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6E1E0" w14:textId="553BF34A" w:rsidR="006B574B" w:rsidRPr="00B541DF" w:rsidRDefault="006B574B" w:rsidP="006B574B">
      <w:pPr>
        <w:pStyle w:val="Standard1"/>
        <w:pBdr>
          <w:top w:val="single" w:sz="4" w:space="1" w:color="auto"/>
          <w:left w:val="single" w:sz="4" w:space="4" w:color="auto"/>
          <w:bottom w:val="single" w:sz="4" w:space="1" w:color="auto"/>
          <w:right w:val="single" w:sz="4" w:space="4" w:color="auto"/>
        </w:pBdr>
        <w:rPr>
          <w:szCs w:val="22"/>
          <w:lang w:val="fr-FR"/>
        </w:rPr>
      </w:pPr>
      <w:r w:rsidRPr="00B541DF">
        <w:rPr>
          <w:szCs w:val="22"/>
          <w:lang w:val="fr-FR"/>
        </w:rPr>
        <w:t>Ce document constitue les informations sur le produit approuvées pour</w:t>
      </w:r>
      <w:r>
        <w:rPr>
          <w:szCs w:val="22"/>
          <w:lang w:val="fr-FR"/>
        </w:rPr>
        <w:t xml:space="preserve"> CellCept</w:t>
      </w:r>
      <w:r w:rsidRPr="00B541DF">
        <w:rPr>
          <w:szCs w:val="22"/>
          <w:lang w:val="fr-FR"/>
        </w:rPr>
        <w:t>, les modifications apportées depuis la procédure précédente qui ont une incidence sur les informations sur le produit (</w:t>
      </w:r>
      <w:r w:rsidRPr="006B574B">
        <w:rPr>
          <w:noProof/>
          <w:szCs w:val="22"/>
          <w:lang w:val="fr-FR"/>
        </w:rPr>
        <w:t>EMEA/H/C/000082/II/0170/G</w:t>
      </w:r>
      <w:r w:rsidRPr="00B541DF">
        <w:rPr>
          <w:szCs w:val="22"/>
          <w:lang w:val="fr-FR"/>
        </w:rPr>
        <w:t>) étant mises en évidence.</w:t>
      </w:r>
    </w:p>
    <w:p w14:paraId="4EE44DAD" w14:textId="77777777" w:rsidR="006B574B" w:rsidRPr="00B541DF" w:rsidRDefault="006B574B" w:rsidP="006B574B">
      <w:pPr>
        <w:pStyle w:val="Standard1"/>
        <w:pBdr>
          <w:top w:val="single" w:sz="4" w:space="1" w:color="auto"/>
          <w:left w:val="single" w:sz="4" w:space="4" w:color="auto"/>
          <w:bottom w:val="single" w:sz="4" w:space="1" w:color="auto"/>
          <w:right w:val="single" w:sz="4" w:space="4" w:color="auto"/>
        </w:pBdr>
        <w:rPr>
          <w:szCs w:val="22"/>
          <w:lang w:val="fr-FR"/>
        </w:rPr>
      </w:pPr>
    </w:p>
    <w:p w14:paraId="2784D711" w14:textId="66A35F95" w:rsidR="006B574B" w:rsidRPr="00B541DF" w:rsidRDefault="006B574B" w:rsidP="006B574B">
      <w:pPr>
        <w:pStyle w:val="Standard1"/>
        <w:pBdr>
          <w:top w:val="single" w:sz="4" w:space="1" w:color="auto"/>
          <w:left w:val="single" w:sz="4" w:space="4" w:color="auto"/>
          <w:bottom w:val="single" w:sz="4" w:space="1" w:color="auto"/>
          <w:right w:val="single" w:sz="4" w:space="4" w:color="auto"/>
        </w:pBdr>
        <w:rPr>
          <w:szCs w:val="22"/>
          <w:lang w:val="fr-FR"/>
        </w:rPr>
      </w:pPr>
      <w:r w:rsidRPr="00B541DF">
        <w:rPr>
          <w:noProof/>
          <w:szCs w:val="22"/>
          <w:lang w:val="fr-FR"/>
        </w:rPr>
        <w:t xml:space="preserve">Pour plus d’informations, voir le site web de l’Agence européenne des médicaments: </w:t>
      </w:r>
      <w:r>
        <w:fldChar w:fldCharType="begin"/>
      </w:r>
      <w:r w:rsidRPr="002D262A">
        <w:rPr>
          <w:lang w:val="fr-FR"/>
          <w:rPrChange w:id="0" w:author="Author">
            <w:rPr/>
          </w:rPrChange>
        </w:rPr>
        <w:instrText>HYPERLINK "https://www.ema.europa.eu/en/medicines/human/epar/cellcept"</w:instrText>
      </w:r>
      <w:r>
        <w:fldChar w:fldCharType="separate"/>
      </w:r>
      <w:r w:rsidRPr="006B574B">
        <w:rPr>
          <w:rStyle w:val="Hyperlink"/>
          <w:rFonts w:eastAsia="SimSun"/>
          <w:noProof/>
          <w:szCs w:val="22"/>
          <w:lang w:val="fr-FR"/>
        </w:rPr>
        <w:t>https://www.ema.europa.eu/en/medicines/human/epar/cellcept</w:t>
      </w:r>
      <w:r>
        <w:fldChar w:fldCharType="end"/>
      </w:r>
    </w:p>
    <w:p w14:paraId="49276927" w14:textId="77777777" w:rsidR="00665EDB" w:rsidRPr="006B574B" w:rsidRDefault="00665EDB">
      <w:pPr>
        <w:suppressAutoHyphens/>
        <w:ind w:left="2835" w:hanging="2835"/>
        <w:rPr>
          <w:lang w:val="fr-FR"/>
        </w:rPr>
      </w:pPr>
    </w:p>
    <w:p w14:paraId="07F9EB9E" w14:textId="77777777" w:rsidR="00665EDB" w:rsidRPr="00304E6C" w:rsidRDefault="00665EDB">
      <w:pPr>
        <w:suppressAutoHyphens/>
        <w:rPr>
          <w:lang w:val="fr-FR"/>
        </w:rPr>
      </w:pPr>
    </w:p>
    <w:p w14:paraId="19D0B5D6" w14:textId="77777777" w:rsidR="00665EDB" w:rsidRPr="00304E6C" w:rsidRDefault="00665EDB">
      <w:pPr>
        <w:suppressAutoHyphens/>
        <w:rPr>
          <w:lang w:val="fr-FR"/>
        </w:rPr>
      </w:pPr>
    </w:p>
    <w:p w14:paraId="76DC9760" w14:textId="77777777" w:rsidR="00665EDB" w:rsidRPr="00304E6C" w:rsidRDefault="00665EDB">
      <w:pPr>
        <w:suppressAutoHyphens/>
        <w:rPr>
          <w:lang w:val="fr-FR"/>
        </w:rPr>
      </w:pPr>
    </w:p>
    <w:p w14:paraId="07A82667" w14:textId="77777777" w:rsidR="00665EDB" w:rsidRPr="00304E6C" w:rsidRDefault="00665EDB">
      <w:pPr>
        <w:suppressAutoHyphens/>
        <w:rPr>
          <w:lang w:val="fr-FR"/>
        </w:rPr>
      </w:pPr>
    </w:p>
    <w:p w14:paraId="58D5FFE1" w14:textId="77777777" w:rsidR="00665EDB" w:rsidRPr="00304E6C" w:rsidRDefault="00665EDB">
      <w:pPr>
        <w:suppressAutoHyphens/>
        <w:rPr>
          <w:lang w:val="fr-FR"/>
        </w:rPr>
      </w:pPr>
    </w:p>
    <w:p w14:paraId="24C63900" w14:textId="77777777" w:rsidR="00665EDB" w:rsidRPr="00304E6C" w:rsidRDefault="00665EDB">
      <w:pPr>
        <w:suppressAutoHyphens/>
        <w:rPr>
          <w:lang w:val="fr-FR"/>
        </w:rPr>
      </w:pPr>
    </w:p>
    <w:p w14:paraId="63857BCE" w14:textId="77777777" w:rsidR="00665EDB" w:rsidRPr="00304E6C" w:rsidRDefault="00665EDB">
      <w:pPr>
        <w:suppressAutoHyphens/>
        <w:rPr>
          <w:lang w:val="fr-FR"/>
        </w:rPr>
      </w:pPr>
    </w:p>
    <w:p w14:paraId="12EB80A1" w14:textId="77777777" w:rsidR="00665EDB" w:rsidRPr="00304E6C" w:rsidRDefault="00665EDB">
      <w:pPr>
        <w:suppressAutoHyphens/>
        <w:rPr>
          <w:lang w:val="fr-FR"/>
        </w:rPr>
      </w:pPr>
    </w:p>
    <w:p w14:paraId="6FB25E74" w14:textId="77777777" w:rsidR="00665EDB" w:rsidRPr="00304E6C" w:rsidRDefault="00665EDB">
      <w:pPr>
        <w:suppressAutoHyphens/>
        <w:rPr>
          <w:lang w:val="fr-FR"/>
        </w:rPr>
      </w:pPr>
    </w:p>
    <w:p w14:paraId="28DE6A4C" w14:textId="77777777" w:rsidR="00665EDB" w:rsidRPr="00304E6C" w:rsidRDefault="00665EDB">
      <w:pPr>
        <w:suppressAutoHyphens/>
        <w:rPr>
          <w:lang w:val="fr-FR"/>
        </w:rPr>
      </w:pPr>
    </w:p>
    <w:p w14:paraId="77A0BDA6" w14:textId="77777777" w:rsidR="00665EDB" w:rsidRPr="00304E6C" w:rsidRDefault="00665EDB">
      <w:pPr>
        <w:suppressAutoHyphens/>
        <w:rPr>
          <w:lang w:val="fr-FR"/>
        </w:rPr>
      </w:pPr>
    </w:p>
    <w:p w14:paraId="6C98738D" w14:textId="77777777" w:rsidR="00665EDB" w:rsidRPr="00304E6C" w:rsidRDefault="00665EDB">
      <w:pPr>
        <w:suppressAutoHyphens/>
        <w:rPr>
          <w:lang w:val="fr-FR"/>
        </w:rPr>
      </w:pPr>
    </w:p>
    <w:p w14:paraId="2F95D7F1" w14:textId="77777777" w:rsidR="00665EDB" w:rsidRPr="00304E6C" w:rsidRDefault="00665EDB">
      <w:pPr>
        <w:suppressAutoHyphens/>
        <w:rPr>
          <w:lang w:val="fr-FR"/>
        </w:rPr>
      </w:pPr>
    </w:p>
    <w:p w14:paraId="228A0BCC" w14:textId="77777777" w:rsidR="00665EDB" w:rsidRPr="00304E6C" w:rsidRDefault="00665EDB">
      <w:pPr>
        <w:suppressAutoHyphens/>
        <w:rPr>
          <w:lang w:val="fr-FR"/>
        </w:rPr>
      </w:pPr>
    </w:p>
    <w:p w14:paraId="24F36362" w14:textId="77777777" w:rsidR="00665EDB" w:rsidRPr="00304E6C" w:rsidRDefault="00665EDB">
      <w:pPr>
        <w:suppressAutoHyphens/>
        <w:rPr>
          <w:lang w:val="fr-FR"/>
        </w:rPr>
      </w:pPr>
    </w:p>
    <w:p w14:paraId="28386B03" w14:textId="77777777" w:rsidR="00665EDB" w:rsidRPr="00304E6C" w:rsidRDefault="00665EDB">
      <w:pPr>
        <w:suppressAutoHyphens/>
        <w:rPr>
          <w:lang w:val="fr-FR"/>
        </w:rPr>
      </w:pPr>
    </w:p>
    <w:p w14:paraId="176E25B6" w14:textId="77777777" w:rsidR="00665EDB" w:rsidRPr="00304E6C" w:rsidRDefault="00665EDB">
      <w:pPr>
        <w:suppressAutoHyphens/>
        <w:rPr>
          <w:lang w:val="fr-FR"/>
        </w:rPr>
      </w:pPr>
    </w:p>
    <w:p w14:paraId="77A985DD" w14:textId="77777777" w:rsidR="00665EDB" w:rsidRPr="00304E6C" w:rsidRDefault="00665EDB">
      <w:pPr>
        <w:suppressAutoHyphens/>
        <w:rPr>
          <w:lang w:val="fr-FR"/>
        </w:rPr>
      </w:pPr>
    </w:p>
    <w:p w14:paraId="3D816BD1" w14:textId="77777777" w:rsidR="00665EDB" w:rsidRPr="00304E6C" w:rsidRDefault="00665EDB">
      <w:pPr>
        <w:suppressAutoHyphens/>
        <w:rPr>
          <w:lang w:val="fr-FR"/>
        </w:rPr>
      </w:pPr>
    </w:p>
    <w:p w14:paraId="29120692" w14:textId="77777777" w:rsidR="00665EDB" w:rsidRPr="00304E6C" w:rsidRDefault="00665EDB">
      <w:pPr>
        <w:suppressAutoHyphens/>
        <w:rPr>
          <w:lang w:val="fr-FR"/>
        </w:rPr>
      </w:pPr>
    </w:p>
    <w:p w14:paraId="3392DA1E" w14:textId="77777777" w:rsidR="00665EDB" w:rsidRPr="00304E6C" w:rsidRDefault="00665EDB">
      <w:pPr>
        <w:suppressAutoHyphens/>
        <w:rPr>
          <w:lang w:val="fr-FR"/>
        </w:rPr>
      </w:pPr>
    </w:p>
    <w:p w14:paraId="23C68AE4" w14:textId="77777777" w:rsidR="00665EDB" w:rsidRPr="00304E6C" w:rsidRDefault="00665EDB">
      <w:pPr>
        <w:suppressAutoHyphens/>
        <w:rPr>
          <w:lang w:val="fr-FR"/>
        </w:rPr>
      </w:pPr>
    </w:p>
    <w:p w14:paraId="12CB0614" w14:textId="77777777" w:rsidR="00665EDB" w:rsidRPr="00F30A24" w:rsidRDefault="00665EDB" w:rsidP="00EC503A">
      <w:pPr>
        <w:suppressAutoHyphens/>
        <w:jc w:val="center"/>
        <w:outlineLvl w:val="0"/>
        <w:rPr>
          <w:b/>
          <w:lang w:val="fr-FR"/>
        </w:rPr>
      </w:pPr>
      <w:r w:rsidRPr="00F30A24">
        <w:rPr>
          <w:b/>
          <w:lang w:val="fr-FR"/>
        </w:rPr>
        <w:t>ANNEXE I</w:t>
      </w:r>
    </w:p>
    <w:p w14:paraId="11B4D80E" w14:textId="77777777" w:rsidR="00665EDB" w:rsidRPr="00F30A24" w:rsidRDefault="00665EDB">
      <w:pPr>
        <w:suppressAutoHyphens/>
        <w:jc w:val="center"/>
        <w:rPr>
          <w:b/>
          <w:lang w:val="fr-FR"/>
        </w:rPr>
      </w:pPr>
    </w:p>
    <w:p w14:paraId="61D139B2" w14:textId="257EC54A" w:rsidR="00665EDB" w:rsidRPr="00074E03" w:rsidRDefault="00665EDB" w:rsidP="00EC503A">
      <w:pPr>
        <w:pStyle w:val="Annex"/>
        <w:outlineLvl w:val="0"/>
        <w:rPr>
          <w:lang w:val="fr-FR"/>
        </w:rPr>
      </w:pPr>
      <w:r w:rsidRPr="00074E03">
        <w:rPr>
          <w:lang w:val="fr-FR"/>
        </w:rPr>
        <w:t>RESUME DES CARACTERISTIQUES DU PRODUIT</w:t>
      </w:r>
    </w:p>
    <w:p w14:paraId="329F4CBD" w14:textId="77777777" w:rsidR="00665EDB" w:rsidRPr="00F30A24" w:rsidRDefault="00665EDB">
      <w:pPr>
        <w:suppressAutoHyphens/>
        <w:ind w:left="567" w:hanging="567"/>
        <w:rPr>
          <w:i/>
          <w:lang w:val="fr-FR"/>
        </w:rPr>
      </w:pPr>
    </w:p>
    <w:p w14:paraId="244FB7CB" w14:textId="7F4717FC" w:rsidR="00665EDB" w:rsidRPr="00F30A24" w:rsidRDefault="00665EDB">
      <w:pPr>
        <w:suppressAutoHyphens/>
        <w:ind w:left="567" w:hanging="567"/>
        <w:rPr>
          <w:b/>
          <w:lang w:val="fr-FR"/>
        </w:rPr>
      </w:pPr>
      <w:r w:rsidRPr="00F30A24">
        <w:rPr>
          <w:i/>
          <w:lang w:val="fr-FR"/>
        </w:rPr>
        <w:br w:type="page"/>
      </w:r>
      <w:r w:rsidRPr="00F30A24">
        <w:rPr>
          <w:b/>
          <w:lang w:val="fr-FR"/>
        </w:rPr>
        <w:lastRenderedPageBreak/>
        <w:t>1.</w:t>
      </w:r>
      <w:r w:rsidRPr="00F30A24">
        <w:rPr>
          <w:b/>
          <w:lang w:val="fr-FR"/>
        </w:rPr>
        <w:tab/>
        <w:t>DENOMINATION DU MEDICAMENT</w:t>
      </w:r>
    </w:p>
    <w:p w14:paraId="214AA504" w14:textId="77777777" w:rsidR="00665EDB" w:rsidRPr="00F30A24" w:rsidRDefault="00665EDB">
      <w:pPr>
        <w:suppressAutoHyphens/>
        <w:rPr>
          <w:lang w:val="fr-FR"/>
        </w:rPr>
      </w:pPr>
    </w:p>
    <w:p w14:paraId="47A93BC1" w14:textId="77777777" w:rsidR="00665EDB" w:rsidRPr="00F30A24" w:rsidRDefault="00665EDB" w:rsidP="00EC503A">
      <w:pPr>
        <w:outlineLvl w:val="0"/>
        <w:rPr>
          <w:lang w:val="fr-FR"/>
        </w:rPr>
      </w:pPr>
      <w:r w:rsidRPr="00F30A24">
        <w:rPr>
          <w:lang w:val="fr-FR"/>
        </w:rPr>
        <w:t xml:space="preserve">CellCept 250 mg gélules </w:t>
      </w:r>
    </w:p>
    <w:p w14:paraId="426648E2" w14:textId="77777777" w:rsidR="00665EDB" w:rsidRPr="00F30A24" w:rsidRDefault="00665EDB">
      <w:pPr>
        <w:suppressAutoHyphens/>
        <w:rPr>
          <w:lang w:val="fr-FR"/>
        </w:rPr>
      </w:pPr>
    </w:p>
    <w:p w14:paraId="6906E3E9" w14:textId="77777777" w:rsidR="00665EDB" w:rsidRPr="00F30A24" w:rsidRDefault="00665EDB">
      <w:pPr>
        <w:suppressAutoHyphens/>
        <w:rPr>
          <w:lang w:val="fr-FR"/>
        </w:rPr>
      </w:pPr>
    </w:p>
    <w:p w14:paraId="48624B5E" w14:textId="77777777" w:rsidR="00665EDB" w:rsidRPr="00F30A24" w:rsidRDefault="00665EDB" w:rsidP="00EC503A">
      <w:pPr>
        <w:suppressAutoHyphens/>
        <w:ind w:left="567" w:hanging="567"/>
        <w:outlineLvl w:val="0"/>
        <w:rPr>
          <w:b/>
          <w:lang w:val="fr-FR"/>
        </w:rPr>
      </w:pPr>
      <w:r w:rsidRPr="00F30A24">
        <w:rPr>
          <w:b/>
          <w:lang w:val="fr-FR"/>
        </w:rPr>
        <w:t>2.</w:t>
      </w:r>
      <w:r w:rsidRPr="00F30A24">
        <w:rPr>
          <w:b/>
          <w:lang w:val="fr-FR"/>
        </w:rPr>
        <w:tab/>
        <w:t>COMPOSITION QUALITATIVE ET QUANTITATIVE</w:t>
      </w:r>
    </w:p>
    <w:p w14:paraId="7DF23A4C" w14:textId="77777777" w:rsidR="00665EDB" w:rsidRPr="00F30A24" w:rsidRDefault="00665EDB">
      <w:pPr>
        <w:suppressAutoHyphens/>
        <w:rPr>
          <w:lang w:val="fr-FR"/>
        </w:rPr>
      </w:pPr>
    </w:p>
    <w:p w14:paraId="50B37E0E" w14:textId="77777777" w:rsidR="00665EDB" w:rsidRPr="00F30A24" w:rsidRDefault="00665EDB" w:rsidP="00EC503A">
      <w:pPr>
        <w:tabs>
          <w:tab w:val="left" w:pos="567"/>
        </w:tabs>
        <w:outlineLvl w:val="0"/>
        <w:rPr>
          <w:lang w:val="fr-FR"/>
        </w:rPr>
      </w:pPr>
      <w:r w:rsidRPr="00F30A24">
        <w:rPr>
          <w:lang w:val="fr-FR"/>
        </w:rPr>
        <w:t xml:space="preserve">Chaque gélule contient 250 mg de mycophénolate mofétil. </w:t>
      </w:r>
    </w:p>
    <w:p w14:paraId="10F7B016" w14:textId="77777777" w:rsidR="00C517B2" w:rsidRPr="00F30A24" w:rsidRDefault="00C517B2">
      <w:pPr>
        <w:suppressAutoHyphens/>
        <w:rPr>
          <w:lang w:val="fr-FR"/>
        </w:rPr>
      </w:pPr>
    </w:p>
    <w:p w14:paraId="092AFD09" w14:textId="77777777" w:rsidR="00665EDB" w:rsidRPr="00F30A24" w:rsidRDefault="00665EDB" w:rsidP="00EC503A">
      <w:pPr>
        <w:suppressAutoHyphens/>
        <w:outlineLvl w:val="0"/>
        <w:rPr>
          <w:lang w:val="fr-FR"/>
        </w:rPr>
      </w:pPr>
      <w:r w:rsidRPr="00F30A24">
        <w:rPr>
          <w:lang w:val="fr-FR"/>
        </w:rPr>
        <w:t>Pour la liste complète des excipients, voir rubrique 6.1.</w:t>
      </w:r>
    </w:p>
    <w:p w14:paraId="5139E8DB" w14:textId="77777777" w:rsidR="00665EDB" w:rsidRPr="00F30A24" w:rsidRDefault="00665EDB">
      <w:pPr>
        <w:suppressAutoHyphens/>
        <w:rPr>
          <w:lang w:val="fr-FR"/>
        </w:rPr>
      </w:pPr>
    </w:p>
    <w:p w14:paraId="35A7084E" w14:textId="77777777" w:rsidR="00665EDB" w:rsidRPr="00F30A24" w:rsidRDefault="00665EDB">
      <w:pPr>
        <w:suppressAutoHyphens/>
        <w:rPr>
          <w:lang w:val="fr-FR"/>
        </w:rPr>
      </w:pPr>
    </w:p>
    <w:p w14:paraId="63F65DA5" w14:textId="77777777" w:rsidR="00665EDB" w:rsidRPr="00F30A24" w:rsidRDefault="00665EDB" w:rsidP="00EC503A">
      <w:pPr>
        <w:suppressAutoHyphens/>
        <w:ind w:left="567" w:hanging="567"/>
        <w:outlineLvl w:val="0"/>
        <w:rPr>
          <w:b/>
          <w:lang w:val="fr-FR"/>
        </w:rPr>
      </w:pPr>
      <w:r w:rsidRPr="00F30A24">
        <w:rPr>
          <w:b/>
          <w:lang w:val="fr-FR"/>
        </w:rPr>
        <w:t>3.</w:t>
      </w:r>
      <w:r w:rsidRPr="00F30A24">
        <w:rPr>
          <w:b/>
          <w:lang w:val="fr-FR"/>
        </w:rPr>
        <w:tab/>
        <w:t>FORME PHARMACEUTIQUE</w:t>
      </w:r>
    </w:p>
    <w:p w14:paraId="7D735D74" w14:textId="77777777" w:rsidR="00665EDB" w:rsidRPr="00F30A24" w:rsidRDefault="00665EDB">
      <w:pPr>
        <w:suppressAutoHyphens/>
        <w:rPr>
          <w:lang w:val="fr-FR"/>
        </w:rPr>
      </w:pPr>
    </w:p>
    <w:p w14:paraId="4DD5152A" w14:textId="77777777" w:rsidR="00665EDB" w:rsidRPr="00F30A24" w:rsidRDefault="00665EDB">
      <w:pPr>
        <w:suppressAutoHyphens/>
        <w:rPr>
          <w:lang w:val="fr-FR"/>
        </w:rPr>
      </w:pPr>
      <w:r w:rsidRPr="00F30A24">
        <w:rPr>
          <w:lang w:val="fr-FR"/>
        </w:rPr>
        <w:t>Gélules</w:t>
      </w:r>
    </w:p>
    <w:p w14:paraId="0299C700" w14:textId="77777777" w:rsidR="008660BF" w:rsidRPr="00F30A24" w:rsidRDefault="008660BF">
      <w:pPr>
        <w:tabs>
          <w:tab w:val="left" w:pos="567"/>
        </w:tabs>
        <w:rPr>
          <w:lang w:val="fr-FR"/>
        </w:rPr>
      </w:pPr>
    </w:p>
    <w:p w14:paraId="6073FD33" w14:textId="77777777" w:rsidR="00665EDB" w:rsidRPr="00F30A24" w:rsidRDefault="00B20568">
      <w:pPr>
        <w:tabs>
          <w:tab w:val="left" w:pos="567"/>
        </w:tabs>
        <w:rPr>
          <w:lang w:val="fr-FR"/>
        </w:rPr>
      </w:pPr>
      <w:r w:rsidRPr="00F30A24">
        <w:rPr>
          <w:lang w:val="fr-FR"/>
        </w:rPr>
        <w:t>O</w:t>
      </w:r>
      <w:r w:rsidR="00665EDB" w:rsidRPr="00F30A24">
        <w:rPr>
          <w:lang w:val="fr-FR"/>
        </w:rPr>
        <w:t xml:space="preserve">blongues, bleu/marron, portant en noir la mention "CellCept 250" sur la coiffe de la gélule et </w:t>
      </w:r>
      <w:r w:rsidR="00BE3B7E" w:rsidRPr="00F30A24">
        <w:rPr>
          <w:lang w:val="fr-FR"/>
        </w:rPr>
        <w:t>« Roche »</w:t>
      </w:r>
      <w:r w:rsidR="00665EDB" w:rsidRPr="00F30A24">
        <w:rPr>
          <w:lang w:val="fr-FR"/>
        </w:rPr>
        <w:t xml:space="preserve"> sur le corps de la gélule.</w:t>
      </w:r>
    </w:p>
    <w:p w14:paraId="5CC58231" w14:textId="77777777" w:rsidR="00665EDB" w:rsidRPr="00F30A24" w:rsidRDefault="00665EDB">
      <w:pPr>
        <w:suppressAutoHyphens/>
        <w:rPr>
          <w:lang w:val="fr-FR"/>
        </w:rPr>
      </w:pPr>
    </w:p>
    <w:p w14:paraId="20207B87" w14:textId="77777777" w:rsidR="00665EDB" w:rsidRPr="00F30A24" w:rsidRDefault="00665EDB">
      <w:pPr>
        <w:suppressAutoHyphens/>
        <w:rPr>
          <w:lang w:val="fr-FR"/>
        </w:rPr>
      </w:pPr>
    </w:p>
    <w:p w14:paraId="192FA8D6" w14:textId="65701CCD" w:rsidR="00665EDB" w:rsidRPr="00F30A24" w:rsidRDefault="00665EDB" w:rsidP="00EC503A">
      <w:pPr>
        <w:suppressAutoHyphens/>
        <w:ind w:left="567" w:hanging="567"/>
        <w:outlineLvl w:val="0"/>
        <w:rPr>
          <w:b/>
          <w:lang w:val="fr-FR"/>
        </w:rPr>
      </w:pPr>
      <w:r w:rsidRPr="00F30A24">
        <w:rPr>
          <w:b/>
          <w:lang w:val="fr-FR"/>
        </w:rPr>
        <w:t>4.</w:t>
      </w:r>
      <w:r w:rsidRPr="00F30A24">
        <w:rPr>
          <w:b/>
          <w:lang w:val="fr-FR"/>
        </w:rPr>
        <w:tab/>
        <w:t>DONNEES CLINIQUES</w:t>
      </w:r>
    </w:p>
    <w:p w14:paraId="546CD576" w14:textId="77777777" w:rsidR="00665EDB" w:rsidRPr="00F30A24" w:rsidRDefault="00665EDB">
      <w:pPr>
        <w:suppressAutoHyphens/>
        <w:rPr>
          <w:lang w:val="fr-FR"/>
        </w:rPr>
      </w:pPr>
    </w:p>
    <w:p w14:paraId="6E45E0CA" w14:textId="77777777" w:rsidR="00665EDB" w:rsidRPr="00F30A24" w:rsidRDefault="00665EDB">
      <w:pPr>
        <w:suppressAutoHyphens/>
        <w:ind w:left="567" w:hanging="567"/>
        <w:rPr>
          <w:b/>
          <w:lang w:val="fr-FR"/>
        </w:rPr>
      </w:pPr>
      <w:r w:rsidRPr="00F30A24">
        <w:rPr>
          <w:b/>
          <w:lang w:val="fr-FR"/>
        </w:rPr>
        <w:t>4.1</w:t>
      </w:r>
      <w:r w:rsidRPr="00F30A24">
        <w:rPr>
          <w:b/>
          <w:lang w:val="fr-FR"/>
        </w:rPr>
        <w:tab/>
        <w:t>Indications thérapeutiques</w:t>
      </w:r>
    </w:p>
    <w:p w14:paraId="09CD85D2" w14:textId="77777777" w:rsidR="00665EDB" w:rsidRPr="00F30A24" w:rsidRDefault="00665EDB">
      <w:pPr>
        <w:suppressAutoHyphens/>
        <w:rPr>
          <w:lang w:val="fr-FR"/>
        </w:rPr>
      </w:pPr>
    </w:p>
    <w:p w14:paraId="2C937413" w14:textId="77777777" w:rsidR="00665EDB" w:rsidRPr="00FF4EE0" w:rsidRDefault="00665EDB">
      <w:pPr>
        <w:tabs>
          <w:tab w:val="left" w:pos="567"/>
        </w:tabs>
        <w:rPr>
          <w:lang w:val="fr-FR"/>
        </w:rPr>
      </w:pPr>
      <w:r w:rsidRPr="00F30A24">
        <w:rPr>
          <w:lang w:val="fr-FR"/>
        </w:rPr>
        <w:t>CellCept est indiqué en association à la ciclosporine et aux corticoïdes, pour la prévention des rejets aigus d'organe chez les patients</w:t>
      </w:r>
      <w:r w:rsidR="0087159C" w:rsidRPr="00F30A24">
        <w:rPr>
          <w:lang w:val="fr-FR"/>
        </w:rPr>
        <w:t xml:space="preserve"> adultes et pédiatriques (de </w:t>
      </w:r>
      <w:r w:rsidR="009F6D1E" w:rsidRPr="00F30A24">
        <w:rPr>
          <w:lang w:val="fr-FR"/>
        </w:rPr>
        <w:t>1 an</w:t>
      </w:r>
      <w:r w:rsidR="0087159C" w:rsidRPr="00FF4EE0">
        <w:rPr>
          <w:lang w:val="fr-FR"/>
        </w:rPr>
        <w:t xml:space="preserve"> à 18 ans)</w:t>
      </w:r>
      <w:r w:rsidRPr="00FF4EE0">
        <w:rPr>
          <w:lang w:val="fr-FR"/>
        </w:rPr>
        <w:t xml:space="preserve"> ayant bénéficié d'une allogreffe rénale, cardiaque ou hépatique. </w:t>
      </w:r>
    </w:p>
    <w:p w14:paraId="2FD8CBE1" w14:textId="77777777" w:rsidR="00665EDB" w:rsidRPr="00FF4EE0" w:rsidRDefault="00665EDB">
      <w:pPr>
        <w:suppressAutoHyphens/>
        <w:rPr>
          <w:lang w:val="fr-FR"/>
        </w:rPr>
      </w:pPr>
    </w:p>
    <w:p w14:paraId="2B123B73" w14:textId="77777777" w:rsidR="00665EDB" w:rsidRPr="00F30A24" w:rsidRDefault="00665EDB">
      <w:pPr>
        <w:suppressAutoHyphens/>
        <w:ind w:left="567" w:hanging="567"/>
        <w:rPr>
          <w:b/>
          <w:lang w:val="fr-FR"/>
        </w:rPr>
      </w:pPr>
      <w:r w:rsidRPr="00F30A24">
        <w:rPr>
          <w:b/>
          <w:lang w:val="fr-FR"/>
        </w:rPr>
        <w:t>4.2</w:t>
      </w:r>
      <w:r w:rsidRPr="00F30A24">
        <w:rPr>
          <w:b/>
          <w:lang w:val="fr-FR"/>
        </w:rPr>
        <w:tab/>
        <w:t>Posologie et mode d’administration</w:t>
      </w:r>
    </w:p>
    <w:p w14:paraId="757F73E8" w14:textId="77777777" w:rsidR="00665EDB" w:rsidRPr="00F30A24" w:rsidRDefault="00665EDB">
      <w:pPr>
        <w:suppressAutoHyphens/>
        <w:rPr>
          <w:lang w:val="fr-FR"/>
        </w:rPr>
      </w:pPr>
    </w:p>
    <w:p w14:paraId="358E6FE9" w14:textId="77777777" w:rsidR="00665EDB" w:rsidRPr="00F30A24" w:rsidRDefault="00665EDB">
      <w:pPr>
        <w:tabs>
          <w:tab w:val="left" w:pos="567"/>
        </w:tabs>
        <w:rPr>
          <w:lang w:val="fr-FR"/>
        </w:rPr>
      </w:pPr>
      <w:r w:rsidRPr="00F30A24">
        <w:rPr>
          <w:lang w:val="fr-FR"/>
        </w:rPr>
        <w:t>La mise en œuvre et le suivi du traitement doivent être effectués par des médecins spécialistes des transplantations ayant les compétences correspondantes.</w:t>
      </w:r>
    </w:p>
    <w:p w14:paraId="34681563" w14:textId="77777777" w:rsidR="00665EDB" w:rsidRPr="00F30A24" w:rsidRDefault="00665EDB">
      <w:pPr>
        <w:tabs>
          <w:tab w:val="left" w:pos="567"/>
        </w:tabs>
        <w:rPr>
          <w:lang w:val="fr-FR"/>
        </w:rPr>
      </w:pPr>
    </w:p>
    <w:p w14:paraId="18094558" w14:textId="77777777" w:rsidR="00EC0C02" w:rsidRPr="00F30A24" w:rsidRDefault="00EC0C02">
      <w:pPr>
        <w:tabs>
          <w:tab w:val="left" w:pos="567"/>
        </w:tabs>
        <w:rPr>
          <w:u w:val="single"/>
          <w:lang w:val="fr-FR"/>
        </w:rPr>
      </w:pPr>
      <w:r w:rsidRPr="00F30A24">
        <w:rPr>
          <w:u w:val="single"/>
          <w:lang w:val="fr-FR"/>
        </w:rPr>
        <w:t>Posologie</w:t>
      </w:r>
    </w:p>
    <w:p w14:paraId="36B5F44C" w14:textId="77777777" w:rsidR="0087159C" w:rsidRPr="00F30A24" w:rsidRDefault="0087159C">
      <w:pPr>
        <w:tabs>
          <w:tab w:val="left" w:pos="567"/>
        </w:tabs>
        <w:rPr>
          <w:u w:val="single"/>
          <w:lang w:val="fr-FR"/>
        </w:rPr>
      </w:pPr>
    </w:p>
    <w:p w14:paraId="7D69CB57" w14:textId="25889239" w:rsidR="0087159C" w:rsidRPr="002D262A" w:rsidDel="00817BB3" w:rsidRDefault="0087159C">
      <w:pPr>
        <w:tabs>
          <w:tab w:val="left" w:pos="567"/>
        </w:tabs>
        <w:rPr>
          <w:del w:id="1" w:author="Author"/>
          <w:i/>
          <w:iCs/>
          <w:lang w:val="fr-FR"/>
          <w:rPrChange w:id="2" w:author="Author">
            <w:rPr>
              <w:del w:id="3" w:author="Author"/>
              <w:lang w:val="fr-FR"/>
            </w:rPr>
          </w:rPrChange>
        </w:rPr>
      </w:pPr>
      <w:r w:rsidRPr="002D262A">
        <w:rPr>
          <w:i/>
          <w:iCs/>
          <w:lang w:val="fr-FR"/>
          <w:rPrChange w:id="4" w:author="Author">
            <w:rPr>
              <w:lang w:val="fr-FR"/>
            </w:rPr>
          </w:rPrChange>
        </w:rPr>
        <w:t>Adultes</w:t>
      </w:r>
    </w:p>
    <w:p w14:paraId="5EAAD099" w14:textId="77777777" w:rsidR="00EC0C02" w:rsidRPr="00F30A24" w:rsidRDefault="00EC0C02">
      <w:pPr>
        <w:tabs>
          <w:tab w:val="left" w:pos="567"/>
        </w:tabs>
        <w:rPr>
          <w:lang w:val="fr-FR"/>
        </w:rPr>
      </w:pPr>
    </w:p>
    <w:p w14:paraId="5A11717F" w14:textId="1C25BDC7" w:rsidR="00665EDB" w:rsidRPr="002D262A" w:rsidRDefault="0087159C" w:rsidP="00EC503A">
      <w:pPr>
        <w:tabs>
          <w:tab w:val="left" w:pos="567"/>
        </w:tabs>
        <w:outlineLvl w:val="0"/>
        <w:rPr>
          <w:u w:val="single"/>
          <w:lang w:val="fr-FR"/>
          <w:rPrChange w:id="5" w:author="Author">
            <w:rPr>
              <w:lang w:val="fr-FR"/>
            </w:rPr>
          </w:rPrChange>
        </w:rPr>
      </w:pPr>
      <w:r w:rsidRPr="002D262A">
        <w:rPr>
          <w:i/>
          <w:u w:val="single"/>
          <w:lang w:val="fr-FR"/>
          <w:rPrChange w:id="6" w:author="Author">
            <w:rPr>
              <w:i/>
              <w:lang w:val="fr-FR"/>
            </w:rPr>
          </w:rPrChange>
        </w:rPr>
        <w:t>T</w:t>
      </w:r>
      <w:r w:rsidR="00665EDB" w:rsidRPr="002D262A">
        <w:rPr>
          <w:i/>
          <w:u w:val="single"/>
          <w:lang w:val="fr-FR"/>
          <w:rPrChange w:id="7" w:author="Author">
            <w:rPr>
              <w:i/>
              <w:lang w:val="fr-FR"/>
            </w:rPr>
          </w:rPrChange>
        </w:rPr>
        <w:t>ransplantation rénale</w:t>
      </w:r>
      <w:r w:rsidR="00665EDB" w:rsidRPr="002D262A">
        <w:rPr>
          <w:u w:val="single"/>
          <w:lang w:val="fr-FR"/>
          <w:rPrChange w:id="8" w:author="Author">
            <w:rPr>
              <w:lang w:val="fr-FR"/>
            </w:rPr>
          </w:rPrChange>
        </w:rPr>
        <w:t xml:space="preserve"> </w:t>
      </w:r>
    </w:p>
    <w:p w14:paraId="3E915746" w14:textId="77777777" w:rsidR="00665EDB" w:rsidRPr="00F30A24" w:rsidRDefault="004D563B">
      <w:pPr>
        <w:tabs>
          <w:tab w:val="left" w:pos="567"/>
        </w:tabs>
        <w:rPr>
          <w:lang w:val="fr-FR"/>
        </w:rPr>
      </w:pPr>
      <w:r w:rsidRPr="00FF4EE0">
        <w:rPr>
          <w:lang w:val="fr-FR"/>
        </w:rPr>
        <w:t>L</w:t>
      </w:r>
      <w:r w:rsidR="00665EDB" w:rsidRPr="00FF4EE0">
        <w:rPr>
          <w:lang w:val="fr-FR"/>
        </w:rPr>
        <w:t xml:space="preserve">e traitement doit être initié dans les 72 heures suivant la greffe. La dose recommandée chez les transplantés rénaux est de 1 g </w:t>
      </w:r>
      <w:r w:rsidR="003451F2" w:rsidRPr="00F30A24">
        <w:rPr>
          <w:lang w:val="fr-FR"/>
        </w:rPr>
        <w:t xml:space="preserve">administrée </w:t>
      </w:r>
      <w:r w:rsidR="00665EDB" w:rsidRPr="00F30A24">
        <w:rPr>
          <w:lang w:val="fr-FR"/>
        </w:rPr>
        <w:t xml:space="preserve">deux fois par jour (dose quotidienne de 2 g). </w:t>
      </w:r>
    </w:p>
    <w:p w14:paraId="68CDE647" w14:textId="77777777" w:rsidR="0087159C" w:rsidRPr="00F30A24" w:rsidRDefault="0087159C">
      <w:pPr>
        <w:tabs>
          <w:tab w:val="left" w:pos="567"/>
        </w:tabs>
        <w:rPr>
          <w:lang w:val="fr-FR"/>
        </w:rPr>
      </w:pPr>
    </w:p>
    <w:p w14:paraId="3E08276E" w14:textId="77777777" w:rsidR="0087159C" w:rsidRPr="002D262A" w:rsidRDefault="0087159C" w:rsidP="0087159C">
      <w:pPr>
        <w:keepNext/>
        <w:keepLines/>
        <w:outlineLvl w:val="0"/>
        <w:rPr>
          <w:i/>
          <w:u w:val="single"/>
          <w:lang w:val="fr-FR"/>
          <w:rPrChange w:id="9" w:author="Author">
            <w:rPr>
              <w:i/>
              <w:lang w:val="fr-FR"/>
            </w:rPr>
          </w:rPrChange>
        </w:rPr>
      </w:pPr>
      <w:r w:rsidRPr="002D262A">
        <w:rPr>
          <w:i/>
          <w:u w:val="single"/>
          <w:lang w:val="fr-FR"/>
          <w:rPrChange w:id="10" w:author="Author">
            <w:rPr>
              <w:i/>
              <w:lang w:val="fr-FR"/>
            </w:rPr>
          </w:rPrChange>
        </w:rPr>
        <w:t xml:space="preserve">Transplantation cardiaque </w:t>
      </w:r>
    </w:p>
    <w:p w14:paraId="22A5BE82" w14:textId="1B9B90BB" w:rsidR="0087159C" w:rsidRPr="00F30A24" w:rsidRDefault="0087159C" w:rsidP="0087159C">
      <w:pPr>
        <w:tabs>
          <w:tab w:val="left" w:pos="567"/>
        </w:tabs>
        <w:rPr>
          <w:lang w:val="fr-FR"/>
        </w:rPr>
      </w:pPr>
      <w:r w:rsidRPr="00F30A24">
        <w:rPr>
          <w:lang w:val="fr-FR"/>
        </w:rPr>
        <w:t>L</w:t>
      </w:r>
      <w:r w:rsidRPr="00FF4EE0">
        <w:rPr>
          <w:lang w:val="fr-FR"/>
        </w:rPr>
        <w:t>e traitement doit être initié dans les 5</w:t>
      </w:r>
      <w:r w:rsidR="009F6D1E" w:rsidRPr="00FF4EE0">
        <w:rPr>
          <w:lang w:val="fr-FR"/>
        </w:rPr>
        <w:t> </w:t>
      </w:r>
      <w:r w:rsidRPr="00FF4EE0">
        <w:rPr>
          <w:lang w:val="fr-FR"/>
        </w:rPr>
        <w:t>jours suivant la greffe</w:t>
      </w:r>
      <w:r w:rsidRPr="00F30A24">
        <w:rPr>
          <w:lang w:val="fr-FR"/>
        </w:rPr>
        <w:t>. La dose recommandée chez les transplantés cardiaques est de 1,5 g</w:t>
      </w:r>
      <w:r w:rsidR="003451F2" w:rsidRPr="00F30A24">
        <w:rPr>
          <w:lang w:val="fr-FR"/>
        </w:rPr>
        <w:t xml:space="preserve"> administrée</w:t>
      </w:r>
      <w:r w:rsidRPr="00F30A24">
        <w:rPr>
          <w:lang w:val="fr-FR"/>
        </w:rPr>
        <w:t xml:space="preserve"> deux fois par jour (dose quotidienne de 3 g).</w:t>
      </w:r>
    </w:p>
    <w:p w14:paraId="4B8A40FD" w14:textId="77777777" w:rsidR="0087159C" w:rsidRPr="00F30A24" w:rsidRDefault="0087159C" w:rsidP="0087159C">
      <w:pPr>
        <w:tabs>
          <w:tab w:val="left" w:pos="567"/>
        </w:tabs>
        <w:rPr>
          <w:lang w:val="fr-FR"/>
        </w:rPr>
      </w:pPr>
    </w:p>
    <w:p w14:paraId="11EC19DB" w14:textId="77777777" w:rsidR="0087159C" w:rsidRPr="002D262A" w:rsidRDefault="0087159C" w:rsidP="0087159C">
      <w:pPr>
        <w:outlineLvl w:val="0"/>
        <w:rPr>
          <w:i/>
          <w:u w:val="single"/>
          <w:lang w:val="fr-FR"/>
          <w:rPrChange w:id="11" w:author="Author">
            <w:rPr>
              <w:i/>
              <w:lang w:val="fr-FR"/>
            </w:rPr>
          </w:rPrChange>
        </w:rPr>
      </w:pPr>
      <w:r w:rsidRPr="002D262A">
        <w:rPr>
          <w:i/>
          <w:u w:val="single"/>
          <w:lang w:val="fr-FR"/>
          <w:rPrChange w:id="12" w:author="Author">
            <w:rPr>
              <w:i/>
              <w:lang w:val="fr-FR"/>
            </w:rPr>
          </w:rPrChange>
        </w:rPr>
        <w:t>Transplantation hépatique</w:t>
      </w:r>
    </w:p>
    <w:p w14:paraId="464C445F" w14:textId="7EA326D8" w:rsidR="0087159C" w:rsidRPr="00F30A24" w:rsidRDefault="0087159C" w:rsidP="00C03B03">
      <w:pPr>
        <w:rPr>
          <w:lang w:val="fr-FR"/>
        </w:rPr>
      </w:pPr>
      <w:r w:rsidRPr="00F30A24">
        <w:rPr>
          <w:lang w:val="fr-FR"/>
        </w:rPr>
        <w:t>Le traitement par perfusion intraveineuse</w:t>
      </w:r>
      <w:r w:rsidRPr="00FF4EE0">
        <w:rPr>
          <w:lang w:val="fr-FR"/>
        </w:rPr>
        <w:t xml:space="preserve"> de mycophénolate mofétil doit être administré pendant les 4</w:t>
      </w:r>
      <w:r w:rsidR="009F6D1E" w:rsidRPr="00FF4EE0">
        <w:rPr>
          <w:lang w:val="fr-FR"/>
        </w:rPr>
        <w:t> </w:t>
      </w:r>
      <w:r w:rsidRPr="00FF4EE0">
        <w:rPr>
          <w:lang w:val="fr-FR"/>
        </w:rPr>
        <w:t xml:space="preserve">premiers jours suivant la transplantation hépatique avec un relais </w:t>
      </w:r>
      <w:r w:rsidRPr="00F30A24">
        <w:rPr>
          <w:lang w:val="fr-FR"/>
        </w:rPr>
        <w:t xml:space="preserve">par mycophénolate mofétil par voie orale dès qu'il peut être toléré. La dose </w:t>
      </w:r>
      <w:r w:rsidR="001F52A4">
        <w:rPr>
          <w:lang w:val="fr-FR"/>
        </w:rPr>
        <w:t xml:space="preserve">par voie orale </w:t>
      </w:r>
      <w:r w:rsidRPr="00F30A24">
        <w:rPr>
          <w:lang w:val="fr-FR"/>
        </w:rPr>
        <w:t xml:space="preserve">recommandée chez les transplantés hépatiques est de 1,5 g </w:t>
      </w:r>
      <w:r w:rsidR="003451F2" w:rsidRPr="00F30A24">
        <w:rPr>
          <w:lang w:val="fr-FR"/>
        </w:rPr>
        <w:t xml:space="preserve">administrée </w:t>
      </w:r>
      <w:r w:rsidRPr="00F30A24">
        <w:rPr>
          <w:lang w:val="fr-FR"/>
        </w:rPr>
        <w:t>deux fois par jour (dose quotidienne de 3 g).</w:t>
      </w:r>
    </w:p>
    <w:p w14:paraId="76E7BA2A" w14:textId="77777777" w:rsidR="00665EDB" w:rsidRPr="00F30A24" w:rsidRDefault="00665EDB">
      <w:pPr>
        <w:tabs>
          <w:tab w:val="left" w:pos="567"/>
        </w:tabs>
        <w:rPr>
          <w:lang w:val="fr-FR"/>
        </w:rPr>
      </w:pPr>
    </w:p>
    <w:p w14:paraId="32DDCC4D" w14:textId="3AA88A0A" w:rsidR="00EC0C02" w:rsidRPr="002D262A" w:rsidDel="00817BB3" w:rsidRDefault="009D6D5B">
      <w:pPr>
        <w:rPr>
          <w:del w:id="13" w:author="Author"/>
          <w:i/>
          <w:iCs/>
          <w:lang w:val="fr-FR"/>
          <w:rPrChange w:id="14" w:author="Author">
            <w:rPr>
              <w:del w:id="15" w:author="Author"/>
              <w:lang w:val="fr-FR"/>
            </w:rPr>
          </w:rPrChange>
        </w:rPr>
      </w:pPr>
      <w:r w:rsidRPr="002D262A">
        <w:rPr>
          <w:i/>
          <w:iCs/>
          <w:lang w:val="fr-FR"/>
          <w:rPrChange w:id="16" w:author="Author">
            <w:rPr>
              <w:lang w:val="fr-FR"/>
            </w:rPr>
          </w:rPrChange>
        </w:rPr>
        <w:t>Population pédiatrique</w:t>
      </w:r>
      <w:r w:rsidR="00665EDB" w:rsidRPr="002D262A">
        <w:rPr>
          <w:i/>
          <w:iCs/>
          <w:lang w:val="fr-FR"/>
          <w:rPrChange w:id="17" w:author="Author">
            <w:rPr>
              <w:lang w:val="fr-FR"/>
            </w:rPr>
          </w:rPrChange>
        </w:rPr>
        <w:t xml:space="preserve"> </w:t>
      </w:r>
      <w:r w:rsidR="0087159C" w:rsidRPr="002D262A">
        <w:rPr>
          <w:i/>
          <w:iCs/>
          <w:lang w:val="fr-FR"/>
          <w:rPrChange w:id="18" w:author="Author">
            <w:rPr>
              <w:lang w:val="fr-FR"/>
            </w:rPr>
          </w:rPrChange>
        </w:rPr>
        <w:t xml:space="preserve">(de </w:t>
      </w:r>
      <w:r w:rsidR="009F6D1E" w:rsidRPr="002D262A">
        <w:rPr>
          <w:i/>
          <w:iCs/>
          <w:lang w:val="fr-FR"/>
          <w:rPrChange w:id="19" w:author="Author">
            <w:rPr>
              <w:lang w:val="fr-FR"/>
            </w:rPr>
          </w:rPrChange>
        </w:rPr>
        <w:t>1 an</w:t>
      </w:r>
      <w:r w:rsidR="0087159C" w:rsidRPr="002D262A">
        <w:rPr>
          <w:i/>
          <w:iCs/>
          <w:lang w:val="fr-FR"/>
          <w:rPrChange w:id="20" w:author="Author">
            <w:rPr>
              <w:lang w:val="fr-FR"/>
            </w:rPr>
          </w:rPrChange>
        </w:rPr>
        <w:t xml:space="preserve"> à 18</w:t>
      </w:r>
      <w:r w:rsidR="009F6D1E" w:rsidRPr="002D262A">
        <w:rPr>
          <w:i/>
          <w:iCs/>
          <w:lang w:val="fr-FR"/>
          <w:rPrChange w:id="21" w:author="Author">
            <w:rPr>
              <w:lang w:val="fr-FR"/>
            </w:rPr>
          </w:rPrChange>
        </w:rPr>
        <w:t> </w:t>
      </w:r>
      <w:r w:rsidR="0087159C" w:rsidRPr="002D262A">
        <w:rPr>
          <w:i/>
          <w:iCs/>
          <w:lang w:val="fr-FR"/>
          <w:rPrChange w:id="22" w:author="Author">
            <w:rPr>
              <w:lang w:val="fr-FR"/>
            </w:rPr>
          </w:rPrChange>
        </w:rPr>
        <w:t>ans)</w:t>
      </w:r>
    </w:p>
    <w:p w14:paraId="01F3874F" w14:textId="77777777" w:rsidR="00C26B0B" w:rsidRPr="00F30A24" w:rsidRDefault="00C26B0B">
      <w:pPr>
        <w:rPr>
          <w:lang w:val="fr-FR"/>
        </w:rPr>
      </w:pPr>
    </w:p>
    <w:p w14:paraId="769A934C" w14:textId="290DC838" w:rsidR="00C26B0B" w:rsidRPr="00F30A24" w:rsidRDefault="00084174">
      <w:pPr>
        <w:rPr>
          <w:lang w:val="fr-FR"/>
        </w:rPr>
      </w:pPr>
      <w:r w:rsidRPr="00F30A24">
        <w:rPr>
          <w:lang w:val="fr-FR"/>
        </w:rPr>
        <w:t>L</w:t>
      </w:r>
      <w:r w:rsidR="00C26B0B" w:rsidRPr="00FF4EE0">
        <w:rPr>
          <w:lang w:val="fr-FR"/>
        </w:rPr>
        <w:t>es informations sur les posologies pédiatriques de cette rubrique s’appliquent à l’ensemble des formes orales</w:t>
      </w:r>
      <w:r w:rsidR="00C26B0B" w:rsidRPr="00F30A24">
        <w:rPr>
          <w:lang w:val="fr-FR"/>
        </w:rPr>
        <w:t xml:space="preserve"> de la gamme de produits contenant du mycophénolate mofétil. Les différentes formulations orales ne doivent pas être substituées sans surveillance médicale. </w:t>
      </w:r>
    </w:p>
    <w:p w14:paraId="2311D442" w14:textId="10C6DB3F" w:rsidR="00C26B0B" w:rsidRPr="00F30A24" w:rsidRDefault="00C26B0B">
      <w:pPr>
        <w:rPr>
          <w:lang w:val="fr-FR"/>
        </w:rPr>
      </w:pPr>
    </w:p>
    <w:p w14:paraId="336927CC" w14:textId="3D9FAD9A" w:rsidR="0058564A" w:rsidRPr="00F30A24" w:rsidRDefault="00EC0C02">
      <w:pPr>
        <w:rPr>
          <w:lang w:val="fr-FR"/>
        </w:rPr>
      </w:pPr>
      <w:r w:rsidRPr="00F30A24">
        <w:rPr>
          <w:lang w:val="fr-FR"/>
        </w:rPr>
        <w:lastRenderedPageBreak/>
        <w:t>L</w:t>
      </w:r>
      <w:r w:rsidR="00665EDB" w:rsidRPr="00F30A24">
        <w:rPr>
          <w:lang w:val="fr-FR"/>
        </w:rPr>
        <w:t>a dose</w:t>
      </w:r>
      <w:r w:rsidR="00C26B0B" w:rsidRPr="00F30A24">
        <w:rPr>
          <w:lang w:val="fr-FR"/>
        </w:rPr>
        <w:t xml:space="preserve"> d’initiation</w:t>
      </w:r>
      <w:r w:rsidR="00665EDB" w:rsidRPr="00F30A24">
        <w:rPr>
          <w:lang w:val="fr-FR"/>
        </w:rPr>
        <w:t xml:space="preserve"> recommandée de mycophénolate mofétil </w:t>
      </w:r>
      <w:r w:rsidR="00C26B0B" w:rsidRPr="00F30A24">
        <w:rPr>
          <w:lang w:val="fr-FR"/>
        </w:rPr>
        <w:t xml:space="preserve">pour les patients pédiatriques transplantés rénaux, cardiaques et hépatiques </w:t>
      </w:r>
      <w:r w:rsidR="00665EDB" w:rsidRPr="00F30A24">
        <w:rPr>
          <w:lang w:val="fr-FR"/>
        </w:rPr>
        <w:t>est de 600 mg/m</w:t>
      </w:r>
      <w:r w:rsidR="00665EDB" w:rsidRPr="00F30A24">
        <w:rPr>
          <w:vertAlign w:val="superscript"/>
          <w:lang w:val="fr-FR"/>
        </w:rPr>
        <w:t>2</w:t>
      </w:r>
      <w:r w:rsidR="00C26B0B" w:rsidRPr="00F30A24">
        <w:rPr>
          <w:vertAlign w:val="superscript"/>
          <w:lang w:val="fr-FR"/>
        </w:rPr>
        <w:t xml:space="preserve"> </w:t>
      </w:r>
      <w:r w:rsidR="00C26B0B" w:rsidRPr="00F30A24">
        <w:rPr>
          <w:lang w:val="fr-FR"/>
        </w:rPr>
        <w:t xml:space="preserve">(de surface corporelle) </w:t>
      </w:r>
      <w:r w:rsidR="00665EDB" w:rsidRPr="00F30A24">
        <w:rPr>
          <w:lang w:val="fr-FR"/>
        </w:rPr>
        <w:t>administré</w:t>
      </w:r>
      <w:r w:rsidR="006E5859" w:rsidRPr="00F30A24">
        <w:rPr>
          <w:lang w:val="fr-FR"/>
        </w:rPr>
        <w:t>e</w:t>
      </w:r>
      <w:r w:rsidR="00665EDB" w:rsidRPr="00F30A24">
        <w:rPr>
          <w:lang w:val="fr-FR"/>
        </w:rPr>
        <w:t xml:space="preserve"> par voie orale deux fois par jour (</w:t>
      </w:r>
      <w:r w:rsidR="00F325B1" w:rsidRPr="00F30A24">
        <w:rPr>
          <w:lang w:val="fr-FR"/>
        </w:rPr>
        <w:t xml:space="preserve">la dose d’initiation quotidienne </w:t>
      </w:r>
      <w:r w:rsidR="003451F2" w:rsidRPr="00F30A24">
        <w:rPr>
          <w:lang w:val="fr-FR"/>
        </w:rPr>
        <w:t xml:space="preserve">totale </w:t>
      </w:r>
      <w:r w:rsidR="00F325B1" w:rsidRPr="00F30A24">
        <w:rPr>
          <w:lang w:val="fr-FR"/>
        </w:rPr>
        <w:t xml:space="preserve">ne doit pas excéder 2 g ou 10 mL de suspension </w:t>
      </w:r>
      <w:r w:rsidR="00B724FB" w:rsidRPr="00F30A24">
        <w:rPr>
          <w:lang w:val="fr-FR"/>
        </w:rPr>
        <w:t>buvable</w:t>
      </w:r>
      <w:r w:rsidR="00665EDB" w:rsidRPr="00F30A24">
        <w:rPr>
          <w:lang w:val="fr-FR"/>
        </w:rPr>
        <w:t xml:space="preserve">). </w:t>
      </w:r>
      <w:r w:rsidR="008512F1" w:rsidRPr="00F30A24">
        <w:rPr>
          <w:lang w:val="fr-FR"/>
        </w:rPr>
        <w:t xml:space="preserve">La dose et la forme pharmaceutique </w:t>
      </w:r>
      <w:r w:rsidR="00CF539E" w:rsidRPr="00F30A24">
        <w:rPr>
          <w:lang w:val="fr-FR"/>
        </w:rPr>
        <w:t>doivent</w:t>
      </w:r>
      <w:r w:rsidR="008512F1" w:rsidRPr="00F30A24">
        <w:rPr>
          <w:lang w:val="fr-FR"/>
        </w:rPr>
        <w:t xml:space="preserve"> être </w:t>
      </w:r>
      <w:r w:rsidR="00E42BC5" w:rsidRPr="00F30A24">
        <w:rPr>
          <w:lang w:val="fr-FR"/>
        </w:rPr>
        <w:t>individualisées</w:t>
      </w:r>
      <w:r w:rsidR="008512F1" w:rsidRPr="00F30A24">
        <w:rPr>
          <w:lang w:val="fr-FR"/>
        </w:rPr>
        <w:t xml:space="preserve"> sur la base de l’évaluation clinique. </w:t>
      </w:r>
      <w:r w:rsidR="00F325B1" w:rsidRPr="00F30A24">
        <w:rPr>
          <w:lang w:val="fr-FR"/>
        </w:rPr>
        <w:t xml:space="preserve">Si la dose d’initiation recommandée est bien tolérée mais </w:t>
      </w:r>
      <w:r w:rsidR="008D4D66" w:rsidRPr="00F30A24">
        <w:rPr>
          <w:lang w:val="fr-FR"/>
        </w:rPr>
        <w:t>ne permet pas d’atteindre</w:t>
      </w:r>
      <w:r w:rsidR="00F325B1" w:rsidRPr="00F30A24">
        <w:rPr>
          <w:lang w:val="fr-FR"/>
        </w:rPr>
        <w:t xml:space="preserve"> une immunosuppression cliniquement adéquate</w:t>
      </w:r>
      <w:r w:rsidR="0089407C" w:rsidRPr="00F30A24">
        <w:rPr>
          <w:lang w:val="fr-FR"/>
        </w:rPr>
        <w:t xml:space="preserve"> chez les patients pédiatriques transplantés cardiaques et hépatiques</w:t>
      </w:r>
      <w:r w:rsidR="00F325B1" w:rsidRPr="00F30A24">
        <w:rPr>
          <w:lang w:val="fr-FR"/>
        </w:rPr>
        <w:t xml:space="preserve">, la dose peut être augmentée à 900 mg/m2 de surface corporelle deux fois par jour (dose maximum quotidienne </w:t>
      </w:r>
      <w:r w:rsidR="008D4D66" w:rsidRPr="00F30A24">
        <w:rPr>
          <w:lang w:val="fr-FR"/>
        </w:rPr>
        <w:t xml:space="preserve">totale </w:t>
      </w:r>
      <w:r w:rsidR="00F325B1" w:rsidRPr="00F30A24">
        <w:rPr>
          <w:lang w:val="fr-FR"/>
        </w:rPr>
        <w:t xml:space="preserve">de 3 g ou 15 mL de suspension </w:t>
      </w:r>
      <w:r w:rsidR="00B724FB" w:rsidRPr="00F30A24">
        <w:rPr>
          <w:lang w:val="fr-FR"/>
        </w:rPr>
        <w:t>buvable</w:t>
      </w:r>
      <w:r w:rsidR="00F325B1" w:rsidRPr="00F30A24">
        <w:rPr>
          <w:lang w:val="fr-FR"/>
        </w:rPr>
        <w:t>).</w:t>
      </w:r>
      <w:r w:rsidR="0089407C" w:rsidRPr="00F30A24">
        <w:rPr>
          <w:lang w:val="fr-FR"/>
        </w:rPr>
        <w:t xml:space="preserve"> La dose de maintenance </w:t>
      </w:r>
      <w:r w:rsidR="00A576DD" w:rsidRPr="00C03B03">
        <w:rPr>
          <w:lang w:val="fr-FR"/>
        </w:rPr>
        <w:t xml:space="preserve">recommandée </w:t>
      </w:r>
      <w:r w:rsidR="0089407C" w:rsidRPr="00F30A24">
        <w:rPr>
          <w:lang w:val="fr-FR"/>
        </w:rPr>
        <w:t>pour les patients pédiatriques transplantés rénaux reste 600</w:t>
      </w:r>
      <w:r w:rsidR="00A576DD" w:rsidRPr="00C03B03">
        <w:rPr>
          <w:lang w:val="fr-FR"/>
        </w:rPr>
        <w:t> </w:t>
      </w:r>
      <w:r w:rsidR="0089407C" w:rsidRPr="00F30A24">
        <w:rPr>
          <w:lang w:val="fr-FR"/>
        </w:rPr>
        <w:t>mg/m</w:t>
      </w:r>
      <w:r w:rsidR="0089407C" w:rsidRPr="00C03B03">
        <w:rPr>
          <w:vertAlign w:val="superscript"/>
          <w:lang w:val="fr-FR"/>
        </w:rPr>
        <w:t>2</w:t>
      </w:r>
      <w:r w:rsidR="0089407C" w:rsidRPr="00F30A24">
        <w:rPr>
          <w:lang w:val="fr-FR"/>
        </w:rPr>
        <w:t xml:space="preserve"> administrée deux fois par jour (dose maximum quotidienne </w:t>
      </w:r>
      <w:r w:rsidR="00005180" w:rsidRPr="00FF4EE0">
        <w:rPr>
          <w:lang w:val="fr-FR"/>
        </w:rPr>
        <w:t xml:space="preserve">totale </w:t>
      </w:r>
      <w:r w:rsidR="0089407C" w:rsidRPr="00FF4EE0">
        <w:rPr>
          <w:lang w:val="fr-FR"/>
        </w:rPr>
        <w:t>de 2</w:t>
      </w:r>
      <w:r w:rsidR="00A576DD" w:rsidRPr="00C03B03">
        <w:rPr>
          <w:lang w:val="fr-FR"/>
        </w:rPr>
        <w:t> </w:t>
      </w:r>
      <w:r w:rsidR="0089407C" w:rsidRPr="00F30A24">
        <w:rPr>
          <w:lang w:val="fr-FR"/>
        </w:rPr>
        <w:t>g ou</w:t>
      </w:r>
      <w:r w:rsidR="00A576DD" w:rsidRPr="00C03B03">
        <w:rPr>
          <w:lang w:val="fr-FR"/>
        </w:rPr>
        <w:t> </w:t>
      </w:r>
      <w:r w:rsidR="0089407C" w:rsidRPr="00F30A24">
        <w:rPr>
          <w:lang w:val="fr-FR"/>
        </w:rPr>
        <w:t xml:space="preserve">10 mL de suspension buvable). </w:t>
      </w:r>
    </w:p>
    <w:p w14:paraId="642880FE" w14:textId="77777777" w:rsidR="0058564A" w:rsidRPr="00F30A24" w:rsidRDefault="0058564A">
      <w:pPr>
        <w:rPr>
          <w:lang w:val="fr-FR"/>
        </w:rPr>
      </w:pPr>
    </w:p>
    <w:p w14:paraId="00E97FD9" w14:textId="5BBF5C37" w:rsidR="00665EDB" w:rsidRPr="00F30A24" w:rsidRDefault="0058564A">
      <w:pPr>
        <w:rPr>
          <w:lang w:val="fr-FR"/>
        </w:rPr>
      </w:pPr>
      <w:r w:rsidRPr="00FF4EE0">
        <w:rPr>
          <w:lang w:val="fr-FR"/>
        </w:rPr>
        <w:t xml:space="preserve">Le mycophénolate mofétil poudre pour suspension </w:t>
      </w:r>
      <w:r w:rsidR="00D12206" w:rsidRPr="00FF4EE0">
        <w:rPr>
          <w:lang w:val="fr-FR"/>
        </w:rPr>
        <w:t>buvable</w:t>
      </w:r>
      <w:r w:rsidRPr="00FF4EE0">
        <w:rPr>
          <w:lang w:val="fr-FR"/>
        </w:rPr>
        <w:t xml:space="preserve"> doit être utilisé chez les patients qui n’ont pas la capacité d’avaler des gélules ou comprimés et/ou qui ont une surface corporelle</w:t>
      </w:r>
      <w:r w:rsidR="00D41670" w:rsidRPr="00F30A24">
        <w:rPr>
          <w:lang w:val="fr-FR"/>
        </w:rPr>
        <w:t xml:space="preserve"> </w:t>
      </w:r>
      <w:r w:rsidRPr="00F30A24">
        <w:rPr>
          <w:lang w:val="fr-FR"/>
        </w:rPr>
        <w:t>inférieure à 1,25 m</w:t>
      </w:r>
      <w:r w:rsidRPr="00F30A24">
        <w:rPr>
          <w:vertAlign w:val="superscript"/>
          <w:lang w:val="fr-FR"/>
        </w:rPr>
        <w:t>2</w:t>
      </w:r>
      <w:r w:rsidRPr="00F30A24">
        <w:rPr>
          <w:lang w:val="fr-FR"/>
        </w:rPr>
        <w:t xml:space="preserve"> en raison du risque accru d’étouffement. </w:t>
      </w:r>
      <w:r w:rsidR="00665EDB" w:rsidRPr="00FF4EE0">
        <w:rPr>
          <w:lang w:val="fr-FR"/>
        </w:rPr>
        <w:t>Lorsque la surface corporelle est comprise entre 1,25 et 1,5 m</w:t>
      </w:r>
      <w:r w:rsidR="00665EDB" w:rsidRPr="00FF4EE0">
        <w:rPr>
          <w:vertAlign w:val="superscript"/>
          <w:lang w:val="fr-FR"/>
        </w:rPr>
        <w:t>2</w:t>
      </w:r>
      <w:r w:rsidR="00665EDB" w:rsidRPr="00F30A24">
        <w:rPr>
          <w:szCs w:val="22"/>
          <w:lang w:val="fr-FR"/>
        </w:rPr>
        <w:t>,</w:t>
      </w:r>
      <w:r w:rsidR="00665EDB" w:rsidRPr="00F30A24">
        <w:rPr>
          <w:lang w:val="fr-FR"/>
        </w:rPr>
        <w:t xml:space="preserve"> la posologie d</w:t>
      </w:r>
      <w:r w:rsidRPr="00F30A24">
        <w:rPr>
          <w:lang w:val="fr-FR"/>
        </w:rPr>
        <w:t>u</w:t>
      </w:r>
      <w:r w:rsidR="00665EDB" w:rsidRPr="00F30A24">
        <w:rPr>
          <w:lang w:val="fr-FR"/>
        </w:rPr>
        <w:t xml:space="preserve"> </w:t>
      </w:r>
      <w:r w:rsidR="00A855BB" w:rsidRPr="00F30A24">
        <w:rPr>
          <w:lang w:val="fr-FR"/>
        </w:rPr>
        <w:t xml:space="preserve">mycophénolate mofétil en </w:t>
      </w:r>
      <w:r w:rsidR="00665EDB" w:rsidRPr="00F30A24">
        <w:rPr>
          <w:lang w:val="fr-FR"/>
        </w:rPr>
        <w:t>gélules est de 750 mg deux fois par jour (dose quotidienne de 1,5 g). Lorsque la surface corporelle est supérieure à 1,5 m</w:t>
      </w:r>
      <w:r w:rsidR="00665EDB" w:rsidRPr="00F30A24">
        <w:rPr>
          <w:vertAlign w:val="superscript"/>
          <w:lang w:val="fr-FR"/>
        </w:rPr>
        <w:t>2</w:t>
      </w:r>
      <w:r w:rsidR="00665EDB" w:rsidRPr="00F30A24">
        <w:rPr>
          <w:szCs w:val="22"/>
          <w:lang w:val="fr-FR"/>
        </w:rPr>
        <w:t>,</w:t>
      </w:r>
      <w:r w:rsidR="00665EDB" w:rsidRPr="00F30A24">
        <w:rPr>
          <w:vertAlign w:val="superscript"/>
          <w:lang w:val="fr-FR"/>
        </w:rPr>
        <w:t xml:space="preserve"> </w:t>
      </w:r>
      <w:r w:rsidR="00665EDB" w:rsidRPr="00F30A24">
        <w:rPr>
          <w:lang w:val="fr-FR"/>
        </w:rPr>
        <w:t>la posologie d</w:t>
      </w:r>
      <w:r w:rsidRPr="00F30A24">
        <w:rPr>
          <w:lang w:val="fr-FR"/>
        </w:rPr>
        <w:t>u</w:t>
      </w:r>
      <w:r w:rsidR="00665EDB" w:rsidRPr="00F30A24">
        <w:rPr>
          <w:lang w:val="fr-FR"/>
        </w:rPr>
        <w:t xml:space="preserve"> </w:t>
      </w:r>
      <w:r w:rsidR="00A855BB" w:rsidRPr="00F30A24">
        <w:rPr>
          <w:lang w:val="fr-FR"/>
        </w:rPr>
        <w:t xml:space="preserve">mycophénolate mofétil en </w:t>
      </w:r>
      <w:r w:rsidR="00665EDB" w:rsidRPr="00F30A24">
        <w:rPr>
          <w:lang w:val="fr-FR"/>
        </w:rPr>
        <w:t xml:space="preserve">gélules </w:t>
      </w:r>
      <w:r w:rsidR="008512F1" w:rsidRPr="00F30A24">
        <w:rPr>
          <w:lang w:val="fr-FR"/>
        </w:rPr>
        <w:t xml:space="preserve">ou comprimés </w:t>
      </w:r>
      <w:r w:rsidR="00665EDB" w:rsidRPr="00F30A24">
        <w:rPr>
          <w:lang w:val="fr-FR"/>
        </w:rPr>
        <w:t>est de 1 g deux fois par jour (dose quotidienne de</w:t>
      </w:r>
      <w:r w:rsidR="00D41670" w:rsidRPr="00F30A24">
        <w:rPr>
          <w:lang w:val="fr-FR"/>
        </w:rPr>
        <w:t> </w:t>
      </w:r>
      <w:r w:rsidR="00665EDB" w:rsidRPr="00F30A24">
        <w:rPr>
          <w:lang w:val="fr-FR"/>
        </w:rPr>
        <w:t xml:space="preserve">2 g). Dans cette tranche d'âge, la fréquence des effets indésirables est plus </w:t>
      </w:r>
      <w:r w:rsidR="00EC0C02" w:rsidRPr="00F30A24">
        <w:rPr>
          <w:lang w:val="fr-FR"/>
        </w:rPr>
        <w:t xml:space="preserve">élevée </w:t>
      </w:r>
      <w:r w:rsidR="00665EDB" w:rsidRPr="00F30A24">
        <w:rPr>
          <w:lang w:val="fr-FR"/>
        </w:rPr>
        <w:t xml:space="preserve">que chez </w:t>
      </w:r>
      <w:r w:rsidR="00EC0C02" w:rsidRPr="00F30A24">
        <w:rPr>
          <w:lang w:val="fr-FR"/>
        </w:rPr>
        <w:t>l’adulte</w:t>
      </w:r>
      <w:r w:rsidR="00665EDB" w:rsidRPr="00F30A24">
        <w:rPr>
          <w:lang w:val="fr-FR"/>
        </w:rPr>
        <w:t xml:space="preserve"> (voir rubrique 4.8)</w:t>
      </w:r>
      <w:r w:rsidR="00C53AE1" w:rsidRPr="00F30A24">
        <w:rPr>
          <w:lang w:val="fr-FR"/>
        </w:rPr>
        <w:t>, u</w:t>
      </w:r>
      <w:r w:rsidR="00665EDB" w:rsidRPr="00F30A24">
        <w:rPr>
          <w:lang w:val="fr-FR"/>
        </w:rPr>
        <w:t xml:space="preserve">ne réduction temporaire de la </w:t>
      </w:r>
      <w:r w:rsidR="00510F46" w:rsidRPr="00F30A24">
        <w:rPr>
          <w:lang w:val="fr-FR"/>
        </w:rPr>
        <w:t xml:space="preserve">dose </w:t>
      </w:r>
      <w:r w:rsidR="00665EDB" w:rsidRPr="00F30A24">
        <w:rPr>
          <w:lang w:val="fr-FR"/>
        </w:rPr>
        <w:t>ou une interruption de traitement peut s'avérer nécessaire</w:t>
      </w:r>
      <w:r w:rsidR="00510F46" w:rsidRPr="00F30A24">
        <w:rPr>
          <w:lang w:val="fr-FR"/>
        </w:rPr>
        <w:t xml:space="preserve"> ; cela </w:t>
      </w:r>
      <w:r w:rsidR="00665EDB" w:rsidRPr="00F30A24">
        <w:rPr>
          <w:lang w:val="fr-FR"/>
        </w:rPr>
        <w:t>devra être mise en œuvre en tenant compte des facteurs cliniques notamment de la sévérité de la réaction.</w:t>
      </w:r>
    </w:p>
    <w:p w14:paraId="5CA6368B" w14:textId="77777777" w:rsidR="00EC0C02" w:rsidRPr="00F30A24" w:rsidRDefault="00EC0C02" w:rsidP="00EC503A">
      <w:pPr>
        <w:outlineLvl w:val="0"/>
        <w:rPr>
          <w:lang w:val="fr-FR"/>
        </w:rPr>
      </w:pPr>
    </w:p>
    <w:p w14:paraId="6F8751A7" w14:textId="0937B33B" w:rsidR="00EC0C02" w:rsidRPr="002D262A" w:rsidDel="00A22964" w:rsidRDefault="00EC0C02" w:rsidP="00EC503A">
      <w:pPr>
        <w:outlineLvl w:val="0"/>
        <w:rPr>
          <w:del w:id="23" w:author="Author"/>
          <w:i/>
          <w:lang w:val="fr-FR"/>
          <w:rPrChange w:id="24" w:author="Author">
            <w:rPr>
              <w:del w:id="25" w:author="Author"/>
              <w:i/>
              <w:u w:val="single"/>
              <w:lang w:val="fr-FR"/>
            </w:rPr>
          </w:rPrChange>
        </w:rPr>
      </w:pPr>
      <w:r w:rsidRPr="002D262A">
        <w:rPr>
          <w:i/>
          <w:lang w:val="fr-FR"/>
          <w:rPrChange w:id="26" w:author="Author">
            <w:rPr>
              <w:i/>
              <w:u w:val="single"/>
              <w:lang w:val="fr-FR"/>
            </w:rPr>
          </w:rPrChange>
        </w:rPr>
        <w:t>Utilisation chez les populations particulières</w:t>
      </w:r>
    </w:p>
    <w:p w14:paraId="355467BC" w14:textId="77777777" w:rsidR="00665EDB" w:rsidRPr="00F30A24" w:rsidRDefault="00665EDB" w:rsidP="002D262A">
      <w:pPr>
        <w:outlineLvl w:val="0"/>
        <w:rPr>
          <w:lang w:val="fr-FR"/>
        </w:rPr>
        <w:pPrChange w:id="27" w:author="Author">
          <w:pPr>
            <w:tabs>
              <w:tab w:val="left" w:pos="567"/>
            </w:tabs>
          </w:pPr>
        </w:pPrChange>
      </w:pPr>
    </w:p>
    <w:p w14:paraId="021C58B7" w14:textId="77777777" w:rsidR="001C3909" w:rsidRPr="002D262A" w:rsidRDefault="00452A7C">
      <w:pPr>
        <w:rPr>
          <w:i/>
          <w:u w:val="single"/>
          <w:lang w:val="fr-FR"/>
          <w:rPrChange w:id="28" w:author="Author">
            <w:rPr>
              <w:i/>
              <w:lang w:val="fr-FR"/>
            </w:rPr>
          </w:rPrChange>
        </w:rPr>
      </w:pPr>
      <w:r w:rsidRPr="002D262A">
        <w:rPr>
          <w:i/>
          <w:u w:val="single"/>
          <w:lang w:val="fr-FR"/>
          <w:rPrChange w:id="29" w:author="Author">
            <w:rPr>
              <w:i/>
              <w:lang w:val="fr-FR"/>
            </w:rPr>
          </w:rPrChange>
        </w:rPr>
        <w:t>Patients â</w:t>
      </w:r>
      <w:r w:rsidR="001C3909" w:rsidRPr="002D262A">
        <w:rPr>
          <w:i/>
          <w:u w:val="single"/>
          <w:lang w:val="fr-FR"/>
          <w:rPrChange w:id="30" w:author="Author">
            <w:rPr>
              <w:i/>
              <w:lang w:val="fr-FR"/>
            </w:rPr>
          </w:rPrChange>
        </w:rPr>
        <w:t>gé</w:t>
      </w:r>
      <w:r w:rsidRPr="002D262A">
        <w:rPr>
          <w:i/>
          <w:u w:val="single"/>
          <w:lang w:val="fr-FR"/>
          <w:rPrChange w:id="31" w:author="Author">
            <w:rPr>
              <w:i/>
              <w:lang w:val="fr-FR"/>
            </w:rPr>
          </w:rPrChange>
        </w:rPr>
        <w:t>s</w:t>
      </w:r>
    </w:p>
    <w:p w14:paraId="1484078D" w14:textId="77777777" w:rsidR="00665EDB" w:rsidRPr="00F30A24" w:rsidRDefault="00EC0C02">
      <w:pPr>
        <w:rPr>
          <w:lang w:val="fr-FR"/>
        </w:rPr>
      </w:pPr>
      <w:r w:rsidRPr="00F30A24">
        <w:rPr>
          <w:lang w:val="fr-FR"/>
        </w:rPr>
        <w:t>L</w:t>
      </w:r>
      <w:r w:rsidR="00665EDB" w:rsidRPr="00F30A24">
        <w:rPr>
          <w:lang w:val="fr-FR"/>
        </w:rPr>
        <w:t xml:space="preserve">es doses recommandées de 1 g deux fois par jour chez les transplantés rénaux et de 1,5 g deux fois par jour chez les transplantés cardiaques ou hépatiques sont appropriées pour les patients âgés. </w:t>
      </w:r>
    </w:p>
    <w:p w14:paraId="28226001" w14:textId="77777777" w:rsidR="00665EDB" w:rsidRPr="00F30A24" w:rsidRDefault="00665EDB">
      <w:pPr>
        <w:rPr>
          <w:u w:val="single"/>
          <w:lang w:val="fr-FR"/>
        </w:rPr>
      </w:pPr>
    </w:p>
    <w:p w14:paraId="49C9BE2F" w14:textId="77777777" w:rsidR="00EC0C02" w:rsidRPr="002D262A" w:rsidRDefault="001C3909">
      <w:pPr>
        <w:rPr>
          <w:i/>
          <w:u w:val="single"/>
          <w:lang w:val="fr-FR"/>
          <w:rPrChange w:id="32" w:author="Author">
            <w:rPr>
              <w:i/>
              <w:lang w:val="fr-FR"/>
            </w:rPr>
          </w:rPrChange>
        </w:rPr>
      </w:pPr>
      <w:r w:rsidRPr="002D262A">
        <w:rPr>
          <w:i/>
          <w:u w:val="single"/>
          <w:lang w:val="fr-FR"/>
          <w:rPrChange w:id="33" w:author="Author">
            <w:rPr>
              <w:i/>
              <w:lang w:val="fr-FR"/>
            </w:rPr>
          </w:rPrChange>
        </w:rPr>
        <w:t>Insuffisance</w:t>
      </w:r>
      <w:r w:rsidR="00665EDB" w:rsidRPr="002D262A">
        <w:rPr>
          <w:i/>
          <w:u w:val="single"/>
          <w:lang w:val="fr-FR"/>
          <w:rPrChange w:id="34" w:author="Author">
            <w:rPr>
              <w:i/>
              <w:lang w:val="fr-FR"/>
            </w:rPr>
          </w:rPrChange>
        </w:rPr>
        <w:t xml:space="preserve"> </w:t>
      </w:r>
      <w:r w:rsidRPr="002D262A">
        <w:rPr>
          <w:i/>
          <w:u w:val="single"/>
          <w:lang w:val="fr-FR"/>
          <w:rPrChange w:id="35" w:author="Author">
            <w:rPr>
              <w:i/>
              <w:lang w:val="fr-FR"/>
            </w:rPr>
          </w:rPrChange>
        </w:rPr>
        <w:t>rénale</w:t>
      </w:r>
    </w:p>
    <w:p w14:paraId="5B91F746" w14:textId="6C48A5BE" w:rsidR="00665EDB" w:rsidRPr="00F30A24" w:rsidRDefault="00EC0C02">
      <w:pPr>
        <w:rPr>
          <w:lang w:val="fr-FR"/>
        </w:rPr>
      </w:pPr>
      <w:r w:rsidRPr="00F30A24">
        <w:rPr>
          <w:lang w:val="fr-FR"/>
        </w:rPr>
        <w:t>C</w:t>
      </w:r>
      <w:r w:rsidR="00665EDB" w:rsidRPr="00F30A24">
        <w:rPr>
          <w:lang w:val="fr-FR"/>
        </w:rPr>
        <w:t>hez les transplantés rénaux atteints d'insuffisance rénale chronique sévère (débit de filtration glomérulaire &lt; 25</w:t>
      </w:r>
      <w:r w:rsidR="00993CA4" w:rsidRPr="00F30A24">
        <w:rPr>
          <w:lang w:val="fr-FR"/>
        </w:rPr>
        <w:t> </w:t>
      </w:r>
      <w:r w:rsidR="001C3909" w:rsidRPr="00F30A24">
        <w:rPr>
          <w:lang w:val="fr-FR"/>
        </w:rPr>
        <w:t>m</w:t>
      </w:r>
      <w:r w:rsidR="004F0EE7" w:rsidRPr="00F30A24">
        <w:rPr>
          <w:lang w:val="fr-FR"/>
        </w:rPr>
        <w:t>L</w:t>
      </w:r>
      <w:r w:rsidR="001C3909" w:rsidRPr="00F30A24">
        <w:rPr>
          <w:lang w:val="fr-FR"/>
        </w:rPr>
        <w:t>/</w:t>
      </w:r>
      <w:r w:rsidR="00665EDB" w:rsidRPr="00F30A24">
        <w:rPr>
          <w:lang w:val="fr-FR"/>
        </w:rPr>
        <w:t>min</w:t>
      </w:r>
      <w:r w:rsidR="001C3909" w:rsidRPr="00F30A24">
        <w:rPr>
          <w:lang w:val="fr-FR"/>
        </w:rPr>
        <w:t>/</w:t>
      </w:r>
      <w:r w:rsidR="00665EDB" w:rsidRPr="00F30A24">
        <w:rPr>
          <w:lang w:val="fr-FR"/>
        </w:rPr>
        <w:t>1,73 m</w:t>
      </w:r>
      <w:r w:rsidR="00665EDB" w:rsidRPr="00F30A24">
        <w:rPr>
          <w:vertAlign w:val="superscript"/>
          <w:lang w:val="fr-FR"/>
        </w:rPr>
        <w:t>2</w:t>
      </w:r>
      <w:r w:rsidR="00665EDB" w:rsidRPr="00F30A24">
        <w:rPr>
          <w:lang w:val="fr-FR"/>
        </w:rPr>
        <w:t xml:space="preserve">), il convient d'éviter d'administrer des doses supérieures à 1 g deux fois par jour, en dehors de la période immédiatement postérieure à la greffe. Ces patients doivent en outre faire l'objet d'une surveillance attentive. Chez les patients présentant un retard à la reprise de fonction du greffon rénal, il n'est pas nécessaire d'adapter la dose (voir rubrique 5.2). Aucune donnée n’est disponible </w:t>
      </w:r>
      <w:r w:rsidR="006B1F85" w:rsidRPr="00F30A24">
        <w:rPr>
          <w:lang w:val="fr-FR"/>
        </w:rPr>
        <w:t xml:space="preserve">chez </w:t>
      </w:r>
      <w:r w:rsidR="00665EDB" w:rsidRPr="00F30A24">
        <w:rPr>
          <w:lang w:val="fr-FR"/>
        </w:rPr>
        <w:t>les transplantés cardiaques ou hépatiques atteints d’insuffisance rénale chronique sévère.</w:t>
      </w:r>
    </w:p>
    <w:p w14:paraId="09C82F58" w14:textId="77777777" w:rsidR="00665EDB" w:rsidRPr="00F30A24" w:rsidRDefault="00665EDB">
      <w:pPr>
        <w:rPr>
          <w:lang w:val="fr-FR"/>
        </w:rPr>
      </w:pPr>
    </w:p>
    <w:p w14:paraId="5FCD008F" w14:textId="77777777" w:rsidR="00EC0C02" w:rsidRPr="00E530EA" w:rsidRDefault="001C3909">
      <w:pPr>
        <w:rPr>
          <w:i/>
          <w:u w:val="single"/>
          <w:lang w:val="fr-FR"/>
        </w:rPr>
      </w:pPr>
      <w:r w:rsidRPr="002D262A">
        <w:rPr>
          <w:i/>
          <w:u w:val="single"/>
          <w:lang w:val="fr-FR"/>
          <w:rPrChange w:id="36" w:author="Author">
            <w:rPr>
              <w:i/>
              <w:lang w:val="fr-FR"/>
            </w:rPr>
          </w:rPrChange>
        </w:rPr>
        <w:t>I</w:t>
      </w:r>
      <w:r w:rsidR="00EC0C02" w:rsidRPr="002D262A">
        <w:rPr>
          <w:i/>
          <w:u w:val="single"/>
          <w:lang w:val="fr-FR"/>
          <w:rPrChange w:id="37" w:author="Author">
            <w:rPr>
              <w:i/>
              <w:lang w:val="fr-FR"/>
            </w:rPr>
          </w:rPrChange>
        </w:rPr>
        <w:t>nsuffisance hépatique sévère</w:t>
      </w:r>
    </w:p>
    <w:p w14:paraId="569B53A0" w14:textId="77777777" w:rsidR="00665EDB" w:rsidRPr="00F30A24" w:rsidRDefault="00EC0C02">
      <w:pPr>
        <w:rPr>
          <w:lang w:val="fr-FR"/>
        </w:rPr>
      </w:pPr>
      <w:r w:rsidRPr="00F30A24">
        <w:rPr>
          <w:lang w:val="fr-FR"/>
        </w:rPr>
        <w:t>A</w:t>
      </w:r>
      <w:r w:rsidR="00665EDB" w:rsidRPr="00F30A24">
        <w:rPr>
          <w:lang w:val="fr-FR"/>
        </w:rPr>
        <w:t xml:space="preserve">ucune adaptation de dose n'est nécessaire chez les transplantés rénaux atteints de maladie hépatique parenchymateuse sévère. Aucune donnée n’est disponible concernant les transplantés cardiaques atteints de maladie hépatique parenchymateuse sévère. </w:t>
      </w:r>
    </w:p>
    <w:p w14:paraId="1FE40DA0" w14:textId="77777777" w:rsidR="00665EDB" w:rsidRPr="00F30A24" w:rsidRDefault="00665EDB">
      <w:pPr>
        <w:tabs>
          <w:tab w:val="left" w:pos="567"/>
        </w:tabs>
        <w:rPr>
          <w:lang w:val="fr-FR"/>
        </w:rPr>
      </w:pPr>
    </w:p>
    <w:p w14:paraId="0AEB6734" w14:textId="3A0B67C1" w:rsidR="00E42BC5" w:rsidRPr="00F30A24" w:rsidRDefault="00665EDB">
      <w:pPr>
        <w:rPr>
          <w:i/>
          <w:lang w:val="fr-FR"/>
        </w:rPr>
      </w:pPr>
      <w:r w:rsidRPr="00F30A24">
        <w:rPr>
          <w:i/>
          <w:lang w:val="fr-FR"/>
        </w:rPr>
        <w:t>Traitement pendant les épisodes de rejet</w:t>
      </w:r>
    </w:p>
    <w:p w14:paraId="03E2F296" w14:textId="77777777" w:rsidR="001C3909" w:rsidRPr="002D262A" w:rsidRDefault="00E42BC5">
      <w:pPr>
        <w:rPr>
          <w:i/>
          <w:iCs/>
          <w:u w:val="single"/>
          <w:lang w:val="fr-FR"/>
          <w:rPrChange w:id="38" w:author="Author">
            <w:rPr>
              <w:lang w:val="fr-FR"/>
            </w:rPr>
          </w:rPrChange>
        </w:rPr>
      </w:pPr>
      <w:r w:rsidRPr="002D262A">
        <w:rPr>
          <w:i/>
          <w:iCs/>
          <w:u w:val="single"/>
          <w:lang w:val="fr-FR"/>
          <w:rPrChange w:id="39" w:author="Author">
            <w:rPr>
              <w:lang w:val="fr-FR"/>
            </w:rPr>
          </w:rPrChange>
        </w:rPr>
        <w:t>Adultes</w:t>
      </w:r>
      <w:r w:rsidR="00665EDB" w:rsidRPr="002D262A">
        <w:rPr>
          <w:i/>
          <w:iCs/>
          <w:u w:val="single"/>
          <w:lang w:val="fr-FR"/>
          <w:rPrChange w:id="40" w:author="Author">
            <w:rPr>
              <w:lang w:val="fr-FR"/>
            </w:rPr>
          </w:rPrChange>
        </w:rPr>
        <w:t xml:space="preserve"> </w:t>
      </w:r>
    </w:p>
    <w:p w14:paraId="34811CEA" w14:textId="62982928" w:rsidR="00665EDB" w:rsidRPr="00FF4EE0" w:rsidRDefault="001C3909">
      <w:pPr>
        <w:rPr>
          <w:lang w:val="fr-FR"/>
        </w:rPr>
      </w:pPr>
      <w:r w:rsidRPr="00F30A24">
        <w:rPr>
          <w:lang w:val="fr-FR"/>
        </w:rPr>
        <w:t>L</w:t>
      </w:r>
      <w:r w:rsidR="00665EDB" w:rsidRPr="00F30A24">
        <w:rPr>
          <w:lang w:val="fr-FR"/>
        </w:rPr>
        <w:t xml:space="preserve">’acide mycophénolique (MPA) est le métabolite actif du mycophénolate mofétil. Le rejet de greffe rénale n’entraîne aucune modification de la pharmacocinétique du MPA ; une diminution de la dose ou une interruption du traitement n’est pas requise. Il n'y a pas d'argument justifiant l'ajustement de la dose </w:t>
      </w:r>
      <w:r w:rsidR="00665EDB" w:rsidRPr="00FF4EE0">
        <w:rPr>
          <w:lang w:val="fr-FR"/>
        </w:rPr>
        <w:t xml:space="preserve">en cas de rejet de greffe cardiaque. Aucune donnée pharmacocinétique n’est disponible en cas de rejet de greffe hépatique. </w:t>
      </w:r>
    </w:p>
    <w:p w14:paraId="583F0E3B" w14:textId="77777777" w:rsidR="00506EB1" w:rsidRPr="00F30A24" w:rsidRDefault="00506EB1">
      <w:pPr>
        <w:rPr>
          <w:lang w:val="fr-FR"/>
        </w:rPr>
      </w:pPr>
    </w:p>
    <w:p w14:paraId="0611C361" w14:textId="77777777" w:rsidR="00506EB1" w:rsidRPr="002D262A" w:rsidRDefault="00506EB1" w:rsidP="00506EB1">
      <w:pPr>
        <w:rPr>
          <w:i/>
          <w:iCs/>
          <w:u w:val="single"/>
          <w:lang w:val="fr-FR"/>
          <w:rPrChange w:id="41" w:author="Author">
            <w:rPr>
              <w:lang w:val="fr-FR"/>
            </w:rPr>
          </w:rPrChange>
        </w:rPr>
      </w:pPr>
      <w:r w:rsidRPr="002D262A">
        <w:rPr>
          <w:i/>
          <w:iCs/>
          <w:u w:val="single"/>
          <w:lang w:val="fr-FR"/>
          <w:rPrChange w:id="42" w:author="Author">
            <w:rPr>
              <w:lang w:val="fr-FR"/>
            </w:rPr>
          </w:rPrChange>
        </w:rPr>
        <w:t>Population pédiatrique</w:t>
      </w:r>
    </w:p>
    <w:p w14:paraId="728120D3" w14:textId="77777777" w:rsidR="00506EB1" w:rsidRPr="00F30A24" w:rsidRDefault="00506EB1" w:rsidP="00506EB1">
      <w:pPr>
        <w:rPr>
          <w:lang w:val="fr-FR"/>
        </w:rPr>
      </w:pPr>
      <w:r w:rsidRPr="00F30A24">
        <w:rPr>
          <w:lang w:val="fr-FR"/>
        </w:rPr>
        <w:t xml:space="preserve">Aucune donnée </w:t>
      </w:r>
      <w:r w:rsidR="005E1445" w:rsidRPr="00F30A24">
        <w:rPr>
          <w:lang w:val="fr-FR"/>
        </w:rPr>
        <w:t xml:space="preserve">n’est disponible </w:t>
      </w:r>
      <w:r w:rsidR="00A20476" w:rsidRPr="00F30A24">
        <w:rPr>
          <w:lang w:val="fr-FR"/>
        </w:rPr>
        <w:t>pour</w:t>
      </w:r>
      <w:r w:rsidRPr="00FF4EE0">
        <w:rPr>
          <w:lang w:val="fr-FR"/>
        </w:rPr>
        <w:t xml:space="preserve"> le traitement d’un premier rejet ou d’un rejet réfractaire</w:t>
      </w:r>
      <w:r w:rsidR="00F0063D" w:rsidRPr="00FF4EE0">
        <w:rPr>
          <w:lang w:val="fr-FR"/>
        </w:rPr>
        <w:t xml:space="preserve"> </w:t>
      </w:r>
      <w:r w:rsidRPr="00F30A24">
        <w:rPr>
          <w:lang w:val="fr-FR"/>
        </w:rPr>
        <w:t>chez les patients pédiatriques</w:t>
      </w:r>
      <w:r w:rsidR="00A20476" w:rsidRPr="00F30A24">
        <w:rPr>
          <w:lang w:val="fr-FR"/>
        </w:rPr>
        <w:t xml:space="preserve"> transplantés</w:t>
      </w:r>
      <w:r w:rsidRPr="00F30A24">
        <w:rPr>
          <w:lang w:val="fr-FR"/>
        </w:rPr>
        <w:t>.</w:t>
      </w:r>
    </w:p>
    <w:p w14:paraId="5ED52E85" w14:textId="77777777" w:rsidR="00665EDB" w:rsidRPr="00F30A24" w:rsidRDefault="00665EDB">
      <w:pPr>
        <w:suppressAutoHyphens/>
        <w:rPr>
          <w:lang w:val="fr-FR"/>
        </w:rPr>
      </w:pPr>
    </w:p>
    <w:p w14:paraId="33668580" w14:textId="77777777" w:rsidR="00EC0C02" w:rsidRPr="00F30A24" w:rsidRDefault="00EC0C02" w:rsidP="00990696">
      <w:pPr>
        <w:keepNext/>
        <w:keepLines/>
        <w:suppressAutoHyphens/>
        <w:rPr>
          <w:u w:val="single"/>
          <w:lang w:val="fr-FR"/>
        </w:rPr>
      </w:pPr>
      <w:r w:rsidRPr="00F30A24">
        <w:rPr>
          <w:u w:val="single"/>
          <w:lang w:val="fr-FR"/>
        </w:rPr>
        <w:lastRenderedPageBreak/>
        <w:t>Mode d’administration</w:t>
      </w:r>
    </w:p>
    <w:p w14:paraId="7F1C4987" w14:textId="77777777" w:rsidR="00EC0C02" w:rsidRPr="00F30A24" w:rsidRDefault="00EC0C02" w:rsidP="00990696">
      <w:pPr>
        <w:keepNext/>
        <w:keepLines/>
        <w:suppressAutoHyphens/>
        <w:rPr>
          <w:lang w:val="fr-FR"/>
        </w:rPr>
      </w:pPr>
    </w:p>
    <w:p w14:paraId="7B3DAB90" w14:textId="18E81BD3" w:rsidR="00EC0C02" w:rsidRPr="00C03B03" w:rsidRDefault="002C11A4" w:rsidP="00990696">
      <w:pPr>
        <w:keepNext/>
        <w:keepLines/>
        <w:suppressAutoHyphens/>
        <w:rPr>
          <w:lang w:val="fr-FR"/>
        </w:rPr>
      </w:pPr>
      <w:r w:rsidRPr="00F30A24">
        <w:rPr>
          <w:lang w:val="fr-FR"/>
        </w:rPr>
        <w:t>P</w:t>
      </w:r>
      <w:r w:rsidR="00EC0C02" w:rsidRPr="00C03B03">
        <w:rPr>
          <w:lang w:val="fr-FR"/>
        </w:rPr>
        <w:t>ar voie orale</w:t>
      </w:r>
    </w:p>
    <w:p w14:paraId="07EBA655" w14:textId="77777777" w:rsidR="00EC0C02" w:rsidRPr="00F30A24" w:rsidRDefault="00EC0C02" w:rsidP="00990696">
      <w:pPr>
        <w:keepNext/>
        <w:keepLines/>
        <w:suppressAutoHyphens/>
        <w:rPr>
          <w:lang w:val="fr-FR"/>
        </w:rPr>
      </w:pPr>
    </w:p>
    <w:p w14:paraId="7658B775" w14:textId="77777777" w:rsidR="00EC0C02" w:rsidRPr="00FF4EE0" w:rsidRDefault="00EC0C02" w:rsidP="00990696">
      <w:pPr>
        <w:keepNext/>
        <w:keepLines/>
        <w:suppressAutoHyphens/>
        <w:rPr>
          <w:i/>
          <w:snapToGrid w:val="0"/>
          <w:szCs w:val="22"/>
          <w:lang w:val="fr-BE"/>
        </w:rPr>
      </w:pPr>
      <w:r w:rsidRPr="00F30A24">
        <w:rPr>
          <w:i/>
          <w:lang w:val="fr-FR"/>
        </w:rPr>
        <w:t xml:space="preserve">Précautions à prendre avant </w:t>
      </w:r>
      <w:r w:rsidRPr="00FF4EE0">
        <w:rPr>
          <w:i/>
          <w:snapToGrid w:val="0"/>
          <w:szCs w:val="22"/>
          <w:lang w:val="fr-BE"/>
        </w:rPr>
        <w:t>la manipulation ou l’administration du médicament</w:t>
      </w:r>
    </w:p>
    <w:p w14:paraId="448306A1" w14:textId="69BE649F" w:rsidR="00EC0C02" w:rsidRPr="00F30A24" w:rsidRDefault="00EC0C02" w:rsidP="000E210F">
      <w:pPr>
        <w:keepNext/>
        <w:tabs>
          <w:tab w:val="left" w:pos="567"/>
        </w:tabs>
        <w:rPr>
          <w:lang w:val="fr-FR"/>
        </w:rPr>
      </w:pPr>
      <w:r w:rsidRPr="00F30A24">
        <w:rPr>
          <w:lang w:val="fr-FR"/>
        </w:rPr>
        <w:t xml:space="preserve">Le mycophénolate mofétil ayant montré des effets tératogènes chez le rat et le lapin, il ne faut pas ouvrir ni écraser les gélules afin d’éviter l’inhalation ou le contact direct de la poudre contenue dans les gélules avec la peau </w:t>
      </w:r>
      <w:r w:rsidR="00040992" w:rsidRPr="00F30A24">
        <w:rPr>
          <w:lang w:val="fr-FR"/>
        </w:rPr>
        <w:t>ou</w:t>
      </w:r>
      <w:r w:rsidRPr="00F30A24">
        <w:rPr>
          <w:lang w:val="fr-FR"/>
        </w:rPr>
        <w:t xml:space="preserve"> les muqueuses. Si un tel contact a lieu, laver abondamment avec de l'eau et du savon ; rincer les yeux à l'eau courante.</w:t>
      </w:r>
    </w:p>
    <w:p w14:paraId="71A22387" w14:textId="77777777" w:rsidR="00EC0C02" w:rsidRPr="00F30A24" w:rsidRDefault="00EC0C02">
      <w:pPr>
        <w:suppressAutoHyphens/>
        <w:rPr>
          <w:lang w:val="fr-FR"/>
        </w:rPr>
      </w:pPr>
    </w:p>
    <w:p w14:paraId="7439F876" w14:textId="77777777" w:rsidR="00665EDB" w:rsidRPr="00F30A24" w:rsidRDefault="00665EDB">
      <w:pPr>
        <w:tabs>
          <w:tab w:val="left" w:pos="567"/>
          <w:tab w:val="left" w:pos="1134"/>
          <w:tab w:val="left" w:pos="1701"/>
          <w:tab w:val="left" w:pos="2268"/>
          <w:tab w:val="left" w:pos="2730"/>
        </w:tabs>
        <w:suppressAutoHyphens/>
        <w:ind w:left="567" w:hanging="567"/>
        <w:rPr>
          <w:b/>
          <w:lang w:val="fr-FR"/>
        </w:rPr>
      </w:pPr>
      <w:r w:rsidRPr="00F30A24">
        <w:rPr>
          <w:b/>
          <w:lang w:val="fr-FR"/>
        </w:rPr>
        <w:t>4.3</w:t>
      </w:r>
      <w:r w:rsidRPr="00F30A24">
        <w:rPr>
          <w:b/>
          <w:lang w:val="fr-FR"/>
        </w:rPr>
        <w:tab/>
        <w:t>Contre-indications</w:t>
      </w:r>
    </w:p>
    <w:p w14:paraId="6EFDC1F9" w14:textId="77777777" w:rsidR="00665EDB" w:rsidRPr="00F30A24" w:rsidRDefault="00665EDB">
      <w:pPr>
        <w:suppressAutoHyphens/>
        <w:rPr>
          <w:lang w:val="fr-FR"/>
        </w:rPr>
      </w:pPr>
    </w:p>
    <w:p w14:paraId="18075815" w14:textId="190DC0DD" w:rsidR="00033840" w:rsidRPr="00F30A24" w:rsidRDefault="002F1915" w:rsidP="00190D69">
      <w:pPr>
        <w:tabs>
          <w:tab w:val="left" w:pos="567"/>
        </w:tabs>
        <w:ind w:left="357" w:hanging="357"/>
        <w:rPr>
          <w:color w:val="000000"/>
          <w:szCs w:val="22"/>
          <w:lang w:val="fr-FR"/>
        </w:rPr>
      </w:pPr>
      <w:r w:rsidRPr="00F30A24">
        <w:rPr>
          <w:color w:val="000000"/>
          <w:szCs w:val="22"/>
          <w:lang w:val="fr-FR"/>
        </w:rPr>
        <w:t xml:space="preserve">Le traitement </w:t>
      </w:r>
      <w:r w:rsidR="00033840" w:rsidRPr="00F30A24">
        <w:rPr>
          <w:color w:val="000000"/>
          <w:szCs w:val="22"/>
          <w:lang w:val="fr-FR"/>
        </w:rPr>
        <w:t>est contre-indiqué:</w:t>
      </w:r>
    </w:p>
    <w:p w14:paraId="6CCAE362" w14:textId="77777777" w:rsidR="00033840" w:rsidRPr="00F30A24" w:rsidRDefault="00033840" w:rsidP="00190D69">
      <w:pPr>
        <w:tabs>
          <w:tab w:val="left" w:pos="567"/>
        </w:tabs>
        <w:ind w:left="357" w:hanging="357"/>
        <w:rPr>
          <w:color w:val="000000"/>
          <w:szCs w:val="22"/>
          <w:lang w:val="fr-FR"/>
        </w:rPr>
      </w:pPr>
    </w:p>
    <w:p w14:paraId="3E822AED" w14:textId="113CFC72" w:rsidR="00F56AE3" w:rsidRPr="00F30A24" w:rsidRDefault="00190D69" w:rsidP="00190D69">
      <w:pPr>
        <w:tabs>
          <w:tab w:val="left" w:pos="567"/>
        </w:tabs>
        <w:ind w:left="357" w:hanging="357"/>
        <w:rPr>
          <w:lang w:val="fr-FR"/>
        </w:rPr>
      </w:pPr>
      <w:r w:rsidRPr="00F30A24">
        <w:rPr>
          <w:color w:val="000000"/>
          <w:szCs w:val="22"/>
        </w:rPr>
        <w:sym w:font="Symbol" w:char="00B7"/>
      </w:r>
      <w:r w:rsidRPr="00F30A24">
        <w:rPr>
          <w:lang w:val="sl-SI"/>
        </w:rPr>
        <w:tab/>
      </w:r>
      <w:r w:rsidR="00F56AE3" w:rsidRPr="00F30A24">
        <w:rPr>
          <w:lang w:val="fr-FR"/>
        </w:rPr>
        <w:t>ch</w:t>
      </w:r>
      <w:r w:rsidR="00C67075" w:rsidRPr="00F30A24">
        <w:rPr>
          <w:lang w:val="fr-FR"/>
        </w:rPr>
        <w:t>ez les patients présentant une h</w:t>
      </w:r>
      <w:r w:rsidR="00EC0C02" w:rsidRPr="00F30A24">
        <w:rPr>
          <w:lang w:val="fr-FR"/>
        </w:rPr>
        <w:t>ypersensibilité au mycophénolate mofétil, à l’acide mycophénolique</w:t>
      </w:r>
      <w:r w:rsidR="00F56AE3" w:rsidRPr="00FF4EE0">
        <w:rPr>
          <w:lang w:val="fr-FR"/>
        </w:rPr>
        <w:t>,</w:t>
      </w:r>
      <w:r w:rsidR="00EC0C02" w:rsidRPr="00FF4EE0">
        <w:rPr>
          <w:lang w:val="fr-FR"/>
        </w:rPr>
        <w:t xml:space="preserve"> ou à l’un des e</w:t>
      </w:r>
      <w:r w:rsidR="00F56AE3" w:rsidRPr="00F30A24">
        <w:rPr>
          <w:lang w:val="fr-FR"/>
        </w:rPr>
        <w:t>x</w:t>
      </w:r>
      <w:r w:rsidR="00EC0C02" w:rsidRPr="00F30A24">
        <w:rPr>
          <w:lang w:val="fr-FR"/>
        </w:rPr>
        <w:t xml:space="preserve">cipients mentionnés à la rubrique 6.1. </w:t>
      </w:r>
      <w:r w:rsidR="00665EDB" w:rsidRPr="00F30A24">
        <w:rPr>
          <w:lang w:val="fr-FR"/>
        </w:rPr>
        <w:t xml:space="preserve">Des réactions d’hypersensibilité </w:t>
      </w:r>
      <w:r w:rsidR="00CB2579" w:rsidRPr="00F30A24">
        <w:rPr>
          <w:lang w:val="fr-FR"/>
        </w:rPr>
        <w:t>à ce médicament</w:t>
      </w:r>
      <w:r w:rsidR="00665EDB" w:rsidRPr="00F30A24">
        <w:rPr>
          <w:lang w:val="fr-FR"/>
        </w:rPr>
        <w:t xml:space="preserve"> ont été observées (voir rubrique 4.8). </w:t>
      </w:r>
    </w:p>
    <w:p w14:paraId="22B5978C" w14:textId="77777777" w:rsidR="00F56AE3" w:rsidRPr="00F30A24" w:rsidRDefault="00F56AE3">
      <w:pPr>
        <w:tabs>
          <w:tab w:val="left" w:pos="567"/>
        </w:tabs>
        <w:rPr>
          <w:lang w:val="fr-FR"/>
        </w:rPr>
      </w:pPr>
    </w:p>
    <w:p w14:paraId="2B839A58" w14:textId="77777777" w:rsidR="00F56AE3" w:rsidRPr="00F30A24" w:rsidRDefault="00190D69" w:rsidP="00190D69">
      <w:pPr>
        <w:tabs>
          <w:tab w:val="left" w:pos="567"/>
        </w:tabs>
        <w:ind w:left="357" w:hanging="357"/>
        <w:rPr>
          <w:lang w:val="fr-FR"/>
        </w:rPr>
      </w:pPr>
      <w:r w:rsidRPr="00F30A24">
        <w:rPr>
          <w:color w:val="000000"/>
          <w:szCs w:val="22"/>
        </w:rPr>
        <w:sym w:font="Symbol" w:char="00B7"/>
      </w:r>
      <w:r w:rsidRPr="00F30A24">
        <w:rPr>
          <w:lang w:val="sl-SI"/>
        </w:rPr>
        <w:tab/>
      </w:r>
      <w:r w:rsidR="00070A01" w:rsidRPr="00F30A24">
        <w:rPr>
          <w:lang w:val="fr-FR"/>
        </w:rPr>
        <w:t>chez les femmes en âge de procréer</w:t>
      </w:r>
      <w:r w:rsidR="00B74EFD" w:rsidRPr="00F30A24">
        <w:rPr>
          <w:lang w:val="fr-FR"/>
        </w:rPr>
        <w:t xml:space="preserve"> </w:t>
      </w:r>
      <w:r w:rsidR="008C5668" w:rsidRPr="00F30A24">
        <w:rPr>
          <w:lang w:val="fr-FR"/>
        </w:rPr>
        <w:t>n’utilisant</w:t>
      </w:r>
      <w:r w:rsidR="00B74EFD" w:rsidRPr="00FF4EE0">
        <w:rPr>
          <w:lang w:val="fr-FR"/>
        </w:rPr>
        <w:t xml:space="preserve"> pas de mé</w:t>
      </w:r>
      <w:r w:rsidR="00070A01" w:rsidRPr="00FF4EE0">
        <w:rPr>
          <w:lang w:val="fr-FR"/>
        </w:rPr>
        <w:t xml:space="preserve">thodes contraceptives </w:t>
      </w:r>
      <w:r w:rsidR="00AF2D42" w:rsidRPr="00F30A24">
        <w:rPr>
          <w:lang w:val="fr-FR"/>
        </w:rPr>
        <w:t>hautement</w:t>
      </w:r>
      <w:r w:rsidR="00045048" w:rsidRPr="00F30A24">
        <w:rPr>
          <w:lang w:val="fr-FR"/>
        </w:rPr>
        <w:t xml:space="preserve"> </w:t>
      </w:r>
      <w:r w:rsidR="00070A01" w:rsidRPr="00F30A24">
        <w:rPr>
          <w:lang w:val="fr-FR"/>
        </w:rPr>
        <w:t>efficaces</w:t>
      </w:r>
      <w:r w:rsidR="00F56AE3" w:rsidRPr="00F30A24">
        <w:rPr>
          <w:lang w:val="fr-FR"/>
        </w:rPr>
        <w:t xml:space="preserve"> (voir rubrique 4.6)</w:t>
      </w:r>
      <w:r w:rsidR="00070A01" w:rsidRPr="00F30A24">
        <w:rPr>
          <w:lang w:val="fr-FR"/>
        </w:rPr>
        <w:t xml:space="preserve">. </w:t>
      </w:r>
    </w:p>
    <w:p w14:paraId="72C4FC8E" w14:textId="77777777" w:rsidR="00F56AE3" w:rsidRPr="00F30A24" w:rsidRDefault="00F56AE3">
      <w:pPr>
        <w:tabs>
          <w:tab w:val="left" w:pos="567"/>
        </w:tabs>
        <w:rPr>
          <w:lang w:val="fr-FR"/>
        </w:rPr>
      </w:pPr>
    </w:p>
    <w:p w14:paraId="0A19C495" w14:textId="77777777" w:rsidR="00F56AE3" w:rsidRPr="00F30A24" w:rsidRDefault="00190D69" w:rsidP="00865040">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357" w:hanging="357"/>
        <w:rPr>
          <w:lang w:val="fr-FR"/>
        </w:rPr>
      </w:pPr>
      <w:r w:rsidRPr="00F30A24">
        <w:rPr>
          <w:color w:val="000000"/>
          <w:szCs w:val="22"/>
        </w:rPr>
        <w:sym w:font="Symbol" w:char="00B7"/>
      </w:r>
      <w:r w:rsidRPr="00F30A24">
        <w:rPr>
          <w:lang w:val="sl-SI"/>
        </w:rPr>
        <w:tab/>
      </w:r>
      <w:r w:rsidR="00DB0691" w:rsidRPr="00F30A24">
        <w:rPr>
          <w:lang w:val="fr-FR"/>
        </w:rPr>
        <w:t>en l’absence de test de gro</w:t>
      </w:r>
      <w:r w:rsidR="00B014CB" w:rsidRPr="00F30A24">
        <w:rPr>
          <w:lang w:val="fr-FR"/>
        </w:rPr>
        <w:t>ssesse</w:t>
      </w:r>
      <w:r w:rsidR="00033840" w:rsidRPr="00F30A24">
        <w:rPr>
          <w:lang w:val="fr-FR"/>
        </w:rPr>
        <w:t xml:space="preserve"> négatif </w:t>
      </w:r>
      <w:r w:rsidR="00015E0A" w:rsidRPr="00FF4EE0">
        <w:rPr>
          <w:lang w:val="fr-FR"/>
        </w:rPr>
        <w:t xml:space="preserve">à </w:t>
      </w:r>
      <w:r w:rsidR="00DC15C3" w:rsidRPr="00FF4EE0">
        <w:rPr>
          <w:lang w:val="fr-FR"/>
        </w:rPr>
        <w:t>l’initiation du traitem</w:t>
      </w:r>
      <w:r w:rsidR="00DC15C3" w:rsidRPr="00F30A24">
        <w:rPr>
          <w:lang w:val="fr-FR"/>
        </w:rPr>
        <w:t>ent</w:t>
      </w:r>
      <w:r w:rsidR="003E6704" w:rsidRPr="00F30A24">
        <w:rPr>
          <w:lang w:val="fr-FR"/>
        </w:rPr>
        <w:t xml:space="preserve"> </w:t>
      </w:r>
      <w:r w:rsidR="00F56AE3" w:rsidRPr="00F30A24">
        <w:rPr>
          <w:lang w:val="fr-FR"/>
        </w:rPr>
        <w:t>chez les femmes en âge de procréer</w:t>
      </w:r>
      <w:r w:rsidR="004F22CE" w:rsidRPr="00F30A24">
        <w:rPr>
          <w:lang w:val="fr-FR"/>
        </w:rPr>
        <w:t>,</w:t>
      </w:r>
      <w:r w:rsidR="00F56AE3" w:rsidRPr="00F30A24">
        <w:rPr>
          <w:lang w:val="fr-FR"/>
        </w:rPr>
        <w:t xml:space="preserve"> </w:t>
      </w:r>
      <w:r w:rsidR="004F22CE" w:rsidRPr="00F30A24">
        <w:rPr>
          <w:lang w:val="fr-FR"/>
        </w:rPr>
        <w:t>afin d’éviter toute utilisation involontaire pendant</w:t>
      </w:r>
      <w:r w:rsidR="00DF18C4" w:rsidRPr="00F30A24">
        <w:rPr>
          <w:lang w:val="fr-FR"/>
        </w:rPr>
        <w:t xml:space="preserve"> la</w:t>
      </w:r>
      <w:r w:rsidR="004F22CE" w:rsidRPr="00F30A24">
        <w:rPr>
          <w:lang w:val="fr-FR"/>
        </w:rPr>
        <w:t xml:space="preserve"> grossesse </w:t>
      </w:r>
      <w:r w:rsidR="00F56AE3" w:rsidRPr="00F30A24">
        <w:rPr>
          <w:lang w:val="fr-FR"/>
        </w:rPr>
        <w:t>(voir rubrique 4.6).</w:t>
      </w:r>
    </w:p>
    <w:p w14:paraId="1997384F" w14:textId="77777777" w:rsidR="00F56AE3" w:rsidRPr="00F30A24" w:rsidRDefault="00F56AE3">
      <w:pPr>
        <w:tabs>
          <w:tab w:val="left" w:pos="567"/>
        </w:tabs>
        <w:rPr>
          <w:lang w:val="fr-FR"/>
        </w:rPr>
      </w:pPr>
    </w:p>
    <w:p w14:paraId="595800AB" w14:textId="77777777" w:rsidR="00070A01" w:rsidRPr="00F30A24" w:rsidRDefault="00190D69" w:rsidP="00D00C32">
      <w:pPr>
        <w:tabs>
          <w:tab w:val="left" w:pos="426"/>
        </w:tabs>
        <w:rPr>
          <w:lang w:val="fr-FR"/>
        </w:rPr>
      </w:pPr>
      <w:r w:rsidRPr="00F30A24">
        <w:rPr>
          <w:color w:val="000000"/>
          <w:szCs w:val="22"/>
        </w:rPr>
        <w:sym w:font="Symbol" w:char="00B7"/>
      </w:r>
      <w:r w:rsidR="00033840" w:rsidRPr="00F30A24">
        <w:rPr>
          <w:lang w:val="sl-SI"/>
        </w:rPr>
        <w:tab/>
      </w:r>
      <w:r w:rsidR="003824D1" w:rsidRPr="00F30A24">
        <w:rPr>
          <w:lang w:val="fr-FR"/>
        </w:rPr>
        <w:t xml:space="preserve">pendant la grossesse </w:t>
      </w:r>
      <w:r w:rsidR="00C70107" w:rsidRPr="00F30A24">
        <w:rPr>
          <w:lang w:val="fr-FR"/>
        </w:rPr>
        <w:t xml:space="preserve">sauf en l’absence </w:t>
      </w:r>
      <w:r w:rsidR="00DB0691" w:rsidRPr="00F30A24">
        <w:rPr>
          <w:lang w:val="fr-FR"/>
        </w:rPr>
        <w:t xml:space="preserve">d’alternative thérapeutique appropriée </w:t>
      </w:r>
      <w:r w:rsidR="00B014CB" w:rsidRPr="00FF4EE0">
        <w:rPr>
          <w:lang w:val="fr-FR"/>
        </w:rPr>
        <w:t>afin de</w:t>
      </w:r>
      <w:r w:rsidR="00DB0691" w:rsidRPr="00FF4EE0">
        <w:rPr>
          <w:lang w:val="fr-FR"/>
        </w:rPr>
        <w:t xml:space="preserve"> </w:t>
      </w:r>
      <w:r w:rsidR="00033840" w:rsidRPr="00F30A24">
        <w:rPr>
          <w:lang w:val="fr-FR"/>
        </w:rPr>
        <w:tab/>
      </w:r>
      <w:r w:rsidR="00DB0691" w:rsidRPr="00F30A24">
        <w:rPr>
          <w:lang w:val="fr-FR"/>
        </w:rPr>
        <w:t>prévenir un rejet de greffe</w:t>
      </w:r>
      <w:r w:rsidR="003824D1" w:rsidRPr="00F30A24">
        <w:rPr>
          <w:lang w:val="fr-FR"/>
        </w:rPr>
        <w:t xml:space="preserve"> (voir </w:t>
      </w:r>
      <w:r w:rsidR="004B5AD6" w:rsidRPr="00F30A24">
        <w:rPr>
          <w:lang w:val="fr-FR"/>
        </w:rPr>
        <w:t>rubrique</w:t>
      </w:r>
      <w:r w:rsidR="003824D1" w:rsidRPr="00F30A24">
        <w:rPr>
          <w:lang w:val="fr-FR"/>
        </w:rPr>
        <w:t xml:space="preserve"> 4.6).</w:t>
      </w:r>
    </w:p>
    <w:p w14:paraId="201E9563" w14:textId="77777777" w:rsidR="00070A01" w:rsidRPr="00F30A24" w:rsidRDefault="00070A01">
      <w:pPr>
        <w:tabs>
          <w:tab w:val="left" w:pos="567"/>
        </w:tabs>
        <w:rPr>
          <w:lang w:val="fr-FR"/>
        </w:rPr>
      </w:pPr>
    </w:p>
    <w:p w14:paraId="5055B4B5" w14:textId="77777777" w:rsidR="00665EDB" w:rsidRPr="00F30A24" w:rsidRDefault="00190D69" w:rsidP="00D00C32">
      <w:pPr>
        <w:tabs>
          <w:tab w:val="left" w:pos="-1134"/>
          <w:tab w:val="left" w:pos="-414"/>
          <w:tab w:val="left" w:pos="426"/>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lang w:val="fr-FR"/>
        </w:rPr>
      </w:pPr>
      <w:r w:rsidRPr="00F30A24">
        <w:rPr>
          <w:color w:val="000000"/>
          <w:szCs w:val="22"/>
        </w:rPr>
        <w:sym w:font="Symbol" w:char="00B7"/>
      </w:r>
      <w:r w:rsidRPr="00F30A24">
        <w:rPr>
          <w:lang w:val="sl-SI"/>
        </w:rPr>
        <w:tab/>
      </w:r>
      <w:r w:rsidR="00665EDB" w:rsidRPr="00F30A24">
        <w:rPr>
          <w:lang w:val="fr-FR"/>
        </w:rPr>
        <w:t xml:space="preserve">chez la femme allaitante (voir rubrique 4.6). </w:t>
      </w:r>
    </w:p>
    <w:p w14:paraId="03025102" w14:textId="77777777" w:rsidR="00665EDB" w:rsidRPr="00F30A24" w:rsidRDefault="00665EDB">
      <w:pPr>
        <w:suppressAutoHyphens/>
        <w:rPr>
          <w:lang w:val="fr-FR"/>
        </w:rPr>
      </w:pPr>
    </w:p>
    <w:p w14:paraId="0AEA779F" w14:textId="77777777" w:rsidR="00665EDB" w:rsidRPr="00FF4EE0" w:rsidRDefault="00665EDB">
      <w:pPr>
        <w:tabs>
          <w:tab w:val="left" w:pos="2835"/>
        </w:tabs>
        <w:suppressAutoHyphens/>
        <w:ind w:left="567" w:hanging="567"/>
        <w:rPr>
          <w:b/>
          <w:lang w:val="fr-FR"/>
        </w:rPr>
      </w:pPr>
      <w:r w:rsidRPr="00FF4EE0">
        <w:rPr>
          <w:b/>
          <w:lang w:val="fr-FR"/>
        </w:rPr>
        <w:t>4.4</w:t>
      </w:r>
      <w:r w:rsidRPr="00FF4EE0">
        <w:rPr>
          <w:b/>
          <w:lang w:val="fr-FR"/>
        </w:rPr>
        <w:tab/>
        <w:t>Mises en garde spéciales et précautions d’emploi</w:t>
      </w:r>
    </w:p>
    <w:p w14:paraId="5FFBC396" w14:textId="77777777" w:rsidR="00EC0C02" w:rsidRPr="00F30A24" w:rsidRDefault="00EC0C02">
      <w:pPr>
        <w:tabs>
          <w:tab w:val="left" w:pos="2835"/>
        </w:tabs>
        <w:suppressAutoHyphens/>
        <w:ind w:left="567" w:hanging="567"/>
        <w:rPr>
          <w:b/>
          <w:lang w:val="fr-FR"/>
        </w:rPr>
      </w:pPr>
    </w:p>
    <w:p w14:paraId="588B447F" w14:textId="77777777" w:rsidR="00EC0C02" w:rsidRPr="00F30A24" w:rsidRDefault="00EC0C02">
      <w:pPr>
        <w:tabs>
          <w:tab w:val="left" w:pos="2835"/>
        </w:tabs>
        <w:suppressAutoHyphens/>
        <w:ind w:left="567" w:hanging="567"/>
        <w:rPr>
          <w:u w:val="single"/>
          <w:lang w:val="fr-FR"/>
        </w:rPr>
      </w:pPr>
      <w:r w:rsidRPr="00F30A24">
        <w:rPr>
          <w:u w:val="single"/>
          <w:lang w:val="fr-FR"/>
        </w:rPr>
        <w:t>Néoplasies</w:t>
      </w:r>
    </w:p>
    <w:p w14:paraId="71CFA615" w14:textId="77777777" w:rsidR="00665EDB" w:rsidRPr="00F30A24" w:rsidRDefault="00665EDB">
      <w:pPr>
        <w:suppressAutoHyphens/>
        <w:ind w:left="567" w:hanging="567"/>
        <w:rPr>
          <w:b/>
          <w:lang w:val="fr-FR"/>
        </w:rPr>
      </w:pPr>
    </w:p>
    <w:p w14:paraId="46236DB0"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lang w:val="fr-FR"/>
        </w:rPr>
        <w:t>Les patients recevant un traitement immunosuppresseur comportant plusieurs médicaments en association, dont CellCept, sont exposés à un risque accru de lymphomes et d'autres tumeurs malignes, notamment cutanées (voir rubrique 4.8). Le risque semble plus lié à l'intensité et à la durée de l'immunosuppression plutôt qu'à l'utilisation d'un produit donné. Comme recommandation générale pour limiter le risque de cancer de la peau, l’exposition au soleil et aux rayons</w:t>
      </w:r>
      <w:r w:rsidRPr="00F30A24">
        <w:rPr>
          <w:spacing w:val="-3"/>
          <w:lang w:val="fr-FR"/>
        </w:rPr>
        <w:t xml:space="preserve"> UV doit être minimisée par le port de vêtements protecteurs et l’utilisation d’un écran solaire à indice de protection élevé.</w:t>
      </w:r>
    </w:p>
    <w:p w14:paraId="5833CEBB" w14:textId="77777777" w:rsidR="00665EDB" w:rsidRPr="00F30A24" w:rsidRDefault="00665EDB">
      <w:pPr>
        <w:tabs>
          <w:tab w:val="left" w:pos="567"/>
        </w:tabs>
        <w:rPr>
          <w:lang w:val="fr-FR"/>
        </w:rPr>
      </w:pPr>
    </w:p>
    <w:p w14:paraId="568EB4F3" w14:textId="77777777" w:rsidR="00EC0C02" w:rsidRPr="00F30A24" w:rsidRDefault="00EC0C02">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u w:val="single"/>
          <w:lang w:val="fr-FR"/>
        </w:rPr>
      </w:pPr>
      <w:r w:rsidRPr="00F30A24">
        <w:rPr>
          <w:spacing w:val="-3"/>
          <w:u w:val="single"/>
          <w:lang w:val="fr-FR"/>
        </w:rPr>
        <w:t>Infections</w:t>
      </w:r>
    </w:p>
    <w:p w14:paraId="3BC0A006" w14:textId="77777777" w:rsidR="00665EDB" w:rsidRPr="00F30A24" w:rsidRDefault="00665EDB">
      <w:pPr>
        <w:tabs>
          <w:tab w:val="left" w:pos="567"/>
        </w:tabs>
        <w:rPr>
          <w:lang w:val="fr-FR"/>
        </w:rPr>
      </w:pPr>
    </w:p>
    <w:p w14:paraId="67C7E689" w14:textId="7708592F" w:rsidR="00232478" w:rsidRPr="00F30A24" w:rsidRDefault="00665EDB">
      <w:pPr>
        <w:tabs>
          <w:tab w:val="left" w:pos="567"/>
        </w:tabs>
        <w:rPr>
          <w:lang w:val="fr-FR"/>
        </w:rPr>
      </w:pPr>
      <w:r w:rsidRPr="00F30A24">
        <w:rPr>
          <w:lang w:val="fr-FR"/>
        </w:rPr>
        <w:t xml:space="preserve">Les patients traités par des immunosuppresseurs, dont </w:t>
      </w:r>
      <w:r w:rsidR="00173018" w:rsidRPr="00F30A24">
        <w:rPr>
          <w:lang w:val="fr-FR"/>
        </w:rPr>
        <w:t xml:space="preserve">le </w:t>
      </w:r>
      <w:r w:rsidR="002F1915" w:rsidRPr="00F30A24">
        <w:rPr>
          <w:lang w:val="fr-FR"/>
        </w:rPr>
        <w:t>mycophénolate mofétil</w:t>
      </w:r>
      <w:r w:rsidRPr="00F30A24">
        <w:rPr>
          <w:lang w:val="fr-FR"/>
        </w:rPr>
        <w:t xml:space="preserve">, ont un risque accru d’infections opportunistes (bactérienne, fongique, virale et protozoaire), d’infections mortelles et de sepsis (voir rubrique 4.8). </w:t>
      </w:r>
      <w:r w:rsidR="00D75A05" w:rsidRPr="00F30A24">
        <w:rPr>
          <w:lang w:val="fr-FR"/>
        </w:rPr>
        <w:t xml:space="preserve">Ces infections incluent des réactivations virales comme l’hépatite B ou l’hépatite C et des infections causées par les </w:t>
      </w:r>
      <w:r w:rsidR="000317AF" w:rsidRPr="00F30A24">
        <w:rPr>
          <w:bCs/>
          <w:lang w:val="fr-FR"/>
        </w:rPr>
        <w:t>polyomavirus</w:t>
      </w:r>
      <w:r w:rsidR="000317AF" w:rsidRPr="00F30A24">
        <w:rPr>
          <w:lang w:val="fr-FR"/>
        </w:rPr>
        <w:t xml:space="preserve"> </w:t>
      </w:r>
      <w:r w:rsidR="00232478" w:rsidRPr="00F30A24">
        <w:rPr>
          <w:lang w:val="fr-FR"/>
        </w:rPr>
        <w:t>(l</w:t>
      </w:r>
      <w:r w:rsidRPr="00F30A24">
        <w:rPr>
          <w:lang w:val="fr-FR"/>
        </w:rPr>
        <w:t>a néphropathie associée au virus BK</w:t>
      </w:r>
      <w:r w:rsidR="00232478" w:rsidRPr="00F30A24">
        <w:rPr>
          <w:lang w:val="fr-FR"/>
        </w:rPr>
        <w:t>,</w:t>
      </w:r>
      <w:r w:rsidRPr="00F30A24">
        <w:rPr>
          <w:lang w:val="fr-FR"/>
        </w:rPr>
        <w:t xml:space="preserve"> la leucoencéphalopathie multifocale progressive (LEMP) associée au virus JC</w:t>
      </w:r>
      <w:r w:rsidR="00232478" w:rsidRPr="00F30A24">
        <w:rPr>
          <w:lang w:val="fr-FR"/>
        </w:rPr>
        <w:t>)</w:t>
      </w:r>
      <w:r w:rsidRPr="00F30A24">
        <w:rPr>
          <w:lang w:val="fr-FR"/>
        </w:rPr>
        <w:t xml:space="preserve">. </w:t>
      </w:r>
    </w:p>
    <w:p w14:paraId="7AE4063C" w14:textId="77777777" w:rsidR="00B65BFD" w:rsidRPr="00F30A24" w:rsidRDefault="00232478" w:rsidP="00B65BFD">
      <w:pPr>
        <w:tabs>
          <w:tab w:val="left" w:pos="567"/>
        </w:tabs>
        <w:rPr>
          <w:lang w:val="fr-FR"/>
        </w:rPr>
      </w:pPr>
      <w:r w:rsidRPr="00F30A24">
        <w:rPr>
          <w:lang w:val="fr-FR"/>
        </w:rPr>
        <w:t>Des cas d’hépatite</w:t>
      </w:r>
      <w:r w:rsidR="000317AF" w:rsidRPr="00F30A24">
        <w:rPr>
          <w:lang w:val="fr-FR"/>
        </w:rPr>
        <w:t>s</w:t>
      </w:r>
      <w:r w:rsidRPr="00F30A24">
        <w:rPr>
          <w:lang w:val="fr-FR"/>
        </w:rPr>
        <w:t xml:space="preserve"> d</w:t>
      </w:r>
      <w:r w:rsidR="00AE1C7E" w:rsidRPr="00F30A24">
        <w:rPr>
          <w:lang w:val="fr-FR"/>
        </w:rPr>
        <w:t>us</w:t>
      </w:r>
      <w:r w:rsidRPr="00F30A24">
        <w:rPr>
          <w:lang w:val="fr-FR"/>
        </w:rPr>
        <w:t xml:space="preserve"> à une réactivation d’une hépatite B ou d’une hépatite C ont été rapportés chez les patients porteurs et traités par des immunosuppresseurs.</w:t>
      </w:r>
      <w:r w:rsidR="006B4ACC" w:rsidRPr="00F30A24">
        <w:rPr>
          <w:lang w:val="fr-FR"/>
        </w:rPr>
        <w:t xml:space="preserve"> </w:t>
      </w:r>
      <w:r w:rsidR="00B65BFD" w:rsidRPr="00F30A24">
        <w:rPr>
          <w:lang w:val="fr-FR"/>
        </w:rPr>
        <w:t>Ces infections sont souvent liées au degré d’immunosuppression élevé et peuvent conduire à des affections graves ou fatales que les médecins doivent considérer dans le diagnostic différentiel des patients immunodéprimés ayant une altération de la fonction rénale ou des symptômes neurologiques. L’acide mycophé</w:t>
      </w:r>
      <w:r w:rsidR="00011E5C" w:rsidRPr="00F30A24">
        <w:rPr>
          <w:lang w:val="fr-FR"/>
        </w:rPr>
        <w:t>n</w:t>
      </w:r>
      <w:r w:rsidR="00B65BFD" w:rsidRPr="00F30A24">
        <w:rPr>
          <w:lang w:val="fr-FR"/>
        </w:rPr>
        <w:t>o</w:t>
      </w:r>
      <w:r w:rsidR="00011E5C" w:rsidRPr="00F30A24">
        <w:rPr>
          <w:lang w:val="fr-FR"/>
        </w:rPr>
        <w:t>l</w:t>
      </w:r>
      <w:r w:rsidR="00B65BFD" w:rsidRPr="00F30A24">
        <w:rPr>
          <w:lang w:val="fr-FR"/>
        </w:rPr>
        <w:t>ique a un effet cytostatique sur les lymphocytes B et T, ainsi cela peut entraîner une plus grande sévérité de la COVID-19</w:t>
      </w:r>
      <w:r w:rsidR="007D0EA6" w:rsidRPr="00F30A24">
        <w:rPr>
          <w:lang w:val="fr-FR"/>
        </w:rPr>
        <w:t>, et une prise en charge clinique appropriée doit être envisagée</w:t>
      </w:r>
      <w:r w:rsidR="00202030" w:rsidRPr="00F30A24">
        <w:rPr>
          <w:lang w:val="fr-FR"/>
        </w:rPr>
        <w:t>.</w:t>
      </w:r>
    </w:p>
    <w:p w14:paraId="18D01E4A" w14:textId="77777777" w:rsidR="003D54B5" w:rsidRPr="00F30A24" w:rsidRDefault="003D54B5">
      <w:pPr>
        <w:tabs>
          <w:tab w:val="left" w:pos="567"/>
        </w:tabs>
        <w:rPr>
          <w:lang w:val="fr-FR"/>
        </w:rPr>
      </w:pPr>
    </w:p>
    <w:p w14:paraId="0326C558" w14:textId="5C717A16" w:rsidR="00CF30DF" w:rsidRPr="00F30A24" w:rsidRDefault="00CF30DF" w:rsidP="00CF30DF">
      <w:pPr>
        <w:tabs>
          <w:tab w:val="left" w:pos="567"/>
        </w:tabs>
        <w:rPr>
          <w:lang w:val="fr-FR"/>
        </w:rPr>
      </w:pPr>
      <w:r w:rsidRPr="00F30A24">
        <w:rPr>
          <w:lang w:val="fr-FR"/>
        </w:rPr>
        <w:t xml:space="preserve">Des cas d’hypogammaglobulinémie associés à des infections récurrentes ont été rapportés chez des patients traités par </w:t>
      </w:r>
      <w:r w:rsidR="002F1915" w:rsidRPr="00F30A24">
        <w:rPr>
          <w:lang w:val="fr-FR"/>
        </w:rPr>
        <w:t xml:space="preserve">mycophénolate mofétil </w:t>
      </w:r>
      <w:r w:rsidRPr="00F30A24">
        <w:rPr>
          <w:lang w:val="fr-FR"/>
        </w:rPr>
        <w:t xml:space="preserve">en association avec d’autres immunosuppresseurs. Pour </w:t>
      </w:r>
      <w:r w:rsidRPr="00F30A24">
        <w:rPr>
          <w:lang w:val="fr-FR"/>
        </w:rPr>
        <w:lastRenderedPageBreak/>
        <w:t>certains de ces patients, le remplacement d</w:t>
      </w:r>
      <w:r w:rsidR="004F0EE7" w:rsidRPr="00F30A24">
        <w:rPr>
          <w:lang w:val="fr-FR"/>
        </w:rPr>
        <w:t>u</w:t>
      </w:r>
      <w:r w:rsidRPr="00F30A24">
        <w:rPr>
          <w:lang w:val="fr-FR"/>
        </w:rPr>
        <w:t xml:space="preserve"> </w:t>
      </w:r>
      <w:r w:rsidR="002F1915" w:rsidRPr="00F30A24">
        <w:rPr>
          <w:lang w:val="fr-FR"/>
        </w:rPr>
        <w:t xml:space="preserve">mycophénolate mofétil </w:t>
      </w:r>
      <w:r w:rsidRPr="00F30A24">
        <w:rPr>
          <w:lang w:val="fr-FR"/>
        </w:rPr>
        <w:t xml:space="preserve">par un autre immunosuppresseur a conduit à une normalisation des taux sériques d’IgG. Chez les patients, traités par </w:t>
      </w:r>
      <w:r w:rsidR="002F1915" w:rsidRPr="00F30A24">
        <w:rPr>
          <w:lang w:val="fr-FR"/>
        </w:rPr>
        <w:t>mycophénolate mofétil</w:t>
      </w:r>
      <w:r w:rsidRPr="00F30A24">
        <w:rPr>
          <w:lang w:val="fr-FR"/>
        </w:rPr>
        <w:t>, présentant des infections récurrentes, un dosage des immunoglobulines sériques doit être effectué. En cas d’hypogammaglobulinémie cliniquement significative et prolongée, une prise en charge appropriée doit être considérée, en tenant compte des effets cytostatiques puissants de l’acide mycophénolique sur les lymphocytes T et B.</w:t>
      </w:r>
    </w:p>
    <w:p w14:paraId="016D66E3" w14:textId="77777777" w:rsidR="00CF30DF" w:rsidRPr="00F30A24" w:rsidRDefault="00CF30DF" w:rsidP="00CF30DF">
      <w:pPr>
        <w:tabs>
          <w:tab w:val="left" w:pos="567"/>
        </w:tabs>
        <w:rPr>
          <w:lang w:val="fr-FR"/>
        </w:rPr>
      </w:pPr>
    </w:p>
    <w:p w14:paraId="5D10C27F" w14:textId="26B137DE" w:rsidR="00CF30DF" w:rsidRPr="00F30A24" w:rsidRDefault="00CF30DF" w:rsidP="00CF30DF">
      <w:pPr>
        <w:tabs>
          <w:tab w:val="left" w:pos="567"/>
        </w:tabs>
        <w:rPr>
          <w:lang w:val="fr-FR"/>
        </w:rPr>
      </w:pPr>
      <w:r w:rsidRPr="00F30A24">
        <w:rPr>
          <w:lang w:val="fr-FR"/>
        </w:rPr>
        <w:t xml:space="preserve">Des cas de bronchiectasie ont été rapportés chez les adultes et les enfants traités par </w:t>
      </w:r>
      <w:r w:rsidR="002F1915" w:rsidRPr="00F30A24">
        <w:rPr>
          <w:lang w:val="fr-FR"/>
        </w:rPr>
        <w:t xml:space="preserve">mycophénolate mofétil </w:t>
      </w:r>
      <w:r w:rsidRPr="00F30A24">
        <w:rPr>
          <w:lang w:val="fr-FR"/>
        </w:rPr>
        <w:t>en association avec d’aut</w:t>
      </w:r>
      <w:r w:rsidR="00D14E65" w:rsidRPr="00F30A24">
        <w:rPr>
          <w:lang w:val="fr-FR"/>
        </w:rPr>
        <w:t>r</w:t>
      </w:r>
      <w:r w:rsidRPr="00F30A24">
        <w:rPr>
          <w:lang w:val="fr-FR"/>
        </w:rPr>
        <w:t>es immunosuppresseurs. Pour certains de ces patients, le remplacement d</w:t>
      </w:r>
      <w:r w:rsidR="004F0EE7" w:rsidRPr="00F30A24">
        <w:rPr>
          <w:lang w:val="fr-FR"/>
        </w:rPr>
        <w:t>u</w:t>
      </w:r>
      <w:r w:rsidRPr="00F30A24">
        <w:rPr>
          <w:lang w:val="fr-FR"/>
        </w:rPr>
        <w:t xml:space="preserve"> </w:t>
      </w:r>
      <w:r w:rsidR="002F1915" w:rsidRPr="00F30A24">
        <w:rPr>
          <w:lang w:val="fr-FR"/>
        </w:rPr>
        <w:t xml:space="preserve">mycophénolate mofétil </w:t>
      </w:r>
      <w:r w:rsidRPr="00F30A24">
        <w:rPr>
          <w:lang w:val="fr-FR"/>
        </w:rPr>
        <w:t>par un autre immunosuppresseur a conduit à une amélioration des symptômes respiratoires.</w:t>
      </w:r>
    </w:p>
    <w:p w14:paraId="67025D2B" w14:textId="77777777" w:rsidR="00CF30DF" w:rsidRPr="00F30A24" w:rsidRDefault="00CF30DF" w:rsidP="00CF30DF">
      <w:pPr>
        <w:tabs>
          <w:tab w:val="left" w:pos="567"/>
        </w:tabs>
        <w:rPr>
          <w:lang w:val="fr-FR"/>
        </w:rPr>
      </w:pPr>
      <w:r w:rsidRPr="00F30A24">
        <w:rPr>
          <w:lang w:val="fr-FR"/>
        </w:rPr>
        <w:t xml:space="preserve">Le risque de bronchiectasie pourrait être associé à l’hypogammaglobulinémie ou à un effet direct sur le poumon. </w:t>
      </w:r>
      <w:r w:rsidRPr="00F30A24">
        <w:rPr>
          <w:bCs/>
          <w:lang w:val="fr-FR"/>
        </w:rPr>
        <w:t xml:space="preserve">Des cas isolés de pneumopathie interstitielle et de fibrose pulmonaire, dont certains d’évolution fatale, ont également été rapportés </w:t>
      </w:r>
      <w:r w:rsidRPr="00F30A24">
        <w:rPr>
          <w:lang w:val="fr-FR"/>
        </w:rPr>
        <w:t>(voir rubrique 4.8).</w:t>
      </w:r>
    </w:p>
    <w:p w14:paraId="60BD1BF4" w14:textId="77777777" w:rsidR="00CF30DF" w:rsidRPr="00F30A24" w:rsidRDefault="00CF30DF" w:rsidP="00CF30DF">
      <w:pPr>
        <w:tabs>
          <w:tab w:val="left" w:pos="567"/>
        </w:tabs>
        <w:rPr>
          <w:lang w:val="fr-FR"/>
        </w:rPr>
      </w:pPr>
      <w:bookmarkStart w:id="43" w:name="_Hlk212131596"/>
      <w:r w:rsidRPr="003C5D4E">
        <w:rPr>
          <w:lang w:val="fr-FR"/>
        </w:rPr>
        <w:t xml:space="preserve">Chez les patients présentant des symptômes pulmonaires persistants, tels que toux et dyspnée, des investigations complémentaires </w:t>
      </w:r>
      <w:r w:rsidRPr="002D262A">
        <w:rPr>
          <w:lang w:val="fr-FR"/>
          <w:rPrChange w:id="44" w:author="Author">
            <w:rPr>
              <w:highlight w:val="yellow"/>
              <w:lang w:val="fr-FR"/>
            </w:rPr>
          </w:rPrChange>
        </w:rPr>
        <w:t>doivent être rapidement menées.</w:t>
      </w:r>
    </w:p>
    <w:p w14:paraId="51E6379B" w14:textId="48A4472B" w:rsidR="00665EDB" w:rsidRPr="00F30A24" w:rsidRDefault="00665EDB">
      <w:pPr>
        <w:tabs>
          <w:tab w:val="left" w:pos="567"/>
        </w:tabs>
        <w:rPr>
          <w:lang w:val="fr-FR"/>
        </w:rPr>
      </w:pPr>
    </w:p>
    <w:bookmarkEnd w:id="43"/>
    <w:p w14:paraId="07F01898" w14:textId="77777777" w:rsidR="00C1582E" w:rsidRPr="00F30A24" w:rsidRDefault="00C1582E" w:rsidP="00A14A2F">
      <w:pPr>
        <w:keepNext/>
        <w:keepLines/>
        <w:tabs>
          <w:tab w:val="left" w:pos="567"/>
        </w:tabs>
        <w:rPr>
          <w:u w:val="single"/>
          <w:lang w:val="fr-FR"/>
        </w:rPr>
      </w:pPr>
      <w:r w:rsidRPr="00F30A24">
        <w:rPr>
          <w:u w:val="single"/>
          <w:lang w:val="fr-FR"/>
        </w:rPr>
        <w:t>Hématologie et système immunitaire</w:t>
      </w:r>
    </w:p>
    <w:p w14:paraId="20EC262F" w14:textId="77777777" w:rsidR="00C1582E" w:rsidRPr="00F30A24" w:rsidRDefault="00C1582E" w:rsidP="00A14A2F">
      <w:pPr>
        <w:keepNext/>
        <w:keepLines/>
        <w:tabs>
          <w:tab w:val="left" w:pos="567"/>
        </w:tabs>
        <w:rPr>
          <w:lang w:val="fr-FR"/>
        </w:rPr>
      </w:pPr>
    </w:p>
    <w:p w14:paraId="1E819DF0" w14:textId="52389ECE" w:rsidR="00665EDB" w:rsidRPr="00F30A24" w:rsidRDefault="00665EDB">
      <w:pPr>
        <w:tabs>
          <w:tab w:val="left" w:pos="567"/>
        </w:tabs>
        <w:rPr>
          <w:lang w:val="fr-FR"/>
        </w:rPr>
      </w:pPr>
      <w:r w:rsidRPr="00F30A24">
        <w:rPr>
          <w:lang w:val="fr-FR"/>
        </w:rPr>
        <w:t xml:space="preserve">Chez les patients traités par </w:t>
      </w:r>
      <w:r w:rsidR="002F1915" w:rsidRPr="00F30A24">
        <w:rPr>
          <w:lang w:val="fr-FR"/>
        </w:rPr>
        <w:t>mycophénolate mofétil</w:t>
      </w:r>
      <w:r w:rsidRPr="00F30A24">
        <w:rPr>
          <w:lang w:val="fr-FR"/>
        </w:rPr>
        <w:t xml:space="preserve">, il convient de surveiller l’apparition d’une neutropénie qui peut être liée </w:t>
      </w:r>
      <w:r w:rsidR="00173018" w:rsidRPr="00F30A24">
        <w:rPr>
          <w:lang w:val="fr-FR"/>
        </w:rPr>
        <w:t>au</w:t>
      </w:r>
      <w:r w:rsidR="005C37E9" w:rsidRPr="00F30A24">
        <w:rPr>
          <w:lang w:val="fr-FR"/>
        </w:rPr>
        <w:t xml:space="preserve"> traitement</w:t>
      </w:r>
      <w:r w:rsidRPr="00F30A24">
        <w:rPr>
          <w:lang w:val="fr-FR"/>
        </w:rPr>
        <w:t xml:space="preserve"> lui-même, aux </w:t>
      </w:r>
      <w:r w:rsidR="007A6B09" w:rsidRPr="00F30A24">
        <w:rPr>
          <w:lang w:val="fr-FR"/>
        </w:rPr>
        <w:t xml:space="preserve">traitements </w:t>
      </w:r>
      <w:r w:rsidRPr="00F30A24">
        <w:rPr>
          <w:lang w:val="fr-FR"/>
        </w:rPr>
        <w:t xml:space="preserve">concomitants, à des infections virales ou à une quelconque association de ces trois facteurs. Chez les patients traités par </w:t>
      </w:r>
      <w:r w:rsidR="002F1915" w:rsidRPr="00F30A24">
        <w:rPr>
          <w:lang w:val="fr-FR"/>
        </w:rPr>
        <w:t>mycophénolate mofétil</w:t>
      </w:r>
      <w:r w:rsidRPr="00F30A24">
        <w:rPr>
          <w:lang w:val="fr-FR"/>
        </w:rPr>
        <w:t xml:space="preserve">, la numération globulaire doit être contrôlée chaque semaine pendant le premier mois de traitement, deux fois par mois au cours du deuxième et troisième mois, puis une fois par mois pendant le reste de la première année. Si une neutropénie apparaît (taux de </w:t>
      </w:r>
      <w:r w:rsidR="007A6B09" w:rsidRPr="00F30A24">
        <w:rPr>
          <w:lang w:val="fr-FR"/>
        </w:rPr>
        <w:t>neutrophiles </w:t>
      </w:r>
      <w:r w:rsidRPr="00F30A24">
        <w:rPr>
          <w:lang w:val="fr-FR"/>
        </w:rPr>
        <w:sym w:font="Symbol" w:char="F03C"/>
      </w:r>
      <w:r w:rsidRPr="00F30A24">
        <w:rPr>
          <w:lang w:val="fr-FR"/>
        </w:rPr>
        <w:t> 1,3</w:t>
      </w:r>
      <w:r w:rsidR="007A6B09" w:rsidRPr="00F30A24">
        <w:rPr>
          <w:lang w:val="fr-FR"/>
        </w:rPr>
        <w:t> </w:t>
      </w:r>
      <w:r w:rsidRPr="00F30A24">
        <w:rPr>
          <w:lang w:val="fr-FR"/>
        </w:rPr>
        <w:t>x 10³/µ</w:t>
      </w:r>
      <w:r w:rsidR="006478EA" w:rsidRPr="00FF4EE0">
        <w:rPr>
          <w:lang w:val="fr-FR"/>
        </w:rPr>
        <w:t>L</w:t>
      </w:r>
      <w:r w:rsidRPr="00FF4EE0">
        <w:rPr>
          <w:lang w:val="fr-FR"/>
        </w:rPr>
        <w:t xml:space="preserve">), il peut être approprié de suspendre ou d'interrompre le </w:t>
      </w:r>
      <w:r w:rsidR="005C37E9" w:rsidRPr="00F30A24">
        <w:rPr>
          <w:lang w:val="fr-FR"/>
        </w:rPr>
        <w:t>mycophénolate mofétil</w:t>
      </w:r>
      <w:r w:rsidRPr="00F30A24">
        <w:rPr>
          <w:lang w:val="fr-FR"/>
        </w:rPr>
        <w:t>.</w:t>
      </w:r>
    </w:p>
    <w:p w14:paraId="6D94B0E3" w14:textId="77777777" w:rsidR="00665EDB" w:rsidRPr="00F30A24" w:rsidRDefault="00665EDB">
      <w:pPr>
        <w:tabs>
          <w:tab w:val="left" w:pos="567"/>
        </w:tabs>
        <w:rPr>
          <w:lang w:val="fr-FR"/>
        </w:rPr>
      </w:pPr>
    </w:p>
    <w:p w14:paraId="7C52F736" w14:textId="7DBB53CA" w:rsidR="00665EDB" w:rsidRPr="00F30A24" w:rsidRDefault="00665EDB">
      <w:pPr>
        <w:rPr>
          <w:bCs/>
          <w:szCs w:val="24"/>
          <w:lang w:val="fr-FR" w:eastAsia="fr-FR"/>
        </w:rPr>
      </w:pPr>
      <w:r w:rsidRPr="00F30A24">
        <w:rPr>
          <w:bCs/>
          <w:szCs w:val="24"/>
          <w:lang w:val="fr-FR" w:eastAsia="fr-FR"/>
        </w:rPr>
        <w:t xml:space="preserve">Des cas d’érythroblastopénie ont été rapportés chez des patients traités par </w:t>
      </w:r>
      <w:r w:rsidR="002F1915" w:rsidRPr="00F30A24">
        <w:rPr>
          <w:lang w:val="fr-FR"/>
        </w:rPr>
        <w:t xml:space="preserve">mycophénolate mofétil </w:t>
      </w:r>
      <w:r w:rsidRPr="00F30A24">
        <w:rPr>
          <w:bCs/>
          <w:szCs w:val="24"/>
          <w:lang w:val="fr-FR" w:eastAsia="fr-FR"/>
        </w:rPr>
        <w:t xml:space="preserve">en association avec d’autres traitements immunosuppresseurs. Le mécanisme par lequel le mycophénolate mofétil induit une érythroblastopénie n’est pas connu. L’érythroblastopénie peut se résoudre après diminution de la posologie ou arrêt du traitement par </w:t>
      </w:r>
      <w:r w:rsidR="002F1915" w:rsidRPr="00F30A24">
        <w:rPr>
          <w:lang w:val="fr-FR"/>
        </w:rPr>
        <w:t>mycophénolate mofétil</w:t>
      </w:r>
      <w:r w:rsidRPr="00F30A24">
        <w:rPr>
          <w:bCs/>
          <w:szCs w:val="24"/>
          <w:lang w:val="fr-FR" w:eastAsia="fr-FR"/>
        </w:rPr>
        <w:t xml:space="preserve">. Toute modification du traitement par </w:t>
      </w:r>
      <w:r w:rsidR="002F1915" w:rsidRPr="00F30A24">
        <w:rPr>
          <w:lang w:val="fr-FR"/>
        </w:rPr>
        <w:t>mycophénolate mofétil</w:t>
      </w:r>
      <w:r w:rsidRPr="00F30A24">
        <w:rPr>
          <w:bCs/>
          <w:szCs w:val="24"/>
          <w:lang w:val="fr-FR" w:eastAsia="fr-FR"/>
        </w:rPr>
        <w:t xml:space="preserve"> doit être uniquement entreprise sous étroite surveillance chez les transplantés afin de limiter le risque de rejet du greffon (voir rubrique 4.8).</w:t>
      </w:r>
    </w:p>
    <w:p w14:paraId="15E2D179" w14:textId="77777777" w:rsidR="00C1582E" w:rsidRPr="00F30A24" w:rsidRDefault="00C1582E">
      <w:pPr>
        <w:rPr>
          <w:bCs/>
          <w:szCs w:val="24"/>
          <w:lang w:val="fr-FR" w:eastAsia="fr-FR"/>
        </w:rPr>
      </w:pPr>
    </w:p>
    <w:p w14:paraId="398AD65D" w14:textId="6AB0CCCC" w:rsidR="00C1582E" w:rsidRPr="00F30A24" w:rsidRDefault="00C1582E" w:rsidP="00C1582E">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 xml:space="preserve">Les patients traités par </w:t>
      </w:r>
      <w:r w:rsidR="00173018" w:rsidRPr="00F30A24">
        <w:rPr>
          <w:lang w:val="fr-FR"/>
        </w:rPr>
        <w:t>mycophénolate mofétil</w:t>
      </w:r>
      <w:r w:rsidRPr="00F30A24">
        <w:rPr>
          <w:spacing w:val="-3"/>
          <w:lang w:val="fr-FR"/>
        </w:rPr>
        <w:t xml:space="preserve"> doivent être informés de la nécessité de contacter immédiatement le</w:t>
      </w:r>
      <w:r w:rsidR="00071CE3" w:rsidRPr="00F30A24">
        <w:rPr>
          <w:spacing w:val="-3"/>
          <w:lang w:val="fr-FR"/>
        </w:rPr>
        <w:t>ur</w:t>
      </w:r>
      <w:r w:rsidRPr="00F30A24">
        <w:rPr>
          <w:spacing w:val="-3"/>
          <w:lang w:val="fr-FR"/>
        </w:rPr>
        <w:t xml:space="preserve"> médecin pour toute infection, toute ecchymose inexpliquée, tout saignement ou tout autre symptôme d</w:t>
      </w:r>
      <w:r w:rsidR="006C71B3" w:rsidRPr="00F30A24">
        <w:rPr>
          <w:spacing w:val="-3"/>
          <w:lang w:val="fr-FR"/>
        </w:rPr>
        <w:t>’insuffisance médullaire</w:t>
      </w:r>
      <w:r w:rsidRPr="00F30A24">
        <w:rPr>
          <w:spacing w:val="-3"/>
          <w:lang w:val="fr-FR"/>
        </w:rPr>
        <w:t>.</w:t>
      </w:r>
    </w:p>
    <w:p w14:paraId="1E4E8B99" w14:textId="77777777" w:rsidR="00CD7DD2" w:rsidRPr="00F30A24" w:rsidRDefault="00CD7DD2" w:rsidP="00C1582E">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464E2FF1" w14:textId="1BAD9849"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Les patients doivent être avertis que</w:t>
      </w:r>
      <w:r w:rsidR="007D720A" w:rsidRPr="00F30A24">
        <w:rPr>
          <w:spacing w:val="-3"/>
          <w:lang w:val="fr-FR"/>
        </w:rPr>
        <w:t>,</w:t>
      </w:r>
      <w:r w:rsidRPr="00F30A24">
        <w:rPr>
          <w:spacing w:val="-3"/>
          <w:lang w:val="fr-FR"/>
        </w:rPr>
        <w:t xml:space="preserve"> pendant le traitement par </w:t>
      </w:r>
      <w:r w:rsidR="00173018" w:rsidRPr="00F30A24">
        <w:rPr>
          <w:lang w:val="fr-FR"/>
        </w:rPr>
        <w:t>mycophénolate mofétil</w:t>
      </w:r>
      <w:r w:rsidRPr="00F30A24">
        <w:rPr>
          <w:spacing w:val="-3"/>
          <w:lang w:val="fr-FR"/>
        </w:rPr>
        <w:t>, les vaccinations peuvent être moins efficaces</w:t>
      </w:r>
      <w:r w:rsidR="00173018" w:rsidRPr="00F30A24">
        <w:rPr>
          <w:spacing w:val="-3"/>
          <w:lang w:val="fr-FR"/>
        </w:rPr>
        <w:t>,</w:t>
      </w:r>
      <w:r w:rsidRPr="00F30A24">
        <w:rPr>
          <w:spacing w:val="-3"/>
          <w:lang w:val="fr-FR"/>
        </w:rPr>
        <w:t xml:space="preserve"> et qu’il faut éviter les vaccins vivants atténués (voir rubrique 4.5). La vaccination antigrippale peut s’avérer utile. Les prescripteurs doivent se référer aux lignes directrices nationales concernant la vaccination antigrippale.</w:t>
      </w:r>
    </w:p>
    <w:p w14:paraId="409215B4" w14:textId="77777777" w:rsidR="00C1582E" w:rsidRPr="00F30A24" w:rsidRDefault="00C1582E">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3F577C79" w14:textId="77777777" w:rsidR="00C1582E" w:rsidRPr="00F30A24" w:rsidRDefault="00C1582E">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u w:val="single"/>
          <w:lang w:val="fr-FR"/>
        </w:rPr>
      </w:pPr>
      <w:r w:rsidRPr="00F30A24">
        <w:rPr>
          <w:spacing w:val="-3"/>
          <w:u w:val="single"/>
          <w:lang w:val="fr-FR"/>
        </w:rPr>
        <w:t>Appareil digestif</w:t>
      </w:r>
    </w:p>
    <w:p w14:paraId="1A4EFEE2" w14:textId="77777777" w:rsidR="00665EDB" w:rsidRPr="00F30A24" w:rsidRDefault="00665EDB" w:rsidP="00407E65">
      <w:pPr>
        <w:tabs>
          <w:tab w:val="left" w:pos="567"/>
        </w:tabs>
        <w:jc w:val="right"/>
        <w:rPr>
          <w:lang w:val="fr-FR"/>
        </w:rPr>
      </w:pPr>
    </w:p>
    <w:p w14:paraId="6394DE2B" w14:textId="330C07A0" w:rsidR="00665EDB" w:rsidRPr="00F30A24" w:rsidRDefault="00665EDB">
      <w:pPr>
        <w:tabs>
          <w:tab w:val="left" w:pos="567"/>
        </w:tabs>
        <w:rPr>
          <w:lang w:val="fr-FR"/>
        </w:rPr>
      </w:pPr>
      <w:r w:rsidRPr="00F30A24">
        <w:rPr>
          <w:lang w:val="fr-FR"/>
        </w:rPr>
        <w:t xml:space="preserve">Le </w:t>
      </w:r>
      <w:r w:rsidR="00173018" w:rsidRPr="00F30A24">
        <w:rPr>
          <w:lang w:val="fr-FR"/>
        </w:rPr>
        <w:t>mycophénolate mofétil</w:t>
      </w:r>
      <w:r w:rsidRPr="00F30A24">
        <w:rPr>
          <w:lang w:val="fr-FR"/>
        </w:rPr>
        <w:t xml:space="preserve"> </w:t>
      </w:r>
      <w:r w:rsidR="00C1582E" w:rsidRPr="00F30A24">
        <w:rPr>
          <w:lang w:val="fr-FR"/>
        </w:rPr>
        <w:t xml:space="preserve">a </w:t>
      </w:r>
      <w:r w:rsidRPr="00F30A24">
        <w:rPr>
          <w:lang w:val="fr-FR"/>
        </w:rPr>
        <w:t>entraîné une augmentation de la fréquence des effets indésirables digestifs, incluant de rares cas d’ulcération gastro-intestinale, d’hémorragie ou de perforation</w:t>
      </w:r>
      <w:r w:rsidR="00C1582E" w:rsidRPr="00F30A24">
        <w:rPr>
          <w:lang w:val="fr-FR"/>
        </w:rPr>
        <w:t>.</w:t>
      </w:r>
      <w:r w:rsidRPr="00F30A24">
        <w:rPr>
          <w:lang w:val="fr-FR"/>
        </w:rPr>
        <w:t xml:space="preserve"> </w:t>
      </w:r>
      <w:r w:rsidR="00173018" w:rsidRPr="00F30A24">
        <w:rPr>
          <w:lang w:val="fr-FR"/>
        </w:rPr>
        <w:t xml:space="preserve">Le traitement </w:t>
      </w:r>
      <w:r w:rsidRPr="00F30A24">
        <w:rPr>
          <w:lang w:val="fr-FR"/>
        </w:rPr>
        <w:t>doit être administré avec prudence chez les patients ayant une affection digestive sévère évolutive.</w:t>
      </w:r>
    </w:p>
    <w:p w14:paraId="611C0F0E" w14:textId="77777777" w:rsidR="00665EDB" w:rsidRPr="00F30A24" w:rsidRDefault="00665EDB">
      <w:pPr>
        <w:tabs>
          <w:tab w:val="left" w:pos="567"/>
        </w:tabs>
        <w:rPr>
          <w:lang w:val="fr-FR"/>
        </w:rPr>
      </w:pPr>
    </w:p>
    <w:p w14:paraId="0C7A7A75" w14:textId="1C5EA877" w:rsidR="00665EDB" w:rsidRPr="00F30A24" w:rsidRDefault="00173018">
      <w:pPr>
        <w:tabs>
          <w:tab w:val="left" w:pos="567"/>
        </w:tabs>
        <w:rPr>
          <w:lang w:val="fr-FR"/>
        </w:rPr>
      </w:pPr>
      <w:r w:rsidRPr="00F30A24">
        <w:rPr>
          <w:lang w:val="fr-FR"/>
        </w:rPr>
        <w:t xml:space="preserve">Le mycophénolate </w:t>
      </w:r>
      <w:r w:rsidR="00665EDB" w:rsidRPr="00F30A24">
        <w:rPr>
          <w:lang w:val="fr-FR"/>
        </w:rPr>
        <w:t>est un inhibiteur de l’IMPDH (inosine monophosphate déshydrogénase). Il doit donc être évité chez les patients présentant des déficits héréditaires rares de l’hypoxanthine-guanine phosphoribosyl-transférase (HGPRT) tels que le syndrome de Lesch-Nyhan et le syndrome de Kelley-Seegmiller.</w:t>
      </w:r>
    </w:p>
    <w:p w14:paraId="51B8A355" w14:textId="77777777" w:rsidR="00665EDB" w:rsidRPr="00F30A24" w:rsidRDefault="00665EDB">
      <w:pPr>
        <w:tabs>
          <w:tab w:val="left" w:pos="567"/>
        </w:tabs>
        <w:rPr>
          <w:lang w:val="fr-FR"/>
        </w:rPr>
      </w:pPr>
    </w:p>
    <w:p w14:paraId="335EE300" w14:textId="77777777" w:rsidR="00C1582E" w:rsidRPr="00F30A24" w:rsidRDefault="00C1582E" w:rsidP="001F60A9">
      <w:pPr>
        <w:keepNext/>
        <w:keepLines/>
        <w:tabs>
          <w:tab w:val="left" w:pos="567"/>
        </w:tabs>
        <w:rPr>
          <w:u w:val="single"/>
          <w:lang w:val="fr-FR"/>
        </w:rPr>
      </w:pPr>
      <w:r w:rsidRPr="00F30A24">
        <w:rPr>
          <w:u w:val="single"/>
          <w:lang w:val="fr-FR"/>
        </w:rPr>
        <w:lastRenderedPageBreak/>
        <w:t>Interactions</w:t>
      </w:r>
    </w:p>
    <w:p w14:paraId="5A3738C9" w14:textId="77777777" w:rsidR="00665EDB" w:rsidRPr="00F30A24" w:rsidRDefault="00665EDB" w:rsidP="001F60A9">
      <w:pPr>
        <w:keepNext/>
        <w:keepLines/>
        <w:tabs>
          <w:tab w:val="left" w:pos="567"/>
        </w:tabs>
        <w:rPr>
          <w:lang w:val="fr-FR"/>
        </w:rPr>
      </w:pPr>
    </w:p>
    <w:p w14:paraId="138A634B" w14:textId="67D1F8C5" w:rsidR="0089407C" w:rsidRPr="00F30A24" w:rsidRDefault="00482BC2" w:rsidP="001F60A9">
      <w:pPr>
        <w:keepNext/>
        <w:keepLines/>
        <w:tabs>
          <w:tab w:val="left" w:pos="567"/>
        </w:tabs>
        <w:rPr>
          <w:lang w:val="fr-FR"/>
        </w:rPr>
      </w:pPr>
      <w:r w:rsidRPr="00F30A24">
        <w:rPr>
          <w:lang w:val="fr-FR"/>
        </w:rPr>
        <w:t>La prudence est de rigueur en cas de modification des schémas thérapeutiques lors de l’association à des immunosuppresseurs</w:t>
      </w:r>
      <w:r w:rsidRPr="00F30A24" w:rsidDel="00361F1D">
        <w:rPr>
          <w:lang w:val="fr-FR"/>
        </w:rPr>
        <w:t xml:space="preserve"> </w:t>
      </w:r>
      <w:r w:rsidRPr="00F30A24">
        <w:rPr>
          <w:lang w:val="fr-FR"/>
        </w:rPr>
        <w:t>qui interfèrent avec le cycle entéro-hépatique du MPA. Par exemple si l’on passe de la ciclosporine à des immunosuppresseurs dépourvus de cet effet, tels que tacrolimus, sirolimus ou belatacept, et inversement</w:t>
      </w:r>
      <w:r w:rsidR="005C37E9" w:rsidRPr="00F30A24">
        <w:rPr>
          <w:lang w:val="fr-FR"/>
        </w:rPr>
        <w:t>,</w:t>
      </w:r>
      <w:r w:rsidRPr="00F30A24">
        <w:rPr>
          <w:lang w:val="fr-FR"/>
        </w:rPr>
        <w:t xml:space="preserve"> </w:t>
      </w:r>
      <w:r w:rsidR="005C37E9" w:rsidRPr="00F30A24">
        <w:rPr>
          <w:lang w:val="fr-FR"/>
        </w:rPr>
        <w:t>c</w:t>
      </w:r>
      <w:r w:rsidRPr="00F30A24">
        <w:rPr>
          <w:lang w:val="fr-FR"/>
        </w:rPr>
        <w:t xml:space="preserve">ela peut modifier l’exposition au MPA. </w:t>
      </w:r>
      <w:r w:rsidR="000B45B7" w:rsidRPr="00F30A24">
        <w:rPr>
          <w:lang w:val="fr-FR"/>
        </w:rPr>
        <w:t xml:space="preserve">Les médicaments </w:t>
      </w:r>
      <w:r w:rsidR="008D0D2D" w:rsidRPr="00F30A24">
        <w:rPr>
          <w:lang w:val="fr-FR"/>
        </w:rPr>
        <w:t>qui interfèrent avec l</w:t>
      </w:r>
      <w:r w:rsidR="0099500B" w:rsidRPr="00F30A24">
        <w:rPr>
          <w:lang w:val="fr-FR"/>
        </w:rPr>
        <w:t>a recirculation liée au</w:t>
      </w:r>
      <w:r w:rsidR="008D0D2D" w:rsidRPr="00F30A24">
        <w:rPr>
          <w:lang w:val="fr-FR"/>
        </w:rPr>
        <w:t xml:space="preserve"> cycle entéro-hépatique du MPA, (tels que la cholestyramine, les antib</w:t>
      </w:r>
      <w:r w:rsidR="00057359" w:rsidRPr="00F30A24">
        <w:rPr>
          <w:lang w:val="fr-FR"/>
        </w:rPr>
        <w:t>i</w:t>
      </w:r>
      <w:r w:rsidR="008D0D2D" w:rsidRPr="00F30A24">
        <w:rPr>
          <w:lang w:val="fr-FR"/>
        </w:rPr>
        <w:t>otiques) doivent être utilisés avec prudence en raison d’une possible diminution des concentrations plasmatiques d</w:t>
      </w:r>
      <w:r w:rsidR="00173018" w:rsidRPr="00F30A24">
        <w:rPr>
          <w:lang w:val="fr-FR"/>
        </w:rPr>
        <w:t>u</w:t>
      </w:r>
      <w:r w:rsidR="008D0D2D" w:rsidRPr="00F30A24">
        <w:rPr>
          <w:lang w:val="fr-FR"/>
        </w:rPr>
        <w:t xml:space="preserve"> </w:t>
      </w:r>
      <w:r w:rsidR="00173018" w:rsidRPr="00F30A24">
        <w:rPr>
          <w:lang w:val="fr-FR"/>
        </w:rPr>
        <w:t>mycophénolate</w:t>
      </w:r>
      <w:r w:rsidR="008D0D2D" w:rsidRPr="00F30A24">
        <w:rPr>
          <w:lang w:val="fr-FR"/>
        </w:rPr>
        <w:t xml:space="preserve"> </w:t>
      </w:r>
      <w:r w:rsidR="00E06E03" w:rsidRPr="00F30A24">
        <w:rPr>
          <w:lang w:val="fr-FR"/>
        </w:rPr>
        <w:t xml:space="preserve">et de son efficacité </w:t>
      </w:r>
      <w:r w:rsidR="008D0D2D" w:rsidRPr="00F30A24">
        <w:rPr>
          <w:lang w:val="fr-FR"/>
        </w:rPr>
        <w:t>(voir également rubrique 4.5).</w:t>
      </w:r>
    </w:p>
    <w:p w14:paraId="3F0FF9C8" w14:textId="77777777" w:rsidR="0089407C" w:rsidRPr="00F30A24" w:rsidRDefault="0089407C" w:rsidP="001F60A9">
      <w:pPr>
        <w:keepNext/>
        <w:keepLines/>
        <w:tabs>
          <w:tab w:val="left" w:pos="567"/>
        </w:tabs>
        <w:rPr>
          <w:lang w:val="fr-FR"/>
        </w:rPr>
      </w:pPr>
    </w:p>
    <w:p w14:paraId="62EE36B6" w14:textId="77777777" w:rsidR="0089407C" w:rsidRPr="00F30A24" w:rsidRDefault="0089407C" w:rsidP="0089407C">
      <w:pPr>
        <w:tabs>
          <w:tab w:val="left" w:pos="567"/>
        </w:tabs>
        <w:rPr>
          <w:lang w:val="fr-FR"/>
        </w:rPr>
      </w:pPr>
      <w:r w:rsidRPr="00F30A24">
        <w:rPr>
          <w:lang w:val="fr-FR"/>
        </w:rPr>
        <w:t xml:space="preserve">Il est recommandé de ne pas administrer le mycophénolate mofétil en même temps que l'azathioprine, car </w:t>
      </w:r>
      <w:r w:rsidR="00E40376" w:rsidRPr="00C03B03">
        <w:rPr>
          <w:lang w:val="fr-FR"/>
        </w:rPr>
        <w:t>cette</w:t>
      </w:r>
      <w:r w:rsidRPr="00F30A24">
        <w:rPr>
          <w:lang w:val="fr-FR"/>
        </w:rPr>
        <w:t xml:space="preserve"> association n'a pas été étudiée.</w:t>
      </w:r>
    </w:p>
    <w:p w14:paraId="67B5C1C7" w14:textId="77777777" w:rsidR="0089407C" w:rsidRPr="00F30A24" w:rsidRDefault="0089407C" w:rsidP="0089407C">
      <w:pPr>
        <w:tabs>
          <w:tab w:val="left" w:pos="567"/>
        </w:tabs>
        <w:rPr>
          <w:lang w:val="fr-FR"/>
        </w:rPr>
      </w:pPr>
    </w:p>
    <w:p w14:paraId="42D7CB15" w14:textId="77777777" w:rsidR="0089407C" w:rsidRPr="00F30A24" w:rsidRDefault="0089407C" w:rsidP="0089407C">
      <w:pPr>
        <w:keepNext/>
        <w:keepLines/>
        <w:tabs>
          <w:tab w:val="left" w:pos="567"/>
        </w:tabs>
        <w:rPr>
          <w:lang w:val="fr-FR"/>
        </w:rPr>
      </w:pPr>
      <w:r w:rsidRPr="00F30A24">
        <w:rPr>
          <w:lang w:val="fr-FR"/>
        </w:rPr>
        <w:t>Le rapport bénéfice/risque de l’association du mycophénolate mofétil avec du sirolimus n’a pas été établi (voir également rubrique 4.5).</w:t>
      </w:r>
    </w:p>
    <w:p w14:paraId="6B96ABA9" w14:textId="77777777" w:rsidR="0089407C" w:rsidRPr="00FF4EE0" w:rsidRDefault="0089407C" w:rsidP="0089407C">
      <w:pPr>
        <w:keepNext/>
        <w:keepLines/>
        <w:tabs>
          <w:tab w:val="left" w:pos="567"/>
        </w:tabs>
        <w:rPr>
          <w:lang w:val="fr-FR"/>
        </w:rPr>
      </w:pPr>
    </w:p>
    <w:p w14:paraId="0E4453BB" w14:textId="77777777" w:rsidR="0089407C" w:rsidRPr="00C03B03" w:rsidRDefault="0089407C" w:rsidP="0089407C">
      <w:pPr>
        <w:keepNext/>
        <w:keepLines/>
        <w:tabs>
          <w:tab w:val="left" w:pos="567"/>
        </w:tabs>
        <w:rPr>
          <w:u w:val="single"/>
          <w:lang w:val="fr-FR"/>
        </w:rPr>
      </w:pPr>
      <w:r w:rsidRPr="00FF4EE0">
        <w:rPr>
          <w:u w:val="single"/>
          <w:lang w:val="fr-FR"/>
        </w:rPr>
        <w:t>Suivi thérapeutique pharmacolo</w:t>
      </w:r>
      <w:r w:rsidRPr="00F30A24">
        <w:rPr>
          <w:u w:val="single"/>
          <w:lang w:val="fr-FR"/>
        </w:rPr>
        <w:t>gique</w:t>
      </w:r>
    </w:p>
    <w:p w14:paraId="6E4CDE9C" w14:textId="7D418A6F" w:rsidR="0089407C" w:rsidRPr="00F30A24" w:rsidRDefault="0089407C" w:rsidP="0089407C">
      <w:pPr>
        <w:keepNext/>
        <w:keepLines/>
        <w:tabs>
          <w:tab w:val="left" w:pos="567"/>
        </w:tabs>
        <w:rPr>
          <w:lang w:val="fr-FR"/>
        </w:rPr>
      </w:pPr>
    </w:p>
    <w:p w14:paraId="1604F0EC" w14:textId="77777777" w:rsidR="00482BC2" w:rsidRPr="00F30A24" w:rsidRDefault="00482BC2" w:rsidP="001F60A9">
      <w:pPr>
        <w:keepNext/>
        <w:keepLines/>
        <w:tabs>
          <w:tab w:val="left" w:pos="567"/>
        </w:tabs>
        <w:rPr>
          <w:lang w:val="fr-FR"/>
        </w:rPr>
      </w:pPr>
      <w:r w:rsidRPr="00F30A24">
        <w:rPr>
          <w:lang w:val="fr-FR"/>
        </w:rPr>
        <w:t xml:space="preserve">Un suivi thérapeutique pharmacologique du MPA peut être approprié en cas de changement du traitement associé (par exemple </w:t>
      </w:r>
      <w:r w:rsidR="00C207E0" w:rsidRPr="00FF4EE0">
        <w:rPr>
          <w:lang w:val="fr-FR"/>
        </w:rPr>
        <w:t xml:space="preserve">remplacement de </w:t>
      </w:r>
      <w:r w:rsidRPr="00FF4EE0">
        <w:rPr>
          <w:lang w:val="fr-FR"/>
        </w:rPr>
        <w:t>la ciclosporine par le tacrolimus ou vice versa) ou pour assurer une immunosuppression adéquate chez les patie</w:t>
      </w:r>
      <w:r w:rsidRPr="00F30A24">
        <w:rPr>
          <w:lang w:val="fr-FR"/>
        </w:rPr>
        <w:t>nts à risque immunologique élevé (par exemple : risque de rejet, traitement par antibiotiques</w:t>
      </w:r>
      <w:r w:rsidR="00993D8F" w:rsidRPr="00F30A24">
        <w:rPr>
          <w:lang w:val="fr-FR"/>
        </w:rPr>
        <w:t>, ajout ou suppression</w:t>
      </w:r>
      <w:r w:rsidR="008317BA" w:rsidRPr="00F30A24">
        <w:rPr>
          <w:lang w:val="fr-FR"/>
        </w:rPr>
        <w:t xml:space="preserve"> d’un médicament entraînant une interaction</w:t>
      </w:r>
      <w:r w:rsidRPr="00F30A24">
        <w:rPr>
          <w:lang w:val="fr-FR"/>
        </w:rPr>
        <w:t xml:space="preserve">). </w:t>
      </w:r>
    </w:p>
    <w:p w14:paraId="2D86ED88" w14:textId="77777777" w:rsidR="003824D1" w:rsidRPr="00F30A24" w:rsidRDefault="003824D1">
      <w:pPr>
        <w:tabs>
          <w:tab w:val="left" w:pos="567"/>
        </w:tabs>
        <w:rPr>
          <w:lang w:val="fr-FR"/>
        </w:rPr>
      </w:pPr>
    </w:p>
    <w:p w14:paraId="2C534CAE" w14:textId="77777777" w:rsidR="00C1582E" w:rsidRPr="00F30A24" w:rsidRDefault="00C1582E" w:rsidP="00190D69">
      <w:pPr>
        <w:keepNext/>
        <w:keepLines/>
        <w:suppressAutoHyphens/>
        <w:rPr>
          <w:u w:val="single"/>
          <w:lang w:val="fr-FR"/>
        </w:rPr>
      </w:pPr>
      <w:r w:rsidRPr="00F30A24">
        <w:rPr>
          <w:u w:val="single"/>
          <w:lang w:val="fr-FR"/>
        </w:rPr>
        <w:t>Populations particulières</w:t>
      </w:r>
    </w:p>
    <w:p w14:paraId="12B173A0" w14:textId="77777777" w:rsidR="002E7B18" w:rsidRPr="00F30A24" w:rsidRDefault="002E7B18" w:rsidP="00190D69">
      <w:pPr>
        <w:keepNext/>
        <w:keepLines/>
        <w:suppressAutoHyphens/>
        <w:rPr>
          <w:lang w:val="fr-FR"/>
        </w:rPr>
      </w:pPr>
    </w:p>
    <w:p w14:paraId="3CAD6E62" w14:textId="77777777" w:rsidR="003B6F55" w:rsidRPr="002D262A" w:rsidRDefault="003B6F55" w:rsidP="003B6F55">
      <w:pPr>
        <w:keepNext/>
        <w:keepLines/>
        <w:suppressAutoHyphens/>
        <w:rPr>
          <w:i/>
          <w:lang w:val="fr-FR"/>
          <w:rPrChange w:id="45" w:author="Author">
            <w:rPr>
              <w:i/>
              <w:u w:val="single"/>
              <w:lang w:val="fr-FR"/>
            </w:rPr>
          </w:rPrChange>
        </w:rPr>
      </w:pPr>
      <w:r w:rsidRPr="002D262A">
        <w:rPr>
          <w:i/>
          <w:lang w:val="fr-FR"/>
          <w:rPrChange w:id="46" w:author="Author">
            <w:rPr>
              <w:i/>
              <w:u w:val="single"/>
              <w:lang w:val="fr-FR"/>
            </w:rPr>
          </w:rPrChange>
        </w:rPr>
        <w:t>Population pédiatrique</w:t>
      </w:r>
    </w:p>
    <w:p w14:paraId="64707459" w14:textId="17FC0D4C" w:rsidR="009F7153" w:rsidRPr="00F30A24" w:rsidRDefault="009F7153" w:rsidP="009F7153">
      <w:pPr>
        <w:keepNext/>
        <w:keepLines/>
        <w:suppressAutoHyphens/>
        <w:rPr>
          <w:lang w:val="fr-FR"/>
        </w:rPr>
      </w:pPr>
      <w:r w:rsidRPr="00F30A24">
        <w:rPr>
          <w:lang w:val="fr-FR"/>
        </w:rPr>
        <w:t>Des données très limitées post-commercialisation montrent une fréquence plus importante des effets indésirables suivants chez les patients de moins de 6 ans en comparaison à des patients plus âgés</w:t>
      </w:r>
      <w:r w:rsidR="00570AFE" w:rsidRPr="00F30A24">
        <w:rPr>
          <w:lang w:val="fr-FR"/>
        </w:rPr>
        <w:t> :</w:t>
      </w:r>
    </w:p>
    <w:p w14:paraId="49D8D1C7" w14:textId="1B272DF2" w:rsidR="009F7153" w:rsidRPr="00F30A24" w:rsidRDefault="009F7153" w:rsidP="00505F3F">
      <w:pPr>
        <w:pStyle w:val="ListParagraph"/>
        <w:keepNext/>
        <w:keepLines/>
        <w:numPr>
          <w:ilvl w:val="0"/>
          <w:numId w:val="37"/>
        </w:numPr>
        <w:suppressAutoHyphens/>
        <w:ind w:left="426"/>
        <w:rPr>
          <w:lang w:val="fr-FR"/>
        </w:rPr>
      </w:pPr>
      <w:r w:rsidRPr="00F30A24">
        <w:rPr>
          <w:lang w:val="fr-FR"/>
        </w:rPr>
        <w:t xml:space="preserve">Lymphomes et autres tumeurs malignes, en particulier des troubles lymphoprolifératifs post-transplantation chez les patients transplantés cardiaques. </w:t>
      </w:r>
    </w:p>
    <w:p w14:paraId="1DF4A2CD" w14:textId="491A6119" w:rsidR="009F7153" w:rsidRPr="00F30A24" w:rsidRDefault="009F7153" w:rsidP="009F7153">
      <w:pPr>
        <w:pStyle w:val="ListParagraph"/>
        <w:keepNext/>
        <w:keepLines/>
        <w:numPr>
          <w:ilvl w:val="0"/>
          <w:numId w:val="37"/>
        </w:numPr>
        <w:suppressAutoHyphens/>
        <w:ind w:left="426"/>
        <w:rPr>
          <w:lang w:val="fr-FR"/>
        </w:rPr>
      </w:pPr>
      <w:r w:rsidRPr="00F30A24">
        <w:rPr>
          <w:lang w:val="fr-FR"/>
        </w:rPr>
        <w:t xml:space="preserve">Des affections </w:t>
      </w:r>
      <w:r w:rsidR="00E40376" w:rsidRPr="00F30A24">
        <w:rPr>
          <w:lang w:val="fr-FR"/>
        </w:rPr>
        <w:t>hématologiques</w:t>
      </w:r>
      <w:r w:rsidRPr="00F30A24">
        <w:rPr>
          <w:lang w:val="fr-FR"/>
        </w:rPr>
        <w:t xml:space="preserve"> et du système lymphatique telles que l’anémie et la neutropénie chez les patients transplantés cardiaques. Cela concerne les enfants de moins de 6 ans en comparaison avec des </w:t>
      </w:r>
      <w:r w:rsidR="00D90222" w:rsidRPr="00F30A24">
        <w:rPr>
          <w:lang w:val="fr-FR"/>
        </w:rPr>
        <w:t>patients</w:t>
      </w:r>
      <w:r w:rsidRPr="00F30A24">
        <w:rPr>
          <w:lang w:val="fr-FR"/>
        </w:rPr>
        <w:t xml:space="preserve"> plus âgés, et en comparaison avec des patients pédiatriques transplantés hépatiques/rénaux. </w:t>
      </w:r>
    </w:p>
    <w:p w14:paraId="4D164E57" w14:textId="77777777" w:rsidR="009F7153" w:rsidRPr="00F30A24" w:rsidRDefault="009F7153" w:rsidP="009F7153">
      <w:pPr>
        <w:pStyle w:val="ListParagraph"/>
        <w:keepNext/>
        <w:keepLines/>
        <w:numPr>
          <w:ilvl w:val="0"/>
          <w:numId w:val="37"/>
        </w:numPr>
        <w:suppressAutoHyphens/>
        <w:ind w:left="426"/>
        <w:rPr>
          <w:lang w:val="fr-FR"/>
        </w:rPr>
      </w:pPr>
      <w:r w:rsidRPr="00F30A24">
        <w:rPr>
          <w:lang w:val="fr-FR"/>
        </w:rPr>
        <w:t xml:space="preserve">Une numération formule sanguine doit être réalisée toutes les semaines durant le premier mois </w:t>
      </w:r>
      <w:r w:rsidR="00D90222" w:rsidRPr="00F30A24">
        <w:rPr>
          <w:lang w:val="fr-FR"/>
        </w:rPr>
        <w:t xml:space="preserve">de traitement </w:t>
      </w:r>
      <w:r w:rsidRPr="00F30A24">
        <w:rPr>
          <w:lang w:val="fr-FR"/>
        </w:rPr>
        <w:t>chez les patients traités par mycophénolate mofétil, puis deux fois par mois durant le second et le troisième mois de traitement, puis tous les mois durant la première année de traitement. En cas de développement d’une neutropénie, il peut être approprié d’interrompre ou d’arrêter le mycophénolate mofétil.</w:t>
      </w:r>
    </w:p>
    <w:p w14:paraId="6BC83E76" w14:textId="140BE12A" w:rsidR="009F7153" w:rsidRPr="00F30A24" w:rsidRDefault="009F7153" w:rsidP="009F7153">
      <w:pPr>
        <w:pStyle w:val="ListParagraph"/>
        <w:keepNext/>
        <w:keepLines/>
        <w:numPr>
          <w:ilvl w:val="0"/>
          <w:numId w:val="37"/>
        </w:numPr>
        <w:suppressAutoHyphens/>
        <w:ind w:left="426"/>
        <w:rPr>
          <w:lang w:val="fr-FR"/>
        </w:rPr>
      </w:pPr>
      <w:r w:rsidRPr="00F30A24">
        <w:rPr>
          <w:lang w:val="fr-FR"/>
        </w:rPr>
        <w:t>Des affections gastro-intestinales telles que diarrhées et vomissements</w:t>
      </w:r>
      <w:r w:rsidR="00570AFE" w:rsidRPr="00F30A24">
        <w:rPr>
          <w:lang w:val="fr-FR"/>
        </w:rPr>
        <w:t>.</w:t>
      </w:r>
      <w:r w:rsidRPr="00F30A24">
        <w:rPr>
          <w:lang w:val="fr-FR"/>
        </w:rPr>
        <w:t xml:space="preserve"> </w:t>
      </w:r>
    </w:p>
    <w:p w14:paraId="7C11336B" w14:textId="77777777" w:rsidR="009F7153" w:rsidRPr="00F30A24" w:rsidRDefault="009F7153" w:rsidP="009F7153">
      <w:pPr>
        <w:keepNext/>
        <w:keepLines/>
        <w:rPr>
          <w:lang w:val="fr-FR"/>
        </w:rPr>
      </w:pPr>
      <w:r w:rsidRPr="00F30A24">
        <w:rPr>
          <w:lang w:val="fr-FR"/>
        </w:rPr>
        <w:t xml:space="preserve">Le traitement doit être administré avec précaution chez les patients atteints d’une maladie grave </w:t>
      </w:r>
      <w:r w:rsidR="00D90222" w:rsidRPr="00F30A24">
        <w:rPr>
          <w:lang w:val="fr-FR"/>
        </w:rPr>
        <w:t xml:space="preserve">et active </w:t>
      </w:r>
      <w:r w:rsidRPr="00F30A24">
        <w:rPr>
          <w:lang w:val="fr-FR"/>
        </w:rPr>
        <w:t>du système digestif.</w:t>
      </w:r>
    </w:p>
    <w:p w14:paraId="6BE9485B" w14:textId="77777777" w:rsidR="009F7153" w:rsidRPr="00F30A24" w:rsidRDefault="009F7153" w:rsidP="003B6F55">
      <w:pPr>
        <w:keepNext/>
        <w:keepLines/>
        <w:suppressAutoHyphens/>
        <w:rPr>
          <w:lang w:val="fr-FR"/>
        </w:rPr>
      </w:pPr>
    </w:p>
    <w:p w14:paraId="6F89BA40" w14:textId="77777777" w:rsidR="003B6F55" w:rsidRPr="00E530EA" w:rsidRDefault="003B6F55" w:rsidP="003B6F55">
      <w:pPr>
        <w:keepNext/>
        <w:keepLines/>
        <w:suppressAutoHyphens/>
        <w:rPr>
          <w:lang w:val="fr-FR"/>
        </w:rPr>
      </w:pPr>
      <w:r w:rsidRPr="002D262A">
        <w:rPr>
          <w:i/>
          <w:lang w:val="fr-FR"/>
          <w:rPrChange w:id="47" w:author="Author">
            <w:rPr>
              <w:i/>
              <w:u w:val="single"/>
              <w:lang w:val="fr-FR"/>
            </w:rPr>
          </w:rPrChange>
        </w:rPr>
        <w:t>Patients âgés</w:t>
      </w:r>
    </w:p>
    <w:p w14:paraId="11BB185F" w14:textId="77777777" w:rsidR="00C1582E" w:rsidRPr="00F30A24" w:rsidRDefault="00C1582E" w:rsidP="00190D69">
      <w:pPr>
        <w:keepNext/>
        <w:keepLines/>
        <w:suppressAutoHyphens/>
        <w:rPr>
          <w:lang w:val="fr-FR"/>
        </w:rPr>
      </w:pPr>
      <w:r w:rsidRPr="00F30A24">
        <w:rPr>
          <w:lang w:val="fr-FR"/>
        </w:rPr>
        <w:t xml:space="preserve">Par rapport à des individus plus jeunes, les </w:t>
      </w:r>
      <w:r w:rsidR="00D33EAB" w:rsidRPr="00F30A24">
        <w:rPr>
          <w:lang w:val="fr-FR"/>
        </w:rPr>
        <w:t>patients</w:t>
      </w:r>
      <w:r w:rsidRPr="00F30A24">
        <w:rPr>
          <w:lang w:val="fr-FR"/>
        </w:rPr>
        <w:t xml:space="preserve"> âgés peuvent avoir un risque augmenté de survenue d’événements indésirables tels que certaines infections (incluant la maladie à</w:t>
      </w:r>
      <w:r w:rsidR="000521BF" w:rsidRPr="00F30A24">
        <w:rPr>
          <w:lang w:val="fr-FR"/>
        </w:rPr>
        <w:t xml:space="preserve"> </w:t>
      </w:r>
      <w:r w:rsidRPr="00F30A24">
        <w:rPr>
          <w:lang w:val="fr-FR"/>
        </w:rPr>
        <w:t>cytomégalovirus avec invasion tissulaire) et de possibles hémorragies gastro-intestinales et œdèmes pulmonaires (voir rubrique 4.8).</w:t>
      </w:r>
    </w:p>
    <w:p w14:paraId="51A2B65F" w14:textId="77777777" w:rsidR="00C1582E" w:rsidRPr="00F30A24" w:rsidRDefault="00C1582E" w:rsidP="00C1582E">
      <w:pPr>
        <w:suppressAutoHyphens/>
        <w:rPr>
          <w:lang w:val="fr-FR"/>
        </w:rPr>
      </w:pPr>
    </w:p>
    <w:p w14:paraId="6A3B4DC0" w14:textId="77777777" w:rsidR="00083772" w:rsidRPr="00F30A24" w:rsidRDefault="00083772" w:rsidP="00134A7B">
      <w:pPr>
        <w:spacing w:line="276" w:lineRule="auto"/>
        <w:rPr>
          <w:rFonts w:eastAsia="Verdana"/>
          <w:bCs/>
          <w:szCs w:val="22"/>
          <w:u w:val="single"/>
          <w:lang w:val="fr-FR" w:eastAsia="en-GB"/>
        </w:rPr>
      </w:pPr>
      <w:r w:rsidRPr="00F30A24">
        <w:rPr>
          <w:rFonts w:eastAsia="Verdana"/>
          <w:bCs/>
          <w:szCs w:val="22"/>
          <w:u w:val="single"/>
          <w:lang w:val="fr-FR" w:eastAsia="en-GB"/>
        </w:rPr>
        <w:t>Effets tératogènes</w:t>
      </w:r>
    </w:p>
    <w:p w14:paraId="0022A688" w14:textId="77777777" w:rsidR="00A855BB" w:rsidRPr="00F30A24" w:rsidRDefault="00A855BB" w:rsidP="00C01F57">
      <w:pPr>
        <w:rPr>
          <w:rFonts w:eastAsia="Verdana"/>
          <w:bCs/>
          <w:szCs w:val="22"/>
          <w:lang w:val="fr-FR" w:eastAsia="en-GB"/>
        </w:rPr>
      </w:pPr>
    </w:p>
    <w:p w14:paraId="4C5B5279" w14:textId="5BBD8474" w:rsidR="00083772" w:rsidRPr="00F30A24" w:rsidRDefault="00083772" w:rsidP="00C01F57">
      <w:pPr>
        <w:rPr>
          <w:rFonts w:eastAsia="Verdana"/>
          <w:bCs/>
          <w:szCs w:val="22"/>
          <w:lang w:val="fr-FR" w:eastAsia="en-GB"/>
        </w:rPr>
      </w:pPr>
      <w:r w:rsidRPr="00F30A24">
        <w:rPr>
          <w:rFonts w:eastAsia="Verdana"/>
          <w:bCs/>
          <w:szCs w:val="22"/>
          <w:lang w:val="fr-FR" w:eastAsia="en-GB"/>
        </w:rPr>
        <w:t>Le my</w:t>
      </w:r>
      <w:r w:rsidR="00A61DA0" w:rsidRPr="00F30A24">
        <w:rPr>
          <w:rFonts w:eastAsia="Verdana"/>
          <w:bCs/>
          <w:szCs w:val="22"/>
          <w:lang w:val="fr-FR" w:eastAsia="en-GB"/>
        </w:rPr>
        <w:t xml:space="preserve">cophénolate est </w:t>
      </w:r>
      <w:r w:rsidR="00071CE3" w:rsidRPr="00F30A24">
        <w:rPr>
          <w:rFonts w:eastAsia="Verdana"/>
          <w:bCs/>
          <w:szCs w:val="22"/>
          <w:lang w:val="fr-FR" w:eastAsia="en-GB"/>
        </w:rPr>
        <w:t xml:space="preserve">un </w:t>
      </w:r>
      <w:r w:rsidR="00A61DA0" w:rsidRPr="00F30A24">
        <w:rPr>
          <w:rFonts w:eastAsia="Verdana"/>
          <w:bCs/>
          <w:szCs w:val="22"/>
          <w:lang w:val="fr-FR" w:eastAsia="en-GB"/>
        </w:rPr>
        <w:t>téra</w:t>
      </w:r>
      <w:r w:rsidRPr="00F30A24">
        <w:rPr>
          <w:rFonts w:eastAsia="Verdana"/>
          <w:bCs/>
          <w:szCs w:val="22"/>
          <w:lang w:val="fr-FR" w:eastAsia="en-GB"/>
        </w:rPr>
        <w:t xml:space="preserve">togène </w:t>
      </w:r>
      <w:r w:rsidR="00071CE3" w:rsidRPr="00F30A24">
        <w:rPr>
          <w:rFonts w:eastAsia="Verdana"/>
          <w:bCs/>
          <w:szCs w:val="22"/>
          <w:lang w:val="fr-FR" w:eastAsia="en-GB"/>
        </w:rPr>
        <w:t xml:space="preserve">majeur </w:t>
      </w:r>
      <w:r w:rsidR="00E0512F" w:rsidRPr="00F30A24">
        <w:rPr>
          <w:rFonts w:eastAsia="Verdana"/>
          <w:bCs/>
          <w:szCs w:val="22"/>
          <w:lang w:val="fr-FR" w:eastAsia="en-GB"/>
        </w:rPr>
        <w:t>chez l’</w:t>
      </w:r>
      <w:r w:rsidR="00C70107" w:rsidRPr="00F30A24">
        <w:rPr>
          <w:rFonts w:eastAsia="Verdana"/>
          <w:bCs/>
          <w:szCs w:val="22"/>
          <w:lang w:val="fr-FR" w:eastAsia="en-GB"/>
        </w:rPr>
        <w:t>H</w:t>
      </w:r>
      <w:r w:rsidR="00E0512F" w:rsidRPr="00F30A24">
        <w:rPr>
          <w:rFonts w:eastAsia="Verdana"/>
          <w:bCs/>
          <w:szCs w:val="22"/>
          <w:lang w:val="fr-FR" w:eastAsia="en-GB"/>
        </w:rPr>
        <w:t>omme</w:t>
      </w:r>
      <w:r w:rsidRPr="00F30A24">
        <w:rPr>
          <w:rFonts w:eastAsia="Verdana"/>
          <w:bCs/>
          <w:szCs w:val="22"/>
          <w:lang w:val="fr-FR" w:eastAsia="en-GB"/>
        </w:rPr>
        <w:t>. Des avortements spontanés (taux de 45</w:t>
      </w:r>
      <w:r w:rsidR="00E522AC" w:rsidRPr="00F30A24">
        <w:rPr>
          <w:rFonts w:eastAsia="Verdana"/>
          <w:bCs/>
          <w:szCs w:val="22"/>
          <w:lang w:val="fr-FR" w:eastAsia="en-GB"/>
        </w:rPr>
        <w:t xml:space="preserve"> % à </w:t>
      </w:r>
      <w:r w:rsidRPr="00F30A24">
        <w:rPr>
          <w:rFonts w:eastAsia="Verdana"/>
          <w:bCs/>
          <w:szCs w:val="22"/>
          <w:lang w:val="fr-FR" w:eastAsia="en-GB"/>
        </w:rPr>
        <w:t>49</w:t>
      </w:r>
      <w:r w:rsidR="00E522AC" w:rsidRPr="00F30A24">
        <w:rPr>
          <w:rFonts w:eastAsia="Verdana"/>
          <w:bCs/>
          <w:szCs w:val="22"/>
          <w:lang w:val="fr-FR" w:eastAsia="en-GB"/>
        </w:rPr>
        <w:t xml:space="preserve"> </w:t>
      </w:r>
      <w:r w:rsidRPr="00F30A24">
        <w:rPr>
          <w:rFonts w:eastAsia="Verdana"/>
          <w:bCs/>
          <w:szCs w:val="22"/>
          <w:lang w:val="fr-FR" w:eastAsia="en-GB"/>
        </w:rPr>
        <w:t>%) et des malformations congénitales (taux estimé de 23</w:t>
      </w:r>
      <w:r w:rsidR="00E522AC" w:rsidRPr="00F30A24">
        <w:rPr>
          <w:rFonts w:eastAsia="Verdana"/>
          <w:bCs/>
          <w:szCs w:val="22"/>
          <w:lang w:val="fr-FR" w:eastAsia="en-GB"/>
        </w:rPr>
        <w:t xml:space="preserve"> % à </w:t>
      </w:r>
      <w:r w:rsidRPr="00F30A24">
        <w:rPr>
          <w:rFonts w:eastAsia="Verdana"/>
          <w:bCs/>
          <w:szCs w:val="22"/>
          <w:lang w:val="fr-FR" w:eastAsia="en-GB"/>
        </w:rPr>
        <w:t>27</w:t>
      </w:r>
      <w:r w:rsidR="00E522AC" w:rsidRPr="00F30A24">
        <w:rPr>
          <w:rFonts w:eastAsia="Verdana"/>
          <w:bCs/>
          <w:szCs w:val="22"/>
          <w:lang w:val="fr-FR" w:eastAsia="en-GB"/>
        </w:rPr>
        <w:t xml:space="preserve"> </w:t>
      </w:r>
      <w:r w:rsidRPr="00F30A24">
        <w:rPr>
          <w:rFonts w:eastAsia="Verdana"/>
          <w:bCs/>
          <w:szCs w:val="22"/>
          <w:lang w:val="fr-FR" w:eastAsia="en-GB"/>
        </w:rPr>
        <w:t xml:space="preserve">%) ont été rapportés après exposition au mycophénolate mofétil pendant la grossesse. </w:t>
      </w:r>
      <w:r w:rsidR="00DB0691" w:rsidRPr="00F30A24">
        <w:rPr>
          <w:rFonts w:eastAsia="Verdana"/>
          <w:bCs/>
          <w:szCs w:val="22"/>
          <w:lang w:val="fr-FR" w:eastAsia="en-GB"/>
        </w:rPr>
        <w:t>C’est pourquoi</w:t>
      </w:r>
      <w:r w:rsidR="00071CE3" w:rsidRPr="00F30A24">
        <w:rPr>
          <w:rFonts w:eastAsia="Verdana"/>
          <w:bCs/>
          <w:szCs w:val="22"/>
          <w:lang w:val="fr-FR" w:eastAsia="en-GB"/>
        </w:rPr>
        <w:t>,</w:t>
      </w:r>
      <w:r w:rsidR="00DB0691" w:rsidRPr="00F30A24">
        <w:rPr>
          <w:rFonts w:eastAsia="Verdana"/>
          <w:bCs/>
          <w:szCs w:val="22"/>
          <w:lang w:val="fr-FR" w:eastAsia="en-GB"/>
        </w:rPr>
        <w:t xml:space="preserve"> </w:t>
      </w:r>
      <w:r w:rsidR="00173018" w:rsidRPr="00F30A24">
        <w:rPr>
          <w:rFonts w:eastAsia="Verdana"/>
          <w:bCs/>
          <w:szCs w:val="22"/>
          <w:lang w:val="fr-FR" w:eastAsia="en-GB"/>
        </w:rPr>
        <w:t xml:space="preserve">le traitement </w:t>
      </w:r>
      <w:r w:rsidR="005D0EDB" w:rsidRPr="00F30A24">
        <w:rPr>
          <w:rFonts w:eastAsia="Verdana"/>
          <w:bCs/>
          <w:szCs w:val="22"/>
          <w:lang w:val="fr-FR" w:eastAsia="en-GB"/>
        </w:rPr>
        <w:t>est contre</w:t>
      </w:r>
      <w:r w:rsidR="00071CE3" w:rsidRPr="00F30A24">
        <w:rPr>
          <w:rFonts w:eastAsia="Verdana"/>
          <w:bCs/>
          <w:szCs w:val="22"/>
          <w:lang w:val="fr-FR" w:eastAsia="en-GB"/>
        </w:rPr>
        <w:t>-</w:t>
      </w:r>
      <w:r w:rsidR="005D0EDB" w:rsidRPr="00F30A24">
        <w:rPr>
          <w:rFonts w:eastAsia="Verdana"/>
          <w:bCs/>
          <w:szCs w:val="22"/>
          <w:lang w:val="fr-FR" w:eastAsia="en-GB"/>
        </w:rPr>
        <w:t xml:space="preserve">indiqué </w:t>
      </w:r>
      <w:r w:rsidR="00DB0691" w:rsidRPr="00F30A24">
        <w:rPr>
          <w:lang w:val="fr-FR"/>
        </w:rPr>
        <w:t xml:space="preserve">pendant la grossesse </w:t>
      </w:r>
      <w:r w:rsidR="00C70107" w:rsidRPr="00F30A24">
        <w:rPr>
          <w:lang w:val="fr-FR"/>
        </w:rPr>
        <w:t xml:space="preserve">sauf en l’absence </w:t>
      </w:r>
      <w:r w:rsidR="00DB0691" w:rsidRPr="00F30A24">
        <w:rPr>
          <w:lang w:val="fr-FR"/>
        </w:rPr>
        <w:t>d’alternative thérapeutique appropriée</w:t>
      </w:r>
      <w:r w:rsidR="005D0EDB" w:rsidRPr="00F30A24">
        <w:rPr>
          <w:lang w:val="fr-FR"/>
        </w:rPr>
        <w:t xml:space="preserve"> </w:t>
      </w:r>
      <w:r w:rsidR="002E7270" w:rsidRPr="00F30A24">
        <w:rPr>
          <w:lang w:val="fr-FR"/>
        </w:rPr>
        <w:t>afin de</w:t>
      </w:r>
      <w:r w:rsidR="005D0EDB" w:rsidRPr="00F30A24">
        <w:rPr>
          <w:lang w:val="fr-FR"/>
        </w:rPr>
        <w:t xml:space="preserve"> prévenir un rejet de greffe</w:t>
      </w:r>
      <w:r w:rsidR="00DB0691" w:rsidRPr="00F30A24">
        <w:rPr>
          <w:lang w:val="fr-FR"/>
        </w:rPr>
        <w:t xml:space="preserve">. </w:t>
      </w:r>
      <w:r w:rsidRPr="00F30A24">
        <w:rPr>
          <w:rFonts w:eastAsia="Verdana"/>
          <w:bCs/>
          <w:szCs w:val="22"/>
          <w:lang w:val="fr-FR" w:eastAsia="en-GB"/>
        </w:rPr>
        <w:t>Les patient</w:t>
      </w:r>
      <w:r w:rsidR="00E522AC" w:rsidRPr="00F30A24">
        <w:rPr>
          <w:rFonts w:eastAsia="Verdana"/>
          <w:bCs/>
          <w:szCs w:val="22"/>
          <w:lang w:val="fr-FR" w:eastAsia="en-GB"/>
        </w:rPr>
        <w:t>e</w:t>
      </w:r>
      <w:r w:rsidRPr="00F30A24">
        <w:rPr>
          <w:rFonts w:eastAsia="Verdana"/>
          <w:bCs/>
          <w:szCs w:val="22"/>
          <w:lang w:val="fr-FR" w:eastAsia="en-GB"/>
        </w:rPr>
        <w:t xml:space="preserve">s en âge de procréer doivent </w:t>
      </w:r>
      <w:r w:rsidR="00D95D49" w:rsidRPr="00F30A24">
        <w:rPr>
          <w:rFonts w:eastAsia="Verdana"/>
          <w:bCs/>
          <w:szCs w:val="22"/>
          <w:lang w:val="fr-FR" w:eastAsia="en-GB"/>
        </w:rPr>
        <w:t>être averti</w:t>
      </w:r>
      <w:r w:rsidR="00C65849" w:rsidRPr="00F30A24">
        <w:rPr>
          <w:rFonts w:eastAsia="Verdana"/>
          <w:bCs/>
          <w:szCs w:val="22"/>
          <w:lang w:val="fr-FR" w:eastAsia="en-GB"/>
        </w:rPr>
        <w:t>e</w:t>
      </w:r>
      <w:r w:rsidR="00135066" w:rsidRPr="00F30A24">
        <w:rPr>
          <w:rFonts w:eastAsia="Verdana"/>
          <w:bCs/>
          <w:szCs w:val="22"/>
          <w:lang w:val="fr-FR" w:eastAsia="en-GB"/>
        </w:rPr>
        <w:t xml:space="preserve">s des risques et </w:t>
      </w:r>
      <w:r w:rsidRPr="00F30A24">
        <w:rPr>
          <w:rFonts w:eastAsia="Verdana"/>
          <w:bCs/>
          <w:szCs w:val="22"/>
          <w:lang w:val="fr-FR" w:eastAsia="en-GB"/>
        </w:rPr>
        <w:t xml:space="preserve">suivre les </w:t>
      </w:r>
      <w:r w:rsidRPr="00F30A24">
        <w:rPr>
          <w:rFonts w:eastAsia="Verdana"/>
          <w:bCs/>
          <w:szCs w:val="22"/>
          <w:lang w:val="fr-FR" w:eastAsia="en-GB"/>
        </w:rPr>
        <w:lastRenderedPageBreak/>
        <w:t>recommandations fournies en rubrique 4.6 (par exemple les méthodes de cont</w:t>
      </w:r>
      <w:r w:rsidR="00552AF8" w:rsidRPr="00F30A24">
        <w:rPr>
          <w:rFonts w:eastAsia="Verdana"/>
          <w:bCs/>
          <w:szCs w:val="22"/>
          <w:lang w:val="fr-FR" w:eastAsia="en-GB"/>
        </w:rPr>
        <w:t>r</w:t>
      </w:r>
      <w:r w:rsidRPr="00F30A24">
        <w:rPr>
          <w:rFonts w:eastAsia="Verdana"/>
          <w:bCs/>
          <w:szCs w:val="22"/>
          <w:lang w:val="fr-FR" w:eastAsia="en-GB"/>
        </w:rPr>
        <w:t xml:space="preserve">aception, les tests de grossesse) avant, pendant et après </w:t>
      </w:r>
      <w:r w:rsidR="00135066" w:rsidRPr="00F30A24">
        <w:rPr>
          <w:rFonts w:eastAsia="Verdana"/>
          <w:bCs/>
          <w:szCs w:val="22"/>
          <w:lang w:val="fr-FR" w:eastAsia="en-GB"/>
        </w:rPr>
        <w:t xml:space="preserve">le traitement </w:t>
      </w:r>
      <w:r w:rsidR="005A5C27" w:rsidRPr="00F30A24">
        <w:rPr>
          <w:rFonts w:eastAsia="Verdana"/>
          <w:bCs/>
          <w:szCs w:val="22"/>
          <w:lang w:val="fr-FR" w:eastAsia="en-GB"/>
        </w:rPr>
        <w:t>par</w:t>
      </w:r>
      <w:r w:rsidR="00173018" w:rsidRPr="00F30A24">
        <w:rPr>
          <w:rFonts w:eastAsia="Verdana"/>
          <w:bCs/>
          <w:szCs w:val="22"/>
          <w:lang w:val="fr-FR" w:eastAsia="en-GB"/>
        </w:rPr>
        <w:t xml:space="preserve"> </w:t>
      </w:r>
      <w:r w:rsidR="00173018" w:rsidRPr="00F30A24">
        <w:rPr>
          <w:lang w:val="fr-FR"/>
        </w:rPr>
        <w:t>mycophénolate mofétil</w:t>
      </w:r>
      <w:r w:rsidRPr="00F30A24">
        <w:rPr>
          <w:rFonts w:eastAsia="Verdana"/>
          <w:bCs/>
          <w:szCs w:val="22"/>
          <w:lang w:val="fr-FR" w:eastAsia="en-GB"/>
        </w:rPr>
        <w:t>.</w:t>
      </w:r>
      <w:r w:rsidR="00135066" w:rsidRPr="00F30A24">
        <w:rPr>
          <w:rFonts w:eastAsia="Verdana"/>
          <w:bCs/>
          <w:szCs w:val="22"/>
          <w:lang w:val="fr-FR" w:eastAsia="en-GB"/>
        </w:rPr>
        <w:t xml:space="preserve"> Les médecins doivent s’assurer </w:t>
      </w:r>
      <w:r w:rsidR="00D21215" w:rsidRPr="00F30A24">
        <w:rPr>
          <w:rFonts w:eastAsia="Verdana"/>
          <w:bCs/>
          <w:szCs w:val="22"/>
          <w:lang w:val="fr-FR" w:eastAsia="en-GB"/>
        </w:rPr>
        <w:t xml:space="preserve">que </w:t>
      </w:r>
      <w:r w:rsidR="00DB0691" w:rsidRPr="00F30A24">
        <w:rPr>
          <w:rFonts w:eastAsia="Verdana"/>
          <w:bCs/>
          <w:szCs w:val="22"/>
          <w:lang w:val="fr-FR" w:eastAsia="en-GB"/>
        </w:rPr>
        <w:t>les patient</w:t>
      </w:r>
      <w:r w:rsidR="00E522AC" w:rsidRPr="00F30A24">
        <w:rPr>
          <w:rFonts w:eastAsia="Verdana"/>
          <w:bCs/>
          <w:szCs w:val="22"/>
          <w:lang w:val="fr-FR" w:eastAsia="en-GB"/>
        </w:rPr>
        <w:t>e</w:t>
      </w:r>
      <w:r w:rsidR="00DB0691" w:rsidRPr="00F30A24">
        <w:rPr>
          <w:rFonts w:eastAsia="Verdana"/>
          <w:bCs/>
          <w:szCs w:val="22"/>
          <w:lang w:val="fr-FR" w:eastAsia="en-GB"/>
        </w:rPr>
        <w:t xml:space="preserve">s </w:t>
      </w:r>
      <w:r w:rsidR="00D21215" w:rsidRPr="00F30A24">
        <w:rPr>
          <w:rFonts w:eastAsia="Verdana"/>
          <w:bCs/>
          <w:szCs w:val="22"/>
          <w:lang w:val="fr-FR" w:eastAsia="en-GB"/>
        </w:rPr>
        <w:t>prenant du mycophénolate</w:t>
      </w:r>
      <w:r w:rsidR="00135066" w:rsidRPr="00F30A24">
        <w:rPr>
          <w:rFonts w:eastAsia="Verdana"/>
          <w:bCs/>
          <w:szCs w:val="22"/>
          <w:lang w:val="fr-FR" w:eastAsia="en-GB"/>
        </w:rPr>
        <w:t xml:space="preserve"> </w:t>
      </w:r>
      <w:r w:rsidR="003B6F55" w:rsidRPr="00F30A24">
        <w:rPr>
          <w:rFonts w:eastAsia="Verdana"/>
          <w:bCs/>
          <w:szCs w:val="22"/>
          <w:lang w:val="fr-FR" w:eastAsia="en-GB"/>
        </w:rPr>
        <w:t xml:space="preserve">mofétil </w:t>
      </w:r>
      <w:r w:rsidR="00135066" w:rsidRPr="00F30A24">
        <w:rPr>
          <w:rFonts w:eastAsia="Verdana"/>
          <w:bCs/>
          <w:szCs w:val="22"/>
          <w:lang w:val="fr-FR" w:eastAsia="en-GB"/>
        </w:rPr>
        <w:t>comprennent les risques</w:t>
      </w:r>
      <w:r w:rsidR="00285886" w:rsidRPr="00F30A24">
        <w:rPr>
          <w:rFonts w:eastAsia="Verdana"/>
          <w:bCs/>
          <w:szCs w:val="22"/>
          <w:lang w:val="fr-FR" w:eastAsia="en-GB"/>
        </w:rPr>
        <w:t xml:space="preserve"> de malformations</w:t>
      </w:r>
      <w:r w:rsidR="00D21215" w:rsidRPr="00F30A24">
        <w:rPr>
          <w:rFonts w:eastAsia="Verdana"/>
          <w:bCs/>
          <w:szCs w:val="22"/>
          <w:lang w:val="fr-FR" w:eastAsia="en-GB"/>
        </w:rPr>
        <w:t xml:space="preserve"> pour </w:t>
      </w:r>
      <w:r w:rsidR="00EA347C" w:rsidRPr="00F30A24">
        <w:rPr>
          <w:rFonts w:eastAsia="Verdana"/>
          <w:bCs/>
          <w:szCs w:val="22"/>
          <w:lang w:val="fr-FR" w:eastAsia="en-GB"/>
        </w:rPr>
        <w:t>l</w:t>
      </w:r>
      <w:r w:rsidR="00DC15C3" w:rsidRPr="00F30A24">
        <w:rPr>
          <w:rFonts w:eastAsia="Verdana"/>
          <w:bCs/>
          <w:szCs w:val="22"/>
          <w:lang w:val="fr-FR" w:eastAsia="en-GB"/>
        </w:rPr>
        <w:t>’enfant à naître</w:t>
      </w:r>
      <w:r w:rsidR="00135066" w:rsidRPr="00F30A24">
        <w:rPr>
          <w:rFonts w:eastAsia="Verdana"/>
          <w:bCs/>
          <w:szCs w:val="22"/>
          <w:lang w:val="fr-FR" w:eastAsia="en-GB"/>
        </w:rPr>
        <w:t xml:space="preserve">, la nécessité d’une contraception efficace et </w:t>
      </w:r>
      <w:r w:rsidR="00722F52" w:rsidRPr="00F30A24">
        <w:rPr>
          <w:rFonts w:eastAsia="Verdana"/>
          <w:bCs/>
          <w:szCs w:val="22"/>
          <w:lang w:val="fr-FR" w:eastAsia="en-GB"/>
        </w:rPr>
        <w:t>la nécessité</w:t>
      </w:r>
      <w:r w:rsidR="00240F67" w:rsidRPr="00F30A24">
        <w:rPr>
          <w:rFonts w:eastAsia="Verdana"/>
          <w:bCs/>
          <w:szCs w:val="22"/>
          <w:lang w:val="fr-FR" w:eastAsia="en-GB"/>
        </w:rPr>
        <w:t xml:space="preserve"> </w:t>
      </w:r>
      <w:r w:rsidR="00135066" w:rsidRPr="00F30A24">
        <w:rPr>
          <w:rFonts w:eastAsia="Verdana"/>
          <w:bCs/>
          <w:szCs w:val="22"/>
          <w:lang w:val="fr-FR" w:eastAsia="en-GB"/>
        </w:rPr>
        <w:t xml:space="preserve">de consulter </w:t>
      </w:r>
      <w:r w:rsidR="00240F67" w:rsidRPr="00F30A24">
        <w:rPr>
          <w:rFonts w:eastAsia="Verdana"/>
          <w:bCs/>
          <w:szCs w:val="22"/>
          <w:lang w:val="fr-FR" w:eastAsia="en-GB"/>
        </w:rPr>
        <w:t xml:space="preserve">immédiatement </w:t>
      </w:r>
      <w:r w:rsidR="00135066" w:rsidRPr="00F30A24">
        <w:rPr>
          <w:rFonts w:eastAsia="Verdana"/>
          <w:bCs/>
          <w:szCs w:val="22"/>
          <w:lang w:val="fr-FR" w:eastAsia="en-GB"/>
        </w:rPr>
        <w:t xml:space="preserve">leur médecin en cas de </w:t>
      </w:r>
      <w:r w:rsidR="00F63E13" w:rsidRPr="00F30A24">
        <w:rPr>
          <w:rFonts w:eastAsia="Verdana"/>
          <w:bCs/>
          <w:szCs w:val="22"/>
          <w:lang w:val="fr-FR" w:eastAsia="en-GB"/>
        </w:rPr>
        <w:t>suspicion</w:t>
      </w:r>
      <w:r w:rsidR="00240F67" w:rsidRPr="00F30A24">
        <w:rPr>
          <w:rFonts w:eastAsia="Verdana"/>
          <w:bCs/>
          <w:szCs w:val="22"/>
          <w:lang w:val="fr-FR" w:eastAsia="en-GB"/>
        </w:rPr>
        <w:t xml:space="preserve"> </w:t>
      </w:r>
      <w:r w:rsidR="00135066" w:rsidRPr="00F30A24">
        <w:rPr>
          <w:rFonts w:eastAsia="Verdana"/>
          <w:bCs/>
          <w:szCs w:val="22"/>
          <w:lang w:val="fr-FR" w:eastAsia="en-GB"/>
        </w:rPr>
        <w:t xml:space="preserve">de grossesse.   </w:t>
      </w:r>
    </w:p>
    <w:p w14:paraId="6677C618" w14:textId="77777777" w:rsidR="00C01F57" w:rsidRPr="00F30A24" w:rsidRDefault="00C01F57" w:rsidP="00C01F57">
      <w:pPr>
        <w:rPr>
          <w:rFonts w:eastAsia="Verdana"/>
          <w:bCs/>
          <w:szCs w:val="22"/>
          <w:lang w:val="fr-FR" w:eastAsia="en-GB"/>
        </w:rPr>
      </w:pPr>
    </w:p>
    <w:p w14:paraId="1BF782A7" w14:textId="77777777" w:rsidR="00F63E13" w:rsidRPr="00F30A24" w:rsidRDefault="00B3424D" w:rsidP="00083772">
      <w:pPr>
        <w:suppressAutoHyphens/>
        <w:rPr>
          <w:u w:val="single"/>
          <w:lang w:val="fr-FR"/>
        </w:rPr>
      </w:pPr>
      <w:r w:rsidRPr="00F30A24">
        <w:rPr>
          <w:u w:val="single"/>
          <w:lang w:val="fr-FR"/>
        </w:rPr>
        <w:t>Contraception (</w:t>
      </w:r>
      <w:r w:rsidR="00EB04BA" w:rsidRPr="00F30A24">
        <w:rPr>
          <w:u w:val="single"/>
          <w:lang w:val="fr-FR"/>
        </w:rPr>
        <w:t xml:space="preserve">voir </w:t>
      </w:r>
      <w:r w:rsidRPr="00F30A24">
        <w:rPr>
          <w:u w:val="single"/>
          <w:lang w:val="fr-FR"/>
        </w:rPr>
        <w:t>rubrique 4.6)</w:t>
      </w:r>
    </w:p>
    <w:p w14:paraId="015C04C8" w14:textId="77777777" w:rsidR="00A855BB" w:rsidRPr="00F30A24" w:rsidRDefault="00A855BB" w:rsidP="00B3424D">
      <w:pPr>
        <w:tabs>
          <w:tab w:val="left" w:pos="567"/>
        </w:tabs>
        <w:rPr>
          <w:lang w:val="fr-FR"/>
        </w:rPr>
      </w:pPr>
    </w:p>
    <w:p w14:paraId="42302467" w14:textId="01C3338F" w:rsidR="00B3424D" w:rsidRPr="00F30A24" w:rsidRDefault="002F447D" w:rsidP="00B3424D">
      <w:pPr>
        <w:tabs>
          <w:tab w:val="left" w:pos="567"/>
        </w:tabs>
        <w:rPr>
          <w:lang w:val="fr-FR"/>
        </w:rPr>
      </w:pPr>
      <w:r w:rsidRPr="00F30A24">
        <w:rPr>
          <w:lang w:val="fr-FR"/>
        </w:rPr>
        <w:t>Compte-tenu</w:t>
      </w:r>
      <w:r w:rsidR="00F63E13" w:rsidRPr="00F30A24">
        <w:rPr>
          <w:lang w:val="fr-FR"/>
        </w:rPr>
        <w:t xml:space="preserve"> </w:t>
      </w:r>
      <w:r w:rsidRPr="00F30A24">
        <w:rPr>
          <w:lang w:val="fr-FR"/>
        </w:rPr>
        <w:t>des</w:t>
      </w:r>
      <w:r w:rsidR="00E522AC" w:rsidRPr="00F30A24">
        <w:rPr>
          <w:lang w:val="fr-FR"/>
        </w:rPr>
        <w:t xml:space="preserve"> </w:t>
      </w:r>
      <w:r w:rsidRPr="00F30A24">
        <w:rPr>
          <w:lang w:val="fr-FR"/>
        </w:rPr>
        <w:t xml:space="preserve">données </w:t>
      </w:r>
      <w:r w:rsidR="00E522AC" w:rsidRPr="00F30A24">
        <w:rPr>
          <w:lang w:val="fr-FR"/>
        </w:rPr>
        <w:t xml:space="preserve">cliniques </w:t>
      </w:r>
      <w:r w:rsidR="001F7D6B" w:rsidRPr="00F30A24">
        <w:rPr>
          <w:lang w:val="fr-FR"/>
        </w:rPr>
        <w:t xml:space="preserve">robustes </w:t>
      </w:r>
      <w:r w:rsidR="005A4403" w:rsidRPr="00F30A24">
        <w:rPr>
          <w:lang w:val="fr-FR"/>
        </w:rPr>
        <w:t>montrant qu’il y a un risque élevé d’avortement</w:t>
      </w:r>
      <w:r w:rsidR="0090593F" w:rsidRPr="00F30A24">
        <w:rPr>
          <w:lang w:val="fr-FR"/>
        </w:rPr>
        <w:t>s spontanés</w:t>
      </w:r>
      <w:r w:rsidR="005A4403" w:rsidRPr="00F30A24">
        <w:rPr>
          <w:lang w:val="fr-FR"/>
        </w:rPr>
        <w:t xml:space="preserve"> et de malformations congénitales lorsque le mycophénolate mofétil est utilisé au cours de la grossesse</w:t>
      </w:r>
      <w:r w:rsidR="00E522AC" w:rsidRPr="00F30A24">
        <w:rPr>
          <w:lang w:val="fr-FR"/>
        </w:rPr>
        <w:t>, tout doit être mis en œuvre afin d’éviter une grossesse pendant le traitement.</w:t>
      </w:r>
      <w:r w:rsidR="00B3424D" w:rsidRPr="00F30A24">
        <w:rPr>
          <w:lang w:val="fr-FR"/>
        </w:rPr>
        <w:t xml:space="preserve"> </w:t>
      </w:r>
      <w:r w:rsidR="00E522AC" w:rsidRPr="00F30A24">
        <w:rPr>
          <w:lang w:val="fr-FR"/>
        </w:rPr>
        <w:t xml:space="preserve">Par conséquent, </w:t>
      </w:r>
      <w:r w:rsidR="00B3424D" w:rsidRPr="00F30A24">
        <w:rPr>
          <w:lang w:val="fr-FR"/>
        </w:rPr>
        <w:t>les femmes en âge de procréer doivent</w:t>
      </w:r>
      <w:r w:rsidR="004D0754" w:rsidRPr="00F30A24">
        <w:rPr>
          <w:lang w:val="fr-FR"/>
        </w:rPr>
        <w:t xml:space="preserve"> </w:t>
      </w:r>
      <w:r w:rsidR="00B3424D" w:rsidRPr="00F30A24">
        <w:rPr>
          <w:lang w:val="fr-FR"/>
        </w:rPr>
        <w:t xml:space="preserve">utiliser </w:t>
      </w:r>
      <w:r w:rsidR="00E522AC" w:rsidRPr="00F30A24">
        <w:rPr>
          <w:lang w:val="fr-FR"/>
        </w:rPr>
        <w:t>au moins une méthode de contraception efficace (voir rubrique 4.3)</w:t>
      </w:r>
      <w:r w:rsidR="004D0754" w:rsidRPr="00F30A24">
        <w:rPr>
          <w:lang w:val="fr-FR"/>
        </w:rPr>
        <w:t xml:space="preserve"> </w:t>
      </w:r>
      <w:r w:rsidR="00B3424D" w:rsidRPr="00F30A24">
        <w:rPr>
          <w:lang w:val="fr-FR"/>
        </w:rPr>
        <w:t>avant le début du traitement</w:t>
      </w:r>
      <w:r w:rsidR="001243F7" w:rsidRPr="00F30A24">
        <w:rPr>
          <w:lang w:val="fr-FR"/>
        </w:rPr>
        <w:t xml:space="preserve"> par mycophénolate mofétil</w:t>
      </w:r>
      <w:r w:rsidR="00B3424D" w:rsidRPr="00F30A24">
        <w:rPr>
          <w:lang w:val="fr-FR"/>
        </w:rPr>
        <w:t xml:space="preserve">, pendant le traitement, ainsi </w:t>
      </w:r>
      <w:r w:rsidR="0068517F" w:rsidRPr="00F30A24">
        <w:rPr>
          <w:lang w:val="fr-FR"/>
        </w:rPr>
        <w:t xml:space="preserve">que </w:t>
      </w:r>
      <w:r w:rsidR="00B3424D" w:rsidRPr="00F30A24">
        <w:rPr>
          <w:lang w:val="fr-FR"/>
        </w:rPr>
        <w:t xml:space="preserve">six semaines </w:t>
      </w:r>
      <w:r w:rsidR="00240F67" w:rsidRPr="00F30A24">
        <w:rPr>
          <w:lang w:val="fr-FR"/>
        </w:rPr>
        <w:t xml:space="preserve">après </w:t>
      </w:r>
      <w:r w:rsidR="0068517F" w:rsidRPr="00F30A24">
        <w:rPr>
          <w:lang w:val="fr-FR"/>
        </w:rPr>
        <w:t>l’arrêt du</w:t>
      </w:r>
      <w:r w:rsidR="00240F67" w:rsidRPr="00F30A24">
        <w:rPr>
          <w:lang w:val="fr-FR"/>
        </w:rPr>
        <w:t xml:space="preserve"> traitement</w:t>
      </w:r>
      <w:r w:rsidR="00173018" w:rsidRPr="00F30A24">
        <w:rPr>
          <w:lang w:val="fr-FR"/>
        </w:rPr>
        <w:t>,</w:t>
      </w:r>
      <w:r w:rsidR="00240F67" w:rsidRPr="00F30A24">
        <w:rPr>
          <w:lang w:val="fr-FR"/>
        </w:rPr>
        <w:t xml:space="preserve"> </w:t>
      </w:r>
      <w:r w:rsidR="00B3424D" w:rsidRPr="00F30A24">
        <w:rPr>
          <w:lang w:val="fr-FR"/>
        </w:rPr>
        <w:t>à moins que l’abstinence ne soit la méthode de contraception choisie</w:t>
      </w:r>
      <w:r w:rsidR="00E522AC" w:rsidRPr="00F30A24">
        <w:rPr>
          <w:lang w:val="fr-FR"/>
        </w:rPr>
        <w:t>.</w:t>
      </w:r>
      <w:r w:rsidR="005A4403" w:rsidRPr="00F30A24">
        <w:rPr>
          <w:lang w:val="fr-FR"/>
        </w:rPr>
        <w:t xml:space="preserve"> L’utilisation simultanée de deux méthodes de contraception complémentaires est </w:t>
      </w:r>
      <w:r w:rsidR="001F7D6B" w:rsidRPr="00F30A24">
        <w:rPr>
          <w:lang w:val="fr-FR"/>
        </w:rPr>
        <w:t>recommand</w:t>
      </w:r>
      <w:r w:rsidR="005A4403" w:rsidRPr="00F30A24">
        <w:rPr>
          <w:lang w:val="fr-FR"/>
        </w:rPr>
        <w:t xml:space="preserve">ée </w:t>
      </w:r>
      <w:r w:rsidR="00E522AC" w:rsidRPr="00F30A24">
        <w:rPr>
          <w:lang w:val="fr-FR"/>
        </w:rPr>
        <w:t xml:space="preserve">afin de </w:t>
      </w:r>
      <w:r w:rsidR="005D311C" w:rsidRPr="00F30A24">
        <w:rPr>
          <w:lang w:val="fr-FR"/>
        </w:rPr>
        <w:t>réduire</w:t>
      </w:r>
      <w:r w:rsidR="00E522AC" w:rsidRPr="00F30A24">
        <w:rPr>
          <w:lang w:val="fr-FR"/>
        </w:rPr>
        <w:t xml:space="preserve"> le risque d’échec de la contraception et de grossesse </w:t>
      </w:r>
      <w:r w:rsidR="005D311C" w:rsidRPr="00F30A24">
        <w:rPr>
          <w:lang w:val="fr-FR"/>
        </w:rPr>
        <w:t>accidentelle</w:t>
      </w:r>
      <w:r w:rsidR="00B3424D" w:rsidRPr="00F30A24">
        <w:rPr>
          <w:lang w:val="fr-FR"/>
        </w:rPr>
        <w:t>.</w:t>
      </w:r>
    </w:p>
    <w:p w14:paraId="4BF162A7" w14:textId="77777777" w:rsidR="00E522AC" w:rsidRPr="00F30A24" w:rsidRDefault="00E522AC" w:rsidP="00B3424D">
      <w:pPr>
        <w:tabs>
          <w:tab w:val="left" w:pos="567"/>
        </w:tabs>
        <w:rPr>
          <w:lang w:val="fr-FR"/>
        </w:rPr>
      </w:pPr>
    </w:p>
    <w:p w14:paraId="066280CE" w14:textId="77777777" w:rsidR="00E522AC" w:rsidRPr="00F30A24" w:rsidRDefault="00E522AC">
      <w:pPr>
        <w:tabs>
          <w:tab w:val="left" w:pos="567"/>
        </w:tabs>
        <w:rPr>
          <w:lang w:val="fr-FR"/>
        </w:rPr>
      </w:pPr>
      <w:r w:rsidRPr="00F30A24">
        <w:rPr>
          <w:lang w:val="fr-FR"/>
        </w:rPr>
        <w:t>Pour obtenir des conseils en matière de contraception masculine, voir la rubrique 4.6.</w:t>
      </w:r>
    </w:p>
    <w:p w14:paraId="0BF4140A" w14:textId="77777777" w:rsidR="00665EDB" w:rsidRPr="00F30A24" w:rsidRDefault="00665EDB">
      <w:pPr>
        <w:suppressAutoHyphens/>
        <w:rPr>
          <w:lang w:val="fr-FR"/>
        </w:rPr>
      </w:pPr>
    </w:p>
    <w:p w14:paraId="2DB175C3" w14:textId="77777777" w:rsidR="00D67530" w:rsidRPr="00F30A24" w:rsidRDefault="00D67530" w:rsidP="00990696">
      <w:pPr>
        <w:keepNext/>
        <w:keepLines/>
        <w:suppressAutoHyphens/>
        <w:rPr>
          <w:u w:val="single"/>
          <w:lang w:val="fr-FR"/>
        </w:rPr>
      </w:pPr>
      <w:r w:rsidRPr="00F30A24">
        <w:rPr>
          <w:u w:val="single"/>
          <w:lang w:val="fr-FR"/>
        </w:rPr>
        <w:t>Matériel éducationnel</w:t>
      </w:r>
    </w:p>
    <w:p w14:paraId="0BFF812D" w14:textId="77777777" w:rsidR="00A855BB" w:rsidRPr="00F30A24" w:rsidRDefault="00A855BB" w:rsidP="00990696">
      <w:pPr>
        <w:keepNext/>
        <w:keepLines/>
        <w:rPr>
          <w:lang w:val="fr-FR"/>
        </w:rPr>
      </w:pPr>
    </w:p>
    <w:p w14:paraId="640B4BD3" w14:textId="77777777" w:rsidR="00D04F09" w:rsidRPr="00F30A24" w:rsidRDefault="00D04F09" w:rsidP="00990696">
      <w:pPr>
        <w:keepNext/>
        <w:keepLines/>
        <w:rPr>
          <w:lang w:val="fr-FR"/>
        </w:rPr>
      </w:pPr>
      <w:r w:rsidRPr="00F30A24">
        <w:rPr>
          <w:lang w:val="fr-FR"/>
        </w:rPr>
        <w:t>Afin d’</w:t>
      </w:r>
      <w:r w:rsidR="009C12F3" w:rsidRPr="00F30A24">
        <w:rPr>
          <w:lang w:val="fr-FR"/>
        </w:rPr>
        <w:t>aider</w:t>
      </w:r>
      <w:r w:rsidRPr="00F30A24">
        <w:rPr>
          <w:lang w:val="fr-FR"/>
        </w:rPr>
        <w:t xml:space="preserve"> les patients </w:t>
      </w:r>
      <w:r w:rsidR="009C12F3" w:rsidRPr="00F30A24">
        <w:rPr>
          <w:lang w:val="fr-FR"/>
        </w:rPr>
        <w:t xml:space="preserve">à </w:t>
      </w:r>
      <w:r w:rsidRPr="00F30A24">
        <w:rPr>
          <w:lang w:val="fr-FR"/>
        </w:rPr>
        <w:t xml:space="preserve">éviter une exposition foetale au mycophénolate et afin de fournir des informations </w:t>
      </w:r>
      <w:r w:rsidR="009C12F3" w:rsidRPr="00F30A24">
        <w:rPr>
          <w:lang w:val="fr-FR"/>
        </w:rPr>
        <w:t xml:space="preserve">supplémentaires </w:t>
      </w:r>
      <w:r w:rsidRPr="00F30A24">
        <w:rPr>
          <w:lang w:val="fr-FR"/>
        </w:rPr>
        <w:t>de sécurité</w:t>
      </w:r>
      <w:r w:rsidR="009C12F3" w:rsidRPr="00F30A24">
        <w:rPr>
          <w:lang w:val="fr-FR"/>
        </w:rPr>
        <w:t xml:space="preserve"> importantes</w:t>
      </w:r>
      <w:r w:rsidRPr="00F30A24">
        <w:rPr>
          <w:lang w:val="fr-FR"/>
        </w:rPr>
        <w:t>, le titulaire de l’</w:t>
      </w:r>
      <w:r w:rsidR="009C12F3" w:rsidRPr="00F30A24">
        <w:rPr>
          <w:lang w:val="fr-FR"/>
        </w:rPr>
        <w:t>autorisation de mise sur le marché</w:t>
      </w:r>
      <w:r w:rsidRPr="00F30A24">
        <w:rPr>
          <w:lang w:val="fr-FR"/>
        </w:rPr>
        <w:t xml:space="preserve"> fournira aux professionnels de santé un matériel éducationnel</w:t>
      </w:r>
      <w:r w:rsidR="00012011" w:rsidRPr="00F30A24">
        <w:rPr>
          <w:lang w:val="fr-FR"/>
        </w:rPr>
        <w:t xml:space="preserve">, visant à </w:t>
      </w:r>
      <w:r w:rsidR="009C12F3" w:rsidRPr="00F30A24">
        <w:rPr>
          <w:lang w:val="fr-FR"/>
        </w:rPr>
        <w:t>renforce</w:t>
      </w:r>
      <w:r w:rsidR="00012011" w:rsidRPr="00F30A24">
        <w:rPr>
          <w:lang w:val="fr-FR"/>
        </w:rPr>
        <w:t>r</w:t>
      </w:r>
      <w:r w:rsidRPr="00F30A24">
        <w:rPr>
          <w:lang w:val="fr-FR"/>
        </w:rPr>
        <w:t xml:space="preserve"> les mises en garde </w:t>
      </w:r>
      <w:r w:rsidR="009C12F3" w:rsidRPr="00F30A24">
        <w:rPr>
          <w:lang w:val="fr-FR"/>
        </w:rPr>
        <w:t>relatives à</w:t>
      </w:r>
      <w:r w:rsidRPr="00F30A24">
        <w:rPr>
          <w:lang w:val="fr-FR"/>
        </w:rPr>
        <w:t xml:space="preserve"> la tératogénicité du mycophénolate, </w:t>
      </w:r>
      <w:r w:rsidR="009C12F3" w:rsidRPr="00F30A24">
        <w:rPr>
          <w:lang w:val="fr-FR"/>
        </w:rPr>
        <w:t>proposant des conseils pour la mise en place</w:t>
      </w:r>
      <w:r w:rsidRPr="00F30A24">
        <w:rPr>
          <w:lang w:val="fr-FR"/>
        </w:rPr>
        <w:t xml:space="preserve"> d’une contraception </w:t>
      </w:r>
      <w:r w:rsidR="009C12F3" w:rsidRPr="00F30A24">
        <w:rPr>
          <w:lang w:val="fr-FR"/>
        </w:rPr>
        <w:t>préalable au traitement et fournissant des explications sur les tests de grossesse nécessaires</w:t>
      </w:r>
      <w:r w:rsidRPr="00F30A24">
        <w:rPr>
          <w:lang w:val="fr-FR"/>
        </w:rPr>
        <w:t xml:space="preserve">. </w:t>
      </w:r>
      <w:r w:rsidR="009C12F3" w:rsidRPr="00F30A24">
        <w:rPr>
          <w:lang w:val="fr-FR"/>
        </w:rPr>
        <w:t>Des</w:t>
      </w:r>
      <w:r w:rsidRPr="00F30A24">
        <w:rPr>
          <w:lang w:val="fr-FR"/>
        </w:rPr>
        <w:t xml:space="preserve"> information</w:t>
      </w:r>
      <w:r w:rsidR="009C12F3" w:rsidRPr="00F30A24">
        <w:rPr>
          <w:lang w:val="fr-FR"/>
        </w:rPr>
        <w:t>s</w:t>
      </w:r>
      <w:r w:rsidRPr="00F30A24">
        <w:rPr>
          <w:lang w:val="fr-FR"/>
        </w:rPr>
        <w:t xml:space="preserve"> complète</w:t>
      </w:r>
      <w:r w:rsidR="009C12F3" w:rsidRPr="00F30A24">
        <w:rPr>
          <w:lang w:val="fr-FR"/>
        </w:rPr>
        <w:t>s</w:t>
      </w:r>
      <w:r w:rsidRPr="00F30A24">
        <w:rPr>
          <w:lang w:val="fr-FR"/>
        </w:rPr>
        <w:t xml:space="preserve"> sur le risque de tératogénicité et sur les mesures de prévention de la grossesse </w:t>
      </w:r>
      <w:r w:rsidR="009C12F3" w:rsidRPr="00F30A24">
        <w:rPr>
          <w:lang w:val="fr-FR"/>
        </w:rPr>
        <w:t>doivent être</w:t>
      </w:r>
      <w:r w:rsidRPr="00F30A24">
        <w:rPr>
          <w:lang w:val="fr-FR"/>
        </w:rPr>
        <w:t xml:space="preserve"> donné</w:t>
      </w:r>
      <w:r w:rsidR="009C12F3" w:rsidRPr="00F30A24">
        <w:rPr>
          <w:lang w:val="fr-FR"/>
        </w:rPr>
        <w:t>es</w:t>
      </w:r>
      <w:r w:rsidRPr="00F30A24">
        <w:rPr>
          <w:lang w:val="fr-FR"/>
        </w:rPr>
        <w:t xml:space="preserve"> par le prescripteur aux </w:t>
      </w:r>
      <w:r w:rsidR="009C12F3" w:rsidRPr="00F30A24">
        <w:rPr>
          <w:lang w:val="fr-FR"/>
        </w:rPr>
        <w:t>femmes en âge de procréer et, le cas échéant, aux hommes.</w:t>
      </w:r>
    </w:p>
    <w:p w14:paraId="2068CB80" w14:textId="77777777" w:rsidR="00E5380C" w:rsidRPr="00F30A24" w:rsidRDefault="00E5380C">
      <w:pPr>
        <w:suppressAutoHyphens/>
        <w:rPr>
          <w:lang w:val="fr-FR"/>
        </w:rPr>
      </w:pPr>
    </w:p>
    <w:p w14:paraId="6F53ABEA" w14:textId="77777777" w:rsidR="00E5380C" w:rsidRPr="00F30A24" w:rsidRDefault="00C23996">
      <w:pPr>
        <w:suppressAutoHyphens/>
        <w:rPr>
          <w:u w:val="single"/>
          <w:lang w:val="fr-FR"/>
        </w:rPr>
      </w:pPr>
      <w:r w:rsidRPr="00F30A24">
        <w:rPr>
          <w:u w:val="single"/>
          <w:lang w:val="fr-FR"/>
        </w:rPr>
        <w:t>Précautions add</w:t>
      </w:r>
      <w:r w:rsidR="00E5380C" w:rsidRPr="00F30A24">
        <w:rPr>
          <w:u w:val="single"/>
          <w:lang w:val="fr-FR"/>
        </w:rPr>
        <w:t>itionnelles</w:t>
      </w:r>
    </w:p>
    <w:p w14:paraId="77F7159C" w14:textId="77777777" w:rsidR="00A855BB" w:rsidRPr="00F30A24" w:rsidRDefault="00A855BB">
      <w:pPr>
        <w:suppressAutoHyphens/>
        <w:rPr>
          <w:lang w:val="fr-FR"/>
        </w:rPr>
      </w:pPr>
    </w:p>
    <w:p w14:paraId="5D04E733" w14:textId="77777777" w:rsidR="00E5380C" w:rsidRPr="00F30A24" w:rsidRDefault="00E5380C">
      <w:pPr>
        <w:suppressAutoHyphens/>
        <w:rPr>
          <w:lang w:val="fr-FR"/>
        </w:rPr>
      </w:pPr>
      <w:r w:rsidRPr="00F30A24">
        <w:rPr>
          <w:lang w:val="fr-FR"/>
        </w:rPr>
        <w:t xml:space="preserve">Les patients ne doivent pas faire de don du sang pendant le traitement </w:t>
      </w:r>
      <w:r w:rsidR="008854CC" w:rsidRPr="00F30A24">
        <w:rPr>
          <w:lang w:val="fr-FR"/>
        </w:rPr>
        <w:t xml:space="preserve">et </w:t>
      </w:r>
      <w:r w:rsidR="00FC4EB7" w:rsidRPr="00F30A24">
        <w:rPr>
          <w:lang w:val="fr-FR"/>
        </w:rPr>
        <w:t>sur une période d’au m</w:t>
      </w:r>
      <w:r w:rsidR="008854CC" w:rsidRPr="00F30A24">
        <w:rPr>
          <w:lang w:val="fr-FR"/>
        </w:rPr>
        <w:t>oins 6 semaines après l’arrêt du mycophénolate</w:t>
      </w:r>
      <w:r w:rsidR="00173018" w:rsidRPr="00F30A24">
        <w:rPr>
          <w:lang w:val="fr-FR"/>
        </w:rPr>
        <w:t xml:space="preserve"> mofétil</w:t>
      </w:r>
      <w:r w:rsidR="008854CC" w:rsidRPr="00F30A24">
        <w:rPr>
          <w:lang w:val="fr-FR"/>
        </w:rPr>
        <w:t>. Les hommes ne doivent pas faire de d</w:t>
      </w:r>
      <w:r w:rsidR="00FC4EB7" w:rsidRPr="00F30A24">
        <w:rPr>
          <w:lang w:val="fr-FR"/>
        </w:rPr>
        <w:t>on d</w:t>
      </w:r>
      <w:r w:rsidR="008854CC" w:rsidRPr="00F30A24">
        <w:rPr>
          <w:lang w:val="fr-FR"/>
        </w:rPr>
        <w:t>e sperme pendant le traitement</w:t>
      </w:r>
      <w:r w:rsidR="00FC4EB7" w:rsidRPr="00F30A24">
        <w:rPr>
          <w:lang w:val="fr-FR"/>
        </w:rPr>
        <w:t xml:space="preserve"> ainsi que sur une période</w:t>
      </w:r>
      <w:r w:rsidR="008854CC" w:rsidRPr="00F30A24">
        <w:rPr>
          <w:lang w:val="fr-FR"/>
        </w:rPr>
        <w:t xml:space="preserve"> </w:t>
      </w:r>
      <w:r w:rsidR="00FC4EB7" w:rsidRPr="00F30A24">
        <w:rPr>
          <w:lang w:val="fr-FR"/>
        </w:rPr>
        <w:t>d’</w:t>
      </w:r>
      <w:r w:rsidR="009C12F3" w:rsidRPr="00F30A24">
        <w:rPr>
          <w:lang w:val="fr-FR"/>
        </w:rPr>
        <w:t>au</w:t>
      </w:r>
      <w:r w:rsidR="008854CC" w:rsidRPr="00F30A24">
        <w:rPr>
          <w:lang w:val="fr-FR"/>
        </w:rPr>
        <w:t xml:space="preserve"> moins 90 jours après l’arrêt du mycophénolate</w:t>
      </w:r>
      <w:r w:rsidR="00173018" w:rsidRPr="00F30A24">
        <w:rPr>
          <w:lang w:val="fr-FR"/>
        </w:rPr>
        <w:t xml:space="preserve"> mofétil</w:t>
      </w:r>
      <w:r w:rsidR="008854CC" w:rsidRPr="00F30A24">
        <w:rPr>
          <w:lang w:val="fr-FR"/>
        </w:rPr>
        <w:t xml:space="preserve">. </w:t>
      </w:r>
    </w:p>
    <w:p w14:paraId="20266E2A" w14:textId="77777777" w:rsidR="00A855BB" w:rsidRPr="00F30A24" w:rsidRDefault="00A855BB">
      <w:pPr>
        <w:suppressAutoHyphens/>
        <w:rPr>
          <w:lang w:val="fr-FR"/>
        </w:rPr>
      </w:pPr>
    </w:p>
    <w:p w14:paraId="7D5D048A" w14:textId="77777777" w:rsidR="008764C1" w:rsidRPr="00F30A24" w:rsidRDefault="008764C1">
      <w:pPr>
        <w:suppressAutoHyphens/>
        <w:rPr>
          <w:u w:val="single"/>
          <w:lang w:val="fr-FR"/>
        </w:rPr>
      </w:pPr>
      <w:r w:rsidRPr="00F30A24">
        <w:rPr>
          <w:u w:val="single"/>
          <w:lang w:val="fr-FR"/>
        </w:rPr>
        <w:t xml:space="preserve">Teneur en sodium </w:t>
      </w:r>
    </w:p>
    <w:p w14:paraId="748426AE" w14:textId="77777777" w:rsidR="008764C1" w:rsidRPr="00F30A24" w:rsidRDefault="008764C1">
      <w:pPr>
        <w:suppressAutoHyphens/>
        <w:rPr>
          <w:lang w:val="fr-FR"/>
        </w:rPr>
      </w:pPr>
    </w:p>
    <w:p w14:paraId="0CCCC77E" w14:textId="1344CFEC" w:rsidR="00D67530" w:rsidRPr="00F30A24" w:rsidRDefault="006D0B23">
      <w:pPr>
        <w:suppressAutoHyphens/>
        <w:rPr>
          <w:lang w:val="fr-FR"/>
        </w:rPr>
      </w:pPr>
      <w:r w:rsidRPr="00F30A24">
        <w:rPr>
          <w:lang w:val="fr-FR"/>
        </w:rPr>
        <w:t>Ce médicament contient moins de 1</w:t>
      </w:r>
      <w:r w:rsidR="003B6F55" w:rsidRPr="00F30A24">
        <w:rPr>
          <w:lang w:val="fr-FR"/>
        </w:rPr>
        <w:t> </w:t>
      </w:r>
      <w:r w:rsidRPr="00F30A24">
        <w:rPr>
          <w:lang w:val="fr-FR"/>
        </w:rPr>
        <w:t>mmol (23</w:t>
      </w:r>
      <w:r w:rsidR="003B6F55" w:rsidRPr="00F30A24">
        <w:rPr>
          <w:lang w:val="fr-FR"/>
        </w:rPr>
        <w:t> </w:t>
      </w:r>
      <w:r w:rsidRPr="00F30A24">
        <w:rPr>
          <w:lang w:val="fr-FR"/>
        </w:rPr>
        <w:t xml:space="preserve">mg) de sodium par gélule, c’est-à-dire qu’il est essentiellement « sans sodium ». </w:t>
      </w:r>
    </w:p>
    <w:p w14:paraId="270DDE01" w14:textId="77777777" w:rsidR="00A57FD3" w:rsidRPr="00F30A24" w:rsidRDefault="00A57FD3" w:rsidP="00C46B7F">
      <w:pPr>
        <w:keepNext/>
        <w:keepLines/>
        <w:suppressAutoHyphens/>
        <w:ind w:left="567" w:hanging="567"/>
        <w:rPr>
          <w:b/>
          <w:lang w:val="fr-FR"/>
        </w:rPr>
      </w:pPr>
    </w:p>
    <w:p w14:paraId="5A0A8CCD" w14:textId="77777777" w:rsidR="00665EDB" w:rsidRPr="00F30A24" w:rsidRDefault="00665EDB" w:rsidP="00C03B03">
      <w:pPr>
        <w:suppressAutoHyphens/>
        <w:ind w:left="567" w:hanging="567"/>
        <w:rPr>
          <w:b/>
          <w:lang w:val="fr-FR"/>
        </w:rPr>
      </w:pPr>
      <w:r w:rsidRPr="00F30A24">
        <w:rPr>
          <w:b/>
          <w:lang w:val="fr-FR"/>
        </w:rPr>
        <w:t>4.5</w:t>
      </w:r>
      <w:r w:rsidRPr="00F30A24">
        <w:rPr>
          <w:b/>
          <w:lang w:val="fr-FR"/>
        </w:rPr>
        <w:tab/>
        <w:t>Interactions avec d’autres médicaments et autres formes d’interaction</w:t>
      </w:r>
    </w:p>
    <w:p w14:paraId="61C87667" w14:textId="77777777" w:rsidR="00665EDB" w:rsidRPr="00F30A24" w:rsidRDefault="00665EDB" w:rsidP="00C03B03">
      <w:pPr>
        <w:suppressAutoHyphens/>
        <w:rPr>
          <w:lang w:val="fr-FR"/>
        </w:rPr>
      </w:pPr>
    </w:p>
    <w:p w14:paraId="627336C4" w14:textId="77777777" w:rsidR="00C1582E" w:rsidRPr="00F30A24" w:rsidRDefault="00665EDB" w:rsidP="00C03B03">
      <w:pPr>
        <w:tabs>
          <w:tab w:val="left" w:pos="567"/>
        </w:tabs>
        <w:rPr>
          <w:lang w:val="fr-FR"/>
        </w:rPr>
      </w:pPr>
      <w:r w:rsidRPr="00F30A24">
        <w:rPr>
          <w:u w:val="single"/>
          <w:lang w:val="fr-FR"/>
        </w:rPr>
        <w:t>Aciclovir</w:t>
      </w:r>
      <w:r w:rsidRPr="00F30A24">
        <w:rPr>
          <w:lang w:val="fr-FR"/>
        </w:rPr>
        <w:t xml:space="preserve"> </w:t>
      </w:r>
    </w:p>
    <w:p w14:paraId="7908E5E0" w14:textId="77777777" w:rsidR="006D0B23" w:rsidRPr="00F30A24" w:rsidRDefault="006D0B23" w:rsidP="00C03B03">
      <w:pPr>
        <w:tabs>
          <w:tab w:val="left" w:pos="567"/>
        </w:tabs>
        <w:rPr>
          <w:lang w:val="fr-FR"/>
        </w:rPr>
      </w:pPr>
    </w:p>
    <w:p w14:paraId="6567B90F" w14:textId="77777777" w:rsidR="00665EDB" w:rsidRPr="00F30A24" w:rsidRDefault="00C1582E" w:rsidP="00C03B03">
      <w:pPr>
        <w:tabs>
          <w:tab w:val="left" w:pos="567"/>
        </w:tabs>
        <w:rPr>
          <w:lang w:val="fr-FR"/>
        </w:rPr>
      </w:pPr>
      <w:r w:rsidRPr="00F30A24">
        <w:rPr>
          <w:lang w:val="fr-FR"/>
        </w:rPr>
        <w:t>D</w:t>
      </w:r>
      <w:r w:rsidR="00665EDB" w:rsidRPr="00F30A24">
        <w:rPr>
          <w:lang w:val="fr-FR"/>
        </w:rPr>
        <w:t>es concentrations plasmatiques plus importantes d'aciclovir ont été observées lors de l'administration concomitante de mycop</w:t>
      </w:r>
      <w:r w:rsidR="009605AD" w:rsidRPr="00F30A24">
        <w:rPr>
          <w:lang w:val="fr-FR"/>
        </w:rPr>
        <w:t>hénolate mofétil et d'aciclovir</w:t>
      </w:r>
      <w:r w:rsidR="00665EDB" w:rsidRPr="00F30A24">
        <w:rPr>
          <w:lang w:val="fr-FR"/>
        </w:rPr>
        <w:t xml:space="preserve"> comparativement à l’administration de l’aciclovir seul. Les modifications de la pharmacocinétique du MPAG (le glucuronide phénolique du MPA) ont été minimales (MPAG augmenté de 8 %) et n’ont pas été considérées comme cliniquement significatives. Etant donné que les concentrations plasmatiques de MPAG et d'aciclovir sont augmentées en cas d'insuffisance rénale, il se pourrait que le mycophénolate mofétil et l’aciclovir, ou ses prodrogues comme par exemple le valaciclovir, soient en compétition au niveau de la sécrétion tubulaire et que cela entraîne une augmentation supplémentaire de la concentration de ces deux substances.</w:t>
      </w:r>
    </w:p>
    <w:p w14:paraId="573369DC" w14:textId="77777777" w:rsidR="00665EDB" w:rsidRPr="00F30A24" w:rsidRDefault="00665EDB" w:rsidP="00C33788">
      <w:pPr>
        <w:tabs>
          <w:tab w:val="left" w:pos="567"/>
        </w:tabs>
        <w:rPr>
          <w:b/>
          <w:i/>
          <w:lang w:val="fr-FR"/>
        </w:rPr>
      </w:pPr>
    </w:p>
    <w:p w14:paraId="6A710EF6" w14:textId="77777777" w:rsidR="00C1582E" w:rsidRPr="00F30A24" w:rsidRDefault="00665EDB" w:rsidP="00C33788">
      <w:pPr>
        <w:rPr>
          <w:lang w:val="fr-FR"/>
        </w:rPr>
      </w:pPr>
      <w:r w:rsidRPr="00F30A24">
        <w:rPr>
          <w:u w:val="single"/>
          <w:lang w:val="fr-FR"/>
        </w:rPr>
        <w:lastRenderedPageBreak/>
        <w:t>Antiacides et inhibiteurs de la pompe à protons (IPP</w:t>
      </w:r>
      <w:r w:rsidRPr="00F30A24">
        <w:rPr>
          <w:lang w:val="fr-FR"/>
        </w:rPr>
        <w:t>)</w:t>
      </w:r>
    </w:p>
    <w:p w14:paraId="0E57DEBE" w14:textId="77777777" w:rsidR="006D0B23" w:rsidRPr="00F30A24" w:rsidRDefault="006D0B23">
      <w:pPr>
        <w:rPr>
          <w:lang w:val="fr-FR"/>
        </w:rPr>
      </w:pPr>
    </w:p>
    <w:p w14:paraId="5C08DDA9" w14:textId="409BCDB5" w:rsidR="00665EDB" w:rsidRPr="00F30A24" w:rsidRDefault="00C1582E">
      <w:pPr>
        <w:rPr>
          <w:lang w:val="fr-FR"/>
        </w:rPr>
      </w:pPr>
      <w:r w:rsidRPr="00F30A24">
        <w:rPr>
          <w:lang w:val="fr-FR"/>
        </w:rPr>
        <w:t>U</w:t>
      </w:r>
      <w:r w:rsidR="00665EDB" w:rsidRPr="00F30A24">
        <w:rPr>
          <w:lang w:val="fr-FR"/>
        </w:rPr>
        <w:t>ne diminution de l’exposition à l'acide mycophénolique (</w:t>
      </w:r>
      <w:r w:rsidR="00934161" w:rsidRPr="00F30A24">
        <w:rPr>
          <w:lang w:val="fr-FR"/>
        </w:rPr>
        <w:t>MPA</w:t>
      </w:r>
      <w:r w:rsidR="00665EDB" w:rsidRPr="00F30A24">
        <w:rPr>
          <w:lang w:val="fr-FR"/>
        </w:rPr>
        <w:t xml:space="preserve">) a été observée lorsque des antiacides, tels que les hydroxydes de magnésium et d'aluminium et les IPP, incluant le lansoprazole et le pantoprazole, ont été administrés avec le </w:t>
      </w:r>
      <w:r w:rsidR="009D2F69" w:rsidRPr="00F30A24">
        <w:rPr>
          <w:lang w:val="fr-FR"/>
        </w:rPr>
        <w:t>mycophénolate mofétil</w:t>
      </w:r>
      <w:r w:rsidR="00665EDB" w:rsidRPr="00F30A24">
        <w:rPr>
          <w:lang w:val="fr-FR"/>
        </w:rPr>
        <w:t>. Lorsque l'on compare les taux de rejet de greffe ou les taux de perte du greffon entre les</w:t>
      </w:r>
      <w:r w:rsidR="009605AD" w:rsidRPr="00F30A24">
        <w:rPr>
          <w:lang w:val="fr-FR"/>
        </w:rPr>
        <w:t xml:space="preserve"> patients traités par </w:t>
      </w:r>
      <w:r w:rsidR="009D2F69" w:rsidRPr="00F30A24">
        <w:rPr>
          <w:lang w:val="fr-FR"/>
        </w:rPr>
        <w:t>mycophénolate mofétil</w:t>
      </w:r>
      <w:r w:rsidR="009605AD" w:rsidRPr="00F30A24">
        <w:rPr>
          <w:lang w:val="fr-FR"/>
        </w:rPr>
        <w:t xml:space="preserve"> </w:t>
      </w:r>
      <w:r w:rsidR="00665EDB" w:rsidRPr="00F30A24">
        <w:rPr>
          <w:lang w:val="fr-FR"/>
        </w:rPr>
        <w:t xml:space="preserve">prenant des IPP par rapport aux patients traités par </w:t>
      </w:r>
      <w:r w:rsidR="009D2F69" w:rsidRPr="00F30A24">
        <w:rPr>
          <w:lang w:val="fr-FR"/>
        </w:rPr>
        <w:t>mycophénolate mofétil</w:t>
      </w:r>
      <w:r w:rsidR="00665EDB" w:rsidRPr="00F30A24">
        <w:rPr>
          <w:lang w:val="fr-FR"/>
        </w:rPr>
        <w:t xml:space="preserve"> ne prenant pas d’IPP, aucune différence significative n'a été observée. Ce</w:t>
      </w:r>
      <w:r w:rsidR="007D720A" w:rsidRPr="00F30A24">
        <w:rPr>
          <w:lang w:val="fr-FR"/>
        </w:rPr>
        <w:t>s</w:t>
      </w:r>
      <w:r w:rsidR="00665EDB" w:rsidRPr="00F30A24">
        <w:rPr>
          <w:lang w:val="fr-FR"/>
        </w:rPr>
        <w:t xml:space="preserve"> donnée</w:t>
      </w:r>
      <w:r w:rsidR="007D720A" w:rsidRPr="00F30A24">
        <w:rPr>
          <w:lang w:val="fr-FR"/>
        </w:rPr>
        <w:t>s</w:t>
      </w:r>
      <w:r w:rsidR="00665EDB" w:rsidRPr="00F30A24">
        <w:rPr>
          <w:lang w:val="fr-FR"/>
        </w:rPr>
        <w:t xml:space="preserve"> permet</w:t>
      </w:r>
      <w:r w:rsidR="007D720A" w:rsidRPr="00F30A24">
        <w:rPr>
          <w:lang w:val="fr-FR"/>
        </w:rPr>
        <w:t>tent</w:t>
      </w:r>
      <w:r w:rsidR="009605AD" w:rsidRPr="00F30A24">
        <w:rPr>
          <w:lang w:val="fr-FR"/>
        </w:rPr>
        <w:t xml:space="preserve"> d’extrapoler cette conclusion </w:t>
      </w:r>
      <w:r w:rsidR="00665EDB" w:rsidRPr="00F30A24">
        <w:rPr>
          <w:lang w:val="fr-FR"/>
        </w:rPr>
        <w:t xml:space="preserve">à tous les antiacides car la réduction de l'exposition au </w:t>
      </w:r>
      <w:r w:rsidR="009D1C59" w:rsidRPr="00F30A24">
        <w:rPr>
          <w:lang w:val="fr-FR"/>
        </w:rPr>
        <w:t>mycophénolate mofétil</w:t>
      </w:r>
      <w:r w:rsidR="00665EDB" w:rsidRPr="00F30A24">
        <w:rPr>
          <w:lang w:val="fr-FR"/>
        </w:rPr>
        <w:t xml:space="preserve"> lorsqu’il est co-administré avec des hydroxydes de magnésium et d'aluminium est considérablement plus faible que lorsqu’il est co-administré avec les IPP.</w:t>
      </w:r>
    </w:p>
    <w:p w14:paraId="5B2C96E7" w14:textId="77777777" w:rsidR="00665EDB" w:rsidRPr="00F30A24" w:rsidRDefault="00665EDB">
      <w:pPr>
        <w:tabs>
          <w:tab w:val="left" w:pos="567"/>
        </w:tabs>
        <w:rPr>
          <w:lang w:val="fr-FR"/>
        </w:rPr>
      </w:pPr>
    </w:p>
    <w:p w14:paraId="58A5F515" w14:textId="77777777" w:rsidR="009409CA" w:rsidRPr="00F30A24" w:rsidRDefault="009409CA" w:rsidP="009409CA">
      <w:pPr>
        <w:tabs>
          <w:tab w:val="left" w:pos="567"/>
        </w:tabs>
        <w:rPr>
          <w:u w:val="single"/>
          <w:lang w:val="fr-FR"/>
        </w:rPr>
      </w:pPr>
      <w:r w:rsidRPr="00F30A24">
        <w:rPr>
          <w:u w:val="single"/>
          <w:lang w:val="fr-FR"/>
        </w:rPr>
        <w:t>Médicaments interférant avec l</w:t>
      </w:r>
      <w:r w:rsidR="00F5655C" w:rsidRPr="00F30A24">
        <w:rPr>
          <w:u w:val="single"/>
          <w:lang w:val="fr-FR"/>
        </w:rPr>
        <w:t>a recirculation</w:t>
      </w:r>
      <w:r w:rsidR="0099500B" w:rsidRPr="00F30A24">
        <w:rPr>
          <w:u w:val="single"/>
          <w:lang w:val="fr-FR"/>
        </w:rPr>
        <w:t xml:space="preserve"> liée au cycle</w:t>
      </w:r>
      <w:r w:rsidRPr="00F30A24">
        <w:rPr>
          <w:u w:val="single"/>
          <w:lang w:val="fr-FR"/>
        </w:rPr>
        <w:t xml:space="preserve"> entéro-hépatique (tels que la cholestyramine, la ciclosporine A, les antibiotiques) </w:t>
      </w:r>
    </w:p>
    <w:p w14:paraId="71B8064F" w14:textId="77777777" w:rsidR="006D0B23" w:rsidRPr="00F30A24" w:rsidRDefault="006D0B23" w:rsidP="009409CA">
      <w:pPr>
        <w:tabs>
          <w:tab w:val="left" w:pos="567"/>
        </w:tabs>
        <w:rPr>
          <w:lang w:val="fr-FR"/>
        </w:rPr>
      </w:pPr>
    </w:p>
    <w:p w14:paraId="3BD7032E" w14:textId="1AF2E6E7" w:rsidR="009409CA" w:rsidRPr="00F30A24" w:rsidRDefault="009409CA" w:rsidP="009409CA">
      <w:pPr>
        <w:tabs>
          <w:tab w:val="left" w:pos="567"/>
        </w:tabs>
        <w:rPr>
          <w:lang w:val="fr-FR"/>
        </w:rPr>
      </w:pPr>
      <w:r w:rsidRPr="00F30A24">
        <w:rPr>
          <w:lang w:val="fr-FR"/>
        </w:rPr>
        <w:t>La prudence est de rigueur avec les médicaments qui interfèrent avec l</w:t>
      </w:r>
      <w:r w:rsidR="00F5655C" w:rsidRPr="00F30A24">
        <w:rPr>
          <w:lang w:val="fr-FR"/>
        </w:rPr>
        <w:t>a</w:t>
      </w:r>
      <w:r w:rsidRPr="00F30A24">
        <w:rPr>
          <w:lang w:val="fr-FR"/>
        </w:rPr>
        <w:t xml:space="preserve"> </w:t>
      </w:r>
      <w:r w:rsidR="00F5655C" w:rsidRPr="00F30A24">
        <w:rPr>
          <w:lang w:val="fr-FR"/>
        </w:rPr>
        <w:t>recirculation</w:t>
      </w:r>
      <w:r w:rsidR="0099500B" w:rsidRPr="00F30A24">
        <w:rPr>
          <w:lang w:val="fr-FR"/>
        </w:rPr>
        <w:t xml:space="preserve"> liée au cycle</w:t>
      </w:r>
      <w:r w:rsidRPr="00F30A24">
        <w:rPr>
          <w:lang w:val="fr-FR"/>
        </w:rPr>
        <w:t xml:space="preserve"> entéro-hépatique, car l’efficacité d</w:t>
      </w:r>
      <w:r w:rsidR="009D1C59" w:rsidRPr="00F30A24">
        <w:rPr>
          <w:lang w:val="fr-FR"/>
        </w:rPr>
        <w:t>u</w:t>
      </w:r>
      <w:r w:rsidRPr="00F30A24">
        <w:rPr>
          <w:lang w:val="fr-FR"/>
        </w:rPr>
        <w:t xml:space="preserve"> </w:t>
      </w:r>
      <w:r w:rsidR="009D1C59" w:rsidRPr="00F30A24">
        <w:rPr>
          <w:lang w:val="fr-FR"/>
        </w:rPr>
        <w:t>mycophénolate mofétil</w:t>
      </w:r>
      <w:r w:rsidRPr="00F30A24">
        <w:rPr>
          <w:lang w:val="fr-FR"/>
        </w:rPr>
        <w:t xml:space="preserve"> pourrait être diminuée.</w:t>
      </w:r>
    </w:p>
    <w:p w14:paraId="42A1C691" w14:textId="77777777" w:rsidR="009409CA" w:rsidRPr="00F30A24" w:rsidRDefault="009409CA" w:rsidP="009409CA">
      <w:pPr>
        <w:tabs>
          <w:tab w:val="left" w:pos="567"/>
        </w:tabs>
        <w:rPr>
          <w:lang w:val="fr-FR"/>
        </w:rPr>
      </w:pPr>
    </w:p>
    <w:p w14:paraId="534B6DC2" w14:textId="77777777" w:rsidR="009409CA" w:rsidRPr="002D262A" w:rsidRDefault="009409CA" w:rsidP="009409CA">
      <w:pPr>
        <w:tabs>
          <w:tab w:val="left" w:pos="567"/>
        </w:tabs>
        <w:rPr>
          <w:i/>
          <w:lang w:val="fr-FR"/>
          <w:rPrChange w:id="48" w:author="Author">
            <w:rPr>
              <w:i/>
              <w:u w:val="single"/>
              <w:lang w:val="fr-FR"/>
            </w:rPr>
          </w:rPrChange>
        </w:rPr>
      </w:pPr>
      <w:r w:rsidRPr="002D262A">
        <w:rPr>
          <w:i/>
          <w:lang w:val="fr-FR"/>
          <w:rPrChange w:id="49" w:author="Author">
            <w:rPr>
              <w:i/>
              <w:u w:val="single"/>
              <w:lang w:val="fr-FR"/>
            </w:rPr>
          </w:rPrChange>
        </w:rPr>
        <w:t xml:space="preserve">Cholestyramine </w:t>
      </w:r>
    </w:p>
    <w:p w14:paraId="0FBE9774" w14:textId="63B1F06D" w:rsidR="009409CA" w:rsidRPr="00F30A24" w:rsidRDefault="009409CA" w:rsidP="009409CA">
      <w:pPr>
        <w:tabs>
          <w:tab w:val="left" w:pos="567"/>
        </w:tabs>
        <w:rPr>
          <w:lang w:val="fr-FR"/>
        </w:rPr>
      </w:pPr>
      <w:r w:rsidRPr="00F30A24">
        <w:rPr>
          <w:lang w:val="fr-FR"/>
        </w:rPr>
        <w:t>L’administration d'une dose unique de 1,5 g de mycophénolate mofétil à des sujets sains ayant préalablement reçu 4 g de cholestyramine trois fois par jour pendant 4 jours a entraîné une diminution de 40 % de l'ASC du MPA (voir rubrique 4.4 et rubrique 5.2). La prudence est conseillée lors de l’administration concomitante, car l’efficacité d</w:t>
      </w:r>
      <w:r w:rsidR="009D1C59" w:rsidRPr="00F30A24">
        <w:rPr>
          <w:lang w:val="fr-FR"/>
        </w:rPr>
        <w:t>u</w:t>
      </w:r>
      <w:r w:rsidRPr="00F30A24">
        <w:rPr>
          <w:lang w:val="fr-FR"/>
        </w:rPr>
        <w:t xml:space="preserve"> </w:t>
      </w:r>
      <w:r w:rsidR="009D1C59" w:rsidRPr="00F30A24">
        <w:rPr>
          <w:lang w:val="fr-FR"/>
        </w:rPr>
        <w:t>mycophénolate mofétil</w:t>
      </w:r>
      <w:r w:rsidRPr="00F30A24">
        <w:rPr>
          <w:lang w:val="fr-FR"/>
        </w:rPr>
        <w:t xml:space="preserve"> pourrait être diminuée.</w:t>
      </w:r>
    </w:p>
    <w:p w14:paraId="1DC4E6CE" w14:textId="77777777" w:rsidR="00665EDB" w:rsidRPr="00F30A24" w:rsidRDefault="00665EDB">
      <w:pPr>
        <w:tabs>
          <w:tab w:val="left" w:pos="567"/>
        </w:tabs>
        <w:rPr>
          <w:lang w:val="fr-FR"/>
        </w:rPr>
      </w:pPr>
    </w:p>
    <w:p w14:paraId="25D72004" w14:textId="77777777" w:rsidR="0084057D" w:rsidRPr="00E530EA" w:rsidRDefault="00665EDB">
      <w:pPr>
        <w:tabs>
          <w:tab w:val="left" w:pos="567"/>
        </w:tabs>
        <w:rPr>
          <w:i/>
          <w:lang w:val="fr-FR"/>
        </w:rPr>
      </w:pPr>
      <w:r w:rsidRPr="002D262A">
        <w:rPr>
          <w:i/>
          <w:lang w:val="fr-FR"/>
          <w:rPrChange w:id="50" w:author="Author">
            <w:rPr>
              <w:i/>
              <w:u w:val="single"/>
              <w:lang w:val="fr-FR"/>
            </w:rPr>
          </w:rPrChange>
        </w:rPr>
        <w:t>Ciclosporine A</w:t>
      </w:r>
    </w:p>
    <w:p w14:paraId="48F3EF40" w14:textId="77777777" w:rsidR="00665EDB" w:rsidRPr="00F30A24" w:rsidRDefault="0084057D">
      <w:pPr>
        <w:tabs>
          <w:tab w:val="left" w:pos="567"/>
        </w:tabs>
        <w:rPr>
          <w:lang w:val="fr-FR"/>
        </w:rPr>
      </w:pPr>
      <w:r w:rsidRPr="00F30A24">
        <w:rPr>
          <w:lang w:val="fr-FR"/>
        </w:rPr>
        <w:t>A</w:t>
      </w:r>
      <w:r w:rsidR="00665EDB" w:rsidRPr="00F30A24">
        <w:rPr>
          <w:lang w:val="fr-FR"/>
        </w:rPr>
        <w:t>ucune modification de la pharmacocinétique de la ciclosporine A</w:t>
      </w:r>
      <w:r w:rsidR="00934161" w:rsidRPr="00F30A24">
        <w:rPr>
          <w:lang w:val="fr-FR"/>
        </w:rPr>
        <w:t xml:space="preserve"> (CsA)</w:t>
      </w:r>
      <w:r w:rsidR="00665EDB" w:rsidRPr="00F30A24">
        <w:rPr>
          <w:lang w:val="fr-FR"/>
        </w:rPr>
        <w:t xml:space="preserve"> par le mycophénolate mofétil n'a été observée. </w:t>
      </w:r>
    </w:p>
    <w:p w14:paraId="512E541F" w14:textId="168A6C10" w:rsidR="000C158E" w:rsidRPr="00F30A24" w:rsidRDefault="000C158E" w:rsidP="000C158E">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Par contre, en cas d’arrêt d’un traitement concomitant par la </w:t>
      </w:r>
      <w:r w:rsidR="00155F0F" w:rsidRPr="00F30A24">
        <w:rPr>
          <w:lang w:val="fr-FR"/>
        </w:rPr>
        <w:t>CsA</w:t>
      </w:r>
      <w:r w:rsidRPr="00F30A24">
        <w:rPr>
          <w:lang w:val="fr-FR"/>
        </w:rPr>
        <w:t>, une augmentation d’environ 30 % de l’ASC du MPA doit être attendue. La CsA interfère avec l</w:t>
      </w:r>
      <w:r w:rsidR="00EE597F" w:rsidRPr="00F30A24">
        <w:rPr>
          <w:lang w:val="fr-FR"/>
        </w:rPr>
        <w:t>a recirculation</w:t>
      </w:r>
      <w:r w:rsidRPr="00F30A24">
        <w:rPr>
          <w:lang w:val="fr-FR"/>
        </w:rPr>
        <w:t xml:space="preserve"> </w:t>
      </w:r>
      <w:r w:rsidR="00EE597F" w:rsidRPr="00F30A24">
        <w:rPr>
          <w:lang w:val="fr-FR"/>
        </w:rPr>
        <w:t xml:space="preserve">liée au </w:t>
      </w:r>
      <w:r w:rsidRPr="00F30A24">
        <w:rPr>
          <w:lang w:val="fr-FR"/>
        </w:rPr>
        <w:t xml:space="preserve">cycle entéro-hépatique du MPA. Cela entraîne une diminution de 30 à 50% de l’exposition au MPA chez les patients transplantés rénaux traités par </w:t>
      </w:r>
      <w:r w:rsidR="009D1C59" w:rsidRPr="00F30A24">
        <w:rPr>
          <w:lang w:val="fr-FR"/>
        </w:rPr>
        <w:t>mycophénolate mofétil</w:t>
      </w:r>
      <w:r w:rsidRPr="00F30A24">
        <w:rPr>
          <w:lang w:val="fr-FR"/>
        </w:rPr>
        <w:t xml:space="preserve"> et CsA, par rapport à ceux recevant des doses similaires de </w:t>
      </w:r>
      <w:r w:rsidR="009D1C59" w:rsidRPr="00F30A24">
        <w:rPr>
          <w:lang w:val="fr-FR"/>
        </w:rPr>
        <w:t>mycophénolate mofétil</w:t>
      </w:r>
      <w:r w:rsidRPr="00F30A24">
        <w:rPr>
          <w:lang w:val="fr-FR"/>
        </w:rPr>
        <w:t xml:space="preserve"> et sirolimus ou belatacept (voir également rubrique 4.4). Inversement, des modifications de l’exposition au MPA sont attendues lorsque les patients sont traités par un immunosupresseur qui n’interfère pas avec le cycle entéro-hépatique du MPA en remplacement de la ciclosporine.</w:t>
      </w:r>
    </w:p>
    <w:p w14:paraId="795E1C59" w14:textId="77777777" w:rsidR="009409CA" w:rsidRPr="00F30A24" w:rsidRDefault="009409CA" w:rsidP="009409C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2A728289" w14:textId="5C42591C" w:rsidR="009409CA" w:rsidRPr="00F30A24" w:rsidRDefault="009409CA" w:rsidP="00FD720E">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Les antibiotiques qui éliminent les bactéries productrices de β-glucuronidase dans l’intestin (tels que les aminoglycosides, les céphalosporines, les fluoroquinolones, et les antibiotiques de la classe des pénicillines) peuvent int</w:t>
      </w:r>
      <w:r w:rsidR="007D720A" w:rsidRPr="00F30A24">
        <w:rPr>
          <w:lang w:val="fr-FR"/>
        </w:rPr>
        <w:t>e</w:t>
      </w:r>
      <w:r w:rsidRPr="00F30A24">
        <w:rPr>
          <w:lang w:val="fr-FR"/>
        </w:rPr>
        <w:t>rférer avec l</w:t>
      </w:r>
      <w:r w:rsidR="00E25147" w:rsidRPr="00F30A24">
        <w:rPr>
          <w:lang w:val="fr-FR"/>
        </w:rPr>
        <w:t>a recirculation</w:t>
      </w:r>
      <w:r w:rsidRPr="00F30A24">
        <w:rPr>
          <w:lang w:val="fr-FR"/>
        </w:rPr>
        <w:t xml:space="preserve"> </w:t>
      </w:r>
      <w:r w:rsidR="00E25147" w:rsidRPr="00F30A24">
        <w:rPr>
          <w:lang w:val="fr-FR"/>
        </w:rPr>
        <w:t xml:space="preserve">liée au </w:t>
      </w:r>
      <w:r w:rsidRPr="00F30A24">
        <w:rPr>
          <w:lang w:val="fr-FR"/>
        </w:rPr>
        <w:t>cycle entéro-hépatique du MPA/MPAG</w:t>
      </w:r>
      <w:r w:rsidR="00FE3545" w:rsidRPr="00F30A24">
        <w:rPr>
          <w:lang w:val="fr-FR"/>
        </w:rPr>
        <w:t>,</w:t>
      </w:r>
      <w:r w:rsidRPr="00F30A24">
        <w:rPr>
          <w:lang w:val="fr-FR"/>
        </w:rPr>
        <w:t xml:space="preserve"> entraînant ainsi une diminution de l’exposition systémique du MPA. Les informations concernant les antibiotiques suivants sont disponibles :</w:t>
      </w:r>
    </w:p>
    <w:p w14:paraId="06069385" w14:textId="77777777" w:rsidR="009409CA" w:rsidRPr="00F30A24" w:rsidRDefault="009409CA" w:rsidP="00FD720E">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45560F50" w14:textId="77777777" w:rsidR="009409CA" w:rsidRPr="002D262A" w:rsidRDefault="009409CA" w:rsidP="00FD720E">
      <w:pPr>
        <w:keepNext/>
        <w:keepLines/>
        <w:tabs>
          <w:tab w:val="left" w:pos="567"/>
        </w:tabs>
        <w:rPr>
          <w:i/>
          <w:lang w:val="fr-FR"/>
          <w:rPrChange w:id="51" w:author="Author">
            <w:rPr>
              <w:i/>
              <w:u w:val="single"/>
              <w:lang w:val="fr-FR"/>
            </w:rPr>
          </w:rPrChange>
        </w:rPr>
      </w:pPr>
      <w:r w:rsidRPr="002D262A">
        <w:rPr>
          <w:i/>
          <w:lang w:val="fr-FR"/>
          <w:rPrChange w:id="52" w:author="Author">
            <w:rPr>
              <w:i/>
              <w:u w:val="single"/>
              <w:lang w:val="fr-FR"/>
            </w:rPr>
          </w:rPrChange>
        </w:rPr>
        <w:t>Ciprofloxacine ou association amoxicilline - acide clavulanique</w:t>
      </w:r>
    </w:p>
    <w:p w14:paraId="11963A2B" w14:textId="1ACB19A8" w:rsidR="009409CA" w:rsidRPr="00F30A24" w:rsidRDefault="009409CA" w:rsidP="00FD720E">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Des diminutions d’environ 50 % des concentrations de MPA résiduelles ont été rapportées chez des transplantés rénaux dans les jours qui suivent le début du traitement par ciprofloxacine orale ou par l’association amoxicilline - acide clavulanique. Cet effet tendait à diminuer avec l’utilisation continue de l’antibiotique et à cesser dans les jours suivants l’arrêt de l’antibiotique. Le changement de concentration résiduelle n’implique pas forcément de changements dans l’exposition globale au MPA. Donc, une modification de la posologie d</w:t>
      </w:r>
      <w:r w:rsidR="004F0EE7" w:rsidRPr="00F30A24">
        <w:rPr>
          <w:lang w:val="fr-FR"/>
        </w:rPr>
        <w:t>u</w:t>
      </w:r>
      <w:r w:rsidRPr="00F30A24">
        <w:rPr>
          <w:lang w:val="fr-FR"/>
        </w:rPr>
        <w:t xml:space="preserve"> </w:t>
      </w:r>
      <w:r w:rsidR="009D1C59" w:rsidRPr="00F30A24">
        <w:rPr>
          <w:lang w:val="fr-FR"/>
        </w:rPr>
        <w:t>mycophénolate mofétil</w:t>
      </w:r>
      <w:r w:rsidRPr="00F30A24">
        <w:rPr>
          <w:lang w:val="fr-FR"/>
        </w:rPr>
        <w:t xml:space="preserve"> ne devrait normalement pas être nécessaire en l’absence de signes cliniques de dysfonctionnement du greffon. Cependant, une surveillance médicale étroite doit être réalisée durant l’administration concomitante et peu après l’arrêt du traitement antibiotique.</w:t>
      </w:r>
    </w:p>
    <w:p w14:paraId="4B424FBF" w14:textId="77777777" w:rsidR="009409CA" w:rsidRPr="00F30A24" w:rsidRDefault="009409CA" w:rsidP="009409C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49FA4135" w14:textId="77777777" w:rsidR="009409CA" w:rsidRPr="002D262A" w:rsidRDefault="009409CA" w:rsidP="009409CA">
      <w:pPr>
        <w:tabs>
          <w:tab w:val="left" w:pos="567"/>
        </w:tabs>
        <w:rPr>
          <w:i/>
          <w:lang w:val="fr-FR"/>
          <w:rPrChange w:id="53" w:author="Author">
            <w:rPr>
              <w:i/>
              <w:u w:val="single"/>
              <w:lang w:val="fr-FR"/>
            </w:rPr>
          </w:rPrChange>
        </w:rPr>
      </w:pPr>
      <w:r w:rsidRPr="002D262A">
        <w:rPr>
          <w:i/>
          <w:lang w:val="fr-FR"/>
          <w:rPrChange w:id="54" w:author="Author">
            <w:rPr>
              <w:i/>
              <w:u w:val="single"/>
              <w:lang w:val="fr-FR"/>
            </w:rPr>
          </w:rPrChange>
        </w:rPr>
        <w:t>Norfloxacine et métronidazole </w:t>
      </w:r>
    </w:p>
    <w:p w14:paraId="20A45A88" w14:textId="3DB4585C" w:rsidR="009409CA" w:rsidRPr="00F30A24" w:rsidRDefault="009409CA" w:rsidP="009409C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Chez des volontaires sains, aucune interaction significative n’a été observée lorsque</w:t>
      </w:r>
      <w:r w:rsidR="009D1C59" w:rsidRPr="00F30A24">
        <w:rPr>
          <w:lang w:val="fr-FR"/>
        </w:rPr>
        <w:t xml:space="preserve"> le</w:t>
      </w:r>
      <w:r w:rsidRPr="00F30A24">
        <w:rPr>
          <w:lang w:val="fr-FR"/>
        </w:rPr>
        <w:t xml:space="preserve"> </w:t>
      </w:r>
      <w:r w:rsidR="009D1C59" w:rsidRPr="00F30A24">
        <w:rPr>
          <w:lang w:val="fr-FR"/>
        </w:rPr>
        <w:t>mycophénolate mofétil</w:t>
      </w:r>
      <w:r w:rsidRPr="00F30A24">
        <w:rPr>
          <w:lang w:val="fr-FR"/>
        </w:rPr>
        <w:t xml:space="preserve"> était administré, soit en association avec la norfloxacine, soit en association avec le </w:t>
      </w:r>
      <w:r w:rsidRPr="00F30A24">
        <w:rPr>
          <w:lang w:val="fr-FR"/>
        </w:rPr>
        <w:lastRenderedPageBreak/>
        <w:t xml:space="preserve">métronidazole. Cependant, l’association de norfloxacine et de métronidazole a diminué l’exposition au MPA d’environ 30 % après administration d’une dose unique de </w:t>
      </w:r>
      <w:r w:rsidR="009D1C59" w:rsidRPr="00F30A24">
        <w:rPr>
          <w:lang w:val="fr-FR"/>
        </w:rPr>
        <w:t>mycophénolate mofétil</w:t>
      </w:r>
      <w:r w:rsidRPr="00F30A24">
        <w:rPr>
          <w:lang w:val="fr-FR"/>
        </w:rPr>
        <w:t>.</w:t>
      </w:r>
    </w:p>
    <w:p w14:paraId="5C31E9CC" w14:textId="77777777" w:rsidR="009409CA" w:rsidRPr="00F30A24" w:rsidRDefault="009409CA" w:rsidP="009409C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01E32183" w14:textId="77777777" w:rsidR="009409CA" w:rsidRPr="002D262A" w:rsidRDefault="009409CA" w:rsidP="009409CA">
      <w:pPr>
        <w:tabs>
          <w:tab w:val="left" w:pos="567"/>
        </w:tabs>
        <w:rPr>
          <w:i/>
          <w:lang w:val="fr-FR"/>
          <w:rPrChange w:id="55" w:author="Author">
            <w:rPr>
              <w:i/>
              <w:u w:val="single"/>
              <w:lang w:val="fr-FR"/>
            </w:rPr>
          </w:rPrChange>
        </w:rPr>
      </w:pPr>
      <w:r w:rsidRPr="002D262A">
        <w:rPr>
          <w:i/>
          <w:lang w:val="fr-FR"/>
          <w:rPrChange w:id="56" w:author="Author">
            <w:rPr>
              <w:i/>
              <w:u w:val="single"/>
              <w:lang w:val="fr-FR"/>
            </w:rPr>
          </w:rPrChange>
        </w:rPr>
        <w:t xml:space="preserve">Triméthoprime/sulfaméthoxazole </w:t>
      </w:r>
    </w:p>
    <w:p w14:paraId="01894F5F" w14:textId="77777777" w:rsidR="009409CA" w:rsidRPr="00F30A24" w:rsidRDefault="009409CA" w:rsidP="009409CA">
      <w:pPr>
        <w:tabs>
          <w:tab w:val="left" w:pos="567"/>
        </w:tabs>
        <w:rPr>
          <w:lang w:val="fr-FR"/>
        </w:rPr>
      </w:pPr>
      <w:r w:rsidRPr="00F30A24">
        <w:rPr>
          <w:lang w:val="fr-FR"/>
        </w:rPr>
        <w:t xml:space="preserve">Aucune répercussion sur la biodisponibilité du MPA n’a été constatée. </w:t>
      </w:r>
    </w:p>
    <w:p w14:paraId="0BB6AC82" w14:textId="77777777" w:rsidR="009409CA" w:rsidRPr="00F30A24" w:rsidRDefault="009409CA" w:rsidP="009409C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7A04BC27" w14:textId="77777777" w:rsidR="009409CA" w:rsidRPr="00F30A24" w:rsidRDefault="009409CA" w:rsidP="009409C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u w:val="single"/>
          <w:lang w:val="fr-FR"/>
        </w:rPr>
      </w:pPr>
      <w:r w:rsidRPr="00F30A24">
        <w:rPr>
          <w:u w:val="single"/>
          <w:lang w:val="fr-FR"/>
        </w:rPr>
        <w:t>Médicaments qui affectent la glucuronidation (tels que l’isavuconazole, le telmisartan)</w:t>
      </w:r>
    </w:p>
    <w:p w14:paraId="22B31571" w14:textId="77777777" w:rsidR="00DF5169" w:rsidRPr="00F30A24" w:rsidRDefault="00DF5169" w:rsidP="009409C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4B4A640C" w14:textId="4AAE88AE" w:rsidR="009409CA" w:rsidRPr="00F30A24" w:rsidRDefault="009409CA" w:rsidP="009409C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L’administration concomitante de médicaments </w:t>
      </w:r>
      <w:r w:rsidR="00755130" w:rsidRPr="00F30A24">
        <w:rPr>
          <w:lang w:val="fr-FR"/>
        </w:rPr>
        <w:t>affect</w:t>
      </w:r>
      <w:r w:rsidRPr="00F30A24">
        <w:rPr>
          <w:lang w:val="fr-FR"/>
        </w:rPr>
        <w:t xml:space="preserve">ant la glucuronidation du MPA peut </w:t>
      </w:r>
      <w:r w:rsidR="00755130" w:rsidRPr="00F30A24">
        <w:rPr>
          <w:lang w:val="fr-FR"/>
        </w:rPr>
        <w:t>modifier</w:t>
      </w:r>
      <w:r w:rsidRPr="00F30A24">
        <w:rPr>
          <w:lang w:val="fr-FR"/>
        </w:rPr>
        <w:t xml:space="preserve"> l’exposition au MPA. La prudence est recommandée lors de l’administration concomitante de ces médicaments avec </w:t>
      </w:r>
      <w:r w:rsidR="009D1C59" w:rsidRPr="00F30A24">
        <w:rPr>
          <w:lang w:val="fr-FR"/>
        </w:rPr>
        <w:t>le mycophénolate mofétil</w:t>
      </w:r>
      <w:r w:rsidRPr="00F30A24">
        <w:rPr>
          <w:lang w:val="fr-FR"/>
        </w:rPr>
        <w:t xml:space="preserve">. </w:t>
      </w:r>
    </w:p>
    <w:p w14:paraId="7FECEB95" w14:textId="77777777" w:rsidR="009409CA" w:rsidRPr="00F30A24" w:rsidRDefault="009409CA" w:rsidP="009409C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3F16C16B" w14:textId="77777777" w:rsidR="009409CA" w:rsidRPr="002D262A" w:rsidRDefault="009409CA" w:rsidP="009409C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lang w:val="fr-FR"/>
          <w:rPrChange w:id="57" w:author="Author">
            <w:rPr>
              <w:i/>
              <w:u w:val="single"/>
              <w:lang w:val="fr-FR"/>
            </w:rPr>
          </w:rPrChange>
        </w:rPr>
      </w:pPr>
      <w:r w:rsidRPr="002D262A">
        <w:rPr>
          <w:i/>
          <w:lang w:val="fr-FR"/>
          <w:rPrChange w:id="58" w:author="Author">
            <w:rPr>
              <w:i/>
              <w:u w:val="single"/>
              <w:lang w:val="fr-FR"/>
            </w:rPr>
          </w:rPrChange>
        </w:rPr>
        <w:t>Isavuconazole</w:t>
      </w:r>
    </w:p>
    <w:p w14:paraId="6706FD4F" w14:textId="77777777" w:rsidR="009409CA" w:rsidRPr="00F30A24" w:rsidRDefault="009409CA" w:rsidP="009409C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Une augmentation de l’</w:t>
      </w:r>
      <w:r w:rsidR="006C369D" w:rsidRPr="00F30A24">
        <w:rPr>
          <w:lang w:val="fr-FR"/>
        </w:rPr>
        <w:t>exposition</w:t>
      </w:r>
      <w:r w:rsidR="00822916" w:rsidRPr="00F30A24">
        <w:rPr>
          <w:lang w:val="fr-FR"/>
        </w:rPr>
        <w:t xml:space="preserve"> </w:t>
      </w:r>
      <w:r w:rsidR="003F5627" w:rsidRPr="00F30A24">
        <w:rPr>
          <w:lang w:val="fr-FR"/>
        </w:rPr>
        <w:t>a</w:t>
      </w:r>
      <w:r w:rsidR="00822916" w:rsidRPr="00F30A24">
        <w:rPr>
          <w:lang w:val="fr-FR"/>
        </w:rPr>
        <w:t>u MPA</w:t>
      </w:r>
      <w:r w:rsidR="006C369D" w:rsidRPr="00F30A24">
        <w:rPr>
          <w:lang w:val="fr-FR"/>
        </w:rPr>
        <w:t xml:space="preserve"> (</w:t>
      </w:r>
      <w:r w:rsidRPr="00F30A24">
        <w:rPr>
          <w:lang w:val="fr-FR"/>
        </w:rPr>
        <w:t>ASC</w:t>
      </w:r>
      <w:r w:rsidRPr="00F30A24">
        <w:rPr>
          <w:vertAlign w:val="subscript"/>
          <w:lang w:val="fr-FR"/>
        </w:rPr>
        <w:t>0-</w:t>
      </w:r>
      <w:r w:rsidRPr="00F30A24">
        <w:rPr>
          <w:rFonts w:cs="Arial"/>
          <w:vertAlign w:val="subscript"/>
          <w:lang w:val="fr-FR"/>
        </w:rPr>
        <w:t>∞</w:t>
      </w:r>
      <w:r w:rsidR="006C369D" w:rsidRPr="00F30A24">
        <w:rPr>
          <w:rFonts w:cs="Arial"/>
          <w:lang w:val="fr-FR"/>
        </w:rPr>
        <w:t>)</w:t>
      </w:r>
      <w:r w:rsidRPr="00F30A24">
        <w:rPr>
          <w:rFonts w:cs="Arial"/>
          <w:lang w:val="fr-FR"/>
        </w:rPr>
        <w:t xml:space="preserve"> de 35 % a été observée lors de l’administration concomitante de l’isavuconazole. </w:t>
      </w:r>
    </w:p>
    <w:p w14:paraId="1230BEEE" w14:textId="77777777" w:rsidR="00246A69" w:rsidRPr="00F30A24" w:rsidRDefault="00246A69" w:rsidP="00246A69">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73197445" w14:textId="77777777" w:rsidR="000C158E" w:rsidRPr="002D262A" w:rsidRDefault="000C158E" w:rsidP="000C158E">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lang w:val="fr-FR"/>
          <w:rPrChange w:id="59" w:author="Author">
            <w:rPr>
              <w:i/>
              <w:u w:val="single"/>
              <w:lang w:val="fr-FR"/>
            </w:rPr>
          </w:rPrChange>
        </w:rPr>
      </w:pPr>
      <w:r w:rsidRPr="002D262A">
        <w:rPr>
          <w:i/>
          <w:lang w:val="fr-FR"/>
          <w:rPrChange w:id="60" w:author="Author">
            <w:rPr>
              <w:i/>
              <w:u w:val="single"/>
              <w:lang w:val="fr-FR"/>
            </w:rPr>
          </w:rPrChange>
        </w:rPr>
        <w:t>Telmisartan</w:t>
      </w:r>
    </w:p>
    <w:p w14:paraId="328E63AB" w14:textId="33535699" w:rsidR="00665EDB" w:rsidRPr="00F30A24" w:rsidRDefault="000C158E" w:rsidP="000C158E">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L’administration concomitante de telmisartan et de </w:t>
      </w:r>
      <w:r w:rsidR="009D1C59" w:rsidRPr="00F30A24">
        <w:rPr>
          <w:lang w:val="fr-FR"/>
        </w:rPr>
        <w:t>mycophénolate mofétil</w:t>
      </w:r>
      <w:r w:rsidRPr="00F30A24">
        <w:rPr>
          <w:lang w:val="fr-FR"/>
        </w:rPr>
        <w:t xml:space="preserve"> entraîne une diminution des concentrations de MPA d’environ 30</w:t>
      </w:r>
      <w:r w:rsidR="006107A5" w:rsidRPr="00F30A24">
        <w:rPr>
          <w:lang w:val="fr-FR"/>
        </w:rPr>
        <w:t> </w:t>
      </w:r>
      <w:r w:rsidRPr="00F30A24">
        <w:rPr>
          <w:lang w:val="fr-FR"/>
        </w:rPr>
        <w:t xml:space="preserve">%. Le telmisartan modifie l’élimination du MPA en augmentant l’expression du PPAR gamma </w:t>
      </w:r>
      <w:r w:rsidRPr="00F30A24">
        <w:rPr>
          <w:szCs w:val="22"/>
          <w:lang w:val="fr-FR"/>
        </w:rPr>
        <w:t>(récepteur gamma activé par les proliférateurs de péroxysomes), ce qui résulte en une augmentation de l’expression et de l’activité de l’</w:t>
      </w:r>
      <w:r w:rsidR="00822916" w:rsidRPr="00F30A24">
        <w:rPr>
          <w:szCs w:val="22"/>
          <w:lang w:val="fr-FR"/>
        </w:rPr>
        <w:t xml:space="preserve">isoforme </w:t>
      </w:r>
      <w:r w:rsidR="00DF5169" w:rsidRPr="00F30A24">
        <w:rPr>
          <w:szCs w:val="22"/>
          <w:lang w:val="fr-FR"/>
        </w:rPr>
        <w:t xml:space="preserve">uridine diphosphate </w:t>
      </w:r>
      <w:r w:rsidR="00822916" w:rsidRPr="00F30A24">
        <w:rPr>
          <w:szCs w:val="22"/>
          <w:lang w:val="fr-FR"/>
        </w:rPr>
        <w:t xml:space="preserve">glucuronyl </w:t>
      </w:r>
      <w:r w:rsidR="006C369D" w:rsidRPr="00F30A24">
        <w:rPr>
          <w:szCs w:val="22"/>
          <w:lang w:val="fr-FR"/>
        </w:rPr>
        <w:t>transférase 1A9 (</w:t>
      </w:r>
      <w:r w:rsidRPr="00F30A24">
        <w:rPr>
          <w:szCs w:val="22"/>
          <w:lang w:val="fr-FR"/>
        </w:rPr>
        <w:t>UGT1A9</w:t>
      </w:r>
      <w:r w:rsidR="006C369D" w:rsidRPr="00F30A24">
        <w:rPr>
          <w:szCs w:val="22"/>
          <w:lang w:val="fr-FR"/>
        </w:rPr>
        <w:t>)</w:t>
      </w:r>
      <w:r w:rsidRPr="00F30A24">
        <w:rPr>
          <w:szCs w:val="22"/>
          <w:lang w:val="fr-FR"/>
        </w:rPr>
        <w:t>. La comparaison des taux de rejet, des taux de perte du greffon ou des profils d’év</w:t>
      </w:r>
      <w:r w:rsidR="00040F10" w:rsidRPr="00F30A24">
        <w:rPr>
          <w:szCs w:val="22"/>
          <w:lang w:val="fr-FR"/>
        </w:rPr>
        <w:t>è</w:t>
      </w:r>
      <w:r w:rsidRPr="00F30A24">
        <w:rPr>
          <w:szCs w:val="22"/>
          <w:lang w:val="fr-FR"/>
        </w:rPr>
        <w:t xml:space="preserve">nements indésirables entre les patients traités par </w:t>
      </w:r>
      <w:r w:rsidR="009D1C59" w:rsidRPr="00F30A24">
        <w:rPr>
          <w:lang w:val="fr-FR"/>
        </w:rPr>
        <w:t>mycophénolate mofétil</w:t>
      </w:r>
      <w:r w:rsidRPr="00F30A24">
        <w:rPr>
          <w:szCs w:val="22"/>
          <w:lang w:val="fr-FR"/>
        </w:rPr>
        <w:t xml:space="preserve"> seul ou en association avec le telmisartan n’a pas mis en évidence de conséquences cliniques de cette interaction pharmacocinétique.</w:t>
      </w:r>
    </w:p>
    <w:p w14:paraId="1B92607A" w14:textId="77777777" w:rsidR="000C158E" w:rsidRPr="00F30A24" w:rsidRDefault="000C158E" w:rsidP="00C46B7F">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u w:val="single"/>
          <w:lang w:val="fr-FR"/>
        </w:rPr>
      </w:pPr>
    </w:p>
    <w:p w14:paraId="598BFB7D" w14:textId="77777777" w:rsidR="00C208A6" w:rsidRPr="00E530EA" w:rsidRDefault="00665EDB" w:rsidP="00E22CD0">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lang w:val="fr-FR"/>
        </w:rPr>
      </w:pPr>
      <w:r w:rsidRPr="002D262A">
        <w:rPr>
          <w:i/>
          <w:lang w:val="fr-FR"/>
          <w:rPrChange w:id="61" w:author="Author">
            <w:rPr>
              <w:i/>
              <w:u w:val="single"/>
              <w:lang w:val="fr-FR"/>
            </w:rPr>
          </w:rPrChange>
        </w:rPr>
        <w:t>Ganciclovir</w:t>
      </w:r>
      <w:r w:rsidRPr="00E530EA">
        <w:rPr>
          <w:i/>
          <w:lang w:val="fr-FR"/>
        </w:rPr>
        <w:t xml:space="preserve"> </w:t>
      </w:r>
    </w:p>
    <w:p w14:paraId="6A3BDC13" w14:textId="017D11FA" w:rsidR="00665EDB" w:rsidRPr="00F30A24" w:rsidRDefault="00C208A6" w:rsidP="00E22CD0">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D</w:t>
      </w:r>
      <w:r w:rsidR="00665EDB" w:rsidRPr="00F30A24">
        <w:rPr>
          <w:spacing w:val="-3"/>
          <w:lang w:val="fr-FR"/>
        </w:rPr>
        <w:t xml:space="preserve">u fait d’une part, des résultats d’une étude par administration d’une dose unique selon les posologies recommandées de mycophénolate </w:t>
      </w:r>
      <w:r w:rsidR="009D1C59" w:rsidRPr="00F30A24">
        <w:rPr>
          <w:spacing w:val="-3"/>
          <w:lang w:val="fr-FR"/>
        </w:rPr>
        <w:t xml:space="preserve">mofétil </w:t>
      </w:r>
      <w:r w:rsidR="00665EDB" w:rsidRPr="00F30A24">
        <w:rPr>
          <w:spacing w:val="-3"/>
          <w:lang w:val="fr-FR"/>
        </w:rPr>
        <w:t xml:space="preserve">oral et de ganciclovir par voie </w:t>
      </w:r>
      <w:r w:rsidR="006718A4" w:rsidRPr="00F30A24">
        <w:rPr>
          <w:spacing w:val="-3"/>
          <w:lang w:val="fr-FR"/>
        </w:rPr>
        <w:t>intraveineuse</w:t>
      </w:r>
      <w:r w:rsidR="00665EDB" w:rsidRPr="00F30A24">
        <w:rPr>
          <w:spacing w:val="-3"/>
          <w:lang w:val="fr-FR"/>
        </w:rPr>
        <w:t>, et d’autre part, des effets connus de l’insuffisance rénale sur les paramètres pharmacocinétiques d</w:t>
      </w:r>
      <w:r w:rsidR="004F0EE7" w:rsidRPr="00F30A24">
        <w:rPr>
          <w:spacing w:val="-3"/>
          <w:lang w:val="fr-FR"/>
        </w:rPr>
        <w:t>u</w:t>
      </w:r>
      <w:r w:rsidR="00665EDB" w:rsidRPr="00F30A24">
        <w:rPr>
          <w:spacing w:val="-3"/>
          <w:lang w:val="fr-FR"/>
        </w:rPr>
        <w:t xml:space="preserve"> </w:t>
      </w:r>
      <w:r w:rsidR="00EC34BC" w:rsidRPr="00F30A24">
        <w:rPr>
          <w:lang w:val="fr-FR"/>
        </w:rPr>
        <w:t>mycophénolate mofétil</w:t>
      </w:r>
      <w:r w:rsidR="00665EDB" w:rsidRPr="00F30A24">
        <w:rPr>
          <w:spacing w:val="-3"/>
          <w:lang w:val="fr-FR"/>
        </w:rPr>
        <w:t xml:space="preserve"> (voir rubrique 4.2) et du ganciclovir, on peut prévoir que l’administration simultanée de ces deux molécules (qui exercent une compétition au niveau de l’élimination tubulaire rénale) entraînera des augmentations des taux sanguins de MPAG et de ganciclovir. Aucune modification importante des paramètres pharmacocinétiques du MPA n’est prévisible et l’adaptation des doses de </w:t>
      </w:r>
      <w:r w:rsidR="00EC34BC" w:rsidRPr="00F30A24">
        <w:rPr>
          <w:lang w:val="fr-FR"/>
        </w:rPr>
        <w:t>mycophénolate mofétil</w:t>
      </w:r>
      <w:r w:rsidR="00665EDB" w:rsidRPr="00F30A24">
        <w:rPr>
          <w:spacing w:val="-3"/>
          <w:lang w:val="fr-FR"/>
        </w:rPr>
        <w:t xml:space="preserve"> n’est pas nécessaire. Lorsque les patients traités simultanément par </w:t>
      </w:r>
      <w:r w:rsidR="00EC34BC" w:rsidRPr="00F30A24">
        <w:rPr>
          <w:lang w:val="fr-FR"/>
        </w:rPr>
        <w:t>mycophénolate mofétil</w:t>
      </w:r>
      <w:r w:rsidR="00665EDB" w:rsidRPr="00F30A24">
        <w:rPr>
          <w:spacing w:val="-3"/>
          <w:lang w:val="fr-FR"/>
        </w:rPr>
        <w:t xml:space="preserve"> et ganciclovir ou ses prodrogues comme par exemple le valganciclovir, présentent une insuffisance rénale, ils doivent recevoir les doses recommandées de ganciclovir et être soumis à une surveillance rigoureuse.</w:t>
      </w:r>
    </w:p>
    <w:p w14:paraId="1576B3CD" w14:textId="77777777" w:rsidR="00665EDB" w:rsidRPr="00F30A24" w:rsidRDefault="00665EDB">
      <w:pPr>
        <w:tabs>
          <w:tab w:val="left" w:pos="567"/>
        </w:tabs>
        <w:ind w:right="-453"/>
        <w:rPr>
          <w:lang w:val="fr-FR"/>
        </w:rPr>
      </w:pPr>
    </w:p>
    <w:p w14:paraId="05DC6C5C" w14:textId="77777777" w:rsidR="00C208A6" w:rsidRPr="00E530EA" w:rsidRDefault="00665EDB" w:rsidP="00983EA7">
      <w:pPr>
        <w:keepNext/>
        <w:keepLines/>
        <w:tabs>
          <w:tab w:val="left" w:pos="567"/>
          <w:tab w:val="center" w:pos="4309"/>
        </w:tabs>
        <w:suppressAutoHyphens/>
        <w:rPr>
          <w:i/>
          <w:lang w:val="fr-FR"/>
        </w:rPr>
      </w:pPr>
      <w:r w:rsidRPr="002D262A">
        <w:rPr>
          <w:i/>
          <w:lang w:val="fr-FR"/>
          <w:rPrChange w:id="62" w:author="Author">
            <w:rPr>
              <w:i/>
              <w:u w:val="single"/>
              <w:lang w:val="fr-FR"/>
            </w:rPr>
          </w:rPrChange>
        </w:rPr>
        <w:t>Contraceptifs oraux</w:t>
      </w:r>
      <w:r w:rsidRPr="00E530EA">
        <w:rPr>
          <w:i/>
          <w:lang w:val="fr-FR"/>
        </w:rPr>
        <w:t xml:space="preserve"> </w:t>
      </w:r>
    </w:p>
    <w:p w14:paraId="7435B154" w14:textId="362753B3" w:rsidR="00665EDB" w:rsidRPr="00F30A24" w:rsidRDefault="00C208A6" w:rsidP="00983EA7">
      <w:pPr>
        <w:keepNext/>
        <w:keepLines/>
        <w:tabs>
          <w:tab w:val="left" w:pos="567"/>
          <w:tab w:val="center" w:pos="4309"/>
        </w:tabs>
        <w:suppressAutoHyphens/>
        <w:rPr>
          <w:lang w:val="fr-FR"/>
        </w:rPr>
      </w:pPr>
      <w:r w:rsidRPr="00F30A24">
        <w:rPr>
          <w:lang w:val="fr-FR"/>
        </w:rPr>
        <w:t>L</w:t>
      </w:r>
      <w:r w:rsidR="00665EDB" w:rsidRPr="00F30A24">
        <w:rPr>
          <w:lang w:val="fr-FR"/>
        </w:rPr>
        <w:t xml:space="preserve">a </w:t>
      </w:r>
      <w:r w:rsidR="006C369D" w:rsidRPr="00F30A24">
        <w:rPr>
          <w:lang w:val="fr-FR"/>
        </w:rPr>
        <w:t xml:space="preserve">pharmacodynamie et la </w:t>
      </w:r>
      <w:r w:rsidR="00665EDB" w:rsidRPr="00F30A24">
        <w:rPr>
          <w:lang w:val="fr-FR"/>
        </w:rPr>
        <w:t xml:space="preserve">pharmacocinétique des contraceptifs oraux n'ont pas été modifiées </w:t>
      </w:r>
      <w:r w:rsidR="006C369D" w:rsidRPr="00F30A24">
        <w:rPr>
          <w:lang w:val="fr-FR"/>
        </w:rPr>
        <w:t xml:space="preserve">à un degré cliniquement </w:t>
      </w:r>
      <w:r w:rsidR="00B5755D" w:rsidRPr="00F30A24">
        <w:rPr>
          <w:lang w:val="fr-FR"/>
        </w:rPr>
        <w:t>pertinent</w:t>
      </w:r>
      <w:r w:rsidR="006C369D" w:rsidRPr="00F30A24">
        <w:rPr>
          <w:lang w:val="fr-FR"/>
        </w:rPr>
        <w:t xml:space="preserve"> </w:t>
      </w:r>
      <w:r w:rsidR="00665EDB" w:rsidRPr="00F30A24">
        <w:rPr>
          <w:lang w:val="fr-FR"/>
        </w:rPr>
        <w:t xml:space="preserve">lors de l'administration simultanée de </w:t>
      </w:r>
      <w:r w:rsidR="00EC34BC" w:rsidRPr="00F30A24">
        <w:rPr>
          <w:lang w:val="fr-FR"/>
        </w:rPr>
        <w:t>mycophénolate mofétil</w:t>
      </w:r>
      <w:r w:rsidR="00665EDB" w:rsidRPr="00F30A24">
        <w:rPr>
          <w:lang w:val="fr-FR"/>
        </w:rPr>
        <w:t xml:space="preserve"> (voir également rubrique 5.2).</w:t>
      </w:r>
    </w:p>
    <w:p w14:paraId="4AE0CE4A" w14:textId="77777777" w:rsidR="00665EDB" w:rsidRPr="00F30A24" w:rsidRDefault="00665EDB">
      <w:pPr>
        <w:tabs>
          <w:tab w:val="left" w:pos="567"/>
        </w:tabs>
        <w:rPr>
          <w:lang w:val="fr-FR"/>
        </w:rPr>
      </w:pPr>
    </w:p>
    <w:p w14:paraId="2D56C094" w14:textId="77777777" w:rsidR="00C208A6" w:rsidRPr="00E530EA" w:rsidRDefault="00665EDB" w:rsidP="00FD720E">
      <w:pPr>
        <w:keepNext/>
        <w:keepLines/>
        <w:tabs>
          <w:tab w:val="left" w:pos="567"/>
        </w:tabs>
        <w:rPr>
          <w:i/>
          <w:lang w:val="fr-FR"/>
        </w:rPr>
      </w:pPr>
      <w:r w:rsidRPr="002D262A">
        <w:rPr>
          <w:i/>
          <w:lang w:val="fr-FR"/>
          <w:rPrChange w:id="63" w:author="Author">
            <w:rPr>
              <w:i/>
              <w:u w:val="single"/>
              <w:lang w:val="fr-FR"/>
            </w:rPr>
          </w:rPrChange>
        </w:rPr>
        <w:t>Rifampicine</w:t>
      </w:r>
      <w:r w:rsidRPr="00E530EA">
        <w:rPr>
          <w:i/>
          <w:lang w:val="fr-FR"/>
        </w:rPr>
        <w:t> </w:t>
      </w:r>
    </w:p>
    <w:p w14:paraId="7426C37B" w14:textId="56AB6442" w:rsidR="00665EDB" w:rsidRPr="00F30A24" w:rsidRDefault="00C208A6" w:rsidP="00FD720E">
      <w:pPr>
        <w:keepNext/>
        <w:keepLines/>
        <w:tabs>
          <w:tab w:val="left" w:pos="567"/>
        </w:tabs>
        <w:rPr>
          <w:lang w:val="fr-FR"/>
        </w:rPr>
      </w:pPr>
      <w:r w:rsidRPr="00F30A24">
        <w:rPr>
          <w:lang w:val="fr-FR"/>
        </w:rPr>
        <w:t>C</w:t>
      </w:r>
      <w:r w:rsidR="00665EDB" w:rsidRPr="00F30A24">
        <w:rPr>
          <w:lang w:val="fr-FR"/>
        </w:rPr>
        <w:t xml:space="preserve">hez les patients ne prenant pas également de ciclosporine, l’administration concomitante de </w:t>
      </w:r>
      <w:r w:rsidR="00C06699" w:rsidRPr="00F30A24">
        <w:rPr>
          <w:lang w:val="fr-FR"/>
        </w:rPr>
        <w:t>mycophénolate mofétil</w:t>
      </w:r>
      <w:r w:rsidR="00665EDB" w:rsidRPr="00F30A24">
        <w:rPr>
          <w:lang w:val="fr-FR"/>
        </w:rPr>
        <w:t xml:space="preserve"> et de rifampicine a entraîné une diminution de l’exposition au MPA (ASC</w:t>
      </w:r>
      <w:r w:rsidR="00665EDB" w:rsidRPr="00F30A24">
        <w:rPr>
          <w:vertAlign w:val="subscript"/>
          <w:lang w:val="fr-FR"/>
        </w:rPr>
        <w:t>0-12h</w:t>
      </w:r>
      <w:r w:rsidR="00665EDB" w:rsidRPr="00F30A24">
        <w:rPr>
          <w:lang w:val="fr-FR"/>
        </w:rPr>
        <w:t xml:space="preserve">) de 18 % à 70 %. Il est en conséquence recommandé de surveiller les niveaux d’exposition au MPA et d’adapter les doses de </w:t>
      </w:r>
      <w:r w:rsidR="00C06699" w:rsidRPr="00F30A24">
        <w:rPr>
          <w:lang w:val="fr-FR"/>
        </w:rPr>
        <w:t>mycophénolate mofétil</w:t>
      </w:r>
      <w:r w:rsidR="00665EDB" w:rsidRPr="00F30A24">
        <w:rPr>
          <w:lang w:val="fr-FR"/>
        </w:rPr>
        <w:t xml:space="preserve"> en conséquence afin de maintenir l’efficacité clinique lorsque la rifampicine est administrée de façon concomitante.</w:t>
      </w:r>
    </w:p>
    <w:p w14:paraId="0E263E19" w14:textId="77777777" w:rsidR="00665EDB" w:rsidRPr="00F30A24" w:rsidRDefault="00665EDB">
      <w:pPr>
        <w:tabs>
          <w:tab w:val="left" w:pos="567"/>
        </w:tabs>
        <w:rPr>
          <w:lang w:val="fr-FR"/>
        </w:rPr>
      </w:pPr>
    </w:p>
    <w:p w14:paraId="6C28F4A9" w14:textId="77777777" w:rsidR="00C208A6" w:rsidRPr="00E530EA" w:rsidRDefault="00665EDB">
      <w:pPr>
        <w:tabs>
          <w:tab w:val="left" w:pos="567"/>
        </w:tabs>
        <w:rPr>
          <w:i/>
          <w:lang w:val="fr-FR"/>
        </w:rPr>
      </w:pPr>
      <w:r w:rsidRPr="002D262A">
        <w:rPr>
          <w:i/>
          <w:lang w:val="fr-FR"/>
          <w:rPrChange w:id="64" w:author="Author">
            <w:rPr>
              <w:i/>
              <w:u w:val="single"/>
              <w:lang w:val="fr-FR"/>
            </w:rPr>
          </w:rPrChange>
        </w:rPr>
        <w:t>Sévélamer</w:t>
      </w:r>
    </w:p>
    <w:p w14:paraId="7A3EDE58" w14:textId="78616B93" w:rsidR="00665EDB" w:rsidRPr="00F30A24" w:rsidRDefault="00C208A6">
      <w:pPr>
        <w:tabs>
          <w:tab w:val="left" w:pos="567"/>
        </w:tabs>
        <w:rPr>
          <w:szCs w:val="22"/>
          <w:lang w:val="fr-FR"/>
        </w:rPr>
      </w:pPr>
      <w:r w:rsidRPr="00F30A24">
        <w:rPr>
          <w:lang w:val="fr-FR"/>
        </w:rPr>
        <w:t>U</w:t>
      </w:r>
      <w:r w:rsidR="00665EDB" w:rsidRPr="00F30A24">
        <w:rPr>
          <w:lang w:val="fr-FR"/>
        </w:rPr>
        <w:t xml:space="preserve">ne diminution de la </w:t>
      </w:r>
      <w:r w:rsidR="00665EDB" w:rsidRPr="00F30A24">
        <w:rPr>
          <w:szCs w:val="22"/>
          <w:lang w:val="fr-FR"/>
        </w:rPr>
        <w:t>C</w:t>
      </w:r>
      <w:r w:rsidR="00665EDB" w:rsidRPr="00F30A24">
        <w:rPr>
          <w:szCs w:val="22"/>
          <w:vertAlign w:val="subscript"/>
          <w:lang w:val="fr-FR"/>
        </w:rPr>
        <w:t>max</w:t>
      </w:r>
      <w:r w:rsidR="00665EDB" w:rsidRPr="00F30A24">
        <w:rPr>
          <w:szCs w:val="22"/>
          <w:lang w:val="fr-FR"/>
        </w:rPr>
        <w:t xml:space="preserve"> et de l’ASC</w:t>
      </w:r>
      <w:r w:rsidR="00665EDB" w:rsidRPr="00F30A24">
        <w:rPr>
          <w:szCs w:val="22"/>
          <w:vertAlign w:val="subscript"/>
          <w:lang w:val="fr-FR"/>
        </w:rPr>
        <w:t xml:space="preserve">0-12 </w:t>
      </w:r>
      <w:r w:rsidR="00665EDB" w:rsidRPr="00F30A24">
        <w:rPr>
          <w:szCs w:val="22"/>
          <w:lang w:val="fr-FR"/>
        </w:rPr>
        <w:t>du MPA de 30 % et 25 % respectivement</w:t>
      </w:r>
      <w:r w:rsidR="00665EDB" w:rsidRPr="00F30A24">
        <w:rPr>
          <w:lang w:val="fr-FR"/>
        </w:rPr>
        <w:t xml:space="preserve"> a été observée lors de l’administration concomitante de </w:t>
      </w:r>
      <w:r w:rsidR="00C06699" w:rsidRPr="00F30A24">
        <w:rPr>
          <w:lang w:val="fr-FR"/>
        </w:rPr>
        <w:t>mycophénolate mofétil</w:t>
      </w:r>
      <w:r w:rsidR="00665EDB" w:rsidRPr="00F30A24">
        <w:rPr>
          <w:lang w:val="fr-FR"/>
        </w:rPr>
        <w:t xml:space="preserve"> et de sévélamer sans aucune conséquence clinique (c.-à-d. rejet du greffon)</w:t>
      </w:r>
      <w:r w:rsidR="00665EDB" w:rsidRPr="00F30A24">
        <w:rPr>
          <w:szCs w:val="22"/>
          <w:lang w:val="fr-FR"/>
        </w:rPr>
        <w:t xml:space="preserve">. Il est cependant recommandé d’administrer </w:t>
      </w:r>
      <w:r w:rsidR="00C06699" w:rsidRPr="00F30A24">
        <w:rPr>
          <w:szCs w:val="22"/>
          <w:lang w:val="fr-FR"/>
        </w:rPr>
        <w:t xml:space="preserve">le </w:t>
      </w:r>
      <w:r w:rsidR="00C06699" w:rsidRPr="00F30A24">
        <w:rPr>
          <w:lang w:val="fr-FR"/>
        </w:rPr>
        <w:t>mycophénolate mofétil</w:t>
      </w:r>
      <w:r w:rsidR="00665EDB" w:rsidRPr="00F30A24">
        <w:rPr>
          <w:szCs w:val="22"/>
          <w:lang w:val="fr-FR"/>
        </w:rPr>
        <w:t xml:space="preserve"> au moins une heure avant ou trois heures après la prise de sévélamer afin de limiter l’impact sur l’absorption du MPA. Il n’y a pas de données concernant l’utilisation d</w:t>
      </w:r>
      <w:r w:rsidR="00A562A4" w:rsidRPr="00F30A24">
        <w:rPr>
          <w:szCs w:val="22"/>
          <w:lang w:val="fr-FR"/>
        </w:rPr>
        <w:t>u</w:t>
      </w:r>
      <w:r w:rsidR="00665EDB" w:rsidRPr="00F30A24">
        <w:rPr>
          <w:szCs w:val="22"/>
          <w:lang w:val="fr-FR"/>
        </w:rPr>
        <w:t xml:space="preserve"> </w:t>
      </w:r>
      <w:r w:rsidR="00C06699" w:rsidRPr="00F30A24">
        <w:rPr>
          <w:lang w:val="fr-FR"/>
        </w:rPr>
        <w:t>mycophénolate mofétil</w:t>
      </w:r>
      <w:r w:rsidR="00665EDB" w:rsidRPr="00F30A24">
        <w:rPr>
          <w:szCs w:val="22"/>
          <w:lang w:val="fr-FR"/>
        </w:rPr>
        <w:t xml:space="preserve"> avec des chélateurs du phosphate autres que le sévélamer.</w:t>
      </w:r>
    </w:p>
    <w:p w14:paraId="58E4C5FC" w14:textId="77777777" w:rsidR="00665EDB" w:rsidRPr="00F30A24" w:rsidRDefault="00665EDB">
      <w:pPr>
        <w:tabs>
          <w:tab w:val="left" w:pos="567"/>
        </w:tabs>
        <w:rPr>
          <w:lang w:val="fr-FR"/>
        </w:rPr>
      </w:pPr>
    </w:p>
    <w:p w14:paraId="5B8C43AA" w14:textId="77777777" w:rsidR="00665EDB" w:rsidRPr="00E530EA" w:rsidRDefault="00665EDB" w:rsidP="00A14A2F">
      <w:pPr>
        <w:keepNext/>
        <w:keepLines/>
        <w:tabs>
          <w:tab w:val="left" w:pos="567"/>
        </w:tabs>
        <w:outlineLvl w:val="0"/>
        <w:rPr>
          <w:i/>
          <w:szCs w:val="22"/>
          <w:lang w:val="fr-FR"/>
        </w:rPr>
      </w:pPr>
      <w:r w:rsidRPr="002D262A">
        <w:rPr>
          <w:i/>
          <w:lang w:val="fr-FR"/>
          <w:rPrChange w:id="65" w:author="Author">
            <w:rPr>
              <w:i/>
              <w:u w:val="single"/>
              <w:lang w:val="fr-FR"/>
            </w:rPr>
          </w:rPrChange>
        </w:rPr>
        <w:t>Tacrolimus</w:t>
      </w:r>
    </w:p>
    <w:p w14:paraId="2F0CB8E9" w14:textId="32A8CD5D" w:rsidR="00665EDB" w:rsidRPr="00F30A24" w:rsidRDefault="00665EDB" w:rsidP="00A14A2F">
      <w:pPr>
        <w:keepNext/>
        <w:keepLines/>
        <w:tabs>
          <w:tab w:val="left" w:pos="567"/>
        </w:tabs>
        <w:rPr>
          <w:lang w:val="fr-FR"/>
        </w:rPr>
      </w:pPr>
      <w:r w:rsidRPr="00F30A24">
        <w:rPr>
          <w:lang w:val="fr-FR"/>
        </w:rPr>
        <w:t xml:space="preserve">Chez les transplantés hépatiques recevant </w:t>
      </w:r>
      <w:r w:rsidR="00C06699" w:rsidRPr="00F30A24">
        <w:rPr>
          <w:lang w:val="fr-FR"/>
        </w:rPr>
        <w:t>du mycophénolate mofétil</w:t>
      </w:r>
      <w:r w:rsidRPr="00F30A24">
        <w:rPr>
          <w:lang w:val="fr-FR"/>
        </w:rPr>
        <w:t xml:space="preserve"> et du tacrolimus, l’ASC et la </w:t>
      </w:r>
      <w:r w:rsidRPr="00F30A24">
        <w:rPr>
          <w:szCs w:val="22"/>
          <w:lang w:val="fr-FR"/>
        </w:rPr>
        <w:t>C</w:t>
      </w:r>
      <w:r w:rsidRPr="00F30A24">
        <w:rPr>
          <w:szCs w:val="22"/>
          <w:vertAlign w:val="subscript"/>
          <w:lang w:val="fr-FR"/>
        </w:rPr>
        <w:t>max</w:t>
      </w:r>
      <w:r w:rsidRPr="00F30A24">
        <w:rPr>
          <w:szCs w:val="22"/>
          <w:lang w:val="fr-FR"/>
        </w:rPr>
        <w:t xml:space="preserve"> du MPA, le métabolite actif d</w:t>
      </w:r>
      <w:r w:rsidR="00C06699" w:rsidRPr="00F30A24">
        <w:rPr>
          <w:szCs w:val="22"/>
          <w:lang w:val="fr-FR"/>
        </w:rPr>
        <w:t>u</w:t>
      </w:r>
      <w:r w:rsidRPr="00F30A24">
        <w:rPr>
          <w:szCs w:val="22"/>
          <w:lang w:val="fr-FR"/>
        </w:rPr>
        <w:t xml:space="preserve"> </w:t>
      </w:r>
      <w:r w:rsidR="00C06699" w:rsidRPr="00F30A24">
        <w:rPr>
          <w:lang w:val="fr-FR"/>
        </w:rPr>
        <w:t>mycophénolate mofétil</w:t>
      </w:r>
      <w:r w:rsidRPr="00F30A24">
        <w:rPr>
          <w:szCs w:val="22"/>
          <w:lang w:val="fr-FR"/>
        </w:rPr>
        <w:t xml:space="preserve">, n’ont pas été significativement affectés par l’administration concomitante de tacrolimus. Par contre, </w:t>
      </w:r>
      <w:r w:rsidRPr="00F30A24">
        <w:rPr>
          <w:lang w:val="fr-FR"/>
        </w:rPr>
        <w:t xml:space="preserve">une augmentation d’environ 20 % de l'ASC du tacrolimus a été observée lors de l’administration de doses réitérées de </w:t>
      </w:r>
      <w:r w:rsidR="00C06699" w:rsidRPr="00F30A24">
        <w:rPr>
          <w:lang w:val="fr-FR"/>
        </w:rPr>
        <w:t>mycophénolate mofétil</w:t>
      </w:r>
      <w:r w:rsidRPr="00F30A24">
        <w:rPr>
          <w:lang w:val="fr-FR"/>
        </w:rPr>
        <w:t xml:space="preserve"> (à la dose de 1,5 g deux fois par jour) chez </w:t>
      </w:r>
      <w:r w:rsidR="00E50E01" w:rsidRPr="00F30A24">
        <w:rPr>
          <w:lang w:val="fr-FR"/>
        </w:rPr>
        <w:t>c</w:t>
      </w:r>
      <w:r w:rsidRPr="00F30A24">
        <w:rPr>
          <w:lang w:val="fr-FR"/>
        </w:rPr>
        <w:t>es patients recevant du tacrolimus. Cependant, chez les transplantés rénaux, la concentration en tacrolimus n’a pas semblé affectée par</w:t>
      </w:r>
      <w:r w:rsidR="008F776C" w:rsidRPr="00F30A24">
        <w:rPr>
          <w:lang w:val="fr-FR"/>
        </w:rPr>
        <w:t xml:space="preserve"> le</w:t>
      </w:r>
      <w:r w:rsidRPr="00F30A24">
        <w:rPr>
          <w:lang w:val="fr-FR"/>
        </w:rPr>
        <w:t xml:space="preserve"> </w:t>
      </w:r>
      <w:r w:rsidR="00C06699" w:rsidRPr="00F30A24">
        <w:rPr>
          <w:lang w:val="fr-FR"/>
        </w:rPr>
        <w:t>mycophénolate mofétil</w:t>
      </w:r>
      <w:r w:rsidRPr="00F30A24">
        <w:rPr>
          <w:lang w:val="fr-FR"/>
        </w:rPr>
        <w:t xml:space="preserve"> (voir également rubrique 4.4).</w:t>
      </w:r>
    </w:p>
    <w:p w14:paraId="161E888E" w14:textId="77777777" w:rsidR="00665EDB" w:rsidRPr="00F30A24" w:rsidRDefault="00665EDB">
      <w:pPr>
        <w:tabs>
          <w:tab w:val="left" w:pos="567"/>
        </w:tabs>
        <w:rPr>
          <w:szCs w:val="22"/>
          <w:lang w:val="fr-FR"/>
        </w:rPr>
      </w:pPr>
    </w:p>
    <w:p w14:paraId="2C69751F" w14:textId="77777777" w:rsidR="00C208A6" w:rsidRPr="00E530EA" w:rsidRDefault="00665EDB">
      <w:pPr>
        <w:tabs>
          <w:tab w:val="left" w:pos="567"/>
        </w:tabs>
        <w:rPr>
          <w:i/>
          <w:lang w:val="fr-FR"/>
        </w:rPr>
      </w:pPr>
      <w:r w:rsidRPr="002D262A">
        <w:rPr>
          <w:i/>
          <w:lang w:val="fr-FR"/>
          <w:rPrChange w:id="66" w:author="Author">
            <w:rPr>
              <w:i/>
              <w:u w:val="single"/>
              <w:lang w:val="fr-FR"/>
            </w:rPr>
          </w:rPrChange>
        </w:rPr>
        <w:t>Vaccins vivants</w:t>
      </w:r>
    </w:p>
    <w:p w14:paraId="64BEEF51" w14:textId="77777777" w:rsidR="00665EDB" w:rsidRPr="00F30A24" w:rsidRDefault="00C208A6">
      <w:pPr>
        <w:tabs>
          <w:tab w:val="left" w:pos="567"/>
        </w:tabs>
        <w:rPr>
          <w:lang w:val="fr-FR"/>
        </w:rPr>
      </w:pPr>
      <w:r w:rsidRPr="00F30A24">
        <w:rPr>
          <w:lang w:val="fr-FR"/>
        </w:rPr>
        <w:t>L</w:t>
      </w:r>
      <w:r w:rsidR="00665EDB" w:rsidRPr="00F30A24">
        <w:rPr>
          <w:lang w:val="fr-FR"/>
        </w:rPr>
        <w:t>es vaccins vivants ne doivent pas être administrés à des patients ayant une réponse immunitaire altérée. La réponse humorale aux autres vaccins peut être diminuée (voir également rubrique 4.4).</w:t>
      </w:r>
    </w:p>
    <w:p w14:paraId="0BEFD417" w14:textId="77777777" w:rsidR="00C208A6" w:rsidRPr="00F30A24" w:rsidRDefault="00C208A6">
      <w:pPr>
        <w:tabs>
          <w:tab w:val="left" w:pos="567"/>
        </w:tabs>
        <w:rPr>
          <w:lang w:val="fr-FR"/>
        </w:rPr>
      </w:pPr>
    </w:p>
    <w:p w14:paraId="0AA82BC8" w14:textId="77777777" w:rsidR="00C208A6" w:rsidRPr="00F30A24" w:rsidRDefault="00C208A6" w:rsidP="00C208A6">
      <w:pPr>
        <w:suppressAutoHyphens/>
        <w:rPr>
          <w:u w:val="single"/>
          <w:lang w:val="fr-FR"/>
        </w:rPr>
      </w:pPr>
      <w:r w:rsidRPr="00F30A24">
        <w:rPr>
          <w:u w:val="single"/>
          <w:lang w:val="fr-FR"/>
        </w:rPr>
        <w:t>Population pédiatrique</w:t>
      </w:r>
    </w:p>
    <w:p w14:paraId="70A45EB0" w14:textId="77777777" w:rsidR="00CB0F4A" w:rsidRPr="00F30A24" w:rsidRDefault="00CB0F4A" w:rsidP="00C208A6">
      <w:pPr>
        <w:suppressAutoHyphens/>
        <w:outlineLvl w:val="0"/>
        <w:rPr>
          <w:lang w:val="fr-FR"/>
        </w:rPr>
      </w:pPr>
    </w:p>
    <w:p w14:paraId="6CD16744" w14:textId="77777777" w:rsidR="00C208A6" w:rsidRPr="00F30A24" w:rsidRDefault="00C208A6" w:rsidP="00C208A6">
      <w:pPr>
        <w:suppressAutoHyphens/>
        <w:outlineLvl w:val="0"/>
        <w:rPr>
          <w:lang w:val="fr-FR"/>
        </w:rPr>
      </w:pPr>
      <w:r w:rsidRPr="00F30A24">
        <w:rPr>
          <w:lang w:val="fr-FR"/>
        </w:rPr>
        <w:t xml:space="preserve">Les études d’interactions n’ont été réalisées que chez l’adulte. </w:t>
      </w:r>
    </w:p>
    <w:p w14:paraId="38739A1C" w14:textId="77777777" w:rsidR="009409CA" w:rsidRPr="00F30A24" w:rsidRDefault="009409CA" w:rsidP="00C208A6">
      <w:pPr>
        <w:suppressAutoHyphens/>
        <w:outlineLvl w:val="0"/>
        <w:rPr>
          <w:lang w:val="fr-FR"/>
        </w:rPr>
      </w:pPr>
    </w:p>
    <w:p w14:paraId="45EBE822" w14:textId="77777777" w:rsidR="009409CA" w:rsidRPr="00F30A24" w:rsidRDefault="009409CA" w:rsidP="009409CA">
      <w:pPr>
        <w:tabs>
          <w:tab w:val="left" w:pos="567"/>
        </w:tabs>
        <w:rPr>
          <w:i/>
          <w:lang w:val="fr-FR"/>
        </w:rPr>
      </w:pPr>
      <w:r w:rsidRPr="00F30A24">
        <w:rPr>
          <w:u w:val="single"/>
          <w:lang w:val="fr-FR"/>
        </w:rPr>
        <w:t xml:space="preserve">Interaction potentielle </w:t>
      </w:r>
    </w:p>
    <w:p w14:paraId="06353087" w14:textId="77777777" w:rsidR="00CB0F4A" w:rsidRPr="00F30A24" w:rsidRDefault="00CB0F4A" w:rsidP="009409CA">
      <w:pPr>
        <w:suppressAutoHyphens/>
        <w:outlineLvl w:val="0"/>
        <w:rPr>
          <w:lang w:val="fr-FR"/>
        </w:rPr>
      </w:pPr>
    </w:p>
    <w:p w14:paraId="41936C28" w14:textId="77777777" w:rsidR="009409CA" w:rsidRPr="00F30A24" w:rsidRDefault="009409CA" w:rsidP="009409CA">
      <w:pPr>
        <w:suppressAutoHyphens/>
        <w:outlineLvl w:val="0"/>
        <w:rPr>
          <w:lang w:val="fr-FR"/>
        </w:rPr>
      </w:pPr>
      <w:r w:rsidRPr="00F30A24">
        <w:rPr>
          <w:lang w:val="fr-FR"/>
        </w:rPr>
        <w:t>L'administration simultanée de probénécide et de mycophénolate mofétil chez le singe entraîne une augmentation d'un facteur 3 de l'ASC du MPAG plasmatique. D'autres substances connues pour être sécrétées dans les tubules rénaux peuvent donc entrer en compétition avec le MPAG, d'où une possible augmentation de la concentration plasmatique de MPAG ou de l'autre substance soumise à la sécrétion tubulaire.</w:t>
      </w:r>
    </w:p>
    <w:p w14:paraId="4FA90E73" w14:textId="77777777" w:rsidR="00C208A6" w:rsidRPr="00F30A24" w:rsidRDefault="00C208A6">
      <w:pPr>
        <w:tabs>
          <w:tab w:val="left" w:pos="567"/>
        </w:tabs>
        <w:rPr>
          <w:lang w:val="fr-FR"/>
        </w:rPr>
      </w:pPr>
    </w:p>
    <w:p w14:paraId="239C3C67" w14:textId="77777777" w:rsidR="00665EDB" w:rsidRPr="00F30A24" w:rsidRDefault="00665EDB" w:rsidP="000E210F">
      <w:pPr>
        <w:keepNext/>
        <w:keepLines/>
        <w:suppressAutoHyphens/>
        <w:ind w:left="567" w:hanging="567"/>
        <w:rPr>
          <w:b/>
          <w:lang w:val="fr-FR"/>
        </w:rPr>
      </w:pPr>
      <w:r w:rsidRPr="00F30A24">
        <w:rPr>
          <w:b/>
          <w:lang w:val="fr-FR"/>
        </w:rPr>
        <w:t>4.6</w:t>
      </w:r>
      <w:r w:rsidRPr="00F30A24">
        <w:rPr>
          <w:b/>
          <w:lang w:val="fr-FR"/>
        </w:rPr>
        <w:tab/>
      </w:r>
      <w:r w:rsidR="00561B40" w:rsidRPr="00F30A24">
        <w:rPr>
          <w:b/>
          <w:lang w:val="fr-FR"/>
        </w:rPr>
        <w:t>Fertilité, g</w:t>
      </w:r>
      <w:r w:rsidRPr="00F30A24">
        <w:rPr>
          <w:b/>
          <w:lang w:val="fr-FR"/>
        </w:rPr>
        <w:t>rossesse et allaitement</w:t>
      </w:r>
    </w:p>
    <w:p w14:paraId="3BC6011A" w14:textId="77777777" w:rsidR="000317AF" w:rsidRPr="00F30A24" w:rsidRDefault="000317AF" w:rsidP="000E210F">
      <w:pPr>
        <w:keepNext/>
        <w:keepLines/>
        <w:suppressAutoHyphens/>
        <w:ind w:left="567" w:hanging="567"/>
        <w:rPr>
          <w:b/>
          <w:lang w:val="fr-FR"/>
        </w:rPr>
      </w:pPr>
    </w:p>
    <w:p w14:paraId="36251970" w14:textId="77777777" w:rsidR="00C543F2" w:rsidRPr="00F30A24" w:rsidRDefault="00C543F2" w:rsidP="000E210F">
      <w:pPr>
        <w:keepNext/>
        <w:keepLines/>
        <w:tabs>
          <w:tab w:val="left" w:pos="567"/>
        </w:tabs>
        <w:rPr>
          <w:u w:val="single"/>
          <w:lang w:val="fr-FR"/>
        </w:rPr>
      </w:pPr>
      <w:r w:rsidRPr="00F30A24">
        <w:rPr>
          <w:u w:val="single"/>
          <w:lang w:val="fr-FR"/>
        </w:rPr>
        <w:t>Femmes en âge de procréer</w:t>
      </w:r>
    </w:p>
    <w:p w14:paraId="484DB31B" w14:textId="77777777" w:rsidR="00C543F2" w:rsidRPr="00F30A24" w:rsidRDefault="00C543F2" w:rsidP="000E210F">
      <w:pPr>
        <w:keepNext/>
        <w:keepLines/>
        <w:tabs>
          <w:tab w:val="left" w:pos="567"/>
        </w:tabs>
        <w:rPr>
          <w:lang w:val="fr-FR"/>
        </w:rPr>
      </w:pPr>
    </w:p>
    <w:p w14:paraId="67DCEF58" w14:textId="6D901EE8" w:rsidR="00C543F2" w:rsidRPr="00F30A24" w:rsidRDefault="00C543F2" w:rsidP="00EB04BA">
      <w:pPr>
        <w:tabs>
          <w:tab w:val="left" w:pos="567"/>
        </w:tabs>
        <w:rPr>
          <w:lang w:val="fr-FR"/>
        </w:rPr>
      </w:pPr>
      <w:r w:rsidRPr="00F30A24">
        <w:rPr>
          <w:lang w:val="fr-FR"/>
        </w:rPr>
        <w:t>La grossesse doit être évitée chez les patientes traitées par mycophénolate</w:t>
      </w:r>
      <w:r w:rsidR="00C06699" w:rsidRPr="00F30A24">
        <w:rPr>
          <w:lang w:val="fr-FR"/>
        </w:rPr>
        <w:t xml:space="preserve"> mofétil</w:t>
      </w:r>
      <w:r w:rsidRPr="00F30A24">
        <w:rPr>
          <w:lang w:val="fr-FR"/>
        </w:rPr>
        <w:t xml:space="preserve">. Par conséquent, les femmes en âge de procréer doivent utiliser au moins une méthode de contraception efficace (voir rubrique 4.3) avant le début du traitement, pendant le traitement, ainsi que pendant les six semaines </w:t>
      </w:r>
      <w:r w:rsidR="005B115E" w:rsidRPr="00F30A24">
        <w:rPr>
          <w:lang w:val="fr-FR"/>
        </w:rPr>
        <w:t>après</w:t>
      </w:r>
      <w:r w:rsidRPr="00F30A24">
        <w:rPr>
          <w:lang w:val="fr-FR"/>
        </w:rPr>
        <w:t xml:space="preserve"> l’arrêt du traitement</w:t>
      </w:r>
      <w:ins w:id="67" w:author="Author">
        <w:r w:rsidR="00A22964">
          <w:rPr>
            <w:lang w:val="fr-FR"/>
          </w:rPr>
          <w:t xml:space="preserve"> </w:t>
        </w:r>
      </w:ins>
      <w:r w:rsidRPr="00F30A24">
        <w:rPr>
          <w:lang w:val="fr-FR"/>
        </w:rPr>
        <w:t xml:space="preserve">; à moins que l’abstinence ne soit la méthode de contraception choisie. </w:t>
      </w:r>
      <w:r w:rsidR="005B115E" w:rsidRPr="00F30A24">
        <w:rPr>
          <w:lang w:val="fr-FR"/>
        </w:rPr>
        <w:t xml:space="preserve">L’utilisation simultanée de deux méthodes de contraception complémentaires est </w:t>
      </w:r>
      <w:r w:rsidR="005D311C" w:rsidRPr="00F30A24">
        <w:rPr>
          <w:lang w:val="fr-FR"/>
        </w:rPr>
        <w:t>préférable</w:t>
      </w:r>
      <w:r w:rsidR="005B115E" w:rsidRPr="00F30A24">
        <w:rPr>
          <w:lang w:val="fr-FR"/>
        </w:rPr>
        <w:t>.</w:t>
      </w:r>
    </w:p>
    <w:p w14:paraId="21D6E953" w14:textId="77777777" w:rsidR="00923BA4" w:rsidRPr="00F30A24" w:rsidRDefault="00923BA4" w:rsidP="00EB04BA">
      <w:pPr>
        <w:suppressAutoHyphens/>
        <w:outlineLvl w:val="0"/>
        <w:rPr>
          <w:u w:val="single"/>
          <w:lang w:val="fr-FR"/>
        </w:rPr>
      </w:pPr>
    </w:p>
    <w:p w14:paraId="4CC1CD46" w14:textId="77777777" w:rsidR="00665EDB" w:rsidRPr="00F30A24" w:rsidRDefault="000317AF" w:rsidP="00EC503A">
      <w:pPr>
        <w:suppressAutoHyphens/>
        <w:ind w:left="567" w:hanging="567"/>
        <w:outlineLvl w:val="0"/>
        <w:rPr>
          <w:lang w:val="fr-FR"/>
        </w:rPr>
      </w:pPr>
      <w:r w:rsidRPr="00F30A24">
        <w:rPr>
          <w:u w:val="single"/>
          <w:lang w:val="fr-FR"/>
        </w:rPr>
        <w:t>Grossesse</w:t>
      </w:r>
    </w:p>
    <w:p w14:paraId="41ECD224" w14:textId="77777777" w:rsidR="00CE6551" w:rsidRPr="00F30A24" w:rsidRDefault="00CE6551" w:rsidP="00EC503A">
      <w:pPr>
        <w:suppressAutoHyphens/>
        <w:ind w:left="567" w:hanging="567"/>
        <w:outlineLvl w:val="0"/>
        <w:rPr>
          <w:lang w:val="fr-FR"/>
        </w:rPr>
      </w:pPr>
    </w:p>
    <w:p w14:paraId="35469582" w14:textId="469AA5AB" w:rsidR="00C06699" w:rsidRPr="00F30A24" w:rsidRDefault="00C06699" w:rsidP="0038410D">
      <w:pPr>
        <w:suppressAutoHyphens/>
        <w:outlineLvl w:val="0"/>
        <w:rPr>
          <w:lang w:val="fr-FR"/>
        </w:rPr>
      </w:pPr>
      <w:r w:rsidRPr="00F30A24">
        <w:rPr>
          <w:lang w:val="fr-FR"/>
        </w:rPr>
        <w:t xml:space="preserve">Le mycophénolate mofétil </w:t>
      </w:r>
      <w:r w:rsidR="00F21866" w:rsidRPr="00F30A24">
        <w:rPr>
          <w:lang w:val="fr-FR"/>
        </w:rPr>
        <w:t xml:space="preserve">est contre indiqué </w:t>
      </w:r>
      <w:r w:rsidR="00170B11" w:rsidRPr="00F30A24">
        <w:rPr>
          <w:lang w:val="fr-FR"/>
        </w:rPr>
        <w:t xml:space="preserve">pendant la grossesse </w:t>
      </w:r>
      <w:r w:rsidR="00C70107" w:rsidRPr="00F30A24">
        <w:rPr>
          <w:lang w:val="fr-FR"/>
        </w:rPr>
        <w:t xml:space="preserve">sauf en l’absence </w:t>
      </w:r>
      <w:r w:rsidR="00F21866" w:rsidRPr="00F30A24">
        <w:rPr>
          <w:lang w:val="fr-FR"/>
        </w:rPr>
        <w:t>d’</w:t>
      </w:r>
      <w:r w:rsidR="00170B11" w:rsidRPr="00F30A24">
        <w:rPr>
          <w:lang w:val="fr-FR"/>
        </w:rPr>
        <w:t xml:space="preserve">alternative thérapeutique appropriée </w:t>
      </w:r>
      <w:r w:rsidR="00F21866" w:rsidRPr="00F30A24">
        <w:rPr>
          <w:lang w:val="fr-FR"/>
        </w:rPr>
        <w:t xml:space="preserve">pour prévenir </w:t>
      </w:r>
      <w:r w:rsidR="006133EF" w:rsidRPr="00F30A24">
        <w:rPr>
          <w:lang w:val="fr-FR"/>
        </w:rPr>
        <w:t>un</w:t>
      </w:r>
      <w:r w:rsidR="00F21866" w:rsidRPr="00F30A24">
        <w:rPr>
          <w:lang w:val="fr-FR"/>
        </w:rPr>
        <w:t xml:space="preserve"> rejet de greffe.</w:t>
      </w:r>
      <w:r w:rsidR="00170B11" w:rsidRPr="00F30A24">
        <w:rPr>
          <w:lang w:val="fr-FR"/>
        </w:rPr>
        <w:t xml:space="preserve"> </w:t>
      </w:r>
      <w:r w:rsidR="00F21866" w:rsidRPr="00F30A24">
        <w:rPr>
          <w:lang w:val="fr-FR"/>
        </w:rPr>
        <w:t>L</w:t>
      </w:r>
      <w:r w:rsidR="00170B11" w:rsidRPr="00F30A24">
        <w:rPr>
          <w:lang w:val="fr-FR"/>
        </w:rPr>
        <w:t>e traitement ne doit pas être initié en l’absen</w:t>
      </w:r>
      <w:r w:rsidR="00261F2C" w:rsidRPr="00F30A24">
        <w:rPr>
          <w:lang w:val="fr-FR"/>
        </w:rPr>
        <w:t xml:space="preserve">ce de test de grossesse négatif </w:t>
      </w:r>
      <w:r w:rsidR="00170B11" w:rsidRPr="00F30A24">
        <w:rPr>
          <w:lang w:val="fr-FR"/>
        </w:rPr>
        <w:t>afin d’éviter une utilisation involontaire pendant la grossesse</w:t>
      </w:r>
      <w:r w:rsidR="005072A3" w:rsidRPr="00F30A24">
        <w:rPr>
          <w:lang w:val="fr-FR"/>
        </w:rPr>
        <w:t xml:space="preserve"> (voir rubrique 4.3)</w:t>
      </w:r>
      <w:r w:rsidR="00170B11" w:rsidRPr="00F30A24">
        <w:rPr>
          <w:lang w:val="fr-FR"/>
        </w:rPr>
        <w:t>.</w:t>
      </w:r>
      <w:r w:rsidRPr="00F30A24">
        <w:rPr>
          <w:lang w:val="fr-FR"/>
        </w:rPr>
        <w:t xml:space="preserve"> </w:t>
      </w:r>
    </w:p>
    <w:p w14:paraId="6FE25B50" w14:textId="77777777" w:rsidR="00C06699" w:rsidRPr="00F30A24" w:rsidRDefault="00C06699" w:rsidP="0038410D">
      <w:pPr>
        <w:suppressAutoHyphens/>
        <w:outlineLvl w:val="0"/>
        <w:rPr>
          <w:lang w:val="fr-FR"/>
        </w:rPr>
      </w:pPr>
    </w:p>
    <w:p w14:paraId="59D60A04" w14:textId="77777777" w:rsidR="001654E3" w:rsidRPr="00F30A24" w:rsidRDefault="004B0CD1" w:rsidP="006107A5">
      <w:pPr>
        <w:tabs>
          <w:tab w:val="left" w:pos="426"/>
        </w:tabs>
        <w:suppressAutoHyphens/>
        <w:outlineLvl w:val="0"/>
        <w:rPr>
          <w:lang w:val="fr-FR"/>
        </w:rPr>
      </w:pPr>
      <w:r w:rsidRPr="00F30A24">
        <w:rPr>
          <w:lang w:val="fr-FR"/>
        </w:rPr>
        <w:t xml:space="preserve">Les </w:t>
      </w:r>
      <w:r w:rsidR="006133EF" w:rsidRPr="00F30A24">
        <w:rPr>
          <w:lang w:val="fr-FR"/>
        </w:rPr>
        <w:t xml:space="preserve">patientes </w:t>
      </w:r>
      <w:r w:rsidRPr="00F30A24">
        <w:rPr>
          <w:lang w:val="fr-FR"/>
        </w:rPr>
        <w:t>en âge de procréer doivent</w:t>
      </w:r>
      <w:r w:rsidR="004A435E" w:rsidRPr="00F30A24">
        <w:rPr>
          <w:lang w:val="fr-FR"/>
        </w:rPr>
        <w:t xml:space="preserve"> </w:t>
      </w:r>
      <w:r w:rsidR="0038410D" w:rsidRPr="00F30A24">
        <w:rPr>
          <w:lang w:val="fr-FR"/>
        </w:rPr>
        <w:t>être</w:t>
      </w:r>
      <w:r w:rsidR="00B82207" w:rsidRPr="00F30A24">
        <w:rPr>
          <w:lang w:val="fr-FR"/>
        </w:rPr>
        <w:t xml:space="preserve"> averti</w:t>
      </w:r>
      <w:r w:rsidR="00C543F2" w:rsidRPr="00F30A24">
        <w:rPr>
          <w:lang w:val="fr-FR"/>
        </w:rPr>
        <w:t>e</w:t>
      </w:r>
      <w:r w:rsidR="00B82207" w:rsidRPr="00F30A24">
        <w:rPr>
          <w:lang w:val="fr-FR"/>
        </w:rPr>
        <w:t>s</w:t>
      </w:r>
      <w:r w:rsidR="0038410D" w:rsidRPr="00F30A24">
        <w:rPr>
          <w:lang w:val="fr-FR"/>
        </w:rPr>
        <w:t xml:space="preserve"> </w:t>
      </w:r>
      <w:r w:rsidR="006133EF" w:rsidRPr="00F30A24">
        <w:rPr>
          <w:lang w:val="fr-FR"/>
        </w:rPr>
        <w:t>d’une augmentation du risque</w:t>
      </w:r>
      <w:r w:rsidRPr="00F30A24">
        <w:rPr>
          <w:lang w:val="fr-FR"/>
        </w:rPr>
        <w:t xml:space="preserve"> de fausse</w:t>
      </w:r>
      <w:r w:rsidR="0038410D" w:rsidRPr="00F30A24">
        <w:rPr>
          <w:lang w:val="fr-FR"/>
        </w:rPr>
        <w:t xml:space="preserve"> </w:t>
      </w:r>
      <w:r w:rsidRPr="00F30A24">
        <w:rPr>
          <w:lang w:val="fr-FR"/>
        </w:rPr>
        <w:t xml:space="preserve">couche et de malformations congénitales en début de traitement </w:t>
      </w:r>
      <w:r w:rsidR="009F35DA" w:rsidRPr="00F30A24">
        <w:rPr>
          <w:lang w:val="fr-FR"/>
        </w:rPr>
        <w:t xml:space="preserve">et doivent être </w:t>
      </w:r>
      <w:r w:rsidR="00B82207" w:rsidRPr="00F30A24">
        <w:rPr>
          <w:lang w:val="fr-FR"/>
        </w:rPr>
        <w:t>informé</w:t>
      </w:r>
      <w:r w:rsidR="00C543F2" w:rsidRPr="00F30A24">
        <w:rPr>
          <w:lang w:val="fr-FR"/>
        </w:rPr>
        <w:t>e</w:t>
      </w:r>
      <w:r w:rsidR="00B82207" w:rsidRPr="00F30A24">
        <w:rPr>
          <w:lang w:val="fr-FR"/>
        </w:rPr>
        <w:t>s</w:t>
      </w:r>
      <w:r w:rsidR="00F941A3" w:rsidRPr="00F30A24">
        <w:rPr>
          <w:lang w:val="fr-FR"/>
        </w:rPr>
        <w:t xml:space="preserve"> et conseillé</w:t>
      </w:r>
      <w:r w:rsidR="00C543F2" w:rsidRPr="00F30A24">
        <w:rPr>
          <w:lang w:val="fr-FR"/>
        </w:rPr>
        <w:t>e</w:t>
      </w:r>
      <w:r w:rsidR="00F941A3" w:rsidRPr="00F30A24">
        <w:rPr>
          <w:lang w:val="fr-FR"/>
        </w:rPr>
        <w:t>s</w:t>
      </w:r>
      <w:r w:rsidR="009F35DA" w:rsidRPr="00F30A24">
        <w:rPr>
          <w:lang w:val="fr-FR"/>
        </w:rPr>
        <w:t xml:space="preserve"> </w:t>
      </w:r>
      <w:r w:rsidR="00B82207" w:rsidRPr="00F30A24">
        <w:rPr>
          <w:lang w:val="fr-FR"/>
        </w:rPr>
        <w:t xml:space="preserve">sur </w:t>
      </w:r>
      <w:r w:rsidR="009F35DA" w:rsidRPr="00F30A24">
        <w:rPr>
          <w:lang w:val="fr-FR"/>
        </w:rPr>
        <w:t>la</w:t>
      </w:r>
      <w:r w:rsidR="0038410D" w:rsidRPr="00F30A24">
        <w:rPr>
          <w:lang w:val="fr-FR"/>
        </w:rPr>
        <w:t xml:space="preserve"> </w:t>
      </w:r>
      <w:r w:rsidR="002E7B18" w:rsidRPr="00F30A24">
        <w:rPr>
          <w:lang w:val="fr-FR"/>
        </w:rPr>
        <w:t>prévention</w:t>
      </w:r>
      <w:r w:rsidR="009F35DA" w:rsidRPr="00F30A24">
        <w:rPr>
          <w:lang w:val="fr-FR"/>
        </w:rPr>
        <w:t xml:space="preserve"> et la p</w:t>
      </w:r>
      <w:r w:rsidR="002E7B18" w:rsidRPr="00F30A24">
        <w:rPr>
          <w:lang w:val="fr-FR"/>
        </w:rPr>
        <w:t>lanification</w:t>
      </w:r>
      <w:r w:rsidR="009F35DA" w:rsidRPr="00F30A24">
        <w:rPr>
          <w:lang w:val="fr-FR"/>
        </w:rPr>
        <w:t xml:space="preserve"> d’une grossesse. </w:t>
      </w:r>
    </w:p>
    <w:p w14:paraId="7470D96A" w14:textId="208BB175" w:rsidR="00665EDB" w:rsidRPr="00F30A24" w:rsidRDefault="00EC3214">
      <w:pPr>
        <w:tabs>
          <w:tab w:val="left" w:pos="567"/>
        </w:tabs>
        <w:rPr>
          <w:lang w:val="fr-FR"/>
        </w:rPr>
      </w:pPr>
      <w:r w:rsidRPr="00F30A24">
        <w:rPr>
          <w:lang w:val="fr-FR"/>
        </w:rPr>
        <w:t xml:space="preserve">Avant de débuter </w:t>
      </w:r>
      <w:r w:rsidR="00C06699" w:rsidRPr="00F30A24">
        <w:rPr>
          <w:lang w:val="fr-FR"/>
        </w:rPr>
        <w:t>le</w:t>
      </w:r>
      <w:r w:rsidRPr="00F30A24">
        <w:rPr>
          <w:lang w:val="fr-FR"/>
        </w:rPr>
        <w:t xml:space="preserve"> traitement, </w:t>
      </w:r>
      <w:r w:rsidR="00BC43DC" w:rsidRPr="00F30A24">
        <w:rPr>
          <w:lang w:val="fr-FR"/>
        </w:rPr>
        <w:t xml:space="preserve">il est recommandé que </w:t>
      </w:r>
      <w:r w:rsidRPr="00F30A24">
        <w:rPr>
          <w:lang w:val="fr-FR"/>
        </w:rPr>
        <w:t xml:space="preserve">les </w:t>
      </w:r>
      <w:r w:rsidR="00170B11" w:rsidRPr="00F30A24">
        <w:rPr>
          <w:lang w:val="fr-FR"/>
        </w:rPr>
        <w:t>femmes</w:t>
      </w:r>
      <w:r w:rsidR="00ED7296" w:rsidRPr="00F30A24">
        <w:rPr>
          <w:lang w:val="fr-FR"/>
        </w:rPr>
        <w:t xml:space="preserve"> en âge de procréer </w:t>
      </w:r>
      <w:r w:rsidR="008565B4" w:rsidRPr="00F30A24">
        <w:rPr>
          <w:lang w:val="fr-FR"/>
        </w:rPr>
        <w:t>dispose</w:t>
      </w:r>
      <w:r w:rsidR="00BC43DC" w:rsidRPr="00F30A24">
        <w:rPr>
          <w:lang w:val="fr-FR"/>
        </w:rPr>
        <w:t>nt</w:t>
      </w:r>
      <w:r w:rsidR="008565B4" w:rsidRPr="00F30A24">
        <w:rPr>
          <w:lang w:val="fr-FR"/>
        </w:rPr>
        <w:t xml:space="preserve"> d</w:t>
      </w:r>
      <w:r w:rsidR="003A0EDD" w:rsidRPr="00F30A24">
        <w:rPr>
          <w:lang w:val="fr-FR"/>
        </w:rPr>
        <w:t>e deux</w:t>
      </w:r>
      <w:r w:rsidR="00907A58" w:rsidRPr="00F30A24">
        <w:rPr>
          <w:lang w:val="fr-FR"/>
        </w:rPr>
        <w:t xml:space="preserve"> test</w:t>
      </w:r>
      <w:r w:rsidR="003A0EDD" w:rsidRPr="00F30A24">
        <w:rPr>
          <w:lang w:val="fr-FR"/>
        </w:rPr>
        <w:t>s</w:t>
      </w:r>
      <w:r w:rsidR="00907A58" w:rsidRPr="00F30A24">
        <w:rPr>
          <w:lang w:val="fr-FR"/>
        </w:rPr>
        <w:t xml:space="preserve"> de grossesse </w:t>
      </w:r>
      <w:r w:rsidR="00C543F2" w:rsidRPr="00F30A24">
        <w:rPr>
          <w:lang w:val="fr-FR"/>
        </w:rPr>
        <w:t xml:space="preserve">sanguin ou urinaire </w:t>
      </w:r>
      <w:r w:rsidR="008565B4" w:rsidRPr="00F30A24">
        <w:rPr>
          <w:lang w:val="fr-FR"/>
        </w:rPr>
        <w:t>négatif</w:t>
      </w:r>
      <w:r w:rsidR="003A0EDD" w:rsidRPr="00F30A24">
        <w:rPr>
          <w:lang w:val="fr-FR"/>
        </w:rPr>
        <w:t>s</w:t>
      </w:r>
      <w:r w:rsidR="008565B4" w:rsidRPr="00F30A24">
        <w:rPr>
          <w:lang w:val="fr-FR"/>
        </w:rPr>
        <w:t xml:space="preserve"> </w:t>
      </w:r>
      <w:r w:rsidR="00C543F2" w:rsidRPr="00F30A24">
        <w:rPr>
          <w:lang w:val="fr-FR"/>
        </w:rPr>
        <w:t>avec une sensibilité d’au moins 25</w:t>
      </w:r>
      <w:r w:rsidR="009857E0" w:rsidRPr="00F30A24">
        <w:rPr>
          <w:lang w:val="fr-FR"/>
        </w:rPr>
        <w:t> </w:t>
      </w:r>
      <w:r w:rsidR="00C543F2" w:rsidRPr="00F30A24">
        <w:rPr>
          <w:lang w:val="fr-FR"/>
        </w:rPr>
        <w:t>mUI/m</w:t>
      </w:r>
      <w:r w:rsidR="00F066EA" w:rsidRPr="00F30A24">
        <w:rPr>
          <w:lang w:val="fr-FR"/>
        </w:rPr>
        <w:t>L</w:t>
      </w:r>
      <w:r w:rsidR="00C543F2" w:rsidRPr="00F30A24">
        <w:rPr>
          <w:lang w:val="fr-FR"/>
        </w:rPr>
        <w:t xml:space="preserve"> </w:t>
      </w:r>
      <w:r w:rsidR="00907A58" w:rsidRPr="00F30A24">
        <w:rPr>
          <w:lang w:val="fr-FR"/>
        </w:rPr>
        <w:t>afin d’éviter une exposition involontaire d</w:t>
      </w:r>
      <w:r w:rsidR="00561B40" w:rsidRPr="00F30A24">
        <w:rPr>
          <w:lang w:val="fr-FR"/>
        </w:rPr>
        <w:t xml:space="preserve">’un </w:t>
      </w:r>
      <w:r w:rsidR="00907A58" w:rsidRPr="00F30A24">
        <w:rPr>
          <w:lang w:val="fr-FR"/>
        </w:rPr>
        <w:t>embryon au mycophénolate.</w:t>
      </w:r>
      <w:r w:rsidR="002D2949" w:rsidRPr="00F30A24">
        <w:rPr>
          <w:lang w:val="fr-FR"/>
        </w:rPr>
        <w:t xml:space="preserve"> </w:t>
      </w:r>
      <w:r w:rsidR="00C543F2" w:rsidRPr="00F30A24">
        <w:rPr>
          <w:lang w:val="fr-FR"/>
        </w:rPr>
        <w:t xml:space="preserve">Il est recommandé de réaliser </w:t>
      </w:r>
      <w:r w:rsidRPr="00F30A24">
        <w:rPr>
          <w:lang w:val="fr-FR"/>
        </w:rPr>
        <w:t>le</w:t>
      </w:r>
      <w:r w:rsidR="004F4CD5" w:rsidRPr="00F30A24">
        <w:rPr>
          <w:lang w:val="fr-FR"/>
        </w:rPr>
        <w:t xml:space="preserve"> </w:t>
      </w:r>
      <w:r w:rsidR="00ED7296" w:rsidRPr="00F30A24">
        <w:rPr>
          <w:lang w:val="fr-FR"/>
        </w:rPr>
        <w:t xml:space="preserve">deuxième test </w:t>
      </w:r>
      <w:r w:rsidRPr="00F30A24">
        <w:rPr>
          <w:lang w:val="fr-FR"/>
        </w:rPr>
        <w:t>8 à 10</w:t>
      </w:r>
      <w:r w:rsidR="009857E0" w:rsidRPr="00F30A24">
        <w:rPr>
          <w:lang w:val="fr-FR"/>
        </w:rPr>
        <w:t> </w:t>
      </w:r>
      <w:r w:rsidRPr="00F30A24">
        <w:rPr>
          <w:lang w:val="fr-FR"/>
        </w:rPr>
        <w:t>jours après le premier</w:t>
      </w:r>
      <w:r w:rsidR="004F4CD5" w:rsidRPr="00F30A24">
        <w:rPr>
          <w:lang w:val="fr-FR"/>
        </w:rPr>
        <w:t xml:space="preserve"> </w:t>
      </w:r>
      <w:r w:rsidR="00B36DAC" w:rsidRPr="00F30A24">
        <w:rPr>
          <w:lang w:val="fr-FR"/>
        </w:rPr>
        <w:t>test.</w:t>
      </w:r>
      <w:r w:rsidRPr="00F30A24">
        <w:rPr>
          <w:lang w:val="fr-FR"/>
        </w:rPr>
        <w:t xml:space="preserve"> </w:t>
      </w:r>
      <w:r w:rsidR="003A0EDD" w:rsidRPr="00F30A24">
        <w:rPr>
          <w:lang w:val="fr-FR"/>
        </w:rPr>
        <w:t xml:space="preserve">Pour les greffes </w:t>
      </w:r>
      <w:r w:rsidR="00866E68" w:rsidRPr="00F30A24">
        <w:rPr>
          <w:lang w:val="fr-FR"/>
        </w:rPr>
        <w:t>à partir de</w:t>
      </w:r>
      <w:r w:rsidR="003A0EDD" w:rsidRPr="00F30A24">
        <w:rPr>
          <w:lang w:val="fr-FR"/>
        </w:rPr>
        <w:t xml:space="preserve"> donneurs décédés, s’il n’est pas possible de réaliser</w:t>
      </w:r>
      <w:r w:rsidR="00B36DAC" w:rsidRPr="00F30A24">
        <w:rPr>
          <w:lang w:val="fr-FR"/>
        </w:rPr>
        <w:t xml:space="preserve"> les</w:t>
      </w:r>
      <w:r w:rsidR="003A0EDD" w:rsidRPr="00F30A24">
        <w:rPr>
          <w:lang w:val="fr-FR"/>
        </w:rPr>
        <w:t xml:space="preserve"> deux tests séparés de 8 à 10</w:t>
      </w:r>
      <w:r w:rsidR="009857E0" w:rsidRPr="00F30A24">
        <w:rPr>
          <w:lang w:val="fr-FR"/>
        </w:rPr>
        <w:t> </w:t>
      </w:r>
      <w:r w:rsidR="003A0EDD" w:rsidRPr="00F30A24">
        <w:rPr>
          <w:lang w:val="fr-FR"/>
        </w:rPr>
        <w:t xml:space="preserve">jours avant le début du traitement (du fait du délai de disponibilité de l’organe pour la greffe), </w:t>
      </w:r>
      <w:r w:rsidR="00B36DAC" w:rsidRPr="00F30A24">
        <w:rPr>
          <w:lang w:val="fr-FR"/>
        </w:rPr>
        <w:t>seul le</w:t>
      </w:r>
      <w:r w:rsidR="00D11748" w:rsidRPr="00F30A24">
        <w:rPr>
          <w:lang w:val="fr-FR"/>
        </w:rPr>
        <w:t xml:space="preserve"> premier</w:t>
      </w:r>
      <w:r w:rsidR="003A0EDD" w:rsidRPr="00F30A24">
        <w:rPr>
          <w:lang w:val="fr-FR"/>
        </w:rPr>
        <w:t xml:space="preserve"> test de grossesse d</w:t>
      </w:r>
      <w:r w:rsidR="00D11748" w:rsidRPr="00F30A24">
        <w:rPr>
          <w:lang w:val="fr-FR"/>
        </w:rPr>
        <w:t>evra</w:t>
      </w:r>
      <w:r w:rsidR="003A0EDD" w:rsidRPr="00F30A24">
        <w:rPr>
          <w:lang w:val="fr-FR"/>
        </w:rPr>
        <w:t xml:space="preserve"> être réalisé immédiatement avant de débuter le traitement et un </w:t>
      </w:r>
      <w:r w:rsidR="00D11748" w:rsidRPr="00F30A24">
        <w:rPr>
          <w:lang w:val="fr-FR"/>
        </w:rPr>
        <w:t>deuxième</w:t>
      </w:r>
      <w:r w:rsidR="003A0EDD" w:rsidRPr="00F30A24">
        <w:rPr>
          <w:lang w:val="fr-FR"/>
        </w:rPr>
        <w:t xml:space="preserve"> test 8 à 10</w:t>
      </w:r>
      <w:r w:rsidR="009857E0" w:rsidRPr="00F30A24">
        <w:rPr>
          <w:lang w:val="fr-FR"/>
        </w:rPr>
        <w:t> </w:t>
      </w:r>
      <w:r w:rsidR="003A0EDD" w:rsidRPr="00F30A24">
        <w:rPr>
          <w:lang w:val="fr-FR"/>
        </w:rPr>
        <w:t xml:space="preserve">jours plus tard. </w:t>
      </w:r>
      <w:r w:rsidRPr="00F30A24">
        <w:rPr>
          <w:lang w:val="fr-FR"/>
        </w:rPr>
        <w:t>D</w:t>
      </w:r>
      <w:r w:rsidR="00907A58" w:rsidRPr="00F30A24">
        <w:rPr>
          <w:lang w:val="fr-FR"/>
        </w:rPr>
        <w:t>es</w:t>
      </w:r>
      <w:r w:rsidR="001C69EC" w:rsidRPr="00F30A24">
        <w:rPr>
          <w:lang w:val="fr-FR"/>
        </w:rPr>
        <w:t xml:space="preserve"> tests de grossesse doivent</w:t>
      </w:r>
      <w:r w:rsidRPr="00F30A24">
        <w:rPr>
          <w:lang w:val="fr-FR"/>
        </w:rPr>
        <w:t xml:space="preserve"> être </w:t>
      </w:r>
      <w:r w:rsidR="00907A58" w:rsidRPr="00F30A24">
        <w:rPr>
          <w:lang w:val="fr-FR"/>
        </w:rPr>
        <w:t>répétés</w:t>
      </w:r>
      <w:r w:rsidR="00E43F3A" w:rsidRPr="00F30A24">
        <w:rPr>
          <w:lang w:val="fr-FR"/>
        </w:rPr>
        <w:t xml:space="preserve"> si </w:t>
      </w:r>
      <w:r w:rsidR="00F941A3" w:rsidRPr="00F30A24">
        <w:rPr>
          <w:lang w:val="fr-FR"/>
        </w:rPr>
        <w:t xml:space="preserve">cela est jugé cliniquement pertinent </w:t>
      </w:r>
      <w:r w:rsidR="00E43F3A" w:rsidRPr="00F30A24">
        <w:rPr>
          <w:lang w:val="fr-FR"/>
        </w:rPr>
        <w:t xml:space="preserve">(par exemple </w:t>
      </w:r>
      <w:r w:rsidR="00EC6C31" w:rsidRPr="00F30A24">
        <w:rPr>
          <w:lang w:val="fr-FR"/>
        </w:rPr>
        <w:t xml:space="preserve">après une </w:t>
      </w:r>
      <w:r w:rsidR="002373F8" w:rsidRPr="00F30A24">
        <w:rPr>
          <w:lang w:val="fr-FR"/>
        </w:rPr>
        <w:t>mauvaise observance</w:t>
      </w:r>
      <w:r w:rsidR="00DE1A47" w:rsidRPr="00F30A24">
        <w:rPr>
          <w:lang w:val="fr-FR"/>
        </w:rPr>
        <w:t xml:space="preserve"> </w:t>
      </w:r>
      <w:r w:rsidR="002373F8" w:rsidRPr="00F30A24">
        <w:rPr>
          <w:lang w:val="fr-FR"/>
        </w:rPr>
        <w:t>de</w:t>
      </w:r>
      <w:r w:rsidR="00DE1A47" w:rsidRPr="00F30A24">
        <w:rPr>
          <w:lang w:val="fr-FR"/>
        </w:rPr>
        <w:t xml:space="preserve"> la contraception)</w:t>
      </w:r>
      <w:r w:rsidRPr="00F30A24">
        <w:rPr>
          <w:lang w:val="fr-FR"/>
        </w:rPr>
        <w:t>. Les résultats de tous les</w:t>
      </w:r>
      <w:r w:rsidR="007A0A31" w:rsidRPr="00F30A24">
        <w:rPr>
          <w:lang w:val="fr-FR"/>
        </w:rPr>
        <w:t xml:space="preserve"> tests de grossesse doiven</w:t>
      </w:r>
      <w:r w:rsidRPr="00F30A24">
        <w:rPr>
          <w:lang w:val="fr-FR"/>
        </w:rPr>
        <w:t>t être discutés avec l</w:t>
      </w:r>
      <w:r w:rsidR="00336DD5" w:rsidRPr="00F30A24">
        <w:rPr>
          <w:lang w:val="fr-FR"/>
        </w:rPr>
        <w:t>a</w:t>
      </w:r>
      <w:r w:rsidRPr="00F30A24">
        <w:rPr>
          <w:lang w:val="fr-FR"/>
        </w:rPr>
        <w:t xml:space="preserve"> patient</w:t>
      </w:r>
      <w:r w:rsidR="00336DD5" w:rsidRPr="00F30A24">
        <w:rPr>
          <w:lang w:val="fr-FR"/>
        </w:rPr>
        <w:t>e</w:t>
      </w:r>
      <w:r w:rsidRPr="00F30A24">
        <w:rPr>
          <w:lang w:val="fr-FR"/>
        </w:rPr>
        <w:t>.</w:t>
      </w:r>
      <w:r w:rsidR="003021D2" w:rsidRPr="00F30A24">
        <w:rPr>
          <w:lang w:val="fr-FR"/>
        </w:rPr>
        <w:t xml:space="preserve"> </w:t>
      </w:r>
      <w:r w:rsidR="00665EDB" w:rsidRPr="00F30A24">
        <w:rPr>
          <w:szCs w:val="22"/>
          <w:lang w:val="fr-FR" w:eastAsia="fr-FR"/>
        </w:rPr>
        <w:t>Les patientes doivent être averties de la nécessité de consulter immédiatement leur médecin en cas de grossesse.</w:t>
      </w:r>
    </w:p>
    <w:p w14:paraId="28519CBD" w14:textId="77777777" w:rsidR="00336DD5" w:rsidRPr="00F30A24" w:rsidRDefault="00336DD5">
      <w:pPr>
        <w:tabs>
          <w:tab w:val="left" w:pos="567"/>
        </w:tabs>
        <w:rPr>
          <w:lang w:val="fr-FR"/>
        </w:rPr>
      </w:pPr>
    </w:p>
    <w:p w14:paraId="5DF6D859" w14:textId="3178A947" w:rsidR="00566D5F" w:rsidRPr="00F30A24" w:rsidRDefault="00C51AB1">
      <w:pPr>
        <w:tabs>
          <w:tab w:val="left" w:pos="567"/>
        </w:tabs>
        <w:rPr>
          <w:lang w:val="fr-FR"/>
        </w:rPr>
      </w:pPr>
      <w:r w:rsidRPr="00F30A24">
        <w:rPr>
          <w:lang w:val="fr-FR"/>
        </w:rPr>
        <w:t xml:space="preserve">Le mycophénolate est </w:t>
      </w:r>
      <w:r w:rsidR="00336DD5" w:rsidRPr="00F30A24">
        <w:rPr>
          <w:lang w:val="fr-FR"/>
        </w:rPr>
        <w:t>un</w:t>
      </w:r>
      <w:r w:rsidRPr="00F30A24">
        <w:rPr>
          <w:lang w:val="fr-FR"/>
        </w:rPr>
        <w:t xml:space="preserve"> tératogène </w:t>
      </w:r>
      <w:r w:rsidR="00336DD5" w:rsidRPr="00F30A24">
        <w:rPr>
          <w:lang w:val="fr-FR"/>
        </w:rPr>
        <w:t xml:space="preserve">majeur </w:t>
      </w:r>
      <w:r w:rsidRPr="00F30A24">
        <w:rPr>
          <w:lang w:val="fr-FR"/>
        </w:rPr>
        <w:t>chez l’</w:t>
      </w:r>
      <w:r w:rsidR="00C70107" w:rsidRPr="00F30A24">
        <w:rPr>
          <w:lang w:val="fr-FR"/>
        </w:rPr>
        <w:t>H</w:t>
      </w:r>
      <w:r w:rsidRPr="00F30A24">
        <w:rPr>
          <w:lang w:val="fr-FR"/>
        </w:rPr>
        <w:t>omme</w:t>
      </w:r>
      <w:r w:rsidR="00566D5F" w:rsidRPr="00F30A24">
        <w:rPr>
          <w:lang w:val="fr-FR"/>
        </w:rPr>
        <w:t xml:space="preserve">, </w:t>
      </w:r>
      <w:r w:rsidR="00336DD5" w:rsidRPr="00F30A24">
        <w:rPr>
          <w:lang w:val="fr-FR"/>
        </w:rPr>
        <w:t xml:space="preserve">qui augmente le </w:t>
      </w:r>
      <w:r w:rsidR="00566D5F" w:rsidRPr="00F30A24">
        <w:rPr>
          <w:lang w:val="fr-FR"/>
        </w:rPr>
        <w:t>risque d’avortements spontanés et de malformations congénitales en cas d’exposition pendant la grossesse</w:t>
      </w:r>
      <w:r w:rsidR="00EB0865" w:rsidRPr="00F30A24">
        <w:rPr>
          <w:lang w:val="fr-FR"/>
        </w:rPr>
        <w:t> :</w:t>
      </w:r>
    </w:p>
    <w:p w14:paraId="61D6B86E" w14:textId="6BEE41E3" w:rsidR="00BC6BFF" w:rsidRPr="00F30A24" w:rsidRDefault="00953494" w:rsidP="006107A5">
      <w:pPr>
        <w:ind w:left="567" w:hanging="567"/>
        <w:rPr>
          <w:lang w:val="fr-FR"/>
        </w:rPr>
      </w:pPr>
      <w:r w:rsidRPr="00F30A24">
        <w:rPr>
          <w:color w:val="000000"/>
          <w:szCs w:val="22"/>
        </w:rPr>
        <w:sym w:font="Symbol" w:char="00B7"/>
      </w:r>
      <w:r w:rsidRPr="00F30A24">
        <w:rPr>
          <w:lang w:val="sl-SI"/>
        </w:rPr>
        <w:tab/>
      </w:r>
      <w:r w:rsidR="00907A58" w:rsidRPr="00F30A24">
        <w:rPr>
          <w:lang w:val="fr-FR"/>
        </w:rPr>
        <w:t xml:space="preserve">Des avortements spontanés ont été rapportés chez </w:t>
      </w:r>
      <w:r w:rsidR="005D6D8B" w:rsidRPr="00F30A24">
        <w:rPr>
          <w:lang w:val="fr-FR"/>
        </w:rPr>
        <w:t xml:space="preserve">45 </w:t>
      </w:r>
      <w:r w:rsidR="00566D5F" w:rsidRPr="00FF4EE0">
        <w:rPr>
          <w:lang w:val="fr-FR"/>
        </w:rPr>
        <w:t>à</w:t>
      </w:r>
      <w:r w:rsidR="00146D89" w:rsidRPr="00FF4EE0">
        <w:rPr>
          <w:lang w:val="fr-FR"/>
        </w:rPr>
        <w:t xml:space="preserve"> 49</w:t>
      </w:r>
      <w:r w:rsidR="009857E0" w:rsidRPr="00F30A24">
        <w:rPr>
          <w:lang w:val="fr-FR"/>
        </w:rPr>
        <w:t> </w:t>
      </w:r>
      <w:r w:rsidR="00146D89" w:rsidRPr="00F30A24">
        <w:rPr>
          <w:lang w:val="fr-FR"/>
        </w:rPr>
        <w:t xml:space="preserve">% </w:t>
      </w:r>
      <w:r w:rsidR="00907A58" w:rsidRPr="00F30A24">
        <w:rPr>
          <w:lang w:val="fr-FR"/>
        </w:rPr>
        <w:t>des femmes enceintes</w:t>
      </w:r>
      <w:r w:rsidR="00566D5F" w:rsidRPr="00F30A24">
        <w:rPr>
          <w:lang w:val="fr-FR"/>
        </w:rPr>
        <w:t xml:space="preserve"> </w:t>
      </w:r>
      <w:r w:rsidR="00146D89" w:rsidRPr="00F30A24">
        <w:rPr>
          <w:lang w:val="fr-FR"/>
        </w:rPr>
        <w:t>expos</w:t>
      </w:r>
      <w:r w:rsidR="009F2152" w:rsidRPr="00F30A24">
        <w:rPr>
          <w:lang w:val="fr-FR"/>
        </w:rPr>
        <w:t>é</w:t>
      </w:r>
      <w:r w:rsidR="00907A58" w:rsidRPr="00F30A24">
        <w:rPr>
          <w:lang w:val="fr-FR"/>
        </w:rPr>
        <w:t>e</w:t>
      </w:r>
      <w:r w:rsidR="009F2152" w:rsidRPr="00F30A24">
        <w:rPr>
          <w:lang w:val="fr-FR"/>
        </w:rPr>
        <w:t>s</w:t>
      </w:r>
      <w:r w:rsidR="00146D89" w:rsidRPr="00F30A24">
        <w:rPr>
          <w:lang w:val="fr-FR"/>
        </w:rPr>
        <w:t xml:space="preserve"> </w:t>
      </w:r>
      <w:r w:rsidR="009F2152" w:rsidRPr="00F30A24">
        <w:rPr>
          <w:lang w:val="fr-FR"/>
        </w:rPr>
        <w:t xml:space="preserve">au </w:t>
      </w:r>
      <w:r w:rsidR="00146D89" w:rsidRPr="00F30A24">
        <w:rPr>
          <w:lang w:val="fr-FR"/>
        </w:rPr>
        <w:t>mycophénolate mofétil, compar</w:t>
      </w:r>
      <w:r w:rsidR="008724AB" w:rsidRPr="00F30A24">
        <w:rPr>
          <w:lang w:val="fr-FR"/>
        </w:rPr>
        <w:t>é</w:t>
      </w:r>
      <w:r w:rsidR="00146D89" w:rsidRPr="00F30A24">
        <w:rPr>
          <w:lang w:val="fr-FR"/>
        </w:rPr>
        <w:t xml:space="preserve"> à un taux</w:t>
      </w:r>
      <w:r w:rsidR="004F4CD5" w:rsidRPr="00F30A24">
        <w:rPr>
          <w:lang w:val="fr-FR"/>
        </w:rPr>
        <w:t xml:space="preserve"> rapporté</w:t>
      </w:r>
      <w:r w:rsidR="00146D89" w:rsidRPr="00F30A24">
        <w:rPr>
          <w:lang w:val="fr-FR"/>
        </w:rPr>
        <w:t xml:space="preserve"> </w:t>
      </w:r>
      <w:r w:rsidR="00907A58" w:rsidRPr="00F30A24">
        <w:rPr>
          <w:lang w:val="fr-FR"/>
        </w:rPr>
        <w:t>de</w:t>
      </w:r>
      <w:r w:rsidR="00146D89" w:rsidRPr="00F30A24">
        <w:rPr>
          <w:lang w:val="fr-FR"/>
        </w:rPr>
        <w:t xml:space="preserve"> 12 et 33</w:t>
      </w:r>
      <w:r w:rsidR="009857E0" w:rsidRPr="00F30A24">
        <w:rPr>
          <w:lang w:val="fr-FR"/>
        </w:rPr>
        <w:t> </w:t>
      </w:r>
      <w:r w:rsidR="00146D89" w:rsidRPr="00F30A24">
        <w:rPr>
          <w:lang w:val="fr-FR"/>
        </w:rPr>
        <w:t>% chez</w:t>
      </w:r>
      <w:r w:rsidR="002D2949" w:rsidRPr="00F30A24">
        <w:rPr>
          <w:lang w:val="fr-FR"/>
        </w:rPr>
        <w:t xml:space="preserve"> les patient</w:t>
      </w:r>
      <w:r w:rsidR="003C1BB4" w:rsidRPr="00F30A24">
        <w:rPr>
          <w:lang w:val="fr-FR"/>
        </w:rPr>
        <w:t>e</w:t>
      </w:r>
      <w:r w:rsidR="002D2949" w:rsidRPr="00F30A24">
        <w:rPr>
          <w:lang w:val="fr-FR"/>
        </w:rPr>
        <w:t>s ayant</w:t>
      </w:r>
      <w:r w:rsidR="00146D89" w:rsidRPr="00F30A24">
        <w:rPr>
          <w:lang w:val="fr-FR"/>
        </w:rPr>
        <w:t> </w:t>
      </w:r>
      <w:r w:rsidR="00512218" w:rsidRPr="00F30A24">
        <w:rPr>
          <w:lang w:val="fr-FR"/>
        </w:rPr>
        <w:t>bénéficié</w:t>
      </w:r>
      <w:r w:rsidR="00500E40" w:rsidRPr="00F30A24">
        <w:rPr>
          <w:lang w:val="fr-FR"/>
        </w:rPr>
        <w:t xml:space="preserve"> </w:t>
      </w:r>
      <w:r w:rsidR="00512218" w:rsidRPr="00F30A24">
        <w:rPr>
          <w:lang w:val="fr-FR"/>
        </w:rPr>
        <w:t>d’</w:t>
      </w:r>
      <w:r w:rsidR="00500E40" w:rsidRPr="00F30A24">
        <w:rPr>
          <w:lang w:val="fr-FR"/>
        </w:rPr>
        <w:t>une transplantation d'organe solide</w:t>
      </w:r>
      <w:r w:rsidR="004F4CD5" w:rsidRPr="00F30A24">
        <w:rPr>
          <w:lang w:val="fr-FR"/>
        </w:rPr>
        <w:t xml:space="preserve"> et</w:t>
      </w:r>
      <w:r w:rsidR="00146D89" w:rsidRPr="00F30A24">
        <w:rPr>
          <w:lang w:val="fr-FR"/>
        </w:rPr>
        <w:t> </w:t>
      </w:r>
      <w:r w:rsidR="004F4CD5" w:rsidRPr="00F30A24">
        <w:rPr>
          <w:lang w:val="fr-FR"/>
        </w:rPr>
        <w:t>traités par</w:t>
      </w:r>
      <w:r w:rsidR="005D6D8B" w:rsidRPr="00F30A24">
        <w:rPr>
          <w:lang w:val="fr-FR"/>
        </w:rPr>
        <w:t xml:space="preserve"> des</w:t>
      </w:r>
      <w:r w:rsidR="004F4CD5" w:rsidRPr="00F30A24">
        <w:rPr>
          <w:lang w:val="fr-FR"/>
        </w:rPr>
        <w:t xml:space="preserve"> immunosuppresseurs autres que le mycophénolate mofétil</w:t>
      </w:r>
      <w:r w:rsidR="00512218" w:rsidRPr="00F30A24">
        <w:rPr>
          <w:lang w:val="fr-FR"/>
        </w:rPr>
        <w:t> ;</w:t>
      </w:r>
      <w:r w:rsidR="004F4CD5" w:rsidRPr="00F30A24">
        <w:rPr>
          <w:lang w:val="fr-FR"/>
        </w:rPr>
        <w:t xml:space="preserve"> </w:t>
      </w:r>
    </w:p>
    <w:p w14:paraId="056E3599" w14:textId="304C7670" w:rsidR="009F2152" w:rsidRPr="00F30A24" w:rsidRDefault="00953494" w:rsidP="006107A5">
      <w:pPr>
        <w:ind w:left="567" w:hanging="567"/>
        <w:rPr>
          <w:lang w:val="fr-FR"/>
        </w:rPr>
      </w:pPr>
      <w:r w:rsidRPr="00F30A24">
        <w:rPr>
          <w:color w:val="000000"/>
          <w:szCs w:val="22"/>
        </w:rPr>
        <w:sym w:font="Symbol" w:char="00B7"/>
      </w:r>
      <w:r w:rsidRPr="00F30A24">
        <w:rPr>
          <w:lang w:val="sl-SI"/>
        </w:rPr>
        <w:tab/>
      </w:r>
      <w:r w:rsidR="00924557" w:rsidRPr="00F30A24">
        <w:rPr>
          <w:lang w:val="sl-SI"/>
        </w:rPr>
        <w:t xml:space="preserve">Sur la base des données de la littérature, </w:t>
      </w:r>
      <w:r w:rsidR="00924557" w:rsidRPr="00F30A24">
        <w:rPr>
          <w:lang w:val="fr-FR"/>
        </w:rPr>
        <w:t>d</w:t>
      </w:r>
      <w:r w:rsidR="008724AB" w:rsidRPr="00FF4EE0">
        <w:rPr>
          <w:lang w:val="fr-FR"/>
        </w:rPr>
        <w:t xml:space="preserve">es malformations </w:t>
      </w:r>
      <w:r w:rsidR="00924557" w:rsidRPr="00F30A24">
        <w:rPr>
          <w:lang w:val="fr-FR"/>
        </w:rPr>
        <w:t>apparaissent</w:t>
      </w:r>
      <w:r w:rsidR="00FB1AF5" w:rsidRPr="00F30A24">
        <w:rPr>
          <w:lang w:val="fr-FR"/>
        </w:rPr>
        <w:t xml:space="preserve"> </w:t>
      </w:r>
      <w:r w:rsidR="008724AB" w:rsidRPr="00F30A24">
        <w:rPr>
          <w:lang w:val="fr-FR"/>
        </w:rPr>
        <w:t>chez 23 à 27</w:t>
      </w:r>
      <w:r w:rsidR="009857E0" w:rsidRPr="00F30A24">
        <w:rPr>
          <w:lang w:val="fr-FR"/>
        </w:rPr>
        <w:t> </w:t>
      </w:r>
      <w:r w:rsidR="008724AB" w:rsidRPr="00F30A24">
        <w:rPr>
          <w:lang w:val="fr-FR"/>
        </w:rPr>
        <w:t xml:space="preserve">% des </w:t>
      </w:r>
      <w:r w:rsidR="00924557" w:rsidRPr="00F30A24">
        <w:rPr>
          <w:lang w:val="fr-FR"/>
        </w:rPr>
        <w:t>naissances vivantes chez les femmes exposées au</w:t>
      </w:r>
      <w:r w:rsidR="00FB1AF5" w:rsidRPr="00F30A24">
        <w:rPr>
          <w:lang w:val="fr-FR"/>
        </w:rPr>
        <w:t xml:space="preserve"> </w:t>
      </w:r>
      <w:r w:rsidR="008724AB" w:rsidRPr="00F30A24">
        <w:rPr>
          <w:lang w:val="fr-FR"/>
        </w:rPr>
        <w:t>mycophénolate mofétil pendant la grossesse (comparé à 2 à 3</w:t>
      </w:r>
      <w:r w:rsidR="009857E0" w:rsidRPr="00F30A24">
        <w:rPr>
          <w:lang w:val="fr-FR"/>
        </w:rPr>
        <w:t> </w:t>
      </w:r>
      <w:r w:rsidR="008724AB" w:rsidRPr="00F30A24">
        <w:rPr>
          <w:lang w:val="fr-FR"/>
        </w:rPr>
        <w:t>% des naissances vivantes dans la population générale et approximativement 4 à 5</w:t>
      </w:r>
      <w:r w:rsidR="009857E0" w:rsidRPr="00F30A24">
        <w:rPr>
          <w:lang w:val="fr-FR"/>
        </w:rPr>
        <w:t> </w:t>
      </w:r>
      <w:r w:rsidR="008724AB" w:rsidRPr="00F30A24">
        <w:rPr>
          <w:lang w:val="fr-FR"/>
        </w:rPr>
        <w:t>% des naissances vivantes chez les patient</w:t>
      </w:r>
      <w:r w:rsidR="00924557" w:rsidRPr="00F30A24">
        <w:rPr>
          <w:lang w:val="fr-FR"/>
        </w:rPr>
        <w:t>e</w:t>
      </w:r>
      <w:r w:rsidR="008724AB" w:rsidRPr="00F30A24">
        <w:rPr>
          <w:lang w:val="fr-FR"/>
        </w:rPr>
        <w:t>s ayant</w:t>
      </w:r>
      <w:r w:rsidR="00FC68EA" w:rsidRPr="00F30A24">
        <w:rPr>
          <w:lang w:val="fr-FR"/>
        </w:rPr>
        <w:t xml:space="preserve"> </w:t>
      </w:r>
      <w:r w:rsidR="00512218" w:rsidRPr="00F30A24">
        <w:rPr>
          <w:lang w:val="fr-FR"/>
        </w:rPr>
        <w:t>bénéficié</w:t>
      </w:r>
      <w:r w:rsidR="008724AB" w:rsidRPr="00F30A24">
        <w:rPr>
          <w:lang w:val="fr-FR"/>
        </w:rPr>
        <w:t xml:space="preserve"> </w:t>
      </w:r>
      <w:r w:rsidR="00512218" w:rsidRPr="00F30A24">
        <w:rPr>
          <w:lang w:val="fr-FR"/>
        </w:rPr>
        <w:t>d’</w:t>
      </w:r>
      <w:r w:rsidR="008724AB" w:rsidRPr="00F30A24">
        <w:rPr>
          <w:lang w:val="fr-FR"/>
        </w:rPr>
        <w:t>une transplantation d'organe solide et traité</w:t>
      </w:r>
      <w:r w:rsidR="00924557" w:rsidRPr="00F30A24">
        <w:rPr>
          <w:lang w:val="fr-FR"/>
        </w:rPr>
        <w:t>e</w:t>
      </w:r>
      <w:r w:rsidR="008724AB" w:rsidRPr="00F30A24">
        <w:rPr>
          <w:lang w:val="fr-FR"/>
        </w:rPr>
        <w:t>s par des immunosuppresseurs autres que le mycophénolate mofétil)</w:t>
      </w:r>
      <w:r w:rsidR="003C1BB4" w:rsidRPr="00F30A24">
        <w:rPr>
          <w:lang w:val="fr-FR"/>
        </w:rPr>
        <w:t>.</w:t>
      </w:r>
    </w:p>
    <w:p w14:paraId="700AD5B1" w14:textId="77777777" w:rsidR="002F205F" w:rsidRPr="00F30A24" w:rsidRDefault="002F205F">
      <w:pPr>
        <w:tabs>
          <w:tab w:val="left" w:pos="567"/>
        </w:tabs>
        <w:rPr>
          <w:lang w:val="fr-FR"/>
        </w:rPr>
      </w:pPr>
    </w:p>
    <w:p w14:paraId="6AB4E075" w14:textId="76422902" w:rsidR="00744471" w:rsidRPr="00F30A24" w:rsidRDefault="00DA3E25">
      <w:pPr>
        <w:tabs>
          <w:tab w:val="left" w:pos="567"/>
        </w:tabs>
        <w:rPr>
          <w:lang w:val="fr-FR"/>
        </w:rPr>
      </w:pPr>
      <w:r w:rsidRPr="00F30A24">
        <w:rPr>
          <w:lang w:val="fr-FR"/>
        </w:rPr>
        <w:t>D</w:t>
      </w:r>
      <w:r w:rsidR="00665EDB" w:rsidRPr="00F30A24">
        <w:rPr>
          <w:lang w:val="fr-FR"/>
        </w:rPr>
        <w:t>es malformations congénitales</w:t>
      </w:r>
      <w:r w:rsidR="007B06BD" w:rsidRPr="00F30A24">
        <w:rPr>
          <w:lang w:val="fr-FR"/>
        </w:rPr>
        <w:t>, incluant des cas rapport</w:t>
      </w:r>
      <w:r w:rsidR="00512218" w:rsidRPr="00F30A24">
        <w:rPr>
          <w:lang w:val="fr-FR"/>
        </w:rPr>
        <w:t>ant</w:t>
      </w:r>
      <w:r w:rsidR="007B06BD" w:rsidRPr="00F30A24">
        <w:rPr>
          <w:lang w:val="fr-FR"/>
        </w:rPr>
        <w:t xml:space="preserve"> de</w:t>
      </w:r>
      <w:r w:rsidR="00512218" w:rsidRPr="00F30A24">
        <w:rPr>
          <w:lang w:val="fr-FR"/>
        </w:rPr>
        <w:t>s</w:t>
      </w:r>
      <w:r w:rsidR="007B06BD" w:rsidRPr="00F30A24">
        <w:rPr>
          <w:lang w:val="fr-FR"/>
        </w:rPr>
        <w:t xml:space="preserve"> malformations multiples, </w:t>
      </w:r>
      <w:r w:rsidR="00665EDB" w:rsidRPr="00F30A24">
        <w:rPr>
          <w:lang w:val="fr-FR"/>
        </w:rPr>
        <w:t xml:space="preserve">ont été </w:t>
      </w:r>
      <w:r w:rsidRPr="00F30A24">
        <w:rPr>
          <w:lang w:val="fr-FR"/>
        </w:rPr>
        <w:t xml:space="preserve">observées </w:t>
      </w:r>
      <w:r w:rsidR="00A67B3A" w:rsidRPr="00F30A24">
        <w:rPr>
          <w:lang w:val="fr-FR"/>
        </w:rPr>
        <w:t>après commercialisation</w:t>
      </w:r>
      <w:r w:rsidR="00665EDB" w:rsidRPr="00F30A24">
        <w:rPr>
          <w:lang w:val="fr-FR"/>
        </w:rPr>
        <w:t xml:space="preserve"> chez des enfants de patientes exposées </w:t>
      </w:r>
      <w:r w:rsidR="00C06699" w:rsidRPr="00F30A24">
        <w:rPr>
          <w:lang w:val="fr-FR"/>
        </w:rPr>
        <w:t>au</w:t>
      </w:r>
      <w:r w:rsidR="00665EDB" w:rsidRPr="00F30A24">
        <w:rPr>
          <w:lang w:val="fr-FR"/>
        </w:rPr>
        <w:t xml:space="preserve"> </w:t>
      </w:r>
      <w:r w:rsidR="00C06699" w:rsidRPr="00F30A24">
        <w:rPr>
          <w:lang w:val="fr-FR"/>
        </w:rPr>
        <w:t xml:space="preserve">mycophénolate </w:t>
      </w:r>
      <w:r w:rsidR="00665EDB" w:rsidRPr="00F30A24">
        <w:rPr>
          <w:lang w:val="fr-FR"/>
        </w:rPr>
        <w:t xml:space="preserve">en association avec d’autres immunosuppresseurs durant la grossesse. </w:t>
      </w:r>
      <w:r w:rsidRPr="00F30A24">
        <w:rPr>
          <w:lang w:val="fr-FR"/>
        </w:rPr>
        <w:t>Les malformations les plus fréque</w:t>
      </w:r>
      <w:r w:rsidR="00601056" w:rsidRPr="00F30A24">
        <w:rPr>
          <w:lang w:val="fr-FR"/>
        </w:rPr>
        <w:t>m</w:t>
      </w:r>
      <w:r w:rsidRPr="00F30A24">
        <w:rPr>
          <w:lang w:val="fr-FR"/>
        </w:rPr>
        <w:t>ment</w:t>
      </w:r>
      <w:r w:rsidR="00924557" w:rsidRPr="00F30A24">
        <w:rPr>
          <w:lang w:val="fr-FR"/>
        </w:rPr>
        <w:t xml:space="preserve"> rapportées</w:t>
      </w:r>
      <w:r w:rsidR="00584EEB" w:rsidRPr="00F30A24">
        <w:rPr>
          <w:lang w:val="fr-FR"/>
        </w:rPr>
        <w:t xml:space="preserve"> </w:t>
      </w:r>
      <w:r w:rsidR="00637398" w:rsidRPr="00F30A24">
        <w:rPr>
          <w:lang w:val="fr-FR"/>
        </w:rPr>
        <w:t xml:space="preserve">sont les suivantes </w:t>
      </w:r>
      <w:r w:rsidRPr="00F30A24">
        <w:rPr>
          <w:lang w:val="fr-FR"/>
        </w:rPr>
        <w:t>:</w:t>
      </w:r>
    </w:p>
    <w:p w14:paraId="3813DDC4" w14:textId="77777777" w:rsidR="006107A5" w:rsidRPr="00F30A24" w:rsidRDefault="006107A5">
      <w:pPr>
        <w:tabs>
          <w:tab w:val="left" w:pos="567"/>
        </w:tabs>
        <w:rPr>
          <w:lang w:val="fr-FR"/>
        </w:rPr>
      </w:pPr>
    </w:p>
    <w:p w14:paraId="6D2F8C4E" w14:textId="77777777" w:rsidR="00DD0643" w:rsidRPr="00F30A24" w:rsidRDefault="00953494" w:rsidP="000521BF">
      <w:pPr>
        <w:tabs>
          <w:tab w:val="left" w:pos="567"/>
        </w:tabs>
        <w:ind w:left="567" w:hanging="567"/>
        <w:rPr>
          <w:iCs/>
          <w:lang w:val="fr-FR"/>
        </w:rPr>
      </w:pPr>
      <w:r w:rsidRPr="00F30A24">
        <w:rPr>
          <w:color w:val="000000"/>
          <w:szCs w:val="22"/>
        </w:rPr>
        <w:sym w:font="Symbol" w:char="00B7"/>
      </w:r>
      <w:r w:rsidRPr="00F30A24">
        <w:rPr>
          <w:lang w:val="sl-SI"/>
        </w:rPr>
        <w:tab/>
      </w:r>
      <w:r w:rsidR="00DD0643" w:rsidRPr="00F30A24">
        <w:rPr>
          <w:iCs/>
          <w:lang w:val="fr-FR"/>
        </w:rPr>
        <w:t xml:space="preserve">Anomalies de l’oreille (par exemple oreille externe anormalement formée ou absente), </w:t>
      </w:r>
      <w:r w:rsidR="00D40E32" w:rsidRPr="00FF4EE0">
        <w:rPr>
          <w:iCs/>
          <w:lang w:val="fr-FR"/>
        </w:rPr>
        <w:t>atrésie du conduit auditif externe</w:t>
      </w:r>
      <w:r w:rsidR="00B02428" w:rsidRPr="00FF4EE0">
        <w:rPr>
          <w:iCs/>
          <w:lang w:val="fr-FR"/>
        </w:rPr>
        <w:t xml:space="preserve"> (oreille moyenne)</w:t>
      </w:r>
      <w:r w:rsidR="00D40E32" w:rsidRPr="00F30A24">
        <w:rPr>
          <w:iCs/>
          <w:lang w:val="fr-FR"/>
        </w:rPr>
        <w:t> ;</w:t>
      </w:r>
      <w:r w:rsidR="00DD0643" w:rsidRPr="00F30A24">
        <w:rPr>
          <w:iCs/>
          <w:lang w:val="fr-FR"/>
        </w:rPr>
        <w:t xml:space="preserve"> </w:t>
      </w:r>
    </w:p>
    <w:p w14:paraId="54267FF3" w14:textId="77777777" w:rsidR="005A43E5" w:rsidRPr="00F30A24" w:rsidRDefault="00953494" w:rsidP="000521BF">
      <w:pPr>
        <w:tabs>
          <w:tab w:val="left" w:pos="567"/>
        </w:tabs>
        <w:ind w:left="567" w:hanging="567"/>
        <w:rPr>
          <w:lang w:val="fr-FR"/>
        </w:rPr>
      </w:pPr>
      <w:r w:rsidRPr="00F30A24">
        <w:rPr>
          <w:color w:val="000000"/>
          <w:szCs w:val="22"/>
        </w:rPr>
        <w:sym w:font="Symbol" w:char="00B7"/>
      </w:r>
      <w:r w:rsidRPr="00F30A24">
        <w:rPr>
          <w:lang w:val="sl-SI"/>
        </w:rPr>
        <w:tab/>
      </w:r>
      <w:r w:rsidR="005A43E5" w:rsidRPr="00F30A24">
        <w:rPr>
          <w:lang w:val="fr-FR"/>
        </w:rPr>
        <w:t xml:space="preserve">Malformations faciales </w:t>
      </w:r>
      <w:r w:rsidR="001E2350" w:rsidRPr="00F30A24">
        <w:rPr>
          <w:lang w:val="fr-FR"/>
        </w:rPr>
        <w:t>tel</w:t>
      </w:r>
      <w:r w:rsidR="00512218" w:rsidRPr="00FF4EE0">
        <w:rPr>
          <w:lang w:val="fr-FR"/>
        </w:rPr>
        <w:t>les</w:t>
      </w:r>
      <w:r w:rsidR="001E2350" w:rsidRPr="00FF4EE0">
        <w:rPr>
          <w:lang w:val="fr-FR"/>
        </w:rPr>
        <w:t xml:space="preserve"> que</w:t>
      </w:r>
      <w:r w:rsidR="005A43E5" w:rsidRPr="00F30A24">
        <w:rPr>
          <w:lang w:val="fr-FR"/>
        </w:rPr>
        <w:t> : fente labiale, fente palatine, micrognatie, hypertélorisme des orbites</w:t>
      </w:r>
      <w:r w:rsidR="003D47DD" w:rsidRPr="00F30A24">
        <w:rPr>
          <w:lang w:val="fr-FR"/>
        </w:rPr>
        <w:t xml:space="preserve"> </w:t>
      </w:r>
      <w:r w:rsidR="005A43E5" w:rsidRPr="00F30A24">
        <w:rPr>
          <w:lang w:val="fr-FR"/>
        </w:rPr>
        <w:t>;</w:t>
      </w:r>
    </w:p>
    <w:p w14:paraId="6407719B" w14:textId="77777777" w:rsidR="00DD0643" w:rsidRPr="00FF4EE0" w:rsidRDefault="00953494" w:rsidP="00953494">
      <w:pPr>
        <w:tabs>
          <w:tab w:val="left" w:pos="567"/>
        </w:tabs>
        <w:rPr>
          <w:iCs/>
          <w:lang w:val="fr-FR"/>
        </w:rPr>
      </w:pPr>
      <w:r w:rsidRPr="00F30A24">
        <w:rPr>
          <w:color w:val="000000"/>
          <w:szCs w:val="22"/>
        </w:rPr>
        <w:sym w:font="Symbol" w:char="00B7"/>
      </w:r>
      <w:r w:rsidRPr="00F30A24">
        <w:rPr>
          <w:lang w:val="sl-SI"/>
        </w:rPr>
        <w:tab/>
      </w:r>
      <w:r w:rsidR="005A43E5" w:rsidRPr="00F30A24">
        <w:rPr>
          <w:iCs/>
          <w:lang w:val="fr-FR"/>
        </w:rPr>
        <w:t xml:space="preserve">Anomalies </w:t>
      </w:r>
      <w:r w:rsidR="00DD0643" w:rsidRPr="00F30A24">
        <w:rPr>
          <w:iCs/>
          <w:lang w:val="fr-FR"/>
        </w:rPr>
        <w:t>de l’œil</w:t>
      </w:r>
      <w:r w:rsidR="00DD0643" w:rsidRPr="00FF4EE0">
        <w:rPr>
          <w:iCs/>
          <w:lang w:val="fr-FR"/>
        </w:rPr>
        <w:t xml:space="preserve"> (par exemple colobomes) ;</w:t>
      </w:r>
    </w:p>
    <w:p w14:paraId="0C9E2978" w14:textId="77777777" w:rsidR="00B02428" w:rsidRPr="00F30A24" w:rsidRDefault="00B02428" w:rsidP="00B02428">
      <w:pPr>
        <w:tabs>
          <w:tab w:val="left" w:pos="567"/>
        </w:tabs>
        <w:rPr>
          <w:iCs/>
          <w:lang w:val="fr-FR"/>
        </w:rPr>
      </w:pPr>
      <w:r w:rsidRPr="00F30A24">
        <w:rPr>
          <w:color w:val="000000"/>
          <w:szCs w:val="22"/>
        </w:rPr>
        <w:sym w:font="Symbol" w:char="00B7"/>
      </w:r>
      <w:r w:rsidRPr="00F30A24">
        <w:rPr>
          <w:lang w:val="sl-SI"/>
        </w:rPr>
        <w:tab/>
      </w:r>
      <w:r w:rsidRPr="00F30A24">
        <w:rPr>
          <w:iCs/>
          <w:lang w:val="fr-FR"/>
        </w:rPr>
        <w:t>Cardiopathie congénitale telle que communications interauriculaire et interventriculaire ;</w:t>
      </w:r>
    </w:p>
    <w:p w14:paraId="2AA9921F" w14:textId="77777777" w:rsidR="003D47DD" w:rsidRPr="00FF4EE0" w:rsidRDefault="00953494" w:rsidP="00953494">
      <w:pPr>
        <w:tabs>
          <w:tab w:val="left" w:pos="567"/>
        </w:tabs>
        <w:rPr>
          <w:iCs/>
          <w:lang w:val="fr-FR"/>
        </w:rPr>
      </w:pPr>
      <w:r w:rsidRPr="00F30A24">
        <w:rPr>
          <w:color w:val="000000"/>
          <w:szCs w:val="22"/>
        </w:rPr>
        <w:sym w:font="Symbol" w:char="00B7"/>
      </w:r>
      <w:r w:rsidRPr="00F30A24">
        <w:rPr>
          <w:lang w:val="sl-SI"/>
        </w:rPr>
        <w:tab/>
      </w:r>
      <w:r w:rsidR="006561A8" w:rsidRPr="00F30A24">
        <w:rPr>
          <w:iCs/>
          <w:lang w:val="fr-FR"/>
        </w:rPr>
        <w:t>Malformations des doigts (</w:t>
      </w:r>
      <w:r w:rsidR="007F6E5C" w:rsidRPr="00F30A24">
        <w:rPr>
          <w:iCs/>
          <w:lang w:val="fr-FR"/>
        </w:rPr>
        <w:t xml:space="preserve">par exemple </w:t>
      </w:r>
      <w:r w:rsidR="006561A8" w:rsidRPr="00FF4EE0">
        <w:rPr>
          <w:iCs/>
          <w:lang w:val="fr-FR"/>
        </w:rPr>
        <w:t>polydactylie, syndactylie) ;</w:t>
      </w:r>
    </w:p>
    <w:p w14:paraId="46578B93" w14:textId="77777777" w:rsidR="003D47DD" w:rsidRPr="00FF4EE0" w:rsidRDefault="00953494" w:rsidP="00953494">
      <w:pPr>
        <w:tabs>
          <w:tab w:val="left" w:pos="567"/>
        </w:tabs>
        <w:rPr>
          <w:iCs/>
          <w:lang w:val="fr-FR"/>
        </w:rPr>
      </w:pPr>
      <w:r w:rsidRPr="00F30A24">
        <w:rPr>
          <w:color w:val="000000"/>
          <w:szCs w:val="22"/>
        </w:rPr>
        <w:sym w:font="Symbol" w:char="00B7"/>
      </w:r>
      <w:r w:rsidRPr="00F30A24">
        <w:rPr>
          <w:lang w:val="sl-SI"/>
        </w:rPr>
        <w:tab/>
      </w:r>
      <w:r w:rsidR="003D47DD" w:rsidRPr="00F30A24">
        <w:rPr>
          <w:iCs/>
          <w:lang w:val="fr-FR"/>
        </w:rPr>
        <w:t>Malformations trachéo-œsophagiennes (par exemple atrésie de l’œsophage)</w:t>
      </w:r>
      <w:r w:rsidR="00903D97" w:rsidRPr="00FF4EE0">
        <w:rPr>
          <w:iCs/>
          <w:lang w:val="fr-FR"/>
        </w:rPr>
        <w:t> ;</w:t>
      </w:r>
    </w:p>
    <w:p w14:paraId="279257DA" w14:textId="77777777" w:rsidR="003D47DD" w:rsidRPr="00FF4EE0" w:rsidRDefault="00953494" w:rsidP="00C53AE1">
      <w:pPr>
        <w:tabs>
          <w:tab w:val="left" w:pos="567"/>
        </w:tabs>
        <w:rPr>
          <w:iCs/>
          <w:lang w:val="fr-FR"/>
        </w:rPr>
      </w:pPr>
      <w:r w:rsidRPr="00F30A24">
        <w:rPr>
          <w:color w:val="000000"/>
          <w:szCs w:val="22"/>
        </w:rPr>
        <w:sym w:font="Symbol" w:char="00B7"/>
      </w:r>
      <w:r w:rsidRPr="00F30A24">
        <w:rPr>
          <w:lang w:val="sl-SI"/>
        </w:rPr>
        <w:tab/>
      </w:r>
      <w:r w:rsidR="003D47DD" w:rsidRPr="00F30A24">
        <w:rPr>
          <w:iCs/>
          <w:lang w:val="fr-FR"/>
        </w:rPr>
        <w:t>Malformations du système nerveux telles que spina bifida</w:t>
      </w:r>
      <w:r w:rsidR="00903D97" w:rsidRPr="00F30A24">
        <w:rPr>
          <w:iCs/>
          <w:lang w:val="fr-FR"/>
        </w:rPr>
        <w:t> ;</w:t>
      </w:r>
    </w:p>
    <w:p w14:paraId="34410AAE" w14:textId="77777777" w:rsidR="003D47DD" w:rsidRPr="00FF4EE0" w:rsidRDefault="00953494" w:rsidP="00C53AE1">
      <w:pPr>
        <w:tabs>
          <w:tab w:val="left" w:pos="567"/>
        </w:tabs>
        <w:rPr>
          <w:iCs/>
          <w:lang w:val="fr-FR"/>
        </w:rPr>
      </w:pPr>
      <w:r w:rsidRPr="00F30A24">
        <w:rPr>
          <w:color w:val="000000"/>
          <w:szCs w:val="22"/>
        </w:rPr>
        <w:sym w:font="Symbol" w:char="00B7"/>
      </w:r>
      <w:r w:rsidRPr="00F30A24">
        <w:rPr>
          <w:lang w:val="sl-SI"/>
        </w:rPr>
        <w:tab/>
      </w:r>
      <w:r w:rsidR="003D47DD" w:rsidRPr="00F30A24">
        <w:rPr>
          <w:iCs/>
          <w:lang w:val="fr-FR"/>
        </w:rPr>
        <w:t>Anomalies rénales</w:t>
      </w:r>
      <w:r w:rsidR="00903D97" w:rsidRPr="00F30A24">
        <w:rPr>
          <w:iCs/>
          <w:lang w:val="fr-FR"/>
        </w:rPr>
        <w:t>.</w:t>
      </w:r>
    </w:p>
    <w:p w14:paraId="3E438FCD" w14:textId="77777777" w:rsidR="00903D97" w:rsidRPr="00F30A24" w:rsidRDefault="00903D97" w:rsidP="00F31175">
      <w:pPr>
        <w:tabs>
          <w:tab w:val="left" w:pos="567"/>
        </w:tabs>
        <w:rPr>
          <w:iCs/>
          <w:lang w:val="fr-FR"/>
        </w:rPr>
      </w:pPr>
    </w:p>
    <w:p w14:paraId="40F0761A" w14:textId="77777777" w:rsidR="00F31175" w:rsidRPr="00F30A24" w:rsidRDefault="00704E82" w:rsidP="00602CDF">
      <w:pPr>
        <w:tabs>
          <w:tab w:val="left" w:pos="567"/>
        </w:tabs>
        <w:spacing w:line="220" w:lineRule="exact"/>
        <w:rPr>
          <w:iCs/>
          <w:lang w:val="fr-FR"/>
        </w:rPr>
      </w:pPr>
      <w:r w:rsidRPr="00F30A24">
        <w:rPr>
          <w:iCs/>
          <w:lang w:val="fr-FR"/>
        </w:rPr>
        <w:t>De plus, l</w:t>
      </w:r>
      <w:r w:rsidR="00F31175" w:rsidRPr="00F30A24">
        <w:rPr>
          <w:iCs/>
          <w:lang w:val="fr-FR"/>
        </w:rPr>
        <w:t>es malformations suivantes </w:t>
      </w:r>
      <w:r w:rsidRPr="00F30A24">
        <w:rPr>
          <w:iCs/>
          <w:lang w:val="fr-FR"/>
        </w:rPr>
        <w:t>ont été isolément rapportées</w:t>
      </w:r>
      <w:r w:rsidR="00584EEB" w:rsidRPr="00F30A24">
        <w:rPr>
          <w:iCs/>
          <w:lang w:val="fr-FR"/>
        </w:rPr>
        <w:t xml:space="preserve"> </w:t>
      </w:r>
      <w:r w:rsidR="00F31175" w:rsidRPr="00F30A24">
        <w:rPr>
          <w:iCs/>
          <w:lang w:val="fr-FR"/>
        </w:rPr>
        <w:t>:</w:t>
      </w:r>
    </w:p>
    <w:p w14:paraId="63EF99FC" w14:textId="77777777" w:rsidR="00F31175" w:rsidRPr="00FF4EE0" w:rsidRDefault="002E5EF2" w:rsidP="00602CDF">
      <w:pPr>
        <w:tabs>
          <w:tab w:val="left" w:pos="567"/>
        </w:tabs>
        <w:spacing w:line="260" w:lineRule="exact"/>
        <w:rPr>
          <w:iCs/>
          <w:lang w:val="fr-FR"/>
        </w:rPr>
      </w:pPr>
      <w:r w:rsidRPr="00F30A24">
        <w:rPr>
          <w:color w:val="000000"/>
          <w:szCs w:val="22"/>
        </w:rPr>
        <w:sym w:font="Symbol" w:char="00B7"/>
      </w:r>
      <w:r w:rsidRPr="00F30A24">
        <w:rPr>
          <w:lang w:val="sl-SI"/>
        </w:rPr>
        <w:tab/>
      </w:r>
      <w:r w:rsidR="002E4570" w:rsidRPr="00F30A24">
        <w:rPr>
          <w:iCs/>
          <w:lang w:val="fr-FR"/>
        </w:rPr>
        <w:t>Mi</w:t>
      </w:r>
      <w:r w:rsidR="00F31175" w:rsidRPr="00F30A24">
        <w:rPr>
          <w:iCs/>
          <w:lang w:val="fr-FR"/>
        </w:rPr>
        <w:t>c</w:t>
      </w:r>
      <w:r w:rsidR="002E4570" w:rsidRPr="00FF4EE0">
        <w:rPr>
          <w:iCs/>
          <w:lang w:val="fr-FR"/>
        </w:rPr>
        <w:t>r</w:t>
      </w:r>
      <w:r w:rsidR="00F31175" w:rsidRPr="00FF4EE0">
        <w:rPr>
          <w:iCs/>
          <w:lang w:val="fr-FR"/>
        </w:rPr>
        <w:t>ophtalmie ;</w:t>
      </w:r>
    </w:p>
    <w:p w14:paraId="79F350E1" w14:textId="77777777" w:rsidR="00F31175" w:rsidRPr="00F30A24" w:rsidRDefault="002E5EF2" w:rsidP="00602CDF">
      <w:pPr>
        <w:tabs>
          <w:tab w:val="left" w:pos="567"/>
        </w:tabs>
        <w:spacing w:line="260" w:lineRule="exact"/>
        <w:rPr>
          <w:iCs/>
          <w:lang w:val="fr-FR"/>
        </w:rPr>
      </w:pPr>
      <w:r w:rsidRPr="00F30A24">
        <w:rPr>
          <w:color w:val="000000"/>
          <w:szCs w:val="22"/>
        </w:rPr>
        <w:sym w:font="Symbol" w:char="00B7"/>
      </w:r>
      <w:r w:rsidRPr="00F30A24">
        <w:rPr>
          <w:lang w:val="sl-SI"/>
        </w:rPr>
        <w:tab/>
      </w:r>
      <w:r w:rsidR="00F31175" w:rsidRPr="00F30A24">
        <w:rPr>
          <w:iCs/>
          <w:lang w:val="fr-FR"/>
        </w:rPr>
        <w:t>Kyste congénital du plexus choroïde ;</w:t>
      </w:r>
    </w:p>
    <w:p w14:paraId="0672BD01" w14:textId="77777777" w:rsidR="00F31175" w:rsidRPr="00F30A24" w:rsidRDefault="002E5EF2" w:rsidP="00602CDF">
      <w:pPr>
        <w:tabs>
          <w:tab w:val="left" w:pos="567"/>
        </w:tabs>
        <w:spacing w:line="260" w:lineRule="exact"/>
        <w:rPr>
          <w:iCs/>
          <w:lang w:val="fr-FR"/>
        </w:rPr>
      </w:pPr>
      <w:r w:rsidRPr="00F30A24">
        <w:rPr>
          <w:color w:val="000000"/>
          <w:szCs w:val="22"/>
        </w:rPr>
        <w:sym w:font="Symbol" w:char="00B7"/>
      </w:r>
      <w:r w:rsidRPr="00F30A24">
        <w:rPr>
          <w:lang w:val="sl-SI"/>
        </w:rPr>
        <w:tab/>
      </w:r>
      <w:r w:rsidR="00F31175" w:rsidRPr="00F30A24">
        <w:rPr>
          <w:iCs/>
          <w:lang w:val="fr-FR"/>
        </w:rPr>
        <w:t>Agénésie du septum pellucidum ;</w:t>
      </w:r>
    </w:p>
    <w:p w14:paraId="7AC98D2D" w14:textId="77777777" w:rsidR="00F31175" w:rsidRPr="00F30A24" w:rsidRDefault="002E5EF2" w:rsidP="00602CDF">
      <w:pPr>
        <w:tabs>
          <w:tab w:val="left" w:pos="567"/>
        </w:tabs>
        <w:spacing w:line="260" w:lineRule="exact"/>
        <w:rPr>
          <w:iCs/>
          <w:lang w:val="fr-FR"/>
        </w:rPr>
      </w:pPr>
      <w:r w:rsidRPr="00F30A24">
        <w:rPr>
          <w:color w:val="000000"/>
          <w:szCs w:val="22"/>
        </w:rPr>
        <w:sym w:font="Symbol" w:char="00B7"/>
      </w:r>
      <w:r w:rsidRPr="00F30A24">
        <w:rPr>
          <w:lang w:val="sl-SI"/>
        </w:rPr>
        <w:tab/>
      </w:r>
      <w:r w:rsidR="00F31175" w:rsidRPr="00F30A24">
        <w:rPr>
          <w:iCs/>
          <w:lang w:val="fr-FR"/>
        </w:rPr>
        <w:t>Agénésie du nerf olfactif.</w:t>
      </w:r>
    </w:p>
    <w:p w14:paraId="2139F1EF" w14:textId="77777777" w:rsidR="00DA3E25" w:rsidRPr="00FF4EE0" w:rsidRDefault="00DA3E25" w:rsidP="00602CDF">
      <w:pPr>
        <w:keepLines/>
        <w:tabs>
          <w:tab w:val="left" w:pos="567"/>
        </w:tabs>
        <w:spacing w:line="220" w:lineRule="exact"/>
        <w:rPr>
          <w:lang w:val="fr-FR"/>
        </w:rPr>
      </w:pPr>
    </w:p>
    <w:p w14:paraId="47031798" w14:textId="77777777" w:rsidR="00665EDB" w:rsidRPr="00F30A24" w:rsidRDefault="00665EDB" w:rsidP="00602CDF">
      <w:pPr>
        <w:keepLines/>
        <w:tabs>
          <w:tab w:val="left" w:pos="567"/>
        </w:tabs>
        <w:spacing w:line="220" w:lineRule="exact"/>
        <w:rPr>
          <w:lang w:val="fr-FR"/>
        </w:rPr>
      </w:pPr>
      <w:r w:rsidRPr="00F30A24">
        <w:rPr>
          <w:lang w:val="fr-FR"/>
        </w:rPr>
        <w:t xml:space="preserve">Des études effectuées chez l’animal ont mis en évidence une toxicité sur la reproduction (voir rubrique 5.3). </w:t>
      </w:r>
    </w:p>
    <w:p w14:paraId="5CACFDC8" w14:textId="77777777" w:rsidR="00665EDB" w:rsidRPr="00F30A24" w:rsidRDefault="00665EDB" w:rsidP="00602CDF">
      <w:pPr>
        <w:keepLines/>
        <w:suppressAutoHyphens/>
        <w:rPr>
          <w:lang w:val="fr-FR"/>
        </w:rPr>
      </w:pPr>
    </w:p>
    <w:p w14:paraId="7390BA25" w14:textId="77777777" w:rsidR="006923F8" w:rsidRPr="00F30A24" w:rsidRDefault="006923F8" w:rsidP="006923F8">
      <w:pPr>
        <w:tabs>
          <w:tab w:val="left" w:pos="567"/>
        </w:tabs>
        <w:outlineLvl w:val="0"/>
        <w:rPr>
          <w:lang w:val="fr-FR"/>
        </w:rPr>
      </w:pPr>
      <w:r w:rsidRPr="00F30A24">
        <w:rPr>
          <w:u w:val="single"/>
          <w:lang w:val="fr-FR"/>
        </w:rPr>
        <w:t>Allaitement</w:t>
      </w:r>
    </w:p>
    <w:p w14:paraId="12420B24" w14:textId="77777777" w:rsidR="006923F8" w:rsidRPr="00F30A24" w:rsidRDefault="006923F8" w:rsidP="006923F8">
      <w:pPr>
        <w:tabs>
          <w:tab w:val="left" w:pos="567"/>
        </w:tabs>
        <w:outlineLvl w:val="0"/>
        <w:rPr>
          <w:lang w:val="fr-FR"/>
        </w:rPr>
      </w:pPr>
    </w:p>
    <w:p w14:paraId="0AB2148F" w14:textId="1499C038" w:rsidR="006923F8" w:rsidRPr="00F30A24" w:rsidRDefault="009857E0" w:rsidP="006923F8">
      <w:pPr>
        <w:keepLines/>
        <w:suppressAutoHyphens/>
        <w:rPr>
          <w:lang w:val="fr-FR"/>
        </w:rPr>
      </w:pPr>
      <w:r w:rsidRPr="00F30A24">
        <w:rPr>
          <w:lang w:val="fr-FR"/>
        </w:rPr>
        <w:t xml:space="preserve">Des données limitées ont montré que l’acide mycophénolique était excrété dans le lait maternel. </w:t>
      </w:r>
      <w:r w:rsidR="00C06699" w:rsidRPr="00F30A24">
        <w:rPr>
          <w:lang w:val="fr-FR"/>
        </w:rPr>
        <w:t xml:space="preserve">Le </w:t>
      </w:r>
      <w:r w:rsidR="004F0EE7" w:rsidRPr="00F30A24">
        <w:rPr>
          <w:lang w:val="fr-FR"/>
        </w:rPr>
        <w:t>traitement</w:t>
      </w:r>
      <w:r w:rsidR="00C06699" w:rsidRPr="00F30A24">
        <w:rPr>
          <w:lang w:val="fr-FR"/>
        </w:rPr>
        <w:t xml:space="preserve"> </w:t>
      </w:r>
      <w:r w:rsidR="006923F8" w:rsidRPr="00F30A24">
        <w:rPr>
          <w:lang w:val="fr-FR"/>
        </w:rPr>
        <w:t>est contre-indiqué chez la femme allaitante du fait d’éventuelles réactions indésirables sévères</w:t>
      </w:r>
      <w:r w:rsidRPr="00F30A24">
        <w:rPr>
          <w:lang w:val="fr-FR"/>
        </w:rPr>
        <w:t xml:space="preserve"> à l’acide mycophénolique </w:t>
      </w:r>
      <w:r w:rsidR="006923F8" w:rsidRPr="00F30A24">
        <w:rPr>
          <w:lang w:val="fr-FR"/>
        </w:rPr>
        <w:t>chez l’enfant allaité (voir rubrique 4.3).</w:t>
      </w:r>
    </w:p>
    <w:p w14:paraId="6CCB796E" w14:textId="77777777" w:rsidR="006923F8" w:rsidRPr="00F30A24" w:rsidRDefault="006923F8" w:rsidP="00602CDF">
      <w:pPr>
        <w:keepLines/>
        <w:suppressAutoHyphens/>
        <w:rPr>
          <w:lang w:val="fr-FR"/>
        </w:rPr>
      </w:pPr>
    </w:p>
    <w:p w14:paraId="54FE55BD" w14:textId="77777777" w:rsidR="00C543F2" w:rsidRPr="00F30A24" w:rsidRDefault="00C543F2" w:rsidP="00602CDF">
      <w:pPr>
        <w:keepLines/>
        <w:tabs>
          <w:tab w:val="left" w:pos="567"/>
        </w:tabs>
        <w:rPr>
          <w:u w:val="single"/>
          <w:lang w:val="fr-FR"/>
        </w:rPr>
      </w:pPr>
      <w:r w:rsidRPr="00F30A24">
        <w:rPr>
          <w:u w:val="single"/>
          <w:lang w:val="fr-FR"/>
        </w:rPr>
        <w:t>Hommes</w:t>
      </w:r>
    </w:p>
    <w:p w14:paraId="3C2C1957" w14:textId="77777777" w:rsidR="00C543F2" w:rsidRPr="00F30A24" w:rsidRDefault="00C543F2" w:rsidP="00602CDF">
      <w:pPr>
        <w:keepLines/>
        <w:tabs>
          <w:tab w:val="left" w:pos="567"/>
        </w:tabs>
        <w:rPr>
          <w:lang w:val="fr-FR"/>
        </w:rPr>
      </w:pPr>
    </w:p>
    <w:p w14:paraId="02D4E4BE" w14:textId="77777777" w:rsidR="00C543F2" w:rsidRPr="00F30A24" w:rsidRDefault="00561B40" w:rsidP="00602CDF">
      <w:pPr>
        <w:keepLines/>
        <w:tabs>
          <w:tab w:val="left" w:pos="567"/>
        </w:tabs>
        <w:rPr>
          <w:lang w:val="fr-FR"/>
        </w:rPr>
      </w:pPr>
      <w:r w:rsidRPr="00F30A24">
        <w:rPr>
          <w:lang w:val="fr-FR"/>
        </w:rPr>
        <w:t>L</w:t>
      </w:r>
      <w:r w:rsidR="005B115E" w:rsidRPr="00F30A24">
        <w:rPr>
          <w:lang w:val="fr-FR"/>
        </w:rPr>
        <w:t>es</w:t>
      </w:r>
      <w:r w:rsidR="00866E68" w:rsidRPr="00F30A24">
        <w:rPr>
          <w:lang w:val="fr-FR"/>
        </w:rPr>
        <w:t xml:space="preserve"> données</w:t>
      </w:r>
      <w:r w:rsidR="00C543F2" w:rsidRPr="00F30A24">
        <w:rPr>
          <w:lang w:val="fr-FR"/>
        </w:rPr>
        <w:t xml:space="preserve"> cliniques limitées </w:t>
      </w:r>
      <w:r w:rsidRPr="00F30A24">
        <w:rPr>
          <w:lang w:val="fr-FR"/>
        </w:rPr>
        <w:t xml:space="preserve">disponibles </w:t>
      </w:r>
      <w:r w:rsidR="005B115E" w:rsidRPr="00F30A24">
        <w:rPr>
          <w:lang w:val="fr-FR"/>
        </w:rPr>
        <w:t>n’indiquent pas d</w:t>
      </w:r>
      <w:r w:rsidR="009F2B6F" w:rsidRPr="00F30A24">
        <w:rPr>
          <w:lang w:val="fr-FR"/>
        </w:rPr>
        <w:t>e</w:t>
      </w:r>
      <w:r w:rsidR="005B115E" w:rsidRPr="00F30A24">
        <w:rPr>
          <w:lang w:val="fr-FR"/>
        </w:rPr>
        <w:t xml:space="preserve"> risque</w:t>
      </w:r>
      <w:r w:rsidR="009F2B6F" w:rsidRPr="00F30A24">
        <w:rPr>
          <w:lang w:val="fr-FR"/>
        </w:rPr>
        <w:t xml:space="preserve"> accru</w:t>
      </w:r>
      <w:r w:rsidR="005B115E" w:rsidRPr="00F30A24">
        <w:rPr>
          <w:lang w:val="fr-FR"/>
        </w:rPr>
        <w:t xml:space="preserve"> de malformations</w:t>
      </w:r>
      <w:r w:rsidR="009F2B6F" w:rsidRPr="00F30A24">
        <w:rPr>
          <w:lang w:val="fr-FR"/>
        </w:rPr>
        <w:t xml:space="preserve"> congénitales</w:t>
      </w:r>
      <w:r w:rsidR="005B115E" w:rsidRPr="00F30A24">
        <w:rPr>
          <w:lang w:val="fr-FR"/>
        </w:rPr>
        <w:t xml:space="preserve"> ou d</w:t>
      </w:r>
      <w:r w:rsidR="009F2B6F" w:rsidRPr="00F30A24">
        <w:rPr>
          <w:lang w:val="fr-FR"/>
        </w:rPr>
        <w:t>’avortements spontanés dans les grossesses issues</w:t>
      </w:r>
      <w:r w:rsidR="005B115E" w:rsidRPr="00F30A24">
        <w:rPr>
          <w:lang w:val="fr-FR"/>
        </w:rPr>
        <w:t xml:space="preserve"> d</w:t>
      </w:r>
      <w:r w:rsidR="009F2B6F" w:rsidRPr="00F30A24">
        <w:rPr>
          <w:lang w:val="fr-FR"/>
        </w:rPr>
        <w:t>’un</w:t>
      </w:r>
      <w:r w:rsidR="005B115E" w:rsidRPr="00F30A24">
        <w:rPr>
          <w:lang w:val="fr-FR"/>
        </w:rPr>
        <w:t xml:space="preserve"> père </w:t>
      </w:r>
      <w:r w:rsidR="003309AC" w:rsidRPr="00F30A24">
        <w:rPr>
          <w:lang w:val="fr-FR"/>
        </w:rPr>
        <w:t>tra</w:t>
      </w:r>
      <w:r w:rsidR="009F2B6F" w:rsidRPr="00F30A24">
        <w:rPr>
          <w:lang w:val="fr-FR"/>
        </w:rPr>
        <w:t>ité</w:t>
      </w:r>
      <w:r w:rsidR="005B115E" w:rsidRPr="00F30A24">
        <w:rPr>
          <w:lang w:val="fr-FR"/>
        </w:rPr>
        <w:t xml:space="preserve"> </w:t>
      </w:r>
      <w:r w:rsidR="009F2B6F" w:rsidRPr="00F30A24">
        <w:rPr>
          <w:lang w:val="fr-FR"/>
        </w:rPr>
        <w:t xml:space="preserve">par </w:t>
      </w:r>
      <w:r w:rsidR="005B115E" w:rsidRPr="00F30A24">
        <w:rPr>
          <w:lang w:val="fr-FR"/>
        </w:rPr>
        <w:t>mycophénolate mofétil.</w:t>
      </w:r>
    </w:p>
    <w:p w14:paraId="3C580119" w14:textId="77777777" w:rsidR="003809C3" w:rsidRPr="00F30A24" w:rsidRDefault="003809C3" w:rsidP="00C543F2">
      <w:pPr>
        <w:tabs>
          <w:tab w:val="left" w:pos="567"/>
        </w:tabs>
        <w:rPr>
          <w:lang w:val="fr-FR"/>
        </w:rPr>
      </w:pPr>
    </w:p>
    <w:p w14:paraId="172EFF24" w14:textId="696FE288" w:rsidR="00C543F2" w:rsidRPr="00F30A24" w:rsidRDefault="00C543F2" w:rsidP="00C543F2">
      <w:pPr>
        <w:tabs>
          <w:tab w:val="left" w:pos="567"/>
        </w:tabs>
        <w:rPr>
          <w:lang w:val="fr-FR"/>
        </w:rPr>
      </w:pPr>
      <w:r w:rsidRPr="00F30A24">
        <w:rPr>
          <w:lang w:val="fr-FR"/>
        </w:rPr>
        <w:t xml:space="preserve">Le MPA est un puissant tératogène. </w:t>
      </w:r>
      <w:r w:rsidR="005B115E" w:rsidRPr="00F30A24">
        <w:rPr>
          <w:lang w:val="fr-FR"/>
        </w:rPr>
        <w:t>Il n’est pas établi</w:t>
      </w:r>
      <w:r w:rsidRPr="00F30A24">
        <w:rPr>
          <w:lang w:val="fr-FR"/>
        </w:rPr>
        <w:t xml:space="preserve"> si le MPA est présent dans le sperme. </w:t>
      </w:r>
      <w:r w:rsidR="003309AC" w:rsidRPr="00F30A24">
        <w:rPr>
          <w:lang w:val="fr-FR"/>
        </w:rPr>
        <w:t xml:space="preserve">Les données issues </w:t>
      </w:r>
      <w:r w:rsidR="009F2B6F" w:rsidRPr="00F30A24">
        <w:rPr>
          <w:lang w:val="fr-FR"/>
        </w:rPr>
        <w:t xml:space="preserve">des études effectuées </w:t>
      </w:r>
      <w:r w:rsidR="003309AC" w:rsidRPr="00F30A24">
        <w:rPr>
          <w:lang w:val="fr-FR"/>
        </w:rPr>
        <w:t>chez l’animal montrent que la quantité maximale de MPA susceptible d’être transmise</w:t>
      </w:r>
      <w:r w:rsidRPr="00F30A24">
        <w:rPr>
          <w:lang w:val="fr-FR"/>
        </w:rPr>
        <w:t xml:space="preserve"> à la femme est si faible qu’il est peu probable qu’elle produise un quelconque effet. </w:t>
      </w:r>
      <w:r w:rsidR="003309AC" w:rsidRPr="00F30A24">
        <w:rPr>
          <w:lang w:val="fr-FR"/>
        </w:rPr>
        <w:t>Il a été démontré dans des études chez l’animal que le mycophenolate est génotoxique à des concentrations dépassant les taux d’exposition thér</w:t>
      </w:r>
      <w:r w:rsidR="009B5901" w:rsidRPr="00F30A24">
        <w:rPr>
          <w:lang w:val="fr-FR"/>
        </w:rPr>
        <w:t>apeutique chez</w:t>
      </w:r>
      <w:r w:rsidR="003309AC" w:rsidRPr="00F30A24">
        <w:rPr>
          <w:lang w:val="fr-FR"/>
        </w:rPr>
        <w:t xml:space="preserve"> l’Homme mais avec une faible marge, </w:t>
      </w:r>
      <w:r w:rsidR="005B115E" w:rsidRPr="00F30A24">
        <w:rPr>
          <w:lang w:val="fr-FR"/>
        </w:rPr>
        <w:t>de telle sorte que l’existence d’un risque d’effet génotoxique sur les spermatozoïdes ne</w:t>
      </w:r>
      <w:r w:rsidR="003046D4" w:rsidRPr="00F30A24">
        <w:rPr>
          <w:lang w:val="fr-FR"/>
        </w:rPr>
        <w:t xml:space="preserve"> peut pas être totalement exclue</w:t>
      </w:r>
      <w:r w:rsidR="005B115E" w:rsidRPr="00F30A24">
        <w:rPr>
          <w:lang w:val="fr-FR"/>
        </w:rPr>
        <w:t>.</w:t>
      </w:r>
    </w:p>
    <w:p w14:paraId="00FED782" w14:textId="77777777" w:rsidR="003809C3" w:rsidRPr="00F30A24" w:rsidRDefault="003809C3" w:rsidP="00C543F2">
      <w:pPr>
        <w:tabs>
          <w:tab w:val="left" w:pos="567"/>
        </w:tabs>
        <w:rPr>
          <w:lang w:val="fr-FR"/>
        </w:rPr>
      </w:pPr>
    </w:p>
    <w:p w14:paraId="4B9E3805" w14:textId="69FE311F" w:rsidR="00C543F2" w:rsidRPr="00F30A24" w:rsidRDefault="00C543F2" w:rsidP="00C543F2">
      <w:pPr>
        <w:tabs>
          <w:tab w:val="left" w:pos="567"/>
        </w:tabs>
        <w:rPr>
          <w:lang w:val="fr-FR"/>
        </w:rPr>
      </w:pPr>
      <w:r w:rsidRPr="00F30A24">
        <w:rPr>
          <w:lang w:val="fr-FR"/>
        </w:rPr>
        <w:t xml:space="preserve">Par conséquent, il est recommandé d’appliquer les mesures de précaution suivantes : il est conseillé aux hommes sexuellement actifs ou à leurs partenaires féminines d’utiliser une méthode de contraception efficace pendant le traitement du patient </w:t>
      </w:r>
      <w:r w:rsidR="005B115E" w:rsidRPr="00F30A24">
        <w:rPr>
          <w:lang w:val="fr-FR"/>
        </w:rPr>
        <w:t xml:space="preserve">masculin </w:t>
      </w:r>
      <w:r w:rsidRPr="00F30A24">
        <w:rPr>
          <w:lang w:val="fr-FR"/>
        </w:rPr>
        <w:t xml:space="preserve">et durant au moins 90 jours après l’arrêt du mycophénolate mofétil. Les patients en âge de procréer doivent être informés </w:t>
      </w:r>
      <w:r w:rsidR="009B5901" w:rsidRPr="00F30A24">
        <w:rPr>
          <w:lang w:val="fr-FR"/>
        </w:rPr>
        <w:t xml:space="preserve">et discuter avec un professionnel de santé qualifié </w:t>
      </w:r>
      <w:r w:rsidRPr="00F30A24">
        <w:rPr>
          <w:lang w:val="fr-FR"/>
        </w:rPr>
        <w:t>des risques éventuels relatifs à la conception d’un enfant.</w:t>
      </w:r>
    </w:p>
    <w:p w14:paraId="0FD7EE96" w14:textId="77777777" w:rsidR="00561B40" w:rsidRPr="00F30A24" w:rsidRDefault="00561B40" w:rsidP="00C543F2">
      <w:pPr>
        <w:tabs>
          <w:tab w:val="left" w:pos="567"/>
        </w:tabs>
        <w:rPr>
          <w:lang w:val="fr-FR"/>
        </w:rPr>
      </w:pPr>
    </w:p>
    <w:p w14:paraId="69E8BC78" w14:textId="77777777" w:rsidR="00561B40" w:rsidRPr="00F30A24" w:rsidRDefault="00561B40" w:rsidP="00C543F2">
      <w:pPr>
        <w:tabs>
          <w:tab w:val="left" w:pos="567"/>
        </w:tabs>
        <w:rPr>
          <w:u w:val="single"/>
          <w:lang w:val="fr-FR"/>
        </w:rPr>
      </w:pPr>
      <w:r w:rsidRPr="00F30A24">
        <w:rPr>
          <w:u w:val="single"/>
          <w:lang w:val="fr-FR"/>
        </w:rPr>
        <w:t>Fertilité</w:t>
      </w:r>
    </w:p>
    <w:p w14:paraId="2093287A" w14:textId="77777777" w:rsidR="00561B40" w:rsidRPr="00F30A24" w:rsidRDefault="00561B40" w:rsidP="00C543F2">
      <w:pPr>
        <w:tabs>
          <w:tab w:val="left" w:pos="567"/>
        </w:tabs>
        <w:rPr>
          <w:lang w:val="fr-FR"/>
        </w:rPr>
      </w:pPr>
    </w:p>
    <w:p w14:paraId="4884A4D7" w14:textId="57AF4FB2" w:rsidR="009F2B6F" w:rsidRPr="00F30A24" w:rsidRDefault="00561B40" w:rsidP="009F2B6F">
      <w:pPr>
        <w:tabs>
          <w:tab w:val="left" w:pos="567"/>
        </w:tabs>
        <w:rPr>
          <w:lang w:val="fr-FR"/>
        </w:rPr>
      </w:pPr>
      <w:r w:rsidRPr="00F30A24">
        <w:rPr>
          <w:lang w:val="fr-FR"/>
        </w:rPr>
        <w:t xml:space="preserve">Le mycophénolate mofétil n'a eu aucune influence sur la fertilité de rats mâles à des doses orales atteignant 20 mg/kg/jour. L’exposition systémique observée à cette dose représente 2 </w:t>
      </w:r>
      <w:r w:rsidR="00A054D8" w:rsidRPr="00F30A24">
        <w:rPr>
          <w:lang w:val="fr-FR"/>
        </w:rPr>
        <w:t xml:space="preserve">à </w:t>
      </w:r>
      <w:r w:rsidRPr="00F30A24">
        <w:rPr>
          <w:lang w:val="fr-FR"/>
        </w:rPr>
        <w:t>3 fois celle obtenue chez l</w:t>
      </w:r>
      <w:r w:rsidR="00ED0C80" w:rsidRPr="00F30A24">
        <w:rPr>
          <w:lang w:val="fr-FR"/>
        </w:rPr>
        <w:t xml:space="preserve">es transplantés rénaux </w:t>
      </w:r>
      <w:r w:rsidRPr="00F30A24">
        <w:rPr>
          <w:lang w:val="fr-FR"/>
        </w:rPr>
        <w:t xml:space="preserve">à la dose </w:t>
      </w:r>
      <w:r w:rsidR="000E1DDA" w:rsidRPr="00F30A24">
        <w:rPr>
          <w:lang w:val="fr-FR"/>
        </w:rPr>
        <w:t xml:space="preserve">recommandée </w:t>
      </w:r>
      <w:r w:rsidRPr="00F30A24">
        <w:rPr>
          <w:lang w:val="fr-FR"/>
        </w:rPr>
        <w:t xml:space="preserve">de 2 g/jour et 1,3 à 2 fois celle </w:t>
      </w:r>
      <w:r w:rsidR="000E1DDA" w:rsidRPr="00F30A24">
        <w:rPr>
          <w:lang w:val="fr-FR"/>
        </w:rPr>
        <w:t xml:space="preserve">obtenue </w:t>
      </w:r>
      <w:r w:rsidRPr="00F30A24">
        <w:rPr>
          <w:lang w:val="fr-FR"/>
        </w:rPr>
        <w:t>chez les transplantés cardiaques traités à la dose recommandée de 3 g/jour. Dans une étude sur la reproduction et la fertilité de rats femelles, des doses orales de 4,5 mg/kg/jour</w:t>
      </w:r>
      <w:r w:rsidRPr="00F30A24">
        <w:rPr>
          <w:vertAlign w:val="superscript"/>
          <w:lang w:val="fr-FR"/>
        </w:rPr>
        <w:t xml:space="preserve"> </w:t>
      </w:r>
      <w:r w:rsidRPr="00F30A24">
        <w:rPr>
          <w:lang w:val="fr-FR"/>
        </w:rPr>
        <w:t xml:space="preserve">ont provoqué des malformations (comprenant anophtalmie, agnathie et hydrocéphalie) chez la première génération, sans que des symptômes toxiques aient été constatés chez les mères. L’exposition systémique observée à cette dose représente environ la moitié de celle obtenue chez les transplantés rénaux traités à la dose recommandée de 2 g/jour et environ 0,3 fois celle </w:t>
      </w:r>
      <w:r w:rsidR="009767E2" w:rsidRPr="00F30A24">
        <w:rPr>
          <w:lang w:val="fr-FR"/>
        </w:rPr>
        <w:t xml:space="preserve">obtenue </w:t>
      </w:r>
      <w:r w:rsidRPr="00F30A24">
        <w:rPr>
          <w:lang w:val="fr-FR"/>
        </w:rPr>
        <w:t>chez les transplantés cardiaques traités à la dose recommandée de 3 g/jour. Aucun effet sur la fertilité ou la reproduction n'a été observé chez les femelles de la première génération, ni à la génération suivante.</w:t>
      </w:r>
    </w:p>
    <w:p w14:paraId="23B4A1C0" w14:textId="77777777" w:rsidR="00934598" w:rsidRPr="00F30A24" w:rsidRDefault="00934598" w:rsidP="009F2B6F">
      <w:pPr>
        <w:tabs>
          <w:tab w:val="left" w:pos="567"/>
        </w:tabs>
        <w:rPr>
          <w:lang w:val="fr-FR"/>
        </w:rPr>
      </w:pPr>
    </w:p>
    <w:p w14:paraId="63AE0DD4" w14:textId="77777777" w:rsidR="00665EDB" w:rsidRPr="00F30A24" w:rsidRDefault="00665EDB" w:rsidP="00E13A9D">
      <w:pPr>
        <w:keepNext/>
        <w:keepLines/>
        <w:suppressAutoHyphens/>
        <w:ind w:left="567" w:hanging="567"/>
        <w:rPr>
          <w:b/>
          <w:lang w:val="fr-FR"/>
        </w:rPr>
      </w:pPr>
      <w:r w:rsidRPr="00F30A24">
        <w:rPr>
          <w:b/>
          <w:lang w:val="fr-FR"/>
        </w:rPr>
        <w:t>4.7</w:t>
      </w:r>
      <w:r w:rsidRPr="00F30A24">
        <w:rPr>
          <w:b/>
          <w:lang w:val="fr-FR"/>
        </w:rPr>
        <w:tab/>
        <w:t>Effets sur l’aptitude à conduire des véhicules et à utiliser des machines</w:t>
      </w:r>
    </w:p>
    <w:p w14:paraId="27555802" w14:textId="77777777" w:rsidR="00665EDB" w:rsidRPr="00F30A24" w:rsidRDefault="00665EDB" w:rsidP="00E13A9D">
      <w:pPr>
        <w:keepNext/>
        <w:keepLines/>
        <w:suppressAutoHyphens/>
        <w:rPr>
          <w:lang w:val="fr-FR"/>
        </w:rPr>
      </w:pPr>
    </w:p>
    <w:p w14:paraId="101DFDFA" w14:textId="02251031" w:rsidR="00665EDB" w:rsidRPr="00F30A24" w:rsidRDefault="00C06699" w:rsidP="00E13A9D">
      <w:pPr>
        <w:keepNext/>
        <w:keepLines/>
        <w:suppressAutoHyphens/>
        <w:rPr>
          <w:noProof/>
          <w:lang w:val="fr-FR"/>
        </w:rPr>
      </w:pPr>
      <w:r w:rsidRPr="00F30A24">
        <w:rPr>
          <w:lang w:val="fr-FR"/>
        </w:rPr>
        <w:t>Le mycophénolate mofétil</w:t>
      </w:r>
      <w:r w:rsidR="00526123" w:rsidRPr="00F30A24">
        <w:rPr>
          <w:lang w:val="fr-FR"/>
        </w:rPr>
        <w:t xml:space="preserve"> a une influence modérée sur l’aptitude à conduire des véhicules et à utiliser des machines. </w:t>
      </w:r>
      <w:r w:rsidRPr="00F30A24">
        <w:rPr>
          <w:lang w:val="fr-FR" w:bidi="fr-FR"/>
        </w:rPr>
        <w:t xml:space="preserve">Le traitement </w:t>
      </w:r>
      <w:r w:rsidR="00AC3292" w:rsidRPr="00F30A24">
        <w:rPr>
          <w:lang w:val="fr-FR" w:bidi="fr-FR"/>
        </w:rPr>
        <w:t>peut provoquer de la somnolence, de la confusion, des étourdissements, des tremblements ou de l’hypotension ; il est donc recommandé aux patients d'être prudents lors de la conduite de véhicules ou de l'utilisation de machines.</w:t>
      </w:r>
      <w:r w:rsidR="00665EDB" w:rsidRPr="00F30A24">
        <w:rPr>
          <w:lang w:val="fr-FR"/>
        </w:rPr>
        <w:t xml:space="preserve"> </w:t>
      </w:r>
    </w:p>
    <w:p w14:paraId="69A50A9A" w14:textId="77777777" w:rsidR="00665EDB" w:rsidRPr="00F30A24" w:rsidRDefault="00665EDB">
      <w:pPr>
        <w:suppressAutoHyphens/>
        <w:rPr>
          <w:lang w:val="fr-FR"/>
        </w:rPr>
      </w:pPr>
    </w:p>
    <w:p w14:paraId="7B94AB48" w14:textId="77777777" w:rsidR="00665EDB" w:rsidRPr="00F30A24" w:rsidRDefault="00665EDB">
      <w:pPr>
        <w:keepNext/>
        <w:suppressAutoHyphens/>
        <w:ind w:left="567" w:hanging="567"/>
        <w:rPr>
          <w:b/>
          <w:lang w:val="fr-FR"/>
        </w:rPr>
      </w:pPr>
      <w:r w:rsidRPr="00F30A24">
        <w:rPr>
          <w:b/>
          <w:lang w:val="fr-FR"/>
        </w:rPr>
        <w:t>4.8</w:t>
      </w:r>
      <w:r w:rsidRPr="00F30A24">
        <w:rPr>
          <w:b/>
          <w:lang w:val="fr-FR"/>
        </w:rPr>
        <w:tab/>
        <w:t>Effets indésirables</w:t>
      </w:r>
    </w:p>
    <w:p w14:paraId="117BD43B" w14:textId="77777777" w:rsidR="00665EDB" w:rsidRPr="00F30A24" w:rsidRDefault="00665EDB">
      <w:pPr>
        <w:keepNext/>
        <w:suppressAutoHyphens/>
        <w:ind w:left="567" w:hanging="567"/>
        <w:rPr>
          <w:b/>
          <w:lang w:val="fr-FR"/>
        </w:rPr>
      </w:pPr>
    </w:p>
    <w:p w14:paraId="5689A4A3" w14:textId="62EAD907" w:rsidR="000F6BC8" w:rsidRPr="00F30A24" w:rsidRDefault="006C47FA">
      <w:pPr>
        <w:keepNext/>
        <w:tabs>
          <w:tab w:val="left" w:pos="567"/>
        </w:tabs>
        <w:rPr>
          <w:u w:val="single"/>
          <w:lang w:val="fr-FR"/>
        </w:rPr>
      </w:pPr>
      <w:r w:rsidRPr="00F30A24">
        <w:rPr>
          <w:u w:val="single"/>
          <w:lang w:val="fr-FR"/>
        </w:rPr>
        <w:t xml:space="preserve">Résumé du profil de </w:t>
      </w:r>
      <w:r w:rsidR="00396EF6" w:rsidRPr="00F30A24">
        <w:rPr>
          <w:u w:val="single"/>
          <w:lang w:val="fr-FR"/>
        </w:rPr>
        <w:t>sécurité</w:t>
      </w:r>
    </w:p>
    <w:p w14:paraId="797DECCF" w14:textId="77777777" w:rsidR="004E15C5" w:rsidRPr="00F30A24" w:rsidRDefault="004E15C5">
      <w:pPr>
        <w:keepNext/>
        <w:tabs>
          <w:tab w:val="left" w:pos="567"/>
        </w:tabs>
        <w:rPr>
          <w:u w:val="single"/>
          <w:lang w:val="fr-FR"/>
        </w:rPr>
      </w:pPr>
    </w:p>
    <w:p w14:paraId="6EF2BB1B" w14:textId="74D6D0E6" w:rsidR="00665EDB" w:rsidRPr="00F30A24" w:rsidRDefault="006052AC" w:rsidP="00FD720E">
      <w:pPr>
        <w:tabs>
          <w:tab w:val="left" w:pos="567"/>
        </w:tabs>
        <w:rPr>
          <w:lang w:val="fr-FR"/>
        </w:rPr>
      </w:pPr>
      <w:r w:rsidRPr="00F30A24">
        <w:rPr>
          <w:color w:val="000000"/>
          <w:lang w:val="fr-FR"/>
        </w:rPr>
        <w:t xml:space="preserve">Les effets indésirables parmi les plus fréquents et/ou graves associés à l'administration </w:t>
      </w:r>
      <w:r w:rsidR="0039430C" w:rsidRPr="00F30A24">
        <w:rPr>
          <w:color w:val="000000"/>
          <w:lang w:val="fr-FR"/>
        </w:rPr>
        <w:t>d</w:t>
      </w:r>
      <w:r w:rsidR="00857B31" w:rsidRPr="00F30A24">
        <w:rPr>
          <w:color w:val="000000"/>
          <w:lang w:val="fr-FR"/>
        </w:rPr>
        <w:t>e</w:t>
      </w:r>
      <w:r w:rsidRPr="00F30A24">
        <w:rPr>
          <w:color w:val="000000"/>
          <w:lang w:val="fr-FR"/>
        </w:rPr>
        <w:t xml:space="preserve"> </w:t>
      </w:r>
      <w:r w:rsidR="0039430C" w:rsidRPr="00F30A24">
        <w:rPr>
          <w:lang w:val="fr-FR"/>
        </w:rPr>
        <w:t>mycophénolate mofétil</w:t>
      </w:r>
      <w:r w:rsidRPr="00F30A24">
        <w:rPr>
          <w:color w:val="000000"/>
          <w:lang w:val="fr-FR"/>
        </w:rPr>
        <w:t xml:space="preserve"> en association avec la ciclosporine et des corticostéroïdes ont été :</w:t>
      </w:r>
      <w:r w:rsidR="00665EDB" w:rsidRPr="00F30A24">
        <w:rPr>
          <w:lang w:val="fr-FR"/>
        </w:rPr>
        <w:t xml:space="preserve"> diarrhée</w:t>
      </w:r>
      <w:r w:rsidRPr="00F30A24">
        <w:rPr>
          <w:lang w:val="fr-FR"/>
        </w:rPr>
        <w:t>s</w:t>
      </w:r>
      <w:r w:rsidR="00CB0F4A" w:rsidRPr="00F30A24">
        <w:rPr>
          <w:lang w:val="fr-FR"/>
        </w:rPr>
        <w:t xml:space="preserve"> (jusqu’à 52,6 %)</w:t>
      </w:r>
      <w:r w:rsidR="00665EDB" w:rsidRPr="00F30A24">
        <w:rPr>
          <w:lang w:val="fr-FR"/>
        </w:rPr>
        <w:t>, leucopénie</w:t>
      </w:r>
      <w:r w:rsidR="00CB0F4A" w:rsidRPr="00F30A24">
        <w:rPr>
          <w:lang w:val="fr-FR"/>
        </w:rPr>
        <w:t xml:space="preserve"> (jusqu’à 45,8 %)</w:t>
      </w:r>
      <w:r w:rsidR="00665EDB" w:rsidRPr="00F30A24">
        <w:rPr>
          <w:lang w:val="fr-FR"/>
        </w:rPr>
        <w:t xml:space="preserve">, infections </w:t>
      </w:r>
      <w:r w:rsidR="00CB0F4A" w:rsidRPr="00F30A24">
        <w:rPr>
          <w:lang w:val="fr-FR"/>
        </w:rPr>
        <w:t xml:space="preserve">bactériennes (jusqu’à 39,9 %) </w:t>
      </w:r>
      <w:r w:rsidR="00665EDB" w:rsidRPr="00F30A24">
        <w:rPr>
          <w:lang w:val="fr-FR"/>
        </w:rPr>
        <w:t>et vomissements</w:t>
      </w:r>
      <w:r w:rsidR="00CB0F4A" w:rsidRPr="00F30A24">
        <w:rPr>
          <w:lang w:val="fr-FR"/>
        </w:rPr>
        <w:t xml:space="preserve"> (jusqu’à 39,1</w:t>
      </w:r>
      <w:r w:rsidR="00401960" w:rsidRPr="00F30A24">
        <w:rPr>
          <w:lang w:val="fr-FR"/>
        </w:rPr>
        <w:t> </w:t>
      </w:r>
      <w:r w:rsidR="00CB0F4A" w:rsidRPr="00F30A24">
        <w:rPr>
          <w:lang w:val="fr-FR"/>
        </w:rPr>
        <w:t>%)</w:t>
      </w:r>
      <w:r w:rsidR="00665EDB" w:rsidRPr="00F30A24">
        <w:rPr>
          <w:lang w:val="fr-FR"/>
        </w:rPr>
        <w:t xml:space="preserve">. En outre, il apparaît </w:t>
      </w:r>
      <w:r w:rsidR="00975FCB" w:rsidRPr="00F30A24">
        <w:rPr>
          <w:lang w:val="fr-FR"/>
        </w:rPr>
        <w:t xml:space="preserve">également </w:t>
      </w:r>
      <w:r w:rsidR="00665EDB" w:rsidRPr="00F30A24">
        <w:rPr>
          <w:lang w:val="fr-FR"/>
        </w:rPr>
        <w:t>que certaines infections surviennent avec une fréquence accrue (voir rubrique 4.4).</w:t>
      </w:r>
    </w:p>
    <w:p w14:paraId="7100E907" w14:textId="77777777" w:rsidR="00665EDB" w:rsidRPr="00F30A24" w:rsidRDefault="00665EDB" w:rsidP="007D2837">
      <w:pPr>
        <w:tabs>
          <w:tab w:val="left" w:pos="567"/>
        </w:tabs>
        <w:rPr>
          <w:lang w:val="fr-FR"/>
        </w:rPr>
      </w:pPr>
    </w:p>
    <w:p w14:paraId="4AF892E0" w14:textId="7B914CE8" w:rsidR="00787901" w:rsidRPr="00F30A24" w:rsidRDefault="008D2863" w:rsidP="00FD720E">
      <w:pPr>
        <w:outlineLvl w:val="0"/>
        <w:rPr>
          <w:u w:val="single"/>
          <w:lang w:val="fr-FR"/>
        </w:rPr>
      </w:pPr>
      <w:r w:rsidRPr="00F30A24">
        <w:rPr>
          <w:u w:val="single"/>
          <w:lang w:val="fr-FR"/>
        </w:rPr>
        <w:t>Liste</w:t>
      </w:r>
      <w:r w:rsidR="00787901" w:rsidRPr="00F30A24">
        <w:rPr>
          <w:u w:val="single"/>
          <w:lang w:val="fr-FR"/>
        </w:rPr>
        <w:t xml:space="preserve"> des effets indésirables</w:t>
      </w:r>
    </w:p>
    <w:p w14:paraId="3D27736B" w14:textId="77777777" w:rsidR="00CB0F4A" w:rsidRPr="00F30A24" w:rsidRDefault="00CB0F4A" w:rsidP="00FD720E">
      <w:pPr>
        <w:outlineLvl w:val="0"/>
        <w:rPr>
          <w:rFonts w:eastAsia="Calibri"/>
          <w:szCs w:val="22"/>
          <w:lang w:val="fr-FR" w:eastAsia="fr-FR" w:bidi="fr-FR"/>
        </w:rPr>
      </w:pPr>
    </w:p>
    <w:p w14:paraId="2D8393C2" w14:textId="739E50BC" w:rsidR="00787901" w:rsidRPr="00F30A24" w:rsidRDefault="00006FD5" w:rsidP="00FD720E">
      <w:pPr>
        <w:outlineLvl w:val="0"/>
        <w:rPr>
          <w:lang w:val="fr-FR"/>
        </w:rPr>
      </w:pPr>
      <w:r w:rsidRPr="00F30A24">
        <w:rPr>
          <w:rFonts w:eastAsia="Calibri"/>
          <w:szCs w:val="22"/>
          <w:lang w:val="fr-FR" w:eastAsia="fr-FR" w:bidi="fr-FR"/>
        </w:rPr>
        <w:t xml:space="preserve">Les effets indésirables (EI) observés pendant les essais cliniques </w:t>
      </w:r>
      <w:r w:rsidR="00B66CA8" w:rsidRPr="00F30A24">
        <w:rPr>
          <w:rFonts w:eastAsia="Calibri"/>
          <w:szCs w:val="22"/>
          <w:lang w:val="fr-FR" w:eastAsia="fr-FR" w:bidi="fr-FR"/>
        </w:rPr>
        <w:t xml:space="preserve">et après commercialisation </w:t>
      </w:r>
      <w:r w:rsidRPr="00F30A24">
        <w:rPr>
          <w:rFonts w:eastAsia="Calibri"/>
          <w:szCs w:val="22"/>
          <w:lang w:val="fr-FR" w:eastAsia="fr-FR" w:bidi="fr-FR"/>
        </w:rPr>
        <w:t xml:space="preserve">sont présentés dans le tableau 1, par classe de systèmes d'organes MedDRA et par fréquence. </w:t>
      </w:r>
      <w:r w:rsidRPr="00F30A24">
        <w:rPr>
          <w:rFonts w:eastAsia="Calibri"/>
          <w:color w:val="000000"/>
          <w:szCs w:val="22"/>
          <w:lang w:val="fr-FR" w:eastAsia="fr-FR" w:bidi="fr-FR"/>
        </w:rPr>
        <w:t>La catégorie de fréquence correspondant à chaque effet indésirable est définie selon la convention suivante :</w:t>
      </w:r>
      <w:r w:rsidR="004D25F2" w:rsidRPr="00F30A24">
        <w:rPr>
          <w:lang w:val="fr-FR"/>
        </w:rPr>
        <w:t xml:space="preserve"> très fréquent (</w:t>
      </w:r>
      <w:r w:rsidR="004D25F2" w:rsidRPr="00F30A24">
        <w:rPr>
          <w:rFonts w:ascii="SymbolMT" w:hAnsi="SymbolMT"/>
          <w:szCs w:val="22"/>
          <w:lang w:val="fr-FR" w:eastAsia="en-US"/>
        </w:rPr>
        <w:t>≥</w:t>
      </w:r>
      <w:r w:rsidR="004D25F2" w:rsidRPr="00F30A24">
        <w:rPr>
          <w:lang w:val="fr-FR"/>
        </w:rPr>
        <w:t>1/10) ; fréquent (</w:t>
      </w:r>
      <w:r w:rsidR="004D25F2" w:rsidRPr="00F30A24">
        <w:rPr>
          <w:rFonts w:ascii="SymbolMT" w:hAnsi="SymbolMT"/>
          <w:szCs w:val="22"/>
          <w:lang w:val="fr-FR" w:eastAsia="en-US"/>
        </w:rPr>
        <w:t>≥</w:t>
      </w:r>
      <w:r w:rsidR="004D25F2" w:rsidRPr="00F30A24">
        <w:rPr>
          <w:lang w:val="fr-FR"/>
        </w:rPr>
        <w:t>1/100, &lt;1/10) ; peu fréquent (</w:t>
      </w:r>
      <w:r w:rsidR="004D25F2" w:rsidRPr="00F30A24">
        <w:rPr>
          <w:rFonts w:ascii="SymbolMT" w:hAnsi="SymbolMT"/>
          <w:szCs w:val="22"/>
          <w:lang w:val="fr-FR" w:eastAsia="en-US"/>
        </w:rPr>
        <w:t>≥</w:t>
      </w:r>
      <w:r w:rsidR="004D25F2" w:rsidRPr="00F30A24">
        <w:rPr>
          <w:lang w:val="fr-FR"/>
        </w:rPr>
        <w:t xml:space="preserve">1/1 000, </w:t>
      </w:r>
      <w:r w:rsidR="004D25F2" w:rsidRPr="00F30A24">
        <w:rPr>
          <w:szCs w:val="22"/>
          <w:lang w:val="fr-FR" w:eastAsia="en-US"/>
        </w:rPr>
        <w:t>&lt;</w:t>
      </w:r>
      <w:r w:rsidR="004D25F2" w:rsidRPr="00F30A24">
        <w:rPr>
          <w:lang w:val="fr-FR"/>
        </w:rPr>
        <w:t>1/100) ; rare (</w:t>
      </w:r>
      <w:r w:rsidR="004D25F2" w:rsidRPr="00F30A24">
        <w:rPr>
          <w:rFonts w:ascii="SymbolMT" w:hAnsi="SymbolMT"/>
          <w:szCs w:val="22"/>
          <w:lang w:val="fr-FR" w:eastAsia="en-US"/>
        </w:rPr>
        <w:t>≥</w:t>
      </w:r>
      <w:r w:rsidR="004D25F2" w:rsidRPr="00F30A24">
        <w:rPr>
          <w:lang w:val="fr-FR"/>
        </w:rPr>
        <w:t>1/10</w:t>
      </w:r>
      <w:r w:rsidR="00396EF6" w:rsidRPr="00F30A24">
        <w:rPr>
          <w:lang w:val="fr-FR"/>
        </w:rPr>
        <w:t> </w:t>
      </w:r>
      <w:r w:rsidR="004D25F2" w:rsidRPr="00F30A24">
        <w:rPr>
          <w:lang w:val="fr-FR"/>
        </w:rPr>
        <w:t xml:space="preserve">000, </w:t>
      </w:r>
      <w:r w:rsidR="004D25F2" w:rsidRPr="00F30A24">
        <w:rPr>
          <w:szCs w:val="22"/>
          <w:lang w:val="fr-FR" w:eastAsia="en-US"/>
        </w:rPr>
        <w:t>&lt;</w:t>
      </w:r>
      <w:r w:rsidR="004D25F2" w:rsidRPr="00F30A24">
        <w:rPr>
          <w:lang w:val="fr-FR"/>
        </w:rPr>
        <w:t>1/1</w:t>
      </w:r>
      <w:r w:rsidR="00396EF6" w:rsidRPr="00F30A24">
        <w:rPr>
          <w:lang w:val="fr-FR"/>
        </w:rPr>
        <w:t> </w:t>
      </w:r>
      <w:r w:rsidR="004D25F2" w:rsidRPr="00F30A24">
        <w:rPr>
          <w:lang w:val="fr-FR"/>
        </w:rPr>
        <w:t>000) et très rare (</w:t>
      </w:r>
      <w:r w:rsidR="004D25F2" w:rsidRPr="00F30A24">
        <w:rPr>
          <w:szCs w:val="22"/>
          <w:lang w:val="fr-FR" w:eastAsia="en-US"/>
        </w:rPr>
        <w:t>&lt;</w:t>
      </w:r>
      <w:r w:rsidR="004D25F2" w:rsidRPr="00F30A24">
        <w:rPr>
          <w:lang w:val="fr-FR"/>
        </w:rPr>
        <w:t>1/10</w:t>
      </w:r>
      <w:r w:rsidR="00396EF6" w:rsidRPr="00F30A24">
        <w:rPr>
          <w:lang w:val="fr-FR"/>
        </w:rPr>
        <w:t> </w:t>
      </w:r>
      <w:r w:rsidR="004D25F2" w:rsidRPr="00F30A24">
        <w:rPr>
          <w:lang w:val="fr-FR"/>
        </w:rPr>
        <w:t xml:space="preserve">000). Du fait des différences importantes observées pour la fréquence de certains effets indésirables à travers les différentes indications de transplantation, la fréquence est présentée séparément pour les patients transplantés rénaux, hépatiques et cardiaques. </w:t>
      </w:r>
    </w:p>
    <w:p w14:paraId="2BC842AF" w14:textId="77777777" w:rsidR="00CA357B" w:rsidRPr="00F30A24" w:rsidRDefault="00CA357B" w:rsidP="00EC503A">
      <w:pPr>
        <w:keepNext/>
        <w:outlineLvl w:val="0"/>
        <w:rPr>
          <w:lang w:val="fr-FR"/>
        </w:rPr>
      </w:pPr>
    </w:p>
    <w:p w14:paraId="3CB2F8CF" w14:textId="1B8C2D97" w:rsidR="00CA357B" w:rsidRPr="00F30A24" w:rsidRDefault="00CA357B" w:rsidP="00415360">
      <w:pPr>
        <w:keepNext/>
        <w:ind w:left="1276" w:hanging="1276"/>
        <w:outlineLvl w:val="0"/>
        <w:rPr>
          <w:b/>
          <w:lang w:val="fr-FR"/>
        </w:rPr>
      </w:pPr>
      <w:r w:rsidRPr="00F30A24">
        <w:rPr>
          <w:b/>
          <w:lang w:val="fr-FR"/>
        </w:rPr>
        <w:t>Tableau 1</w:t>
      </w:r>
      <w:r w:rsidR="00624862" w:rsidRPr="00F30A24">
        <w:rPr>
          <w:b/>
          <w:lang w:val="fr-FR"/>
        </w:rPr>
        <w:tab/>
      </w:r>
      <w:r w:rsidR="00CB0F4A" w:rsidRPr="00F30A24">
        <w:rPr>
          <w:b/>
          <w:lang w:val="fr-FR"/>
        </w:rPr>
        <w:t>E</w:t>
      </w:r>
      <w:r w:rsidRPr="00F30A24">
        <w:rPr>
          <w:b/>
          <w:lang w:val="fr-FR"/>
        </w:rPr>
        <w:t xml:space="preserve">ffets indésirables </w:t>
      </w:r>
      <w:r w:rsidR="002F61B6" w:rsidRPr="00F30A24">
        <w:rPr>
          <w:b/>
          <w:lang w:val="fr-FR"/>
        </w:rPr>
        <w:t>dans</w:t>
      </w:r>
      <w:r w:rsidR="00624862" w:rsidRPr="00F30A24">
        <w:rPr>
          <w:b/>
          <w:lang w:val="fr-FR"/>
        </w:rPr>
        <w:t xml:space="preserve"> des études évaluant le traitement par mycophénolate mofétil chez l</w:t>
      </w:r>
      <w:r w:rsidR="00A7142A" w:rsidRPr="00F30A24">
        <w:rPr>
          <w:b/>
          <w:lang w:val="fr-FR"/>
        </w:rPr>
        <w:t xml:space="preserve">es </w:t>
      </w:r>
      <w:r w:rsidR="00624862" w:rsidRPr="00F30A24">
        <w:rPr>
          <w:b/>
          <w:lang w:val="fr-FR"/>
        </w:rPr>
        <w:t>adulte</w:t>
      </w:r>
      <w:r w:rsidR="00A7142A" w:rsidRPr="00F30A24">
        <w:rPr>
          <w:b/>
          <w:lang w:val="fr-FR"/>
        </w:rPr>
        <w:t>s</w:t>
      </w:r>
      <w:r w:rsidR="00624862" w:rsidRPr="00F30A24">
        <w:rPr>
          <w:b/>
          <w:lang w:val="fr-FR"/>
        </w:rPr>
        <w:t xml:space="preserve"> et l</w:t>
      </w:r>
      <w:r w:rsidR="00A7142A" w:rsidRPr="00F30A24">
        <w:rPr>
          <w:b/>
          <w:lang w:val="fr-FR"/>
        </w:rPr>
        <w:t xml:space="preserve">es </w:t>
      </w:r>
      <w:r w:rsidR="00624862" w:rsidRPr="00F30A24">
        <w:rPr>
          <w:b/>
          <w:lang w:val="fr-FR"/>
        </w:rPr>
        <w:t>adolescent</w:t>
      </w:r>
      <w:r w:rsidR="00A7142A" w:rsidRPr="00F30A24">
        <w:rPr>
          <w:b/>
          <w:lang w:val="fr-FR"/>
        </w:rPr>
        <w:t>s</w:t>
      </w:r>
      <w:r w:rsidR="00624862" w:rsidRPr="00F30A24">
        <w:rPr>
          <w:b/>
          <w:lang w:val="fr-FR"/>
        </w:rPr>
        <w:t>, ou issus de</w:t>
      </w:r>
      <w:r w:rsidR="00A7142A" w:rsidRPr="00F30A24">
        <w:rPr>
          <w:b/>
          <w:lang w:val="fr-FR"/>
        </w:rPr>
        <w:t xml:space="preserve"> la surveillance </w:t>
      </w:r>
      <w:r w:rsidR="00624862" w:rsidRPr="00F30A24">
        <w:rPr>
          <w:b/>
          <w:lang w:val="fr-FR"/>
        </w:rPr>
        <w:t xml:space="preserve">post-commercialisation </w:t>
      </w:r>
    </w:p>
    <w:p w14:paraId="38FFF0BF" w14:textId="77777777" w:rsidR="00CA357B" w:rsidRPr="00F30A24" w:rsidRDefault="00CA357B" w:rsidP="00EC503A">
      <w:pPr>
        <w:keepNext/>
        <w:outlineLvl w:val="0"/>
        <w:rPr>
          <w:b/>
          <w:lang w:val="fr-FR"/>
        </w:rPr>
      </w:pPr>
    </w:p>
    <w:tbl>
      <w:tblPr>
        <w:tblW w:w="8489" w:type="dxa"/>
        <w:jc w:val="center"/>
        <w:tblLayout w:type="fixed"/>
        <w:tblLook w:val="04A0" w:firstRow="1" w:lastRow="0" w:firstColumn="1" w:lastColumn="0" w:noHBand="0" w:noVBand="1"/>
      </w:tblPr>
      <w:tblGrid>
        <w:gridCol w:w="3139"/>
        <w:gridCol w:w="1843"/>
        <w:gridCol w:w="9"/>
        <w:gridCol w:w="1692"/>
        <w:gridCol w:w="1806"/>
        <w:tblGridChange w:id="68">
          <w:tblGrid>
            <w:gridCol w:w="5"/>
            <w:gridCol w:w="3134"/>
            <w:gridCol w:w="5"/>
            <w:gridCol w:w="1838"/>
            <w:gridCol w:w="5"/>
            <w:gridCol w:w="9"/>
            <w:gridCol w:w="1687"/>
            <w:gridCol w:w="5"/>
            <w:gridCol w:w="1801"/>
            <w:gridCol w:w="5"/>
          </w:tblGrid>
        </w:tblGridChange>
      </w:tblGrid>
      <w:tr w:rsidR="000969FF" w:rsidRPr="00F30A24" w14:paraId="5CC07AE6" w14:textId="77777777" w:rsidTr="007E449B">
        <w:trPr>
          <w:trHeight w:val="300"/>
          <w:tblHeader/>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DC3972B" w14:textId="77777777" w:rsidR="000969FF" w:rsidRPr="00F30A24" w:rsidRDefault="000969FF" w:rsidP="006E124D">
            <w:pPr>
              <w:rPr>
                <w:b/>
                <w:color w:val="000000"/>
                <w:lang w:val="fr-FR"/>
              </w:rPr>
            </w:pPr>
            <w:r w:rsidRPr="00F30A24">
              <w:rPr>
                <w:b/>
                <w:color w:val="000000"/>
                <w:lang w:val="fr-FR"/>
              </w:rPr>
              <w:t>Effet indésirable</w:t>
            </w:r>
          </w:p>
          <w:p w14:paraId="638B26E8" w14:textId="77777777" w:rsidR="000969FF" w:rsidRPr="00F30A24" w:rsidRDefault="000969FF" w:rsidP="006E124D">
            <w:pPr>
              <w:rPr>
                <w:b/>
                <w:color w:val="000000"/>
                <w:lang w:val="fr-FR"/>
              </w:rPr>
            </w:pPr>
          </w:p>
          <w:p w14:paraId="6C608DC3" w14:textId="77777777" w:rsidR="000969FF" w:rsidRPr="00F30A24" w:rsidRDefault="000969FF" w:rsidP="006E124D">
            <w:pPr>
              <w:rPr>
                <w:b/>
                <w:color w:val="000000"/>
                <w:lang w:val="fr-FR"/>
              </w:rPr>
            </w:pPr>
          </w:p>
          <w:p w14:paraId="4F2B58DE" w14:textId="77777777" w:rsidR="000969FF" w:rsidRPr="00F30A24" w:rsidRDefault="000969FF" w:rsidP="006E124D">
            <w:pPr>
              <w:rPr>
                <w:b/>
                <w:bCs/>
                <w:lang w:val="fr-FR"/>
              </w:rPr>
            </w:pPr>
            <w:r w:rsidRPr="00F30A24">
              <w:rPr>
                <w:b/>
                <w:color w:val="000000"/>
                <w:lang w:val="fr-FR"/>
              </w:rPr>
              <w:t>Classe de systèmes d’organes (MedDRA)</w:t>
            </w:r>
          </w:p>
        </w:tc>
        <w:tc>
          <w:tcPr>
            <w:tcW w:w="1843" w:type="dxa"/>
            <w:tcBorders>
              <w:top w:val="single" w:sz="4" w:space="0" w:color="auto"/>
              <w:left w:val="single" w:sz="4" w:space="0" w:color="auto"/>
              <w:bottom w:val="single" w:sz="4" w:space="0" w:color="auto"/>
              <w:right w:val="single" w:sz="4" w:space="0" w:color="auto"/>
            </w:tcBorders>
            <w:vAlign w:val="bottom"/>
          </w:tcPr>
          <w:p w14:paraId="4CFD0D32" w14:textId="77777777" w:rsidR="000969FF" w:rsidRPr="00F30A24" w:rsidRDefault="000969FF" w:rsidP="006E124D">
            <w:pPr>
              <w:rPr>
                <w:b/>
                <w:color w:val="000000"/>
                <w:lang w:val="fr-FR"/>
              </w:rPr>
            </w:pPr>
            <w:r w:rsidRPr="00F30A24">
              <w:rPr>
                <w:b/>
                <w:color w:val="000000"/>
                <w:lang w:val="fr-FR"/>
              </w:rPr>
              <w:t>Transplantés rénaux</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22F01B1F" w14:textId="77777777" w:rsidR="000969FF" w:rsidRPr="00F30A24" w:rsidRDefault="000969FF" w:rsidP="006E124D">
            <w:pPr>
              <w:rPr>
                <w:b/>
                <w:color w:val="000000"/>
                <w:lang w:val="fr-FR"/>
              </w:rPr>
            </w:pPr>
            <w:r w:rsidRPr="00F30A24">
              <w:rPr>
                <w:b/>
                <w:color w:val="000000"/>
                <w:lang w:val="fr-FR"/>
              </w:rPr>
              <w:t>Transplantés hépatiques</w:t>
            </w:r>
          </w:p>
        </w:tc>
        <w:tc>
          <w:tcPr>
            <w:tcW w:w="1806" w:type="dxa"/>
            <w:tcBorders>
              <w:top w:val="single" w:sz="4" w:space="0" w:color="auto"/>
              <w:left w:val="single" w:sz="4" w:space="0" w:color="auto"/>
              <w:bottom w:val="single" w:sz="4" w:space="0" w:color="auto"/>
              <w:right w:val="single" w:sz="4" w:space="0" w:color="auto"/>
            </w:tcBorders>
            <w:vAlign w:val="bottom"/>
          </w:tcPr>
          <w:p w14:paraId="704D3393" w14:textId="77777777" w:rsidR="000969FF" w:rsidRPr="00F30A24" w:rsidRDefault="000969FF" w:rsidP="006E124D">
            <w:pPr>
              <w:rPr>
                <w:b/>
                <w:color w:val="000000"/>
                <w:lang w:val="fr-FR"/>
              </w:rPr>
            </w:pPr>
            <w:r w:rsidRPr="00F30A24">
              <w:rPr>
                <w:b/>
                <w:color w:val="000000"/>
                <w:lang w:val="fr-FR"/>
              </w:rPr>
              <w:t>Transplantés cardiaques</w:t>
            </w:r>
          </w:p>
        </w:tc>
      </w:tr>
      <w:tr w:rsidR="000969FF" w:rsidRPr="00F30A24" w14:paraId="0BA7F20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F37A3FE" w14:textId="77777777" w:rsidR="000969FF" w:rsidRPr="00F30A24" w:rsidRDefault="000969FF" w:rsidP="006E124D">
            <w:pPr>
              <w:rPr>
                <w:b/>
                <w:bCs/>
                <w:lang w:val="fr-FR"/>
              </w:rPr>
            </w:pPr>
          </w:p>
        </w:tc>
        <w:tc>
          <w:tcPr>
            <w:tcW w:w="1843" w:type="dxa"/>
            <w:tcBorders>
              <w:top w:val="single" w:sz="4" w:space="0" w:color="auto"/>
              <w:left w:val="single" w:sz="4" w:space="0" w:color="auto"/>
              <w:bottom w:val="single" w:sz="4" w:space="0" w:color="auto"/>
              <w:right w:val="single" w:sz="4" w:space="0" w:color="auto"/>
            </w:tcBorders>
            <w:vAlign w:val="bottom"/>
          </w:tcPr>
          <w:p w14:paraId="749B2A53" w14:textId="77777777" w:rsidR="000969FF" w:rsidRPr="00F30A24" w:rsidRDefault="000969FF" w:rsidP="006E124D">
            <w:pPr>
              <w:rPr>
                <w:bCs/>
              </w:rPr>
            </w:pPr>
            <w:r w:rsidRPr="00F30A24">
              <w:rPr>
                <w:color w:val="000000"/>
                <w:lang w:val="fr-FR"/>
              </w:rPr>
              <w:t>Fréquence</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7FB3B74C" w14:textId="77777777" w:rsidR="000969FF" w:rsidRPr="00F30A24" w:rsidRDefault="000969FF" w:rsidP="006E124D">
            <w:pPr>
              <w:rPr>
                <w:bCs/>
              </w:rPr>
            </w:pPr>
            <w:r w:rsidRPr="00F30A24">
              <w:rPr>
                <w:color w:val="000000"/>
                <w:lang w:val="fr-FR"/>
              </w:rPr>
              <w:t>Fréquence</w:t>
            </w:r>
          </w:p>
        </w:tc>
        <w:tc>
          <w:tcPr>
            <w:tcW w:w="1806" w:type="dxa"/>
            <w:tcBorders>
              <w:top w:val="single" w:sz="4" w:space="0" w:color="auto"/>
              <w:left w:val="single" w:sz="4" w:space="0" w:color="auto"/>
              <w:bottom w:val="single" w:sz="4" w:space="0" w:color="auto"/>
              <w:right w:val="single" w:sz="4" w:space="0" w:color="auto"/>
            </w:tcBorders>
            <w:vAlign w:val="bottom"/>
          </w:tcPr>
          <w:p w14:paraId="2C8BD645" w14:textId="77777777" w:rsidR="000969FF" w:rsidRPr="00F30A24" w:rsidRDefault="000969FF" w:rsidP="006E124D">
            <w:pPr>
              <w:rPr>
                <w:bCs/>
              </w:rPr>
            </w:pPr>
            <w:r w:rsidRPr="00F30A24">
              <w:rPr>
                <w:color w:val="000000"/>
                <w:lang w:val="fr-FR"/>
              </w:rPr>
              <w:t>Fréquence</w:t>
            </w:r>
          </w:p>
        </w:tc>
      </w:tr>
      <w:tr w:rsidR="000143E1" w:rsidRPr="00F30A24" w14:paraId="56B5C870"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44FDC685" w14:textId="77777777" w:rsidR="000143E1" w:rsidRPr="00F30A24" w:rsidRDefault="000143E1" w:rsidP="006E124D">
            <w:pPr>
              <w:rPr>
                <w:b/>
                <w:bCs/>
              </w:rPr>
            </w:pPr>
            <w:r w:rsidRPr="00F30A24">
              <w:rPr>
                <w:b/>
                <w:bCs/>
              </w:rPr>
              <w:t>Infections et infestations </w:t>
            </w:r>
          </w:p>
        </w:tc>
      </w:tr>
      <w:tr w:rsidR="000143E1" w:rsidRPr="00F30A24" w14:paraId="0E02BD3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6D74EA7" w14:textId="77777777" w:rsidR="000143E1" w:rsidRPr="00F30A24" w:rsidRDefault="000143E1" w:rsidP="006E124D">
            <w:pPr>
              <w:rPr>
                <w:bCs/>
              </w:rPr>
            </w:pPr>
            <w:r w:rsidRPr="00F30A24">
              <w:rPr>
                <w:bCs/>
              </w:rPr>
              <w:t>Infections bactériennes</w:t>
            </w:r>
          </w:p>
        </w:tc>
        <w:tc>
          <w:tcPr>
            <w:tcW w:w="1843" w:type="dxa"/>
            <w:tcBorders>
              <w:top w:val="nil"/>
              <w:left w:val="nil"/>
              <w:bottom w:val="single" w:sz="4" w:space="0" w:color="auto"/>
              <w:right w:val="single" w:sz="4" w:space="0" w:color="auto"/>
            </w:tcBorders>
            <w:noWrap/>
            <w:vAlign w:val="bottom"/>
            <w:hideMark/>
          </w:tcPr>
          <w:p w14:paraId="5CF1079A" w14:textId="77777777" w:rsidR="000143E1" w:rsidRPr="00F30A24" w:rsidRDefault="000143E1" w:rsidP="006E124D">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25BD7BDC"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hideMark/>
          </w:tcPr>
          <w:p w14:paraId="71456363" w14:textId="77777777" w:rsidR="000143E1" w:rsidRPr="00F30A24" w:rsidRDefault="000143E1" w:rsidP="006E124D">
            <w:r w:rsidRPr="00F30A24">
              <w:t>Très fréquent</w:t>
            </w:r>
          </w:p>
        </w:tc>
      </w:tr>
      <w:tr w:rsidR="000143E1" w:rsidRPr="00F30A24" w14:paraId="13057D7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A2177FE" w14:textId="77777777" w:rsidR="000143E1" w:rsidRPr="00F30A24" w:rsidRDefault="000143E1" w:rsidP="006E124D">
            <w:pPr>
              <w:rPr>
                <w:bCs/>
              </w:rPr>
            </w:pPr>
            <w:r w:rsidRPr="00F30A24">
              <w:rPr>
                <w:bCs/>
              </w:rPr>
              <w:t>Infections fongiques</w:t>
            </w:r>
          </w:p>
        </w:tc>
        <w:tc>
          <w:tcPr>
            <w:tcW w:w="1843" w:type="dxa"/>
            <w:tcBorders>
              <w:top w:val="nil"/>
              <w:left w:val="nil"/>
              <w:bottom w:val="single" w:sz="4" w:space="0" w:color="auto"/>
              <w:right w:val="single" w:sz="4" w:space="0" w:color="auto"/>
            </w:tcBorders>
            <w:noWrap/>
            <w:vAlign w:val="bottom"/>
            <w:hideMark/>
          </w:tcPr>
          <w:p w14:paraId="110507AB" w14:textId="77777777" w:rsidR="000143E1" w:rsidRPr="00F30A24" w:rsidRDefault="000143E1" w:rsidP="009A34DC">
            <w:pPr>
              <w:ind w:left="5"/>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0903EE09"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hideMark/>
          </w:tcPr>
          <w:p w14:paraId="76CF8A9C" w14:textId="77777777" w:rsidR="000143E1" w:rsidRPr="00F30A24" w:rsidRDefault="000143E1" w:rsidP="006E124D">
            <w:r w:rsidRPr="00F30A24">
              <w:t>Très fréquent</w:t>
            </w:r>
          </w:p>
        </w:tc>
      </w:tr>
      <w:tr w:rsidR="000143E1" w:rsidRPr="00F30A24" w14:paraId="03B0A47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4ABA66F" w14:textId="77777777" w:rsidR="000143E1" w:rsidRPr="00F30A24" w:rsidRDefault="000143E1" w:rsidP="006E124D">
            <w:pPr>
              <w:rPr>
                <w:bCs/>
              </w:rPr>
            </w:pPr>
            <w:r w:rsidRPr="00F30A24">
              <w:rPr>
                <w:bCs/>
              </w:rPr>
              <w:t>Infections protoz</w:t>
            </w:r>
            <w:r w:rsidR="00FF26D6" w:rsidRPr="00F30A24">
              <w:rPr>
                <w:bCs/>
              </w:rPr>
              <w:t>o</w:t>
            </w:r>
            <w:r w:rsidRPr="00F30A24">
              <w:rPr>
                <w:bCs/>
              </w:rPr>
              <w:t>aires</w:t>
            </w:r>
          </w:p>
        </w:tc>
        <w:tc>
          <w:tcPr>
            <w:tcW w:w="1843" w:type="dxa"/>
            <w:tcBorders>
              <w:top w:val="nil"/>
              <w:left w:val="nil"/>
              <w:bottom w:val="single" w:sz="4" w:space="0" w:color="auto"/>
              <w:right w:val="single" w:sz="4" w:space="0" w:color="auto"/>
            </w:tcBorders>
            <w:noWrap/>
            <w:vAlign w:val="bottom"/>
          </w:tcPr>
          <w:p w14:paraId="581CC67E" w14:textId="77777777" w:rsidR="000143E1" w:rsidRPr="00F30A24" w:rsidRDefault="000143E1" w:rsidP="006E124D">
            <w:r w:rsidRPr="00F30A24">
              <w:t>Peu fréquent</w:t>
            </w:r>
          </w:p>
        </w:tc>
        <w:tc>
          <w:tcPr>
            <w:tcW w:w="1701" w:type="dxa"/>
            <w:gridSpan w:val="2"/>
            <w:tcBorders>
              <w:top w:val="nil"/>
              <w:left w:val="nil"/>
              <w:bottom w:val="single" w:sz="4" w:space="0" w:color="auto"/>
              <w:right w:val="single" w:sz="4" w:space="0" w:color="auto"/>
            </w:tcBorders>
            <w:noWrap/>
            <w:vAlign w:val="bottom"/>
          </w:tcPr>
          <w:p w14:paraId="62F7A544" w14:textId="77777777" w:rsidR="000143E1" w:rsidRPr="00F30A24" w:rsidRDefault="000143E1" w:rsidP="006E124D">
            <w:r w:rsidRPr="00F30A24">
              <w:t>Peu fréquent</w:t>
            </w:r>
          </w:p>
        </w:tc>
        <w:tc>
          <w:tcPr>
            <w:tcW w:w="1806" w:type="dxa"/>
            <w:tcBorders>
              <w:top w:val="nil"/>
              <w:left w:val="nil"/>
              <w:bottom w:val="single" w:sz="4" w:space="0" w:color="auto"/>
              <w:right w:val="single" w:sz="4" w:space="0" w:color="auto"/>
            </w:tcBorders>
            <w:noWrap/>
            <w:vAlign w:val="bottom"/>
          </w:tcPr>
          <w:p w14:paraId="518C0535" w14:textId="77777777" w:rsidR="000143E1" w:rsidRPr="00F30A24" w:rsidRDefault="000143E1" w:rsidP="006E124D">
            <w:r w:rsidRPr="00F30A24">
              <w:t>Peu fréquent</w:t>
            </w:r>
          </w:p>
        </w:tc>
      </w:tr>
      <w:tr w:rsidR="000143E1" w:rsidRPr="00F30A24" w14:paraId="578B5CB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AA307E8" w14:textId="77777777" w:rsidR="000143E1" w:rsidRPr="00F30A24" w:rsidRDefault="000143E1" w:rsidP="006E124D">
            <w:pPr>
              <w:rPr>
                <w:bCs/>
              </w:rPr>
            </w:pPr>
            <w:r w:rsidRPr="00F30A24">
              <w:rPr>
                <w:bCs/>
              </w:rPr>
              <w:t>Infections virales</w:t>
            </w:r>
          </w:p>
        </w:tc>
        <w:tc>
          <w:tcPr>
            <w:tcW w:w="1843" w:type="dxa"/>
            <w:tcBorders>
              <w:top w:val="nil"/>
              <w:left w:val="nil"/>
              <w:bottom w:val="single" w:sz="4" w:space="0" w:color="auto"/>
              <w:right w:val="single" w:sz="4" w:space="0" w:color="auto"/>
            </w:tcBorders>
            <w:noWrap/>
            <w:vAlign w:val="bottom"/>
            <w:hideMark/>
          </w:tcPr>
          <w:p w14:paraId="4B732779" w14:textId="77777777" w:rsidR="000143E1" w:rsidRPr="00F30A24" w:rsidRDefault="000143E1" w:rsidP="006E124D">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1BBE1EC8"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hideMark/>
          </w:tcPr>
          <w:p w14:paraId="67AF9F9E" w14:textId="77777777" w:rsidR="000143E1" w:rsidRPr="00F30A24" w:rsidRDefault="000143E1" w:rsidP="006E124D">
            <w:r w:rsidRPr="00F30A24">
              <w:t>Très fréquent</w:t>
            </w:r>
          </w:p>
        </w:tc>
      </w:tr>
      <w:tr w:rsidR="000143E1" w:rsidRPr="002D262A" w14:paraId="62740AC3"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1871D7E4" w14:textId="77777777" w:rsidR="000143E1" w:rsidRPr="00F30A24" w:rsidRDefault="000143E1" w:rsidP="006E124D">
            <w:pPr>
              <w:rPr>
                <w:b/>
                <w:bCs/>
                <w:lang w:val="fr-FR"/>
              </w:rPr>
            </w:pPr>
            <w:r w:rsidRPr="00F30A24">
              <w:rPr>
                <w:b/>
                <w:bCs/>
                <w:lang w:val="fr-FR"/>
              </w:rPr>
              <w:t>Tumeurs bénignes, malignes et non précisées (incluant kystes et polypes)</w:t>
            </w:r>
          </w:p>
        </w:tc>
      </w:tr>
      <w:tr w:rsidR="000143E1" w:rsidRPr="00F30A24" w14:paraId="53E5EF6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8CDB8E1" w14:textId="77777777" w:rsidR="000143E1" w:rsidRPr="00F30A24" w:rsidRDefault="000143E1" w:rsidP="006E124D">
            <w:pPr>
              <w:rPr>
                <w:bCs/>
                <w:lang w:val="fr-FR"/>
              </w:rPr>
            </w:pPr>
            <w:r w:rsidRPr="00F30A24">
              <w:rPr>
                <w:bCs/>
                <w:lang w:val="fr-FR"/>
              </w:rPr>
              <w:t>Tumeur bénigne de la peau </w:t>
            </w:r>
          </w:p>
        </w:tc>
        <w:tc>
          <w:tcPr>
            <w:tcW w:w="1843" w:type="dxa"/>
            <w:tcBorders>
              <w:top w:val="nil"/>
              <w:left w:val="nil"/>
              <w:bottom w:val="single" w:sz="4" w:space="0" w:color="auto"/>
              <w:right w:val="single" w:sz="4" w:space="0" w:color="auto"/>
            </w:tcBorders>
            <w:noWrap/>
            <w:vAlign w:val="bottom"/>
            <w:hideMark/>
          </w:tcPr>
          <w:p w14:paraId="273A41A4" w14:textId="77777777" w:rsidR="000143E1" w:rsidRPr="00FF4EE0"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00F5095F"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hideMark/>
          </w:tcPr>
          <w:p w14:paraId="53753E5A" w14:textId="77777777" w:rsidR="000143E1" w:rsidRPr="00F30A24" w:rsidRDefault="000143E1" w:rsidP="006E124D">
            <w:r w:rsidRPr="00F30A24">
              <w:t>Fréquent</w:t>
            </w:r>
          </w:p>
        </w:tc>
      </w:tr>
      <w:tr w:rsidR="000143E1" w:rsidRPr="00F30A24" w14:paraId="40064FB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71EB051" w14:textId="77777777" w:rsidR="000143E1" w:rsidRPr="00F30A24" w:rsidRDefault="000143E1" w:rsidP="006E124D">
            <w:pPr>
              <w:rPr>
                <w:bCs/>
              </w:rPr>
            </w:pPr>
            <w:r w:rsidRPr="00F30A24">
              <w:rPr>
                <w:bCs/>
              </w:rPr>
              <w:t>Lymphome</w:t>
            </w:r>
          </w:p>
        </w:tc>
        <w:tc>
          <w:tcPr>
            <w:tcW w:w="1843" w:type="dxa"/>
            <w:tcBorders>
              <w:top w:val="nil"/>
              <w:left w:val="nil"/>
              <w:bottom w:val="single" w:sz="4" w:space="0" w:color="auto"/>
              <w:right w:val="single" w:sz="4" w:space="0" w:color="auto"/>
            </w:tcBorders>
            <w:noWrap/>
            <w:vAlign w:val="bottom"/>
          </w:tcPr>
          <w:p w14:paraId="2F5EE21A" w14:textId="77777777" w:rsidR="000143E1" w:rsidRPr="00F30A24" w:rsidRDefault="000143E1" w:rsidP="006E124D">
            <w:r w:rsidRPr="00F30A24">
              <w:t>Peu fréquent</w:t>
            </w:r>
          </w:p>
        </w:tc>
        <w:tc>
          <w:tcPr>
            <w:tcW w:w="1701" w:type="dxa"/>
            <w:gridSpan w:val="2"/>
            <w:tcBorders>
              <w:top w:val="nil"/>
              <w:left w:val="nil"/>
              <w:bottom w:val="single" w:sz="4" w:space="0" w:color="auto"/>
              <w:right w:val="single" w:sz="4" w:space="0" w:color="auto"/>
            </w:tcBorders>
            <w:noWrap/>
            <w:vAlign w:val="bottom"/>
          </w:tcPr>
          <w:p w14:paraId="6614CEA4" w14:textId="77777777" w:rsidR="000143E1" w:rsidRPr="00F30A24" w:rsidRDefault="000143E1" w:rsidP="006E124D">
            <w:r w:rsidRPr="00F30A24">
              <w:t>Peu fréquent</w:t>
            </w:r>
          </w:p>
        </w:tc>
        <w:tc>
          <w:tcPr>
            <w:tcW w:w="1806" w:type="dxa"/>
            <w:tcBorders>
              <w:top w:val="nil"/>
              <w:left w:val="nil"/>
              <w:bottom w:val="single" w:sz="4" w:space="0" w:color="auto"/>
              <w:right w:val="single" w:sz="4" w:space="0" w:color="auto"/>
            </w:tcBorders>
            <w:noWrap/>
            <w:vAlign w:val="bottom"/>
          </w:tcPr>
          <w:p w14:paraId="4748698E" w14:textId="77777777" w:rsidR="000143E1" w:rsidRPr="00F30A24" w:rsidRDefault="000143E1" w:rsidP="006E124D">
            <w:r w:rsidRPr="00F30A24">
              <w:t>Peu fréquent</w:t>
            </w:r>
          </w:p>
        </w:tc>
      </w:tr>
      <w:tr w:rsidR="000143E1" w:rsidRPr="00F30A24" w14:paraId="5B819C5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D2D053C" w14:textId="77777777" w:rsidR="000143E1" w:rsidRPr="00F30A24" w:rsidRDefault="000143E1" w:rsidP="006E124D">
            <w:pPr>
              <w:rPr>
                <w:bCs/>
              </w:rPr>
            </w:pPr>
            <w:r w:rsidRPr="00F30A24">
              <w:rPr>
                <w:bCs/>
              </w:rPr>
              <w:t>Trouble lymphoprolifératif</w:t>
            </w:r>
          </w:p>
        </w:tc>
        <w:tc>
          <w:tcPr>
            <w:tcW w:w="1843" w:type="dxa"/>
            <w:tcBorders>
              <w:top w:val="nil"/>
              <w:left w:val="nil"/>
              <w:bottom w:val="single" w:sz="4" w:space="0" w:color="auto"/>
              <w:right w:val="single" w:sz="4" w:space="0" w:color="auto"/>
            </w:tcBorders>
            <w:noWrap/>
            <w:vAlign w:val="bottom"/>
          </w:tcPr>
          <w:p w14:paraId="532E9BE6" w14:textId="77777777" w:rsidR="000143E1" w:rsidRPr="00F30A24" w:rsidRDefault="000143E1" w:rsidP="006E124D">
            <w:r w:rsidRPr="00F30A24">
              <w:t>Peu fréquent</w:t>
            </w:r>
          </w:p>
        </w:tc>
        <w:tc>
          <w:tcPr>
            <w:tcW w:w="1701" w:type="dxa"/>
            <w:gridSpan w:val="2"/>
            <w:tcBorders>
              <w:top w:val="nil"/>
              <w:left w:val="nil"/>
              <w:bottom w:val="single" w:sz="4" w:space="0" w:color="auto"/>
              <w:right w:val="single" w:sz="4" w:space="0" w:color="auto"/>
            </w:tcBorders>
            <w:noWrap/>
            <w:vAlign w:val="bottom"/>
          </w:tcPr>
          <w:p w14:paraId="3E1F9CDF" w14:textId="77777777" w:rsidR="000143E1" w:rsidRPr="00F30A24" w:rsidRDefault="000143E1" w:rsidP="006E124D">
            <w:r w:rsidRPr="00F30A24">
              <w:t>Peu fréquent</w:t>
            </w:r>
          </w:p>
        </w:tc>
        <w:tc>
          <w:tcPr>
            <w:tcW w:w="1806" w:type="dxa"/>
            <w:tcBorders>
              <w:top w:val="nil"/>
              <w:left w:val="nil"/>
              <w:bottom w:val="single" w:sz="4" w:space="0" w:color="auto"/>
              <w:right w:val="single" w:sz="4" w:space="0" w:color="auto"/>
            </w:tcBorders>
            <w:noWrap/>
            <w:vAlign w:val="bottom"/>
          </w:tcPr>
          <w:p w14:paraId="5DD1FA71" w14:textId="77777777" w:rsidR="000143E1" w:rsidRPr="00F30A24" w:rsidRDefault="000143E1" w:rsidP="006E124D">
            <w:r w:rsidRPr="00F30A24">
              <w:t>Peu fréquent</w:t>
            </w:r>
          </w:p>
        </w:tc>
      </w:tr>
      <w:tr w:rsidR="000143E1" w:rsidRPr="00F30A24" w14:paraId="4CA6C17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6568C0C" w14:textId="77777777" w:rsidR="000143E1" w:rsidRPr="00F30A24" w:rsidRDefault="000143E1" w:rsidP="006E124D">
            <w:pPr>
              <w:rPr>
                <w:bCs/>
              </w:rPr>
            </w:pPr>
            <w:r w:rsidRPr="00F30A24">
              <w:rPr>
                <w:bCs/>
              </w:rPr>
              <w:t>Tumeur</w:t>
            </w:r>
          </w:p>
        </w:tc>
        <w:tc>
          <w:tcPr>
            <w:tcW w:w="1843" w:type="dxa"/>
            <w:tcBorders>
              <w:top w:val="nil"/>
              <w:left w:val="nil"/>
              <w:bottom w:val="single" w:sz="4" w:space="0" w:color="auto"/>
              <w:right w:val="single" w:sz="4" w:space="0" w:color="auto"/>
            </w:tcBorders>
            <w:noWrap/>
            <w:vAlign w:val="bottom"/>
            <w:hideMark/>
          </w:tcPr>
          <w:p w14:paraId="114759D1"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794D55E7"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hideMark/>
          </w:tcPr>
          <w:p w14:paraId="26E57ADA" w14:textId="77777777" w:rsidR="000143E1" w:rsidRPr="00F30A24" w:rsidRDefault="000143E1" w:rsidP="006E124D">
            <w:r w:rsidRPr="00F30A24">
              <w:t>Fréquent</w:t>
            </w:r>
          </w:p>
        </w:tc>
      </w:tr>
      <w:tr w:rsidR="000143E1" w:rsidRPr="00F30A24" w14:paraId="57CE5F4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4586B30" w14:textId="77777777" w:rsidR="000143E1" w:rsidRPr="00F30A24" w:rsidRDefault="000143E1" w:rsidP="006E124D">
            <w:pPr>
              <w:rPr>
                <w:bCs/>
              </w:rPr>
            </w:pPr>
            <w:r w:rsidRPr="00F30A24">
              <w:rPr>
                <w:bCs/>
              </w:rPr>
              <w:t>Cancer de la peau</w:t>
            </w:r>
          </w:p>
        </w:tc>
        <w:tc>
          <w:tcPr>
            <w:tcW w:w="1843" w:type="dxa"/>
            <w:tcBorders>
              <w:top w:val="nil"/>
              <w:left w:val="nil"/>
              <w:bottom w:val="single" w:sz="4" w:space="0" w:color="auto"/>
              <w:right w:val="single" w:sz="4" w:space="0" w:color="auto"/>
            </w:tcBorders>
            <w:noWrap/>
            <w:vAlign w:val="bottom"/>
            <w:hideMark/>
          </w:tcPr>
          <w:p w14:paraId="3F14E76E"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1FFF3C62" w14:textId="77777777" w:rsidR="000143E1" w:rsidRPr="00F30A24" w:rsidRDefault="000143E1" w:rsidP="006E124D">
            <w:r w:rsidRPr="00F30A24">
              <w:t>Peu fréquent</w:t>
            </w:r>
          </w:p>
        </w:tc>
        <w:tc>
          <w:tcPr>
            <w:tcW w:w="1806" w:type="dxa"/>
            <w:tcBorders>
              <w:top w:val="nil"/>
              <w:left w:val="nil"/>
              <w:bottom w:val="single" w:sz="4" w:space="0" w:color="auto"/>
              <w:right w:val="single" w:sz="4" w:space="0" w:color="auto"/>
            </w:tcBorders>
            <w:noWrap/>
            <w:vAlign w:val="bottom"/>
            <w:hideMark/>
          </w:tcPr>
          <w:p w14:paraId="1DBC31C7" w14:textId="77777777" w:rsidR="000143E1" w:rsidRPr="00F30A24" w:rsidRDefault="000143E1" w:rsidP="006E124D">
            <w:r w:rsidRPr="00F30A24">
              <w:t>Fréquent</w:t>
            </w:r>
          </w:p>
        </w:tc>
      </w:tr>
      <w:tr w:rsidR="000143E1" w:rsidRPr="002D262A" w14:paraId="23D90E4B"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232A2BA5" w14:textId="77777777" w:rsidR="000143E1" w:rsidRPr="00F30A24" w:rsidRDefault="000143E1" w:rsidP="00990696">
            <w:pPr>
              <w:keepNext/>
              <w:keepLines/>
              <w:rPr>
                <w:b/>
                <w:bCs/>
                <w:lang w:val="fr-FR"/>
              </w:rPr>
            </w:pPr>
            <w:r w:rsidRPr="00F30A24">
              <w:rPr>
                <w:b/>
                <w:bCs/>
                <w:lang w:val="fr-FR"/>
              </w:rPr>
              <w:t>Affections hématologiques et du système lymphatique</w:t>
            </w:r>
          </w:p>
        </w:tc>
      </w:tr>
      <w:tr w:rsidR="000143E1" w:rsidRPr="00F30A24" w14:paraId="202190B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906134F" w14:textId="77777777" w:rsidR="000143E1" w:rsidRPr="00F30A24" w:rsidRDefault="000143E1" w:rsidP="00990696">
            <w:pPr>
              <w:keepNext/>
              <w:keepLines/>
              <w:rPr>
                <w:bCs/>
              </w:rPr>
            </w:pPr>
            <w:r w:rsidRPr="00F30A24">
              <w:rPr>
                <w:bCs/>
              </w:rPr>
              <w:t>Anémie</w:t>
            </w:r>
          </w:p>
        </w:tc>
        <w:tc>
          <w:tcPr>
            <w:tcW w:w="1843" w:type="dxa"/>
            <w:tcBorders>
              <w:top w:val="nil"/>
              <w:left w:val="nil"/>
              <w:bottom w:val="single" w:sz="4" w:space="0" w:color="auto"/>
              <w:right w:val="single" w:sz="4" w:space="0" w:color="auto"/>
            </w:tcBorders>
            <w:noWrap/>
            <w:vAlign w:val="bottom"/>
            <w:hideMark/>
          </w:tcPr>
          <w:p w14:paraId="591FA327" w14:textId="77777777" w:rsidR="000143E1" w:rsidRPr="00FF4EE0" w:rsidRDefault="000143E1" w:rsidP="00990696">
            <w:pPr>
              <w:keepNext/>
              <w:keepLines/>
            </w:pPr>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2DC2E6C3" w14:textId="77777777" w:rsidR="000143E1" w:rsidRPr="00F30A24" w:rsidRDefault="000143E1" w:rsidP="00990696">
            <w:pPr>
              <w:keepNext/>
              <w:keepLines/>
            </w:pPr>
            <w:r w:rsidRPr="00F30A24">
              <w:t>Très fréquent</w:t>
            </w:r>
          </w:p>
        </w:tc>
        <w:tc>
          <w:tcPr>
            <w:tcW w:w="1806" w:type="dxa"/>
            <w:tcBorders>
              <w:top w:val="nil"/>
              <w:left w:val="nil"/>
              <w:bottom w:val="single" w:sz="4" w:space="0" w:color="auto"/>
              <w:right w:val="single" w:sz="4" w:space="0" w:color="auto"/>
            </w:tcBorders>
            <w:noWrap/>
            <w:vAlign w:val="bottom"/>
            <w:hideMark/>
          </w:tcPr>
          <w:p w14:paraId="291B8748" w14:textId="77777777" w:rsidR="000143E1" w:rsidRPr="00F30A24" w:rsidRDefault="000143E1" w:rsidP="00990696">
            <w:pPr>
              <w:keepNext/>
              <w:keepLines/>
            </w:pPr>
            <w:r w:rsidRPr="00F30A24">
              <w:t>Très fréquent</w:t>
            </w:r>
          </w:p>
        </w:tc>
      </w:tr>
      <w:tr w:rsidR="000143E1" w:rsidRPr="00F30A24" w14:paraId="47FEA4E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2B9F28E" w14:textId="77777777" w:rsidR="000143E1" w:rsidRPr="00F30A24" w:rsidRDefault="00713A38" w:rsidP="00990696">
            <w:pPr>
              <w:keepNext/>
              <w:keepLines/>
              <w:rPr>
                <w:bCs/>
                <w:lang w:val="fr-FR"/>
              </w:rPr>
            </w:pPr>
            <w:r w:rsidRPr="00F30A24">
              <w:rPr>
                <w:lang w:val="fr-FR"/>
              </w:rPr>
              <w:t>Érythroblastopénie</w:t>
            </w:r>
          </w:p>
        </w:tc>
        <w:tc>
          <w:tcPr>
            <w:tcW w:w="1843" w:type="dxa"/>
            <w:tcBorders>
              <w:top w:val="nil"/>
              <w:left w:val="nil"/>
              <w:bottom w:val="single" w:sz="4" w:space="0" w:color="auto"/>
              <w:right w:val="single" w:sz="4" w:space="0" w:color="auto"/>
            </w:tcBorders>
            <w:noWrap/>
            <w:vAlign w:val="bottom"/>
          </w:tcPr>
          <w:p w14:paraId="729B1A42" w14:textId="77777777" w:rsidR="000143E1" w:rsidRPr="00F30A24" w:rsidRDefault="000143E1" w:rsidP="00990696">
            <w:pPr>
              <w:keepNext/>
              <w:keepLines/>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434B4CAA" w14:textId="77777777" w:rsidR="000143E1" w:rsidRPr="00F30A24" w:rsidRDefault="00714F56" w:rsidP="00990696">
            <w:pPr>
              <w:keepNext/>
              <w:keepLines/>
            </w:pPr>
            <w:r w:rsidRPr="00F30A24">
              <w:t>Peu fréquent</w:t>
            </w:r>
          </w:p>
        </w:tc>
        <w:tc>
          <w:tcPr>
            <w:tcW w:w="1806" w:type="dxa"/>
            <w:tcBorders>
              <w:top w:val="nil"/>
              <w:left w:val="nil"/>
              <w:bottom w:val="single" w:sz="4" w:space="0" w:color="auto"/>
              <w:right w:val="single" w:sz="4" w:space="0" w:color="auto"/>
            </w:tcBorders>
            <w:noWrap/>
            <w:vAlign w:val="bottom"/>
          </w:tcPr>
          <w:p w14:paraId="3AC8E4CF" w14:textId="6BBDC5E8" w:rsidR="000143E1" w:rsidRPr="00F30A24" w:rsidRDefault="00714F56" w:rsidP="00990696">
            <w:pPr>
              <w:keepNext/>
              <w:keepLines/>
            </w:pPr>
            <w:r w:rsidRPr="00F30A24">
              <w:t>Peu fr</w:t>
            </w:r>
            <w:r w:rsidR="002812DC" w:rsidRPr="00F30A24">
              <w:t>é</w:t>
            </w:r>
            <w:r w:rsidRPr="00F30A24">
              <w:t>quent</w:t>
            </w:r>
          </w:p>
        </w:tc>
      </w:tr>
      <w:tr w:rsidR="000143E1" w:rsidRPr="00F30A24" w14:paraId="56EFA7F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0F0810C0" w14:textId="77777777" w:rsidR="000143E1" w:rsidRPr="00F30A24" w:rsidRDefault="000143E1" w:rsidP="00990696">
            <w:pPr>
              <w:keepNext/>
              <w:keepLines/>
              <w:rPr>
                <w:bCs/>
              </w:rPr>
            </w:pPr>
            <w:r w:rsidRPr="00F30A24">
              <w:rPr>
                <w:bCs/>
              </w:rPr>
              <w:t>Insuffisance médullaire</w:t>
            </w:r>
          </w:p>
        </w:tc>
        <w:tc>
          <w:tcPr>
            <w:tcW w:w="1843" w:type="dxa"/>
            <w:tcBorders>
              <w:top w:val="nil"/>
              <w:left w:val="nil"/>
              <w:bottom w:val="single" w:sz="4" w:space="0" w:color="auto"/>
              <w:right w:val="single" w:sz="4" w:space="0" w:color="auto"/>
            </w:tcBorders>
            <w:noWrap/>
            <w:vAlign w:val="bottom"/>
          </w:tcPr>
          <w:p w14:paraId="43775464" w14:textId="77777777" w:rsidR="000143E1" w:rsidRPr="00F30A24" w:rsidRDefault="000143E1" w:rsidP="00990696">
            <w:pPr>
              <w:keepNext/>
              <w:keepLines/>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53ED5479" w14:textId="77777777" w:rsidR="000143E1" w:rsidRPr="00F30A24" w:rsidRDefault="00714F56" w:rsidP="00990696">
            <w:pPr>
              <w:keepNext/>
              <w:keepLines/>
            </w:pPr>
            <w:r w:rsidRPr="00F30A24">
              <w:t>Peu fréquent</w:t>
            </w:r>
          </w:p>
        </w:tc>
        <w:tc>
          <w:tcPr>
            <w:tcW w:w="1806" w:type="dxa"/>
            <w:tcBorders>
              <w:top w:val="nil"/>
              <w:left w:val="nil"/>
              <w:bottom w:val="single" w:sz="4" w:space="0" w:color="auto"/>
              <w:right w:val="single" w:sz="4" w:space="0" w:color="auto"/>
            </w:tcBorders>
            <w:noWrap/>
            <w:vAlign w:val="bottom"/>
          </w:tcPr>
          <w:p w14:paraId="52CE7F1F" w14:textId="77777777" w:rsidR="000143E1" w:rsidRPr="00F30A24" w:rsidRDefault="00714F56" w:rsidP="00990696">
            <w:pPr>
              <w:keepNext/>
              <w:keepLines/>
            </w:pPr>
            <w:r w:rsidRPr="00F30A24">
              <w:t>Peu fréquent</w:t>
            </w:r>
          </w:p>
        </w:tc>
      </w:tr>
      <w:tr w:rsidR="000143E1" w:rsidRPr="00F30A24" w14:paraId="2B1481C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30AC708" w14:textId="77777777" w:rsidR="000143E1" w:rsidRPr="00F30A24" w:rsidRDefault="000143E1" w:rsidP="00990696">
            <w:pPr>
              <w:keepNext/>
              <w:keepLines/>
              <w:rPr>
                <w:bCs/>
              </w:rPr>
            </w:pPr>
            <w:r w:rsidRPr="00F30A24">
              <w:rPr>
                <w:bCs/>
              </w:rPr>
              <w:t>Ecchymoses</w:t>
            </w:r>
          </w:p>
        </w:tc>
        <w:tc>
          <w:tcPr>
            <w:tcW w:w="1843" w:type="dxa"/>
            <w:tcBorders>
              <w:top w:val="nil"/>
              <w:left w:val="nil"/>
              <w:bottom w:val="single" w:sz="4" w:space="0" w:color="auto"/>
              <w:right w:val="single" w:sz="4" w:space="0" w:color="auto"/>
            </w:tcBorders>
            <w:noWrap/>
            <w:vAlign w:val="bottom"/>
            <w:hideMark/>
          </w:tcPr>
          <w:p w14:paraId="0F8248C3" w14:textId="77777777" w:rsidR="000143E1" w:rsidRPr="00F30A24" w:rsidRDefault="000143E1" w:rsidP="00990696">
            <w:pPr>
              <w:keepNext/>
              <w:keepLines/>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142E25ED" w14:textId="77777777" w:rsidR="000143E1" w:rsidRPr="00F30A24" w:rsidRDefault="000143E1" w:rsidP="00990696">
            <w:pPr>
              <w:keepNext/>
              <w:keepLines/>
            </w:pPr>
            <w:r w:rsidRPr="00F30A24">
              <w:t>Fréquent</w:t>
            </w:r>
          </w:p>
        </w:tc>
        <w:tc>
          <w:tcPr>
            <w:tcW w:w="1806" w:type="dxa"/>
            <w:tcBorders>
              <w:top w:val="nil"/>
              <w:left w:val="nil"/>
              <w:bottom w:val="single" w:sz="4" w:space="0" w:color="auto"/>
              <w:right w:val="single" w:sz="4" w:space="0" w:color="auto"/>
            </w:tcBorders>
            <w:noWrap/>
            <w:vAlign w:val="bottom"/>
            <w:hideMark/>
          </w:tcPr>
          <w:p w14:paraId="4971BAB5" w14:textId="77777777" w:rsidR="000143E1" w:rsidRPr="00F30A24" w:rsidRDefault="000143E1" w:rsidP="00990696">
            <w:pPr>
              <w:keepNext/>
              <w:keepLines/>
            </w:pPr>
            <w:r w:rsidRPr="00F30A24">
              <w:t>Très fréquent</w:t>
            </w:r>
          </w:p>
        </w:tc>
      </w:tr>
      <w:tr w:rsidR="000143E1" w:rsidRPr="00F30A24" w14:paraId="42E093F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CC388D5" w14:textId="77777777" w:rsidR="000143E1" w:rsidRPr="00F30A24" w:rsidRDefault="000143E1" w:rsidP="00990696">
            <w:pPr>
              <w:keepNext/>
              <w:keepLines/>
              <w:rPr>
                <w:bCs/>
              </w:rPr>
            </w:pPr>
            <w:r w:rsidRPr="00F30A24">
              <w:rPr>
                <w:bCs/>
              </w:rPr>
              <w:t>Leucocytose</w:t>
            </w:r>
          </w:p>
        </w:tc>
        <w:tc>
          <w:tcPr>
            <w:tcW w:w="1843" w:type="dxa"/>
            <w:tcBorders>
              <w:top w:val="nil"/>
              <w:left w:val="nil"/>
              <w:bottom w:val="single" w:sz="4" w:space="0" w:color="auto"/>
              <w:right w:val="single" w:sz="4" w:space="0" w:color="auto"/>
            </w:tcBorders>
            <w:noWrap/>
            <w:vAlign w:val="bottom"/>
            <w:hideMark/>
          </w:tcPr>
          <w:p w14:paraId="04652F8B" w14:textId="77777777" w:rsidR="000143E1" w:rsidRPr="00F30A24" w:rsidRDefault="000143E1" w:rsidP="00990696">
            <w:pPr>
              <w:keepNext/>
              <w:keepLines/>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38DDAB02" w14:textId="77777777" w:rsidR="000143E1" w:rsidRPr="00F30A24" w:rsidRDefault="000143E1" w:rsidP="00990696">
            <w:pPr>
              <w:keepNext/>
              <w:keepLines/>
            </w:pPr>
            <w:r w:rsidRPr="00F30A24">
              <w:t>Très fréquent</w:t>
            </w:r>
          </w:p>
        </w:tc>
        <w:tc>
          <w:tcPr>
            <w:tcW w:w="1806" w:type="dxa"/>
            <w:tcBorders>
              <w:top w:val="nil"/>
              <w:left w:val="nil"/>
              <w:bottom w:val="single" w:sz="4" w:space="0" w:color="auto"/>
              <w:right w:val="single" w:sz="4" w:space="0" w:color="auto"/>
            </w:tcBorders>
            <w:noWrap/>
            <w:vAlign w:val="bottom"/>
            <w:hideMark/>
          </w:tcPr>
          <w:p w14:paraId="2AF63874" w14:textId="77777777" w:rsidR="000143E1" w:rsidRPr="00F30A24" w:rsidRDefault="000143E1" w:rsidP="00990696">
            <w:pPr>
              <w:keepNext/>
              <w:keepLines/>
            </w:pPr>
            <w:r w:rsidRPr="00F30A24">
              <w:t>Très fréquent</w:t>
            </w:r>
          </w:p>
        </w:tc>
      </w:tr>
      <w:tr w:rsidR="000143E1" w:rsidRPr="00F30A24" w14:paraId="038B486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C99D5DB" w14:textId="77777777" w:rsidR="000143E1" w:rsidRPr="00F30A24" w:rsidRDefault="000143E1" w:rsidP="00990696">
            <w:pPr>
              <w:keepNext/>
              <w:keepLines/>
              <w:rPr>
                <w:bCs/>
              </w:rPr>
            </w:pPr>
            <w:r w:rsidRPr="00F30A24">
              <w:rPr>
                <w:bCs/>
              </w:rPr>
              <w:t>Leucopénie</w:t>
            </w:r>
          </w:p>
        </w:tc>
        <w:tc>
          <w:tcPr>
            <w:tcW w:w="1843" w:type="dxa"/>
            <w:tcBorders>
              <w:top w:val="nil"/>
              <w:left w:val="nil"/>
              <w:bottom w:val="single" w:sz="4" w:space="0" w:color="auto"/>
              <w:right w:val="single" w:sz="4" w:space="0" w:color="auto"/>
            </w:tcBorders>
            <w:noWrap/>
            <w:vAlign w:val="bottom"/>
            <w:hideMark/>
          </w:tcPr>
          <w:p w14:paraId="74AE0BF2" w14:textId="77777777" w:rsidR="000143E1" w:rsidRPr="00F30A24" w:rsidRDefault="000143E1" w:rsidP="00990696">
            <w:pPr>
              <w:keepNext/>
              <w:keepLines/>
            </w:pPr>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540D3780" w14:textId="77777777" w:rsidR="000143E1" w:rsidRPr="00F30A24" w:rsidRDefault="000143E1" w:rsidP="00990696">
            <w:pPr>
              <w:keepNext/>
              <w:keepLines/>
            </w:pPr>
            <w:r w:rsidRPr="00F30A24">
              <w:t>Très fréquent</w:t>
            </w:r>
          </w:p>
        </w:tc>
        <w:tc>
          <w:tcPr>
            <w:tcW w:w="1806" w:type="dxa"/>
            <w:tcBorders>
              <w:top w:val="nil"/>
              <w:left w:val="nil"/>
              <w:bottom w:val="single" w:sz="4" w:space="0" w:color="auto"/>
              <w:right w:val="single" w:sz="4" w:space="0" w:color="auto"/>
            </w:tcBorders>
            <w:noWrap/>
            <w:vAlign w:val="bottom"/>
            <w:hideMark/>
          </w:tcPr>
          <w:p w14:paraId="1A171B9E" w14:textId="77777777" w:rsidR="000143E1" w:rsidRPr="00F30A24" w:rsidRDefault="000143E1" w:rsidP="00990696">
            <w:pPr>
              <w:keepNext/>
              <w:keepLines/>
            </w:pPr>
            <w:r w:rsidRPr="00F30A24">
              <w:t>Très fréquent</w:t>
            </w:r>
          </w:p>
        </w:tc>
      </w:tr>
      <w:tr w:rsidR="000143E1" w:rsidRPr="00F30A24" w14:paraId="413F3DC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1646BC3" w14:textId="77777777" w:rsidR="000143E1" w:rsidRPr="00F30A24" w:rsidRDefault="000143E1" w:rsidP="006E124D">
            <w:pPr>
              <w:rPr>
                <w:bCs/>
              </w:rPr>
            </w:pPr>
            <w:r w:rsidRPr="00F30A24">
              <w:rPr>
                <w:bCs/>
              </w:rPr>
              <w:t>Pancytopénie</w:t>
            </w:r>
          </w:p>
        </w:tc>
        <w:tc>
          <w:tcPr>
            <w:tcW w:w="1843" w:type="dxa"/>
            <w:tcBorders>
              <w:top w:val="nil"/>
              <w:left w:val="nil"/>
              <w:bottom w:val="single" w:sz="4" w:space="0" w:color="auto"/>
              <w:right w:val="single" w:sz="4" w:space="0" w:color="auto"/>
            </w:tcBorders>
            <w:noWrap/>
            <w:vAlign w:val="bottom"/>
            <w:hideMark/>
          </w:tcPr>
          <w:p w14:paraId="5486C5FF"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51669D47"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hideMark/>
          </w:tcPr>
          <w:p w14:paraId="68AC9E3B" w14:textId="77777777" w:rsidR="000143E1" w:rsidRPr="00F30A24" w:rsidRDefault="000143E1" w:rsidP="006E124D">
            <w:r w:rsidRPr="00F30A24">
              <w:t>Peu fréquent</w:t>
            </w:r>
          </w:p>
        </w:tc>
      </w:tr>
      <w:tr w:rsidR="000143E1" w:rsidRPr="00F30A24" w14:paraId="0EC23EC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23227A1" w14:textId="77777777" w:rsidR="000143E1" w:rsidRPr="00F30A24" w:rsidRDefault="000143E1" w:rsidP="006E124D">
            <w:pPr>
              <w:rPr>
                <w:bCs/>
              </w:rPr>
            </w:pPr>
            <w:r w:rsidRPr="00F30A24">
              <w:rPr>
                <w:bCs/>
              </w:rPr>
              <w:t>Pseudolymphome</w:t>
            </w:r>
          </w:p>
        </w:tc>
        <w:tc>
          <w:tcPr>
            <w:tcW w:w="1843" w:type="dxa"/>
            <w:tcBorders>
              <w:top w:val="nil"/>
              <w:left w:val="nil"/>
              <w:bottom w:val="single" w:sz="4" w:space="0" w:color="auto"/>
              <w:right w:val="single" w:sz="4" w:space="0" w:color="auto"/>
            </w:tcBorders>
            <w:noWrap/>
            <w:vAlign w:val="bottom"/>
            <w:hideMark/>
          </w:tcPr>
          <w:p w14:paraId="49271CA3" w14:textId="77777777" w:rsidR="000143E1" w:rsidRPr="00F30A24" w:rsidRDefault="000143E1" w:rsidP="006E124D">
            <w:r w:rsidRPr="00F30A24">
              <w:t>Peu fréquent</w:t>
            </w:r>
          </w:p>
        </w:tc>
        <w:tc>
          <w:tcPr>
            <w:tcW w:w="1701" w:type="dxa"/>
            <w:gridSpan w:val="2"/>
            <w:tcBorders>
              <w:top w:val="nil"/>
              <w:left w:val="nil"/>
              <w:bottom w:val="single" w:sz="4" w:space="0" w:color="auto"/>
              <w:right w:val="single" w:sz="4" w:space="0" w:color="auto"/>
            </w:tcBorders>
            <w:noWrap/>
            <w:vAlign w:val="bottom"/>
            <w:hideMark/>
          </w:tcPr>
          <w:p w14:paraId="7C826830" w14:textId="77777777" w:rsidR="000143E1" w:rsidRPr="00F30A24" w:rsidRDefault="000143E1" w:rsidP="006E124D">
            <w:r w:rsidRPr="00F30A24">
              <w:t>Peu fréquent</w:t>
            </w:r>
          </w:p>
        </w:tc>
        <w:tc>
          <w:tcPr>
            <w:tcW w:w="1806" w:type="dxa"/>
            <w:tcBorders>
              <w:top w:val="nil"/>
              <w:left w:val="nil"/>
              <w:bottom w:val="single" w:sz="4" w:space="0" w:color="auto"/>
              <w:right w:val="single" w:sz="4" w:space="0" w:color="auto"/>
            </w:tcBorders>
            <w:noWrap/>
            <w:vAlign w:val="bottom"/>
            <w:hideMark/>
          </w:tcPr>
          <w:p w14:paraId="31E3E483" w14:textId="77777777" w:rsidR="000143E1" w:rsidRPr="00F30A24" w:rsidRDefault="000143E1" w:rsidP="006E124D">
            <w:r w:rsidRPr="00F30A24">
              <w:t>Fréquent</w:t>
            </w:r>
          </w:p>
        </w:tc>
      </w:tr>
      <w:tr w:rsidR="000143E1" w:rsidRPr="00F30A24" w14:paraId="5BAA409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CEFDD58" w14:textId="77777777" w:rsidR="000143E1" w:rsidRPr="00F30A24" w:rsidRDefault="000143E1" w:rsidP="006E124D">
            <w:pPr>
              <w:rPr>
                <w:bCs/>
              </w:rPr>
            </w:pPr>
            <w:r w:rsidRPr="00F30A24">
              <w:rPr>
                <w:bCs/>
              </w:rPr>
              <w:t>Thrombocytopénie</w:t>
            </w:r>
          </w:p>
        </w:tc>
        <w:tc>
          <w:tcPr>
            <w:tcW w:w="1843" w:type="dxa"/>
            <w:tcBorders>
              <w:top w:val="nil"/>
              <w:left w:val="nil"/>
              <w:bottom w:val="single" w:sz="4" w:space="0" w:color="auto"/>
              <w:right w:val="single" w:sz="4" w:space="0" w:color="auto"/>
            </w:tcBorders>
            <w:noWrap/>
            <w:vAlign w:val="bottom"/>
            <w:hideMark/>
          </w:tcPr>
          <w:p w14:paraId="290B4C84"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31832BBC"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hideMark/>
          </w:tcPr>
          <w:p w14:paraId="1031A597" w14:textId="77777777" w:rsidR="000143E1" w:rsidRPr="00F30A24" w:rsidRDefault="000143E1" w:rsidP="006E124D">
            <w:r w:rsidRPr="00F30A24">
              <w:t>Très fréquent</w:t>
            </w:r>
          </w:p>
        </w:tc>
      </w:tr>
      <w:tr w:rsidR="000143E1" w:rsidRPr="002D262A" w14:paraId="43CBAE80"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2D7D87B3" w14:textId="77777777" w:rsidR="000143E1" w:rsidRPr="00F30A24" w:rsidRDefault="000143E1" w:rsidP="006E124D">
            <w:pPr>
              <w:rPr>
                <w:b/>
                <w:bCs/>
                <w:lang w:val="fr-FR"/>
              </w:rPr>
            </w:pPr>
            <w:r w:rsidRPr="00F30A24">
              <w:rPr>
                <w:b/>
                <w:bCs/>
                <w:lang w:val="fr-FR"/>
              </w:rPr>
              <w:t>Troubles du métabolisme et de la nutrition </w:t>
            </w:r>
          </w:p>
        </w:tc>
      </w:tr>
      <w:tr w:rsidR="000143E1" w:rsidRPr="00F30A24" w14:paraId="38F18A3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7F2417C" w14:textId="77777777" w:rsidR="000143E1" w:rsidRPr="00F30A24" w:rsidRDefault="000143E1" w:rsidP="006E124D">
            <w:pPr>
              <w:rPr>
                <w:bCs/>
              </w:rPr>
            </w:pPr>
            <w:r w:rsidRPr="00F30A24">
              <w:rPr>
                <w:bCs/>
              </w:rPr>
              <w:t>Acidose</w:t>
            </w:r>
          </w:p>
        </w:tc>
        <w:tc>
          <w:tcPr>
            <w:tcW w:w="1843" w:type="dxa"/>
            <w:tcBorders>
              <w:top w:val="single" w:sz="4" w:space="0" w:color="auto"/>
              <w:left w:val="nil"/>
              <w:bottom w:val="single" w:sz="4" w:space="0" w:color="auto"/>
              <w:right w:val="single" w:sz="4" w:space="0" w:color="auto"/>
            </w:tcBorders>
            <w:noWrap/>
            <w:vAlign w:val="bottom"/>
          </w:tcPr>
          <w:p w14:paraId="23C71BD9" w14:textId="77777777" w:rsidR="000143E1" w:rsidRPr="00FF4EE0" w:rsidRDefault="000143E1" w:rsidP="006E124D">
            <w:r w:rsidRPr="00F30A24">
              <w:t>Fréquent</w:t>
            </w:r>
          </w:p>
        </w:tc>
        <w:tc>
          <w:tcPr>
            <w:tcW w:w="1701" w:type="dxa"/>
            <w:gridSpan w:val="2"/>
            <w:tcBorders>
              <w:top w:val="single" w:sz="4" w:space="0" w:color="auto"/>
              <w:left w:val="nil"/>
              <w:bottom w:val="single" w:sz="4" w:space="0" w:color="auto"/>
              <w:right w:val="single" w:sz="4" w:space="0" w:color="auto"/>
            </w:tcBorders>
            <w:noWrap/>
            <w:vAlign w:val="bottom"/>
          </w:tcPr>
          <w:p w14:paraId="28841998" w14:textId="77777777" w:rsidR="000143E1" w:rsidRPr="00F30A24" w:rsidRDefault="000143E1" w:rsidP="006E124D">
            <w:r w:rsidRPr="00F30A24">
              <w:t>Fréquent</w:t>
            </w:r>
          </w:p>
        </w:tc>
        <w:tc>
          <w:tcPr>
            <w:tcW w:w="1806" w:type="dxa"/>
            <w:tcBorders>
              <w:top w:val="single" w:sz="4" w:space="0" w:color="auto"/>
              <w:left w:val="nil"/>
              <w:bottom w:val="single" w:sz="4" w:space="0" w:color="auto"/>
              <w:right w:val="single" w:sz="4" w:space="0" w:color="auto"/>
            </w:tcBorders>
            <w:noWrap/>
            <w:vAlign w:val="bottom"/>
          </w:tcPr>
          <w:p w14:paraId="6ED693D0" w14:textId="77777777" w:rsidR="000143E1" w:rsidRPr="00F30A24" w:rsidRDefault="000143E1" w:rsidP="006E124D">
            <w:r w:rsidRPr="00F30A24">
              <w:t>Très fréquent</w:t>
            </w:r>
          </w:p>
        </w:tc>
      </w:tr>
      <w:tr w:rsidR="000143E1" w:rsidRPr="00F30A24" w14:paraId="4B17D07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55089B2" w14:textId="77777777" w:rsidR="000143E1" w:rsidRPr="00F30A24" w:rsidRDefault="000143E1" w:rsidP="006E124D">
            <w:pPr>
              <w:rPr>
                <w:bCs/>
              </w:rPr>
            </w:pPr>
            <w:r w:rsidRPr="00F30A24">
              <w:rPr>
                <w:bCs/>
              </w:rPr>
              <w:t>Hypercholestérolémie</w:t>
            </w:r>
          </w:p>
        </w:tc>
        <w:tc>
          <w:tcPr>
            <w:tcW w:w="1843" w:type="dxa"/>
            <w:tcBorders>
              <w:top w:val="nil"/>
              <w:left w:val="nil"/>
              <w:bottom w:val="single" w:sz="4" w:space="0" w:color="auto"/>
              <w:right w:val="single" w:sz="4" w:space="0" w:color="auto"/>
            </w:tcBorders>
            <w:noWrap/>
            <w:vAlign w:val="bottom"/>
          </w:tcPr>
          <w:p w14:paraId="1DBF351A" w14:textId="77777777" w:rsidR="000143E1" w:rsidRPr="00F30A24" w:rsidRDefault="000143E1"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4B64EC34"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tcPr>
          <w:p w14:paraId="79C664D9" w14:textId="77777777" w:rsidR="000143E1" w:rsidRPr="00F30A24" w:rsidRDefault="000143E1" w:rsidP="006E124D">
            <w:r w:rsidRPr="00F30A24">
              <w:t>Très fréquent</w:t>
            </w:r>
          </w:p>
        </w:tc>
      </w:tr>
      <w:tr w:rsidR="000143E1" w:rsidRPr="00F30A24" w14:paraId="7C078A5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BA64EC2" w14:textId="77777777" w:rsidR="000143E1" w:rsidRPr="00F30A24" w:rsidRDefault="000143E1" w:rsidP="006E124D">
            <w:pPr>
              <w:rPr>
                <w:bCs/>
              </w:rPr>
            </w:pPr>
            <w:r w:rsidRPr="00F30A24">
              <w:rPr>
                <w:bCs/>
              </w:rPr>
              <w:t>Hyperglycémie</w:t>
            </w:r>
          </w:p>
        </w:tc>
        <w:tc>
          <w:tcPr>
            <w:tcW w:w="1843" w:type="dxa"/>
            <w:tcBorders>
              <w:top w:val="nil"/>
              <w:left w:val="nil"/>
              <w:bottom w:val="single" w:sz="4" w:space="0" w:color="auto"/>
              <w:right w:val="single" w:sz="4" w:space="0" w:color="auto"/>
            </w:tcBorders>
            <w:noWrap/>
            <w:vAlign w:val="bottom"/>
          </w:tcPr>
          <w:p w14:paraId="66285246"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33E9338D"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146B8630" w14:textId="77777777" w:rsidR="000143E1" w:rsidRPr="00F30A24" w:rsidRDefault="000143E1" w:rsidP="006E124D">
            <w:r w:rsidRPr="00F30A24">
              <w:t>Très fréquent</w:t>
            </w:r>
          </w:p>
        </w:tc>
      </w:tr>
      <w:tr w:rsidR="000143E1" w:rsidRPr="00F30A24" w14:paraId="47C5044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8543B6C" w14:textId="77777777" w:rsidR="000143E1" w:rsidRPr="00F30A24" w:rsidRDefault="000143E1" w:rsidP="006E124D">
            <w:pPr>
              <w:rPr>
                <w:bCs/>
              </w:rPr>
            </w:pPr>
            <w:r w:rsidRPr="00F30A24">
              <w:rPr>
                <w:bCs/>
              </w:rPr>
              <w:t>Hyperkaliémie</w:t>
            </w:r>
          </w:p>
        </w:tc>
        <w:tc>
          <w:tcPr>
            <w:tcW w:w="1843" w:type="dxa"/>
            <w:tcBorders>
              <w:top w:val="single" w:sz="4" w:space="0" w:color="auto"/>
              <w:left w:val="single" w:sz="4" w:space="0" w:color="auto"/>
              <w:bottom w:val="single" w:sz="4" w:space="0" w:color="auto"/>
              <w:right w:val="single" w:sz="4" w:space="0" w:color="auto"/>
            </w:tcBorders>
            <w:noWrap/>
            <w:vAlign w:val="bottom"/>
          </w:tcPr>
          <w:p w14:paraId="62788110" w14:textId="77777777" w:rsidR="000143E1" w:rsidRPr="00F30A24" w:rsidRDefault="000143E1" w:rsidP="006E124D">
            <w:r w:rsidRPr="00F30A24">
              <w:t>Fréquent</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43FC330E" w14:textId="77777777" w:rsidR="000143E1" w:rsidRPr="00F30A24" w:rsidRDefault="000143E1" w:rsidP="006E124D">
            <w:r w:rsidRPr="00F30A24">
              <w:t>Très fréquent</w:t>
            </w:r>
          </w:p>
        </w:tc>
        <w:tc>
          <w:tcPr>
            <w:tcW w:w="1806" w:type="dxa"/>
            <w:tcBorders>
              <w:top w:val="single" w:sz="4" w:space="0" w:color="auto"/>
              <w:left w:val="single" w:sz="4" w:space="0" w:color="auto"/>
              <w:bottom w:val="single" w:sz="4" w:space="0" w:color="auto"/>
              <w:right w:val="single" w:sz="4" w:space="0" w:color="auto"/>
            </w:tcBorders>
            <w:noWrap/>
            <w:vAlign w:val="bottom"/>
          </w:tcPr>
          <w:p w14:paraId="3D3F7DAC" w14:textId="77777777" w:rsidR="000143E1" w:rsidRPr="00F30A24" w:rsidRDefault="000143E1" w:rsidP="006E124D">
            <w:r w:rsidRPr="00F30A24">
              <w:t>Très fréquent</w:t>
            </w:r>
          </w:p>
        </w:tc>
      </w:tr>
      <w:tr w:rsidR="000143E1" w:rsidRPr="00F30A24" w14:paraId="54D1DBE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C42EF7D" w14:textId="77777777" w:rsidR="000143E1" w:rsidRPr="00F30A24" w:rsidRDefault="000143E1" w:rsidP="006E124D">
            <w:pPr>
              <w:rPr>
                <w:bCs/>
              </w:rPr>
            </w:pPr>
            <w:r w:rsidRPr="00F30A24">
              <w:rPr>
                <w:bCs/>
              </w:rPr>
              <w:t>Hyperlipidémie</w:t>
            </w:r>
          </w:p>
        </w:tc>
        <w:tc>
          <w:tcPr>
            <w:tcW w:w="1843" w:type="dxa"/>
            <w:tcBorders>
              <w:top w:val="single" w:sz="4" w:space="0" w:color="auto"/>
              <w:left w:val="nil"/>
              <w:bottom w:val="single" w:sz="4" w:space="0" w:color="auto"/>
              <w:right w:val="single" w:sz="4" w:space="0" w:color="auto"/>
            </w:tcBorders>
            <w:noWrap/>
            <w:vAlign w:val="bottom"/>
          </w:tcPr>
          <w:p w14:paraId="5EEA6F5E" w14:textId="77777777" w:rsidR="000143E1" w:rsidRPr="00F30A24" w:rsidRDefault="000143E1" w:rsidP="006E124D">
            <w:r w:rsidRPr="00F30A24">
              <w:t>Fréquent</w:t>
            </w:r>
          </w:p>
        </w:tc>
        <w:tc>
          <w:tcPr>
            <w:tcW w:w="1701" w:type="dxa"/>
            <w:gridSpan w:val="2"/>
            <w:tcBorders>
              <w:top w:val="single" w:sz="4" w:space="0" w:color="auto"/>
              <w:left w:val="nil"/>
              <w:bottom w:val="single" w:sz="4" w:space="0" w:color="auto"/>
              <w:right w:val="single" w:sz="4" w:space="0" w:color="auto"/>
            </w:tcBorders>
            <w:noWrap/>
            <w:vAlign w:val="bottom"/>
          </w:tcPr>
          <w:p w14:paraId="62BF44C9" w14:textId="77777777" w:rsidR="000143E1" w:rsidRPr="00F30A24" w:rsidRDefault="000143E1" w:rsidP="006E124D">
            <w:r w:rsidRPr="00F30A24">
              <w:t>Fréquent</w:t>
            </w:r>
          </w:p>
        </w:tc>
        <w:tc>
          <w:tcPr>
            <w:tcW w:w="1806" w:type="dxa"/>
            <w:tcBorders>
              <w:top w:val="single" w:sz="4" w:space="0" w:color="auto"/>
              <w:left w:val="nil"/>
              <w:bottom w:val="single" w:sz="4" w:space="0" w:color="auto"/>
              <w:right w:val="single" w:sz="4" w:space="0" w:color="auto"/>
            </w:tcBorders>
            <w:noWrap/>
            <w:vAlign w:val="bottom"/>
          </w:tcPr>
          <w:p w14:paraId="5EBEB27A" w14:textId="77777777" w:rsidR="000143E1" w:rsidRPr="00F30A24" w:rsidRDefault="000143E1" w:rsidP="006E124D">
            <w:r w:rsidRPr="00F30A24">
              <w:t>Très fréquent</w:t>
            </w:r>
          </w:p>
        </w:tc>
      </w:tr>
      <w:tr w:rsidR="000143E1" w:rsidRPr="00F30A24" w14:paraId="0644F55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1EDB769" w14:textId="77777777" w:rsidR="000143E1" w:rsidRPr="00F30A24" w:rsidRDefault="000143E1" w:rsidP="006E124D">
            <w:pPr>
              <w:rPr>
                <w:bCs/>
              </w:rPr>
            </w:pPr>
            <w:r w:rsidRPr="00F30A24">
              <w:rPr>
                <w:bCs/>
              </w:rPr>
              <w:t>Hypocalcémie</w:t>
            </w:r>
          </w:p>
        </w:tc>
        <w:tc>
          <w:tcPr>
            <w:tcW w:w="1843" w:type="dxa"/>
            <w:tcBorders>
              <w:top w:val="nil"/>
              <w:left w:val="nil"/>
              <w:bottom w:val="single" w:sz="4" w:space="0" w:color="auto"/>
              <w:right w:val="single" w:sz="4" w:space="0" w:color="auto"/>
            </w:tcBorders>
            <w:noWrap/>
            <w:vAlign w:val="bottom"/>
          </w:tcPr>
          <w:p w14:paraId="67A1FB1A"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4C2B0AFB"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2A5126A9" w14:textId="77777777" w:rsidR="000143E1" w:rsidRPr="00F30A24" w:rsidRDefault="000143E1" w:rsidP="006E124D">
            <w:r w:rsidRPr="00F30A24">
              <w:t>Fréquent</w:t>
            </w:r>
          </w:p>
        </w:tc>
      </w:tr>
      <w:tr w:rsidR="000143E1" w:rsidRPr="00F30A24" w14:paraId="7AF1F5F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E83E8B0" w14:textId="77777777" w:rsidR="000143E1" w:rsidRPr="00F30A24" w:rsidRDefault="000143E1" w:rsidP="006E124D">
            <w:pPr>
              <w:rPr>
                <w:bCs/>
              </w:rPr>
            </w:pPr>
            <w:r w:rsidRPr="00F30A24">
              <w:rPr>
                <w:bCs/>
              </w:rPr>
              <w:t>Hypokaliémie</w:t>
            </w:r>
          </w:p>
        </w:tc>
        <w:tc>
          <w:tcPr>
            <w:tcW w:w="1843" w:type="dxa"/>
            <w:tcBorders>
              <w:top w:val="nil"/>
              <w:left w:val="nil"/>
              <w:bottom w:val="single" w:sz="4" w:space="0" w:color="auto"/>
              <w:right w:val="single" w:sz="4" w:space="0" w:color="auto"/>
            </w:tcBorders>
            <w:noWrap/>
            <w:vAlign w:val="bottom"/>
          </w:tcPr>
          <w:p w14:paraId="45826D9F"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37B443C1"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19981889" w14:textId="77777777" w:rsidR="000143E1" w:rsidRPr="00F30A24" w:rsidRDefault="000143E1" w:rsidP="006E124D">
            <w:r w:rsidRPr="00F30A24">
              <w:t>Très fréquent</w:t>
            </w:r>
          </w:p>
        </w:tc>
      </w:tr>
      <w:tr w:rsidR="000143E1" w:rsidRPr="00F30A24" w14:paraId="66C8735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F7504E7" w14:textId="77777777" w:rsidR="000143E1" w:rsidRPr="00F30A24" w:rsidRDefault="000143E1" w:rsidP="006E124D">
            <w:pPr>
              <w:rPr>
                <w:bCs/>
              </w:rPr>
            </w:pPr>
            <w:r w:rsidRPr="00F30A24">
              <w:rPr>
                <w:bCs/>
              </w:rPr>
              <w:t>Hypomagnésémie</w:t>
            </w:r>
          </w:p>
        </w:tc>
        <w:tc>
          <w:tcPr>
            <w:tcW w:w="1843" w:type="dxa"/>
            <w:tcBorders>
              <w:top w:val="nil"/>
              <w:left w:val="nil"/>
              <w:bottom w:val="single" w:sz="4" w:space="0" w:color="auto"/>
              <w:right w:val="single" w:sz="4" w:space="0" w:color="auto"/>
            </w:tcBorders>
            <w:noWrap/>
            <w:vAlign w:val="bottom"/>
          </w:tcPr>
          <w:p w14:paraId="3749F08E"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2A9E3AE0"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13455B33" w14:textId="77777777" w:rsidR="000143E1" w:rsidRPr="00F30A24" w:rsidRDefault="000143E1" w:rsidP="006E124D">
            <w:r w:rsidRPr="00F30A24">
              <w:t>Très fréquent</w:t>
            </w:r>
          </w:p>
        </w:tc>
      </w:tr>
      <w:tr w:rsidR="000143E1" w:rsidRPr="00F30A24" w14:paraId="1E220C7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2FEADB3" w14:textId="77777777" w:rsidR="000143E1" w:rsidRPr="00F30A24" w:rsidRDefault="000143E1" w:rsidP="006E124D">
            <w:pPr>
              <w:rPr>
                <w:bCs/>
              </w:rPr>
            </w:pPr>
            <w:r w:rsidRPr="00F30A24">
              <w:rPr>
                <w:bCs/>
              </w:rPr>
              <w:t>Hypophosphatémie</w:t>
            </w:r>
          </w:p>
        </w:tc>
        <w:tc>
          <w:tcPr>
            <w:tcW w:w="1843" w:type="dxa"/>
            <w:tcBorders>
              <w:top w:val="nil"/>
              <w:left w:val="nil"/>
              <w:bottom w:val="single" w:sz="4" w:space="0" w:color="auto"/>
              <w:right w:val="single" w:sz="4" w:space="0" w:color="auto"/>
            </w:tcBorders>
            <w:noWrap/>
            <w:vAlign w:val="bottom"/>
          </w:tcPr>
          <w:p w14:paraId="6F5A699E" w14:textId="77777777" w:rsidR="000143E1" w:rsidRPr="00F30A24" w:rsidRDefault="000143E1"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7A92B813"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69AC9D79" w14:textId="77777777" w:rsidR="000143E1" w:rsidRPr="00F30A24" w:rsidRDefault="000143E1" w:rsidP="006E124D">
            <w:r w:rsidRPr="00F30A24">
              <w:t>Fréquent</w:t>
            </w:r>
          </w:p>
        </w:tc>
      </w:tr>
      <w:tr w:rsidR="00027FD6" w:rsidRPr="00F30A24" w14:paraId="25C6DE5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B440A98" w14:textId="77777777" w:rsidR="00027FD6" w:rsidRPr="00F30A24" w:rsidRDefault="00027FD6" w:rsidP="006E124D">
            <w:pPr>
              <w:rPr>
                <w:bCs/>
              </w:rPr>
            </w:pPr>
            <w:r w:rsidRPr="00F30A24">
              <w:rPr>
                <w:bCs/>
              </w:rPr>
              <w:t>Hyperuricémie</w:t>
            </w:r>
          </w:p>
        </w:tc>
        <w:tc>
          <w:tcPr>
            <w:tcW w:w="1843" w:type="dxa"/>
            <w:tcBorders>
              <w:top w:val="nil"/>
              <w:left w:val="nil"/>
              <w:bottom w:val="single" w:sz="4" w:space="0" w:color="auto"/>
              <w:right w:val="single" w:sz="4" w:space="0" w:color="auto"/>
            </w:tcBorders>
            <w:noWrap/>
            <w:vAlign w:val="bottom"/>
          </w:tcPr>
          <w:p w14:paraId="1C571DE5" w14:textId="77777777" w:rsidR="00027FD6" w:rsidRPr="00F30A24" w:rsidRDefault="00027FD6"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5522A844" w14:textId="77777777" w:rsidR="00027FD6" w:rsidRPr="00F30A24" w:rsidRDefault="00027FD6" w:rsidP="006E124D">
            <w:r w:rsidRPr="00F30A24">
              <w:t>Fréquent</w:t>
            </w:r>
          </w:p>
        </w:tc>
        <w:tc>
          <w:tcPr>
            <w:tcW w:w="1806" w:type="dxa"/>
            <w:tcBorders>
              <w:top w:val="nil"/>
              <w:left w:val="nil"/>
              <w:bottom w:val="single" w:sz="4" w:space="0" w:color="auto"/>
              <w:right w:val="single" w:sz="4" w:space="0" w:color="auto"/>
            </w:tcBorders>
            <w:noWrap/>
            <w:vAlign w:val="bottom"/>
          </w:tcPr>
          <w:p w14:paraId="2D9E1CE2" w14:textId="10405A0B" w:rsidR="00027FD6" w:rsidRPr="00F30A24" w:rsidRDefault="00027FD6" w:rsidP="006E124D">
            <w:r w:rsidRPr="00F30A24">
              <w:t>Très frequent</w:t>
            </w:r>
          </w:p>
        </w:tc>
      </w:tr>
      <w:tr w:rsidR="00027FD6" w:rsidRPr="00F30A24" w14:paraId="4EBA5D2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94BCFEC" w14:textId="77777777" w:rsidR="00027FD6" w:rsidRPr="00F30A24" w:rsidRDefault="00027FD6" w:rsidP="006E124D">
            <w:pPr>
              <w:rPr>
                <w:bCs/>
              </w:rPr>
            </w:pPr>
            <w:r w:rsidRPr="00F30A24">
              <w:rPr>
                <w:bCs/>
              </w:rPr>
              <w:t>Goutte</w:t>
            </w:r>
          </w:p>
        </w:tc>
        <w:tc>
          <w:tcPr>
            <w:tcW w:w="1843" w:type="dxa"/>
            <w:tcBorders>
              <w:top w:val="nil"/>
              <w:left w:val="nil"/>
              <w:bottom w:val="single" w:sz="4" w:space="0" w:color="auto"/>
              <w:right w:val="single" w:sz="4" w:space="0" w:color="auto"/>
            </w:tcBorders>
            <w:noWrap/>
            <w:vAlign w:val="bottom"/>
          </w:tcPr>
          <w:p w14:paraId="4C746C4C" w14:textId="77777777" w:rsidR="00027FD6" w:rsidRPr="00F30A24" w:rsidRDefault="00027FD6"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296B781A" w14:textId="77777777" w:rsidR="00027FD6" w:rsidRPr="00F30A24" w:rsidRDefault="00027FD6" w:rsidP="006E124D">
            <w:r w:rsidRPr="00F30A24">
              <w:t>Fréquent</w:t>
            </w:r>
          </w:p>
        </w:tc>
        <w:tc>
          <w:tcPr>
            <w:tcW w:w="1806" w:type="dxa"/>
            <w:tcBorders>
              <w:top w:val="nil"/>
              <w:left w:val="nil"/>
              <w:bottom w:val="single" w:sz="4" w:space="0" w:color="auto"/>
              <w:right w:val="single" w:sz="4" w:space="0" w:color="auto"/>
            </w:tcBorders>
            <w:noWrap/>
            <w:vAlign w:val="bottom"/>
          </w:tcPr>
          <w:p w14:paraId="1AEB44C8" w14:textId="77777777" w:rsidR="00027FD6" w:rsidRPr="00F30A24" w:rsidRDefault="00027FD6" w:rsidP="006E124D">
            <w:r w:rsidRPr="00F30A24">
              <w:t>Très fréquent</w:t>
            </w:r>
          </w:p>
        </w:tc>
      </w:tr>
      <w:tr w:rsidR="000143E1" w:rsidRPr="00F30A24" w14:paraId="47A1783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E93CF32" w14:textId="77777777" w:rsidR="000143E1" w:rsidRPr="00F30A24" w:rsidRDefault="000143E1" w:rsidP="006E124D">
            <w:pPr>
              <w:rPr>
                <w:bCs/>
              </w:rPr>
            </w:pPr>
            <w:r w:rsidRPr="00F30A24">
              <w:rPr>
                <w:bCs/>
              </w:rPr>
              <w:t>Perte de poids</w:t>
            </w:r>
          </w:p>
        </w:tc>
        <w:tc>
          <w:tcPr>
            <w:tcW w:w="1843" w:type="dxa"/>
            <w:tcBorders>
              <w:top w:val="nil"/>
              <w:left w:val="nil"/>
              <w:bottom w:val="single" w:sz="4" w:space="0" w:color="auto"/>
              <w:right w:val="single" w:sz="4" w:space="0" w:color="auto"/>
            </w:tcBorders>
            <w:noWrap/>
            <w:vAlign w:val="bottom"/>
          </w:tcPr>
          <w:p w14:paraId="678095F1"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4B052427"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tcPr>
          <w:p w14:paraId="1F48D1B3" w14:textId="77777777" w:rsidR="000143E1" w:rsidRPr="00F30A24" w:rsidRDefault="000143E1" w:rsidP="006E124D">
            <w:r w:rsidRPr="00F30A24">
              <w:t>Fréquent</w:t>
            </w:r>
          </w:p>
        </w:tc>
      </w:tr>
      <w:tr w:rsidR="000143E1" w:rsidRPr="00F30A24" w14:paraId="1B718946"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188E0564" w14:textId="77777777" w:rsidR="000143E1" w:rsidRPr="00F30A24" w:rsidRDefault="000143E1" w:rsidP="006E124D">
            <w:pPr>
              <w:rPr>
                <w:b/>
                <w:bCs/>
              </w:rPr>
            </w:pPr>
            <w:r w:rsidRPr="00F30A24">
              <w:rPr>
                <w:b/>
                <w:bCs/>
              </w:rPr>
              <w:t>Affections psychiatriques </w:t>
            </w:r>
          </w:p>
        </w:tc>
      </w:tr>
      <w:tr w:rsidR="000143E1" w:rsidRPr="00F30A24" w14:paraId="4BBEB7C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DAC01E4" w14:textId="77777777" w:rsidR="000143E1" w:rsidRPr="00F30A24" w:rsidRDefault="000143E1" w:rsidP="006E124D">
            <w:pPr>
              <w:rPr>
                <w:bCs/>
              </w:rPr>
            </w:pPr>
            <w:r w:rsidRPr="00F30A24">
              <w:rPr>
                <w:bCs/>
              </w:rPr>
              <w:t>Etat de confusion</w:t>
            </w:r>
          </w:p>
        </w:tc>
        <w:tc>
          <w:tcPr>
            <w:tcW w:w="1843" w:type="dxa"/>
            <w:tcBorders>
              <w:top w:val="nil"/>
              <w:left w:val="nil"/>
              <w:bottom w:val="single" w:sz="4" w:space="0" w:color="auto"/>
              <w:right w:val="single" w:sz="4" w:space="0" w:color="auto"/>
            </w:tcBorders>
            <w:noWrap/>
            <w:vAlign w:val="bottom"/>
          </w:tcPr>
          <w:p w14:paraId="7AD18242"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527F16AF"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70962963" w14:textId="77777777" w:rsidR="000143E1" w:rsidRPr="00F30A24" w:rsidRDefault="000143E1" w:rsidP="006E124D">
            <w:r w:rsidRPr="00F30A24">
              <w:t>Très fréquent</w:t>
            </w:r>
          </w:p>
        </w:tc>
      </w:tr>
      <w:tr w:rsidR="000143E1" w:rsidRPr="00F30A24" w14:paraId="60718F8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E9DD843" w14:textId="77777777" w:rsidR="000143E1" w:rsidRPr="00F30A24" w:rsidRDefault="000143E1" w:rsidP="006E124D">
            <w:pPr>
              <w:rPr>
                <w:bCs/>
              </w:rPr>
            </w:pPr>
            <w:r w:rsidRPr="00F30A24">
              <w:rPr>
                <w:bCs/>
              </w:rPr>
              <w:t>Dépression</w:t>
            </w:r>
          </w:p>
        </w:tc>
        <w:tc>
          <w:tcPr>
            <w:tcW w:w="1843" w:type="dxa"/>
            <w:tcBorders>
              <w:top w:val="nil"/>
              <w:left w:val="nil"/>
              <w:bottom w:val="single" w:sz="4" w:space="0" w:color="auto"/>
              <w:right w:val="single" w:sz="4" w:space="0" w:color="auto"/>
            </w:tcBorders>
            <w:noWrap/>
            <w:vAlign w:val="bottom"/>
          </w:tcPr>
          <w:p w14:paraId="387E634C"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63B4363F"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1391EE59" w14:textId="77777777" w:rsidR="000143E1" w:rsidRPr="00F30A24" w:rsidRDefault="000143E1" w:rsidP="006E124D">
            <w:r w:rsidRPr="00F30A24">
              <w:t>Très fréquent</w:t>
            </w:r>
          </w:p>
        </w:tc>
      </w:tr>
      <w:tr w:rsidR="000143E1" w:rsidRPr="00F30A24" w14:paraId="402697E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F9C9EB6" w14:textId="77777777" w:rsidR="000143E1" w:rsidRPr="00F30A24" w:rsidRDefault="000143E1" w:rsidP="006E124D">
            <w:pPr>
              <w:rPr>
                <w:bCs/>
              </w:rPr>
            </w:pPr>
            <w:r w:rsidRPr="00F30A24">
              <w:rPr>
                <w:bCs/>
              </w:rPr>
              <w:lastRenderedPageBreak/>
              <w:t>Insomnie</w:t>
            </w:r>
          </w:p>
        </w:tc>
        <w:tc>
          <w:tcPr>
            <w:tcW w:w="1843" w:type="dxa"/>
            <w:tcBorders>
              <w:top w:val="nil"/>
              <w:left w:val="nil"/>
              <w:bottom w:val="single" w:sz="4" w:space="0" w:color="auto"/>
              <w:right w:val="single" w:sz="4" w:space="0" w:color="auto"/>
            </w:tcBorders>
            <w:noWrap/>
            <w:vAlign w:val="bottom"/>
          </w:tcPr>
          <w:p w14:paraId="36819671"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24753D4D"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40BD7B0E" w14:textId="77777777" w:rsidR="000143E1" w:rsidRPr="00F30A24" w:rsidRDefault="000143E1" w:rsidP="006E124D">
            <w:r w:rsidRPr="00F30A24">
              <w:t>Très fréquent</w:t>
            </w:r>
          </w:p>
        </w:tc>
      </w:tr>
      <w:tr w:rsidR="00931184" w:rsidRPr="00F30A24" w14:paraId="769EA3B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239DA41A" w14:textId="77777777" w:rsidR="00931184" w:rsidRPr="00F30A24" w:rsidRDefault="00931184" w:rsidP="006E124D">
            <w:pPr>
              <w:rPr>
                <w:bCs/>
              </w:rPr>
            </w:pPr>
            <w:r w:rsidRPr="00F30A24">
              <w:rPr>
                <w:bCs/>
              </w:rPr>
              <w:t>Agitation</w:t>
            </w:r>
          </w:p>
        </w:tc>
        <w:tc>
          <w:tcPr>
            <w:tcW w:w="1843" w:type="dxa"/>
            <w:tcBorders>
              <w:top w:val="nil"/>
              <w:left w:val="nil"/>
              <w:bottom w:val="single" w:sz="4" w:space="0" w:color="auto"/>
              <w:right w:val="single" w:sz="4" w:space="0" w:color="auto"/>
            </w:tcBorders>
            <w:noWrap/>
            <w:vAlign w:val="bottom"/>
          </w:tcPr>
          <w:p w14:paraId="71AD3B9B" w14:textId="77777777" w:rsidR="00931184" w:rsidRPr="00F30A24" w:rsidRDefault="00931184" w:rsidP="006E124D">
            <w:r w:rsidRPr="00F30A24">
              <w:t>Peu fréquent</w:t>
            </w:r>
          </w:p>
        </w:tc>
        <w:tc>
          <w:tcPr>
            <w:tcW w:w="1701" w:type="dxa"/>
            <w:gridSpan w:val="2"/>
            <w:tcBorders>
              <w:top w:val="nil"/>
              <w:left w:val="nil"/>
              <w:bottom w:val="single" w:sz="4" w:space="0" w:color="auto"/>
              <w:right w:val="single" w:sz="4" w:space="0" w:color="auto"/>
            </w:tcBorders>
            <w:noWrap/>
            <w:vAlign w:val="bottom"/>
          </w:tcPr>
          <w:p w14:paraId="1DD49210" w14:textId="77777777" w:rsidR="00931184" w:rsidRPr="00F30A24" w:rsidRDefault="00931184" w:rsidP="006E124D">
            <w:r w:rsidRPr="00F30A24">
              <w:t>Fréquent</w:t>
            </w:r>
          </w:p>
        </w:tc>
        <w:tc>
          <w:tcPr>
            <w:tcW w:w="1806" w:type="dxa"/>
            <w:tcBorders>
              <w:top w:val="nil"/>
              <w:left w:val="nil"/>
              <w:bottom w:val="single" w:sz="4" w:space="0" w:color="auto"/>
              <w:right w:val="single" w:sz="4" w:space="0" w:color="auto"/>
            </w:tcBorders>
            <w:noWrap/>
            <w:vAlign w:val="bottom"/>
          </w:tcPr>
          <w:p w14:paraId="7EF420E3" w14:textId="0FCB11EB" w:rsidR="00931184" w:rsidRPr="00F30A24" w:rsidRDefault="00931184" w:rsidP="006E124D">
            <w:r w:rsidRPr="00F30A24">
              <w:t>Très frequent</w:t>
            </w:r>
          </w:p>
        </w:tc>
      </w:tr>
      <w:tr w:rsidR="00931184" w:rsidRPr="00F30A24" w14:paraId="69BE947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EFAA7A0" w14:textId="77777777" w:rsidR="00931184" w:rsidRPr="00F30A24" w:rsidRDefault="00931184" w:rsidP="006E124D">
            <w:pPr>
              <w:rPr>
                <w:bCs/>
              </w:rPr>
            </w:pPr>
            <w:r w:rsidRPr="00F30A24">
              <w:rPr>
                <w:bCs/>
              </w:rPr>
              <w:t>Anxiété</w:t>
            </w:r>
          </w:p>
        </w:tc>
        <w:tc>
          <w:tcPr>
            <w:tcW w:w="1843" w:type="dxa"/>
            <w:tcBorders>
              <w:top w:val="nil"/>
              <w:left w:val="nil"/>
              <w:bottom w:val="single" w:sz="4" w:space="0" w:color="auto"/>
              <w:right w:val="single" w:sz="4" w:space="0" w:color="auto"/>
            </w:tcBorders>
            <w:noWrap/>
            <w:vAlign w:val="bottom"/>
          </w:tcPr>
          <w:p w14:paraId="30FD7560" w14:textId="77777777" w:rsidR="00931184" w:rsidRPr="00F30A24" w:rsidRDefault="00931184"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068CABF6" w14:textId="77777777" w:rsidR="00931184" w:rsidRPr="00F30A24" w:rsidRDefault="00931184" w:rsidP="006E124D">
            <w:r w:rsidRPr="00F30A24">
              <w:t>Très fréquent</w:t>
            </w:r>
          </w:p>
        </w:tc>
        <w:tc>
          <w:tcPr>
            <w:tcW w:w="1806" w:type="dxa"/>
            <w:tcBorders>
              <w:top w:val="nil"/>
              <w:left w:val="nil"/>
              <w:bottom w:val="single" w:sz="4" w:space="0" w:color="auto"/>
              <w:right w:val="single" w:sz="4" w:space="0" w:color="auto"/>
            </w:tcBorders>
            <w:noWrap/>
            <w:vAlign w:val="bottom"/>
          </w:tcPr>
          <w:p w14:paraId="5DADA5CD" w14:textId="77777777" w:rsidR="00931184" w:rsidRPr="00F30A24" w:rsidRDefault="00931184" w:rsidP="006E124D">
            <w:r w:rsidRPr="00F30A24">
              <w:t>Très fréquent</w:t>
            </w:r>
          </w:p>
        </w:tc>
      </w:tr>
      <w:tr w:rsidR="00931184" w:rsidRPr="00F30A24" w14:paraId="7F041FA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F52A81E" w14:textId="77777777" w:rsidR="00931184" w:rsidRPr="00F30A24" w:rsidRDefault="00931184" w:rsidP="006E124D">
            <w:pPr>
              <w:rPr>
                <w:bCs/>
              </w:rPr>
            </w:pPr>
            <w:r w:rsidRPr="00F30A24">
              <w:rPr>
                <w:bCs/>
              </w:rPr>
              <w:t>Trouble de la pensée</w:t>
            </w:r>
          </w:p>
        </w:tc>
        <w:tc>
          <w:tcPr>
            <w:tcW w:w="1843" w:type="dxa"/>
            <w:tcBorders>
              <w:top w:val="nil"/>
              <w:left w:val="nil"/>
              <w:bottom w:val="single" w:sz="4" w:space="0" w:color="auto"/>
              <w:right w:val="single" w:sz="4" w:space="0" w:color="auto"/>
            </w:tcBorders>
            <w:noWrap/>
            <w:vAlign w:val="bottom"/>
          </w:tcPr>
          <w:p w14:paraId="31086FA6" w14:textId="77777777" w:rsidR="00931184" w:rsidRPr="00F30A24" w:rsidRDefault="00931184" w:rsidP="006E124D">
            <w:r w:rsidRPr="00F30A24">
              <w:t>Peu fréquent</w:t>
            </w:r>
          </w:p>
        </w:tc>
        <w:tc>
          <w:tcPr>
            <w:tcW w:w="1701" w:type="dxa"/>
            <w:gridSpan w:val="2"/>
            <w:tcBorders>
              <w:top w:val="nil"/>
              <w:left w:val="nil"/>
              <w:bottom w:val="single" w:sz="4" w:space="0" w:color="auto"/>
              <w:right w:val="single" w:sz="4" w:space="0" w:color="auto"/>
            </w:tcBorders>
            <w:noWrap/>
            <w:vAlign w:val="bottom"/>
          </w:tcPr>
          <w:p w14:paraId="2BB00A99" w14:textId="77777777" w:rsidR="00931184" w:rsidRPr="00F30A24" w:rsidRDefault="00931184" w:rsidP="006E124D">
            <w:r w:rsidRPr="00F30A24">
              <w:t>Fréquent</w:t>
            </w:r>
          </w:p>
        </w:tc>
        <w:tc>
          <w:tcPr>
            <w:tcW w:w="1806" w:type="dxa"/>
            <w:tcBorders>
              <w:top w:val="nil"/>
              <w:left w:val="nil"/>
              <w:bottom w:val="single" w:sz="4" w:space="0" w:color="auto"/>
              <w:right w:val="single" w:sz="4" w:space="0" w:color="auto"/>
            </w:tcBorders>
            <w:noWrap/>
            <w:vAlign w:val="bottom"/>
          </w:tcPr>
          <w:p w14:paraId="1B935A83" w14:textId="77777777" w:rsidR="00931184" w:rsidRPr="00F30A24" w:rsidRDefault="00931184" w:rsidP="006E124D">
            <w:r w:rsidRPr="00F30A24">
              <w:t>Fréquent</w:t>
            </w:r>
          </w:p>
        </w:tc>
      </w:tr>
      <w:tr w:rsidR="000143E1" w:rsidRPr="00F30A24" w14:paraId="6E1C5282"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5C3EBE6D" w14:textId="77777777" w:rsidR="000143E1" w:rsidRPr="00F30A24" w:rsidRDefault="000143E1" w:rsidP="006E124D">
            <w:pPr>
              <w:rPr>
                <w:b/>
                <w:bCs/>
              </w:rPr>
            </w:pPr>
            <w:r w:rsidRPr="00F30A24">
              <w:rPr>
                <w:b/>
                <w:bCs/>
              </w:rPr>
              <w:t>Affections du système nerveux </w:t>
            </w:r>
          </w:p>
        </w:tc>
      </w:tr>
      <w:tr w:rsidR="000143E1" w:rsidRPr="00F30A24" w14:paraId="086DB5C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F96292E" w14:textId="77777777" w:rsidR="000143E1" w:rsidRPr="00F30A24" w:rsidRDefault="000143E1" w:rsidP="006E124D">
            <w:pPr>
              <w:rPr>
                <w:bCs/>
              </w:rPr>
            </w:pPr>
            <w:r w:rsidRPr="00F30A24">
              <w:rPr>
                <w:bCs/>
              </w:rPr>
              <w:t>Vertiges</w:t>
            </w:r>
          </w:p>
        </w:tc>
        <w:tc>
          <w:tcPr>
            <w:tcW w:w="1843" w:type="dxa"/>
            <w:tcBorders>
              <w:top w:val="nil"/>
              <w:left w:val="nil"/>
              <w:bottom w:val="single" w:sz="4" w:space="0" w:color="auto"/>
              <w:right w:val="single" w:sz="4" w:space="0" w:color="auto"/>
            </w:tcBorders>
            <w:noWrap/>
            <w:vAlign w:val="bottom"/>
          </w:tcPr>
          <w:p w14:paraId="4EB6AF8A"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51791534"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2D2F3E17" w14:textId="77777777" w:rsidR="000143E1" w:rsidRPr="00F30A24" w:rsidRDefault="000143E1" w:rsidP="006E124D">
            <w:r w:rsidRPr="00F30A24">
              <w:t>Très fréquent</w:t>
            </w:r>
          </w:p>
        </w:tc>
      </w:tr>
      <w:tr w:rsidR="000143E1" w:rsidRPr="00F30A24" w14:paraId="0E880B8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3E42AD9" w14:textId="77777777" w:rsidR="000143E1" w:rsidRPr="00F30A24" w:rsidRDefault="000143E1" w:rsidP="006E124D">
            <w:pPr>
              <w:rPr>
                <w:bCs/>
              </w:rPr>
            </w:pPr>
            <w:r w:rsidRPr="00F30A24">
              <w:rPr>
                <w:bCs/>
              </w:rPr>
              <w:t>Céphalées</w:t>
            </w:r>
          </w:p>
        </w:tc>
        <w:tc>
          <w:tcPr>
            <w:tcW w:w="1843" w:type="dxa"/>
            <w:tcBorders>
              <w:top w:val="nil"/>
              <w:left w:val="nil"/>
              <w:bottom w:val="single" w:sz="4" w:space="0" w:color="auto"/>
              <w:right w:val="single" w:sz="4" w:space="0" w:color="auto"/>
            </w:tcBorders>
            <w:noWrap/>
            <w:vAlign w:val="bottom"/>
          </w:tcPr>
          <w:p w14:paraId="134CBB93" w14:textId="77777777" w:rsidR="000143E1" w:rsidRPr="00F30A24" w:rsidRDefault="000143E1"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01C4A9E2"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70B5EE68" w14:textId="7C7B2781" w:rsidR="000143E1" w:rsidRPr="00F30A24" w:rsidRDefault="000143E1" w:rsidP="006E124D">
            <w:r w:rsidRPr="00F30A24">
              <w:t>Très frequent</w:t>
            </w:r>
          </w:p>
        </w:tc>
      </w:tr>
      <w:tr w:rsidR="000143E1" w:rsidRPr="00F30A24" w14:paraId="1BE3B20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42F6C00" w14:textId="77777777" w:rsidR="000143E1" w:rsidRPr="00F30A24" w:rsidRDefault="000143E1" w:rsidP="006E124D">
            <w:pPr>
              <w:rPr>
                <w:bCs/>
              </w:rPr>
            </w:pPr>
            <w:r w:rsidRPr="00F30A24">
              <w:rPr>
                <w:bCs/>
              </w:rPr>
              <w:t>Hypertonie</w:t>
            </w:r>
          </w:p>
        </w:tc>
        <w:tc>
          <w:tcPr>
            <w:tcW w:w="1843" w:type="dxa"/>
            <w:tcBorders>
              <w:top w:val="nil"/>
              <w:left w:val="nil"/>
              <w:bottom w:val="single" w:sz="4" w:space="0" w:color="auto"/>
              <w:right w:val="single" w:sz="4" w:space="0" w:color="auto"/>
            </w:tcBorders>
            <w:noWrap/>
            <w:vAlign w:val="bottom"/>
          </w:tcPr>
          <w:p w14:paraId="7A4EFEAF"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438D72BD"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tcPr>
          <w:p w14:paraId="24779D8B" w14:textId="77777777" w:rsidR="000143E1" w:rsidRPr="00F30A24" w:rsidRDefault="000143E1" w:rsidP="006E124D">
            <w:r w:rsidRPr="00F30A24">
              <w:t>Très fréquent</w:t>
            </w:r>
          </w:p>
        </w:tc>
      </w:tr>
      <w:tr w:rsidR="000143E1" w:rsidRPr="00F30A24" w14:paraId="47E7494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931191A" w14:textId="77777777" w:rsidR="000143E1" w:rsidRPr="00F30A24" w:rsidRDefault="000143E1" w:rsidP="006E124D">
            <w:pPr>
              <w:rPr>
                <w:bCs/>
              </w:rPr>
            </w:pPr>
            <w:r w:rsidRPr="00F30A24">
              <w:rPr>
                <w:bCs/>
              </w:rPr>
              <w:t>Paresthésie</w:t>
            </w:r>
          </w:p>
        </w:tc>
        <w:tc>
          <w:tcPr>
            <w:tcW w:w="1843" w:type="dxa"/>
            <w:tcBorders>
              <w:top w:val="nil"/>
              <w:left w:val="nil"/>
              <w:bottom w:val="single" w:sz="4" w:space="0" w:color="auto"/>
              <w:right w:val="single" w:sz="4" w:space="0" w:color="auto"/>
            </w:tcBorders>
            <w:noWrap/>
            <w:vAlign w:val="bottom"/>
          </w:tcPr>
          <w:p w14:paraId="3B9C9F29"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0292C1E3"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5324DAB6" w14:textId="77777777" w:rsidR="000143E1" w:rsidRPr="00F30A24" w:rsidRDefault="000143E1" w:rsidP="006E124D">
            <w:r w:rsidRPr="00F30A24">
              <w:t>Très fréquent</w:t>
            </w:r>
          </w:p>
        </w:tc>
      </w:tr>
      <w:tr w:rsidR="000143E1" w:rsidRPr="00F30A24" w14:paraId="5CC4B5F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EF29BAF" w14:textId="77777777" w:rsidR="000143E1" w:rsidRPr="00F30A24" w:rsidRDefault="000143E1" w:rsidP="006E124D">
            <w:pPr>
              <w:rPr>
                <w:bCs/>
              </w:rPr>
            </w:pPr>
            <w:r w:rsidRPr="00F30A24">
              <w:rPr>
                <w:bCs/>
              </w:rPr>
              <w:t>Somnolence</w:t>
            </w:r>
          </w:p>
        </w:tc>
        <w:tc>
          <w:tcPr>
            <w:tcW w:w="1843" w:type="dxa"/>
            <w:tcBorders>
              <w:top w:val="nil"/>
              <w:left w:val="nil"/>
              <w:bottom w:val="single" w:sz="4" w:space="0" w:color="auto"/>
              <w:right w:val="single" w:sz="4" w:space="0" w:color="auto"/>
            </w:tcBorders>
            <w:noWrap/>
            <w:vAlign w:val="bottom"/>
          </w:tcPr>
          <w:p w14:paraId="0C4B4438"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3E84E24C"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tcPr>
          <w:p w14:paraId="0AEA622B" w14:textId="77777777" w:rsidR="000143E1" w:rsidRPr="00F30A24" w:rsidRDefault="000143E1" w:rsidP="006E124D">
            <w:r w:rsidRPr="00F30A24">
              <w:t>Très fréquent</w:t>
            </w:r>
          </w:p>
        </w:tc>
      </w:tr>
      <w:tr w:rsidR="000143E1" w:rsidRPr="00F30A24" w14:paraId="78D404B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1854389" w14:textId="77777777" w:rsidR="000143E1" w:rsidRPr="00F30A24" w:rsidRDefault="000143E1" w:rsidP="006E124D">
            <w:pPr>
              <w:rPr>
                <w:bCs/>
              </w:rPr>
            </w:pPr>
            <w:r w:rsidRPr="00F30A24">
              <w:rPr>
                <w:bCs/>
              </w:rPr>
              <w:t>Tremblements</w:t>
            </w:r>
          </w:p>
        </w:tc>
        <w:tc>
          <w:tcPr>
            <w:tcW w:w="1843" w:type="dxa"/>
            <w:tcBorders>
              <w:top w:val="nil"/>
              <w:left w:val="nil"/>
              <w:bottom w:val="single" w:sz="4" w:space="0" w:color="auto"/>
              <w:right w:val="single" w:sz="4" w:space="0" w:color="auto"/>
            </w:tcBorders>
            <w:noWrap/>
            <w:vAlign w:val="bottom"/>
          </w:tcPr>
          <w:p w14:paraId="707C95D7"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768D4659"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24D0C9A2" w14:textId="77777777" w:rsidR="000143E1" w:rsidRPr="00F30A24" w:rsidRDefault="000143E1" w:rsidP="006E124D">
            <w:r w:rsidRPr="00F30A24">
              <w:t>Très fréquent</w:t>
            </w:r>
          </w:p>
        </w:tc>
      </w:tr>
      <w:tr w:rsidR="00931184" w:rsidRPr="00F30A24" w14:paraId="19DAE15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8C601DF" w14:textId="77777777" w:rsidR="00931184" w:rsidRPr="00F30A24" w:rsidRDefault="00931184" w:rsidP="006E124D">
            <w:pPr>
              <w:rPr>
                <w:bCs/>
              </w:rPr>
            </w:pPr>
            <w:r w:rsidRPr="00F30A24">
              <w:rPr>
                <w:bCs/>
              </w:rPr>
              <w:t>Convulsion</w:t>
            </w:r>
          </w:p>
        </w:tc>
        <w:tc>
          <w:tcPr>
            <w:tcW w:w="1843" w:type="dxa"/>
            <w:tcBorders>
              <w:top w:val="nil"/>
              <w:left w:val="nil"/>
              <w:bottom w:val="single" w:sz="4" w:space="0" w:color="auto"/>
              <w:right w:val="single" w:sz="4" w:space="0" w:color="auto"/>
            </w:tcBorders>
            <w:noWrap/>
            <w:vAlign w:val="bottom"/>
          </w:tcPr>
          <w:p w14:paraId="5F42D21A" w14:textId="77777777" w:rsidR="00931184" w:rsidRPr="00F30A24" w:rsidRDefault="00931184"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218326A9" w14:textId="77777777" w:rsidR="00931184" w:rsidRPr="00F30A24" w:rsidRDefault="00931184" w:rsidP="006E124D">
            <w:r w:rsidRPr="00F30A24">
              <w:t>Fréquent</w:t>
            </w:r>
          </w:p>
        </w:tc>
        <w:tc>
          <w:tcPr>
            <w:tcW w:w="1806" w:type="dxa"/>
            <w:tcBorders>
              <w:top w:val="nil"/>
              <w:left w:val="nil"/>
              <w:bottom w:val="single" w:sz="4" w:space="0" w:color="auto"/>
              <w:right w:val="single" w:sz="4" w:space="0" w:color="auto"/>
            </w:tcBorders>
            <w:noWrap/>
            <w:vAlign w:val="bottom"/>
          </w:tcPr>
          <w:p w14:paraId="3F6ED47F" w14:textId="77777777" w:rsidR="00931184" w:rsidRPr="00F30A24" w:rsidRDefault="00931184" w:rsidP="006E124D">
            <w:r w:rsidRPr="00F30A24">
              <w:t>Fréquent</w:t>
            </w:r>
          </w:p>
        </w:tc>
      </w:tr>
      <w:tr w:rsidR="00931184" w:rsidRPr="00F30A24" w14:paraId="3D54B69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D034182" w14:textId="77777777" w:rsidR="00931184" w:rsidRPr="00F30A24" w:rsidRDefault="00931184" w:rsidP="006E124D">
            <w:pPr>
              <w:rPr>
                <w:bCs/>
              </w:rPr>
            </w:pPr>
            <w:r w:rsidRPr="00F30A24">
              <w:rPr>
                <w:bCs/>
              </w:rPr>
              <w:t>Dysgueusie</w:t>
            </w:r>
          </w:p>
        </w:tc>
        <w:tc>
          <w:tcPr>
            <w:tcW w:w="1843" w:type="dxa"/>
            <w:tcBorders>
              <w:top w:val="nil"/>
              <w:left w:val="nil"/>
              <w:bottom w:val="single" w:sz="4" w:space="0" w:color="auto"/>
              <w:right w:val="single" w:sz="4" w:space="0" w:color="auto"/>
            </w:tcBorders>
            <w:noWrap/>
            <w:vAlign w:val="bottom"/>
          </w:tcPr>
          <w:p w14:paraId="00F50AF2" w14:textId="77777777" w:rsidR="00931184" w:rsidRPr="00F30A24" w:rsidRDefault="00931184" w:rsidP="006E124D">
            <w:r w:rsidRPr="00F30A24">
              <w:t>Peu fréquent</w:t>
            </w:r>
          </w:p>
        </w:tc>
        <w:tc>
          <w:tcPr>
            <w:tcW w:w="1701" w:type="dxa"/>
            <w:gridSpan w:val="2"/>
            <w:tcBorders>
              <w:top w:val="nil"/>
              <w:left w:val="nil"/>
              <w:bottom w:val="single" w:sz="4" w:space="0" w:color="auto"/>
              <w:right w:val="single" w:sz="4" w:space="0" w:color="auto"/>
            </w:tcBorders>
            <w:noWrap/>
            <w:vAlign w:val="bottom"/>
          </w:tcPr>
          <w:p w14:paraId="53B19CFC" w14:textId="77777777" w:rsidR="00931184" w:rsidRPr="00F30A24" w:rsidRDefault="00931184" w:rsidP="006E124D">
            <w:r w:rsidRPr="00F30A24">
              <w:t>Peu fréquent</w:t>
            </w:r>
          </w:p>
        </w:tc>
        <w:tc>
          <w:tcPr>
            <w:tcW w:w="1806" w:type="dxa"/>
            <w:tcBorders>
              <w:top w:val="nil"/>
              <w:left w:val="nil"/>
              <w:bottom w:val="single" w:sz="4" w:space="0" w:color="auto"/>
              <w:right w:val="single" w:sz="4" w:space="0" w:color="auto"/>
            </w:tcBorders>
            <w:noWrap/>
            <w:vAlign w:val="bottom"/>
          </w:tcPr>
          <w:p w14:paraId="5FE05CCB" w14:textId="77777777" w:rsidR="00931184" w:rsidRPr="00F30A24" w:rsidRDefault="00431494" w:rsidP="006E124D">
            <w:r w:rsidRPr="00F30A24">
              <w:t>F</w:t>
            </w:r>
            <w:r w:rsidR="00931184" w:rsidRPr="00F30A24">
              <w:t>réquent</w:t>
            </w:r>
          </w:p>
        </w:tc>
      </w:tr>
      <w:tr w:rsidR="000143E1" w:rsidRPr="00F30A24" w14:paraId="4DC77052"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75EE307F" w14:textId="77777777" w:rsidR="000143E1" w:rsidRPr="00F30A24" w:rsidRDefault="000143E1" w:rsidP="006E124D">
            <w:pPr>
              <w:rPr>
                <w:b/>
                <w:bCs/>
              </w:rPr>
            </w:pPr>
            <w:r w:rsidRPr="00F30A24">
              <w:rPr>
                <w:b/>
                <w:bCs/>
              </w:rPr>
              <w:t>Affections cardiaques </w:t>
            </w:r>
          </w:p>
        </w:tc>
      </w:tr>
      <w:tr w:rsidR="000143E1" w:rsidRPr="00F30A24" w14:paraId="57571E5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72CE11D" w14:textId="77777777" w:rsidR="000143E1" w:rsidRPr="00F30A24" w:rsidRDefault="000143E1" w:rsidP="006E124D">
            <w:pPr>
              <w:rPr>
                <w:bCs/>
              </w:rPr>
            </w:pPr>
            <w:r w:rsidRPr="00F30A24">
              <w:rPr>
                <w:bCs/>
              </w:rPr>
              <w:t>Tachycardie</w:t>
            </w:r>
          </w:p>
        </w:tc>
        <w:tc>
          <w:tcPr>
            <w:tcW w:w="1843" w:type="dxa"/>
            <w:tcBorders>
              <w:top w:val="single" w:sz="4" w:space="0" w:color="auto"/>
              <w:left w:val="nil"/>
              <w:bottom w:val="single" w:sz="4" w:space="0" w:color="auto"/>
              <w:right w:val="single" w:sz="4" w:space="0" w:color="auto"/>
            </w:tcBorders>
            <w:noWrap/>
            <w:vAlign w:val="bottom"/>
            <w:hideMark/>
          </w:tcPr>
          <w:p w14:paraId="0FC501E2" w14:textId="77777777" w:rsidR="000143E1" w:rsidRPr="00F30A24" w:rsidRDefault="000143E1" w:rsidP="006E124D">
            <w:r w:rsidRPr="00F30A24">
              <w:t>Fréquent</w:t>
            </w:r>
          </w:p>
        </w:tc>
        <w:tc>
          <w:tcPr>
            <w:tcW w:w="1701" w:type="dxa"/>
            <w:gridSpan w:val="2"/>
            <w:tcBorders>
              <w:top w:val="single" w:sz="4" w:space="0" w:color="auto"/>
              <w:left w:val="nil"/>
              <w:bottom w:val="single" w:sz="4" w:space="0" w:color="auto"/>
              <w:right w:val="single" w:sz="4" w:space="0" w:color="auto"/>
            </w:tcBorders>
            <w:noWrap/>
            <w:vAlign w:val="bottom"/>
            <w:hideMark/>
          </w:tcPr>
          <w:p w14:paraId="13E607C2" w14:textId="77777777" w:rsidR="000143E1" w:rsidRPr="00F30A24" w:rsidRDefault="000143E1" w:rsidP="006E124D">
            <w:r w:rsidRPr="00F30A24">
              <w:t>Très fréquent</w:t>
            </w:r>
          </w:p>
        </w:tc>
        <w:tc>
          <w:tcPr>
            <w:tcW w:w="1806" w:type="dxa"/>
            <w:tcBorders>
              <w:top w:val="single" w:sz="4" w:space="0" w:color="auto"/>
              <w:left w:val="nil"/>
              <w:bottom w:val="single" w:sz="4" w:space="0" w:color="auto"/>
              <w:right w:val="single" w:sz="4" w:space="0" w:color="auto"/>
            </w:tcBorders>
            <w:noWrap/>
            <w:vAlign w:val="bottom"/>
            <w:hideMark/>
          </w:tcPr>
          <w:p w14:paraId="7AC449FB" w14:textId="77777777" w:rsidR="000143E1" w:rsidRPr="00F30A24" w:rsidRDefault="000143E1" w:rsidP="006E124D">
            <w:r w:rsidRPr="00F30A24">
              <w:t>Très fréquent</w:t>
            </w:r>
          </w:p>
        </w:tc>
      </w:tr>
      <w:tr w:rsidR="000143E1" w:rsidRPr="00F30A24" w14:paraId="11A72D62"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4433C8B2" w14:textId="77777777" w:rsidR="000143E1" w:rsidRPr="00F30A24" w:rsidRDefault="000143E1" w:rsidP="00990696">
            <w:pPr>
              <w:keepNext/>
              <w:keepLines/>
              <w:rPr>
                <w:b/>
                <w:bCs/>
              </w:rPr>
            </w:pPr>
            <w:r w:rsidRPr="00F30A24">
              <w:rPr>
                <w:b/>
                <w:bCs/>
              </w:rPr>
              <w:t>Affections vasculaires  </w:t>
            </w:r>
          </w:p>
        </w:tc>
      </w:tr>
      <w:tr w:rsidR="000143E1" w:rsidRPr="00F30A24" w14:paraId="19F8D2D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584BE79" w14:textId="77777777" w:rsidR="000143E1" w:rsidRPr="00F30A24" w:rsidRDefault="000143E1" w:rsidP="006E124D">
            <w:pPr>
              <w:rPr>
                <w:bCs/>
              </w:rPr>
            </w:pPr>
            <w:r w:rsidRPr="00F30A24">
              <w:rPr>
                <w:bCs/>
              </w:rPr>
              <w:t>Hypertension</w:t>
            </w:r>
          </w:p>
        </w:tc>
        <w:tc>
          <w:tcPr>
            <w:tcW w:w="1843" w:type="dxa"/>
            <w:tcBorders>
              <w:top w:val="nil"/>
              <w:left w:val="nil"/>
              <w:bottom w:val="single" w:sz="4" w:space="0" w:color="auto"/>
              <w:right w:val="single" w:sz="4" w:space="0" w:color="auto"/>
            </w:tcBorders>
            <w:noWrap/>
            <w:vAlign w:val="bottom"/>
          </w:tcPr>
          <w:p w14:paraId="608C18CC" w14:textId="77777777" w:rsidR="000143E1" w:rsidRPr="00F30A24" w:rsidRDefault="000143E1"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79A03913"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12BA8E7B" w14:textId="77777777" w:rsidR="000143E1" w:rsidRPr="00F30A24" w:rsidRDefault="000143E1" w:rsidP="006E124D">
            <w:r w:rsidRPr="00F30A24">
              <w:t>Très fréquent</w:t>
            </w:r>
          </w:p>
        </w:tc>
      </w:tr>
      <w:tr w:rsidR="000143E1" w:rsidRPr="00F30A24" w14:paraId="4136038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9BD2086" w14:textId="77777777" w:rsidR="000143E1" w:rsidRPr="00F30A24" w:rsidRDefault="000143E1" w:rsidP="006E124D">
            <w:pPr>
              <w:rPr>
                <w:bCs/>
              </w:rPr>
            </w:pPr>
            <w:r w:rsidRPr="00F30A24">
              <w:rPr>
                <w:bCs/>
              </w:rPr>
              <w:t>Hypotension</w:t>
            </w:r>
          </w:p>
        </w:tc>
        <w:tc>
          <w:tcPr>
            <w:tcW w:w="1843" w:type="dxa"/>
            <w:tcBorders>
              <w:top w:val="nil"/>
              <w:left w:val="nil"/>
              <w:bottom w:val="single" w:sz="4" w:space="0" w:color="auto"/>
              <w:right w:val="single" w:sz="4" w:space="0" w:color="auto"/>
            </w:tcBorders>
            <w:noWrap/>
            <w:vAlign w:val="bottom"/>
          </w:tcPr>
          <w:p w14:paraId="6795AB24"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73D364A8"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0FC98668" w14:textId="77777777" w:rsidR="000143E1" w:rsidRPr="00F30A24" w:rsidRDefault="000143E1" w:rsidP="006E124D">
            <w:r w:rsidRPr="00F30A24">
              <w:t>Très fréquent</w:t>
            </w:r>
          </w:p>
        </w:tc>
      </w:tr>
      <w:tr w:rsidR="000143E1" w:rsidRPr="00F30A24" w14:paraId="104531C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032DB70" w14:textId="77777777" w:rsidR="000143E1" w:rsidRPr="00F30A24" w:rsidRDefault="000143E1" w:rsidP="006E124D">
            <w:pPr>
              <w:rPr>
                <w:bCs/>
              </w:rPr>
            </w:pPr>
            <w:r w:rsidRPr="00F30A24">
              <w:rPr>
                <w:bCs/>
              </w:rPr>
              <w:t>Lymphocèle</w:t>
            </w:r>
          </w:p>
        </w:tc>
        <w:tc>
          <w:tcPr>
            <w:tcW w:w="1843" w:type="dxa"/>
            <w:tcBorders>
              <w:top w:val="nil"/>
              <w:left w:val="nil"/>
              <w:bottom w:val="single" w:sz="4" w:space="0" w:color="auto"/>
              <w:right w:val="single" w:sz="4" w:space="0" w:color="auto"/>
            </w:tcBorders>
            <w:noWrap/>
            <w:vAlign w:val="bottom"/>
          </w:tcPr>
          <w:p w14:paraId="4A193FC3" w14:textId="77777777" w:rsidR="000143E1" w:rsidRPr="00F30A24" w:rsidRDefault="000143E1" w:rsidP="006E124D">
            <w:r w:rsidRPr="00F30A24">
              <w:t>Peu fréquent</w:t>
            </w:r>
          </w:p>
        </w:tc>
        <w:tc>
          <w:tcPr>
            <w:tcW w:w="1701" w:type="dxa"/>
            <w:gridSpan w:val="2"/>
            <w:tcBorders>
              <w:top w:val="nil"/>
              <w:left w:val="nil"/>
              <w:bottom w:val="single" w:sz="4" w:space="0" w:color="auto"/>
              <w:right w:val="single" w:sz="4" w:space="0" w:color="auto"/>
            </w:tcBorders>
            <w:noWrap/>
            <w:vAlign w:val="bottom"/>
          </w:tcPr>
          <w:p w14:paraId="45B00125" w14:textId="77777777" w:rsidR="000143E1" w:rsidRPr="00F30A24" w:rsidRDefault="00931184" w:rsidP="006E124D">
            <w:r w:rsidRPr="00F30A24">
              <w:t>Peu fréquent</w:t>
            </w:r>
          </w:p>
        </w:tc>
        <w:tc>
          <w:tcPr>
            <w:tcW w:w="1806" w:type="dxa"/>
            <w:tcBorders>
              <w:top w:val="nil"/>
              <w:left w:val="nil"/>
              <w:bottom w:val="single" w:sz="4" w:space="0" w:color="auto"/>
              <w:right w:val="single" w:sz="4" w:space="0" w:color="auto"/>
            </w:tcBorders>
            <w:noWrap/>
            <w:vAlign w:val="bottom"/>
          </w:tcPr>
          <w:p w14:paraId="0C28B219" w14:textId="77777777" w:rsidR="000143E1" w:rsidRPr="00F30A24" w:rsidRDefault="00931184" w:rsidP="006E124D">
            <w:r w:rsidRPr="00F30A24">
              <w:t>Peu fréquent</w:t>
            </w:r>
          </w:p>
        </w:tc>
      </w:tr>
      <w:tr w:rsidR="000143E1" w:rsidRPr="00F30A24" w14:paraId="6F8E5FE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992E706" w14:textId="77777777" w:rsidR="000143E1" w:rsidRPr="00F30A24" w:rsidRDefault="000143E1" w:rsidP="006E124D">
            <w:pPr>
              <w:rPr>
                <w:bCs/>
              </w:rPr>
            </w:pPr>
            <w:r w:rsidRPr="00F30A24">
              <w:rPr>
                <w:bCs/>
              </w:rPr>
              <w:t>Thrombose veineuse</w:t>
            </w:r>
          </w:p>
        </w:tc>
        <w:tc>
          <w:tcPr>
            <w:tcW w:w="1843" w:type="dxa"/>
            <w:tcBorders>
              <w:top w:val="nil"/>
              <w:left w:val="nil"/>
              <w:bottom w:val="single" w:sz="4" w:space="0" w:color="auto"/>
              <w:right w:val="single" w:sz="4" w:space="0" w:color="auto"/>
            </w:tcBorders>
            <w:noWrap/>
            <w:vAlign w:val="bottom"/>
          </w:tcPr>
          <w:p w14:paraId="23B59B36"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09102BC8"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tcPr>
          <w:p w14:paraId="4C6C3DDF" w14:textId="77777777" w:rsidR="000143E1" w:rsidRPr="00F30A24" w:rsidRDefault="000143E1" w:rsidP="006E124D">
            <w:r w:rsidRPr="00F30A24">
              <w:t>Fréquent</w:t>
            </w:r>
          </w:p>
        </w:tc>
      </w:tr>
      <w:tr w:rsidR="00931184" w:rsidRPr="00F30A24" w14:paraId="26C3233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4026DEC" w14:textId="77777777" w:rsidR="00931184" w:rsidRPr="00F30A24" w:rsidRDefault="00931184" w:rsidP="006E124D">
            <w:pPr>
              <w:rPr>
                <w:bCs/>
              </w:rPr>
            </w:pPr>
            <w:r w:rsidRPr="00F30A24">
              <w:rPr>
                <w:bCs/>
              </w:rPr>
              <w:t>Vasodilatation</w:t>
            </w:r>
          </w:p>
        </w:tc>
        <w:tc>
          <w:tcPr>
            <w:tcW w:w="1843" w:type="dxa"/>
            <w:tcBorders>
              <w:top w:val="nil"/>
              <w:left w:val="nil"/>
              <w:bottom w:val="single" w:sz="4" w:space="0" w:color="auto"/>
              <w:right w:val="single" w:sz="4" w:space="0" w:color="auto"/>
            </w:tcBorders>
            <w:noWrap/>
            <w:vAlign w:val="bottom"/>
          </w:tcPr>
          <w:p w14:paraId="2C3FCF60" w14:textId="77777777" w:rsidR="00931184" w:rsidRPr="00F30A24" w:rsidRDefault="00931184"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27036B25" w14:textId="77777777" w:rsidR="00931184" w:rsidRPr="00F30A24" w:rsidRDefault="00931184" w:rsidP="006E124D">
            <w:r w:rsidRPr="00F30A24">
              <w:t>Fréquent</w:t>
            </w:r>
          </w:p>
        </w:tc>
        <w:tc>
          <w:tcPr>
            <w:tcW w:w="1806" w:type="dxa"/>
            <w:tcBorders>
              <w:top w:val="nil"/>
              <w:left w:val="nil"/>
              <w:bottom w:val="single" w:sz="4" w:space="0" w:color="auto"/>
              <w:right w:val="single" w:sz="4" w:space="0" w:color="auto"/>
            </w:tcBorders>
            <w:noWrap/>
            <w:vAlign w:val="bottom"/>
          </w:tcPr>
          <w:p w14:paraId="4932390A" w14:textId="77777777" w:rsidR="00931184" w:rsidRPr="00F30A24" w:rsidRDefault="00931184" w:rsidP="006E124D">
            <w:r w:rsidRPr="00F30A24">
              <w:t>Très fréquent</w:t>
            </w:r>
          </w:p>
        </w:tc>
      </w:tr>
      <w:tr w:rsidR="000143E1" w:rsidRPr="002D262A" w14:paraId="4221D297"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272B45CF" w14:textId="77777777" w:rsidR="000143E1" w:rsidRPr="00F30A24" w:rsidRDefault="000143E1" w:rsidP="006E124D">
            <w:pPr>
              <w:rPr>
                <w:b/>
                <w:bCs/>
                <w:lang w:val="fr-FR"/>
              </w:rPr>
            </w:pPr>
            <w:r w:rsidRPr="00F30A24">
              <w:rPr>
                <w:b/>
                <w:bCs/>
                <w:lang w:val="fr-FR"/>
              </w:rPr>
              <w:t>Affections respiratoires, thoraciques et médiastinales</w:t>
            </w:r>
          </w:p>
        </w:tc>
      </w:tr>
      <w:tr w:rsidR="000143E1" w:rsidRPr="00F30A24" w14:paraId="0EDDD00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2698D422" w14:textId="77777777" w:rsidR="000143E1" w:rsidRPr="00F30A24" w:rsidRDefault="000143E1" w:rsidP="006E124D">
            <w:pPr>
              <w:rPr>
                <w:bCs/>
              </w:rPr>
            </w:pPr>
            <w:r w:rsidRPr="00F30A24">
              <w:rPr>
                <w:bCs/>
              </w:rPr>
              <w:t>Bronchectasie</w:t>
            </w:r>
          </w:p>
        </w:tc>
        <w:tc>
          <w:tcPr>
            <w:tcW w:w="1843" w:type="dxa"/>
            <w:tcBorders>
              <w:top w:val="nil"/>
              <w:left w:val="nil"/>
              <w:bottom w:val="single" w:sz="4" w:space="0" w:color="auto"/>
              <w:right w:val="single" w:sz="4" w:space="0" w:color="auto"/>
            </w:tcBorders>
            <w:noWrap/>
            <w:vAlign w:val="bottom"/>
          </w:tcPr>
          <w:p w14:paraId="500ED7B2" w14:textId="6A5E3D21" w:rsidR="000143E1" w:rsidRPr="00F30A24" w:rsidRDefault="000143E1" w:rsidP="006E124D">
            <w:r w:rsidRPr="00F30A24">
              <w:t>Peu fr</w:t>
            </w:r>
            <w:r w:rsidR="002812DC" w:rsidRPr="00FF4EE0">
              <w:t>é</w:t>
            </w:r>
            <w:r w:rsidRPr="00F30A24">
              <w:t>quent</w:t>
            </w:r>
          </w:p>
        </w:tc>
        <w:tc>
          <w:tcPr>
            <w:tcW w:w="1701" w:type="dxa"/>
            <w:gridSpan w:val="2"/>
            <w:tcBorders>
              <w:top w:val="nil"/>
              <w:left w:val="nil"/>
              <w:bottom w:val="single" w:sz="4" w:space="0" w:color="auto"/>
              <w:right w:val="single" w:sz="4" w:space="0" w:color="auto"/>
            </w:tcBorders>
            <w:noWrap/>
            <w:vAlign w:val="bottom"/>
          </w:tcPr>
          <w:p w14:paraId="64759C1B" w14:textId="3C5C11E6" w:rsidR="000143E1" w:rsidRPr="00F30A24" w:rsidRDefault="009064AC" w:rsidP="006E124D">
            <w:r w:rsidRPr="00F30A24">
              <w:t>Peu fr</w:t>
            </w:r>
            <w:r w:rsidR="002812DC" w:rsidRPr="00F30A24">
              <w:t>é</w:t>
            </w:r>
            <w:r w:rsidRPr="00F30A24">
              <w:t>quent</w:t>
            </w:r>
          </w:p>
        </w:tc>
        <w:tc>
          <w:tcPr>
            <w:tcW w:w="1806" w:type="dxa"/>
            <w:tcBorders>
              <w:top w:val="nil"/>
              <w:left w:val="nil"/>
              <w:bottom w:val="single" w:sz="4" w:space="0" w:color="auto"/>
              <w:right w:val="single" w:sz="4" w:space="0" w:color="auto"/>
            </w:tcBorders>
            <w:noWrap/>
            <w:vAlign w:val="bottom"/>
          </w:tcPr>
          <w:p w14:paraId="0EF2ACDA" w14:textId="33278883" w:rsidR="000143E1" w:rsidRPr="00F30A24" w:rsidRDefault="009064AC" w:rsidP="006E124D">
            <w:r w:rsidRPr="00F30A24">
              <w:t>Peu fr</w:t>
            </w:r>
            <w:r w:rsidR="002812DC" w:rsidRPr="00F30A24">
              <w:t>é</w:t>
            </w:r>
            <w:r w:rsidRPr="00F30A24">
              <w:t>quent</w:t>
            </w:r>
          </w:p>
        </w:tc>
      </w:tr>
      <w:tr w:rsidR="000143E1" w:rsidRPr="00F30A24" w14:paraId="1FCB039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E829C85" w14:textId="77777777" w:rsidR="000143E1" w:rsidRPr="00F30A24" w:rsidRDefault="000143E1" w:rsidP="006E124D">
            <w:pPr>
              <w:rPr>
                <w:bCs/>
              </w:rPr>
            </w:pPr>
            <w:r w:rsidRPr="00F30A24">
              <w:rPr>
                <w:bCs/>
              </w:rPr>
              <w:t>Toux</w:t>
            </w:r>
          </w:p>
        </w:tc>
        <w:tc>
          <w:tcPr>
            <w:tcW w:w="1843" w:type="dxa"/>
            <w:tcBorders>
              <w:top w:val="nil"/>
              <w:left w:val="nil"/>
              <w:bottom w:val="single" w:sz="4" w:space="0" w:color="auto"/>
              <w:right w:val="single" w:sz="4" w:space="0" w:color="auto"/>
            </w:tcBorders>
            <w:noWrap/>
            <w:vAlign w:val="bottom"/>
          </w:tcPr>
          <w:p w14:paraId="23BB7D73" w14:textId="77777777" w:rsidR="000143E1" w:rsidRPr="00F30A24" w:rsidRDefault="000143E1"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6AC8643D"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24BA7298" w14:textId="77777777" w:rsidR="000143E1" w:rsidRPr="00F30A24" w:rsidRDefault="000143E1" w:rsidP="006E124D">
            <w:r w:rsidRPr="00F30A24">
              <w:t>Très fréquent</w:t>
            </w:r>
          </w:p>
        </w:tc>
      </w:tr>
      <w:tr w:rsidR="000143E1" w:rsidRPr="00F30A24" w14:paraId="73B4133F"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A549D0E" w14:textId="77777777" w:rsidR="000143E1" w:rsidRPr="00F30A24" w:rsidRDefault="000143E1" w:rsidP="006E124D">
            <w:pPr>
              <w:rPr>
                <w:bCs/>
              </w:rPr>
            </w:pPr>
            <w:r w:rsidRPr="00F30A24">
              <w:rPr>
                <w:bCs/>
              </w:rPr>
              <w:t>Dyspnée</w:t>
            </w:r>
          </w:p>
        </w:tc>
        <w:tc>
          <w:tcPr>
            <w:tcW w:w="1843" w:type="dxa"/>
            <w:tcBorders>
              <w:top w:val="nil"/>
              <w:left w:val="nil"/>
              <w:bottom w:val="single" w:sz="4" w:space="0" w:color="auto"/>
              <w:right w:val="single" w:sz="4" w:space="0" w:color="auto"/>
            </w:tcBorders>
            <w:noWrap/>
            <w:vAlign w:val="bottom"/>
          </w:tcPr>
          <w:p w14:paraId="2B19F196" w14:textId="77777777" w:rsidR="000143E1" w:rsidRPr="00F30A24" w:rsidRDefault="000143E1"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1D55D69E"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01173E0C" w14:textId="77777777" w:rsidR="000143E1" w:rsidRPr="00F30A24" w:rsidRDefault="000143E1" w:rsidP="006E124D">
            <w:r w:rsidRPr="00F30A24">
              <w:t>Très fréquent</w:t>
            </w:r>
          </w:p>
        </w:tc>
      </w:tr>
      <w:tr w:rsidR="000143E1" w:rsidRPr="00F30A24" w14:paraId="1B77DBC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E533D44" w14:textId="77777777" w:rsidR="000143E1" w:rsidRPr="00F30A24" w:rsidRDefault="000143E1" w:rsidP="006E124D">
            <w:pPr>
              <w:rPr>
                <w:bCs/>
              </w:rPr>
            </w:pPr>
            <w:r w:rsidRPr="00F30A24">
              <w:rPr>
                <w:bCs/>
              </w:rPr>
              <w:t>Maladie pulmonaire interstitielle</w:t>
            </w:r>
          </w:p>
        </w:tc>
        <w:tc>
          <w:tcPr>
            <w:tcW w:w="1843" w:type="dxa"/>
            <w:tcBorders>
              <w:top w:val="nil"/>
              <w:left w:val="nil"/>
              <w:bottom w:val="single" w:sz="4" w:space="0" w:color="auto"/>
              <w:right w:val="single" w:sz="4" w:space="0" w:color="auto"/>
            </w:tcBorders>
            <w:noWrap/>
            <w:vAlign w:val="bottom"/>
          </w:tcPr>
          <w:p w14:paraId="3A6235F1" w14:textId="77777777" w:rsidR="000143E1" w:rsidRPr="00F30A24" w:rsidRDefault="000143E1" w:rsidP="006E124D">
            <w:r w:rsidRPr="00F30A24">
              <w:t>Peu fréquent</w:t>
            </w:r>
          </w:p>
        </w:tc>
        <w:tc>
          <w:tcPr>
            <w:tcW w:w="1701" w:type="dxa"/>
            <w:gridSpan w:val="2"/>
            <w:tcBorders>
              <w:top w:val="nil"/>
              <w:left w:val="nil"/>
              <w:bottom w:val="single" w:sz="4" w:space="0" w:color="auto"/>
              <w:right w:val="single" w:sz="4" w:space="0" w:color="auto"/>
            </w:tcBorders>
            <w:noWrap/>
            <w:vAlign w:val="bottom"/>
          </w:tcPr>
          <w:p w14:paraId="64BC2907" w14:textId="77777777" w:rsidR="000143E1" w:rsidRPr="00F30A24" w:rsidRDefault="000143E1" w:rsidP="006E124D">
            <w:r w:rsidRPr="00F30A24">
              <w:t>Très rare</w:t>
            </w:r>
          </w:p>
        </w:tc>
        <w:tc>
          <w:tcPr>
            <w:tcW w:w="1806" w:type="dxa"/>
            <w:tcBorders>
              <w:top w:val="nil"/>
              <w:left w:val="nil"/>
              <w:bottom w:val="single" w:sz="4" w:space="0" w:color="auto"/>
              <w:right w:val="single" w:sz="4" w:space="0" w:color="auto"/>
            </w:tcBorders>
            <w:noWrap/>
            <w:vAlign w:val="bottom"/>
          </w:tcPr>
          <w:p w14:paraId="217EE084" w14:textId="77777777" w:rsidR="000143E1" w:rsidRPr="00F30A24" w:rsidRDefault="000143E1" w:rsidP="006E124D">
            <w:r w:rsidRPr="00F30A24">
              <w:t>Très rare</w:t>
            </w:r>
          </w:p>
        </w:tc>
      </w:tr>
      <w:tr w:rsidR="000143E1" w:rsidRPr="00F30A24" w14:paraId="4D3A305F"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0383BFC" w14:textId="77777777" w:rsidR="000143E1" w:rsidRPr="00F30A24" w:rsidRDefault="000143E1" w:rsidP="006E124D">
            <w:pPr>
              <w:rPr>
                <w:bCs/>
              </w:rPr>
            </w:pPr>
            <w:r w:rsidRPr="00F30A24">
              <w:rPr>
                <w:bCs/>
              </w:rPr>
              <w:t>Epanchement pleural</w:t>
            </w:r>
          </w:p>
        </w:tc>
        <w:tc>
          <w:tcPr>
            <w:tcW w:w="1843" w:type="dxa"/>
            <w:tcBorders>
              <w:top w:val="single" w:sz="4" w:space="0" w:color="auto"/>
              <w:left w:val="single" w:sz="4" w:space="0" w:color="auto"/>
              <w:bottom w:val="single" w:sz="4" w:space="0" w:color="auto"/>
              <w:right w:val="single" w:sz="4" w:space="0" w:color="auto"/>
            </w:tcBorders>
            <w:noWrap/>
            <w:vAlign w:val="bottom"/>
          </w:tcPr>
          <w:p w14:paraId="68621DB1" w14:textId="77777777" w:rsidR="000143E1" w:rsidRPr="00F30A24" w:rsidRDefault="000143E1" w:rsidP="006E124D">
            <w:r w:rsidRPr="00F30A24">
              <w:t>Fréquent</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171A05C4" w14:textId="77777777" w:rsidR="000143E1" w:rsidRPr="00F30A24" w:rsidRDefault="000143E1" w:rsidP="006E124D">
            <w:r w:rsidRPr="00F30A24">
              <w:t>Très fréquent</w:t>
            </w:r>
          </w:p>
        </w:tc>
        <w:tc>
          <w:tcPr>
            <w:tcW w:w="1806" w:type="dxa"/>
            <w:tcBorders>
              <w:top w:val="single" w:sz="4" w:space="0" w:color="auto"/>
              <w:left w:val="single" w:sz="4" w:space="0" w:color="auto"/>
              <w:bottom w:val="single" w:sz="4" w:space="0" w:color="auto"/>
              <w:right w:val="single" w:sz="4" w:space="0" w:color="auto"/>
            </w:tcBorders>
            <w:noWrap/>
            <w:vAlign w:val="bottom"/>
          </w:tcPr>
          <w:p w14:paraId="5C5BEA59" w14:textId="77777777" w:rsidR="000143E1" w:rsidRPr="00F30A24" w:rsidRDefault="000143E1" w:rsidP="006E124D">
            <w:r w:rsidRPr="00F30A24">
              <w:t>Très fréquent</w:t>
            </w:r>
          </w:p>
        </w:tc>
      </w:tr>
      <w:tr w:rsidR="000143E1" w:rsidRPr="00F30A24" w14:paraId="156671F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C5E96C2" w14:textId="77777777" w:rsidR="000143E1" w:rsidRPr="00F30A24" w:rsidRDefault="000143E1" w:rsidP="006E124D">
            <w:pPr>
              <w:rPr>
                <w:bCs/>
              </w:rPr>
            </w:pPr>
            <w:r w:rsidRPr="00F30A24">
              <w:rPr>
                <w:bCs/>
              </w:rPr>
              <w:t>Fibrose pulmonaire</w:t>
            </w:r>
          </w:p>
        </w:tc>
        <w:tc>
          <w:tcPr>
            <w:tcW w:w="1843" w:type="dxa"/>
            <w:tcBorders>
              <w:top w:val="single" w:sz="4" w:space="0" w:color="auto"/>
              <w:left w:val="nil"/>
              <w:bottom w:val="single" w:sz="4" w:space="0" w:color="auto"/>
              <w:right w:val="single" w:sz="4" w:space="0" w:color="auto"/>
            </w:tcBorders>
            <w:noWrap/>
            <w:vAlign w:val="bottom"/>
          </w:tcPr>
          <w:p w14:paraId="63CA800B" w14:textId="77777777" w:rsidR="000143E1" w:rsidRPr="00F30A24" w:rsidRDefault="000143E1" w:rsidP="006E124D">
            <w:r w:rsidRPr="00F30A24">
              <w:t>Très rare</w:t>
            </w:r>
          </w:p>
        </w:tc>
        <w:tc>
          <w:tcPr>
            <w:tcW w:w="1701" w:type="dxa"/>
            <w:gridSpan w:val="2"/>
            <w:tcBorders>
              <w:top w:val="single" w:sz="4" w:space="0" w:color="auto"/>
              <w:left w:val="nil"/>
              <w:bottom w:val="single" w:sz="4" w:space="0" w:color="auto"/>
              <w:right w:val="single" w:sz="4" w:space="0" w:color="auto"/>
            </w:tcBorders>
            <w:noWrap/>
            <w:vAlign w:val="bottom"/>
          </w:tcPr>
          <w:p w14:paraId="6A9F1197" w14:textId="77777777" w:rsidR="000143E1" w:rsidRPr="00F30A24" w:rsidRDefault="000143E1" w:rsidP="006E124D">
            <w:r w:rsidRPr="00F30A24">
              <w:t>Peu fréquent</w:t>
            </w:r>
          </w:p>
        </w:tc>
        <w:tc>
          <w:tcPr>
            <w:tcW w:w="1806" w:type="dxa"/>
            <w:tcBorders>
              <w:top w:val="single" w:sz="4" w:space="0" w:color="auto"/>
              <w:left w:val="nil"/>
              <w:bottom w:val="single" w:sz="4" w:space="0" w:color="auto"/>
              <w:right w:val="single" w:sz="4" w:space="0" w:color="auto"/>
            </w:tcBorders>
            <w:noWrap/>
            <w:vAlign w:val="bottom"/>
          </w:tcPr>
          <w:p w14:paraId="7372C7C3" w14:textId="77777777" w:rsidR="000143E1" w:rsidRPr="00F30A24" w:rsidRDefault="000143E1" w:rsidP="006E124D">
            <w:r w:rsidRPr="00F30A24">
              <w:t>Peu fréquent</w:t>
            </w:r>
          </w:p>
        </w:tc>
      </w:tr>
      <w:tr w:rsidR="000143E1" w:rsidRPr="00F30A24" w14:paraId="3DBF689A"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162FAAFD" w14:textId="77777777" w:rsidR="000143E1" w:rsidRPr="00F30A24" w:rsidRDefault="000143E1" w:rsidP="006E124D">
            <w:pPr>
              <w:rPr>
                <w:b/>
                <w:bCs/>
              </w:rPr>
            </w:pPr>
            <w:r w:rsidRPr="00F30A24">
              <w:rPr>
                <w:b/>
                <w:bCs/>
              </w:rPr>
              <w:t>Affections gastro-intestinales</w:t>
            </w:r>
          </w:p>
        </w:tc>
      </w:tr>
      <w:tr w:rsidR="000143E1" w:rsidRPr="00F30A24" w14:paraId="53001D2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31CBABA" w14:textId="77777777" w:rsidR="000143E1" w:rsidRPr="00F30A24" w:rsidRDefault="00735B6E" w:rsidP="006E124D">
            <w:pPr>
              <w:rPr>
                <w:bCs/>
              </w:rPr>
            </w:pPr>
            <w:r w:rsidRPr="00F30A24">
              <w:rPr>
                <w:bCs/>
              </w:rPr>
              <w:t>Distension abdominale</w:t>
            </w:r>
          </w:p>
        </w:tc>
        <w:tc>
          <w:tcPr>
            <w:tcW w:w="1843" w:type="dxa"/>
            <w:tcBorders>
              <w:top w:val="nil"/>
              <w:left w:val="nil"/>
              <w:bottom w:val="single" w:sz="4" w:space="0" w:color="auto"/>
              <w:right w:val="single" w:sz="4" w:space="0" w:color="auto"/>
            </w:tcBorders>
            <w:noWrap/>
            <w:vAlign w:val="bottom"/>
          </w:tcPr>
          <w:p w14:paraId="30346928" w14:textId="77777777" w:rsidR="000143E1" w:rsidRPr="00F30A24" w:rsidRDefault="00735B6E"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65B2F979" w14:textId="77777777" w:rsidR="000143E1" w:rsidRPr="00F30A24" w:rsidRDefault="00735B6E" w:rsidP="006E124D">
            <w:r w:rsidRPr="00F30A24">
              <w:t>Très fréquent</w:t>
            </w:r>
          </w:p>
        </w:tc>
        <w:tc>
          <w:tcPr>
            <w:tcW w:w="1806" w:type="dxa"/>
            <w:tcBorders>
              <w:top w:val="nil"/>
              <w:left w:val="nil"/>
              <w:bottom w:val="single" w:sz="4" w:space="0" w:color="auto"/>
              <w:right w:val="single" w:sz="4" w:space="0" w:color="auto"/>
            </w:tcBorders>
            <w:noWrap/>
            <w:vAlign w:val="bottom"/>
          </w:tcPr>
          <w:p w14:paraId="1E197DE9" w14:textId="77777777" w:rsidR="000143E1" w:rsidRPr="00F30A24" w:rsidRDefault="00735B6E" w:rsidP="006E124D">
            <w:r w:rsidRPr="00F30A24">
              <w:t>Fréquent</w:t>
            </w:r>
          </w:p>
        </w:tc>
      </w:tr>
      <w:tr w:rsidR="00735B6E" w:rsidRPr="00F30A24" w14:paraId="1520273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66B1BE9" w14:textId="77777777" w:rsidR="00735B6E" w:rsidRPr="00F30A24" w:rsidRDefault="00735B6E" w:rsidP="006E124D">
            <w:pPr>
              <w:rPr>
                <w:bCs/>
              </w:rPr>
            </w:pPr>
            <w:r w:rsidRPr="00F30A24">
              <w:rPr>
                <w:bCs/>
              </w:rPr>
              <w:t>Douleur abdominale</w:t>
            </w:r>
          </w:p>
        </w:tc>
        <w:tc>
          <w:tcPr>
            <w:tcW w:w="1843" w:type="dxa"/>
            <w:tcBorders>
              <w:top w:val="nil"/>
              <w:left w:val="nil"/>
              <w:bottom w:val="single" w:sz="4" w:space="0" w:color="auto"/>
              <w:right w:val="single" w:sz="4" w:space="0" w:color="auto"/>
            </w:tcBorders>
            <w:noWrap/>
            <w:vAlign w:val="bottom"/>
          </w:tcPr>
          <w:p w14:paraId="161AA312" w14:textId="77777777" w:rsidR="00735B6E" w:rsidRPr="00F30A24" w:rsidRDefault="00735B6E"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16EEB2D2" w14:textId="77777777" w:rsidR="00735B6E" w:rsidRPr="00F30A24" w:rsidRDefault="00735B6E" w:rsidP="006E124D">
            <w:r w:rsidRPr="00F30A24">
              <w:t>Très fréquent</w:t>
            </w:r>
          </w:p>
        </w:tc>
        <w:tc>
          <w:tcPr>
            <w:tcW w:w="1806" w:type="dxa"/>
            <w:tcBorders>
              <w:top w:val="nil"/>
              <w:left w:val="nil"/>
              <w:bottom w:val="single" w:sz="4" w:space="0" w:color="auto"/>
              <w:right w:val="single" w:sz="4" w:space="0" w:color="auto"/>
            </w:tcBorders>
            <w:noWrap/>
            <w:vAlign w:val="bottom"/>
          </w:tcPr>
          <w:p w14:paraId="5E4EEE7D" w14:textId="77777777" w:rsidR="00735B6E" w:rsidRPr="00F30A24" w:rsidRDefault="00735B6E" w:rsidP="006E124D">
            <w:r w:rsidRPr="00F30A24">
              <w:t>Très fréquent</w:t>
            </w:r>
          </w:p>
        </w:tc>
      </w:tr>
      <w:tr w:rsidR="000143E1" w:rsidRPr="00F30A24" w14:paraId="56C8DB5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D8C97B0" w14:textId="77777777" w:rsidR="000143E1" w:rsidRPr="00F30A24" w:rsidRDefault="000143E1" w:rsidP="006E124D">
            <w:pPr>
              <w:rPr>
                <w:bCs/>
              </w:rPr>
            </w:pPr>
            <w:r w:rsidRPr="00F30A24">
              <w:rPr>
                <w:bCs/>
              </w:rPr>
              <w:t>Colite</w:t>
            </w:r>
          </w:p>
        </w:tc>
        <w:tc>
          <w:tcPr>
            <w:tcW w:w="1843" w:type="dxa"/>
            <w:tcBorders>
              <w:top w:val="nil"/>
              <w:left w:val="nil"/>
              <w:bottom w:val="single" w:sz="4" w:space="0" w:color="auto"/>
              <w:right w:val="single" w:sz="4" w:space="0" w:color="auto"/>
            </w:tcBorders>
            <w:noWrap/>
            <w:vAlign w:val="bottom"/>
          </w:tcPr>
          <w:p w14:paraId="65A3EB57"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5C884F7B"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tcPr>
          <w:p w14:paraId="745E0A95" w14:textId="77777777" w:rsidR="000143E1" w:rsidRPr="00F30A24" w:rsidRDefault="000143E1" w:rsidP="006E124D">
            <w:r w:rsidRPr="00F30A24">
              <w:t>Fréquent</w:t>
            </w:r>
          </w:p>
        </w:tc>
      </w:tr>
      <w:tr w:rsidR="000143E1" w:rsidRPr="00F30A24" w14:paraId="6074028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2941B2E" w14:textId="77777777" w:rsidR="000143E1" w:rsidRPr="00F30A24" w:rsidRDefault="000143E1" w:rsidP="006E124D">
            <w:pPr>
              <w:rPr>
                <w:bCs/>
              </w:rPr>
            </w:pPr>
            <w:r w:rsidRPr="00F30A24">
              <w:rPr>
                <w:bCs/>
              </w:rPr>
              <w:t>Constipation</w:t>
            </w:r>
          </w:p>
        </w:tc>
        <w:tc>
          <w:tcPr>
            <w:tcW w:w="1843" w:type="dxa"/>
            <w:tcBorders>
              <w:top w:val="nil"/>
              <w:left w:val="nil"/>
              <w:bottom w:val="single" w:sz="4" w:space="0" w:color="auto"/>
              <w:right w:val="single" w:sz="4" w:space="0" w:color="auto"/>
            </w:tcBorders>
            <w:noWrap/>
            <w:vAlign w:val="bottom"/>
          </w:tcPr>
          <w:p w14:paraId="36E3ADD8" w14:textId="77777777" w:rsidR="000143E1" w:rsidRPr="00F30A24" w:rsidRDefault="000143E1"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5791144E"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73C4D032" w14:textId="77777777" w:rsidR="000143E1" w:rsidRPr="00F30A24" w:rsidRDefault="000143E1" w:rsidP="006E124D">
            <w:r w:rsidRPr="00F30A24">
              <w:t>Très fréquent</w:t>
            </w:r>
          </w:p>
        </w:tc>
      </w:tr>
      <w:tr w:rsidR="000143E1" w:rsidRPr="00F30A24" w14:paraId="5CC1D62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D91D254" w14:textId="77777777" w:rsidR="000143E1" w:rsidRPr="00F30A24" w:rsidRDefault="000143E1" w:rsidP="006E124D">
            <w:pPr>
              <w:rPr>
                <w:bCs/>
              </w:rPr>
            </w:pPr>
            <w:r w:rsidRPr="00F30A24">
              <w:rPr>
                <w:bCs/>
              </w:rPr>
              <w:t>Diminution de l’appétit</w:t>
            </w:r>
          </w:p>
        </w:tc>
        <w:tc>
          <w:tcPr>
            <w:tcW w:w="1843" w:type="dxa"/>
            <w:tcBorders>
              <w:top w:val="nil"/>
              <w:left w:val="nil"/>
              <w:bottom w:val="single" w:sz="4" w:space="0" w:color="auto"/>
              <w:right w:val="single" w:sz="4" w:space="0" w:color="auto"/>
            </w:tcBorders>
            <w:noWrap/>
            <w:vAlign w:val="bottom"/>
          </w:tcPr>
          <w:p w14:paraId="3E3EBFD3"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0851DD4B"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47A33F57" w14:textId="77777777" w:rsidR="000143E1" w:rsidRPr="00F30A24" w:rsidRDefault="000143E1" w:rsidP="006E124D">
            <w:r w:rsidRPr="00F30A24">
              <w:t>Très fréquent</w:t>
            </w:r>
          </w:p>
        </w:tc>
      </w:tr>
      <w:tr w:rsidR="000143E1" w:rsidRPr="00F30A24" w14:paraId="41E106A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34279EE" w14:textId="77777777" w:rsidR="000143E1" w:rsidRPr="00F30A24" w:rsidRDefault="000143E1" w:rsidP="006E124D">
            <w:pPr>
              <w:rPr>
                <w:bCs/>
              </w:rPr>
            </w:pPr>
            <w:r w:rsidRPr="00F30A24">
              <w:rPr>
                <w:bCs/>
              </w:rPr>
              <w:t>Diarrhées</w:t>
            </w:r>
          </w:p>
        </w:tc>
        <w:tc>
          <w:tcPr>
            <w:tcW w:w="1843" w:type="dxa"/>
            <w:tcBorders>
              <w:top w:val="nil"/>
              <w:left w:val="nil"/>
              <w:bottom w:val="single" w:sz="4" w:space="0" w:color="auto"/>
              <w:right w:val="single" w:sz="4" w:space="0" w:color="auto"/>
            </w:tcBorders>
            <w:noWrap/>
            <w:vAlign w:val="bottom"/>
          </w:tcPr>
          <w:p w14:paraId="784C636B" w14:textId="77777777" w:rsidR="000143E1" w:rsidRPr="00F30A24" w:rsidRDefault="000143E1"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258EF669"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788FDB67" w14:textId="77777777" w:rsidR="000143E1" w:rsidRPr="00F30A24" w:rsidRDefault="000143E1" w:rsidP="006E124D">
            <w:r w:rsidRPr="00F30A24">
              <w:t>Très fréquent</w:t>
            </w:r>
          </w:p>
        </w:tc>
      </w:tr>
      <w:tr w:rsidR="000143E1" w:rsidRPr="00F30A24" w14:paraId="3142EBD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0C87DBE" w14:textId="77777777" w:rsidR="000143E1" w:rsidRPr="00F30A24" w:rsidRDefault="000143E1" w:rsidP="006E124D">
            <w:pPr>
              <w:rPr>
                <w:bCs/>
              </w:rPr>
            </w:pPr>
            <w:r w:rsidRPr="00F30A24">
              <w:rPr>
                <w:bCs/>
              </w:rPr>
              <w:t>Dyspepsie</w:t>
            </w:r>
          </w:p>
        </w:tc>
        <w:tc>
          <w:tcPr>
            <w:tcW w:w="1843" w:type="dxa"/>
            <w:tcBorders>
              <w:top w:val="nil"/>
              <w:left w:val="nil"/>
              <w:bottom w:val="single" w:sz="4" w:space="0" w:color="auto"/>
              <w:right w:val="single" w:sz="4" w:space="0" w:color="auto"/>
            </w:tcBorders>
            <w:noWrap/>
            <w:vAlign w:val="bottom"/>
          </w:tcPr>
          <w:p w14:paraId="568CDCC1" w14:textId="77777777" w:rsidR="000143E1" w:rsidRPr="00F30A24" w:rsidRDefault="000143E1"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74FDC654"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46AE8C23" w14:textId="77777777" w:rsidR="000143E1" w:rsidRPr="00F30A24" w:rsidRDefault="000143E1" w:rsidP="006E124D">
            <w:r w:rsidRPr="00F30A24">
              <w:t>Très fréquent</w:t>
            </w:r>
          </w:p>
        </w:tc>
      </w:tr>
      <w:tr w:rsidR="000143E1" w:rsidRPr="00F30A24" w14:paraId="0A64BD3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F5F4C42" w14:textId="77777777" w:rsidR="000143E1" w:rsidRPr="00F30A24" w:rsidRDefault="000143E1" w:rsidP="006E124D">
            <w:pPr>
              <w:rPr>
                <w:bCs/>
              </w:rPr>
            </w:pPr>
            <w:r w:rsidRPr="00F30A24">
              <w:rPr>
                <w:bCs/>
              </w:rPr>
              <w:t>Oesophagite</w:t>
            </w:r>
          </w:p>
        </w:tc>
        <w:tc>
          <w:tcPr>
            <w:tcW w:w="1843" w:type="dxa"/>
            <w:tcBorders>
              <w:top w:val="nil"/>
              <w:left w:val="nil"/>
              <w:bottom w:val="single" w:sz="4" w:space="0" w:color="auto"/>
              <w:right w:val="single" w:sz="4" w:space="0" w:color="auto"/>
            </w:tcBorders>
            <w:noWrap/>
            <w:vAlign w:val="bottom"/>
          </w:tcPr>
          <w:p w14:paraId="35FD6B0D"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56009AED"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tcPr>
          <w:p w14:paraId="704461B1" w14:textId="77777777" w:rsidR="000143E1" w:rsidRPr="00F30A24" w:rsidRDefault="000143E1" w:rsidP="006E124D">
            <w:r w:rsidRPr="00F30A24">
              <w:t>Fréquent</w:t>
            </w:r>
          </w:p>
        </w:tc>
      </w:tr>
      <w:tr w:rsidR="00735B6E" w:rsidRPr="00F30A24" w14:paraId="63F892A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5BB8879" w14:textId="77777777" w:rsidR="00735B6E" w:rsidRPr="00F30A24" w:rsidRDefault="00735B6E" w:rsidP="006E124D">
            <w:pPr>
              <w:rPr>
                <w:bCs/>
              </w:rPr>
            </w:pPr>
            <w:r w:rsidRPr="00F30A24">
              <w:rPr>
                <w:bCs/>
              </w:rPr>
              <w:t>Eructation</w:t>
            </w:r>
          </w:p>
        </w:tc>
        <w:tc>
          <w:tcPr>
            <w:tcW w:w="1843" w:type="dxa"/>
            <w:tcBorders>
              <w:top w:val="nil"/>
              <w:left w:val="nil"/>
              <w:bottom w:val="single" w:sz="4" w:space="0" w:color="auto"/>
              <w:right w:val="single" w:sz="4" w:space="0" w:color="auto"/>
            </w:tcBorders>
            <w:noWrap/>
            <w:vAlign w:val="bottom"/>
          </w:tcPr>
          <w:p w14:paraId="166F6B38" w14:textId="77777777" w:rsidR="00735B6E" w:rsidRPr="00F30A24" w:rsidRDefault="00735B6E" w:rsidP="006E124D">
            <w:r w:rsidRPr="00F30A24">
              <w:t>Peu fréquent</w:t>
            </w:r>
          </w:p>
        </w:tc>
        <w:tc>
          <w:tcPr>
            <w:tcW w:w="1701" w:type="dxa"/>
            <w:gridSpan w:val="2"/>
            <w:tcBorders>
              <w:top w:val="nil"/>
              <w:left w:val="nil"/>
              <w:bottom w:val="single" w:sz="4" w:space="0" w:color="auto"/>
              <w:right w:val="single" w:sz="4" w:space="0" w:color="auto"/>
            </w:tcBorders>
            <w:noWrap/>
            <w:vAlign w:val="bottom"/>
          </w:tcPr>
          <w:p w14:paraId="4B70EDFA" w14:textId="77777777" w:rsidR="00735B6E" w:rsidRPr="00F30A24" w:rsidRDefault="00735B6E" w:rsidP="006E124D">
            <w:r w:rsidRPr="00F30A24">
              <w:t>Peu fréquent</w:t>
            </w:r>
          </w:p>
        </w:tc>
        <w:tc>
          <w:tcPr>
            <w:tcW w:w="1806" w:type="dxa"/>
            <w:tcBorders>
              <w:top w:val="nil"/>
              <w:left w:val="nil"/>
              <w:bottom w:val="single" w:sz="4" w:space="0" w:color="auto"/>
              <w:right w:val="single" w:sz="4" w:space="0" w:color="auto"/>
            </w:tcBorders>
            <w:noWrap/>
            <w:vAlign w:val="bottom"/>
          </w:tcPr>
          <w:p w14:paraId="46667739" w14:textId="77777777" w:rsidR="00735B6E" w:rsidRPr="00F30A24" w:rsidRDefault="00735B6E" w:rsidP="006E124D">
            <w:r w:rsidRPr="00F30A24">
              <w:t>Fréquent</w:t>
            </w:r>
          </w:p>
        </w:tc>
      </w:tr>
      <w:tr w:rsidR="000143E1" w:rsidRPr="00F30A24" w14:paraId="582585B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21F25C6" w14:textId="77777777" w:rsidR="000143E1" w:rsidRPr="00F30A24" w:rsidRDefault="000143E1" w:rsidP="006E124D">
            <w:pPr>
              <w:rPr>
                <w:bCs/>
              </w:rPr>
            </w:pPr>
            <w:r w:rsidRPr="00F30A24">
              <w:rPr>
                <w:bCs/>
              </w:rPr>
              <w:t xml:space="preserve">Flatulence </w:t>
            </w:r>
          </w:p>
        </w:tc>
        <w:tc>
          <w:tcPr>
            <w:tcW w:w="1843" w:type="dxa"/>
            <w:tcBorders>
              <w:top w:val="nil"/>
              <w:left w:val="nil"/>
              <w:bottom w:val="single" w:sz="4" w:space="0" w:color="auto"/>
              <w:right w:val="single" w:sz="4" w:space="0" w:color="auto"/>
            </w:tcBorders>
            <w:noWrap/>
            <w:vAlign w:val="bottom"/>
          </w:tcPr>
          <w:p w14:paraId="0FF9089B"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5FCBD675" w14:textId="77777777" w:rsidR="000143E1" w:rsidRPr="00F30A24" w:rsidRDefault="000143E1" w:rsidP="006E124D">
            <w:r w:rsidRPr="00F30A24">
              <w:t>Très fréquent</w:t>
            </w:r>
          </w:p>
        </w:tc>
        <w:tc>
          <w:tcPr>
            <w:tcW w:w="1806" w:type="dxa"/>
            <w:tcBorders>
              <w:top w:val="nil"/>
              <w:left w:val="nil"/>
              <w:bottom w:val="single" w:sz="4" w:space="0" w:color="auto"/>
              <w:right w:val="single" w:sz="4" w:space="0" w:color="auto"/>
            </w:tcBorders>
            <w:noWrap/>
            <w:vAlign w:val="bottom"/>
          </w:tcPr>
          <w:p w14:paraId="29EF3087" w14:textId="77777777" w:rsidR="000143E1" w:rsidRPr="00F30A24" w:rsidRDefault="000143E1" w:rsidP="006E124D">
            <w:r w:rsidRPr="00F30A24">
              <w:t>Très fréquent</w:t>
            </w:r>
          </w:p>
        </w:tc>
      </w:tr>
      <w:tr w:rsidR="000143E1" w:rsidRPr="00F30A24" w14:paraId="55AED23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287425A" w14:textId="77777777" w:rsidR="000143E1" w:rsidRPr="00F30A24" w:rsidRDefault="000143E1" w:rsidP="006E124D">
            <w:pPr>
              <w:rPr>
                <w:bCs/>
              </w:rPr>
            </w:pPr>
            <w:r w:rsidRPr="00F30A24">
              <w:rPr>
                <w:bCs/>
              </w:rPr>
              <w:t>Gastrite</w:t>
            </w:r>
          </w:p>
        </w:tc>
        <w:tc>
          <w:tcPr>
            <w:tcW w:w="1843" w:type="dxa"/>
            <w:tcBorders>
              <w:top w:val="nil"/>
              <w:left w:val="nil"/>
              <w:bottom w:val="single" w:sz="4" w:space="0" w:color="auto"/>
              <w:right w:val="single" w:sz="4" w:space="0" w:color="auto"/>
            </w:tcBorders>
            <w:noWrap/>
            <w:vAlign w:val="bottom"/>
          </w:tcPr>
          <w:p w14:paraId="0A09491F"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2146D63F"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tcPr>
          <w:p w14:paraId="3595FA44" w14:textId="77777777" w:rsidR="000143E1" w:rsidRPr="00F30A24" w:rsidRDefault="000143E1" w:rsidP="006E124D">
            <w:r w:rsidRPr="00F30A24">
              <w:t>Fréquent</w:t>
            </w:r>
          </w:p>
        </w:tc>
      </w:tr>
      <w:tr w:rsidR="000143E1" w:rsidRPr="00F30A24" w14:paraId="448E249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EC2E404" w14:textId="77777777" w:rsidR="000143E1" w:rsidRPr="00F30A24" w:rsidRDefault="000143E1" w:rsidP="006E124D">
            <w:pPr>
              <w:rPr>
                <w:bCs/>
              </w:rPr>
            </w:pPr>
            <w:r w:rsidRPr="00F30A24">
              <w:rPr>
                <w:bCs/>
              </w:rPr>
              <w:t>Hémorragie digestive</w:t>
            </w:r>
          </w:p>
        </w:tc>
        <w:tc>
          <w:tcPr>
            <w:tcW w:w="1843" w:type="dxa"/>
            <w:tcBorders>
              <w:top w:val="nil"/>
              <w:left w:val="nil"/>
              <w:bottom w:val="single" w:sz="4" w:space="0" w:color="auto"/>
              <w:right w:val="single" w:sz="4" w:space="0" w:color="auto"/>
            </w:tcBorders>
            <w:noWrap/>
            <w:vAlign w:val="bottom"/>
          </w:tcPr>
          <w:p w14:paraId="05B2401A"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2251E656"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tcPr>
          <w:p w14:paraId="3AFE3042" w14:textId="77777777" w:rsidR="000143E1" w:rsidRPr="00F30A24" w:rsidRDefault="000143E1" w:rsidP="006E124D">
            <w:r w:rsidRPr="00F30A24">
              <w:t>Fréquent</w:t>
            </w:r>
          </w:p>
        </w:tc>
      </w:tr>
      <w:tr w:rsidR="000143E1" w:rsidRPr="00F30A24" w14:paraId="2A8DB60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C1EEC82" w14:textId="77777777" w:rsidR="000143E1" w:rsidRPr="00F30A24" w:rsidRDefault="000143E1" w:rsidP="006E124D">
            <w:pPr>
              <w:rPr>
                <w:bCs/>
              </w:rPr>
            </w:pPr>
            <w:r w:rsidRPr="00F30A24">
              <w:rPr>
                <w:bCs/>
              </w:rPr>
              <w:t>Ulcère gastro-intestinal</w:t>
            </w:r>
          </w:p>
        </w:tc>
        <w:tc>
          <w:tcPr>
            <w:tcW w:w="1843" w:type="dxa"/>
            <w:tcBorders>
              <w:top w:val="nil"/>
              <w:left w:val="nil"/>
              <w:bottom w:val="single" w:sz="4" w:space="0" w:color="auto"/>
              <w:right w:val="single" w:sz="4" w:space="0" w:color="auto"/>
            </w:tcBorders>
            <w:noWrap/>
            <w:vAlign w:val="bottom"/>
          </w:tcPr>
          <w:p w14:paraId="6963F26B" w14:textId="77777777" w:rsidR="000143E1" w:rsidRPr="00F30A24" w:rsidRDefault="000143E1"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3A57DFBE" w14:textId="77777777" w:rsidR="000143E1" w:rsidRPr="00F30A24" w:rsidRDefault="000143E1" w:rsidP="006E124D">
            <w:r w:rsidRPr="00F30A24">
              <w:t>Fréquent</w:t>
            </w:r>
          </w:p>
        </w:tc>
        <w:tc>
          <w:tcPr>
            <w:tcW w:w="1806" w:type="dxa"/>
            <w:tcBorders>
              <w:top w:val="nil"/>
              <w:left w:val="nil"/>
              <w:bottom w:val="single" w:sz="4" w:space="0" w:color="auto"/>
              <w:right w:val="single" w:sz="4" w:space="0" w:color="auto"/>
            </w:tcBorders>
            <w:noWrap/>
            <w:vAlign w:val="bottom"/>
          </w:tcPr>
          <w:p w14:paraId="582F52F0" w14:textId="77777777" w:rsidR="000143E1" w:rsidRPr="00F30A24" w:rsidRDefault="000143E1" w:rsidP="006E124D">
            <w:r w:rsidRPr="00F30A24">
              <w:t>Fréquent</w:t>
            </w:r>
          </w:p>
        </w:tc>
      </w:tr>
      <w:tr w:rsidR="00735B6E" w:rsidRPr="00F30A24" w14:paraId="35DDB4C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98BFEA9" w14:textId="77777777" w:rsidR="00735B6E" w:rsidRPr="00F30A24" w:rsidRDefault="00735B6E" w:rsidP="006E124D">
            <w:pPr>
              <w:rPr>
                <w:bCs/>
              </w:rPr>
            </w:pPr>
            <w:r w:rsidRPr="00F30A24">
              <w:rPr>
                <w:bCs/>
              </w:rPr>
              <w:lastRenderedPageBreak/>
              <w:t>Hyperplasie gingivale</w:t>
            </w:r>
          </w:p>
        </w:tc>
        <w:tc>
          <w:tcPr>
            <w:tcW w:w="1843" w:type="dxa"/>
            <w:tcBorders>
              <w:top w:val="nil"/>
              <w:left w:val="nil"/>
              <w:bottom w:val="single" w:sz="4" w:space="0" w:color="auto"/>
              <w:right w:val="single" w:sz="4" w:space="0" w:color="auto"/>
            </w:tcBorders>
            <w:noWrap/>
            <w:vAlign w:val="bottom"/>
          </w:tcPr>
          <w:p w14:paraId="2AB55903" w14:textId="77777777" w:rsidR="00735B6E" w:rsidRPr="00F30A24" w:rsidRDefault="00735B6E"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0A2483BD" w14:textId="77777777" w:rsidR="00735B6E" w:rsidRPr="00F30A24" w:rsidRDefault="00735B6E" w:rsidP="006E124D">
            <w:r w:rsidRPr="00F30A24">
              <w:t>Fréquent</w:t>
            </w:r>
          </w:p>
        </w:tc>
        <w:tc>
          <w:tcPr>
            <w:tcW w:w="1806" w:type="dxa"/>
            <w:tcBorders>
              <w:top w:val="nil"/>
              <w:left w:val="nil"/>
              <w:bottom w:val="single" w:sz="4" w:space="0" w:color="auto"/>
              <w:right w:val="single" w:sz="4" w:space="0" w:color="auto"/>
            </w:tcBorders>
            <w:noWrap/>
            <w:vAlign w:val="bottom"/>
          </w:tcPr>
          <w:p w14:paraId="35DE8D41" w14:textId="77777777" w:rsidR="00735B6E" w:rsidRPr="00F30A24" w:rsidRDefault="00735B6E" w:rsidP="006E124D">
            <w:r w:rsidRPr="00F30A24">
              <w:t>Fréquent</w:t>
            </w:r>
          </w:p>
        </w:tc>
      </w:tr>
      <w:tr w:rsidR="00735B6E" w:rsidRPr="00F30A24" w14:paraId="683CAFE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56E1389" w14:textId="77777777" w:rsidR="00735B6E" w:rsidRPr="00F30A24" w:rsidRDefault="00735B6E" w:rsidP="006E124D">
            <w:pPr>
              <w:rPr>
                <w:bCs/>
              </w:rPr>
            </w:pPr>
            <w:r w:rsidRPr="00F30A24">
              <w:rPr>
                <w:bCs/>
              </w:rPr>
              <w:t>Ileus</w:t>
            </w:r>
          </w:p>
        </w:tc>
        <w:tc>
          <w:tcPr>
            <w:tcW w:w="1843" w:type="dxa"/>
            <w:tcBorders>
              <w:top w:val="nil"/>
              <w:left w:val="nil"/>
              <w:bottom w:val="single" w:sz="4" w:space="0" w:color="auto"/>
              <w:right w:val="single" w:sz="4" w:space="0" w:color="auto"/>
            </w:tcBorders>
            <w:noWrap/>
            <w:vAlign w:val="bottom"/>
          </w:tcPr>
          <w:p w14:paraId="3AF03A4C" w14:textId="77777777" w:rsidR="00735B6E" w:rsidRPr="00F30A24" w:rsidRDefault="00735B6E"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2CF9530C" w14:textId="77777777" w:rsidR="00735B6E" w:rsidRPr="00F30A24" w:rsidRDefault="00735B6E" w:rsidP="006E124D">
            <w:r w:rsidRPr="00F30A24">
              <w:t>Fréquent</w:t>
            </w:r>
          </w:p>
        </w:tc>
        <w:tc>
          <w:tcPr>
            <w:tcW w:w="1806" w:type="dxa"/>
            <w:tcBorders>
              <w:top w:val="nil"/>
              <w:left w:val="nil"/>
              <w:bottom w:val="single" w:sz="4" w:space="0" w:color="auto"/>
              <w:right w:val="single" w:sz="4" w:space="0" w:color="auto"/>
            </w:tcBorders>
            <w:noWrap/>
            <w:vAlign w:val="bottom"/>
          </w:tcPr>
          <w:p w14:paraId="73F3BA3D" w14:textId="77777777" w:rsidR="00735B6E" w:rsidRPr="00F30A24" w:rsidRDefault="00735B6E" w:rsidP="006E124D">
            <w:r w:rsidRPr="00F30A24">
              <w:t>Fréquent</w:t>
            </w:r>
          </w:p>
        </w:tc>
      </w:tr>
      <w:tr w:rsidR="00735B6E" w:rsidRPr="00F30A24" w14:paraId="37F9728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B35AAA7" w14:textId="77777777" w:rsidR="00735B6E" w:rsidRPr="00F30A24" w:rsidRDefault="00735B6E" w:rsidP="006E124D">
            <w:pPr>
              <w:rPr>
                <w:bCs/>
              </w:rPr>
            </w:pPr>
            <w:r w:rsidRPr="00F30A24">
              <w:rPr>
                <w:bCs/>
              </w:rPr>
              <w:t>Ulcération de la bouche</w:t>
            </w:r>
          </w:p>
        </w:tc>
        <w:tc>
          <w:tcPr>
            <w:tcW w:w="1843" w:type="dxa"/>
            <w:tcBorders>
              <w:top w:val="nil"/>
              <w:left w:val="nil"/>
              <w:bottom w:val="single" w:sz="4" w:space="0" w:color="auto"/>
              <w:right w:val="single" w:sz="4" w:space="0" w:color="auto"/>
            </w:tcBorders>
            <w:noWrap/>
            <w:vAlign w:val="bottom"/>
          </w:tcPr>
          <w:p w14:paraId="54E0B22B" w14:textId="77777777" w:rsidR="00735B6E" w:rsidRPr="00F30A24" w:rsidRDefault="00735B6E"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4B1FEBDE" w14:textId="77777777" w:rsidR="00735B6E" w:rsidRPr="00F30A24" w:rsidRDefault="00735B6E" w:rsidP="006E124D">
            <w:r w:rsidRPr="00F30A24">
              <w:t>Fréquent</w:t>
            </w:r>
          </w:p>
        </w:tc>
        <w:tc>
          <w:tcPr>
            <w:tcW w:w="1806" w:type="dxa"/>
            <w:tcBorders>
              <w:top w:val="nil"/>
              <w:left w:val="nil"/>
              <w:bottom w:val="single" w:sz="4" w:space="0" w:color="auto"/>
              <w:right w:val="single" w:sz="4" w:space="0" w:color="auto"/>
            </w:tcBorders>
            <w:noWrap/>
            <w:vAlign w:val="bottom"/>
          </w:tcPr>
          <w:p w14:paraId="22A89218" w14:textId="77777777" w:rsidR="00735B6E" w:rsidRPr="00F30A24" w:rsidRDefault="00735B6E" w:rsidP="006E124D">
            <w:r w:rsidRPr="00F30A24">
              <w:t>Fréquent</w:t>
            </w:r>
          </w:p>
        </w:tc>
      </w:tr>
      <w:tr w:rsidR="00735B6E" w:rsidRPr="00F30A24" w14:paraId="67C18DC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7AB1CF3" w14:textId="77777777" w:rsidR="00735B6E" w:rsidRPr="00F30A24" w:rsidRDefault="00735B6E" w:rsidP="006E124D">
            <w:pPr>
              <w:rPr>
                <w:bCs/>
              </w:rPr>
            </w:pPr>
            <w:r w:rsidRPr="00F30A24">
              <w:rPr>
                <w:bCs/>
              </w:rPr>
              <w:t>Nausées</w:t>
            </w:r>
          </w:p>
        </w:tc>
        <w:tc>
          <w:tcPr>
            <w:tcW w:w="1843" w:type="dxa"/>
            <w:tcBorders>
              <w:top w:val="nil"/>
              <w:left w:val="nil"/>
              <w:bottom w:val="single" w:sz="4" w:space="0" w:color="auto"/>
              <w:right w:val="single" w:sz="4" w:space="0" w:color="auto"/>
            </w:tcBorders>
            <w:noWrap/>
            <w:vAlign w:val="bottom"/>
          </w:tcPr>
          <w:p w14:paraId="7A827ECD" w14:textId="77777777" w:rsidR="00735B6E" w:rsidRPr="00F30A24" w:rsidRDefault="00735B6E"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7B47674B" w14:textId="77777777" w:rsidR="00735B6E" w:rsidRPr="00F30A24" w:rsidRDefault="00735B6E" w:rsidP="006E124D">
            <w:r w:rsidRPr="00F30A24">
              <w:t>Très fréquent</w:t>
            </w:r>
          </w:p>
        </w:tc>
        <w:tc>
          <w:tcPr>
            <w:tcW w:w="1806" w:type="dxa"/>
            <w:tcBorders>
              <w:top w:val="nil"/>
              <w:left w:val="nil"/>
              <w:bottom w:val="single" w:sz="4" w:space="0" w:color="auto"/>
              <w:right w:val="single" w:sz="4" w:space="0" w:color="auto"/>
            </w:tcBorders>
            <w:noWrap/>
            <w:vAlign w:val="bottom"/>
          </w:tcPr>
          <w:p w14:paraId="7D52ACF1" w14:textId="77777777" w:rsidR="00735B6E" w:rsidRPr="00F30A24" w:rsidRDefault="00735B6E" w:rsidP="006E124D">
            <w:r w:rsidRPr="00F30A24">
              <w:t>Très fréquent</w:t>
            </w:r>
          </w:p>
        </w:tc>
      </w:tr>
      <w:tr w:rsidR="00735B6E" w:rsidRPr="00F30A24" w14:paraId="61660F0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0768678E" w14:textId="77777777" w:rsidR="00735B6E" w:rsidRPr="00F30A24" w:rsidRDefault="00735B6E" w:rsidP="006E124D">
            <w:pPr>
              <w:rPr>
                <w:bCs/>
              </w:rPr>
            </w:pPr>
            <w:r w:rsidRPr="00F30A24">
              <w:rPr>
                <w:bCs/>
              </w:rPr>
              <w:t>Pancréatite</w:t>
            </w:r>
          </w:p>
        </w:tc>
        <w:tc>
          <w:tcPr>
            <w:tcW w:w="1843" w:type="dxa"/>
            <w:tcBorders>
              <w:top w:val="nil"/>
              <w:left w:val="nil"/>
              <w:bottom w:val="single" w:sz="4" w:space="0" w:color="auto"/>
              <w:right w:val="single" w:sz="4" w:space="0" w:color="auto"/>
            </w:tcBorders>
            <w:noWrap/>
            <w:vAlign w:val="bottom"/>
          </w:tcPr>
          <w:p w14:paraId="4B5973C6" w14:textId="77777777" w:rsidR="00735B6E" w:rsidRPr="00F30A24" w:rsidRDefault="00735B6E" w:rsidP="006E124D">
            <w:r w:rsidRPr="00F30A24">
              <w:t>Peu fréquent</w:t>
            </w:r>
          </w:p>
        </w:tc>
        <w:tc>
          <w:tcPr>
            <w:tcW w:w="1701" w:type="dxa"/>
            <w:gridSpan w:val="2"/>
            <w:tcBorders>
              <w:top w:val="nil"/>
              <w:left w:val="nil"/>
              <w:bottom w:val="single" w:sz="4" w:space="0" w:color="auto"/>
              <w:right w:val="single" w:sz="4" w:space="0" w:color="auto"/>
            </w:tcBorders>
            <w:noWrap/>
            <w:vAlign w:val="bottom"/>
          </w:tcPr>
          <w:p w14:paraId="41BB4DD1" w14:textId="77777777" w:rsidR="00735B6E" w:rsidRPr="00F30A24" w:rsidRDefault="00735B6E" w:rsidP="006E124D">
            <w:r w:rsidRPr="00F30A24">
              <w:t>Fréquent</w:t>
            </w:r>
          </w:p>
        </w:tc>
        <w:tc>
          <w:tcPr>
            <w:tcW w:w="1806" w:type="dxa"/>
            <w:tcBorders>
              <w:top w:val="nil"/>
              <w:left w:val="nil"/>
              <w:bottom w:val="single" w:sz="4" w:space="0" w:color="auto"/>
              <w:right w:val="single" w:sz="4" w:space="0" w:color="auto"/>
            </w:tcBorders>
            <w:noWrap/>
            <w:vAlign w:val="bottom"/>
          </w:tcPr>
          <w:p w14:paraId="49A5316D" w14:textId="77777777" w:rsidR="00735B6E" w:rsidRPr="00F30A24" w:rsidRDefault="00735B6E" w:rsidP="006E124D">
            <w:r w:rsidRPr="00F30A24">
              <w:t>Peu fréquent</w:t>
            </w:r>
          </w:p>
        </w:tc>
      </w:tr>
      <w:tr w:rsidR="00735B6E" w:rsidRPr="00F30A24" w14:paraId="1559B99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35B064A" w14:textId="77777777" w:rsidR="00735B6E" w:rsidRPr="00F30A24" w:rsidRDefault="00735B6E" w:rsidP="006E124D">
            <w:pPr>
              <w:rPr>
                <w:bCs/>
              </w:rPr>
            </w:pPr>
            <w:r w:rsidRPr="00F30A24">
              <w:rPr>
                <w:bCs/>
              </w:rPr>
              <w:t>Stomatite</w:t>
            </w:r>
          </w:p>
        </w:tc>
        <w:tc>
          <w:tcPr>
            <w:tcW w:w="1843" w:type="dxa"/>
            <w:tcBorders>
              <w:top w:val="nil"/>
              <w:left w:val="nil"/>
              <w:bottom w:val="single" w:sz="4" w:space="0" w:color="auto"/>
              <w:right w:val="single" w:sz="4" w:space="0" w:color="auto"/>
            </w:tcBorders>
            <w:noWrap/>
            <w:vAlign w:val="bottom"/>
          </w:tcPr>
          <w:p w14:paraId="760D05B1" w14:textId="77777777" w:rsidR="00735B6E" w:rsidRPr="00F30A24" w:rsidRDefault="00735B6E"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6CA05C12" w14:textId="77777777" w:rsidR="00735B6E" w:rsidRPr="00F30A24" w:rsidRDefault="00735B6E" w:rsidP="006E124D">
            <w:r w:rsidRPr="00F30A24">
              <w:t>Fréquent</w:t>
            </w:r>
          </w:p>
        </w:tc>
        <w:tc>
          <w:tcPr>
            <w:tcW w:w="1806" w:type="dxa"/>
            <w:tcBorders>
              <w:top w:val="nil"/>
              <w:left w:val="nil"/>
              <w:bottom w:val="single" w:sz="4" w:space="0" w:color="auto"/>
              <w:right w:val="single" w:sz="4" w:space="0" w:color="auto"/>
            </w:tcBorders>
            <w:noWrap/>
            <w:vAlign w:val="bottom"/>
          </w:tcPr>
          <w:p w14:paraId="5EF919A5" w14:textId="77777777" w:rsidR="00735B6E" w:rsidRPr="00F30A24" w:rsidRDefault="00735B6E" w:rsidP="006E124D">
            <w:r w:rsidRPr="00F30A24">
              <w:t>Fréquent</w:t>
            </w:r>
          </w:p>
        </w:tc>
      </w:tr>
      <w:tr w:rsidR="00735B6E" w:rsidRPr="00F30A24" w14:paraId="52BAA13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E30B55C" w14:textId="77777777" w:rsidR="00735B6E" w:rsidRPr="00F30A24" w:rsidRDefault="00735B6E" w:rsidP="006E124D">
            <w:pPr>
              <w:rPr>
                <w:bCs/>
              </w:rPr>
            </w:pPr>
            <w:r w:rsidRPr="00F30A24">
              <w:rPr>
                <w:bCs/>
              </w:rPr>
              <w:t>Vomissements</w:t>
            </w:r>
          </w:p>
        </w:tc>
        <w:tc>
          <w:tcPr>
            <w:tcW w:w="1843" w:type="dxa"/>
            <w:tcBorders>
              <w:top w:val="nil"/>
              <w:left w:val="nil"/>
              <w:bottom w:val="single" w:sz="4" w:space="0" w:color="auto"/>
              <w:right w:val="single" w:sz="4" w:space="0" w:color="auto"/>
            </w:tcBorders>
            <w:noWrap/>
            <w:vAlign w:val="bottom"/>
          </w:tcPr>
          <w:p w14:paraId="1DAA616B" w14:textId="77777777" w:rsidR="00735B6E" w:rsidRPr="00F30A24" w:rsidRDefault="00735B6E" w:rsidP="006E124D">
            <w:r w:rsidRPr="00F30A24">
              <w:t>Très fréquent</w:t>
            </w:r>
          </w:p>
        </w:tc>
        <w:tc>
          <w:tcPr>
            <w:tcW w:w="1701" w:type="dxa"/>
            <w:gridSpan w:val="2"/>
            <w:tcBorders>
              <w:top w:val="nil"/>
              <w:left w:val="nil"/>
              <w:bottom w:val="single" w:sz="4" w:space="0" w:color="auto"/>
              <w:right w:val="single" w:sz="4" w:space="0" w:color="auto"/>
            </w:tcBorders>
            <w:noWrap/>
            <w:vAlign w:val="bottom"/>
          </w:tcPr>
          <w:p w14:paraId="2C67F4ED" w14:textId="77777777" w:rsidR="00735B6E" w:rsidRPr="00F30A24" w:rsidRDefault="00735B6E" w:rsidP="006E124D">
            <w:r w:rsidRPr="00F30A24">
              <w:t>Très fréquent</w:t>
            </w:r>
          </w:p>
        </w:tc>
        <w:tc>
          <w:tcPr>
            <w:tcW w:w="1806" w:type="dxa"/>
            <w:tcBorders>
              <w:top w:val="nil"/>
              <w:left w:val="nil"/>
              <w:bottom w:val="single" w:sz="4" w:space="0" w:color="auto"/>
              <w:right w:val="single" w:sz="4" w:space="0" w:color="auto"/>
            </w:tcBorders>
            <w:noWrap/>
            <w:vAlign w:val="bottom"/>
          </w:tcPr>
          <w:p w14:paraId="2B2C04A3" w14:textId="77777777" w:rsidR="00735B6E" w:rsidRPr="00F30A24" w:rsidRDefault="00735B6E" w:rsidP="006E124D">
            <w:r w:rsidRPr="00F30A24">
              <w:t>Très fréquent</w:t>
            </w:r>
          </w:p>
        </w:tc>
      </w:tr>
      <w:tr w:rsidR="00735B6E" w:rsidRPr="00F30A24" w14:paraId="5F180C96" w14:textId="77777777" w:rsidTr="007E449B">
        <w:trPr>
          <w:trHeight w:val="233"/>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tcPr>
          <w:p w14:paraId="5CC72660" w14:textId="77777777" w:rsidR="00735B6E" w:rsidRPr="00F30A24" w:rsidRDefault="00735B6E" w:rsidP="006E124D">
            <w:pPr>
              <w:rPr>
                <w:b/>
                <w:bCs/>
              </w:rPr>
            </w:pPr>
            <w:r w:rsidRPr="00F30A24">
              <w:rPr>
                <w:b/>
                <w:bCs/>
              </w:rPr>
              <w:t>Affections du système immunitaire </w:t>
            </w:r>
          </w:p>
        </w:tc>
      </w:tr>
      <w:tr w:rsidR="00735B6E" w:rsidRPr="00F30A24" w14:paraId="5FDACD1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8A7BCEC" w14:textId="77777777" w:rsidR="00735B6E" w:rsidRPr="00F30A24" w:rsidRDefault="00735B6E" w:rsidP="006E124D">
            <w:pPr>
              <w:rPr>
                <w:bCs/>
              </w:rPr>
            </w:pPr>
            <w:r w:rsidRPr="00F30A24">
              <w:rPr>
                <w:bCs/>
              </w:rPr>
              <w:t>Hypersensibilité</w:t>
            </w:r>
          </w:p>
        </w:tc>
        <w:tc>
          <w:tcPr>
            <w:tcW w:w="1852" w:type="dxa"/>
            <w:gridSpan w:val="2"/>
            <w:tcBorders>
              <w:top w:val="single" w:sz="4" w:space="0" w:color="auto"/>
              <w:left w:val="single" w:sz="4" w:space="0" w:color="auto"/>
              <w:bottom w:val="single" w:sz="4" w:space="0" w:color="auto"/>
              <w:right w:val="single" w:sz="4" w:space="0" w:color="auto"/>
            </w:tcBorders>
            <w:vAlign w:val="bottom"/>
          </w:tcPr>
          <w:p w14:paraId="160768D4" w14:textId="77777777" w:rsidR="00735B6E" w:rsidRPr="00F30A24" w:rsidRDefault="00735B6E" w:rsidP="006E124D">
            <w:r w:rsidRPr="00F30A24">
              <w:t>Peu fréquent</w:t>
            </w:r>
          </w:p>
        </w:tc>
        <w:tc>
          <w:tcPr>
            <w:tcW w:w="1692" w:type="dxa"/>
            <w:tcBorders>
              <w:top w:val="single" w:sz="4" w:space="0" w:color="auto"/>
              <w:left w:val="single" w:sz="4" w:space="0" w:color="auto"/>
              <w:bottom w:val="single" w:sz="4" w:space="0" w:color="auto"/>
              <w:right w:val="single" w:sz="4" w:space="0" w:color="auto"/>
            </w:tcBorders>
            <w:vAlign w:val="bottom"/>
          </w:tcPr>
          <w:p w14:paraId="354D3E3F" w14:textId="77777777" w:rsidR="00735B6E" w:rsidRPr="00F30A24" w:rsidRDefault="00735B6E" w:rsidP="006E124D">
            <w:r w:rsidRPr="00F30A24">
              <w:t>Fréquent</w:t>
            </w:r>
          </w:p>
        </w:tc>
        <w:tc>
          <w:tcPr>
            <w:tcW w:w="1806" w:type="dxa"/>
            <w:tcBorders>
              <w:top w:val="single" w:sz="4" w:space="0" w:color="auto"/>
              <w:left w:val="single" w:sz="4" w:space="0" w:color="auto"/>
              <w:bottom w:val="single" w:sz="4" w:space="0" w:color="auto"/>
              <w:right w:val="single" w:sz="4" w:space="0" w:color="auto"/>
            </w:tcBorders>
            <w:vAlign w:val="bottom"/>
          </w:tcPr>
          <w:p w14:paraId="6F59B753" w14:textId="77777777" w:rsidR="00735B6E" w:rsidRPr="00F30A24" w:rsidRDefault="00735B6E" w:rsidP="006E124D">
            <w:r w:rsidRPr="00F30A24">
              <w:t>Fréquent</w:t>
            </w:r>
          </w:p>
        </w:tc>
      </w:tr>
      <w:tr w:rsidR="00735B6E" w:rsidRPr="00F30A24" w14:paraId="37F7ED6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7FA880D" w14:textId="77777777" w:rsidR="00735B6E" w:rsidRPr="00F30A24" w:rsidRDefault="00735B6E" w:rsidP="006E124D">
            <w:pPr>
              <w:rPr>
                <w:bCs/>
              </w:rPr>
            </w:pPr>
            <w:r w:rsidRPr="00F30A24">
              <w:rPr>
                <w:bCs/>
              </w:rPr>
              <w:t>Hypogammaglobulinémie</w:t>
            </w:r>
          </w:p>
        </w:tc>
        <w:tc>
          <w:tcPr>
            <w:tcW w:w="1852" w:type="dxa"/>
            <w:gridSpan w:val="2"/>
            <w:tcBorders>
              <w:top w:val="single" w:sz="4" w:space="0" w:color="auto"/>
              <w:left w:val="single" w:sz="4" w:space="0" w:color="auto"/>
              <w:bottom w:val="single" w:sz="4" w:space="0" w:color="auto"/>
              <w:right w:val="single" w:sz="4" w:space="0" w:color="auto"/>
            </w:tcBorders>
            <w:vAlign w:val="bottom"/>
          </w:tcPr>
          <w:p w14:paraId="11424A5E" w14:textId="77777777" w:rsidR="00735B6E" w:rsidRPr="00F30A24" w:rsidRDefault="00735B6E" w:rsidP="006E124D">
            <w:r w:rsidRPr="00F30A24">
              <w:t>Peu fréquent</w:t>
            </w:r>
          </w:p>
        </w:tc>
        <w:tc>
          <w:tcPr>
            <w:tcW w:w="1692" w:type="dxa"/>
            <w:tcBorders>
              <w:top w:val="single" w:sz="4" w:space="0" w:color="auto"/>
              <w:left w:val="single" w:sz="4" w:space="0" w:color="auto"/>
              <w:bottom w:val="single" w:sz="4" w:space="0" w:color="auto"/>
              <w:right w:val="single" w:sz="4" w:space="0" w:color="auto"/>
            </w:tcBorders>
            <w:vAlign w:val="bottom"/>
          </w:tcPr>
          <w:p w14:paraId="372BC45A" w14:textId="77777777" w:rsidR="00735B6E" w:rsidRPr="00F30A24" w:rsidRDefault="00735B6E" w:rsidP="006E124D">
            <w:r w:rsidRPr="00F30A24">
              <w:t>Très rare</w:t>
            </w:r>
          </w:p>
        </w:tc>
        <w:tc>
          <w:tcPr>
            <w:tcW w:w="1806" w:type="dxa"/>
            <w:tcBorders>
              <w:top w:val="single" w:sz="4" w:space="0" w:color="auto"/>
              <w:left w:val="single" w:sz="4" w:space="0" w:color="auto"/>
              <w:bottom w:val="single" w:sz="4" w:space="0" w:color="auto"/>
              <w:right w:val="single" w:sz="4" w:space="0" w:color="auto"/>
            </w:tcBorders>
            <w:vAlign w:val="bottom"/>
          </w:tcPr>
          <w:p w14:paraId="2518801F" w14:textId="77777777" w:rsidR="00735B6E" w:rsidRPr="00F30A24" w:rsidRDefault="00735B6E" w:rsidP="006E124D">
            <w:r w:rsidRPr="00F30A24">
              <w:t>Très rare</w:t>
            </w:r>
          </w:p>
        </w:tc>
      </w:tr>
      <w:tr w:rsidR="00735B6E" w:rsidRPr="00F30A24" w14:paraId="0C5E6C18"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3D5BF8A3" w14:textId="77777777" w:rsidR="00735B6E" w:rsidRPr="00F30A24" w:rsidRDefault="00735B6E" w:rsidP="00990696">
            <w:pPr>
              <w:keepNext/>
              <w:keepLines/>
              <w:rPr>
                <w:b/>
                <w:bCs/>
              </w:rPr>
            </w:pPr>
            <w:r w:rsidRPr="00F30A24">
              <w:rPr>
                <w:b/>
                <w:bCs/>
              </w:rPr>
              <w:t>Affections hépatobiliaires </w:t>
            </w:r>
          </w:p>
        </w:tc>
      </w:tr>
      <w:tr w:rsidR="00735B6E" w:rsidRPr="00F30A24" w14:paraId="7D8DB6AF" w14:textId="77777777" w:rsidTr="002D262A">
        <w:tblPrEx>
          <w:tblW w:w="8489" w:type="dxa"/>
          <w:jc w:val="center"/>
          <w:tblLayout w:type="fixed"/>
          <w:tblPrExChange w:id="69" w:author="Author">
            <w:tblPrEx>
              <w:tblW w:w="8489" w:type="dxa"/>
              <w:jc w:val="center"/>
              <w:tblLayout w:type="fixed"/>
            </w:tblPrEx>
          </w:tblPrExChange>
        </w:tblPrEx>
        <w:trPr>
          <w:trHeight w:val="593"/>
          <w:jc w:val="center"/>
          <w:trPrChange w:id="70" w:author="Author">
            <w:trPr>
              <w:gridAfter w:val="0"/>
              <w:trHeight w:val="300"/>
              <w:jc w:val="center"/>
            </w:trPr>
          </w:trPrChange>
        </w:trPr>
        <w:tc>
          <w:tcPr>
            <w:tcW w:w="3139" w:type="dxa"/>
            <w:tcBorders>
              <w:top w:val="single" w:sz="4" w:space="0" w:color="auto"/>
              <w:left w:val="single" w:sz="4" w:space="0" w:color="auto"/>
              <w:bottom w:val="single" w:sz="4" w:space="0" w:color="auto"/>
              <w:right w:val="single" w:sz="4" w:space="0" w:color="auto"/>
            </w:tcBorders>
            <w:noWrap/>
            <w:vAlign w:val="bottom"/>
            <w:hideMark/>
            <w:tcPrChange w:id="71" w:author="Author">
              <w:tcPr>
                <w:tcW w:w="3139" w:type="dxa"/>
                <w:gridSpan w:val="2"/>
                <w:tcBorders>
                  <w:top w:val="single" w:sz="4" w:space="0" w:color="auto"/>
                  <w:left w:val="single" w:sz="4" w:space="0" w:color="auto"/>
                  <w:bottom w:val="single" w:sz="4" w:space="0" w:color="auto"/>
                  <w:right w:val="single" w:sz="4" w:space="0" w:color="auto"/>
                </w:tcBorders>
                <w:noWrap/>
                <w:vAlign w:val="bottom"/>
                <w:hideMark/>
              </w:tcPr>
            </w:tcPrChange>
          </w:tcPr>
          <w:p w14:paraId="1D659742" w14:textId="77777777" w:rsidR="00735B6E" w:rsidRPr="00F30A24" w:rsidRDefault="00735B6E" w:rsidP="00990696">
            <w:pPr>
              <w:keepNext/>
              <w:keepLines/>
              <w:spacing w:line="180" w:lineRule="exact"/>
              <w:rPr>
                <w:bCs/>
                <w:lang w:val="fr-FR"/>
              </w:rPr>
            </w:pPr>
            <w:r w:rsidRPr="00F30A24">
              <w:rPr>
                <w:bCs/>
                <w:lang w:val="fr-FR"/>
              </w:rPr>
              <w:t xml:space="preserve">Augmentation des phosphatases alcalines plasmatiques </w:t>
            </w:r>
          </w:p>
        </w:tc>
        <w:tc>
          <w:tcPr>
            <w:tcW w:w="1843" w:type="dxa"/>
            <w:tcBorders>
              <w:top w:val="nil"/>
              <w:left w:val="nil"/>
              <w:bottom w:val="single" w:sz="4" w:space="0" w:color="auto"/>
              <w:right w:val="single" w:sz="4" w:space="0" w:color="auto"/>
            </w:tcBorders>
            <w:noWrap/>
            <w:vAlign w:val="bottom"/>
            <w:tcPrChange w:id="72" w:author="Author">
              <w:tcPr>
                <w:tcW w:w="1843" w:type="dxa"/>
                <w:gridSpan w:val="2"/>
                <w:tcBorders>
                  <w:top w:val="nil"/>
                  <w:left w:val="nil"/>
                  <w:bottom w:val="single" w:sz="4" w:space="0" w:color="auto"/>
                  <w:right w:val="single" w:sz="4" w:space="0" w:color="auto"/>
                </w:tcBorders>
                <w:noWrap/>
                <w:vAlign w:val="bottom"/>
              </w:tcPr>
            </w:tcPrChange>
          </w:tcPr>
          <w:p w14:paraId="5D687DD7" w14:textId="77777777" w:rsidR="00735B6E" w:rsidRPr="00F30A24" w:rsidRDefault="00735B6E" w:rsidP="00990696">
            <w:pPr>
              <w:keepNext/>
              <w:keepLines/>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Change w:id="73" w:author="Author">
              <w:tcPr>
                <w:tcW w:w="1701" w:type="dxa"/>
                <w:gridSpan w:val="3"/>
                <w:tcBorders>
                  <w:top w:val="nil"/>
                  <w:left w:val="nil"/>
                  <w:bottom w:val="single" w:sz="4" w:space="0" w:color="auto"/>
                  <w:right w:val="single" w:sz="4" w:space="0" w:color="auto"/>
                </w:tcBorders>
                <w:noWrap/>
                <w:vAlign w:val="bottom"/>
              </w:tcPr>
            </w:tcPrChange>
          </w:tcPr>
          <w:p w14:paraId="0CB08A29" w14:textId="77777777" w:rsidR="00735B6E" w:rsidRPr="00F30A24" w:rsidRDefault="00735B6E" w:rsidP="00990696">
            <w:pPr>
              <w:keepNext/>
              <w:keepLines/>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Change w:id="74" w:author="Author">
              <w:tcPr>
                <w:tcW w:w="1806" w:type="dxa"/>
                <w:gridSpan w:val="2"/>
                <w:tcBorders>
                  <w:top w:val="nil"/>
                  <w:left w:val="nil"/>
                  <w:bottom w:val="single" w:sz="4" w:space="0" w:color="auto"/>
                  <w:right w:val="single" w:sz="4" w:space="0" w:color="auto"/>
                </w:tcBorders>
                <w:noWrap/>
                <w:vAlign w:val="bottom"/>
              </w:tcPr>
            </w:tcPrChange>
          </w:tcPr>
          <w:p w14:paraId="6BB0ED55" w14:textId="77777777" w:rsidR="00735B6E" w:rsidRPr="00F30A24" w:rsidRDefault="00735B6E" w:rsidP="00990696">
            <w:pPr>
              <w:keepNext/>
              <w:keepLines/>
              <w:spacing w:line="180" w:lineRule="exact"/>
            </w:pPr>
            <w:r w:rsidRPr="00F30A24">
              <w:t>Fréquent</w:t>
            </w:r>
          </w:p>
        </w:tc>
      </w:tr>
      <w:tr w:rsidR="00735B6E" w:rsidRPr="00F30A24" w14:paraId="1E1560DA" w14:textId="77777777" w:rsidTr="002D262A">
        <w:tblPrEx>
          <w:tblW w:w="8489" w:type="dxa"/>
          <w:jc w:val="center"/>
          <w:tblLayout w:type="fixed"/>
          <w:tblPrExChange w:id="75" w:author="Author">
            <w:tblPrEx>
              <w:tblW w:w="8489" w:type="dxa"/>
              <w:jc w:val="center"/>
              <w:tblLayout w:type="fixed"/>
            </w:tblPrEx>
          </w:tblPrExChange>
        </w:tblPrEx>
        <w:trPr>
          <w:trHeight w:val="570"/>
          <w:jc w:val="center"/>
          <w:trPrChange w:id="76" w:author="Author">
            <w:trPr>
              <w:gridAfter w:val="0"/>
              <w:trHeight w:val="300"/>
              <w:jc w:val="center"/>
            </w:trPr>
          </w:trPrChange>
        </w:trPr>
        <w:tc>
          <w:tcPr>
            <w:tcW w:w="3139" w:type="dxa"/>
            <w:tcBorders>
              <w:top w:val="single" w:sz="4" w:space="0" w:color="auto"/>
              <w:left w:val="single" w:sz="4" w:space="0" w:color="auto"/>
              <w:bottom w:val="single" w:sz="4" w:space="0" w:color="auto"/>
              <w:right w:val="single" w:sz="4" w:space="0" w:color="auto"/>
            </w:tcBorders>
            <w:noWrap/>
            <w:vAlign w:val="bottom"/>
            <w:hideMark/>
            <w:tcPrChange w:id="77" w:author="Author">
              <w:tcPr>
                <w:tcW w:w="3139" w:type="dxa"/>
                <w:gridSpan w:val="2"/>
                <w:tcBorders>
                  <w:top w:val="single" w:sz="4" w:space="0" w:color="auto"/>
                  <w:left w:val="single" w:sz="4" w:space="0" w:color="auto"/>
                  <w:bottom w:val="single" w:sz="4" w:space="0" w:color="auto"/>
                  <w:right w:val="single" w:sz="4" w:space="0" w:color="auto"/>
                </w:tcBorders>
                <w:noWrap/>
                <w:vAlign w:val="bottom"/>
                <w:hideMark/>
              </w:tcPr>
            </w:tcPrChange>
          </w:tcPr>
          <w:p w14:paraId="40A64B7D" w14:textId="1BA7767A" w:rsidR="00735B6E" w:rsidRPr="00F30A24" w:rsidRDefault="00735B6E" w:rsidP="00990696">
            <w:pPr>
              <w:keepNext/>
              <w:keepLines/>
              <w:spacing w:line="180" w:lineRule="exact"/>
              <w:rPr>
                <w:bCs/>
                <w:lang w:val="fr-FR"/>
              </w:rPr>
            </w:pPr>
            <w:r w:rsidRPr="00F30A24">
              <w:rPr>
                <w:bCs/>
                <w:lang w:val="fr-FR"/>
              </w:rPr>
              <w:t xml:space="preserve">Augmentation de la lactate deshydrogénase sanguine </w:t>
            </w:r>
          </w:p>
        </w:tc>
        <w:tc>
          <w:tcPr>
            <w:tcW w:w="1843" w:type="dxa"/>
            <w:tcBorders>
              <w:top w:val="nil"/>
              <w:left w:val="nil"/>
              <w:bottom w:val="single" w:sz="4" w:space="0" w:color="auto"/>
              <w:right w:val="single" w:sz="4" w:space="0" w:color="auto"/>
            </w:tcBorders>
            <w:noWrap/>
            <w:vAlign w:val="bottom"/>
            <w:tcPrChange w:id="78" w:author="Author">
              <w:tcPr>
                <w:tcW w:w="1843" w:type="dxa"/>
                <w:gridSpan w:val="2"/>
                <w:tcBorders>
                  <w:top w:val="nil"/>
                  <w:left w:val="nil"/>
                  <w:bottom w:val="single" w:sz="4" w:space="0" w:color="auto"/>
                  <w:right w:val="single" w:sz="4" w:space="0" w:color="auto"/>
                </w:tcBorders>
                <w:noWrap/>
                <w:vAlign w:val="bottom"/>
              </w:tcPr>
            </w:tcPrChange>
          </w:tcPr>
          <w:p w14:paraId="46AAD440" w14:textId="77777777" w:rsidR="00735B6E" w:rsidRPr="00F30A24" w:rsidRDefault="00735B6E" w:rsidP="00990696">
            <w:pPr>
              <w:keepNext/>
              <w:keepLines/>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Change w:id="79" w:author="Author">
              <w:tcPr>
                <w:tcW w:w="1701" w:type="dxa"/>
                <w:gridSpan w:val="3"/>
                <w:tcBorders>
                  <w:top w:val="nil"/>
                  <w:left w:val="nil"/>
                  <w:bottom w:val="single" w:sz="4" w:space="0" w:color="auto"/>
                  <w:right w:val="single" w:sz="4" w:space="0" w:color="auto"/>
                </w:tcBorders>
                <w:noWrap/>
                <w:vAlign w:val="bottom"/>
              </w:tcPr>
            </w:tcPrChange>
          </w:tcPr>
          <w:p w14:paraId="229D6CED" w14:textId="77777777" w:rsidR="00735B6E" w:rsidRPr="00F30A24" w:rsidRDefault="00735B6E" w:rsidP="00990696">
            <w:pPr>
              <w:keepNext/>
              <w:keepLines/>
              <w:spacing w:line="180" w:lineRule="exact"/>
            </w:pPr>
            <w:r w:rsidRPr="00F30A24">
              <w:t>Peu fréquent</w:t>
            </w:r>
          </w:p>
        </w:tc>
        <w:tc>
          <w:tcPr>
            <w:tcW w:w="1806" w:type="dxa"/>
            <w:tcBorders>
              <w:top w:val="nil"/>
              <w:left w:val="nil"/>
              <w:bottom w:val="single" w:sz="4" w:space="0" w:color="auto"/>
              <w:right w:val="single" w:sz="4" w:space="0" w:color="auto"/>
            </w:tcBorders>
            <w:noWrap/>
            <w:vAlign w:val="bottom"/>
            <w:tcPrChange w:id="80" w:author="Author">
              <w:tcPr>
                <w:tcW w:w="1806" w:type="dxa"/>
                <w:gridSpan w:val="2"/>
                <w:tcBorders>
                  <w:top w:val="nil"/>
                  <w:left w:val="nil"/>
                  <w:bottom w:val="single" w:sz="4" w:space="0" w:color="auto"/>
                  <w:right w:val="single" w:sz="4" w:space="0" w:color="auto"/>
                </w:tcBorders>
                <w:noWrap/>
                <w:vAlign w:val="bottom"/>
              </w:tcPr>
            </w:tcPrChange>
          </w:tcPr>
          <w:p w14:paraId="0C687321" w14:textId="77777777" w:rsidR="00735B6E" w:rsidRPr="00F30A24" w:rsidRDefault="00735B6E" w:rsidP="00990696">
            <w:pPr>
              <w:keepNext/>
              <w:keepLines/>
              <w:spacing w:line="180" w:lineRule="exact"/>
            </w:pPr>
            <w:r w:rsidRPr="00F30A24">
              <w:t>Très fréquent</w:t>
            </w:r>
          </w:p>
        </w:tc>
      </w:tr>
      <w:tr w:rsidR="00735B6E" w:rsidRPr="00F30A24" w14:paraId="0CD040A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53156F3" w14:textId="77777777" w:rsidR="00735B6E" w:rsidRPr="00F30A24" w:rsidRDefault="00735B6E" w:rsidP="00990696">
            <w:pPr>
              <w:keepNext/>
              <w:keepLines/>
              <w:spacing w:line="180" w:lineRule="exact"/>
              <w:rPr>
                <w:bCs/>
              </w:rPr>
            </w:pPr>
            <w:r w:rsidRPr="00F30A24">
              <w:rPr>
                <w:bCs/>
              </w:rPr>
              <w:t xml:space="preserve">Augmentation des enzymes hépatiques </w:t>
            </w:r>
          </w:p>
        </w:tc>
        <w:tc>
          <w:tcPr>
            <w:tcW w:w="1843" w:type="dxa"/>
            <w:tcBorders>
              <w:top w:val="nil"/>
              <w:left w:val="nil"/>
              <w:bottom w:val="single" w:sz="4" w:space="0" w:color="auto"/>
              <w:right w:val="single" w:sz="4" w:space="0" w:color="auto"/>
            </w:tcBorders>
            <w:noWrap/>
            <w:vAlign w:val="bottom"/>
          </w:tcPr>
          <w:p w14:paraId="40E17441" w14:textId="77777777" w:rsidR="00735B6E" w:rsidRPr="00F30A24" w:rsidRDefault="00735B6E" w:rsidP="00990696">
            <w:pPr>
              <w:keepNext/>
              <w:keepLines/>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435C27F" w14:textId="77777777" w:rsidR="00735B6E" w:rsidRPr="00F30A24" w:rsidRDefault="00735B6E" w:rsidP="00990696">
            <w:pPr>
              <w:keepNext/>
              <w:keepLines/>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3D7356A8" w14:textId="77777777" w:rsidR="00735B6E" w:rsidRPr="00F30A24" w:rsidRDefault="00735B6E" w:rsidP="00990696">
            <w:pPr>
              <w:keepNext/>
              <w:keepLines/>
              <w:spacing w:line="180" w:lineRule="exact"/>
            </w:pPr>
            <w:r w:rsidRPr="00F30A24">
              <w:t>Très fréquent</w:t>
            </w:r>
          </w:p>
        </w:tc>
      </w:tr>
      <w:tr w:rsidR="00735B6E" w:rsidRPr="00F30A24" w14:paraId="44F2D8B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C4DF7ED" w14:textId="77777777" w:rsidR="00735B6E" w:rsidRPr="00F30A24" w:rsidRDefault="00735B6E" w:rsidP="00990696">
            <w:pPr>
              <w:keepNext/>
              <w:keepLines/>
              <w:spacing w:line="180" w:lineRule="exact"/>
              <w:rPr>
                <w:bCs/>
              </w:rPr>
            </w:pPr>
            <w:r w:rsidRPr="00F30A24">
              <w:rPr>
                <w:bCs/>
              </w:rPr>
              <w:t>Hépatite</w:t>
            </w:r>
          </w:p>
        </w:tc>
        <w:tc>
          <w:tcPr>
            <w:tcW w:w="1843" w:type="dxa"/>
            <w:tcBorders>
              <w:top w:val="nil"/>
              <w:left w:val="nil"/>
              <w:bottom w:val="single" w:sz="4" w:space="0" w:color="auto"/>
              <w:right w:val="single" w:sz="4" w:space="0" w:color="auto"/>
            </w:tcBorders>
            <w:noWrap/>
            <w:vAlign w:val="bottom"/>
          </w:tcPr>
          <w:p w14:paraId="462D1916" w14:textId="77777777" w:rsidR="00735B6E" w:rsidRPr="00F30A24" w:rsidRDefault="00735B6E" w:rsidP="00990696">
            <w:pPr>
              <w:keepNext/>
              <w:keepLines/>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4B28409A" w14:textId="77777777" w:rsidR="00735B6E" w:rsidRPr="00F30A24" w:rsidRDefault="00735B6E" w:rsidP="00990696">
            <w:pPr>
              <w:keepNext/>
              <w:keepLines/>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62432517" w14:textId="77777777" w:rsidR="00735B6E" w:rsidRPr="00F30A24" w:rsidRDefault="00735B6E" w:rsidP="00990696">
            <w:pPr>
              <w:keepNext/>
              <w:keepLines/>
              <w:spacing w:line="180" w:lineRule="exact"/>
            </w:pPr>
            <w:r w:rsidRPr="00F30A24">
              <w:t>Peu fréquent</w:t>
            </w:r>
          </w:p>
        </w:tc>
      </w:tr>
      <w:tr w:rsidR="00735B6E" w:rsidRPr="00F30A24" w14:paraId="099BBEF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36FE960" w14:textId="77777777" w:rsidR="00735B6E" w:rsidRPr="00F30A24" w:rsidRDefault="00735B6E" w:rsidP="007E449B">
            <w:pPr>
              <w:spacing w:line="180" w:lineRule="exact"/>
              <w:rPr>
                <w:bCs/>
              </w:rPr>
            </w:pPr>
            <w:r w:rsidRPr="00F30A24">
              <w:rPr>
                <w:bCs/>
              </w:rPr>
              <w:t>Hyperbilirubinémie</w:t>
            </w:r>
          </w:p>
        </w:tc>
        <w:tc>
          <w:tcPr>
            <w:tcW w:w="1843" w:type="dxa"/>
            <w:tcBorders>
              <w:top w:val="nil"/>
              <w:left w:val="nil"/>
              <w:bottom w:val="single" w:sz="4" w:space="0" w:color="auto"/>
              <w:right w:val="single" w:sz="4" w:space="0" w:color="auto"/>
            </w:tcBorders>
            <w:noWrap/>
            <w:vAlign w:val="bottom"/>
          </w:tcPr>
          <w:p w14:paraId="6758D101" w14:textId="77777777" w:rsidR="00735B6E" w:rsidRPr="00F30A24" w:rsidRDefault="00735B6E"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5556F7FE" w14:textId="77777777" w:rsidR="00735B6E" w:rsidRPr="00F30A24" w:rsidRDefault="00735B6E" w:rsidP="007E449B">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0474A2F2" w14:textId="0EACC8E8" w:rsidR="00735B6E" w:rsidRPr="00F30A24" w:rsidRDefault="00735B6E" w:rsidP="007E449B">
            <w:pPr>
              <w:spacing w:line="180" w:lineRule="exact"/>
            </w:pPr>
            <w:r w:rsidRPr="00F30A24">
              <w:t>Très fr</w:t>
            </w:r>
            <w:r w:rsidR="002812DC" w:rsidRPr="00F30A24">
              <w:t>é</w:t>
            </w:r>
            <w:r w:rsidRPr="00F30A24">
              <w:t>quent</w:t>
            </w:r>
          </w:p>
        </w:tc>
      </w:tr>
      <w:tr w:rsidR="00735B6E" w:rsidRPr="00F30A24" w14:paraId="5415F39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6F99AD1" w14:textId="77777777" w:rsidR="00735B6E" w:rsidRPr="00F30A24" w:rsidRDefault="00735B6E" w:rsidP="007E449B">
            <w:pPr>
              <w:spacing w:line="180" w:lineRule="exact"/>
              <w:rPr>
                <w:bCs/>
              </w:rPr>
            </w:pPr>
            <w:r w:rsidRPr="00F30A24">
              <w:rPr>
                <w:bCs/>
              </w:rPr>
              <w:t>Ictère</w:t>
            </w:r>
          </w:p>
        </w:tc>
        <w:tc>
          <w:tcPr>
            <w:tcW w:w="1843" w:type="dxa"/>
            <w:tcBorders>
              <w:top w:val="nil"/>
              <w:left w:val="nil"/>
              <w:bottom w:val="single" w:sz="4" w:space="0" w:color="auto"/>
              <w:right w:val="single" w:sz="4" w:space="0" w:color="auto"/>
            </w:tcBorders>
            <w:noWrap/>
            <w:vAlign w:val="bottom"/>
          </w:tcPr>
          <w:p w14:paraId="20B5074A" w14:textId="77777777" w:rsidR="00735B6E" w:rsidRPr="00F30A24" w:rsidRDefault="00735B6E" w:rsidP="007E449B">
            <w:pPr>
              <w:spacing w:line="18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5BE560AC" w14:textId="77777777" w:rsidR="00735B6E" w:rsidRPr="00F30A24" w:rsidRDefault="00735B6E"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09BA8892" w14:textId="77777777" w:rsidR="00735B6E" w:rsidRPr="00F30A24" w:rsidRDefault="00735B6E" w:rsidP="007E449B">
            <w:pPr>
              <w:spacing w:line="180" w:lineRule="exact"/>
            </w:pPr>
            <w:r w:rsidRPr="00F30A24">
              <w:t>Fréquent</w:t>
            </w:r>
          </w:p>
        </w:tc>
      </w:tr>
      <w:tr w:rsidR="00735B6E" w:rsidRPr="002D262A" w14:paraId="4E460B86"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692F1503" w14:textId="77777777" w:rsidR="00735B6E" w:rsidRPr="00F30A24" w:rsidRDefault="00735B6E" w:rsidP="006E124D">
            <w:pPr>
              <w:rPr>
                <w:b/>
                <w:bCs/>
                <w:lang w:val="fr-FR"/>
              </w:rPr>
            </w:pPr>
            <w:r w:rsidRPr="00F30A24">
              <w:rPr>
                <w:b/>
                <w:bCs/>
                <w:lang w:val="fr-FR"/>
              </w:rPr>
              <w:t>Affections de la peau et du tissu sous-cutané  </w:t>
            </w:r>
          </w:p>
        </w:tc>
      </w:tr>
      <w:tr w:rsidR="00735B6E" w:rsidRPr="00F30A24" w14:paraId="0A613E6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035020C" w14:textId="77777777" w:rsidR="00735B6E" w:rsidRPr="00F30A24" w:rsidRDefault="00735B6E" w:rsidP="006E124D">
            <w:pPr>
              <w:rPr>
                <w:bCs/>
                <w:lang w:val="fr-FR"/>
              </w:rPr>
            </w:pPr>
            <w:r w:rsidRPr="00F30A24">
              <w:rPr>
                <w:bCs/>
                <w:lang w:val="fr-FR"/>
              </w:rPr>
              <w:t>Acné</w:t>
            </w:r>
          </w:p>
        </w:tc>
        <w:tc>
          <w:tcPr>
            <w:tcW w:w="1843" w:type="dxa"/>
            <w:tcBorders>
              <w:top w:val="nil"/>
              <w:left w:val="nil"/>
              <w:bottom w:val="single" w:sz="4" w:space="0" w:color="auto"/>
              <w:right w:val="single" w:sz="4" w:space="0" w:color="auto"/>
            </w:tcBorders>
            <w:noWrap/>
            <w:vAlign w:val="bottom"/>
          </w:tcPr>
          <w:p w14:paraId="3C9C758E" w14:textId="77777777" w:rsidR="00735B6E" w:rsidRPr="00FF4EE0" w:rsidRDefault="00735B6E"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59569157" w14:textId="77777777" w:rsidR="00735B6E" w:rsidRPr="00F30A24" w:rsidRDefault="00735B6E" w:rsidP="006E124D">
            <w:r w:rsidRPr="00F30A24">
              <w:t>Fréquent</w:t>
            </w:r>
          </w:p>
        </w:tc>
        <w:tc>
          <w:tcPr>
            <w:tcW w:w="1806" w:type="dxa"/>
            <w:tcBorders>
              <w:top w:val="nil"/>
              <w:left w:val="nil"/>
              <w:bottom w:val="single" w:sz="4" w:space="0" w:color="auto"/>
              <w:right w:val="single" w:sz="4" w:space="0" w:color="auto"/>
            </w:tcBorders>
            <w:noWrap/>
            <w:vAlign w:val="bottom"/>
          </w:tcPr>
          <w:p w14:paraId="69129EC1" w14:textId="77777777" w:rsidR="00735B6E" w:rsidRPr="00F30A24" w:rsidRDefault="00735B6E" w:rsidP="006E124D">
            <w:r w:rsidRPr="00F30A24">
              <w:t>Très fréquent</w:t>
            </w:r>
          </w:p>
        </w:tc>
      </w:tr>
      <w:tr w:rsidR="00735B6E" w:rsidRPr="00F30A24" w14:paraId="3BB520E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FA3217F" w14:textId="77777777" w:rsidR="00735B6E" w:rsidRPr="00F30A24" w:rsidRDefault="00735B6E" w:rsidP="006E124D">
            <w:pPr>
              <w:rPr>
                <w:bCs/>
                <w:lang w:val="fr-FR"/>
              </w:rPr>
            </w:pPr>
            <w:r w:rsidRPr="00F30A24">
              <w:rPr>
                <w:bCs/>
                <w:lang w:val="fr-FR"/>
              </w:rPr>
              <w:t>Alopécie</w:t>
            </w:r>
          </w:p>
        </w:tc>
        <w:tc>
          <w:tcPr>
            <w:tcW w:w="1843" w:type="dxa"/>
            <w:tcBorders>
              <w:top w:val="nil"/>
              <w:left w:val="nil"/>
              <w:bottom w:val="single" w:sz="4" w:space="0" w:color="auto"/>
              <w:right w:val="single" w:sz="4" w:space="0" w:color="auto"/>
            </w:tcBorders>
            <w:noWrap/>
            <w:vAlign w:val="bottom"/>
          </w:tcPr>
          <w:p w14:paraId="4048F48E" w14:textId="77777777" w:rsidR="00735B6E" w:rsidRPr="00F30A24" w:rsidRDefault="00735B6E"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49DAC93F" w14:textId="77777777" w:rsidR="00735B6E" w:rsidRPr="00F30A24" w:rsidRDefault="00735B6E" w:rsidP="006E124D">
            <w:r w:rsidRPr="00F30A24">
              <w:t>Fréquent</w:t>
            </w:r>
          </w:p>
        </w:tc>
        <w:tc>
          <w:tcPr>
            <w:tcW w:w="1806" w:type="dxa"/>
            <w:tcBorders>
              <w:top w:val="nil"/>
              <w:left w:val="nil"/>
              <w:bottom w:val="single" w:sz="4" w:space="0" w:color="auto"/>
              <w:right w:val="single" w:sz="4" w:space="0" w:color="auto"/>
            </w:tcBorders>
            <w:noWrap/>
            <w:vAlign w:val="bottom"/>
          </w:tcPr>
          <w:p w14:paraId="696751AC" w14:textId="77777777" w:rsidR="00735B6E" w:rsidRPr="00F30A24" w:rsidRDefault="00735B6E" w:rsidP="006E124D">
            <w:r w:rsidRPr="00F30A24">
              <w:t>Fréquent</w:t>
            </w:r>
          </w:p>
        </w:tc>
      </w:tr>
      <w:tr w:rsidR="00735B6E" w:rsidRPr="00F30A24" w14:paraId="0B6E756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EBB3912" w14:textId="77777777" w:rsidR="00735B6E" w:rsidRPr="00F30A24" w:rsidRDefault="00735B6E" w:rsidP="006E124D">
            <w:pPr>
              <w:rPr>
                <w:bCs/>
              </w:rPr>
            </w:pPr>
            <w:r w:rsidRPr="00F30A24">
              <w:rPr>
                <w:bCs/>
              </w:rPr>
              <w:t>Rash</w:t>
            </w:r>
          </w:p>
        </w:tc>
        <w:tc>
          <w:tcPr>
            <w:tcW w:w="1843" w:type="dxa"/>
            <w:tcBorders>
              <w:top w:val="nil"/>
              <w:left w:val="nil"/>
              <w:bottom w:val="single" w:sz="4" w:space="0" w:color="auto"/>
              <w:right w:val="single" w:sz="4" w:space="0" w:color="auto"/>
            </w:tcBorders>
            <w:noWrap/>
            <w:vAlign w:val="bottom"/>
            <w:hideMark/>
          </w:tcPr>
          <w:p w14:paraId="5F893F81" w14:textId="77777777" w:rsidR="00735B6E" w:rsidRPr="00F30A24" w:rsidRDefault="00735B6E" w:rsidP="006E124D">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2F561B25" w14:textId="77777777" w:rsidR="00735B6E" w:rsidRPr="00F30A24" w:rsidRDefault="00735B6E" w:rsidP="006E124D">
            <w:r w:rsidRPr="00F30A24">
              <w:t>Très fréquent</w:t>
            </w:r>
          </w:p>
        </w:tc>
        <w:tc>
          <w:tcPr>
            <w:tcW w:w="1806" w:type="dxa"/>
            <w:tcBorders>
              <w:top w:val="nil"/>
              <w:left w:val="nil"/>
              <w:bottom w:val="single" w:sz="4" w:space="0" w:color="auto"/>
              <w:right w:val="single" w:sz="4" w:space="0" w:color="auto"/>
            </w:tcBorders>
            <w:noWrap/>
            <w:vAlign w:val="bottom"/>
            <w:hideMark/>
          </w:tcPr>
          <w:p w14:paraId="155C27C5" w14:textId="77777777" w:rsidR="00735B6E" w:rsidRPr="00F30A24" w:rsidRDefault="00735B6E" w:rsidP="006E124D">
            <w:r w:rsidRPr="00F30A24">
              <w:t>Très fréquent</w:t>
            </w:r>
          </w:p>
        </w:tc>
      </w:tr>
      <w:tr w:rsidR="00735B6E" w:rsidRPr="00F30A24" w14:paraId="6B2D497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279BADAB" w14:textId="77777777" w:rsidR="00735B6E" w:rsidRPr="00F30A24" w:rsidRDefault="00735B6E" w:rsidP="006E124D">
            <w:pPr>
              <w:rPr>
                <w:bCs/>
              </w:rPr>
            </w:pPr>
            <w:r w:rsidRPr="00F30A24">
              <w:rPr>
                <w:bCs/>
              </w:rPr>
              <w:t>Hypertrophie cutanée</w:t>
            </w:r>
          </w:p>
        </w:tc>
        <w:tc>
          <w:tcPr>
            <w:tcW w:w="1843" w:type="dxa"/>
            <w:tcBorders>
              <w:top w:val="nil"/>
              <w:left w:val="nil"/>
              <w:bottom w:val="single" w:sz="4" w:space="0" w:color="auto"/>
              <w:right w:val="single" w:sz="4" w:space="0" w:color="auto"/>
            </w:tcBorders>
            <w:noWrap/>
            <w:vAlign w:val="bottom"/>
          </w:tcPr>
          <w:p w14:paraId="1A622F26" w14:textId="77777777" w:rsidR="00735B6E" w:rsidRPr="00F30A24" w:rsidRDefault="00735B6E" w:rsidP="006E124D">
            <w:r w:rsidRPr="00F30A24">
              <w:t>Fréquent</w:t>
            </w:r>
          </w:p>
        </w:tc>
        <w:tc>
          <w:tcPr>
            <w:tcW w:w="1701" w:type="dxa"/>
            <w:gridSpan w:val="2"/>
            <w:tcBorders>
              <w:top w:val="nil"/>
              <w:left w:val="nil"/>
              <w:bottom w:val="single" w:sz="4" w:space="0" w:color="auto"/>
              <w:right w:val="single" w:sz="4" w:space="0" w:color="auto"/>
            </w:tcBorders>
            <w:noWrap/>
            <w:vAlign w:val="bottom"/>
          </w:tcPr>
          <w:p w14:paraId="43B776DB" w14:textId="77777777" w:rsidR="00735B6E" w:rsidRPr="00F30A24" w:rsidRDefault="00735B6E" w:rsidP="006E124D">
            <w:r w:rsidRPr="00F30A24">
              <w:t>Fréquent</w:t>
            </w:r>
          </w:p>
        </w:tc>
        <w:tc>
          <w:tcPr>
            <w:tcW w:w="1806" w:type="dxa"/>
            <w:tcBorders>
              <w:top w:val="nil"/>
              <w:left w:val="nil"/>
              <w:bottom w:val="single" w:sz="4" w:space="0" w:color="auto"/>
              <w:right w:val="single" w:sz="4" w:space="0" w:color="auto"/>
            </w:tcBorders>
            <w:noWrap/>
            <w:vAlign w:val="bottom"/>
          </w:tcPr>
          <w:p w14:paraId="70579648" w14:textId="77777777" w:rsidR="00735B6E" w:rsidRPr="00F30A24" w:rsidRDefault="00735B6E" w:rsidP="006E124D">
            <w:r w:rsidRPr="00F30A24">
              <w:t>Très fréquent</w:t>
            </w:r>
          </w:p>
        </w:tc>
      </w:tr>
      <w:tr w:rsidR="00735B6E" w:rsidRPr="002D262A" w14:paraId="29983D49"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4368E14E" w14:textId="77777777" w:rsidR="00735B6E" w:rsidRPr="00F30A24" w:rsidRDefault="00735B6E" w:rsidP="006E124D">
            <w:pPr>
              <w:rPr>
                <w:b/>
                <w:bCs/>
                <w:lang w:val="fr-FR"/>
              </w:rPr>
            </w:pPr>
            <w:r w:rsidRPr="00F30A24">
              <w:rPr>
                <w:b/>
                <w:bCs/>
                <w:lang w:val="fr-FR"/>
              </w:rPr>
              <w:t>Affection</w:t>
            </w:r>
            <w:r w:rsidR="0060190A" w:rsidRPr="00F30A24">
              <w:rPr>
                <w:b/>
                <w:bCs/>
                <w:lang w:val="fr-FR"/>
              </w:rPr>
              <w:t>s</w:t>
            </w:r>
            <w:r w:rsidRPr="00F30A24">
              <w:rPr>
                <w:b/>
                <w:bCs/>
                <w:lang w:val="fr-FR"/>
              </w:rPr>
              <w:t xml:space="preserve"> musculo-squelettiques et systémiques </w:t>
            </w:r>
          </w:p>
        </w:tc>
      </w:tr>
      <w:tr w:rsidR="00735B6E" w:rsidRPr="00F30A24" w14:paraId="2C76660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073EC17" w14:textId="77777777" w:rsidR="00735B6E" w:rsidRPr="00F30A24" w:rsidRDefault="00735B6E" w:rsidP="00C35CAD">
            <w:pPr>
              <w:spacing w:line="180" w:lineRule="exact"/>
              <w:rPr>
                <w:bCs/>
              </w:rPr>
            </w:pPr>
            <w:r w:rsidRPr="00F30A24">
              <w:rPr>
                <w:bCs/>
              </w:rPr>
              <w:t>Arthralgie</w:t>
            </w:r>
          </w:p>
        </w:tc>
        <w:tc>
          <w:tcPr>
            <w:tcW w:w="1843" w:type="dxa"/>
            <w:tcBorders>
              <w:top w:val="nil"/>
              <w:left w:val="nil"/>
              <w:bottom w:val="single" w:sz="4" w:space="0" w:color="auto"/>
              <w:right w:val="single" w:sz="4" w:space="0" w:color="auto"/>
            </w:tcBorders>
            <w:noWrap/>
            <w:vAlign w:val="bottom"/>
          </w:tcPr>
          <w:p w14:paraId="0A350EA4" w14:textId="77777777" w:rsidR="00735B6E" w:rsidRPr="00FF4EE0" w:rsidRDefault="00735B6E" w:rsidP="00C35CAD">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307F6CB7" w14:textId="77777777" w:rsidR="00735B6E" w:rsidRPr="00F30A24" w:rsidRDefault="00735B6E" w:rsidP="00C35CAD">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237A78BB" w14:textId="77777777" w:rsidR="00735B6E" w:rsidRPr="00F30A24" w:rsidRDefault="00735B6E" w:rsidP="00C35CAD">
            <w:pPr>
              <w:spacing w:line="180" w:lineRule="exact"/>
            </w:pPr>
            <w:r w:rsidRPr="00F30A24">
              <w:t>Très fréquent</w:t>
            </w:r>
          </w:p>
        </w:tc>
      </w:tr>
      <w:tr w:rsidR="00735B6E" w:rsidRPr="00F30A24" w14:paraId="2EE64E7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5347740" w14:textId="77777777" w:rsidR="00735B6E" w:rsidRPr="00F30A24" w:rsidRDefault="00735B6E" w:rsidP="00C35CAD">
            <w:pPr>
              <w:spacing w:line="180" w:lineRule="exact"/>
              <w:rPr>
                <w:bCs/>
              </w:rPr>
            </w:pPr>
            <w:r w:rsidRPr="00F30A24">
              <w:rPr>
                <w:bCs/>
              </w:rPr>
              <w:t>Faiblesse musculaire</w:t>
            </w:r>
          </w:p>
        </w:tc>
        <w:tc>
          <w:tcPr>
            <w:tcW w:w="1843" w:type="dxa"/>
            <w:tcBorders>
              <w:top w:val="single" w:sz="4" w:space="0" w:color="auto"/>
              <w:left w:val="single" w:sz="4" w:space="0" w:color="auto"/>
              <w:bottom w:val="single" w:sz="4" w:space="0" w:color="auto"/>
              <w:right w:val="single" w:sz="4" w:space="0" w:color="auto"/>
            </w:tcBorders>
            <w:noWrap/>
            <w:vAlign w:val="bottom"/>
          </w:tcPr>
          <w:p w14:paraId="58CFBD3F" w14:textId="77777777" w:rsidR="00735B6E" w:rsidRPr="00F30A24" w:rsidRDefault="00735B6E" w:rsidP="00C35CAD">
            <w:pPr>
              <w:spacing w:line="180" w:lineRule="exact"/>
            </w:pPr>
            <w:r w:rsidRPr="00F30A24">
              <w:t>Fréquent</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349C026A" w14:textId="77777777" w:rsidR="00735B6E" w:rsidRPr="00F30A24" w:rsidRDefault="00735B6E" w:rsidP="00C35CAD">
            <w:pPr>
              <w:spacing w:line="180" w:lineRule="exact"/>
            </w:pPr>
            <w:r w:rsidRPr="00F30A24">
              <w:t>Fréquent</w:t>
            </w:r>
          </w:p>
        </w:tc>
        <w:tc>
          <w:tcPr>
            <w:tcW w:w="1806" w:type="dxa"/>
            <w:tcBorders>
              <w:top w:val="single" w:sz="4" w:space="0" w:color="auto"/>
              <w:left w:val="single" w:sz="4" w:space="0" w:color="auto"/>
              <w:bottom w:val="single" w:sz="4" w:space="0" w:color="auto"/>
              <w:right w:val="single" w:sz="4" w:space="0" w:color="auto"/>
            </w:tcBorders>
            <w:noWrap/>
            <w:vAlign w:val="bottom"/>
          </w:tcPr>
          <w:p w14:paraId="60155EE5" w14:textId="77777777" w:rsidR="00735B6E" w:rsidRPr="00F30A24" w:rsidRDefault="00735B6E" w:rsidP="00C35CAD">
            <w:pPr>
              <w:spacing w:line="180" w:lineRule="exact"/>
            </w:pPr>
            <w:r w:rsidRPr="00F30A24">
              <w:t>Très fréquent</w:t>
            </w:r>
          </w:p>
        </w:tc>
      </w:tr>
      <w:tr w:rsidR="00735B6E" w:rsidRPr="002D262A" w14:paraId="2A1B03E0"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545DB5F9" w14:textId="77777777" w:rsidR="00735B6E" w:rsidRPr="00F30A24" w:rsidRDefault="00735B6E" w:rsidP="00C35CAD">
            <w:pPr>
              <w:spacing w:line="180" w:lineRule="exact"/>
              <w:rPr>
                <w:b/>
                <w:bCs/>
                <w:lang w:val="fr-FR"/>
              </w:rPr>
            </w:pPr>
            <w:r w:rsidRPr="00F30A24">
              <w:rPr>
                <w:b/>
                <w:bCs/>
                <w:lang w:val="fr-FR"/>
              </w:rPr>
              <w:t>Affection</w:t>
            </w:r>
            <w:r w:rsidR="0060190A" w:rsidRPr="00F30A24">
              <w:rPr>
                <w:b/>
                <w:bCs/>
                <w:lang w:val="fr-FR"/>
              </w:rPr>
              <w:t>s</w:t>
            </w:r>
            <w:r w:rsidRPr="00F30A24">
              <w:rPr>
                <w:b/>
                <w:bCs/>
                <w:lang w:val="fr-FR"/>
              </w:rPr>
              <w:t xml:space="preserve"> du rein et des voies urinaires</w:t>
            </w:r>
          </w:p>
        </w:tc>
      </w:tr>
      <w:tr w:rsidR="004A4460" w:rsidRPr="00F30A24" w14:paraId="19C153A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97069DC" w14:textId="77777777" w:rsidR="004A4460" w:rsidRPr="00F30A24" w:rsidRDefault="006B2B4C" w:rsidP="00C35CAD">
            <w:pPr>
              <w:spacing w:line="180" w:lineRule="exact"/>
              <w:rPr>
                <w:bCs/>
                <w:lang w:val="fr-FR"/>
              </w:rPr>
            </w:pPr>
            <w:r w:rsidRPr="00F30A24">
              <w:rPr>
                <w:bCs/>
                <w:lang w:val="fr-FR"/>
              </w:rPr>
              <w:t>Créatinine sanguine augmentée</w:t>
            </w:r>
          </w:p>
        </w:tc>
        <w:tc>
          <w:tcPr>
            <w:tcW w:w="1843" w:type="dxa"/>
            <w:tcBorders>
              <w:top w:val="nil"/>
              <w:left w:val="nil"/>
              <w:bottom w:val="single" w:sz="4" w:space="0" w:color="auto"/>
              <w:right w:val="single" w:sz="4" w:space="0" w:color="auto"/>
            </w:tcBorders>
            <w:noWrap/>
            <w:vAlign w:val="bottom"/>
          </w:tcPr>
          <w:p w14:paraId="189A13B0" w14:textId="77777777" w:rsidR="004A4460" w:rsidRPr="00F30A24" w:rsidRDefault="004A4460" w:rsidP="00C35CAD">
            <w:pPr>
              <w:spacing w:line="180" w:lineRule="exact"/>
              <w:rPr>
                <w:lang w:val="fr-FR"/>
              </w:rPr>
            </w:pPr>
            <w:r w:rsidRPr="00F30A24">
              <w:rPr>
                <w:lang w:val="fr-FR"/>
              </w:rPr>
              <w:t>Fréquent</w:t>
            </w:r>
          </w:p>
        </w:tc>
        <w:tc>
          <w:tcPr>
            <w:tcW w:w="1701" w:type="dxa"/>
            <w:gridSpan w:val="2"/>
            <w:tcBorders>
              <w:top w:val="nil"/>
              <w:left w:val="nil"/>
              <w:bottom w:val="single" w:sz="4" w:space="0" w:color="auto"/>
              <w:right w:val="single" w:sz="4" w:space="0" w:color="auto"/>
            </w:tcBorders>
            <w:noWrap/>
            <w:vAlign w:val="bottom"/>
          </w:tcPr>
          <w:p w14:paraId="69F1F697" w14:textId="77777777" w:rsidR="004A4460" w:rsidRPr="00FF4EE0" w:rsidRDefault="004A4460" w:rsidP="00C35CAD">
            <w:pPr>
              <w:spacing w:line="180" w:lineRule="exact"/>
              <w:rPr>
                <w:lang w:val="fr-FR"/>
              </w:rPr>
            </w:pPr>
            <w:r w:rsidRPr="00FF4EE0">
              <w:rPr>
                <w:lang w:val="fr-FR"/>
              </w:rPr>
              <w:t>Très fréquent</w:t>
            </w:r>
          </w:p>
        </w:tc>
        <w:tc>
          <w:tcPr>
            <w:tcW w:w="1806" w:type="dxa"/>
            <w:tcBorders>
              <w:top w:val="nil"/>
              <w:left w:val="nil"/>
              <w:bottom w:val="single" w:sz="4" w:space="0" w:color="auto"/>
              <w:right w:val="single" w:sz="4" w:space="0" w:color="auto"/>
            </w:tcBorders>
            <w:noWrap/>
            <w:vAlign w:val="bottom"/>
          </w:tcPr>
          <w:p w14:paraId="028DECC8" w14:textId="77777777" w:rsidR="004A4460" w:rsidRPr="00F30A24" w:rsidRDefault="004A4460" w:rsidP="00C35CAD">
            <w:pPr>
              <w:spacing w:line="180" w:lineRule="exact"/>
              <w:rPr>
                <w:lang w:val="fr-FR"/>
              </w:rPr>
            </w:pPr>
            <w:r w:rsidRPr="00F30A24">
              <w:rPr>
                <w:lang w:val="fr-FR"/>
              </w:rPr>
              <w:t>Très fréquent</w:t>
            </w:r>
          </w:p>
        </w:tc>
      </w:tr>
      <w:tr w:rsidR="004A4460" w:rsidRPr="00F30A24" w14:paraId="6675294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28B3F555" w14:textId="77777777" w:rsidR="004A4460" w:rsidRPr="00F30A24" w:rsidRDefault="006B2B4C" w:rsidP="00C35CAD">
            <w:pPr>
              <w:spacing w:line="180" w:lineRule="exact"/>
              <w:rPr>
                <w:bCs/>
                <w:lang w:val="fr-FR"/>
              </w:rPr>
            </w:pPr>
            <w:r w:rsidRPr="00F30A24">
              <w:rPr>
                <w:bCs/>
                <w:lang w:val="fr-FR"/>
              </w:rPr>
              <w:t>U</w:t>
            </w:r>
            <w:r w:rsidR="0060467D" w:rsidRPr="00F30A24">
              <w:rPr>
                <w:bCs/>
                <w:lang w:val="fr-FR"/>
              </w:rPr>
              <w:t>ré</w:t>
            </w:r>
            <w:r w:rsidR="004A4460" w:rsidRPr="00F30A24">
              <w:rPr>
                <w:bCs/>
                <w:lang w:val="fr-FR"/>
              </w:rPr>
              <w:t>e</w:t>
            </w:r>
            <w:r w:rsidRPr="00F30A24">
              <w:rPr>
                <w:bCs/>
                <w:lang w:val="fr-FR"/>
              </w:rPr>
              <w:t xml:space="preserve"> sanguine augmentée</w:t>
            </w:r>
          </w:p>
        </w:tc>
        <w:tc>
          <w:tcPr>
            <w:tcW w:w="1843" w:type="dxa"/>
            <w:tcBorders>
              <w:top w:val="nil"/>
              <w:left w:val="nil"/>
              <w:bottom w:val="single" w:sz="4" w:space="0" w:color="auto"/>
              <w:right w:val="single" w:sz="4" w:space="0" w:color="auto"/>
            </w:tcBorders>
            <w:noWrap/>
            <w:vAlign w:val="bottom"/>
          </w:tcPr>
          <w:p w14:paraId="1AD7946C" w14:textId="77777777" w:rsidR="004A4460" w:rsidRPr="00F30A24" w:rsidRDefault="004A4460" w:rsidP="00C35CAD">
            <w:pPr>
              <w:spacing w:line="180" w:lineRule="exact"/>
              <w:rPr>
                <w:lang w:val="fr-FR"/>
              </w:rPr>
            </w:pPr>
            <w:r w:rsidRPr="00F30A24">
              <w:rPr>
                <w:lang w:val="fr-FR"/>
              </w:rPr>
              <w:t>Peu fréquent</w:t>
            </w:r>
          </w:p>
        </w:tc>
        <w:tc>
          <w:tcPr>
            <w:tcW w:w="1701" w:type="dxa"/>
            <w:gridSpan w:val="2"/>
            <w:tcBorders>
              <w:top w:val="nil"/>
              <w:left w:val="nil"/>
              <w:bottom w:val="single" w:sz="4" w:space="0" w:color="auto"/>
              <w:right w:val="single" w:sz="4" w:space="0" w:color="auto"/>
            </w:tcBorders>
            <w:noWrap/>
            <w:vAlign w:val="bottom"/>
          </w:tcPr>
          <w:p w14:paraId="5B65C534" w14:textId="77777777" w:rsidR="004A4460" w:rsidRPr="00F30A24" w:rsidRDefault="004A4460" w:rsidP="00C35CAD">
            <w:pPr>
              <w:spacing w:line="180" w:lineRule="exact"/>
              <w:rPr>
                <w:lang w:val="fr-FR"/>
              </w:rPr>
            </w:pPr>
            <w:r w:rsidRPr="00F30A24">
              <w:rPr>
                <w:lang w:val="fr-FR"/>
              </w:rPr>
              <w:t>Très fréquent</w:t>
            </w:r>
          </w:p>
        </w:tc>
        <w:tc>
          <w:tcPr>
            <w:tcW w:w="1806" w:type="dxa"/>
            <w:tcBorders>
              <w:top w:val="nil"/>
              <w:left w:val="nil"/>
              <w:bottom w:val="single" w:sz="4" w:space="0" w:color="auto"/>
              <w:right w:val="single" w:sz="4" w:space="0" w:color="auto"/>
            </w:tcBorders>
            <w:noWrap/>
            <w:vAlign w:val="bottom"/>
          </w:tcPr>
          <w:p w14:paraId="6A4B5127" w14:textId="77777777" w:rsidR="004A4460" w:rsidRPr="00F30A24" w:rsidRDefault="004A4460" w:rsidP="00C35CAD">
            <w:pPr>
              <w:spacing w:line="180" w:lineRule="exact"/>
              <w:rPr>
                <w:lang w:val="fr-FR"/>
              </w:rPr>
            </w:pPr>
            <w:r w:rsidRPr="00F30A24">
              <w:rPr>
                <w:lang w:val="fr-FR"/>
              </w:rPr>
              <w:t>Très fréquent</w:t>
            </w:r>
          </w:p>
        </w:tc>
      </w:tr>
      <w:tr w:rsidR="004A4460" w:rsidRPr="00F30A24" w14:paraId="0EA7CFE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7BD2FAE" w14:textId="77777777" w:rsidR="004A4460" w:rsidRPr="00F30A24" w:rsidRDefault="004A4460" w:rsidP="00C35CAD">
            <w:pPr>
              <w:spacing w:line="180" w:lineRule="exact"/>
              <w:rPr>
                <w:bCs/>
                <w:lang w:val="fr-FR"/>
              </w:rPr>
            </w:pPr>
            <w:r w:rsidRPr="00F30A24">
              <w:rPr>
                <w:bCs/>
                <w:lang w:val="fr-FR"/>
              </w:rPr>
              <w:t>Hématurie</w:t>
            </w:r>
          </w:p>
        </w:tc>
        <w:tc>
          <w:tcPr>
            <w:tcW w:w="1843" w:type="dxa"/>
            <w:tcBorders>
              <w:top w:val="nil"/>
              <w:left w:val="nil"/>
              <w:bottom w:val="single" w:sz="4" w:space="0" w:color="auto"/>
              <w:right w:val="single" w:sz="4" w:space="0" w:color="auto"/>
            </w:tcBorders>
            <w:noWrap/>
            <w:vAlign w:val="bottom"/>
          </w:tcPr>
          <w:p w14:paraId="6FDB0A76" w14:textId="77777777" w:rsidR="004A4460" w:rsidRPr="00F30A24" w:rsidRDefault="004A4460" w:rsidP="00C35CAD">
            <w:pPr>
              <w:spacing w:line="180" w:lineRule="exact"/>
              <w:rPr>
                <w:lang w:val="fr-FR"/>
              </w:rPr>
            </w:pPr>
            <w:r w:rsidRPr="00F30A24">
              <w:rPr>
                <w:lang w:val="fr-FR"/>
              </w:rPr>
              <w:t>Très fréquent</w:t>
            </w:r>
          </w:p>
        </w:tc>
        <w:tc>
          <w:tcPr>
            <w:tcW w:w="1701" w:type="dxa"/>
            <w:gridSpan w:val="2"/>
            <w:tcBorders>
              <w:top w:val="nil"/>
              <w:left w:val="nil"/>
              <w:bottom w:val="single" w:sz="4" w:space="0" w:color="auto"/>
              <w:right w:val="single" w:sz="4" w:space="0" w:color="auto"/>
            </w:tcBorders>
            <w:noWrap/>
            <w:vAlign w:val="bottom"/>
          </w:tcPr>
          <w:p w14:paraId="412D526B" w14:textId="77777777" w:rsidR="004A4460" w:rsidRPr="00F30A24" w:rsidRDefault="004A4460" w:rsidP="00C35CAD">
            <w:pPr>
              <w:spacing w:line="180" w:lineRule="exact"/>
              <w:rPr>
                <w:lang w:val="fr-FR"/>
              </w:rPr>
            </w:pPr>
            <w:r w:rsidRPr="00F30A24">
              <w:rPr>
                <w:lang w:val="fr-FR"/>
              </w:rPr>
              <w:t>Fréquent</w:t>
            </w:r>
          </w:p>
        </w:tc>
        <w:tc>
          <w:tcPr>
            <w:tcW w:w="1806" w:type="dxa"/>
            <w:tcBorders>
              <w:top w:val="nil"/>
              <w:left w:val="nil"/>
              <w:bottom w:val="single" w:sz="4" w:space="0" w:color="auto"/>
              <w:right w:val="single" w:sz="4" w:space="0" w:color="auto"/>
            </w:tcBorders>
            <w:noWrap/>
            <w:vAlign w:val="bottom"/>
          </w:tcPr>
          <w:p w14:paraId="02BFAEF6" w14:textId="77777777" w:rsidR="004A4460" w:rsidRPr="00F30A24" w:rsidRDefault="004A4460" w:rsidP="00C35CAD">
            <w:pPr>
              <w:spacing w:line="180" w:lineRule="exact"/>
              <w:rPr>
                <w:lang w:val="fr-FR"/>
              </w:rPr>
            </w:pPr>
            <w:r w:rsidRPr="00F30A24">
              <w:rPr>
                <w:lang w:val="fr-FR"/>
              </w:rPr>
              <w:t>Fréquent</w:t>
            </w:r>
          </w:p>
        </w:tc>
      </w:tr>
      <w:tr w:rsidR="00735B6E" w:rsidRPr="00F30A24" w14:paraId="505F78E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6DFEE7E" w14:textId="77777777" w:rsidR="00735B6E" w:rsidRPr="00F30A24" w:rsidRDefault="00735B6E" w:rsidP="00C35CAD">
            <w:pPr>
              <w:spacing w:line="180" w:lineRule="exact"/>
              <w:rPr>
                <w:bCs/>
                <w:lang w:val="fr-FR"/>
              </w:rPr>
            </w:pPr>
            <w:r w:rsidRPr="00F30A24">
              <w:rPr>
                <w:bCs/>
                <w:lang w:val="fr-FR"/>
              </w:rPr>
              <w:t>Altération de la fonction rénale</w:t>
            </w:r>
          </w:p>
        </w:tc>
        <w:tc>
          <w:tcPr>
            <w:tcW w:w="1843" w:type="dxa"/>
            <w:tcBorders>
              <w:top w:val="nil"/>
              <w:left w:val="nil"/>
              <w:bottom w:val="single" w:sz="4" w:space="0" w:color="auto"/>
              <w:right w:val="single" w:sz="4" w:space="0" w:color="auto"/>
            </w:tcBorders>
            <w:noWrap/>
            <w:vAlign w:val="bottom"/>
          </w:tcPr>
          <w:p w14:paraId="67CD483D" w14:textId="77777777" w:rsidR="00735B6E" w:rsidRPr="00F30A24" w:rsidRDefault="00735B6E" w:rsidP="00C35CAD">
            <w:pPr>
              <w:spacing w:line="180" w:lineRule="exact"/>
              <w:rPr>
                <w:lang w:val="fr-FR"/>
              </w:rPr>
            </w:pPr>
            <w:r w:rsidRPr="00F30A24">
              <w:rPr>
                <w:lang w:val="fr-FR"/>
              </w:rPr>
              <w:t>Fréquent</w:t>
            </w:r>
          </w:p>
        </w:tc>
        <w:tc>
          <w:tcPr>
            <w:tcW w:w="1701" w:type="dxa"/>
            <w:gridSpan w:val="2"/>
            <w:tcBorders>
              <w:top w:val="nil"/>
              <w:left w:val="nil"/>
              <w:bottom w:val="single" w:sz="4" w:space="0" w:color="auto"/>
              <w:right w:val="single" w:sz="4" w:space="0" w:color="auto"/>
            </w:tcBorders>
            <w:noWrap/>
            <w:vAlign w:val="bottom"/>
          </w:tcPr>
          <w:p w14:paraId="49593EA6" w14:textId="77777777" w:rsidR="00735B6E" w:rsidRPr="00F30A24" w:rsidRDefault="00735B6E" w:rsidP="00C35CAD">
            <w:pPr>
              <w:spacing w:line="180" w:lineRule="exact"/>
              <w:rPr>
                <w:lang w:val="fr-FR"/>
              </w:rPr>
            </w:pPr>
            <w:r w:rsidRPr="00F30A24">
              <w:rPr>
                <w:lang w:val="fr-FR"/>
              </w:rPr>
              <w:t>Très fréquent</w:t>
            </w:r>
          </w:p>
        </w:tc>
        <w:tc>
          <w:tcPr>
            <w:tcW w:w="1806" w:type="dxa"/>
            <w:tcBorders>
              <w:top w:val="nil"/>
              <w:left w:val="nil"/>
              <w:bottom w:val="single" w:sz="4" w:space="0" w:color="auto"/>
              <w:right w:val="single" w:sz="4" w:space="0" w:color="auto"/>
            </w:tcBorders>
            <w:noWrap/>
            <w:vAlign w:val="bottom"/>
          </w:tcPr>
          <w:p w14:paraId="7FC5551F" w14:textId="77777777" w:rsidR="00735B6E" w:rsidRPr="00F30A24" w:rsidRDefault="00735B6E" w:rsidP="00C35CAD">
            <w:pPr>
              <w:spacing w:line="180" w:lineRule="exact"/>
              <w:rPr>
                <w:lang w:val="fr-FR"/>
              </w:rPr>
            </w:pPr>
            <w:r w:rsidRPr="00F30A24">
              <w:rPr>
                <w:lang w:val="fr-FR"/>
              </w:rPr>
              <w:t>Très fréquent</w:t>
            </w:r>
          </w:p>
        </w:tc>
      </w:tr>
      <w:tr w:rsidR="00735B6E" w:rsidRPr="002D262A" w14:paraId="2520DCD7"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79AE0C75" w14:textId="77777777" w:rsidR="00735B6E" w:rsidRPr="00F30A24" w:rsidRDefault="00735B6E" w:rsidP="00C35CAD">
            <w:pPr>
              <w:spacing w:line="180" w:lineRule="exact"/>
              <w:rPr>
                <w:b/>
                <w:bCs/>
                <w:lang w:val="fr-FR"/>
              </w:rPr>
            </w:pPr>
            <w:r w:rsidRPr="00F30A24">
              <w:rPr>
                <w:b/>
                <w:bCs/>
                <w:lang w:val="fr-FR"/>
              </w:rPr>
              <w:t>Troubles généraux et anomalies au site d’administration </w:t>
            </w:r>
          </w:p>
        </w:tc>
      </w:tr>
      <w:tr w:rsidR="00735B6E" w:rsidRPr="00F30A24" w14:paraId="04A7ADE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8C4F327" w14:textId="77777777" w:rsidR="00735B6E" w:rsidRPr="00F30A24" w:rsidRDefault="00735B6E" w:rsidP="00C35CAD">
            <w:pPr>
              <w:spacing w:line="180" w:lineRule="exact"/>
              <w:rPr>
                <w:bCs/>
              </w:rPr>
            </w:pPr>
            <w:r w:rsidRPr="00F30A24">
              <w:rPr>
                <w:bCs/>
              </w:rPr>
              <w:t>Asthénie</w:t>
            </w:r>
          </w:p>
        </w:tc>
        <w:tc>
          <w:tcPr>
            <w:tcW w:w="1843" w:type="dxa"/>
            <w:tcBorders>
              <w:top w:val="nil"/>
              <w:left w:val="nil"/>
              <w:bottom w:val="single" w:sz="4" w:space="0" w:color="auto"/>
              <w:right w:val="single" w:sz="4" w:space="0" w:color="auto"/>
            </w:tcBorders>
            <w:noWrap/>
            <w:vAlign w:val="bottom"/>
            <w:hideMark/>
          </w:tcPr>
          <w:p w14:paraId="36B11136" w14:textId="77777777" w:rsidR="00735B6E" w:rsidRPr="00FF4EE0" w:rsidRDefault="00735B6E" w:rsidP="00C35CAD">
            <w:pPr>
              <w:spacing w:line="180" w:lineRule="exact"/>
            </w:pPr>
            <w:r w:rsidRPr="00F30A24">
              <w:t>Très fréque</w:t>
            </w:r>
            <w:r w:rsidRPr="00FF4EE0">
              <w:t>nt</w:t>
            </w:r>
          </w:p>
        </w:tc>
        <w:tc>
          <w:tcPr>
            <w:tcW w:w="1701" w:type="dxa"/>
            <w:gridSpan w:val="2"/>
            <w:tcBorders>
              <w:top w:val="nil"/>
              <w:left w:val="nil"/>
              <w:bottom w:val="single" w:sz="4" w:space="0" w:color="auto"/>
              <w:right w:val="single" w:sz="4" w:space="0" w:color="auto"/>
            </w:tcBorders>
            <w:noWrap/>
            <w:vAlign w:val="bottom"/>
          </w:tcPr>
          <w:p w14:paraId="41EE09C7" w14:textId="77777777" w:rsidR="00735B6E" w:rsidRPr="00F30A24" w:rsidRDefault="00735B6E" w:rsidP="00C35CAD">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63F9E3DE" w14:textId="77777777" w:rsidR="00735B6E" w:rsidRPr="00F30A24" w:rsidRDefault="00735B6E" w:rsidP="00C35CAD">
            <w:pPr>
              <w:spacing w:line="180" w:lineRule="exact"/>
            </w:pPr>
            <w:r w:rsidRPr="00F30A24">
              <w:t>Très fréquent</w:t>
            </w:r>
          </w:p>
        </w:tc>
      </w:tr>
      <w:tr w:rsidR="00735B6E" w:rsidRPr="00F30A24" w14:paraId="4878593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FC7C3EC" w14:textId="77777777" w:rsidR="00735B6E" w:rsidRPr="00F30A24" w:rsidRDefault="00735B6E" w:rsidP="00C35CAD">
            <w:pPr>
              <w:spacing w:line="180" w:lineRule="exact"/>
              <w:rPr>
                <w:bCs/>
              </w:rPr>
            </w:pPr>
            <w:r w:rsidRPr="00F30A24">
              <w:rPr>
                <w:bCs/>
              </w:rPr>
              <w:t>Frissons</w:t>
            </w:r>
          </w:p>
        </w:tc>
        <w:tc>
          <w:tcPr>
            <w:tcW w:w="1843" w:type="dxa"/>
            <w:tcBorders>
              <w:top w:val="nil"/>
              <w:left w:val="nil"/>
              <w:bottom w:val="single" w:sz="4" w:space="0" w:color="auto"/>
              <w:right w:val="single" w:sz="4" w:space="0" w:color="auto"/>
            </w:tcBorders>
            <w:noWrap/>
            <w:vAlign w:val="bottom"/>
          </w:tcPr>
          <w:p w14:paraId="1DB40D61" w14:textId="77777777" w:rsidR="00735B6E" w:rsidRPr="00F30A24" w:rsidRDefault="00735B6E" w:rsidP="00C35CAD">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1F71F125" w14:textId="77777777" w:rsidR="00735B6E" w:rsidRPr="00F30A24" w:rsidRDefault="00735B6E" w:rsidP="00C35CAD">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713CE70A" w14:textId="77777777" w:rsidR="00735B6E" w:rsidRPr="00F30A24" w:rsidRDefault="00735B6E" w:rsidP="00C35CAD">
            <w:pPr>
              <w:spacing w:line="180" w:lineRule="exact"/>
            </w:pPr>
            <w:r w:rsidRPr="00F30A24">
              <w:t>Très fréquent</w:t>
            </w:r>
          </w:p>
        </w:tc>
      </w:tr>
      <w:tr w:rsidR="00735B6E" w:rsidRPr="00F30A24" w14:paraId="60E09A1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C03E3CE" w14:textId="0278EE7B" w:rsidR="00735B6E" w:rsidRPr="00F30A24" w:rsidRDefault="00735B6E" w:rsidP="00C35CAD">
            <w:pPr>
              <w:spacing w:line="180" w:lineRule="exact"/>
              <w:rPr>
                <w:bCs/>
              </w:rPr>
            </w:pPr>
            <w:r w:rsidRPr="00F30A24">
              <w:rPr>
                <w:bCs/>
              </w:rPr>
              <w:t xml:space="preserve">Oedème </w:t>
            </w:r>
          </w:p>
        </w:tc>
        <w:tc>
          <w:tcPr>
            <w:tcW w:w="1843" w:type="dxa"/>
            <w:tcBorders>
              <w:top w:val="nil"/>
              <w:left w:val="nil"/>
              <w:bottom w:val="single" w:sz="4" w:space="0" w:color="auto"/>
              <w:right w:val="single" w:sz="4" w:space="0" w:color="auto"/>
            </w:tcBorders>
            <w:noWrap/>
            <w:vAlign w:val="bottom"/>
          </w:tcPr>
          <w:p w14:paraId="4C473897" w14:textId="77777777" w:rsidR="00735B6E" w:rsidRPr="00F30A24" w:rsidRDefault="00735B6E" w:rsidP="00C35CAD">
            <w:pPr>
              <w:spacing w:line="18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6352E221" w14:textId="77777777" w:rsidR="00735B6E" w:rsidRPr="00F30A24" w:rsidRDefault="00735B6E" w:rsidP="00C35CAD">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7DB9EDB1" w14:textId="77777777" w:rsidR="00735B6E" w:rsidRPr="00F30A24" w:rsidRDefault="00735B6E" w:rsidP="00C35CAD">
            <w:pPr>
              <w:spacing w:line="180" w:lineRule="exact"/>
            </w:pPr>
            <w:r w:rsidRPr="00F30A24">
              <w:t>Très fréquent</w:t>
            </w:r>
          </w:p>
        </w:tc>
      </w:tr>
      <w:tr w:rsidR="00735B6E" w:rsidRPr="00F30A24" w14:paraId="56FE618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384F2EC" w14:textId="77777777" w:rsidR="00735B6E" w:rsidRPr="00F30A24" w:rsidRDefault="00735B6E" w:rsidP="00C35CAD">
            <w:pPr>
              <w:spacing w:line="180" w:lineRule="exact"/>
              <w:rPr>
                <w:bCs/>
              </w:rPr>
            </w:pPr>
            <w:r w:rsidRPr="00F30A24">
              <w:rPr>
                <w:bCs/>
              </w:rPr>
              <w:t>Hernie</w:t>
            </w:r>
          </w:p>
        </w:tc>
        <w:tc>
          <w:tcPr>
            <w:tcW w:w="1843" w:type="dxa"/>
            <w:tcBorders>
              <w:top w:val="nil"/>
              <w:left w:val="nil"/>
              <w:bottom w:val="single" w:sz="4" w:space="0" w:color="auto"/>
              <w:right w:val="single" w:sz="4" w:space="0" w:color="auto"/>
            </w:tcBorders>
            <w:noWrap/>
            <w:vAlign w:val="bottom"/>
          </w:tcPr>
          <w:p w14:paraId="3E681DE7" w14:textId="77777777" w:rsidR="00735B6E" w:rsidRPr="00F30A24" w:rsidRDefault="00735B6E" w:rsidP="00C35CAD">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3B4FFC69" w14:textId="77777777" w:rsidR="00735B6E" w:rsidRPr="00F30A24" w:rsidRDefault="00735B6E" w:rsidP="00C35CAD">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06932BA7" w14:textId="77777777" w:rsidR="00735B6E" w:rsidRPr="00F30A24" w:rsidRDefault="00735B6E" w:rsidP="00C35CAD">
            <w:pPr>
              <w:spacing w:line="180" w:lineRule="exact"/>
            </w:pPr>
            <w:r w:rsidRPr="00F30A24">
              <w:t>Très fréquent</w:t>
            </w:r>
          </w:p>
        </w:tc>
      </w:tr>
      <w:tr w:rsidR="00735B6E" w:rsidRPr="00F30A24" w14:paraId="477557A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7F0A3A0" w14:textId="77777777" w:rsidR="00735B6E" w:rsidRPr="00F30A24" w:rsidRDefault="00735B6E" w:rsidP="00C35CAD">
            <w:pPr>
              <w:spacing w:line="180" w:lineRule="exact"/>
              <w:rPr>
                <w:bCs/>
              </w:rPr>
            </w:pPr>
            <w:r w:rsidRPr="00F30A24">
              <w:rPr>
                <w:bCs/>
              </w:rPr>
              <w:t>Malaise</w:t>
            </w:r>
          </w:p>
        </w:tc>
        <w:tc>
          <w:tcPr>
            <w:tcW w:w="1843" w:type="dxa"/>
            <w:tcBorders>
              <w:top w:val="nil"/>
              <w:left w:val="nil"/>
              <w:bottom w:val="single" w:sz="4" w:space="0" w:color="auto"/>
              <w:right w:val="single" w:sz="4" w:space="0" w:color="auto"/>
            </w:tcBorders>
            <w:noWrap/>
            <w:vAlign w:val="bottom"/>
            <w:hideMark/>
          </w:tcPr>
          <w:p w14:paraId="65C22FAD" w14:textId="77777777" w:rsidR="00735B6E" w:rsidRPr="00F30A24" w:rsidRDefault="00735B6E" w:rsidP="00C35CAD">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65ABF81B" w14:textId="77777777" w:rsidR="00735B6E" w:rsidRPr="00F30A24" w:rsidRDefault="00735B6E" w:rsidP="00C35CAD">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115A121B" w14:textId="77777777" w:rsidR="00735B6E" w:rsidRPr="00F30A24" w:rsidRDefault="00735B6E" w:rsidP="00C35CAD">
            <w:pPr>
              <w:spacing w:line="180" w:lineRule="exact"/>
            </w:pPr>
            <w:r w:rsidRPr="00F30A24">
              <w:t>Fréquent</w:t>
            </w:r>
          </w:p>
        </w:tc>
      </w:tr>
      <w:tr w:rsidR="00735B6E" w:rsidRPr="00F30A24" w14:paraId="3A59018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BB12E5C" w14:textId="77777777" w:rsidR="00735B6E" w:rsidRPr="00F30A24" w:rsidRDefault="00735B6E" w:rsidP="00C35CAD">
            <w:pPr>
              <w:spacing w:line="180" w:lineRule="exact"/>
              <w:rPr>
                <w:bCs/>
              </w:rPr>
            </w:pPr>
            <w:r w:rsidRPr="00F30A24">
              <w:rPr>
                <w:bCs/>
              </w:rPr>
              <w:t>Douleur</w:t>
            </w:r>
          </w:p>
        </w:tc>
        <w:tc>
          <w:tcPr>
            <w:tcW w:w="1843" w:type="dxa"/>
            <w:tcBorders>
              <w:top w:val="nil"/>
              <w:left w:val="nil"/>
              <w:bottom w:val="single" w:sz="4" w:space="0" w:color="auto"/>
              <w:right w:val="single" w:sz="4" w:space="0" w:color="auto"/>
            </w:tcBorders>
            <w:noWrap/>
            <w:vAlign w:val="bottom"/>
            <w:hideMark/>
          </w:tcPr>
          <w:p w14:paraId="574C6732" w14:textId="77777777" w:rsidR="00735B6E" w:rsidRPr="00F30A24" w:rsidRDefault="00735B6E" w:rsidP="00C35CAD">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91FD909" w14:textId="77777777" w:rsidR="00735B6E" w:rsidRPr="00F30A24" w:rsidRDefault="00735B6E" w:rsidP="00C35CAD">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45D5E903" w14:textId="77777777" w:rsidR="00735B6E" w:rsidRPr="00F30A24" w:rsidRDefault="00735B6E" w:rsidP="00C35CAD">
            <w:pPr>
              <w:spacing w:line="180" w:lineRule="exact"/>
            </w:pPr>
            <w:r w:rsidRPr="00F30A24">
              <w:t>Très fréquent</w:t>
            </w:r>
          </w:p>
        </w:tc>
      </w:tr>
      <w:tr w:rsidR="00735B6E" w:rsidRPr="00F30A24" w14:paraId="643912E1" w14:textId="77777777" w:rsidTr="00613AE9">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39BEE3D" w14:textId="77777777" w:rsidR="00735B6E" w:rsidRPr="00F30A24" w:rsidRDefault="00735B6E" w:rsidP="00C35CAD">
            <w:pPr>
              <w:spacing w:line="180" w:lineRule="exact"/>
              <w:rPr>
                <w:bCs/>
              </w:rPr>
            </w:pPr>
            <w:r w:rsidRPr="00F30A24">
              <w:rPr>
                <w:bCs/>
              </w:rPr>
              <w:t>Fièvre</w:t>
            </w:r>
          </w:p>
        </w:tc>
        <w:tc>
          <w:tcPr>
            <w:tcW w:w="1843" w:type="dxa"/>
            <w:tcBorders>
              <w:top w:val="nil"/>
              <w:left w:val="nil"/>
              <w:bottom w:val="single" w:sz="4" w:space="0" w:color="auto"/>
              <w:right w:val="single" w:sz="4" w:space="0" w:color="auto"/>
            </w:tcBorders>
            <w:noWrap/>
            <w:vAlign w:val="bottom"/>
            <w:hideMark/>
          </w:tcPr>
          <w:p w14:paraId="100F4001" w14:textId="77777777" w:rsidR="00735B6E" w:rsidRPr="00F30A24" w:rsidRDefault="00735B6E" w:rsidP="00C35CAD">
            <w:pPr>
              <w:spacing w:line="18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34170F6D" w14:textId="77777777" w:rsidR="00735B6E" w:rsidRPr="00F30A24" w:rsidRDefault="00735B6E" w:rsidP="00C35CAD">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73B790C0" w14:textId="15A4326B" w:rsidR="001246BE" w:rsidRPr="00F30A24" w:rsidRDefault="00735B6E" w:rsidP="00EB53EC">
            <w:pPr>
              <w:spacing w:line="180" w:lineRule="exact"/>
            </w:pPr>
            <w:r w:rsidRPr="00F30A24">
              <w:t xml:space="preserve">Très </w:t>
            </w:r>
            <w:r w:rsidR="001246BE" w:rsidRPr="00F30A24">
              <w:t>fr</w:t>
            </w:r>
            <w:r w:rsidR="001932D1" w:rsidRPr="00F30A24">
              <w:t>é</w:t>
            </w:r>
            <w:r w:rsidR="001246BE" w:rsidRPr="00F30A24">
              <w:t>quent</w:t>
            </w:r>
          </w:p>
        </w:tc>
      </w:tr>
      <w:tr w:rsidR="001D0249" w:rsidRPr="00F30A24" w14:paraId="439A4340" w14:textId="77777777" w:rsidTr="001D0249">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C9628C3" w14:textId="77777777" w:rsidR="001D0249" w:rsidRPr="00F30A24" w:rsidRDefault="00F67785" w:rsidP="00C35CAD">
            <w:pPr>
              <w:spacing w:line="180" w:lineRule="exact"/>
              <w:rPr>
                <w:bCs/>
                <w:lang w:val="fr-FR"/>
              </w:rPr>
            </w:pPr>
            <w:r w:rsidRPr="00F30A24">
              <w:rPr>
                <w:bCs/>
                <w:lang w:val="fr-FR"/>
              </w:rPr>
              <w:t>Syndrome inflammatoire aig</w:t>
            </w:r>
            <w:r w:rsidR="006F1249" w:rsidRPr="00F30A24">
              <w:rPr>
                <w:bCs/>
                <w:lang w:val="fr-FR"/>
              </w:rPr>
              <w:t>u</w:t>
            </w:r>
            <w:r w:rsidRPr="00F30A24">
              <w:rPr>
                <w:bCs/>
                <w:lang w:val="fr-FR"/>
              </w:rPr>
              <w:t xml:space="preserve"> associé aux i</w:t>
            </w:r>
            <w:r w:rsidR="001D0249" w:rsidRPr="00F30A24">
              <w:rPr>
                <w:bCs/>
                <w:lang w:val="fr-FR"/>
              </w:rPr>
              <w:t>nhibiteurs de la synthèse de novo des purines</w:t>
            </w:r>
          </w:p>
        </w:tc>
        <w:tc>
          <w:tcPr>
            <w:tcW w:w="1843" w:type="dxa"/>
            <w:tcBorders>
              <w:top w:val="single" w:sz="4" w:space="0" w:color="auto"/>
              <w:left w:val="nil"/>
              <w:bottom w:val="single" w:sz="4" w:space="0" w:color="auto"/>
              <w:right w:val="single" w:sz="4" w:space="0" w:color="auto"/>
            </w:tcBorders>
            <w:noWrap/>
            <w:vAlign w:val="bottom"/>
          </w:tcPr>
          <w:p w14:paraId="27A6B7AE" w14:textId="77777777" w:rsidR="001D0249" w:rsidRPr="00F30A24" w:rsidRDefault="001D0249" w:rsidP="00C35CAD">
            <w:pPr>
              <w:spacing w:line="180" w:lineRule="exact"/>
              <w:rPr>
                <w:lang w:val="fr-FR"/>
              </w:rPr>
            </w:pPr>
            <w:r w:rsidRPr="00F30A24">
              <w:rPr>
                <w:lang w:val="fr-FR"/>
              </w:rPr>
              <w:t>Peu fréquent</w:t>
            </w:r>
          </w:p>
        </w:tc>
        <w:tc>
          <w:tcPr>
            <w:tcW w:w="1701" w:type="dxa"/>
            <w:gridSpan w:val="2"/>
            <w:tcBorders>
              <w:top w:val="single" w:sz="4" w:space="0" w:color="auto"/>
              <w:left w:val="nil"/>
              <w:bottom w:val="single" w:sz="4" w:space="0" w:color="auto"/>
              <w:right w:val="single" w:sz="4" w:space="0" w:color="auto"/>
            </w:tcBorders>
            <w:noWrap/>
            <w:vAlign w:val="bottom"/>
          </w:tcPr>
          <w:p w14:paraId="41E144FC" w14:textId="77777777" w:rsidR="001D0249" w:rsidRPr="00F30A24" w:rsidRDefault="001D0249" w:rsidP="00C35CAD">
            <w:pPr>
              <w:spacing w:line="180" w:lineRule="exact"/>
              <w:rPr>
                <w:lang w:val="fr-FR"/>
              </w:rPr>
            </w:pPr>
            <w:r w:rsidRPr="00F30A24">
              <w:rPr>
                <w:lang w:val="fr-FR"/>
              </w:rPr>
              <w:t>Peu fréquent</w:t>
            </w:r>
          </w:p>
        </w:tc>
        <w:tc>
          <w:tcPr>
            <w:tcW w:w="1806" w:type="dxa"/>
            <w:tcBorders>
              <w:top w:val="single" w:sz="4" w:space="0" w:color="auto"/>
              <w:left w:val="nil"/>
              <w:bottom w:val="single" w:sz="4" w:space="0" w:color="auto"/>
              <w:right w:val="single" w:sz="4" w:space="0" w:color="auto"/>
            </w:tcBorders>
            <w:noWrap/>
            <w:vAlign w:val="bottom"/>
          </w:tcPr>
          <w:p w14:paraId="7A2048EA" w14:textId="77777777" w:rsidR="001D0249" w:rsidRPr="00F30A24" w:rsidRDefault="001D0249" w:rsidP="00C35CAD">
            <w:pPr>
              <w:spacing w:line="180" w:lineRule="exact"/>
              <w:rPr>
                <w:lang w:val="fr-FR"/>
              </w:rPr>
            </w:pPr>
            <w:r w:rsidRPr="00F30A24">
              <w:rPr>
                <w:lang w:val="fr-FR"/>
              </w:rPr>
              <w:t xml:space="preserve">Peu fréquent </w:t>
            </w:r>
          </w:p>
        </w:tc>
      </w:tr>
    </w:tbl>
    <w:p w14:paraId="1012CD0A" w14:textId="77777777" w:rsidR="00956E42" w:rsidRPr="00F30A24" w:rsidRDefault="00956E42" w:rsidP="007E449B">
      <w:pPr>
        <w:spacing w:line="200" w:lineRule="exact"/>
        <w:rPr>
          <w:sz w:val="18"/>
          <w:lang w:val="fr-FR"/>
        </w:rPr>
      </w:pPr>
    </w:p>
    <w:p w14:paraId="3C50A37E" w14:textId="77777777" w:rsidR="00FC7A57" w:rsidRPr="00F30A24" w:rsidRDefault="00FC7A57" w:rsidP="00DD012B">
      <w:pPr>
        <w:keepNext/>
        <w:outlineLvl w:val="0"/>
        <w:rPr>
          <w:szCs w:val="22"/>
          <w:u w:val="single"/>
          <w:lang w:val="fr-FR"/>
        </w:rPr>
      </w:pPr>
      <w:r w:rsidRPr="00F30A24">
        <w:rPr>
          <w:szCs w:val="22"/>
          <w:u w:val="single"/>
          <w:lang w:val="fr-FR"/>
        </w:rPr>
        <w:lastRenderedPageBreak/>
        <w:t>Description d</w:t>
      </w:r>
      <w:r w:rsidR="00404B0B" w:rsidRPr="00F30A24">
        <w:rPr>
          <w:szCs w:val="22"/>
          <w:u w:val="single"/>
          <w:lang w:val="fr-FR"/>
        </w:rPr>
        <w:t>e certains e</w:t>
      </w:r>
      <w:r w:rsidRPr="00F30A24">
        <w:rPr>
          <w:szCs w:val="22"/>
          <w:u w:val="single"/>
          <w:lang w:val="fr-FR"/>
        </w:rPr>
        <w:t>ffets indési</w:t>
      </w:r>
      <w:r w:rsidR="00AA6A79" w:rsidRPr="00F30A24">
        <w:rPr>
          <w:szCs w:val="22"/>
          <w:u w:val="single"/>
          <w:lang w:val="fr-FR"/>
        </w:rPr>
        <w:t>r</w:t>
      </w:r>
      <w:r w:rsidRPr="00F30A24">
        <w:rPr>
          <w:szCs w:val="22"/>
          <w:u w:val="single"/>
          <w:lang w:val="fr-FR"/>
        </w:rPr>
        <w:t>ables</w:t>
      </w:r>
    </w:p>
    <w:p w14:paraId="7C9CEEB6" w14:textId="77777777" w:rsidR="00787901" w:rsidRPr="00F30A24" w:rsidRDefault="00787901" w:rsidP="00EC503A">
      <w:pPr>
        <w:keepNext/>
        <w:outlineLvl w:val="0"/>
        <w:rPr>
          <w:i/>
          <w:lang w:val="fr-FR"/>
        </w:rPr>
      </w:pPr>
    </w:p>
    <w:p w14:paraId="2B7EC96F" w14:textId="77777777" w:rsidR="00665EDB" w:rsidRPr="002D262A" w:rsidRDefault="00665EDB" w:rsidP="00EC503A">
      <w:pPr>
        <w:keepNext/>
        <w:outlineLvl w:val="0"/>
        <w:rPr>
          <w:lang w:val="fr-FR"/>
          <w:rPrChange w:id="81" w:author="Author">
            <w:rPr>
              <w:u w:val="single"/>
              <w:lang w:val="fr-FR"/>
            </w:rPr>
          </w:rPrChange>
        </w:rPr>
      </w:pPr>
      <w:r w:rsidRPr="002D262A">
        <w:rPr>
          <w:i/>
          <w:lang w:val="fr-FR"/>
          <w:rPrChange w:id="82" w:author="Author">
            <w:rPr>
              <w:i/>
              <w:u w:val="single"/>
              <w:lang w:val="fr-FR"/>
            </w:rPr>
          </w:rPrChange>
        </w:rPr>
        <w:t>Tumeurs malignes</w:t>
      </w:r>
    </w:p>
    <w:p w14:paraId="3A0270FB" w14:textId="3D5EB4F8" w:rsidR="00665EDB" w:rsidRPr="00F30A24" w:rsidRDefault="00665EDB">
      <w:pPr>
        <w:keepNext/>
        <w:rPr>
          <w:lang w:val="fr-FR"/>
        </w:rPr>
      </w:pPr>
      <w:r w:rsidRPr="00F30A24">
        <w:rPr>
          <w:lang w:val="fr-FR"/>
        </w:rPr>
        <w:t>Les patients recevant un traitement immunosuppresseur comportant plusieurs médicaments en association</w:t>
      </w:r>
      <w:r w:rsidR="001932D1" w:rsidRPr="00F30A24">
        <w:rPr>
          <w:lang w:val="fr-FR"/>
        </w:rPr>
        <w:t>,</w:t>
      </w:r>
      <w:r w:rsidRPr="00F30A24">
        <w:rPr>
          <w:lang w:val="fr-FR"/>
        </w:rPr>
        <w:t xml:space="preserve"> dont </w:t>
      </w:r>
      <w:r w:rsidR="00B76B6C" w:rsidRPr="00F30A24">
        <w:rPr>
          <w:lang w:val="fr-FR"/>
        </w:rPr>
        <w:t>le mycophénolate mofétil</w:t>
      </w:r>
      <w:r w:rsidRPr="00F30A24">
        <w:rPr>
          <w:lang w:val="fr-FR"/>
        </w:rPr>
        <w:t xml:space="preserve">, sont exposés à un risque accru de lymphomes et d'autres tumeurs malignes, notamment cutanées (voir rubrique 4.4). Comparée aux résultats à un an, l’incidence de tumeur maligne n’a pas été modifiée dans les données de </w:t>
      </w:r>
      <w:r w:rsidR="00396EF6" w:rsidRPr="00F30A24">
        <w:rPr>
          <w:lang w:val="fr-FR"/>
        </w:rPr>
        <w:t>sécurité</w:t>
      </w:r>
      <w:r w:rsidRPr="00F30A24">
        <w:rPr>
          <w:lang w:val="fr-FR"/>
        </w:rPr>
        <w:t xml:space="preserve"> à 3 ans obtenues chez les transplantés cardiaques et rénaux. Les transplantés hépatiques ont été suivis plus d’un an, mais moins de trois ans.</w:t>
      </w:r>
    </w:p>
    <w:p w14:paraId="0AB515DE" w14:textId="77777777" w:rsidR="00665EDB" w:rsidRPr="00F30A24" w:rsidRDefault="00665EDB">
      <w:pPr>
        <w:rPr>
          <w:lang w:val="fr-FR"/>
        </w:rPr>
      </w:pPr>
    </w:p>
    <w:p w14:paraId="6014A077" w14:textId="75516CE0" w:rsidR="00665EDB" w:rsidRPr="002D262A" w:rsidRDefault="00665EDB" w:rsidP="00FD720E">
      <w:pPr>
        <w:keepNext/>
        <w:keepLines/>
        <w:outlineLvl w:val="0"/>
        <w:rPr>
          <w:lang w:val="fr-FR"/>
          <w:rPrChange w:id="83" w:author="Author">
            <w:rPr>
              <w:u w:val="single"/>
              <w:lang w:val="fr-FR"/>
            </w:rPr>
          </w:rPrChange>
        </w:rPr>
      </w:pPr>
      <w:r w:rsidRPr="002D262A">
        <w:rPr>
          <w:i/>
          <w:lang w:val="fr-FR"/>
          <w:rPrChange w:id="84" w:author="Author">
            <w:rPr>
              <w:i/>
              <w:u w:val="single"/>
              <w:lang w:val="fr-FR"/>
            </w:rPr>
          </w:rPrChange>
        </w:rPr>
        <w:t>Infections</w:t>
      </w:r>
    </w:p>
    <w:p w14:paraId="125CE5A0" w14:textId="30F2E750" w:rsidR="00665EDB" w:rsidRPr="00F30A24" w:rsidRDefault="00665EDB" w:rsidP="00FD720E">
      <w:pPr>
        <w:keepNext/>
        <w:keepLines/>
        <w:rPr>
          <w:lang w:val="fr-FR"/>
        </w:rPr>
      </w:pPr>
      <w:r w:rsidRPr="00F30A24">
        <w:rPr>
          <w:lang w:val="fr-FR"/>
        </w:rPr>
        <w:t xml:space="preserve">Tous les patients </w:t>
      </w:r>
      <w:r w:rsidR="003043D2" w:rsidRPr="00F30A24">
        <w:rPr>
          <w:lang w:val="fr-FR"/>
        </w:rPr>
        <w:t xml:space="preserve">traités par immunosuppresseurs </w:t>
      </w:r>
      <w:r w:rsidRPr="00F30A24">
        <w:rPr>
          <w:lang w:val="fr-FR"/>
        </w:rPr>
        <w:t>présentent un risque important de développer des infections</w:t>
      </w:r>
      <w:r w:rsidR="00404B0B" w:rsidRPr="00F30A24">
        <w:rPr>
          <w:lang w:val="fr-FR"/>
        </w:rPr>
        <w:t xml:space="preserve"> bactériennes, virales et fo</w:t>
      </w:r>
      <w:r w:rsidR="003043D2" w:rsidRPr="00F30A24">
        <w:rPr>
          <w:lang w:val="fr-FR"/>
        </w:rPr>
        <w:t>ngiques</w:t>
      </w:r>
      <w:r w:rsidR="00002F46" w:rsidRPr="00F30A24">
        <w:rPr>
          <w:lang w:val="fr-FR"/>
        </w:rPr>
        <w:t xml:space="preserve"> (</w:t>
      </w:r>
      <w:r w:rsidR="003043D2" w:rsidRPr="00F30A24">
        <w:rPr>
          <w:lang w:val="fr-FR"/>
        </w:rPr>
        <w:t>certaines</w:t>
      </w:r>
      <w:r w:rsidR="00404B0B" w:rsidRPr="00F30A24">
        <w:rPr>
          <w:lang w:val="fr-FR"/>
        </w:rPr>
        <w:t xml:space="preserve"> pouvant avoir une </w:t>
      </w:r>
      <w:r w:rsidR="00002F46" w:rsidRPr="00F30A24">
        <w:rPr>
          <w:lang w:val="fr-FR"/>
        </w:rPr>
        <w:t xml:space="preserve">issue fatale), </w:t>
      </w:r>
      <w:r w:rsidR="00404B0B" w:rsidRPr="00F30A24">
        <w:rPr>
          <w:lang w:val="fr-FR"/>
        </w:rPr>
        <w:t>y compris celles dues à des agents opportunistes et à la réactivation d'une infection virale latente</w:t>
      </w:r>
      <w:r w:rsidR="00002F46" w:rsidRPr="00F30A24">
        <w:rPr>
          <w:lang w:val="fr-FR"/>
        </w:rPr>
        <w:t>.</w:t>
      </w:r>
      <w:r w:rsidRPr="00F30A24">
        <w:rPr>
          <w:lang w:val="fr-FR"/>
        </w:rPr>
        <w:t xml:space="preserve"> </w:t>
      </w:r>
      <w:r w:rsidR="00002F46" w:rsidRPr="00F30A24">
        <w:rPr>
          <w:lang w:val="fr-FR"/>
        </w:rPr>
        <w:t>C</w:t>
      </w:r>
      <w:r w:rsidRPr="00F30A24">
        <w:rPr>
          <w:lang w:val="fr-FR"/>
        </w:rPr>
        <w:t xml:space="preserve">e risque augmente avec la charge totale d’immunosuppression (voir rubrique 4.4). </w:t>
      </w:r>
      <w:r w:rsidR="00404B0B" w:rsidRPr="00F30A24">
        <w:rPr>
          <w:lang w:val="fr-FR"/>
        </w:rPr>
        <w:t>Les infections les plus graves ont été les suivantes :</w:t>
      </w:r>
      <w:r w:rsidR="007C69EA" w:rsidRPr="00F30A24">
        <w:rPr>
          <w:lang w:val="fr-FR"/>
        </w:rPr>
        <w:t xml:space="preserve"> septicémie, péritonite, méningite, endocardite, tuberculose et </w:t>
      </w:r>
      <w:r w:rsidR="007C69EA" w:rsidRPr="00F30A24">
        <w:rPr>
          <w:spacing w:val="-3"/>
          <w:lang w:val="fr-FR"/>
        </w:rPr>
        <w:t>infections à mycobactéries atypiques.</w:t>
      </w:r>
      <w:r w:rsidR="007C69EA" w:rsidRPr="00F30A24">
        <w:rPr>
          <w:lang w:val="fr-FR"/>
        </w:rPr>
        <w:t xml:space="preserve"> </w:t>
      </w:r>
      <w:r w:rsidRPr="00F30A24">
        <w:rPr>
          <w:lang w:val="fr-FR"/>
        </w:rPr>
        <w:t xml:space="preserve">Chez les patients recevant </w:t>
      </w:r>
      <w:r w:rsidR="00B76B6C" w:rsidRPr="00F30A24">
        <w:rPr>
          <w:lang w:val="fr-FR"/>
        </w:rPr>
        <w:t xml:space="preserve">du mycophénolate mofétil </w:t>
      </w:r>
      <w:r w:rsidRPr="00F30A24">
        <w:rPr>
          <w:lang w:val="fr-FR"/>
        </w:rPr>
        <w:t>(2 g ou 3 g par jour) avec d’autres immunosuppresseurs, dans le cadre d’essais cliniques contrôlés chez des transplantés rénaux, cardiaques et hépatiques suivis pendant au moins un an, les infections opportunistes les plus communes ont été les candidoses cutanéo-muqueuses, virémie ou syndrome à cytomégalovirus et herpès. Le pourcentage de patients présentant une virémie ou un syndrome à cytomégalovirus était de 13,5 %.</w:t>
      </w:r>
      <w:r w:rsidR="006F517A" w:rsidRPr="00F30A24">
        <w:rPr>
          <w:lang w:val="fr-FR"/>
        </w:rPr>
        <w:t xml:space="preserve"> </w:t>
      </w:r>
      <w:r w:rsidR="005133BC" w:rsidRPr="00F30A24">
        <w:rPr>
          <w:lang w:val="fr-FR"/>
        </w:rPr>
        <w:t xml:space="preserve">Des cas de néphropathie à virus BK ainsi que des cas de leucoencéphalopathie multifocale progressive (LEMP) à virus JC ont été rapportés chez des patients traités par des immunosuppresseurs, dont </w:t>
      </w:r>
      <w:r w:rsidR="00B76B6C" w:rsidRPr="00F30A24">
        <w:rPr>
          <w:lang w:val="fr-FR"/>
        </w:rPr>
        <w:t>le mycophénolate mofétil</w:t>
      </w:r>
      <w:r w:rsidR="005133BC" w:rsidRPr="00F30A24">
        <w:rPr>
          <w:lang w:val="fr-FR"/>
        </w:rPr>
        <w:t>.</w:t>
      </w:r>
      <w:r w:rsidR="006F517A" w:rsidRPr="00F30A24">
        <w:rPr>
          <w:lang w:val="fr-FR"/>
        </w:rPr>
        <w:t xml:space="preserve"> </w:t>
      </w:r>
    </w:p>
    <w:p w14:paraId="10E1F049" w14:textId="77777777" w:rsidR="006A56C3" w:rsidRPr="00F30A24" w:rsidRDefault="006A56C3">
      <w:pPr>
        <w:rPr>
          <w:lang w:val="fr-FR"/>
        </w:rPr>
      </w:pPr>
    </w:p>
    <w:p w14:paraId="46CBED19" w14:textId="77777777" w:rsidR="006A56C3" w:rsidRPr="002D262A" w:rsidRDefault="006A56C3" w:rsidP="006A56C3">
      <w:pPr>
        <w:rPr>
          <w:i/>
          <w:lang w:val="fr-FR"/>
          <w:rPrChange w:id="85" w:author="Author">
            <w:rPr>
              <w:i/>
              <w:u w:val="single"/>
              <w:lang w:val="fr-FR"/>
            </w:rPr>
          </w:rPrChange>
        </w:rPr>
      </w:pPr>
      <w:r w:rsidRPr="002D262A">
        <w:rPr>
          <w:i/>
          <w:lang w:val="fr-FR"/>
          <w:rPrChange w:id="86" w:author="Author">
            <w:rPr>
              <w:i/>
              <w:u w:val="single"/>
              <w:lang w:val="fr-FR"/>
            </w:rPr>
          </w:rPrChange>
        </w:rPr>
        <w:t>Affections hématologiques et du système lymphatique</w:t>
      </w:r>
    </w:p>
    <w:p w14:paraId="1853A3FD" w14:textId="3B72D82C" w:rsidR="006A56C3" w:rsidRPr="00F30A24" w:rsidRDefault="001D5A4A">
      <w:pPr>
        <w:rPr>
          <w:lang w:val="fr-FR"/>
        </w:rPr>
      </w:pPr>
      <w:r w:rsidRPr="00F30A24">
        <w:rPr>
          <w:rFonts w:eastAsia="Calibri"/>
          <w:color w:val="000000"/>
          <w:szCs w:val="22"/>
          <w:lang w:val="fr-FR" w:eastAsia="fr-FR" w:bidi="fr-FR"/>
        </w:rPr>
        <w:t xml:space="preserve">Les cytopénies, incluant leucopénie, anémie, thrombopénie et pancytopénie, sont des risques connus associés au mycophénolate mofétil et elles peuvent mener à des infections et à des hémorragies, ou contribuer à leur survenue (voir rubrique 4.4). </w:t>
      </w:r>
      <w:r w:rsidRPr="00F30A24">
        <w:rPr>
          <w:rFonts w:eastAsia="Calibri"/>
          <w:szCs w:val="22"/>
          <w:lang w:val="fr-FR" w:eastAsia="fr-FR" w:bidi="fr-FR"/>
        </w:rPr>
        <w:t xml:space="preserve">Des cas d'agranulocytose et de neutropénie ont été rapportés ; une surveillance régulière des patients prenant </w:t>
      </w:r>
      <w:r w:rsidR="00B76B6C" w:rsidRPr="00F30A24">
        <w:rPr>
          <w:rFonts w:eastAsia="Calibri"/>
          <w:szCs w:val="22"/>
          <w:lang w:val="fr-FR" w:eastAsia="fr-FR" w:bidi="fr-FR"/>
        </w:rPr>
        <w:t xml:space="preserve">du </w:t>
      </w:r>
      <w:r w:rsidR="00B76B6C" w:rsidRPr="00F30A24">
        <w:rPr>
          <w:lang w:val="fr-FR"/>
        </w:rPr>
        <w:t>mycophénolate mofétil</w:t>
      </w:r>
      <w:r w:rsidR="00B76B6C" w:rsidRPr="00F30A24">
        <w:rPr>
          <w:rFonts w:eastAsia="Calibri"/>
          <w:szCs w:val="22"/>
          <w:lang w:val="fr-FR" w:eastAsia="fr-FR" w:bidi="fr-FR"/>
        </w:rPr>
        <w:t xml:space="preserve"> </w:t>
      </w:r>
      <w:r w:rsidRPr="00F30A24">
        <w:rPr>
          <w:rFonts w:eastAsia="Calibri"/>
          <w:szCs w:val="22"/>
          <w:lang w:val="fr-FR" w:eastAsia="fr-FR" w:bidi="fr-FR"/>
        </w:rPr>
        <w:t>est donc recommandée (voir rubrique 4.4). Des cas d'anémie aplasique et d’</w:t>
      </w:r>
      <w:r w:rsidR="008304BD" w:rsidRPr="00F30A24">
        <w:rPr>
          <w:rFonts w:eastAsia="Calibri"/>
          <w:szCs w:val="22"/>
          <w:lang w:val="fr-FR" w:eastAsia="fr-FR" w:bidi="fr-FR"/>
        </w:rPr>
        <w:t>insuffisance</w:t>
      </w:r>
      <w:r w:rsidRPr="00F30A24">
        <w:rPr>
          <w:rFonts w:eastAsia="Calibri"/>
          <w:szCs w:val="22"/>
          <w:lang w:val="fr-FR" w:eastAsia="fr-FR" w:bidi="fr-FR"/>
        </w:rPr>
        <w:t xml:space="preserve"> médullaire ont été rapportés chez des patients traités par </w:t>
      </w:r>
      <w:r w:rsidR="00B76B6C" w:rsidRPr="00F30A24">
        <w:rPr>
          <w:lang w:val="fr-FR"/>
        </w:rPr>
        <w:t>mycophénolate mofétil</w:t>
      </w:r>
      <w:r w:rsidRPr="00F30A24">
        <w:rPr>
          <w:rFonts w:eastAsia="Calibri"/>
          <w:szCs w:val="22"/>
          <w:lang w:val="fr-FR" w:eastAsia="fr-FR" w:bidi="fr-FR"/>
        </w:rPr>
        <w:t> ; certains cas ont été mortels.</w:t>
      </w:r>
      <w:r w:rsidR="003E3018" w:rsidRPr="00F30A24">
        <w:rPr>
          <w:lang w:val="fr-FR"/>
        </w:rPr>
        <w:t xml:space="preserve"> </w:t>
      </w:r>
    </w:p>
    <w:p w14:paraId="5BC6D476" w14:textId="77777777" w:rsidR="00E41D1A" w:rsidRPr="00F30A24" w:rsidRDefault="00E41D1A">
      <w:pPr>
        <w:rPr>
          <w:lang w:val="fr-FR"/>
        </w:rPr>
      </w:pPr>
    </w:p>
    <w:p w14:paraId="75D18B81" w14:textId="3FDBF12B" w:rsidR="00363D07" w:rsidRPr="00F30A24" w:rsidRDefault="00363D07" w:rsidP="00363D07">
      <w:pPr>
        <w:rPr>
          <w:bCs/>
          <w:lang w:val="fr-FR" w:eastAsia="fr-FR"/>
        </w:rPr>
      </w:pPr>
      <w:r w:rsidRPr="00F30A24">
        <w:rPr>
          <w:bCs/>
          <w:lang w:val="fr-FR" w:eastAsia="fr-FR"/>
        </w:rPr>
        <w:t xml:space="preserve">Des cas d’érythroblastopénie ont été rapportés chez des patients traités par </w:t>
      </w:r>
      <w:r w:rsidR="00B76B6C" w:rsidRPr="00F30A24">
        <w:rPr>
          <w:lang w:val="fr-FR"/>
        </w:rPr>
        <w:t>mycophénolate mofétil</w:t>
      </w:r>
      <w:r w:rsidRPr="00F30A24">
        <w:rPr>
          <w:rStyle w:val="FootnoteReference"/>
          <w:bCs/>
          <w:lang w:val="fr-FR"/>
        </w:rPr>
        <w:t xml:space="preserve"> </w:t>
      </w:r>
      <w:r w:rsidRPr="00F30A24">
        <w:rPr>
          <w:bCs/>
          <w:lang w:val="fr-FR" w:eastAsia="fr-FR"/>
        </w:rPr>
        <w:t>(voir rubrique 4.4).</w:t>
      </w:r>
    </w:p>
    <w:p w14:paraId="02E1CF80" w14:textId="77777777" w:rsidR="002F61B6" w:rsidRPr="00F30A24" w:rsidRDefault="002F61B6" w:rsidP="00363D07">
      <w:pPr>
        <w:rPr>
          <w:bCs/>
          <w:lang w:val="fr-FR" w:eastAsia="fr-FR"/>
        </w:rPr>
      </w:pPr>
    </w:p>
    <w:p w14:paraId="2BE209E3" w14:textId="1F8173D4" w:rsidR="00363D07" w:rsidRPr="00F30A24" w:rsidRDefault="00363D07" w:rsidP="00363D07">
      <w:pPr>
        <w:rPr>
          <w:bCs/>
          <w:lang w:val="fr-FR" w:eastAsia="fr-FR"/>
        </w:rPr>
      </w:pPr>
      <w:r w:rsidRPr="00F30A24">
        <w:rPr>
          <w:bCs/>
          <w:lang w:val="fr-FR" w:eastAsia="fr-FR"/>
        </w:rPr>
        <w:t xml:space="preserve">Des cas isolés de morphologie anormale des neutrophiles, dont l’anomalie acquise de Pelger-Huet, ont été observés chez des patients traités par </w:t>
      </w:r>
      <w:r w:rsidR="00B76B6C" w:rsidRPr="00F30A24">
        <w:rPr>
          <w:lang w:val="fr-FR"/>
        </w:rPr>
        <w:t>mycophénolate mofétil</w:t>
      </w:r>
      <w:r w:rsidRPr="00F30A24">
        <w:rPr>
          <w:bCs/>
          <w:lang w:val="fr-FR" w:eastAsia="fr-FR"/>
        </w:rPr>
        <w:t>. Ces changements ne sont pas associés à une altération de la fonction des neutrophiles. Ces changements suggèrent un retard dans la maturation des neutrophiles (ou « </w:t>
      </w:r>
      <w:r w:rsidRPr="00F30A24">
        <w:rPr>
          <w:bCs/>
          <w:i/>
          <w:iCs/>
          <w:lang w:val="fr-FR" w:eastAsia="fr-FR"/>
        </w:rPr>
        <w:t>left shift</w:t>
      </w:r>
      <w:r w:rsidRPr="00F30A24">
        <w:rPr>
          <w:bCs/>
          <w:lang w:val="fr-FR" w:eastAsia="fr-FR"/>
        </w:rPr>
        <w:t xml:space="preserve"> ») lors des analyses hématologiques, ce qui peut être interprété de façon erronée comme un signe d’infection chez les patients immunodéprimés tels que ceux traités par </w:t>
      </w:r>
      <w:r w:rsidR="00B76B6C" w:rsidRPr="00F30A24">
        <w:rPr>
          <w:lang w:val="fr-FR"/>
        </w:rPr>
        <w:t>mycophénolate mofétil</w:t>
      </w:r>
      <w:r w:rsidRPr="00F30A24">
        <w:rPr>
          <w:bCs/>
          <w:lang w:val="fr-FR" w:eastAsia="fr-FR"/>
        </w:rPr>
        <w:t>.</w:t>
      </w:r>
    </w:p>
    <w:p w14:paraId="19A21FA3" w14:textId="77777777" w:rsidR="006162A8" w:rsidRPr="00F30A24" w:rsidRDefault="006162A8">
      <w:pPr>
        <w:rPr>
          <w:lang w:val="fr-FR"/>
        </w:rPr>
      </w:pPr>
    </w:p>
    <w:p w14:paraId="7BA47658" w14:textId="77777777" w:rsidR="006162A8" w:rsidRPr="002D262A" w:rsidRDefault="00595C2F">
      <w:pPr>
        <w:rPr>
          <w:i/>
          <w:lang w:val="fr-FR"/>
          <w:rPrChange w:id="87" w:author="Author">
            <w:rPr>
              <w:i/>
              <w:u w:val="single"/>
              <w:lang w:val="fr-FR"/>
            </w:rPr>
          </w:rPrChange>
        </w:rPr>
      </w:pPr>
      <w:r w:rsidRPr="002D262A">
        <w:rPr>
          <w:i/>
          <w:lang w:val="fr-FR"/>
          <w:rPrChange w:id="88" w:author="Author">
            <w:rPr>
              <w:i/>
              <w:u w:val="single"/>
              <w:lang w:val="fr-FR"/>
            </w:rPr>
          </w:rPrChange>
        </w:rPr>
        <w:t>Affections gastro-intestinales</w:t>
      </w:r>
    </w:p>
    <w:p w14:paraId="6F5D0EC5" w14:textId="33676AFE" w:rsidR="00665EDB" w:rsidRPr="00F30A24" w:rsidRDefault="001D5A4A">
      <w:pPr>
        <w:rPr>
          <w:lang w:val="fr-FR"/>
        </w:rPr>
      </w:pPr>
      <w:r w:rsidRPr="00F30A24">
        <w:rPr>
          <w:rFonts w:eastAsia="Calibri"/>
          <w:color w:val="000000"/>
          <w:szCs w:val="22"/>
          <w:lang w:val="fr-FR" w:eastAsia="fr-FR" w:bidi="fr-FR"/>
        </w:rPr>
        <w:t xml:space="preserve">Les troubles gastro-intestinaux les plus graves ont été des ulcérations et des hémorragies, qui sont des risques connus liés au mycophénolate mofétil. Des ulcères buccaux, œsophagiens, gastriques, duodénaux et intestinaux, souvent compliqués par une hémorragie, ainsi que des cas d'hématémèse, de méléna et de formes hémorragiques de gastrite et de colite, ont été rapportés fréquemment pendant les études cliniques pivotales. Les affections gastro-intestinales les plus fréquentes étaient toutefois des diarrhées, des nausées et des vomissements. L'examen par endoscopie de patients présentant des diarrhées liées </w:t>
      </w:r>
      <w:r w:rsidR="00B76B6C" w:rsidRPr="00F30A24">
        <w:rPr>
          <w:rFonts w:eastAsia="Calibri"/>
          <w:color w:val="000000"/>
          <w:szCs w:val="22"/>
          <w:lang w:val="fr-FR" w:eastAsia="fr-FR" w:bidi="fr-FR"/>
        </w:rPr>
        <w:t>au</w:t>
      </w:r>
      <w:r w:rsidRPr="00F30A24">
        <w:rPr>
          <w:rFonts w:eastAsia="Calibri"/>
          <w:color w:val="000000"/>
          <w:szCs w:val="22"/>
          <w:lang w:val="fr-FR" w:eastAsia="fr-FR" w:bidi="fr-FR"/>
        </w:rPr>
        <w:t xml:space="preserve"> </w:t>
      </w:r>
      <w:r w:rsidR="00B76B6C" w:rsidRPr="00F30A24">
        <w:rPr>
          <w:lang w:val="fr-FR"/>
        </w:rPr>
        <w:t>mycophénolate mofétil</w:t>
      </w:r>
      <w:r w:rsidRPr="00F30A24">
        <w:rPr>
          <w:rFonts w:eastAsia="Calibri"/>
          <w:color w:val="000000"/>
          <w:szCs w:val="22"/>
          <w:lang w:val="fr-FR" w:eastAsia="fr-FR" w:bidi="fr-FR"/>
        </w:rPr>
        <w:t xml:space="preserve"> a révélé des cas isolés d'atrophie villositaire intestinale (voir rubrique 4.4).</w:t>
      </w:r>
      <w:r w:rsidR="00A55107" w:rsidRPr="00F30A24">
        <w:rPr>
          <w:lang w:val="fr-FR"/>
        </w:rPr>
        <w:t xml:space="preserve"> </w:t>
      </w:r>
    </w:p>
    <w:p w14:paraId="600C7EB2" w14:textId="77777777" w:rsidR="00363D07" w:rsidRPr="00F30A24" w:rsidRDefault="00363D07">
      <w:pPr>
        <w:rPr>
          <w:lang w:val="fr-FR"/>
        </w:rPr>
      </w:pPr>
    </w:p>
    <w:p w14:paraId="5A65587E" w14:textId="77777777" w:rsidR="00363D07" w:rsidRPr="002D262A" w:rsidRDefault="00363D07" w:rsidP="00363D07">
      <w:pPr>
        <w:rPr>
          <w:i/>
          <w:lang w:val="fr-FR"/>
          <w:rPrChange w:id="89" w:author="Author">
            <w:rPr>
              <w:i/>
              <w:u w:val="single"/>
              <w:lang w:val="fr-FR"/>
            </w:rPr>
          </w:rPrChange>
        </w:rPr>
      </w:pPr>
      <w:r w:rsidRPr="002D262A">
        <w:rPr>
          <w:i/>
          <w:lang w:val="fr-FR"/>
          <w:rPrChange w:id="90" w:author="Author">
            <w:rPr>
              <w:i/>
              <w:u w:val="single"/>
              <w:lang w:val="fr-FR"/>
            </w:rPr>
          </w:rPrChange>
        </w:rPr>
        <w:t>Hypersensibilité</w:t>
      </w:r>
    </w:p>
    <w:p w14:paraId="7D00ADD7" w14:textId="77777777" w:rsidR="00363D07" w:rsidRPr="00F30A24" w:rsidRDefault="00363D07" w:rsidP="00363D07">
      <w:pPr>
        <w:rPr>
          <w:lang w:val="fr-FR"/>
        </w:rPr>
      </w:pPr>
      <w:r w:rsidRPr="00F30A24">
        <w:rPr>
          <w:lang w:val="fr-FR"/>
        </w:rPr>
        <w:t>Des réactions d’hypersensibilité, incluant angioedème et réaction anaphylactique, ont été rapportées.</w:t>
      </w:r>
    </w:p>
    <w:p w14:paraId="1E1A09AB" w14:textId="77777777" w:rsidR="00363D07" w:rsidRPr="00F30A24" w:rsidRDefault="00363D07" w:rsidP="00363D07">
      <w:pPr>
        <w:rPr>
          <w:lang w:val="fr-FR"/>
        </w:rPr>
      </w:pPr>
    </w:p>
    <w:p w14:paraId="67F1A2A3" w14:textId="77777777" w:rsidR="00363D07" w:rsidRPr="002D262A" w:rsidRDefault="00363D07" w:rsidP="00FC13B5">
      <w:pPr>
        <w:keepNext/>
        <w:keepLines/>
        <w:rPr>
          <w:i/>
          <w:lang w:val="fr-FR"/>
          <w:rPrChange w:id="91" w:author="Author">
            <w:rPr>
              <w:i/>
              <w:u w:val="single"/>
              <w:lang w:val="fr-FR"/>
            </w:rPr>
          </w:rPrChange>
        </w:rPr>
      </w:pPr>
      <w:r w:rsidRPr="002D262A">
        <w:rPr>
          <w:i/>
          <w:lang w:val="fr-FR"/>
          <w:rPrChange w:id="92" w:author="Author">
            <w:rPr>
              <w:i/>
              <w:u w:val="single"/>
              <w:lang w:val="fr-FR"/>
            </w:rPr>
          </w:rPrChange>
        </w:rPr>
        <w:lastRenderedPageBreak/>
        <w:t>Grossesse, puerperium et conditions périnatales</w:t>
      </w:r>
    </w:p>
    <w:p w14:paraId="3BF925ED" w14:textId="77777777" w:rsidR="00363D07" w:rsidRPr="00F30A24" w:rsidRDefault="00363D07" w:rsidP="00FC13B5">
      <w:pPr>
        <w:keepNext/>
        <w:keepLines/>
        <w:rPr>
          <w:lang w:val="fr-FR"/>
        </w:rPr>
      </w:pPr>
      <w:r w:rsidRPr="00F30A24">
        <w:rPr>
          <w:lang w:val="fr-FR"/>
        </w:rPr>
        <w:t>Des cas d’avortements spontanés ont été rapportés chez des patientes exposées au mycophénolate mofétil, surtout au cours du premier trimestre, voir rubrique 4.6.</w:t>
      </w:r>
    </w:p>
    <w:p w14:paraId="6030BF5A" w14:textId="77777777" w:rsidR="00363D07" w:rsidRPr="00F30A24" w:rsidRDefault="00363D07" w:rsidP="00FC13B5">
      <w:pPr>
        <w:keepNext/>
        <w:keepLines/>
        <w:rPr>
          <w:lang w:val="fr-FR"/>
        </w:rPr>
      </w:pPr>
    </w:p>
    <w:p w14:paraId="4929B9C2" w14:textId="77777777" w:rsidR="00363D07" w:rsidRPr="002D262A" w:rsidRDefault="00363D07" w:rsidP="00363D07">
      <w:pPr>
        <w:keepNext/>
        <w:keepLines/>
        <w:outlineLvl w:val="0"/>
        <w:rPr>
          <w:i/>
          <w:lang w:val="fr-FR"/>
          <w:rPrChange w:id="93" w:author="Author">
            <w:rPr>
              <w:i/>
              <w:u w:val="single"/>
              <w:lang w:val="fr-FR"/>
            </w:rPr>
          </w:rPrChange>
        </w:rPr>
      </w:pPr>
      <w:r w:rsidRPr="002D262A">
        <w:rPr>
          <w:i/>
          <w:lang w:val="fr-FR"/>
          <w:rPrChange w:id="94" w:author="Author">
            <w:rPr>
              <w:i/>
              <w:u w:val="single"/>
              <w:lang w:val="fr-FR"/>
            </w:rPr>
          </w:rPrChange>
        </w:rPr>
        <w:t>Affections congénitales </w:t>
      </w:r>
    </w:p>
    <w:p w14:paraId="60C82E0D" w14:textId="56252D31" w:rsidR="00363D07" w:rsidRPr="00F30A24" w:rsidRDefault="00363D07" w:rsidP="00363D07">
      <w:pPr>
        <w:keepNext/>
        <w:keepLines/>
        <w:outlineLvl w:val="0"/>
        <w:rPr>
          <w:i/>
          <w:lang w:val="fr-FR"/>
        </w:rPr>
      </w:pPr>
      <w:r w:rsidRPr="00F30A24">
        <w:rPr>
          <w:lang w:val="fr-FR"/>
        </w:rPr>
        <w:t xml:space="preserve">Des malformations congénitales ont été observées après commercialisation chez des enfants de patientes exposées au </w:t>
      </w:r>
      <w:r w:rsidR="00B76B6C" w:rsidRPr="00F30A24">
        <w:rPr>
          <w:lang w:val="fr-FR"/>
        </w:rPr>
        <w:t xml:space="preserve">mycophénolate </w:t>
      </w:r>
      <w:r w:rsidRPr="00F30A24">
        <w:rPr>
          <w:lang w:val="fr-FR"/>
        </w:rPr>
        <w:t>en association avec d’autres immunosuppresseurs, voir rubrique 4.6.</w:t>
      </w:r>
    </w:p>
    <w:p w14:paraId="7A9B9C1C" w14:textId="77777777" w:rsidR="00363D07" w:rsidRPr="00E530EA" w:rsidRDefault="00363D07" w:rsidP="00363D07">
      <w:pPr>
        <w:suppressAutoHyphens/>
        <w:ind w:left="567" w:hanging="567"/>
        <w:rPr>
          <w:b/>
          <w:lang w:val="fr-FR"/>
        </w:rPr>
      </w:pPr>
    </w:p>
    <w:p w14:paraId="3EC0D3E2" w14:textId="77777777" w:rsidR="00363D07" w:rsidRPr="002D262A" w:rsidRDefault="00363D07" w:rsidP="00363D07">
      <w:pPr>
        <w:suppressAutoHyphens/>
        <w:ind w:left="567" w:hanging="567"/>
        <w:rPr>
          <w:bCs/>
          <w:lang w:val="fr-FR"/>
          <w:rPrChange w:id="95" w:author="Author">
            <w:rPr>
              <w:bCs/>
              <w:u w:val="single"/>
              <w:lang w:val="fr-FR"/>
            </w:rPr>
          </w:rPrChange>
        </w:rPr>
      </w:pPr>
      <w:r w:rsidRPr="002D262A">
        <w:rPr>
          <w:bCs/>
          <w:i/>
          <w:lang w:val="fr-FR"/>
          <w:rPrChange w:id="96" w:author="Author">
            <w:rPr>
              <w:bCs/>
              <w:i/>
              <w:u w:val="single"/>
              <w:lang w:val="fr-FR"/>
            </w:rPr>
          </w:rPrChange>
        </w:rPr>
        <w:t>Affections respiratoires, thoraciques et médiastinales</w:t>
      </w:r>
      <w:r w:rsidRPr="002D262A">
        <w:rPr>
          <w:bCs/>
          <w:lang w:val="fr-FR"/>
          <w:rPrChange w:id="97" w:author="Author">
            <w:rPr>
              <w:bCs/>
              <w:u w:val="single"/>
              <w:lang w:val="fr-FR"/>
            </w:rPr>
          </w:rPrChange>
        </w:rPr>
        <w:t> </w:t>
      </w:r>
    </w:p>
    <w:p w14:paraId="068D6CBB" w14:textId="6B43828C" w:rsidR="00363D07" w:rsidRPr="00F30A24" w:rsidRDefault="00363D07" w:rsidP="00363D07">
      <w:pPr>
        <w:suppressAutoHyphens/>
        <w:rPr>
          <w:lang w:val="fr-FR"/>
        </w:rPr>
      </w:pPr>
      <w:r w:rsidRPr="00F30A24">
        <w:rPr>
          <w:bCs/>
          <w:lang w:val="fr-FR"/>
        </w:rPr>
        <w:t xml:space="preserve">Des cas isolés de pathologie pulmonaire interstitielle et de fibrose pulmonaire, certains ayant eu une évolution fatale, ont été rapportés chez des patients traités par </w:t>
      </w:r>
      <w:r w:rsidR="00B76B6C" w:rsidRPr="00F30A24">
        <w:rPr>
          <w:lang w:val="fr-FR"/>
        </w:rPr>
        <w:t>mycophénolate mofétil</w:t>
      </w:r>
      <w:r w:rsidRPr="00F30A24">
        <w:rPr>
          <w:bCs/>
          <w:lang w:val="fr-FR"/>
        </w:rPr>
        <w:t xml:space="preserve"> en association avec d’autres immunosuppresseurs. Des cas de </w:t>
      </w:r>
      <w:r w:rsidRPr="00F30A24">
        <w:rPr>
          <w:lang w:val="fr-FR"/>
        </w:rPr>
        <w:t>bronchiectasie ont également été rapportés chez des enfants et des adultes.</w:t>
      </w:r>
    </w:p>
    <w:p w14:paraId="7A90FD6C" w14:textId="77777777" w:rsidR="00363D07" w:rsidRPr="00F30A24" w:rsidRDefault="00363D07" w:rsidP="00363D07">
      <w:pPr>
        <w:suppressAutoHyphens/>
        <w:rPr>
          <w:lang w:val="fr-FR"/>
        </w:rPr>
      </w:pPr>
    </w:p>
    <w:p w14:paraId="275720FB" w14:textId="77777777" w:rsidR="00363D07" w:rsidRPr="002D262A" w:rsidRDefault="00363D07" w:rsidP="00363D07">
      <w:pPr>
        <w:keepNext/>
        <w:keepLines/>
        <w:suppressAutoHyphens/>
        <w:outlineLvl w:val="0"/>
        <w:rPr>
          <w:bCs/>
          <w:lang w:val="fr-FR"/>
          <w:rPrChange w:id="98" w:author="Author">
            <w:rPr>
              <w:bCs/>
              <w:u w:val="single"/>
              <w:lang w:val="fr-FR"/>
            </w:rPr>
          </w:rPrChange>
        </w:rPr>
      </w:pPr>
      <w:r w:rsidRPr="002D262A">
        <w:rPr>
          <w:bCs/>
          <w:i/>
          <w:lang w:val="fr-FR"/>
          <w:rPrChange w:id="99" w:author="Author">
            <w:rPr>
              <w:bCs/>
              <w:i/>
              <w:u w:val="single"/>
              <w:lang w:val="fr-FR"/>
            </w:rPr>
          </w:rPrChange>
        </w:rPr>
        <w:t>Affections du système immunitaire</w:t>
      </w:r>
      <w:r w:rsidRPr="002D262A">
        <w:rPr>
          <w:bCs/>
          <w:lang w:val="fr-FR"/>
          <w:rPrChange w:id="100" w:author="Author">
            <w:rPr>
              <w:bCs/>
              <w:u w:val="single"/>
              <w:lang w:val="fr-FR"/>
            </w:rPr>
          </w:rPrChange>
        </w:rPr>
        <w:t> </w:t>
      </w:r>
    </w:p>
    <w:p w14:paraId="549903B1" w14:textId="17F41538" w:rsidR="00363D07" w:rsidRPr="00F30A24" w:rsidRDefault="00363D07" w:rsidP="00FD720E">
      <w:pPr>
        <w:suppressAutoHyphens/>
        <w:rPr>
          <w:bCs/>
          <w:lang w:val="fr-FR"/>
        </w:rPr>
      </w:pPr>
      <w:r w:rsidRPr="00F30A24">
        <w:rPr>
          <w:lang w:val="fr-FR"/>
        </w:rPr>
        <w:t xml:space="preserve">Une hypogammaglobulinémie a été rapportée chez des patients traités par </w:t>
      </w:r>
      <w:r w:rsidR="00B76B6C" w:rsidRPr="00F30A24">
        <w:rPr>
          <w:lang w:val="fr-FR"/>
        </w:rPr>
        <w:t>mycophénolate mofétil</w:t>
      </w:r>
      <w:r w:rsidRPr="00F30A24">
        <w:rPr>
          <w:lang w:val="fr-FR"/>
        </w:rPr>
        <w:t xml:space="preserve"> en association avec d’autres immunosuppresseurs.</w:t>
      </w:r>
    </w:p>
    <w:p w14:paraId="0D2F7439" w14:textId="77777777" w:rsidR="00595C2F" w:rsidRPr="00F30A24" w:rsidRDefault="00595C2F">
      <w:pPr>
        <w:rPr>
          <w:lang w:val="fr-FR"/>
        </w:rPr>
      </w:pPr>
    </w:p>
    <w:p w14:paraId="708A56CB" w14:textId="77777777" w:rsidR="000B44A4" w:rsidRPr="002D262A" w:rsidRDefault="000B44A4">
      <w:pPr>
        <w:rPr>
          <w:i/>
          <w:lang w:val="fr-FR"/>
          <w:rPrChange w:id="101" w:author="Author">
            <w:rPr>
              <w:i/>
              <w:u w:val="single"/>
              <w:lang w:val="fr-FR"/>
            </w:rPr>
          </w:rPrChange>
        </w:rPr>
      </w:pPr>
      <w:r w:rsidRPr="002D262A">
        <w:rPr>
          <w:i/>
          <w:lang w:val="fr-FR"/>
          <w:rPrChange w:id="102" w:author="Author">
            <w:rPr>
              <w:i/>
              <w:u w:val="single"/>
              <w:lang w:val="fr-FR"/>
            </w:rPr>
          </w:rPrChange>
        </w:rPr>
        <w:t>Troubles généraux et anomalies au site d’administration</w:t>
      </w:r>
    </w:p>
    <w:p w14:paraId="06308A68" w14:textId="77777777" w:rsidR="000B44A4" w:rsidRPr="00F30A24" w:rsidRDefault="001D5A4A">
      <w:pPr>
        <w:rPr>
          <w:lang w:val="fr-FR"/>
        </w:rPr>
      </w:pPr>
      <w:r w:rsidRPr="00F30A24">
        <w:rPr>
          <w:rFonts w:eastAsia="Calibri"/>
          <w:color w:val="000000"/>
          <w:szCs w:val="22"/>
          <w:lang w:val="fr-FR" w:eastAsia="fr-FR" w:bidi="fr-FR"/>
        </w:rPr>
        <w:t>Des œdèmes, incluant œdème périphérique, œdème du visage et œdème scrotal, ont été rapportés très fréquemment pendant les études pivotales. Des douleurs musculo-squelettiques, telles que myalgie, et des douleurs du cou et du dos, ont aussi été rapportées très fréquemment.</w:t>
      </w:r>
      <w:r w:rsidR="000B44A4" w:rsidRPr="00F30A24">
        <w:rPr>
          <w:lang w:val="fr-FR"/>
        </w:rPr>
        <w:t xml:space="preserve"> </w:t>
      </w:r>
    </w:p>
    <w:p w14:paraId="0F3A778C" w14:textId="77777777" w:rsidR="002B0908" w:rsidRPr="00F30A24" w:rsidRDefault="002B0908">
      <w:pPr>
        <w:rPr>
          <w:lang w:val="fr-FR"/>
        </w:rPr>
      </w:pPr>
    </w:p>
    <w:p w14:paraId="5108FF70" w14:textId="77777777" w:rsidR="002B0908" w:rsidRPr="00F30A24" w:rsidRDefault="003028E2">
      <w:pPr>
        <w:rPr>
          <w:lang w:val="fr-FR"/>
        </w:rPr>
      </w:pPr>
      <w:r w:rsidRPr="00F30A24">
        <w:rPr>
          <w:lang w:val="fr-FR"/>
        </w:rPr>
        <w:t>Un syndrome inflammatoire aig</w:t>
      </w:r>
      <w:r w:rsidR="006F1249" w:rsidRPr="00F30A24">
        <w:rPr>
          <w:lang w:val="fr-FR"/>
        </w:rPr>
        <w:t>u</w:t>
      </w:r>
      <w:r w:rsidRPr="00F30A24">
        <w:rPr>
          <w:lang w:val="fr-FR"/>
        </w:rPr>
        <w:t xml:space="preserve"> associé aux</w:t>
      </w:r>
      <w:r w:rsidR="002B0908" w:rsidRPr="00F30A24">
        <w:rPr>
          <w:lang w:val="fr-FR"/>
        </w:rPr>
        <w:t xml:space="preserve"> inhibiteurs de la synthèse de novo </w:t>
      </w:r>
      <w:r w:rsidRPr="00F30A24">
        <w:rPr>
          <w:lang w:val="fr-FR"/>
        </w:rPr>
        <w:t>des purines a</w:t>
      </w:r>
      <w:r w:rsidR="00CC3BB9" w:rsidRPr="00F30A24">
        <w:rPr>
          <w:lang w:val="fr-FR"/>
        </w:rPr>
        <w:t xml:space="preserve"> été décrit après commercialisation</w:t>
      </w:r>
      <w:r w:rsidR="002B0908" w:rsidRPr="00F30A24">
        <w:rPr>
          <w:lang w:val="fr-FR"/>
        </w:rPr>
        <w:t xml:space="preserve"> comme une réaction pro-inflammatoire paradoxale associée au mycophénolate </w:t>
      </w:r>
      <w:r w:rsidR="00CF616B" w:rsidRPr="00F30A24">
        <w:rPr>
          <w:lang w:val="fr-FR"/>
        </w:rPr>
        <w:t xml:space="preserve">mofétil </w:t>
      </w:r>
      <w:r w:rsidR="002B0908" w:rsidRPr="00F30A24">
        <w:rPr>
          <w:lang w:val="fr-FR"/>
        </w:rPr>
        <w:t xml:space="preserve">et à </w:t>
      </w:r>
      <w:r w:rsidR="00CF616B" w:rsidRPr="00F30A24">
        <w:rPr>
          <w:lang w:val="fr-FR"/>
        </w:rPr>
        <w:t>l’acide mycophénolique</w:t>
      </w:r>
      <w:r w:rsidR="002B0908" w:rsidRPr="00F30A24">
        <w:rPr>
          <w:lang w:val="fr-FR"/>
        </w:rPr>
        <w:t>, caractérisé</w:t>
      </w:r>
      <w:r w:rsidR="00B15AA7" w:rsidRPr="00F30A24">
        <w:rPr>
          <w:lang w:val="fr-FR"/>
        </w:rPr>
        <w:t>e</w:t>
      </w:r>
      <w:r w:rsidR="002B0908" w:rsidRPr="00F30A24">
        <w:rPr>
          <w:lang w:val="fr-FR"/>
        </w:rPr>
        <w:t xml:space="preserve"> par de la fièvre, </w:t>
      </w:r>
      <w:r w:rsidRPr="00F30A24">
        <w:rPr>
          <w:lang w:val="fr-FR"/>
        </w:rPr>
        <w:t xml:space="preserve">de </w:t>
      </w:r>
      <w:r w:rsidR="00CF616B" w:rsidRPr="00F30A24">
        <w:rPr>
          <w:lang w:val="fr-FR"/>
        </w:rPr>
        <w:t>l’</w:t>
      </w:r>
      <w:r w:rsidR="002B0908" w:rsidRPr="00F30A24">
        <w:rPr>
          <w:lang w:val="fr-FR"/>
        </w:rPr>
        <w:t>arthralgie, de l’arthrite, des douleurs musculaires et des marqueurs inflammatoires élevés.</w:t>
      </w:r>
      <w:r w:rsidR="00B05C15" w:rsidRPr="00F30A24">
        <w:rPr>
          <w:lang w:val="fr-FR"/>
        </w:rPr>
        <w:t xml:space="preserve"> Des rapports de cas issus de la littérature ont montré </w:t>
      </w:r>
      <w:r w:rsidR="00CF616B" w:rsidRPr="00F30A24">
        <w:rPr>
          <w:lang w:val="fr-FR"/>
        </w:rPr>
        <w:t>une</w:t>
      </w:r>
      <w:r w:rsidR="00B05C15" w:rsidRPr="00F30A24">
        <w:rPr>
          <w:lang w:val="fr-FR"/>
        </w:rPr>
        <w:t xml:space="preserve"> amélioration rapid</w:t>
      </w:r>
      <w:r w:rsidR="000F6672" w:rsidRPr="00F30A24">
        <w:rPr>
          <w:lang w:val="fr-FR"/>
        </w:rPr>
        <w:t>e après</w:t>
      </w:r>
      <w:r w:rsidR="00BB0509" w:rsidRPr="00F30A24">
        <w:rPr>
          <w:lang w:val="fr-FR"/>
        </w:rPr>
        <w:t xml:space="preserve"> </w:t>
      </w:r>
      <w:r w:rsidR="000F6672" w:rsidRPr="00F30A24">
        <w:rPr>
          <w:lang w:val="fr-FR"/>
        </w:rPr>
        <w:t>arrêt du médicament.</w:t>
      </w:r>
    </w:p>
    <w:p w14:paraId="613C53C3" w14:textId="77777777" w:rsidR="000B44A4" w:rsidRPr="00F30A24" w:rsidRDefault="000B44A4">
      <w:pPr>
        <w:rPr>
          <w:lang w:val="fr-FR"/>
        </w:rPr>
      </w:pPr>
    </w:p>
    <w:p w14:paraId="62664524" w14:textId="77777777" w:rsidR="0007218C" w:rsidRPr="00F30A24" w:rsidRDefault="0007218C" w:rsidP="00990696">
      <w:pPr>
        <w:keepNext/>
        <w:keepLines/>
        <w:rPr>
          <w:u w:val="single"/>
          <w:lang w:val="fr-FR"/>
        </w:rPr>
      </w:pPr>
      <w:r w:rsidRPr="00F30A24">
        <w:rPr>
          <w:u w:val="single"/>
          <w:lang w:val="fr-FR"/>
        </w:rPr>
        <w:lastRenderedPageBreak/>
        <w:t>Populations particulières</w:t>
      </w:r>
    </w:p>
    <w:p w14:paraId="0877661A" w14:textId="77777777" w:rsidR="0007218C" w:rsidRPr="00F30A24" w:rsidRDefault="0007218C" w:rsidP="00990696">
      <w:pPr>
        <w:keepNext/>
        <w:keepLines/>
        <w:rPr>
          <w:lang w:val="fr-FR"/>
        </w:rPr>
      </w:pPr>
    </w:p>
    <w:p w14:paraId="679495C3" w14:textId="77777777" w:rsidR="00665EDB" w:rsidRPr="002D262A" w:rsidRDefault="00A67B3A" w:rsidP="00990696">
      <w:pPr>
        <w:keepNext/>
        <w:keepLines/>
        <w:outlineLvl w:val="0"/>
        <w:rPr>
          <w:i/>
          <w:lang w:val="fr-FR"/>
          <w:rPrChange w:id="103" w:author="Author">
            <w:rPr>
              <w:i/>
              <w:u w:val="single"/>
              <w:lang w:val="fr-FR"/>
            </w:rPr>
          </w:rPrChange>
        </w:rPr>
      </w:pPr>
      <w:r w:rsidRPr="002D262A">
        <w:rPr>
          <w:i/>
          <w:lang w:val="fr-FR"/>
          <w:rPrChange w:id="104" w:author="Author">
            <w:rPr>
              <w:i/>
              <w:u w:val="single"/>
              <w:lang w:val="fr-FR"/>
            </w:rPr>
          </w:rPrChange>
        </w:rPr>
        <w:t>Population pédiatrique</w:t>
      </w:r>
    </w:p>
    <w:p w14:paraId="4A423B06" w14:textId="1E7BE3B6" w:rsidR="00665EDB" w:rsidRPr="00F30A24" w:rsidRDefault="00592AC4" w:rsidP="00990696">
      <w:pPr>
        <w:keepNext/>
        <w:keepLines/>
        <w:rPr>
          <w:lang w:val="fr-FR"/>
        </w:rPr>
      </w:pPr>
      <w:r w:rsidRPr="00F30A24">
        <w:rPr>
          <w:lang w:val="fr-FR"/>
        </w:rPr>
        <w:t xml:space="preserve">Le type et la fréquence des effets indésirables ont été </w:t>
      </w:r>
      <w:r w:rsidR="0056648D" w:rsidRPr="00F30A24">
        <w:rPr>
          <w:lang w:val="fr-FR"/>
        </w:rPr>
        <w:t>évalués</w:t>
      </w:r>
      <w:r w:rsidRPr="00F30A24">
        <w:rPr>
          <w:lang w:val="fr-FR"/>
        </w:rPr>
        <w:t xml:space="preserve"> dans une étude clinique à long terme, incluant 33 patients pédiatriques transplantés rénaux, âgés de 3 </w:t>
      </w:r>
      <w:r w:rsidR="002F61B6" w:rsidRPr="00F30A24">
        <w:rPr>
          <w:lang w:val="fr-FR"/>
        </w:rPr>
        <w:t xml:space="preserve">ans </w:t>
      </w:r>
      <w:r w:rsidRPr="00F30A24">
        <w:rPr>
          <w:lang w:val="fr-FR"/>
        </w:rPr>
        <w:t>à 18 ans, ayant reçu 23</w:t>
      </w:r>
      <w:r w:rsidR="006D5A2B" w:rsidRPr="00F30A24">
        <w:rPr>
          <w:lang w:val="fr-FR"/>
        </w:rPr>
        <w:t> </w:t>
      </w:r>
      <w:r w:rsidRPr="00F30A24">
        <w:rPr>
          <w:lang w:val="fr-FR"/>
        </w:rPr>
        <w:t>mg/kg de mycophénolate mofétil par voie orale, deux fois par jour.</w:t>
      </w:r>
      <w:r w:rsidR="0056648D" w:rsidRPr="00F30A24">
        <w:rPr>
          <w:lang w:val="fr-FR"/>
        </w:rPr>
        <w:t xml:space="preserve"> Dans l’ensemble, le</w:t>
      </w:r>
      <w:r w:rsidR="001F1DD5" w:rsidRPr="00F30A24">
        <w:rPr>
          <w:lang w:val="fr-FR"/>
        </w:rPr>
        <w:t xml:space="preserve"> </w:t>
      </w:r>
      <w:r w:rsidR="0056648D" w:rsidRPr="00F30A24">
        <w:rPr>
          <w:lang w:val="fr-FR"/>
        </w:rPr>
        <w:t>profil de sécurité chez ces 33 enfants et adolescents était similaire à celui observé chez les receveurs adultes d’allogreffes d’organes solides.</w:t>
      </w:r>
      <w:r w:rsidRPr="00F30A24">
        <w:rPr>
          <w:lang w:val="fr-FR"/>
        </w:rPr>
        <w:t xml:space="preserve"> </w:t>
      </w:r>
    </w:p>
    <w:p w14:paraId="69DF1F35" w14:textId="77777777" w:rsidR="00592AC4" w:rsidRPr="00F30A24" w:rsidRDefault="00592AC4" w:rsidP="00990696">
      <w:pPr>
        <w:keepNext/>
        <w:keepLines/>
        <w:rPr>
          <w:lang w:val="fr-FR"/>
        </w:rPr>
      </w:pPr>
    </w:p>
    <w:p w14:paraId="2FBD1FC7" w14:textId="0A956DA7" w:rsidR="00592AC4" w:rsidRPr="00F30A24" w:rsidRDefault="00592AC4" w:rsidP="00990696">
      <w:pPr>
        <w:keepNext/>
        <w:keepLines/>
        <w:rPr>
          <w:lang w:val="fr-FR"/>
        </w:rPr>
      </w:pPr>
      <w:r w:rsidRPr="00F30A24">
        <w:rPr>
          <w:lang w:val="fr-FR"/>
        </w:rPr>
        <w:t xml:space="preserve">Des observations similaires ont été faites dans une autre étude clinique, qui a recruté 100 patients pédiatriques transplantés rénaux âgés de </w:t>
      </w:r>
      <w:r w:rsidR="001F1DD5" w:rsidRPr="00F30A24">
        <w:rPr>
          <w:lang w:val="fr-FR"/>
        </w:rPr>
        <w:t>1 an</w:t>
      </w:r>
      <w:r w:rsidRPr="00F30A24">
        <w:rPr>
          <w:lang w:val="fr-FR"/>
        </w:rPr>
        <w:t xml:space="preserve"> à 18 ans. Le type et la fréquence des effets indésirables chez les patients ayant reçu </w:t>
      </w:r>
      <w:r w:rsidR="001F1DD5" w:rsidRPr="00F30A24">
        <w:rPr>
          <w:lang w:val="fr-FR"/>
        </w:rPr>
        <w:t xml:space="preserve">de </w:t>
      </w:r>
      <w:r w:rsidRPr="00F30A24">
        <w:rPr>
          <w:lang w:val="fr-FR"/>
        </w:rPr>
        <w:t>600</w:t>
      </w:r>
      <w:r w:rsidR="001F1DD5" w:rsidRPr="00F30A24">
        <w:rPr>
          <w:lang w:val="fr-FR"/>
        </w:rPr>
        <w:t> </w:t>
      </w:r>
      <w:r w:rsidRPr="00F30A24">
        <w:rPr>
          <w:lang w:val="fr-FR"/>
        </w:rPr>
        <w:t>mg/m</w:t>
      </w:r>
      <w:r w:rsidRPr="00C03B03">
        <w:rPr>
          <w:vertAlign w:val="superscript"/>
          <w:lang w:val="fr-FR"/>
        </w:rPr>
        <w:t>2</w:t>
      </w:r>
      <w:r w:rsidR="001F1DD5" w:rsidRPr="00F30A24">
        <w:rPr>
          <w:lang w:val="fr-FR"/>
        </w:rPr>
        <w:t>, jusqu’à 1 g/m</w:t>
      </w:r>
      <w:r w:rsidR="001F1DD5" w:rsidRPr="00C03B03">
        <w:rPr>
          <w:vertAlign w:val="superscript"/>
          <w:lang w:val="fr-FR"/>
        </w:rPr>
        <w:t>2</w:t>
      </w:r>
      <w:r w:rsidR="001F1DD5" w:rsidRPr="00F30A24">
        <w:rPr>
          <w:lang w:val="fr-FR"/>
        </w:rPr>
        <w:t xml:space="preserve"> de mycophénolate mofétil</w:t>
      </w:r>
      <w:r w:rsidRPr="00F30A24">
        <w:rPr>
          <w:lang w:val="fr-FR"/>
        </w:rPr>
        <w:t xml:space="preserve"> </w:t>
      </w:r>
      <w:r w:rsidR="002F61B6" w:rsidRPr="00FF4EE0">
        <w:rPr>
          <w:lang w:val="fr-FR"/>
        </w:rPr>
        <w:t xml:space="preserve">par voie orale </w:t>
      </w:r>
      <w:r w:rsidRPr="00FF4EE0">
        <w:rPr>
          <w:lang w:val="fr-FR"/>
        </w:rPr>
        <w:t>deux fois par jour</w:t>
      </w:r>
      <w:r w:rsidR="00C3047D" w:rsidRPr="00F30A24">
        <w:rPr>
          <w:lang w:val="fr-FR"/>
        </w:rPr>
        <w:t>,</w:t>
      </w:r>
      <w:r w:rsidRPr="00F30A24">
        <w:rPr>
          <w:lang w:val="fr-FR"/>
        </w:rPr>
        <w:t xml:space="preserve"> étai</w:t>
      </w:r>
      <w:r w:rsidR="00C3047D" w:rsidRPr="00F30A24">
        <w:rPr>
          <w:lang w:val="fr-FR"/>
        </w:rPr>
        <w:t>en</w:t>
      </w:r>
      <w:r w:rsidRPr="00F30A24">
        <w:rPr>
          <w:lang w:val="fr-FR"/>
        </w:rPr>
        <w:t xml:space="preserve">t </w:t>
      </w:r>
      <w:r w:rsidR="001F1DD5" w:rsidRPr="00F30A24">
        <w:rPr>
          <w:lang w:val="fr-FR"/>
        </w:rPr>
        <w:t>comparable</w:t>
      </w:r>
      <w:r w:rsidR="00C3047D" w:rsidRPr="00F30A24">
        <w:rPr>
          <w:lang w:val="fr-FR"/>
        </w:rPr>
        <w:t>s</w:t>
      </w:r>
      <w:r w:rsidRPr="00F30A24">
        <w:rPr>
          <w:lang w:val="fr-FR"/>
        </w:rPr>
        <w:t xml:space="preserve"> à ceux observés chez les patients adultes ayant reçu 1 g de mycophénolate mofétil deux fois par jour. </w:t>
      </w:r>
      <w:r w:rsidR="00415360" w:rsidRPr="00F30A24">
        <w:rPr>
          <w:lang w:val="fr-FR"/>
        </w:rPr>
        <w:t xml:space="preserve">Un résumé des effets indésirables les plus fréquents est présenté dans le tableau 2 ci-dessous. </w:t>
      </w:r>
    </w:p>
    <w:p w14:paraId="0578E1E0" w14:textId="77777777" w:rsidR="00415360" w:rsidRPr="00F30A24" w:rsidRDefault="00415360" w:rsidP="00990696">
      <w:pPr>
        <w:keepNext/>
        <w:keepLines/>
        <w:rPr>
          <w:lang w:val="fr-FR"/>
        </w:rPr>
      </w:pPr>
    </w:p>
    <w:p w14:paraId="097DF3EB" w14:textId="79DB6469" w:rsidR="00415360" w:rsidRPr="00F30A24" w:rsidRDefault="00415360" w:rsidP="00FC13B5">
      <w:pPr>
        <w:keepNext/>
        <w:keepLines/>
        <w:ind w:left="1276" w:hanging="1276"/>
        <w:outlineLvl w:val="0"/>
        <w:rPr>
          <w:b/>
          <w:lang w:val="fr-FR"/>
        </w:rPr>
      </w:pPr>
      <w:r w:rsidRPr="00C03B03">
        <w:rPr>
          <w:b/>
          <w:lang w:val="fr-FR"/>
        </w:rPr>
        <w:t>Tableau 2</w:t>
      </w:r>
      <w:r w:rsidRPr="00F30A24">
        <w:rPr>
          <w:b/>
          <w:lang w:val="fr-FR"/>
        </w:rPr>
        <w:tab/>
      </w:r>
      <w:r w:rsidRPr="00C03B03">
        <w:rPr>
          <w:b/>
          <w:lang w:val="fr-FR"/>
        </w:rPr>
        <w:t>Résumé des effets indésirables les plus fréquemment observés</w:t>
      </w:r>
      <w:r w:rsidRPr="00F30A24">
        <w:rPr>
          <w:lang w:val="fr-FR"/>
        </w:rPr>
        <w:t xml:space="preserve"> </w:t>
      </w:r>
      <w:r w:rsidRPr="00F30A24">
        <w:rPr>
          <w:b/>
          <w:lang w:val="fr-FR"/>
        </w:rPr>
        <w:t>lors d</w:t>
      </w:r>
      <w:r w:rsidR="004E488E" w:rsidRPr="00FF4EE0">
        <w:rPr>
          <w:b/>
          <w:lang w:val="fr-FR"/>
        </w:rPr>
        <w:t>’une</w:t>
      </w:r>
      <w:r w:rsidRPr="00F30A24">
        <w:rPr>
          <w:b/>
          <w:lang w:val="fr-FR"/>
        </w:rPr>
        <w:t xml:space="preserve"> étude évaluant le traitement par mycophénolate mofétil chez 100 </w:t>
      </w:r>
      <w:r w:rsidR="004E488E" w:rsidRPr="00F30A24">
        <w:rPr>
          <w:b/>
          <w:lang w:val="fr-FR"/>
        </w:rPr>
        <w:t>patients pédiatriques transplantés rénaux</w:t>
      </w:r>
      <w:r w:rsidRPr="00F30A24">
        <w:rPr>
          <w:b/>
          <w:lang w:val="fr-FR"/>
        </w:rPr>
        <w:t xml:space="preserve"> (</w:t>
      </w:r>
      <w:r w:rsidR="002F61B6" w:rsidRPr="00F30A24">
        <w:rPr>
          <w:b/>
          <w:lang w:val="fr-FR"/>
        </w:rPr>
        <w:t>posologie en fonction de l’â</w:t>
      </w:r>
      <w:r w:rsidRPr="00F30A24">
        <w:rPr>
          <w:b/>
          <w:lang w:val="fr-FR"/>
        </w:rPr>
        <w:t>ge/</w:t>
      </w:r>
      <w:r w:rsidR="002F61B6" w:rsidRPr="00F30A24">
        <w:rPr>
          <w:b/>
          <w:lang w:val="fr-FR"/>
        </w:rPr>
        <w:t xml:space="preserve">de la </w:t>
      </w:r>
      <w:r w:rsidRPr="00F30A24">
        <w:rPr>
          <w:b/>
          <w:lang w:val="fr-FR"/>
        </w:rPr>
        <w:t>surface corporelle</w:t>
      </w:r>
      <w:r w:rsidR="002F61B6" w:rsidRPr="00F30A24">
        <w:rPr>
          <w:b/>
          <w:lang w:val="fr-FR"/>
        </w:rPr>
        <w:t xml:space="preserve"> </w:t>
      </w:r>
      <w:r w:rsidRPr="00F30A24">
        <w:rPr>
          <w:b/>
          <w:lang w:val="fr-FR"/>
        </w:rPr>
        <w:t>[600 mg/m</w:t>
      </w:r>
      <w:r w:rsidRPr="00C03B03">
        <w:rPr>
          <w:b/>
          <w:vertAlign w:val="superscript"/>
          <w:lang w:val="fr-FR"/>
        </w:rPr>
        <w:t>2</w:t>
      </w:r>
      <w:r w:rsidRPr="00F30A24">
        <w:rPr>
          <w:b/>
          <w:lang w:val="fr-FR"/>
        </w:rPr>
        <w:t>, jusqu’à 1 g/m</w:t>
      </w:r>
      <w:r w:rsidRPr="00C03B03">
        <w:rPr>
          <w:b/>
          <w:vertAlign w:val="superscript"/>
          <w:lang w:val="fr-FR"/>
        </w:rPr>
        <w:t>2</w:t>
      </w:r>
      <w:r w:rsidRPr="00F30A24">
        <w:rPr>
          <w:b/>
          <w:lang w:val="fr-FR"/>
        </w:rPr>
        <w:t xml:space="preserve"> deux fois par jour]) </w:t>
      </w:r>
    </w:p>
    <w:p w14:paraId="400331EC" w14:textId="77777777" w:rsidR="00415360" w:rsidRPr="00F30A24" w:rsidRDefault="00415360" w:rsidP="00FC13B5">
      <w:pPr>
        <w:keepNext/>
        <w:keepLines/>
        <w:outlineLvl w:val="0"/>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415360" w:rsidRPr="00F30A24" w14:paraId="2EE12086" w14:textId="77777777" w:rsidTr="00A93C28">
        <w:trPr>
          <w:trHeight w:val="1241"/>
        </w:trPr>
        <w:tc>
          <w:tcPr>
            <w:tcW w:w="3858" w:type="dxa"/>
          </w:tcPr>
          <w:p w14:paraId="559F0360" w14:textId="77777777" w:rsidR="00415360" w:rsidRPr="00FF4EE0" w:rsidRDefault="00415360" w:rsidP="00FC13B5">
            <w:pPr>
              <w:keepNext/>
              <w:keepLines/>
              <w:rPr>
                <w:b/>
                <w:bCs/>
                <w:szCs w:val="22"/>
                <w:lang w:val="fr-FR"/>
              </w:rPr>
            </w:pPr>
            <w:r w:rsidRPr="00FF4EE0">
              <w:rPr>
                <w:b/>
                <w:bCs/>
                <w:szCs w:val="22"/>
                <w:lang w:val="fr-FR"/>
              </w:rPr>
              <w:t>Effet indésirable</w:t>
            </w:r>
          </w:p>
          <w:p w14:paraId="50514F25" w14:textId="77777777" w:rsidR="00415360" w:rsidRPr="00F30A24" w:rsidRDefault="00415360" w:rsidP="00FC13B5">
            <w:pPr>
              <w:keepNext/>
              <w:keepLines/>
              <w:rPr>
                <w:b/>
                <w:bCs/>
                <w:szCs w:val="22"/>
                <w:lang w:val="fr-FR"/>
              </w:rPr>
            </w:pPr>
          </w:p>
          <w:p w14:paraId="5A560D0A" w14:textId="77777777" w:rsidR="00415360" w:rsidRPr="00F30A24" w:rsidRDefault="00415360" w:rsidP="00FC13B5">
            <w:pPr>
              <w:keepNext/>
              <w:keepLines/>
              <w:rPr>
                <w:b/>
                <w:bCs/>
                <w:szCs w:val="22"/>
                <w:lang w:val="fr-FR"/>
              </w:rPr>
            </w:pPr>
            <w:r w:rsidRPr="00F30A24">
              <w:rPr>
                <w:b/>
                <w:bCs/>
                <w:szCs w:val="22"/>
                <w:lang w:val="fr-FR"/>
              </w:rPr>
              <w:t>(MedDRA)</w:t>
            </w:r>
          </w:p>
          <w:p w14:paraId="323F273A" w14:textId="77777777" w:rsidR="00415360" w:rsidRPr="00F30A24" w:rsidRDefault="00415360" w:rsidP="00FC13B5">
            <w:pPr>
              <w:keepNext/>
              <w:keepLines/>
              <w:rPr>
                <w:b/>
                <w:bCs/>
                <w:szCs w:val="22"/>
                <w:lang w:val="fr-FR"/>
              </w:rPr>
            </w:pPr>
          </w:p>
          <w:p w14:paraId="3BD0B9CE" w14:textId="77777777" w:rsidR="00415360" w:rsidRPr="00F30A24" w:rsidRDefault="00415360" w:rsidP="00FC13B5">
            <w:pPr>
              <w:pStyle w:val="QRDEnBodyText"/>
              <w:keepNext/>
              <w:keepLines/>
              <w:rPr>
                <w:szCs w:val="22"/>
                <w:lang w:val="fr-FR"/>
              </w:rPr>
            </w:pPr>
            <w:r w:rsidRPr="00F30A24">
              <w:rPr>
                <w:b/>
                <w:color w:val="000000"/>
                <w:szCs w:val="22"/>
                <w:lang w:val="fr-FR"/>
              </w:rPr>
              <w:t>Classe de systèmes d’organes</w:t>
            </w:r>
          </w:p>
        </w:tc>
        <w:tc>
          <w:tcPr>
            <w:tcW w:w="1518" w:type="dxa"/>
          </w:tcPr>
          <w:p w14:paraId="5174F697" w14:textId="77777777" w:rsidR="00415360" w:rsidRPr="00F30A24" w:rsidRDefault="00415360" w:rsidP="00FC13B5">
            <w:pPr>
              <w:pStyle w:val="QRDEnBodyText"/>
              <w:keepNext/>
              <w:keepLines/>
              <w:jc w:val="center"/>
              <w:rPr>
                <w:b/>
                <w:szCs w:val="22"/>
              </w:rPr>
            </w:pPr>
            <w:r w:rsidRPr="00F30A24">
              <w:rPr>
                <w:b/>
                <w:szCs w:val="22"/>
              </w:rPr>
              <w:t>&lt;6</w:t>
            </w:r>
            <w:r w:rsidRPr="00F30A24">
              <w:rPr>
                <w:rStyle w:val="CommentReference"/>
                <w:szCs w:val="22"/>
              </w:rPr>
              <w:t> </w:t>
            </w:r>
            <w:r w:rsidRPr="00F30A24">
              <w:rPr>
                <w:b/>
                <w:szCs w:val="22"/>
              </w:rPr>
              <w:t xml:space="preserve">ans </w:t>
            </w:r>
          </w:p>
          <w:p w14:paraId="0F24E822" w14:textId="77777777" w:rsidR="00415360" w:rsidRPr="00F30A24" w:rsidRDefault="00415360" w:rsidP="00FC13B5">
            <w:pPr>
              <w:pStyle w:val="QRDEnBodyText"/>
              <w:keepNext/>
              <w:keepLines/>
              <w:jc w:val="center"/>
              <w:rPr>
                <w:b/>
                <w:szCs w:val="22"/>
              </w:rPr>
            </w:pPr>
            <w:r w:rsidRPr="00F30A24">
              <w:rPr>
                <w:b/>
                <w:szCs w:val="22"/>
              </w:rPr>
              <w:t>(n=33)</w:t>
            </w:r>
          </w:p>
        </w:tc>
        <w:tc>
          <w:tcPr>
            <w:tcW w:w="1655" w:type="dxa"/>
          </w:tcPr>
          <w:p w14:paraId="15EA1BB3" w14:textId="77777777" w:rsidR="00415360" w:rsidRPr="00F30A24" w:rsidRDefault="00415360" w:rsidP="00FC13B5">
            <w:pPr>
              <w:pStyle w:val="QRDEnBodyText"/>
              <w:keepNext/>
              <w:keepLines/>
              <w:jc w:val="center"/>
              <w:rPr>
                <w:b/>
                <w:szCs w:val="22"/>
              </w:rPr>
            </w:pPr>
            <w:r w:rsidRPr="00F30A24">
              <w:rPr>
                <w:b/>
                <w:szCs w:val="22"/>
              </w:rPr>
              <w:t xml:space="preserve">6-11 ans </w:t>
            </w:r>
          </w:p>
          <w:p w14:paraId="5135501C" w14:textId="77777777" w:rsidR="00415360" w:rsidRPr="00F30A24" w:rsidRDefault="00415360" w:rsidP="00FC13B5">
            <w:pPr>
              <w:pStyle w:val="QRDEnBodyText"/>
              <w:keepNext/>
              <w:keepLines/>
              <w:jc w:val="center"/>
              <w:rPr>
                <w:b/>
                <w:szCs w:val="22"/>
              </w:rPr>
            </w:pPr>
            <w:r w:rsidRPr="00F30A24">
              <w:rPr>
                <w:b/>
                <w:szCs w:val="22"/>
              </w:rPr>
              <w:t>(n=34)</w:t>
            </w:r>
          </w:p>
        </w:tc>
        <w:tc>
          <w:tcPr>
            <w:tcW w:w="1787" w:type="dxa"/>
          </w:tcPr>
          <w:p w14:paraId="054F10DA" w14:textId="77777777" w:rsidR="00415360" w:rsidRPr="00F30A24" w:rsidRDefault="00415360" w:rsidP="00FC13B5">
            <w:pPr>
              <w:pStyle w:val="QRDEnBodyText"/>
              <w:keepNext/>
              <w:keepLines/>
              <w:jc w:val="center"/>
              <w:rPr>
                <w:b/>
                <w:szCs w:val="22"/>
              </w:rPr>
            </w:pPr>
            <w:r w:rsidRPr="00F30A24">
              <w:rPr>
                <w:b/>
                <w:szCs w:val="22"/>
              </w:rPr>
              <w:t xml:space="preserve">12-18 ans </w:t>
            </w:r>
          </w:p>
          <w:p w14:paraId="45462408" w14:textId="77777777" w:rsidR="00415360" w:rsidRPr="00F30A24" w:rsidRDefault="00415360" w:rsidP="00FC13B5">
            <w:pPr>
              <w:pStyle w:val="QRDEnBodyText"/>
              <w:keepNext/>
              <w:keepLines/>
              <w:jc w:val="center"/>
              <w:rPr>
                <w:b/>
                <w:szCs w:val="22"/>
              </w:rPr>
            </w:pPr>
            <w:r w:rsidRPr="00F30A24">
              <w:rPr>
                <w:b/>
                <w:szCs w:val="22"/>
              </w:rPr>
              <w:t>(n=33)</w:t>
            </w:r>
          </w:p>
        </w:tc>
      </w:tr>
      <w:tr w:rsidR="00415360" w:rsidRPr="00F30A24" w14:paraId="7F72C11B" w14:textId="77777777" w:rsidTr="00A93C28">
        <w:trPr>
          <w:trHeight w:val="498"/>
        </w:trPr>
        <w:tc>
          <w:tcPr>
            <w:tcW w:w="3858" w:type="dxa"/>
          </w:tcPr>
          <w:p w14:paraId="0DA97173" w14:textId="77777777" w:rsidR="00415360" w:rsidRPr="00F30A24" w:rsidRDefault="00415360" w:rsidP="00FC13B5">
            <w:pPr>
              <w:pStyle w:val="QRDEnBodyText"/>
              <w:keepNext/>
              <w:keepLines/>
              <w:rPr>
                <w:b/>
                <w:bCs/>
                <w:szCs w:val="22"/>
              </w:rPr>
            </w:pPr>
            <w:r w:rsidRPr="00F30A24">
              <w:rPr>
                <w:b/>
                <w:bCs/>
                <w:szCs w:val="22"/>
              </w:rPr>
              <w:t>Infections et infestations</w:t>
            </w:r>
          </w:p>
        </w:tc>
        <w:tc>
          <w:tcPr>
            <w:tcW w:w="1518" w:type="dxa"/>
          </w:tcPr>
          <w:p w14:paraId="3872082B" w14:textId="70A80B8C" w:rsidR="00415360" w:rsidRPr="00F30A24" w:rsidRDefault="00CA6AEC" w:rsidP="00FC13B5">
            <w:pPr>
              <w:pStyle w:val="QRDEnBodyText"/>
              <w:keepNext/>
              <w:keepLines/>
              <w:jc w:val="center"/>
              <w:rPr>
                <w:szCs w:val="22"/>
              </w:rPr>
            </w:pPr>
            <w:r w:rsidRPr="00F30A24">
              <w:rPr>
                <w:szCs w:val="22"/>
              </w:rPr>
              <w:t>Très fréquent</w:t>
            </w:r>
            <w:r w:rsidR="00415360" w:rsidRPr="00F30A24">
              <w:rPr>
                <w:szCs w:val="22"/>
              </w:rPr>
              <w:t xml:space="preserve"> (48</w:t>
            </w:r>
            <w:r w:rsidR="00EB0865" w:rsidRPr="00F30A24">
              <w:rPr>
                <w:szCs w:val="22"/>
              </w:rPr>
              <w:t>,</w:t>
            </w:r>
            <w:r w:rsidR="00415360" w:rsidRPr="00F30A24">
              <w:rPr>
                <w:szCs w:val="22"/>
              </w:rPr>
              <w:t>5%)</w:t>
            </w:r>
          </w:p>
        </w:tc>
        <w:tc>
          <w:tcPr>
            <w:tcW w:w="1655" w:type="dxa"/>
          </w:tcPr>
          <w:p w14:paraId="09B026BA" w14:textId="79D0005A" w:rsidR="00415360" w:rsidRPr="00F30A24" w:rsidRDefault="00CA6AEC" w:rsidP="00FC13B5">
            <w:pPr>
              <w:pStyle w:val="QRDEnBodyText"/>
              <w:keepNext/>
              <w:keepLines/>
              <w:jc w:val="center"/>
              <w:rPr>
                <w:szCs w:val="22"/>
              </w:rPr>
            </w:pPr>
            <w:r w:rsidRPr="00F30A24">
              <w:rPr>
                <w:szCs w:val="22"/>
              </w:rPr>
              <w:t>Très fréquent</w:t>
            </w:r>
            <w:r w:rsidR="00415360" w:rsidRPr="00F30A24">
              <w:rPr>
                <w:szCs w:val="22"/>
              </w:rPr>
              <w:t xml:space="preserve"> (44</w:t>
            </w:r>
            <w:r w:rsidR="00EB0865" w:rsidRPr="00F30A24">
              <w:rPr>
                <w:szCs w:val="22"/>
              </w:rPr>
              <w:t>,</w:t>
            </w:r>
            <w:r w:rsidR="00415360" w:rsidRPr="00F30A24">
              <w:rPr>
                <w:szCs w:val="22"/>
              </w:rPr>
              <w:t>1%)</w:t>
            </w:r>
          </w:p>
        </w:tc>
        <w:tc>
          <w:tcPr>
            <w:tcW w:w="1787" w:type="dxa"/>
          </w:tcPr>
          <w:p w14:paraId="45CA5D86" w14:textId="3BAA7EB2" w:rsidR="00415360" w:rsidRPr="00F30A24" w:rsidRDefault="00CA6AEC" w:rsidP="00FC13B5">
            <w:pPr>
              <w:pStyle w:val="QRDEnBodyText"/>
              <w:keepNext/>
              <w:keepLines/>
              <w:jc w:val="center"/>
              <w:rPr>
                <w:szCs w:val="22"/>
              </w:rPr>
            </w:pPr>
            <w:r w:rsidRPr="00F30A24">
              <w:rPr>
                <w:szCs w:val="22"/>
              </w:rPr>
              <w:t>Très fréquent</w:t>
            </w:r>
            <w:r w:rsidR="00415360" w:rsidRPr="00F30A24">
              <w:rPr>
                <w:szCs w:val="22"/>
              </w:rPr>
              <w:t xml:space="preserve"> (51</w:t>
            </w:r>
            <w:r w:rsidR="00EB0865" w:rsidRPr="00F30A24">
              <w:rPr>
                <w:szCs w:val="22"/>
              </w:rPr>
              <w:t>,</w:t>
            </w:r>
            <w:r w:rsidR="00415360" w:rsidRPr="00F30A24">
              <w:rPr>
                <w:szCs w:val="22"/>
              </w:rPr>
              <w:t>5%)</w:t>
            </w:r>
          </w:p>
        </w:tc>
      </w:tr>
      <w:tr w:rsidR="00CA6AEC" w:rsidRPr="002D262A" w14:paraId="40D3C774" w14:textId="77777777" w:rsidTr="00A93C28">
        <w:trPr>
          <w:trHeight w:val="253"/>
        </w:trPr>
        <w:tc>
          <w:tcPr>
            <w:tcW w:w="8818" w:type="dxa"/>
            <w:gridSpan w:val="4"/>
          </w:tcPr>
          <w:p w14:paraId="70672A6F" w14:textId="77777777" w:rsidR="00CA6AEC" w:rsidRPr="00F30A24" w:rsidRDefault="00CA6AEC">
            <w:pPr>
              <w:pStyle w:val="QRDEnBodyText"/>
              <w:rPr>
                <w:szCs w:val="22"/>
                <w:lang w:val="fr-FR"/>
              </w:rPr>
            </w:pPr>
            <w:r w:rsidRPr="00F30A24">
              <w:rPr>
                <w:b/>
                <w:bCs/>
                <w:szCs w:val="22"/>
                <w:lang w:val="fr-FR"/>
              </w:rPr>
              <w:t>Affections hématologiques et du système lymphatique</w:t>
            </w:r>
          </w:p>
        </w:tc>
      </w:tr>
      <w:tr w:rsidR="00415360" w:rsidRPr="00F30A24" w14:paraId="63BF19A7" w14:textId="77777777" w:rsidTr="00A93C28">
        <w:trPr>
          <w:trHeight w:val="498"/>
        </w:trPr>
        <w:tc>
          <w:tcPr>
            <w:tcW w:w="3858" w:type="dxa"/>
          </w:tcPr>
          <w:p w14:paraId="179792F9" w14:textId="77777777" w:rsidR="00415360" w:rsidRPr="00F30A24" w:rsidRDefault="00415360" w:rsidP="00CA6AEC">
            <w:pPr>
              <w:pStyle w:val="QRDEnBodyText"/>
              <w:rPr>
                <w:szCs w:val="22"/>
              </w:rPr>
            </w:pPr>
            <w:r w:rsidRPr="00F30A24">
              <w:rPr>
                <w:szCs w:val="22"/>
              </w:rPr>
              <w:t>Leu</w:t>
            </w:r>
            <w:r w:rsidR="00CA6AEC" w:rsidRPr="00F30A24">
              <w:rPr>
                <w:szCs w:val="22"/>
              </w:rPr>
              <w:t>copénie</w:t>
            </w:r>
          </w:p>
        </w:tc>
        <w:tc>
          <w:tcPr>
            <w:tcW w:w="1518" w:type="dxa"/>
          </w:tcPr>
          <w:p w14:paraId="2CEE082A" w14:textId="16CB5233" w:rsidR="00415360" w:rsidRPr="00F30A24" w:rsidRDefault="00CA6AEC" w:rsidP="00A93C28">
            <w:pPr>
              <w:pStyle w:val="QRDEnBodyText"/>
              <w:jc w:val="center"/>
              <w:rPr>
                <w:szCs w:val="22"/>
              </w:rPr>
            </w:pPr>
            <w:r w:rsidRPr="00F30A24">
              <w:rPr>
                <w:szCs w:val="22"/>
              </w:rPr>
              <w:t>Très fréquent</w:t>
            </w:r>
            <w:r w:rsidR="00415360" w:rsidRPr="00F30A24">
              <w:rPr>
                <w:szCs w:val="22"/>
              </w:rPr>
              <w:t xml:space="preserve"> (30</w:t>
            </w:r>
            <w:r w:rsidR="00EB0865" w:rsidRPr="00F30A24">
              <w:rPr>
                <w:szCs w:val="22"/>
              </w:rPr>
              <w:t>,</w:t>
            </w:r>
            <w:r w:rsidR="00415360" w:rsidRPr="00F30A24">
              <w:rPr>
                <w:szCs w:val="22"/>
              </w:rPr>
              <w:t>3%)</w:t>
            </w:r>
          </w:p>
        </w:tc>
        <w:tc>
          <w:tcPr>
            <w:tcW w:w="1655" w:type="dxa"/>
          </w:tcPr>
          <w:p w14:paraId="42BC0574" w14:textId="111D38B6" w:rsidR="00415360" w:rsidRPr="00F30A24" w:rsidRDefault="00CA6AEC" w:rsidP="00A93C28">
            <w:pPr>
              <w:pStyle w:val="QRDEnBodyText"/>
              <w:jc w:val="center"/>
              <w:rPr>
                <w:szCs w:val="22"/>
              </w:rPr>
            </w:pPr>
            <w:r w:rsidRPr="00F30A24">
              <w:rPr>
                <w:szCs w:val="22"/>
              </w:rPr>
              <w:t>Très fréquent</w:t>
            </w:r>
            <w:r w:rsidR="00415360" w:rsidRPr="00F30A24">
              <w:rPr>
                <w:szCs w:val="22"/>
              </w:rPr>
              <w:t xml:space="preserve"> (29</w:t>
            </w:r>
            <w:r w:rsidR="00EB0865" w:rsidRPr="00F30A24">
              <w:rPr>
                <w:szCs w:val="22"/>
              </w:rPr>
              <w:t>,</w:t>
            </w:r>
            <w:r w:rsidR="00415360" w:rsidRPr="00F30A24">
              <w:rPr>
                <w:szCs w:val="22"/>
              </w:rPr>
              <w:t>4%)</w:t>
            </w:r>
          </w:p>
        </w:tc>
        <w:tc>
          <w:tcPr>
            <w:tcW w:w="1787" w:type="dxa"/>
          </w:tcPr>
          <w:p w14:paraId="422A16F2" w14:textId="29154ADA" w:rsidR="00415360" w:rsidRPr="00F30A24" w:rsidRDefault="00CA6AEC" w:rsidP="00A93C28">
            <w:pPr>
              <w:pStyle w:val="QRDEnBodyText"/>
              <w:jc w:val="center"/>
              <w:rPr>
                <w:szCs w:val="22"/>
              </w:rPr>
            </w:pPr>
            <w:r w:rsidRPr="00F30A24">
              <w:rPr>
                <w:szCs w:val="22"/>
              </w:rPr>
              <w:t>Très fréquent</w:t>
            </w:r>
            <w:r w:rsidR="00415360" w:rsidRPr="00F30A24">
              <w:rPr>
                <w:szCs w:val="22"/>
              </w:rPr>
              <w:t xml:space="preserve"> (12</w:t>
            </w:r>
            <w:r w:rsidR="00EB0865" w:rsidRPr="00F30A24">
              <w:rPr>
                <w:szCs w:val="22"/>
              </w:rPr>
              <w:t>,</w:t>
            </w:r>
            <w:r w:rsidR="00415360" w:rsidRPr="00F30A24">
              <w:rPr>
                <w:szCs w:val="22"/>
              </w:rPr>
              <w:t>1%)</w:t>
            </w:r>
          </w:p>
        </w:tc>
      </w:tr>
      <w:tr w:rsidR="00415360" w:rsidRPr="00F30A24" w14:paraId="00A9114E" w14:textId="77777777" w:rsidTr="00A93C28">
        <w:trPr>
          <w:trHeight w:val="498"/>
        </w:trPr>
        <w:tc>
          <w:tcPr>
            <w:tcW w:w="3858" w:type="dxa"/>
          </w:tcPr>
          <w:p w14:paraId="35481068" w14:textId="77777777" w:rsidR="00415360" w:rsidRPr="00F30A24" w:rsidRDefault="00415360" w:rsidP="00CA6AEC">
            <w:pPr>
              <w:pStyle w:val="QRDEnBodyText"/>
              <w:rPr>
                <w:szCs w:val="22"/>
              </w:rPr>
            </w:pPr>
            <w:r w:rsidRPr="00F30A24">
              <w:rPr>
                <w:szCs w:val="22"/>
              </w:rPr>
              <w:t>An</w:t>
            </w:r>
            <w:r w:rsidR="00CA6AEC" w:rsidRPr="00F30A24">
              <w:rPr>
                <w:szCs w:val="22"/>
              </w:rPr>
              <w:t>émie</w:t>
            </w:r>
          </w:p>
        </w:tc>
        <w:tc>
          <w:tcPr>
            <w:tcW w:w="1518" w:type="dxa"/>
          </w:tcPr>
          <w:p w14:paraId="28AA3F79" w14:textId="30E55188" w:rsidR="00415360" w:rsidRPr="00F30A24" w:rsidRDefault="00CA6AEC" w:rsidP="00A93C28">
            <w:pPr>
              <w:pStyle w:val="QRDEnBodyText"/>
              <w:jc w:val="center"/>
              <w:rPr>
                <w:szCs w:val="22"/>
              </w:rPr>
            </w:pPr>
            <w:r w:rsidRPr="00F30A24">
              <w:rPr>
                <w:szCs w:val="22"/>
              </w:rPr>
              <w:t>Très fréquent</w:t>
            </w:r>
            <w:r w:rsidR="00415360" w:rsidRPr="00F30A24">
              <w:rPr>
                <w:szCs w:val="22"/>
              </w:rPr>
              <w:t xml:space="preserve"> (51</w:t>
            </w:r>
            <w:r w:rsidR="00EB0865" w:rsidRPr="00F30A24">
              <w:rPr>
                <w:szCs w:val="22"/>
              </w:rPr>
              <w:t>,</w:t>
            </w:r>
            <w:r w:rsidR="00415360" w:rsidRPr="00F30A24">
              <w:rPr>
                <w:szCs w:val="22"/>
              </w:rPr>
              <w:t>5%)</w:t>
            </w:r>
          </w:p>
        </w:tc>
        <w:tc>
          <w:tcPr>
            <w:tcW w:w="1655" w:type="dxa"/>
          </w:tcPr>
          <w:p w14:paraId="2651C8B2" w14:textId="68759B0E" w:rsidR="00415360" w:rsidRPr="00F30A24" w:rsidRDefault="00CA6AEC" w:rsidP="00A93C28">
            <w:pPr>
              <w:pStyle w:val="QRDEnBodyText"/>
              <w:jc w:val="center"/>
              <w:rPr>
                <w:szCs w:val="22"/>
              </w:rPr>
            </w:pPr>
            <w:r w:rsidRPr="00F30A24">
              <w:rPr>
                <w:szCs w:val="22"/>
              </w:rPr>
              <w:t>Très fréquent</w:t>
            </w:r>
            <w:r w:rsidR="00415360" w:rsidRPr="00F30A24">
              <w:rPr>
                <w:szCs w:val="22"/>
              </w:rPr>
              <w:t xml:space="preserve"> (32</w:t>
            </w:r>
            <w:r w:rsidR="00EB0865" w:rsidRPr="00F30A24">
              <w:rPr>
                <w:szCs w:val="22"/>
              </w:rPr>
              <w:t>,</w:t>
            </w:r>
            <w:r w:rsidR="00415360" w:rsidRPr="00F30A24">
              <w:rPr>
                <w:szCs w:val="22"/>
              </w:rPr>
              <w:t>4%)</w:t>
            </w:r>
          </w:p>
        </w:tc>
        <w:tc>
          <w:tcPr>
            <w:tcW w:w="1787" w:type="dxa"/>
          </w:tcPr>
          <w:p w14:paraId="2A8D0FEF" w14:textId="02CA6153" w:rsidR="00415360" w:rsidRPr="00F30A24" w:rsidRDefault="00CA6AEC" w:rsidP="00A93C28">
            <w:pPr>
              <w:pStyle w:val="QRDEnBodyText"/>
              <w:jc w:val="center"/>
              <w:rPr>
                <w:szCs w:val="22"/>
              </w:rPr>
            </w:pPr>
            <w:r w:rsidRPr="00F30A24">
              <w:rPr>
                <w:szCs w:val="22"/>
              </w:rPr>
              <w:t>Très fréquent</w:t>
            </w:r>
            <w:r w:rsidR="00415360" w:rsidRPr="00F30A24">
              <w:rPr>
                <w:szCs w:val="22"/>
              </w:rPr>
              <w:t xml:space="preserve"> (27</w:t>
            </w:r>
            <w:r w:rsidR="00EB0865" w:rsidRPr="00F30A24">
              <w:rPr>
                <w:szCs w:val="22"/>
              </w:rPr>
              <w:t>,</w:t>
            </w:r>
            <w:r w:rsidR="00415360" w:rsidRPr="00F30A24">
              <w:rPr>
                <w:szCs w:val="22"/>
              </w:rPr>
              <w:t>3%)</w:t>
            </w:r>
          </w:p>
        </w:tc>
      </w:tr>
      <w:tr w:rsidR="00A93C28" w:rsidRPr="00F30A24" w14:paraId="2BB3D6FD" w14:textId="77777777" w:rsidTr="00A93C28">
        <w:trPr>
          <w:trHeight w:val="245"/>
        </w:trPr>
        <w:tc>
          <w:tcPr>
            <w:tcW w:w="3858" w:type="dxa"/>
            <w:tcBorders>
              <w:right w:val="single" w:sz="4" w:space="0" w:color="FFFFFF"/>
            </w:tcBorders>
          </w:tcPr>
          <w:p w14:paraId="710989C4" w14:textId="77777777" w:rsidR="00415360" w:rsidRPr="00F30A24" w:rsidRDefault="00817024" w:rsidP="002F619A">
            <w:pPr>
              <w:pStyle w:val="QRDEnBodyText"/>
              <w:rPr>
                <w:szCs w:val="22"/>
              </w:rPr>
            </w:pPr>
            <w:r w:rsidRPr="00F30A24">
              <w:rPr>
                <w:b/>
                <w:bCs/>
                <w:szCs w:val="22"/>
              </w:rPr>
              <w:t>Affections gastro-intestinales</w:t>
            </w:r>
          </w:p>
        </w:tc>
        <w:tc>
          <w:tcPr>
            <w:tcW w:w="1518" w:type="dxa"/>
            <w:tcBorders>
              <w:left w:val="single" w:sz="4" w:space="0" w:color="FFFFFF"/>
              <w:right w:val="single" w:sz="4" w:space="0" w:color="FFFFFF"/>
            </w:tcBorders>
          </w:tcPr>
          <w:p w14:paraId="15F71965" w14:textId="77777777" w:rsidR="00415360" w:rsidRPr="00F30A24" w:rsidRDefault="00415360" w:rsidP="00A93C28">
            <w:pPr>
              <w:pStyle w:val="QRDEnBodyText"/>
              <w:jc w:val="center"/>
              <w:rPr>
                <w:szCs w:val="22"/>
              </w:rPr>
            </w:pPr>
          </w:p>
        </w:tc>
        <w:tc>
          <w:tcPr>
            <w:tcW w:w="1655" w:type="dxa"/>
            <w:tcBorders>
              <w:left w:val="single" w:sz="4" w:space="0" w:color="FFFFFF"/>
              <w:right w:val="single" w:sz="4" w:space="0" w:color="FFFFFF"/>
            </w:tcBorders>
          </w:tcPr>
          <w:p w14:paraId="4395FA01" w14:textId="77777777" w:rsidR="00415360" w:rsidRPr="00F30A24" w:rsidRDefault="00415360" w:rsidP="00A93C28">
            <w:pPr>
              <w:pStyle w:val="QRDEnBodyText"/>
              <w:jc w:val="center"/>
              <w:rPr>
                <w:szCs w:val="22"/>
              </w:rPr>
            </w:pPr>
          </w:p>
        </w:tc>
        <w:tc>
          <w:tcPr>
            <w:tcW w:w="1787" w:type="dxa"/>
            <w:tcBorders>
              <w:left w:val="single" w:sz="4" w:space="0" w:color="FFFFFF"/>
            </w:tcBorders>
          </w:tcPr>
          <w:p w14:paraId="6BA4C8AF" w14:textId="77777777" w:rsidR="00415360" w:rsidRPr="00F30A24" w:rsidRDefault="00415360" w:rsidP="00A93C28">
            <w:pPr>
              <w:pStyle w:val="QRDEnBodyText"/>
              <w:jc w:val="center"/>
              <w:rPr>
                <w:szCs w:val="22"/>
              </w:rPr>
            </w:pPr>
          </w:p>
        </w:tc>
      </w:tr>
      <w:tr w:rsidR="00415360" w:rsidRPr="00F30A24" w14:paraId="360F5314" w14:textId="77777777" w:rsidTr="00A93C28">
        <w:trPr>
          <w:trHeight w:val="498"/>
        </w:trPr>
        <w:tc>
          <w:tcPr>
            <w:tcW w:w="3858" w:type="dxa"/>
          </w:tcPr>
          <w:p w14:paraId="2D4B73AA" w14:textId="77777777" w:rsidR="00415360" w:rsidRPr="00F30A24" w:rsidRDefault="00415360" w:rsidP="00817024">
            <w:pPr>
              <w:pStyle w:val="QRDEnBodyText"/>
              <w:rPr>
                <w:szCs w:val="22"/>
              </w:rPr>
            </w:pPr>
            <w:r w:rsidRPr="00F30A24">
              <w:rPr>
                <w:szCs w:val="22"/>
              </w:rPr>
              <w:t>Diarrh</w:t>
            </w:r>
            <w:r w:rsidR="00817024" w:rsidRPr="00F30A24">
              <w:rPr>
                <w:szCs w:val="22"/>
              </w:rPr>
              <w:t>ées</w:t>
            </w:r>
          </w:p>
        </w:tc>
        <w:tc>
          <w:tcPr>
            <w:tcW w:w="1518" w:type="dxa"/>
          </w:tcPr>
          <w:p w14:paraId="42A10CBC" w14:textId="29045C95" w:rsidR="00415360" w:rsidRPr="00F30A24" w:rsidRDefault="00817024" w:rsidP="00A93C28">
            <w:pPr>
              <w:pStyle w:val="QRDEnBodyText"/>
              <w:jc w:val="center"/>
              <w:rPr>
                <w:szCs w:val="22"/>
              </w:rPr>
            </w:pPr>
            <w:r w:rsidRPr="00F30A24">
              <w:rPr>
                <w:szCs w:val="22"/>
              </w:rPr>
              <w:t>Très fréquent</w:t>
            </w:r>
            <w:r w:rsidR="00415360" w:rsidRPr="00F30A24">
              <w:rPr>
                <w:szCs w:val="22"/>
              </w:rPr>
              <w:t xml:space="preserve"> (87</w:t>
            </w:r>
            <w:r w:rsidR="00EB0865" w:rsidRPr="00F30A24">
              <w:rPr>
                <w:szCs w:val="22"/>
              </w:rPr>
              <w:t>,</w:t>
            </w:r>
            <w:r w:rsidR="00415360" w:rsidRPr="00F30A24">
              <w:rPr>
                <w:szCs w:val="22"/>
              </w:rPr>
              <w:t>9%)</w:t>
            </w:r>
          </w:p>
        </w:tc>
        <w:tc>
          <w:tcPr>
            <w:tcW w:w="1655" w:type="dxa"/>
          </w:tcPr>
          <w:p w14:paraId="3772692E" w14:textId="27609926" w:rsidR="00415360" w:rsidRPr="00F30A24" w:rsidRDefault="00817024" w:rsidP="00A93C28">
            <w:pPr>
              <w:pStyle w:val="QRDEnBodyText"/>
              <w:jc w:val="center"/>
              <w:rPr>
                <w:szCs w:val="22"/>
              </w:rPr>
            </w:pPr>
            <w:r w:rsidRPr="00F30A24">
              <w:rPr>
                <w:szCs w:val="22"/>
              </w:rPr>
              <w:t>Très fréquent</w:t>
            </w:r>
            <w:r w:rsidR="00415360" w:rsidRPr="00F30A24">
              <w:rPr>
                <w:szCs w:val="22"/>
              </w:rPr>
              <w:t xml:space="preserve"> (67</w:t>
            </w:r>
            <w:r w:rsidR="00EB0865" w:rsidRPr="00F30A24">
              <w:rPr>
                <w:szCs w:val="22"/>
              </w:rPr>
              <w:t>,</w:t>
            </w:r>
            <w:r w:rsidR="00415360" w:rsidRPr="00F30A24">
              <w:rPr>
                <w:szCs w:val="22"/>
              </w:rPr>
              <w:t>6%)</w:t>
            </w:r>
          </w:p>
        </w:tc>
        <w:tc>
          <w:tcPr>
            <w:tcW w:w="1787" w:type="dxa"/>
          </w:tcPr>
          <w:p w14:paraId="3B39DE3B" w14:textId="3FE00931" w:rsidR="00415360" w:rsidRPr="00F30A24" w:rsidRDefault="00817024" w:rsidP="00A93C28">
            <w:pPr>
              <w:pStyle w:val="QRDEnBodyText"/>
              <w:jc w:val="center"/>
              <w:rPr>
                <w:szCs w:val="22"/>
              </w:rPr>
            </w:pPr>
            <w:r w:rsidRPr="00F30A24">
              <w:rPr>
                <w:szCs w:val="22"/>
              </w:rPr>
              <w:t>Très fréquent</w:t>
            </w:r>
            <w:r w:rsidR="00415360" w:rsidRPr="00F30A24">
              <w:rPr>
                <w:szCs w:val="22"/>
              </w:rPr>
              <w:t xml:space="preserve"> (30</w:t>
            </w:r>
            <w:r w:rsidR="00EB0865" w:rsidRPr="00F30A24">
              <w:rPr>
                <w:szCs w:val="22"/>
              </w:rPr>
              <w:t>,</w:t>
            </w:r>
            <w:r w:rsidR="00415360" w:rsidRPr="00F30A24">
              <w:rPr>
                <w:szCs w:val="22"/>
              </w:rPr>
              <w:t>3%)</w:t>
            </w:r>
          </w:p>
        </w:tc>
      </w:tr>
      <w:tr w:rsidR="00415360" w:rsidRPr="00F30A24" w14:paraId="6EDC860C" w14:textId="77777777" w:rsidTr="00A93C28">
        <w:trPr>
          <w:trHeight w:val="498"/>
        </w:trPr>
        <w:tc>
          <w:tcPr>
            <w:tcW w:w="3858" w:type="dxa"/>
          </w:tcPr>
          <w:p w14:paraId="04F2F159" w14:textId="77777777" w:rsidR="00415360" w:rsidRPr="00F30A24" w:rsidRDefault="00415360" w:rsidP="00817024">
            <w:pPr>
              <w:pStyle w:val="QRDEnBodyText"/>
              <w:rPr>
                <w:szCs w:val="22"/>
              </w:rPr>
            </w:pPr>
            <w:r w:rsidRPr="00F30A24">
              <w:rPr>
                <w:szCs w:val="22"/>
              </w:rPr>
              <w:t>Vomi</w:t>
            </w:r>
            <w:r w:rsidR="00817024" w:rsidRPr="00F30A24">
              <w:rPr>
                <w:szCs w:val="22"/>
              </w:rPr>
              <w:t>ssements</w:t>
            </w:r>
          </w:p>
        </w:tc>
        <w:tc>
          <w:tcPr>
            <w:tcW w:w="1518" w:type="dxa"/>
          </w:tcPr>
          <w:p w14:paraId="772196F4" w14:textId="10CD7418" w:rsidR="00415360" w:rsidRPr="00F30A24" w:rsidRDefault="00817024" w:rsidP="00A93C28">
            <w:pPr>
              <w:pStyle w:val="QRDEnBodyText"/>
              <w:jc w:val="center"/>
              <w:rPr>
                <w:szCs w:val="22"/>
              </w:rPr>
            </w:pPr>
            <w:r w:rsidRPr="00F30A24">
              <w:rPr>
                <w:szCs w:val="22"/>
              </w:rPr>
              <w:t>Très fréquent</w:t>
            </w:r>
            <w:r w:rsidR="00415360" w:rsidRPr="00F30A24">
              <w:rPr>
                <w:szCs w:val="22"/>
              </w:rPr>
              <w:t xml:space="preserve"> (69</w:t>
            </w:r>
            <w:r w:rsidR="00EB0865" w:rsidRPr="00F30A24">
              <w:rPr>
                <w:szCs w:val="22"/>
              </w:rPr>
              <w:t>,</w:t>
            </w:r>
            <w:r w:rsidR="00415360" w:rsidRPr="00F30A24">
              <w:rPr>
                <w:szCs w:val="22"/>
              </w:rPr>
              <w:t>7%)</w:t>
            </w:r>
          </w:p>
        </w:tc>
        <w:tc>
          <w:tcPr>
            <w:tcW w:w="1655" w:type="dxa"/>
          </w:tcPr>
          <w:p w14:paraId="5EA9149C" w14:textId="34EB87A6" w:rsidR="00415360" w:rsidRPr="00F30A24" w:rsidRDefault="00817024" w:rsidP="00A93C28">
            <w:pPr>
              <w:pStyle w:val="QRDEnBodyText"/>
              <w:jc w:val="center"/>
              <w:rPr>
                <w:szCs w:val="22"/>
              </w:rPr>
            </w:pPr>
            <w:r w:rsidRPr="00F30A24">
              <w:rPr>
                <w:szCs w:val="22"/>
              </w:rPr>
              <w:t>Très fréquent</w:t>
            </w:r>
            <w:r w:rsidR="00415360" w:rsidRPr="00F30A24">
              <w:rPr>
                <w:szCs w:val="22"/>
              </w:rPr>
              <w:t xml:space="preserve"> (44</w:t>
            </w:r>
            <w:r w:rsidR="00EB0865" w:rsidRPr="00F30A24">
              <w:rPr>
                <w:szCs w:val="22"/>
              </w:rPr>
              <w:t>,</w:t>
            </w:r>
            <w:r w:rsidR="00415360" w:rsidRPr="00F30A24">
              <w:rPr>
                <w:szCs w:val="22"/>
              </w:rPr>
              <w:t>1%)</w:t>
            </w:r>
          </w:p>
        </w:tc>
        <w:tc>
          <w:tcPr>
            <w:tcW w:w="1787" w:type="dxa"/>
          </w:tcPr>
          <w:p w14:paraId="17889C2F" w14:textId="4ABFB75B" w:rsidR="00415360" w:rsidRPr="00F30A24" w:rsidRDefault="00817024" w:rsidP="00A93C28">
            <w:pPr>
              <w:pStyle w:val="QRDEnBodyText"/>
              <w:jc w:val="center"/>
              <w:rPr>
                <w:szCs w:val="22"/>
              </w:rPr>
            </w:pPr>
            <w:r w:rsidRPr="00F30A24">
              <w:rPr>
                <w:szCs w:val="22"/>
              </w:rPr>
              <w:t>Très fréquent</w:t>
            </w:r>
            <w:r w:rsidR="00415360" w:rsidRPr="00F30A24">
              <w:rPr>
                <w:szCs w:val="22"/>
              </w:rPr>
              <w:t xml:space="preserve"> (36</w:t>
            </w:r>
            <w:r w:rsidR="00EB0865" w:rsidRPr="00F30A24">
              <w:rPr>
                <w:szCs w:val="22"/>
              </w:rPr>
              <w:t>,</w:t>
            </w:r>
            <w:r w:rsidR="00415360" w:rsidRPr="00F30A24">
              <w:rPr>
                <w:szCs w:val="22"/>
              </w:rPr>
              <w:t>4%)</w:t>
            </w:r>
          </w:p>
        </w:tc>
      </w:tr>
    </w:tbl>
    <w:p w14:paraId="1D0F656F" w14:textId="77777777" w:rsidR="00415360" w:rsidRPr="00F30A24" w:rsidRDefault="00415360" w:rsidP="00990696">
      <w:pPr>
        <w:keepNext/>
        <w:keepLines/>
        <w:rPr>
          <w:lang w:val="fr-FR"/>
        </w:rPr>
      </w:pPr>
    </w:p>
    <w:p w14:paraId="72B31C87" w14:textId="27F18C0B" w:rsidR="006E1D36" w:rsidRPr="00F30A24" w:rsidRDefault="00817024" w:rsidP="00990696">
      <w:pPr>
        <w:keepNext/>
        <w:keepLines/>
        <w:rPr>
          <w:lang w:val="fr-FR"/>
        </w:rPr>
      </w:pPr>
      <w:r w:rsidRPr="00F30A24">
        <w:rPr>
          <w:lang w:val="fr-FR"/>
        </w:rPr>
        <w:t>Sur la base de données limitées de sous-ensembles (</w:t>
      </w:r>
      <w:r w:rsidR="006E1D36" w:rsidRPr="00F30A24">
        <w:rPr>
          <w:lang w:val="fr-FR"/>
        </w:rPr>
        <w:t xml:space="preserve">c’est-à-dire 33 patients sur 100), une fréquence plus élevée des diarrhées sévères (fréquent, 9,1 %) et des candidoses cutanéo-muqueuses (très fréquent, 21,2 %) </w:t>
      </w:r>
      <w:r w:rsidR="007347DF" w:rsidRPr="00F30A24">
        <w:rPr>
          <w:lang w:val="fr-FR"/>
        </w:rPr>
        <w:t>a</w:t>
      </w:r>
      <w:r w:rsidR="006E1D36" w:rsidRPr="00F30A24">
        <w:rPr>
          <w:lang w:val="fr-FR"/>
        </w:rPr>
        <w:t xml:space="preserve"> été constatée chez les enfants de moins de 6 ans par rapport à la cohorte pédiatrique plus âgée dans laquelle aucun cas de diarrhée sévère n’a été rapporté (0,0 %) et où les candidoses cutanéo-muqueuses étaient fréquentes (7,5 %). </w:t>
      </w:r>
    </w:p>
    <w:p w14:paraId="364597A9" w14:textId="77777777" w:rsidR="002F619A" w:rsidRPr="00F30A24" w:rsidRDefault="002F619A" w:rsidP="00990696">
      <w:pPr>
        <w:keepNext/>
        <w:keepLines/>
        <w:rPr>
          <w:lang w:val="fr-FR"/>
        </w:rPr>
      </w:pPr>
    </w:p>
    <w:p w14:paraId="26D7EF0F" w14:textId="77777777" w:rsidR="00244570" w:rsidRPr="00F30A24" w:rsidRDefault="00244570" w:rsidP="00990696">
      <w:pPr>
        <w:keepNext/>
        <w:keepLines/>
        <w:rPr>
          <w:lang w:val="fr-FR"/>
        </w:rPr>
      </w:pPr>
      <w:r w:rsidRPr="00F30A24">
        <w:rPr>
          <w:lang w:val="fr-FR"/>
        </w:rPr>
        <w:t xml:space="preserve">La revue de la littérature médicale disponible sur les patients </w:t>
      </w:r>
      <w:r w:rsidR="00CB38FA" w:rsidRPr="00F30A24">
        <w:rPr>
          <w:lang w:val="fr-FR"/>
        </w:rPr>
        <w:t xml:space="preserve">pédiatriques </w:t>
      </w:r>
      <w:r w:rsidRPr="00F30A24">
        <w:rPr>
          <w:lang w:val="fr-FR"/>
        </w:rPr>
        <w:t>transplantés hépatiques et cardiaques montre que le type et la fréquence des effets indésirables rapportés sont équivalents avec ceux observés chez les patients pédiatriques et adultes après une transplantation rénale.</w:t>
      </w:r>
    </w:p>
    <w:p w14:paraId="44FAE2EC" w14:textId="77777777" w:rsidR="00244570" w:rsidRPr="00F30A24" w:rsidRDefault="00244570" w:rsidP="00990696">
      <w:pPr>
        <w:keepNext/>
        <w:keepLines/>
        <w:rPr>
          <w:lang w:val="fr-FR"/>
        </w:rPr>
      </w:pPr>
    </w:p>
    <w:p w14:paraId="67E054B8" w14:textId="3F694002" w:rsidR="00244570" w:rsidRPr="00F30A24" w:rsidRDefault="00244570" w:rsidP="00990696">
      <w:pPr>
        <w:keepNext/>
        <w:keepLines/>
        <w:rPr>
          <w:lang w:val="fr-FR"/>
        </w:rPr>
      </w:pPr>
      <w:r w:rsidRPr="00F30A24">
        <w:rPr>
          <w:lang w:val="fr-FR"/>
        </w:rPr>
        <w:t>Des données très limitées post-commercialisation montrent une fréquence plus importante des effets indésirables suivants chez les patients de moins de 6 ans en comparaison à des patients plus âgés (voir rubrique 4.4)</w:t>
      </w:r>
      <w:r w:rsidR="00EB0865" w:rsidRPr="00F30A24">
        <w:rPr>
          <w:lang w:val="fr-FR"/>
        </w:rPr>
        <w:t> :</w:t>
      </w:r>
    </w:p>
    <w:p w14:paraId="241F00A5" w14:textId="77777777" w:rsidR="008C0931" w:rsidRPr="00F30A24" w:rsidRDefault="00244570" w:rsidP="00C03B03">
      <w:pPr>
        <w:pStyle w:val="ListParagraph"/>
        <w:keepNext/>
        <w:keepLines/>
        <w:numPr>
          <w:ilvl w:val="0"/>
          <w:numId w:val="39"/>
        </w:numPr>
        <w:jc w:val="both"/>
        <w:rPr>
          <w:lang w:val="fr-FR"/>
        </w:rPr>
      </w:pPr>
      <w:r w:rsidRPr="00F30A24">
        <w:rPr>
          <w:lang w:val="fr-FR"/>
        </w:rPr>
        <w:t>Lymphomes et autres tumeurs malignes, en particulier des troubles lymphoprolifératifs post-transplantation chez les patients transplantés cardiaques</w:t>
      </w:r>
      <w:r w:rsidR="006F3B6D" w:rsidRPr="00F30A24">
        <w:rPr>
          <w:lang w:val="fr-FR"/>
        </w:rPr>
        <w:t>,</w:t>
      </w:r>
    </w:p>
    <w:p w14:paraId="54687FB3" w14:textId="43C97421" w:rsidR="008C0931" w:rsidRPr="00F30A24" w:rsidRDefault="008C0931" w:rsidP="00C03B03">
      <w:pPr>
        <w:pStyle w:val="ListParagraph"/>
        <w:keepNext/>
        <w:keepLines/>
        <w:numPr>
          <w:ilvl w:val="0"/>
          <w:numId w:val="39"/>
        </w:numPr>
        <w:jc w:val="both"/>
        <w:rPr>
          <w:lang w:val="fr-FR"/>
        </w:rPr>
      </w:pPr>
      <w:r w:rsidRPr="00F30A24">
        <w:rPr>
          <w:lang w:val="fr-FR"/>
        </w:rPr>
        <w:t xml:space="preserve">Des affections du sang et du système lymphatique telles que l’anémie et la neutropénie chez les patients transplantés cardiaques âgés de moins de 6 ans en comparaison à des </w:t>
      </w:r>
      <w:r w:rsidR="00CB38FA" w:rsidRPr="00F30A24">
        <w:rPr>
          <w:lang w:val="fr-FR"/>
        </w:rPr>
        <w:t>patients</w:t>
      </w:r>
      <w:r w:rsidRPr="00F30A24">
        <w:rPr>
          <w:lang w:val="fr-FR"/>
        </w:rPr>
        <w:t xml:space="preserve"> plus âgés, et en comparaison avec des patients pédiatriques transplantés hépatiques/rénaux</w:t>
      </w:r>
      <w:r w:rsidR="006F3B6D" w:rsidRPr="00F30A24">
        <w:rPr>
          <w:lang w:val="fr-FR"/>
        </w:rPr>
        <w:t>,</w:t>
      </w:r>
    </w:p>
    <w:p w14:paraId="47F7D3FD" w14:textId="77777777" w:rsidR="00244570" w:rsidRPr="00F30A24" w:rsidRDefault="008C0931" w:rsidP="00C03B03">
      <w:pPr>
        <w:pStyle w:val="ListParagraph"/>
        <w:keepNext/>
        <w:keepLines/>
        <w:numPr>
          <w:ilvl w:val="0"/>
          <w:numId w:val="39"/>
        </w:numPr>
        <w:jc w:val="both"/>
        <w:rPr>
          <w:lang w:val="fr-FR"/>
        </w:rPr>
      </w:pPr>
      <w:r w:rsidRPr="00F30A24">
        <w:rPr>
          <w:lang w:val="fr-FR"/>
        </w:rPr>
        <w:t>Des affections gastro-intestinales telles que diarrhées et vomissements.</w:t>
      </w:r>
      <w:r w:rsidR="00244570" w:rsidRPr="00F30A24">
        <w:rPr>
          <w:lang w:val="fr-FR"/>
        </w:rPr>
        <w:t xml:space="preserve"> </w:t>
      </w:r>
    </w:p>
    <w:p w14:paraId="098C6236" w14:textId="77777777" w:rsidR="00244570" w:rsidRPr="00F30A24" w:rsidRDefault="00244570" w:rsidP="00990696">
      <w:pPr>
        <w:keepNext/>
        <w:keepLines/>
        <w:rPr>
          <w:lang w:val="fr-FR"/>
        </w:rPr>
      </w:pPr>
    </w:p>
    <w:p w14:paraId="69A0682A" w14:textId="12A6FFEF" w:rsidR="009F7153" w:rsidRPr="00F30A24" w:rsidRDefault="008C0931" w:rsidP="00990696">
      <w:pPr>
        <w:keepNext/>
        <w:keepLines/>
        <w:rPr>
          <w:lang w:val="fr-FR"/>
        </w:rPr>
      </w:pPr>
      <w:r w:rsidRPr="00F30A24">
        <w:rPr>
          <w:lang w:val="fr-FR"/>
        </w:rPr>
        <w:t>Les patients transplantés rénaux âgés de moins de 2 ans peuvent présenter un risque plus él</w:t>
      </w:r>
      <w:r w:rsidR="006F3B6D" w:rsidRPr="00F30A24">
        <w:rPr>
          <w:lang w:val="fr-FR"/>
        </w:rPr>
        <w:t>e</w:t>
      </w:r>
      <w:r w:rsidRPr="00F30A24">
        <w:rPr>
          <w:lang w:val="fr-FR"/>
        </w:rPr>
        <w:t>vé d’infections et d’évènements respiratoires que les patients plus âgés. Cependant, ces données doivent être interprétées avec précaution en raison du nombre très limité de cas post-commercialisation concernant les mêmes patients souffrant d’infections multiples.</w:t>
      </w:r>
    </w:p>
    <w:p w14:paraId="49C8F617" w14:textId="77777777" w:rsidR="009F7153" w:rsidRPr="00F30A24" w:rsidRDefault="009F7153" w:rsidP="00990696">
      <w:pPr>
        <w:keepNext/>
        <w:keepLines/>
        <w:rPr>
          <w:lang w:val="fr-FR"/>
        </w:rPr>
      </w:pPr>
    </w:p>
    <w:p w14:paraId="3D959A3C" w14:textId="2BB53922" w:rsidR="00244570" w:rsidRPr="00F30A24" w:rsidRDefault="009F7153" w:rsidP="00990696">
      <w:pPr>
        <w:keepNext/>
        <w:keepLines/>
        <w:rPr>
          <w:lang w:val="fr-FR"/>
        </w:rPr>
      </w:pPr>
      <w:r w:rsidRPr="00F30A24">
        <w:rPr>
          <w:lang w:val="fr-FR"/>
        </w:rPr>
        <w:t>En cas d’effets indésirables, une réduction temporaire de la dose ou une interruption de traitement peuvent être considérée</w:t>
      </w:r>
      <w:r w:rsidR="006F3B6D" w:rsidRPr="00F30A24">
        <w:rPr>
          <w:lang w:val="fr-FR"/>
        </w:rPr>
        <w:t>s</w:t>
      </w:r>
      <w:r w:rsidRPr="00F30A24">
        <w:rPr>
          <w:lang w:val="fr-FR"/>
        </w:rPr>
        <w:t xml:space="preserve"> si cela est jugé cliniquement nécessaire.</w:t>
      </w:r>
      <w:r w:rsidR="008C0931" w:rsidRPr="00F30A24">
        <w:rPr>
          <w:lang w:val="fr-FR"/>
        </w:rPr>
        <w:t xml:space="preserve"> </w:t>
      </w:r>
    </w:p>
    <w:p w14:paraId="63B5FD6B" w14:textId="48D4B85D" w:rsidR="00665EDB" w:rsidRPr="00F30A24" w:rsidRDefault="002F619A" w:rsidP="00C03B03">
      <w:pPr>
        <w:keepNext/>
        <w:keepLines/>
        <w:rPr>
          <w:lang w:val="fr-FR"/>
        </w:rPr>
      </w:pPr>
      <w:r w:rsidRPr="00F30A24">
        <w:rPr>
          <w:lang w:val="fr-FR"/>
        </w:rPr>
        <w:t xml:space="preserve"> </w:t>
      </w:r>
    </w:p>
    <w:p w14:paraId="57C7E363" w14:textId="77777777" w:rsidR="00665EDB" w:rsidRPr="002D262A" w:rsidRDefault="00665EDB" w:rsidP="00EC503A">
      <w:pPr>
        <w:outlineLvl w:val="0"/>
        <w:rPr>
          <w:lang w:val="fr-FR"/>
          <w:rPrChange w:id="105" w:author="Author">
            <w:rPr>
              <w:u w:val="single"/>
              <w:lang w:val="fr-FR"/>
            </w:rPr>
          </w:rPrChange>
        </w:rPr>
      </w:pPr>
      <w:r w:rsidRPr="002D262A">
        <w:rPr>
          <w:i/>
          <w:lang w:val="fr-FR"/>
          <w:rPrChange w:id="106" w:author="Author">
            <w:rPr>
              <w:i/>
              <w:u w:val="single"/>
              <w:lang w:val="fr-FR"/>
            </w:rPr>
          </w:rPrChange>
        </w:rPr>
        <w:t>Patients âgés</w:t>
      </w:r>
      <w:r w:rsidRPr="002D262A">
        <w:rPr>
          <w:lang w:val="fr-FR"/>
          <w:rPrChange w:id="107" w:author="Author">
            <w:rPr>
              <w:u w:val="single"/>
              <w:lang w:val="fr-FR"/>
            </w:rPr>
          </w:rPrChange>
        </w:rPr>
        <w:t xml:space="preserve"> </w:t>
      </w:r>
    </w:p>
    <w:p w14:paraId="2A6B2DEC" w14:textId="23B19962" w:rsidR="00665EDB" w:rsidRPr="00F30A24" w:rsidRDefault="00665EDB">
      <w:pPr>
        <w:rPr>
          <w:lang w:val="fr-FR"/>
        </w:rPr>
      </w:pPr>
      <w:r w:rsidRPr="00F30A24">
        <w:rPr>
          <w:lang w:val="fr-FR"/>
        </w:rPr>
        <w:t>Les patients âgés (</w:t>
      </w:r>
      <w:r w:rsidRPr="00F30A24">
        <w:rPr>
          <w:lang w:val="fr-FR"/>
        </w:rPr>
        <w:sym w:font="Symbol" w:char="F0B3"/>
      </w:r>
      <w:r w:rsidRPr="00F30A24">
        <w:rPr>
          <w:lang w:val="fr-FR"/>
        </w:rPr>
        <w:t xml:space="preserve"> 65 ans) peuvent présenter un risque plus élevé de réactions indésirables consécutives aux immunosuppresseurs. Les patients âgés traités par </w:t>
      </w:r>
      <w:r w:rsidR="00C82C9D" w:rsidRPr="00F30A24">
        <w:rPr>
          <w:lang w:val="fr-FR"/>
        </w:rPr>
        <w:t>mycophénolate mofétil</w:t>
      </w:r>
      <w:r w:rsidRPr="00FF4EE0">
        <w:rPr>
          <w:lang w:val="fr-FR"/>
        </w:rPr>
        <w:t xml:space="preserve"> comme composante d’un traitement immunosuppresseur, peuvent présenter un risque accru par rapport aux patients plus jeunes d’apparition de certaines infections (incluant les infections tissulaires invasives à cytomégalovirus) ainsi que d’hémorragie gastro</w:t>
      </w:r>
      <w:r w:rsidR="00246109" w:rsidRPr="00F30A24">
        <w:rPr>
          <w:lang w:val="fr-FR"/>
        </w:rPr>
        <w:t>-</w:t>
      </w:r>
      <w:r w:rsidRPr="00F30A24">
        <w:rPr>
          <w:lang w:val="fr-FR"/>
        </w:rPr>
        <w:t>intestinale ou d’œdème pulmonaire.</w:t>
      </w:r>
    </w:p>
    <w:p w14:paraId="6CCD9238" w14:textId="77777777" w:rsidR="00900634" w:rsidRPr="00F30A24" w:rsidRDefault="00900634" w:rsidP="00900634">
      <w:pPr>
        <w:suppressAutoHyphens/>
        <w:rPr>
          <w:b/>
          <w:lang w:val="fr-FR"/>
        </w:rPr>
      </w:pPr>
    </w:p>
    <w:p w14:paraId="256F663B" w14:textId="77777777" w:rsidR="00900634" w:rsidRPr="00F30A24" w:rsidRDefault="00900634" w:rsidP="00EC503A">
      <w:pPr>
        <w:tabs>
          <w:tab w:val="left" w:pos="567"/>
        </w:tabs>
        <w:autoSpaceDE w:val="0"/>
        <w:autoSpaceDN w:val="0"/>
        <w:adjustRightInd w:val="0"/>
        <w:spacing w:line="260" w:lineRule="exact"/>
        <w:jc w:val="both"/>
        <w:outlineLvl w:val="0"/>
        <w:rPr>
          <w:snapToGrid w:val="0"/>
          <w:szCs w:val="22"/>
          <w:u w:val="single"/>
          <w:lang w:val="fr-FR" w:eastAsia="en-US"/>
        </w:rPr>
      </w:pPr>
      <w:r w:rsidRPr="00F30A24">
        <w:rPr>
          <w:snapToGrid w:val="0"/>
          <w:szCs w:val="22"/>
          <w:u w:val="single"/>
          <w:lang w:val="fr-FR" w:eastAsia="en-US"/>
        </w:rPr>
        <w:t>Déclaration des effets indésirables suspectés</w:t>
      </w:r>
    </w:p>
    <w:p w14:paraId="3DB1B0E3" w14:textId="77777777" w:rsidR="00CD7DD2" w:rsidRPr="00F30A24" w:rsidRDefault="00CD7DD2" w:rsidP="00EC503A">
      <w:pPr>
        <w:tabs>
          <w:tab w:val="left" w:pos="567"/>
        </w:tabs>
        <w:autoSpaceDE w:val="0"/>
        <w:autoSpaceDN w:val="0"/>
        <w:adjustRightInd w:val="0"/>
        <w:spacing w:line="260" w:lineRule="exact"/>
        <w:jc w:val="both"/>
        <w:outlineLvl w:val="0"/>
        <w:rPr>
          <w:snapToGrid w:val="0"/>
          <w:szCs w:val="22"/>
          <w:u w:val="single"/>
          <w:lang w:val="fr-FR" w:eastAsia="en-US"/>
        </w:rPr>
      </w:pPr>
    </w:p>
    <w:p w14:paraId="64DBCAEE" w14:textId="6F561705" w:rsidR="00900634" w:rsidRPr="00F30A24" w:rsidRDefault="00900634" w:rsidP="00900634">
      <w:pPr>
        <w:suppressAutoHyphens/>
        <w:rPr>
          <w:snapToGrid w:val="0"/>
          <w:szCs w:val="22"/>
          <w:lang w:val="fr-FR" w:eastAsia="en-US"/>
        </w:rPr>
      </w:pPr>
      <w:r w:rsidRPr="00F30A24">
        <w:rPr>
          <w:snapToGrid w:val="0"/>
          <w:szCs w:val="22"/>
          <w:lang w:val="fr-FR" w:eastAsia="en-US"/>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BD3B17">
        <w:rPr>
          <w:snapToGrid w:val="0"/>
          <w:szCs w:val="22"/>
          <w:highlight w:val="lightGray"/>
          <w:lang w:val="fr-FR" w:eastAsia="en-US"/>
        </w:rPr>
        <w:t xml:space="preserve">le système national de déclaration – voir </w:t>
      </w:r>
      <w:r>
        <w:fldChar w:fldCharType="begin"/>
      </w:r>
      <w:r w:rsidRPr="002D262A">
        <w:rPr>
          <w:lang w:val="fr-FR"/>
          <w:rPrChange w:id="108" w:author="Author">
            <w:rPr/>
          </w:rPrChange>
        </w:rPr>
        <w:instrText>HYPERLINK "https://www.ema.europa.eu/documents/template-form/qrd-appendix-v-adverse-drug-reaction-reporting-details_en.docx"</w:instrText>
      </w:r>
      <w:r>
        <w:fldChar w:fldCharType="separate"/>
      </w:r>
      <w:r w:rsidRPr="00BD3B17">
        <w:rPr>
          <w:rStyle w:val="Hyperlink"/>
          <w:snapToGrid w:val="0"/>
          <w:szCs w:val="22"/>
          <w:highlight w:val="lightGray"/>
          <w:lang w:val="fr-FR" w:eastAsia="en-US"/>
        </w:rPr>
        <w:t>Annexe V</w:t>
      </w:r>
      <w:r>
        <w:fldChar w:fldCharType="end"/>
      </w:r>
      <w:r w:rsidRPr="00F30A24">
        <w:rPr>
          <w:snapToGrid w:val="0"/>
          <w:szCs w:val="22"/>
          <w:lang w:val="fr-FR" w:eastAsia="en-US"/>
        </w:rPr>
        <w:t>.</w:t>
      </w:r>
    </w:p>
    <w:p w14:paraId="5F04FDD3" w14:textId="77777777" w:rsidR="00A64C8D" w:rsidRPr="00F30A24" w:rsidRDefault="00A64C8D" w:rsidP="00A64C8D">
      <w:pPr>
        <w:suppressAutoHyphens/>
        <w:rPr>
          <w:bCs/>
          <w:lang w:val="fr-FR"/>
        </w:rPr>
      </w:pPr>
    </w:p>
    <w:p w14:paraId="5D8A8109" w14:textId="77777777" w:rsidR="00665EDB" w:rsidRPr="00F30A24" w:rsidRDefault="00665EDB">
      <w:pPr>
        <w:keepNext/>
        <w:suppressAutoHyphens/>
        <w:ind w:left="567" w:hanging="567"/>
        <w:rPr>
          <w:b/>
          <w:lang w:val="fr-FR"/>
        </w:rPr>
      </w:pPr>
      <w:r w:rsidRPr="00F30A24">
        <w:rPr>
          <w:b/>
          <w:lang w:val="fr-FR"/>
        </w:rPr>
        <w:t>4.9</w:t>
      </w:r>
      <w:r w:rsidRPr="00F30A24">
        <w:rPr>
          <w:b/>
          <w:lang w:val="fr-FR"/>
        </w:rPr>
        <w:tab/>
        <w:t>Surdosage</w:t>
      </w:r>
    </w:p>
    <w:p w14:paraId="25851A00" w14:textId="77777777" w:rsidR="00665EDB" w:rsidRPr="00FF4EE0" w:rsidRDefault="00665EDB">
      <w:pPr>
        <w:keepNext/>
        <w:suppressAutoHyphens/>
        <w:rPr>
          <w:lang w:val="fr-FR"/>
        </w:rPr>
      </w:pPr>
    </w:p>
    <w:p w14:paraId="7E4342C5" w14:textId="66E8E3B5" w:rsidR="00CD7DD2" w:rsidRPr="00F30A24" w:rsidRDefault="00665EDB">
      <w:pPr>
        <w:suppressAutoHyphens/>
        <w:rPr>
          <w:lang w:val="fr-FR"/>
        </w:rPr>
      </w:pPr>
      <w:r w:rsidRPr="00F30A24">
        <w:rPr>
          <w:lang w:val="fr-FR"/>
        </w:rPr>
        <w:t xml:space="preserve">Des cas de surdosage par le mycophénolate mofétil ont été rapportés au cours d’études cliniques ainsi que depuis la commercialisation. Dans </w:t>
      </w:r>
      <w:r w:rsidR="00EF12CB" w:rsidRPr="00F30A24">
        <w:rPr>
          <w:lang w:val="fr-FR"/>
        </w:rPr>
        <w:t>la grande majorité</w:t>
      </w:r>
      <w:r w:rsidRPr="00F30A24">
        <w:rPr>
          <w:lang w:val="fr-FR"/>
        </w:rPr>
        <w:t xml:space="preserve"> de ces cas,</w:t>
      </w:r>
      <w:r w:rsidR="00EF12CB" w:rsidRPr="00F30A24">
        <w:rPr>
          <w:lang w:val="fr-FR"/>
        </w:rPr>
        <w:t xml:space="preserve"> soit</w:t>
      </w:r>
      <w:r w:rsidRPr="00F30A24">
        <w:rPr>
          <w:lang w:val="fr-FR"/>
        </w:rPr>
        <w:t xml:space="preserve"> aucun </w:t>
      </w:r>
      <w:r w:rsidR="00D70FE8" w:rsidRPr="00F30A24">
        <w:rPr>
          <w:lang w:val="fr-FR"/>
        </w:rPr>
        <w:t xml:space="preserve">effet </w:t>
      </w:r>
      <w:r w:rsidRPr="00F30A24">
        <w:rPr>
          <w:lang w:val="fr-FR"/>
        </w:rPr>
        <w:t>indésirable n’a été rapporté</w:t>
      </w:r>
      <w:r w:rsidR="00EF12CB" w:rsidRPr="00F30A24">
        <w:rPr>
          <w:lang w:val="fr-FR"/>
        </w:rPr>
        <w:t xml:space="preserve"> </w:t>
      </w:r>
      <w:r w:rsidR="0045773C" w:rsidRPr="00F30A24">
        <w:rPr>
          <w:lang w:val="fr-FR"/>
        </w:rPr>
        <w:t>soit</w:t>
      </w:r>
      <w:r w:rsidR="00EF12CB" w:rsidRPr="00F30A24">
        <w:rPr>
          <w:lang w:val="fr-FR"/>
        </w:rPr>
        <w:t xml:space="preserve"> ils</w:t>
      </w:r>
      <w:r w:rsidRPr="00F30A24">
        <w:rPr>
          <w:lang w:val="fr-FR"/>
        </w:rPr>
        <w:t xml:space="preserve"> refl</w:t>
      </w:r>
      <w:r w:rsidR="00EB0865" w:rsidRPr="00F30A24">
        <w:rPr>
          <w:lang w:val="fr-FR"/>
        </w:rPr>
        <w:t>é</w:t>
      </w:r>
      <w:r w:rsidRPr="00F30A24">
        <w:rPr>
          <w:lang w:val="fr-FR"/>
        </w:rPr>
        <w:t xml:space="preserve">taient le profil de </w:t>
      </w:r>
      <w:r w:rsidR="00396EF6" w:rsidRPr="00F30A24">
        <w:rPr>
          <w:lang w:val="fr-FR"/>
        </w:rPr>
        <w:t>sécurité</w:t>
      </w:r>
      <w:r w:rsidRPr="00F30A24">
        <w:rPr>
          <w:lang w:val="fr-FR"/>
        </w:rPr>
        <w:t xml:space="preserve"> connu du produit</w:t>
      </w:r>
      <w:r w:rsidR="00EF12CB" w:rsidRPr="00F30A24">
        <w:rPr>
          <w:lang w:val="fr-FR"/>
        </w:rPr>
        <w:t xml:space="preserve"> et ont eu une issue favorable</w:t>
      </w:r>
      <w:r w:rsidRPr="00F30A24">
        <w:rPr>
          <w:lang w:val="fr-FR"/>
        </w:rPr>
        <w:t>.</w:t>
      </w:r>
      <w:r w:rsidR="00EF12CB" w:rsidRPr="00F30A24">
        <w:rPr>
          <w:lang w:val="fr-FR"/>
        </w:rPr>
        <w:t xml:space="preserve"> Cependant, des </w:t>
      </w:r>
      <w:r w:rsidR="00D70FE8" w:rsidRPr="00F30A24">
        <w:rPr>
          <w:lang w:val="fr-FR"/>
        </w:rPr>
        <w:t>effets</w:t>
      </w:r>
      <w:r w:rsidR="00EF12CB" w:rsidRPr="00F30A24">
        <w:rPr>
          <w:lang w:val="fr-FR"/>
        </w:rPr>
        <w:t xml:space="preserve"> indésirables graves isolés, incluant un cas d’issue fatale, ont été observés </w:t>
      </w:r>
      <w:r w:rsidR="0045773C" w:rsidRPr="00F30A24">
        <w:rPr>
          <w:lang w:val="fr-FR"/>
        </w:rPr>
        <w:t>depuis la commercialisation</w:t>
      </w:r>
      <w:r w:rsidR="00EF12CB" w:rsidRPr="00F30A24">
        <w:rPr>
          <w:lang w:val="fr-FR"/>
        </w:rPr>
        <w:t>.</w:t>
      </w:r>
    </w:p>
    <w:p w14:paraId="7565786C" w14:textId="77777777" w:rsidR="00CD7DD2" w:rsidRPr="00F30A24" w:rsidRDefault="00CD7DD2">
      <w:pPr>
        <w:suppressAutoHyphens/>
        <w:rPr>
          <w:lang w:val="fr-FR"/>
        </w:rPr>
      </w:pPr>
    </w:p>
    <w:p w14:paraId="50C9C6FD" w14:textId="0F748461" w:rsidR="00665EDB" w:rsidRPr="00F30A24" w:rsidRDefault="00665EDB">
      <w:pPr>
        <w:suppressAutoHyphens/>
        <w:rPr>
          <w:lang w:val="fr-FR"/>
        </w:rPr>
      </w:pPr>
      <w:r w:rsidRPr="00F30A24">
        <w:rPr>
          <w:lang w:val="fr-FR"/>
        </w:rPr>
        <w:t xml:space="preserve">Il est attendu qu’un surdosage par le mycophénolate mofétil puisse conduire à une immunosuppression excessive et augmente la sensibilité aux infections et à la myelosuppression (voir rubrique 4.4). Si une neutropénie apparaît, le traitement par </w:t>
      </w:r>
      <w:r w:rsidR="00C82C9D" w:rsidRPr="00F30A24">
        <w:rPr>
          <w:lang w:val="fr-FR"/>
        </w:rPr>
        <w:t>mycophénolate mofétil</w:t>
      </w:r>
      <w:r w:rsidRPr="00F30A24">
        <w:rPr>
          <w:lang w:val="fr-FR"/>
        </w:rPr>
        <w:t xml:space="preserve"> doit être interrompu ou la posologie diminuée (voir rubrique 4.4).</w:t>
      </w:r>
    </w:p>
    <w:p w14:paraId="67E3A635" w14:textId="77777777" w:rsidR="00665EDB" w:rsidRPr="00F30A24" w:rsidRDefault="00665EDB">
      <w:pPr>
        <w:suppressAutoHyphens/>
        <w:rPr>
          <w:lang w:val="fr-FR"/>
        </w:rPr>
      </w:pPr>
    </w:p>
    <w:p w14:paraId="236C3857" w14:textId="77777777" w:rsidR="00665EDB" w:rsidRPr="00F30A24" w:rsidRDefault="00665EDB">
      <w:pPr>
        <w:suppressAutoHyphens/>
        <w:rPr>
          <w:lang w:val="fr-FR"/>
        </w:rPr>
      </w:pPr>
      <w:r w:rsidRPr="00F30A24">
        <w:rPr>
          <w:lang w:val="fr-FR"/>
        </w:rPr>
        <w:t xml:space="preserve">L’hémodialyse ne semble pas permettre une élimination de quantités cliniquement significatives de MPA ou de MPAG. Les agents chélatants des acides biliaires, comme la cholestyramine, peuvent </w:t>
      </w:r>
      <w:r w:rsidRPr="00F30A24">
        <w:rPr>
          <w:lang w:val="fr-FR"/>
        </w:rPr>
        <w:lastRenderedPageBreak/>
        <w:t>éliminer le MPA en diminuant la recirculation liée au cycle entéro-hépatique du médicament (voir rubrique 5.2).</w:t>
      </w:r>
    </w:p>
    <w:p w14:paraId="09BA2977" w14:textId="77777777" w:rsidR="00665EDB" w:rsidRPr="00F30A24" w:rsidRDefault="00665EDB">
      <w:pPr>
        <w:suppressAutoHyphens/>
        <w:rPr>
          <w:lang w:val="fr-FR"/>
        </w:rPr>
      </w:pPr>
    </w:p>
    <w:p w14:paraId="45D57520" w14:textId="77777777" w:rsidR="00665EDB" w:rsidRPr="00F30A24" w:rsidRDefault="00665EDB">
      <w:pPr>
        <w:suppressAutoHyphens/>
        <w:rPr>
          <w:lang w:val="fr-FR"/>
        </w:rPr>
      </w:pPr>
    </w:p>
    <w:p w14:paraId="28FB1DA0" w14:textId="74619516" w:rsidR="00665EDB" w:rsidRPr="00F30A24" w:rsidRDefault="00665EDB" w:rsidP="00EC503A">
      <w:pPr>
        <w:keepNext/>
        <w:suppressAutoHyphens/>
        <w:ind w:left="567" w:hanging="567"/>
        <w:outlineLvl w:val="0"/>
        <w:rPr>
          <w:b/>
          <w:lang w:val="fr-FR"/>
        </w:rPr>
      </w:pPr>
      <w:r w:rsidRPr="00F30A24">
        <w:rPr>
          <w:b/>
          <w:lang w:val="fr-FR"/>
        </w:rPr>
        <w:t>5.</w:t>
      </w:r>
      <w:r w:rsidRPr="00F30A24">
        <w:rPr>
          <w:b/>
          <w:lang w:val="fr-FR"/>
        </w:rPr>
        <w:tab/>
        <w:t>PROPRIETES PHARMACOLOGIQUES</w:t>
      </w:r>
    </w:p>
    <w:p w14:paraId="44AC442A" w14:textId="77777777" w:rsidR="00665EDB" w:rsidRPr="00F30A24" w:rsidRDefault="00665EDB">
      <w:pPr>
        <w:keepNext/>
        <w:suppressAutoHyphens/>
        <w:rPr>
          <w:lang w:val="fr-FR"/>
        </w:rPr>
      </w:pPr>
    </w:p>
    <w:p w14:paraId="1FBFCC36" w14:textId="77777777" w:rsidR="00665EDB" w:rsidRPr="00F30A24" w:rsidRDefault="00665EDB">
      <w:pPr>
        <w:keepNext/>
        <w:suppressAutoHyphens/>
        <w:ind w:left="567" w:hanging="567"/>
        <w:rPr>
          <w:b/>
          <w:lang w:val="fr-FR"/>
        </w:rPr>
      </w:pPr>
      <w:r w:rsidRPr="00F30A24">
        <w:rPr>
          <w:b/>
          <w:lang w:val="fr-FR"/>
        </w:rPr>
        <w:t>5.1</w:t>
      </w:r>
      <w:r w:rsidRPr="00F30A24">
        <w:rPr>
          <w:b/>
          <w:lang w:val="fr-FR"/>
        </w:rPr>
        <w:tab/>
        <w:t>Propriétés pharmacodynamiques</w:t>
      </w:r>
    </w:p>
    <w:p w14:paraId="1C09FC00" w14:textId="77777777" w:rsidR="00665EDB" w:rsidRPr="00F30A24" w:rsidRDefault="00665EDB">
      <w:pPr>
        <w:keepNext/>
        <w:suppressAutoHyphens/>
        <w:rPr>
          <w:lang w:val="fr-FR"/>
        </w:rPr>
      </w:pPr>
    </w:p>
    <w:p w14:paraId="4615514F" w14:textId="77777777" w:rsidR="00665EDB" w:rsidRPr="00F30A24" w:rsidRDefault="00665EDB" w:rsidP="00EC503A">
      <w:pPr>
        <w:keepNext/>
        <w:outlineLvl w:val="0"/>
        <w:rPr>
          <w:lang w:val="fr-FR"/>
        </w:rPr>
      </w:pPr>
      <w:r w:rsidRPr="00F30A24">
        <w:rPr>
          <w:lang w:val="fr-FR"/>
        </w:rPr>
        <w:t>Classe pharmacothérapeutique : immunosuppresseurs sélectifs ; code ATC : L04AA06</w:t>
      </w:r>
    </w:p>
    <w:p w14:paraId="3ADD1E37" w14:textId="77777777" w:rsidR="00527B80" w:rsidRPr="00F30A24" w:rsidRDefault="00527B80" w:rsidP="00527B80">
      <w:pPr>
        <w:keepNext/>
        <w:suppressAutoHyphens/>
        <w:ind w:left="567" w:hanging="567"/>
        <w:rPr>
          <w:lang w:val="fr-FR"/>
        </w:rPr>
      </w:pPr>
    </w:p>
    <w:p w14:paraId="4FDCE7A4" w14:textId="77777777" w:rsidR="00527B80" w:rsidRPr="00F30A24" w:rsidRDefault="00527B80" w:rsidP="00EC503A">
      <w:pPr>
        <w:keepNext/>
        <w:suppressAutoHyphens/>
        <w:ind w:left="567" w:hanging="567"/>
        <w:outlineLvl w:val="0"/>
        <w:rPr>
          <w:u w:val="single"/>
          <w:lang w:val="fr-FR"/>
        </w:rPr>
      </w:pPr>
      <w:r w:rsidRPr="00F30A24">
        <w:rPr>
          <w:u w:val="single"/>
          <w:lang w:val="fr-FR"/>
        </w:rPr>
        <w:t>Mécanisme d’action</w:t>
      </w:r>
    </w:p>
    <w:p w14:paraId="68AF593D" w14:textId="77777777" w:rsidR="00CB7ACB" w:rsidRPr="00F30A24" w:rsidRDefault="00CB7ACB" w:rsidP="00EC503A">
      <w:pPr>
        <w:keepNext/>
        <w:suppressAutoHyphens/>
        <w:ind w:left="567" w:hanging="567"/>
        <w:outlineLvl w:val="0"/>
        <w:rPr>
          <w:u w:val="single"/>
          <w:lang w:val="fr-FR"/>
        </w:rPr>
      </w:pPr>
    </w:p>
    <w:p w14:paraId="29FF711F" w14:textId="77777777" w:rsidR="00665EDB" w:rsidRPr="00F30A24" w:rsidRDefault="00665EDB">
      <w:pPr>
        <w:tabs>
          <w:tab w:val="left" w:pos="567"/>
        </w:tabs>
        <w:rPr>
          <w:lang w:val="fr-FR"/>
        </w:rPr>
      </w:pPr>
      <w:r w:rsidRPr="00F30A24">
        <w:rPr>
          <w:lang w:val="fr-FR"/>
        </w:rPr>
        <w:t>Le mycophénolate mofétil est l'ester 2-morpholinoéthylique du MPA. Le MPA est un inhibiteur sélectif, non compétitif et réversible de l'inosine monophosphate déshydrogénase</w:t>
      </w:r>
      <w:r w:rsidR="0099352A" w:rsidRPr="00F30A24">
        <w:rPr>
          <w:lang w:val="fr-FR"/>
        </w:rPr>
        <w:t xml:space="preserve"> (IMPDH)</w:t>
      </w:r>
      <w:r w:rsidRPr="00F30A24">
        <w:rPr>
          <w:lang w:val="fr-FR"/>
        </w:rPr>
        <w:t xml:space="preserve"> ; il inhibe donc, sans être incorporé à l'ADN, la synthèse </w:t>
      </w:r>
      <w:r w:rsidRPr="00F30A24">
        <w:rPr>
          <w:i/>
          <w:lang w:val="fr-FR"/>
        </w:rPr>
        <w:t>de novo</w:t>
      </w:r>
      <w:r w:rsidRPr="00F30A24">
        <w:rPr>
          <w:lang w:val="fr-FR"/>
        </w:rPr>
        <w:t xml:space="preserve"> des nucléotides à base de guanine. Etant donné que la prolifération des lymphocytes B et T est essentiellement dépendante de la synthèse </w:t>
      </w:r>
      <w:r w:rsidRPr="00F30A24">
        <w:rPr>
          <w:i/>
          <w:lang w:val="fr-FR"/>
        </w:rPr>
        <w:t>de novo</w:t>
      </w:r>
      <w:r w:rsidRPr="00F30A24">
        <w:rPr>
          <w:lang w:val="fr-FR"/>
        </w:rPr>
        <w:t xml:space="preserve"> des purines, et que d'autres types de cellules peuvent utiliser des voies métaboliques "de suppléance", le MPA a un effet cytostatique plus marqué sur les lymphocytes que sur les autres cellules.</w:t>
      </w:r>
    </w:p>
    <w:p w14:paraId="47A384AF" w14:textId="77777777" w:rsidR="00665EDB" w:rsidRPr="00F30A24" w:rsidRDefault="00906692">
      <w:pPr>
        <w:suppressAutoHyphens/>
        <w:rPr>
          <w:lang w:val="fr-FR"/>
        </w:rPr>
      </w:pPr>
      <w:r w:rsidRPr="00F30A24">
        <w:rPr>
          <w:lang w:val="fr-FR"/>
        </w:rPr>
        <w:t>En plus de son inhibition de l’IMPDH et de la privation de lymphocytes qui en résulte, le MPA influence également les points de contrôle cellulaires responsable</w:t>
      </w:r>
      <w:r w:rsidR="00BC29C5" w:rsidRPr="00F30A24">
        <w:rPr>
          <w:lang w:val="fr-FR"/>
        </w:rPr>
        <w:t>s</w:t>
      </w:r>
      <w:r w:rsidRPr="00F30A24">
        <w:rPr>
          <w:lang w:val="fr-FR"/>
        </w:rPr>
        <w:t xml:space="preserve"> de la programmation métabolique des lymphocytes. </w:t>
      </w:r>
      <w:r w:rsidR="00CB7ACB" w:rsidRPr="00F30A24">
        <w:rPr>
          <w:lang w:val="fr-FR"/>
        </w:rPr>
        <w:t xml:space="preserve">Il a été démontré, en utilisant des cellules T CD4+ humaines, que le MPA déplace les activités transcriptionnelles dans les lymphocytes d’un état prolifératif à des processus cataboliques pertinents pour le métabolisme et la survie conduisant à un état anergique des cellules T, où les cellules deviennent insensibles à leur antigène spécifique. </w:t>
      </w:r>
    </w:p>
    <w:p w14:paraId="6725FFEB" w14:textId="77777777" w:rsidR="008909A7" w:rsidRPr="00F30A24" w:rsidRDefault="008909A7">
      <w:pPr>
        <w:suppressAutoHyphens/>
        <w:rPr>
          <w:lang w:val="fr-FR"/>
        </w:rPr>
      </w:pPr>
    </w:p>
    <w:p w14:paraId="37D7CC1D" w14:textId="77777777" w:rsidR="00665EDB" w:rsidRPr="00F30A24" w:rsidRDefault="00665EDB" w:rsidP="00407E65">
      <w:pPr>
        <w:keepNext/>
        <w:keepLines/>
        <w:suppressAutoHyphens/>
        <w:ind w:left="562" w:hanging="562"/>
        <w:rPr>
          <w:b/>
          <w:lang w:val="fr-FR"/>
        </w:rPr>
      </w:pPr>
      <w:r w:rsidRPr="00F30A24">
        <w:rPr>
          <w:b/>
          <w:lang w:val="fr-FR"/>
        </w:rPr>
        <w:t>5.2</w:t>
      </w:r>
      <w:r w:rsidRPr="00F30A24">
        <w:rPr>
          <w:b/>
          <w:lang w:val="fr-FR"/>
        </w:rPr>
        <w:tab/>
        <w:t>Propriétés pharmacocinétiques</w:t>
      </w:r>
    </w:p>
    <w:p w14:paraId="6CBE4408" w14:textId="77777777" w:rsidR="00665EDB" w:rsidRPr="00F30A24" w:rsidRDefault="00665EDB" w:rsidP="00407E65">
      <w:pPr>
        <w:keepNext/>
        <w:keepLines/>
        <w:suppressAutoHyphens/>
        <w:rPr>
          <w:lang w:val="fr-FR"/>
        </w:rPr>
      </w:pPr>
    </w:p>
    <w:p w14:paraId="5A44DC64" w14:textId="77777777" w:rsidR="000317AF" w:rsidRPr="00F30A24" w:rsidRDefault="000317AF" w:rsidP="00407E65">
      <w:pPr>
        <w:keepNext/>
        <w:keepLines/>
        <w:tabs>
          <w:tab w:val="left" w:pos="567"/>
        </w:tabs>
        <w:outlineLvl w:val="0"/>
        <w:rPr>
          <w:szCs w:val="22"/>
          <w:u w:val="single"/>
          <w:lang w:val="fr-FR"/>
        </w:rPr>
      </w:pPr>
      <w:r w:rsidRPr="00F30A24">
        <w:rPr>
          <w:szCs w:val="22"/>
          <w:u w:val="single"/>
          <w:lang w:val="fr-FR"/>
        </w:rPr>
        <w:t>Absorption</w:t>
      </w:r>
    </w:p>
    <w:p w14:paraId="1EC7E157" w14:textId="77777777" w:rsidR="009D02CD" w:rsidRPr="00F30A24" w:rsidRDefault="009D02CD" w:rsidP="00407E65">
      <w:pPr>
        <w:keepNext/>
        <w:keepLines/>
        <w:tabs>
          <w:tab w:val="left" w:pos="567"/>
        </w:tabs>
        <w:outlineLvl w:val="0"/>
        <w:rPr>
          <w:szCs w:val="22"/>
          <w:u w:val="single"/>
          <w:lang w:val="fr-FR"/>
        </w:rPr>
      </w:pPr>
    </w:p>
    <w:p w14:paraId="751C877E" w14:textId="21665F5B" w:rsidR="00665EDB" w:rsidRPr="00F30A24" w:rsidRDefault="00665EDB" w:rsidP="00407E65">
      <w:pPr>
        <w:keepNext/>
        <w:keepLines/>
        <w:tabs>
          <w:tab w:val="left" w:pos="567"/>
        </w:tabs>
        <w:rPr>
          <w:lang w:val="fr-FR"/>
        </w:rPr>
      </w:pPr>
      <w:r w:rsidRPr="00F30A24">
        <w:rPr>
          <w:lang w:val="fr-FR"/>
        </w:rPr>
        <w:t>Après administration orale, le mycophénolate mofétil est rapidement et en grande partie absorbé, puis transformé en MPA, son métabolite actif, par une métabolisation présystémique complète. L’activité immunosuppressive d</w:t>
      </w:r>
      <w:r w:rsidR="00C82C9D" w:rsidRPr="00F30A24">
        <w:rPr>
          <w:lang w:val="fr-FR"/>
        </w:rPr>
        <w:t>u mycophénolate mofétil</w:t>
      </w:r>
      <w:r w:rsidRPr="00F30A24">
        <w:rPr>
          <w:lang w:val="fr-FR"/>
        </w:rPr>
        <w:t xml:space="preserve">, mise en évidence par la diminution du risque de rejet aigu de greffe rénale, est liée à la concentration en MPA. La biodisponibilité moyenne du mycophénolate mofétil après administration orale correspond, compte tenu de l'aire sous la courbe (ASC) du MPA, à 94 % de celle du mycophénolate mofétil administré par voie </w:t>
      </w:r>
      <w:r w:rsidR="005009F7" w:rsidRPr="00F30A24">
        <w:rPr>
          <w:lang w:val="fr-FR"/>
        </w:rPr>
        <w:t>intraveineuse</w:t>
      </w:r>
      <w:r w:rsidRPr="00F30A24">
        <w:rPr>
          <w:lang w:val="fr-FR"/>
        </w:rPr>
        <w:t>. L’alimentation n'a eu aucun effet sur l'importance de l'absorption (ASC du MPA) du mycophénolate mofétil administré à la dose de 1,5 g deux fois par jour à des transplantés rénaux. Toutefois, la C</w:t>
      </w:r>
      <w:r w:rsidRPr="00F30A24">
        <w:rPr>
          <w:vertAlign w:val="subscript"/>
          <w:lang w:val="fr-FR"/>
        </w:rPr>
        <w:t>max</w:t>
      </w:r>
      <w:r w:rsidRPr="00F30A24">
        <w:rPr>
          <w:lang w:val="fr-FR"/>
        </w:rPr>
        <w:t xml:space="preserve"> du MPA a été réduite de 40 % en présence d'aliments. Après sa prise orale, le mycophénolate mofétil n'est pas mesurable dans le plasma. </w:t>
      </w:r>
    </w:p>
    <w:p w14:paraId="6286D226" w14:textId="77777777" w:rsidR="00665EDB" w:rsidRPr="00F30A24" w:rsidRDefault="00665EDB">
      <w:pPr>
        <w:tabs>
          <w:tab w:val="left" w:pos="567"/>
        </w:tabs>
        <w:rPr>
          <w:lang w:val="fr-FR"/>
        </w:rPr>
      </w:pPr>
    </w:p>
    <w:p w14:paraId="6938F2DD" w14:textId="77777777" w:rsidR="000317AF" w:rsidRPr="00F30A24" w:rsidRDefault="000317AF">
      <w:pPr>
        <w:tabs>
          <w:tab w:val="left" w:pos="567"/>
        </w:tabs>
        <w:rPr>
          <w:u w:val="single"/>
          <w:lang w:val="fr-FR"/>
        </w:rPr>
      </w:pPr>
      <w:r w:rsidRPr="00F30A24">
        <w:rPr>
          <w:u w:val="single"/>
          <w:lang w:val="fr-FR"/>
        </w:rPr>
        <w:t>Distribution</w:t>
      </w:r>
    </w:p>
    <w:p w14:paraId="48C9FA2D" w14:textId="77777777" w:rsidR="00CB7ACB" w:rsidRPr="00F30A24" w:rsidRDefault="00CB7ACB">
      <w:pPr>
        <w:tabs>
          <w:tab w:val="left" w:pos="567"/>
        </w:tabs>
        <w:rPr>
          <w:u w:val="single"/>
          <w:lang w:val="fr-FR"/>
        </w:rPr>
      </w:pPr>
    </w:p>
    <w:p w14:paraId="078F6DC9" w14:textId="77777777" w:rsidR="00665EDB" w:rsidRPr="00F30A24" w:rsidRDefault="00665EDB">
      <w:pPr>
        <w:tabs>
          <w:tab w:val="left" w:pos="567"/>
        </w:tabs>
        <w:rPr>
          <w:lang w:val="fr-FR"/>
        </w:rPr>
      </w:pPr>
      <w:r w:rsidRPr="00F30A24">
        <w:rPr>
          <w:lang w:val="fr-FR"/>
        </w:rPr>
        <w:t>Du fait d</w:t>
      </w:r>
      <w:r w:rsidR="003F360B" w:rsidRPr="00F30A24">
        <w:rPr>
          <w:lang w:val="fr-FR"/>
        </w:rPr>
        <w:t>e</w:t>
      </w:r>
      <w:r w:rsidRPr="00F30A24">
        <w:rPr>
          <w:lang w:val="fr-FR"/>
        </w:rPr>
        <w:t xml:space="preserve"> </w:t>
      </w:r>
      <w:r w:rsidR="003F360B" w:rsidRPr="00F30A24">
        <w:rPr>
          <w:lang w:val="fr-FR"/>
        </w:rPr>
        <w:t xml:space="preserve">la recirculation liée au </w:t>
      </w:r>
      <w:r w:rsidRPr="00F30A24">
        <w:rPr>
          <w:lang w:val="fr-FR"/>
        </w:rPr>
        <w:t>cycle entéro-hépatique, on observe en général 6-12 heures après l'administration des augmentations secondaires de la concentration plasmatique du MPA. L'ASC du MPA régresse de 40 % environ lorsque le mycophénolate mofétil est administré en même temps que la cholestyramine (4 g trois fois par jour), ce qui montre qu'il existe une importante recirculation liée au cycle entéro-hépatique.</w:t>
      </w:r>
    </w:p>
    <w:p w14:paraId="24737EE7" w14:textId="77777777" w:rsidR="00665EDB" w:rsidRPr="00F30A24" w:rsidRDefault="006410C3">
      <w:pPr>
        <w:tabs>
          <w:tab w:val="left" w:pos="567"/>
        </w:tabs>
        <w:rPr>
          <w:lang w:val="fr-FR"/>
        </w:rPr>
      </w:pPr>
      <w:r w:rsidRPr="00F30A24">
        <w:rPr>
          <w:lang w:val="fr-FR"/>
        </w:rPr>
        <w:t>Aux concentrations cliniquement efficaces, le MPA est lié à 97 % à l'albumine plasmatique.</w:t>
      </w:r>
    </w:p>
    <w:p w14:paraId="7DD8374F" w14:textId="77777777" w:rsidR="006410C3" w:rsidRPr="00F30A24" w:rsidRDefault="00CB7ACB">
      <w:pPr>
        <w:tabs>
          <w:tab w:val="left" w:pos="567"/>
        </w:tabs>
        <w:rPr>
          <w:lang w:val="fr-FR"/>
        </w:rPr>
      </w:pPr>
      <w:r w:rsidRPr="00F30A24">
        <w:rPr>
          <w:lang w:val="fr-FR"/>
        </w:rPr>
        <w:t>Au cours de la période précoce après transplantation (&lt; 40 jours après la greffe), chez les transplantés rénaux, cardiaques et hépatiques, les valeurs moyennes d'ASC et de C</w:t>
      </w:r>
      <w:r w:rsidRPr="00F30A24">
        <w:rPr>
          <w:vertAlign w:val="subscript"/>
          <w:lang w:val="fr-FR"/>
        </w:rPr>
        <w:t>max</w:t>
      </w:r>
      <w:r w:rsidRPr="00F30A24">
        <w:rPr>
          <w:lang w:val="fr-FR"/>
        </w:rPr>
        <w:t xml:space="preserve"> du MPA étaient respectivement d'environ 30 % et 40 % inférieures aux valeurs observées au cours de la période tardive après transplantation (de 3 à 6 mois après la greffe).</w:t>
      </w:r>
    </w:p>
    <w:p w14:paraId="6ACED845" w14:textId="77777777" w:rsidR="00CB7ACB" w:rsidRPr="00F30A24" w:rsidRDefault="00CB7ACB">
      <w:pPr>
        <w:tabs>
          <w:tab w:val="left" w:pos="567"/>
        </w:tabs>
        <w:rPr>
          <w:lang w:val="fr-FR"/>
        </w:rPr>
      </w:pPr>
    </w:p>
    <w:p w14:paraId="1C4BB19A" w14:textId="77777777" w:rsidR="00493D27" w:rsidRPr="00F30A24" w:rsidRDefault="00493D27" w:rsidP="00493D27">
      <w:pPr>
        <w:tabs>
          <w:tab w:val="left" w:pos="567"/>
        </w:tabs>
        <w:outlineLvl w:val="0"/>
        <w:rPr>
          <w:u w:val="single"/>
          <w:lang w:val="fr-FR"/>
        </w:rPr>
      </w:pPr>
      <w:r w:rsidRPr="00F30A24">
        <w:rPr>
          <w:u w:val="single"/>
          <w:lang w:val="fr-FR"/>
        </w:rPr>
        <w:t>Biotransformation</w:t>
      </w:r>
    </w:p>
    <w:p w14:paraId="1EE90F07" w14:textId="77777777" w:rsidR="00CB7ACB" w:rsidRPr="00F30A24" w:rsidRDefault="00CB7ACB" w:rsidP="00493D27">
      <w:pPr>
        <w:tabs>
          <w:tab w:val="left" w:pos="567"/>
        </w:tabs>
        <w:outlineLvl w:val="0"/>
        <w:rPr>
          <w:u w:val="single"/>
          <w:lang w:val="fr-FR"/>
        </w:rPr>
      </w:pPr>
    </w:p>
    <w:p w14:paraId="6DF24E37" w14:textId="0C8F7C36" w:rsidR="00493D27" w:rsidRPr="00F30A24" w:rsidRDefault="00493D27" w:rsidP="00493D27">
      <w:pPr>
        <w:tabs>
          <w:tab w:val="left" w:pos="567"/>
        </w:tabs>
        <w:rPr>
          <w:lang w:val="fr-FR"/>
        </w:rPr>
      </w:pPr>
      <w:r w:rsidRPr="00F30A24">
        <w:rPr>
          <w:lang w:val="fr-FR"/>
        </w:rPr>
        <w:t>Le MPA est principalement métabolisé</w:t>
      </w:r>
      <w:r w:rsidR="00967C43" w:rsidRPr="00F30A24">
        <w:rPr>
          <w:lang w:val="fr-FR"/>
        </w:rPr>
        <w:t xml:space="preserve"> par la glucuronyl transférase </w:t>
      </w:r>
      <w:r w:rsidRPr="00F30A24">
        <w:rPr>
          <w:lang w:val="fr-FR" w:eastAsia="en-US"/>
        </w:rPr>
        <w:t xml:space="preserve">(isoforme UGT1A9) </w:t>
      </w:r>
      <w:r w:rsidRPr="00F30A24">
        <w:rPr>
          <w:lang w:val="fr-FR"/>
        </w:rPr>
        <w:t xml:space="preserve">en glucuronide phénolique du MPA (MPAG), inactif. </w:t>
      </w:r>
      <w:r w:rsidRPr="00F30A24">
        <w:rPr>
          <w:i/>
          <w:lang w:val="fr-FR"/>
        </w:rPr>
        <w:t>In vivo</w:t>
      </w:r>
      <w:r w:rsidRPr="00F30A24">
        <w:rPr>
          <w:lang w:val="fr-FR"/>
        </w:rPr>
        <w:t>, MPAG est reconverti en MPA libre via l</w:t>
      </w:r>
      <w:r w:rsidR="003F360B" w:rsidRPr="00F30A24">
        <w:rPr>
          <w:lang w:val="fr-FR"/>
        </w:rPr>
        <w:t xml:space="preserve">a </w:t>
      </w:r>
      <w:r w:rsidR="003F360B" w:rsidRPr="00F30A24">
        <w:rPr>
          <w:lang w:val="fr-FR"/>
        </w:rPr>
        <w:lastRenderedPageBreak/>
        <w:t>recirculation</w:t>
      </w:r>
      <w:r w:rsidRPr="00F30A24">
        <w:rPr>
          <w:lang w:val="fr-FR"/>
        </w:rPr>
        <w:t xml:space="preserve"> </w:t>
      </w:r>
      <w:r w:rsidR="003F360B" w:rsidRPr="00F30A24">
        <w:rPr>
          <w:lang w:val="fr-FR"/>
        </w:rPr>
        <w:t xml:space="preserve">liée au </w:t>
      </w:r>
      <w:r w:rsidRPr="00F30A24">
        <w:rPr>
          <w:lang w:val="fr-FR"/>
        </w:rPr>
        <w:t xml:space="preserve">cycle entéro-hépatique. Un acyl-glucuronide (AcMPAG) minoritaire est également formé. L’AcMPAG est pharmacologiquement actif et pourrait être responsable de certains des effets indésirables du </w:t>
      </w:r>
      <w:r w:rsidR="00C82C9D" w:rsidRPr="00F30A24">
        <w:rPr>
          <w:lang w:val="fr-FR"/>
        </w:rPr>
        <w:t>mycophénolate mofétil</w:t>
      </w:r>
      <w:r w:rsidRPr="00F30A24">
        <w:rPr>
          <w:lang w:val="fr-FR"/>
        </w:rPr>
        <w:t xml:space="preserve"> (diarrhée</w:t>
      </w:r>
      <w:r w:rsidR="00D32B4B" w:rsidRPr="00F30A24">
        <w:rPr>
          <w:lang w:val="fr-FR"/>
        </w:rPr>
        <w:t>s</w:t>
      </w:r>
      <w:r w:rsidRPr="00F30A24">
        <w:rPr>
          <w:lang w:val="fr-FR"/>
        </w:rPr>
        <w:t>, leucopénie).</w:t>
      </w:r>
    </w:p>
    <w:p w14:paraId="03AF898C" w14:textId="77777777" w:rsidR="00665EDB" w:rsidRPr="00F30A24" w:rsidRDefault="00665EDB">
      <w:pPr>
        <w:tabs>
          <w:tab w:val="left" w:pos="567"/>
        </w:tabs>
        <w:rPr>
          <w:lang w:val="fr-FR"/>
        </w:rPr>
      </w:pPr>
    </w:p>
    <w:p w14:paraId="003C7331" w14:textId="5EA153DF" w:rsidR="006410C3" w:rsidRPr="00F30A24" w:rsidRDefault="006410C3" w:rsidP="00E13A9D">
      <w:pPr>
        <w:keepNext/>
        <w:keepLines/>
        <w:tabs>
          <w:tab w:val="left" w:pos="567"/>
        </w:tabs>
        <w:outlineLvl w:val="0"/>
        <w:rPr>
          <w:u w:val="single"/>
          <w:lang w:val="fr-FR"/>
        </w:rPr>
      </w:pPr>
      <w:r w:rsidRPr="00F30A24">
        <w:rPr>
          <w:u w:val="single"/>
          <w:lang w:val="fr-FR"/>
        </w:rPr>
        <w:t>Elimination</w:t>
      </w:r>
    </w:p>
    <w:p w14:paraId="2A1BBC2D" w14:textId="77777777" w:rsidR="00CB7ACB" w:rsidRPr="00F30A24" w:rsidRDefault="00CB7ACB" w:rsidP="00E13A9D">
      <w:pPr>
        <w:keepNext/>
        <w:keepLines/>
        <w:tabs>
          <w:tab w:val="left" w:pos="567"/>
        </w:tabs>
        <w:outlineLvl w:val="0"/>
        <w:rPr>
          <w:u w:val="single"/>
          <w:lang w:val="fr-FR"/>
        </w:rPr>
      </w:pPr>
    </w:p>
    <w:p w14:paraId="050EC59F" w14:textId="77777777" w:rsidR="00665EDB" w:rsidRPr="00F30A24" w:rsidRDefault="00665EDB" w:rsidP="00E13A9D">
      <w:pPr>
        <w:keepNext/>
        <w:keepLines/>
        <w:tabs>
          <w:tab w:val="left" w:pos="567"/>
        </w:tabs>
        <w:rPr>
          <w:lang w:val="fr-FR"/>
        </w:rPr>
      </w:pPr>
      <w:r w:rsidRPr="00F30A24">
        <w:rPr>
          <w:lang w:val="fr-FR"/>
        </w:rPr>
        <w:t>Une quantité négligeable de substance est excrétée dans l'urine sous forme de MPA (&lt; 1 % de la dose). Une dose de mycophénolate mofétil radio marqué administrée par voie orale a été intégralement retrouvée à raison de 93 % dans l'urine et de 6 % dans les fèces. La majorité (87 % environ) de la dose administrée est excrétée dans l'urine sous forme de MPAG.</w:t>
      </w:r>
    </w:p>
    <w:p w14:paraId="22C01A43" w14:textId="77777777" w:rsidR="00665EDB" w:rsidRPr="00F30A24" w:rsidRDefault="00665EDB">
      <w:pPr>
        <w:tabs>
          <w:tab w:val="left" w:pos="567"/>
        </w:tabs>
        <w:rPr>
          <w:lang w:val="fr-FR"/>
        </w:rPr>
      </w:pPr>
    </w:p>
    <w:p w14:paraId="3EBC4A57" w14:textId="088885A1" w:rsidR="00493D27" w:rsidRDefault="00493D27" w:rsidP="00493D27">
      <w:pPr>
        <w:tabs>
          <w:tab w:val="left" w:pos="567"/>
        </w:tabs>
        <w:rPr>
          <w:ins w:id="109" w:author="Author"/>
          <w:lang w:val="fr-FR"/>
        </w:rPr>
      </w:pPr>
      <w:r w:rsidRPr="00F30A24">
        <w:rPr>
          <w:lang w:val="fr-FR"/>
        </w:rPr>
        <w:t>Aux doses utilisées en clinique, le MPA et le MPAG ne sont pas soustraits par hémodialyse. Néanmoins, à des concentrations plasmatiques élevées de MPAG (&gt; 100 µg/m</w:t>
      </w:r>
      <w:r w:rsidR="00D562E0" w:rsidRPr="00F30A24">
        <w:rPr>
          <w:lang w:val="fr-FR"/>
        </w:rPr>
        <w:t>L</w:t>
      </w:r>
      <w:r w:rsidRPr="00F30A24">
        <w:rPr>
          <w:lang w:val="fr-FR"/>
        </w:rPr>
        <w:t xml:space="preserve">), de petites quantités de MPAG sont éliminées. En interférant avec </w:t>
      </w:r>
      <w:r w:rsidR="00454D00" w:rsidRPr="00F30A24">
        <w:rPr>
          <w:lang w:val="fr-FR"/>
        </w:rPr>
        <w:t xml:space="preserve">la recirculation liée au </w:t>
      </w:r>
      <w:r w:rsidRPr="00F30A24">
        <w:rPr>
          <w:lang w:val="fr-FR"/>
        </w:rPr>
        <w:t>cycle entéro-hépatique du médicament, les chélateurs des acides biliaires tels que la cholestyramine diminuent l’A</w:t>
      </w:r>
      <w:r w:rsidR="002101A2" w:rsidRPr="00F30A24">
        <w:rPr>
          <w:lang w:val="fr-FR"/>
        </w:rPr>
        <w:t>S</w:t>
      </w:r>
      <w:r w:rsidRPr="00F30A24">
        <w:rPr>
          <w:lang w:val="fr-FR"/>
        </w:rPr>
        <w:t>C du MPA (voir section 4.9).</w:t>
      </w:r>
    </w:p>
    <w:p w14:paraId="060A5A6F" w14:textId="77777777" w:rsidR="00013EDF" w:rsidRPr="00F30A24" w:rsidRDefault="00013EDF" w:rsidP="00493D27">
      <w:pPr>
        <w:tabs>
          <w:tab w:val="left" w:pos="567"/>
        </w:tabs>
        <w:rPr>
          <w:lang w:val="fr-FR"/>
        </w:rPr>
      </w:pPr>
    </w:p>
    <w:p w14:paraId="587CC8D1" w14:textId="77777777" w:rsidR="00493D27" w:rsidRPr="00F30A24" w:rsidRDefault="00493D27" w:rsidP="00493D27">
      <w:pPr>
        <w:tabs>
          <w:tab w:val="left" w:pos="567"/>
        </w:tabs>
        <w:rPr>
          <w:lang w:val="fr-FR"/>
        </w:rPr>
      </w:pPr>
      <w:r w:rsidRPr="00F30A24">
        <w:rPr>
          <w:lang w:val="fr-FR"/>
        </w:rPr>
        <w:t>L’élimination du MPA dépend de plusieurs transporteurs. Les polypeptides transporteurs d’anions organiques (</w:t>
      </w:r>
      <w:r w:rsidRPr="00F30A24">
        <w:rPr>
          <w:lang w:val="fr-FR" w:eastAsia="en-US"/>
        </w:rPr>
        <w:t>OATPs) et la protéine 2 associée à la multirésistance aux médicaments (MRP2) sont impliqués dans l’élimination du MPA. Les isoformes OATP, MRP2 et la protéine de résistance des cancers du sein (BCRP) sont des transporteurs associés à l’excrétion biliaire des glucuronides. La protéine 1 de mu</w:t>
      </w:r>
      <w:r w:rsidR="00D70FE8" w:rsidRPr="00F30A24">
        <w:rPr>
          <w:lang w:val="fr-FR" w:eastAsia="en-US"/>
        </w:rPr>
        <w:t>l</w:t>
      </w:r>
      <w:r w:rsidRPr="00F30A24">
        <w:rPr>
          <w:lang w:val="fr-FR" w:eastAsia="en-US"/>
        </w:rPr>
        <w:t>tirésistance médicamenteuse (MDR1) est également capable de transporter le MPA, mais sa contribution semble limitée au processus d’absorption. Dans le rein, le MPA et ses métabolites interagissent fortement avec les transporteurs rénaux des anions organiques.</w:t>
      </w:r>
    </w:p>
    <w:p w14:paraId="4630D244" w14:textId="77777777" w:rsidR="00665EDB" w:rsidRPr="00F30A24" w:rsidRDefault="00665EDB">
      <w:pPr>
        <w:tabs>
          <w:tab w:val="left" w:pos="567"/>
        </w:tabs>
        <w:rPr>
          <w:lang w:val="fr-FR"/>
        </w:rPr>
      </w:pPr>
    </w:p>
    <w:p w14:paraId="59FF5A76" w14:textId="07AD0F9E" w:rsidR="008909A7" w:rsidRPr="00F30A24" w:rsidRDefault="00CB7ACB">
      <w:pPr>
        <w:tabs>
          <w:tab w:val="left" w:pos="567"/>
        </w:tabs>
        <w:rPr>
          <w:lang w:val="fr-FR"/>
        </w:rPr>
      </w:pPr>
      <w:r w:rsidRPr="00F30A24">
        <w:rPr>
          <w:lang w:val="fr-FR"/>
        </w:rPr>
        <w:t xml:space="preserve">La recirculation liée au cycle entéro-hépatique interfère avec la détermination précise des paramètres de disposition du MPA ; seules les valeurs apparentes peuvent être indiquées. Chez des volontaires sains et des patients atteints d’une maladie auto-immune, des valeurs de clairance approximatives de 10,6 L/h et 8,27 L/h respectivement et des valeurs de demi-vie de 17h ont été observées. Chez les transplantés, les valeurs moyennes de clairance étaient plus élevées (intervalle 11,9 – 34,9 L/h) et les valeurs moyennes de demi-vie plus courtes (5 – 11 h) avec peu de différence entre les patients transplantés rénaux, hépatiques ou cardiaques. Chez </w:t>
      </w:r>
      <w:r w:rsidR="00F457BA" w:rsidRPr="00F30A24">
        <w:rPr>
          <w:lang w:val="fr-FR"/>
        </w:rPr>
        <w:t>chaque</w:t>
      </w:r>
      <w:r w:rsidR="00BC29C5" w:rsidRPr="00F30A24">
        <w:rPr>
          <w:lang w:val="fr-FR"/>
        </w:rPr>
        <w:t xml:space="preserve"> patient</w:t>
      </w:r>
      <w:r w:rsidRPr="00F30A24">
        <w:rPr>
          <w:lang w:val="fr-FR"/>
        </w:rPr>
        <w:t>, ces paramètres d’élimination varient en fonction du type de co-traitement avec d’autres immunosuppresseurs, du temps post-transplantation, de la concentration plasmatique d’albumine et de la fonction rénale. Ces facteurs expliquent pourquoi une exposition réduite</w:t>
      </w:r>
      <w:r w:rsidR="005009F7" w:rsidRPr="00F30A24">
        <w:rPr>
          <w:lang w:val="fr-FR"/>
        </w:rPr>
        <w:t xml:space="preserve"> au mycophénolate</w:t>
      </w:r>
      <w:r w:rsidRPr="00F30A24">
        <w:rPr>
          <w:lang w:val="fr-FR"/>
        </w:rPr>
        <w:t xml:space="preserve"> est observée lorsque </w:t>
      </w:r>
      <w:r w:rsidR="00C82C9D" w:rsidRPr="00F30A24">
        <w:rPr>
          <w:lang w:val="fr-FR"/>
        </w:rPr>
        <w:t xml:space="preserve">le mycophénolate mofétil </w:t>
      </w:r>
      <w:r w:rsidRPr="00F30A24">
        <w:rPr>
          <w:lang w:val="fr-FR"/>
        </w:rPr>
        <w:t>est co-administré avec la c</w:t>
      </w:r>
      <w:r w:rsidR="00C82C9D" w:rsidRPr="00F30A24">
        <w:rPr>
          <w:lang w:val="fr-FR"/>
        </w:rPr>
        <w:t>i</w:t>
      </w:r>
      <w:r w:rsidRPr="00F30A24">
        <w:rPr>
          <w:lang w:val="fr-FR"/>
        </w:rPr>
        <w:t xml:space="preserve">closporine (voir rubrique 4.5) et pourquoi les concentrations plasmatiques ont tendance à augmenter avec le temps comparé à ce qui est observé immédiatement après la transplantation. </w:t>
      </w:r>
    </w:p>
    <w:p w14:paraId="343E3FF4" w14:textId="77777777" w:rsidR="00665EDB" w:rsidRPr="00F30A24" w:rsidRDefault="00665EDB">
      <w:pPr>
        <w:tabs>
          <w:tab w:val="left" w:pos="567"/>
        </w:tabs>
        <w:rPr>
          <w:lang w:val="fr-FR"/>
        </w:rPr>
      </w:pPr>
    </w:p>
    <w:p w14:paraId="53283A5F" w14:textId="77777777" w:rsidR="004C0271" w:rsidRPr="00F30A24" w:rsidRDefault="004C0271" w:rsidP="00F625B0">
      <w:pPr>
        <w:tabs>
          <w:tab w:val="left" w:pos="567"/>
        </w:tabs>
        <w:outlineLvl w:val="0"/>
        <w:rPr>
          <w:u w:val="single"/>
          <w:lang w:val="fr-FR"/>
        </w:rPr>
      </w:pPr>
      <w:r w:rsidRPr="00F30A24">
        <w:rPr>
          <w:u w:val="single"/>
          <w:lang w:val="fr-FR"/>
        </w:rPr>
        <w:t>Populations particulières</w:t>
      </w:r>
    </w:p>
    <w:p w14:paraId="49543A55" w14:textId="77777777" w:rsidR="003021D2" w:rsidRPr="00F30A24" w:rsidRDefault="003021D2" w:rsidP="00F625B0">
      <w:pPr>
        <w:tabs>
          <w:tab w:val="left" w:pos="567"/>
        </w:tabs>
        <w:outlineLvl w:val="0"/>
        <w:rPr>
          <w:u w:val="single"/>
          <w:lang w:val="fr-FR"/>
        </w:rPr>
      </w:pPr>
    </w:p>
    <w:p w14:paraId="3F4EB754" w14:textId="77777777" w:rsidR="00665EDB" w:rsidRPr="002D262A" w:rsidRDefault="00665EDB" w:rsidP="00F625B0">
      <w:pPr>
        <w:tabs>
          <w:tab w:val="left" w:pos="567"/>
        </w:tabs>
        <w:outlineLvl w:val="0"/>
        <w:rPr>
          <w:lang w:val="fr-FR"/>
          <w:rPrChange w:id="110" w:author="Author">
            <w:rPr>
              <w:u w:val="single"/>
              <w:lang w:val="fr-FR"/>
            </w:rPr>
          </w:rPrChange>
        </w:rPr>
      </w:pPr>
      <w:r w:rsidRPr="002D262A">
        <w:rPr>
          <w:i/>
          <w:lang w:val="fr-FR"/>
          <w:rPrChange w:id="111" w:author="Author">
            <w:rPr>
              <w:i/>
              <w:u w:val="single"/>
              <w:lang w:val="fr-FR"/>
            </w:rPr>
          </w:rPrChange>
        </w:rPr>
        <w:t>Insuffisance rénale</w:t>
      </w:r>
      <w:r w:rsidRPr="002D262A">
        <w:rPr>
          <w:lang w:val="fr-FR"/>
          <w:rPrChange w:id="112" w:author="Author">
            <w:rPr>
              <w:u w:val="single"/>
              <w:lang w:val="fr-FR"/>
            </w:rPr>
          </w:rPrChange>
        </w:rPr>
        <w:t xml:space="preserve"> </w:t>
      </w:r>
    </w:p>
    <w:p w14:paraId="49DBF34C" w14:textId="77777777" w:rsidR="00665EDB" w:rsidRPr="00F30A24" w:rsidRDefault="00665EDB" w:rsidP="00F625B0">
      <w:pPr>
        <w:rPr>
          <w:lang w:val="fr-FR"/>
        </w:rPr>
      </w:pPr>
      <w:r w:rsidRPr="00F30A24">
        <w:rPr>
          <w:lang w:val="fr-FR"/>
        </w:rPr>
        <w:t>Dans une étude effectuée avec une dose unique (6 sujets/groupe), l'ASC moyenne du MPA plasmatique chez des patients atteints d'insuffisance rénale chronique sévère (débit de filtration glomérulaire &lt; 25 m</w:t>
      </w:r>
      <w:r w:rsidR="00D562E0" w:rsidRPr="00F30A24">
        <w:rPr>
          <w:lang w:val="fr-FR"/>
        </w:rPr>
        <w:t>L</w:t>
      </w:r>
      <w:r w:rsidR="004C0271" w:rsidRPr="00F30A24">
        <w:rPr>
          <w:lang w:val="fr-FR"/>
        </w:rPr>
        <w:t>/</w:t>
      </w:r>
      <w:r w:rsidRPr="00F30A24">
        <w:rPr>
          <w:lang w:val="fr-FR"/>
        </w:rPr>
        <w:t>min</w:t>
      </w:r>
      <w:r w:rsidR="004C0271" w:rsidRPr="00F30A24">
        <w:rPr>
          <w:lang w:val="fr-FR"/>
        </w:rPr>
        <w:t>/</w:t>
      </w:r>
      <w:r w:rsidRPr="00F30A24">
        <w:rPr>
          <w:lang w:val="fr-FR"/>
        </w:rPr>
        <w:t>1,73 m</w:t>
      </w:r>
      <w:r w:rsidRPr="00F30A24">
        <w:rPr>
          <w:vertAlign w:val="superscript"/>
          <w:lang w:val="fr-FR"/>
        </w:rPr>
        <w:t>2</w:t>
      </w:r>
      <w:r w:rsidRPr="00F30A24">
        <w:rPr>
          <w:lang w:val="fr-FR"/>
        </w:rPr>
        <w:t xml:space="preserve">) était de 28 à 75 % supérieure aux ASC moyennes enregistrées chez des sujets sains ou des patients souffrant d'une insuffisance rénale moins sévère. </w:t>
      </w:r>
      <w:r w:rsidR="009842FB" w:rsidRPr="00F30A24">
        <w:rPr>
          <w:lang w:val="fr-FR"/>
        </w:rPr>
        <w:t>L</w:t>
      </w:r>
      <w:r w:rsidR="008936BE" w:rsidRPr="00F30A24">
        <w:rPr>
          <w:lang w:val="fr-FR"/>
        </w:rPr>
        <w:t>'ASC</w:t>
      </w:r>
      <w:r w:rsidRPr="00F30A24">
        <w:rPr>
          <w:lang w:val="fr-FR"/>
        </w:rPr>
        <w:t xml:space="preserve"> moyenne du MPAG après administration d'une dose unique à des patients souffrant d'insuffisance rénale sévère était de 3 à 6 fois plus importante que celle enregistrée chez des patients souffrant d'un léger trouble de la fonction rénale ou chez des sujets sains, ce qui concorde avec l'élimination rénale connue du MPAG. Aucune étude de pharmacocinétique n'a été réalisée avec des doses multiples de mycophénolate mofétil chez des patients souffrant d'insuffisance rénale chronique sévère. Aucune donnée n’est disponible concernant les patients transplantés cardiaques ou hépatiques souffrant d’insuffisance rénale chronique sévère.</w:t>
      </w:r>
    </w:p>
    <w:p w14:paraId="16118606" w14:textId="77777777" w:rsidR="00665EDB" w:rsidRPr="00F30A24" w:rsidRDefault="00665EDB">
      <w:pPr>
        <w:tabs>
          <w:tab w:val="left" w:pos="567"/>
        </w:tabs>
        <w:rPr>
          <w:lang w:val="fr-FR"/>
        </w:rPr>
      </w:pPr>
    </w:p>
    <w:p w14:paraId="394F5EBC" w14:textId="787B25C9" w:rsidR="00665EDB" w:rsidRPr="002D262A" w:rsidRDefault="00665EDB" w:rsidP="00EC503A">
      <w:pPr>
        <w:keepNext/>
        <w:keepLines/>
        <w:tabs>
          <w:tab w:val="left" w:pos="567"/>
        </w:tabs>
        <w:outlineLvl w:val="0"/>
        <w:rPr>
          <w:iCs/>
          <w:lang w:val="fr-FR"/>
          <w:rPrChange w:id="113" w:author="Author">
            <w:rPr>
              <w:iCs/>
              <w:u w:val="single"/>
              <w:lang w:val="fr-FR"/>
            </w:rPr>
          </w:rPrChange>
        </w:rPr>
      </w:pPr>
      <w:r w:rsidRPr="002D262A">
        <w:rPr>
          <w:i/>
          <w:lang w:val="fr-FR"/>
          <w:rPrChange w:id="114" w:author="Author">
            <w:rPr>
              <w:i/>
              <w:u w:val="single"/>
              <w:lang w:val="fr-FR"/>
            </w:rPr>
          </w:rPrChange>
        </w:rPr>
        <w:lastRenderedPageBreak/>
        <w:t>Retard à la reprise de fonction du greffon</w:t>
      </w:r>
      <w:r w:rsidRPr="002D262A">
        <w:rPr>
          <w:iCs/>
          <w:lang w:val="fr-FR"/>
          <w:rPrChange w:id="115" w:author="Author">
            <w:rPr>
              <w:iCs/>
              <w:u w:val="single"/>
              <w:lang w:val="fr-FR"/>
            </w:rPr>
          </w:rPrChange>
        </w:rPr>
        <w:t xml:space="preserve"> </w:t>
      </w:r>
    </w:p>
    <w:p w14:paraId="34F221DF" w14:textId="5B34178D" w:rsidR="00665EDB" w:rsidRPr="00F30A24" w:rsidRDefault="00665EDB" w:rsidP="006F6A8B">
      <w:pPr>
        <w:keepNext/>
        <w:keepLines/>
        <w:tabs>
          <w:tab w:val="left" w:pos="567"/>
        </w:tabs>
        <w:rPr>
          <w:lang w:val="fr-FR"/>
        </w:rPr>
      </w:pPr>
      <w:r w:rsidRPr="00F30A24">
        <w:rPr>
          <w:lang w:val="fr-FR"/>
        </w:rPr>
        <w:t>Chez les patients ayant présenté un retard à la reprise de fonction du greffon rénal, l'ASC</w:t>
      </w:r>
      <w:r w:rsidRPr="00F30A24">
        <w:rPr>
          <w:vertAlign w:val="subscript"/>
          <w:lang w:val="fr-FR"/>
        </w:rPr>
        <w:t xml:space="preserve">0-12h </w:t>
      </w:r>
      <w:r w:rsidRPr="00F30A24">
        <w:rPr>
          <w:lang w:val="fr-FR"/>
        </w:rPr>
        <w:t>moyenne du MPA était comparable à celle de transplantés chez lesquels un tel retard n'avait pas été observé. En revanche, l'ASC</w:t>
      </w:r>
      <w:r w:rsidRPr="00F30A24">
        <w:rPr>
          <w:vertAlign w:val="subscript"/>
          <w:lang w:val="fr-FR"/>
        </w:rPr>
        <w:t xml:space="preserve">0-12h </w:t>
      </w:r>
      <w:r w:rsidRPr="00F30A24">
        <w:rPr>
          <w:lang w:val="fr-FR"/>
        </w:rPr>
        <w:t>moyenne du MPAG plasmatique était 2 à 3 fois plus importante que chez les patients sans retard à la reprise de fonction du greffon. Il peut y avoir une augmentation transitoire de la fraction libre et de la concentration plasmatique du MPA chez les patients ayant présenté un retard à la reprise de fonction du greffon rénal. Il n’apparaît pas nécessaire d’ajuster la posologie d</w:t>
      </w:r>
      <w:r w:rsidR="003C17E1" w:rsidRPr="00F30A24">
        <w:rPr>
          <w:lang w:val="fr-FR"/>
        </w:rPr>
        <w:t>u</w:t>
      </w:r>
      <w:r w:rsidRPr="00F30A24">
        <w:rPr>
          <w:lang w:val="fr-FR"/>
        </w:rPr>
        <w:t xml:space="preserve"> </w:t>
      </w:r>
      <w:r w:rsidR="003C17E1" w:rsidRPr="00F30A24">
        <w:rPr>
          <w:lang w:val="fr-FR"/>
        </w:rPr>
        <w:t>mycophénolate mofétil</w:t>
      </w:r>
      <w:r w:rsidRPr="00F30A24">
        <w:rPr>
          <w:lang w:val="fr-FR"/>
        </w:rPr>
        <w:t>.</w:t>
      </w:r>
    </w:p>
    <w:p w14:paraId="480A3E1B" w14:textId="77777777" w:rsidR="00665EDB" w:rsidRPr="00F30A24" w:rsidRDefault="00665EDB">
      <w:pPr>
        <w:tabs>
          <w:tab w:val="left" w:pos="567"/>
        </w:tabs>
        <w:rPr>
          <w:lang w:val="fr-FR"/>
        </w:rPr>
      </w:pPr>
    </w:p>
    <w:p w14:paraId="4BFD6055" w14:textId="77777777" w:rsidR="00665EDB" w:rsidRPr="002D262A" w:rsidRDefault="00665EDB" w:rsidP="00990696">
      <w:pPr>
        <w:keepNext/>
        <w:keepLines/>
        <w:tabs>
          <w:tab w:val="left" w:pos="567"/>
        </w:tabs>
        <w:outlineLvl w:val="0"/>
        <w:rPr>
          <w:lang w:val="fr-FR"/>
          <w:rPrChange w:id="116" w:author="Author">
            <w:rPr>
              <w:u w:val="single"/>
              <w:lang w:val="fr-FR"/>
            </w:rPr>
          </w:rPrChange>
        </w:rPr>
      </w:pPr>
      <w:r w:rsidRPr="002D262A">
        <w:rPr>
          <w:i/>
          <w:lang w:val="fr-FR"/>
          <w:rPrChange w:id="117" w:author="Author">
            <w:rPr>
              <w:i/>
              <w:u w:val="single"/>
              <w:lang w:val="fr-FR"/>
            </w:rPr>
          </w:rPrChange>
        </w:rPr>
        <w:t>Insuffisance hépatique</w:t>
      </w:r>
    </w:p>
    <w:p w14:paraId="52658481" w14:textId="77777777" w:rsidR="00665EDB" w:rsidRPr="00F30A24" w:rsidRDefault="00665EDB">
      <w:pPr>
        <w:tabs>
          <w:tab w:val="left" w:pos="567"/>
        </w:tabs>
        <w:rPr>
          <w:lang w:val="fr-FR"/>
        </w:rPr>
      </w:pPr>
      <w:r w:rsidRPr="00F30A24">
        <w:rPr>
          <w:lang w:val="fr-FR"/>
        </w:rPr>
        <w:t>Chez des volontaires présentant une cirrhose alcoolique, le processus de glucuronidation hépatique du MPA a été relativement peu affecté par l'atteinte du parenchyme hépatique. Les effets d'une hépatopathie sur ce</w:t>
      </w:r>
      <w:r w:rsidR="00614FB6" w:rsidRPr="00F30A24">
        <w:rPr>
          <w:lang w:val="fr-FR"/>
        </w:rPr>
        <w:t>s</w:t>
      </w:r>
      <w:r w:rsidRPr="00F30A24">
        <w:rPr>
          <w:lang w:val="fr-FR"/>
        </w:rPr>
        <w:t xml:space="preserve"> processus sont probablement fonction du type d'affection.</w:t>
      </w:r>
      <w:r w:rsidR="00614FB6" w:rsidRPr="00F30A24">
        <w:rPr>
          <w:lang w:val="fr-FR"/>
        </w:rPr>
        <w:t xml:space="preserve"> U</w:t>
      </w:r>
      <w:r w:rsidRPr="00F30A24">
        <w:rPr>
          <w:lang w:val="fr-FR"/>
        </w:rPr>
        <w:t>ne hépatopathie consistant en une atteinte prédominante de la fonction biliaire, par exemple une cirrhose biliaire primitive, peut avoir des effets différents.</w:t>
      </w:r>
    </w:p>
    <w:p w14:paraId="1B992AB9" w14:textId="77777777" w:rsidR="00665EDB" w:rsidRPr="00F30A24" w:rsidRDefault="00665EDB">
      <w:pPr>
        <w:tabs>
          <w:tab w:val="left" w:pos="567"/>
        </w:tabs>
        <w:rPr>
          <w:lang w:val="fr-FR"/>
        </w:rPr>
      </w:pPr>
    </w:p>
    <w:p w14:paraId="5E08B739" w14:textId="77777777" w:rsidR="009842FB" w:rsidRPr="002D262A" w:rsidRDefault="00BF71B2">
      <w:pPr>
        <w:rPr>
          <w:i/>
          <w:lang w:val="fr-FR"/>
          <w:rPrChange w:id="118" w:author="Author">
            <w:rPr>
              <w:i/>
              <w:u w:val="single"/>
              <w:lang w:val="fr-FR"/>
            </w:rPr>
          </w:rPrChange>
        </w:rPr>
      </w:pPr>
      <w:r w:rsidRPr="002D262A">
        <w:rPr>
          <w:i/>
          <w:lang w:val="fr-FR"/>
          <w:rPrChange w:id="119" w:author="Author">
            <w:rPr>
              <w:i/>
              <w:u w:val="single"/>
              <w:lang w:val="fr-FR"/>
            </w:rPr>
          </w:rPrChange>
        </w:rPr>
        <w:t>Population pédiatrique</w:t>
      </w:r>
    </w:p>
    <w:p w14:paraId="0F69F282" w14:textId="38F18011" w:rsidR="003C17E1" w:rsidRPr="00F30A24" w:rsidRDefault="001730AE" w:rsidP="00C44303">
      <w:pPr>
        <w:rPr>
          <w:lang w:val="fr-FR"/>
        </w:rPr>
      </w:pPr>
      <w:r w:rsidRPr="00F30A24">
        <w:rPr>
          <w:lang w:val="fr-FR"/>
        </w:rPr>
        <w:t>Chez 33 enfants ayant bénéficié d’une allogreffe rénale, il a été</w:t>
      </w:r>
      <w:r w:rsidR="00C44303" w:rsidRPr="00F30A24">
        <w:rPr>
          <w:lang w:val="fr-FR"/>
        </w:rPr>
        <w:t xml:space="preserve"> établi que la dose </w:t>
      </w:r>
      <w:r w:rsidR="00AA682C" w:rsidRPr="00F30A24">
        <w:rPr>
          <w:lang w:val="fr-FR"/>
        </w:rPr>
        <w:t>susceptible de</w:t>
      </w:r>
      <w:r w:rsidR="00C44303" w:rsidRPr="00F30A24">
        <w:rPr>
          <w:lang w:val="fr-FR"/>
        </w:rPr>
        <w:t xml:space="preserve"> fournir une ASC</w:t>
      </w:r>
      <w:r w:rsidR="00C44303" w:rsidRPr="00F30A24">
        <w:rPr>
          <w:vertAlign w:val="subscript"/>
          <w:lang w:val="fr-FR"/>
        </w:rPr>
        <w:t xml:space="preserve">0-12h </w:t>
      </w:r>
      <w:r w:rsidR="00C44303" w:rsidRPr="00F30A24">
        <w:rPr>
          <w:lang w:val="fr-FR"/>
        </w:rPr>
        <w:t>du MPA la plus proche de l’exposition cible de 27,2</w:t>
      </w:r>
      <w:r w:rsidRPr="00F30A24">
        <w:rPr>
          <w:lang w:val="fr-FR"/>
        </w:rPr>
        <w:t> h</w:t>
      </w:r>
      <w:r w:rsidR="00D32B4B" w:rsidRPr="00C03B03">
        <w:rPr>
          <w:rFonts w:ascii="Cambria Math" w:hAnsi="Cambria Math" w:cs="Cambria Math"/>
          <w:lang w:val="fr-FR"/>
        </w:rPr>
        <w:t>⋅</w:t>
      </w:r>
      <w:r w:rsidRPr="00F30A24">
        <w:rPr>
          <w:lang w:val="fr-FR"/>
        </w:rPr>
        <w:t>mg/L</w:t>
      </w:r>
      <w:r w:rsidRPr="00FF4EE0">
        <w:rPr>
          <w:lang w:val="fr-FR"/>
        </w:rPr>
        <w:t xml:space="preserve"> </w:t>
      </w:r>
      <w:r w:rsidR="00C44303" w:rsidRPr="00F30A24">
        <w:rPr>
          <w:lang w:val="fr-FR"/>
        </w:rPr>
        <w:t>était de 600 mg/m</w:t>
      </w:r>
      <w:r w:rsidR="00C44303" w:rsidRPr="00F30A24">
        <w:rPr>
          <w:vertAlign w:val="superscript"/>
          <w:lang w:val="fr-FR"/>
        </w:rPr>
        <w:t>2</w:t>
      </w:r>
      <w:r w:rsidR="00C44303" w:rsidRPr="00F30A24">
        <w:rPr>
          <w:lang w:val="fr-FR"/>
        </w:rPr>
        <w:t xml:space="preserve"> et que les doses calculées sur la base de la surface corporelle</w:t>
      </w:r>
      <w:r w:rsidR="00FE1144" w:rsidRPr="00F30A24">
        <w:rPr>
          <w:lang w:val="fr-FR"/>
        </w:rPr>
        <w:t xml:space="preserve"> </w:t>
      </w:r>
      <w:r w:rsidR="00C44303" w:rsidRPr="00F30A24">
        <w:rPr>
          <w:lang w:val="fr-FR"/>
        </w:rPr>
        <w:t xml:space="preserve">estimée </w:t>
      </w:r>
      <w:r w:rsidR="00AA682C" w:rsidRPr="00F30A24">
        <w:rPr>
          <w:lang w:val="fr-FR"/>
        </w:rPr>
        <w:t>réduisaient</w:t>
      </w:r>
      <w:r w:rsidR="00C44303" w:rsidRPr="00F30A24">
        <w:rPr>
          <w:lang w:val="fr-FR"/>
        </w:rPr>
        <w:t xml:space="preserve"> la variabilité interindividuelle (coefficient de variation </w:t>
      </w:r>
      <w:r w:rsidR="00145260" w:rsidRPr="00F30A24">
        <w:rPr>
          <w:lang w:val="fr-FR"/>
        </w:rPr>
        <w:t>(</w:t>
      </w:r>
      <w:r w:rsidR="00C44303" w:rsidRPr="00F30A24">
        <w:rPr>
          <w:lang w:val="fr-FR"/>
        </w:rPr>
        <w:t>CV)</w:t>
      </w:r>
      <w:r w:rsidR="00AA682C" w:rsidRPr="00F30A24">
        <w:rPr>
          <w:lang w:val="fr-FR"/>
        </w:rPr>
        <w:t>)</w:t>
      </w:r>
      <w:r w:rsidR="00C44303" w:rsidRPr="00F30A24">
        <w:rPr>
          <w:lang w:val="fr-FR"/>
        </w:rPr>
        <w:t xml:space="preserve"> d’environ 10 %. Par conséquent,</w:t>
      </w:r>
      <w:r w:rsidR="00AA682C" w:rsidRPr="00F30A24">
        <w:rPr>
          <w:lang w:val="fr-FR"/>
        </w:rPr>
        <w:t xml:space="preserve"> la posologie basée sur </w:t>
      </w:r>
      <w:r w:rsidR="00C96DDA">
        <w:rPr>
          <w:lang w:val="fr-FR"/>
        </w:rPr>
        <w:t>la surface corporelle</w:t>
      </w:r>
      <w:r w:rsidR="00AA682C" w:rsidRPr="00F30A24">
        <w:rPr>
          <w:lang w:val="fr-FR"/>
        </w:rPr>
        <w:t xml:space="preserve"> est préférable à cel</w:t>
      </w:r>
      <w:r w:rsidR="00FE1144" w:rsidRPr="00F30A24">
        <w:rPr>
          <w:lang w:val="fr-FR"/>
        </w:rPr>
        <w:t>le</w:t>
      </w:r>
      <w:r w:rsidR="00AA682C" w:rsidRPr="00F30A24">
        <w:rPr>
          <w:lang w:val="fr-FR"/>
        </w:rPr>
        <w:t xml:space="preserve"> basé</w:t>
      </w:r>
      <w:r w:rsidR="00FE1144" w:rsidRPr="00F30A24">
        <w:rPr>
          <w:lang w:val="fr-FR"/>
        </w:rPr>
        <w:t>e</w:t>
      </w:r>
      <w:r w:rsidR="00AA682C" w:rsidRPr="00F30A24">
        <w:rPr>
          <w:lang w:val="fr-FR"/>
        </w:rPr>
        <w:t xml:space="preserve"> sur le poids corporel.</w:t>
      </w:r>
    </w:p>
    <w:p w14:paraId="1B0A1423" w14:textId="6EAF0A2F" w:rsidR="0009332F" w:rsidRPr="00F30A24" w:rsidRDefault="0009332F">
      <w:pPr>
        <w:rPr>
          <w:lang w:val="fr-FR"/>
        </w:rPr>
      </w:pPr>
    </w:p>
    <w:p w14:paraId="6CB33CC8" w14:textId="5216A62F" w:rsidR="00665EDB" w:rsidRPr="00F30A24" w:rsidRDefault="00665EDB">
      <w:pPr>
        <w:rPr>
          <w:lang w:val="fr-FR"/>
        </w:rPr>
      </w:pPr>
      <w:r w:rsidRPr="00F30A24">
        <w:rPr>
          <w:lang w:val="fr-FR"/>
        </w:rPr>
        <w:t xml:space="preserve">Les paramètres pharmacocinétiques ont été évalués chez </w:t>
      </w:r>
      <w:r w:rsidR="00145260" w:rsidRPr="00F30A24">
        <w:rPr>
          <w:lang w:val="fr-FR"/>
        </w:rPr>
        <w:t xml:space="preserve">55 </w:t>
      </w:r>
      <w:r w:rsidRPr="00F30A24">
        <w:rPr>
          <w:lang w:val="fr-FR"/>
        </w:rPr>
        <w:t xml:space="preserve">enfants transplantés rénaux </w:t>
      </w:r>
      <w:r w:rsidR="00452A7C" w:rsidRPr="00F30A24">
        <w:rPr>
          <w:lang w:val="fr-FR"/>
        </w:rPr>
        <w:t>(âgés de</w:t>
      </w:r>
      <w:r w:rsidR="00145260" w:rsidRPr="00F30A24">
        <w:rPr>
          <w:lang w:val="fr-FR"/>
        </w:rPr>
        <w:t xml:space="preserve"> </w:t>
      </w:r>
      <w:r w:rsidR="00AA682C" w:rsidRPr="00F30A24">
        <w:rPr>
          <w:lang w:val="fr-FR"/>
        </w:rPr>
        <w:t>1 an</w:t>
      </w:r>
      <w:r w:rsidR="00452A7C" w:rsidRPr="00F30A24">
        <w:rPr>
          <w:lang w:val="fr-FR"/>
        </w:rPr>
        <w:t xml:space="preserve"> à 18 ans) </w:t>
      </w:r>
      <w:r w:rsidRPr="00F30A24">
        <w:rPr>
          <w:lang w:val="fr-FR"/>
        </w:rPr>
        <w:t xml:space="preserve">ayant reçu </w:t>
      </w:r>
      <w:r w:rsidR="00414BC3" w:rsidRPr="00F30A24">
        <w:rPr>
          <w:lang w:val="fr-FR"/>
        </w:rPr>
        <w:t xml:space="preserve">de </w:t>
      </w:r>
      <w:r w:rsidRPr="00F30A24">
        <w:rPr>
          <w:lang w:val="fr-FR"/>
        </w:rPr>
        <w:t>600 mg/m</w:t>
      </w:r>
      <w:r w:rsidRPr="00F30A24">
        <w:rPr>
          <w:vertAlign w:val="superscript"/>
          <w:lang w:val="fr-FR"/>
        </w:rPr>
        <w:t>2</w:t>
      </w:r>
      <w:r w:rsidR="004D50B3" w:rsidRPr="00F30A24">
        <w:rPr>
          <w:lang w:val="fr-FR"/>
        </w:rPr>
        <w:t xml:space="preserve"> </w:t>
      </w:r>
      <w:r w:rsidR="00FE1144" w:rsidRPr="00F30A24">
        <w:rPr>
          <w:lang w:val="fr-FR"/>
        </w:rPr>
        <w:t>à</w:t>
      </w:r>
      <w:r w:rsidR="0009332F" w:rsidRPr="00F30A24">
        <w:rPr>
          <w:lang w:val="fr-FR"/>
        </w:rPr>
        <w:t xml:space="preserve"> 1</w:t>
      </w:r>
      <w:r w:rsidR="00EB0865" w:rsidRPr="00F30A24">
        <w:rPr>
          <w:lang w:val="fr-FR"/>
        </w:rPr>
        <w:t> </w:t>
      </w:r>
      <w:r w:rsidR="0009332F" w:rsidRPr="00F30A24">
        <w:rPr>
          <w:lang w:val="fr-FR"/>
        </w:rPr>
        <w:t>g/m</w:t>
      </w:r>
      <w:r w:rsidR="0009332F" w:rsidRPr="00C03B03">
        <w:rPr>
          <w:vertAlign w:val="superscript"/>
          <w:lang w:val="fr-FR"/>
        </w:rPr>
        <w:t>2</w:t>
      </w:r>
      <w:r w:rsidRPr="00F30A24">
        <w:rPr>
          <w:lang w:val="fr-FR"/>
        </w:rPr>
        <w:t xml:space="preserve"> de mycophénolate mofétil </w:t>
      </w:r>
      <w:r w:rsidR="004D50B3" w:rsidRPr="00F30A24">
        <w:rPr>
          <w:lang w:val="fr-FR"/>
        </w:rPr>
        <w:t xml:space="preserve">par voie orale </w:t>
      </w:r>
      <w:r w:rsidRPr="00F30A24">
        <w:rPr>
          <w:lang w:val="fr-FR"/>
        </w:rPr>
        <w:t xml:space="preserve">deux fois par jour. Les ASC du MPA obtenues avec cette dose sont équivalentes à celles observées chez les adultes transplantés rénaux recevant </w:t>
      </w:r>
      <w:r w:rsidR="00145260" w:rsidRPr="00F30A24">
        <w:rPr>
          <w:lang w:val="fr-FR"/>
        </w:rPr>
        <w:t>du mycophénolate mofétil</w:t>
      </w:r>
      <w:r w:rsidRPr="00F30A24">
        <w:rPr>
          <w:lang w:val="fr-FR"/>
        </w:rPr>
        <w:t xml:space="preserve"> à la dose de 1 g deux fois par jour en phase précoce et tardive de post</w:t>
      </w:r>
      <w:r w:rsidR="00FE1144" w:rsidRPr="00F30A24">
        <w:rPr>
          <w:lang w:val="fr-FR"/>
        </w:rPr>
        <w:t>-</w:t>
      </w:r>
      <w:r w:rsidRPr="00F30A24">
        <w:rPr>
          <w:lang w:val="fr-FR"/>
        </w:rPr>
        <w:t>transplantation</w:t>
      </w:r>
      <w:r w:rsidR="0009332F" w:rsidRPr="00F30A24">
        <w:rPr>
          <w:lang w:val="fr-FR"/>
        </w:rPr>
        <w:t xml:space="preserve"> comme indiqué dans le Tableau 3 ci-dessous</w:t>
      </w:r>
      <w:r w:rsidRPr="00F30A24">
        <w:rPr>
          <w:lang w:val="fr-FR"/>
        </w:rPr>
        <w:t xml:space="preserve">. Quel que soit le groupe d'âge </w:t>
      </w:r>
      <w:r w:rsidR="0009332F" w:rsidRPr="00F30A24">
        <w:rPr>
          <w:lang w:val="fr-FR"/>
        </w:rPr>
        <w:t xml:space="preserve">pédiatrique </w:t>
      </w:r>
      <w:r w:rsidRPr="00F30A24">
        <w:rPr>
          <w:lang w:val="fr-FR"/>
        </w:rPr>
        <w:t>considéré, les ASC du MPA étaient équivalentes en période précoce et tardive de post</w:t>
      </w:r>
      <w:r w:rsidR="00FE1144" w:rsidRPr="00F30A24">
        <w:rPr>
          <w:lang w:val="fr-FR"/>
        </w:rPr>
        <w:t>-</w:t>
      </w:r>
      <w:r w:rsidRPr="00F30A24">
        <w:rPr>
          <w:lang w:val="fr-FR"/>
        </w:rPr>
        <w:t>transplantation.</w:t>
      </w:r>
    </w:p>
    <w:p w14:paraId="332FBC18" w14:textId="77777777" w:rsidR="00CF1AB7" w:rsidRPr="00F30A24" w:rsidRDefault="00CF1AB7">
      <w:pPr>
        <w:rPr>
          <w:lang w:val="fr-FR"/>
        </w:rPr>
      </w:pPr>
    </w:p>
    <w:p w14:paraId="494FACE0" w14:textId="07A18A4F" w:rsidR="00CF1AB7" w:rsidRPr="00F30A24" w:rsidRDefault="00CF1AB7">
      <w:pPr>
        <w:rPr>
          <w:lang w:val="fr-FR"/>
        </w:rPr>
      </w:pPr>
      <w:r w:rsidRPr="00F30A24">
        <w:rPr>
          <w:lang w:val="fr-FR"/>
        </w:rPr>
        <w:t>Pour les patients pédiatriques transplantés hépatique</w:t>
      </w:r>
      <w:r w:rsidR="00FE1144" w:rsidRPr="00F30A24">
        <w:rPr>
          <w:lang w:val="fr-FR"/>
        </w:rPr>
        <w:t>s</w:t>
      </w:r>
      <w:r w:rsidRPr="00F30A24">
        <w:rPr>
          <w:lang w:val="fr-FR"/>
        </w:rPr>
        <w:t>, une étude en ouvert sur la sécurité, la tolérance et la pharmacocinétique du mycophénolate mofétil par voie orale a inclus 7 patients</w:t>
      </w:r>
      <w:r w:rsidR="00FE1144" w:rsidRPr="00F30A24">
        <w:rPr>
          <w:lang w:val="fr-FR"/>
        </w:rPr>
        <w:t xml:space="preserve"> évaluables</w:t>
      </w:r>
      <w:r w:rsidRPr="00F30A24">
        <w:rPr>
          <w:lang w:val="fr-FR"/>
        </w:rPr>
        <w:t xml:space="preserve"> avec un traitement concomitant par ciclosporine et corticostéroïdes. La dose prévue pour atteindre une exposition de 58 h</w:t>
      </w:r>
      <w:r w:rsidR="00FE1144" w:rsidRPr="00F30A24">
        <w:rPr>
          <w:rFonts w:ascii="Cambria Math" w:hAnsi="Cambria Math" w:cs="Cambria Math"/>
          <w:lang w:val="fr-FR"/>
        </w:rPr>
        <w:t>⋅</w:t>
      </w:r>
      <w:r w:rsidRPr="00F30A24">
        <w:rPr>
          <w:lang w:val="fr-FR"/>
        </w:rPr>
        <w:t xml:space="preserve">mg/L dans la période stable post-transplantation a été </w:t>
      </w:r>
      <w:r w:rsidRPr="00C03B03">
        <w:rPr>
          <w:lang w:val="fr-FR"/>
        </w:rPr>
        <w:t>estimée.</w:t>
      </w:r>
      <w:r w:rsidRPr="00F30A24">
        <w:rPr>
          <w:lang w:val="fr-FR"/>
        </w:rPr>
        <w:t xml:space="preserve"> L’</w:t>
      </w:r>
      <w:r w:rsidRPr="00FF4EE0">
        <w:rPr>
          <w:lang w:val="fr-FR"/>
        </w:rPr>
        <w:t>ASC</w:t>
      </w:r>
      <w:r w:rsidRPr="00F30A24">
        <w:rPr>
          <w:vertAlign w:val="subscript"/>
          <w:lang w:val="fr-FR"/>
        </w:rPr>
        <w:t xml:space="preserve">0-12h </w:t>
      </w:r>
      <w:r w:rsidRPr="00F30A24">
        <w:rPr>
          <w:lang w:val="fr-FR"/>
        </w:rPr>
        <w:t xml:space="preserve">moyenne </w:t>
      </w:r>
      <w:r w:rsidRPr="00F30A24">
        <w:rPr>
          <w:rFonts w:ascii="Symbol" w:eastAsia="Verdana" w:hAnsi="Symbol" w:cs="Verdana"/>
          <w:szCs w:val="18"/>
          <w:lang w:eastAsia="en-GB"/>
        </w:rPr>
        <w:sym w:font="Symbol" w:char="F0B1"/>
      </w:r>
      <w:r w:rsidRPr="00F30A24">
        <w:rPr>
          <w:rFonts w:ascii="Symbol" w:eastAsia="Verdana" w:hAnsi="Symbol" w:cs="Verdana"/>
          <w:szCs w:val="18"/>
          <w:lang w:eastAsia="en-GB"/>
        </w:rPr>
        <w:t></w:t>
      </w:r>
      <w:r w:rsidRPr="00F30A24">
        <w:rPr>
          <w:rFonts w:eastAsia="Verdana"/>
          <w:szCs w:val="18"/>
          <w:lang w:val="fr-FR" w:eastAsia="en-GB"/>
        </w:rPr>
        <w:t xml:space="preserve">écart type (ajustée à la dose de </w:t>
      </w:r>
      <w:r w:rsidRPr="00FF4EE0">
        <w:rPr>
          <w:rFonts w:eastAsia="Verdana"/>
          <w:szCs w:val="18"/>
          <w:lang w:val="fr-FR" w:eastAsia="en-GB"/>
        </w:rPr>
        <w:t>600 mg/m</w:t>
      </w:r>
      <w:r w:rsidRPr="00F30A24">
        <w:rPr>
          <w:rFonts w:eastAsia="Verdana"/>
          <w:szCs w:val="18"/>
          <w:vertAlign w:val="superscript"/>
          <w:lang w:val="fr-FR" w:eastAsia="en-GB"/>
        </w:rPr>
        <w:t>2</w:t>
      </w:r>
      <w:r w:rsidRPr="00F30A24">
        <w:rPr>
          <w:rFonts w:eastAsia="Verdana"/>
          <w:szCs w:val="18"/>
          <w:lang w:val="fr-FR" w:eastAsia="en-GB"/>
        </w:rPr>
        <w:t>) était 47,0</w:t>
      </w:r>
      <w:r w:rsidRPr="00F30A24">
        <w:rPr>
          <w:rFonts w:ascii="Symbol" w:eastAsia="Verdana" w:hAnsi="Symbol" w:cs="Verdana"/>
          <w:szCs w:val="18"/>
          <w:lang w:eastAsia="en-GB"/>
        </w:rPr>
        <w:sym w:font="Symbol" w:char="F0B1"/>
      </w:r>
      <w:r w:rsidRPr="00F30A24">
        <w:rPr>
          <w:rFonts w:ascii="Symbol" w:eastAsia="Verdana" w:hAnsi="Symbol" w:cs="Verdana"/>
          <w:szCs w:val="18"/>
          <w:lang w:eastAsia="en-GB"/>
        </w:rPr>
        <w:t></w:t>
      </w:r>
      <w:r w:rsidRPr="00F30A24">
        <w:rPr>
          <w:rFonts w:ascii="Symbol" w:eastAsia="Verdana" w:hAnsi="Symbol" w:cs="Verdana"/>
          <w:szCs w:val="18"/>
          <w:lang w:eastAsia="en-GB"/>
        </w:rPr>
        <w:t></w:t>
      </w:r>
      <w:r w:rsidRPr="00F30A24">
        <w:rPr>
          <w:rFonts w:ascii="Symbol" w:eastAsia="Verdana" w:hAnsi="Symbol" w:cs="Verdana"/>
          <w:szCs w:val="18"/>
          <w:lang w:eastAsia="en-GB"/>
        </w:rPr>
        <w:t></w:t>
      </w:r>
      <w:r w:rsidRPr="00F30A24">
        <w:rPr>
          <w:rFonts w:ascii="Symbol" w:eastAsia="Verdana" w:hAnsi="Symbol" w:cs="Verdana"/>
          <w:szCs w:val="18"/>
          <w:lang w:eastAsia="en-GB"/>
        </w:rPr>
        <w:t></w:t>
      </w:r>
      <w:r w:rsidRPr="00F30A24">
        <w:rPr>
          <w:rFonts w:eastAsia="Verdana"/>
          <w:szCs w:val="18"/>
          <w:lang w:val="fr-FR" w:eastAsia="en-GB"/>
        </w:rPr>
        <w:t> </w:t>
      </w:r>
      <w:r w:rsidRPr="00FF4EE0">
        <w:rPr>
          <w:rFonts w:eastAsia="Verdana"/>
          <w:szCs w:val="18"/>
          <w:lang w:val="fr-FR" w:eastAsia="en-GB"/>
        </w:rPr>
        <w:t>h</w:t>
      </w:r>
      <w:r w:rsidR="00D32B4B" w:rsidRPr="00C03B03">
        <w:rPr>
          <w:rFonts w:ascii="Cambria Math" w:hAnsi="Cambria Math" w:cs="Cambria Math"/>
          <w:lang w:val="fr-FR"/>
        </w:rPr>
        <w:t>⋅</w:t>
      </w:r>
      <w:r w:rsidRPr="00F30A24">
        <w:rPr>
          <w:rFonts w:eastAsia="Verdana"/>
          <w:szCs w:val="18"/>
          <w:lang w:val="fr-FR" w:eastAsia="en-GB"/>
        </w:rPr>
        <w:t>mg/L, la C</w:t>
      </w:r>
      <w:r w:rsidRPr="00FF4EE0">
        <w:rPr>
          <w:rFonts w:eastAsia="Verdana"/>
          <w:szCs w:val="18"/>
          <w:vertAlign w:val="subscript"/>
          <w:lang w:val="fr-FR" w:eastAsia="en-GB"/>
        </w:rPr>
        <w:t>max</w:t>
      </w:r>
      <w:r w:rsidRPr="00F30A24">
        <w:rPr>
          <w:rFonts w:eastAsia="Verdana"/>
          <w:szCs w:val="18"/>
          <w:lang w:val="fr-FR" w:eastAsia="en-GB"/>
        </w:rPr>
        <w:t xml:space="preserve"> ajustée était 14,5</w:t>
      </w:r>
      <w:r w:rsidRPr="00F30A24">
        <w:rPr>
          <w:rFonts w:ascii="Symbol" w:eastAsia="Verdana" w:hAnsi="Symbol" w:cs="Verdana"/>
          <w:szCs w:val="18"/>
          <w:lang w:eastAsia="en-GB"/>
        </w:rPr>
        <w:sym w:font="Symbol" w:char="F0B1"/>
      </w:r>
      <w:r w:rsidRPr="00F30A24">
        <w:rPr>
          <w:rFonts w:eastAsia="Verdana"/>
          <w:szCs w:val="18"/>
          <w:lang w:val="fr-FR" w:eastAsia="en-GB"/>
        </w:rPr>
        <w:t>4,21</w:t>
      </w:r>
      <w:r w:rsidR="004D50B3" w:rsidRPr="00F30A24">
        <w:rPr>
          <w:rFonts w:eastAsia="Verdana"/>
          <w:szCs w:val="18"/>
          <w:lang w:val="fr-FR" w:eastAsia="en-GB"/>
        </w:rPr>
        <w:t> </w:t>
      </w:r>
      <w:r w:rsidRPr="00F30A24">
        <w:rPr>
          <w:rFonts w:eastAsia="Verdana"/>
          <w:szCs w:val="18"/>
          <w:lang w:val="fr-FR" w:eastAsia="en-GB"/>
        </w:rPr>
        <w:t>mg/L, avec un temps médian à la concentration maximum de 0,75 h. Pour atteindre l’</w:t>
      </w:r>
      <w:r w:rsidRPr="00F30A24">
        <w:rPr>
          <w:lang w:val="fr-FR"/>
        </w:rPr>
        <w:t>ASC</w:t>
      </w:r>
      <w:r w:rsidRPr="00F30A24">
        <w:rPr>
          <w:vertAlign w:val="subscript"/>
          <w:lang w:val="fr-FR"/>
        </w:rPr>
        <w:t>0-12h</w:t>
      </w:r>
      <w:r w:rsidRPr="00F30A24">
        <w:rPr>
          <w:lang w:val="fr-FR"/>
        </w:rPr>
        <w:t xml:space="preserve"> cible de 58 h</w:t>
      </w:r>
      <w:r w:rsidR="00D32B4B" w:rsidRPr="00C03B03">
        <w:rPr>
          <w:rFonts w:ascii="Cambria Math" w:hAnsi="Cambria Math" w:cs="Cambria Math"/>
          <w:lang w:val="fr-FR"/>
        </w:rPr>
        <w:t>⋅</w:t>
      </w:r>
      <w:r w:rsidRPr="00F30A24">
        <w:rPr>
          <w:lang w:val="fr-FR"/>
        </w:rPr>
        <w:t>mg/L dans la période post-transplantation tardive, une dose comprise entre 740 et 806 mg/m</w:t>
      </w:r>
      <w:r w:rsidRPr="00FF4EE0">
        <w:rPr>
          <w:vertAlign w:val="superscript"/>
          <w:lang w:val="fr-FR"/>
        </w:rPr>
        <w:t>2</w:t>
      </w:r>
      <w:r w:rsidRPr="00F30A24">
        <w:rPr>
          <w:lang w:val="fr-FR"/>
        </w:rPr>
        <w:t xml:space="preserve"> deux fois par jour aurait donc été </w:t>
      </w:r>
      <w:r w:rsidR="00976690" w:rsidRPr="00F30A24">
        <w:rPr>
          <w:lang w:val="fr-FR"/>
        </w:rPr>
        <w:t>nécessaire</w:t>
      </w:r>
      <w:r w:rsidRPr="00F30A24">
        <w:rPr>
          <w:lang w:val="fr-FR"/>
        </w:rPr>
        <w:t xml:space="preserve"> dans la population de l’étude.</w:t>
      </w:r>
    </w:p>
    <w:p w14:paraId="10A7E425" w14:textId="77777777" w:rsidR="00CF1AB7" w:rsidRPr="00F30A24" w:rsidRDefault="00CF1AB7">
      <w:pPr>
        <w:rPr>
          <w:lang w:val="fr-FR"/>
        </w:rPr>
      </w:pPr>
    </w:p>
    <w:p w14:paraId="13E81FF5" w14:textId="276587FB" w:rsidR="00CF1AB7" w:rsidRPr="00F30A24" w:rsidRDefault="00223625">
      <w:pPr>
        <w:rPr>
          <w:lang w:val="fr-FR"/>
        </w:rPr>
      </w:pPr>
      <w:r w:rsidRPr="00F30A24">
        <w:rPr>
          <w:lang w:val="fr-FR"/>
        </w:rPr>
        <w:t>Une comparaison des valeurs de l’ASC du MPA normalisé</w:t>
      </w:r>
      <w:r w:rsidR="004D50B3" w:rsidRPr="00F30A24">
        <w:rPr>
          <w:lang w:val="fr-FR"/>
        </w:rPr>
        <w:t>es</w:t>
      </w:r>
      <w:r w:rsidRPr="00F30A24">
        <w:rPr>
          <w:lang w:val="fr-FR"/>
        </w:rPr>
        <w:t xml:space="preserve"> en fonction de la dose (à 600 mg/m</w:t>
      </w:r>
      <w:r w:rsidRPr="00C03B03">
        <w:rPr>
          <w:vertAlign w:val="superscript"/>
          <w:lang w:val="fr-FR"/>
        </w:rPr>
        <w:t>2</w:t>
      </w:r>
      <w:r w:rsidRPr="00F30A24">
        <w:rPr>
          <w:lang w:val="fr-FR"/>
        </w:rPr>
        <w:t>) chez 12 patients pédiatriques transplantés rénaux âgés de moins de 6 ans</w:t>
      </w:r>
      <w:r w:rsidR="009A7097" w:rsidRPr="00F30A24">
        <w:rPr>
          <w:lang w:val="fr-FR"/>
        </w:rPr>
        <w:t>,</w:t>
      </w:r>
      <w:r w:rsidRPr="00FF4EE0">
        <w:rPr>
          <w:lang w:val="fr-FR"/>
        </w:rPr>
        <w:t xml:space="preserve"> à 9 mois post-transplantation</w:t>
      </w:r>
      <w:r w:rsidR="009A7097" w:rsidRPr="00F30A24">
        <w:rPr>
          <w:lang w:val="fr-FR"/>
        </w:rPr>
        <w:t>,</w:t>
      </w:r>
      <w:r w:rsidRPr="00F30A24">
        <w:rPr>
          <w:lang w:val="fr-FR"/>
        </w:rPr>
        <w:t xml:space="preserve"> avec </w:t>
      </w:r>
      <w:r w:rsidR="009A7097" w:rsidRPr="00F30A24">
        <w:rPr>
          <w:lang w:val="fr-FR"/>
        </w:rPr>
        <w:t xml:space="preserve">celles de 7 patients pédiatriques transplantés hépatiques [âge médian : 17 mois (intervalle : 10 </w:t>
      </w:r>
      <w:r w:rsidR="004D50B3" w:rsidRPr="00F30A24">
        <w:rPr>
          <w:lang w:val="fr-FR"/>
        </w:rPr>
        <w:t xml:space="preserve">à </w:t>
      </w:r>
      <w:r w:rsidR="009A7097" w:rsidRPr="00F30A24">
        <w:rPr>
          <w:lang w:val="fr-FR"/>
        </w:rPr>
        <w:t>60 mois à l’inclusion)]</w:t>
      </w:r>
      <w:r w:rsidR="00976690" w:rsidRPr="00F30A24">
        <w:rPr>
          <w:lang w:val="fr-FR"/>
        </w:rPr>
        <w:t xml:space="preserve"> à</w:t>
      </w:r>
      <w:r w:rsidR="009A7097" w:rsidRPr="00F30A24">
        <w:rPr>
          <w:lang w:val="fr-FR"/>
        </w:rPr>
        <w:t xml:space="preserve"> 6 mois et plus post-transplantation</w:t>
      </w:r>
      <w:r w:rsidR="00976690" w:rsidRPr="00F30A24">
        <w:rPr>
          <w:lang w:val="fr-FR"/>
        </w:rPr>
        <w:t>,</w:t>
      </w:r>
      <w:r w:rsidR="009A7097" w:rsidRPr="00F30A24">
        <w:rPr>
          <w:lang w:val="fr-FR"/>
        </w:rPr>
        <w:t xml:space="preserve"> </w:t>
      </w:r>
      <w:r w:rsidR="00976690" w:rsidRPr="00F30A24">
        <w:rPr>
          <w:lang w:val="fr-FR"/>
        </w:rPr>
        <w:t>a</w:t>
      </w:r>
      <w:r w:rsidR="009A7097" w:rsidRPr="00F30A24">
        <w:rPr>
          <w:lang w:val="fr-FR"/>
        </w:rPr>
        <w:t xml:space="preserve"> montré qu’à la même dose, les valeurs d</w:t>
      </w:r>
      <w:r w:rsidR="004D50B3" w:rsidRPr="00F30A24">
        <w:rPr>
          <w:lang w:val="fr-FR"/>
        </w:rPr>
        <w:t>e l</w:t>
      </w:r>
      <w:r w:rsidR="009A7097" w:rsidRPr="00F30A24">
        <w:rPr>
          <w:lang w:val="fr-FR"/>
        </w:rPr>
        <w:t>’ASC étaient en moyenne 23 % plus faible chez les patients</w:t>
      </w:r>
      <w:r w:rsidR="00976690" w:rsidRPr="00F30A24">
        <w:rPr>
          <w:lang w:val="fr-FR"/>
        </w:rPr>
        <w:t xml:space="preserve"> pédiatriques</w:t>
      </w:r>
      <w:r w:rsidR="009A7097" w:rsidRPr="00F30A24">
        <w:rPr>
          <w:lang w:val="fr-FR"/>
        </w:rPr>
        <w:t xml:space="preserve"> transplantés hépatiques par rapport aux patients</w:t>
      </w:r>
      <w:r w:rsidR="00976690" w:rsidRPr="00F30A24">
        <w:rPr>
          <w:lang w:val="fr-FR"/>
        </w:rPr>
        <w:t xml:space="preserve"> pédiatriques</w:t>
      </w:r>
      <w:r w:rsidR="009A7097" w:rsidRPr="00F30A24">
        <w:rPr>
          <w:lang w:val="fr-FR"/>
        </w:rPr>
        <w:t xml:space="preserve"> transplantés rénaux. Cela est en accord avec la nécessité d’</w:t>
      </w:r>
      <w:r w:rsidR="00E1645A" w:rsidRPr="00F30A24">
        <w:rPr>
          <w:lang w:val="fr-FR"/>
        </w:rPr>
        <w:t>un</w:t>
      </w:r>
      <w:r w:rsidR="00976690" w:rsidRPr="00F30A24">
        <w:rPr>
          <w:lang w:val="fr-FR"/>
        </w:rPr>
        <w:t>e posologie</w:t>
      </w:r>
      <w:r w:rsidR="00E1645A" w:rsidRPr="00F30A24">
        <w:rPr>
          <w:lang w:val="fr-FR"/>
        </w:rPr>
        <w:t xml:space="preserve"> plus él</w:t>
      </w:r>
      <w:r w:rsidR="00FE742A" w:rsidRPr="00F30A24">
        <w:rPr>
          <w:lang w:val="fr-FR"/>
        </w:rPr>
        <w:t>e</w:t>
      </w:r>
      <w:r w:rsidR="00E1645A" w:rsidRPr="00F30A24">
        <w:rPr>
          <w:lang w:val="fr-FR"/>
        </w:rPr>
        <w:t>vé</w:t>
      </w:r>
      <w:r w:rsidR="00976690" w:rsidRPr="00F30A24">
        <w:rPr>
          <w:lang w:val="fr-FR"/>
        </w:rPr>
        <w:t>e</w:t>
      </w:r>
      <w:r w:rsidR="00E1645A" w:rsidRPr="00F30A24">
        <w:rPr>
          <w:lang w:val="fr-FR"/>
        </w:rPr>
        <w:t xml:space="preserve"> chez les patients</w:t>
      </w:r>
      <w:r w:rsidR="00976690" w:rsidRPr="00F30A24">
        <w:rPr>
          <w:lang w:val="fr-FR"/>
        </w:rPr>
        <w:t xml:space="preserve"> adultes</w:t>
      </w:r>
      <w:r w:rsidR="00E1645A" w:rsidRPr="00F30A24">
        <w:rPr>
          <w:lang w:val="fr-FR"/>
        </w:rPr>
        <w:t xml:space="preserve"> transplantés hépatiques en comparaison aux patients</w:t>
      </w:r>
      <w:r w:rsidR="00976690" w:rsidRPr="00F30A24">
        <w:rPr>
          <w:lang w:val="fr-FR"/>
        </w:rPr>
        <w:t xml:space="preserve"> adultes</w:t>
      </w:r>
      <w:r w:rsidR="00E1645A" w:rsidRPr="00F30A24">
        <w:rPr>
          <w:lang w:val="fr-FR"/>
        </w:rPr>
        <w:t xml:space="preserve"> transplantés rénaux pour atteindre la même exposition.</w:t>
      </w:r>
    </w:p>
    <w:p w14:paraId="4B1EBC8A" w14:textId="77777777" w:rsidR="00E1645A" w:rsidRPr="00F30A24" w:rsidRDefault="00E1645A">
      <w:pPr>
        <w:rPr>
          <w:lang w:val="fr-FR"/>
        </w:rPr>
      </w:pPr>
    </w:p>
    <w:p w14:paraId="7533DF5C" w14:textId="12FC79C5" w:rsidR="00E1645A" w:rsidRPr="00F30A24" w:rsidRDefault="00E1645A">
      <w:pPr>
        <w:rPr>
          <w:lang w:val="fr-FR"/>
        </w:rPr>
      </w:pPr>
      <w:r w:rsidRPr="00F30A24">
        <w:rPr>
          <w:lang w:val="fr-FR"/>
        </w:rPr>
        <w:t>Chez des patients adultes transplantés auxquels on a administré la même dose de mycophénolate</w:t>
      </w:r>
      <w:r w:rsidR="00E32DCE" w:rsidRPr="00F30A24">
        <w:rPr>
          <w:lang w:val="fr-FR"/>
        </w:rPr>
        <w:t xml:space="preserve"> mofétil, l'exposition au MPA était</w:t>
      </w:r>
      <w:r w:rsidRPr="00F30A24">
        <w:rPr>
          <w:lang w:val="fr-FR"/>
        </w:rPr>
        <w:t xml:space="preserve"> similaire chez les patients </w:t>
      </w:r>
      <w:r w:rsidR="00E32DCE" w:rsidRPr="00F30A24">
        <w:rPr>
          <w:lang w:val="fr-FR"/>
        </w:rPr>
        <w:t xml:space="preserve">transplantés rénaux </w:t>
      </w:r>
      <w:r w:rsidRPr="00F30A24">
        <w:rPr>
          <w:lang w:val="fr-FR"/>
        </w:rPr>
        <w:t xml:space="preserve">et </w:t>
      </w:r>
      <w:r w:rsidR="00E32DCE" w:rsidRPr="00F30A24">
        <w:rPr>
          <w:lang w:val="fr-FR"/>
        </w:rPr>
        <w:t>chez les patients transplantés cardiaque</w:t>
      </w:r>
      <w:r w:rsidR="00D778F2" w:rsidRPr="00F30A24">
        <w:rPr>
          <w:lang w:val="fr-FR"/>
        </w:rPr>
        <w:t>s</w:t>
      </w:r>
      <w:r w:rsidRPr="00F30A24">
        <w:rPr>
          <w:lang w:val="fr-FR"/>
        </w:rPr>
        <w:t>.</w:t>
      </w:r>
      <w:r w:rsidR="00E32DCE" w:rsidRPr="00F30A24">
        <w:rPr>
          <w:lang w:val="fr-FR"/>
        </w:rPr>
        <w:t xml:space="preserve"> </w:t>
      </w:r>
      <w:r w:rsidR="004D276C" w:rsidRPr="00F30A24">
        <w:rPr>
          <w:lang w:val="fr-FR"/>
        </w:rPr>
        <w:t>En accord avec l</w:t>
      </w:r>
      <w:r w:rsidR="00C141B3" w:rsidRPr="00F30A24">
        <w:rPr>
          <w:lang w:val="fr-FR"/>
        </w:rPr>
        <w:t>a</w:t>
      </w:r>
      <w:r w:rsidR="004D276C" w:rsidRPr="00F30A24">
        <w:rPr>
          <w:lang w:val="fr-FR"/>
        </w:rPr>
        <w:t xml:space="preserve"> similarité établie pour l’exposition au MPA </w:t>
      </w:r>
      <w:r w:rsidR="00C141B3" w:rsidRPr="00F30A24">
        <w:rPr>
          <w:lang w:val="fr-FR"/>
        </w:rPr>
        <w:t>entre</w:t>
      </w:r>
      <w:r w:rsidR="004D276C" w:rsidRPr="00F30A24">
        <w:rPr>
          <w:lang w:val="fr-FR"/>
        </w:rPr>
        <w:t xml:space="preserve"> les patients pédiatriques transplantés rénaux et les patients adultes transplantés</w:t>
      </w:r>
      <w:r w:rsidR="00D778F2" w:rsidRPr="00F30A24">
        <w:rPr>
          <w:lang w:val="fr-FR"/>
        </w:rPr>
        <w:t xml:space="preserve"> rénaux,</w:t>
      </w:r>
      <w:r w:rsidR="004D276C" w:rsidRPr="00F30A24">
        <w:rPr>
          <w:lang w:val="fr-FR"/>
        </w:rPr>
        <w:t xml:space="preserve"> </w:t>
      </w:r>
      <w:r w:rsidR="000B2211" w:rsidRPr="00F30A24">
        <w:rPr>
          <w:lang w:val="fr-FR"/>
        </w:rPr>
        <w:t xml:space="preserve">à leurs doses respectivement approuvées, </w:t>
      </w:r>
      <w:r w:rsidR="00C141B3" w:rsidRPr="00F30A24">
        <w:rPr>
          <w:lang w:val="fr-FR"/>
        </w:rPr>
        <w:t>l</w:t>
      </w:r>
      <w:r w:rsidR="000B2211" w:rsidRPr="00F30A24">
        <w:rPr>
          <w:lang w:val="fr-FR"/>
        </w:rPr>
        <w:t xml:space="preserve">es données existantes permettent de conclure que l’exposition au MPA </w:t>
      </w:r>
      <w:r w:rsidR="00C141B3" w:rsidRPr="00F30A24">
        <w:rPr>
          <w:lang w:val="fr-FR"/>
        </w:rPr>
        <w:t>à la</w:t>
      </w:r>
      <w:r w:rsidR="000B2211" w:rsidRPr="00F30A24">
        <w:rPr>
          <w:lang w:val="fr-FR"/>
        </w:rPr>
        <w:t xml:space="preserve"> dose recommandée est similaire chez les patients pédiatriques transplantés cardi</w:t>
      </w:r>
      <w:r w:rsidR="00D778F2" w:rsidRPr="00F30A24">
        <w:rPr>
          <w:lang w:val="fr-FR"/>
        </w:rPr>
        <w:t>a</w:t>
      </w:r>
      <w:r w:rsidR="000B2211" w:rsidRPr="00F30A24">
        <w:rPr>
          <w:lang w:val="fr-FR"/>
        </w:rPr>
        <w:t xml:space="preserve">ques et chez les patients adultes transplantés cardiaques. </w:t>
      </w:r>
    </w:p>
    <w:p w14:paraId="620CB578" w14:textId="77777777" w:rsidR="00665EDB" w:rsidRPr="00F30A24" w:rsidRDefault="00665EDB">
      <w:pPr>
        <w:tabs>
          <w:tab w:val="left" w:pos="567"/>
        </w:tabs>
        <w:rPr>
          <w:lang w:val="fr-FR"/>
        </w:rPr>
      </w:pPr>
    </w:p>
    <w:p w14:paraId="1C9AAFE9" w14:textId="77777777" w:rsidR="000B2211" w:rsidRPr="00C03B03" w:rsidRDefault="000B2211" w:rsidP="00C03B03">
      <w:pPr>
        <w:keepNext/>
        <w:widowControl w:val="0"/>
        <w:tabs>
          <w:tab w:val="left" w:pos="1418"/>
        </w:tabs>
        <w:autoSpaceDE w:val="0"/>
        <w:autoSpaceDN w:val="0"/>
        <w:adjustRightInd w:val="0"/>
        <w:spacing w:after="120"/>
        <w:ind w:left="1134" w:hanging="1134"/>
        <w:rPr>
          <w:b/>
          <w:szCs w:val="18"/>
          <w:lang w:val="fr-FR"/>
        </w:rPr>
      </w:pPr>
      <w:bookmarkStart w:id="120" w:name="_Toc76133149"/>
      <w:bookmarkStart w:id="121" w:name="_Toc78976633"/>
      <w:bookmarkStart w:id="122" w:name="_Toc135048737"/>
      <w:r w:rsidRPr="00C03B03">
        <w:rPr>
          <w:b/>
          <w:szCs w:val="18"/>
          <w:lang w:val="fr-FR"/>
        </w:rPr>
        <w:lastRenderedPageBreak/>
        <w:t xml:space="preserve">Tableau 3 </w:t>
      </w:r>
      <w:r w:rsidR="00D778F2" w:rsidRPr="00F30A24">
        <w:rPr>
          <w:b/>
          <w:szCs w:val="18"/>
          <w:lang w:val="fr-FR"/>
        </w:rPr>
        <w:tab/>
      </w:r>
      <w:r w:rsidR="0055399A" w:rsidRPr="00C03B03">
        <w:rPr>
          <w:b/>
          <w:szCs w:val="18"/>
          <w:lang w:val="fr-FR"/>
        </w:rPr>
        <w:t xml:space="preserve">Paramètres pharmacocinétiques moyens calculés du MPA </w:t>
      </w:r>
      <w:bookmarkEnd w:id="120"/>
      <w:r w:rsidR="0055399A" w:rsidRPr="00C03B03">
        <w:rPr>
          <w:b/>
          <w:szCs w:val="18"/>
          <w:lang w:val="fr-FR"/>
        </w:rPr>
        <w:t>en f</w:t>
      </w:r>
      <w:r w:rsidR="00D778F2" w:rsidRPr="00F30A24">
        <w:rPr>
          <w:b/>
          <w:szCs w:val="18"/>
          <w:lang w:val="fr-FR"/>
        </w:rPr>
        <w:t>on</w:t>
      </w:r>
      <w:r w:rsidR="0055399A" w:rsidRPr="00C03B03">
        <w:rPr>
          <w:b/>
          <w:szCs w:val="18"/>
          <w:lang w:val="fr-FR"/>
        </w:rPr>
        <w:t>ction de l’</w:t>
      </w:r>
      <w:r w:rsidR="0055399A" w:rsidRPr="00F30A24">
        <w:rPr>
          <w:b/>
          <w:szCs w:val="18"/>
          <w:lang w:val="fr-FR"/>
        </w:rPr>
        <w:t>âge et de la durée post-transplantation (rénale)</w:t>
      </w:r>
      <w:bookmarkEnd w:id="121"/>
      <w:bookmarkEnd w:id="122"/>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0B2211" w:rsidRPr="002D262A" w14:paraId="1CFD46BD" w14:textId="77777777" w:rsidTr="006A6C7B">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755B4606" w14:textId="77777777" w:rsidR="00D778F2" w:rsidRPr="00F30A24" w:rsidRDefault="0055399A" w:rsidP="006A6C7B">
            <w:pPr>
              <w:keepNext/>
              <w:keepLines/>
              <w:spacing w:before="34" w:after="34" w:line="240" w:lineRule="exact"/>
              <w:ind w:left="62"/>
              <w:jc w:val="center"/>
              <w:rPr>
                <w:b/>
                <w:szCs w:val="18"/>
              </w:rPr>
            </w:pPr>
            <w:r w:rsidRPr="00F30A24">
              <w:rPr>
                <w:b/>
                <w:szCs w:val="18"/>
              </w:rPr>
              <w:t>Groupe d’âge</w:t>
            </w:r>
            <w:r w:rsidR="000B2211" w:rsidRPr="00F30A24">
              <w:rPr>
                <w:b/>
                <w:szCs w:val="18"/>
              </w:rPr>
              <w:t xml:space="preserve"> (n)</w:t>
            </w:r>
          </w:p>
          <w:p w14:paraId="499A3FDA" w14:textId="77777777" w:rsidR="000B2211" w:rsidRPr="00C03B03" w:rsidRDefault="000B2211" w:rsidP="00C03B03">
            <w:pPr>
              <w:jc w:val="center"/>
              <w:rPr>
                <w:szCs w:val="18"/>
              </w:rPr>
            </w:pPr>
          </w:p>
        </w:tc>
        <w:tc>
          <w:tcPr>
            <w:tcW w:w="2416" w:type="dxa"/>
            <w:tcBorders>
              <w:top w:val="single" w:sz="4" w:space="0" w:color="auto"/>
              <w:left w:val="nil"/>
              <w:bottom w:val="single" w:sz="4" w:space="0" w:color="auto"/>
              <w:right w:val="nil"/>
            </w:tcBorders>
            <w:shd w:val="clear" w:color="auto" w:fill="FFFFFF"/>
          </w:tcPr>
          <w:p w14:paraId="3D9068C9" w14:textId="557F3580" w:rsidR="000B2211" w:rsidRPr="00C03B03" w:rsidRDefault="0056495B" w:rsidP="006A6C7B">
            <w:pPr>
              <w:keepNext/>
              <w:keepLines/>
              <w:spacing w:before="34" w:after="34" w:line="240" w:lineRule="exact"/>
              <w:jc w:val="center"/>
              <w:rPr>
                <w:b/>
                <w:szCs w:val="18"/>
                <w:lang w:val="fr-FR"/>
              </w:rPr>
            </w:pPr>
            <w:r w:rsidRPr="00C03B03">
              <w:rPr>
                <w:b/>
                <w:szCs w:val="18"/>
                <w:lang w:val="fr-FR"/>
              </w:rPr>
              <w:t>Cmax ajustée</w:t>
            </w:r>
            <w:r w:rsidR="000B2211" w:rsidRPr="00C03B03">
              <w:rPr>
                <w:b/>
                <w:szCs w:val="18"/>
                <w:lang w:val="fr-FR"/>
              </w:rPr>
              <w:t> </w:t>
            </w:r>
            <w:r w:rsidR="000B2211" w:rsidRPr="00C03B03">
              <w:rPr>
                <w:b/>
                <w:bCs/>
                <w:szCs w:val="18"/>
                <w:lang w:val="fr-FR"/>
              </w:rPr>
              <w:t>mg</w:t>
            </w:r>
            <w:r w:rsidR="000B2211" w:rsidRPr="00C03B03">
              <w:rPr>
                <w:b/>
                <w:szCs w:val="18"/>
                <w:lang w:val="fr-FR"/>
              </w:rPr>
              <w:t>/</w:t>
            </w:r>
            <w:r w:rsidR="00EB0865" w:rsidRPr="00F30A24">
              <w:rPr>
                <w:b/>
                <w:szCs w:val="18"/>
                <w:lang w:val="fr-FR"/>
              </w:rPr>
              <w:t>L</w:t>
            </w:r>
            <w:r w:rsidR="000B2211" w:rsidRPr="00C03B03">
              <w:rPr>
                <w:b/>
                <w:szCs w:val="18"/>
                <w:vertAlign w:val="superscript"/>
                <w:lang w:val="fr-FR"/>
              </w:rPr>
              <w:t>A</w:t>
            </w:r>
            <w:r w:rsidR="000B2211" w:rsidRPr="00C03B03">
              <w:rPr>
                <w:b/>
                <w:szCs w:val="18"/>
                <w:lang w:val="fr-FR"/>
              </w:rPr>
              <w:t xml:space="preserve"> </w:t>
            </w:r>
          </w:p>
          <w:p w14:paraId="6810B1A5" w14:textId="77777777" w:rsidR="000B2211" w:rsidRPr="00C03B03" w:rsidRDefault="0056495B" w:rsidP="0056495B">
            <w:pPr>
              <w:keepNext/>
              <w:keepLines/>
              <w:spacing w:before="34" w:after="34" w:line="240" w:lineRule="exact"/>
              <w:jc w:val="center"/>
              <w:rPr>
                <w:b/>
                <w:szCs w:val="18"/>
                <w:lang w:val="fr-FR"/>
              </w:rPr>
            </w:pPr>
            <w:r w:rsidRPr="00F30A24">
              <w:rPr>
                <w:b/>
                <w:szCs w:val="18"/>
                <w:lang w:val="fr-FR"/>
              </w:rPr>
              <w:t>moyenne</w:t>
            </w:r>
            <w:r w:rsidR="000B2211" w:rsidRPr="00C03B03">
              <w:rPr>
                <w:b/>
                <w:szCs w:val="18"/>
                <w:lang w:val="fr-FR"/>
              </w:rPr>
              <w:t xml:space="preserve"> ± </w:t>
            </w:r>
            <w:r w:rsidRPr="00C03B03">
              <w:rPr>
                <w:b/>
                <w:szCs w:val="18"/>
                <w:lang w:val="fr-FR"/>
              </w:rPr>
              <w:t>écart type</w:t>
            </w:r>
          </w:p>
        </w:tc>
        <w:tc>
          <w:tcPr>
            <w:tcW w:w="2971" w:type="dxa"/>
            <w:tcBorders>
              <w:top w:val="single" w:sz="4" w:space="0" w:color="auto"/>
              <w:left w:val="nil"/>
              <w:bottom w:val="single" w:sz="4" w:space="0" w:color="auto"/>
              <w:right w:val="single" w:sz="4" w:space="0" w:color="auto"/>
            </w:tcBorders>
            <w:shd w:val="clear" w:color="auto" w:fill="FFFFFF"/>
          </w:tcPr>
          <w:p w14:paraId="637C03D8" w14:textId="777CACE4" w:rsidR="000B2211" w:rsidRPr="00C03B03" w:rsidRDefault="0056495B" w:rsidP="006A6C7B">
            <w:pPr>
              <w:keepNext/>
              <w:keepLines/>
              <w:spacing w:before="34" w:after="34" w:line="240" w:lineRule="exact"/>
              <w:jc w:val="center"/>
              <w:rPr>
                <w:b/>
                <w:szCs w:val="18"/>
                <w:lang w:val="fr-FR"/>
              </w:rPr>
            </w:pPr>
            <w:r w:rsidRPr="00C03B03">
              <w:rPr>
                <w:b/>
                <w:szCs w:val="18"/>
                <w:lang w:val="fr-FR"/>
              </w:rPr>
              <w:t>AS</w:t>
            </w:r>
            <w:r w:rsidR="000B2211" w:rsidRPr="00C03B03">
              <w:rPr>
                <w:b/>
                <w:szCs w:val="18"/>
                <w:lang w:val="fr-FR"/>
              </w:rPr>
              <w:t>C</w:t>
            </w:r>
            <w:r w:rsidR="000B2211" w:rsidRPr="00C03B03">
              <w:rPr>
                <w:b/>
                <w:szCs w:val="18"/>
                <w:vertAlign w:val="subscript"/>
                <w:lang w:val="fr-FR"/>
              </w:rPr>
              <w:t>0-12</w:t>
            </w:r>
            <w:r w:rsidRPr="00C03B03">
              <w:rPr>
                <w:b/>
                <w:szCs w:val="18"/>
                <w:vertAlign w:val="subscript"/>
                <w:lang w:val="fr-FR"/>
              </w:rPr>
              <w:t xml:space="preserve"> </w:t>
            </w:r>
            <w:r w:rsidRPr="00C03B03">
              <w:rPr>
                <w:b/>
                <w:szCs w:val="18"/>
                <w:lang w:val="fr-FR"/>
              </w:rPr>
              <w:t>ajustée</w:t>
            </w:r>
            <w:r w:rsidR="000B2211" w:rsidRPr="00C03B03">
              <w:rPr>
                <w:b/>
                <w:szCs w:val="18"/>
                <w:lang w:val="fr-FR"/>
              </w:rPr>
              <w:t> </w:t>
            </w:r>
            <w:r w:rsidR="000B2211" w:rsidRPr="00C03B03">
              <w:rPr>
                <w:rFonts w:eastAsia="Verdana" w:cs="Verdana"/>
                <w:b/>
                <w:bCs/>
                <w:szCs w:val="18"/>
                <w:lang w:val="fr-FR" w:eastAsia="en-GB"/>
              </w:rPr>
              <w:t>h</w:t>
            </w:r>
            <w:r w:rsidR="000B2211" w:rsidRPr="00F30A24">
              <w:rPr>
                <w:rFonts w:ascii="Symbol" w:eastAsia="Verdana" w:hAnsi="Symbol" w:cs="Verdana"/>
                <w:b/>
                <w:bCs/>
                <w:szCs w:val="18"/>
                <w:lang w:eastAsia="en-GB"/>
              </w:rPr>
              <w:sym w:font="Symbol" w:char="F0D7"/>
            </w:r>
            <w:r w:rsidR="000B2211" w:rsidRPr="00C03B03">
              <w:rPr>
                <w:rFonts w:eastAsia="Verdana" w:cs="Verdana"/>
                <w:b/>
                <w:bCs/>
                <w:szCs w:val="18"/>
                <w:lang w:val="fr-FR" w:eastAsia="en-GB"/>
              </w:rPr>
              <w:t>mg/</w:t>
            </w:r>
            <w:r w:rsidR="00EB0865" w:rsidRPr="00F30A24">
              <w:rPr>
                <w:rFonts w:eastAsia="Verdana" w:cs="Verdana"/>
                <w:b/>
                <w:bCs/>
                <w:szCs w:val="18"/>
                <w:lang w:val="fr-FR" w:eastAsia="en-GB"/>
              </w:rPr>
              <w:t>L</w:t>
            </w:r>
            <w:r w:rsidR="000B2211" w:rsidRPr="00C03B03">
              <w:rPr>
                <w:b/>
                <w:szCs w:val="18"/>
                <w:lang w:val="fr-FR"/>
              </w:rPr>
              <w:t xml:space="preserve"> </w:t>
            </w:r>
          </w:p>
          <w:p w14:paraId="27AC6DCE" w14:textId="77777777" w:rsidR="000B2211" w:rsidRPr="00C03B03" w:rsidRDefault="00A55AF4" w:rsidP="006A6C7B">
            <w:pPr>
              <w:keepNext/>
              <w:keepLines/>
              <w:spacing w:before="34" w:after="34" w:line="240" w:lineRule="exact"/>
              <w:jc w:val="center"/>
              <w:rPr>
                <w:b/>
                <w:szCs w:val="18"/>
                <w:lang w:val="fr-FR"/>
              </w:rPr>
            </w:pPr>
            <w:r w:rsidRPr="00C03B03">
              <w:rPr>
                <w:b/>
                <w:szCs w:val="18"/>
                <w:lang w:val="fr-FR"/>
              </w:rPr>
              <w:t>moyenne</w:t>
            </w:r>
            <w:r w:rsidR="0056495B" w:rsidRPr="00C03B03">
              <w:rPr>
                <w:b/>
                <w:szCs w:val="18"/>
                <w:lang w:val="fr-FR"/>
              </w:rPr>
              <w:t xml:space="preserve"> ± écart type</w:t>
            </w:r>
            <w:r w:rsidR="000B2211" w:rsidRPr="00C03B03">
              <w:rPr>
                <w:b/>
                <w:szCs w:val="18"/>
                <w:lang w:val="fr-FR"/>
              </w:rPr>
              <w:t xml:space="preserve"> (</w:t>
            </w:r>
            <w:r w:rsidR="0056495B" w:rsidRPr="00C03B03">
              <w:rPr>
                <w:b/>
                <w:szCs w:val="18"/>
                <w:lang w:val="fr-FR"/>
              </w:rPr>
              <w:t>IC</w:t>
            </w:r>
            <w:r w:rsidR="000B2211" w:rsidRPr="00C03B03">
              <w:rPr>
                <w:b/>
                <w:szCs w:val="18"/>
                <w:lang w:val="fr-FR"/>
              </w:rPr>
              <w:t>)</w:t>
            </w:r>
            <w:r w:rsidR="000B2211" w:rsidRPr="00C03B03">
              <w:rPr>
                <w:b/>
                <w:szCs w:val="18"/>
                <w:vertAlign w:val="superscript"/>
                <w:lang w:val="fr-FR"/>
              </w:rPr>
              <w:t>A</w:t>
            </w:r>
          </w:p>
        </w:tc>
      </w:tr>
      <w:tr w:rsidR="000B2211" w:rsidRPr="00F30A24" w14:paraId="621F75D3" w14:textId="77777777" w:rsidTr="006A6C7B">
        <w:tc>
          <w:tcPr>
            <w:tcW w:w="1740" w:type="dxa"/>
            <w:tcBorders>
              <w:top w:val="nil"/>
              <w:left w:val="single" w:sz="4" w:space="0" w:color="auto"/>
              <w:bottom w:val="nil"/>
              <w:right w:val="nil"/>
            </w:tcBorders>
            <w:shd w:val="clear" w:color="auto" w:fill="FFFFFF"/>
          </w:tcPr>
          <w:p w14:paraId="3B8F7E67" w14:textId="4E640F77" w:rsidR="000B2211" w:rsidRPr="00FF4EE0" w:rsidRDefault="0056495B" w:rsidP="006A6C7B">
            <w:pPr>
              <w:keepNext/>
              <w:keepLines/>
              <w:spacing w:before="34" w:after="34" w:line="240" w:lineRule="exact"/>
              <w:ind w:left="62"/>
              <w:rPr>
                <w:b/>
                <w:bCs/>
                <w:szCs w:val="18"/>
              </w:rPr>
            </w:pPr>
            <w:r w:rsidRPr="00F30A24">
              <w:rPr>
                <w:b/>
                <w:bCs/>
                <w:szCs w:val="18"/>
              </w:rPr>
              <w:t>Jour</w:t>
            </w:r>
            <w:r w:rsidR="000B2211" w:rsidRPr="00FF4EE0">
              <w:rPr>
                <w:b/>
                <w:bCs/>
                <w:szCs w:val="18"/>
              </w:rPr>
              <w:t> 7</w:t>
            </w:r>
          </w:p>
        </w:tc>
        <w:tc>
          <w:tcPr>
            <w:tcW w:w="670" w:type="dxa"/>
            <w:tcBorders>
              <w:top w:val="nil"/>
              <w:left w:val="nil"/>
              <w:bottom w:val="nil"/>
              <w:right w:val="single" w:sz="4" w:space="0" w:color="auto"/>
            </w:tcBorders>
            <w:shd w:val="clear" w:color="auto" w:fill="FFFFFF"/>
          </w:tcPr>
          <w:p w14:paraId="0AF102AC" w14:textId="77777777" w:rsidR="000B2211" w:rsidRPr="00F30A24" w:rsidRDefault="000B2211" w:rsidP="006A6C7B">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B003E60" w14:textId="77777777" w:rsidR="000B2211" w:rsidRPr="00F30A24" w:rsidRDefault="000B2211" w:rsidP="006A6C7B">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3365C410" w14:textId="77777777" w:rsidR="000B2211" w:rsidRPr="00F30A24" w:rsidRDefault="000B2211" w:rsidP="006A6C7B">
            <w:pPr>
              <w:keepNext/>
              <w:keepLines/>
              <w:spacing w:before="34" w:after="34" w:line="240" w:lineRule="exact"/>
              <w:jc w:val="center"/>
              <w:rPr>
                <w:szCs w:val="18"/>
              </w:rPr>
            </w:pPr>
          </w:p>
        </w:tc>
      </w:tr>
      <w:tr w:rsidR="000B2211" w:rsidRPr="00F30A24" w14:paraId="600D12AD" w14:textId="77777777" w:rsidTr="006A6C7B">
        <w:tc>
          <w:tcPr>
            <w:tcW w:w="1740" w:type="dxa"/>
            <w:tcBorders>
              <w:top w:val="nil"/>
              <w:left w:val="single" w:sz="4" w:space="0" w:color="auto"/>
              <w:bottom w:val="nil"/>
              <w:right w:val="nil"/>
            </w:tcBorders>
            <w:shd w:val="clear" w:color="auto" w:fill="FFFFFF"/>
          </w:tcPr>
          <w:p w14:paraId="6BF7FB96" w14:textId="77777777" w:rsidR="000B2211" w:rsidRPr="00F30A24" w:rsidRDefault="000B2211" w:rsidP="006A6C7B">
            <w:pPr>
              <w:keepNext/>
              <w:keepLines/>
              <w:spacing w:before="34" w:after="34" w:line="240" w:lineRule="exact"/>
              <w:ind w:left="62"/>
              <w:rPr>
                <w:szCs w:val="18"/>
              </w:rPr>
            </w:pPr>
            <w:r w:rsidRPr="00F30A24">
              <w:rPr>
                <w:szCs w:val="18"/>
              </w:rPr>
              <w:t>&lt;6 </w:t>
            </w:r>
            <w:r w:rsidR="0056495B" w:rsidRPr="00F30A24">
              <w:rPr>
                <w:szCs w:val="18"/>
              </w:rPr>
              <w:t>ans</w:t>
            </w:r>
          </w:p>
        </w:tc>
        <w:tc>
          <w:tcPr>
            <w:tcW w:w="670" w:type="dxa"/>
            <w:tcBorders>
              <w:top w:val="nil"/>
              <w:left w:val="nil"/>
              <w:bottom w:val="nil"/>
              <w:right w:val="single" w:sz="4" w:space="0" w:color="auto"/>
            </w:tcBorders>
            <w:shd w:val="clear" w:color="auto" w:fill="FFFFFF"/>
          </w:tcPr>
          <w:p w14:paraId="237BA4D4" w14:textId="77777777" w:rsidR="000B2211" w:rsidRPr="00F30A24" w:rsidRDefault="000B2211" w:rsidP="006A6C7B">
            <w:pPr>
              <w:keepNext/>
              <w:keepLines/>
              <w:spacing w:before="34" w:after="34" w:line="240" w:lineRule="exact"/>
              <w:ind w:left="62"/>
              <w:rPr>
                <w:szCs w:val="18"/>
              </w:rPr>
            </w:pPr>
            <w:r w:rsidRPr="00F30A24">
              <w:rPr>
                <w:szCs w:val="18"/>
              </w:rPr>
              <w:t>(17)</w:t>
            </w:r>
          </w:p>
        </w:tc>
        <w:tc>
          <w:tcPr>
            <w:tcW w:w="2416" w:type="dxa"/>
            <w:tcBorders>
              <w:top w:val="nil"/>
              <w:left w:val="single" w:sz="4" w:space="0" w:color="auto"/>
              <w:bottom w:val="nil"/>
              <w:right w:val="single" w:sz="4" w:space="0" w:color="auto"/>
            </w:tcBorders>
            <w:shd w:val="clear" w:color="auto" w:fill="FFFFFF"/>
          </w:tcPr>
          <w:p w14:paraId="596F0BE4" w14:textId="1FF45CA9" w:rsidR="000B2211" w:rsidRPr="00F30A24" w:rsidRDefault="000B2211" w:rsidP="006A6C7B">
            <w:pPr>
              <w:keepNext/>
              <w:keepLines/>
              <w:spacing w:before="34" w:after="34" w:line="240" w:lineRule="exact"/>
              <w:jc w:val="center"/>
              <w:rPr>
                <w:szCs w:val="18"/>
              </w:rPr>
            </w:pPr>
            <w:r w:rsidRPr="00F30A24">
              <w:rPr>
                <w:szCs w:val="18"/>
              </w:rPr>
              <w:t>13</w:t>
            </w:r>
            <w:r w:rsidR="00EB0865" w:rsidRPr="00F30A24">
              <w:rPr>
                <w:szCs w:val="18"/>
              </w:rPr>
              <w:t>,</w:t>
            </w:r>
            <w:r w:rsidRPr="00F30A24">
              <w:rPr>
                <w:szCs w:val="18"/>
              </w:rPr>
              <w:t>2</w:t>
            </w:r>
            <w:r w:rsidRPr="00F30A24">
              <w:rPr>
                <w:rFonts w:ascii="Symbol" w:hAnsi="Symbol"/>
                <w:szCs w:val="18"/>
              </w:rPr>
              <w:sym w:font="Symbol" w:char="F0B1"/>
            </w:r>
            <w:r w:rsidRPr="00F30A24">
              <w:rPr>
                <w:szCs w:val="18"/>
              </w:rPr>
              <w:t>7</w:t>
            </w:r>
            <w:r w:rsidR="00EB0865" w:rsidRPr="00FF4EE0">
              <w:rPr>
                <w:szCs w:val="18"/>
              </w:rPr>
              <w:t>,</w:t>
            </w:r>
            <w:r w:rsidRPr="00F30A24">
              <w:rPr>
                <w:szCs w:val="18"/>
              </w:rPr>
              <w:t>16</w:t>
            </w:r>
          </w:p>
        </w:tc>
        <w:tc>
          <w:tcPr>
            <w:tcW w:w="2971" w:type="dxa"/>
            <w:tcBorders>
              <w:top w:val="nil"/>
              <w:left w:val="single" w:sz="4" w:space="0" w:color="auto"/>
              <w:bottom w:val="nil"/>
              <w:right w:val="single" w:sz="4" w:space="0" w:color="auto"/>
            </w:tcBorders>
            <w:shd w:val="clear" w:color="auto" w:fill="FFFFFF"/>
          </w:tcPr>
          <w:p w14:paraId="1428107C" w14:textId="3BF03AB2" w:rsidR="000B2211" w:rsidRPr="00F30A24" w:rsidRDefault="000B2211" w:rsidP="006A6C7B">
            <w:pPr>
              <w:keepNext/>
              <w:keepLines/>
              <w:spacing w:before="34" w:after="34" w:line="240" w:lineRule="exact"/>
              <w:jc w:val="center"/>
              <w:rPr>
                <w:szCs w:val="18"/>
              </w:rPr>
            </w:pPr>
            <w:r w:rsidRPr="00F30A24">
              <w:rPr>
                <w:szCs w:val="18"/>
              </w:rPr>
              <w:t>27</w:t>
            </w:r>
            <w:r w:rsidR="00EB0865" w:rsidRPr="00F30A24">
              <w:rPr>
                <w:szCs w:val="18"/>
              </w:rPr>
              <w:t>,</w:t>
            </w:r>
            <w:r w:rsidRPr="00F30A24">
              <w:rPr>
                <w:szCs w:val="18"/>
              </w:rPr>
              <w:t>4</w:t>
            </w:r>
            <w:r w:rsidRPr="00F30A24">
              <w:rPr>
                <w:rFonts w:ascii="Symbol" w:hAnsi="Symbol"/>
                <w:szCs w:val="18"/>
              </w:rPr>
              <w:sym w:font="Symbol" w:char="F0B1"/>
            </w:r>
            <w:r w:rsidRPr="00F30A24">
              <w:rPr>
                <w:szCs w:val="18"/>
              </w:rPr>
              <w:t>9</w:t>
            </w:r>
            <w:r w:rsidR="00EB0865" w:rsidRPr="00FF4EE0">
              <w:rPr>
                <w:szCs w:val="18"/>
              </w:rPr>
              <w:t>,</w:t>
            </w:r>
            <w:r w:rsidRPr="00F30A24">
              <w:rPr>
                <w:szCs w:val="18"/>
              </w:rPr>
              <w:t>54 (22</w:t>
            </w:r>
            <w:r w:rsidR="00EB0865" w:rsidRPr="00F30A24">
              <w:rPr>
                <w:szCs w:val="18"/>
              </w:rPr>
              <w:t>,</w:t>
            </w:r>
            <w:r w:rsidRPr="00F30A24">
              <w:rPr>
                <w:szCs w:val="18"/>
              </w:rPr>
              <w:t>8</w:t>
            </w:r>
            <w:r w:rsidRPr="00F30A24">
              <w:rPr>
                <w:szCs w:val="18"/>
              </w:rPr>
              <w:noBreakHyphen/>
              <w:t>31</w:t>
            </w:r>
            <w:r w:rsidR="00EB0865" w:rsidRPr="00F30A24">
              <w:rPr>
                <w:szCs w:val="18"/>
              </w:rPr>
              <w:t>,</w:t>
            </w:r>
            <w:r w:rsidRPr="00F30A24">
              <w:rPr>
                <w:szCs w:val="18"/>
              </w:rPr>
              <w:t>9)</w:t>
            </w:r>
          </w:p>
        </w:tc>
      </w:tr>
      <w:tr w:rsidR="000B2211" w:rsidRPr="00F30A24" w14:paraId="77B01865" w14:textId="77777777" w:rsidTr="006A6C7B">
        <w:tc>
          <w:tcPr>
            <w:tcW w:w="1740" w:type="dxa"/>
            <w:tcBorders>
              <w:top w:val="nil"/>
              <w:left w:val="single" w:sz="4" w:space="0" w:color="auto"/>
              <w:bottom w:val="nil"/>
              <w:right w:val="nil"/>
            </w:tcBorders>
            <w:shd w:val="clear" w:color="auto" w:fill="FFFFFF"/>
          </w:tcPr>
          <w:p w14:paraId="70926870" w14:textId="0A088061" w:rsidR="000B2211" w:rsidRPr="00F30A24" w:rsidRDefault="00547AEC" w:rsidP="00FC7958">
            <w:pPr>
              <w:keepNext/>
              <w:keepLines/>
              <w:spacing w:before="34" w:after="34" w:line="240" w:lineRule="exact"/>
              <w:ind w:left="62"/>
              <w:rPr>
                <w:szCs w:val="18"/>
              </w:rPr>
            </w:pPr>
            <w:r w:rsidRPr="00F30A24">
              <w:rPr>
                <w:szCs w:val="18"/>
              </w:rPr>
              <w:t xml:space="preserve">De </w:t>
            </w:r>
            <w:r w:rsidR="000B2211" w:rsidRPr="00F30A24">
              <w:rPr>
                <w:szCs w:val="18"/>
              </w:rPr>
              <w:t>6</w:t>
            </w:r>
            <w:r w:rsidRPr="00F30A24">
              <w:rPr>
                <w:szCs w:val="18"/>
              </w:rPr>
              <w:t xml:space="preserve"> ans</w:t>
            </w:r>
            <w:r w:rsidR="000B2211" w:rsidRPr="00F30A24">
              <w:rPr>
                <w:szCs w:val="18"/>
              </w:rPr>
              <w:t xml:space="preserve"> </w:t>
            </w:r>
            <w:r w:rsidRPr="00F30A24">
              <w:rPr>
                <w:szCs w:val="18"/>
              </w:rPr>
              <w:t>à</w:t>
            </w:r>
            <w:r w:rsidR="000B2211" w:rsidRPr="00F30A24">
              <w:rPr>
                <w:szCs w:val="18"/>
              </w:rPr>
              <w:t xml:space="preserve"> &lt;12 </w:t>
            </w:r>
            <w:r w:rsidR="0056495B" w:rsidRPr="00F30A24">
              <w:rPr>
                <w:szCs w:val="18"/>
              </w:rPr>
              <w:t>ans</w:t>
            </w:r>
          </w:p>
        </w:tc>
        <w:tc>
          <w:tcPr>
            <w:tcW w:w="670" w:type="dxa"/>
            <w:tcBorders>
              <w:top w:val="nil"/>
              <w:left w:val="nil"/>
              <w:bottom w:val="nil"/>
              <w:right w:val="single" w:sz="4" w:space="0" w:color="auto"/>
            </w:tcBorders>
            <w:shd w:val="clear" w:color="auto" w:fill="FFFFFF"/>
          </w:tcPr>
          <w:p w14:paraId="3BBD789D" w14:textId="77777777" w:rsidR="000B2211" w:rsidRPr="00F30A24" w:rsidRDefault="000B2211" w:rsidP="006A6C7B">
            <w:pPr>
              <w:keepNext/>
              <w:keepLines/>
              <w:spacing w:before="34" w:after="34" w:line="240" w:lineRule="exact"/>
              <w:ind w:left="62"/>
              <w:rPr>
                <w:szCs w:val="18"/>
              </w:rPr>
            </w:pPr>
            <w:r w:rsidRPr="00F30A24">
              <w:rPr>
                <w:szCs w:val="18"/>
              </w:rPr>
              <w:t>(16)</w:t>
            </w:r>
          </w:p>
        </w:tc>
        <w:tc>
          <w:tcPr>
            <w:tcW w:w="2416" w:type="dxa"/>
            <w:tcBorders>
              <w:top w:val="nil"/>
              <w:left w:val="single" w:sz="4" w:space="0" w:color="auto"/>
              <w:bottom w:val="nil"/>
              <w:right w:val="single" w:sz="4" w:space="0" w:color="auto"/>
            </w:tcBorders>
            <w:shd w:val="clear" w:color="auto" w:fill="FFFFFF"/>
          </w:tcPr>
          <w:p w14:paraId="6EC8F679" w14:textId="27D9565E" w:rsidR="000B2211" w:rsidRPr="00F30A24" w:rsidRDefault="000B2211" w:rsidP="006A6C7B">
            <w:pPr>
              <w:keepNext/>
              <w:keepLines/>
              <w:spacing w:before="34" w:after="34" w:line="240" w:lineRule="exact"/>
              <w:jc w:val="center"/>
              <w:rPr>
                <w:szCs w:val="18"/>
              </w:rPr>
            </w:pPr>
            <w:r w:rsidRPr="00F30A24">
              <w:rPr>
                <w:szCs w:val="18"/>
              </w:rPr>
              <w:t>13</w:t>
            </w:r>
            <w:r w:rsidR="00EB0865" w:rsidRPr="00F30A24">
              <w:rPr>
                <w:szCs w:val="18"/>
              </w:rPr>
              <w:t>,</w:t>
            </w:r>
            <w:r w:rsidRPr="00F30A24">
              <w:rPr>
                <w:szCs w:val="18"/>
              </w:rPr>
              <w:t>1</w:t>
            </w:r>
            <w:r w:rsidRPr="00F30A24">
              <w:rPr>
                <w:rFonts w:ascii="Symbol" w:hAnsi="Symbol"/>
                <w:szCs w:val="18"/>
              </w:rPr>
              <w:sym w:font="Symbol" w:char="F0B1"/>
            </w:r>
            <w:r w:rsidRPr="00F30A24">
              <w:rPr>
                <w:szCs w:val="18"/>
              </w:rPr>
              <w:t>6</w:t>
            </w:r>
            <w:r w:rsidR="00EB0865" w:rsidRPr="00FF4EE0">
              <w:rPr>
                <w:szCs w:val="18"/>
              </w:rPr>
              <w:t>,</w:t>
            </w:r>
            <w:r w:rsidRPr="00F30A24">
              <w:rPr>
                <w:szCs w:val="18"/>
              </w:rPr>
              <w:t>30</w:t>
            </w:r>
          </w:p>
        </w:tc>
        <w:tc>
          <w:tcPr>
            <w:tcW w:w="2971" w:type="dxa"/>
            <w:tcBorders>
              <w:top w:val="nil"/>
              <w:left w:val="single" w:sz="4" w:space="0" w:color="auto"/>
              <w:bottom w:val="nil"/>
              <w:right w:val="single" w:sz="4" w:space="0" w:color="auto"/>
            </w:tcBorders>
            <w:shd w:val="clear" w:color="auto" w:fill="FFFFFF"/>
          </w:tcPr>
          <w:p w14:paraId="2EA47F30" w14:textId="17EF078B" w:rsidR="000B2211" w:rsidRPr="00F30A24" w:rsidRDefault="000B2211" w:rsidP="006A6C7B">
            <w:pPr>
              <w:keepNext/>
              <w:keepLines/>
              <w:spacing w:before="34" w:after="34" w:line="240" w:lineRule="exact"/>
              <w:jc w:val="center"/>
              <w:rPr>
                <w:szCs w:val="18"/>
              </w:rPr>
            </w:pPr>
            <w:r w:rsidRPr="00F30A24">
              <w:rPr>
                <w:szCs w:val="18"/>
              </w:rPr>
              <w:t>33</w:t>
            </w:r>
            <w:r w:rsidR="00EB0865" w:rsidRPr="00F30A24">
              <w:rPr>
                <w:szCs w:val="18"/>
              </w:rPr>
              <w:t>,</w:t>
            </w:r>
            <w:r w:rsidRPr="00F30A24">
              <w:rPr>
                <w:szCs w:val="18"/>
              </w:rPr>
              <w:t>2</w:t>
            </w:r>
            <w:r w:rsidRPr="00F30A24">
              <w:rPr>
                <w:rFonts w:ascii="Symbol" w:hAnsi="Symbol"/>
                <w:szCs w:val="18"/>
              </w:rPr>
              <w:sym w:font="Symbol" w:char="F0B1"/>
            </w:r>
            <w:r w:rsidRPr="00F30A24">
              <w:rPr>
                <w:szCs w:val="18"/>
              </w:rPr>
              <w:t>12</w:t>
            </w:r>
            <w:r w:rsidR="00EB0865" w:rsidRPr="00FF4EE0">
              <w:rPr>
                <w:szCs w:val="18"/>
              </w:rPr>
              <w:t>,</w:t>
            </w:r>
            <w:r w:rsidRPr="00F30A24">
              <w:rPr>
                <w:szCs w:val="18"/>
              </w:rPr>
              <w:t>1 (27</w:t>
            </w:r>
            <w:r w:rsidR="00EB0865" w:rsidRPr="00F30A24">
              <w:rPr>
                <w:szCs w:val="18"/>
              </w:rPr>
              <w:t>,</w:t>
            </w:r>
            <w:r w:rsidRPr="00F30A24">
              <w:rPr>
                <w:szCs w:val="18"/>
              </w:rPr>
              <w:t>3</w:t>
            </w:r>
            <w:r w:rsidRPr="00F30A24">
              <w:rPr>
                <w:szCs w:val="18"/>
              </w:rPr>
              <w:noBreakHyphen/>
              <w:t>39</w:t>
            </w:r>
            <w:r w:rsidR="00EB0865" w:rsidRPr="00F30A24">
              <w:rPr>
                <w:szCs w:val="18"/>
              </w:rPr>
              <w:t>,</w:t>
            </w:r>
            <w:r w:rsidRPr="00F30A24">
              <w:rPr>
                <w:szCs w:val="18"/>
              </w:rPr>
              <w:t>2)</w:t>
            </w:r>
          </w:p>
        </w:tc>
      </w:tr>
      <w:tr w:rsidR="000B2211" w:rsidRPr="00F30A24" w14:paraId="7AA95773" w14:textId="77777777" w:rsidTr="006A6C7B">
        <w:tc>
          <w:tcPr>
            <w:tcW w:w="1740" w:type="dxa"/>
            <w:tcBorders>
              <w:top w:val="nil"/>
              <w:left w:val="single" w:sz="4" w:space="0" w:color="auto"/>
              <w:bottom w:val="nil"/>
              <w:right w:val="nil"/>
            </w:tcBorders>
            <w:shd w:val="clear" w:color="auto" w:fill="FFFFFF"/>
          </w:tcPr>
          <w:p w14:paraId="39A4D13B" w14:textId="48012BFF" w:rsidR="000B2211" w:rsidRPr="00F30A24" w:rsidRDefault="000B2211" w:rsidP="00D36EA6">
            <w:pPr>
              <w:keepLines/>
              <w:spacing w:before="34" w:after="34" w:line="240" w:lineRule="exact"/>
              <w:ind w:left="62"/>
              <w:rPr>
                <w:szCs w:val="18"/>
              </w:rPr>
            </w:pPr>
            <w:r w:rsidRPr="00F30A24">
              <w:rPr>
                <w:szCs w:val="18"/>
              </w:rPr>
              <w:t>12</w:t>
            </w:r>
            <w:r w:rsidR="00D36EA6" w:rsidRPr="00F30A24">
              <w:rPr>
                <w:szCs w:val="18"/>
              </w:rPr>
              <w:t xml:space="preserve"> à </w:t>
            </w:r>
            <w:r w:rsidRPr="00F30A24">
              <w:rPr>
                <w:szCs w:val="18"/>
              </w:rPr>
              <w:t>18 </w:t>
            </w:r>
            <w:r w:rsidR="0056495B" w:rsidRPr="00F30A24">
              <w:rPr>
                <w:szCs w:val="18"/>
              </w:rPr>
              <w:t>ans</w:t>
            </w:r>
          </w:p>
        </w:tc>
        <w:tc>
          <w:tcPr>
            <w:tcW w:w="670" w:type="dxa"/>
            <w:tcBorders>
              <w:top w:val="nil"/>
              <w:left w:val="nil"/>
              <w:bottom w:val="nil"/>
              <w:right w:val="single" w:sz="4" w:space="0" w:color="auto"/>
            </w:tcBorders>
            <w:shd w:val="clear" w:color="auto" w:fill="FFFFFF"/>
          </w:tcPr>
          <w:p w14:paraId="02FB85B3" w14:textId="77777777" w:rsidR="000B2211" w:rsidRPr="00F30A24" w:rsidRDefault="000B2211" w:rsidP="006A6C7B">
            <w:pPr>
              <w:keepLines/>
              <w:spacing w:before="34" w:after="34" w:line="240" w:lineRule="exact"/>
              <w:ind w:left="62"/>
              <w:rPr>
                <w:szCs w:val="18"/>
              </w:rPr>
            </w:pPr>
            <w:r w:rsidRPr="00F30A24">
              <w:rPr>
                <w:szCs w:val="18"/>
              </w:rPr>
              <w:t>(21)</w:t>
            </w:r>
          </w:p>
        </w:tc>
        <w:tc>
          <w:tcPr>
            <w:tcW w:w="2416" w:type="dxa"/>
            <w:tcBorders>
              <w:top w:val="nil"/>
              <w:left w:val="single" w:sz="4" w:space="0" w:color="auto"/>
              <w:bottom w:val="nil"/>
              <w:right w:val="single" w:sz="4" w:space="0" w:color="auto"/>
            </w:tcBorders>
            <w:shd w:val="clear" w:color="auto" w:fill="FFFFFF"/>
          </w:tcPr>
          <w:p w14:paraId="0644DF86" w14:textId="0E536EDD" w:rsidR="000B2211" w:rsidRPr="00F30A24" w:rsidRDefault="000B2211" w:rsidP="006A6C7B">
            <w:pPr>
              <w:keepLines/>
              <w:spacing w:before="34" w:after="34" w:line="240" w:lineRule="exact"/>
              <w:jc w:val="center"/>
              <w:rPr>
                <w:szCs w:val="18"/>
              </w:rPr>
            </w:pPr>
            <w:r w:rsidRPr="00F30A24">
              <w:rPr>
                <w:szCs w:val="18"/>
              </w:rPr>
              <w:t>11</w:t>
            </w:r>
            <w:r w:rsidR="00EB0865" w:rsidRPr="00F30A24">
              <w:rPr>
                <w:szCs w:val="18"/>
              </w:rPr>
              <w:t>,</w:t>
            </w:r>
            <w:r w:rsidRPr="00F30A24">
              <w:rPr>
                <w:szCs w:val="18"/>
              </w:rPr>
              <w:t>7</w:t>
            </w:r>
            <w:r w:rsidRPr="00F30A24">
              <w:rPr>
                <w:rFonts w:ascii="Symbol" w:hAnsi="Symbol"/>
                <w:szCs w:val="18"/>
              </w:rPr>
              <w:sym w:font="Symbol" w:char="F0B1"/>
            </w:r>
            <w:r w:rsidRPr="00F30A24">
              <w:rPr>
                <w:szCs w:val="18"/>
              </w:rPr>
              <w:t>10</w:t>
            </w:r>
            <w:r w:rsidR="00EB0865" w:rsidRPr="00FF4EE0">
              <w:rPr>
                <w:szCs w:val="18"/>
              </w:rPr>
              <w:t>,</w:t>
            </w:r>
            <w:r w:rsidRPr="00F30A24">
              <w:rPr>
                <w:szCs w:val="18"/>
              </w:rPr>
              <w:t>7</w:t>
            </w:r>
          </w:p>
        </w:tc>
        <w:tc>
          <w:tcPr>
            <w:tcW w:w="2971" w:type="dxa"/>
            <w:tcBorders>
              <w:top w:val="nil"/>
              <w:left w:val="single" w:sz="4" w:space="0" w:color="auto"/>
              <w:bottom w:val="nil"/>
              <w:right w:val="single" w:sz="4" w:space="0" w:color="auto"/>
            </w:tcBorders>
            <w:shd w:val="clear" w:color="auto" w:fill="FFFFFF"/>
          </w:tcPr>
          <w:p w14:paraId="1B3FD3B4" w14:textId="7314365A" w:rsidR="000B2211" w:rsidRPr="00F30A24" w:rsidRDefault="000B2211" w:rsidP="006A6C7B">
            <w:pPr>
              <w:keepLines/>
              <w:spacing w:before="34" w:after="34" w:line="240" w:lineRule="exact"/>
              <w:jc w:val="center"/>
              <w:rPr>
                <w:szCs w:val="18"/>
              </w:rPr>
            </w:pPr>
            <w:r w:rsidRPr="00F30A24">
              <w:rPr>
                <w:szCs w:val="18"/>
              </w:rPr>
              <w:t>26</w:t>
            </w:r>
            <w:r w:rsidR="00EB0865" w:rsidRPr="00F30A24">
              <w:rPr>
                <w:szCs w:val="18"/>
              </w:rPr>
              <w:t>,</w:t>
            </w:r>
            <w:r w:rsidRPr="00F30A24">
              <w:rPr>
                <w:szCs w:val="18"/>
              </w:rPr>
              <w:t>3</w:t>
            </w:r>
            <w:r w:rsidRPr="00F30A24">
              <w:rPr>
                <w:rFonts w:ascii="Symbol" w:hAnsi="Symbol"/>
                <w:szCs w:val="18"/>
              </w:rPr>
              <w:sym w:font="Symbol" w:char="F0B1"/>
            </w:r>
            <w:r w:rsidRPr="00F30A24">
              <w:rPr>
                <w:szCs w:val="18"/>
              </w:rPr>
              <w:t>9</w:t>
            </w:r>
            <w:r w:rsidR="00EB0865" w:rsidRPr="00FF4EE0">
              <w:rPr>
                <w:szCs w:val="18"/>
              </w:rPr>
              <w:t>,</w:t>
            </w:r>
            <w:r w:rsidRPr="00F30A24">
              <w:rPr>
                <w:szCs w:val="18"/>
              </w:rPr>
              <w:t>14 (22</w:t>
            </w:r>
            <w:r w:rsidR="00EB0865" w:rsidRPr="00F30A24">
              <w:rPr>
                <w:szCs w:val="18"/>
              </w:rPr>
              <w:t>,</w:t>
            </w:r>
            <w:r w:rsidRPr="00F30A24">
              <w:rPr>
                <w:szCs w:val="18"/>
              </w:rPr>
              <w:t>3</w:t>
            </w:r>
            <w:r w:rsidRPr="00F30A24">
              <w:rPr>
                <w:szCs w:val="18"/>
              </w:rPr>
              <w:noBreakHyphen/>
              <w:t>30</w:t>
            </w:r>
            <w:r w:rsidR="00EB0865" w:rsidRPr="00F30A24">
              <w:rPr>
                <w:szCs w:val="18"/>
              </w:rPr>
              <w:t>,</w:t>
            </w:r>
            <w:r w:rsidRPr="00F30A24">
              <w:rPr>
                <w:szCs w:val="18"/>
              </w:rPr>
              <w:t>3)</w:t>
            </w:r>
            <w:r w:rsidRPr="00F30A24">
              <w:rPr>
                <w:szCs w:val="18"/>
                <w:vertAlign w:val="superscript"/>
              </w:rPr>
              <w:t>D</w:t>
            </w:r>
          </w:p>
        </w:tc>
      </w:tr>
      <w:tr w:rsidR="000B2211" w:rsidRPr="00F30A24" w14:paraId="347FF7E6" w14:textId="77777777" w:rsidTr="006A6C7B">
        <w:tc>
          <w:tcPr>
            <w:tcW w:w="1740" w:type="dxa"/>
            <w:tcBorders>
              <w:top w:val="nil"/>
              <w:left w:val="single" w:sz="4" w:space="0" w:color="auto"/>
              <w:bottom w:val="nil"/>
              <w:right w:val="nil"/>
            </w:tcBorders>
            <w:shd w:val="clear" w:color="auto" w:fill="FFFFFF"/>
          </w:tcPr>
          <w:p w14:paraId="4D8CDB23" w14:textId="77777777" w:rsidR="000B2211" w:rsidRPr="00F30A24" w:rsidRDefault="0056495B" w:rsidP="006A6C7B">
            <w:pPr>
              <w:keepLines/>
              <w:spacing w:before="34" w:after="34" w:line="240" w:lineRule="exact"/>
              <w:ind w:left="62"/>
              <w:rPr>
                <w:szCs w:val="18"/>
              </w:rPr>
            </w:pPr>
            <w:r w:rsidRPr="00F30A24">
              <w:rPr>
                <w:szCs w:val="18"/>
              </w:rPr>
              <w:t>Valeur p</w:t>
            </w:r>
            <w:r w:rsidR="000B2211" w:rsidRPr="00F30A24">
              <w:rPr>
                <w:szCs w:val="18"/>
                <w:vertAlign w:val="superscript"/>
              </w:rPr>
              <w:t>B</w:t>
            </w:r>
          </w:p>
        </w:tc>
        <w:tc>
          <w:tcPr>
            <w:tcW w:w="670" w:type="dxa"/>
            <w:tcBorders>
              <w:top w:val="nil"/>
              <w:left w:val="nil"/>
              <w:bottom w:val="nil"/>
              <w:right w:val="single" w:sz="4" w:space="0" w:color="auto"/>
            </w:tcBorders>
            <w:shd w:val="clear" w:color="auto" w:fill="FFFFFF"/>
          </w:tcPr>
          <w:p w14:paraId="2FBFB5CB" w14:textId="77777777" w:rsidR="000B2211" w:rsidRPr="00F30A24" w:rsidRDefault="000B2211" w:rsidP="006A6C7B">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8ADEBAF" w14:textId="77777777" w:rsidR="000B2211" w:rsidRPr="00F30A24" w:rsidRDefault="000B2211" w:rsidP="006A6C7B">
            <w:pPr>
              <w:keepLines/>
              <w:spacing w:before="34" w:after="34" w:line="240" w:lineRule="exact"/>
              <w:jc w:val="center"/>
              <w:rPr>
                <w:szCs w:val="18"/>
              </w:rPr>
            </w:pPr>
            <w:r w:rsidRPr="00F30A24">
              <w:rPr>
                <w:szCs w:val="18"/>
              </w:rPr>
              <w:t>-</w:t>
            </w:r>
          </w:p>
        </w:tc>
        <w:tc>
          <w:tcPr>
            <w:tcW w:w="2971" w:type="dxa"/>
            <w:tcBorders>
              <w:top w:val="nil"/>
              <w:left w:val="single" w:sz="4" w:space="0" w:color="auto"/>
              <w:bottom w:val="nil"/>
              <w:right w:val="single" w:sz="4" w:space="0" w:color="auto"/>
            </w:tcBorders>
            <w:shd w:val="clear" w:color="auto" w:fill="FFFFFF"/>
          </w:tcPr>
          <w:p w14:paraId="73378897" w14:textId="77777777" w:rsidR="000B2211" w:rsidRPr="00F30A24" w:rsidRDefault="000B2211" w:rsidP="006A6C7B">
            <w:pPr>
              <w:keepLines/>
              <w:spacing w:before="34" w:after="34" w:line="240" w:lineRule="exact"/>
              <w:jc w:val="center"/>
              <w:rPr>
                <w:szCs w:val="18"/>
              </w:rPr>
            </w:pPr>
            <w:r w:rsidRPr="00F30A24">
              <w:rPr>
                <w:szCs w:val="18"/>
              </w:rPr>
              <w:t>-</w:t>
            </w:r>
          </w:p>
        </w:tc>
      </w:tr>
      <w:tr w:rsidR="000B2211" w:rsidRPr="00F30A24" w14:paraId="3F881100" w14:textId="77777777" w:rsidTr="006A6C7B">
        <w:tc>
          <w:tcPr>
            <w:tcW w:w="1740" w:type="dxa"/>
            <w:tcBorders>
              <w:top w:val="nil"/>
              <w:left w:val="single" w:sz="4" w:space="0" w:color="auto"/>
              <w:bottom w:val="nil"/>
              <w:right w:val="nil"/>
            </w:tcBorders>
            <w:shd w:val="clear" w:color="auto" w:fill="FFFFFF"/>
          </w:tcPr>
          <w:p w14:paraId="2C5613E3" w14:textId="77777777" w:rsidR="000B2211" w:rsidRPr="00F30A24" w:rsidRDefault="000B2211" w:rsidP="0056495B">
            <w:pPr>
              <w:keepLines/>
              <w:spacing w:before="34" w:after="34" w:line="240" w:lineRule="exact"/>
              <w:ind w:left="62"/>
              <w:rPr>
                <w:szCs w:val="18"/>
              </w:rPr>
            </w:pPr>
            <w:r w:rsidRPr="00F30A24">
              <w:rPr>
                <w:szCs w:val="18"/>
              </w:rPr>
              <w:t>&lt;</w:t>
            </w:r>
            <w:r w:rsidRPr="00F30A24">
              <w:rPr>
                <w:i/>
                <w:szCs w:val="18"/>
              </w:rPr>
              <w:t>2 </w:t>
            </w:r>
            <w:r w:rsidR="0056495B" w:rsidRPr="00F30A24">
              <w:rPr>
                <w:i/>
                <w:szCs w:val="18"/>
              </w:rPr>
              <w:t>ans</w:t>
            </w:r>
            <w:r w:rsidRPr="00F30A24">
              <w:rPr>
                <w:i/>
                <w:szCs w:val="18"/>
                <w:vertAlign w:val="superscript"/>
              </w:rPr>
              <w:t>C</w:t>
            </w:r>
          </w:p>
        </w:tc>
        <w:tc>
          <w:tcPr>
            <w:tcW w:w="670" w:type="dxa"/>
            <w:tcBorders>
              <w:top w:val="nil"/>
              <w:left w:val="nil"/>
              <w:bottom w:val="nil"/>
              <w:right w:val="single" w:sz="4" w:space="0" w:color="auto"/>
            </w:tcBorders>
            <w:shd w:val="clear" w:color="auto" w:fill="FFFFFF"/>
          </w:tcPr>
          <w:p w14:paraId="7D45C36D" w14:textId="77777777" w:rsidR="000B2211" w:rsidRPr="00F30A24" w:rsidRDefault="000B2211" w:rsidP="006A6C7B">
            <w:pPr>
              <w:keepLines/>
              <w:spacing w:before="34" w:after="34" w:line="240" w:lineRule="exact"/>
              <w:ind w:left="62"/>
              <w:rPr>
                <w:szCs w:val="18"/>
              </w:rPr>
            </w:pPr>
            <w:r w:rsidRPr="00F30A24">
              <w:rPr>
                <w:i/>
                <w:szCs w:val="18"/>
              </w:rPr>
              <w:t>(6)</w:t>
            </w:r>
          </w:p>
        </w:tc>
        <w:tc>
          <w:tcPr>
            <w:tcW w:w="2416" w:type="dxa"/>
            <w:tcBorders>
              <w:top w:val="nil"/>
              <w:left w:val="single" w:sz="4" w:space="0" w:color="auto"/>
              <w:bottom w:val="nil"/>
              <w:right w:val="single" w:sz="4" w:space="0" w:color="auto"/>
            </w:tcBorders>
            <w:shd w:val="clear" w:color="auto" w:fill="FFFFFF"/>
          </w:tcPr>
          <w:p w14:paraId="7867363D" w14:textId="6FE4DE7A" w:rsidR="000B2211" w:rsidRPr="00F30A24" w:rsidRDefault="000B2211" w:rsidP="006A6C7B">
            <w:pPr>
              <w:keepLines/>
              <w:spacing w:before="34" w:after="34" w:line="240" w:lineRule="exact"/>
              <w:jc w:val="center"/>
              <w:rPr>
                <w:szCs w:val="18"/>
              </w:rPr>
            </w:pPr>
            <w:r w:rsidRPr="00F30A24">
              <w:rPr>
                <w:i/>
                <w:szCs w:val="18"/>
              </w:rPr>
              <w:t>10</w:t>
            </w:r>
            <w:r w:rsidR="00EB0865" w:rsidRPr="00F30A24">
              <w:rPr>
                <w:i/>
                <w:szCs w:val="18"/>
              </w:rPr>
              <w:t>,</w:t>
            </w:r>
            <w:r w:rsidRPr="00F30A24">
              <w:rPr>
                <w:i/>
                <w:szCs w:val="18"/>
              </w:rPr>
              <w:t>3</w:t>
            </w:r>
            <w:r w:rsidRPr="00F30A24">
              <w:rPr>
                <w:rFonts w:ascii="Symbol" w:hAnsi="Symbol"/>
                <w:szCs w:val="18"/>
              </w:rPr>
              <w:sym w:font="Symbol" w:char="F0B1"/>
            </w:r>
            <w:r w:rsidRPr="00F30A24">
              <w:rPr>
                <w:i/>
                <w:szCs w:val="18"/>
              </w:rPr>
              <w:t>5</w:t>
            </w:r>
            <w:r w:rsidR="00EB0865" w:rsidRPr="00FF4EE0">
              <w:rPr>
                <w:i/>
                <w:szCs w:val="18"/>
              </w:rPr>
              <w:t>,</w:t>
            </w:r>
            <w:r w:rsidRPr="00F30A24">
              <w:rPr>
                <w:i/>
                <w:szCs w:val="18"/>
              </w:rPr>
              <w:t>80</w:t>
            </w:r>
          </w:p>
        </w:tc>
        <w:tc>
          <w:tcPr>
            <w:tcW w:w="2971" w:type="dxa"/>
            <w:tcBorders>
              <w:top w:val="nil"/>
              <w:left w:val="single" w:sz="4" w:space="0" w:color="auto"/>
              <w:bottom w:val="nil"/>
              <w:right w:val="single" w:sz="4" w:space="0" w:color="auto"/>
            </w:tcBorders>
            <w:shd w:val="clear" w:color="auto" w:fill="FFFFFF"/>
          </w:tcPr>
          <w:p w14:paraId="2A98B5ED" w14:textId="604E5888" w:rsidR="000B2211" w:rsidRPr="00F30A24" w:rsidRDefault="000B2211" w:rsidP="006A6C7B">
            <w:pPr>
              <w:keepLines/>
              <w:spacing w:before="34" w:after="34" w:line="240" w:lineRule="exact"/>
              <w:jc w:val="center"/>
              <w:rPr>
                <w:szCs w:val="18"/>
              </w:rPr>
            </w:pPr>
            <w:r w:rsidRPr="00F30A24">
              <w:rPr>
                <w:i/>
                <w:szCs w:val="18"/>
              </w:rPr>
              <w:t>22</w:t>
            </w:r>
            <w:r w:rsidR="00EB0865" w:rsidRPr="00F30A24">
              <w:rPr>
                <w:i/>
                <w:szCs w:val="18"/>
              </w:rPr>
              <w:t>,</w:t>
            </w:r>
            <w:r w:rsidRPr="00F30A24">
              <w:rPr>
                <w:i/>
                <w:szCs w:val="18"/>
              </w:rPr>
              <w:t>5</w:t>
            </w:r>
            <w:r w:rsidRPr="00F30A24">
              <w:rPr>
                <w:rFonts w:ascii="Symbol" w:hAnsi="Symbol"/>
                <w:szCs w:val="18"/>
              </w:rPr>
              <w:sym w:font="Symbol" w:char="F0B1"/>
            </w:r>
            <w:r w:rsidRPr="00F30A24">
              <w:rPr>
                <w:i/>
                <w:szCs w:val="18"/>
              </w:rPr>
              <w:t>6</w:t>
            </w:r>
            <w:r w:rsidR="00EB0865" w:rsidRPr="00FF4EE0">
              <w:rPr>
                <w:i/>
                <w:szCs w:val="18"/>
              </w:rPr>
              <w:t>,</w:t>
            </w:r>
            <w:r w:rsidRPr="00F30A24">
              <w:rPr>
                <w:i/>
                <w:szCs w:val="18"/>
              </w:rPr>
              <w:t>68 (17</w:t>
            </w:r>
            <w:r w:rsidR="00EB0865" w:rsidRPr="00F30A24">
              <w:rPr>
                <w:i/>
                <w:szCs w:val="18"/>
              </w:rPr>
              <w:t>,</w:t>
            </w:r>
            <w:r w:rsidRPr="00F30A24">
              <w:rPr>
                <w:i/>
                <w:szCs w:val="18"/>
              </w:rPr>
              <w:t>2</w:t>
            </w:r>
            <w:r w:rsidRPr="00F30A24">
              <w:rPr>
                <w:i/>
                <w:szCs w:val="18"/>
              </w:rPr>
              <w:noBreakHyphen/>
              <w:t>27</w:t>
            </w:r>
            <w:r w:rsidR="00EB0865" w:rsidRPr="00F30A24">
              <w:rPr>
                <w:i/>
                <w:szCs w:val="18"/>
              </w:rPr>
              <w:t>,</w:t>
            </w:r>
            <w:r w:rsidRPr="00F30A24">
              <w:rPr>
                <w:i/>
                <w:szCs w:val="18"/>
              </w:rPr>
              <w:t>8)</w:t>
            </w:r>
          </w:p>
        </w:tc>
      </w:tr>
      <w:tr w:rsidR="000B2211" w:rsidRPr="00F30A24" w14:paraId="01EC3C99" w14:textId="77777777" w:rsidTr="006A6C7B">
        <w:tc>
          <w:tcPr>
            <w:tcW w:w="1740" w:type="dxa"/>
            <w:tcBorders>
              <w:top w:val="nil"/>
              <w:left w:val="single" w:sz="4" w:space="0" w:color="auto"/>
              <w:bottom w:val="single" w:sz="4" w:space="0" w:color="auto"/>
              <w:right w:val="nil"/>
            </w:tcBorders>
            <w:shd w:val="clear" w:color="auto" w:fill="FFFFFF"/>
          </w:tcPr>
          <w:p w14:paraId="620106EA" w14:textId="77777777" w:rsidR="000B2211" w:rsidRPr="00F30A24" w:rsidRDefault="000B2211" w:rsidP="006A6C7B">
            <w:pPr>
              <w:keepLines/>
              <w:spacing w:before="34" w:after="34" w:line="240" w:lineRule="exact"/>
              <w:ind w:left="62"/>
              <w:rPr>
                <w:szCs w:val="18"/>
              </w:rPr>
            </w:pPr>
            <w:r w:rsidRPr="00F30A24">
              <w:rPr>
                <w:szCs w:val="18"/>
              </w:rPr>
              <w:t>&gt;18 </w:t>
            </w:r>
            <w:r w:rsidR="0056495B" w:rsidRPr="00F30A24">
              <w:rPr>
                <w:szCs w:val="18"/>
              </w:rPr>
              <w:t>ans</w:t>
            </w:r>
          </w:p>
        </w:tc>
        <w:tc>
          <w:tcPr>
            <w:tcW w:w="670" w:type="dxa"/>
            <w:tcBorders>
              <w:top w:val="nil"/>
              <w:left w:val="nil"/>
              <w:bottom w:val="single" w:sz="4" w:space="0" w:color="auto"/>
              <w:right w:val="single" w:sz="4" w:space="0" w:color="auto"/>
            </w:tcBorders>
            <w:shd w:val="clear" w:color="auto" w:fill="FFFFFF"/>
          </w:tcPr>
          <w:p w14:paraId="5C7317A6" w14:textId="77777777" w:rsidR="000B2211" w:rsidRPr="00F30A24" w:rsidRDefault="000B2211" w:rsidP="006A6C7B">
            <w:pPr>
              <w:keepLines/>
              <w:spacing w:before="34" w:after="34" w:line="240" w:lineRule="exact"/>
              <w:ind w:left="62"/>
              <w:rPr>
                <w:szCs w:val="18"/>
              </w:rPr>
            </w:pPr>
            <w:r w:rsidRPr="00F30A24">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465F1093" w14:textId="77777777" w:rsidR="000B2211" w:rsidRPr="00F30A24" w:rsidRDefault="000B2211" w:rsidP="006A6C7B">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80BA601" w14:textId="039C1016" w:rsidR="000B2211" w:rsidRPr="00F30A24" w:rsidRDefault="000B2211" w:rsidP="006A6C7B">
            <w:pPr>
              <w:keepLines/>
              <w:spacing w:before="34" w:after="34" w:line="240" w:lineRule="exact"/>
              <w:jc w:val="center"/>
              <w:rPr>
                <w:i/>
                <w:szCs w:val="18"/>
              </w:rPr>
            </w:pPr>
            <w:r w:rsidRPr="00F30A24">
              <w:rPr>
                <w:rFonts w:eastAsia="Verdana" w:cs="Verdana"/>
                <w:szCs w:val="18"/>
                <w:lang w:eastAsia="en-GB"/>
              </w:rPr>
              <w:t>27</w:t>
            </w:r>
            <w:r w:rsidR="00EB0865" w:rsidRPr="00F30A24">
              <w:rPr>
                <w:rFonts w:eastAsia="Verdana" w:cs="Verdana"/>
                <w:szCs w:val="18"/>
                <w:lang w:eastAsia="en-GB"/>
              </w:rPr>
              <w:t>,</w:t>
            </w:r>
            <w:r w:rsidRPr="00F30A24">
              <w:rPr>
                <w:rFonts w:eastAsia="Verdana" w:cs="Verdana"/>
                <w:szCs w:val="18"/>
                <w:lang w:eastAsia="en-GB"/>
              </w:rPr>
              <w:t>2</w:t>
            </w:r>
            <w:r w:rsidRPr="00F30A24">
              <w:rPr>
                <w:rFonts w:ascii="Symbol" w:eastAsia="Verdana" w:hAnsi="Symbol" w:cs="Verdana"/>
                <w:szCs w:val="18"/>
                <w:lang w:eastAsia="en-GB"/>
              </w:rPr>
              <w:sym w:font="Symbol" w:char="F0B1"/>
            </w:r>
            <w:r w:rsidRPr="00F30A24">
              <w:rPr>
                <w:rFonts w:eastAsia="Verdana" w:cs="Verdana"/>
                <w:szCs w:val="18"/>
                <w:lang w:eastAsia="en-GB"/>
              </w:rPr>
              <w:t>11</w:t>
            </w:r>
            <w:r w:rsidR="00EB0865" w:rsidRPr="00FF4EE0">
              <w:rPr>
                <w:rFonts w:eastAsia="Verdana" w:cs="Verdana"/>
                <w:szCs w:val="18"/>
                <w:lang w:eastAsia="en-GB"/>
              </w:rPr>
              <w:t>,</w:t>
            </w:r>
            <w:r w:rsidRPr="00F30A24">
              <w:rPr>
                <w:rFonts w:eastAsia="Verdana" w:cs="Verdana"/>
                <w:szCs w:val="18"/>
                <w:lang w:eastAsia="en-GB"/>
              </w:rPr>
              <w:t>6</w:t>
            </w:r>
          </w:p>
        </w:tc>
      </w:tr>
      <w:tr w:rsidR="000B2211" w:rsidRPr="00F30A24" w14:paraId="52781C91" w14:textId="77777777" w:rsidTr="006A6C7B">
        <w:tc>
          <w:tcPr>
            <w:tcW w:w="1740" w:type="dxa"/>
            <w:tcBorders>
              <w:top w:val="single" w:sz="4" w:space="0" w:color="auto"/>
              <w:left w:val="single" w:sz="4" w:space="0" w:color="auto"/>
              <w:bottom w:val="nil"/>
              <w:right w:val="nil"/>
            </w:tcBorders>
            <w:shd w:val="clear" w:color="auto" w:fill="FFFFFF"/>
          </w:tcPr>
          <w:p w14:paraId="5EDD70F4" w14:textId="1521C8CD" w:rsidR="000B2211" w:rsidRPr="00F30A24" w:rsidRDefault="00D36EA6" w:rsidP="00D36EA6">
            <w:pPr>
              <w:keepLines/>
              <w:spacing w:before="34" w:after="34" w:line="240" w:lineRule="exact"/>
              <w:ind w:left="62"/>
              <w:rPr>
                <w:b/>
                <w:bCs/>
                <w:szCs w:val="18"/>
              </w:rPr>
            </w:pPr>
            <w:r w:rsidRPr="00F30A24">
              <w:rPr>
                <w:b/>
                <w:bCs/>
                <w:szCs w:val="18"/>
              </w:rPr>
              <w:t>Mois 3</w:t>
            </w:r>
          </w:p>
        </w:tc>
        <w:tc>
          <w:tcPr>
            <w:tcW w:w="670" w:type="dxa"/>
            <w:tcBorders>
              <w:top w:val="single" w:sz="4" w:space="0" w:color="auto"/>
              <w:left w:val="nil"/>
              <w:bottom w:val="nil"/>
              <w:right w:val="single" w:sz="4" w:space="0" w:color="auto"/>
            </w:tcBorders>
            <w:shd w:val="clear" w:color="auto" w:fill="FFFFFF"/>
          </w:tcPr>
          <w:p w14:paraId="70432365" w14:textId="77777777" w:rsidR="000B2211" w:rsidRPr="00F30A24" w:rsidRDefault="000B2211" w:rsidP="006A6C7B">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5AB1D9F8" w14:textId="77777777" w:rsidR="000B2211" w:rsidRPr="00F30A24" w:rsidRDefault="000B2211" w:rsidP="006A6C7B">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7403D7BB" w14:textId="77777777" w:rsidR="000B2211" w:rsidRPr="00F30A24" w:rsidRDefault="000B2211" w:rsidP="006A6C7B">
            <w:pPr>
              <w:keepLines/>
              <w:spacing w:before="34" w:after="34" w:line="240" w:lineRule="exact"/>
              <w:jc w:val="center"/>
              <w:rPr>
                <w:szCs w:val="18"/>
              </w:rPr>
            </w:pPr>
          </w:p>
        </w:tc>
      </w:tr>
      <w:tr w:rsidR="000B2211" w:rsidRPr="00F30A24" w14:paraId="249613DB" w14:textId="77777777" w:rsidTr="006A6C7B">
        <w:tc>
          <w:tcPr>
            <w:tcW w:w="1740" w:type="dxa"/>
            <w:tcBorders>
              <w:top w:val="nil"/>
              <w:left w:val="single" w:sz="4" w:space="0" w:color="auto"/>
              <w:bottom w:val="nil"/>
              <w:right w:val="nil"/>
            </w:tcBorders>
            <w:shd w:val="clear" w:color="auto" w:fill="FFFFFF"/>
          </w:tcPr>
          <w:p w14:paraId="64ECB56C" w14:textId="77777777" w:rsidR="000B2211" w:rsidRPr="00F30A24" w:rsidRDefault="000B2211" w:rsidP="006A6C7B">
            <w:pPr>
              <w:keepLines/>
              <w:spacing w:before="34" w:after="34" w:line="240" w:lineRule="exact"/>
              <w:ind w:left="62"/>
              <w:rPr>
                <w:szCs w:val="18"/>
              </w:rPr>
            </w:pPr>
            <w:r w:rsidRPr="00F30A24">
              <w:rPr>
                <w:rFonts w:ascii="Symbol" w:hAnsi="Symbol"/>
                <w:szCs w:val="18"/>
              </w:rPr>
              <w:sym w:font="Symbol" w:char="F03C"/>
            </w:r>
            <w:r w:rsidRPr="00F30A24">
              <w:rPr>
                <w:szCs w:val="18"/>
              </w:rPr>
              <w:t>6 </w:t>
            </w:r>
            <w:r w:rsidR="0056495B" w:rsidRPr="00FF4EE0">
              <w:rPr>
                <w:szCs w:val="18"/>
              </w:rPr>
              <w:t>ans</w:t>
            </w:r>
          </w:p>
        </w:tc>
        <w:tc>
          <w:tcPr>
            <w:tcW w:w="670" w:type="dxa"/>
            <w:tcBorders>
              <w:top w:val="nil"/>
              <w:left w:val="nil"/>
              <w:bottom w:val="nil"/>
              <w:right w:val="single" w:sz="4" w:space="0" w:color="auto"/>
            </w:tcBorders>
            <w:shd w:val="clear" w:color="auto" w:fill="FFFFFF"/>
          </w:tcPr>
          <w:p w14:paraId="67F8ECC3" w14:textId="77777777" w:rsidR="000B2211" w:rsidRPr="00F30A24" w:rsidRDefault="000B2211" w:rsidP="006A6C7B">
            <w:pPr>
              <w:keepLines/>
              <w:spacing w:before="34" w:after="34" w:line="240" w:lineRule="exact"/>
              <w:ind w:left="62"/>
              <w:rPr>
                <w:szCs w:val="18"/>
              </w:rPr>
            </w:pPr>
            <w:r w:rsidRPr="00F30A24">
              <w:rPr>
                <w:szCs w:val="18"/>
              </w:rPr>
              <w:t>(15)</w:t>
            </w:r>
          </w:p>
        </w:tc>
        <w:tc>
          <w:tcPr>
            <w:tcW w:w="2416" w:type="dxa"/>
            <w:tcBorders>
              <w:top w:val="nil"/>
              <w:left w:val="single" w:sz="4" w:space="0" w:color="auto"/>
              <w:bottom w:val="nil"/>
              <w:right w:val="single" w:sz="4" w:space="0" w:color="auto"/>
            </w:tcBorders>
            <w:shd w:val="clear" w:color="auto" w:fill="FFFFFF"/>
          </w:tcPr>
          <w:p w14:paraId="539FF0B2" w14:textId="2F9939D3" w:rsidR="000B2211" w:rsidRPr="00F30A24" w:rsidRDefault="000B2211" w:rsidP="006A6C7B">
            <w:pPr>
              <w:keepLines/>
              <w:spacing w:before="34" w:after="34" w:line="240" w:lineRule="exact"/>
              <w:jc w:val="center"/>
              <w:rPr>
                <w:szCs w:val="18"/>
              </w:rPr>
            </w:pPr>
            <w:r w:rsidRPr="00F30A24">
              <w:rPr>
                <w:szCs w:val="18"/>
              </w:rPr>
              <w:t>22</w:t>
            </w:r>
            <w:r w:rsidR="00EB0865" w:rsidRPr="00F30A24">
              <w:rPr>
                <w:szCs w:val="18"/>
              </w:rPr>
              <w:t>,</w:t>
            </w:r>
            <w:r w:rsidRPr="00F30A24">
              <w:rPr>
                <w:szCs w:val="18"/>
              </w:rPr>
              <w:t>7</w:t>
            </w:r>
            <w:r w:rsidRPr="00F30A24">
              <w:rPr>
                <w:rFonts w:ascii="Symbol" w:hAnsi="Symbol"/>
                <w:szCs w:val="18"/>
              </w:rPr>
              <w:sym w:font="Symbol" w:char="F0B1"/>
            </w:r>
            <w:r w:rsidRPr="00F30A24">
              <w:rPr>
                <w:szCs w:val="18"/>
              </w:rPr>
              <w:t>10</w:t>
            </w:r>
            <w:r w:rsidR="00EB0865" w:rsidRPr="00FF4EE0">
              <w:rPr>
                <w:szCs w:val="18"/>
              </w:rPr>
              <w:t>,</w:t>
            </w:r>
            <w:r w:rsidRPr="00F30A24">
              <w:rPr>
                <w:szCs w:val="18"/>
              </w:rPr>
              <w:t>1</w:t>
            </w:r>
          </w:p>
        </w:tc>
        <w:tc>
          <w:tcPr>
            <w:tcW w:w="2971" w:type="dxa"/>
            <w:tcBorders>
              <w:top w:val="nil"/>
              <w:left w:val="single" w:sz="4" w:space="0" w:color="auto"/>
              <w:bottom w:val="nil"/>
              <w:right w:val="single" w:sz="4" w:space="0" w:color="auto"/>
            </w:tcBorders>
            <w:shd w:val="clear" w:color="auto" w:fill="FFFFFF"/>
          </w:tcPr>
          <w:p w14:paraId="39E1C02B" w14:textId="187D17D4" w:rsidR="000B2211" w:rsidRPr="00F30A24" w:rsidRDefault="000B2211" w:rsidP="006A6C7B">
            <w:pPr>
              <w:keepLines/>
              <w:spacing w:before="34" w:after="34" w:line="240" w:lineRule="exact"/>
              <w:jc w:val="center"/>
              <w:rPr>
                <w:szCs w:val="18"/>
              </w:rPr>
            </w:pPr>
            <w:r w:rsidRPr="00F30A24">
              <w:rPr>
                <w:szCs w:val="18"/>
              </w:rPr>
              <w:t>49</w:t>
            </w:r>
            <w:r w:rsidR="00EB0865" w:rsidRPr="00F30A24">
              <w:rPr>
                <w:szCs w:val="18"/>
              </w:rPr>
              <w:t>,</w:t>
            </w:r>
            <w:r w:rsidRPr="00F30A24">
              <w:rPr>
                <w:szCs w:val="18"/>
              </w:rPr>
              <w:t>7</w:t>
            </w:r>
            <w:r w:rsidRPr="00F30A24">
              <w:rPr>
                <w:rFonts w:ascii="Symbol" w:hAnsi="Symbol"/>
                <w:szCs w:val="18"/>
              </w:rPr>
              <w:sym w:font="Symbol" w:char="F0B1"/>
            </w:r>
            <w:r w:rsidRPr="00F30A24">
              <w:rPr>
                <w:szCs w:val="18"/>
              </w:rPr>
              <w:t>18</w:t>
            </w:r>
            <w:r w:rsidR="00EB0865" w:rsidRPr="00FF4EE0">
              <w:rPr>
                <w:szCs w:val="18"/>
              </w:rPr>
              <w:t>,</w:t>
            </w:r>
            <w:r w:rsidRPr="00F30A24">
              <w:rPr>
                <w:szCs w:val="18"/>
              </w:rPr>
              <w:t>2</w:t>
            </w:r>
          </w:p>
        </w:tc>
      </w:tr>
      <w:tr w:rsidR="000B2211" w:rsidRPr="00F30A24" w14:paraId="59A07EC4" w14:textId="77777777" w:rsidTr="006A6C7B">
        <w:tc>
          <w:tcPr>
            <w:tcW w:w="1740" w:type="dxa"/>
            <w:tcBorders>
              <w:top w:val="nil"/>
              <w:left w:val="single" w:sz="4" w:space="0" w:color="auto"/>
              <w:bottom w:val="nil"/>
              <w:right w:val="nil"/>
            </w:tcBorders>
            <w:shd w:val="clear" w:color="auto" w:fill="FFFFFF"/>
          </w:tcPr>
          <w:p w14:paraId="2C84710E" w14:textId="77777777" w:rsidR="000B2211" w:rsidRPr="00F30A24" w:rsidRDefault="00547AEC" w:rsidP="006A6C7B">
            <w:pPr>
              <w:keepLines/>
              <w:spacing w:before="34" w:after="34" w:line="240" w:lineRule="exact"/>
              <w:ind w:left="62"/>
              <w:rPr>
                <w:szCs w:val="18"/>
              </w:rPr>
            </w:pPr>
            <w:r w:rsidRPr="00F30A24">
              <w:rPr>
                <w:szCs w:val="18"/>
              </w:rPr>
              <w:t>De 6 ans à &lt;12 ans</w:t>
            </w:r>
          </w:p>
        </w:tc>
        <w:tc>
          <w:tcPr>
            <w:tcW w:w="670" w:type="dxa"/>
            <w:tcBorders>
              <w:top w:val="nil"/>
              <w:left w:val="nil"/>
              <w:bottom w:val="nil"/>
              <w:right w:val="single" w:sz="4" w:space="0" w:color="auto"/>
            </w:tcBorders>
            <w:shd w:val="clear" w:color="auto" w:fill="FFFFFF"/>
          </w:tcPr>
          <w:p w14:paraId="6FF1FE46" w14:textId="77777777" w:rsidR="000B2211" w:rsidRPr="00F30A24" w:rsidRDefault="000B2211" w:rsidP="006A6C7B">
            <w:pPr>
              <w:keepLines/>
              <w:spacing w:before="34" w:after="34" w:line="240" w:lineRule="exact"/>
              <w:ind w:left="62"/>
              <w:rPr>
                <w:szCs w:val="18"/>
              </w:rPr>
            </w:pPr>
            <w:r w:rsidRPr="00F30A24">
              <w:rPr>
                <w:szCs w:val="18"/>
              </w:rPr>
              <w:t>(14)</w:t>
            </w:r>
            <w:r w:rsidRPr="00F30A24">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31B4BB9E" w14:textId="53D2FD37" w:rsidR="000B2211" w:rsidRPr="00F30A24" w:rsidRDefault="000B2211" w:rsidP="006A6C7B">
            <w:pPr>
              <w:keepLines/>
              <w:spacing w:before="34" w:after="34" w:line="240" w:lineRule="exact"/>
              <w:jc w:val="center"/>
              <w:rPr>
                <w:szCs w:val="18"/>
              </w:rPr>
            </w:pPr>
            <w:r w:rsidRPr="00F30A24">
              <w:rPr>
                <w:szCs w:val="18"/>
              </w:rPr>
              <w:t>27</w:t>
            </w:r>
            <w:r w:rsidR="00EB0865" w:rsidRPr="00F30A24">
              <w:rPr>
                <w:szCs w:val="18"/>
              </w:rPr>
              <w:t>,</w:t>
            </w:r>
            <w:r w:rsidRPr="00F30A24">
              <w:rPr>
                <w:szCs w:val="18"/>
              </w:rPr>
              <w:t>8</w:t>
            </w:r>
            <w:r w:rsidRPr="00F30A24">
              <w:rPr>
                <w:rFonts w:ascii="Symbol" w:hAnsi="Symbol"/>
                <w:szCs w:val="18"/>
              </w:rPr>
              <w:sym w:font="Symbol" w:char="F0B1"/>
            </w:r>
            <w:r w:rsidRPr="00F30A24">
              <w:rPr>
                <w:szCs w:val="18"/>
              </w:rPr>
              <w:t>14</w:t>
            </w:r>
            <w:r w:rsidR="00EB0865" w:rsidRPr="00FF4EE0">
              <w:rPr>
                <w:szCs w:val="18"/>
              </w:rPr>
              <w:t>,</w:t>
            </w:r>
            <w:r w:rsidRPr="00F30A24">
              <w:rPr>
                <w:szCs w:val="18"/>
              </w:rPr>
              <w:t>3</w:t>
            </w:r>
          </w:p>
        </w:tc>
        <w:tc>
          <w:tcPr>
            <w:tcW w:w="2971" w:type="dxa"/>
            <w:tcBorders>
              <w:top w:val="nil"/>
              <w:left w:val="single" w:sz="4" w:space="0" w:color="auto"/>
              <w:bottom w:val="nil"/>
              <w:right w:val="single" w:sz="4" w:space="0" w:color="auto"/>
            </w:tcBorders>
            <w:shd w:val="clear" w:color="auto" w:fill="FFFFFF"/>
          </w:tcPr>
          <w:p w14:paraId="7D8E5D5C" w14:textId="6FC79AE2" w:rsidR="000B2211" w:rsidRPr="00F30A24" w:rsidRDefault="000B2211" w:rsidP="006A6C7B">
            <w:pPr>
              <w:keepLines/>
              <w:spacing w:before="34" w:after="34" w:line="240" w:lineRule="exact"/>
              <w:jc w:val="center"/>
              <w:rPr>
                <w:szCs w:val="18"/>
              </w:rPr>
            </w:pPr>
            <w:r w:rsidRPr="00F30A24">
              <w:rPr>
                <w:szCs w:val="18"/>
              </w:rPr>
              <w:t>61</w:t>
            </w:r>
            <w:r w:rsidR="00EB0865" w:rsidRPr="00F30A24">
              <w:rPr>
                <w:szCs w:val="18"/>
              </w:rPr>
              <w:t>,</w:t>
            </w:r>
            <w:r w:rsidRPr="00F30A24">
              <w:rPr>
                <w:szCs w:val="18"/>
              </w:rPr>
              <w:t>9</w:t>
            </w:r>
            <w:r w:rsidRPr="00F30A24">
              <w:rPr>
                <w:rFonts w:ascii="Symbol" w:hAnsi="Symbol"/>
                <w:szCs w:val="18"/>
              </w:rPr>
              <w:sym w:font="Symbol" w:char="F0B1"/>
            </w:r>
            <w:r w:rsidRPr="00F30A24">
              <w:rPr>
                <w:szCs w:val="18"/>
              </w:rPr>
              <w:t>19</w:t>
            </w:r>
            <w:r w:rsidR="00EB0865" w:rsidRPr="00FF4EE0">
              <w:rPr>
                <w:szCs w:val="18"/>
              </w:rPr>
              <w:t>,</w:t>
            </w:r>
            <w:r w:rsidRPr="00F30A24">
              <w:rPr>
                <w:szCs w:val="18"/>
              </w:rPr>
              <w:t>6</w:t>
            </w:r>
          </w:p>
        </w:tc>
      </w:tr>
      <w:tr w:rsidR="000B2211" w:rsidRPr="00F30A24" w14:paraId="03647372" w14:textId="77777777" w:rsidTr="006A6C7B">
        <w:tc>
          <w:tcPr>
            <w:tcW w:w="1740" w:type="dxa"/>
            <w:tcBorders>
              <w:top w:val="nil"/>
              <w:left w:val="single" w:sz="4" w:space="0" w:color="auto"/>
              <w:bottom w:val="nil"/>
              <w:right w:val="nil"/>
            </w:tcBorders>
            <w:shd w:val="clear" w:color="auto" w:fill="FFFFFF"/>
          </w:tcPr>
          <w:p w14:paraId="7D2C1837" w14:textId="578DCBF5" w:rsidR="000B2211" w:rsidRPr="00F30A24" w:rsidRDefault="000B2211" w:rsidP="00EB53EC">
            <w:pPr>
              <w:keepLines/>
              <w:spacing w:before="34" w:after="34" w:line="240" w:lineRule="exact"/>
              <w:ind w:left="62"/>
              <w:rPr>
                <w:szCs w:val="18"/>
              </w:rPr>
            </w:pPr>
            <w:r w:rsidRPr="00F30A24">
              <w:rPr>
                <w:szCs w:val="18"/>
              </w:rPr>
              <w:t>12</w:t>
            </w:r>
            <w:r w:rsidR="005219DF" w:rsidRPr="00F30A24">
              <w:rPr>
                <w:szCs w:val="18"/>
              </w:rPr>
              <w:t xml:space="preserve"> à </w:t>
            </w:r>
            <w:r w:rsidRPr="00F30A24">
              <w:rPr>
                <w:szCs w:val="18"/>
              </w:rPr>
              <w:t>18 </w:t>
            </w:r>
            <w:r w:rsidR="0056495B" w:rsidRPr="00F30A24">
              <w:rPr>
                <w:szCs w:val="18"/>
              </w:rPr>
              <w:t>ans</w:t>
            </w:r>
          </w:p>
        </w:tc>
        <w:tc>
          <w:tcPr>
            <w:tcW w:w="670" w:type="dxa"/>
            <w:tcBorders>
              <w:top w:val="nil"/>
              <w:left w:val="nil"/>
              <w:bottom w:val="nil"/>
              <w:right w:val="single" w:sz="4" w:space="0" w:color="auto"/>
            </w:tcBorders>
            <w:shd w:val="clear" w:color="auto" w:fill="FFFFFF"/>
          </w:tcPr>
          <w:p w14:paraId="1FA9EF37" w14:textId="77777777" w:rsidR="000B2211" w:rsidRPr="00F30A24" w:rsidRDefault="000B2211" w:rsidP="006A6C7B">
            <w:pPr>
              <w:keepLines/>
              <w:spacing w:before="34" w:after="34" w:line="240" w:lineRule="exact"/>
              <w:ind w:left="62"/>
              <w:rPr>
                <w:szCs w:val="18"/>
              </w:rPr>
            </w:pPr>
            <w:r w:rsidRPr="00F30A24">
              <w:rPr>
                <w:szCs w:val="18"/>
              </w:rPr>
              <w:t>(17)</w:t>
            </w:r>
          </w:p>
        </w:tc>
        <w:tc>
          <w:tcPr>
            <w:tcW w:w="2416" w:type="dxa"/>
            <w:tcBorders>
              <w:top w:val="nil"/>
              <w:left w:val="single" w:sz="4" w:space="0" w:color="auto"/>
              <w:bottom w:val="nil"/>
              <w:right w:val="single" w:sz="4" w:space="0" w:color="auto"/>
            </w:tcBorders>
            <w:shd w:val="clear" w:color="auto" w:fill="FFFFFF"/>
          </w:tcPr>
          <w:p w14:paraId="554AE6EC" w14:textId="3B379254" w:rsidR="000B2211" w:rsidRPr="00F30A24" w:rsidRDefault="000B2211" w:rsidP="006A6C7B">
            <w:pPr>
              <w:keepLines/>
              <w:spacing w:before="34" w:after="34" w:line="240" w:lineRule="exact"/>
              <w:jc w:val="center"/>
              <w:rPr>
                <w:szCs w:val="18"/>
              </w:rPr>
            </w:pPr>
            <w:r w:rsidRPr="00F30A24">
              <w:rPr>
                <w:szCs w:val="18"/>
              </w:rPr>
              <w:t>17</w:t>
            </w:r>
            <w:r w:rsidR="00EB0865" w:rsidRPr="00F30A24">
              <w:rPr>
                <w:szCs w:val="18"/>
              </w:rPr>
              <w:t>,</w:t>
            </w:r>
            <w:r w:rsidRPr="00F30A24">
              <w:rPr>
                <w:szCs w:val="18"/>
              </w:rPr>
              <w:t>9</w:t>
            </w:r>
            <w:r w:rsidRPr="00F30A24">
              <w:rPr>
                <w:rFonts w:ascii="Symbol" w:hAnsi="Symbol"/>
                <w:szCs w:val="18"/>
              </w:rPr>
              <w:sym w:font="Symbol" w:char="F0B1"/>
            </w:r>
            <w:r w:rsidRPr="00F30A24">
              <w:rPr>
                <w:szCs w:val="18"/>
              </w:rPr>
              <w:t>9</w:t>
            </w:r>
            <w:r w:rsidR="00EB0865" w:rsidRPr="00FF4EE0">
              <w:rPr>
                <w:szCs w:val="18"/>
              </w:rPr>
              <w:t>,</w:t>
            </w:r>
            <w:r w:rsidRPr="00F30A24">
              <w:rPr>
                <w:szCs w:val="18"/>
              </w:rPr>
              <w:t>57</w:t>
            </w:r>
          </w:p>
        </w:tc>
        <w:tc>
          <w:tcPr>
            <w:tcW w:w="2971" w:type="dxa"/>
            <w:tcBorders>
              <w:top w:val="nil"/>
              <w:left w:val="single" w:sz="4" w:space="0" w:color="auto"/>
              <w:bottom w:val="nil"/>
              <w:right w:val="single" w:sz="4" w:space="0" w:color="auto"/>
            </w:tcBorders>
            <w:shd w:val="clear" w:color="auto" w:fill="FFFFFF"/>
          </w:tcPr>
          <w:p w14:paraId="3589D2B0" w14:textId="2D86452E" w:rsidR="000B2211" w:rsidRPr="00F30A24" w:rsidRDefault="000B2211" w:rsidP="006A6C7B">
            <w:pPr>
              <w:keepLines/>
              <w:spacing w:before="34" w:after="34" w:line="240" w:lineRule="exact"/>
              <w:jc w:val="center"/>
              <w:rPr>
                <w:szCs w:val="18"/>
              </w:rPr>
            </w:pPr>
            <w:r w:rsidRPr="00F30A24">
              <w:rPr>
                <w:szCs w:val="18"/>
              </w:rPr>
              <w:t>53</w:t>
            </w:r>
            <w:r w:rsidR="00EB0865" w:rsidRPr="00F30A24">
              <w:rPr>
                <w:szCs w:val="18"/>
              </w:rPr>
              <w:t>,</w:t>
            </w:r>
            <w:r w:rsidRPr="00F30A24">
              <w:rPr>
                <w:szCs w:val="18"/>
              </w:rPr>
              <w:t>6</w:t>
            </w:r>
            <w:r w:rsidRPr="00F30A24">
              <w:rPr>
                <w:rFonts w:ascii="Symbol" w:hAnsi="Symbol"/>
                <w:szCs w:val="18"/>
              </w:rPr>
              <w:sym w:font="Symbol" w:char="F0B1"/>
            </w:r>
            <w:r w:rsidRPr="00F30A24">
              <w:rPr>
                <w:szCs w:val="18"/>
              </w:rPr>
              <w:t>20</w:t>
            </w:r>
            <w:r w:rsidR="00EB0865" w:rsidRPr="00FF4EE0">
              <w:rPr>
                <w:szCs w:val="18"/>
              </w:rPr>
              <w:t>,</w:t>
            </w:r>
            <w:r w:rsidRPr="00F30A24">
              <w:rPr>
                <w:szCs w:val="18"/>
              </w:rPr>
              <w:t>2</w:t>
            </w:r>
            <w:r w:rsidRPr="00F30A24">
              <w:rPr>
                <w:szCs w:val="18"/>
                <w:vertAlign w:val="superscript"/>
              </w:rPr>
              <w:t>F</w:t>
            </w:r>
          </w:p>
        </w:tc>
      </w:tr>
      <w:tr w:rsidR="000B2211" w:rsidRPr="00F30A24" w14:paraId="435D2A22" w14:textId="77777777" w:rsidTr="006A6C7B">
        <w:tc>
          <w:tcPr>
            <w:tcW w:w="1740" w:type="dxa"/>
            <w:tcBorders>
              <w:top w:val="nil"/>
              <w:left w:val="single" w:sz="4" w:space="0" w:color="auto"/>
              <w:bottom w:val="nil"/>
              <w:right w:val="nil"/>
            </w:tcBorders>
            <w:shd w:val="clear" w:color="auto" w:fill="FFFFFF"/>
          </w:tcPr>
          <w:p w14:paraId="3FAD9728" w14:textId="77777777" w:rsidR="000B2211" w:rsidRPr="00F30A24" w:rsidRDefault="0056495B" w:rsidP="00FC7958">
            <w:pPr>
              <w:keepLines/>
              <w:spacing w:before="34" w:after="34" w:line="240" w:lineRule="exact"/>
              <w:ind w:left="62"/>
              <w:rPr>
                <w:szCs w:val="18"/>
              </w:rPr>
            </w:pPr>
            <w:r w:rsidRPr="00F30A24">
              <w:rPr>
                <w:szCs w:val="18"/>
              </w:rPr>
              <w:t>Valeur  p</w:t>
            </w:r>
            <w:r w:rsidR="000B2211" w:rsidRPr="00F30A24">
              <w:rPr>
                <w:szCs w:val="18"/>
                <w:vertAlign w:val="superscript"/>
              </w:rPr>
              <w:t>B</w:t>
            </w:r>
          </w:p>
        </w:tc>
        <w:tc>
          <w:tcPr>
            <w:tcW w:w="670" w:type="dxa"/>
            <w:tcBorders>
              <w:top w:val="nil"/>
              <w:left w:val="nil"/>
              <w:bottom w:val="nil"/>
              <w:right w:val="single" w:sz="4" w:space="0" w:color="auto"/>
            </w:tcBorders>
            <w:shd w:val="clear" w:color="auto" w:fill="FFFFFF"/>
          </w:tcPr>
          <w:p w14:paraId="018CC2F6" w14:textId="77777777" w:rsidR="000B2211" w:rsidRPr="00F30A24" w:rsidRDefault="000B2211" w:rsidP="006A6C7B">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01FFA49" w14:textId="77777777" w:rsidR="000B2211" w:rsidRPr="00F30A24" w:rsidRDefault="000B2211" w:rsidP="006A6C7B">
            <w:pPr>
              <w:keepLines/>
              <w:spacing w:before="34" w:after="34" w:line="240" w:lineRule="exact"/>
              <w:jc w:val="center"/>
              <w:rPr>
                <w:szCs w:val="18"/>
              </w:rPr>
            </w:pPr>
            <w:r w:rsidRPr="00F30A24">
              <w:rPr>
                <w:szCs w:val="18"/>
              </w:rPr>
              <w:t>-</w:t>
            </w:r>
          </w:p>
        </w:tc>
        <w:tc>
          <w:tcPr>
            <w:tcW w:w="2971" w:type="dxa"/>
            <w:tcBorders>
              <w:top w:val="nil"/>
              <w:left w:val="single" w:sz="4" w:space="0" w:color="auto"/>
              <w:bottom w:val="nil"/>
              <w:right w:val="single" w:sz="4" w:space="0" w:color="auto"/>
            </w:tcBorders>
            <w:shd w:val="clear" w:color="auto" w:fill="FFFFFF"/>
          </w:tcPr>
          <w:p w14:paraId="35D18EB9" w14:textId="77777777" w:rsidR="000B2211" w:rsidRPr="00F30A24" w:rsidRDefault="000B2211" w:rsidP="006A6C7B">
            <w:pPr>
              <w:keepLines/>
              <w:spacing w:before="34" w:after="34" w:line="240" w:lineRule="exact"/>
              <w:jc w:val="center"/>
              <w:rPr>
                <w:szCs w:val="18"/>
              </w:rPr>
            </w:pPr>
            <w:r w:rsidRPr="00F30A24">
              <w:rPr>
                <w:szCs w:val="18"/>
              </w:rPr>
              <w:t>-</w:t>
            </w:r>
          </w:p>
        </w:tc>
      </w:tr>
      <w:tr w:rsidR="000B2211" w:rsidRPr="00F30A24" w14:paraId="2D622393" w14:textId="77777777" w:rsidTr="006A6C7B">
        <w:tc>
          <w:tcPr>
            <w:tcW w:w="1740" w:type="dxa"/>
            <w:tcBorders>
              <w:top w:val="nil"/>
              <w:left w:val="single" w:sz="4" w:space="0" w:color="auto"/>
              <w:bottom w:val="nil"/>
              <w:right w:val="nil"/>
            </w:tcBorders>
            <w:shd w:val="clear" w:color="auto" w:fill="FFFFFF"/>
          </w:tcPr>
          <w:p w14:paraId="6826311E" w14:textId="77777777" w:rsidR="000B2211" w:rsidRPr="00F30A24" w:rsidRDefault="000B2211" w:rsidP="0056495B">
            <w:pPr>
              <w:keepLines/>
              <w:spacing w:before="34" w:after="34" w:line="240" w:lineRule="exact"/>
              <w:ind w:left="62"/>
              <w:rPr>
                <w:szCs w:val="18"/>
              </w:rPr>
            </w:pPr>
            <w:r w:rsidRPr="00F30A24">
              <w:rPr>
                <w:i/>
                <w:szCs w:val="18"/>
              </w:rPr>
              <w:t>&lt;2 </w:t>
            </w:r>
            <w:r w:rsidR="0056495B" w:rsidRPr="00F30A24">
              <w:rPr>
                <w:i/>
                <w:szCs w:val="18"/>
              </w:rPr>
              <w:t>ans</w:t>
            </w:r>
            <w:r w:rsidRPr="00F30A24">
              <w:rPr>
                <w:i/>
                <w:szCs w:val="18"/>
                <w:vertAlign w:val="superscript"/>
              </w:rPr>
              <w:t>C</w:t>
            </w:r>
          </w:p>
        </w:tc>
        <w:tc>
          <w:tcPr>
            <w:tcW w:w="670" w:type="dxa"/>
            <w:tcBorders>
              <w:top w:val="nil"/>
              <w:left w:val="nil"/>
              <w:bottom w:val="nil"/>
              <w:right w:val="single" w:sz="4" w:space="0" w:color="auto"/>
            </w:tcBorders>
            <w:shd w:val="clear" w:color="auto" w:fill="FFFFFF"/>
          </w:tcPr>
          <w:p w14:paraId="1C3732C7" w14:textId="77777777" w:rsidR="000B2211" w:rsidRPr="00F30A24" w:rsidRDefault="000B2211" w:rsidP="006A6C7B">
            <w:pPr>
              <w:keepLines/>
              <w:spacing w:before="34" w:after="34" w:line="240" w:lineRule="exact"/>
              <w:ind w:left="62"/>
              <w:rPr>
                <w:szCs w:val="18"/>
              </w:rPr>
            </w:pPr>
            <w:r w:rsidRPr="00F30A24">
              <w:rPr>
                <w:i/>
                <w:szCs w:val="18"/>
              </w:rPr>
              <w:t>(4)</w:t>
            </w:r>
          </w:p>
        </w:tc>
        <w:tc>
          <w:tcPr>
            <w:tcW w:w="2416" w:type="dxa"/>
            <w:tcBorders>
              <w:top w:val="nil"/>
              <w:left w:val="single" w:sz="4" w:space="0" w:color="auto"/>
              <w:bottom w:val="nil"/>
              <w:right w:val="single" w:sz="4" w:space="0" w:color="auto"/>
            </w:tcBorders>
            <w:shd w:val="clear" w:color="auto" w:fill="FFFFFF"/>
          </w:tcPr>
          <w:p w14:paraId="0CA3BED5" w14:textId="382479D0" w:rsidR="000B2211" w:rsidRPr="00F30A24" w:rsidRDefault="000B2211" w:rsidP="006A6C7B">
            <w:pPr>
              <w:keepLines/>
              <w:spacing w:before="34" w:after="34" w:line="240" w:lineRule="exact"/>
              <w:jc w:val="center"/>
              <w:rPr>
                <w:szCs w:val="18"/>
              </w:rPr>
            </w:pPr>
            <w:r w:rsidRPr="00F30A24">
              <w:rPr>
                <w:i/>
                <w:szCs w:val="18"/>
              </w:rPr>
              <w:t>23</w:t>
            </w:r>
            <w:r w:rsidR="00EB0865" w:rsidRPr="00F30A24">
              <w:rPr>
                <w:i/>
                <w:szCs w:val="18"/>
              </w:rPr>
              <w:t>,</w:t>
            </w:r>
            <w:r w:rsidRPr="00F30A24">
              <w:rPr>
                <w:i/>
                <w:szCs w:val="18"/>
              </w:rPr>
              <w:t>8</w:t>
            </w:r>
            <w:r w:rsidRPr="00F30A24">
              <w:rPr>
                <w:rFonts w:ascii="Symbol" w:hAnsi="Symbol"/>
                <w:szCs w:val="18"/>
              </w:rPr>
              <w:sym w:font="Symbol" w:char="F0B1"/>
            </w:r>
            <w:r w:rsidRPr="00F30A24">
              <w:rPr>
                <w:i/>
                <w:szCs w:val="18"/>
              </w:rPr>
              <w:t>13</w:t>
            </w:r>
            <w:r w:rsidR="00EB0865" w:rsidRPr="00FF4EE0">
              <w:rPr>
                <w:i/>
                <w:szCs w:val="18"/>
              </w:rPr>
              <w:t>,</w:t>
            </w:r>
            <w:r w:rsidRPr="00F30A24">
              <w:rPr>
                <w:i/>
                <w:szCs w:val="18"/>
              </w:rPr>
              <w:t>4</w:t>
            </w:r>
          </w:p>
        </w:tc>
        <w:tc>
          <w:tcPr>
            <w:tcW w:w="2971" w:type="dxa"/>
            <w:tcBorders>
              <w:top w:val="nil"/>
              <w:left w:val="single" w:sz="4" w:space="0" w:color="auto"/>
              <w:bottom w:val="nil"/>
              <w:right w:val="single" w:sz="4" w:space="0" w:color="auto"/>
            </w:tcBorders>
            <w:shd w:val="clear" w:color="auto" w:fill="FFFFFF"/>
          </w:tcPr>
          <w:p w14:paraId="00DCB03F" w14:textId="491E3221" w:rsidR="000B2211" w:rsidRPr="00F30A24" w:rsidRDefault="000B2211" w:rsidP="006A6C7B">
            <w:pPr>
              <w:keepLines/>
              <w:spacing w:before="34" w:after="34" w:line="240" w:lineRule="exact"/>
              <w:jc w:val="center"/>
              <w:rPr>
                <w:szCs w:val="18"/>
              </w:rPr>
            </w:pPr>
            <w:r w:rsidRPr="00F30A24">
              <w:rPr>
                <w:i/>
                <w:szCs w:val="18"/>
              </w:rPr>
              <w:t>47</w:t>
            </w:r>
            <w:r w:rsidR="00EB0865" w:rsidRPr="00F30A24">
              <w:rPr>
                <w:i/>
                <w:szCs w:val="18"/>
              </w:rPr>
              <w:t>,</w:t>
            </w:r>
            <w:r w:rsidRPr="00F30A24">
              <w:rPr>
                <w:i/>
                <w:szCs w:val="18"/>
              </w:rPr>
              <w:t>4</w:t>
            </w:r>
            <w:r w:rsidRPr="00F30A24">
              <w:rPr>
                <w:rFonts w:ascii="Symbol" w:hAnsi="Symbol"/>
                <w:szCs w:val="18"/>
              </w:rPr>
              <w:sym w:font="Symbol" w:char="F0B1"/>
            </w:r>
            <w:r w:rsidRPr="00F30A24">
              <w:rPr>
                <w:i/>
                <w:szCs w:val="18"/>
              </w:rPr>
              <w:t>14</w:t>
            </w:r>
            <w:r w:rsidR="00EB0865" w:rsidRPr="00FF4EE0">
              <w:rPr>
                <w:i/>
                <w:szCs w:val="18"/>
              </w:rPr>
              <w:t>,</w:t>
            </w:r>
            <w:r w:rsidRPr="00F30A24">
              <w:rPr>
                <w:i/>
                <w:szCs w:val="18"/>
              </w:rPr>
              <w:t>7</w:t>
            </w:r>
          </w:p>
        </w:tc>
      </w:tr>
      <w:tr w:rsidR="000B2211" w:rsidRPr="00F30A24" w14:paraId="7FADB02B" w14:textId="77777777" w:rsidTr="006A6C7B">
        <w:tc>
          <w:tcPr>
            <w:tcW w:w="1740" w:type="dxa"/>
            <w:tcBorders>
              <w:top w:val="nil"/>
              <w:left w:val="single" w:sz="4" w:space="0" w:color="auto"/>
              <w:bottom w:val="single" w:sz="4" w:space="0" w:color="auto"/>
              <w:right w:val="nil"/>
            </w:tcBorders>
            <w:shd w:val="clear" w:color="auto" w:fill="FFFFFF"/>
          </w:tcPr>
          <w:p w14:paraId="28FB8B35" w14:textId="77777777" w:rsidR="000B2211" w:rsidRPr="00F30A24" w:rsidRDefault="000B2211" w:rsidP="006A6C7B">
            <w:pPr>
              <w:keepLines/>
              <w:spacing w:before="34" w:after="34" w:line="240" w:lineRule="exact"/>
              <w:ind w:left="62"/>
              <w:rPr>
                <w:i/>
                <w:szCs w:val="18"/>
              </w:rPr>
            </w:pPr>
            <w:r w:rsidRPr="00F30A24">
              <w:rPr>
                <w:szCs w:val="18"/>
              </w:rPr>
              <w:t>&gt;18 </w:t>
            </w:r>
            <w:r w:rsidR="0056495B" w:rsidRPr="00F30A24">
              <w:rPr>
                <w:szCs w:val="18"/>
              </w:rPr>
              <w:t>ans</w:t>
            </w:r>
          </w:p>
        </w:tc>
        <w:tc>
          <w:tcPr>
            <w:tcW w:w="670" w:type="dxa"/>
            <w:tcBorders>
              <w:top w:val="nil"/>
              <w:left w:val="nil"/>
              <w:bottom w:val="single" w:sz="4" w:space="0" w:color="auto"/>
              <w:right w:val="single" w:sz="4" w:space="0" w:color="auto"/>
            </w:tcBorders>
            <w:shd w:val="clear" w:color="auto" w:fill="FFFFFF"/>
          </w:tcPr>
          <w:p w14:paraId="55183633" w14:textId="77777777" w:rsidR="000B2211" w:rsidRPr="00F30A24" w:rsidRDefault="000B2211" w:rsidP="006A6C7B">
            <w:pPr>
              <w:keepLines/>
              <w:spacing w:before="34" w:after="34" w:line="240" w:lineRule="exact"/>
              <w:ind w:left="62"/>
              <w:rPr>
                <w:szCs w:val="18"/>
              </w:rPr>
            </w:pPr>
            <w:r w:rsidRPr="00F30A24">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1CE41EBB" w14:textId="77777777" w:rsidR="000B2211" w:rsidRPr="00F30A24" w:rsidRDefault="000B2211" w:rsidP="006A6C7B">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767B9FC8" w14:textId="151166F3" w:rsidR="000B2211" w:rsidRPr="00F30A24" w:rsidRDefault="000B2211" w:rsidP="006A6C7B">
            <w:pPr>
              <w:keepLines/>
              <w:spacing w:before="34" w:after="34" w:line="240" w:lineRule="exact"/>
              <w:jc w:val="center"/>
              <w:rPr>
                <w:i/>
                <w:szCs w:val="18"/>
              </w:rPr>
            </w:pPr>
            <w:r w:rsidRPr="00F30A24">
              <w:rPr>
                <w:rFonts w:eastAsia="Verdana" w:cs="Verdana"/>
                <w:szCs w:val="18"/>
                <w:lang w:eastAsia="en-GB"/>
              </w:rPr>
              <w:t>50</w:t>
            </w:r>
            <w:r w:rsidR="00EB0865" w:rsidRPr="00F30A24">
              <w:rPr>
                <w:rFonts w:eastAsia="Verdana" w:cs="Verdana"/>
                <w:szCs w:val="18"/>
                <w:lang w:eastAsia="en-GB"/>
              </w:rPr>
              <w:t>,</w:t>
            </w:r>
            <w:r w:rsidRPr="00F30A24">
              <w:rPr>
                <w:rFonts w:eastAsia="Verdana" w:cs="Verdana"/>
                <w:szCs w:val="18"/>
                <w:lang w:eastAsia="en-GB"/>
              </w:rPr>
              <w:t>3</w:t>
            </w:r>
            <w:r w:rsidRPr="00F30A24">
              <w:rPr>
                <w:rFonts w:ascii="Symbol" w:eastAsia="Verdana" w:hAnsi="Symbol" w:cs="Verdana"/>
                <w:szCs w:val="18"/>
                <w:lang w:eastAsia="en-GB"/>
              </w:rPr>
              <w:sym w:font="Symbol" w:char="F0B1"/>
            </w:r>
            <w:r w:rsidRPr="00F30A24">
              <w:rPr>
                <w:rFonts w:eastAsia="Verdana" w:cs="Verdana"/>
                <w:szCs w:val="18"/>
                <w:lang w:eastAsia="en-GB"/>
              </w:rPr>
              <w:t>23</w:t>
            </w:r>
            <w:r w:rsidR="00EB0865" w:rsidRPr="00FF4EE0">
              <w:rPr>
                <w:rFonts w:eastAsia="Verdana" w:cs="Verdana"/>
                <w:szCs w:val="18"/>
                <w:lang w:eastAsia="en-GB"/>
              </w:rPr>
              <w:t>,</w:t>
            </w:r>
            <w:r w:rsidRPr="00F30A24">
              <w:rPr>
                <w:rFonts w:eastAsia="Verdana" w:cs="Verdana"/>
                <w:szCs w:val="18"/>
                <w:lang w:eastAsia="en-GB"/>
              </w:rPr>
              <w:t>1</w:t>
            </w:r>
          </w:p>
        </w:tc>
      </w:tr>
      <w:tr w:rsidR="000B2211" w:rsidRPr="00F30A24" w14:paraId="1E4CD1D9" w14:textId="77777777" w:rsidTr="006A6C7B">
        <w:tc>
          <w:tcPr>
            <w:tcW w:w="1740" w:type="dxa"/>
            <w:tcBorders>
              <w:top w:val="single" w:sz="4" w:space="0" w:color="auto"/>
              <w:left w:val="single" w:sz="4" w:space="0" w:color="auto"/>
              <w:bottom w:val="nil"/>
              <w:right w:val="nil"/>
            </w:tcBorders>
            <w:shd w:val="clear" w:color="auto" w:fill="FFFFFF"/>
          </w:tcPr>
          <w:p w14:paraId="454C4CD8" w14:textId="57A7453A" w:rsidR="000B2211" w:rsidRPr="00F30A24" w:rsidRDefault="00D36EA6" w:rsidP="00D36EA6">
            <w:pPr>
              <w:keepLines/>
              <w:spacing w:before="34" w:after="34" w:line="240" w:lineRule="exact"/>
              <w:ind w:left="62"/>
              <w:rPr>
                <w:b/>
                <w:bCs/>
                <w:szCs w:val="18"/>
              </w:rPr>
            </w:pPr>
            <w:r w:rsidRPr="00F30A24">
              <w:rPr>
                <w:b/>
                <w:bCs/>
                <w:szCs w:val="18"/>
              </w:rPr>
              <w:t>Mois 9</w:t>
            </w:r>
          </w:p>
        </w:tc>
        <w:tc>
          <w:tcPr>
            <w:tcW w:w="670" w:type="dxa"/>
            <w:tcBorders>
              <w:top w:val="single" w:sz="4" w:space="0" w:color="auto"/>
              <w:left w:val="nil"/>
              <w:bottom w:val="nil"/>
              <w:right w:val="single" w:sz="4" w:space="0" w:color="auto"/>
            </w:tcBorders>
            <w:shd w:val="clear" w:color="auto" w:fill="FFFFFF"/>
          </w:tcPr>
          <w:p w14:paraId="1B2CD19D" w14:textId="77777777" w:rsidR="000B2211" w:rsidRPr="00F30A24" w:rsidRDefault="000B2211" w:rsidP="006A6C7B">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21723107" w14:textId="77777777" w:rsidR="000B2211" w:rsidRPr="00F30A24" w:rsidRDefault="000B2211" w:rsidP="006A6C7B">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34CFADD7" w14:textId="77777777" w:rsidR="000B2211" w:rsidRPr="00F30A24" w:rsidRDefault="000B2211" w:rsidP="006A6C7B">
            <w:pPr>
              <w:keepLines/>
              <w:spacing w:before="34" w:after="34" w:line="240" w:lineRule="exact"/>
              <w:jc w:val="center"/>
              <w:rPr>
                <w:szCs w:val="18"/>
              </w:rPr>
            </w:pPr>
          </w:p>
        </w:tc>
      </w:tr>
      <w:tr w:rsidR="000B2211" w:rsidRPr="00F30A24" w14:paraId="4BC5A163" w14:textId="77777777" w:rsidTr="006A6C7B">
        <w:tc>
          <w:tcPr>
            <w:tcW w:w="1740" w:type="dxa"/>
            <w:tcBorders>
              <w:top w:val="nil"/>
              <w:left w:val="single" w:sz="4" w:space="0" w:color="auto"/>
              <w:bottom w:val="nil"/>
              <w:right w:val="nil"/>
            </w:tcBorders>
            <w:shd w:val="clear" w:color="auto" w:fill="FFFFFF"/>
          </w:tcPr>
          <w:p w14:paraId="041B22EA" w14:textId="77777777" w:rsidR="000B2211" w:rsidRPr="00F30A24" w:rsidRDefault="000B2211" w:rsidP="006A6C7B">
            <w:pPr>
              <w:keepLines/>
              <w:spacing w:before="34" w:after="34" w:line="240" w:lineRule="exact"/>
              <w:ind w:left="62"/>
              <w:rPr>
                <w:szCs w:val="18"/>
              </w:rPr>
            </w:pPr>
            <w:r w:rsidRPr="00F30A24">
              <w:rPr>
                <w:szCs w:val="18"/>
              </w:rPr>
              <w:t>&lt;6 </w:t>
            </w:r>
            <w:r w:rsidR="0056495B" w:rsidRPr="00F30A24">
              <w:rPr>
                <w:szCs w:val="18"/>
              </w:rPr>
              <w:t>ans</w:t>
            </w:r>
          </w:p>
        </w:tc>
        <w:tc>
          <w:tcPr>
            <w:tcW w:w="670" w:type="dxa"/>
            <w:tcBorders>
              <w:top w:val="nil"/>
              <w:left w:val="nil"/>
              <w:bottom w:val="nil"/>
              <w:right w:val="single" w:sz="4" w:space="0" w:color="auto"/>
            </w:tcBorders>
            <w:shd w:val="clear" w:color="auto" w:fill="FFFFFF"/>
          </w:tcPr>
          <w:p w14:paraId="20171D83" w14:textId="77777777" w:rsidR="000B2211" w:rsidRPr="00F30A24" w:rsidRDefault="000B2211" w:rsidP="006A6C7B">
            <w:pPr>
              <w:keepLines/>
              <w:spacing w:before="34" w:after="34" w:line="240" w:lineRule="exact"/>
              <w:ind w:left="62"/>
              <w:rPr>
                <w:szCs w:val="18"/>
              </w:rPr>
            </w:pPr>
            <w:r w:rsidRPr="00F30A24">
              <w:rPr>
                <w:szCs w:val="18"/>
              </w:rPr>
              <w:t>(12)</w:t>
            </w:r>
          </w:p>
        </w:tc>
        <w:tc>
          <w:tcPr>
            <w:tcW w:w="2416" w:type="dxa"/>
            <w:tcBorders>
              <w:top w:val="nil"/>
              <w:left w:val="single" w:sz="4" w:space="0" w:color="auto"/>
              <w:bottom w:val="nil"/>
              <w:right w:val="single" w:sz="4" w:space="0" w:color="auto"/>
            </w:tcBorders>
            <w:shd w:val="clear" w:color="auto" w:fill="FFFFFF"/>
          </w:tcPr>
          <w:p w14:paraId="31D3EE67" w14:textId="72E7073B" w:rsidR="000B2211" w:rsidRPr="00F30A24" w:rsidRDefault="000B2211" w:rsidP="006A6C7B">
            <w:pPr>
              <w:keepLines/>
              <w:spacing w:before="34" w:after="34" w:line="240" w:lineRule="exact"/>
              <w:jc w:val="center"/>
              <w:rPr>
                <w:szCs w:val="18"/>
              </w:rPr>
            </w:pPr>
            <w:r w:rsidRPr="00F30A24">
              <w:rPr>
                <w:szCs w:val="18"/>
              </w:rPr>
              <w:t>30</w:t>
            </w:r>
            <w:r w:rsidR="00EB0865" w:rsidRPr="00F30A24">
              <w:rPr>
                <w:szCs w:val="18"/>
              </w:rPr>
              <w:t>,</w:t>
            </w:r>
            <w:r w:rsidRPr="00F30A24">
              <w:rPr>
                <w:szCs w:val="18"/>
              </w:rPr>
              <w:t>4</w:t>
            </w:r>
            <w:r w:rsidRPr="00F30A24">
              <w:rPr>
                <w:rFonts w:ascii="Symbol" w:hAnsi="Symbol"/>
                <w:szCs w:val="18"/>
              </w:rPr>
              <w:sym w:font="Symbol" w:char="F0B1"/>
            </w:r>
            <w:r w:rsidRPr="00F30A24">
              <w:rPr>
                <w:szCs w:val="18"/>
              </w:rPr>
              <w:t>9</w:t>
            </w:r>
            <w:r w:rsidR="00EB0865" w:rsidRPr="00FF4EE0">
              <w:rPr>
                <w:szCs w:val="18"/>
              </w:rPr>
              <w:t>,</w:t>
            </w:r>
            <w:r w:rsidRPr="00F30A24">
              <w:rPr>
                <w:szCs w:val="18"/>
              </w:rPr>
              <w:t>16</w:t>
            </w:r>
          </w:p>
        </w:tc>
        <w:tc>
          <w:tcPr>
            <w:tcW w:w="2971" w:type="dxa"/>
            <w:tcBorders>
              <w:top w:val="nil"/>
              <w:left w:val="single" w:sz="4" w:space="0" w:color="auto"/>
              <w:bottom w:val="nil"/>
              <w:right w:val="single" w:sz="4" w:space="0" w:color="auto"/>
            </w:tcBorders>
            <w:shd w:val="clear" w:color="auto" w:fill="FFFFFF"/>
          </w:tcPr>
          <w:p w14:paraId="2A6DA7A8" w14:textId="30A7B7B9" w:rsidR="000B2211" w:rsidRPr="00F30A24" w:rsidRDefault="000B2211" w:rsidP="006A6C7B">
            <w:pPr>
              <w:keepLines/>
              <w:spacing w:before="34" w:after="34" w:line="240" w:lineRule="exact"/>
              <w:jc w:val="center"/>
              <w:rPr>
                <w:szCs w:val="18"/>
              </w:rPr>
            </w:pPr>
            <w:r w:rsidRPr="00F30A24">
              <w:rPr>
                <w:szCs w:val="18"/>
              </w:rPr>
              <w:t>60</w:t>
            </w:r>
            <w:r w:rsidR="00EB0865" w:rsidRPr="00F30A24">
              <w:rPr>
                <w:szCs w:val="18"/>
              </w:rPr>
              <w:t>,</w:t>
            </w:r>
            <w:r w:rsidRPr="00F30A24">
              <w:rPr>
                <w:szCs w:val="18"/>
              </w:rPr>
              <w:t>9</w:t>
            </w:r>
            <w:r w:rsidRPr="00F30A24">
              <w:rPr>
                <w:rFonts w:ascii="Symbol" w:hAnsi="Symbol"/>
                <w:szCs w:val="18"/>
              </w:rPr>
              <w:sym w:font="Symbol" w:char="F0B1"/>
            </w:r>
            <w:r w:rsidRPr="00F30A24">
              <w:rPr>
                <w:szCs w:val="18"/>
              </w:rPr>
              <w:t>10</w:t>
            </w:r>
            <w:r w:rsidR="00EB0865" w:rsidRPr="00FF4EE0">
              <w:rPr>
                <w:szCs w:val="18"/>
              </w:rPr>
              <w:t>,</w:t>
            </w:r>
            <w:r w:rsidRPr="00F30A24">
              <w:rPr>
                <w:szCs w:val="18"/>
              </w:rPr>
              <w:t>7</w:t>
            </w:r>
          </w:p>
        </w:tc>
      </w:tr>
      <w:tr w:rsidR="000B2211" w:rsidRPr="00F30A24" w14:paraId="6CF84EED" w14:textId="77777777" w:rsidTr="006A6C7B">
        <w:tc>
          <w:tcPr>
            <w:tcW w:w="1740" w:type="dxa"/>
            <w:tcBorders>
              <w:top w:val="nil"/>
              <w:left w:val="single" w:sz="4" w:space="0" w:color="auto"/>
              <w:bottom w:val="nil"/>
              <w:right w:val="nil"/>
            </w:tcBorders>
            <w:shd w:val="clear" w:color="auto" w:fill="FFFFFF"/>
          </w:tcPr>
          <w:p w14:paraId="77CD2622" w14:textId="77777777" w:rsidR="000B2211" w:rsidRPr="00F30A24" w:rsidRDefault="00547AEC" w:rsidP="006A6C7B">
            <w:pPr>
              <w:keepLines/>
              <w:spacing w:before="34" w:after="34" w:line="240" w:lineRule="exact"/>
              <w:ind w:left="62"/>
              <w:rPr>
                <w:szCs w:val="18"/>
              </w:rPr>
            </w:pPr>
            <w:r w:rsidRPr="00F30A24">
              <w:rPr>
                <w:szCs w:val="18"/>
              </w:rPr>
              <w:t>De 6 ans à &lt;12 ans</w:t>
            </w:r>
          </w:p>
        </w:tc>
        <w:tc>
          <w:tcPr>
            <w:tcW w:w="670" w:type="dxa"/>
            <w:tcBorders>
              <w:top w:val="nil"/>
              <w:left w:val="nil"/>
              <w:bottom w:val="nil"/>
              <w:right w:val="single" w:sz="4" w:space="0" w:color="auto"/>
            </w:tcBorders>
            <w:shd w:val="clear" w:color="auto" w:fill="FFFFFF"/>
          </w:tcPr>
          <w:p w14:paraId="143CD805" w14:textId="77777777" w:rsidR="000B2211" w:rsidRPr="00F30A24" w:rsidRDefault="000B2211" w:rsidP="006A6C7B">
            <w:pPr>
              <w:keepLines/>
              <w:spacing w:before="34" w:after="34" w:line="240" w:lineRule="exact"/>
              <w:ind w:left="62"/>
              <w:rPr>
                <w:szCs w:val="18"/>
              </w:rPr>
            </w:pPr>
            <w:r w:rsidRPr="00F30A24">
              <w:rPr>
                <w:szCs w:val="18"/>
              </w:rPr>
              <w:t>(11)</w:t>
            </w:r>
          </w:p>
        </w:tc>
        <w:tc>
          <w:tcPr>
            <w:tcW w:w="2416" w:type="dxa"/>
            <w:tcBorders>
              <w:top w:val="nil"/>
              <w:left w:val="single" w:sz="4" w:space="0" w:color="auto"/>
              <w:bottom w:val="nil"/>
              <w:right w:val="single" w:sz="4" w:space="0" w:color="auto"/>
            </w:tcBorders>
            <w:shd w:val="clear" w:color="auto" w:fill="FFFFFF"/>
          </w:tcPr>
          <w:p w14:paraId="7D38006B" w14:textId="0D87529D" w:rsidR="000B2211" w:rsidRPr="00F30A24" w:rsidRDefault="000B2211" w:rsidP="006A6C7B">
            <w:pPr>
              <w:keepLines/>
              <w:spacing w:before="34" w:after="34" w:line="240" w:lineRule="exact"/>
              <w:jc w:val="center"/>
              <w:rPr>
                <w:szCs w:val="18"/>
              </w:rPr>
            </w:pPr>
            <w:r w:rsidRPr="00F30A24">
              <w:rPr>
                <w:szCs w:val="18"/>
              </w:rPr>
              <w:t>29</w:t>
            </w:r>
            <w:r w:rsidR="00EB0865" w:rsidRPr="00F30A24">
              <w:rPr>
                <w:szCs w:val="18"/>
              </w:rPr>
              <w:t>,</w:t>
            </w:r>
            <w:r w:rsidRPr="00F30A24">
              <w:rPr>
                <w:szCs w:val="18"/>
              </w:rPr>
              <w:t>2</w:t>
            </w:r>
            <w:r w:rsidRPr="00F30A24">
              <w:rPr>
                <w:rFonts w:ascii="Symbol" w:hAnsi="Symbol"/>
                <w:szCs w:val="18"/>
              </w:rPr>
              <w:sym w:font="Symbol" w:char="F0B1"/>
            </w:r>
            <w:r w:rsidRPr="00F30A24">
              <w:rPr>
                <w:szCs w:val="18"/>
              </w:rPr>
              <w:t>12</w:t>
            </w:r>
            <w:r w:rsidR="00EB0865" w:rsidRPr="00FF4EE0">
              <w:rPr>
                <w:szCs w:val="18"/>
              </w:rPr>
              <w:t>,</w:t>
            </w:r>
            <w:r w:rsidRPr="00F30A24">
              <w:rPr>
                <w:szCs w:val="18"/>
              </w:rPr>
              <w:t>6</w:t>
            </w:r>
          </w:p>
        </w:tc>
        <w:tc>
          <w:tcPr>
            <w:tcW w:w="2971" w:type="dxa"/>
            <w:tcBorders>
              <w:top w:val="nil"/>
              <w:left w:val="single" w:sz="4" w:space="0" w:color="auto"/>
              <w:bottom w:val="nil"/>
              <w:right w:val="single" w:sz="4" w:space="0" w:color="auto"/>
            </w:tcBorders>
            <w:shd w:val="clear" w:color="auto" w:fill="FFFFFF"/>
          </w:tcPr>
          <w:p w14:paraId="68750972" w14:textId="0B925412" w:rsidR="000B2211" w:rsidRPr="00F30A24" w:rsidRDefault="000B2211" w:rsidP="006A6C7B">
            <w:pPr>
              <w:keepLines/>
              <w:spacing w:before="34" w:after="34" w:line="240" w:lineRule="exact"/>
              <w:jc w:val="center"/>
              <w:rPr>
                <w:szCs w:val="18"/>
              </w:rPr>
            </w:pPr>
            <w:r w:rsidRPr="00F30A24">
              <w:rPr>
                <w:szCs w:val="18"/>
              </w:rPr>
              <w:t>66</w:t>
            </w:r>
            <w:r w:rsidR="00EB0865" w:rsidRPr="00F30A24">
              <w:rPr>
                <w:szCs w:val="18"/>
              </w:rPr>
              <w:t>,</w:t>
            </w:r>
            <w:r w:rsidRPr="00F30A24">
              <w:rPr>
                <w:szCs w:val="18"/>
              </w:rPr>
              <w:t>8</w:t>
            </w:r>
            <w:r w:rsidRPr="00F30A24">
              <w:rPr>
                <w:rFonts w:ascii="Symbol" w:hAnsi="Symbol"/>
                <w:szCs w:val="18"/>
              </w:rPr>
              <w:sym w:font="Symbol" w:char="F0B1"/>
            </w:r>
            <w:r w:rsidRPr="00F30A24">
              <w:rPr>
                <w:szCs w:val="18"/>
              </w:rPr>
              <w:t>21</w:t>
            </w:r>
            <w:r w:rsidR="00EB0865" w:rsidRPr="00FF4EE0">
              <w:rPr>
                <w:szCs w:val="18"/>
              </w:rPr>
              <w:t>,</w:t>
            </w:r>
            <w:r w:rsidRPr="00F30A24">
              <w:rPr>
                <w:szCs w:val="18"/>
              </w:rPr>
              <w:t>2</w:t>
            </w:r>
          </w:p>
        </w:tc>
      </w:tr>
      <w:tr w:rsidR="000B2211" w:rsidRPr="00F30A24" w14:paraId="3F7FBC47" w14:textId="77777777" w:rsidTr="006A6C7B">
        <w:tc>
          <w:tcPr>
            <w:tcW w:w="1740" w:type="dxa"/>
            <w:tcBorders>
              <w:top w:val="nil"/>
              <w:left w:val="single" w:sz="4" w:space="0" w:color="auto"/>
              <w:bottom w:val="nil"/>
              <w:right w:val="nil"/>
            </w:tcBorders>
            <w:shd w:val="clear" w:color="auto" w:fill="FFFFFF"/>
          </w:tcPr>
          <w:p w14:paraId="0CF8C540" w14:textId="07AFDB8F" w:rsidR="000B2211" w:rsidRPr="00F30A24" w:rsidRDefault="000B2211" w:rsidP="00D36EA6">
            <w:pPr>
              <w:keepLines/>
              <w:spacing w:before="34" w:after="34" w:line="240" w:lineRule="exact"/>
              <w:ind w:left="62"/>
              <w:rPr>
                <w:szCs w:val="18"/>
              </w:rPr>
            </w:pPr>
            <w:r w:rsidRPr="00F30A24">
              <w:rPr>
                <w:szCs w:val="18"/>
              </w:rPr>
              <w:t>12</w:t>
            </w:r>
            <w:r w:rsidR="00276CCD" w:rsidRPr="00F30A24">
              <w:rPr>
                <w:szCs w:val="18"/>
              </w:rPr>
              <w:t xml:space="preserve"> </w:t>
            </w:r>
            <w:r w:rsidR="00D36EA6" w:rsidRPr="00F30A24">
              <w:rPr>
                <w:szCs w:val="18"/>
              </w:rPr>
              <w:t xml:space="preserve">à </w:t>
            </w:r>
            <w:r w:rsidRPr="00F30A24">
              <w:rPr>
                <w:szCs w:val="18"/>
              </w:rPr>
              <w:t>18 </w:t>
            </w:r>
            <w:r w:rsidR="0056495B" w:rsidRPr="00F30A24">
              <w:rPr>
                <w:szCs w:val="18"/>
              </w:rPr>
              <w:t>ans</w:t>
            </w:r>
          </w:p>
        </w:tc>
        <w:tc>
          <w:tcPr>
            <w:tcW w:w="670" w:type="dxa"/>
            <w:tcBorders>
              <w:top w:val="nil"/>
              <w:left w:val="nil"/>
              <w:bottom w:val="nil"/>
              <w:right w:val="single" w:sz="4" w:space="0" w:color="auto"/>
            </w:tcBorders>
            <w:shd w:val="clear" w:color="auto" w:fill="FFFFFF"/>
          </w:tcPr>
          <w:p w14:paraId="3EB3D223" w14:textId="77777777" w:rsidR="000B2211" w:rsidRPr="00F30A24" w:rsidRDefault="000B2211" w:rsidP="006A6C7B">
            <w:pPr>
              <w:keepLines/>
              <w:spacing w:before="34" w:after="34" w:line="240" w:lineRule="exact"/>
              <w:ind w:left="62"/>
              <w:rPr>
                <w:szCs w:val="18"/>
              </w:rPr>
            </w:pPr>
            <w:r w:rsidRPr="00F30A24">
              <w:rPr>
                <w:szCs w:val="18"/>
              </w:rPr>
              <w:t>(14)</w:t>
            </w:r>
          </w:p>
        </w:tc>
        <w:tc>
          <w:tcPr>
            <w:tcW w:w="2416" w:type="dxa"/>
            <w:tcBorders>
              <w:top w:val="nil"/>
              <w:left w:val="single" w:sz="4" w:space="0" w:color="auto"/>
              <w:bottom w:val="nil"/>
              <w:right w:val="single" w:sz="4" w:space="0" w:color="auto"/>
            </w:tcBorders>
            <w:shd w:val="clear" w:color="auto" w:fill="FFFFFF"/>
          </w:tcPr>
          <w:p w14:paraId="139150CD" w14:textId="489E691E" w:rsidR="000B2211" w:rsidRPr="00F30A24" w:rsidRDefault="000B2211" w:rsidP="006A6C7B">
            <w:pPr>
              <w:keepLines/>
              <w:spacing w:before="34" w:after="34" w:line="240" w:lineRule="exact"/>
              <w:jc w:val="center"/>
              <w:rPr>
                <w:szCs w:val="18"/>
              </w:rPr>
            </w:pPr>
            <w:r w:rsidRPr="00F30A24">
              <w:rPr>
                <w:szCs w:val="18"/>
              </w:rPr>
              <w:t>18</w:t>
            </w:r>
            <w:r w:rsidR="00EB0865" w:rsidRPr="00F30A24">
              <w:rPr>
                <w:szCs w:val="18"/>
              </w:rPr>
              <w:t>,</w:t>
            </w:r>
            <w:r w:rsidRPr="00F30A24">
              <w:rPr>
                <w:szCs w:val="18"/>
              </w:rPr>
              <w:t>1</w:t>
            </w:r>
            <w:r w:rsidRPr="00F30A24">
              <w:rPr>
                <w:rFonts w:ascii="Symbol" w:hAnsi="Symbol"/>
                <w:szCs w:val="18"/>
              </w:rPr>
              <w:sym w:font="Symbol" w:char="F0B1"/>
            </w:r>
            <w:r w:rsidRPr="00F30A24">
              <w:rPr>
                <w:szCs w:val="18"/>
              </w:rPr>
              <w:t>7</w:t>
            </w:r>
            <w:r w:rsidR="00EB0865" w:rsidRPr="00FF4EE0">
              <w:rPr>
                <w:szCs w:val="18"/>
              </w:rPr>
              <w:t>,</w:t>
            </w:r>
            <w:r w:rsidRPr="00F30A24">
              <w:rPr>
                <w:szCs w:val="18"/>
              </w:rPr>
              <w:t>29</w:t>
            </w:r>
          </w:p>
        </w:tc>
        <w:tc>
          <w:tcPr>
            <w:tcW w:w="2971" w:type="dxa"/>
            <w:tcBorders>
              <w:top w:val="nil"/>
              <w:left w:val="single" w:sz="4" w:space="0" w:color="auto"/>
              <w:bottom w:val="nil"/>
              <w:right w:val="single" w:sz="4" w:space="0" w:color="auto"/>
            </w:tcBorders>
            <w:shd w:val="clear" w:color="auto" w:fill="FFFFFF"/>
          </w:tcPr>
          <w:p w14:paraId="48D571E8" w14:textId="5157A536" w:rsidR="000B2211" w:rsidRPr="00F30A24" w:rsidRDefault="000B2211" w:rsidP="006A6C7B">
            <w:pPr>
              <w:keepLines/>
              <w:spacing w:before="34" w:after="34" w:line="240" w:lineRule="exact"/>
              <w:jc w:val="center"/>
              <w:rPr>
                <w:szCs w:val="18"/>
              </w:rPr>
            </w:pPr>
            <w:r w:rsidRPr="00F30A24">
              <w:rPr>
                <w:szCs w:val="18"/>
              </w:rPr>
              <w:t>56</w:t>
            </w:r>
            <w:r w:rsidR="00EB0865" w:rsidRPr="00F30A24">
              <w:rPr>
                <w:szCs w:val="18"/>
              </w:rPr>
              <w:t>,</w:t>
            </w:r>
            <w:r w:rsidRPr="00F30A24">
              <w:rPr>
                <w:szCs w:val="18"/>
              </w:rPr>
              <w:t>7</w:t>
            </w:r>
            <w:r w:rsidRPr="00F30A24">
              <w:rPr>
                <w:rFonts w:ascii="Symbol" w:hAnsi="Symbol"/>
                <w:szCs w:val="18"/>
              </w:rPr>
              <w:sym w:font="Symbol" w:char="F0B1"/>
            </w:r>
            <w:r w:rsidRPr="00F30A24">
              <w:rPr>
                <w:szCs w:val="18"/>
              </w:rPr>
              <w:t>14</w:t>
            </w:r>
            <w:r w:rsidR="00EB0865" w:rsidRPr="00FF4EE0">
              <w:rPr>
                <w:szCs w:val="18"/>
              </w:rPr>
              <w:t>,</w:t>
            </w:r>
            <w:r w:rsidRPr="00F30A24">
              <w:rPr>
                <w:szCs w:val="18"/>
              </w:rPr>
              <w:t>0</w:t>
            </w:r>
          </w:p>
        </w:tc>
      </w:tr>
      <w:tr w:rsidR="000B2211" w:rsidRPr="00F30A24" w14:paraId="59C3FE47" w14:textId="77777777" w:rsidTr="006A6C7B">
        <w:tc>
          <w:tcPr>
            <w:tcW w:w="1740" w:type="dxa"/>
            <w:tcBorders>
              <w:top w:val="nil"/>
              <w:left w:val="single" w:sz="4" w:space="0" w:color="auto"/>
              <w:bottom w:val="nil"/>
              <w:right w:val="nil"/>
            </w:tcBorders>
            <w:shd w:val="clear" w:color="auto" w:fill="FFFFFF"/>
          </w:tcPr>
          <w:p w14:paraId="2266D852" w14:textId="77777777" w:rsidR="000B2211" w:rsidRPr="00F30A24" w:rsidRDefault="0056495B" w:rsidP="006A6C7B">
            <w:pPr>
              <w:keepLines/>
              <w:spacing w:before="34" w:after="34" w:line="240" w:lineRule="exact"/>
              <w:ind w:left="62"/>
              <w:rPr>
                <w:szCs w:val="18"/>
              </w:rPr>
            </w:pPr>
            <w:r w:rsidRPr="00F30A24">
              <w:rPr>
                <w:szCs w:val="18"/>
              </w:rPr>
              <w:t>Valeur p</w:t>
            </w:r>
            <w:r w:rsidR="000B2211" w:rsidRPr="00F30A24">
              <w:rPr>
                <w:szCs w:val="18"/>
                <w:vertAlign w:val="superscript"/>
              </w:rPr>
              <w:t>B</w:t>
            </w:r>
          </w:p>
        </w:tc>
        <w:tc>
          <w:tcPr>
            <w:tcW w:w="670" w:type="dxa"/>
            <w:tcBorders>
              <w:top w:val="nil"/>
              <w:left w:val="nil"/>
              <w:bottom w:val="nil"/>
              <w:right w:val="single" w:sz="4" w:space="0" w:color="auto"/>
            </w:tcBorders>
            <w:shd w:val="clear" w:color="auto" w:fill="FFFFFF"/>
          </w:tcPr>
          <w:p w14:paraId="5E85842D" w14:textId="77777777" w:rsidR="000B2211" w:rsidRPr="00F30A24" w:rsidRDefault="000B2211" w:rsidP="006A6C7B">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32C89A4" w14:textId="2A69E5FB" w:rsidR="000B2211" w:rsidRPr="00F30A24" w:rsidRDefault="000B2211" w:rsidP="006A6C7B">
            <w:pPr>
              <w:keepLines/>
              <w:spacing w:before="34" w:after="34" w:line="240" w:lineRule="exact"/>
              <w:jc w:val="center"/>
              <w:rPr>
                <w:szCs w:val="18"/>
              </w:rPr>
            </w:pPr>
            <w:r w:rsidRPr="00F30A24">
              <w:rPr>
                <w:szCs w:val="18"/>
              </w:rPr>
              <w:t>0</w:t>
            </w:r>
            <w:r w:rsidR="00EB0865" w:rsidRPr="00F30A24">
              <w:rPr>
                <w:szCs w:val="18"/>
              </w:rPr>
              <w:t>,</w:t>
            </w:r>
            <w:r w:rsidRPr="00F30A24">
              <w:rPr>
                <w:szCs w:val="18"/>
              </w:rPr>
              <w:t>004</w:t>
            </w:r>
          </w:p>
        </w:tc>
        <w:tc>
          <w:tcPr>
            <w:tcW w:w="2971" w:type="dxa"/>
            <w:tcBorders>
              <w:top w:val="nil"/>
              <w:left w:val="single" w:sz="4" w:space="0" w:color="auto"/>
              <w:bottom w:val="nil"/>
              <w:right w:val="single" w:sz="4" w:space="0" w:color="auto"/>
            </w:tcBorders>
            <w:shd w:val="clear" w:color="auto" w:fill="FFFFFF"/>
          </w:tcPr>
          <w:p w14:paraId="1EA92382" w14:textId="77777777" w:rsidR="000B2211" w:rsidRPr="00F30A24" w:rsidRDefault="000B2211" w:rsidP="006A6C7B">
            <w:pPr>
              <w:keepLines/>
              <w:spacing w:before="34" w:after="34" w:line="240" w:lineRule="exact"/>
              <w:jc w:val="center"/>
              <w:rPr>
                <w:szCs w:val="18"/>
              </w:rPr>
            </w:pPr>
            <w:r w:rsidRPr="00F30A24">
              <w:rPr>
                <w:szCs w:val="18"/>
              </w:rPr>
              <w:t>-</w:t>
            </w:r>
          </w:p>
        </w:tc>
      </w:tr>
      <w:tr w:rsidR="000B2211" w:rsidRPr="00F30A24" w14:paraId="6BC585F5" w14:textId="77777777" w:rsidTr="006A6C7B">
        <w:tc>
          <w:tcPr>
            <w:tcW w:w="1740" w:type="dxa"/>
            <w:tcBorders>
              <w:top w:val="nil"/>
              <w:left w:val="single" w:sz="4" w:space="0" w:color="auto"/>
              <w:bottom w:val="nil"/>
              <w:right w:val="nil"/>
            </w:tcBorders>
            <w:shd w:val="clear" w:color="auto" w:fill="FFFFFF"/>
          </w:tcPr>
          <w:p w14:paraId="4EFED1A5" w14:textId="77777777" w:rsidR="000B2211" w:rsidRPr="00F30A24" w:rsidRDefault="000B2211" w:rsidP="006A6C7B">
            <w:pPr>
              <w:keepLines/>
              <w:spacing w:before="34" w:after="34" w:line="240" w:lineRule="exact"/>
              <w:ind w:left="62"/>
              <w:rPr>
                <w:szCs w:val="18"/>
              </w:rPr>
            </w:pPr>
            <w:r w:rsidRPr="00F30A24">
              <w:rPr>
                <w:i/>
                <w:szCs w:val="18"/>
              </w:rPr>
              <w:t>&lt;2 </w:t>
            </w:r>
            <w:r w:rsidR="0056495B" w:rsidRPr="00F30A24">
              <w:rPr>
                <w:i/>
                <w:szCs w:val="18"/>
              </w:rPr>
              <w:t>ans</w:t>
            </w:r>
            <w:r w:rsidRPr="00F30A24">
              <w:rPr>
                <w:i/>
                <w:szCs w:val="18"/>
                <w:vertAlign w:val="superscript"/>
              </w:rPr>
              <w:t>C</w:t>
            </w:r>
          </w:p>
        </w:tc>
        <w:tc>
          <w:tcPr>
            <w:tcW w:w="670" w:type="dxa"/>
            <w:tcBorders>
              <w:top w:val="nil"/>
              <w:left w:val="nil"/>
              <w:bottom w:val="nil"/>
              <w:right w:val="single" w:sz="4" w:space="0" w:color="auto"/>
            </w:tcBorders>
            <w:shd w:val="clear" w:color="auto" w:fill="FFFFFF"/>
          </w:tcPr>
          <w:p w14:paraId="20BD7757" w14:textId="77777777" w:rsidR="000B2211" w:rsidRPr="00F30A24" w:rsidRDefault="000B2211" w:rsidP="006A6C7B">
            <w:pPr>
              <w:keepLines/>
              <w:spacing w:before="34" w:after="34" w:line="240" w:lineRule="exact"/>
              <w:ind w:left="62"/>
              <w:rPr>
                <w:szCs w:val="18"/>
              </w:rPr>
            </w:pPr>
            <w:r w:rsidRPr="00F30A24">
              <w:rPr>
                <w:i/>
                <w:szCs w:val="18"/>
              </w:rPr>
              <w:t>(4)</w:t>
            </w:r>
          </w:p>
        </w:tc>
        <w:tc>
          <w:tcPr>
            <w:tcW w:w="2416" w:type="dxa"/>
            <w:tcBorders>
              <w:top w:val="nil"/>
              <w:left w:val="single" w:sz="4" w:space="0" w:color="auto"/>
              <w:bottom w:val="nil"/>
              <w:right w:val="single" w:sz="4" w:space="0" w:color="auto"/>
            </w:tcBorders>
            <w:shd w:val="clear" w:color="auto" w:fill="FFFFFF"/>
          </w:tcPr>
          <w:p w14:paraId="1F981AA0" w14:textId="4E8813C4" w:rsidR="000B2211" w:rsidRPr="00F30A24" w:rsidRDefault="000B2211" w:rsidP="006A6C7B">
            <w:pPr>
              <w:keepLines/>
              <w:spacing w:before="34" w:after="34" w:line="240" w:lineRule="exact"/>
              <w:jc w:val="center"/>
              <w:rPr>
                <w:szCs w:val="18"/>
              </w:rPr>
            </w:pPr>
            <w:r w:rsidRPr="00F30A24">
              <w:rPr>
                <w:i/>
                <w:szCs w:val="18"/>
              </w:rPr>
              <w:t>25</w:t>
            </w:r>
            <w:r w:rsidR="00EB0865" w:rsidRPr="00F30A24">
              <w:rPr>
                <w:i/>
                <w:szCs w:val="18"/>
              </w:rPr>
              <w:t>,</w:t>
            </w:r>
            <w:r w:rsidRPr="00F30A24">
              <w:rPr>
                <w:i/>
                <w:szCs w:val="18"/>
              </w:rPr>
              <w:t>6</w:t>
            </w:r>
            <w:r w:rsidRPr="00F30A24">
              <w:rPr>
                <w:rFonts w:ascii="Symbol" w:hAnsi="Symbol"/>
                <w:szCs w:val="18"/>
              </w:rPr>
              <w:sym w:font="Symbol" w:char="F0B1"/>
            </w:r>
            <w:r w:rsidRPr="00F30A24">
              <w:rPr>
                <w:i/>
                <w:szCs w:val="18"/>
              </w:rPr>
              <w:t>4</w:t>
            </w:r>
            <w:r w:rsidR="00EB0865" w:rsidRPr="00FF4EE0">
              <w:rPr>
                <w:i/>
                <w:szCs w:val="18"/>
              </w:rPr>
              <w:t>,</w:t>
            </w:r>
            <w:r w:rsidRPr="00F30A24">
              <w:rPr>
                <w:i/>
                <w:szCs w:val="18"/>
              </w:rPr>
              <w:t>25</w:t>
            </w:r>
          </w:p>
        </w:tc>
        <w:tc>
          <w:tcPr>
            <w:tcW w:w="2971" w:type="dxa"/>
            <w:tcBorders>
              <w:top w:val="nil"/>
              <w:left w:val="single" w:sz="4" w:space="0" w:color="auto"/>
              <w:bottom w:val="nil"/>
              <w:right w:val="single" w:sz="4" w:space="0" w:color="auto"/>
            </w:tcBorders>
            <w:shd w:val="clear" w:color="auto" w:fill="FFFFFF"/>
          </w:tcPr>
          <w:p w14:paraId="294233AF" w14:textId="0CC6F47F" w:rsidR="000B2211" w:rsidRPr="00F30A24" w:rsidRDefault="000B2211" w:rsidP="006A6C7B">
            <w:pPr>
              <w:keepLines/>
              <w:spacing w:before="34" w:after="34" w:line="240" w:lineRule="exact"/>
              <w:jc w:val="center"/>
              <w:rPr>
                <w:szCs w:val="18"/>
              </w:rPr>
            </w:pPr>
            <w:r w:rsidRPr="00F30A24">
              <w:rPr>
                <w:i/>
                <w:szCs w:val="18"/>
              </w:rPr>
              <w:t>55</w:t>
            </w:r>
            <w:r w:rsidR="00EB0865" w:rsidRPr="00F30A24">
              <w:rPr>
                <w:i/>
                <w:szCs w:val="18"/>
              </w:rPr>
              <w:t>,</w:t>
            </w:r>
            <w:r w:rsidRPr="00F30A24">
              <w:rPr>
                <w:i/>
                <w:szCs w:val="18"/>
              </w:rPr>
              <w:t>8</w:t>
            </w:r>
            <w:r w:rsidRPr="00F30A24">
              <w:rPr>
                <w:rFonts w:ascii="Symbol" w:hAnsi="Symbol"/>
                <w:szCs w:val="18"/>
              </w:rPr>
              <w:sym w:font="Symbol" w:char="F0B1"/>
            </w:r>
            <w:r w:rsidRPr="00F30A24">
              <w:rPr>
                <w:i/>
                <w:szCs w:val="18"/>
              </w:rPr>
              <w:t>11</w:t>
            </w:r>
            <w:r w:rsidR="00EB0865" w:rsidRPr="00FF4EE0">
              <w:rPr>
                <w:i/>
                <w:szCs w:val="18"/>
              </w:rPr>
              <w:t>,</w:t>
            </w:r>
            <w:r w:rsidRPr="00F30A24">
              <w:rPr>
                <w:i/>
                <w:szCs w:val="18"/>
              </w:rPr>
              <w:t>6</w:t>
            </w:r>
          </w:p>
        </w:tc>
      </w:tr>
      <w:tr w:rsidR="000B2211" w:rsidRPr="00F30A24" w14:paraId="6CFCB7E1" w14:textId="77777777" w:rsidTr="006A6C7B">
        <w:tc>
          <w:tcPr>
            <w:tcW w:w="1740" w:type="dxa"/>
            <w:tcBorders>
              <w:top w:val="nil"/>
              <w:left w:val="single" w:sz="4" w:space="0" w:color="auto"/>
              <w:bottom w:val="single" w:sz="4" w:space="0" w:color="auto"/>
              <w:right w:val="nil"/>
            </w:tcBorders>
            <w:shd w:val="clear" w:color="auto" w:fill="FFFFFF"/>
          </w:tcPr>
          <w:p w14:paraId="13B0E97D" w14:textId="77777777" w:rsidR="000B2211" w:rsidRPr="00F30A24" w:rsidRDefault="000B2211" w:rsidP="006A6C7B">
            <w:pPr>
              <w:keepLines/>
              <w:spacing w:before="34" w:after="34" w:line="240" w:lineRule="exact"/>
              <w:ind w:left="62"/>
              <w:rPr>
                <w:i/>
                <w:szCs w:val="18"/>
              </w:rPr>
            </w:pPr>
            <w:r w:rsidRPr="00F30A24">
              <w:rPr>
                <w:szCs w:val="18"/>
              </w:rPr>
              <w:t>&gt;18 </w:t>
            </w:r>
            <w:r w:rsidR="0056495B" w:rsidRPr="00F30A24">
              <w:rPr>
                <w:szCs w:val="18"/>
              </w:rPr>
              <w:t>ans</w:t>
            </w:r>
          </w:p>
        </w:tc>
        <w:tc>
          <w:tcPr>
            <w:tcW w:w="670" w:type="dxa"/>
            <w:tcBorders>
              <w:top w:val="nil"/>
              <w:left w:val="nil"/>
              <w:bottom w:val="single" w:sz="4" w:space="0" w:color="auto"/>
              <w:right w:val="single" w:sz="4" w:space="0" w:color="auto"/>
            </w:tcBorders>
            <w:shd w:val="clear" w:color="auto" w:fill="FFFFFF"/>
          </w:tcPr>
          <w:p w14:paraId="04FA2007" w14:textId="77777777" w:rsidR="000B2211" w:rsidRPr="00F30A24" w:rsidRDefault="000B2211" w:rsidP="006A6C7B">
            <w:pPr>
              <w:keepLines/>
              <w:spacing w:before="34" w:after="34" w:line="240" w:lineRule="exact"/>
              <w:ind w:left="62"/>
              <w:rPr>
                <w:szCs w:val="18"/>
              </w:rPr>
            </w:pPr>
            <w:r w:rsidRPr="00F30A24">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0AAB6831" w14:textId="77777777" w:rsidR="000B2211" w:rsidRPr="00F30A24" w:rsidRDefault="000B2211" w:rsidP="006A6C7B">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CC8C364" w14:textId="2073AAF8" w:rsidR="000B2211" w:rsidRPr="00F30A24" w:rsidRDefault="000B2211" w:rsidP="006A6C7B">
            <w:pPr>
              <w:keepLines/>
              <w:spacing w:before="34" w:after="34" w:line="240" w:lineRule="exact"/>
              <w:jc w:val="center"/>
              <w:rPr>
                <w:i/>
                <w:szCs w:val="18"/>
              </w:rPr>
            </w:pPr>
            <w:r w:rsidRPr="00F30A24">
              <w:rPr>
                <w:rFonts w:eastAsia="Verdana" w:cs="Verdana"/>
                <w:szCs w:val="18"/>
                <w:lang w:eastAsia="en-GB"/>
              </w:rPr>
              <w:t>53</w:t>
            </w:r>
            <w:r w:rsidR="00EB0865" w:rsidRPr="00F30A24">
              <w:rPr>
                <w:rFonts w:eastAsia="Verdana" w:cs="Verdana"/>
                <w:szCs w:val="18"/>
                <w:lang w:eastAsia="en-GB"/>
              </w:rPr>
              <w:t>,</w:t>
            </w:r>
            <w:r w:rsidRPr="00F30A24">
              <w:rPr>
                <w:rFonts w:eastAsia="Verdana" w:cs="Verdana"/>
                <w:szCs w:val="18"/>
                <w:lang w:eastAsia="en-GB"/>
              </w:rPr>
              <w:t>5</w:t>
            </w:r>
            <w:r w:rsidRPr="00F30A24">
              <w:rPr>
                <w:rFonts w:ascii="Symbol" w:eastAsia="Verdana" w:hAnsi="Symbol" w:cs="Verdana"/>
                <w:szCs w:val="18"/>
                <w:lang w:eastAsia="en-GB"/>
              </w:rPr>
              <w:sym w:font="Symbol" w:char="F0B1"/>
            </w:r>
            <w:r w:rsidRPr="00F30A24">
              <w:rPr>
                <w:rFonts w:eastAsia="Verdana" w:cs="Verdana"/>
                <w:szCs w:val="18"/>
                <w:lang w:eastAsia="en-GB"/>
              </w:rPr>
              <w:t>18</w:t>
            </w:r>
            <w:r w:rsidR="00EB0865" w:rsidRPr="00FF4EE0">
              <w:rPr>
                <w:rFonts w:eastAsia="Verdana" w:cs="Verdana"/>
                <w:szCs w:val="18"/>
                <w:lang w:eastAsia="en-GB"/>
              </w:rPr>
              <w:t>,</w:t>
            </w:r>
            <w:r w:rsidRPr="00F30A24">
              <w:rPr>
                <w:rFonts w:eastAsia="Verdana" w:cs="Verdana"/>
                <w:szCs w:val="18"/>
                <w:lang w:eastAsia="en-GB"/>
              </w:rPr>
              <w:t>3</w:t>
            </w:r>
          </w:p>
        </w:tc>
      </w:tr>
    </w:tbl>
    <w:p w14:paraId="362729F3" w14:textId="1072B90C" w:rsidR="000B2211" w:rsidRPr="00C03B03" w:rsidRDefault="00FC7958" w:rsidP="00C03B03">
      <w:pPr>
        <w:keepNext/>
        <w:keepLines/>
        <w:rPr>
          <w:rFonts w:cs="Arial"/>
          <w:color w:val="000000"/>
          <w:sz w:val="18"/>
          <w:szCs w:val="18"/>
          <w:lang w:val="fr-FR" w:eastAsia="zh-TW"/>
        </w:rPr>
      </w:pPr>
      <w:r w:rsidRPr="00F30A24">
        <w:rPr>
          <w:sz w:val="18"/>
          <w:szCs w:val="18"/>
          <w:lang w:val="fr-FR"/>
        </w:rPr>
        <w:t>ASC</w:t>
      </w:r>
      <w:r w:rsidRPr="00F30A24">
        <w:rPr>
          <w:sz w:val="18"/>
          <w:szCs w:val="18"/>
          <w:vertAlign w:val="subscript"/>
          <w:lang w:val="fr-FR"/>
        </w:rPr>
        <w:t>0</w:t>
      </w:r>
      <w:r w:rsidRPr="00F30A24">
        <w:rPr>
          <w:sz w:val="18"/>
          <w:szCs w:val="18"/>
          <w:vertAlign w:val="subscript"/>
          <w:lang w:val="fr-FR"/>
        </w:rPr>
        <w:noBreakHyphen/>
        <w:t>12h</w:t>
      </w:r>
      <w:r w:rsidRPr="00F30A24">
        <w:rPr>
          <w:sz w:val="18"/>
          <w:szCs w:val="18"/>
          <w:lang w:val="fr-FR"/>
        </w:rPr>
        <w:t xml:space="preserve"> </w:t>
      </w:r>
      <w:r w:rsidRPr="00F30A24">
        <w:rPr>
          <w:rFonts w:ascii="Symbol" w:hAnsi="Symbol" w:cs="Arial"/>
          <w:color w:val="000000"/>
          <w:sz w:val="18"/>
          <w:szCs w:val="18"/>
          <w:lang w:val="fr-FR" w:eastAsia="zh-TW"/>
        </w:rPr>
        <w:t></w:t>
      </w:r>
      <w:r w:rsidR="004B6889" w:rsidRPr="00F30A24">
        <w:rPr>
          <w:rFonts w:ascii="Symbol" w:hAnsi="Symbol" w:cs="Arial"/>
          <w:color w:val="000000"/>
          <w:sz w:val="18"/>
          <w:szCs w:val="18"/>
          <w:lang w:eastAsia="zh-TW"/>
        </w:rPr>
        <w:t></w:t>
      </w:r>
      <w:r w:rsidR="004B6889" w:rsidRPr="00C03B03">
        <w:rPr>
          <w:color w:val="000000"/>
          <w:sz w:val="18"/>
          <w:szCs w:val="18"/>
          <w:lang w:val="fr-FR" w:eastAsia="zh-TW"/>
        </w:rPr>
        <w:t>aire sous la courbe de la concentration plasmatique en f</w:t>
      </w:r>
      <w:r w:rsidR="00D36EA6" w:rsidRPr="00F30A24">
        <w:rPr>
          <w:color w:val="000000"/>
          <w:sz w:val="18"/>
          <w:szCs w:val="18"/>
          <w:lang w:val="fr-FR" w:eastAsia="zh-TW"/>
        </w:rPr>
        <w:t>o</w:t>
      </w:r>
      <w:r w:rsidR="004B6889" w:rsidRPr="00C03B03">
        <w:rPr>
          <w:color w:val="000000"/>
          <w:sz w:val="18"/>
          <w:szCs w:val="18"/>
          <w:lang w:val="fr-FR" w:eastAsia="zh-TW"/>
        </w:rPr>
        <w:t>nction du temps entre le temps 0 h et le temps 12 h</w:t>
      </w:r>
      <w:r w:rsidR="004B6889" w:rsidRPr="00F30A24">
        <w:rPr>
          <w:rFonts w:cs="Arial"/>
          <w:color w:val="000000"/>
          <w:sz w:val="18"/>
          <w:szCs w:val="18"/>
          <w:lang w:val="fr-FR" w:eastAsia="zh-TW"/>
        </w:rPr>
        <w:t> ;</w:t>
      </w:r>
      <w:r w:rsidR="000B2211" w:rsidRPr="00C03B03">
        <w:rPr>
          <w:rFonts w:cs="Arial"/>
          <w:color w:val="000000"/>
          <w:sz w:val="18"/>
          <w:szCs w:val="18"/>
          <w:lang w:val="fr-FR" w:eastAsia="zh-TW"/>
        </w:rPr>
        <w:t xml:space="preserve"> </w:t>
      </w:r>
      <w:r w:rsidR="004B6889" w:rsidRPr="00C03B03">
        <w:rPr>
          <w:rFonts w:cs="Arial"/>
          <w:color w:val="000000"/>
          <w:sz w:val="18"/>
          <w:szCs w:val="18"/>
          <w:lang w:val="fr-FR" w:eastAsia="zh-TW"/>
        </w:rPr>
        <w:t>IC</w:t>
      </w:r>
      <w:r w:rsidR="000B2211" w:rsidRPr="00F30A24">
        <w:rPr>
          <w:rFonts w:ascii="Symbol" w:hAnsi="Symbol" w:cs="Arial"/>
          <w:color w:val="000000"/>
          <w:sz w:val="18"/>
          <w:szCs w:val="18"/>
          <w:lang w:eastAsia="zh-TW"/>
        </w:rPr>
        <w:sym w:font="Symbol" w:char="F03D"/>
      </w:r>
      <w:r w:rsidR="004B6889" w:rsidRPr="00C03B03">
        <w:rPr>
          <w:rFonts w:cs="Arial"/>
          <w:color w:val="000000"/>
          <w:sz w:val="18"/>
          <w:szCs w:val="18"/>
          <w:lang w:val="fr-FR" w:eastAsia="zh-TW"/>
        </w:rPr>
        <w:t>intervalle de confiance</w:t>
      </w:r>
      <w:r w:rsidR="000B2211" w:rsidRPr="00C03B03">
        <w:rPr>
          <w:rFonts w:cs="Arial"/>
          <w:color w:val="000000"/>
          <w:sz w:val="18"/>
          <w:szCs w:val="18"/>
          <w:lang w:val="fr-FR" w:eastAsia="zh-TW"/>
        </w:rPr>
        <w:t>; C</w:t>
      </w:r>
      <w:r w:rsidR="000B2211" w:rsidRPr="00C03B03">
        <w:rPr>
          <w:rFonts w:cs="Arial"/>
          <w:color w:val="000000"/>
          <w:sz w:val="18"/>
          <w:szCs w:val="18"/>
          <w:vertAlign w:val="subscript"/>
          <w:lang w:val="fr-FR" w:eastAsia="zh-TW"/>
        </w:rPr>
        <w:t>max</w:t>
      </w:r>
      <w:r w:rsidR="000B2211" w:rsidRPr="00F30A24">
        <w:rPr>
          <w:rFonts w:ascii="Symbol" w:hAnsi="Symbol" w:cs="Arial"/>
          <w:color w:val="000000"/>
          <w:sz w:val="18"/>
          <w:szCs w:val="18"/>
          <w:lang w:eastAsia="zh-TW"/>
        </w:rPr>
        <w:sym w:font="Symbol" w:char="F03D"/>
      </w:r>
      <w:r w:rsidR="004B6889" w:rsidRPr="00C03B03">
        <w:rPr>
          <w:rFonts w:cs="Arial"/>
          <w:color w:val="000000"/>
          <w:sz w:val="18"/>
          <w:szCs w:val="18"/>
          <w:lang w:val="fr-FR" w:eastAsia="zh-TW"/>
        </w:rPr>
        <w:t>concentration maximum</w:t>
      </w:r>
      <w:r w:rsidR="000B2211" w:rsidRPr="00C03B03">
        <w:rPr>
          <w:rFonts w:cs="Arial"/>
          <w:color w:val="000000"/>
          <w:sz w:val="18"/>
          <w:szCs w:val="18"/>
          <w:lang w:val="fr-FR" w:eastAsia="zh-TW"/>
        </w:rPr>
        <w:t>; MPA</w:t>
      </w:r>
      <w:r w:rsidR="000B2211" w:rsidRPr="00F30A24">
        <w:rPr>
          <w:rFonts w:ascii="Symbol" w:hAnsi="Symbol" w:cs="Arial"/>
          <w:color w:val="000000"/>
          <w:sz w:val="18"/>
          <w:szCs w:val="18"/>
          <w:lang w:eastAsia="zh-TW"/>
        </w:rPr>
        <w:sym w:font="Symbol" w:char="F03D"/>
      </w:r>
      <w:r w:rsidR="004B6889" w:rsidRPr="00C03B03">
        <w:rPr>
          <w:rFonts w:cs="Arial"/>
          <w:color w:val="000000"/>
          <w:sz w:val="18"/>
          <w:szCs w:val="18"/>
          <w:lang w:val="fr-FR" w:eastAsia="zh-TW"/>
        </w:rPr>
        <w:t>acide mycophénolique</w:t>
      </w:r>
      <w:r w:rsidR="000B2211" w:rsidRPr="00C03B03">
        <w:rPr>
          <w:rFonts w:cs="Arial"/>
          <w:color w:val="000000"/>
          <w:sz w:val="18"/>
          <w:szCs w:val="18"/>
          <w:lang w:val="fr-FR" w:eastAsia="zh-TW"/>
        </w:rPr>
        <w:t>; n=</w:t>
      </w:r>
      <w:r w:rsidR="004B6889" w:rsidRPr="00C03B03">
        <w:rPr>
          <w:rFonts w:cs="Arial"/>
          <w:color w:val="000000"/>
          <w:sz w:val="18"/>
          <w:szCs w:val="18"/>
          <w:lang w:val="fr-FR" w:eastAsia="zh-TW"/>
        </w:rPr>
        <w:t>nombre de patients</w:t>
      </w:r>
      <w:r w:rsidR="000B2211" w:rsidRPr="00C03B03">
        <w:rPr>
          <w:rFonts w:cs="Arial"/>
          <w:color w:val="000000"/>
          <w:sz w:val="18"/>
          <w:szCs w:val="18"/>
          <w:lang w:val="fr-FR" w:eastAsia="zh-TW"/>
        </w:rPr>
        <w:t>.</w:t>
      </w:r>
    </w:p>
    <w:p w14:paraId="178128D2" w14:textId="77777777" w:rsidR="000B2211" w:rsidRPr="00C03B03" w:rsidRDefault="000B2211" w:rsidP="000B2211">
      <w:pPr>
        <w:keepNext/>
        <w:keepLines/>
        <w:ind w:left="29"/>
        <w:rPr>
          <w:sz w:val="18"/>
          <w:szCs w:val="18"/>
          <w:lang w:val="fr-FR"/>
        </w:rPr>
      </w:pPr>
    </w:p>
    <w:p w14:paraId="5107B616" w14:textId="77777777" w:rsidR="000B2211" w:rsidRPr="00C03B03" w:rsidRDefault="000B2211" w:rsidP="000B2211">
      <w:pPr>
        <w:keepNext/>
        <w:keepLines/>
        <w:ind w:left="245" w:hanging="216"/>
        <w:rPr>
          <w:sz w:val="18"/>
          <w:szCs w:val="18"/>
          <w:lang w:val="fr-FR"/>
        </w:rPr>
      </w:pPr>
      <w:r w:rsidRPr="00C03B03">
        <w:rPr>
          <w:sz w:val="18"/>
          <w:szCs w:val="18"/>
          <w:vertAlign w:val="superscript"/>
          <w:lang w:val="fr-FR"/>
        </w:rPr>
        <w:t>A</w:t>
      </w:r>
      <w:r w:rsidRPr="00C03B03">
        <w:rPr>
          <w:sz w:val="18"/>
          <w:szCs w:val="18"/>
          <w:lang w:val="fr-FR"/>
        </w:rPr>
        <w:t xml:space="preserve"> </w:t>
      </w:r>
      <w:r w:rsidR="00E34376" w:rsidRPr="00C03B03">
        <w:rPr>
          <w:sz w:val="18"/>
          <w:szCs w:val="18"/>
          <w:lang w:val="fr-FR"/>
        </w:rPr>
        <w:t xml:space="preserve">Dans les groupes d’âge pédiatrique, la </w:t>
      </w:r>
      <w:r w:rsidRPr="00C03B03">
        <w:rPr>
          <w:sz w:val="18"/>
          <w:szCs w:val="18"/>
          <w:lang w:val="fr-FR"/>
        </w:rPr>
        <w:t>C</w:t>
      </w:r>
      <w:r w:rsidRPr="00C03B03">
        <w:rPr>
          <w:sz w:val="18"/>
          <w:szCs w:val="18"/>
          <w:vertAlign w:val="subscript"/>
          <w:lang w:val="fr-FR"/>
        </w:rPr>
        <w:t>max</w:t>
      </w:r>
      <w:r w:rsidRPr="00C03B03">
        <w:rPr>
          <w:sz w:val="18"/>
          <w:szCs w:val="18"/>
          <w:lang w:val="fr-FR"/>
        </w:rPr>
        <w:t xml:space="preserve"> </w:t>
      </w:r>
      <w:r w:rsidR="00E34376" w:rsidRPr="00C03B03">
        <w:rPr>
          <w:sz w:val="18"/>
          <w:szCs w:val="18"/>
          <w:lang w:val="fr-FR"/>
        </w:rPr>
        <w:t>et</w:t>
      </w:r>
      <w:r w:rsidRPr="00C03B03">
        <w:rPr>
          <w:sz w:val="18"/>
          <w:szCs w:val="18"/>
          <w:lang w:val="fr-FR"/>
        </w:rPr>
        <w:t xml:space="preserve"> </w:t>
      </w:r>
      <w:r w:rsidR="00E34376" w:rsidRPr="00C03B03">
        <w:rPr>
          <w:sz w:val="18"/>
          <w:szCs w:val="18"/>
          <w:lang w:val="fr-FR"/>
        </w:rPr>
        <w:t>l’</w:t>
      </w:r>
      <w:r w:rsidRPr="00C03B03">
        <w:rPr>
          <w:sz w:val="18"/>
          <w:szCs w:val="18"/>
          <w:lang w:val="fr-FR"/>
        </w:rPr>
        <w:t>A</w:t>
      </w:r>
      <w:r w:rsidR="00E34376" w:rsidRPr="00C03B03">
        <w:rPr>
          <w:sz w:val="18"/>
          <w:szCs w:val="18"/>
          <w:lang w:val="fr-FR"/>
        </w:rPr>
        <w:t>S</w:t>
      </w:r>
      <w:r w:rsidRPr="00C03B03">
        <w:rPr>
          <w:sz w:val="18"/>
          <w:szCs w:val="18"/>
          <w:lang w:val="fr-FR"/>
        </w:rPr>
        <w:t>C</w:t>
      </w:r>
      <w:r w:rsidRPr="00C03B03">
        <w:rPr>
          <w:sz w:val="18"/>
          <w:szCs w:val="18"/>
          <w:vertAlign w:val="subscript"/>
          <w:lang w:val="fr-FR"/>
        </w:rPr>
        <w:t>0</w:t>
      </w:r>
      <w:r w:rsidRPr="00C03B03">
        <w:rPr>
          <w:sz w:val="18"/>
          <w:szCs w:val="18"/>
          <w:vertAlign w:val="subscript"/>
          <w:lang w:val="fr-FR"/>
        </w:rPr>
        <w:noBreakHyphen/>
        <w:t>12h</w:t>
      </w:r>
      <w:r w:rsidRPr="00C03B03">
        <w:rPr>
          <w:sz w:val="18"/>
          <w:szCs w:val="18"/>
          <w:lang w:val="fr-FR"/>
        </w:rPr>
        <w:t xml:space="preserve"> </w:t>
      </w:r>
      <w:r w:rsidR="00E34376" w:rsidRPr="00C03B03">
        <w:rPr>
          <w:sz w:val="18"/>
          <w:szCs w:val="18"/>
          <w:lang w:val="fr-FR"/>
        </w:rPr>
        <w:t xml:space="preserve">sont ajustées à une dose de </w:t>
      </w:r>
      <w:r w:rsidRPr="00C03B03">
        <w:rPr>
          <w:sz w:val="18"/>
          <w:szCs w:val="18"/>
          <w:lang w:val="fr-FR"/>
        </w:rPr>
        <w:t>600 mg/m</w:t>
      </w:r>
      <w:r w:rsidRPr="00C03B03">
        <w:rPr>
          <w:sz w:val="18"/>
          <w:szCs w:val="18"/>
          <w:vertAlign w:val="superscript"/>
          <w:lang w:val="fr-FR"/>
        </w:rPr>
        <w:t xml:space="preserve">2 </w:t>
      </w:r>
      <w:r w:rsidRPr="00C03B03">
        <w:rPr>
          <w:sz w:val="18"/>
          <w:szCs w:val="18"/>
          <w:lang w:val="fr-FR"/>
        </w:rPr>
        <w:t>(</w:t>
      </w:r>
      <w:r w:rsidR="00E34376" w:rsidRPr="00F30A24">
        <w:rPr>
          <w:sz w:val="18"/>
          <w:szCs w:val="18"/>
          <w:lang w:val="fr-FR"/>
        </w:rPr>
        <w:t>intervalles</w:t>
      </w:r>
      <w:r w:rsidR="00E34376" w:rsidRPr="00FF4EE0">
        <w:rPr>
          <w:sz w:val="18"/>
          <w:szCs w:val="18"/>
          <w:lang w:val="fr-FR"/>
        </w:rPr>
        <w:t xml:space="preserve"> de confiance à </w:t>
      </w:r>
      <w:r w:rsidRPr="00C03B03">
        <w:rPr>
          <w:sz w:val="18"/>
          <w:szCs w:val="18"/>
          <w:lang w:val="fr-FR"/>
        </w:rPr>
        <w:t>95% (</w:t>
      </w:r>
      <w:r w:rsidR="00E34376" w:rsidRPr="00F30A24">
        <w:rPr>
          <w:sz w:val="18"/>
          <w:szCs w:val="18"/>
          <w:lang w:val="fr-FR"/>
        </w:rPr>
        <w:t>IC</w:t>
      </w:r>
      <w:r w:rsidRPr="00C03B03">
        <w:rPr>
          <w:sz w:val="18"/>
          <w:szCs w:val="18"/>
          <w:lang w:val="fr-FR"/>
        </w:rPr>
        <w:t xml:space="preserve">s) </w:t>
      </w:r>
      <w:r w:rsidR="00E34376" w:rsidRPr="00F30A24">
        <w:rPr>
          <w:sz w:val="18"/>
          <w:szCs w:val="18"/>
          <w:lang w:val="fr-FR"/>
        </w:rPr>
        <w:t>pour l’</w:t>
      </w:r>
      <w:r w:rsidRPr="00C03B03">
        <w:rPr>
          <w:sz w:val="18"/>
          <w:szCs w:val="18"/>
          <w:lang w:val="fr-FR"/>
        </w:rPr>
        <w:t>A</w:t>
      </w:r>
      <w:r w:rsidR="00E34376" w:rsidRPr="00F30A24">
        <w:rPr>
          <w:sz w:val="18"/>
          <w:szCs w:val="18"/>
          <w:lang w:val="fr-FR"/>
        </w:rPr>
        <w:t>S</w:t>
      </w:r>
      <w:r w:rsidRPr="00C03B03">
        <w:rPr>
          <w:sz w:val="18"/>
          <w:szCs w:val="18"/>
          <w:lang w:val="fr-FR"/>
        </w:rPr>
        <w:t>C</w:t>
      </w:r>
      <w:r w:rsidRPr="00C03B03">
        <w:rPr>
          <w:sz w:val="18"/>
          <w:szCs w:val="18"/>
          <w:vertAlign w:val="subscript"/>
          <w:lang w:val="fr-FR"/>
        </w:rPr>
        <w:t>0</w:t>
      </w:r>
      <w:r w:rsidRPr="00C03B03">
        <w:rPr>
          <w:sz w:val="18"/>
          <w:szCs w:val="18"/>
          <w:vertAlign w:val="subscript"/>
          <w:lang w:val="fr-FR"/>
        </w:rPr>
        <w:noBreakHyphen/>
        <w:t>12h</w:t>
      </w:r>
      <w:r w:rsidRPr="00C03B03">
        <w:rPr>
          <w:sz w:val="18"/>
          <w:szCs w:val="18"/>
          <w:lang w:val="fr-FR"/>
        </w:rPr>
        <w:t xml:space="preserve"> </w:t>
      </w:r>
      <w:r w:rsidR="00E34376" w:rsidRPr="00F30A24">
        <w:rPr>
          <w:sz w:val="18"/>
          <w:szCs w:val="18"/>
          <w:lang w:val="fr-FR"/>
        </w:rPr>
        <w:t>à Jour</w:t>
      </w:r>
      <w:r w:rsidRPr="00C03B03">
        <w:rPr>
          <w:sz w:val="18"/>
          <w:szCs w:val="18"/>
          <w:lang w:val="fr-FR"/>
        </w:rPr>
        <w:t xml:space="preserve"> 7 </w:t>
      </w:r>
      <w:r w:rsidR="00E34376" w:rsidRPr="00F30A24">
        <w:rPr>
          <w:sz w:val="18"/>
          <w:szCs w:val="18"/>
          <w:lang w:val="fr-FR"/>
        </w:rPr>
        <w:t>uniquement</w:t>
      </w:r>
      <w:r w:rsidRPr="00C03B03">
        <w:rPr>
          <w:sz w:val="18"/>
          <w:szCs w:val="18"/>
          <w:lang w:val="fr-FR"/>
        </w:rPr>
        <w:t>)</w:t>
      </w:r>
      <w:r w:rsidR="00E34376" w:rsidRPr="00F30A24">
        <w:rPr>
          <w:sz w:val="18"/>
          <w:szCs w:val="18"/>
          <w:lang w:val="fr-FR"/>
        </w:rPr>
        <w:t xml:space="preserve"> </w:t>
      </w:r>
      <w:r w:rsidRPr="00C03B03">
        <w:rPr>
          <w:sz w:val="18"/>
          <w:szCs w:val="18"/>
          <w:lang w:val="fr-FR"/>
        </w:rPr>
        <w:t xml:space="preserve">; </w:t>
      </w:r>
      <w:r w:rsidR="00E34376" w:rsidRPr="00F30A24">
        <w:rPr>
          <w:sz w:val="18"/>
          <w:szCs w:val="18"/>
          <w:lang w:val="fr-FR"/>
        </w:rPr>
        <w:t>dans le groupe adulte</w:t>
      </w:r>
      <w:r w:rsidRPr="00C03B03">
        <w:rPr>
          <w:sz w:val="18"/>
          <w:szCs w:val="18"/>
          <w:lang w:val="fr-FR"/>
        </w:rPr>
        <w:t xml:space="preserve"> </w:t>
      </w:r>
      <w:r w:rsidR="00E34376" w:rsidRPr="00F30A24">
        <w:rPr>
          <w:sz w:val="18"/>
          <w:szCs w:val="18"/>
          <w:lang w:val="fr-FR"/>
        </w:rPr>
        <w:t>l’</w:t>
      </w:r>
      <w:r w:rsidRPr="00C03B03">
        <w:rPr>
          <w:sz w:val="18"/>
          <w:szCs w:val="18"/>
          <w:lang w:val="fr-FR"/>
        </w:rPr>
        <w:t>A</w:t>
      </w:r>
      <w:r w:rsidR="00E34376" w:rsidRPr="00F30A24">
        <w:rPr>
          <w:sz w:val="18"/>
          <w:szCs w:val="18"/>
          <w:lang w:val="fr-FR"/>
        </w:rPr>
        <w:t>S</w:t>
      </w:r>
      <w:r w:rsidRPr="00C03B03">
        <w:rPr>
          <w:sz w:val="18"/>
          <w:szCs w:val="18"/>
          <w:lang w:val="fr-FR"/>
        </w:rPr>
        <w:t>C</w:t>
      </w:r>
      <w:r w:rsidRPr="00C03B03">
        <w:rPr>
          <w:sz w:val="18"/>
          <w:szCs w:val="18"/>
          <w:vertAlign w:val="subscript"/>
          <w:lang w:val="fr-FR"/>
        </w:rPr>
        <w:t>0</w:t>
      </w:r>
      <w:r w:rsidRPr="00C03B03">
        <w:rPr>
          <w:sz w:val="18"/>
          <w:szCs w:val="18"/>
          <w:vertAlign w:val="subscript"/>
          <w:lang w:val="fr-FR"/>
        </w:rPr>
        <w:noBreakHyphen/>
        <w:t>12h</w:t>
      </w:r>
      <w:r w:rsidRPr="00C03B03">
        <w:rPr>
          <w:sz w:val="18"/>
          <w:szCs w:val="18"/>
          <w:lang w:val="fr-FR"/>
        </w:rPr>
        <w:t xml:space="preserve"> </w:t>
      </w:r>
      <w:r w:rsidR="00E34376" w:rsidRPr="00F30A24">
        <w:rPr>
          <w:sz w:val="18"/>
          <w:szCs w:val="18"/>
          <w:lang w:val="fr-FR"/>
        </w:rPr>
        <w:t>est ajustée à la dose de</w:t>
      </w:r>
      <w:r w:rsidRPr="00C03B03">
        <w:rPr>
          <w:sz w:val="18"/>
          <w:szCs w:val="18"/>
          <w:lang w:val="fr-FR"/>
        </w:rPr>
        <w:t xml:space="preserve"> 1 g.</w:t>
      </w:r>
    </w:p>
    <w:p w14:paraId="2FE153DE" w14:textId="77777777" w:rsidR="000B2211" w:rsidRPr="00C03B03" w:rsidRDefault="000B2211" w:rsidP="000B2211">
      <w:pPr>
        <w:keepNext/>
        <w:keepLines/>
        <w:ind w:left="245" w:hanging="216"/>
        <w:rPr>
          <w:sz w:val="18"/>
          <w:szCs w:val="18"/>
          <w:lang w:val="fr-FR"/>
        </w:rPr>
      </w:pPr>
      <w:r w:rsidRPr="00C03B03">
        <w:rPr>
          <w:sz w:val="18"/>
          <w:szCs w:val="18"/>
          <w:vertAlign w:val="superscript"/>
          <w:lang w:val="fr-FR"/>
        </w:rPr>
        <w:t>B</w:t>
      </w:r>
      <w:r w:rsidRPr="00C03B03">
        <w:rPr>
          <w:sz w:val="18"/>
          <w:szCs w:val="18"/>
          <w:lang w:val="fr-FR"/>
        </w:rPr>
        <w:t xml:space="preserve"> </w:t>
      </w:r>
      <w:r w:rsidR="0035589C" w:rsidRPr="00C03B03">
        <w:rPr>
          <w:sz w:val="18"/>
          <w:szCs w:val="18"/>
          <w:lang w:val="fr-FR"/>
        </w:rPr>
        <w:t xml:space="preserve">La valeur p représente les valeurs </w:t>
      </w:r>
      <w:r w:rsidR="007D55B0" w:rsidRPr="00F30A24">
        <w:rPr>
          <w:sz w:val="18"/>
          <w:szCs w:val="18"/>
          <w:lang w:val="fr-FR"/>
        </w:rPr>
        <w:t>combinées</w:t>
      </w:r>
      <w:r w:rsidR="0035589C" w:rsidRPr="00C03B03">
        <w:rPr>
          <w:sz w:val="18"/>
          <w:szCs w:val="18"/>
          <w:lang w:val="fr-FR"/>
        </w:rPr>
        <w:t xml:space="preserve"> pour les trois groupes </w:t>
      </w:r>
      <w:r w:rsidR="007D55B0" w:rsidRPr="00F30A24">
        <w:rPr>
          <w:sz w:val="18"/>
          <w:szCs w:val="18"/>
          <w:lang w:val="fr-FR"/>
        </w:rPr>
        <w:t>d’âge pédiatrique, et n’est notée que si elle est significative (p &lt;0,05)</w:t>
      </w:r>
    </w:p>
    <w:p w14:paraId="725B385F" w14:textId="77777777" w:rsidR="000B2211" w:rsidRPr="00C03B03" w:rsidRDefault="000B2211" w:rsidP="000B2211">
      <w:pPr>
        <w:keepNext/>
        <w:keepLines/>
        <w:ind w:left="245" w:hanging="216"/>
        <w:rPr>
          <w:sz w:val="18"/>
          <w:szCs w:val="18"/>
          <w:lang w:val="fr-FR"/>
        </w:rPr>
      </w:pPr>
      <w:r w:rsidRPr="00C03B03">
        <w:rPr>
          <w:sz w:val="18"/>
          <w:szCs w:val="18"/>
          <w:vertAlign w:val="superscript"/>
          <w:lang w:val="fr-FR"/>
        </w:rPr>
        <w:t>C</w:t>
      </w:r>
      <w:r w:rsidRPr="00C03B03">
        <w:rPr>
          <w:sz w:val="18"/>
          <w:szCs w:val="18"/>
          <w:lang w:val="fr-FR"/>
        </w:rPr>
        <w:t xml:space="preserve"> </w:t>
      </w:r>
      <w:r w:rsidR="007D55B0" w:rsidRPr="00C03B03">
        <w:rPr>
          <w:sz w:val="18"/>
          <w:szCs w:val="18"/>
          <w:lang w:val="fr-FR"/>
        </w:rPr>
        <w:t>Le groupe d’âge</w:t>
      </w:r>
      <w:r w:rsidRPr="00C03B03">
        <w:rPr>
          <w:sz w:val="18"/>
          <w:szCs w:val="18"/>
          <w:lang w:val="fr-FR"/>
        </w:rPr>
        <w:t xml:space="preserve"> </w:t>
      </w:r>
      <w:r w:rsidRPr="00F30A24">
        <w:rPr>
          <w:rFonts w:ascii="Symbol" w:hAnsi="Symbol"/>
          <w:sz w:val="18"/>
          <w:szCs w:val="18"/>
        </w:rPr>
        <w:sym w:font="Symbol" w:char="F03C"/>
      </w:r>
      <w:r w:rsidRPr="00C03B03">
        <w:rPr>
          <w:sz w:val="18"/>
          <w:szCs w:val="18"/>
          <w:lang w:val="fr-FR"/>
        </w:rPr>
        <w:t>2</w:t>
      </w:r>
      <w:r w:rsidR="007D55B0" w:rsidRPr="00C03B03">
        <w:rPr>
          <w:sz w:val="18"/>
          <w:szCs w:val="18"/>
          <w:lang w:val="fr-FR"/>
        </w:rPr>
        <w:t xml:space="preserve"> ans</w:t>
      </w:r>
      <w:r w:rsidRPr="00C03B03">
        <w:rPr>
          <w:sz w:val="18"/>
          <w:szCs w:val="18"/>
          <w:lang w:val="fr-FR"/>
        </w:rPr>
        <w:t xml:space="preserve"> </w:t>
      </w:r>
      <w:r w:rsidR="007D55B0" w:rsidRPr="00C03B03">
        <w:rPr>
          <w:sz w:val="18"/>
          <w:szCs w:val="18"/>
          <w:lang w:val="fr-FR"/>
        </w:rPr>
        <w:t>est un sous-groupe du groupe d’</w:t>
      </w:r>
      <w:r w:rsidR="007D55B0" w:rsidRPr="00F30A24">
        <w:rPr>
          <w:sz w:val="18"/>
          <w:szCs w:val="18"/>
          <w:lang w:val="fr-FR"/>
        </w:rPr>
        <w:t>âge</w:t>
      </w:r>
      <w:r w:rsidRPr="00C03B03">
        <w:rPr>
          <w:sz w:val="18"/>
          <w:szCs w:val="18"/>
          <w:lang w:val="fr-FR"/>
        </w:rPr>
        <w:t xml:space="preserve"> </w:t>
      </w:r>
      <w:r w:rsidRPr="00F30A24">
        <w:rPr>
          <w:rFonts w:ascii="Symbol" w:hAnsi="Symbol"/>
          <w:sz w:val="18"/>
          <w:szCs w:val="18"/>
        </w:rPr>
        <w:sym w:font="Symbol" w:char="F03C"/>
      </w:r>
      <w:r w:rsidRPr="00C03B03">
        <w:rPr>
          <w:sz w:val="18"/>
          <w:szCs w:val="18"/>
          <w:lang w:val="fr-FR"/>
        </w:rPr>
        <w:t>6</w:t>
      </w:r>
      <w:r w:rsidR="007D55B0" w:rsidRPr="00F30A24">
        <w:rPr>
          <w:sz w:val="18"/>
          <w:szCs w:val="18"/>
          <w:lang w:val="fr-FR"/>
        </w:rPr>
        <w:t xml:space="preserve"> ans : aucune comparaison statistique n’a été réalisée</w:t>
      </w:r>
      <w:r w:rsidRPr="00C03B03">
        <w:rPr>
          <w:sz w:val="18"/>
          <w:szCs w:val="18"/>
          <w:lang w:val="fr-FR"/>
        </w:rPr>
        <w:t>.</w:t>
      </w:r>
    </w:p>
    <w:p w14:paraId="308E94B7" w14:textId="77777777" w:rsidR="000B2211" w:rsidRPr="00C03B03" w:rsidRDefault="000B2211" w:rsidP="000B2211">
      <w:pPr>
        <w:keepNext/>
        <w:keepLines/>
        <w:ind w:left="245" w:hanging="216"/>
        <w:rPr>
          <w:sz w:val="18"/>
          <w:szCs w:val="18"/>
          <w:lang w:val="fr-FR"/>
        </w:rPr>
      </w:pPr>
      <w:r w:rsidRPr="00C03B03">
        <w:rPr>
          <w:sz w:val="18"/>
          <w:szCs w:val="18"/>
          <w:vertAlign w:val="superscript"/>
          <w:lang w:val="fr-FR"/>
        </w:rPr>
        <w:t>D</w:t>
      </w:r>
      <w:r w:rsidRPr="00C03B03">
        <w:rPr>
          <w:sz w:val="18"/>
          <w:szCs w:val="18"/>
          <w:lang w:val="fr-FR"/>
        </w:rPr>
        <w:t xml:space="preserve"> n</w:t>
      </w:r>
      <w:r w:rsidRPr="00F30A24">
        <w:rPr>
          <w:rFonts w:ascii="Symbol" w:hAnsi="Symbol"/>
          <w:sz w:val="18"/>
          <w:szCs w:val="18"/>
        </w:rPr>
        <w:sym w:font="Symbol" w:char="F03D"/>
      </w:r>
      <w:r w:rsidRPr="00C03B03">
        <w:rPr>
          <w:sz w:val="18"/>
          <w:szCs w:val="18"/>
          <w:lang w:val="fr-FR"/>
        </w:rPr>
        <w:t>20.</w:t>
      </w:r>
    </w:p>
    <w:p w14:paraId="68EC023A" w14:textId="77777777" w:rsidR="000B2211" w:rsidRPr="00C03B03" w:rsidRDefault="000B2211" w:rsidP="000B2211">
      <w:pPr>
        <w:keepNext/>
        <w:keepLines/>
        <w:ind w:left="245" w:hanging="216"/>
        <w:rPr>
          <w:sz w:val="18"/>
          <w:szCs w:val="18"/>
          <w:lang w:val="fr-FR"/>
        </w:rPr>
      </w:pPr>
      <w:r w:rsidRPr="00C03B03">
        <w:rPr>
          <w:sz w:val="18"/>
          <w:szCs w:val="18"/>
          <w:vertAlign w:val="superscript"/>
          <w:lang w:val="fr-FR"/>
        </w:rPr>
        <w:t>E</w:t>
      </w:r>
      <w:r w:rsidRPr="00C03B03">
        <w:rPr>
          <w:sz w:val="18"/>
          <w:szCs w:val="18"/>
          <w:lang w:val="fr-FR"/>
        </w:rPr>
        <w:t xml:space="preserve"> </w:t>
      </w:r>
      <w:r w:rsidR="007D55B0" w:rsidRPr="00C03B03">
        <w:rPr>
          <w:sz w:val="18"/>
          <w:szCs w:val="18"/>
          <w:lang w:val="fr-FR"/>
        </w:rPr>
        <w:t>Les données pour un patient n’étaient pas disponibles en raison d’une erreur d’échantillonnage</w:t>
      </w:r>
      <w:r w:rsidR="007D55B0" w:rsidRPr="00F30A24">
        <w:rPr>
          <w:sz w:val="18"/>
          <w:szCs w:val="18"/>
          <w:lang w:val="fr-FR"/>
        </w:rPr>
        <w:t xml:space="preserve">. </w:t>
      </w:r>
    </w:p>
    <w:p w14:paraId="411E4B6E" w14:textId="77777777" w:rsidR="000B2211" w:rsidRPr="00C03B03" w:rsidRDefault="000B2211" w:rsidP="000B2211">
      <w:pPr>
        <w:keepNext/>
        <w:keepLines/>
        <w:ind w:left="245" w:hanging="216"/>
        <w:rPr>
          <w:sz w:val="18"/>
          <w:szCs w:val="18"/>
          <w:lang w:val="fr-FR"/>
        </w:rPr>
      </w:pPr>
      <w:r w:rsidRPr="00C03B03">
        <w:rPr>
          <w:sz w:val="18"/>
          <w:szCs w:val="18"/>
          <w:vertAlign w:val="superscript"/>
          <w:lang w:val="fr-FR"/>
        </w:rPr>
        <w:t>F</w:t>
      </w:r>
      <w:r w:rsidRPr="00C03B03">
        <w:rPr>
          <w:sz w:val="18"/>
          <w:szCs w:val="18"/>
          <w:lang w:val="fr-FR"/>
        </w:rPr>
        <w:t xml:space="preserve"> n</w:t>
      </w:r>
      <w:r w:rsidRPr="00F30A24">
        <w:rPr>
          <w:rFonts w:ascii="Symbol" w:hAnsi="Symbol"/>
          <w:sz w:val="18"/>
          <w:szCs w:val="18"/>
        </w:rPr>
        <w:sym w:font="Symbol" w:char="F03D"/>
      </w:r>
      <w:r w:rsidRPr="00C03B03">
        <w:rPr>
          <w:sz w:val="18"/>
          <w:szCs w:val="18"/>
          <w:lang w:val="fr-FR"/>
        </w:rPr>
        <w:t>16.</w:t>
      </w:r>
    </w:p>
    <w:p w14:paraId="42408511" w14:textId="77777777" w:rsidR="000B2211" w:rsidRPr="00F30A24" w:rsidRDefault="000B2211">
      <w:pPr>
        <w:tabs>
          <w:tab w:val="left" w:pos="567"/>
        </w:tabs>
        <w:rPr>
          <w:lang w:val="fr-FR"/>
        </w:rPr>
      </w:pPr>
    </w:p>
    <w:p w14:paraId="403DA94E" w14:textId="1C31C9BE" w:rsidR="00665EDB" w:rsidRPr="002D262A" w:rsidRDefault="004908E2" w:rsidP="00EC503A">
      <w:pPr>
        <w:tabs>
          <w:tab w:val="left" w:pos="567"/>
        </w:tabs>
        <w:outlineLvl w:val="0"/>
        <w:rPr>
          <w:lang w:val="fr-FR"/>
          <w:rPrChange w:id="123" w:author="Author">
            <w:rPr>
              <w:u w:val="single"/>
              <w:lang w:val="fr-FR"/>
            </w:rPr>
          </w:rPrChange>
        </w:rPr>
      </w:pPr>
      <w:r w:rsidRPr="002D262A">
        <w:rPr>
          <w:i/>
          <w:lang w:val="fr-FR"/>
          <w:rPrChange w:id="124" w:author="Author">
            <w:rPr>
              <w:i/>
              <w:u w:val="single"/>
              <w:lang w:val="fr-FR"/>
            </w:rPr>
          </w:rPrChange>
        </w:rPr>
        <w:t xml:space="preserve">Sujets </w:t>
      </w:r>
      <w:r w:rsidR="00665EDB" w:rsidRPr="002D262A">
        <w:rPr>
          <w:i/>
          <w:lang w:val="fr-FR"/>
          <w:rPrChange w:id="125" w:author="Author">
            <w:rPr>
              <w:i/>
              <w:u w:val="single"/>
              <w:lang w:val="fr-FR"/>
            </w:rPr>
          </w:rPrChange>
        </w:rPr>
        <w:t>âgés</w:t>
      </w:r>
      <w:r w:rsidR="00665EDB" w:rsidRPr="002D262A">
        <w:rPr>
          <w:lang w:val="fr-FR"/>
          <w:rPrChange w:id="126" w:author="Author">
            <w:rPr>
              <w:u w:val="single"/>
              <w:lang w:val="fr-FR"/>
            </w:rPr>
          </w:rPrChange>
        </w:rPr>
        <w:t xml:space="preserve"> </w:t>
      </w:r>
    </w:p>
    <w:p w14:paraId="1894DDCB" w14:textId="77777777" w:rsidR="00665EDB" w:rsidRPr="00F30A24" w:rsidRDefault="00665EDB" w:rsidP="00EC503A">
      <w:pPr>
        <w:tabs>
          <w:tab w:val="left" w:pos="567"/>
        </w:tabs>
        <w:outlineLvl w:val="0"/>
        <w:rPr>
          <w:lang w:val="fr-FR"/>
        </w:rPr>
      </w:pPr>
      <w:r w:rsidRPr="00F30A24">
        <w:rPr>
          <w:lang w:val="fr-FR"/>
        </w:rPr>
        <w:t>L</w:t>
      </w:r>
      <w:r w:rsidR="00137A0A" w:rsidRPr="00F30A24">
        <w:rPr>
          <w:lang w:val="fr-FR"/>
        </w:rPr>
        <w:t>a</w:t>
      </w:r>
      <w:r w:rsidRPr="00F30A24">
        <w:rPr>
          <w:lang w:val="fr-FR"/>
        </w:rPr>
        <w:t xml:space="preserve"> pharmacocinétique</w:t>
      </w:r>
      <w:r w:rsidR="00A45769" w:rsidRPr="00F30A24">
        <w:rPr>
          <w:lang w:val="fr-FR"/>
        </w:rPr>
        <w:t xml:space="preserve"> du mycophénolate mofétil </w:t>
      </w:r>
      <w:r w:rsidR="00137A0A" w:rsidRPr="00F30A24">
        <w:rPr>
          <w:lang w:val="fr-FR"/>
        </w:rPr>
        <w:t>et de ses métabolites n’a</w:t>
      </w:r>
      <w:r w:rsidR="00A45769" w:rsidRPr="00F30A24">
        <w:rPr>
          <w:lang w:val="fr-FR"/>
        </w:rPr>
        <w:t xml:space="preserve"> pas</w:t>
      </w:r>
      <w:r w:rsidR="00137A0A" w:rsidRPr="00F30A24">
        <w:rPr>
          <w:lang w:val="fr-FR"/>
        </w:rPr>
        <w:t xml:space="preserve"> été altérée</w:t>
      </w:r>
      <w:r w:rsidR="00A45769" w:rsidRPr="00F30A24">
        <w:rPr>
          <w:lang w:val="fr-FR"/>
        </w:rPr>
        <w:t xml:space="preserve"> chez les patients âgés (</w:t>
      </w:r>
      <w:r w:rsidR="00137A0A" w:rsidRPr="00F30A24">
        <w:rPr>
          <w:lang w:val="fr-FR"/>
        </w:rPr>
        <w:t>≥ 65 ans) comparativement</w:t>
      </w:r>
      <w:r w:rsidR="00EE3CBD" w:rsidRPr="00F30A24">
        <w:rPr>
          <w:lang w:val="fr-FR"/>
        </w:rPr>
        <w:t xml:space="preserve"> </w:t>
      </w:r>
      <w:r w:rsidR="00137A0A" w:rsidRPr="00F30A24">
        <w:rPr>
          <w:lang w:val="fr-FR"/>
        </w:rPr>
        <w:t>aux patients</w:t>
      </w:r>
      <w:r w:rsidR="00EE3CBD" w:rsidRPr="00F30A24">
        <w:rPr>
          <w:lang w:val="fr-FR"/>
        </w:rPr>
        <w:t xml:space="preserve"> </w:t>
      </w:r>
      <w:r w:rsidR="00146A42" w:rsidRPr="00F30A24">
        <w:rPr>
          <w:lang w:val="fr-FR"/>
        </w:rPr>
        <w:t>transplantés plus jeunes</w:t>
      </w:r>
      <w:r w:rsidRPr="00F30A24">
        <w:rPr>
          <w:lang w:val="fr-FR"/>
        </w:rPr>
        <w:t>.</w:t>
      </w:r>
    </w:p>
    <w:p w14:paraId="220D8106" w14:textId="77777777" w:rsidR="00665EDB" w:rsidRPr="00F30A24" w:rsidRDefault="00665EDB">
      <w:pPr>
        <w:tabs>
          <w:tab w:val="left" w:pos="567"/>
        </w:tabs>
        <w:rPr>
          <w:lang w:val="fr-FR"/>
        </w:rPr>
      </w:pPr>
    </w:p>
    <w:p w14:paraId="7B1B9992" w14:textId="77777777" w:rsidR="00665EDB" w:rsidRPr="002D262A" w:rsidRDefault="00BF71B2" w:rsidP="000E210F">
      <w:pPr>
        <w:keepNext/>
        <w:keepLines/>
        <w:tabs>
          <w:tab w:val="left" w:pos="567"/>
        </w:tabs>
        <w:outlineLvl w:val="0"/>
        <w:rPr>
          <w:lang w:val="fr-FR"/>
          <w:rPrChange w:id="127" w:author="Author">
            <w:rPr>
              <w:u w:val="single"/>
              <w:lang w:val="fr-FR"/>
            </w:rPr>
          </w:rPrChange>
        </w:rPr>
      </w:pPr>
      <w:r w:rsidRPr="002D262A">
        <w:rPr>
          <w:i/>
          <w:lang w:val="fr-FR"/>
          <w:rPrChange w:id="128" w:author="Author">
            <w:rPr>
              <w:i/>
              <w:u w:val="single"/>
              <w:lang w:val="fr-FR"/>
            </w:rPr>
          </w:rPrChange>
        </w:rPr>
        <w:lastRenderedPageBreak/>
        <w:t>Patients sous c</w:t>
      </w:r>
      <w:r w:rsidR="00665EDB" w:rsidRPr="002D262A">
        <w:rPr>
          <w:i/>
          <w:lang w:val="fr-FR"/>
          <w:rPrChange w:id="129" w:author="Author">
            <w:rPr>
              <w:i/>
              <w:u w:val="single"/>
              <w:lang w:val="fr-FR"/>
            </w:rPr>
          </w:rPrChange>
        </w:rPr>
        <w:t>ontraceptifs oraux</w:t>
      </w:r>
      <w:r w:rsidR="00665EDB" w:rsidRPr="002D262A">
        <w:rPr>
          <w:lang w:val="fr-FR"/>
          <w:rPrChange w:id="130" w:author="Author">
            <w:rPr>
              <w:u w:val="single"/>
              <w:lang w:val="fr-FR"/>
            </w:rPr>
          </w:rPrChange>
        </w:rPr>
        <w:t xml:space="preserve"> </w:t>
      </w:r>
    </w:p>
    <w:p w14:paraId="6CDF606F" w14:textId="64FA5C5A" w:rsidR="00665EDB" w:rsidRPr="00F30A24" w:rsidRDefault="009842FB" w:rsidP="000E210F">
      <w:pPr>
        <w:keepNext/>
        <w:keepLines/>
        <w:tabs>
          <w:tab w:val="left" w:pos="567"/>
        </w:tabs>
        <w:rPr>
          <w:lang w:val="fr-FR"/>
        </w:rPr>
      </w:pPr>
      <w:r w:rsidRPr="00F30A24">
        <w:rPr>
          <w:lang w:val="fr-FR"/>
        </w:rPr>
        <w:t xml:space="preserve">Une étude avec </w:t>
      </w:r>
      <w:r w:rsidR="00857B31" w:rsidRPr="00F30A24">
        <w:rPr>
          <w:lang w:val="fr-FR"/>
        </w:rPr>
        <w:t>le</w:t>
      </w:r>
      <w:r w:rsidR="00145260" w:rsidRPr="00F30A24">
        <w:rPr>
          <w:lang w:val="fr-FR"/>
        </w:rPr>
        <w:t xml:space="preserve"> mycophénolate mofétil</w:t>
      </w:r>
      <w:r w:rsidRPr="00F30A24">
        <w:rPr>
          <w:lang w:val="fr-FR"/>
        </w:rPr>
        <w:t xml:space="preserve"> administré à la posologie de 1g deux fois par jour a été conduite chez 18 femmes non transplantées (ne recevant pas d'autres immunosuppresseurs) en co-administration avec des contraceptifs oraux contenant de l'éthinylestradiol (0,02 mg à 0,04 mg) et du lévonorgestrel (0,05 mg à 0,</w:t>
      </w:r>
      <w:r w:rsidR="001A0E15" w:rsidRPr="00F30A24">
        <w:rPr>
          <w:lang w:val="fr-FR"/>
        </w:rPr>
        <w:t>20</w:t>
      </w:r>
      <w:r w:rsidRPr="00F30A24">
        <w:rPr>
          <w:lang w:val="fr-FR"/>
        </w:rPr>
        <w:t xml:space="preserve"> mg), du désogestrel (0,15 mg) ou du gestodène (0,05 mg à 0,10 mg) pendant trois cycles menstruels consécutifs. Les résultats de cette étude ont montré l'absence d'influence cliniquement significative </w:t>
      </w:r>
      <w:r w:rsidR="00F55AAC" w:rsidRPr="00F30A24">
        <w:rPr>
          <w:lang w:val="fr-FR"/>
        </w:rPr>
        <w:t>du mycophénolate mofétil</w:t>
      </w:r>
      <w:r w:rsidRPr="00F30A24">
        <w:rPr>
          <w:lang w:val="fr-FR"/>
        </w:rPr>
        <w:t xml:space="preserve"> sur l'action suppressive de l'ovulation des contraceptifs oraux. Les taux sériques de LH, FSH et progestérone n'ont pas été significativement modifiés. La pharmacocinétique des contraceptifs oraux n'a pas été modifiée </w:t>
      </w:r>
      <w:r w:rsidR="00614FB6" w:rsidRPr="00F30A24">
        <w:rPr>
          <w:lang w:val="fr-FR"/>
        </w:rPr>
        <w:t xml:space="preserve">à un degré cliniquement </w:t>
      </w:r>
      <w:r w:rsidR="00B5755D" w:rsidRPr="00F30A24">
        <w:rPr>
          <w:lang w:val="fr-FR"/>
        </w:rPr>
        <w:t>pertinent</w:t>
      </w:r>
      <w:r w:rsidR="00614FB6" w:rsidRPr="00F30A24">
        <w:rPr>
          <w:lang w:val="fr-FR"/>
        </w:rPr>
        <w:t xml:space="preserve"> </w:t>
      </w:r>
      <w:r w:rsidRPr="00F30A24">
        <w:rPr>
          <w:lang w:val="fr-FR"/>
        </w:rPr>
        <w:t xml:space="preserve">lors de l'administration simultanée de </w:t>
      </w:r>
      <w:r w:rsidR="00F55AAC" w:rsidRPr="00F30A24">
        <w:rPr>
          <w:lang w:val="fr-FR"/>
        </w:rPr>
        <w:t>mycophénolate mofétil</w:t>
      </w:r>
      <w:r w:rsidRPr="00F30A24">
        <w:rPr>
          <w:lang w:val="fr-FR"/>
        </w:rPr>
        <w:t xml:space="preserve"> (voir également rubrique 4.5).</w:t>
      </w:r>
    </w:p>
    <w:p w14:paraId="50837FD4" w14:textId="77777777" w:rsidR="00665EDB" w:rsidRPr="00F30A24" w:rsidRDefault="00665EDB">
      <w:pPr>
        <w:suppressAutoHyphens/>
        <w:rPr>
          <w:lang w:val="fr-FR"/>
        </w:rPr>
      </w:pPr>
    </w:p>
    <w:p w14:paraId="5FCBCB72" w14:textId="77777777" w:rsidR="00665EDB" w:rsidRPr="00F30A24" w:rsidRDefault="00665EDB">
      <w:pPr>
        <w:keepNext/>
        <w:suppressAutoHyphens/>
        <w:ind w:left="567" w:hanging="567"/>
        <w:rPr>
          <w:b/>
          <w:lang w:val="fr-FR"/>
        </w:rPr>
      </w:pPr>
      <w:r w:rsidRPr="00F30A24">
        <w:rPr>
          <w:b/>
          <w:lang w:val="fr-FR"/>
        </w:rPr>
        <w:t>5.3</w:t>
      </w:r>
      <w:r w:rsidRPr="00F30A24">
        <w:rPr>
          <w:b/>
          <w:lang w:val="fr-FR"/>
        </w:rPr>
        <w:tab/>
        <w:t>Données de sécurité précliniques</w:t>
      </w:r>
    </w:p>
    <w:p w14:paraId="2848AFAE" w14:textId="77777777" w:rsidR="00665EDB" w:rsidRPr="00F30A24" w:rsidRDefault="00665EDB">
      <w:pPr>
        <w:keepNext/>
        <w:suppressAutoHyphens/>
        <w:ind w:left="567" w:hanging="567"/>
        <w:rPr>
          <w:b/>
          <w:lang w:val="fr-FR"/>
        </w:rPr>
      </w:pPr>
    </w:p>
    <w:p w14:paraId="078862D5" w14:textId="360A1F38" w:rsidR="00665EDB" w:rsidRPr="00F30A24" w:rsidRDefault="00665EDB">
      <w:pPr>
        <w:rPr>
          <w:lang w:val="fr-FR"/>
        </w:rPr>
      </w:pPr>
      <w:r w:rsidRPr="00F30A24">
        <w:rPr>
          <w:lang w:val="fr-FR"/>
        </w:rPr>
        <w:t xml:space="preserve">Dans des modèles expérimentaux, le mycophénolate mofétil </w:t>
      </w:r>
      <w:r w:rsidR="00610B45">
        <w:rPr>
          <w:lang w:val="fr-FR"/>
        </w:rPr>
        <w:t>n’était pas tumorigène</w:t>
      </w:r>
      <w:r w:rsidRPr="00F30A24">
        <w:rPr>
          <w:lang w:val="fr-FR"/>
        </w:rPr>
        <w:t xml:space="preserve">. La dose la plus forte testée dans les études </w:t>
      </w:r>
      <w:r w:rsidR="00610B45">
        <w:rPr>
          <w:lang w:val="fr-FR"/>
        </w:rPr>
        <w:t>de cancérogénicité</w:t>
      </w:r>
      <w:r w:rsidR="00610B45" w:rsidRPr="00F30A24">
        <w:rPr>
          <w:lang w:val="fr-FR"/>
        </w:rPr>
        <w:t xml:space="preserve"> </w:t>
      </w:r>
      <w:r w:rsidRPr="00F30A24">
        <w:rPr>
          <w:lang w:val="fr-FR"/>
        </w:rPr>
        <w:t>chez l'animal a conduit à une exposition systémique (ASC ou C</w:t>
      </w:r>
      <w:r w:rsidRPr="00F30A24">
        <w:rPr>
          <w:vertAlign w:val="subscript"/>
          <w:lang w:val="fr-FR"/>
        </w:rPr>
        <w:t>max</w:t>
      </w:r>
      <w:r w:rsidRPr="00F30A24">
        <w:rPr>
          <w:lang w:val="fr-FR"/>
        </w:rPr>
        <w:t>) 2 à 3 fois supérieure à celle observée chez des transplantés rénaux</w:t>
      </w:r>
      <w:r w:rsidR="00092689" w:rsidRPr="00F30A24">
        <w:rPr>
          <w:lang w:val="fr-FR"/>
        </w:rPr>
        <w:t xml:space="preserve"> traités</w:t>
      </w:r>
      <w:r w:rsidRPr="00F30A24">
        <w:rPr>
          <w:lang w:val="fr-FR"/>
        </w:rPr>
        <w:t xml:space="preserve"> à la dose</w:t>
      </w:r>
      <w:r w:rsidR="00092689" w:rsidRPr="00F30A24">
        <w:rPr>
          <w:lang w:val="fr-FR"/>
        </w:rPr>
        <w:t xml:space="preserve"> recommandée</w:t>
      </w:r>
      <w:r w:rsidRPr="00F30A24">
        <w:rPr>
          <w:lang w:val="fr-FR"/>
        </w:rPr>
        <w:t xml:space="preserve"> de 2 g/jour et 1,3 à 2 fois supérieure à celle relevée chez les transplantés cardiaques traités à la dose recommandée de 3 g/jour.</w:t>
      </w:r>
    </w:p>
    <w:p w14:paraId="164436D6" w14:textId="77777777" w:rsidR="00665EDB" w:rsidRPr="00F30A24" w:rsidRDefault="00665EDB">
      <w:pPr>
        <w:rPr>
          <w:lang w:val="fr-FR"/>
        </w:rPr>
      </w:pPr>
    </w:p>
    <w:p w14:paraId="51F85EB9" w14:textId="7D1E7AAD" w:rsidR="00665EDB" w:rsidRPr="00F30A24" w:rsidRDefault="00665EDB">
      <w:pPr>
        <w:rPr>
          <w:lang w:val="fr-FR"/>
        </w:rPr>
      </w:pPr>
      <w:r w:rsidRPr="00F30A24">
        <w:rPr>
          <w:lang w:val="fr-FR"/>
        </w:rPr>
        <w:t xml:space="preserve">Deux tests du potentiel génotoxique (test </w:t>
      </w:r>
      <w:r w:rsidRPr="00F30A24">
        <w:rPr>
          <w:i/>
          <w:lang w:val="fr-FR"/>
        </w:rPr>
        <w:t xml:space="preserve">in vitro </w:t>
      </w:r>
      <w:r w:rsidRPr="00F30A24">
        <w:rPr>
          <w:lang w:val="fr-FR"/>
        </w:rPr>
        <w:t xml:space="preserve">du lymphome de souris et test </w:t>
      </w:r>
      <w:r w:rsidRPr="00F30A24">
        <w:rPr>
          <w:i/>
          <w:lang w:val="fr-FR"/>
        </w:rPr>
        <w:t>in vivo</w:t>
      </w:r>
      <w:r w:rsidRPr="00F30A24">
        <w:rPr>
          <w:lang w:val="fr-FR"/>
        </w:rPr>
        <w:t xml:space="preserve"> du micronoyau de moelle osseuse de souris) ont montré que le mycophénolate mofétil est potentiellement capable d'induire des aberrations chromosomiques. Ces effets peuvent être liés au mode d'action pharmacodynamique, c'est-à-dire l'inhibition de la synthèse des nucléotides d</w:t>
      </w:r>
      <w:r w:rsidR="001B1945">
        <w:rPr>
          <w:lang w:val="fr-FR"/>
        </w:rPr>
        <w:t>ans l</w:t>
      </w:r>
      <w:r w:rsidRPr="00F30A24">
        <w:rPr>
          <w:lang w:val="fr-FR"/>
        </w:rPr>
        <w:t xml:space="preserve">es cellules sensibles. </w:t>
      </w:r>
      <w:r w:rsidRPr="0015557E">
        <w:rPr>
          <w:lang w:val="fr-FR"/>
        </w:rPr>
        <w:t xml:space="preserve">D'autres tests </w:t>
      </w:r>
      <w:r w:rsidRPr="0015557E">
        <w:rPr>
          <w:i/>
          <w:lang w:val="fr-FR"/>
        </w:rPr>
        <w:t xml:space="preserve">in vitro, </w:t>
      </w:r>
      <w:r w:rsidRPr="0015557E">
        <w:rPr>
          <w:lang w:val="fr-FR"/>
        </w:rPr>
        <w:t>mettant en évidence</w:t>
      </w:r>
      <w:r w:rsidRPr="00F30A24">
        <w:rPr>
          <w:lang w:val="fr-FR"/>
        </w:rPr>
        <w:t xml:space="preserve"> la mutation génique, n'ont pas démontré d'activité génotoxique.</w:t>
      </w:r>
    </w:p>
    <w:p w14:paraId="4056B4C7" w14:textId="77777777" w:rsidR="00665EDB" w:rsidRPr="00F30A24" w:rsidRDefault="00665EDB">
      <w:pPr>
        <w:rPr>
          <w:lang w:val="fr-FR"/>
        </w:rPr>
      </w:pPr>
    </w:p>
    <w:p w14:paraId="5961FA67" w14:textId="28063130" w:rsidR="00665EDB" w:rsidRPr="00F30A24" w:rsidRDefault="00665EDB">
      <w:pPr>
        <w:rPr>
          <w:lang w:val="fr-FR"/>
        </w:rPr>
      </w:pPr>
      <w:r w:rsidRPr="00F30A24">
        <w:rPr>
          <w:lang w:val="fr-FR"/>
        </w:rPr>
        <w:t>Au cours d'études de tératogenèse chez le rat et le lapin, des résorptions et des malformations fœtales se sont produites chez le rat à la dose de 6 mg</w:t>
      </w:r>
      <w:r w:rsidR="00BF71B2" w:rsidRPr="00F30A24">
        <w:rPr>
          <w:lang w:val="fr-FR"/>
        </w:rPr>
        <w:t>/</w:t>
      </w:r>
      <w:r w:rsidRPr="00F30A24">
        <w:rPr>
          <w:lang w:val="fr-FR"/>
        </w:rPr>
        <w:t>kg</w:t>
      </w:r>
      <w:r w:rsidR="00BF71B2" w:rsidRPr="00F30A24">
        <w:rPr>
          <w:lang w:val="fr-FR"/>
        </w:rPr>
        <w:t>/</w:t>
      </w:r>
      <w:r w:rsidRPr="00F30A24">
        <w:rPr>
          <w:lang w:val="fr-FR"/>
        </w:rPr>
        <w:t>jour (comprenant anophtalmie, agnathie et hydrocéphalie) et chez le lapin à la dose de 90 mg</w:t>
      </w:r>
      <w:r w:rsidR="00452A7C" w:rsidRPr="00F30A24">
        <w:rPr>
          <w:lang w:val="fr-FR"/>
        </w:rPr>
        <w:t>/</w:t>
      </w:r>
      <w:r w:rsidRPr="00F30A24">
        <w:rPr>
          <w:lang w:val="fr-FR"/>
        </w:rPr>
        <w:t>kg</w:t>
      </w:r>
      <w:r w:rsidR="00452A7C" w:rsidRPr="00F30A24">
        <w:rPr>
          <w:lang w:val="fr-FR"/>
        </w:rPr>
        <w:t>/</w:t>
      </w:r>
      <w:r w:rsidRPr="00F30A24">
        <w:rPr>
          <w:lang w:val="fr-FR"/>
        </w:rPr>
        <w:t>jour (comprenant malformations cardiovasculaires et rénales telles que cordon ombilical ectopique ou rein</w:t>
      </w:r>
      <w:r w:rsidR="001C2849" w:rsidRPr="00F30A24">
        <w:rPr>
          <w:lang w:val="fr-FR"/>
        </w:rPr>
        <w:t>s</w:t>
      </w:r>
      <w:r w:rsidRPr="00F30A24">
        <w:rPr>
          <w:lang w:val="fr-FR"/>
        </w:rPr>
        <w:t xml:space="preserve"> ectopique</w:t>
      </w:r>
      <w:r w:rsidR="001C2849" w:rsidRPr="00F30A24">
        <w:rPr>
          <w:lang w:val="fr-FR"/>
        </w:rPr>
        <w:t>s</w:t>
      </w:r>
      <w:r w:rsidRPr="00F30A24">
        <w:rPr>
          <w:lang w:val="fr-FR"/>
        </w:rPr>
        <w:t xml:space="preserve">, hernie ombilicale ou diaphragmatique), </w:t>
      </w:r>
      <w:r w:rsidR="00CF3E2D">
        <w:rPr>
          <w:lang w:val="fr-FR"/>
        </w:rPr>
        <w:t xml:space="preserve">en l’absence de toxicité </w:t>
      </w:r>
      <w:r w:rsidRPr="00F30A24">
        <w:rPr>
          <w:lang w:val="fr-FR"/>
        </w:rPr>
        <w:t>chez la mère. L’exposition systémique observée à ces doses est environ inférieure ou égale à la moitié de celle obtenue chez les transplantés rénaux traités à la dose recommandée de 2 g/jour, et environ 0,3 fois celle obtenue chez les transplantés cardiaques traités à la dose recommandée de 3 g/jour</w:t>
      </w:r>
      <w:r w:rsidR="00BF71B2" w:rsidRPr="00F30A24">
        <w:rPr>
          <w:lang w:val="fr-FR"/>
        </w:rPr>
        <w:t xml:space="preserve"> (voir rubrique 4.6)</w:t>
      </w:r>
      <w:r w:rsidRPr="00F30A24">
        <w:rPr>
          <w:lang w:val="fr-FR"/>
        </w:rPr>
        <w:t>.</w:t>
      </w:r>
    </w:p>
    <w:p w14:paraId="1ED01F88" w14:textId="77777777" w:rsidR="00665EDB" w:rsidRPr="00F30A24" w:rsidRDefault="00665EDB">
      <w:pPr>
        <w:tabs>
          <w:tab w:val="left" w:pos="567"/>
        </w:tabs>
        <w:rPr>
          <w:lang w:val="fr-FR"/>
        </w:rPr>
      </w:pPr>
    </w:p>
    <w:p w14:paraId="31565D47" w14:textId="15553E87" w:rsidR="00665EDB" w:rsidRPr="00F30A24" w:rsidRDefault="00665EDB">
      <w:pPr>
        <w:tabs>
          <w:tab w:val="left" w:pos="567"/>
        </w:tabs>
        <w:rPr>
          <w:lang w:val="fr-FR"/>
        </w:rPr>
      </w:pPr>
      <w:r w:rsidRPr="00F30A24">
        <w:rPr>
          <w:lang w:val="fr-FR"/>
        </w:rPr>
        <w:t xml:space="preserve">Dans les études de toxicologie conduites avec le mycophénolate mofétil chez le rat, la souris, le chien et le singe, l'hématopoïèse et les organes lymphoïdes ont été principalement atteints. Ces effets sont apparus pour des taux sanguins identiques ou même inférieurs à ceux obtenus chez les transplantés rénaux après administration </w:t>
      </w:r>
      <w:r w:rsidR="00615120" w:rsidRPr="00F30A24">
        <w:rPr>
          <w:lang w:val="fr-FR"/>
        </w:rPr>
        <w:t>à la dose recommandée de</w:t>
      </w:r>
      <w:r w:rsidRPr="00F30A24">
        <w:rPr>
          <w:lang w:val="fr-FR"/>
        </w:rPr>
        <w:t xml:space="preserve"> 2 g/jour. Des effets sur le tube digestif ont été observés chez le chien pour des taux sanguins identiques ou même inférieurs à ceux obtenus chez l'homme à la dose recommandée. Des effets rénaux et digestifs correspondant à une déshydratation ont aussi été observés chez le singe à la dose la plus forte (taux sanguins équivalents ou supérieurs à ceux obtenus chez l'homme). Ce profil de toxicité du mycophénolate mofétil chez l’animal correspond aux effets secondaires observés </w:t>
      </w:r>
      <w:r w:rsidR="001B1945">
        <w:rPr>
          <w:lang w:val="fr-FR"/>
        </w:rPr>
        <w:t xml:space="preserve">chez l’homme </w:t>
      </w:r>
      <w:r w:rsidRPr="00F30A24">
        <w:rPr>
          <w:lang w:val="fr-FR"/>
        </w:rPr>
        <w:t>au cours des essais cliniques</w:t>
      </w:r>
      <w:r w:rsidR="00CF3E2D">
        <w:rPr>
          <w:lang w:val="fr-FR"/>
        </w:rPr>
        <w:t>, ce qui renforce la pertinence</w:t>
      </w:r>
      <w:r w:rsidRPr="00F30A24">
        <w:rPr>
          <w:lang w:val="fr-FR"/>
        </w:rPr>
        <w:t xml:space="preserve"> </w:t>
      </w:r>
      <w:r w:rsidR="00CF3E2D">
        <w:rPr>
          <w:lang w:val="fr-FR"/>
        </w:rPr>
        <w:t>d</w:t>
      </w:r>
      <w:r w:rsidRPr="00F30A24">
        <w:rPr>
          <w:lang w:val="fr-FR"/>
        </w:rPr>
        <w:t xml:space="preserve">es données de </w:t>
      </w:r>
      <w:r w:rsidR="00396EF6" w:rsidRPr="00F30A24">
        <w:rPr>
          <w:lang w:val="fr-FR"/>
        </w:rPr>
        <w:t>sécurité</w:t>
      </w:r>
      <w:r w:rsidRPr="00F30A24">
        <w:rPr>
          <w:lang w:val="fr-FR"/>
        </w:rPr>
        <w:t xml:space="preserve"> </w:t>
      </w:r>
      <w:r w:rsidR="00CF3E2D">
        <w:rPr>
          <w:lang w:val="fr-FR"/>
        </w:rPr>
        <w:t>pour la population de patients</w:t>
      </w:r>
      <w:r w:rsidRPr="00F30A24">
        <w:rPr>
          <w:lang w:val="fr-FR"/>
        </w:rPr>
        <w:t xml:space="preserve"> (voir rubrique 4.8).</w:t>
      </w:r>
    </w:p>
    <w:p w14:paraId="59454176" w14:textId="77777777" w:rsidR="00665EDB" w:rsidRPr="00F30A24" w:rsidRDefault="00665EDB">
      <w:pPr>
        <w:suppressAutoHyphens/>
        <w:rPr>
          <w:lang w:val="fr-FR"/>
        </w:rPr>
      </w:pPr>
    </w:p>
    <w:p w14:paraId="50ED2F72" w14:textId="5E126C6A" w:rsidR="00A55AF4" w:rsidRDefault="00A55AF4" w:rsidP="00A55AF4">
      <w:pPr>
        <w:pStyle w:val="QRDEnBodyText"/>
        <w:rPr>
          <w:ins w:id="131" w:author="Author"/>
          <w:u w:val="single"/>
          <w:lang w:val="fr-FR"/>
        </w:rPr>
      </w:pPr>
      <w:r w:rsidRPr="00C03B03">
        <w:rPr>
          <w:u w:val="single"/>
          <w:lang w:val="fr-FR"/>
        </w:rPr>
        <w:t xml:space="preserve">Evaluation </w:t>
      </w:r>
      <w:r w:rsidR="00D36EA6" w:rsidRPr="00F30A24">
        <w:rPr>
          <w:u w:val="single"/>
          <w:lang w:val="fr-FR"/>
        </w:rPr>
        <w:t>du risque environnemental</w:t>
      </w:r>
      <w:r w:rsidRPr="00C03B03">
        <w:rPr>
          <w:u w:val="single"/>
          <w:lang w:val="fr-FR"/>
        </w:rPr>
        <w:t xml:space="preserve"> (ER</w:t>
      </w:r>
      <w:r w:rsidR="00D36EA6" w:rsidRPr="00F30A24">
        <w:rPr>
          <w:u w:val="single"/>
          <w:lang w:val="fr-FR"/>
        </w:rPr>
        <w:t>E</w:t>
      </w:r>
      <w:r w:rsidRPr="00C03B03">
        <w:rPr>
          <w:u w:val="single"/>
          <w:lang w:val="fr-FR"/>
        </w:rPr>
        <w:t>)</w:t>
      </w:r>
    </w:p>
    <w:p w14:paraId="25BE36EB" w14:textId="77777777" w:rsidR="00566D38" w:rsidRPr="00C03B03" w:rsidRDefault="00566D38" w:rsidP="00A55AF4">
      <w:pPr>
        <w:pStyle w:val="QRDEnBodyText"/>
        <w:rPr>
          <w:u w:val="single"/>
          <w:lang w:val="fr-FR"/>
        </w:rPr>
      </w:pPr>
    </w:p>
    <w:p w14:paraId="3642119D" w14:textId="03D610B4" w:rsidR="00A55AF4" w:rsidRPr="00C03B03" w:rsidRDefault="00A55AF4" w:rsidP="00A55AF4">
      <w:pPr>
        <w:pStyle w:val="QRDEnBodyText"/>
        <w:rPr>
          <w:lang w:val="fr-FR"/>
        </w:rPr>
      </w:pPr>
      <w:r w:rsidRPr="00C03B03">
        <w:rPr>
          <w:lang w:val="fr-FR"/>
        </w:rPr>
        <w:t>Les étude</w:t>
      </w:r>
      <w:r w:rsidRPr="00F30A24">
        <w:rPr>
          <w:lang w:val="fr-FR"/>
        </w:rPr>
        <w:t>s</w:t>
      </w:r>
      <w:r w:rsidRPr="00C03B03">
        <w:rPr>
          <w:lang w:val="fr-FR"/>
        </w:rPr>
        <w:t xml:space="preserve"> d’évaluation des risques </w:t>
      </w:r>
      <w:r w:rsidR="00D36EA6" w:rsidRPr="00F30A24">
        <w:rPr>
          <w:lang w:val="fr-FR"/>
        </w:rPr>
        <w:t>environnementaux</w:t>
      </w:r>
      <w:r w:rsidRPr="00C03B03">
        <w:rPr>
          <w:lang w:val="fr-FR"/>
        </w:rPr>
        <w:t xml:space="preserve"> ont montré que la substance active, le </w:t>
      </w:r>
      <w:r w:rsidRPr="00F30A24">
        <w:rPr>
          <w:lang w:val="fr-FR"/>
        </w:rPr>
        <w:t>MPA, peut présenter un risque pour les nappe</w:t>
      </w:r>
      <w:r w:rsidRPr="00FF4EE0">
        <w:rPr>
          <w:lang w:val="fr-FR"/>
        </w:rPr>
        <w:t>s</w:t>
      </w:r>
      <w:r w:rsidRPr="00F30A24">
        <w:rPr>
          <w:lang w:val="fr-FR"/>
        </w:rPr>
        <w:t xml:space="preserve"> phréatiques via la filtration sur berges. </w:t>
      </w:r>
    </w:p>
    <w:p w14:paraId="1FAA8EC7" w14:textId="77777777" w:rsidR="00A55AF4" w:rsidRPr="00F30A24" w:rsidRDefault="00A55AF4">
      <w:pPr>
        <w:suppressAutoHyphens/>
        <w:rPr>
          <w:lang w:val="fr-FR"/>
        </w:rPr>
      </w:pPr>
    </w:p>
    <w:p w14:paraId="6D341A7E" w14:textId="77777777" w:rsidR="00665EDB" w:rsidRPr="00F30A24" w:rsidRDefault="00665EDB">
      <w:pPr>
        <w:suppressAutoHyphens/>
        <w:rPr>
          <w:lang w:val="fr-FR"/>
        </w:rPr>
      </w:pPr>
    </w:p>
    <w:p w14:paraId="02E94871" w14:textId="024C884E" w:rsidR="00665EDB" w:rsidRPr="00FF4EE0" w:rsidRDefault="00665EDB" w:rsidP="00E13A9D">
      <w:pPr>
        <w:keepNext/>
        <w:keepLines/>
        <w:suppressAutoHyphens/>
        <w:ind w:left="567" w:hanging="567"/>
        <w:outlineLvl w:val="0"/>
        <w:rPr>
          <w:b/>
          <w:lang w:val="fr-FR"/>
        </w:rPr>
      </w:pPr>
      <w:r w:rsidRPr="00FF4EE0">
        <w:rPr>
          <w:b/>
          <w:lang w:val="fr-FR"/>
        </w:rPr>
        <w:lastRenderedPageBreak/>
        <w:t>6.</w:t>
      </w:r>
      <w:r w:rsidRPr="00FF4EE0">
        <w:rPr>
          <w:b/>
          <w:lang w:val="fr-FR"/>
        </w:rPr>
        <w:tab/>
        <w:t>DONNEES PHARMACEUTIQUES</w:t>
      </w:r>
    </w:p>
    <w:p w14:paraId="4A8CC37C" w14:textId="77777777" w:rsidR="00665EDB" w:rsidRPr="00F30A24" w:rsidRDefault="00665EDB" w:rsidP="00E13A9D">
      <w:pPr>
        <w:keepNext/>
        <w:keepLines/>
        <w:suppressAutoHyphens/>
        <w:rPr>
          <w:lang w:val="fr-FR"/>
        </w:rPr>
      </w:pPr>
    </w:p>
    <w:p w14:paraId="15343AE0" w14:textId="77777777" w:rsidR="00665EDB" w:rsidRPr="00F30A24" w:rsidRDefault="00665EDB" w:rsidP="00E13A9D">
      <w:pPr>
        <w:keepNext/>
        <w:keepLines/>
        <w:suppressAutoHyphens/>
        <w:ind w:left="567" w:hanging="567"/>
        <w:rPr>
          <w:b/>
          <w:lang w:val="fr-FR"/>
        </w:rPr>
      </w:pPr>
      <w:r w:rsidRPr="00F30A24">
        <w:rPr>
          <w:b/>
          <w:lang w:val="fr-FR"/>
        </w:rPr>
        <w:t>6.1</w:t>
      </w:r>
      <w:r w:rsidRPr="00F30A24">
        <w:rPr>
          <w:b/>
          <w:lang w:val="fr-FR"/>
        </w:rPr>
        <w:tab/>
        <w:t>Liste des excipients</w:t>
      </w:r>
    </w:p>
    <w:p w14:paraId="0FC37127" w14:textId="77777777" w:rsidR="00665EDB" w:rsidRPr="00F30A24" w:rsidRDefault="00665EDB" w:rsidP="00E13A9D">
      <w:pPr>
        <w:keepNext/>
        <w:keepLines/>
        <w:suppressAutoHyphens/>
        <w:rPr>
          <w:lang w:val="fr-FR"/>
        </w:rPr>
      </w:pPr>
    </w:p>
    <w:p w14:paraId="379817E1" w14:textId="77777777" w:rsidR="00566D38" w:rsidRDefault="00665EDB" w:rsidP="00E13A9D">
      <w:pPr>
        <w:keepNext/>
        <w:keepLines/>
        <w:tabs>
          <w:tab w:val="left" w:pos="567"/>
        </w:tabs>
        <w:rPr>
          <w:ins w:id="132" w:author="Author"/>
          <w:u w:val="single"/>
          <w:lang w:val="fr-FR"/>
        </w:rPr>
      </w:pPr>
      <w:r w:rsidRPr="00F30A24">
        <w:rPr>
          <w:u w:val="single"/>
          <w:lang w:val="fr-FR"/>
        </w:rPr>
        <w:t>Gélules de CellCept</w:t>
      </w:r>
    </w:p>
    <w:p w14:paraId="57D8AD79" w14:textId="3829D333" w:rsidR="00665EDB" w:rsidRPr="00F30A24" w:rsidRDefault="00665EDB" w:rsidP="00E13A9D">
      <w:pPr>
        <w:keepNext/>
        <w:keepLines/>
        <w:tabs>
          <w:tab w:val="left" w:pos="567"/>
        </w:tabs>
        <w:rPr>
          <w:lang w:val="fr-FR"/>
        </w:rPr>
      </w:pPr>
      <w:r w:rsidRPr="00F30A24">
        <w:rPr>
          <w:lang w:val="fr-FR"/>
        </w:rPr>
        <w:t xml:space="preserve"> </w:t>
      </w:r>
    </w:p>
    <w:p w14:paraId="2E83DFA9" w14:textId="77777777" w:rsidR="00665EDB" w:rsidRPr="00F30A24" w:rsidRDefault="00665EDB" w:rsidP="00E13A9D">
      <w:pPr>
        <w:keepNext/>
        <w:keepLines/>
        <w:tabs>
          <w:tab w:val="left" w:pos="567"/>
        </w:tabs>
        <w:rPr>
          <w:lang w:val="fr-FR"/>
        </w:rPr>
      </w:pPr>
      <w:r w:rsidRPr="00F30A24">
        <w:rPr>
          <w:lang w:val="fr-FR"/>
        </w:rPr>
        <w:t>amidon de maïs prégélatinisé,</w:t>
      </w:r>
    </w:p>
    <w:p w14:paraId="14283508" w14:textId="77777777" w:rsidR="00665EDB" w:rsidRPr="00F30A24" w:rsidRDefault="00665EDB" w:rsidP="00E13A9D">
      <w:pPr>
        <w:keepNext/>
        <w:keepLines/>
        <w:tabs>
          <w:tab w:val="left" w:pos="567"/>
        </w:tabs>
        <w:rPr>
          <w:lang w:val="fr-FR"/>
        </w:rPr>
      </w:pPr>
      <w:r w:rsidRPr="00F30A24">
        <w:rPr>
          <w:lang w:val="fr-FR"/>
        </w:rPr>
        <w:t>croscarmellose sodique,</w:t>
      </w:r>
    </w:p>
    <w:p w14:paraId="65873731" w14:textId="77777777" w:rsidR="00665EDB" w:rsidRPr="00F30A24" w:rsidRDefault="00665EDB">
      <w:pPr>
        <w:tabs>
          <w:tab w:val="left" w:pos="567"/>
        </w:tabs>
        <w:rPr>
          <w:lang w:val="fr-FR"/>
        </w:rPr>
      </w:pPr>
      <w:r w:rsidRPr="00F30A24">
        <w:rPr>
          <w:lang w:val="fr-FR"/>
        </w:rPr>
        <w:t xml:space="preserve">polyvidone (K-90), </w:t>
      </w:r>
    </w:p>
    <w:p w14:paraId="0F5D30FD" w14:textId="77777777" w:rsidR="00665EDB" w:rsidRPr="00F30A24" w:rsidRDefault="00665EDB">
      <w:pPr>
        <w:tabs>
          <w:tab w:val="left" w:pos="567"/>
        </w:tabs>
        <w:rPr>
          <w:lang w:val="fr-FR"/>
        </w:rPr>
      </w:pPr>
      <w:r w:rsidRPr="00F30A24">
        <w:rPr>
          <w:lang w:val="fr-FR"/>
        </w:rPr>
        <w:t>stéarate de magnésium.</w:t>
      </w:r>
    </w:p>
    <w:p w14:paraId="052D19C1" w14:textId="77777777" w:rsidR="00665EDB" w:rsidRPr="00F30A24" w:rsidRDefault="00665EDB">
      <w:pPr>
        <w:tabs>
          <w:tab w:val="left" w:pos="567"/>
        </w:tabs>
        <w:rPr>
          <w:lang w:val="fr-FR"/>
        </w:rPr>
      </w:pPr>
    </w:p>
    <w:p w14:paraId="24DF9D53" w14:textId="77777777" w:rsidR="00566D38" w:rsidRDefault="00665EDB" w:rsidP="008B664D">
      <w:pPr>
        <w:keepNext/>
        <w:keepLines/>
        <w:tabs>
          <w:tab w:val="left" w:pos="567"/>
        </w:tabs>
        <w:rPr>
          <w:ins w:id="133" w:author="Author"/>
          <w:u w:val="single"/>
          <w:lang w:val="fr-FR"/>
        </w:rPr>
      </w:pPr>
      <w:r w:rsidRPr="00F30A24">
        <w:rPr>
          <w:u w:val="single"/>
          <w:lang w:val="fr-FR"/>
        </w:rPr>
        <w:t>Enveloppe de la gélule</w:t>
      </w:r>
    </w:p>
    <w:p w14:paraId="2E41AB4D" w14:textId="094B3291" w:rsidR="00665EDB" w:rsidRPr="00F30A24" w:rsidRDefault="00665EDB" w:rsidP="008B664D">
      <w:pPr>
        <w:keepNext/>
        <w:keepLines/>
        <w:tabs>
          <w:tab w:val="left" w:pos="567"/>
        </w:tabs>
        <w:rPr>
          <w:lang w:val="fr-FR"/>
        </w:rPr>
      </w:pPr>
      <w:r w:rsidRPr="00F30A24">
        <w:rPr>
          <w:lang w:val="fr-FR"/>
        </w:rPr>
        <w:t xml:space="preserve"> </w:t>
      </w:r>
    </w:p>
    <w:p w14:paraId="28556691" w14:textId="77777777" w:rsidR="00665EDB" w:rsidRPr="00F30A24" w:rsidRDefault="00665EDB" w:rsidP="008B664D">
      <w:pPr>
        <w:keepNext/>
        <w:keepLines/>
        <w:tabs>
          <w:tab w:val="left" w:pos="567"/>
        </w:tabs>
        <w:rPr>
          <w:lang w:val="fr-FR"/>
        </w:rPr>
      </w:pPr>
      <w:r w:rsidRPr="00F30A24">
        <w:rPr>
          <w:lang w:val="fr-FR"/>
        </w:rPr>
        <w:t>gélatine,</w:t>
      </w:r>
    </w:p>
    <w:p w14:paraId="6F4C87FD" w14:textId="77777777" w:rsidR="00665EDB" w:rsidRPr="00F30A24" w:rsidRDefault="00665EDB" w:rsidP="008B664D">
      <w:pPr>
        <w:keepNext/>
        <w:keepLines/>
        <w:tabs>
          <w:tab w:val="left" w:pos="567"/>
        </w:tabs>
        <w:rPr>
          <w:lang w:val="pt-BR"/>
        </w:rPr>
      </w:pPr>
      <w:r w:rsidRPr="00F30A24">
        <w:rPr>
          <w:lang w:val="pt-BR"/>
        </w:rPr>
        <w:t>indigotine (E 132),</w:t>
      </w:r>
    </w:p>
    <w:p w14:paraId="6609E168" w14:textId="77777777" w:rsidR="00665EDB" w:rsidRPr="00F30A24" w:rsidRDefault="00665EDB" w:rsidP="008B664D">
      <w:pPr>
        <w:keepNext/>
        <w:keepLines/>
        <w:tabs>
          <w:tab w:val="left" w:pos="567"/>
        </w:tabs>
        <w:rPr>
          <w:lang w:val="pt-BR"/>
        </w:rPr>
      </w:pPr>
      <w:r w:rsidRPr="00F30A24">
        <w:rPr>
          <w:lang w:val="pt-BR"/>
        </w:rPr>
        <w:t>oxyde de fer jaune (E 172),</w:t>
      </w:r>
    </w:p>
    <w:p w14:paraId="24192D39" w14:textId="77777777" w:rsidR="00665EDB" w:rsidRPr="00F30A24" w:rsidRDefault="00665EDB" w:rsidP="008B664D">
      <w:pPr>
        <w:keepNext/>
        <w:keepLines/>
        <w:tabs>
          <w:tab w:val="left" w:pos="567"/>
        </w:tabs>
        <w:rPr>
          <w:lang w:val="fr-FR"/>
        </w:rPr>
      </w:pPr>
      <w:r w:rsidRPr="00F30A24">
        <w:rPr>
          <w:lang w:val="fr-FR"/>
        </w:rPr>
        <w:t>oxyde de fer rouge (E 172),</w:t>
      </w:r>
    </w:p>
    <w:p w14:paraId="74E8A065" w14:textId="77777777" w:rsidR="00665EDB" w:rsidRPr="00F30A24" w:rsidRDefault="00665EDB" w:rsidP="008B664D">
      <w:pPr>
        <w:keepNext/>
        <w:keepLines/>
        <w:tabs>
          <w:tab w:val="left" w:pos="567"/>
        </w:tabs>
        <w:rPr>
          <w:lang w:val="fr-FR"/>
        </w:rPr>
      </w:pPr>
      <w:r w:rsidRPr="00F30A24">
        <w:rPr>
          <w:lang w:val="fr-FR"/>
        </w:rPr>
        <w:t>dioxyde de titane (E 171),</w:t>
      </w:r>
    </w:p>
    <w:p w14:paraId="1B5E47D7" w14:textId="77777777" w:rsidR="00665EDB" w:rsidRPr="00F30A24" w:rsidRDefault="00665EDB" w:rsidP="008B664D">
      <w:pPr>
        <w:keepNext/>
        <w:keepLines/>
        <w:tabs>
          <w:tab w:val="left" w:pos="567"/>
        </w:tabs>
        <w:rPr>
          <w:lang w:val="fr-FR"/>
        </w:rPr>
      </w:pPr>
      <w:r w:rsidRPr="00F30A24">
        <w:rPr>
          <w:lang w:val="fr-FR"/>
        </w:rPr>
        <w:t>oxyde de fer noir (E 172),</w:t>
      </w:r>
    </w:p>
    <w:p w14:paraId="0AF6D468" w14:textId="77777777" w:rsidR="00665EDB" w:rsidRPr="00F30A24" w:rsidRDefault="00665EDB" w:rsidP="008B664D">
      <w:pPr>
        <w:keepNext/>
        <w:keepLines/>
        <w:tabs>
          <w:tab w:val="left" w:pos="567"/>
        </w:tabs>
        <w:rPr>
          <w:lang w:val="fr-FR"/>
        </w:rPr>
      </w:pPr>
      <w:r w:rsidRPr="00F30A24">
        <w:rPr>
          <w:lang w:val="fr-FR"/>
        </w:rPr>
        <w:t>hydroxyde de potassium,</w:t>
      </w:r>
    </w:p>
    <w:p w14:paraId="3A3F5054" w14:textId="77777777" w:rsidR="00665EDB" w:rsidRPr="00F30A24" w:rsidRDefault="00665EDB" w:rsidP="008B664D">
      <w:pPr>
        <w:keepNext/>
        <w:keepLines/>
        <w:tabs>
          <w:tab w:val="left" w:pos="567"/>
        </w:tabs>
        <w:rPr>
          <w:lang w:val="fr-FR"/>
        </w:rPr>
      </w:pPr>
      <w:r w:rsidRPr="00F30A24">
        <w:rPr>
          <w:lang w:val="fr-FR"/>
        </w:rPr>
        <w:t>gomme laque.</w:t>
      </w:r>
    </w:p>
    <w:p w14:paraId="29F98959" w14:textId="77777777" w:rsidR="00665EDB" w:rsidRPr="00F30A24" w:rsidRDefault="00665EDB">
      <w:pPr>
        <w:suppressAutoHyphens/>
        <w:rPr>
          <w:lang w:val="fr-FR"/>
        </w:rPr>
      </w:pPr>
    </w:p>
    <w:p w14:paraId="6516E536" w14:textId="77777777" w:rsidR="00665EDB" w:rsidRPr="00F30A24" w:rsidRDefault="00665EDB">
      <w:pPr>
        <w:suppressAutoHyphens/>
        <w:ind w:left="567" w:hanging="567"/>
        <w:rPr>
          <w:b/>
          <w:lang w:val="fr-FR"/>
        </w:rPr>
      </w:pPr>
      <w:r w:rsidRPr="00F30A24">
        <w:rPr>
          <w:b/>
          <w:lang w:val="fr-FR"/>
        </w:rPr>
        <w:t>6.2</w:t>
      </w:r>
      <w:r w:rsidRPr="00F30A24">
        <w:rPr>
          <w:b/>
          <w:lang w:val="fr-FR"/>
        </w:rPr>
        <w:tab/>
        <w:t>Incompatibilités</w:t>
      </w:r>
    </w:p>
    <w:p w14:paraId="3A642634" w14:textId="77777777" w:rsidR="00665EDB" w:rsidRPr="00F30A24" w:rsidRDefault="00665EDB">
      <w:pPr>
        <w:suppressAutoHyphens/>
        <w:rPr>
          <w:lang w:val="fr-FR"/>
        </w:rPr>
      </w:pPr>
    </w:p>
    <w:p w14:paraId="2F1A6DB6" w14:textId="77777777" w:rsidR="00665EDB" w:rsidRPr="00F30A24" w:rsidRDefault="00665EDB" w:rsidP="00EC503A">
      <w:pPr>
        <w:tabs>
          <w:tab w:val="left" w:pos="567"/>
        </w:tabs>
        <w:outlineLvl w:val="0"/>
        <w:rPr>
          <w:lang w:val="fr-FR"/>
        </w:rPr>
      </w:pPr>
      <w:r w:rsidRPr="00F30A24">
        <w:rPr>
          <w:lang w:val="fr-FR"/>
        </w:rPr>
        <w:t>Sans objet</w:t>
      </w:r>
    </w:p>
    <w:p w14:paraId="23EFAA46" w14:textId="77777777" w:rsidR="00665EDB" w:rsidRPr="00F30A24" w:rsidRDefault="00665EDB">
      <w:pPr>
        <w:suppressAutoHyphens/>
        <w:rPr>
          <w:lang w:val="fr-FR"/>
        </w:rPr>
      </w:pPr>
    </w:p>
    <w:p w14:paraId="3C63FA06" w14:textId="77777777" w:rsidR="00665EDB" w:rsidRPr="00F30A24" w:rsidRDefault="00665EDB" w:rsidP="00650A91">
      <w:pPr>
        <w:keepNext/>
        <w:keepLines/>
        <w:suppressAutoHyphens/>
        <w:ind w:left="567" w:hanging="567"/>
        <w:rPr>
          <w:lang w:val="fr-FR"/>
        </w:rPr>
      </w:pPr>
      <w:r w:rsidRPr="00F30A24">
        <w:rPr>
          <w:b/>
          <w:lang w:val="fr-FR"/>
        </w:rPr>
        <w:t>6.3</w:t>
      </w:r>
      <w:r w:rsidRPr="00F30A24">
        <w:rPr>
          <w:b/>
          <w:lang w:val="fr-FR"/>
        </w:rPr>
        <w:tab/>
        <w:t>Durée de conservation</w:t>
      </w:r>
    </w:p>
    <w:p w14:paraId="627B93AA" w14:textId="77777777" w:rsidR="00665EDB" w:rsidRPr="00F30A24" w:rsidRDefault="00665EDB" w:rsidP="00650A91">
      <w:pPr>
        <w:keepNext/>
        <w:keepLines/>
        <w:suppressAutoHyphens/>
        <w:rPr>
          <w:lang w:val="fr-FR"/>
        </w:rPr>
      </w:pPr>
    </w:p>
    <w:p w14:paraId="39DCD8A5" w14:textId="77777777" w:rsidR="00665EDB" w:rsidRPr="00F30A24" w:rsidRDefault="00665EDB">
      <w:pPr>
        <w:tabs>
          <w:tab w:val="left" w:pos="567"/>
        </w:tabs>
        <w:rPr>
          <w:lang w:val="fr-FR"/>
        </w:rPr>
      </w:pPr>
      <w:r w:rsidRPr="00F30A24">
        <w:rPr>
          <w:lang w:val="fr-FR"/>
        </w:rPr>
        <w:t xml:space="preserve">3 ans </w:t>
      </w:r>
    </w:p>
    <w:p w14:paraId="686FFD64" w14:textId="77777777" w:rsidR="00665EDB" w:rsidRPr="00F30A24" w:rsidRDefault="00665EDB">
      <w:pPr>
        <w:suppressAutoHyphens/>
        <w:rPr>
          <w:lang w:val="fr-FR"/>
        </w:rPr>
      </w:pPr>
    </w:p>
    <w:p w14:paraId="2B58E229" w14:textId="77777777" w:rsidR="00665EDB" w:rsidRPr="00F30A24" w:rsidRDefault="00665EDB" w:rsidP="00CC6FEF">
      <w:pPr>
        <w:keepNext/>
        <w:keepLines/>
        <w:suppressAutoHyphens/>
        <w:ind w:left="567" w:hanging="567"/>
        <w:rPr>
          <w:b/>
          <w:lang w:val="fr-FR"/>
        </w:rPr>
      </w:pPr>
      <w:r w:rsidRPr="00F30A24">
        <w:rPr>
          <w:b/>
          <w:lang w:val="fr-FR"/>
        </w:rPr>
        <w:t>6.4</w:t>
      </w:r>
      <w:r w:rsidRPr="00F30A24">
        <w:rPr>
          <w:b/>
          <w:lang w:val="fr-FR"/>
        </w:rPr>
        <w:tab/>
        <w:t>Précautions particulières de conservation</w:t>
      </w:r>
    </w:p>
    <w:p w14:paraId="0BE909E7" w14:textId="77777777" w:rsidR="00665EDB" w:rsidRPr="00F30A24" w:rsidRDefault="00665EDB">
      <w:pPr>
        <w:suppressAutoHyphens/>
        <w:ind w:left="567" w:hanging="567"/>
        <w:rPr>
          <w:b/>
          <w:lang w:val="fr-FR"/>
        </w:rPr>
      </w:pPr>
    </w:p>
    <w:p w14:paraId="062D8F94" w14:textId="77777777" w:rsidR="00665EDB" w:rsidRPr="00F30A24" w:rsidRDefault="00665EDB">
      <w:pPr>
        <w:tabs>
          <w:tab w:val="left" w:pos="567"/>
        </w:tabs>
        <w:rPr>
          <w:lang w:val="fr-FR"/>
        </w:rPr>
      </w:pPr>
      <w:r w:rsidRPr="00F30A24">
        <w:rPr>
          <w:lang w:val="fr-FR"/>
        </w:rPr>
        <w:t>A conserver à une température ne d</w:t>
      </w:r>
      <w:r w:rsidR="00EC5718" w:rsidRPr="00F30A24">
        <w:rPr>
          <w:lang w:val="fr-FR"/>
        </w:rPr>
        <w:t xml:space="preserve">épassant pas </w:t>
      </w:r>
      <w:r w:rsidR="00A53BE7" w:rsidRPr="00F30A24">
        <w:rPr>
          <w:lang w:val="fr-FR"/>
        </w:rPr>
        <w:t>25</w:t>
      </w:r>
      <w:r w:rsidR="00EC5718" w:rsidRPr="00F30A24">
        <w:rPr>
          <w:lang w:val="fr-FR"/>
        </w:rPr>
        <w:t xml:space="preserve">°C. A conserver </w:t>
      </w:r>
      <w:r w:rsidRPr="00F30A24">
        <w:rPr>
          <w:lang w:val="fr-FR"/>
        </w:rPr>
        <w:t>dans l’emballage extérieur d’origine à l’abri de l’humidité.</w:t>
      </w:r>
    </w:p>
    <w:p w14:paraId="1CE9DE22" w14:textId="77777777" w:rsidR="00665EDB" w:rsidRPr="00F30A24" w:rsidRDefault="00665EDB">
      <w:pPr>
        <w:suppressAutoHyphens/>
        <w:rPr>
          <w:lang w:val="fr-FR"/>
        </w:rPr>
      </w:pPr>
    </w:p>
    <w:p w14:paraId="52FB8F20" w14:textId="77777777" w:rsidR="00665EDB" w:rsidRPr="00F30A24" w:rsidRDefault="00665EDB">
      <w:pPr>
        <w:suppressAutoHyphens/>
        <w:ind w:left="567" w:hanging="567"/>
        <w:rPr>
          <w:b/>
          <w:lang w:val="fr-FR"/>
        </w:rPr>
      </w:pPr>
      <w:r w:rsidRPr="00F30A24">
        <w:rPr>
          <w:b/>
          <w:lang w:val="fr-FR"/>
        </w:rPr>
        <w:t>6.5</w:t>
      </w:r>
      <w:r w:rsidRPr="00F30A24">
        <w:rPr>
          <w:b/>
          <w:lang w:val="fr-FR"/>
        </w:rPr>
        <w:tab/>
        <w:t>Nature et contenu de l’emballage extérieur</w:t>
      </w:r>
    </w:p>
    <w:p w14:paraId="17AE9120" w14:textId="77777777" w:rsidR="00665EDB" w:rsidRPr="00F30A24" w:rsidRDefault="00665EDB">
      <w:pPr>
        <w:suppressAutoHyphens/>
        <w:rPr>
          <w:lang w:val="fr-FR"/>
        </w:rPr>
      </w:pPr>
    </w:p>
    <w:p w14:paraId="1F022B94" w14:textId="77777777" w:rsidR="00A33B8A" w:rsidRPr="00F30A24" w:rsidRDefault="00A33B8A" w:rsidP="00A33B8A">
      <w:pPr>
        <w:keepNext/>
        <w:keepLines/>
        <w:tabs>
          <w:tab w:val="left" w:pos="-1134"/>
          <w:tab w:val="left" w:pos="-414"/>
          <w:tab w:val="left" w:pos="567"/>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rPr>
          <w:lang w:val="fr-FR"/>
        </w:rPr>
      </w:pPr>
      <w:r w:rsidRPr="00F30A24">
        <w:rPr>
          <w:lang w:val="fr-FR"/>
        </w:rPr>
        <w:t>Plaquettes thermoformées (PVC-Aluminium)</w:t>
      </w:r>
    </w:p>
    <w:p w14:paraId="314E9406" w14:textId="77777777" w:rsidR="00665EDB" w:rsidRPr="00F30A24" w:rsidRDefault="00665EDB">
      <w:pPr>
        <w:tabs>
          <w:tab w:val="left" w:pos="-1134"/>
          <w:tab w:val="left" w:pos="-414"/>
          <w:tab w:val="left" w:pos="3261"/>
        </w:tabs>
        <w:rPr>
          <w:lang w:val="fr-FR"/>
        </w:rPr>
      </w:pPr>
      <w:r w:rsidRPr="00F30A24">
        <w:rPr>
          <w:lang w:val="fr-FR"/>
        </w:rPr>
        <w:t xml:space="preserve">CellCept 250 mg gélules : </w:t>
      </w:r>
      <w:r w:rsidRPr="00F30A24">
        <w:rPr>
          <w:lang w:val="fr-FR"/>
        </w:rPr>
        <w:tab/>
        <w:t>boîte de 100 gélules (en plaquette thermoformée de 10)</w:t>
      </w:r>
    </w:p>
    <w:p w14:paraId="2E917A0E" w14:textId="77777777" w:rsidR="00665EDB" w:rsidRPr="00F30A24" w:rsidRDefault="00665EDB">
      <w:pPr>
        <w:tabs>
          <w:tab w:val="left" w:pos="-1134"/>
          <w:tab w:val="left" w:pos="-414"/>
          <w:tab w:val="left" w:pos="3261"/>
        </w:tabs>
        <w:rPr>
          <w:lang w:val="fr-FR"/>
        </w:rPr>
      </w:pPr>
      <w:r w:rsidRPr="00F30A24">
        <w:rPr>
          <w:lang w:val="fr-FR"/>
        </w:rPr>
        <w:tab/>
        <w:t>boîte de 300 gélules (en plaquette thermoformée de 10)</w:t>
      </w:r>
    </w:p>
    <w:p w14:paraId="1E0436B1" w14:textId="77777777" w:rsidR="0038597D" w:rsidRPr="00F30A24" w:rsidRDefault="00A33B8A">
      <w:pPr>
        <w:tabs>
          <w:tab w:val="left" w:pos="-1134"/>
          <w:tab w:val="left" w:pos="-414"/>
          <w:tab w:val="left" w:pos="3261"/>
        </w:tabs>
        <w:rPr>
          <w:lang w:val="fr-FR"/>
        </w:rPr>
      </w:pPr>
      <w:r w:rsidRPr="00F30A24">
        <w:rPr>
          <w:lang w:val="fr-FR"/>
        </w:rPr>
        <w:tab/>
        <w:t>emballage multiple</w:t>
      </w:r>
      <w:r w:rsidR="00F82B8D" w:rsidRPr="00F30A24">
        <w:rPr>
          <w:lang w:val="fr-FR"/>
        </w:rPr>
        <w:t xml:space="preserve"> contenant 300 (3 boî</w:t>
      </w:r>
      <w:r w:rsidRPr="00F30A24">
        <w:rPr>
          <w:lang w:val="fr-FR"/>
        </w:rPr>
        <w:t xml:space="preserve">tes de 100) gélules </w:t>
      </w:r>
    </w:p>
    <w:p w14:paraId="22B2E258" w14:textId="77777777" w:rsidR="00A33B8A" w:rsidRPr="00F30A24" w:rsidRDefault="00A33B8A">
      <w:pPr>
        <w:tabs>
          <w:tab w:val="left" w:pos="-1134"/>
          <w:tab w:val="left" w:pos="-414"/>
          <w:tab w:val="left" w:pos="3261"/>
        </w:tabs>
        <w:rPr>
          <w:lang w:val="fr-FR"/>
        </w:rPr>
      </w:pPr>
    </w:p>
    <w:p w14:paraId="43A20CBB" w14:textId="77777777" w:rsidR="0038597D" w:rsidRPr="00F30A24" w:rsidRDefault="00DC3E03" w:rsidP="00EC503A">
      <w:pPr>
        <w:tabs>
          <w:tab w:val="left" w:pos="-1134"/>
          <w:tab w:val="left" w:pos="-414"/>
          <w:tab w:val="left" w:pos="3261"/>
        </w:tabs>
        <w:outlineLvl w:val="0"/>
        <w:rPr>
          <w:lang w:val="fr-FR"/>
        </w:rPr>
      </w:pPr>
      <w:r w:rsidRPr="00F30A24">
        <w:rPr>
          <w:lang w:val="fr-FR"/>
        </w:rPr>
        <w:t>Toutes les présentations peuvent ne pas être commercialisées.</w:t>
      </w:r>
    </w:p>
    <w:p w14:paraId="3ACF35B4" w14:textId="77777777" w:rsidR="00665EDB" w:rsidRPr="00F30A24" w:rsidRDefault="00665EDB">
      <w:pPr>
        <w:suppressAutoHyphens/>
        <w:rPr>
          <w:lang w:val="fr-FR"/>
        </w:rPr>
      </w:pPr>
    </w:p>
    <w:p w14:paraId="3A4C1714" w14:textId="77777777" w:rsidR="00665EDB" w:rsidRPr="00F30A24" w:rsidRDefault="00665EDB">
      <w:pPr>
        <w:suppressAutoHyphens/>
        <w:ind w:left="567" w:hanging="567"/>
        <w:rPr>
          <w:b/>
          <w:lang w:val="fr-FR"/>
        </w:rPr>
      </w:pPr>
      <w:r w:rsidRPr="00F30A24">
        <w:rPr>
          <w:b/>
          <w:lang w:val="fr-FR"/>
        </w:rPr>
        <w:t>6.6</w:t>
      </w:r>
      <w:r w:rsidRPr="00F30A24">
        <w:rPr>
          <w:b/>
          <w:lang w:val="fr-FR"/>
        </w:rPr>
        <w:tab/>
        <w:t>Précautions particulières d’élimination et manipulation</w:t>
      </w:r>
    </w:p>
    <w:p w14:paraId="141E2832" w14:textId="77777777" w:rsidR="00665EDB" w:rsidRPr="00F30A24" w:rsidRDefault="00665EDB">
      <w:pPr>
        <w:suppressAutoHyphens/>
        <w:rPr>
          <w:lang w:val="fr-FR"/>
        </w:rPr>
      </w:pPr>
    </w:p>
    <w:p w14:paraId="63F8B60B" w14:textId="77777777" w:rsidR="00665EDB" w:rsidRPr="00F30A24" w:rsidRDefault="00E4239A" w:rsidP="00EC503A">
      <w:pPr>
        <w:suppressAutoHyphens/>
        <w:outlineLvl w:val="0"/>
        <w:rPr>
          <w:i/>
          <w:lang w:val="fr-FR"/>
        </w:rPr>
      </w:pPr>
      <w:r w:rsidRPr="00F30A24">
        <w:rPr>
          <w:lang w:val="fr-FR"/>
        </w:rPr>
        <w:t xml:space="preserve">Ce médicament peut présenter un risque pour l’environnement (voir rubrique 5.3). </w:t>
      </w:r>
      <w:r w:rsidR="00665EDB" w:rsidRPr="00F30A24">
        <w:rPr>
          <w:lang w:val="fr-FR"/>
        </w:rPr>
        <w:t xml:space="preserve">Tout </w:t>
      </w:r>
      <w:r w:rsidR="00F723D4" w:rsidRPr="00F30A24">
        <w:rPr>
          <w:lang w:val="fr-FR"/>
        </w:rPr>
        <w:t xml:space="preserve">médicament </w:t>
      </w:r>
      <w:r w:rsidR="00665EDB" w:rsidRPr="00F30A24">
        <w:rPr>
          <w:lang w:val="fr-FR"/>
        </w:rPr>
        <w:t>non utilisé ou déchet doit être éliminé conformément à la réglementation en vigueur.</w:t>
      </w:r>
    </w:p>
    <w:p w14:paraId="576CA075" w14:textId="77777777" w:rsidR="00665EDB" w:rsidRPr="00F30A24" w:rsidRDefault="00665EDB">
      <w:pPr>
        <w:suppressAutoHyphens/>
        <w:rPr>
          <w:lang w:val="fr-FR"/>
        </w:rPr>
      </w:pPr>
    </w:p>
    <w:p w14:paraId="7D5487E2" w14:textId="77777777" w:rsidR="00665EDB" w:rsidRPr="00F30A24" w:rsidRDefault="00665EDB">
      <w:pPr>
        <w:suppressAutoHyphens/>
        <w:rPr>
          <w:lang w:val="fr-FR"/>
        </w:rPr>
      </w:pPr>
    </w:p>
    <w:p w14:paraId="2EEDF212" w14:textId="4D15C1D9" w:rsidR="00665EDB" w:rsidRPr="00F30A24" w:rsidRDefault="00665EDB" w:rsidP="00613AE9">
      <w:pPr>
        <w:keepNext/>
        <w:keepLines/>
        <w:suppressAutoHyphens/>
        <w:ind w:left="567" w:hanging="567"/>
        <w:outlineLvl w:val="0"/>
        <w:rPr>
          <w:b/>
          <w:lang w:val="fr-FR"/>
        </w:rPr>
      </w:pPr>
      <w:r w:rsidRPr="00F30A24">
        <w:rPr>
          <w:b/>
          <w:lang w:val="fr-FR"/>
        </w:rPr>
        <w:t>7.</w:t>
      </w:r>
      <w:r w:rsidRPr="00F30A24">
        <w:rPr>
          <w:b/>
          <w:lang w:val="fr-FR"/>
        </w:rPr>
        <w:tab/>
        <w:t>TITULAIRE DE L’AUTORISATION DE MISE SUR LE MARCHE</w:t>
      </w:r>
    </w:p>
    <w:p w14:paraId="796C77E0" w14:textId="77777777" w:rsidR="00665EDB" w:rsidRPr="00F30A24" w:rsidRDefault="00665EDB" w:rsidP="00613AE9">
      <w:pPr>
        <w:keepNext/>
        <w:keepLines/>
        <w:suppressAutoHyphens/>
        <w:rPr>
          <w:lang w:val="fr-FR"/>
        </w:rPr>
      </w:pPr>
    </w:p>
    <w:p w14:paraId="513FB653" w14:textId="77777777" w:rsidR="00333429" w:rsidRPr="00F30A24" w:rsidRDefault="00333429" w:rsidP="00613AE9">
      <w:pPr>
        <w:keepNext/>
        <w:keepLines/>
        <w:rPr>
          <w:szCs w:val="22"/>
          <w:lang w:val="de-CH"/>
        </w:rPr>
      </w:pPr>
      <w:r w:rsidRPr="00F30A24">
        <w:rPr>
          <w:szCs w:val="22"/>
          <w:lang w:val="de-CH"/>
        </w:rPr>
        <w:t xml:space="preserve">Roche Registration GmbH </w:t>
      </w:r>
    </w:p>
    <w:p w14:paraId="14426200" w14:textId="77777777" w:rsidR="00333429" w:rsidRPr="00F30A24" w:rsidRDefault="00333429" w:rsidP="00613AE9">
      <w:pPr>
        <w:keepNext/>
        <w:keepLines/>
        <w:rPr>
          <w:szCs w:val="22"/>
          <w:lang w:val="de-CH"/>
        </w:rPr>
      </w:pPr>
      <w:r w:rsidRPr="00F30A24">
        <w:rPr>
          <w:szCs w:val="22"/>
          <w:lang w:val="de-CH"/>
        </w:rPr>
        <w:t>Emil-Barell-Strasse 1</w:t>
      </w:r>
    </w:p>
    <w:p w14:paraId="51B6574A" w14:textId="77777777" w:rsidR="00333429" w:rsidRPr="00F30A24" w:rsidRDefault="00333429" w:rsidP="00613AE9">
      <w:pPr>
        <w:keepNext/>
        <w:keepLines/>
        <w:rPr>
          <w:szCs w:val="22"/>
          <w:lang w:val="de-CH"/>
        </w:rPr>
      </w:pPr>
      <w:r w:rsidRPr="00F30A24">
        <w:rPr>
          <w:szCs w:val="22"/>
          <w:lang w:val="de-CH"/>
        </w:rPr>
        <w:t>79639 Grenzach-Wyhlen</w:t>
      </w:r>
    </w:p>
    <w:p w14:paraId="5B3FA20D" w14:textId="77777777" w:rsidR="00665EDB" w:rsidRPr="00F30A24" w:rsidRDefault="00333429">
      <w:pPr>
        <w:tabs>
          <w:tab w:val="left" w:pos="567"/>
        </w:tabs>
        <w:rPr>
          <w:lang w:val="fr-FR"/>
        </w:rPr>
      </w:pPr>
      <w:r w:rsidRPr="00F30A24">
        <w:rPr>
          <w:szCs w:val="22"/>
          <w:lang w:val="fr-FR"/>
        </w:rPr>
        <w:t>Allemagne</w:t>
      </w:r>
    </w:p>
    <w:p w14:paraId="3338A357" w14:textId="77777777" w:rsidR="00665EDB" w:rsidRPr="00F30A24" w:rsidRDefault="00665EDB">
      <w:pPr>
        <w:suppressAutoHyphens/>
        <w:rPr>
          <w:lang w:val="fr-FR"/>
        </w:rPr>
      </w:pPr>
    </w:p>
    <w:p w14:paraId="1EDF198C" w14:textId="77777777" w:rsidR="00665EDB" w:rsidRPr="00F30A24" w:rsidRDefault="00665EDB">
      <w:pPr>
        <w:suppressAutoHyphens/>
        <w:rPr>
          <w:lang w:val="fr-FR"/>
        </w:rPr>
      </w:pPr>
    </w:p>
    <w:p w14:paraId="6FE3DAA3" w14:textId="490536BB" w:rsidR="00665EDB" w:rsidRPr="00F30A24" w:rsidRDefault="00665EDB" w:rsidP="007E449B">
      <w:pPr>
        <w:keepNext/>
        <w:keepLines/>
        <w:suppressAutoHyphens/>
        <w:ind w:left="567" w:hanging="567"/>
        <w:outlineLvl w:val="0"/>
        <w:rPr>
          <w:b/>
          <w:lang w:val="fr-FR"/>
        </w:rPr>
      </w:pPr>
      <w:r w:rsidRPr="00F30A24">
        <w:rPr>
          <w:b/>
          <w:lang w:val="fr-FR"/>
        </w:rPr>
        <w:t>8.</w:t>
      </w:r>
      <w:r w:rsidRPr="00F30A24">
        <w:rPr>
          <w:b/>
          <w:lang w:val="fr-FR"/>
        </w:rPr>
        <w:tab/>
        <w:t>NUMERO(S) D’AUTORISATION DE MISE SUR LE MARCHE</w:t>
      </w:r>
    </w:p>
    <w:p w14:paraId="134783B2" w14:textId="77777777" w:rsidR="00665EDB" w:rsidRPr="00F30A24" w:rsidRDefault="00665EDB" w:rsidP="007E449B">
      <w:pPr>
        <w:keepNext/>
        <w:keepLines/>
        <w:suppressAutoHyphens/>
        <w:rPr>
          <w:lang w:val="fr-FR"/>
        </w:rPr>
      </w:pPr>
    </w:p>
    <w:p w14:paraId="39940D78" w14:textId="77777777" w:rsidR="00665EDB" w:rsidRPr="00F30A24" w:rsidRDefault="00665EDB" w:rsidP="007E449B">
      <w:pPr>
        <w:keepNext/>
        <w:keepLines/>
        <w:tabs>
          <w:tab w:val="left" w:pos="567"/>
        </w:tabs>
        <w:rPr>
          <w:lang w:val="fr-FR"/>
        </w:rPr>
      </w:pPr>
      <w:r w:rsidRPr="00F30A24">
        <w:rPr>
          <w:lang w:val="fr-FR"/>
        </w:rPr>
        <w:t>EU/1/96/005/001 (100 gélules)</w:t>
      </w:r>
    </w:p>
    <w:p w14:paraId="7FD58B35" w14:textId="77777777" w:rsidR="00665EDB" w:rsidRPr="00F30A24" w:rsidRDefault="00665EDB">
      <w:pPr>
        <w:tabs>
          <w:tab w:val="left" w:pos="567"/>
        </w:tabs>
        <w:rPr>
          <w:lang w:val="fr-FR"/>
        </w:rPr>
      </w:pPr>
      <w:r w:rsidRPr="00F30A24">
        <w:rPr>
          <w:lang w:val="fr-FR"/>
        </w:rPr>
        <w:t>EU/1/96/005/003 (300 gélules)</w:t>
      </w:r>
    </w:p>
    <w:p w14:paraId="3E4A6F8F" w14:textId="77777777" w:rsidR="00665EDB" w:rsidRPr="00F30A24" w:rsidRDefault="00306CD7">
      <w:pPr>
        <w:suppressAutoHyphens/>
        <w:rPr>
          <w:lang w:val="fr-FR"/>
        </w:rPr>
      </w:pPr>
      <w:r w:rsidRPr="00F30A24">
        <w:rPr>
          <w:lang w:val="fr-FR"/>
        </w:rPr>
        <w:t>EU/1/96/005/007 (300 (3x100) gélules en emballage multiple)</w:t>
      </w:r>
    </w:p>
    <w:p w14:paraId="48A68BCD" w14:textId="77777777" w:rsidR="00665EDB" w:rsidRPr="00F30A24" w:rsidRDefault="00665EDB">
      <w:pPr>
        <w:suppressAutoHyphens/>
        <w:rPr>
          <w:lang w:val="fr-FR"/>
        </w:rPr>
      </w:pPr>
    </w:p>
    <w:p w14:paraId="384E22EC" w14:textId="77777777" w:rsidR="00957910" w:rsidRPr="00F30A24" w:rsidRDefault="00957910">
      <w:pPr>
        <w:suppressAutoHyphens/>
        <w:rPr>
          <w:lang w:val="fr-FR"/>
        </w:rPr>
      </w:pPr>
    </w:p>
    <w:p w14:paraId="289E7D58" w14:textId="681183FD" w:rsidR="00665EDB" w:rsidRPr="00F30A24" w:rsidRDefault="00665EDB" w:rsidP="00990696">
      <w:pPr>
        <w:keepNext/>
        <w:keepLines/>
        <w:suppressAutoHyphens/>
        <w:ind w:left="567" w:hanging="567"/>
        <w:outlineLvl w:val="0"/>
        <w:rPr>
          <w:b/>
          <w:lang w:val="fr-FR"/>
        </w:rPr>
      </w:pPr>
      <w:r w:rsidRPr="00F30A24">
        <w:rPr>
          <w:b/>
          <w:lang w:val="fr-FR"/>
        </w:rPr>
        <w:t>9.</w:t>
      </w:r>
      <w:r w:rsidRPr="00F30A24">
        <w:rPr>
          <w:b/>
          <w:lang w:val="fr-FR"/>
        </w:rPr>
        <w:tab/>
        <w:t>DATE DE PREMIERE AUTORISATION/DE RENOUVELLEMENT DE L’AUTORISATION</w:t>
      </w:r>
    </w:p>
    <w:p w14:paraId="633B68FE" w14:textId="77777777" w:rsidR="00665EDB" w:rsidRPr="00F30A24" w:rsidRDefault="00665EDB" w:rsidP="00990696">
      <w:pPr>
        <w:keepNext/>
        <w:keepLines/>
        <w:suppressAutoHyphens/>
        <w:rPr>
          <w:lang w:val="fr-FR"/>
        </w:rPr>
      </w:pPr>
    </w:p>
    <w:p w14:paraId="7937B1CF" w14:textId="03017BDF" w:rsidR="00665EDB" w:rsidRPr="00F30A24" w:rsidRDefault="00665EDB" w:rsidP="00990696">
      <w:pPr>
        <w:keepNext/>
        <w:keepLines/>
        <w:tabs>
          <w:tab w:val="left" w:pos="567"/>
        </w:tabs>
        <w:outlineLvl w:val="0"/>
        <w:rPr>
          <w:lang w:val="fr-FR"/>
        </w:rPr>
      </w:pPr>
      <w:r w:rsidRPr="00F30A24">
        <w:rPr>
          <w:lang w:val="fr-FR"/>
        </w:rPr>
        <w:t>Date de première autorisation : 14 Février 1996</w:t>
      </w:r>
    </w:p>
    <w:p w14:paraId="68AD54B9" w14:textId="6AF9D042" w:rsidR="00665EDB" w:rsidRPr="00F30A24" w:rsidRDefault="00665EDB" w:rsidP="00990696">
      <w:pPr>
        <w:keepNext/>
        <w:keepLines/>
        <w:tabs>
          <w:tab w:val="left" w:pos="567"/>
        </w:tabs>
        <w:rPr>
          <w:lang w:val="fr-FR"/>
        </w:rPr>
      </w:pPr>
      <w:r w:rsidRPr="00F30A24">
        <w:rPr>
          <w:lang w:val="fr-FR"/>
        </w:rPr>
        <w:t>Dat</w:t>
      </w:r>
      <w:r w:rsidR="008936BE" w:rsidRPr="00F30A24">
        <w:rPr>
          <w:lang w:val="fr-FR"/>
        </w:rPr>
        <w:t>e du dernier renouvellement : 13 Mars</w:t>
      </w:r>
      <w:r w:rsidRPr="00F30A24">
        <w:rPr>
          <w:lang w:val="fr-FR"/>
        </w:rPr>
        <w:t xml:space="preserve"> 2006</w:t>
      </w:r>
    </w:p>
    <w:p w14:paraId="5C98273B" w14:textId="77777777" w:rsidR="00665EDB" w:rsidRPr="00F30A24" w:rsidRDefault="00665EDB">
      <w:pPr>
        <w:suppressAutoHyphens/>
        <w:rPr>
          <w:lang w:val="fr-FR"/>
        </w:rPr>
      </w:pPr>
    </w:p>
    <w:p w14:paraId="5425DD19" w14:textId="77777777" w:rsidR="00665EDB" w:rsidRPr="00F30A24" w:rsidRDefault="00665EDB">
      <w:pPr>
        <w:suppressAutoHyphens/>
        <w:rPr>
          <w:lang w:val="fr-FR"/>
        </w:rPr>
      </w:pPr>
    </w:p>
    <w:p w14:paraId="4B9FD9AE" w14:textId="77777777" w:rsidR="00665EDB" w:rsidRPr="00F30A24" w:rsidRDefault="00665EDB" w:rsidP="00EC503A">
      <w:pPr>
        <w:suppressAutoHyphens/>
        <w:ind w:left="567" w:hanging="567"/>
        <w:outlineLvl w:val="0"/>
        <w:rPr>
          <w:lang w:val="fr-FR"/>
        </w:rPr>
      </w:pPr>
      <w:r w:rsidRPr="00F30A24">
        <w:rPr>
          <w:b/>
          <w:lang w:val="fr-FR"/>
        </w:rPr>
        <w:t>10.</w:t>
      </w:r>
      <w:r w:rsidRPr="00F30A24">
        <w:rPr>
          <w:b/>
          <w:lang w:val="fr-FR"/>
        </w:rPr>
        <w:tab/>
        <w:t>DATE DE MISE A JOUR DU TEXTE</w:t>
      </w:r>
    </w:p>
    <w:p w14:paraId="4E6EBAA2" w14:textId="77777777" w:rsidR="00665EDB" w:rsidRPr="00F30A24" w:rsidRDefault="00665EDB">
      <w:pPr>
        <w:tabs>
          <w:tab w:val="left" w:pos="567"/>
        </w:tabs>
        <w:spacing w:line="260" w:lineRule="exact"/>
        <w:rPr>
          <w:iCs/>
          <w:lang w:val="fr-FR"/>
        </w:rPr>
      </w:pPr>
    </w:p>
    <w:p w14:paraId="08FAAB34" w14:textId="57F9AE38" w:rsidR="00665EDB" w:rsidRPr="00FF4EE0" w:rsidRDefault="00665EDB">
      <w:pPr>
        <w:tabs>
          <w:tab w:val="left" w:pos="567"/>
        </w:tabs>
        <w:spacing w:line="260" w:lineRule="exact"/>
        <w:rPr>
          <w:noProof/>
          <w:lang w:val="fr-FR"/>
        </w:rPr>
      </w:pPr>
      <w:r w:rsidRPr="00F30A24">
        <w:rPr>
          <w:iCs/>
          <w:lang w:val="fr-FR"/>
        </w:rPr>
        <w:t xml:space="preserve">Des informations détaillées sur ce médicament sont disponibles sur le </w:t>
      </w:r>
      <w:r w:rsidRPr="00F30A24">
        <w:rPr>
          <w:lang w:val="fr-FR"/>
        </w:rPr>
        <w:t>site internet de l’Agence européenne d</w:t>
      </w:r>
      <w:r w:rsidR="00C974CD" w:rsidRPr="00F30A24">
        <w:rPr>
          <w:lang w:val="fr-FR"/>
        </w:rPr>
        <w:t>es</w:t>
      </w:r>
      <w:r w:rsidRPr="00F30A24">
        <w:rPr>
          <w:lang w:val="fr-FR"/>
        </w:rPr>
        <w:t xml:space="preserve"> médicament</w:t>
      </w:r>
      <w:r w:rsidR="00C974CD" w:rsidRPr="00F30A24">
        <w:rPr>
          <w:lang w:val="fr-FR"/>
        </w:rPr>
        <w:t>s</w:t>
      </w:r>
      <w:r w:rsidR="006631B8" w:rsidRPr="00F30A24">
        <w:rPr>
          <w:lang w:val="fr-FR"/>
        </w:rPr>
        <w:t xml:space="preserve"> </w:t>
      </w:r>
      <w:r w:rsidR="00E45FF1">
        <w:fldChar w:fldCharType="begin"/>
      </w:r>
      <w:r w:rsidR="00E45FF1" w:rsidRPr="002D262A">
        <w:rPr>
          <w:lang w:val="fr-FR"/>
          <w:rPrChange w:id="134" w:author="Author">
            <w:rPr/>
          </w:rPrChange>
        </w:rPr>
        <w:instrText>HYPERLINK "https://www.ema.europa.eu"</w:instrText>
      </w:r>
      <w:r w:rsidR="00E45FF1">
        <w:fldChar w:fldCharType="separate"/>
      </w:r>
      <w:r w:rsidR="00E45FF1" w:rsidRPr="00F30A24">
        <w:rPr>
          <w:rStyle w:val="Hyperlink"/>
          <w:lang w:val="fr-FR"/>
        </w:rPr>
        <w:t>http</w:t>
      </w:r>
      <w:r w:rsidR="00E45FF1" w:rsidRPr="00FF4EE0">
        <w:rPr>
          <w:rStyle w:val="Hyperlink"/>
          <w:lang w:val="fr-FR"/>
        </w:rPr>
        <w:t>s</w:t>
      </w:r>
      <w:r w:rsidR="00E45FF1" w:rsidRPr="00F30A24">
        <w:rPr>
          <w:rStyle w:val="Hyperlink"/>
          <w:lang w:val="fr-FR"/>
        </w:rPr>
        <w:t>://www.ema.europa.eu</w:t>
      </w:r>
      <w:r w:rsidR="00E45FF1">
        <w:fldChar w:fldCharType="end"/>
      </w:r>
      <w:r w:rsidR="001A0E15" w:rsidRPr="00F30A24">
        <w:rPr>
          <w:noProof/>
          <w:lang w:val="fr-FR"/>
        </w:rPr>
        <w:t>.</w:t>
      </w:r>
      <w:r w:rsidR="008D5375" w:rsidRPr="00F30A24">
        <w:rPr>
          <w:noProof/>
          <w:lang w:val="fr-FR"/>
        </w:rPr>
        <w:t xml:space="preserve"> </w:t>
      </w:r>
    </w:p>
    <w:p w14:paraId="13868EE9" w14:textId="721C91F9" w:rsidR="00665EDB" w:rsidRPr="00F30A24" w:rsidRDefault="00665EDB">
      <w:pPr>
        <w:suppressAutoHyphens/>
        <w:ind w:left="567" w:hanging="567"/>
        <w:rPr>
          <w:b/>
          <w:lang w:val="fr-FR"/>
        </w:rPr>
      </w:pPr>
      <w:r w:rsidRPr="00F30A24">
        <w:rPr>
          <w:b/>
          <w:lang w:val="fr-FR"/>
        </w:rPr>
        <w:br w:type="page"/>
      </w:r>
      <w:r w:rsidRPr="00F30A24">
        <w:rPr>
          <w:b/>
          <w:lang w:val="fr-FR"/>
        </w:rPr>
        <w:lastRenderedPageBreak/>
        <w:t>1.</w:t>
      </w:r>
      <w:r w:rsidRPr="00F30A24">
        <w:rPr>
          <w:b/>
          <w:lang w:val="fr-FR"/>
        </w:rPr>
        <w:tab/>
        <w:t>DENOMINATION DU MEDICAMENT</w:t>
      </w:r>
    </w:p>
    <w:p w14:paraId="2C2529C8" w14:textId="77777777" w:rsidR="00665EDB" w:rsidRPr="00F30A24" w:rsidRDefault="00665EDB">
      <w:pPr>
        <w:suppressAutoHyphens/>
        <w:rPr>
          <w:lang w:val="fr-FR"/>
        </w:rPr>
      </w:pPr>
    </w:p>
    <w:p w14:paraId="28C0ACC8" w14:textId="77777777" w:rsidR="00665EDB" w:rsidRPr="00F30A24" w:rsidRDefault="00665EDB" w:rsidP="00EC503A">
      <w:pPr>
        <w:outlineLvl w:val="0"/>
        <w:rPr>
          <w:lang w:val="fr-FR"/>
        </w:rPr>
      </w:pPr>
      <w:r w:rsidRPr="00F30A24">
        <w:rPr>
          <w:lang w:val="fr-FR"/>
        </w:rPr>
        <w:t>CellCept 500 mg poudre pour solution à diluer pour perfusion</w:t>
      </w:r>
    </w:p>
    <w:p w14:paraId="02B1474E" w14:textId="77777777" w:rsidR="00665EDB" w:rsidRPr="00F30A24" w:rsidRDefault="00665EDB">
      <w:pPr>
        <w:suppressAutoHyphens/>
        <w:rPr>
          <w:lang w:val="fr-FR"/>
        </w:rPr>
      </w:pPr>
    </w:p>
    <w:p w14:paraId="66093C39" w14:textId="77777777" w:rsidR="00665EDB" w:rsidRPr="00F30A24" w:rsidRDefault="00665EDB">
      <w:pPr>
        <w:suppressAutoHyphens/>
        <w:rPr>
          <w:lang w:val="fr-FR"/>
        </w:rPr>
      </w:pPr>
    </w:p>
    <w:p w14:paraId="0B583C17" w14:textId="77777777" w:rsidR="00665EDB" w:rsidRPr="00F30A24" w:rsidRDefault="00665EDB">
      <w:pPr>
        <w:suppressAutoHyphens/>
        <w:ind w:left="567" w:hanging="567"/>
        <w:rPr>
          <w:b/>
          <w:lang w:val="fr-FR"/>
        </w:rPr>
      </w:pPr>
      <w:r w:rsidRPr="00F30A24">
        <w:rPr>
          <w:b/>
          <w:lang w:val="fr-FR"/>
        </w:rPr>
        <w:t>2.</w:t>
      </w:r>
      <w:r w:rsidRPr="00F30A24">
        <w:rPr>
          <w:b/>
          <w:lang w:val="fr-FR"/>
        </w:rPr>
        <w:tab/>
        <w:t>COMPOSITION QUALITATIVE ET QUANTITATIVE</w:t>
      </w:r>
    </w:p>
    <w:p w14:paraId="5305FF9E" w14:textId="77777777" w:rsidR="00665EDB" w:rsidRPr="00F30A24" w:rsidRDefault="00665EDB">
      <w:pPr>
        <w:suppressAutoHyphens/>
        <w:rPr>
          <w:lang w:val="fr-FR"/>
        </w:rPr>
      </w:pPr>
    </w:p>
    <w:p w14:paraId="282C3242" w14:textId="77777777" w:rsidR="00665EDB" w:rsidRPr="00F30A24" w:rsidRDefault="00665EDB" w:rsidP="00EC503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
      </w:pPr>
      <w:r w:rsidRPr="00F30A24">
        <w:rPr>
          <w:spacing w:val="-3"/>
          <w:lang w:val="fr-FR"/>
        </w:rPr>
        <w:t>Chaque flacon contient 500 mg de mycophénolate mofétil (sous forme de chlorhydrate).</w:t>
      </w:r>
    </w:p>
    <w:p w14:paraId="4290C9FF" w14:textId="77777777" w:rsidR="005B2268" w:rsidRPr="00F30A24" w:rsidRDefault="005B2268" w:rsidP="00EC503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
      </w:pPr>
    </w:p>
    <w:p w14:paraId="47A20212" w14:textId="77777777" w:rsidR="00665EDB" w:rsidRPr="00F30A24" w:rsidRDefault="00665EDB" w:rsidP="00EC503A">
      <w:pPr>
        <w:suppressAutoHyphens/>
        <w:outlineLvl w:val="0"/>
        <w:rPr>
          <w:lang w:val="fr-FR"/>
        </w:rPr>
      </w:pPr>
      <w:r w:rsidRPr="00F30A24">
        <w:rPr>
          <w:lang w:val="fr-FR"/>
        </w:rPr>
        <w:t>Pour la liste complète des excipients, voir rubrique 6.1.</w:t>
      </w:r>
    </w:p>
    <w:p w14:paraId="2D363C7D" w14:textId="77777777" w:rsidR="00665EDB" w:rsidRPr="00F30A24" w:rsidRDefault="00665EDB">
      <w:pPr>
        <w:suppressAutoHyphens/>
        <w:rPr>
          <w:lang w:val="fr-FR"/>
        </w:rPr>
      </w:pPr>
    </w:p>
    <w:p w14:paraId="14BB59FC" w14:textId="77777777" w:rsidR="00A57FD3" w:rsidRPr="00F30A24" w:rsidRDefault="00A57FD3">
      <w:pPr>
        <w:suppressAutoHyphens/>
        <w:rPr>
          <w:lang w:val="fr-FR"/>
        </w:rPr>
      </w:pPr>
    </w:p>
    <w:p w14:paraId="7277D277" w14:textId="77777777" w:rsidR="00665EDB" w:rsidRPr="00F30A24" w:rsidRDefault="00665EDB">
      <w:pPr>
        <w:suppressAutoHyphens/>
        <w:ind w:left="567" w:hanging="567"/>
        <w:rPr>
          <w:b/>
          <w:lang w:val="fr-FR"/>
        </w:rPr>
      </w:pPr>
      <w:r w:rsidRPr="00F30A24">
        <w:rPr>
          <w:b/>
          <w:lang w:val="fr-FR"/>
        </w:rPr>
        <w:t>3.</w:t>
      </w:r>
      <w:r w:rsidRPr="00F30A24">
        <w:rPr>
          <w:b/>
          <w:lang w:val="fr-FR"/>
        </w:rPr>
        <w:tab/>
        <w:t>FORME PHARMACEUTIQUE</w:t>
      </w:r>
    </w:p>
    <w:p w14:paraId="79D208BA" w14:textId="77777777" w:rsidR="00665EDB" w:rsidRPr="00F30A24" w:rsidRDefault="00665EDB">
      <w:pPr>
        <w:suppressAutoHyphens/>
        <w:rPr>
          <w:lang w:val="fr-FR"/>
        </w:rPr>
      </w:pPr>
    </w:p>
    <w:p w14:paraId="09A5BE2F"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 xml:space="preserve">Poudre pour solution à diluer pour perfusion </w:t>
      </w:r>
    </w:p>
    <w:p w14:paraId="367DD93B" w14:textId="77777777" w:rsidR="004E15C5" w:rsidRPr="00F30A24" w:rsidRDefault="004E15C5">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15038334" w14:textId="77777777" w:rsidR="008909A7" w:rsidRPr="00F30A24" w:rsidRDefault="008909A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Poudre blanche à blanc cassé</w:t>
      </w:r>
    </w:p>
    <w:p w14:paraId="42CD2267" w14:textId="77777777" w:rsidR="00665EDB" w:rsidRPr="00F30A24" w:rsidRDefault="00665EDB">
      <w:pPr>
        <w:suppressAutoHyphens/>
        <w:rPr>
          <w:lang w:val="fr-FR"/>
        </w:rPr>
      </w:pPr>
    </w:p>
    <w:p w14:paraId="52ADB251" w14:textId="77777777" w:rsidR="00665EDB" w:rsidRPr="00F30A24" w:rsidRDefault="00665EDB">
      <w:pPr>
        <w:suppressAutoHyphens/>
        <w:rPr>
          <w:lang w:val="fr-FR"/>
        </w:rPr>
      </w:pPr>
    </w:p>
    <w:p w14:paraId="6C9EB2A7" w14:textId="4D18F6D7" w:rsidR="00665EDB" w:rsidRPr="00F30A24" w:rsidRDefault="00665EDB">
      <w:pPr>
        <w:suppressAutoHyphens/>
        <w:ind w:left="567" w:hanging="567"/>
        <w:rPr>
          <w:b/>
          <w:lang w:val="fr-FR"/>
        </w:rPr>
      </w:pPr>
      <w:r w:rsidRPr="00F30A24">
        <w:rPr>
          <w:b/>
          <w:lang w:val="fr-FR"/>
        </w:rPr>
        <w:t>4.</w:t>
      </w:r>
      <w:r w:rsidRPr="00F30A24">
        <w:rPr>
          <w:b/>
          <w:lang w:val="fr-FR"/>
        </w:rPr>
        <w:tab/>
        <w:t>DONNEES CLINIQUES</w:t>
      </w:r>
    </w:p>
    <w:p w14:paraId="1F3899B8" w14:textId="77777777" w:rsidR="00665EDB" w:rsidRPr="00F30A24" w:rsidRDefault="00665EDB">
      <w:pPr>
        <w:suppressAutoHyphens/>
        <w:rPr>
          <w:lang w:val="fr-FR"/>
        </w:rPr>
      </w:pPr>
    </w:p>
    <w:p w14:paraId="596DF4CB" w14:textId="77777777" w:rsidR="00665EDB" w:rsidRPr="00F30A24" w:rsidRDefault="00665EDB">
      <w:pPr>
        <w:suppressAutoHyphens/>
        <w:ind w:left="567" w:hanging="567"/>
        <w:rPr>
          <w:b/>
          <w:lang w:val="fr-FR"/>
        </w:rPr>
      </w:pPr>
      <w:r w:rsidRPr="00F30A24">
        <w:rPr>
          <w:b/>
          <w:lang w:val="fr-FR"/>
        </w:rPr>
        <w:t>4.1</w:t>
      </w:r>
      <w:r w:rsidRPr="00F30A24">
        <w:rPr>
          <w:b/>
          <w:lang w:val="fr-FR"/>
        </w:rPr>
        <w:tab/>
        <w:t>Indications thérapeutiques</w:t>
      </w:r>
    </w:p>
    <w:p w14:paraId="6A54FE7D" w14:textId="77777777" w:rsidR="00665EDB" w:rsidRPr="00F30A24" w:rsidRDefault="00665EDB">
      <w:pPr>
        <w:suppressAutoHyphens/>
        <w:rPr>
          <w:lang w:val="fr-FR"/>
        </w:rPr>
      </w:pPr>
    </w:p>
    <w:p w14:paraId="59B3ED15"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CellCept 500 mg poudre pour solution à diluer pour perfusion est indiqué en association à la ciclosporine et aux corticoïdes, pour la prévention des rejets aigus d'organe chez les patients</w:t>
      </w:r>
      <w:r w:rsidR="00C04D48" w:rsidRPr="00F30A24">
        <w:rPr>
          <w:spacing w:val="-3"/>
          <w:lang w:val="fr-FR"/>
        </w:rPr>
        <w:t xml:space="preserve"> adultes</w:t>
      </w:r>
      <w:r w:rsidRPr="00F30A24">
        <w:rPr>
          <w:spacing w:val="-3"/>
          <w:lang w:val="fr-FR"/>
        </w:rPr>
        <w:t xml:space="preserve"> ayant bénéficié d'une allogreffe rénale ou hépatique.</w:t>
      </w:r>
    </w:p>
    <w:p w14:paraId="669B1924" w14:textId="77777777" w:rsidR="00665EDB" w:rsidRPr="00F30A24" w:rsidRDefault="00665EDB">
      <w:pPr>
        <w:suppressAutoHyphens/>
        <w:rPr>
          <w:lang w:val="fr-FR"/>
        </w:rPr>
      </w:pPr>
    </w:p>
    <w:p w14:paraId="67206419" w14:textId="77777777" w:rsidR="00665EDB" w:rsidRPr="00F30A24" w:rsidRDefault="00665EDB">
      <w:pPr>
        <w:suppressAutoHyphens/>
        <w:ind w:left="567" w:hanging="567"/>
        <w:rPr>
          <w:b/>
          <w:lang w:val="fr-FR"/>
        </w:rPr>
      </w:pPr>
      <w:r w:rsidRPr="00F30A24">
        <w:rPr>
          <w:b/>
          <w:lang w:val="fr-FR"/>
        </w:rPr>
        <w:t>4.2</w:t>
      </w:r>
      <w:r w:rsidRPr="00F30A24">
        <w:rPr>
          <w:b/>
          <w:lang w:val="fr-FR"/>
        </w:rPr>
        <w:tab/>
        <w:t>Posologie et mode d’administration</w:t>
      </w:r>
    </w:p>
    <w:p w14:paraId="60AD141B" w14:textId="77777777" w:rsidR="00665EDB" w:rsidRPr="00F30A24" w:rsidRDefault="00665EDB">
      <w:pPr>
        <w:suppressAutoHyphens/>
        <w:rPr>
          <w:lang w:val="fr-FR"/>
        </w:rPr>
      </w:pPr>
    </w:p>
    <w:p w14:paraId="6AE947C4" w14:textId="209D6F3D" w:rsidR="00665EDB" w:rsidRPr="00F30A24" w:rsidRDefault="00665EDB">
      <w:pPr>
        <w:tabs>
          <w:tab w:val="left" w:pos="567"/>
        </w:tabs>
        <w:rPr>
          <w:lang w:val="fr-FR"/>
        </w:rPr>
      </w:pPr>
      <w:r w:rsidRPr="00F30A24">
        <w:rPr>
          <w:lang w:val="fr-FR"/>
        </w:rPr>
        <w:t>La mise en œuvre et le suivi du traitement doivent être effectués par des médecins spécialistes des transplantations ayant les compétences correspondantes.</w:t>
      </w:r>
    </w:p>
    <w:p w14:paraId="127322FE"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66121641"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b/>
          <w:spacing w:val="-3"/>
          <w:lang w:val="fr-FR"/>
        </w:rPr>
      </w:pPr>
      <w:r w:rsidRPr="00F30A24">
        <w:rPr>
          <w:b/>
          <w:spacing w:val="-3"/>
          <w:lang w:val="fr-FR"/>
        </w:rPr>
        <w:t>ATTENTION : LA SOLUTION POUR PERFUSION DE CELLCEPT NE DOIT JAMAIS ÊTRE ADMINISTREE PAR INJECTION INTRAVEINEUSE RAPIDE OU BOLUS INTRAVEINEUX.</w:t>
      </w:r>
    </w:p>
    <w:p w14:paraId="5EECAD5A"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38C34B8F" w14:textId="77777777" w:rsidR="003B646D" w:rsidRPr="00F30A24" w:rsidRDefault="003B646D">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u w:val="single"/>
          <w:lang w:val="fr-FR"/>
        </w:rPr>
      </w:pPr>
      <w:r w:rsidRPr="00F30A24">
        <w:rPr>
          <w:spacing w:val="-3"/>
          <w:u w:val="single"/>
          <w:lang w:val="fr-FR"/>
        </w:rPr>
        <w:t>Posologie</w:t>
      </w:r>
    </w:p>
    <w:p w14:paraId="37367C13" w14:textId="77777777" w:rsidR="003B646D" w:rsidRPr="00F30A24" w:rsidRDefault="003B646D">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4042B78C"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 xml:space="preserve">CellCept 500 mg poudre pour solution à diluer pour perfusion est une forme alternative aux formes orales de CellCept (gélules, comprimés et poudre pour suspension buvable) qui peut être administrée pendant 14 jours au maximum. La dose initiale de CellCept </w:t>
      </w:r>
      <w:r w:rsidR="00C04D48" w:rsidRPr="00F30A24">
        <w:rPr>
          <w:spacing w:val="-3"/>
          <w:lang w:val="fr-FR"/>
        </w:rPr>
        <w:t>(</w:t>
      </w:r>
      <w:r w:rsidR="00C04D48" w:rsidRPr="00F30A24">
        <w:rPr>
          <w:lang w:val="fr-FR"/>
        </w:rPr>
        <w:t xml:space="preserve">mycophénolate mofétil) </w:t>
      </w:r>
      <w:r w:rsidRPr="00F30A24">
        <w:rPr>
          <w:spacing w:val="-3"/>
          <w:lang w:val="fr-FR"/>
        </w:rPr>
        <w:t xml:space="preserve">500 mg poudre pour solution à diluer pour perfusion doit être administrée dans les 24 heures suivant la greffe. </w:t>
      </w:r>
    </w:p>
    <w:p w14:paraId="5A885D1C" w14:textId="77777777" w:rsidR="00C04D48" w:rsidRPr="00F30A24" w:rsidRDefault="00C04D4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3C68E08D" w14:textId="1EA0391B" w:rsidR="00665EDB" w:rsidRPr="002D262A" w:rsidDel="00A22964" w:rsidRDefault="00C04D4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del w:id="135" w:author="Author"/>
          <w:i/>
          <w:iCs/>
          <w:spacing w:val="-3"/>
          <w:lang w:val="fr-FR"/>
          <w:rPrChange w:id="136" w:author="Author">
            <w:rPr>
              <w:del w:id="137" w:author="Author"/>
              <w:spacing w:val="-3"/>
              <w:lang w:val="fr-FR"/>
            </w:rPr>
          </w:rPrChange>
        </w:rPr>
      </w:pPr>
      <w:r w:rsidRPr="002D262A">
        <w:rPr>
          <w:i/>
          <w:iCs/>
          <w:spacing w:val="-3"/>
          <w:lang w:val="fr-FR"/>
          <w:rPrChange w:id="138" w:author="Author">
            <w:rPr>
              <w:spacing w:val="-3"/>
              <w:lang w:val="fr-FR"/>
            </w:rPr>
          </w:rPrChange>
        </w:rPr>
        <w:t>Adultes</w:t>
      </w:r>
    </w:p>
    <w:p w14:paraId="1E7B51D9" w14:textId="77777777" w:rsidR="00C04D48" w:rsidRPr="00F30A24" w:rsidRDefault="00C04D4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7BFFB663" w14:textId="5C252BFE" w:rsidR="003B646D" w:rsidRPr="002D262A" w:rsidRDefault="00C601B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spacing w:val="-3"/>
          <w:u w:val="single"/>
          <w:lang w:val="fr-FR"/>
          <w:rPrChange w:id="139" w:author="Author">
            <w:rPr>
              <w:iCs/>
              <w:spacing w:val="-3"/>
              <w:lang w:val="fr-FR"/>
            </w:rPr>
          </w:rPrChange>
        </w:rPr>
      </w:pPr>
      <w:r w:rsidRPr="002D262A">
        <w:rPr>
          <w:i/>
          <w:spacing w:val="-3"/>
          <w:u w:val="single"/>
          <w:lang w:val="fr-FR"/>
          <w:rPrChange w:id="140" w:author="Author">
            <w:rPr>
              <w:i/>
              <w:spacing w:val="-3"/>
              <w:lang w:val="fr-FR"/>
            </w:rPr>
          </w:rPrChange>
        </w:rPr>
        <w:t>Transplantation rénale</w:t>
      </w:r>
    </w:p>
    <w:p w14:paraId="1C04FBE3" w14:textId="77777777" w:rsidR="00665EDB" w:rsidRPr="00F30A24" w:rsidRDefault="003B646D">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L</w:t>
      </w:r>
      <w:r w:rsidR="00665EDB" w:rsidRPr="00F30A24">
        <w:rPr>
          <w:lang w:val="fr-FR"/>
        </w:rPr>
        <w:t xml:space="preserve">a dose recommandée </w:t>
      </w:r>
      <w:r w:rsidR="00C04D48" w:rsidRPr="00FF4EE0">
        <w:rPr>
          <w:lang w:val="fr-FR"/>
        </w:rPr>
        <w:t>de mycophénolate mofétil</w:t>
      </w:r>
      <w:r w:rsidR="00C04D48" w:rsidRPr="00F30A24">
        <w:rPr>
          <w:lang w:val="fr-FR"/>
        </w:rPr>
        <w:t xml:space="preserve"> </w:t>
      </w:r>
      <w:r w:rsidR="00AB0F15" w:rsidRPr="00F30A24">
        <w:rPr>
          <w:lang w:val="fr-FR"/>
        </w:rPr>
        <w:t>pour</w:t>
      </w:r>
      <w:r w:rsidR="00C04D48" w:rsidRPr="00F30A24">
        <w:rPr>
          <w:lang w:val="fr-FR"/>
        </w:rPr>
        <w:t xml:space="preserve"> perfusion </w:t>
      </w:r>
      <w:r w:rsidR="00665EDB" w:rsidRPr="00F30A24">
        <w:rPr>
          <w:lang w:val="fr-FR"/>
        </w:rPr>
        <w:t>chez les transplantés rénaux est de 1 g</w:t>
      </w:r>
      <w:r w:rsidR="006C658F" w:rsidRPr="00F30A24">
        <w:rPr>
          <w:lang w:val="fr-FR"/>
        </w:rPr>
        <w:t xml:space="preserve"> administré</w:t>
      </w:r>
      <w:r w:rsidR="00532EEE" w:rsidRPr="00F30A24">
        <w:rPr>
          <w:lang w:val="fr-FR"/>
        </w:rPr>
        <w:t>e</w:t>
      </w:r>
      <w:r w:rsidR="00665EDB" w:rsidRPr="00F30A24">
        <w:rPr>
          <w:lang w:val="fr-FR"/>
        </w:rPr>
        <w:t xml:space="preserve"> deux fois par jour (dose quotidienne de 2 g).</w:t>
      </w:r>
    </w:p>
    <w:p w14:paraId="063FFA20" w14:textId="77777777" w:rsidR="00665EDB" w:rsidRPr="00F30A24" w:rsidRDefault="00665EDB">
      <w:pPr>
        <w:tabs>
          <w:tab w:val="left" w:pos="567"/>
        </w:tabs>
        <w:rPr>
          <w:lang w:val="fr-FR"/>
        </w:rPr>
      </w:pPr>
    </w:p>
    <w:p w14:paraId="5F6B5C1D" w14:textId="5EAB06A4" w:rsidR="003B646D" w:rsidRPr="002D262A" w:rsidRDefault="00C601B7">
      <w:pPr>
        <w:rPr>
          <w:u w:val="single"/>
          <w:lang w:val="fr-FR"/>
          <w:rPrChange w:id="141" w:author="Author">
            <w:rPr>
              <w:lang w:val="fr-FR"/>
            </w:rPr>
          </w:rPrChange>
        </w:rPr>
      </w:pPr>
      <w:r w:rsidRPr="002D262A">
        <w:rPr>
          <w:i/>
          <w:u w:val="single"/>
          <w:lang w:val="fr-FR"/>
          <w:rPrChange w:id="142" w:author="Author">
            <w:rPr>
              <w:i/>
              <w:lang w:val="fr-FR"/>
            </w:rPr>
          </w:rPrChange>
        </w:rPr>
        <w:t>Transplantation hépatique</w:t>
      </w:r>
    </w:p>
    <w:p w14:paraId="34B9B11B" w14:textId="5956320D" w:rsidR="00665EDB" w:rsidRPr="00F30A24" w:rsidRDefault="00A320A6">
      <w:pPr>
        <w:rPr>
          <w:lang w:val="fr-FR"/>
        </w:rPr>
      </w:pPr>
      <w:r w:rsidRPr="00F30A24">
        <w:rPr>
          <w:lang w:val="fr-FR"/>
        </w:rPr>
        <w:t>L</w:t>
      </w:r>
      <w:r w:rsidR="00665EDB" w:rsidRPr="00F30A24">
        <w:rPr>
          <w:lang w:val="fr-FR"/>
        </w:rPr>
        <w:t xml:space="preserve">a dose recommandée de </w:t>
      </w:r>
      <w:r w:rsidR="00AB0F15" w:rsidRPr="00FF4EE0">
        <w:rPr>
          <w:lang w:val="fr-FR"/>
        </w:rPr>
        <w:t>mycophénolate m</w:t>
      </w:r>
      <w:r w:rsidR="00AB0F15" w:rsidRPr="00F30A24">
        <w:rPr>
          <w:lang w:val="fr-FR"/>
        </w:rPr>
        <w:t>ofétil</w:t>
      </w:r>
      <w:r w:rsidR="00665EDB" w:rsidRPr="00F30A24">
        <w:rPr>
          <w:lang w:val="fr-FR"/>
        </w:rPr>
        <w:t xml:space="preserve"> pour perfusion chez le transplanté hépatique est de 1 g administré</w:t>
      </w:r>
      <w:r w:rsidR="00EB53EC" w:rsidRPr="00F30A24">
        <w:rPr>
          <w:lang w:val="fr-FR"/>
        </w:rPr>
        <w:t>e</w:t>
      </w:r>
      <w:r w:rsidR="006C658F" w:rsidRPr="00F30A24">
        <w:rPr>
          <w:lang w:val="fr-FR"/>
        </w:rPr>
        <w:t xml:space="preserve"> </w:t>
      </w:r>
      <w:r w:rsidR="00057359" w:rsidRPr="00F30A24">
        <w:rPr>
          <w:lang w:val="fr-FR"/>
        </w:rPr>
        <w:t>deux</w:t>
      </w:r>
      <w:r w:rsidR="00665EDB" w:rsidRPr="00F30A24">
        <w:rPr>
          <w:lang w:val="fr-FR"/>
        </w:rPr>
        <w:t xml:space="preserve"> fois par jour (dose quotidienne de 2 g). </w:t>
      </w:r>
      <w:r w:rsidR="00AB0F15" w:rsidRPr="00F30A24">
        <w:rPr>
          <w:lang w:val="fr-FR"/>
        </w:rPr>
        <w:t xml:space="preserve">Le mycophénolate mofétil </w:t>
      </w:r>
      <w:r w:rsidR="00665EDB" w:rsidRPr="00F30A24">
        <w:rPr>
          <w:lang w:val="fr-FR"/>
        </w:rPr>
        <w:t xml:space="preserve">pour perfusion doit être administré pendant les 4 premiers jours suivant la transplantation hépatique avec un relais </w:t>
      </w:r>
      <w:r w:rsidR="00AB0F15" w:rsidRPr="00F30A24">
        <w:rPr>
          <w:lang w:val="fr-FR"/>
        </w:rPr>
        <w:t>par mycophénolate mofétil</w:t>
      </w:r>
      <w:r w:rsidR="00665EDB" w:rsidRPr="00F30A24">
        <w:rPr>
          <w:lang w:val="fr-FR"/>
        </w:rPr>
        <w:t xml:space="preserve"> par voie orale dès qu'il peut être toléré. La </w:t>
      </w:r>
      <w:r w:rsidR="00370517" w:rsidRPr="00F30A24">
        <w:rPr>
          <w:lang w:val="fr-FR"/>
        </w:rPr>
        <w:t xml:space="preserve">dose </w:t>
      </w:r>
      <w:r w:rsidR="00C96DDA" w:rsidRPr="00F30A24">
        <w:rPr>
          <w:lang w:val="fr-FR"/>
        </w:rPr>
        <w:t xml:space="preserve">par voie orale </w:t>
      </w:r>
      <w:r w:rsidR="00665EDB" w:rsidRPr="00F30A24">
        <w:rPr>
          <w:lang w:val="fr-FR"/>
        </w:rPr>
        <w:t>recommandée chez les transplantés hépatiques est de 1,5 g administré</w:t>
      </w:r>
      <w:r w:rsidR="00532EEE" w:rsidRPr="00F30A24">
        <w:rPr>
          <w:lang w:val="fr-FR"/>
        </w:rPr>
        <w:t>e</w:t>
      </w:r>
      <w:r w:rsidR="00665EDB" w:rsidRPr="00F30A24">
        <w:rPr>
          <w:lang w:val="fr-FR"/>
        </w:rPr>
        <w:t xml:space="preserve"> deux fois par jour (dose quotidienne de 3 g).</w:t>
      </w:r>
    </w:p>
    <w:p w14:paraId="52CC3A37" w14:textId="77777777" w:rsidR="00665EDB" w:rsidRPr="00F30A24" w:rsidRDefault="00665EDB">
      <w:pPr>
        <w:rPr>
          <w:u w:val="single"/>
          <w:lang w:val="fr-FR"/>
        </w:rPr>
      </w:pPr>
    </w:p>
    <w:p w14:paraId="232EA62B" w14:textId="77777777" w:rsidR="003B646D" w:rsidRPr="00F30A24" w:rsidRDefault="003B646D" w:rsidP="00BE004A">
      <w:pPr>
        <w:keepNext/>
        <w:keepLines/>
        <w:rPr>
          <w:u w:val="single"/>
          <w:lang w:val="fr-FR"/>
        </w:rPr>
      </w:pPr>
    </w:p>
    <w:p w14:paraId="4FA98D79" w14:textId="2A90F33D" w:rsidR="003B646D" w:rsidRPr="002D262A" w:rsidDel="00A22964" w:rsidRDefault="003B646D" w:rsidP="00BE004A">
      <w:pPr>
        <w:keepNext/>
        <w:keepLines/>
        <w:rPr>
          <w:del w:id="143" w:author="Author"/>
          <w:i/>
          <w:iCs/>
          <w:lang w:val="fr-FR"/>
          <w:rPrChange w:id="144" w:author="Author">
            <w:rPr>
              <w:del w:id="145" w:author="Author"/>
              <w:lang w:val="fr-FR"/>
            </w:rPr>
          </w:rPrChange>
        </w:rPr>
      </w:pPr>
      <w:r w:rsidRPr="002D262A">
        <w:rPr>
          <w:i/>
          <w:iCs/>
          <w:lang w:val="fr-FR"/>
          <w:rPrChange w:id="146" w:author="Author">
            <w:rPr>
              <w:lang w:val="fr-FR"/>
            </w:rPr>
          </w:rPrChange>
        </w:rPr>
        <w:t>Population pédiatrique</w:t>
      </w:r>
    </w:p>
    <w:p w14:paraId="36A52A3B" w14:textId="77777777" w:rsidR="00ED08FD" w:rsidRPr="00C03B03" w:rsidRDefault="00ED08FD" w:rsidP="00BE004A">
      <w:pPr>
        <w:keepNext/>
        <w:keepLines/>
        <w:rPr>
          <w:lang w:val="fr-FR"/>
        </w:rPr>
      </w:pPr>
    </w:p>
    <w:p w14:paraId="7951FA03" w14:textId="7934D386" w:rsidR="00665EDB" w:rsidRPr="00F30A24" w:rsidRDefault="003B646D" w:rsidP="00BE004A">
      <w:pPr>
        <w:keepNext/>
        <w:keepLines/>
        <w:rPr>
          <w:lang w:val="fr-FR"/>
        </w:rPr>
      </w:pPr>
      <w:r w:rsidRPr="00F30A24">
        <w:rPr>
          <w:lang w:val="fr-FR"/>
        </w:rPr>
        <w:t>L</w:t>
      </w:r>
      <w:r w:rsidR="00665EDB" w:rsidRPr="00F30A24">
        <w:rPr>
          <w:lang w:val="fr-FR"/>
        </w:rPr>
        <w:t xml:space="preserve">a </w:t>
      </w:r>
      <w:r w:rsidR="00396EF6" w:rsidRPr="00F30A24">
        <w:rPr>
          <w:lang w:val="fr-FR"/>
        </w:rPr>
        <w:t>sécurité</w:t>
      </w:r>
      <w:r w:rsidR="00665EDB" w:rsidRPr="00F30A24">
        <w:rPr>
          <w:lang w:val="fr-FR"/>
        </w:rPr>
        <w:t xml:space="preserve"> et l'efficacité d</w:t>
      </w:r>
      <w:r w:rsidR="00ED08FD" w:rsidRPr="00F30A24">
        <w:rPr>
          <w:lang w:val="fr-FR"/>
        </w:rPr>
        <w:t>u</w:t>
      </w:r>
      <w:r w:rsidR="00665EDB" w:rsidRPr="00F30A24">
        <w:rPr>
          <w:lang w:val="fr-FR"/>
        </w:rPr>
        <w:t xml:space="preserve"> </w:t>
      </w:r>
      <w:r w:rsidR="00ED08FD" w:rsidRPr="00F30A24">
        <w:rPr>
          <w:lang w:val="fr-FR"/>
        </w:rPr>
        <w:t>mycophénolate mofétil</w:t>
      </w:r>
      <w:r w:rsidR="00665EDB" w:rsidRPr="00F30A24">
        <w:rPr>
          <w:lang w:val="fr-FR"/>
        </w:rPr>
        <w:t xml:space="preserve"> pour perfusion utilisé en pédiatrie n'ont pas été établies. Il n'y a pas de données pharmacocinétiques disponibles</w:t>
      </w:r>
      <w:r w:rsidR="00ED08FD" w:rsidRPr="00F30A24">
        <w:rPr>
          <w:lang w:val="fr-FR"/>
        </w:rPr>
        <w:t xml:space="preserve"> avec le mycophénolate mofétil</w:t>
      </w:r>
      <w:r w:rsidR="00665EDB" w:rsidRPr="00F30A24">
        <w:rPr>
          <w:lang w:val="fr-FR"/>
        </w:rPr>
        <w:t xml:space="preserve"> </w:t>
      </w:r>
      <w:r w:rsidR="00134E64" w:rsidRPr="00F30A24">
        <w:rPr>
          <w:lang w:val="fr-FR"/>
        </w:rPr>
        <w:t xml:space="preserve">pour perfusion </w:t>
      </w:r>
      <w:r w:rsidR="00665EDB" w:rsidRPr="00F30A24">
        <w:rPr>
          <w:lang w:val="fr-FR"/>
        </w:rPr>
        <w:t xml:space="preserve">chez les transplantés rénaux </w:t>
      </w:r>
      <w:r w:rsidR="00ED08FD" w:rsidRPr="00F30A24">
        <w:rPr>
          <w:lang w:val="fr-FR"/>
        </w:rPr>
        <w:t>et hépatiques</w:t>
      </w:r>
      <w:r w:rsidR="00665EDB" w:rsidRPr="00F30A24">
        <w:rPr>
          <w:lang w:val="fr-FR"/>
        </w:rPr>
        <w:t xml:space="preserve">. </w:t>
      </w:r>
      <w:r w:rsidR="00ED08FD" w:rsidRPr="00F30A24">
        <w:rPr>
          <w:lang w:val="fr-FR"/>
        </w:rPr>
        <w:t xml:space="preserve">Par conséquent, les indications pédiatriques sont uniquement couvertes par les formes orales </w:t>
      </w:r>
      <w:r w:rsidR="00BF386E" w:rsidRPr="00F30A24">
        <w:rPr>
          <w:lang w:val="fr-FR"/>
        </w:rPr>
        <w:t xml:space="preserve">des produits contenant du mycophénolate mofétil. </w:t>
      </w:r>
    </w:p>
    <w:p w14:paraId="58F14A76" w14:textId="77777777" w:rsidR="00665EDB" w:rsidRPr="00F30A24" w:rsidRDefault="00665EDB">
      <w:pPr>
        <w:tabs>
          <w:tab w:val="left" w:pos="567"/>
        </w:tabs>
        <w:rPr>
          <w:lang w:val="fr-FR"/>
        </w:rPr>
      </w:pPr>
    </w:p>
    <w:p w14:paraId="3BC276FF" w14:textId="7B9838EF" w:rsidR="00BF386E" w:rsidRPr="002D262A" w:rsidDel="00A22964" w:rsidRDefault="00BF386E">
      <w:pPr>
        <w:tabs>
          <w:tab w:val="left" w:pos="567"/>
        </w:tabs>
        <w:rPr>
          <w:del w:id="147" w:author="Author"/>
          <w:i/>
          <w:lang w:val="fr-FR"/>
          <w:rPrChange w:id="148" w:author="Author">
            <w:rPr>
              <w:del w:id="149" w:author="Author"/>
              <w:i/>
              <w:u w:val="single"/>
              <w:lang w:val="fr-FR"/>
            </w:rPr>
          </w:rPrChange>
        </w:rPr>
      </w:pPr>
      <w:r w:rsidRPr="002D262A">
        <w:rPr>
          <w:i/>
          <w:lang w:val="fr-FR"/>
          <w:rPrChange w:id="150" w:author="Author">
            <w:rPr>
              <w:i/>
              <w:u w:val="single"/>
              <w:lang w:val="fr-FR"/>
            </w:rPr>
          </w:rPrChange>
        </w:rPr>
        <w:t>Utilisation chez les populations particulières</w:t>
      </w:r>
    </w:p>
    <w:p w14:paraId="2E5BDE38" w14:textId="77777777" w:rsidR="00BF386E" w:rsidRPr="00C03B03" w:rsidRDefault="00BF386E">
      <w:pPr>
        <w:tabs>
          <w:tab w:val="left" w:pos="567"/>
        </w:tabs>
        <w:rPr>
          <w:i/>
          <w:lang w:val="fr-FR"/>
        </w:rPr>
      </w:pPr>
    </w:p>
    <w:p w14:paraId="1568CC0F" w14:textId="77777777" w:rsidR="003B646D" w:rsidRPr="002D262A" w:rsidRDefault="003B646D">
      <w:pPr>
        <w:rPr>
          <w:u w:val="single"/>
          <w:lang w:val="fr-FR"/>
          <w:rPrChange w:id="151" w:author="Author">
            <w:rPr>
              <w:lang w:val="fr-FR"/>
            </w:rPr>
          </w:rPrChange>
        </w:rPr>
      </w:pPr>
      <w:r w:rsidRPr="002D262A">
        <w:rPr>
          <w:i/>
          <w:u w:val="single"/>
          <w:lang w:val="fr-FR"/>
          <w:rPrChange w:id="152" w:author="Author">
            <w:rPr>
              <w:i/>
              <w:lang w:val="fr-FR"/>
            </w:rPr>
          </w:rPrChange>
        </w:rPr>
        <w:t>P</w:t>
      </w:r>
      <w:r w:rsidR="0068739B" w:rsidRPr="002D262A">
        <w:rPr>
          <w:i/>
          <w:u w:val="single"/>
          <w:lang w:val="fr-FR"/>
          <w:rPrChange w:id="153" w:author="Author">
            <w:rPr>
              <w:i/>
              <w:lang w:val="fr-FR"/>
            </w:rPr>
          </w:rPrChange>
        </w:rPr>
        <w:t>atients</w:t>
      </w:r>
      <w:r w:rsidR="00665EDB" w:rsidRPr="002D262A">
        <w:rPr>
          <w:i/>
          <w:u w:val="single"/>
          <w:lang w:val="fr-FR"/>
          <w:rPrChange w:id="154" w:author="Author">
            <w:rPr>
              <w:i/>
              <w:lang w:val="fr-FR"/>
            </w:rPr>
          </w:rPrChange>
        </w:rPr>
        <w:t xml:space="preserve"> âgés</w:t>
      </w:r>
    </w:p>
    <w:p w14:paraId="70691A63" w14:textId="77777777" w:rsidR="00665EDB" w:rsidRPr="00F30A24" w:rsidRDefault="003B646D">
      <w:pPr>
        <w:rPr>
          <w:lang w:val="fr-FR"/>
        </w:rPr>
      </w:pPr>
      <w:r w:rsidRPr="00F30A24">
        <w:rPr>
          <w:lang w:val="fr-FR"/>
        </w:rPr>
        <w:t>L</w:t>
      </w:r>
      <w:r w:rsidR="00665EDB" w:rsidRPr="00F30A24">
        <w:rPr>
          <w:lang w:val="fr-FR"/>
        </w:rPr>
        <w:t xml:space="preserve">es doses recommandées de 1 g deux fois par jour chez les transplantés rénaux ou hépatiques sont appropriées pour les patients âgés. </w:t>
      </w:r>
    </w:p>
    <w:p w14:paraId="0B2637FC" w14:textId="77777777" w:rsidR="00665EDB" w:rsidRPr="00F30A24" w:rsidRDefault="00665EDB">
      <w:pPr>
        <w:tabs>
          <w:tab w:val="left" w:pos="567"/>
        </w:tabs>
        <w:rPr>
          <w:lang w:val="fr-FR"/>
        </w:rPr>
      </w:pPr>
    </w:p>
    <w:p w14:paraId="543E874D" w14:textId="77777777" w:rsidR="003B646D" w:rsidRPr="002D262A" w:rsidRDefault="0068739B">
      <w:pPr>
        <w:rPr>
          <w:i/>
          <w:u w:val="single"/>
          <w:lang w:val="fr-FR"/>
          <w:rPrChange w:id="155" w:author="Author">
            <w:rPr>
              <w:i/>
              <w:lang w:val="fr-FR"/>
            </w:rPr>
          </w:rPrChange>
        </w:rPr>
      </w:pPr>
      <w:r w:rsidRPr="002D262A">
        <w:rPr>
          <w:i/>
          <w:u w:val="single"/>
          <w:lang w:val="fr-FR"/>
          <w:rPrChange w:id="156" w:author="Author">
            <w:rPr>
              <w:i/>
              <w:lang w:val="fr-FR"/>
            </w:rPr>
          </w:rPrChange>
        </w:rPr>
        <w:t>Insuffisance</w:t>
      </w:r>
      <w:r w:rsidR="00665EDB" w:rsidRPr="002D262A">
        <w:rPr>
          <w:i/>
          <w:u w:val="single"/>
          <w:lang w:val="fr-FR"/>
          <w:rPrChange w:id="157" w:author="Author">
            <w:rPr>
              <w:i/>
              <w:lang w:val="fr-FR"/>
            </w:rPr>
          </w:rPrChange>
        </w:rPr>
        <w:t xml:space="preserve"> rénale </w:t>
      </w:r>
    </w:p>
    <w:p w14:paraId="7DD97D1F" w14:textId="7757543E" w:rsidR="00665EDB" w:rsidRPr="00F30A24" w:rsidRDefault="003B646D">
      <w:pPr>
        <w:rPr>
          <w:lang w:val="fr-FR"/>
        </w:rPr>
      </w:pPr>
      <w:r w:rsidRPr="00F30A24">
        <w:rPr>
          <w:lang w:val="fr-FR"/>
        </w:rPr>
        <w:t>C</w:t>
      </w:r>
      <w:r w:rsidR="00665EDB" w:rsidRPr="00F30A24">
        <w:rPr>
          <w:lang w:val="fr-FR"/>
        </w:rPr>
        <w:t>hez les transplantés rénaux atteints d'insuffisance rénale chronique sévère (débit de filtration glomérulaire &lt; 25 m</w:t>
      </w:r>
      <w:r w:rsidR="00AD2527" w:rsidRPr="00F30A24">
        <w:rPr>
          <w:lang w:val="fr-FR"/>
        </w:rPr>
        <w:t>L</w:t>
      </w:r>
      <w:r w:rsidRPr="00F30A24">
        <w:rPr>
          <w:lang w:val="fr-FR"/>
        </w:rPr>
        <w:t>/</w:t>
      </w:r>
      <w:r w:rsidR="00665EDB" w:rsidRPr="00F30A24">
        <w:rPr>
          <w:lang w:val="fr-FR"/>
        </w:rPr>
        <w:t>min</w:t>
      </w:r>
      <w:r w:rsidRPr="00F30A24">
        <w:rPr>
          <w:lang w:val="fr-FR"/>
        </w:rPr>
        <w:t>/</w:t>
      </w:r>
      <w:r w:rsidR="00665EDB" w:rsidRPr="00F30A24">
        <w:rPr>
          <w:lang w:val="fr-FR"/>
        </w:rPr>
        <w:t>1,73 m</w:t>
      </w:r>
      <w:r w:rsidR="00665EDB" w:rsidRPr="00F30A24">
        <w:rPr>
          <w:vertAlign w:val="superscript"/>
          <w:lang w:val="fr-FR"/>
        </w:rPr>
        <w:t>2</w:t>
      </w:r>
      <w:r w:rsidR="00665EDB" w:rsidRPr="00F30A24">
        <w:rPr>
          <w:lang w:val="fr-FR"/>
        </w:rPr>
        <w:t xml:space="preserve">), il convient d'éviter d'administrer des doses supérieures à 1 g deux fois par jour, en dehors de la période immédiatement postérieure à la greffe. Ces patients doivent en outre faire l'objet d'une surveillance attentive. Chez les patients présentant un retard à la reprise de fonction du greffon rénal, il n'est pas nécessaire d'adapter la dose (voir rubrique 5.2). Aucune donnée n’est disponible chez les transplantés hépatiques atteints d’insuffisance rénale chronique sévère. </w:t>
      </w:r>
    </w:p>
    <w:p w14:paraId="1BA1FA89" w14:textId="77777777" w:rsidR="00665EDB" w:rsidRPr="00F30A24" w:rsidRDefault="00665EDB">
      <w:pPr>
        <w:rPr>
          <w:lang w:val="fr-FR"/>
        </w:rPr>
      </w:pPr>
    </w:p>
    <w:p w14:paraId="30151F61" w14:textId="77777777" w:rsidR="00932217" w:rsidRPr="002D262A" w:rsidRDefault="0068739B">
      <w:pPr>
        <w:rPr>
          <w:i/>
          <w:u w:val="single"/>
          <w:lang w:val="fr-FR"/>
          <w:rPrChange w:id="158" w:author="Author">
            <w:rPr>
              <w:i/>
              <w:lang w:val="fr-FR"/>
            </w:rPr>
          </w:rPrChange>
        </w:rPr>
      </w:pPr>
      <w:r w:rsidRPr="002D262A">
        <w:rPr>
          <w:i/>
          <w:u w:val="single"/>
          <w:lang w:val="fr-FR"/>
          <w:rPrChange w:id="159" w:author="Author">
            <w:rPr>
              <w:i/>
              <w:lang w:val="fr-FR"/>
            </w:rPr>
          </w:rPrChange>
        </w:rPr>
        <w:t>I</w:t>
      </w:r>
      <w:r w:rsidR="00665EDB" w:rsidRPr="002D262A">
        <w:rPr>
          <w:i/>
          <w:u w:val="single"/>
          <w:lang w:val="fr-FR"/>
          <w:rPrChange w:id="160" w:author="Author">
            <w:rPr>
              <w:i/>
              <w:lang w:val="fr-FR"/>
            </w:rPr>
          </w:rPrChange>
        </w:rPr>
        <w:t xml:space="preserve">nsuffisance hépatique sévère </w:t>
      </w:r>
    </w:p>
    <w:p w14:paraId="35619C43" w14:textId="77777777" w:rsidR="00665EDB" w:rsidRPr="00F30A24" w:rsidRDefault="00932217">
      <w:pPr>
        <w:rPr>
          <w:lang w:val="fr-FR"/>
        </w:rPr>
      </w:pPr>
      <w:r w:rsidRPr="00F30A24">
        <w:rPr>
          <w:lang w:val="fr-FR"/>
        </w:rPr>
        <w:t>A</w:t>
      </w:r>
      <w:r w:rsidR="00665EDB" w:rsidRPr="00F30A24">
        <w:rPr>
          <w:lang w:val="fr-FR"/>
        </w:rPr>
        <w:t xml:space="preserve">ucune adaptation de dose n'est nécessaire chez les transplantés rénaux atteints de maladie hépatique parenchymateuse sévère. </w:t>
      </w:r>
    </w:p>
    <w:p w14:paraId="7CB48FE0" w14:textId="77777777" w:rsidR="00B13E97" w:rsidRPr="00F30A24" w:rsidRDefault="00B13E97" w:rsidP="00B13E9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42A74815" w14:textId="23566F1B" w:rsidR="003B588D"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spacing w:val="-3"/>
          <w:lang w:val="fr-FR"/>
        </w:rPr>
      </w:pPr>
      <w:r w:rsidRPr="00F30A24">
        <w:rPr>
          <w:i/>
          <w:spacing w:val="-3"/>
          <w:lang w:val="fr-FR"/>
        </w:rPr>
        <w:t>Traitement pendant les épisodes de rejet</w:t>
      </w:r>
    </w:p>
    <w:p w14:paraId="4D440F94" w14:textId="77777777" w:rsidR="00BF386E" w:rsidRPr="002D262A" w:rsidRDefault="00BF386E">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iCs/>
          <w:spacing w:val="-3"/>
          <w:u w:val="single"/>
          <w:lang w:val="fr-FR"/>
          <w:rPrChange w:id="161" w:author="Author">
            <w:rPr>
              <w:spacing w:val="-3"/>
              <w:lang w:val="fr-FR"/>
            </w:rPr>
          </w:rPrChange>
        </w:rPr>
      </w:pPr>
      <w:r w:rsidRPr="002D262A">
        <w:rPr>
          <w:i/>
          <w:iCs/>
          <w:spacing w:val="-3"/>
          <w:u w:val="single"/>
          <w:lang w:val="fr-FR"/>
          <w:rPrChange w:id="162" w:author="Author">
            <w:rPr>
              <w:spacing w:val="-3"/>
              <w:lang w:val="fr-FR"/>
            </w:rPr>
          </w:rPrChange>
        </w:rPr>
        <w:t>Adultes</w:t>
      </w:r>
    </w:p>
    <w:p w14:paraId="47167B6E" w14:textId="77777777" w:rsidR="00665EDB" w:rsidRPr="00F30A24" w:rsidRDefault="0093221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spacing w:val="-3"/>
          <w:lang w:val="fr-FR"/>
        </w:rPr>
        <w:t>L</w:t>
      </w:r>
      <w:r w:rsidR="00665EDB" w:rsidRPr="00F30A24">
        <w:rPr>
          <w:spacing w:val="-3"/>
          <w:lang w:val="fr-FR"/>
        </w:rPr>
        <w:t>’acide</w:t>
      </w:r>
      <w:r w:rsidR="00665EDB" w:rsidRPr="00FF4EE0">
        <w:rPr>
          <w:lang w:val="fr-FR"/>
        </w:rPr>
        <w:t xml:space="preserve"> mycophénolique (MPA) est le métabolite actif du mycophénolate mofétil. Le rejet de greffe rénale</w:t>
      </w:r>
      <w:r w:rsidR="00665EDB" w:rsidRPr="00F30A24">
        <w:rPr>
          <w:lang w:val="fr-FR"/>
        </w:rPr>
        <w:t xml:space="preserve"> n’entraîne aucune modification de la pharmacocinétique du MPA ; une diminution de la dose ou une interruption du traitement n’est pas requise. Aucune donnée pharmacocinétique n’est disponible en cas de rejet de greffe hépatique.</w:t>
      </w:r>
    </w:p>
    <w:p w14:paraId="4489FC8F" w14:textId="77777777" w:rsidR="00C82380" w:rsidRPr="00F30A24" w:rsidRDefault="00C82380" w:rsidP="00C82380">
      <w:pPr>
        <w:rPr>
          <w:lang w:val="fr-FR"/>
        </w:rPr>
      </w:pPr>
    </w:p>
    <w:p w14:paraId="7CAACC5E" w14:textId="77777777" w:rsidR="00C82380" w:rsidRPr="002D262A" w:rsidRDefault="00C82380" w:rsidP="00C82380">
      <w:pPr>
        <w:rPr>
          <w:i/>
          <w:iCs/>
          <w:u w:val="single"/>
          <w:lang w:val="fr-FR"/>
          <w:rPrChange w:id="163" w:author="Author">
            <w:rPr>
              <w:lang w:val="fr-FR"/>
            </w:rPr>
          </w:rPrChange>
        </w:rPr>
      </w:pPr>
      <w:r w:rsidRPr="002D262A">
        <w:rPr>
          <w:i/>
          <w:iCs/>
          <w:u w:val="single"/>
          <w:lang w:val="fr-FR"/>
          <w:rPrChange w:id="164" w:author="Author">
            <w:rPr>
              <w:lang w:val="fr-FR"/>
            </w:rPr>
          </w:rPrChange>
        </w:rPr>
        <w:t>Population pédiatrique</w:t>
      </w:r>
    </w:p>
    <w:p w14:paraId="3F6F2ADC" w14:textId="77777777" w:rsidR="00C82380" w:rsidRPr="00FF4EE0" w:rsidRDefault="00C82380">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Au</w:t>
      </w:r>
      <w:r w:rsidRPr="00FF4EE0">
        <w:rPr>
          <w:lang w:val="fr-FR"/>
        </w:rPr>
        <w:t>cune donnée n’est disponible pour le traitement d’un premier rejet ou d’un rejet réfractaire chez les patients pédiatriques transplantés.</w:t>
      </w:r>
    </w:p>
    <w:p w14:paraId="26CC0560" w14:textId="77777777" w:rsidR="00932217" w:rsidRPr="00F30A24" w:rsidRDefault="0093221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7BF70A57" w14:textId="77777777" w:rsidR="00932217" w:rsidRPr="00F30A24" w:rsidRDefault="00932217" w:rsidP="0093221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u w:val="single"/>
          <w:lang w:val="fr-FR"/>
        </w:rPr>
      </w:pPr>
      <w:r w:rsidRPr="00F30A24">
        <w:rPr>
          <w:u w:val="single"/>
          <w:lang w:val="fr-FR"/>
        </w:rPr>
        <w:t>Mode d’administration</w:t>
      </w:r>
    </w:p>
    <w:p w14:paraId="4F549CF9" w14:textId="77777777" w:rsidR="00932217" w:rsidRPr="00F30A24" w:rsidRDefault="00932217" w:rsidP="0093221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7C16CF8D" w14:textId="6C47B64C" w:rsidR="00932217" w:rsidRPr="00F30A24" w:rsidRDefault="00932217" w:rsidP="00932217">
      <w:pPr>
        <w:rPr>
          <w:lang w:val="fr-FR"/>
        </w:rPr>
      </w:pPr>
      <w:r w:rsidRPr="00F30A24">
        <w:rPr>
          <w:lang w:val="fr-FR"/>
        </w:rPr>
        <w:t>Après la reconstitution à une concentration de 6 mg/m</w:t>
      </w:r>
      <w:r w:rsidR="00AD2527" w:rsidRPr="00F30A24">
        <w:rPr>
          <w:lang w:val="fr-FR"/>
        </w:rPr>
        <w:t>L</w:t>
      </w:r>
      <w:r w:rsidRPr="00F30A24">
        <w:rPr>
          <w:lang w:val="fr-FR"/>
        </w:rPr>
        <w:t xml:space="preserve">, </w:t>
      </w:r>
      <w:r w:rsidR="00057359" w:rsidRPr="00F30A24">
        <w:rPr>
          <w:lang w:val="fr-FR"/>
        </w:rPr>
        <w:t>le m</w:t>
      </w:r>
      <w:r w:rsidR="00BF386E" w:rsidRPr="00F30A24">
        <w:rPr>
          <w:lang w:val="fr-FR"/>
        </w:rPr>
        <w:t>ycophénolate mofétil</w:t>
      </w:r>
      <w:r w:rsidRPr="00F30A24">
        <w:rPr>
          <w:lang w:val="fr-FR"/>
        </w:rPr>
        <w:t xml:space="preserve"> 500 mg poudre pour solution à diluer pour perfusion doit être administré par perfusion intraveineuse lente de 2 heures dans une veine périphérique ou centrale (voir rubrique 6.6.).</w:t>
      </w:r>
    </w:p>
    <w:p w14:paraId="12253EEC" w14:textId="77777777" w:rsidR="00932217" w:rsidRPr="00F30A24" w:rsidRDefault="00932217" w:rsidP="0093221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39EBB063" w14:textId="77777777" w:rsidR="00932217" w:rsidRPr="002D262A" w:rsidRDefault="00932217" w:rsidP="00932217">
      <w:pPr>
        <w:suppressAutoHyphens/>
        <w:rPr>
          <w:iCs/>
          <w:snapToGrid w:val="0"/>
          <w:szCs w:val="22"/>
          <w:u w:val="single"/>
          <w:lang w:val="fr-BE"/>
          <w:rPrChange w:id="165" w:author="Author">
            <w:rPr>
              <w:i/>
              <w:snapToGrid w:val="0"/>
              <w:szCs w:val="22"/>
              <w:u w:val="single"/>
              <w:lang w:val="fr-BE"/>
            </w:rPr>
          </w:rPrChange>
        </w:rPr>
      </w:pPr>
      <w:r w:rsidRPr="002D262A">
        <w:rPr>
          <w:iCs/>
          <w:u w:val="single"/>
          <w:lang w:val="fr-FR"/>
          <w:rPrChange w:id="166" w:author="Author">
            <w:rPr>
              <w:i/>
              <w:u w:val="single"/>
              <w:lang w:val="fr-FR"/>
            </w:rPr>
          </w:rPrChange>
        </w:rPr>
        <w:t xml:space="preserve">Précautions à prendre avant </w:t>
      </w:r>
      <w:r w:rsidRPr="002D262A">
        <w:rPr>
          <w:iCs/>
          <w:snapToGrid w:val="0"/>
          <w:szCs w:val="22"/>
          <w:u w:val="single"/>
          <w:lang w:val="fr-BE"/>
          <w:rPrChange w:id="167" w:author="Author">
            <w:rPr>
              <w:i/>
              <w:snapToGrid w:val="0"/>
              <w:szCs w:val="22"/>
              <w:u w:val="single"/>
              <w:lang w:val="fr-BE"/>
            </w:rPr>
          </w:rPrChange>
        </w:rPr>
        <w:t>la manipulation ou l’administration du médicament</w:t>
      </w:r>
    </w:p>
    <w:p w14:paraId="64FA9296" w14:textId="77777777" w:rsidR="003B588D" w:rsidRDefault="003B588D" w:rsidP="0093221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ns w:id="168" w:author="Author"/>
          <w:spacing w:val="-3"/>
          <w:lang w:val="fr-FR"/>
        </w:rPr>
      </w:pPr>
    </w:p>
    <w:p w14:paraId="21DA98D6" w14:textId="604227B7" w:rsidR="00932217" w:rsidRPr="00F30A24" w:rsidRDefault="00932217" w:rsidP="0093221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 xml:space="preserve">Le mycophénolate mofétil ayant montré des effets tératogènes chez le rat et le lapin, éviter le contact direct de la poudre ou des solutions reconstituées de </w:t>
      </w:r>
      <w:r w:rsidR="00BF386E" w:rsidRPr="00F30A24">
        <w:rPr>
          <w:lang w:val="fr-FR"/>
        </w:rPr>
        <w:t>mycophénolate mofétil</w:t>
      </w:r>
      <w:r w:rsidRPr="00F30A24">
        <w:rPr>
          <w:spacing w:val="-3"/>
          <w:lang w:val="fr-FR"/>
        </w:rPr>
        <w:t xml:space="preserve"> 500 mg poudre pour solution à diluer pour perfusion avec la peau ou les muqueuses. Si un tel contact a lieu, laver abondamment avec de l’eau et du savon ; rincer les yeux à l’eau courante.</w:t>
      </w:r>
    </w:p>
    <w:p w14:paraId="5A261F89" w14:textId="77777777" w:rsidR="006410C3" w:rsidRPr="00F30A24" w:rsidRDefault="006410C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0394A3CA" w14:textId="77777777" w:rsidR="006410C3" w:rsidRPr="00F30A24" w:rsidRDefault="006410C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zCs w:val="22"/>
          <w:lang w:val="fr-FR"/>
        </w:rPr>
        <w:t>Pour les instructions concernant la reconstitution et la dilution du médicament avant administration, voir la rubrique 6.6.</w:t>
      </w:r>
    </w:p>
    <w:p w14:paraId="785C27C3" w14:textId="77777777" w:rsidR="00665EDB" w:rsidRPr="00F30A24" w:rsidRDefault="00665EDB">
      <w:pPr>
        <w:suppressAutoHyphens/>
        <w:rPr>
          <w:lang w:val="fr-FR"/>
        </w:rPr>
      </w:pPr>
    </w:p>
    <w:p w14:paraId="026E6A91" w14:textId="77777777" w:rsidR="00665EDB" w:rsidRPr="00F30A24" w:rsidRDefault="00665EDB" w:rsidP="00FD720E">
      <w:pPr>
        <w:keepNext/>
        <w:keepLines/>
        <w:suppressAutoHyphens/>
        <w:ind w:left="567" w:hanging="567"/>
        <w:rPr>
          <w:b/>
          <w:lang w:val="fr-FR"/>
        </w:rPr>
      </w:pPr>
      <w:r w:rsidRPr="00F30A24">
        <w:rPr>
          <w:b/>
          <w:lang w:val="fr-FR"/>
        </w:rPr>
        <w:lastRenderedPageBreak/>
        <w:t>4.3</w:t>
      </w:r>
      <w:r w:rsidRPr="00F30A24">
        <w:rPr>
          <w:b/>
          <w:lang w:val="fr-FR"/>
        </w:rPr>
        <w:tab/>
        <w:t>Contre-indications</w:t>
      </w:r>
    </w:p>
    <w:p w14:paraId="60FAE091" w14:textId="77777777" w:rsidR="00665EDB" w:rsidRPr="00F30A24" w:rsidRDefault="00665EDB" w:rsidP="00FD720E">
      <w:pPr>
        <w:keepNext/>
        <w:keepLines/>
        <w:suppressAutoHyphens/>
        <w:rPr>
          <w:lang w:val="fr-FR"/>
        </w:rPr>
      </w:pPr>
    </w:p>
    <w:p w14:paraId="1385F4BF" w14:textId="51C279D6" w:rsidR="00AE0437" w:rsidRPr="00F30A24" w:rsidRDefault="006F6FD4" w:rsidP="00FD720E">
      <w:pPr>
        <w:keepNext/>
        <w:keepLines/>
        <w:tabs>
          <w:tab w:val="left" w:pos="567"/>
        </w:tabs>
        <w:ind w:left="357" w:hanging="357"/>
        <w:rPr>
          <w:color w:val="000000"/>
          <w:szCs w:val="22"/>
          <w:lang w:val="fr-FR"/>
        </w:rPr>
      </w:pPr>
      <w:r w:rsidRPr="00F30A24">
        <w:rPr>
          <w:color w:val="000000"/>
          <w:szCs w:val="22"/>
          <w:lang w:val="fr-FR"/>
        </w:rPr>
        <w:t xml:space="preserve">Le traitement </w:t>
      </w:r>
      <w:r w:rsidR="00AE0437" w:rsidRPr="00F30A24">
        <w:rPr>
          <w:color w:val="000000"/>
          <w:szCs w:val="22"/>
          <w:lang w:val="fr-FR"/>
        </w:rPr>
        <w:t>est contre-indiqué</w:t>
      </w:r>
      <w:r w:rsidR="000E2FEA" w:rsidRPr="00F30A24">
        <w:rPr>
          <w:color w:val="000000"/>
          <w:szCs w:val="22"/>
          <w:lang w:val="fr-FR"/>
        </w:rPr>
        <w:t> </w:t>
      </w:r>
      <w:r w:rsidR="00AE0437" w:rsidRPr="00F30A24">
        <w:rPr>
          <w:color w:val="000000"/>
          <w:szCs w:val="22"/>
          <w:lang w:val="fr-FR"/>
        </w:rPr>
        <w:t>:</w:t>
      </w:r>
    </w:p>
    <w:p w14:paraId="150AF43E" w14:textId="77777777" w:rsidR="00AE0437" w:rsidRPr="00F30A24" w:rsidRDefault="00AE0437" w:rsidP="00FD720E">
      <w:pPr>
        <w:keepNext/>
        <w:keepLines/>
        <w:tabs>
          <w:tab w:val="left" w:pos="567"/>
        </w:tabs>
        <w:ind w:left="357" w:hanging="357"/>
        <w:rPr>
          <w:color w:val="000000"/>
          <w:szCs w:val="22"/>
          <w:lang w:val="fr-FR"/>
        </w:rPr>
      </w:pPr>
    </w:p>
    <w:p w14:paraId="6048B27B" w14:textId="6BC6E345" w:rsidR="006F6FD4" w:rsidRPr="00F30A24" w:rsidRDefault="00AE0437" w:rsidP="00FD720E">
      <w:pPr>
        <w:keepNext/>
        <w:keepLines/>
        <w:tabs>
          <w:tab w:val="left" w:pos="567"/>
        </w:tabs>
        <w:ind w:left="357" w:hanging="357"/>
        <w:rPr>
          <w:lang w:val="fr-FR"/>
        </w:rPr>
      </w:pPr>
      <w:r w:rsidRPr="00F30A24">
        <w:rPr>
          <w:color w:val="000000"/>
          <w:szCs w:val="22"/>
        </w:rPr>
        <w:sym w:font="Symbol" w:char="00B7"/>
      </w:r>
      <w:r w:rsidRPr="00F30A24">
        <w:rPr>
          <w:lang w:val="sl-SI"/>
        </w:rPr>
        <w:tab/>
      </w:r>
      <w:r w:rsidRPr="00F30A24">
        <w:rPr>
          <w:lang w:val="fr-FR"/>
        </w:rPr>
        <w:t xml:space="preserve">chez les patients présentant une hypersensibilité au mycophénolate mofétil, à l’acide mycophénolique, ou à l’un des excipients mentionnés à la rubrique 6.1. Des réactions d’hypersensibilité </w:t>
      </w:r>
      <w:r w:rsidR="002B0FC4" w:rsidRPr="00F30A24">
        <w:rPr>
          <w:lang w:val="fr-FR"/>
        </w:rPr>
        <w:t>à ce médicament</w:t>
      </w:r>
      <w:r w:rsidRPr="00F30A24">
        <w:rPr>
          <w:lang w:val="fr-FR"/>
        </w:rPr>
        <w:t xml:space="preserve"> ont été observées (voir rubrique 4.8). </w:t>
      </w:r>
    </w:p>
    <w:p w14:paraId="5FF40F38" w14:textId="77777777" w:rsidR="006F6FD4" w:rsidRPr="00F30A24" w:rsidRDefault="006F6FD4" w:rsidP="00FD720E">
      <w:pPr>
        <w:keepNext/>
        <w:keepLines/>
        <w:tabs>
          <w:tab w:val="left" w:pos="567"/>
        </w:tabs>
        <w:ind w:left="357" w:hanging="357"/>
        <w:rPr>
          <w:lang w:val="fr-FR"/>
        </w:rPr>
      </w:pPr>
    </w:p>
    <w:p w14:paraId="30F8BED2" w14:textId="4809C055" w:rsidR="00AE0437" w:rsidRPr="00F30A24" w:rsidRDefault="008421DA" w:rsidP="00C03B03">
      <w:pPr>
        <w:keepNext/>
        <w:keepLines/>
        <w:numPr>
          <w:ilvl w:val="0"/>
          <w:numId w:val="36"/>
        </w:numPr>
        <w:tabs>
          <w:tab w:val="left" w:pos="426"/>
        </w:tabs>
        <w:ind w:left="426" w:hanging="426"/>
        <w:rPr>
          <w:lang w:val="fr-FR"/>
        </w:rPr>
      </w:pPr>
      <w:r w:rsidRPr="00F30A24">
        <w:rPr>
          <w:lang w:val="fr-FR"/>
        </w:rPr>
        <w:t>chez les patients qui sont allergiques au polysorbate 80.</w:t>
      </w:r>
    </w:p>
    <w:p w14:paraId="51BD5235" w14:textId="77777777" w:rsidR="00AE0437" w:rsidRPr="00F30A24" w:rsidRDefault="00AE0437" w:rsidP="00AE0437">
      <w:pPr>
        <w:tabs>
          <w:tab w:val="left" w:pos="567"/>
        </w:tabs>
        <w:rPr>
          <w:lang w:val="fr-FR"/>
        </w:rPr>
      </w:pPr>
    </w:p>
    <w:p w14:paraId="6707A5E0" w14:textId="77777777" w:rsidR="00AE0437" w:rsidRPr="00FF4EE0" w:rsidRDefault="00AE0437" w:rsidP="00AE0437">
      <w:pPr>
        <w:tabs>
          <w:tab w:val="left" w:pos="567"/>
        </w:tabs>
        <w:ind w:left="357" w:hanging="357"/>
        <w:rPr>
          <w:lang w:val="fr-FR"/>
        </w:rPr>
      </w:pPr>
      <w:r w:rsidRPr="00F30A24">
        <w:rPr>
          <w:color w:val="000000"/>
          <w:szCs w:val="22"/>
        </w:rPr>
        <w:sym w:font="Symbol" w:char="00B7"/>
      </w:r>
      <w:r w:rsidRPr="00F30A24">
        <w:rPr>
          <w:lang w:val="sl-SI"/>
        </w:rPr>
        <w:tab/>
      </w:r>
      <w:r w:rsidRPr="00F30A24">
        <w:rPr>
          <w:lang w:val="fr-FR"/>
        </w:rPr>
        <w:t>chez les femmes en âge de procréer n’uti</w:t>
      </w:r>
      <w:r w:rsidRPr="00FF4EE0">
        <w:rPr>
          <w:lang w:val="fr-FR"/>
        </w:rPr>
        <w:t xml:space="preserve">lisant pas de méthodes contraceptives hautement efficaces (voir rubrique 4.6). </w:t>
      </w:r>
    </w:p>
    <w:p w14:paraId="2B736E6C" w14:textId="77777777" w:rsidR="00AE0437" w:rsidRPr="00F30A24" w:rsidRDefault="00AE0437" w:rsidP="00AE0437">
      <w:pPr>
        <w:tabs>
          <w:tab w:val="left" w:pos="567"/>
        </w:tabs>
        <w:rPr>
          <w:lang w:val="fr-FR"/>
        </w:rPr>
      </w:pPr>
    </w:p>
    <w:p w14:paraId="065FFC3B" w14:textId="77777777" w:rsidR="00AE0437" w:rsidRPr="00FF4EE0" w:rsidRDefault="00AE0437" w:rsidP="00AE043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357" w:hanging="357"/>
        <w:rPr>
          <w:lang w:val="fr-FR"/>
        </w:rPr>
      </w:pPr>
      <w:r w:rsidRPr="00F30A24">
        <w:rPr>
          <w:color w:val="000000"/>
          <w:szCs w:val="22"/>
        </w:rPr>
        <w:sym w:font="Symbol" w:char="00B7"/>
      </w:r>
      <w:r w:rsidRPr="00F30A24">
        <w:rPr>
          <w:lang w:val="sl-SI"/>
        </w:rPr>
        <w:tab/>
      </w:r>
      <w:r w:rsidRPr="00F30A24">
        <w:rPr>
          <w:lang w:val="fr-FR"/>
        </w:rPr>
        <w:t xml:space="preserve">en l’absence de test de grossesse négatif à l’initiation du traitement chez les femmes en âge de procréer, afin d’éviter toute utilisation involontaire pendant la grossesse </w:t>
      </w:r>
      <w:r w:rsidRPr="00FF4EE0">
        <w:rPr>
          <w:lang w:val="fr-FR"/>
        </w:rPr>
        <w:t>(voir rubrique 4.6).</w:t>
      </w:r>
    </w:p>
    <w:p w14:paraId="2B5C127D" w14:textId="77777777" w:rsidR="00AE0437" w:rsidRPr="00F30A24" w:rsidRDefault="00AE0437" w:rsidP="00AE0437">
      <w:pPr>
        <w:tabs>
          <w:tab w:val="left" w:pos="567"/>
        </w:tabs>
        <w:rPr>
          <w:lang w:val="fr-FR"/>
        </w:rPr>
      </w:pPr>
    </w:p>
    <w:p w14:paraId="063E21F3" w14:textId="77777777" w:rsidR="00AE0437" w:rsidRPr="00F30A24" w:rsidRDefault="00AE0437" w:rsidP="00AE0437">
      <w:pPr>
        <w:tabs>
          <w:tab w:val="left" w:pos="426"/>
        </w:tabs>
        <w:rPr>
          <w:lang w:val="fr-FR"/>
        </w:rPr>
      </w:pPr>
      <w:r w:rsidRPr="00F30A24">
        <w:rPr>
          <w:color w:val="000000"/>
          <w:szCs w:val="22"/>
        </w:rPr>
        <w:sym w:font="Symbol" w:char="00B7"/>
      </w:r>
      <w:r w:rsidRPr="00F30A24">
        <w:rPr>
          <w:lang w:val="sl-SI"/>
        </w:rPr>
        <w:tab/>
      </w:r>
      <w:r w:rsidRPr="00F30A24">
        <w:rPr>
          <w:lang w:val="fr-FR"/>
        </w:rPr>
        <w:t xml:space="preserve">pendant la grossesse sauf en l’absence d’alternative thérapeutique appropriée afin de </w:t>
      </w:r>
      <w:r w:rsidRPr="00F30A24">
        <w:rPr>
          <w:lang w:val="fr-FR"/>
        </w:rPr>
        <w:tab/>
        <w:t>prévenir un rejet de greffe (voir rubrique 4.6).</w:t>
      </w:r>
    </w:p>
    <w:p w14:paraId="18A92745" w14:textId="77777777" w:rsidR="00AE0437" w:rsidRPr="00FF4EE0" w:rsidRDefault="00AE0437" w:rsidP="00AE0437">
      <w:pPr>
        <w:tabs>
          <w:tab w:val="left" w:pos="567"/>
        </w:tabs>
        <w:rPr>
          <w:lang w:val="fr-FR"/>
        </w:rPr>
      </w:pPr>
    </w:p>
    <w:p w14:paraId="2C543A30" w14:textId="77777777" w:rsidR="00AE0437" w:rsidRPr="00F30A24" w:rsidRDefault="00AE0437" w:rsidP="00AE0437">
      <w:pPr>
        <w:tabs>
          <w:tab w:val="left" w:pos="-1134"/>
          <w:tab w:val="left" w:pos="-414"/>
          <w:tab w:val="left" w:pos="426"/>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lang w:val="fr-FR"/>
        </w:rPr>
      </w:pPr>
      <w:r w:rsidRPr="00F30A24">
        <w:rPr>
          <w:color w:val="000000"/>
          <w:szCs w:val="22"/>
        </w:rPr>
        <w:sym w:font="Symbol" w:char="00B7"/>
      </w:r>
      <w:r w:rsidRPr="00F30A24">
        <w:rPr>
          <w:lang w:val="sl-SI"/>
        </w:rPr>
        <w:tab/>
      </w:r>
      <w:r w:rsidRPr="00F30A24">
        <w:rPr>
          <w:lang w:val="fr-FR"/>
        </w:rPr>
        <w:t xml:space="preserve">chez la femme allaitante (voir rubrique 4.6). </w:t>
      </w:r>
    </w:p>
    <w:p w14:paraId="36491F27" w14:textId="77777777" w:rsidR="00665EDB" w:rsidRPr="00FF4EE0" w:rsidRDefault="00665EDB">
      <w:pPr>
        <w:suppressAutoHyphens/>
        <w:rPr>
          <w:lang w:val="fr-FR"/>
        </w:rPr>
      </w:pPr>
    </w:p>
    <w:p w14:paraId="2E3CDB3C" w14:textId="77777777" w:rsidR="00665EDB" w:rsidRPr="00F30A24" w:rsidRDefault="00665EDB">
      <w:pPr>
        <w:suppressAutoHyphens/>
        <w:ind w:left="567" w:hanging="567"/>
        <w:rPr>
          <w:b/>
          <w:lang w:val="fr-FR"/>
        </w:rPr>
      </w:pPr>
      <w:r w:rsidRPr="00F30A24">
        <w:rPr>
          <w:b/>
          <w:lang w:val="fr-FR"/>
        </w:rPr>
        <w:t>4.4</w:t>
      </w:r>
      <w:r w:rsidRPr="00F30A24">
        <w:rPr>
          <w:b/>
          <w:lang w:val="fr-FR"/>
        </w:rPr>
        <w:tab/>
        <w:t>Mises en garde spéciales et précautions d’emploi</w:t>
      </w:r>
    </w:p>
    <w:p w14:paraId="6FB34BE2" w14:textId="77777777" w:rsidR="00665EDB" w:rsidRPr="00F30A24" w:rsidRDefault="00665EDB">
      <w:pPr>
        <w:suppressAutoHyphens/>
        <w:ind w:left="567" w:hanging="567"/>
        <w:rPr>
          <w:b/>
          <w:lang w:val="fr-FR"/>
        </w:rPr>
      </w:pPr>
    </w:p>
    <w:p w14:paraId="4C731B0E" w14:textId="77777777" w:rsidR="00932217" w:rsidRPr="00F30A24" w:rsidRDefault="00932217">
      <w:pPr>
        <w:suppressAutoHyphens/>
        <w:ind w:left="567" w:hanging="567"/>
        <w:rPr>
          <w:lang w:val="fr-FR"/>
        </w:rPr>
      </w:pPr>
      <w:r w:rsidRPr="00F30A24">
        <w:rPr>
          <w:u w:val="single"/>
          <w:lang w:val="fr-FR"/>
        </w:rPr>
        <w:t>Néoplasies</w:t>
      </w:r>
    </w:p>
    <w:p w14:paraId="76E1CEF6" w14:textId="77777777" w:rsidR="00932217" w:rsidRPr="00F30A24" w:rsidRDefault="00932217">
      <w:pPr>
        <w:suppressAutoHyphens/>
        <w:ind w:left="567" w:hanging="567"/>
        <w:rPr>
          <w:b/>
          <w:lang w:val="fr-FR"/>
        </w:rPr>
      </w:pPr>
    </w:p>
    <w:p w14:paraId="4FCD9C44" w14:textId="392456DE" w:rsidR="00665EDB" w:rsidRPr="00F30A24" w:rsidRDefault="00665EDB">
      <w:pPr>
        <w:tabs>
          <w:tab w:val="left" w:pos="567"/>
        </w:tabs>
        <w:rPr>
          <w:lang w:val="fr-FR"/>
        </w:rPr>
      </w:pPr>
      <w:r w:rsidRPr="00F30A24">
        <w:rPr>
          <w:lang w:val="fr-FR"/>
        </w:rPr>
        <w:t>Les patients recevant un traitement immunosuppresseur comportant plusieurs médicaments en association, dont CellCept, sont exposés à un risque accru de lymphomes et d'autres tumeurs malignes, notamment cutanées (voir rubrique 4.8). Le risque semble plus lié à l'intensité et à la durée de l'immunosuppression plutôt qu'à l'utilisation d'un produit donné. Comme recommandation générale pour limiter le risque de cancer de la peau, l’exposition au soleil et aux rayons UV doit être minimisée par le port de vêtements protecteurs et l’utilisation d’un écran solaire à indice de protection élevé.</w:t>
      </w:r>
    </w:p>
    <w:p w14:paraId="1DF0C1EF" w14:textId="77777777" w:rsidR="00665EDB" w:rsidRPr="00F30A24" w:rsidRDefault="00665EDB">
      <w:pPr>
        <w:tabs>
          <w:tab w:val="left" w:pos="567"/>
        </w:tabs>
        <w:rPr>
          <w:lang w:val="fr-FR"/>
        </w:rPr>
      </w:pPr>
    </w:p>
    <w:p w14:paraId="384CB083" w14:textId="77777777" w:rsidR="00665EDB" w:rsidRPr="00F30A24" w:rsidRDefault="00932217">
      <w:pPr>
        <w:rPr>
          <w:u w:val="single"/>
          <w:lang w:val="fr-FR"/>
        </w:rPr>
      </w:pPr>
      <w:r w:rsidRPr="00F30A24">
        <w:rPr>
          <w:u w:val="single"/>
          <w:lang w:val="fr-FR"/>
        </w:rPr>
        <w:t>Infections</w:t>
      </w:r>
    </w:p>
    <w:p w14:paraId="711C5E64" w14:textId="77777777" w:rsidR="00932217" w:rsidRPr="00F30A24" w:rsidRDefault="00932217">
      <w:pPr>
        <w:rPr>
          <w:lang w:val="fr-FR"/>
        </w:rPr>
      </w:pPr>
    </w:p>
    <w:p w14:paraId="685E0322" w14:textId="42256242" w:rsidR="00AD2751" w:rsidRPr="00F30A24" w:rsidRDefault="00AD2751" w:rsidP="00AD2751">
      <w:pPr>
        <w:tabs>
          <w:tab w:val="left" w:pos="567"/>
        </w:tabs>
        <w:rPr>
          <w:lang w:val="fr-FR"/>
        </w:rPr>
      </w:pPr>
      <w:r w:rsidRPr="00F30A24">
        <w:rPr>
          <w:lang w:val="fr-FR"/>
        </w:rPr>
        <w:t xml:space="preserve">Les patients traités par des immunosuppresseurs, dont </w:t>
      </w:r>
      <w:r w:rsidR="001D45FE" w:rsidRPr="00F30A24">
        <w:rPr>
          <w:lang w:val="fr-FR"/>
        </w:rPr>
        <w:t>le mycophénolate mofétil</w:t>
      </w:r>
      <w:r w:rsidRPr="00F30A24">
        <w:rPr>
          <w:lang w:val="fr-FR"/>
        </w:rPr>
        <w:t xml:space="preserve">, ont un risque accru d’infections opportunistes (bactérienne, fongique, virale et protozoaire), d’infections mortelles et de sepsis (voir rubrique 4.8).  Ces infections incluent des réactivations virales comme l’hépatite B ou l’hépatite C et des infections causées par les </w:t>
      </w:r>
      <w:r w:rsidRPr="00F30A24">
        <w:rPr>
          <w:bCs/>
          <w:lang w:val="fr-FR"/>
        </w:rPr>
        <w:t>polyomavirus</w:t>
      </w:r>
      <w:r w:rsidRPr="00F30A24">
        <w:rPr>
          <w:lang w:val="fr-FR"/>
        </w:rPr>
        <w:t xml:space="preserve"> (la néphropathie associée au virus BK, la leucoencéphalopathie multifocale progressive (LEMP) associée au virus JC). </w:t>
      </w:r>
    </w:p>
    <w:p w14:paraId="79AB2343" w14:textId="77777777" w:rsidR="00665EDB" w:rsidRPr="00F30A24" w:rsidRDefault="00AD2751">
      <w:pPr>
        <w:tabs>
          <w:tab w:val="left" w:pos="567"/>
        </w:tabs>
        <w:rPr>
          <w:lang w:val="fr-FR"/>
        </w:rPr>
      </w:pPr>
      <w:r w:rsidRPr="00F30A24">
        <w:rPr>
          <w:lang w:val="fr-FR"/>
        </w:rPr>
        <w:t>Des cas d’hépatites d</w:t>
      </w:r>
      <w:r w:rsidR="00AE1C7E" w:rsidRPr="00F30A24">
        <w:rPr>
          <w:lang w:val="fr-FR"/>
        </w:rPr>
        <w:t>us</w:t>
      </w:r>
      <w:r w:rsidRPr="00F30A24">
        <w:rPr>
          <w:lang w:val="fr-FR"/>
        </w:rPr>
        <w:t xml:space="preserve"> à une réactivation d’une hépatite B ou d’une hépatite C ont été rapportés chez les patients porteurs et traités par des immunosuppresseurs. </w:t>
      </w:r>
      <w:r w:rsidR="00665EDB" w:rsidRPr="00F30A24">
        <w:rPr>
          <w:lang w:val="fr-FR"/>
        </w:rPr>
        <w:t>Ces infections sont souvent liées au degré d’immunosuppression élevé et peuvent conduire à des affections graves ou fatales que les médecins doivent considérer dans le diagnostic différentiel des patients immunodéprimés ayant une altération de la fonction rénale ou des symptômes neurologiques.</w:t>
      </w:r>
      <w:r w:rsidR="00C41702" w:rsidRPr="00F30A24">
        <w:rPr>
          <w:lang w:val="fr-FR"/>
        </w:rPr>
        <w:t xml:space="preserve"> L’acide mycophé</w:t>
      </w:r>
      <w:r w:rsidR="00011E5C" w:rsidRPr="00F30A24">
        <w:rPr>
          <w:lang w:val="fr-FR"/>
        </w:rPr>
        <w:t>n</w:t>
      </w:r>
      <w:r w:rsidR="00C41702" w:rsidRPr="00F30A24">
        <w:rPr>
          <w:lang w:val="fr-FR"/>
        </w:rPr>
        <w:t>o</w:t>
      </w:r>
      <w:r w:rsidR="00011E5C" w:rsidRPr="00F30A24">
        <w:rPr>
          <w:lang w:val="fr-FR"/>
        </w:rPr>
        <w:t>l</w:t>
      </w:r>
      <w:r w:rsidR="00C41702" w:rsidRPr="00F30A24">
        <w:rPr>
          <w:lang w:val="fr-FR"/>
        </w:rPr>
        <w:t>ique a un effet cytostatique sur les lymphocytes B et T, ainsi cela peut entraîner une plus grande sévérité de la COVID-19</w:t>
      </w:r>
      <w:r w:rsidR="00CC74C9" w:rsidRPr="00F30A24">
        <w:rPr>
          <w:lang w:val="fr-FR"/>
        </w:rPr>
        <w:t>, et une prise en charge clinique appropriée doit être envisagée.</w:t>
      </w:r>
    </w:p>
    <w:p w14:paraId="3574C178" w14:textId="77777777" w:rsidR="00665EDB" w:rsidRPr="00F30A24" w:rsidRDefault="00665EDB">
      <w:pPr>
        <w:tabs>
          <w:tab w:val="left" w:pos="567"/>
        </w:tabs>
        <w:rPr>
          <w:spacing w:val="-3"/>
          <w:lang w:val="fr-FR"/>
        </w:rPr>
      </w:pPr>
    </w:p>
    <w:p w14:paraId="5B2EE372" w14:textId="2D8BE33D" w:rsidR="00D7075D" w:rsidRPr="00F30A24" w:rsidRDefault="00D7075D" w:rsidP="00D7075D">
      <w:pPr>
        <w:tabs>
          <w:tab w:val="left" w:pos="567"/>
        </w:tabs>
        <w:rPr>
          <w:lang w:val="fr-FR"/>
        </w:rPr>
      </w:pPr>
      <w:r w:rsidRPr="00F30A24">
        <w:rPr>
          <w:lang w:val="fr-FR"/>
        </w:rPr>
        <w:t xml:space="preserve">Des cas d’hypogammaglobulinémie associés à des infections récurrentes ont été rapportés chez des patients traités par </w:t>
      </w:r>
      <w:r w:rsidR="001D45FE" w:rsidRPr="00F30A24">
        <w:rPr>
          <w:lang w:val="fr-FR"/>
        </w:rPr>
        <w:t>mycophénolate mofétil</w:t>
      </w:r>
      <w:r w:rsidRPr="00F30A24">
        <w:rPr>
          <w:lang w:val="fr-FR"/>
        </w:rPr>
        <w:t xml:space="preserve"> en association avec d’autres immunosuppresseurs. Pour certains de ces patients, le remplacement d</w:t>
      </w:r>
      <w:r w:rsidR="001D45FE" w:rsidRPr="00F30A24">
        <w:rPr>
          <w:lang w:val="fr-FR"/>
        </w:rPr>
        <w:t>u</w:t>
      </w:r>
      <w:r w:rsidRPr="00F30A24">
        <w:rPr>
          <w:lang w:val="fr-FR"/>
        </w:rPr>
        <w:t xml:space="preserve"> </w:t>
      </w:r>
      <w:r w:rsidR="001D45FE" w:rsidRPr="00F30A24">
        <w:rPr>
          <w:lang w:val="fr-FR"/>
        </w:rPr>
        <w:t>mycophénolate mofétil</w:t>
      </w:r>
      <w:r w:rsidRPr="00F30A24">
        <w:rPr>
          <w:lang w:val="fr-FR"/>
        </w:rPr>
        <w:t xml:space="preserve"> par un autre immunosuppresseur a conduit à une normalisation des taux sériques d’IgG. Chez les patients, traités par </w:t>
      </w:r>
      <w:r w:rsidR="001D45FE" w:rsidRPr="00F30A24">
        <w:rPr>
          <w:lang w:val="fr-FR"/>
        </w:rPr>
        <w:t>mycophénolate mofétil</w:t>
      </w:r>
      <w:r w:rsidRPr="00F30A24">
        <w:rPr>
          <w:lang w:val="fr-FR"/>
        </w:rPr>
        <w:t>, présentant des infections récurrentes, un dosage des immunoglobulines sériques doit être effectué. En cas d’hypogammaglobulinémie cliniquement significative et prolongée, une prise en charge appropriée doit être considérée, en tenant compte des effets cytostatiques puissants de l’acide mycophénolique sur les lymphocytes T et B.</w:t>
      </w:r>
    </w:p>
    <w:p w14:paraId="30D877DD" w14:textId="77777777" w:rsidR="00D7075D" w:rsidRPr="00F30A24" w:rsidRDefault="00D7075D" w:rsidP="00D7075D">
      <w:pPr>
        <w:tabs>
          <w:tab w:val="left" w:pos="567"/>
        </w:tabs>
        <w:rPr>
          <w:lang w:val="fr-FR"/>
        </w:rPr>
      </w:pPr>
    </w:p>
    <w:p w14:paraId="7B7B1EE4" w14:textId="290EA9F1" w:rsidR="00D7075D" w:rsidRPr="00F30A24" w:rsidRDefault="00D7075D" w:rsidP="00D7075D">
      <w:pPr>
        <w:tabs>
          <w:tab w:val="left" w:pos="567"/>
        </w:tabs>
        <w:rPr>
          <w:lang w:val="fr-FR"/>
        </w:rPr>
      </w:pPr>
      <w:r w:rsidRPr="00F30A24">
        <w:rPr>
          <w:lang w:val="fr-FR"/>
        </w:rPr>
        <w:lastRenderedPageBreak/>
        <w:t xml:space="preserve">Des cas de bronchiectasie ont été rapportés chez les adultes et les enfants traités par </w:t>
      </w:r>
      <w:r w:rsidR="001D45FE" w:rsidRPr="00F30A24">
        <w:rPr>
          <w:lang w:val="fr-FR"/>
        </w:rPr>
        <w:t>mycophénolate mofétil</w:t>
      </w:r>
      <w:r w:rsidRPr="00F30A24">
        <w:rPr>
          <w:lang w:val="fr-FR"/>
        </w:rPr>
        <w:t xml:space="preserve"> en association avec d’aut</w:t>
      </w:r>
      <w:r w:rsidR="00D14E65" w:rsidRPr="00F30A24">
        <w:rPr>
          <w:lang w:val="fr-FR"/>
        </w:rPr>
        <w:t>r</w:t>
      </w:r>
      <w:r w:rsidRPr="00F30A24">
        <w:rPr>
          <w:lang w:val="fr-FR"/>
        </w:rPr>
        <w:t>es immunosuppresseurs. Pour certains de ces patients, le remplacement d</w:t>
      </w:r>
      <w:r w:rsidR="001D45FE" w:rsidRPr="00F30A24">
        <w:rPr>
          <w:lang w:val="fr-FR"/>
        </w:rPr>
        <w:t>u</w:t>
      </w:r>
      <w:r w:rsidRPr="00F30A24">
        <w:rPr>
          <w:lang w:val="fr-FR"/>
        </w:rPr>
        <w:t xml:space="preserve"> </w:t>
      </w:r>
      <w:r w:rsidR="001D45FE" w:rsidRPr="00F30A24">
        <w:rPr>
          <w:lang w:val="fr-FR"/>
        </w:rPr>
        <w:t>mycophénolate mofétil</w:t>
      </w:r>
      <w:r w:rsidRPr="00F30A24">
        <w:rPr>
          <w:lang w:val="fr-FR"/>
        </w:rPr>
        <w:t xml:space="preserve"> par un autre immunosuppresseur a conduit à une amélioration des symptômes respiratoires.</w:t>
      </w:r>
    </w:p>
    <w:p w14:paraId="3D5D0737" w14:textId="77777777" w:rsidR="00D7075D" w:rsidRPr="00F30A24" w:rsidRDefault="00D7075D" w:rsidP="00D7075D">
      <w:pPr>
        <w:tabs>
          <w:tab w:val="left" w:pos="567"/>
        </w:tabs>
        <w:rPr>
          <w:lang w:val="fr-FR"/>
        </w:rPr>
      </w:pPr>
      <w:r w:rsidRPr="00F30A24">
        <w:rPr>
          <w:lang w:val="fr-FR"/>
        </w:rPr>
        <w:t xml:space="preserve">Le risque de bronchiectasie pourrait être associé à l’hypogammaglobulinémie ou à un effet direct sur le poumon. </w:t>
      </w:r>
      <w:r w:rsidRPr="00F30A24">
        <w:rPr>
          <w:bCs/>
          <w:lang w:val="fr-FR"/>
        </w:rPr>
        <w:t xml:space="preserve">Des cas isolés de pneumopathie interstitielle et de fibrose pulmonaire, dont certains d’évolution fatale, ont également été rapportés </w:t>
      </w:r>
      <w:r w:rsidRPr="00F30A24">
        <w:rPr>
          <w:lang w:val="fr-FR"/>
        </w:rPr>
        <w:t>(voir rubrique 4.8).</w:t>
      </w:r>
    </w:p>
    <w:p w14:paraId="34EAA285" w14:textId="77777777" w:rsidR="00D7075D" w:rsidRPr="00F30A24" w:rsidRDefault="00D7075D" w:rsidP="00D7075D">
      <w:pPr>
        <w:tabs>
          <w:tab w:val="left" w:pos="567"/>
        </w:tabs>
        <w:rPr>
          <w:lang w:val="fr-FR"/>
        </w:rPr>
      </w:pPr>
      <w:r w:rsidRPr="00F30A24">
        <w:rPr>
          <w:lang w:val="fr-FR"/>
        </w:rPr>
        <w:t>Chez les patients présentant des symptômes pulmonaires persistants, tels que toux et dyspnée, des investigations complémentaires doivent être rapidement menées.</w:t>
      </w:r>
    </w:p>
    <w:p w14:paraId="2869A47B" w14:textId="77777777" w:rsidR="00932217" w:rsidRPr="00F30A24" w:rsidRDefault="00932217" w:rsidP="00D7075D">
      <w:pPr>
        <w:tabs>
          <w:tab w:val="left" w:pos="567"/>
        </w:tabs>
        <w:rPr>
          <w:lang w:val="fr-FR"/>
        </w:rPr>
      </w:pPr>
    </w:p>
    <w:p w14:paraId="77D7C631" w14:textId="77777777" w:rsidR="00932217" w:rsidRPr="00F30A24" w:rsidRDefault="00932217" w:rsidP="00556FEB">
      <w:pPr>
        <w:keepNext/>
        <w:keepLines/>
        <w:tabs>
          <w:tab w:val="left" w:pos="567"/>
        </w:tabs>
        <w:rPr>
          <w:u w:val="single"/>
          <w:lang w:val="fr-FR"/>
        </w:rPr>
      </w:pPr>
      <w:r w:rsidRPr="00F30A24">
        <w:rPr>
          <w:u w:val="single"/>
          <w:lang w:val="fr-FR"/>
        </w:rPr>
        <w:t>Hématologie et système immunitaire</w:t>
      </w:r>
    </w:p>
    <w:p w14:paraId="2BDB38E4" w14:textId="77777777" w:rsidR="00932217" w:rsidRPr="00F30A24" w:rsidRDefault="00932217" w:rsidP="00556FEB">
      <w:pPr>
        <w:keepNext/>
        <w:keepLines/>
        <w:tabs>
          <w:tab w:val="left" w:pos="567"/>
        </w:tabs>
        <w:rPr>
          <w:u w:val="single"/>
          <w:lang w:val="fr-FR"/>
        </w:rPr>
      </w:pPr>
    </w:p>
    <w:p w14:paraId="14225CAC" w14:textId="22134BA1" w:rsidR="00665EDB" w:rsidRPr="00F30A24" w:rsidRDefault="00665EDB">
      <w:pPr>
        <w:tabs>
          <w:tab w:val="left" w:pos="567"/>
        </w:tabs>
        <w:rPr>
          <w:lang w:val="fr-FR"/>
        </w:rPr>
      </w:pPr>
      <w:r w:rsidRPr="00F30A24">
        <w:rPr>
          <w:lang w:val="fr-FR"/>
        </w:rPr>
        <w:t xml:space="preserve">Chez les patients traités par </w:t>
      </w:r>
      <w:r w:rsidR="00AE2E1C" w:rsidRPr="00F30A24">
        <w:rPr>
          <w:lang w:val="fr-FR"/>
        </w:rPr>
        <w:t>m</w:t>
      </w:r>
      <w:r w:rsidR="001D45FE" w:rsidRPr="00F30A24">
        <w:rPr>
          <w:lang w:val="fr-FR"/>
        </w:rPr>
        <w:t>ycophénolate mofétil</w:t>
      </w:r>
      <w:r w:rsidRPr="00F30A24">
        <w:rPr>
          <w:lang w:val="fr-FR"/>
        </w:rPr>
        <w:t xml:space="preserve">, il convient de surveiller l’apparition d’une neutropénie qui peut être liée </w:t>
      </w:r>
      <w:r w:rsidR="001D45FE" w:rsidRPr="00F30A24">
        <w:rPr>
          <w:lang w:val="fr-FR"/>
        </w:rPr>
        <w:t>au traitement</w:t>
      </w:r>
      <w:r w:rsidRPr="00F30A24">
        <w:rPr>
          <w:lang w:val="fr-FR"/>
        </w:rPr>
        <w:t xml:space="preserve"> lui-même, aux </w:t>
      </w:r>
      <w:r w:rsidR="0023753C" w:rsidRPr="00F30A24">
        <w:rPr>
          <w:lang w:val="fr-FR"/>
        </w:rPr>
        <w:t xml:space="preserve">traitements </w:t>
      </w:r>
      <w:r w:rsidRPr="00F30A24">
        <w:rPr>
          <w:lang w:val="fr-FR"/>
        </w:rPr>
        <w:t xml:space="preserve">concomitants, à des infections virales ou à une quelconque association de ces trois facteurs. Chez les patients traités par </w:t>
      </w:r>
      <w:r w:rsidR="00AE2E1C" w:rsidRPr="00F30A24">
        <w:rPr>
          <w:lang w:val="fr-FR"/>
        </w:rPr>
        <w:t>m</w:t>
      </w:r>
      <w:r w:rsidR="001D45FE" w:rsidRPr="00F30A24">
        <w:rPr>
          <w:lang w:val="fr-FR"/>
        </w:rPr>
        <w:t>ycophénolate mofétil</w:t>
      </w:r>
      <w:r w:rsidRPr="00F30A24">
        <w:rPr>
          <w:lang w:val="fr-FR"/>
        </w:rPr>
        <w:t>, la numération globulaire doit être contrôlée chaque semaine pendant le premier mois de traitement, deux fois par mois au cours du deuxième et troisième mois, puis une fois par mois pendant le reste de la première année. Si une neutropénie apparaît (taux de neutrophiles</w:t>
      </w:r>
      <w:r w:rsidR="00A85092" w:rsidRPr="00F30A24">
        <w:rPr>
          <w:lang w:val="fr-FR"/>
        </w:rPr>
        <w:t> </w:t>
      </w:r>
      <w:r w:rsidRPr="00F30A24">
        <w:rPr>
          <w:lang w:val="fr-FR"/>
        </w:rPr>
        <w:sym w:font="Symbol" w:char="F03C"/>
      </w:r>
      <w:r w:rsidRPr="00F30A24">
        <w:rPr>
          <w:lang w:val="fr-FR"/>
        </w:rPr>
        <w:t> 1,3</w:t>
      </w:r>
      <w:r w:rsidR="00A85092" w:rsidRPr="00F30A24">
        <w:rPr>
          <w:lang w:val="fr-FR"/>
        </w:rPr>
        <w:t> </w:t>
      </w:r>
      <w:r w:rsidRPr="00F30A24">
        <w:rPr>
          <w:lang w:val="fr-FR"/>
        </w:rPr>
        <w:t>x 10³/µ</w:t>
      </w:r>
      <w:r w:rsidR="00AD2527" w:rsidRPr="00F30A24">
        <w:rPr>
          <w:lang w:val="fr-FR"/>
        </w:rPr>
        <w:t>L</w:t>
      </w:r>
      <w:r w:rsidRPr="00F30A24">
        <w:rPr>
          <w:lang w:val="fr-FR"/>
        </w:rPr>
        <w:t xml:space="preserve">), il peut être approprié de suspendre ou d'interrompre le </w:t>
      </w:r>
      <w:r w:rsidR="001D45FE" w:rsidRPr="00F30A24">
        <w:rPr>
          <w:lang w:val="fr-FR"/>
        </w:rPr>
        <w:t>mycophénolate mofétil</w:t>
      </w:r>
      <w:r w:rsidRPr="00F30A24">
        <w:rPr>
          <w:lang w:val="fr-FR"/>
        </w:rPr>
        <w:t>.</w:t>
      </w:r>
    </w:p>
    <w:p w14:paraId="0549DDCC" w14:textId="77777777" w:rsidR="00665EDB" w:rsidRPr="00F30A24" w:rsidRDefault="00665EDB">
      <w:pPr>
        <w:tabs>
          <w:tab w:val="left" w:pos="567"/>
        </w:tabs>
        <w:rPr>
          <w:lang w:val="fr-FR"/>
        </w:rPr>
      </w:pPr>
    </w:p>
    <w:p w14:paraId="7DCE8E22" w14:textId="2CC8D784" w:rsidR="00665EDB" w:rsidRPr="00F30A24" w:rsidRDefault="00665EDB">
      <w:pPr>
        <w:rPr>
          <w:bCs/>
          <w:szCs w:val="24"/>
          <w:lang w:val="fr-FR" w:eastAsia="fr-FR"/>
        </w:rPr>
      </w:pPr>
      <w:r w:rsidRPr="00F30A24">
        <w:rPr>
          <w:bCs/>
          <w:szCs w:val="24"/>
          <w:lang w:val="fr-FR" w:eastAsia="fr-FR"/>
        </w:rPr>
        <w:t xml:space="preserve">Des cas d’érythroblastopénie ont été rapportés chez des patients traités par </w:t>
      </w:r>
      <w:r w:rsidR="00AE2E1C" w:rsidRPr="00F30A24">
        <w:rPr>
          <w:bCs/>
          <w:szCs w:val="24"/>
          <w:lang w:val="fr-FR" w:eastAsia="fr-FR"/>
        </w:rPr>
        <w:t>m</w:t>
      </w:r>
      <w:r w:rsidR="001D45FE" w:rsidRPr="00F30A24">
        <w:rPr>
          <w:bCs/>
          <w:szCs w:val="24"/>
          <w:lang w:val="fr-FR" w:eastAsia="fr-FR"/>
        </w:rPr>
        <w:t>ycophénolate mofétil</w:t>
      </w:r>
      <w:r w:rsidRPr="00F30A24">
        <w:rPr>
          <w:rStyle w:val="FootnoteReference"/>
          <w:bCs/>
          <w:szCs w:val="24"/>
          <w:lang w:val="fr-FR"/>
        </w:rPr>
        <w:t xml:space="preserve"> </w:t>
      </w:r>
      <w:r w:rsidRPr="00F30A24">
        <w:rPr>
          <w:bCs/>
          <w:szCs w:val="24"/>
          <w:lang w:val="fr-FR" w:eastAsia="fr-FR"/>
        </w:rPr>
        <w:t xml:space="preserve">en association avec d’autres traitements immunosuppresseurs. Le mécanisme par lequel le mycophénolate mofétil induit une érythroblastopénie n’est pas connu. L’érythroblastopénie peut se résoudre après diminution de la posologie ou arrêt du traitement par </w:t>
      </w:r>
      <w:r w:rsidR="00AE2E1C" w:rsidRPr="00F30A24">
        <w:rPr>
          <w:bCs/>
          <w:szCs w:val="24"/>
          <w:lang w:val="fr-FR" w:eastAsia="fr-FR"/>
        </w:rPr>
        <w:t>m</w:t>
      </w:r>
      <w:r w:rsidR="001D45FE" w:rsidRPr="00F30A24">
        <w:rPr>
          <w:bCs/>
          <w:szCs w:val="24"/>
          <w:lang w:val="fr-FR" w:eastAsia="fr-FR"/>
        </w:rPr>
        <w:t>ycophénolate mofétil</w:t>
      </w:r>
      <w:r w:rsidRPr="00F30A24">
        <w:rPr>
          <w:bCs/>
          <w:szCs w:val="24"/>
          <w:lang w:val="fr-FR" w:eastAsia="fr-FR"/>
        </w:rPr>
        <w:t xml:space="preserve">. Toute modification du traitement par </w:t>
      </w:r>
      <w:r w:rsidR="00AE2E1C" w:rsidRPr="00F30A24">
        <w:rPr>
          <w:bCs/>
          <w:szCs w:val="24"/>
          <w:lang w:val="fr-FR" w:eastAsia="fr-FR"/>
        </w:rPr>
        <w:t>m</w:t>
      </w:r>
      <w:r w:rsidR="001D45FE" w:rsidRPr="00F30A24">
        <w:rPr>
          <w:bCs/>
          <w:szCs w:val="24"/>
          <w:lang w:val="fr-FR" w:eastAsia="fr-FR"/>
        </w:rPr>
        <w:t>ycophénolate mofétil</w:t>
      </w:r>
      <w:r w:rsidRPr="00F30A24">
        <w:rPr>
          <w:bCs/>
          <w:szCs w:val="24"/>
          <w:lang w:val="fr-FR" w:eastAsia="fr-FR"/>
        </w:rPr>
        <w:t xml:space="preserve"> doit être uniquement entreprise sous étroite surveillance chez les transplantés afin de limiter le risque de rejet du greffon (voir rubrique 4.8).</w:t>
      </w:r>
    </w:p>
    <w:p w14:paraId="782FA2F0" w14:textId="77777777" w:rsidR="00932217" w:rsidRPr="00F30A24" w:rsidRDefault="00932217">
      <w:pPr>
        <w:rPr>
          <w:bCs/>
          <w:szCs w:val="24"/>
          <w:lang w:val="fr-FR"/>
        </w:rPr>
      </w:pPr>
    </w:p>
    <w:p w14:paraId="568AC34D" w14:textId="01A54321" w:rsidR="00932217" w:rsidRPr="00F30A24" w:rsidRDefault="00932217" w:rsidP="00932217">
      <w:pPr>
        <w:tabs>
          <w:tab w:val="left" w:pos="567"/>
        </w:tabs>
        <w:rPr>
          <w:lang w:val="fr-FR"/>
        </w:rPr>
      </w:pPr>
      <w:r w:rsidRPr="00F30A24">
        <w:rPr>
          <w:lang w:val="fr-FR"/>
        </w:rPr>
        <w:t xml:space="preserve">Les patients traités par </w:t>
      </w:r>
      <w:r w:rsidR="00AE2E1C" w:rsidRPr="00F30A24">
        <w:rPr>
          <w:lang w:val="fr-FR"/>
        </w:rPr>
        <w:t>m</w:t>
      </w:r>
      <w:r w:rsidR="001D45FE" w:rsidRPr="00F30A24">
        <w:rPr>
          <w:lang w:val="fr-FR"/>
        </w:rPr>
        <w:t>ycophénolate mofétil</w:t>
      </w:r>
      <w:r w:rsidRPr="00F30A24">
        <w:rPr>
          <w:lang w:val="fr-FR"/>
        </w:rPr>
        <w:t xml:space="preserve"> doivent être informés de la nécessité de contacter immédiatement le</w:t>
      </w:r>
      <w:r w:rsidR="00B442C2" w:rsidRPr="00F30A24">
        <w:rPr>
          <w:lang w:val="fr-FR"/>
        </w:rPr>
        <w:t>ur</w:t>
      </w:r>
      <w:r w:rsidRPr="00F30A24">
        <w:rPr>
          <w:lang w:val="fr-FR"/>
        </w:rPr>
        <w:t xml:space="preserve"> médecin pour toute infection, toute ecchymose inexpliquée, tout saignement ou tout autre symptôme d</w:t>
      </w:r>
      <w:r w:rsidR="000654DA" w:rsidRPr="00F30A24">
        <w:rPr>
          <w:lang w:val="fr-FR"/>
        </w:rPr>
        <w:t>’insuffisance médullaire</w:t>
      </w:r>
      <w:r w:rsidRPr="00F30A24">
        <w:rPr>
          <w:lang w:val="fr-FR"/>
        </w:rPr>
        <w:t>.</w:t>
      </w:r>
    </w:p>
    <w:p w14:paraId="24735364" w14:textId="77777777" w:rsidR="00932217" w:rsidRPr="00F30A24" w:rsidRDefault="00932217">
      <w:pPr>
        <w:tabs>
          <w:tab w:val="left" w:pos="567"/>
        </w:tabs>
        <w:rPr>
          <w:lang w:val="fr-FR"/>
        </w:rPr>
      </w:pPr>
    </w:p>
    <w:p w14:paraId="7752E4D0" w14:textId="3C0D0036"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spacing w:val="-3"/>
          <w:lang w:val="fr-FR"/>
        </w:rPr>
        <w:t>Les patients doivent être avertis que</w:t>
      </w:r>
      <w:r w:rsidR="00760F60" w:rsidRPr="00F30A24">
        <w:rPr>
          <w:spacing w:val="-3"/>
          <w:lang w:val="fr-FR"/>
        </w:rPr>
        <w:t>,</w:t>
      </w:r>
      <w:r w:rsidRPr="00F30A24">
        <w:rPr>
          <w:spacing w:val="-3"/>
          <w:lang w:val="fr-FR"/>
        </w:rPr>
        <w:t xml:space="preserve"> pendant le traitement par </w:t>
      </w:r>
      <w:r w:rsidR="00AE2E1C" w:rsidRPr="00F30A24">
        <w:rPr>
          <w:spacing w:val="-3"/>
          <w:lang w:val="fr-FR"/>
        </w:rPr>
        <w:t>m</w:t>
      </w:r>
      <w:r w:rsidR="001D45FE" w:rsidRPr="00F30A24">
        <w:rPr>
          <w:spacing w:val="-3"/>
          <w:lang w:val="fr-FR"/>
        </w:rPr>
        <w:t>ycophénolate mofétil</w:t>
      </w:r>
      <w:r w:rsidRPr="00F30A24">
        <w:rPr>
          <w:spacing w:val="-3"/>
          <w:lang w:val="fr-FR"/>
        </w:rPr>
        <w:t>, les vaccinations peuvent être moins efficaces et qu’il faut éviter les vaccins vivants atténués (voir rubrique 4.5). La vaccination antigrippale peut s’avérer utile. Les prescripteurs doivent se référer aux lignes directrices nationales concernant la vaccination antigrippale.</w:t>
      </w:r>
    </w:p>
    <w:p w14:paraId="4220F653" w14:textId="77777777" w:rsidR="00665EDB" w:rsidRPr="00F30A24" w:rsidRDefault="00665EDB">
      <w:pPr>
        <w:tabs>
          <w:tab w:val="left" w:pos="567"/>
        </w:tabs>
        <w:rPr>
          <w:lang w:val="fr-FR"/>
        </w:rPr>
      </w:pPr>
    </w:p>
    <w:p w14:paraId="0596A440" w14:textId="77777777" w:rsidR="00932217" w:rsidRPr="00F30A24" w:rsidRDefault="00932217">
      <w:pPr>
        <w:tabs>
          <w:tab w:val="left" w:pos="567"/>
        </w:tabs>
        <w:rPr>
          <w:u w:val="single"/>
          <w:lang w:val="fr-FR"/>
        </w:rPr>
      </w:pPr>
      <w:r w:rsidRPr="00F30A24">
        <w:rPr>
          <w:u w:val="single"/>
          <w:lang w:val="fr-FR"/>
        </w:rPr>
        <w:t>Appareil digestif</w:t>
      </w:r>
    </w:p>
    <w:p w14:paraId="7F27D368" w14:textId="77777777" w:rsidR="00932217" w:rsidRPr="00F30A24" w:rsidRDefault="00932217">
      <w:pPr>
        <w:tabs>
          <w:tab w:val="left" w:pos="567"/>
        </w:tabs>
        <w:rPr>
          <w:u w:val="single"/>
          <w:lang w:val="fr-FR"/>
        </w:rPr>
      </w:pPr>
    </w:p>
    <w:p w14:paraId="35E64AC5" w14:textId="785F9846" w:rsidR="00665EDB" w:rsidRPr="00F30A24" w:rsidRDefault="00665EDB">
      <w:pPr>
        <w:tabs>
          <w:tab w:val="left" w:pos="567"/>
        </w:tabs>
        <w:rPr>
          <w:lang w:val="fr-FR"/>
        </w:rPr>
      </w:pPr>
      <w:r w:rsidRPr="00F30A24">
        <w:rPr>
          <w:lang w:val="fr-FR"/>
        </w:rPr>
        <w:t xml:space="preserve">Le </w:t>
      </w:r>
      <w:r w:rsidR="00AE2E1C" w:rsidRPr="00F30A24">
        <w:rPr>
          <w:lang w:val="fr-FR"/>
        </w:rPr>
        <w:t>m</w:t>
      </w:r>
      <w:r w:rsidR="001D45FE" w:rsidRPr="00F30A24">
        <w:rPr>
          <w:lang w:val="fr-FR"/>
        </w:rPr>
        <w:t>ycophénolate mofétil</w:t>
      </w:r>
      <w:r w:rsidRPr="00F30A24">
        <w:rPr>
          <w:lang w:val="fr-FR"/>
        </w:rPr>
        <w:t xml:space="preserve"> </w:t>
      </w:r>
      <w:r w:rsidR="00932217" w:rsidRPr="00F30A24">
        <w:rPr>
          <w:lang w:val="fr-FR"/>
        </w:rPr>
        <w:t xml:space="preserve">a </w:t>
      </w:r>
      <w:r w:rsidRPr="00F30A24">
        <w:rPr>
          <w:lang w:val="fr-FR"/>
        </w:rPr>
        <w:t>entraîné une augmentation de la fréquence des effets indésirables digestifs, incluant de rares cas d’ulcération gastro</w:t>
      </w:r>
      <w:r w:rsidR="00C84757" w:rsidRPr="00F30A24">
        <w:rPr>
          <w:lang w:val="fr-FR"/>
        </w:rPr>
        <w:t>-</w:t>
      </w:r>
      <w:r w:rsidRPr="00F30A24">
        <w:rPr>
          <w:lang w:val="fr-FR"/>
        </w:rPr>
        <w:t>intestinale, d’hémorragie ou de perforation</w:t>
      </w:r>
      <w:r w:rsidR="00932217" w:rsidRPr="00F30A24">
        <w:rPr>
          <w:lang w:val="fr-FR"/>
        </w:rPr>
        <w:t>.</w:t>
      </w:r>
      <w:r w:rsidRPr="00F30A24">
        <w:rPr>
          <w:lang w:val="fr-FR"/>
        </w:rPr>
        <w:t xml:space="preserve"> </w:t>
      </w:r>
      <w:r w:rsidR="00F75F47" w:rsidRPr="00F30A24">
        <w:rPr>
          <w:lang w:val="fr-FR"/>
        </w:rPr>
        <w:t xml:space="preserve">Le traitement </w:t>
      </w:r>
      <w:r w:rsidRPr="00F30A24">
        <w:rPr>
          <w:lang w:val="fr-FR"/>
        </w:rPr>
        <w:t>doit être administré avec prudence chez les patients ayant une affection digestive sévère évolutive.</w:t>
      </w:r>
    </w:p>
    <w:p w14:paraId="5ECF497F" w14:textId="77777777" w:rsidR="00665EDB" w:rsidRPr="00F30A24" w:rsidRDefault="00665EDB">
      <w:pPr>
        <w:tabs>
          <w:tab w:val="left" w:pos="567"/>
        </w:tabs>
        <w:rPr>
          <w:lang w:val="fr-FR"/>
        </w:rPr>
      </w:pPr>
    </w:p>
    <w:p w14:paraId="5143767C" w14:textId="0661A693" w:rsidR="00665EDB" w:rsidRPr="00F30A24" w:rsidRDefault="00AE2E1C">
      <w:pPr>
        <w:tabs>
          <w:tab w:val="left" w:pos="567"/>
        </w:tabs>
        <w:rPr>
          <w:lang w:val="fr-FR"/>
        </w:rPr>
      </w:pPr>
      <w:r w:rsidRPr="00F30A24">
        <w:rPr>
          <w:lang w:val="fr-FR"/>
        </w:rPr>
        <w:t>Le m</w:t>
      </w:r>
      <w:r w:rsidR="001D45FE" w:rsidRPr="00F30A24">
        <w:rPr>
          <w:lang w:val="fr-FR"/>
        </w:rPr>
        <w:t xml:space="preserve">ycophénolate </w:t>
      </w:r>
      <w:r w:rsidR="00665EDB" w:rsidRPr="00F30A24">
        <w:rPr>
          <w:lang w:val="fr-FR"/>
        </w:rPr>
        <w:t>est un inhibiteur de l’IMPDH (inosin</w:t>
      </w:r>
      <w:r w:rsidR="00C84757" w:rsidRPr="00F30A24">
        <w:rPr>
          <w:lang w:val="fr-FR"/>
        </w:rPr>
        <w:t>e monophosphate déshydrogénase). I</w:t>
      </w:r>
      <w:r w:rsidR="00665EDB" w:rsidRPr="00F30A24">
        <w:rPr>
          <w:lang w:val="fr-FR"/>
        </w:rPr>
        <w:t>l doit donc être évité chez les patients présentant des déficits héréditaires rares de l’hypoxanthine-guanine phosphoribosyl</w:t>
      </w:r>
      <w:r w:rsidR="00852094" w:rsidRPr="00F30A24">
        <w:rPr>
          <w:lang w:val="fr-FR"/>
        </w:rPr>
        <w:t>-</w:t>
      </w:r>
      <w:r w:rsidR="00665EDB" w:rsidRPr="00F30A24">
        <w:rPr>
          <w:lang w:val="fr-FR"/>
        </w:rPr>
        <w:t>transférase (HGPRT) tels que le syndrome de Lesch-Nyhan et le syndrome de Kelley-Seegmiller.</w:t>
      </w:r>
    </w:p>
    <w:p w14:paraId="24255BB9"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483C9888" w14:textId="77777777" w:rsidR="00932217" w:rsidRPr="00F30A24" w:rsidRDefault="0093221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u w:val="single"/>
          <w:lang w:val="fr-FR"/>
        </w:rPr>
      </w:pPr>
      <w:r w:rsidRPr="00F30A24">
        <w:rPr>
          <w:spacing w:val="-3"/>
          <w:u w:val="single"/>
          <w:lang w:val="fr-FR"/>
        </w:rPr>
        <w:t>Interactions</w:t>
      </w:r>
    </w:p>
    <w:p w14:paraId="57B46874"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3F181C2F" w14:textId="6871F51F" w:rsidR="004E488E" w:rsidRPr="00F30A24" w:rsidRDefault="00DC2AA1" w:rsidP="00DC2AA1">
      <w:pPr>
        <w:tabs>
          <w:tab w:val="left" w:pos="567"/>
        </w:tabs>
        <w:rPr>
          <w:lang w:val="fr-FR"/>
        </w:rPr>
      </w:pPr>
      <w:r w:rsidRPr="00F30A24">
        <w:rPr>
          <w:lang w:val="fr-FR"/>
        </w:rPr>
        <w:t>La prudence est de rigueur en cas de modification des schémas thérapeu</w:t>
      </w:r>
      <w:r w:rsidR="00AA700F" w:rsidRPr="00F30A24">
        <w:rPr>
          <w:lang w:val="fr-FR"/>
        </w:rPr>
        <w:t xml:space="preserve">tiques lors de l’association à </w:t>
      </w:r>
      <w:r w:rsidRPr="00F30A24">
        <w:rPr>
          <w:lang w:val="fr-FR"/>
        </w:rPr>
        <w:t>des immunosuppresseurs</w:t>
      </w:r>
      <w:r w:rsidRPr="00F30A24" w:rsidDel="00361F1D">
        <w:rPr>
          <w:lang w:val="fr-FR"/>
        </w:rPr>
        <w:t xml:space="preserve"> </w:t>
      </w:r>
      <w:r w:rsidRPr="00F30A24">
        <w:rPr>
          <w:lang w:val="fr-FR"/>
        </w:rPr>
        <w:t>qui interfèrent avec le cycle entéro-hépatique du MPA. Par exemple si l’on passe de la ciclosporine à des immunosuppresseurs dépourvus de cet effet, tels que tacrolimus, sirolimus ou belatacept, et inversement</w:t>
      </w:r>
      <w:r w:rsidR="007B384A" w:rsidRPr="00F30A24">
        <w:rPr>
          <w:lang w:val="fr-FR"/>
        </w:rPr>
        <w:t>,</w:t>
      </w:r>
      <w:r w:rsidRPr="00F30A24">
        <w:rPr>
          <w:lang w:val="fr-FR"/>
        </w:rPr>
        <w:t xml:space="preserve"> </w:t>
      </w:r>
      <w:r w:rsidR="007B384A" w:rsidRPr="00F30A24">
        <w:rPr>
          <w:lang w:val="fr-FR"/>
        </w:rPr>
        <w:t>c</w:t>
      </w:r>
      <w:r w:rsidRPr="00F30A24">
        <w:rPr>
          <w:lang w:val="fr-FR"/>
        </w:rPr>
        <w:t xml:space="preserve">ela peut modifier l’exposition au MPA. </w:t>
      </w:r>
      <w:r w:rsidR="007C24DA" w:rsidRPr="00F30A24">
        <w:rPr>
          <w:lang w:val="fr-FR"/>
        </w:rPr>
        <w:t xml:space="preserve">Les médicaments </w:t>
      </w:r>
      <w:r w:rsidR="000079FF" w:rsidRPr="00F30A24">
        <w:rPr>
          <w:lang w:val="fr-FR"/>
        </w:rPr>
        <w:t xml:space="preserve">qui interfèrent avec </w:t>
      </w:r>
      <w:r w:rsidR="00417AB9" w:rsidRPr="00F30A24">
        <w:rPr>
          <w:lang w:val="fr-FR"/>
        </w:rPr>
        <w:t>la recirculation liée au</w:t>
      </w:r>
      <w:r w:rsidR="000079FF" w:rsidRPr="00F30A24">
        <w:rPr>
          <w:lang w:val="fr-FR"/>
        </w:rPr>
        <w:t xml:space="preserve"> cycle en</w:t>
      </w:r>
      <w:r w:rsidR="00AA700F" w:rsidRPr="00F30A24">
        <w:rPr>
          <w:lang w:val="fr-FR"/>
        </w:rPr>
        <w:t>téro-hépatique du MPA</w:t>
      </w:r>
      <w:r w:rsidR="000079FF" w:rsidRPr="00F30A24">
        <w:rPr>
          <w:lang w:val="fr-FR"/>
        </w:rPr>
        <w:t xml:space="preserve">, (tels que la cholestyramine, les antibiotiques) doivent être utilisés avec prudence en raison d’une possible diminution des </w:t>
      </w:r>
      <w:r w:rsidR="000079FF" w:rsidRPr="00F30A24">
        <w:rPr>
          <w:lang w:val="fr-FR"/>
        </w:rPr>
        <w:lastRenderedPageBreak/>
        <w:t>concentrations plasmatiques d</w:t>
      </w:r>
      <w:r w:rsidR="00EB53EC" w:rsidRPr="00F30A24">
        <w:rPr>
          <w:lang w:val="fr-FR"/>
        </w:rPr>
        <w:t>u</w:t>
      </w:r>
      <w:r w:rsidR="000079FF" w:rsidRPr="00F30A24">
        <w:rPr>
          <w:lang w:val="fr-FR"/>
        </w:rPr>
        <w:t xml:space="preserve"> </w:t>
      </w:r>
      <w:r w:rsidR="00EC5B06" w:rsidRPr="00F30A24">
        <w:rPr>
          <w:lang w:val="fr-FR"/>
        </w:rPr>
        <w:t>m</w:t>
      </w:r>
      <w:r w:rsidR="00F75F47" w:rsidRPr="00F30A24">
        <w:rPr>
          <w:lang w:val="fr-FR"/>
        </w:rPr>
        <w:t xml:space="preserve">ycophénolate </w:t>
      </w:r>
      <w:r w:rsidR="00D56C05" w:rsidRPr="00F30A24">
        <w:rPr>
          <w:lang w:val="fr-FR"/>
        </w:rPr>
        <w:t xml:space="preserve">et de son efficacité </w:t>
      </w:r>
      <w:r w:rsidR="000079FF" w:rsidRPr="00F30A24">
        <w:rPr>
          <w:lang w:val="fr-FR"/>
        </w:rPr>
        <w:t>(voir également rubrique 4.5).</w:t>
      </w:r>
      <w:r w:rsidRPr="00F30A24">
        <w:rPr>
          <w:lang w:val="fr-FR"/>
        </w:rPr>
        <w:t xml:space="preserve"> </w:t>
      </w:r>
      <w:r w:rsidR="00AA700F" w:rsidRPr="00F30A24">
        <w:rPr>
          <w:lang w:val="fr-FR"/>
        </w:rPr>
        <w:t xml:space="preserve">Une certaine recirculation entéro-hépatique est prévisible après l’administration intraveineuse de </w:t>
      </w:r>
      <w:r w:rsidR="00EC5B06" w:rsidRPr="00F30A24">
        <w:rPr>
          <w:lang w:val="fr-FR"/>
        </w:rPr>
        <w:t>m</w:t>
      </w:r>
      <w:r w:rsidR="00F75F47" w:rsidRPr="00F30A24">
        <w:rPr>
          <w:lang w:val="fr-FR"/>
        </w:rPr>
        <w:t>ycophénolate mofétil</w:t>
      </w:r>
      <w:r w:rsidR="00AA700F" w:rsidRPr="00F30A24">
        <w:rPr>
          <w:lang w:val="fr-FR"/>
        </w:rPr>
        <w:t>.</w:t>
      </w:r>
    </w:p>
    <w:p w14:paraId="1AFDFC16" w14:textId="77777777" w:rsidR="004E488E" w:rsidRPr="00F30A24" w:rsidRDefault="004E488E" w:rsidP="00DC2AA1">
      <w:pPr>
        <w:tabs>
          <w:tab w:val="left" w:pos="567"/>
        </w:tabs>
        <w:rPr>
          <w:lang w:val="fr-FR"/>
        </w:rPr>
      </w:pPr>
    </w:p>
    <w:p w14:paraId="1CBC96A2" w14:textId="77777777" w:rsidR="004E488E" w:rsidRPr="00F30A24" w:rsidRDefault="004E488E" w:rsidP="004E488E">
      <w:pPr>
        <w:tabs>
          <w:tab w:val="left" w:pos="567"/>
        </w:tabs>
        <w:rPr>
          <w:lang w:val="fr-FR"/>
        </w:rPr>
      </w:pPr>
      <w:r w:rsidRPr="00F30A24">
        <w:rPr>
          <w:lang w:val="fr-FR"/>
        </w:rPr>
        <w:t xml:space="preserve">Il est recommandé de ne pas administrer le mycophénolate mofétil en même temps que l'azathioprine, car </w:t>
      </w:r>
      <w:r w:rsidR="00E40376" w:rsidRPr="00C03B03">
        <w:rPr>
          <w:lang w:val="fr-FR"/>
        </w:rPr>
        <w:t>cette</w:t>
      </w:r>
      <w:r w:rsidRPr="00F30A24">
        <w:rPr>
          <w:lang w:val="fr-FR"/>
        </w:rPr>
        <w:t xml:space="preserve"> association n'a pas été étudiée.</w:t>
      </w:r>
    </w:p>
    <w:p w14:paraId="09EB9900" w14:textId="77777777" w:rsidR="004E488E" w:rsidRPr="00F30A24" w:rsidRDefault="004E488E" w:rsidP="004E488E">
      <w:pPr>
        <w:tabs>
          <w:tab w:val="left" w:pos="567"/>
        </w:tabs>
        <w:rPr>
          <w:lang w:val="fr-FR"/>
        </w:rPr>
      </w:pPr>
    </w:p>
    <w:p w14:paraId="2E5947CE" w14:textId="77777777" w:rsidR="004E488E" w:rsidRPr="00F30A24" w:rsidRDefault="004E488E" w:rsidP="004E488E">
      <w:pPr>
        <w:tabs>
          <w:tab w:val="left" w:pos="567"/>
        </w:tabs>
        <w:rPr>
          <w:lang w:val="fr-FR"/>
        </w:rPr>
      </w:pPr>
      <w:r w:rsidRPr="00FF4EE0">
        <w:rPr>
          <w:lang w:val="fr-FR"/>
        </w:rPr>
        <w:t>Le rapport bénéfice/risque de l’association du mycophénolate mofétil avec du sirolimus n’a pas été établi (voir également rubrique 4.5).</w:t>
      </w:r>
    </w:p>
    <w:p w14:paraId="32246328" w14:textId="77777777" w:rsidR="004E488E" w:rsidRPr="00F30A24" w:rsidRDefault="004E488E" w:rsidP="00DC2AA1">
      <w:pPr>
        <w:tabs>
          <w:tab w:val="left" w:pos="567"/>
        </w:tabs>
        <w:rPr>
          <w:lang w:val="fr-FR"/>
        </w:rPr>
      </w:pPr>
    </w:p>
    <w:p w14:paraId="38FCCDA6" w14:textId="77777777" w:rsidR="004E488E" w:rsidRPr="00C03B03" w:rsidRDefault="004E488E" w:rsidP="00DC2AA1">
      <w:pPr>
        <w:tabs>
          <w:tab w:val="left" w:pos="567"/>
        </w:tabs>
        <w:rPr>
          <w:u w:val="single"/>
          <w:lang w:val="fr-FR"/>
        </w:rPr>
      </w:pPr>
      <w:r w:rsidRPr="00F30A24">
        <w:rPr>
          <w:u w:val="single"/>
          <w:lang w:val="fr-FR"/>
        </w:rPr>
        <w:t>Suivi thérapeutique pharmacologique</w:t>
      </w:r>
    </w:p>
    <w:p w14:paraId="556A2428" w14:textId="77777777" w:rsidR="004E488E" w:rsidRPr="00F30A24" w:rsidRDefault="004E488E" w:rsidP="00DC2AA1">
      <w:pPr>
        <w:tabs>
          <w:tab w:val="left" w:pos="567"/>
        </w:tabs>
        <w:rPr>
          <w:lang w:val="fr-FR"/>
        </w:rPr>
      </w:pPr>
    </w:p>
    <w:p w14:paraId="63F9FDFA" w14:textId="76D5A0D7" w:rsidR="00DC2AA1" w:rsidRPr="00F30A24" w:rsidRDefault="00DC2AA1" w:rsidP="00DC2AA1">
      <w:pPr>
        <w:tabs>
          <w:tab w:val="left" w:pos="567"/>
        </w:tabs>
        <w:rPr>
          <w:lang w:val="fr-FR"/>
        </w:rPr>
      </w:pPr>
      <w:r w:rsidRPr="00FF4EE0">
        <w:rPr>
          <w:lang w:val="fr-FR"/>
        </w:rPr>
        <w:t xml:space="preserve">Un suivi thérapeutique pharmacologique du MPA peut être approprié en cas de changement du traitement associé (par exemple </w:t>
      </w:r>
      <w:r w:rsidR="001D1529" w:rsidRPr="00F30A24">
        <w:rPr>
          <w:lang w:val="fr-FR"/>
        </w:rPr>
        <w:t xml:space="preserve">remplacement de </w:t>
      </w:r>
      <w:r w:rsidRPr="00F30A24">
        <w:rPr>
          <w:lang w:val="fr-FR"/>
        </w:rPr>
        <w:t>la ciclosporine par le tacrolimus ou vice versa) ou pour assurer une immunosuppression adéquate chez les patients à risque immunologique élevé (par exemple : risque de rejet, traitement par antibiotiques</w:t>
      </w:r>
      <w:r w:rsidR="00417AB9" w:rsidRPr="00F30A24">
        <w:rPr>
          <w:lang w:val="fr-FR"/>
        </w:rPr>
        <w:t>, ajout ou suppression d’un médicament entraînant une interaction</w:t>
      </w:r>
      <w:r w:rsidRPr="00F30A24">
        <w:rPr>
          <w:lang w:val="fr-FR"/>
        </w:rPr>
        <w:t xml:space="preserve">). </w:t>
      </w:r>
    </w:p>
    <w:p w14:paraId="08914BCC" w14:textId="77777777" w:rsidR="00DC2AA1" w:rsidRPr="00F30A24" w:rsidRDefault="00DC2AA1" w:rsidP="00DC2AA1">
      <w:pPr>
        <w:tabs>
          <w:tab w:val="left" w:pos="567"/>
        </w:tabs>
        <w:rPr>
          <w:lang w:val="fr-FR"/>
        </w:rPr>
      </w:pPr>
    </w:p>
    <w:p w14:paraId="7CAFB1D1" w14:textId="77777777" w:rsidR="00691D6E" w:rsidRPr="00F30A24" w:rsidRDefault="00691D6E" w:rsidP="00691D6E">
      <w:pPr>
        <w:keepNext/>
        <w:keepLines/>
        <w:suppressAutoHyphens/>
        <w:rPr>
          <w:u w:val="single"/>
          <w:lang w:val="fr-FR"/>
        </w:rPr>
      </w:pPr>
      <w:r w:rsidRPr="00F30A24">
        <w:rPr>
          <w:u w:val="single"/>
          <w:lang w:val="fr-FR"/>
        </w:rPr>
        <w:t>Populations particulières</w:t>
      </w:r>
    </w:p>
    <w:p w14:paraId="7B459F20" w14:textId="77777777" w:rsidR="00691D6E" w:rsidRPr="00F30A24" w:rsidRDefault="00691D6E" w:rsidP="00691D6E">
      <w:pPr>
        <w:keepNext/>
        <w:keepLines/>
        <w:suppressAutoHyphens/>
        <w:rPr>
          <w:lang w:val="fr-FR"/>
        </w:rPr>
      </w:pPr>
    </w:p>
    <w:p w14:paraId="38F686BC" w14:textId="77777777" w:rsidR="00691D6E" w:rsidRPr="00F30A24" w:rsidRDefault="00691D6E" w:rsidP="00691D6E">
      <w:pPr>
        <w:keepNext/>
        <w:keepLines/>
        <w:suppressAutoHyphens/>
        <w:rPr>
          <w:lang w:val="fr-FR"/>
        </w:rPr>
      </w:pPr>
      <w:r w:rsidRPr="00F30A24">
        <w:rPr>
          <w:lang w:val="fr-FR"/>
        </w:rPr>
        <w:t>Par rapport à des individus plus jeunes, les patients âgés peuvent avoir un risque augmenté de survenue d’événements indésirables tels que certaines infections (incluant la maladie à cytomégalovirus avec invasion tissulaire) et de possibles hémorragies gastro-intestinales et œdèmes pulmonaires (voir rubrique 4.8).</w:t>
      </w:r>
    </w:p>
    <w:p w14:paraId="649BBABA" w14:textId="77777777" w:rsidR="00691D6E" w:rsidRPr="00F30A24" w:rsidRDefault="00691D6E" w:rsidP="00691D6E">
      <w:pPr>
        <w:suppressAutoHyphens/>
        <w:rPr>
          <w:lang w:val="fr-FR"/>
        </w:rPr>
      </w:pPr>
    </w:p>
    <w:p w14:paraId="45576902" w14:textId="77777777" w:rsidR="00691D6E" w:rsidRPr="00F30A24" w:rsidRDefault="00691D6E" w:rsidP="00691D6E">
      <w:pPr>
        <w:spacing w:line="276" w:lineRule="auto"/>
        <w:rPr>
          <w:rFonts w:eastAsia="Verdana"/>
          <w:bCs/>
          <w:szCs w:val="22"/>
          <w:u w:val="single"/>
          <w:lang w:val="fr-FR" w:eastAsia="en-GB"/>
        </w:rPr>
      </w:pPr>
      <w:r w:rsidRPr="00F30A24">
        <w:rPr>
          <w:rFonts w:eastAsia="Verdana"/>
          <w:bCs/>
          <w:szCs w:val="22"/>
          <w:u w:val="single"/>
          <w:lang w:val="fr-FR" w:eastAsia="en-GB"/>
        </w:rPr>
        <w:t>Effets tératogènes</w:t>
      </w:r>
    </w:p>
    <w:p w14:paraId="456439BC" w14:textId="77777777" w:rsidR="002F2FBE" w:rsidRPr="00F30A24" w:rsidRDefault="002F2FBE" w:rsidP="00691D6E">
      <w:pPr>
        <w:spacing w:line="276" w:lineRule="auto"/>
        <w:rPr>
          <w:rFonts w:eastAsia="Verdana"/>
          <w:bCs/>
          <w:szCs w:val="22"/>
          <w:u w:val="single"/>
          <w:lang w:val="fr-FR" w:eastAsia="en-GB"/>
        </w:rPr>
      </w:pPr>
    </w:p>
    <w:p w14:paraId="0E167CBF" w14:textId="5D5C6707" w:rsidR="000654DA" w:rsidRPr="00F30A24" w:rsidRDefault="00691D6E" w:rsidP="000654DA">
      <w:pPr>
        <w:rPr>
          <w:rFonts w:eastAsia="Verdana"/>
          <w:bCs/>
          <w:szCs w:val="22"/>
          <w:lang w:val="fr-FR" w:eastAsia="en-GB"/>
        </w:rPr>
      </w:pPr>
      <w:r w:rsidRPr="00F30A24">
        <w:rPr>
          <w:rFonts w:eastAsia="Verdana"/>
          <w:bCs/>
          <w:szCs w:val="22"/>
          <w:lang w:val="fr-FR" w:eastAsia="en-GB"/>
        </w:rPr>
        <w:t>Le mycophénolate est un tératogène majeur chez l’Homme. Des avortements spontanés (taux de 45</w:t>
      </w:r>
      <w:r w:rsidR="005B0E0A" w:rsidRPr="00F30A24">
        <w:rPr>
          <w:rFonts w:eastAsia="Verdana"/>
          <w:bCs/>
          <w:szCs w:val="22"/>
          <w:lang w:val="fr-FR" w:eastAsia="en-GB"/>
        </w:rPr>
        <w:t xml:space="preserve"> % à </w:t>
      </w:r>
      <w:r w:rsidRPr="00F30A24">
        <w:rPr>
          <w:rFonts w:eastAsia="Verdana"/>
          <w:bCs/>
          <w:szCs w:val="22"/>
          <w:lang w:val="fr-FR" w:eastAsia="en-GB"/>
        </w:rPr>
        <w:t>49</w:t>
      </w:r>
      <w:r w:rsidR="005B0E0A" w:rsidRPr="00F30A24">
        <w:rPr>
          <w:rFonts w:eastAsia="Verdana"/>
          <w:bCs/>
          <w:szCs w:val="22"/>
          <w:lang w:val="fr-FR" w:eastAsia="en-GB"/>
        </w:rPr>
        <w:t xml:space="preserve"> </w:t>
      </w:r>
      <w:r w:rsidRPr="00F30A24">
        <w:rPr>
          <w:rFonts w:eastAsia="Verdana"/>
          <w:bCs/>
          <w:szCs w:val="22"/>
          <w:lang w:val="fr-FR" w:eastAsia="en-GB"/>
        </w:rPr>
        <w:t>%) et des malformations congénitales (taux estimé de 23</w:t>
      </w:r>
      <w:r w:rsidR="005B0E0A" w:rsidRPr="00F30A24">
        <w:rPr>
          <w:rFonts w:eastAsia="Verdana"/>
          <w:bCs/>
          <w:szCs w:val="22"/>
          <w:lang w:val="fr-FR" w:eastAsia="en-GB"/>
        </w:rPr>
        <w:t xml:space="preserve"> % à </w:t>
      </w:r>
      <w:r w:rsidRPr="00F30A24">
        <w:rPr>
          <w:rFonts w:eastAsia="Verdana"/>
          <w:bCs/>
          <w:szCs w:val="22"/>
          <w:lang w:val="fr-FR" w:eastAsia="en-GB"/>
        </w:rPr>
        <w:t>27</w:t>
      </w:r>
      <w:r w:rsidR="005B0E0A" w:rsidRPr="00F30A24">
        <w:rPr>
          <w:rFonts w:eastAsia="Verdana"/>
          <w:bCs/>
          <w:szCs w:val="22"/>
          <w:lang w:val="fr-FR" w:eastAsia="en-GB"/>
        </w:rPr>
        <w:t xml:space="preserve"> </w:t>
      </w:r>
      <w:r w:rsidRPr="00F30A24">
        <w:rPr>
          <w:rFonts w:eastAsia="Verdana"/>
          <w:bCs/>
          <w:szCs w:val="22"/>
          <w:lang w:val="fr-FR" w:eastAsia="en-GB"/>
        </w:rPr>
        <w:t xml:space="preserve">%) ont été rapportés après exposition au mycophénolate mofétil pendant la grossesse. C’est pourquoi, </w:t>
      </w:r>
      <w:r w:rsidR="00F75F47" w:rsidRPr="00F30A24">
        <w:rPr>
          <w:rFonts w:eastAsia="Verdana"/>
          <w:bCs/>
          <w:szCs w:val="22"/>
          <w:lang w:val="fr-FR" w:eastAsia="en-GB"/>
        </w:rPr>
        <w:t xml:space="preserve">le traitement </w:t>
      </w:r>
      <w:r w:rsidRPr="00F30A24">
        <w:rPr>
          <w:rFonts w:eastAsia="Verdana"/>
          <w:bCs/>
          <w:szCs w:val="22"/>
          <w:lang w:val="fr-FR" w:eastAsia="en-GB"/>
        </w:rPr>
        <w:t xml:space="preserve">est contre-indiqué </w:t>
      </w:r>
      <w:r w:rsidRPr="00F30A24">
        <w:rPr>
          <w:lang w:val="fr-FR"/>
        </w:rPr>
        <w:t xml:space="preserve">pendant la grossesse sauf en l’absence d’alternative thérapeutique appropriée afin de prévenir un rejet de greffe. </w:t>
      </w:r>
      <w:r w:rsidRPr="00F30A24">
        <w:rPr>
          <w:rFonts w:eastAsia="Verdana"/>
          <w:bCs/>
          <w:szCs w:val="22"/>
          <w:lang w:val="fr-FR" w:eastAsia="en-GB"/>
        </w:rPr>
        <w:t>Les patient</w:t>
      </w:r>
      <w:r w:rsidR="00216EA2" w:rsidRPr="00F30A24">
        <w:rPr>
          <w:rFonts w:eastAsia="Verdana"/>
          <w:bCs/>
          <w:szCs w:val="22"/>
          <w:lang w:val="fr-FR" w:eastAsia="en-GB"/>
        </w:rPr>
        <w:t>e</w:t>
      </w:r>
      <w:r w:rsidRPr="00F30A24">
        <w:rPr>
          <w:rFonts w:eastAsia="Verdana"/>
          <w:bCs/>
          <w:szCs w:val="22"/>
          <w:lang w:val="fr-FR" w:eastAsia="en-GB"/>
        </w:rPr>
        <w:t>s en âge de procréer doivent être averti</w:t>
      </w:r>
      <w:r w:rsidR="00216EA2" w:rsidRPr="00F30A24">
        <w:rPr>
          <w:rFonts w:eastAsia="Verdana"/>
          <w:bCs/>
          <w:szCs w:val="22"/>
          <w:lang w:val="fr-FR" w:eastAsia="en-GB"/>
        </w:rPr>
        <w:t>e</w:t>
      </w:r>
      <w:r w:rsidRPr="00F30A24">
        <w:rPr>
          <w:rFonts w:eastAsia="Verdana"/>
          <w:bCs/>
          <w:szCs w:val="22"/>
          <w:lang w:val="fr-FR" w:eastAsia="en-GB"/>
        </w:rPr>
        <w:t xml:space="preserve">s des risques et suivre les recommandations fournies en rubrique 4.6 (par exemple les méthodes de contraception, les tests de grossesse) avant, pendant et après le traitement </w:t>
      </w:r>
      <w:r w:rsidR="0003143D" w:rsidRPr="00F30A24">
        <w:rPr>
          <w:rFonts w:eastAsia="Verdana"/>
          <w:bCs/>
          <w:szCs w:val="22"/>
          <w:lang w:val="fr-FR" w:eastAsia="en-GB"/>
        </w:rPr>
        <w:t>par</w:t>
      </w:r>
      <w:r w:rsidR="00EC5B06" w:rsidRPr="00F30A24">
        <w:rPr>
          <w:rFonts w:eastAsia="Verdana"/>
          <w:bCs/>
          <w:szCs w:val="22"/>
          <w:lang w:val="fr-FR" w:eastAsia="en-GB"/>
        </w:rPr>
        <w:t xml:space="preserve"> m</w:t>
      </w:r>
      <w:r w:rsidR="00F75F47" w:rsidRPr="00F30A24">
        <w:rPr>
          <w:rFonts w:eastAsia="Verdana"/>
          <w:bCs/>
          <w:szCs w:val="22"/>
          <w:lang w:val="fr-FR" w:eastAsia="en-GB"/>
        </w:rPr>
        <w:t>ycophénolate mofétil</w:t>
      </w:r>
      <w:r w:rsidRPr="00F30A24">
        <w:rPr>
          <w:rFonts w:eastAsia="Verdana"/>
          <w:bCs/>
          <w:szCs w:val="22"/>
          <w:lang w:val="fr-FR" w:eastAsia="en-GB"/>
        </w:rPr>
        <w:t>. Les médecins doivent s’assurer que les patient</w:t>
      </w:r>
      <w:r w:rsidR="00216EA2" w:rsidRPr="00F30A24">
        <w:rPr>
          <w:rFonts w:eastAsia="Verdana"/>
          <w:bCs/>
          <w:szCs w:val="22"/>
          <w:lang w:val="fr-FR" w:eastAsia="en-GB"/>
        </w:rPr>
        <w:t>e</w:t>
      </w:r>
      <w:r w:rsidRPr="00F30A24">
        <w:rPr>
          <w:rFonts w:eastAsia="Verdana"/>
          <w:bCs/>
          <w:szCs w:val="22"/>
          <w:lang w:val="fr-FR" w:eastAsia="en-GB"/>
        </w:rPr>
        <w:t>s prenant du mycophénolate</w:t>
      </w:r>
      <w:r w:rsidR="00502000" w:rsidRPr="00F30A24">
        <w:rPr>
          <w:rFonts w:eastAsia="Verdana"/>
          <w:bCs/>
          <w:szCs w:val="22"/>
          <w:lang w:val="fr-FR" w:eastAsia="en-GB"/>
        </w:rPr>
        <w:t xml:space="preserve"> mofétil</w:t>
      </w:r>
      <w:r w:rsidRPr="00F30A24">
        <w:rPr>
          <w:rFonts w:eastAsia="Verdana"/>
          <w:bCs/>
          <w:szCs w:val="22"/>
          <w:lang w:val="fr-FR" w:eastAsia="en-GB"/>
        </w:rPr>
        <w:t xml:space="preserve"> comprennent les risques de malformations pour l’enfant à naître, la nécessité d’une contraception efficace et la nécessité de consulter immédiatement leur médecin en cas de suspicion de grossesse. </w:t>
      </w:r>
    </w:p>
    <w:p w14:paraId="0FBC6D2D" w14:textId="77777777" w:rsidR="00556FEB" w:rsidRPr="00F30A24" w:rsidRDefault="00556FEB" w:rsidP="000654DA">
      <w:pPr>
        <w:rPr>
          <w:rFonts w:eastAsia="Verdana"/>
          <w:bCs/>
          <w:szCs w:val="22"/>
          <w:lang w:val="fr-FR" w:eastAsia="en-GB"/>
        </w:rPr>
      </w:pPr>
    </w:p>
    <w:p w14:paraId="4AB51D41" w14:textId="77777777" w:rsidR="00691D6E" w:rsidRPr="00F30A24" w:rsidRDefault="00691D6E" w:rsidP="00691D6E">
      <w:pPr>
        <w:suppressAutoHyphens/>
        <w:rPr>
          <w:u w:val="single"/>
          <w:lang w:val="fr-FR"/>
        </w:rPr>
      </w:pPr>
      <w:r w:rsidRPr="00F30A24">
        <w:rPr>
          <w:u w:val="single"/>
          <w:lang w:val="fr-FR"/>
        </w:rPr>
        <w:t>Contraception (voir rubrique 4.6)</w:t>
      </w:r>
    </w:p>
    <w:p w14:paraId="21303283" w14:textId="77777777" w:rsidR="002F2FBE" w:rsidRPr="00F30A24" w:rsidRDefault="002F2FBE" w:rsidP="00691D6E">
      <w:pPr>
        <w:suppressAutoHyphens/>
        <w:rPr>
          <w:u w:val="single"/>
          <w:lang w:val="fr-FR"/>
        </w:rPr>
      </w:pPr>
    </w:p>
    <w:p w14:paraId="510E94A5" w14:textId="1905A428" w:rsidR="007F10AE" w:rsidRPr="00F30A24" w:rsidRDefault="007F10AE" w:rsidP="007F10AE">
      <w:pPr>
        <w:tabs>
          <w:tab w:val="left" w:pos="567"/>
        </w:tabs>
        <w:rPr>
          <w:lang w:val="fr-FR"/>
        </w:rPr>
      </w:pPr>
      <w:r w:rsidRPr="00F30A24">
        <w:rPr>
          <w:lang w:val="fr-FR"/>
        </w:rPr>
        <w:t>Compte-tenu des données cliniques robustes montrant qu’il y a un risque élevé d’avortements spontanés et de malformations congénitales lorsque le mycophénolate mofétil est utilisé au cours de la grossesse, tout doit être mis en œuvre afin d’éviter une grossesse pendant le traitement. Par conséquent, les femmes en âge de procréer doivent utiliser au moins une méthode de contraception efficace (voir rubrique 4.3) avant le début du traitement</w:t>
      </w:r>
      <w:r w:rsidR="00F75F47" w:rsidRPr="00F30A24">
        <w:rPr>
          <w:lang w:val="fr-FR"/>
        </w:rPr>
        <w:t xml:space="preserve"> par mycophénolate mofétil</w:t>
      </w:r>
      <w:r w:rsidRPr="00F30A24">
        <w:rPr>
          <w:lang w:val="fr-FR"/>
        </w:rPr>
        <w:t>, pendant le traitement, ainsi que six semaines après l’arrêt du traitement</w:t>
      </w:r>
      <w:r w:rsidR="00E47B7C" w:rsidRPr="00F30A24">
        <w:rPr>
          <w:lang w:val="fr-FR"/>
        </w:rPr>
        <w:t xml:space="preserve"> </w:t>
      </w:r>
      <w:r w:rsidRPr="00F30A24">
        <w:rPr>
          <w:lang w:val="fr-FR"/>
        </w:rPr>
        <w:t>; à moins que l’abstinence ne soit la méthode de contraception choisie. L’utilisation simultanée de deux méthodes de contraception complémentaires est recommandée afin de réduire le risque d’échec de la contraception et de grossesse accidentelle.</w:t>
      </w:r>
    </w:p>
    <w:p w14:paraId="37695B9A" w14:textId="77777777" w:rsidR="007F10AE" w:rsidRPr="00F30A24" w:rsidRDefault="007F10AE" w:rsidP="007F10AE">
      <w:pPr>
        <w:tabs>
          <w:tab w:val="left" w:pos="567"/>
        </w:tabs>
        <w:rPr>
          <w:lang w:val="fr-FR"/>
        </w:rPr>
      </w:pPr>
    </w:p>
    <w:p w14:paraId="5FEBFEBB" w14:textId="77777777" w:rsidR="00216EA2" w:rsidRPr="00F30A24" w:rsidRDefault="007F10AE" w:rsidP="007F10AE">
      <w:pPr>
        <w:tabs>
          <w:tab w:val="left" w:pos="567"/>
        </w:tabs>
        <w:rPr>
          <w:lang w:val="fr-FR"/>
        </w:rPr>
      </w:pPr>
      <w:r w:rsidRPr="00F30A24">
        <w:rPr>
          <w:lang w:val="fr-FR"/>
        </w:rPr>
        <w:t>Pour obtenir des conseils en matière de contraception masculine, voir la rubrique 4.6.</w:t>
      </w:r>
    </w:p>
    <w:p w14:paraId="7B983953" w14:textId="77777777" w:rsidR="00691D6E" w:rsidRPr="00F30A24" w:rsidRDefault="00691D6E" w:rsidP="00691D6E">
      <w:pPr>
        <w:suppressAutoHyphens/>
        <w:rPr>
          <w:lang w:val="fr-FR"/>
        </w:rPr>
      </w:pPr>
    </w:p>
    <w:p w14:paraId="19DC2CDA" w14:textId="77777777" w:rsidR="00691D6E" w:rsidRPr="00F30A24" w:rsidRDefault="00691D6E" w:rsidP="00691D6E">
      <w:pPr>
        <w:suppressAutoHyphens/>
        <w:rPr>
          <w:u w:val="single"/>
          <w:lang w:val="fr-FR"/>
        </w:rPr>
      </w:pPr>
      <w:r w:rsidRPr="00F30A24">
        <w:rPr>
          <w:u w:val="single"/>
          <w:lang w:val="fr-FR"/>
        </w:rPr>
        <w:t>Matériel éducationnel</w:t>
      </w:r>
    </w:p>
    <w:p w14:paraId="2EB158E0" w14:textId="77777777" w:rsidR="002F2FBE" w:rsidRPr="00F30A24" w:rsidRDefault="002F2FBE" w:rsidP="00691D6E">
      <w:pPr>
        <w:suppressAutoHyphens/>
        <w:rPr>
          <w:u w:val="single"/>
          <w:lang w:val="fr-FR"/>
        </w:rPr>
      </w:pPr>
    </w:p>
    <w:p w14:paraId="64AB4D42" w14:textId="77777777" w:rsidR="00691D6E" w:rsidRPr="00F30A24" w:rsidRDefault="00691D6E" w:rsidP="00691D6E">
      <w:pPr>
        <w:rPr>
          <w:lang w:val="fr-FR"/>
        </w:rPr>
      </w:pPr>
      <w:r w:rsidRPr="00F30A24">
        <w:rPr>
          <w:lang w:val="fr-FR"/>
        </w:rPr>
        <w:t xml:space="preserve">Afin d’aider les patients à éviter une exposition foetale au mycophénolate et afin de fournir des informations supplémentaires de sécurité importantes, le titulaire de l’autorisation de mise sur le marché fournira aux professionnels de santé un matériel éducationnel, visant à renforcer les mises en </w:t>
      </w:r>
      <w:r w:rsidRPr="00F30A24">
        <w:rPr>
          <w:lang w:val="fr-FR"/>
        </w:rPr>
        <w:lastRenderedPageBreak/>
        <w:t>garde relatives à la tératogénicité du mycophénolate, proposant des conseils pour la mise en place d’une contraception préalable au traitement et fournissant des explications sur les tests de grossesse nécessaires. Des informations complètes sur le risque de tératogénicité et sur les mesures de prévention de la grossesse doivent être données par le prescripteur aux femmes en âge de procréer et, le cas échéant, aux hommes.</w:t>
      </w:r>
    </w:p>
    <w:p w14:paraId="1ABFCC8C" w14:textId="77777777" w:rsidR="00691D6E" w:rsidRPr="00F30A24" w:rsidRDefault="00691D6E" w:rsidP="00691D6E">
      <w:pPr>
        <w:suppressAutoHyphens/>
        <w:rPr>
          <w:lang w:val="fr-FR"/>
        </w:rPr>
      </w:pPr>
    </w:p>
    <w:p w14:paraId="4B16DC18" w14:textId="77777777" w:rsidR="00691D6E" w:rsidRPr="00F30A24" w:rsidRDefault="00691D6E" w:rsidP="001F60A9">
      <w:pPr>
        <w:keepNext/>
        <w:keepLines/>
        <w:suppressAutoHyphens/>
        <w:rPr>
          <w:u w:val="single"/>
          <w:lang w:val="fr-FR"/>
        </w:rPr>
      </w:pPr>
      <w:r w:rsidRPr="00F30A24">
        <w:rPr>
          <w:u w:val="single"/>
          <w:lang w:val="fr-FR"/>
        </w:rPr>
        <w:t>Précautions additionnelles</w:t>
      </w:r>
    </w:p>
    <w:p w14:paraId="47065844" w14:textId="77777777" w:rsidR="002F2FBE" w:rsidRPr="00F30A24" w:rsidRDefault="002F2FBE" w:rsidP="001F60A9">
      <w:pPr>
        <w:keepNext/>
        <w:keepLines/>
        <w:suppressAutoHyphens/>
        <w:rPr>
          <w:u w:val="single"/>
          <w:lang w:val="fr-FR"/>
        </w:rPr>
      </w:pPr>
    </w:p>
    <w:p w14:paraId="5974F07C" w14:textId="77777777" w:rsidR="00691D6E" w:rsidRPr="00F30A24" w:rsidRDefault="00691D6E" w:rsidP="001F60A9">
      <w:pPr>
        <w:keepNext/>
        <w:keepLines/>
        <w:suppressAutoHyphens/>
        <w:rPr>
          <w:lang w:val="fr-FR"/>
        </w:rPr>
      </w:pPr>
      <w:r w:rsidRPr="00F30A24">
        <w:rPr>
          <w:lang w:val="fr-FR"/>
        </w:rPr>
        <w:t>Les patients ne doivent pas faire de don du sang pendant le traitement et sur une période d’au moins 6 semaines après l’arrêt du mycophénolate</w:t>
      </w:r>
      <w:r w:rsidR="00F75F47" w:rsidRPr="00F30A24">
        <w:rPr>
          <w:lang w:val="fr-FR"/>
        </w:rPr>
        <w:t xml:space="preserve"> mofétil</w:t>
      </w:r>
      <w:r w:rsidRPr="00F30A24">
        <w:rPr>
          <w:lang w:val="fr-FR"/>
        </w:rPr>
        <w:t xml:space="preserve">. </w:t>
      </w:r>
    </w:p>
    <w:p w14:paraId="763A9F55" w14:textId="77777777" w:rsidR="00A362F2" w:rsidRPr="00F30A24" w:rsidRDefault="00691D6E" w:rsidP="001F60A9">
      <w:pPr>
        <w:keepNext/>
        <w:keepLines/>
        <w:suppressAutoHyphens/>
        <w:rPr>
          <w:lang w:val="fr-FR"/>
        </w:rPr>
      </w:pPr>
      <w:r w:rsidRPr="00F30A24">
        <w:rPr>
          <w:lang w:val="fr-FR"/>
        </w:rPr>
        <w:t>Les hommes ne doivent pas faire de don de sperme pendant le traitement ainsi que sur une période d’au moins 90 jours après l’arrêt du mycophénolate</w:t>
      </w:r>
      <w:r w:rsidR="00F75F47" w:rsidRPr="00F30A24">
        <w:rPr>
          <w:lang w:val="fr-FR"/>
        </w:rPr>
        <w:t xml:space="preserve"> mofétil</w:t>
      </w:r>
      <w:r w:rsidRPr="00F30A24">
        <w:rPr>
          <w:lang w:val="fr-FR"/>
        </w:rPr>
        <w:t>.</w:t>
      </w:r>
      <w:r w:rsidR="00A362F2" w:rsidRPr="00F30A24">
        <w:rPr>
          <w:lang w:val="fr-FR"/>
        </w:rPr>
        <w:t xml:space="preserve"> </w:t>
      </w:r>
    </w:p>
    <w:p w14:paraId="41FF7B5C" w14:textId="77777777" w:rsidR="00EA5E9F" w:rsidRPr="00F30A24" w:rsidRDefault="00EA5E9F" w:rsidP="001F60A9">
      <w:pPr>
        <w:keepNext/>
        <w:keepLines/>
        <w:suppressAutoHyphens/>
        <w:rPr>
          <w:lang w:val="fr-FR"/>
        </w:rPr>
      </w:pPr>
    </w:p>
    <w:p w14:paraId="012C5F74" w14:textId="77777777" w:rsidR="004621A4" w:rsidRPr="00F30A24" w:rsidRDefault="004621A4" w:rsidP="00EA5E9F">
      <w:pPr>
        <w:keepNext/>
        <w:keepLines/>
        <w:suppressAutoHyphens/>
        <w:rPr>
          <w:u w:val="single"/>
          <w:lang w:val="fr-FR"/>
        </w:rPr>
      </w:pPr>
      <w:r w:rsidRPr="00F30A24">
        <w:rPr>
          <w:u w:val="single"/>
          <w:lang w:val="fr-FR"/>
        </w:rPr>
        <w:t>Teneur en polysorbate</w:t>
      </w:r>
    </w:p>
    <w:p w14:paraId="1E568F41" w14:textId="77777777" w:rsidR="004621A4" w:rsidRPr="00F30A24" w:rsidRDefault="004621A4" w:rsidP="00EA5E9F">
      <w:pPr>
        <w:keepNext/>
        <w:keepLines/>
        <w:suppressAutoHyphens/>
        <w:rPr>
          <w:u w:val="single"/>
          <w:lang w:val="fr-FR"/>
        </w:rPr>
      </w:pPr>
    </w:p>
    <w:p w14:paraId="79C2673C" w14:textId="77777777" w:rsidR="004621A4" w:rsidRPr="00C03B03" w:rsidRDefault="004621A4" w:rsidP="00EA5E9F">
      <w:pPr>
        <w:keepNext/>
        <w:keepLines/>
        <w:suppressAutoHyphens/>
        <w:rPr>
          <w:lang w:val="fr-FR"/>
        </w:rPr>
      </w:pPr>
      <w:r w:rsidRPr="00F30A24">
        <w:rPr>
          <w:lang w:val="fr-FR"/>
        </w:rPr>
        <w:t xml:space="preserve">Ce médicament contient 25 mg de polysorbate 80 dans chaque flacon. Les polysorbates peuvent </w:t>
      </w:r>
      <w:r w:rsidR="00AC3172" w:rsidRPr="00C03B03">
        <w:rPr>
          <w:lang w:val="fr-FR"/>
        </w:rPr>
        <w:t>provoquer</w:t>
      </w:r>
      <w:r w:rsidRPr="00F30A24">
        <w:rPr>
          <w:lang w:val="fr-FR"/>
        </w:rPr>
        <w:t xml:space="preserve"> des réactions allergiques. </w:t>
      </w:r>
    </w:p>
    <w:p w14:paraId="31FF5E19" w14:textId="77777777" w:rsidR="004621A4" w:rsidRPr="00F30A24" w:rsidRDefault="004621A4" w:rsidP="00EA5E9F">
      <w:pPr>
        <w:keepNext/>
        <w:keepLines/>
        <w:suppressAutoHyphens/>
        <w:rPr>
          <w:u w:val="single"/>
          <w:lang w:val="fr-FR"/>
        </w:rPr>
      </w:pPr>
    </w:p>
    <w:p w14:paraId="2CC9B987" w14:textId="77777777" w:rsidR="002B7EC5" w:rsidRPr="00F30A24" w:rsidRDefault="002B7EC5" w:rsidP="00EA5E9F">
      <w:pPr>
        <w:keepNext/>
        <w:keepLines/>
        <w:suppressAutoHyphens/>
        <w:rPr>
          <w:u w:val="single"/>
          <w:lang w:val="fr-FR"/>
        </w:rPr>
      </w:pPr>
      <w:r w:rsidRPr="00F30A24">
        <w:rPr>
          <w:u w:val="single"/>
          <w:lang w:val="fr-FR"/>
        </w:rPr>
        <w:t>Teneur en sodium</w:t>
      </w:r>
    </w:p>
    <w:p w14:paraId="51DF3EB8" w14:textId="77777777" w:rsidR="002B7EC5" w:rsidRPr="00FF4EE0" w:rsidRDefault="002B7EC5" w:rsidP="00EA5E9F">
      <w:pPr>
        <w:keepNext/>
        <w:keepLines/>
        <w:suppressAutoHyphens/>
        <w:rPr>
          <w:lang w:val="fr-FR"/>
        </w:rPr>
      </w:pPr>
    </w:p>
    <w:p w14:paraId="7C75E80A" w14:textId="77777777" w:rsidR="00EA5E9F" w:rsidRPr="00F30A24" w:rsidRDefault="00EA5E9F" w:rsidP="00EA5E9F">
      <w:pPr>
        <w:keepNext/>
        <w:keepLines/>
        <w:suppressAutoHyphens/>
        <w:rPr>
          <w:lang w:val="fr-FR"/>
        </w:rPr>
      </w:pPr>
      <w:r w:rsidRPr="00F30A24">
        <w:rPr>
          <w:lang w:val="fr-FR"/>
        </w:rPr>
        <w:t>Ce médicament contient moins de 1 mmol (23 mg) de sodium par dose, c’est à dire qu'il est essentiellement "sans sodium".</w:t>
      </w:r>
    </w:p>
    <w:p w14:paraId="5253C79C" w14:textId="77777777" w:rsidR="00E82251" w:rsidRPr="00F30A24" w:rsidRDefault="00E82251" w:rsidP="00691D6E">
      <w:pPr>
        <w:suppressAutoHyphens/>
        <w:rPr>
          <w:lang w:val="fr-FR"/>
        </w:rPr>
      </w:pPr>
    </w:p>
    <w:p w14:paraId="731D8ECD" w14:textId="77777777" w:rsidR="00665EDB" w:rsidRPr="00F30A24" w:rsidRDefault="00665EDB" w:rsidP="00A4408E">
      <w:pPr>
        <w:keepNext/>
        <w:keepLines/>
        <w:ind w:left="567" w:hanging="567"/>
        <w:rPr>
          <w:b/>
          <w:lang w:val="fr-FR"/>
        </w:rPr>
      </w:pPr>
      <w:r w:rsidRPr="00F30A24">
        <w:rPr>
          <w:b/>
          <w:lang w:val="fr-FR"/>
        </w:rPr>
        <w:t>4.5</w:t>
      </w:r>
      <w:r w:rsidRPr="00F30A24">
        <w:rPr>
          <w:b/>
          <w:lang w:val="fr-FR"/>
        </w:rPr>
        <w:tab/>
        <w:t xml:space="preserve">Interactions avec d'autres médicaments et autres formes d'interaction </w:t>
      </w:r>
    </w:p>
    <w:p w14:paraId="4FFC343A" w14:textId="77777777" w:rsidR="00665EDB" w:rsidRPr="00F30A24" w:rsidRDefault="00665EDB" w:rsidP="00A4408E">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196C6253" w14:textId="77777777" w:rsidR="009842FB" w:rsidRPr="00F30A24" w:rsidRDefault="009842FB" w:rsidP="009842FB">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u w:val="single"/>
          <w:lang w:val="fr-FR"/>
        </w:rPr>
        <w:t>Aciclovir</w:t>
      </w:r>
      <w:r w:rsidRPr="00F30A24">
        <w:rPr>
          <w:spacing w:val="-3"/>
          <w:lang w:val="fr-FR"/>
        </w:rPr>
        <w:t xml:space="preserve"> </w:t>
      </w:r>
    </w:p>
    <w:p w14:paraId="6E04C80A" w14:textId="77777777" w:rsidR="00EA5E9F" w:rsidRPr="00F30A24" w:rsidRDefault="00EA5E9F" w:rsidP="009842FB">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487B292F" w14:textId="77777777" w:rsidR="009842FB" w:rsidRPr="00F30A24" w:rsidRDefault="009842FB" w:rsidP="009842FB">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 xml:space="preserve">Des concentrations plasmatiques plus importantes d'aciclovir ont été observées lors de l'administration concomitante de mycophénolate mofétil et d'aciclovir </w:t>
      </w:r>
      <w:r w:rsidRPr="00F30A24">
        <w:rPr>
          <w:lang w:val="fr-FR"/>
        </w:rPr>
        <w:t xml:space="preserve">comparativement à </w:t>
      </w:r>
      <w:r w:rsidRPr="00F30A24">
        <w:rPr>
          <w:spacing w:val="-3"/>
          <w:lang w:val="fr-FR"/>
        </w:rPr>
        <w:t xml:space="preserve">l’administration de l’aciclovir seul. Les modifications de la pharmacocinétique du MPAG (le glucuronide phénolique du MPA) ont été minimales (MPAG augmenté de 8 %) et n’ont pas été considérées comme cliniquement significatives. Etant donné que les concentrations plasmatiques de MPAG et d'aciclovir sont augmentées en cas d'insuffisance rénale, il se pourrait que </w:t>
      </w:r>
      <w:r w:rsidRPr="00F30A24">
        <w:rPr>
          <w:lang w:val="fr-FR"/>
        </w:rPr>
        <w:t>le mycophénolate mofétil et l’aciclovir, ou ses prodrogues comme par exemple le valaciclovir,</w:t>
      </w:r>
      <w:r w:rsidRPr="00F30A24">
        <w:rPr>
          <w:spacing w:val="-3"/>
          <w:lang w:val="fr-FR"/>
        </w:rPr>
        <w:t xml:space="preserve"> soient en compétition au niveau de la sécrétion tubulaire et que cela entraîne une augmentation supplémentaire de la concentration de ces deux substances.</w:t>
      </w:r>
    </w:p>
    <w:p w14:paraId="37E7CC29" w14:textId="77777777" w:rsidR="009842FB" w:rsidRPr="00F30A24" w:rsidRDefault="009842FB" w:rsidP="009842F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529023CD" w14:textId="5C10FE36" w:rsidR="009842FB" w:rsidRPr="00F30A24" w:rsidRDefault="009842FB" w:rsidP="009842FB">
      <w:pPr>
        <w:keepNext/>
        <w:keepLines/>
        <w:tabs>
          <w:tab w:val="left" w:pos="567"/>
        </w:tabs>
        <w:rPr>
          <w:lang w:val="fr-FR"/>
        </w:rPr>
      </w:pPr>
      <w:r w:rsidRPr="00F30A24">
        <w:rPr>
          <w:u w:val="single"/>
          <w:lang w:val="fr-FR"/>
        </w:rPr>
        <w:t xml:space="preserve">Médicaments interférant avec </w:t>
      </w:r>
      <w:r w:rsidR="00C7699C" w:rsidRPr="00F30A24">
        <w:rPr>
          <w:u w:val="single"/>
          <w:lang w:val="fr-FR"/>
        </w:rPr>
        <w:t xml:space="preserve">la recirculation liée au </w:t>
      </w:r>
      <w:del w:id="169" w:author="Author">
        <w:r w:rsidRPr="00F30A24" w:rsidDel="00817BB3">
          <w:rPr>
            <w:u w:val="single"/>
            <w:lang w:val="fr-FR"/>
          </w:rPr>
          <w:delText xml:space="preserve"> </w:delText>
        </w:r>
      </w:del>
      <w:r w:rsidRPr="00F30A24">
        <w:rPr>
          <w:u w:val="single"/>
          <w:lang w:val="fr-FR"/>
        </w:rPr>
        <w:t>cycle entéro-hépatique (tels que la cholestyramine, la ciclosporine A, les antibiotiques)</w:t>
      </w:r>
      <w:r w:rsidRPr="00F30A24">
        <w:rPr>
          <w:lang w:val="fr-FR"/>
        </w:rPr>
        <w:t xml:space="preserve"> </w:t>
      </w:r>
    </w:p>
    <w:p w14:paraId="7EBA4051" w14:textId="77777777" w:rsidR="00EA5E9F" w:rsidRPr="00F30A24" w:rsidRDefault="00EA5E9F" w:rsidP="009842FB">
      <w:pPr>
        <w:keepNext/>
        <w:keepLines/>
        <w:tabs>
          <w:tab w:val="left" w:pos="567"/>
        </w:tabs>
        <w:rPr>
          <w:lang w:val="fr-FR"/>
        </w:rPr>
      </w:pPr>
    </w:p>
    <w:p w14:paraId="4A426341" w14:textId="0A15BB79" w:rsidR="009842FB" w:rsidRPr="00F30A24" w:rsidRDefault="009842FB" w:rsidP="009842FB">
      <w:pPr>
        <w:keepNext/>
        <w:keepLines/>
        <w:tabs>
          <w:tab w:val="left" w:pos="567"/>
        </w:tabs>
        <w:rPr>
          <w:spacing w:val="-3"/>
          <w:lang w:val="fr-FR"/>
        </w:rPr>
      </w:pPr>
      <w:r w:rsidRPr="00F30A24">
        <w:rPr>
          <w:lang w:val="fr-FR"/>
        </w:rPr>
        <w:t xml:space="preserve">La prudence est de rigueur avec les médicaments qui interfèrent avec </w:t>
      </w:r>
      <w:r w:rsidR="00C7699C" w:rsidRPr="00F30A24">
        <w:rPr>
          <w:lang w:val="fr-FR"/>
        </w:rPr>
        <w:t xml:space="preserve">la recirculation liée au </w:t>
      </w:r>
      <w:r w:rsidRPr="00F30A24">
        <w:rPr>
          <w:lang w:val="fr-FR"/>
        </w:rPr>
        <w:t>cycle entéro-hépatique, car l’efficacité d</w:t>
      </w:r>
      <w:r w:rsidR="009766AE" w:rsidRPr="00F30A24">
        <w:rPr>
          <w:lang w:val="fr-FR"/>
        </w:rPr>
        <w:t>u</w:t>
      </w:r>
      <w:r w:rsidRPr="00F30A24">
        <w:rPr>
          <w:lang w:val="fr-FR"/>
        </w:rPr>
        <w:t xml:space="preserve"> </w:t>
      </w:r>
      <w:r w:rsidR="009766AE" w:rsidRPr="00F30A24">
        <w:rPr>
          <w:lang w:val="fr-FR"/>
        </w:rPr>
        <w:t>m</w:t>
      </w:r>
      <w:r w:rsidR="006F35D3" w:rsidRPr="00F30A24">
        <w:rPr>
          <w:lang w:val="fr-FR"/>
        </w:rPr>
        <w:t>ycophénolate mofétil</w:t>
      </w:r>
      <w:r w:rsidRPr="00F30A24">
        <w:rPr>
          <w:lang w:val="fr-FR"/>
        </w:rPr>
        <w:t xml:space="preserve"> pourrait être diminuée.</w:t>
      </w:r>
    </w:p>
    <w:p w14:paraId="6FE689F4" w14:textId="77777777" w:rsidR="009842FB" w:rsidRPr="00F30A24" w:rsidRDefault="009842FB" w:rsidP="009842F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7A475192" w14:textId="77777777" w:rsidR="009842FB" w:rsidRPr="002D262A" w:rsidRDefault="009842FB" w:rsidP="009842FB">
      <w:pPr>
        <w:keepNext/>
        <w:tabs>
          <w:tab w:val="left" w:pos="567"/>
        </w:tabs>
        <w:rPr>
          <w:i/>
          <w:lang w:val="fr-FR"/>
          <w:rPrChange w:id="170" w:author="Author">
            <w:rPr>
              <w:i/>
              <w:u w:val="single"/>
              <w:lang w:val="fr-FR"/>
            </w:rPr>
          </w:rPrChange>
        </w:rPr>
      </w:pPr>
      <w:r w:rsidRPr="002D262A">
        <w:rPr>
          <w:i/>
          <w:lang w:val="fr-FR"/>
          <w:rPrChange w:id="171" w:author="Author">
            <w:rPr>
              <w:i/>
              <w:u w:val="single"/>
              <w:lang w:val="fr-FR"/>
            </w:rPr>
          </w:rPrChange>
        </w:rPr>
        <w:t xml:space="preserve">Cholestyramine </w:t>
      </w:r>
    </w:p>
    <w:p w14:paraId="1D1138AA" w14:textId="0338F192" w:rsidR="009842FB" w:rsidRPr="00F30A24" w:rsidRDefault="009842FB" w:rsidP="009842FB">
      <w:pPr>
        <w:keepNext/>
        <w:tabs>
          <w:tab w:val="left" w:pos="567"/>
        </w:tabs>
        <w:rPr>
          <w:lang w:val="fr-FR"/>
        </w:rPr>
      </w:pPr>
      <w:r w:rsidRPr="00F30A24">
        <w:rPr>
          <w:lang w:val="fr-FR"/>
        </w:rPr>
        <w:t>L’administration d'une dose unique de 1,5 g de mycophénolate mofétil à des sujets sains ayant préalablement reçu 4 g de cholestyramine trois fois par jour pendant 4 jours a entraîné une diminution de 40 % de l'ASC du MPA (voir rubrique 4.4 et rubrique 5.2). La prudence est conseillée lors de l’administration concomitante, car l’efficacité d</w:t>
      </w:r>
      <w:r w:rsidR="009766AE" w:rsidRPr="00F30A24">
        <w:rPr>
          <w:lang w:val="fr-FR"/>
        </w:rPr>
        <w:t>u</w:t>
      </w:r>
      <w:r w:rsidRPr="00F30A24">
        <w:rPr>
          <w:lang w:val="fr-FR"/>
        </w:rPr>
        <w:t xml:space="preserve"> </w:t>
      </w:r>
      <w:r w:rsidR="009766AE" w:rsidRPr="00F30A24">
        <w:rPr>
          <w:lang w:val="fr-FR"/>
        </w:rPr>
        <w:t>m</w:t>
      </w:r>
      <w:r w:rsidR="006F35D3" w:rsidRPr="00F30A24">
        <w:rPr>
          <w:lang w:val="fr-FR"/>
        </w:rPr>
        <w:t>ycophénolate mofétil</w:t>
      </w:r>
      <w:r w:rsidRPr="00F30A24">
        <w:rPr>
          <w:lang w:val="fr-FR"/>
        </w:rPr>
        <w:t xml:space="preserve"> pourrait être diminuée.</w:t>
      </w:r>
    </w:p>
    <w:p w14:paraId="38B79784" w14:textId="77777777" w:rsidR="008065E8" w:rsidRPr="00F30A24"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763C80E9" w14:textId="77777777" w:rsidR="008065E8" w:rsidRPr="00817BB3" w:rsidRDefault="008065E8" w:rsidP="008065E8">
      <w:pPr>
        <w:keepNext/>
        <w:keepLines/>
        <w:tabs>
          <w:tab w:val="left" w:pos="567"/>
        </w:tabs>
        <w:rPr>
          <w:i/>
          <w:lang w:val="fr-FR"/>
        </w:rPr>
      </w:pPr>
      <w:r w:rsidRPr="002D262A">
        <w:rPr>
          <w:i/>
          <w:lang w:val="fr-FR"/>
          <w:rPrChange w:id="172" w:author="Author">
            <w:rPr>
              <w:i/>
              <w:u w:val="single"/>
              <w:lang w:val="fr-FR"/>
            </w:rPr>
          </w:rPrChange>
        </w:rPr>
        <w:t>Ciclosporine A</w:t>
      </w:r>
      <w:r w:rsidRPr="00817BB3">
        <w:rPr>
          <w:i/>
          <w:lang w:val="fr-FR"/>
        </w:rPr>
        <w:t xml:space="preserve"> </w:t>
      </w:r>
    </w:p>
    <w:p w14:paraId="0A2A624F" w14:textId="77777777" w:rsidR="008065E8" w:rsidRPr="00F30A24" w:rsidRDefault="008065E8" w:rsidP="00E13A9D">
      <w:pPr>
        <w:keepNext/>
        <w:keepLines/>
        <w:tabs>
          <w:tab w:val="left" w:pos="567"/>
        </w:tabs>
        <w:rPr>
          <w:lang w:val="fr-FR"/>
        </w:rPr>
      </w:pPr>
      <w:r w:rsidRPr="00F30A24">
        <w:rPr>
          <w:lang w:val="fr-FR"/>
        </w:rPr>
        <w:t xml:space="preserve">Aucune modification de la pharmacocinétique de la ciclosporine A (CsA) par le mycophénolate mofétil n'a été observée. </w:t>
      </w:r>
    </w:p>
    <w:p w14:paraId="170A2753" w14:textId="3000B573" w:rsidR="008065E8" w:rsidRPr="00F30A24"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Par contre, en cas d’arrêt d’un traitement concomitant par la </w:t>
      </w:r>
      <w:r w:rsidR="00C7699C" w:rsidRPr="00F30A24">
        <w:rPr>
          <w:lang w:val="fr-FR"/>
        </w:rPr>
        <w:t>CsA</w:t>
      </w:r>
      <w:r w:rsidRPr="00F30A24">
        <w:rPr>
          <w:lang w:val="fr-FR"/>
        </w:rPr>
        <w:t xml:space="preserve">, une augmentation d’environ 30 % de l’ASC du MPA doit être attendue. La CsA interfère avec </w:t>
      </w:r>
      <w:r w:rsidR="00C7699C" w:rsidRPr="00F30A24">
        <w:rPr>
          <w:lang w:val="fr-FR"/>
        </w:rPr>
        <w:t>la recirculation liée au</w:t>
      </w:r>
      <w:r w:rsidRPr="00F30A24">
        <w:rPr>
          <w:lang w:val="fr-FR"/>
        </w:rPr>
        <w:t xml:space="preserve"> cycle entéro-hépatique du MPA. Cela entraîne une diminution de 30 à 50% de l’exposition au MPA chez les patients transplantés rénaux traités par </w:t>
      </w:r>
      <w:r w:rsidR="009766AE" w:rsidRPr="00F30A24">
        <w:rPr>
          <w:lang w:val="fr-FR"/>
        </w:rPr>
        <w:t>m</w:t>
      </w:r>
      <w:r w:rsidR="006F35D3" w:rsidRPr="00F30A24">
        <w:rPr>
          <w:lang w:val="fr-FR"/>
        </w:rPr>
        <w:t>ycophénolate mofétil</w:t>
      </w:r>
      <w:r w:rsidRPr="00F30A24">
        <w:rPr>
          <w:lang w:val="fr-FR"/>
        </w:rPr>
        <w:t xml:space="preserve"> et CsA, par rapport à ceux recevant des doses similaires de </w:t>
      </w:r>
      <w:r w:rsidR="009766AE" w:rsidRPr="00F30A24">
        <w:rPr>
          <w:lang w:val="fr-FR"/>
        </w:rPr>
        <w:t>m</w:t>
      </w:r>
      <w:r w:rsidR="006F35D3" w:rsidRPr="00F30A24">
        <w:rPr>
          <w:lang w:val="fr-FR"/>
        </w:rPr>
        <w:t>ycophénolate mofétil</w:t>
      </w:r>
      <w:r w:rsidRPr="00F30A24">
        <w:rPr>
          <w:lang w:val="fr-FR"/>
        </w:rPr>
        <w:t xml:space="preserve"> et sirolimus ou belatacept (voir également rubrique 4.4). Inversement, des modifications de l’exposition au MPA sont attendues lorsque les patients sont traités </w:t>
      </w:r>
      <w:r w:rsidRPr="00F30A24">
        <w:rPr>
          <w:lang w:val="fr-FR"/>
        </w:rPr>
        <w:lastRenderedPageBreak/>
        <w:t>par un immunosupresseur qui n’interfère pas avec le cycle entéro-hépatique du MPA en remplacement de la ciclosporine.</w:t>
      </w:r>
    </w:p>
    <w:p w14:paraId="7B935E96" w14:textId="77777777" w:rsidR="008065E8" w:rsidRPr="00F30A24"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5FA08C9D" w14:textId="35C9CFB2" w:rsidR="00F62383" w:rsidRPr="00F30A24"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Les antibiotiques qui éliminent les bactéries productrices de β </w:t>
      </w:r>
      <w:r w:rsidR="00C7699C" w:rsidRPr="00F30A24">
        <w:rPr>
          <w:lang w:val="fr-FR"/>
        </w:rPr>
        <w:t xml:space="preserve">-glucuronidase dans l’intestin </w:t>
      </w:r>
      <w:r w:rsidRPr="00F30A24">
        <w:rPr>
          <w:lang w:val="fr-FR"/>
        </w:rPr>
        <w:t>(tels que les aminoglycosides, les céphalosporines, les fluoroquinolones, et les antibiotiques de la classe des pénicillines) peuvent int</w:t>
      </w:r>
      <w:r w:rsidR="002B3F59" w:rsidRPr="00F30A24">
        <w:rPr>
          <w:lang w:val="fr-FR"/>
        </w:rPr>
        <w:t>e</w:t>
      </w:r>
      <w:r w:rsidRPr="00F30A24">
        <w:rPr>
          <w:lang w:val="fr-FR"/>
        </w:rPr>
        <w:t xml:space="preserve">rférer avec </w:t>
      </w:r>
      <w:r w:rsidR="00C7699C" w:rsidRPr="00F30A24">
        <w:rPr>
          <w:lang w:val="fr-FR"/>
        </w:rPr>
        <w:t>la recirculation liée au</w:t>
      </w:r>
      <w:r w:rsidRPr="00F30A24">
        <w:rPr>
          <w:lang w:val="fr-FR"/>
        </w:rPr>
        <w:t xml:space="preserve"> cycle entéro-hépatique du MPA/MPAG</w:t>
      </w:r>
      <w:r w:rsidR="001778F7" w:rsidRPr="00F30A24">
        <w:rPr>
          <w:lang w:val="fr-FR"/>
        </w:rPr>
        <w:t>,</w:t>
      </w:r>
      <w:r w:rsidRPr="00F30A24">
        <w:rPr>
          <w:lang w:val="fr-FR"/>
        </w:rPr>
        <w:t xml:space="preserve"> entraînant ainsi une diminution de l’exposition systémique du MPA. Les informations concernant les antibiotiques suivants sont disponibles :</w:t>
      </w:r>
    </w:p>
    <w:p w14:paraId="2D3F4112" w14:textId="77777777" w:rsidR="00F62383" w:rsidRPr="00F30A24"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6EB027CD" w14:textId="77777777" w:rsidR="00F62383" w:rsidRPr="002D262A" w:rsidRDefault="00F62383" w:rsidP="00990696">
      <w:pPr>
        <w:keepNext/>
        <w:keepLines/>
        <w:tabs>
          <w:tab w:val="left" w:pos="567"/>
        </w:tabs>
        <w:rPr>
          <w:i/>
          <w:lang w:val="fr-FR"/>
          <w:rPrChange w:id="173" w:author="Author">
            <w:rPr>
              <w:i/>
              <w:u w:val="single"/>
              <w:lang w:val="fr-FR"/>
            </w:rPr>
          </w:rPrChange>
        </w:rPr>
      </w:pPr>
      <w:r w:rsidRPr="002D262A">
        <w:rPr>
          <w:i/>
          <w:lang w:val="fr-FR"/>
          <w:rPrChange w:id="174" w:author="Author">
            <w:rPr>
              <w:i/>
              <w:u w:val="single"/>
              <w:lang w:val="fr-FR"/>
            </w:rPr>
          </w:rPrChange>
        </w:rPr>
        <w:t>Ciprofloxacine ou association amoxicilline - acide clavulanique</w:t>
      </w:r>
    </w:p>
    <w:p w14:paraId="76F3E29F" w14:textId="3F0974FD" w:rsidR="00F62383" w:rsidRPr="00F30A24" w:rsidRDefault="00F62383" w:rsidP="00990696">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Des diminutions d’environ 50 % des concentrations de MPA résiduelles ont été rapportées chez des transplantés rénaux dans les jours qui suivent le début du traitement par ciprofloxacine orale ou par l’association amoxicilline - acide clavulanique. Cet effet tendait à diminuer avec l’utilisation continue de l’antibiotique et à cesser dans les jours suivants l’arrêt de l’antibiotique. Le changement de concentration résiduelle n’implique pas forcément de changements dans l’exposition globale au MPA. Donc, une modification de la posologie d</w:t>
      </w:r>
      <w:r w:rsidR="009766AE" w:rsidRPr="00F30A24">
        <w:rPr>
          <w:lang w:val="fr-FR"/>
        </w:rPr>
        <w:t>u</w:t>
      </w:r>
      <w:r w:rsidRPr="00F30A24">
        <w:rPr>
          <w:lang w:val="fr-FR"/>
        </w:rPr>
        <w:t xml:space="preserve"> </w:t>
      </w:r>
      <w:r w:rsidR="009766AE" w:rsidRPr="00F30A24">
        <w:rPr>
          <w:lang w:val="fr-FR"/>
        </w:rPr>
        <w:t>m</w:t>
      </w:r>
      <w:r w:rsidR="006F35D3" w:rsidRPr="00F30A24">
        <w:rPr>
          <w:lang w:val="fr-FR"/>
        </w:rPr>
        <w:t>ycophénolate mofétil</w:t>
      </w:r>
      <w:r w:rsidRPr="00F30A24">
        <w:rPr>
          <w:lang w:val="fr-FR"/>
        </w:rPr>
        <w:t xml:space="preserve"> ne devrait normalement pas être nécessaire en l’absence de signes cliniques de dysfonctionnement du greffon. Cependant, une surveillance médicale étroite doit être réalisée durant l’administration concomitante et peu après l’arrêt du traitement antibiotique.</w:t>
      </w:r>
    </w:p>
    <w:p w14:paraId="0549F769" w14:textId="77777777" w:rsidR="00F62383" w:rsidRPr="00F30A24"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01A51E30" w14:textId="77777777" w:rsidR="00F62383" w:rsidRPr="002D262A" w:rsidRDefault="00F62383" w:rsidP="00F62383">
      <w:pPr>
        <w:tabs>
          <w:tab w:val="left" w:pos="567"/>
        </w:tabs>
        <w:rPr>
          <w:i/>
          <w:lang w:val="fr-FR"/>
          <w:rPrChange w:id="175" w:author="Author">
            <w:rPr>
              <w:i/>
              <w:u w:val="single"/>
              <w:lang w:val="fr-FR"/>
            </w:rPr>
          </w:rPrChange>
        </w:rPr>
      </w:pPr>
      <w:r w:rsidRPr="002D262A">
        <w:rPr>
          <w:i/>
          <w:lang w:val="fr-FR"/>
          <w:rPrChange w:id="176" w:author="Author">
            <w:rPr>
              <w:i/>
              <w:u w:val="single"/>
              <w:lang w:val="fr-FR"/>
            </w:rPr>
          </w:rPrChange>
        </w:rPr>
        <w:t>Norfloxacine et métronidazole</w:t>
      </w:r>
    </w:p>
    <w:p w14:paraId="3683BCE7" w14:textId="08469D53" w:rsidR="00F62383" w:rsidRPr="00F30A24"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Chez des volontaires sains, aucune interaction significative n’a été observée lorsque </w:t>
      </w:r>
      <w:r w:rsidR="009766AE" w:rsidRPr="00F30A24">
        <w:rPr>
          <w:lang w:val="fr-FR"/>
        </w:rPr>
        <w:t>le m</w:t>
      </w:r>
      <w:r w:rsidR="006F35D3" w:rsidRPr="00F30A24">
        <w:rPr>
          <w:lang w:val="fr-FR"/>
        </w:rPr>
        <w:t>ycophénolate mofétil</w:t>
      </w:r>
      <w:r w:rsidRPr="00F30A24">
        <w:rPr>
          <w:lang w:val="fr-FR"/>
        </w:rPr>
        <w:t xml:space="preserve"> était administré, soit en association avec la norfloxacine, soit en association avec le métronidazole. Cependant, l’association de norfloxacine et de métronidazole a diminué l’exposition au MPA d’environ 30 % après administration d’une dose unique de </w:t>
      </w:r>
      <w:r w:rsidR="009766AE" w:rsidRPr="00F30A24">
        <w:rPr>
          <w:lang w:val="fr-FR"/>
        </w:rPr>
        <w:t>m</w:t>
      </w:r>
      <w:r w:rsidR="006F35D3" w:rsidRPr="00F30A24">
        <w:rPr>
          <w:lang w:val="fr-FR"/>
        </w:rPr>
        <w:t>ycophénolate mofétil</w:t>
      </w:r>
      <w:r w:rsidRPr="00F30A24">
        <w:rPr>
          <w:lang w:val="fr-FR"/>
        </w:rPr>
        <w:t>.</w:t>
      </w:r>
    </w:p>
    <w:p w14:paraId="76F2BCDD" w14:textId="77777777" w:rsidR="00F62383" w:rsidRPr="00F30A24"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59445282" w14:textId="77777777" w:rsidR="00F62383" w:rsidRPr="002D262A" w:rsidRDefault="00F62383" w:rsidP="00F62383">
      <w:pPr>
        <w:tabs>
          <w:tab w:val="left" w:pos="567"/>
        </w:tabs>
        <w:rPr>
          <w:i/>
          <w:lang w:val="fr-FR"/>
          <w:rPrChange w:id="177" w:author="Author">
            <w:rPr>
              <w:i/>
              <w:u w:val="single"/>
              <w:lang w:val="fr-FR"/>
            </w:rPr>
          </w:rPrChange>
        </w:rPr>
      </w:pPr>
      <w:r w:rsidRPr="002D262A">
        <w:rPr>
          <w:i/>
          <w:lang w:val="fr-FR"/>
          <w:rPrChange w:id="178" w:author="Author">
            <w:rPr>
              <w:i/>
              <w:u w:val="single"/>
              <w:lang w:val="fr-FR"/>
            </w:rPr>
          </w:rPrChange>
        </w:rPr>
        <w:t xml:space="preserve">Triméthoprime/sulfaméthoxazole </w:t>
      </w:r>
    </w:p>
    <w:p w14:paraId="2D1E388B" w14:textId="77777777" w:rsidR="00F62383" w:rsidRPr="00F30A24" w:rsidRDefault="00F62383" w:rsidP="00F62383">
      <w:pPr>
        <w:tabs>
          <w:tab w:val="left" w:pos="567"/>
        </w:tabs>
        <w:rPr>
          <w:lang w:val="fr-FR"/>
        </w:rPr>
      </w:pPr>
      <w:r w:rsidRPr="00F30A24">
        <w:rPr>
          <w:lang w:val="fr-FR"/>
        </w:rPr>
        <w:t xml:space="preserve">Aucune répercussion sur la biodisponibilité du MPA n’a été constatée. </w:t>
      </w:r>
    </w:p>
    <w:p w14:paraId="7B6BF4E0" w14:textId="77777777" w:rsidR="00F62383" w:rsidRPr="00F30A24"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779E210B" w14:textId="77777777" w:rsidR="00F62383" w:rsidRPr="00F30A24"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u w:val="single"/>
          <w:lang w:val="fr-FR"/>
        </w:rPr>
      </w:pPr>
      <w:r w:rsidRPr="00F30A24">
        <w:rPr>
          <w:u w:val="single"/>
          <w:lang w:val="fr-FR"/>
        </w:rPr>
        <w:t>Médicaments qui affectent la glucuronidation (tels que l’isavuconazole, le telmisartan)</w:t>
      </w:r>
    </w:p>
    <w:p w14:paraId="0866A3F4" w14:textId="77777777" w:rsidR="004E15C5" w:rsidRPr="00F30A24" w:rsidRDefault="004E15C5"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u w:val="single"/>
          <w:lang w:val="fr-FR"/>
        </w:rPr>
      </w:pPr>
    </w:p>
    <w:p w14:paraId="64AC6BFB" w14:textId="180E395E" w:rsidR="00F62383" w:rsidRPr="00F30A24"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L’administration concomitante de médicaments </w:t>
      </w:r>
      <w:r w:rsidR="00C7699C" w:rsidRPr="00F30A24">
        <w:rPr>
          <w:lang w:val="fr-FR"/>
        </w:rPr>
        <w:t>affect</w:t>
      </w:r>
      <w:r w:rsidRPr="00F30A24">
        <w:rPr>
          <w:lang w:val="fr-FR"/>
        </w:rPr>
        <w:t xml:space="preserve">ant la glucuronidation du MPA peut </w:t>
      </w:r>
      <w:r w:rsidR="00C7699C" w:rsidRPr="00F30A24">
        <w:rPr>
          <w:lang w:val="fr-FR"/>
        </w:rPr>
        <w:t>modifier</w:t>
      </w:r>
      <w:r w:rsidRPr="00F30A24">
        <w:rPr>
          <w:lang w:val="fr-FR"/>
        </w:rPr>
        <w:t xml:space="preserve"> l’exposition au MPA. La prudence est recommandée lors de l’administration concomitante de ces médicaments avec </w:t>
      </w:r>
      <w:r w:rsidR="009766AE" w:rsidRPr="00F30A24">
        <w:rPr>
          <w:lang w:val="fr-FR"/>
        </w:rPr>
        <w:t>le m</w:t>
      </w:r>
      <w:r w:rsidR="006F35D3" w:rsidRPr="00F30A24">
        <w:rPr>
          <w:lang w:val="fr-FR"/>
        </w:rPr>
        <w:t>ycophénolate mofétil</w:t>
      </w:r>
      <w:r w:rsidRPr="00F30A24">
        <w:rPr>
          <w:lang w:val="fr-FR"/>
        </w:rPr>
        <w:t xml:space="preserve">. </w:t>
      </w:r>
    </w:p>
    <w:p w14:paraId="45B759B2" w14:textId="77777777" w:rsidR="00F62383" w:rsidRPr="00F30A24"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25F8CF84" w14:textId="77777777" w:rsidR="00F62383" w:rsidRPr="002D262A"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lang w:val="fr-FR"/>
          <w:rPrChange w:id="179" w:author="Author">
            <w:rPr>
              <w:i/>
              <w:u w:val="single"/>
              <w:lang w:val="fr-FR"/>
            </w:rPr>
          </w:rPrChange>
        </w:rPr>
      </w:pPr>
      <w:r w:rsidRPr="002D262A">
        <w:rPr>
          <w:i/>
          <w:lang w:val="fr-FR"/>
          <w:rPrChange w:id="180" w:author="Author">
            <w:rPr>
              <w:i/>
              <w:u w:val="single"/>
              <w:lang w:val="fr-FR"/>
            </w:rPr>
          </w:rPrChange>
        </w:rPr>
        <w:t>Isavuconazole</w:t>
      </w:r>
    </w:p>
    <w:p w14:paraId="553DCA3A" w14:textId="77777777" w:rsidR="00F62383" w:rsidRPr="00F30A24"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rFonts w:cs="Arial"/>
          <w:lang w:val="fr-FR"/>
        </w:rPr>
      </w:pPr>
      <w:r w:rsidRPr="00F30A24">
        <w:rPr>
          <w:lang w:val="fr-FR"/>
        </w:rPr>
        <w:t>Une augmentation de l’</w:t>
      </w:r>
      <w:r w:rsidR="006B7383" w:rsidRPr="00F30A24">
        <w:rPr>
          <w:lang w:val="fr-FR"/>
        </w:rPr>
        <w:t xml:space="preserve">exposition </w:t>
      </w:r>
      <w:r w:rsidR="000C65AC" w:rsidRPr="00F30A24">
        <w:rPr>
          <w:lang w:val="fr-FR"/>
        </w:rPr>
        <w:t>a</w:t>
      </w:r>
      <w:r w:rsidR="006B7383" w:rsidRPr="00F30A24">
        <w:rPr>
          <w:lang w:val="fr-FR"/>
        </w:rPr>
        <w:t>u MPA (</w:t>
      </w:r>
      <w:r w:rsidRPr="00F30A24">
        <w:rPr>
          <w:lang w:val="fr-FR"/>
        </w:rPr>
        <w:t>ASC</w:t>
      </w:r>
      <w:r w:rsidRPr="00F30A24">
        <w:rPr>
          <w:vertAlign w:val="subscript"/>
          <w:lang w:val="fr-FR"/>
        </w:rPr>
        <w:t>0-</w:t>
      </w:r>
      <w:r w:rsidRPr="00F30A24">
        <w:rPr>
          <w:rFonts w:cs="Arial"/>
          <w:vertAlign w:val="subscript"/>
          <w:lang w:val="fr-FR"/>
        </w:rPr>
        <w:t>∞</w:t>
      </w:r>
      <w:r w:rsidR="006B7383" w:rsidRPr="00F30A24">
        <w:rPr>
          <w:rFonts w:cs="Arial"/>
          <w:lang w:val="fr-FR"/>
        </w:rPr>
        <w:t>)</w:t>
      </w:r>
      <w:r w:rsidRPr="00F30A24">
        <w:rPr>
          <w:rFonts w:cs="Arial"/>
          <w:lang w:val="fr-FR"/>
        </w:rPr>
        <w:t xml:space="preserve"> de 35 % a été observée lors de l’administration concomitante de l’isavuconazole.</w:t>
      </w:r>
    </w:p>
    <w:p w14:paraId="3E83F3A7" w14:textId="77777777" w:rsidR="00F62383" w:rsidRPr="00F30A24" w:rsidRDefault="00F62383" w:rsidP="00F62383">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67272CAD" w14:textId="77777777" w:rsidR="008065E8" w:rsidRPr="00817BB3"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lang w:val="fr-FR"/>
        </w:rPr>
      </w:pPr>
      <w:r w:rsidRPr="002D262A">
        <w:rPr>
          <w:i/>
          <w:lang w:val="fr-FR"/>
          <w:rPrChange w:id="181" w:author="Author">
            <w:rPr>
              <w:i/>
              <w:u w:val="single"/>
              <w:lang w:val="fr-FR"/>
            </w:rPr>
          </w:rPrChange>
        </w:rPr>
        <w:t>Telmisartan</w:t>
      </w:r>
    </w:p>
    <w:p w14:paraId="64E9CEF9" w14:textId="5BC9C5B2" w:rsidR="008065E8" w:rsidRPr="00F30A24"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zCs w:val="22"/>
          <w:lang w:val="fr-FR"/>
        </w:rPr>
      </w:pPr>
      <w:r w:rsidRPr="00F30A24">
        <w:rPr>
          <w:lang w:val="fr-FR"/>
        </w:rPr>
        <w:t xml:space="preserve">L’administration concomitante de telmisartan et de </w:t>
      </w:r>
      <w:r w:rsidR="009766AE" w:rsidRPr="00F30A24">
        <w:rPr>
          <w:lang w:val="fr-FR"/>
        </w:rPr>
        <w:t>m</w:t>
      </w:r>
      <w:r w:rsidR="006F35D3" w:rsidRPr="00F30A24">
        <w:rPr>
          <w:lang w:val="fr-FR"/>
        </w:rPr>
        <w:t>ycophénolate mofétil</w:t>
      </w:r>
      <w:r w:rsidRPr="00F30A24">
        <w:rPr>
          <w:lang w:val="fr-FR"/>
        </w:rPr>
        <w:t xml:space="preserve"> entraîne une diminution des concentrations de MPA d’environ 30</w:t>
      </w:r>
      <w:r w:rsidR="00A85092" w:rsidRPr="00F30A24">
        <w:rPr>
          <w:lang w:val="fr-FR"/>
        </w:rPr>
        <w:t> </w:t>
      </w:r>
      <w:r w:rsidRPr="00F30A24">
        <w:rPr>
          <w:lang w:val="fr-FR"/>
        </w:rPr>
        <w:t xml:space="preserve">%. Le telmisartan modifie l’élimination du MPA en augmentant l’expression du PPAR gamma </w:t>
      </w:r>
      <w:r w:rsidRPr="00F30A24">
        <w:rPr>
          <w:szCs w:val="22"/>
          <w:lang w:val="fr-FR"/>
        </w:rPr>
        <w:t>(récepteur gamma activé par le</w:t>
      </w:r>
      <w:r w:rsidR="00CE664C" w:rsidRPr="00F30A24">
        <w:rPr>
          <w:szCs w:val="22"/>
          <w:lang w:val="fr-FR"/>
        </w:rPr>
        <w:t>s proliférateurs de péroxysomes</w:t>
      </w:r>
      <w:r w:rsidRPr="00F30A24">
        <w:rPr>
          <w:szCs w:val="22"/>
          <w:lang w:val="fr-FR"/>
        </w:rPr>
        <w:t>), ce qui résulte en une augmentation de l’expression et de l’activité de l’</w:t>
      </w:r>
      <w:r w:rsidR="006B7383" w:rsidRPr="00F30A24">
        <w:rPr>
          <w:szCs w:val="22"/>
          <w:lang w:val="fr-FR"/>
        </w:rPr>
        <w:t xml:space="preserve">isoforme </w:t>
      </w:r>
      <w:r w:rsidR="00EA5E9F" w:rsidRPr="00F30A24">
        <w:rPr>
          <w:szCs w:val="22"/>
          <w:lang w:val="fr-FR"/>
        </w:rPr>
        <w:t xml:space="preserve">uridine diphosphate </w:t>
      </w:r>
      <w:r w:rsidR="006B7383" w:rsidRPr="00F30A24">
        <w:rPr>
          <w:szCs w:val="22"/>
          <w:lang w:val="fr-FR"/>
        </w:rPr>
        <w:t>glucuronyl transférase 1A9 (</w:t>
      </w:r>
      <w:r w:rsidRPr="00F30A24">
        <w:rPr>
          <w:szCs w:val="22"/>
          <w:lang w:val="fr-FR"/>
        </w:rPr>
        <w:t>UGT1A9</w:t>
      </w:r>
      <w:r w:rsidR="006B7383" w:rsidRPr="00F30A24">
        <w:rPr>
          <w:szCs w:val="22"/>
          <w:lang w:val="fr-FR"/>
        </w:rPr>
        <w:t>)</w:t>
      </w:r>
      <w:r w:rsidRPr="00F30A24">
        <w:rPr>
          <w:szCs w:val="22"/>
          <w:lang w:val="fr-FR"/>
        </w:rPr>
        <w:t xml:space="preserve">. La comparaison des taux de rejet, des taux de perte du greffon ou des profils d’évènements indésirables entre les patients traités par </w:t>
      </w:r>
      <w:r w:rsidR="009766AE" w:rsidRPr="00F30A24">
        <w:rPr>
          <w:szCs w:val="22"/>
          <w:lang w:val="fr-FR"/>
        </w:rPr>
        <w:t>m</w:t>
      </w:r>
      <w:r w:rsidR="006F35D3" w:rsidRPr="00F30A24">
        <w:rPr>
          <w:szCs w:val="22"/>
          <w:lang w:val="fr-FR"/>
        </w:rPr>
        <w:t>ycophénolate mofétil</w:t>
      </w:r>
      <w:r w:rsidRPr="00F30A24">
        <w:rPr>
          <w:szCs w:val="22"/>
          <w:lang w:val="fr-FR"/>
        </w:rPr>
        <w:t xml:space="preserve"> seul ou en association avec le telmisartan n’a pas mis en évidence de conséquences cliniques de cette interaction pharmacocinétique.</w:t>
      </w:r>
    </w:p>
    <w:p w14:paraId="78B61666" w14:textId="77777777" w:rsidR="008065E8" w:rsidRPr="00F30A24"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7C862F20" w14:textId="77777777" w:rsidR="008065E8" w:rsidRPr="00817BB3"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spacing w:val="-3"/>
          <w:lang w:val="fr-FR"/>
        </w:rPr>
      </w:pPr>
      <w:r w:rsidRPr="002D262A">
        <w:rPr>
          <w:i/>
          <w:spacing w:val="-3"/>
          <w:lang w:val="fr-FR"/>
          <w:rPrChange w:id="182" w:author="Author">
            <w:rPr>
              <w:i/>
              <w:spacing w:val="-3"/>
              <w:u w:val="single"/>
              <w:lang w:val="fr-FR"/>
            </w:rPr>
          </w:rPrChange>
        </w:rPr>
        <w:t>Ganciclovir</w:t>
      </w:r>
      <w:r w:rsidRPr="00817BB3">
        <w:rPr>
          <w:i/>
          <w:spacing w:val="-3"/>
          <w:lang w:val="fr-FR"/>
        </w:rPr>
        <w:t xml:space="preserve"> </w:t>
      </w:r>
    </w:p>
    <w:p w14:paraId="42CAEA5E" w14:textId="2B6931E9" w:rsidR="008065E8" w:rsidRPr="00F30A24"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Du fait d’une part, des résultats d’une étude par administration d’une dose unique selon les posologies recommandées de mycophénolate</w:t>
      </w:r>
      <w:r w:rsidR="006F35D3" w:rsidRPr="00F30A24">
        <w:rPr>
          <w:spacing w:val="-3"/>
          <w:lang w:val="fr-FR"/>
        </w:rPr>
        <w:t xml:space="preserve"> mofétil</w:t>
      </w:r>
      <w:r w:rsidRPr="00F30A24">
        <w:rPr>
          <w:spacing w:val="-3"/>
          <w:lang w:val="fr-FR"/>
        </w:rPr>
        <w:t xml:space="preserve"> oral et de ganciclovir par voie </w:t>
      </w:r>
      <w:r w:rsidR="009F2026" w:rsidRPr="00F30A24">
        <w:rPr>
          <w:spacing w:val="-3"/>
          <w:lang w:val="fr-FR"/>
        </w:rPr>
        <w:t>intraveineuse</w:t>
      </w:r>
      <w:r w:rsidRPr="00F30A24">
        <w:rPr>
          <w:spacing w:val="-3"/>
          <w:lang w:val="fr-FR"/>
        </w:rPr>
        <w:t>, et d’autre part, des effets connus de l’insuffisance rénale sur les paramètres pharmacocinétiques d</w:t>
      </w:r>
      <w:r w:rsidR="000D3369" w:rsidRPr="00F30A24">
        <w:rPr>
          <w:spacing w:val="-3"/>
          <w:lang w:val="fr-FR"/>
        </w:rPr>
        <w:t>u</w:t>
      </w:r>
      <w:r w:rsidRPr="00F30A24">
        <w:rPr>
          <w:spacing w:val="-3"/>
          <w:lang w:val="fr-FR"/>
        </w:rPr>
        <w:t xml:space="preserve"> </w:t>
      </w:r>
      <w:r w:rsidR="000D3369" w:rsidRPr="00F30A24">
        <w:rPr>
          <w:spacing w:val="-3"/>
          <w:lang w:val="fr-FR"/>
        </w:rPr>
        <w:t>m</w:t>
      </w:r>
      <w:r w:rsidR="006F35D3" w:rsidRPr="00F30A24">
        <w:rPr>
          <w:spacing w:val="-3"/>
          <w:lang w:val="fr-FR"/>
        </w:rPr>
        <w:t>ycophénolate mofétil</w:t>
      </w:r>
      <w:r w:rsidRPr="00F30A24">
        <w:rPr>
          <w:spacing w:val="-3"/>
          <w:lang w:val="fr-FR"/>
        </w:rPr>
        <w:t xml:space="preserve"> (voir rubrique 4.2) et du ganciclovir, on peut prévoir que l’administration simultanée de ces deux molécules (qui exercent une compétition au niveau de l’élimination tubulaire rénale) entraînera des augmentations des taux sanguins de MPAG et de ganciclovir. Aucune modification importante des paramètres pharmacocinétiques du MPA n’est prévisible et l’adaptation des doses de </w:t>
      </w:r>
      <w:r w:rsidR="000D3369" w:rsidRPr="00F30A24">
        <w:rPr>
          <w:spacing w:val="-3"/>
          <w:lang w:val="fr-FR"/>
        </w:rPr>
        <w:t>m</w:t>
      </w:r>
      <w:r w:rsidR="006F35D3" w:rsidRPr="00F30A24">
        <w:rPr>
          <w:spacing w:val="-3"/>
          <w:lang w:val="fr-FR"/>
        </w:rPr>
        <w:t xml:space="preserve">ycophénolate </w:t>
      </w:r>
      <w:r w:rsidR="006F35D3" w:rsidRPr="00F30A24">
        <w:rPr>
          <w:spacing w:val="-3"/>
          <w:lang w:val="fr-FR"/>
        </w:rPr>
        <w:lastRenderedPageBreak/>
        <w:t>mofétil</w:t>
      </w:r>
      <w:r w:rsidRPr="00F30A24">
        <w:rPr>
          <w:spacing w:val="-3"/>
          <w:lang w:val="fr-FR"/>
        </w:rPr>
        <w:t xml:space="preserve"> n’est pas nécessaire. Lorsque les patients traités simultanément par </w:t>
      </w:r>
      <w:r w:rsidR="000D3369" w:rsidRPr="00F30A24">
        <w:rPr>
          <w:spacing w:val="-3"/>
          <w:lang w:val="fr-FR"/>
        </w:rPr>
        <w:t>m</w:t>
      </w:r>
      <w:r w:rsidR="006F35D3" w:rsidRPr="00F30A24">
        <w:rPr>
          <w:spacing w:val="-3"/>
          <w:lang w:val="fr-FR"/>
        </w:rPr>
        <w:t>ycophénolate mofétil</w:t>
      </w:r>
      <w:r w:rsidRPr="00F30A24">
        <w:rPr>
          <w:spacing w:val="-3"/>
          <w:lang w:val="fr-FR"/>
        </w:rPr>
        <w:t xml:space="preserve"> et ganciclovir ou ses prodrogues comme par exemple le valganciclovir, présentent une insuffisance rénale, ils doivent recevoir les doses recommandées de ganciclovir et être soumis à une surveillance rigoureuse.</w:t>
      </w:r>
    </w:p>
    <w:p w14:paraId="7D8DE8D8" w14:textId="77777777" w:rsidR="008065E8" w:rsidRPr="00F30A24"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482A985C" w14:textId="7C122622" w:rsidR="008065E8" w:rsidDel="00817BB3" w:rsidRDefault="008065E8" w:rsidP="008065E8">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del w:id="183" w:author="Author"/>
          <w:i/>
          <w:iCs/>
          <w:spacing w:val="-3"/>
          <w:lang w:val="fr-FR"/>
        </w:rPr>
      </w:pPr>
      <w:r w:rsidRPr="002D262A">
        <w:rPr>
          <w:i/>
          <w:iCs/>
          <w:spacing w:val="-3"/>
          <w:lang w:val="fr-FR"/>
          <w:rPrChange w:id="184" w:author="Author">
            <w:rPr>
              <w:spacing w:val="-3"/>
              <w:u w:val="single"/>
              <w:lang w:val="fr-FR"/>
            </w:rPr>
          </w:rPrChange>
        </w:rPr>
        <w:t>Contraceptifs oraux</w:t>
      </w:r>
      <w:r w:rsidRPr="002D262A">
        <w:rPr>
          <w:i/>
          <w:iCs/>
          <w:spacing w:val="-3"/>
          <w:lang w:val="fr-FR"/>
          <w:rPrChange w:id="185" w:author="Author">
            <w:rPr>
              <w:spacing w:val="-3"/>
              <w:lang w:val="fr-FR"/>
            </w:rPr>
          </w:rPrChange>
        </w:rPr>
        <w:t xml:space="preserve"> </w:t>
      </w:r>
    </w:p>
    <w:p w14:paraId="65C37792" w14:textId="77777777" w:rsidR="00817BB3" w:rsidRPr="002D262A" w:rsidRDefault="00817BB3" w:rsidP="008065E8">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ns w:id="186" w:author="Author"/>
          <w:i/>
          <w:iCs/>
          <w:spacing w:val="-3"/>
          <w:lang w:val="fr-FR"/>
          <w:rPrChange w:id="187" w:author="Author">
            <w:rPr>
              <w:ins w:id="188" w:author="Author"/>
              <w:spacing w:val="-3"/>
              <w:lang w:val="fr-FR"/>
            </w:rPr>
          </w:rPrChange>
        </w:rPr>
      </w:pPr>
    </w:p>
    <w:p w14:paraId="2523DEDC" w14:textId="60BFC6AF" w:rsidR="00EA5E9F" w:rsidRPr="00F30A24" w:rsidDel="00817BB3" w:rsidRDefault="00EA5E9F" w:rsidP="008065E8">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del w:id="189" w:author="Author"/>
          <w:spacing w:val="-3"/>
          <w:lang w:val="fr-FR"/>
        </w:rPr>
      </w:pPr>
    </w:p>
    <w:p w14:paraId="6C2964CD" w14:textId="7DAC8A36" w:rsidR="008065E8" w:rsidRPr="00F30A24" w:rsidRDefault="008065E8" w:rsidP="008065E8">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spacing w:val="-3"/>
          <w:lang w:val="fr-FR"/>
        </w:rPr>
        <w:t>La</w:t>
      </w:r>
      <w:r w:rsidRPr="00F30A24">
        <w:rPr>
          <w:lang w:val="fr-FR"/>
        </w:rPr>
        <w:t xml:space="preserve"> </w:t>
      </w:r>
      <w:r w:rsidR="006B7383" w:rsidRPr="00F30A24">
        <w:rPr>
          <w:lang w:val="fr-FR"/>
        </w:rPr>
        <w:t xml:space="preserve">pharmacodynamie et la </w:t>
      </w:r>
      <w:r w:rsidRPr="00F30A24">
        <w:rPr>
          <w:lang w:val="fr-FR"/>
        </w:rPr>
        <w:t xml:space="preserve">pharmacocinétique des contraceptifs oraux n'ont pas été modifiées </w:t>
      </w:r>
      <w:r w:rsidR="00637E01" w:rsidRPr="00F30A24">
        <w:rPr>
          <w:lang w:val="fr-FR"/>
        </w:rPr>
        <w:t xml:space="preserve">à un degré cliniquement </w:t>
      </w:r>
      <w:r w:rsidR="00B5755D" w:rsidRPr="00F30A24">
        <w:rPr>
          <w:lang w:val="fr-FR"/>
        </w:rPr>
        <w:t>pertinent</w:t>
      </w:r>
      <w:r w:rsidR="00637E01" w:rsidRPr="00F30A24">
        <w:rPr>
          <w:lang w:val="fr-FR"/>
        </w:rPr>
        <w:t xml:space="preserve"> </w:t>
      </w:r>
      <w:r w:rsidRPr="00F30A24">
        <w:rPr>
          <w:lang w:val="fr-FR"/>
        </w:rPr>
        <w:t xml:space="preserve">lors de l'administration simultanée de </w:t>
      </w:r>
      <w:r w:rsidR="000D3369" w:rsidRPr="00F30A24">
        <w:rPr>
          <w:lang w:val="fr-FR"/>
        </w:rPr>
        <w:t>m</w:t>
      </w:r>
      <w:r w:rsidR="006F35D3" w:rsidRPr="00F30A24">
        <w:rPr>
          <w:lang w:val="fr-FR"/>
        </w:rPr>
        <w:t>ycophénolate mofétil</w:t>
      </w:r>
      <w:r w:rsidRPr="00F30A24">
        <w:rPr>
          <w:lang w:val="fr-FR"/>
        </w:rPr>
        <w:t xml:space="preserve"> (voir également rubrique 5.2).</w:t>
      </w:r>
    </w:p>
    <w:p w14:paraId="0B0D063C" w14:textId="77777777" w:rsidR="008065E8" w:rsidRPr="00F30A24"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0DB4E5B8" w14:textId="77777777" w:rsidR="008065E8" w:rsidRPr="00817BB3" w:rsidRDefault="008065E8" w:rsidP="008065E8">
      <w:pPr>
        <w:tabs>
          <w:tab w:val="left" w:pos="567"/>
        </w:tabs>
        <w:rPr>
          <w:i/>
          <w:lang w:val="fr-FR"/>
        </w:rPr>
      </w:pPr>
      <w:r w:rsidRPr="002D262A">
        <w:rPr>
          <w:i/>
          <w:lang w:val="fr-FR"/>
          <w:rPrChange w:id="190" w:author="Author">
            <w:rPr>
              <w:i/>
              <w:u w:val="single"/>
              <w:lang w:val="fr-FR"/>
            </w:rPr>
          </w:rPrChange>
        </w:rPr>
        <w:t>Rifampicine</w:t>
      </w:r>
      <w:r w:rsidRPr="00817BB3">
        <w:rPr>
          <w:i/>
          <w:lang w:val="fr-FR"/>
        </w:rPr>
        <w:t> </w:t>
      </w:r>
    </w:p>
    <w:p w14:paraId="6FDD86FA" w14:textId="189133EB" w:rsidR="008065E8" w:rsidRPr="00F30A24" w:rsidRDefault="008065E8" w:rsidP="008065E8">
      <w:pPr>
        <w:tabs>
          <w:tab w:val="left" w:pos="567"/>
        </w:tabs>
        <w:rPr>
          <w:lang w:val="fr-FR"/>
        </w:rPr>
      </w:pPr>
      <w:r w:rsidRPr="00F30A24">
        <w:rPr>
          <w:lang w:val="fr-FR"/>
        </w:rPr>
        <w:t xml:space="preserve">Chez les patients ne prenant pas également de ciclosporine, l’administration concomitante de </w:t>
      </w:r>
      <w:r w:rsidR="000D3369" w:rsidRPr="00F30A24">
        <w:rPr>
          <w:lang w:val="fr-FR"/>
        </w:rPr>
        <w:t>m</w:t>
      </w:r>
      <w:r w:rsidR="006F35D3" w:rsidRPr="00F30A24">
        <w:rPr>
          <w:lang w:val="fr-FR"/>
        </w:rPr>
        <w:t>ycophénolate mofétil</w:t>
      </w:r>
      <w:r w:rsidRPr="00F30A24">
        <w:rPr>
          <w:lang w:val="fr-FR"/>
        </w:rPr>
        <w:t xml:space="preserve"> et de rifampicine a entraîné une diminution de l’exposition au MPA (ASC</w:t>
      </w:r>
      <w:r w:rsidRPr="00F30A24">
        <w:rPr>
          <w:vertAlign w:val="subscript"/>
          <w:lang w:val="fr-FR"/>
        </w:rPr>
        <w:t>0-12h</w:t>
      </w:r>
      <w:r w:rsidRPr="00F30A24">
        <w:rPr>
          <w:lang w:val="fr-FR"/>
        </w:rPr>
        <w:t xml:space="preserve">) de 18 % à 70 %. Il est en conséquence recommandé de surveiller les niveaux d’exposition au MPA et d’adapter les doses de </w:t>
      </w:r>
      <w:r w:rsidR="000D3369" w:rsidRPr="00F30A24">
        <w:rPr>
          <w:lang w:val="fr-FR"/>
        </w:rPr>
        <w:t>m</w:t>
      </w:r>
      <w:r w:rsidR="006F35D3" w:rsidRPr="00F30A24">
        <w:rPr>
          <w:lang w:val="fr-FR"/>
        </w:rPr>
        <w:t>ycophénolate mofétil</w:t>
      </w:r>
      <w:r w:rsidRPr="00F30A24">
        <w:rPr>
          <w:lang w:val="fr-FR"/>
        </w:rPr>
        <w:t xml:space="preserve"> en conséquence afin de maintenir l’efficacité clinique lorsque la rifampicine est administrée de façon concomitante.</w:t>
      </w:r>
    </w:p>
    <w:p w14:paraId="20901B6F" w14:textId="77777777" w:rsidR="008065E8" w:rsidRPr="00F30A24" w:rsidRDefault="008065E8" w:rsidP="008065E8">
      <w:pPr>
        <w:tabs>
          <w:tab w:val="left" w:pos="567"/>
        </w:tabs>
        <w:rPr>
          <w:lang w:val="fr-FR"/>
        </w:rPr>
      </w:pPr>
    </w:p>
    <w:p w14:paraId="5379397B" w14:textId="77777777" w:rsidR="008065E8" w:rsidRPr="00817BB3" w:rsidRDefault="008065E8" w:rsidP="008065E8">
      <w:pPr>
        <w:tabs>
          <w:tab w:val="left" w:pos="567"/>
        </w:tabs>
        <w:rPr>
          <w:i/>
          <w:lang w:val="fr-FR"/>
        </w:rPr>
      </w:pPr>
      <w:r w:rsidRPr="002D262A">
        <w:rPr>
          <w:i/>
          <w:lang w:val="fr-FR"/>
          <w:rPrChange w:id="191" w:author="Author">
            <w:rPr>
              <w:i/>
              <w:u w:val="single"/>
              <w:lang w:val="fr-FR"/>
            </w:rPr>
          </w:rPrChange>
        </w:rPr>
        <w:t>Sévélamer</w:t>
      </w:r>
      <w:r w:rsidRPr="00817BB3">
        <w:rPr>
          <w:i/>
          <w:lang w:val="fr-FR"/>
        </w:rPr>
        <w:t> </w:t>
      </w:r>
    </w:p>
    <w:p w14:paraId="6C9EFA73" w14:textId="1A31AB45" w:rsidR="008065E8" w:rsidRPr="00F30A24" w:rsidRDefault="008065E8" w:rsidP="008065E8">
      <w:pPr>
        <w:tabs>
          <w:tab w:val="left" w:pos="567"/>
        </w:tabs>
        <w:rPr>
          <w:szCs w:val="22"/>
          <w:lang w:val="fr-FR"/>
        </w:rPr>
      </w:pPr>
      <w:r w:rsidRPr="00F30A24">
        <w:rPr>
          <w:lang w:val="fr-FR"/>
        </w:rPr>
        <w:t xml:space="preserve">Une diminution de la </w:t>
      </w:r>
      <w:r w:rsidRPr="00F30A24">
        <w:rPr>
          <w:szCs w:val="22"/>
          <w:lang w:val="fr-FR"/>
        </w:rPr>
        <w:t>C</w:t>
      </w:r>
      <w:r w:rsidRPr="00F30A24">
        <w:rPr>
          <w:szCs w:val="22"/>
          <w:vertAlign w:val="subscript"/>
          <w:lang w:val="fr-FR"/>
        </w:rPr>
        <w:t>max</w:t>
      </w:r>
      <w:r w:rsidRPr="00F30A24">
        <w:rPr>
          <w:szCs w:val="22"/>
          <w:lang w:val="fr-FR"/>
        </w:rPr>
        <w:t xml:space="preserve"> et de l’ASC</w:t>
      </w:r>
      <w:r w:rsidRPr="00F30A24">
        <w:rPr>
          <w:szCs w:val="22"/>
          <w:vertAlign w:val="subscript"/>
          <w:lang w:val="fr-FR"/>
        </w:rPr>
        <w:t xml:space="preserve">0-12 </w:t>
      </w:r>
      <w:r w:rsidRPr="00F30A24">
        <w:rPr>
          <w:szCs w:val="22"/>
          <w:lang w:val="fr-FR"/>
        </w:rPr>
        <w:t>du MPA de 30 % et 25 % respectivement</w:t>
      </w:r>
      <w:r w:rsidRPr="00F30A24">
        <w:rPr>
          <w:lang w:val="fr-FR"/>
        </w:rPr>
        <w:t xml:space="preserve"> a été observée lors de l’administration concomitante de </w:t>
      </w:r>
      <w:r w:rsidR="000D3369" w:rsidRPr="00F30A24">
        <w:rPr>
          <w:lang w:val="fr-FR"/>
        </w:rPr>
        <w:t>m</w:t>
      </w:r>
      <w:r w:rsidR="006F35D3" w:rsidRPr="00F30A24">
        <w:rPr>
          <w:lang w:val="fr-FR"/>
        </w:rPr>
        <w:t>ycophénolate mofétil</w:t>
      </w:r>
      <w:r w:rsidRPr="00F30A24">
        <w:rPr>
          <w:lang w:val="fr-FR"/>
        </w:rPr>
        <w:t xml:space="preserve"> et de sévélamer sans aucune conséquence clinique (c.-à-d. rejet du greffon)</w:t>
      </w:r>
      <w:r w:rsidRPr="00F30A24">
        <w:rPr>
          <w:szCs w:val="22"/>
          <w:lang w:val="fr-FR"/>
        </w:rPr>
        <w:t xml:space="preserve">. Il est cependant recommandé d’administrer </w:t>
      </w:r>
      <w:r w:rsidR="000D3369" w:rsidRPr="00F30A24">
        <w:rPr>
          <w:szCs w:val="22"/>
          <w:lang w:val="fr-FR"/>
        </w:rPr>
        <w:t>le m</w:t>
      </w:r>
      <w:r w:rsidR="006F35D3" w:rsidRPr="00F30A24">
        <w:rPr>
          <w:szCs w:val="22"/>
          <w:lang w:val="fr-FR"/>
        </w:rPr>
        <w:t>ycophénolate mofétil</w:t>
      </w:r>
      <w:r w:rsidRPr="00F30A24">
        <w:rPr>
          <w:szCs w:val="22"/>
          <w:lang w:val="fr-FR"/>
        </w:rPr>
        <w:t xml:space="preserve"> au moins une heure avant ou trois heures après la prise de sévélamer afin de limiter l’impact sur l’absorption du MPA. Il n’y a pas de données concernant l’utilisation d</w:t>
      </w:r>
      <w:r w:rsidR="000D3369" w:rsidRPr="00F30A24">
        <w:rPr>
          <w:szCs w:val="22"/>
          <w:lang w:val="fr-FR"/>
        </w:rPr>
        <w:t>u</w:t>
      </w:r>
      <w:r w:rsidRPr="00F30A24">
        <w:rPr>
          <w:szCs w:val="22"/>
          <w:lang w:val="fr-FR"/>
        </w:rPr>
        <w:t xml:space="preserve"> </w:t>
      </w:r>
      <w:r w:rsidR="000D3369" w:rsidRPr="00F30A24">
        <w:rPr>
          <w:szCs w:val="22"/>
          <w:lang w:val="fr-FR"/>
        </w:rPr>
        <w:t>m</w:t>
      </w:r>
      <w:r w:rsidR="006F35D3" w:rsidRPr="00F30A24">
        <w:rPr>
          <w:szCs w:val="22"/>
          <w:lang w:val="fr-FR"/>
        </w:rPr>
        <w:t>ycophénolate mofétil</w:t>
      </w:r>
      <w:r w:rsidRPr="00F30A24">
        <w:rPr>
          <w:szCs w:val="22"/>
          <w:lang w:val="fr-FR"/>
        </w:rPr>
        <w:t xml:space="preserve"> avec des chélateurs du phosphate autres que le sévélamer.</w:t>
      </w:r>
    </w:p>
    <w:p w14:paraId="29FAF4A8" w14:textId="77777777" w:rsidR="008065E8" w:rsidRPr="00F30A24"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1B8893A5" w14:textId="77777777" w:rsidR="008065E8" w:rsidRPr="00817BB3" w:rsidRDefault="008065E8" w:rsidP="008065E8">
      <w:pPr>
        <w:keepNext/>
        <w:tabs>
          <w:tab w:val="left" w:pos="567"/>
        </w:tabs>
        <w:rPr>
          <w:i/>
          <w:lang w:val="fr-FR"/>
        </w:rPr>
      </w:pPr>
      <w:r w:rsidRPr="002D262A">
        <w:rPr>
          <w:i/>
          <w:lang w:val="fr-FR"/>
          <w:rPrChange w:id="192" w:author="Author">
            <w:rPr>
              <w:i/>
              <w:u w:val="single"/>
              <w:lang w:val="fr-FR"/>
            </w:rPr>
          </w:rPrChange>
        </w:rPr>
        <w:t>Tacrolimus</w:t>
      </w:r>
      <w:r w:rsidRPr="00817BB3">
        <w:rPr>
          <w:i/>
          <w:lang w:val="fr-FR"/>
        </w:rPr>
        <w:t xml:space="preserve"> </w:t>
      </w:r>
    </w:p>
    <w:p w14:paraId="6194E6C6" w14:textId="3AF1CEFE" w:rsidR="008065E8" w:rsidRPr="00F30A24" w:rsidRDefault="008065E8" w:rsidP="008065E8">
      <w:pPr>
        <w:keepNext/>
        <w:tabs>
          <w:tab w:val="left" w:pos="567"/>
        </w:tabs>
        <w:rPr>
          <w:lang w:val="fr-FR"/>
        </w:rPr>
      </w:pPr>
      <w:r w:rsidRPr="00F30A24">
        <w:rPr>
          <w:lang w:val="fr-FR"/>
        </w:rPr>
        <w:t xml:space="preserve">Chez les transplantés hépatiques, recevant </w:t>
      </w:r>
      <w:r w:rsidR="00B06E04" w:rsidRPr="00F30A24">
        <w:rPr>
          <w:lang w:val="fr-FR"/>
        </w:rPr>
        <w:t>du m</w:t>
      </w:r>
      <w:r w:rsidR="006F35D3" w:rsidRPr="00F30A24">
        <w:rPr>
          <w:lang w:val="fr-FR"/>
        </w:rPr>
        <w:t>ycophénolate mofétil</w:t>
      </w:r>
      <w:r w:rsidRPr="00F30A24">
        <w:rPr>
          <w:lang w:val="fr-FR"/>
        </w:rPr>
        <w:t xml:space="preserve"> et du tacrolimus, l’ASC et la </w:t>
      </w:r>
      <w:r w:rsidRPr="00F30A24">
        <w:rPr>
          <w:szCs w:val="22"/>
          <w:lang w:val="fr-FR"/>
        </w:rPr>
        <w:t>C</w:t>
      </w:r>
      <w:r w:rsidRPr="00F30A24">
        <w:rPr>
          <w:szCs w:val="22"/>
          <w:vertAlign w:val="subscript"/>
          <w:lang w:val="fr-FR"/>
        </w:rPr>
        <w:t>max</w:t>
      </w:r>
      <w:r w:rsidRPr="00F30A24">
        <w:rPr>
          <w:szCs w:val="22"/>
          <w:lang w:val="fr-FR"/>
        </w:rPr>
        <w:t xml:space="preserve"> du MPA, le métabolite actif d</w:t>
      </w:r>
      <w:r w:rsidR="00B06E04" w:rsidRPr="00F30A24">
        <w:rPr>
          <w:szCs w:val="22"/>
          <w:lang w:val="fr-FR"/>
        </w:rPr>
        <w:t>u</w:t>
      </w:r>
      <w:r w:rsidRPr="00F30A24">
        <w:rPr>
          <w:szCs w:val="22"/>
          <w:lang w:val="fr-FR"/>
        </w:rPr>
        <w:t xml:space="preserve"> </w:t>
      </w:r>
      <w:r w:rsidR="00B06E04" w:rsidRPr="00F30A24">
        <w:rPr>
          <w:szCs w:val="22"/>
          <w:lang w:val="fr-FR"/>
        </w:rPr>
        <w:t>m</w:t>
      </w:r>
      <w:r w:rsidR="006F35D3" w:rsidRPr="00F30A24">
        <w:rPr>
          <w:szCs w:val="22"/>
          <w:lang w:val="fr-FR"/>
        </w:rPr>
        <w:t>ycophénolate mofétil</w:t>
      </w:r>
      <w:r w:rsidRPr="00F30A24">
        <w:rPr>
          <w:szCs w:val="22"/>
          <w:lang w:val="fr-FR"/>
        </w:rPr>
        <w:t xml:space="preserve">, n’ont pas été significativement affectés par l’administration concomitante de tacrolimus. Par contre, </w:t>
      </w:r>
      <w:r w:rsidRPr="00F30A24">
        <w:rPr>
          <w:lang w:val="fr-FR"/>
        </w:rPr>
        <w:t xml:space="preserve">une augmentation d’environ 20 % de l'ASC du tacrolimus a été observée lors de l’administration de doses réitérées de </w:t>
      </w:r>
      <w:r w:rsidR="00FF13A9" w:rsidRPr="00F30A24">
        <w:rPr>
          <w:lang w:val="fr-FR"/>
        </w:rPr>
        <w:t>m</w:t>
      </w:r>
      <w:r w:rsidR="006F35D3" w:rsidRPr="00F30A24">
        <w:rPr>
          <w:lang w:val="fr-FR"/>
        </w:rPr>
        <w:t>ycophénolate mofétil</w:t>
      </w:r>
      <w:r w:rsidRPr="00F30A24">
        <w:rPr>
          <w:lang w:val="fr-FR"/>
        </w:rPr>
        <w:t xml:space="preserve"> (à la dose de 1,5 g deux fois par jour) chez ces patients recevant du tacrolimus. Cependant, chez les transplantés rénaux, la concentration en tacrolimus n’a pas semblé affectée par </w:t>
      </w:r>
      <w:r w:rsidR="00FF13A9" w:rsidRPr="00F30A24">
        <w:rPr>
          <w:lang w:val="fr-FR"/>
        </w:rPr>
        <w:t>le m</w:t>
      </w:r>
      <w:r w:rsidR="006F35D3" w:rsidRPr="00F30A24">
        <w:rPr>
          <w:lang w:val="fr-FR"/>
        </w:rPr>
        <w:t>ycophénolate mofétil</w:t>
      </w:r>
      <w:r w:rsidRPr="00F30A24">
        <w:rPr>
          <w:lang w:val="fr-FR"/>
        </w:rPr>
        <w:t xml:space="preserve"> (voir également rubrique 4.4).</w:t>
      </w:r>
    </w:p>
    <w:p w14:paraId="28661EDC" w14:textId="77777777" w:rsidR="008065E8" w:rsidRPr="00F30A24" w:rsidRDefault="008065E8" w:rsidP="008065E8">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70BAAB18" w14:textId="77777777" w:rsidR="008065E8" w:rsidRPr="00817BB3" w:rsidRDefault="008065E8" w:rsidP="008065E8">
      <w:pPr>
        <w:tabs>
          <w:tab w:val="left" w:pos="567"/>
        </w:tabs>
        <w:rPr>
          <w:i/>
          <w:lang w:val="fr-FR"/>
        </w:rPr>
      </w:pPr>
      <w:r w:rsidRPr="002D262A">
        <w:rPr>
          <w:i/>
          <w:lang w:val="fr-FR"/>
          <w:rPrChange w:id="193" w:author="Author">
            <w:rPr>
              <w:i/>
              <w:u w:val="single"/>
              <w:lang w:val="fr-FR"/>
            </w:rPr>
          </w:rPrChange>
        </w:rPr>
        <w:t>Vaccins vivants</w:t>
      </w:r>
      <w:r w:rsidRPr="00817BB3">
        <w:rPr>
          <w:i/>
          <w:lang w:val="fr-FR"/>
        </w:rPr>
        <w:t xml:space="preserve"> </w:t>
      </w:r>
    </w:p>
    <w:p w14:paraId="4442BB5E" w14:textId="77777777" w:rsidR="008065E8" w:rsidRPr="00F30A24" w:rsidRDefault="008065E8" w:rsidP="008065E8">
      <w:pPr>
        <w:tabs>
          <w:tab w:val="left" w:pos="567"/>
        </w:tabs>
        <w:rPr>
          <w:lang w:val="fr-FR"/>
        </w:rPr>
      </w:pPr>
      <w:r w:rsidRPr="00F30A24">
        <w:rPr>
          <w:lang w:val="fr-FR"/>
        </w:rPr>
        <w:t>Les vaccins vivants ne doivent pas être administrés à des patients ayant une réponse immunitaire altérée. La réponse humorale aux autres vaccins peut être diminuée (voir également rubrique 4.4).</w:t>
      </w:r>
    </w:p>
    <w:p w14:paraId="4F1AE488" w14:textId="77777777" w:rsidR="008065E8" w:rsidRPr="00F30A24" w:rsidRDefault="008065E8" w:rsidP="008065E8">
      <w:pPr>
        <w:suppressAutoHyphens/>
        <w:rPr>
          <w:lang w:val="fr-FR"/>
        </w:rPr>
      </w:pPr>
    </w:p>
    <w:p w14:paraId="55BE1803" w14:textId="77777777" w:rsidR="008065E8" w:rsidRPr="00F30A24" w:rsidRDefault="008065E8" w:rsidP="008065E8">
      <w:pPr>
        <w:suppressAutoHyphens/>
        <w:rPr>
          <w:u w:val="single"/>
          <w:lang w:val="fr-FR"/>
        </w:rPr>
      </w:pPr>
      <w:r w:rsidRPr="00F30A24">
        <w:rPr>
          <w:u w:val="single"/>
          <w:lang w:val="fr-FR"/>
        </w:rPr>
        <w:t>Population pédiatrique</w:t>
      </w:r>
    </w:p>
    <w:p w14:paraId="78AC066D" w14:textId="77777777" w:rsidR="00EA5E9F" w:rsidRPr="00F30A24" w:rsidRDefault="00EA5E9F" w:rsidP="008065E8">
      <w:pPr>
        <w:suppressAutoHyphens/>
        <w:outlineLvl w:val="0"/>
        <w:rPr>
          <w:lang w:val="fr-FR"/>
        </w:rPr>
      </w:pPr>
    </w:p>
    <w:p w14:paraId="7A7F6D8B" w14:textId="77777777" w:rsidR="005B545C" w:rsidRPr="00F30A24" w:rsidRDefault="008065E8" w:rsidP="008065E8">
      <w:pPr>
        <w:suppressAutoHyphens/>
        <w:outlineLvl w:val="0"/>
        <w:rPr>
          <w:lang w:val="fr-FR"/>
        </w:rPr>
      </w:pPr>
      <w:r w:rsidRPr="00F30A24">
        <w:rPr>
          <w:lang w:val="fr-FR"/>
        </w:rPr>
        <w:t>Les études d’interactions n’ont été réalisées que chez l’adulte.</w:t>
      </w:r>
    </w:p>
    <w:p w14:paraId="059A67B5" w14:textId="77777777" w:rsidR="00F62383" w:rsidRPr="00F30A24" w:rsidRDefault="00F62383" w:rsidP="008065E8">
      <w:pPr>
        <w:suppressAutoHyphens/>
        <w:outlineLvl w:val="0"/>
        <w:rPr>
          <w:lang w:val="fr-FR"/>
        </w:rPr>
      </w:pPr>
    </w:p>
    <w:p w14:paraId="0F894820" w14:textId="77777777" w:rsidR="00F62383" w:rsidRPr="00F30A24" w:rsidRDefault="00F62383" w:rsidP="00F62383">
      <w:pPr>
        <w:tabs>
          <w:tab w:val="left" w:pos="567"/>
        </w:tabs>
        <w:rPr>
          <w:i/>
          <w:lang w:val="fr-FR"/>
        </w:rPr>
      </w:pPr>
      <w:r w:rsidRPr="00F30A24">
        <w:rPr>
          <w:u w:val="single"/>
          <w:lang w:val="fr-FR"/>
        </w:rPr>
        <w:t xml:space="preserve">Interaction potentielle </w:t>
      </w:r>
    </w:p>
    <w:p w14:paraId="20A09E09" w14:textId="77777777" w:rsidR="00EA5E9F" w:rsidRPr="00F30A24" w:rsidRDefault="00EA5E9F" w:rsidP="00F62383">
      <w:pPr>
        <w:suppressAutoHyphens/>
        <w:rPr>
          <w:lang w:val="fr-FR"/>
        </w:rPr>
      </w:pPr>
    </w:p>
    <w:p w14:paraId="4CDB91C4" w14:textId="77777777" w:rsidR="005B545C" w:rsidRPr="00F30A24" w:rsidRDefault="00F62383" w:rsidP="00F62383">
      <w:pPr>
        <w:suppressAutoHyphens/>
        <w:rPr>
          <w:lang w:val="fr-FR"/>
        </w:rPr>
      </w:pPr>
      <w:r w:rsidRPr="00F30A24">
        <w:rPr>
          <w:lang w:val="fr-FR"/>
        </w:rPr>
        <w:t>L'administration simultanée de probénécide et de mycophénolate mofétil chez le singe entraîne une augmentation d'un facteur 3 de l'ASC du MPAG pl</w:t>
      </w:r>
      <w:r w:rsidR="00E0132C" w:rsidRPr="00F30A24">
        <w:rPr>
          <w:lang w:val="fr-FR"/>
        </w:rPr>
        <w:t xml:space="preserve">asmatique. D'autres substances </w:t>
      </w:r>
      <w:r w:rsidRPr="00F30A24">
        <w:rPr>
          <w:lang w:val="fr-FR"/>
        </w:rPr>
        <w:t>connues pour être sécrétées dans les tubules rénaux peuvent donc entrer en compétition avec le MPAG, d'où une possible augmentation de la concentration plasmatique de MPAG ou de l'autre substance soumise à la sécrétion tubulaire.</w:t>
      </w:r>
    </w:p>
    <w:p w14:paraId="1E73E585" w14:textId="77777777" w:rsidR="00F62383" w:rsidRPr="00F30A24" w:rsidRDefault="00F62383" w:rsidP="00F62383">
      <w:pPr>
        <w:suppressAutoHyphens/>
        <w:rPr>
          <w:lang w:val="fr-FR"/>
        </w:rPr>
      </w:pPr>
    </w:p>
    <w:p w14:paraId="5F38E692" w14:textId="77777777" w:rsidR="00665EDB" w:rsidRPr="00F30A24" w:rsidRDefault="00665EDB" w:rsidP="00974ABD">
      <w:pPr>
        <w:keepNext/>
        <w:keepLines/>
        <w:suppressAutoHyphens/>
        <w:ind w:left="567" w:hanging="567"/>
        <w:rPr>
          <w:b/>
          <w:lang w:val="fr-FR"/>
        </w:rPr>
      </w:pPr>
      <w:r w:rsidRPr="00F30A24">
        <w:rPr>
          <w:b/>
          <w:lang w:val="fr-FR"/>
        </w:rPr>
        <w:t>4.6</w:t>
      </w:r>
      <w:r w:rsidRPr="00F30A24">
        <w:rPr>
          <w:b/>
          <w:lang w:val="fr-FR"/>
        </w:rPr>
        <w:tab/>
      </w:r>
      <w:r w:rsidR="00D86C65" w:rsidRPr="00F30A24">
        <w:rPr>
          <w:b/>
          <w:lang w:val="fr-FR"/>
        </w:rPr>
        <w:t>Fertilité, g</w:t>
      </w:r>
      <w:r w:rsidRPr="00F30A24">
        <w:rPr>
          <w:b/>
          <w:lang w:val="fr-FR"/>
        </w:rPr>
        <w:t>rossesse et allaitement</w:t>
      </w:r>
    </w:p>
    <w:p w14:paraId="24F26547" w14:textId="77777777" w:rsidR="0081407A" w:rsidRPr="00F30A24" w:rsidRDefault="0081407A" w:rsidP="00974ABD">
      <w:pPr>
        <w:keepNext/>
        <w:keepLines/>
        <w:suppressAutoHyphens/>
        <w:ind w:left="567" w:hanging="567"/>
        <w:rPr>
          <w:b/>
          <w:lang w:val="fr-FR"/>
        </w:rPr>
      </w:pPr>
    </w:p>
    <w:p w14:paraId="02242066" w14:textId="77777777" w:rsidR="00EA4472" w:rsidRPr="00F30A24" w:rsidRDefault="00EA4472" w:rsidP="00EA4472">
      <w:pPr>
        <w:tabs>
          <w:tab w:val="left" w:pos="567"/>
        </w:tabs>
        <w:rPr>
          <w:u w:val="single"/>
          <w:lang w:val="fr-FR"/>
        </w:rPr>
      </w:pPr>
      <w:r w:rsidRPr="00F30A24">
        <w:rPr>
          <w:u w:val="single"/>
          <w:lang w:val="fr-FR"/>
        </w:rPr>
        <w:t>Femmes en âge de procréer</w:t>
      </w:r>
    </w:p>
    <w:p w14:paraId="3EFBA719" w14:textId="77777777" w:rsidR="00EA4472" w:rsidRPr="00F30A24" w:rsidRDefault="00EA4472" w:rsidP="00EA4472">
      <w:pPr>
        <w:tabs>
          <w:tab w:val="left" w:pos="567"/>
        </w:tabs>
        <w:rPr>
          <w:lang w:val="fr-FR"/>
        </w:rPr>
      </w:pPr>
    </w:p>
    <w:p w14:paraId="57462CD8" w14:textId="699ECCA0" w:rsidR="00216EA2" w:rsidRPr="00F30A24" w:rsidRDefault="00EA4472" w:rsidP="00EA4472">
      <w:pPr>
        <w:tabs>
          <w:tab w:val="left" w:pos="567"/>
        </w:tabs>
        <w:rPr>
          <w:lang w:val="fr-FR"/>
        </w:rPr>
      </w:pPr>
      <w:r w:rsidRPr="00F30A24">
        <w:rPr>
          <w:lang w:val="fr-FR"/>
        </w:rPr>
        <w:t>La grossesse doit être évitée chez les patientes traitées par mycophénolate</w:t>
      </w:r>
      <w:r w:rsidR="006F35D3" w:rsidRPr="00F30A24">
        <w:rPr>
          <w:lang w:val="fr-FR"/>
        </w:rPr>
        <w:t xml:space="preserve"> mofétil</w:t>
      </w:r>
      <w:r w:rsidRPr="00F30A24">
        <w:rPr>
          <w:lang w:val="fr-FR"/>
        </w:rPr>
        <w:t xml:space="preserve">. Par conséquent, les femmes en âge de procréer doivent utiliser au moins une méthode de contraception efficace (voir </w:t>
      </w:r>
      <w:r w:rsidRPr="00F30A24">
        <w:rPr>
          <w:lang w:val="fr-FR"/>
        </w:rPr>
        <w:lastRenderedPageBreak/>
        <w:t>rubrique 4.3) avant le début du traitement, pendant le traitement, ainsi que pendant les six semaines après l’arrêt du traitement ; à moins que l’abstinence ne soit la méthode de contraception choisie. L’utilisation simultanée de deux méthodes de contraception complémentaires est préférable.</w:t>
      </w:r>
    </w:p>
    <w:p w14:paraId="3A33453E" w14:textId="77777777" w:rsidR="006A18AB" w:rsidRPr="00F30A24" w:rsidRDefault="006A18AB" w:rsidP="006A18AB">
      <w:pPr>
        <w:suppressAutoHyphens/>
        <w:outlineLvl w:val="0"/>
        <w:rPr>
          <w:u w:val="single"/>
          <w:lang w:val="fr-FR"/>
        </w:rPr>
      </w:pPr>
    </w:p>
    <w:p w14:paraId="5BF42F24" w14:textId="77777777" w:rsidR="006A18AB" w:rsidRPr="00F30A24" w:rsidRDefault="006A18AB" w:rsidP="00E13A9D">
      <w:pPr>
        <w:keepNext/>
        <w:keepLines/>
        <w:suppressAutoHyphens/>
        <w:ind w:left="567" w:hanging="567"/>
        <w:outlineLvl w:val="0"/>
        <w:rPr>
          <w:lang w:val="fr-FR"/>
        </w:rPr>
      </w:pPr>
      <w:r w:rsidRPr="00F30A24">
        <w:rPr>
          <w:u w:val="single"/>
          <w:lang w:val="fr-FR"/>
        </w:rPr>
        <w:t>Grossesse </w:t>
      </w:r>
    </w:p>
    <w:p w14:paraId="41C16D31" w14:textId="77777777" w:rsidR="006A18AB" w:rsidRPr="00F30A24" w:rsidRDefault="006A18AB" w:rsidP="00E13A9D">
      <w:pPr>
        <w:keepNext/>
        <w:keepLines/>
        <w:suppressAutoHyphens/>
        <w:ind w:left="567" w:hanging="567"/>
        <w:outlineLvl w:val="0"/>
        <w:rPr>
          <w:lang w:val="fr-FR"/>
        </w:rPr>
      </w:pPr>
    </w:p>
    <w:p w14:paraId="3486C6F8" w14:textId="0C1CF49D" w:rsidR="006A18AB" w:rsidRPr="00F30A24" w:rsidRDefault="005D19CC" w:rsidP="00E13A9D">
      <w:pPr>
        <w:keepNext/>
        <w:keepLines/>
        <w:tabs>
          <w:tab w:val="left" w:pos="567"/>
        </w:tabs>
        <w:rPr>
          <w:lang w:val="fr-FR"/>
        </w:rPr>
      </w:pPr>
      <w:r w:rsidRPr="00F30A24">
        <w:rPr>
          <w:lang w:val="fr-FR"/>
        </w:rPr>
        <w:t>Le m</w:t>
      </w:r>
      <w:r w:rsidR="006F35D3" w:rsidRPr="00F30A24">
        <w:rPr>
          <w:lang w:val="fr-FR"/>
        </w:rPr>
        <w:t>ycophénolate mofétil</w:t>
      </w:r>
      <w:r w:rsidR="006A18AB" w:rsidRPr="00F30A24">
        <w:rPr>
          <w:lang w:val="fr-FR"/>
        </w:rPr>
        <w:t xml:space="preserve"> est contre indiqué pendant la grossesse sauf en l’absence d’alternative thérapeutique appropriée pour prévenir un rejet de greffe. Le traitement ne doit pas être initié en l’absence de test de grossesse négatif afin d’éviter une utilisation involontaire pendant la grossesse</w:t>
      </w:r>
      <w:r w:rsidR="009F2026" w:rsidRPr="00F30A24">
        <w:rPr>
          <w:lang w:val="fr-FR"/>
        </w:rPr>
        <w:t xml:space="preserve"> (voir rubrique 4.3)</w:t>
      </w:r>
      <w:r w:rsidR="006A18AB" w:rsidRPr="00F30A24">
        <w:rPr>
          <w:lang w:val="fr-FR"/>
        </w:rPr>
        <w:t>.</w:t>
      </w:r>
    </w:p>
    <w:p w14:paraId="318BED97" w14:textId="77777777" w:rsidR="006A18AB" w:rsidRPr="00F30A24" w:rsidRDefault="006A18AB" w:rsidP="006A18AB">
      <w:pPr>
        <w:suppressAutoHyphens/>
        <w:outlineLvl w:val="0"/>
        <w:rPr>
          <w:lang w:val="fr-FR"/>
        </w:rPr>
      </w:pPr>
    </w:p>
    <w:p w14:paraId="3EAFF6DE" w14:textId="4DE0E062" w:rsidR="006A18AB" w:rsidRPr="00F30A24" w:rsidRDefault="006A18AB" w:rsidP="006A18AB">
      <w:pPr>
        <w:suppressAutoHyphens/>
        <w:outlineLvl w:val="0"/>
        <w:rPr>
          <w:u w:val="single"/>
          <w:lang w:val="fr-FR"/>
        </w:rPr>
      </w:pPr>
      <w:r w:rsidRPr="00F30A24">
        <w:rPr>
          <w:lang w:val="fr-FR"/>
        </w:rPr>
        <w:t>Les patientes en âge de procréer doivent être averti</w:t>
      </w:r>
      <w:r w:rsidR="00216EA2" w:rsidRPr="00F30A24">
        <w:rPr>
          <w:lang w:val="fr-FR"/>
        </w:rPr>
        <w:t>e</w:t>
      </w:r>
      <w:r w:rsidRPr="00F30A24">
        <w:rPr>
          <w:lang w:val="fr-FR"/>
        </w:rPr>
        <w:t>s d’une augmentation du risque de fausse couche et de malformations congénitales en début de traitement et doivent être informé</w:t>
      </w:r>
      <w:r w:rsidR="00216EA2" w:rsidRPr="00F30A24">
        <w:rPr>
          <w:lang w:val="fr-FR"/>
        </w:rPr>
        <w:t>e</w:t>
      </w:r>
      <w:r w:rsidRPr="00F30A24">
        <w:rPr>
          <w:lang w:val="fr-FR"/>
        </w:rPr>
        <w:t>s et conseillé</w:t>
      </w:r>
      <w:r w:rsidR="00216EA2" w:rsidRPr="00F30A24">
        <w:rPr>
          <w:lang w:val="fr-FR"/>
        </w:rPr>
        <w:t>e</w:t>
      </w:r>
      <w:r w:rsidRPr="00F30A24">
        <w:rPr>
          <w:lang w:val="fr-FR"/>
        </w:rPr>
        <w:t xml:space="preserve">s sur la prévention et la planification d’une grossesse. </w:t>
      </w:r>
    </w:p>
    <w:p w14:paraId="7F9E8181" w14:textId="2BF8B0F2" w:rsidR="006A18AB" w:rsidRPr="00F30A24" w:rsidRDefault="00EA4472" w:rsidP="006A18AB">
      <w:pPr>
        <w:tabs>
          <w:tab w:val="left" w:pos="567"/>
        </w:tabs>
        <w:rPr>
          <w:lang w:val="fr-FR"/>
        </w:rPr>
      </w:pPr>
      <w:r w:rsidRPr="00F30A24">
        <w:rPr>
          <w:lang w:val="fr-FR"/>
        </w:rPr>
        <w:t xml:space="preserve">Avant de débuter </w:t>
      </w:r>
      <w:r w:rsidR="006F35D3" w:rsidRPr="00F30A24">
        <w:rPr>
          <w:lang w:val="fr-FR"/>
        </w:rPr>
        <w:t>le</w:t>
      </w:r>
      <w:r w:rsidRPr="00F30A24">
        <w:rPr>
          <w:lang w:val="fr-FR"/>
        </w:rPr>
        <w:t xml:space="preserve"> traitement, </w:t>
      </w:r>
      <w:r w:rsidR="00BC43DC" w:rsidRPr="00F30A24">
        <w:rPr>
          <w:lang w:val="fr-FR"/>
        </w:rPr>
        <w:t xml:space="preserve">il est recommandé que </w:t>
      </w:r>
      <w:r w:rsidRPr="00F30A24">
        <w:rPr>
          <w:lang w:val="fr-FR"/>
        </w:rPr>
        <w:t>les femmes en âge de procréer dispose</w:t>
      </w:r>
      <w:r w:rsidR="00BC43DC" w:rsidRPr="00F30A24">
        <w:rPr>
          <w:lang w:val="fr-FR"/>
        </w:rPr>
        <w:t>nt</w:t>
      </w:r>
      <w:r w:rsidRPr="00F30A24">
        <w:rPr>
          <w:lang w:val="fr-FR"/>
        </w:rPr>
        <w:t xml:space="preserve"> de deux tests de grossesse sanguin ou urinaire négatifs avec une sensibilité d’au moins 25 mUI/m</w:t>
      </w:r>
      <w:r w:rsidR="00AD2527" w:rsidRPr="00F30A24">
        <w:rPr>
          <w:lang w:val="fr-FR"/>
        </w:rPr>
        <w:t>L</w:t>
      </w:r>
      <w:r w:rsidRPr="00F30A24">
        <w:rPr>
          <w:lang w:val="fr-FR"/>
        </w:rPr>
        <w:t xml:space="preserve"> afin d’éviter une exposition involontaire d</w:t>
      </w:r>
      <w:r w:rsidR="008D2676" w:rsidRPr="00F30A24">
        <w:rPr>
          <w:lang w:val="fr-FR"/>
        </w:rPr>
        <w:t xml:space="preserve">’un </w:t>
      </w:r>
      <w:r w:rsidRPr="00F30A24">
        <w:rPr>
          <w:lang w:val="fr-FR"/>
        </w:rPr>
        <w:t>embryon au mycophénolate. Il est recommandé de réaliser le deuxième test 8 à 10</w:t>
      </w:r>
      <w:r w:rsidR="00A562A4" w:rsidRPr="00F30A24">
        <w:rPr>
          <w:lang w:val="fr-FR"/>
        </w:rPr>
        <w:t> </w:t>
      </w:r>
      <w:r w:rsidRPr="00F30A24">
        <w:rPr>
          <w:lang w:val="fr-FR"/>
        </w:rPr>
        <w:t>jours après le premier test. Pour les greffes à partir de donneurs décédés, s’il n’est pas possible de réaliser les deux tests séparés de 8 à 10</w:t>
      </w:r>
      <w:r w:rsidR="00A562A4" w:rsidRPr="00F30A24">
        <w:rPr>
          <w:lang w:val="fr-FR"/>
        </w:rPr>
        <w:t> </w:t>
      </w:r>
      <w:r w:rsidRPr="00F30A24">
        <w:rPr>
          <w:lang w:val="fr-FR"/>
        </w:rPr>
        <w:t>jours avant le début du traitement (du fait du délai de disponibilité de l’organe pour la greffe), seul le premier test de grossesse devra être réalisé immédiatement avant de débuter le traitement et un deuxième test 8 à 10</w:t>
      </w:r>
      <w:r w:rsidR="00A562A4" w:rsidRPr="00F30A24">
        <w:rPr>
          <w:lang w:val="fr-FR"/>
        </w:rPr>
        <w:t> </w:t>
      </w:r>
      <w:r w:rsidRPr="00F30A24">
        <w:rPr>
          <w:lang w:val="fr-FR"/>
        </w:rPr>
        <w:t xml:space="preserve">jours plus tard. </w:t>
      </w:r>
      <w:r w:rsidR="000853E5" w:rsidRPr="00F30A24">
        <w:rPr>
          <w:lang w:val="fr-FR"/>
        </w:rPr>
        <w:t>Des tests de grossesse doivent être répétés si cela est jugé cliniquement pertinent (par exemple après une mauvaise observance de la contraception). Les résultats de tous les tests de grossesse doivent être discutés avec la patiente. Les patientes doivent être averties de la nécessité de consulter immédiatement leur médecin en cas de grossesse.</w:t>
      </w:r>
    </w:p>
    <w:p w14:paraId="7EDB306A" w14:textId="77777777" w:rsidR="006A18AB" w:rsidRPr="00F30A24" w:rsidRDefault="006A18AB" w:rsidP="006A18AB">
      <w:pPr>
        <w:tabs>
          <w:tab w:val="left" w:pos="567"/>
        </w:tabs>
        <w:rPr>
          <w:lang w:val="fr-FR"/>
        </w:rPr>
      </w:pPr>
    </w:p>
    <w:p w14:paraId="39DD4AC5" w14:textId="3314BE3B" w:rsidR="006A18AB" w:rsidRPr="00F30A24" w:rsidRDefault="006A18AB" w:rsidP="00FD720E">
      <w:pPr>
        <w:keepNext/>
        <w:keepLines/>
        <w:tabs>
          <w:tab w:val="left" w:pos="567"/>
        </w:tabs>
        <w:rPr>
          <w:lang w:val="fr-FR"/>
        </w:rPr>
      </w:pPr>
      <w:r w:rsidRPr="00F30A24">
        <w:rPr>
          <w:lang w:val="fr-FR"/>
        </w:rPr>
        <w:t>Le mycophénolate est un tératogène majeur chez l’Homme, qui augmente le risque d’avortements spontanés et de malformations congénitales en cas d’exposition pendant la grossesse</w:t>
      </w:r>
      <w:r w:rsidR="00172E82" w:rsidRPr="00F30A24">
        <w:rPr>
          <w:lang w:val="fr-FR"/>
        </w:rPr>
        <w:t> :</w:t>
      </w:r>
    </w:p>
    <w:p w14:paraId="798A2F92" w14:textId="30CFD8EF" w:rsidR="006A18AB" w:rsidRPr="00F30A24" w:rsidRDefault="006A18AB" w:rsidP="0023753C">
      <w:pPr>
        <w:keepNext/>
        <w:keepLines/>
        <w:tabs>
          <w:tab w:val="left" w:pos="567"/>
        </w:tabs>
        <w:ind w:left="567" w:hanging="567"/>
        <w:rPr>
          <w:lang w:val="fr-FR"/>
        </w:rPr>
      </w:pPr>
      <w:r w:rsidRPr="00F30A24">
        <w:rPr>
          <w:color w:val="000000"/>
          <w:szCs w:val="22"/>
        </w:rPr>
        <w:sym w:font="Symbol" w:char="00B7"/>
      </w:r>
      <w:r w:rsidRPr="00F30A24">
        <w:rPr>
          <w:lang w:val="sl-SI"/>
        </w:rPr>
        <w:tab/>
      </w:r>
      <w:r w:rsidRPr="00F30A24">
        <w:rPr>
          <w:lang w:val="fr-FR"/>
        </w:rPr>
        <w:t>Des avortements spontanés ont été rapportés chez 45 à 49</w:t>
      </w:r>
      <w:r w:rsidR="00A562A4" w:rsidRPr="00F30A24">
        <w:rPr>
          <w:lang w:val="fr-FR"/>
        </w:rPr>
        <w:t> </w:t>
      </w:r>
      <w:r w:rsidRPr="00F30A24">
        <w:rPr>
          <w:lang w:val="fr-FR"/>
        </w:rPr>
        <w:t>% des femmes enceintes exposées au mycophénolate mofétil, comparé à un taux rapporté de 12 et 33</w:t>
      </w:r>
      <w:r w:rsidR="00A562A4" w:rsidRPr="00F30A24">
        <w:rPr>
          <w:lang w:val="fr-FR"/>
        </w:rPr>
        <w:t> </w:t>
      </w:r>
      <w:r w:rsidRPr="00F30A24">
        <w:rPr>
          <w:lang w:val="fr-FR"/>
        </w:rPr>
        <w:t xml:space="preserve">% chez les patientes ayant bénéficié d’une transplantation d'organe solide et traités par des immunosuppresseurs autres que le mycophénolate mofétil ; </w:t>
      </w:r>
    </w:p>
    <w:p w14:paraId="454FE33C" w14:textId="4627029C" w:rsidR="006A18AB" w:rsidRPr="00F30A24" w:rsidRDefault="006A18AB" w:rsidP="0023753C">
      <w:pPr>
        <w:tabs>
          <w:tab w:val="left" w:pos="567"/>
        </w:tabs>
        <w:ind w:left="567" w:hanging="567"/>
        <w:rPr>
          <w:lang w:val="fr-FR"/>
        </w:rPr>
      </w:pPr>
      <w:r w:rsidRPr="00F30A24">
        <w:rPr>
          <w:color w:val="000000"/>
          <w:szCs w:val="22"/>
        </w:rPr>
        <w:sym w:font="Symbol" w:char="00B7"/>
      </w:r>
      <w:r w:rsidRPr="00F30A24">
        <w:rPr>
          <w:lang w:val="sl-SI"/>
        </w:rPr>
        <w:tab/>
        <w:t xml:space="preserve">Sur la base des données de la littérature, </w:t>
      </w:r>
      <w:r w:rsidRPr="00F30A24">
        <w:rPr>
          <w:lang w:val="fr-FR"/>
        </w:rPr>
        <w:t>des malformatio</w:t>
      </w:r>
      <w:r w:rsidRPr="00FF4EE0">
        <w:rPr>
          <w:lang w:val="fr-FR"/>
        </w:rPr>
        <w:t>ns apparaissent chez 23 à 27</w:t>
      </w:r>
      <w:r w:rsidR="00A562A4" w:rsidRPr="00F30A24">
        <w:rPr>
          <w:lang w:val="fr-FR"/>
        </w:rPr>
        <w:t> </w:t>
      </w:r>
      <w:r w:rsidRPr="00F30A24">
        <w:rPr>
          <w:lang w:val="fr-FR"/>
        </w:rPr>
        <w:t>% des naissances vivantes chez les femmes exposées au mycophénolate mofétil pendant la grossesse (comparé à 2 à 3</w:t>
      </w:r>
      <w:r w:rsidR="00A562A4" w:rsidRPr="00F30A24">
        <w:rPr>
          <w:lang w:val="fr-FR"/>
        </w:rPr>
        <w:t> </w:t>
      </w:r>
      <w:r w:rsidRPr="00F30A24">
        <w:rPr>
          <w:lang w:val="fr-FR"/>
        </w:rPr>
        <w:t>% des naissances vivantes dans la population générale et approximativement 4 à 5</w:t>
      </w:r>
      <w:r w:rsidR="00A562A4" w:rsidRPr="00F30A24">
        <w:rPr>
          <w:lang w:val="fr-FR"/>
        </w:rPr>
        <w:t> </w:t>
      </w:r>
      <w:r w:rsidRPr="00F30A24">
        <w:rPr>
          <w:lang w:val="fr-FR"/>
        </w:rPr>
        <w:t>% des naissances vivantes chez les patientes ayant bénéficié d’une transplantation d'organe solide et traitées par des immunosuppresseurs autres que le mycophénolate mofétil).</w:t>
      </w:r>
    </w:p>
    <w:p w14:paraId="24CD3D8E" w14:textId="77777777" w:rsidR="006A18AB" w:rsidRPr="00F30A24" w:rsidRDefault="006A18AB" w:rsidP="006A18AB">
      <w:pPr>
        <w:tabs>
          <w:tab w:val="left" w:pos="567"/>
        </w:tabs>
        <w:rPr>
          <w:lang w:val="fr-FR"/>
        </w:rPr>
      </w:pPr>
    </w:p>
    <w:p w14:paraId="70BF325F" w14:textId="55773A9E" w:rsidR="006A18AB" w:rsidRPr="00F30A24" w:rsidRDefault="006A18AB" w:rsidP="006A18AB">
      <w:pPr>
        <w:tabs>
          <w:tab w:val="left" w:pos="567"/>
        </w:tabs>
        <w:rPr>
          <w:lang w:val="fr-FR"/>
        </w:rPr>
      </w:pPr>
      <w:r w:rsidRPr="00F30A24">
        <w:rPr>
          <w:lang w:val="fr-FR"/>
        </w:rPr>
        <w:t xml:space="preserve">Des malformations congénitales, incluant des cas rapportant des malformations multiples, ont été observées après commercialisation chez des enfants de patientes exposées </w:t>
      </w:r>
      <w:r w:rsidR="005D19CC" w:rsidRPr="00F30A24">
        <w:rPr>
          <w:lang w:val="fr-FR"/>
        </w:rPr>
        <w:t>au</w:t>
      </w:r>
      <w:r w:rsidRPr="00F30A24">
        <w:rPr>
          <w:lang w:val="fr-FR"/>
        </w:rPr>
        <w:t xml:space="preserve"> </w:t>
      </w:r>
      <w:r w:rsidR="005D19CC" w:rsidRPr="00F30A24">
        <w:rPr>
          <w:lang w:val="fr-FR"/>
        </w:rPr>
        <w:t>m</w:t>
      </w:r>
      <w:r w:rsidR="006F35D3" w:rsidRPr="00F30A24">
        <w:rPr>
          <w:lang w:val="fr-FR"/>
        </w:rPr>
        <w:t xml:space="preserve">ycophénolate </w:t>
      </w:r>
      <w:r w:rsidRPr="00F30A24">
        <w:rPr>
          <w:lang w:val="fr-FR"/>
        </w:rPr>
        <w:t>en association avec d’autres immunosuppresseurs durant la grossesse. Les malformations les plus fréquemment rapportées sont les suivantes :</w:t>
      </w:r>
    </w:p>
    <w:p w14:paraId="71FC52C8" w14:textId="77777777" w:rsidR="00A562A4" w:rsidRPr="00F30A24" w:rsidRDefault="00A562A4" w:rsidP="006A18AB">
      <w:pPr>
        <w:tabs>
          <w:tab w:val="left" w:pos="567"/>
        </w:tabs>
        <w:rPr>
          <w:lang w:val="fr-FR"/>
        </w:rPr>
      </w:pPr>
    </w:p>
    <w:p w14:paraId="7800AEA0" w14:textId="77777777" w:rsidR="000853E5" w:rsidRPr="00FF4EE0" w:rsidRDefault="006A18AB" w:rsidP="000853E5">
      <w:pPr>
        <w:tabs>
          <w:tab w:val="left" w:pos="567"/>
        </w:tabs>
        <w:ind w:left="567" w:hanging="567"/>
        <w:rPr>
          <w:iCs/>
          <w:lang w:val="fr-FR"/>
        </w:rPr>
      </w:pPr>
      <w:r w:rsidRPr="00F30A24">
        <w:rPr>
          <w:color w:val="000000"/>
          <w:szCs w:val="22"/>
        </w:rPr>
        <w:sym w:font="Symbol" w:char="00B7"/>
      </w:r>
      <w:r w:rsidRPr="00F30A24">
        <w:rPr>
          <w:lang w:val="sl-SI"/>
        </w:rPr>
        <w:tab/>
      </w:r>
      <w:r w:rsidR="000853E5" w:rsidRPr="00F30A24">
        <w:rPr>
          <w:iCs/>
          <w:lang w:val="fr-FR"/>
        </w:rPr>
        <w:t>Anomalies de l’orei</w:t>
      </w:r>
      <w:r w:rsidR="000853E5" w:rsidRPr="00FF4EE0">
        <w:rPr>
          <w:iCs/>
          <w:lang w:val="fr-FR"/>
        </w:rPr>
        <w:t xml:space="preserve">lle (par exemple oreille externe anormalement formée ou absente), atrésie du conduit auditif externe (oreille moyenne) ; </w:t>
      </w:r>
    </w:p>
    <w:p w14:paraId="4D382696" w14:textId="77777777" w:rsidR="000853E5" w:rsidRPr="00F30A24" w:rsidRDefault="000853E5" w:rsidP="000853E5">
      <w:pPr>
        <w:tabs>
          <w:tab w:val="left" w:pos="567"/>
        </w:tabs>
        <w:ind w:left="567" w:hanging="567"/>
        <w:rPr>
          <w:iCs/>
          <w:lang w:val="fr-FR"/>
        </w:rPr>
      </w:pPr>
      <w:r w:rsidRPr="00F30A24">
        <w:rPr>
          <w:iCs/>
        </w:rPr>
        <w:sym w:font="Symbol" w:char="00B7"/>
      </w:r>
      <w:r w:rsidRPr="00F30A24">
        <w:rPr>
          <w:iCs/>
          <w:lang w:val="sl-SI"/>
        </w:rPr>
        <w:tab/>
      </w:r>
      <w:r w:rsidRPr="00F30A24">
        <w:rPr>
          <w:iCs/>
          <w:lang w:val="fr-FR"/>
        </w:rPr>
        <w:t>Malformations faciales telles que : fente labiale, fente palatine, micrognatie, hypertélorisme des orbites ;</w:t>
      </w:r>
    </w:p>
    <w:p w14:paraId="7E2D2912" w14:textId="77777777" w:rsidR="000853E5" w:rsidRPr="00FF4EE0" w:rsidRDefault="000853E5" w:rsidP="000853E5">
      <w:pPr>
        <w:tabs>
          <w:tab w:val="left" w:pos="567"/>
        </w:tabs>
        <w:ind w:left="567" w:hanging="567"/>
        <w:rPr>
          <w:iCs/>
          <w:lang w:val="fr-FR"/>
        </w:rPr>
      </w:pPr>
      <w:r w:rsidRPr="00F30A24">
        <w:rPr>
          <w:iCs/>
        </w:rPr>
        <w:sym w:font="Symbol" w:char="00B7"/>
      </w:r>
      <w:r w:rsidRPr="00F30A24">
        <w:rPr>
          <w:iCs/>
          <w:lang w:val="sl-SI"/>
        </w:rPr>
        <w:tab/>
      </w:r>
      <w:r w:rsidRPr="00F30A24">
        <w:rPr>
          <w:iCs/>
          <w:lang w:val="fr-FR"/>
        </w:rPr>
        <w:t>Anomalies de l’œil (p</w:t>
      </w:r>
      <w:r w:rsidRPr="00FF4EE0">
        <w:rPr>
          <w:iCs/>
          <w:lang w:val="fr-FR"/>
        </w:rPr>
        <w:t>ar exemple colobomes) ;</w:t>
      </w:r>
    </w:p>
    <w:p w14:paraId="258D9CEA" w14:textId="77777777" w:rsidR="000853E5" w:rsidRPr="00F30A24" w:rsidRDefault="000853E5" w:rsidP="000853E5">
      <w:pPr>
        <w:tabs>
          <w:tab w:val="left" w:pos="567"/>
        </w:tabs>
        <w:ind w:left="567" w:hanging="567"/>
        <w:rPr>
          <w:iCs/>
          <w:lang w:val="fr-FR"/>
        </w:rPr>
      </w:pPr>
      <w:r w:rsidRPr="00F30A24">
        <w:rPr>
          <w:iCs/>
        </w:rPr>
        <w:sym w:font="Symbol" w:char="00B7"/>
      </w:r>
      <w:r w:rsidRPr="00F30A24">
        <w:rPr>
          <w:iCs/>
          <w:lang w:val="sl-SI"/>
        </w:rPr>
        <w:tab/>
      </w:r>
      <w:r w:rsidRPr="00F30A24">
        <w:rPr>
          <w:iCs/>
          <w:lang w:val="fr-FR"/>
        </w:rPr>
        <w:t>Cardiopathie congénitale telle que communications interauriculaire et interventriculaire ;</w:t>
      </w:r>
    </w:p>
    <w:p w14:paraId="44C97CC6" w14:textId="77777777" w:rsidR="000853E5" w:rsidRPr="00F30A24" w:rsidRDefault="000853E5" w:rsidP="000853E5">
      <w:pPr>
        <w:tabs>
          <w:tab w:val="left" w:pos="567"/>
        </w:tabs>
        <w:ind w:left="567" w:hanging="567"/>
        <w:rPr>
          <w:iCs/>
          <w:lang w:val="fr-FR"/>
        </w:rPr>
      </w:pPr>
      <w:r w:rsidRPr="00F30A24">
        <w:rPr>
          <w:iCs/>
        </w:rPr>
        <w:sym w:font="Symbol" w:char="00B7"/>
      </w:r>
      <w:r w:rsidRPr="00F30A24">
        <w:rPr>
          <w:iCs/>
          <w:lang w:val="sl-SI"/>
        </w:rPr>
        <w:tab/>
      </w:r>
      <w:r w:rsidRPr="00F30A24">
        <w:rPr>
          <w:iCs/>
          <w:lang w:val="fr-FR"/>
        </w:rPr>
        <w:t>Malformations des doigts (par exemple polydactylie, syndactylie) ;</w:t>
      </w:r>
    </w:p>
    <w:p w14:paraId="00C48183" w14:textId="77777777" w:rsidR="000853E5" w:rsidRPr="00FF4EE0" w:rsidRDefault="000853E5" w:rsidP="000853E5">
      <w:pPr>
        <w:tabs>
          <w:tab w:val="left" w:pos="567"/>
        </w:tabs>
        <w:ind w:left="567" w:hanging="567"/>
        <w:rPr>
          <w:iCs/>
          <w:lang w:val="fr-FR"/>
        </w:rPr>
      </w:pPr>
      <w:r w:rsidRPr="00F30A24">
        <w:rPr>
          <w:iCs/>
        </w:rPr>
        <w:sym w:font="Symbol" w:char="00B7"/>
      </w:r>
      <w:r w:rsidRPr="00F30A24">
        <w:rPr>
          <w:iCs/>
          <w:lang w:val="sl-SI"/>
        </w:rPr>
        <w:tab/>
      </w:r>
      <w:r w:rsidRPr="00F30A24">
        <w:rPr>
          <w:iCs/>
          <w:lang w:val="fr-FR"/>
        </w:rPr>
        <w:t>Malformations trachéo-œsophagiennes (par exemple atrésie de l’œsopha</w:t>
      </w:r>
      <w:r w:rsidRPr="00FF4EE0">
        <w:rPr>
          <w:iCs/>
          <w:lang w:val="fr-FR"/>
        </w:rPr>
        <w:t>ge) ;</w:t>
      </w:r>
    </w:p>
    <w:p w14:paraId="0DA9404E" w14:textId="77777777" w:rsidR="000853E5" w:rsidRPr="00F30A24" w:rsidRDefault="000853E5" w:rsidP="000853E5">
      <w:pPr>
        <w:tabs>
          <w:tab w:val="left" w:pos="567"/>
        </w:tabs>
        <w:ind w:left="567" w:hanging="567"/>
        <w:rPr>
          <w:iCs/>
          <w:lang w:val="fr-FR"/>
        </w:rPr>
      </w:pPr>
      <w:r w:rsidRPr="00F30A24">
        <w:rPr>
          <w:iCs/>
        </w:rPr>
        <w:sym w:font="Symbol" w:char="00B7"/>
      </w:r>
      <w:r w:rsidRPr="00F30A24">
        <w:rPr>
          <w:iCs/>
          <w:lang w:val="sl-SI"/>
        </w:rPr>
        <w:tab/>
      </w:r>
      <w:r w:rsidRPr="00F30A24">
        <w:rPr>
          <w:iCs/>
          <w:lang w:val="fr-FR"/>
        </w:rPr>
        <w:t>Malformations du système nerveux telles que spina bifida ;</w:t>
      </w:r>
    </w:p>
    <w:p w14:paraId="3114AF47" w14:textId="77777777" w:rsidR="000853E5" w:rsidRPr="00F30A24" w:rsidRDefault="000853E5" w:rsidP="000853E5">
      <w:pPr>
        <w:tabs>
          <w:tab w:val="left" w:pos="567"/>
        </w:tabs>
        <w:ind w:left="567" w:hanging="567"/>
        <w:rPr>
          <w:iCs/>
          <w:lang w:val="fr-FR"/>
        </w:rPr>
      </w:pPr>
      <w:r w:rsidRPr="00F30A24">
        <w:rPr>
          <w:iCs/>
        </w:rPr>
        <w:sym w:font="Symbol" w:char="00B7"/>
      </w:r>
      <w:r w:rsidRPr="00F30A24">
        <w:rPr>
          <w:iCs/>
          <w:lang w:val="sl-SI"/>
        </w:rPr>
        <w:tab/>
      </w:r>
      <w:r w:rsidRPr="00F30A24">
        <w:rPr>
          <w:iCs/>
          <w:lang w:val="fr-FR"/>
        </w:rPr>
        <w:t>Anomalies rénales.</w:t>
      </w:r>
    </w:p>
    <w:p w14:paraId="01950BF4" w14:textId="77777777" w:rsidR="006A18AB" w:rsidRPr="00FF4EE0" w:rsidRDefault="006A18AB" w:rsidP="000853E5">
      <w:pPr>
        <w:tabs>
          <w:tab w:val="left" w:pos="567"/>
        </w:tabs>
        <w:ind w:left="567" w:hanging="567"/>
        <w:rPr>
          <w:iCs/>
          <w:lang w:val="fr-FR"/>
        </w:rPr>
      </w:pPr>
    </w:p>
    <w:p w14:paraId="4DF8409B" w14:textId="77777777" w:rsidR="006A18AB" w:rsidRPr="00F30A24" w:rsidRDefault="006A18AB" w:rsidP="006A18AB">
      <w:pPr>
        <w:tabs>
          <w:tab w:val="left" w:pos="567"/>
        </w:tabs>
        <w:rPr>
          <w:iCs/>
          <w:lang w:val="fr-FR"/>
        </w:rPr>
      </w:pPr>
      <w:r w:rsidRPr="00F30A24">
        <w:rPr>
          <w:iCs/>
          <w:lang w:val="fr-FR"/>
        </w:rPr>
        <w:t>De plus, les malformations suivantes ont été isolément rapportées</w:t>
      </w:r>
      <w:r w:rsidR="000E2FEA" w:rsidRPr="00F30A24">
        <w:rPr>
          <w:iCs/>
          <w:lang w:val="fr-FR"/>
        </w:rPr>
        <w:t> </w:t>
      </w:r>
      <w:r w:rsidRPr="00F30A24">
        <w:rPr>
          <w:iCs/>
          <w:lang w:val="fr-FR"/>
        </w:rPr>
        <w:t>:</w:t>
      </w:r>
    </w:p>
    <w:p w14:paraId="47D35BE7" w14:textId="77777777" w:rsidR="006A18AB" w:rsidRPr="00F30A24" w:rsidRDefault="006A18AB" w:rsidP="006A18AB">
      <w:pPr>
        <w:tabs>
          <w:tab w:val="left" w:pos="567"/>
        </w:tabs>
        <w:rPr>
          <w:iCs/>
          <w:lang w:val="fr-FR"/>
        </w:rPr>
      </w:pPr>
      <w:r w:rsidRPr="00F30A24">
        <w:rPr>
          <w:color w:val="000000"/>
          <w:szCs w:val="22"/>
        </w:rPr>
        <w:sym w:font="Symbol" w:char="00B7"/>
      </w:r>
      <w:r w:rsidRPr="00F30A24">
        <w:rPr>
          <w:lang w:val="sl-SI"/>
        </w:rPr>
        <w:tab/>
      </w:r>
      <w:r w:rsidRPr="00F30A24">
        <w:rPr>
          <w:iCs/>
          <w:lang w:val="fr-FR"/>
        </w:rPr>
        <w:t>Microphtalmie ;</w:t>
      </w:r>
    </w:p>
    <w:p w14:paraId="12799599" w14:textId="77777777" w:rsidR="006A18AB" w:rsidRPr="00F30A24" w:rsidRDefault="006A18AB" w:rsidP="006A18AB">
      <w:pPr>
        <w:tabs>
          <w:tab w:val="left" w:pos="567"/>
        </w:tabs>
        <w:rPr>
          <w:iCs/>
          <w:lang w:val="fr-FR"/>
        </w:rPr>
      </w:pPr>
      <w:r w:rsidRPr="00F30A24">
        <w:rPr>
          <w:color w:val="000000"/>
          <w:szCs w:val="22"/>
        </w:rPr>
        <w:lastRenderedPageBreak/>
        <w:sym w:font="Symbol" w:char="00B7"/>
      </w:r>
      <w:r w:rsidRPr="00F30A24">
        <w:rPr>
          <w:lang w:val="sl-SI"/>
        </w:rPr>
        <w:tab/>
      </w:r>
      <w:r w:rsidRPr="00F30A24">
        <w:rPr>
          <w:iCs/>
          <w:lang w:val="fr-FR"/>
        </w:rPr>
        <w:t>Kyste congénital du plexus choroïde ;</w:t>
      </w:r>
    </w:p>
    <w:p w14:paraId="5D6CB88A" w14:textId="77777777" w:rsidR="006A18AB" w:rsidRPr="00F30A24" w:rsidRDefault="006A18AB" w:rsidP="006A18AB">
      <w:pPr>
        <w:tabs>
          <w:tab w:val="left" w:pos="567"/>
        </w:tabs>
        <w:rPr>
          <w:iCs/>
          <w:lang w:val="fr-FR"/>
        </w:rPr>
      </w:pPr>
      <w:r w:rsidRPr="00F30A24">
        <w:rPr>
          <w:color w:val="000000"/>
          <w:szCs w:val="22"/>
        </w:rPr>
        <w:sym w:font="Symbol" w:char="00B7"/>
      </w:r>
      <w:r w:rsidRPr="00F30A24">
        <w:rPr>
          <w:lang w:val="sl-SI"/>
        </w:rPr>
        <w:tab/>
      </w:r>
      <w:r w:rsidRPr="00F30A24">
        <w:rPr>
          <w:iCs/>
          <w:lang w:val="fr-FR"/>
        </w:rPr>
        <w:t>Agénésie du septum pellucidum ;</w:t>
      </w:r>
    </w:p>
    <w:p w14:paraId="2EF07B8C" w14:textId="77777777" w:rsidR="006A18AB" w:rsidRPr="00FF4EE0" w:rsidRDefault="006A18AB" w:rsidP="006A18AB">
      <w:pPr>
        <w:tabs>
          <w:tab w:val="left" w:pos="567"/>
        </w:tabs>
        <w:rPr>
          <w:iCs/>
          <w:lang w:val="fr-FR"/>
        </w:rPr>
      </w:pPr>
      <w:r w:rsidRPr="00F30A24">
        <w:rPr>
          <w:color w:val="000000"/>
          <w:szCs w:val="22"/>
        </w:rPr>
        <w:sym w:font="Symbol" w:char="00B7"/>
      </w:r>
      <w:r w:rsidRPr="00F30A24">
        <w:rPr>
          <w:lang w:val="sl-SI"/>
        </w:rPr>
        <w:tab/>
      </w:r>
      <w:r w:rsidRPr="00F30A24">
        <w:rPr>
          <w:iCs/>
          <w:lang w:val="fr-FR"/>
        </w:rPr>
        <w:t>Agéné</w:t>
      </w:r>
      <w:r w:rsidRPr="00FF4EE0">
        <w:rPr>
          <w:iCs/>
          <w:lang w:val="fr-FR"/>
        </w:rPr>
        <w:t>sie du nerf olfactif.</w:t>
      </w:r>
    </w:p>
    <w:p w14:paraId="5AC07589" w14:textId="77777777" w:rsidR="006A18AB" w:rsidRPr="00F30A24" w:rsidRDefault="006A18AB" w:rsidP="006A18AB">
      <w:pPr>
        <w:tabs>
          <w:tab w:val="left" w:pos="567"/>
        </w:tabs>
        <w:rPr>
          <w:lang w:val="fr-FR"/>
        </w:rPr>
      </w:pPr>
    </w:p>
    <w:p w14:paraId="2469F425" w14:textId="77777777" w:rsidR="006A18AB" w:rsidRPr="00F30A24" w:rsidRDefault="006A18AB" w:rsidP="006A18AB">
      <w:pPr>
        <w:tabs>
          <w:tab w:val="left" w:pos="567"/>
        </w:tabs>
        <w:rPr>
          <w:lang w:val="fr-FR"/>
        </w:rPr>
      </w:pPr>
      <w:r w:rsidRPr="00F30A24">
        <w:rPr>
          <w:lang w:val="fr-FR"/>
        </w:rPr>
        <w:t xml:space="preserve">Des études effectuées chez l’animal ont mis en évidence une toxicité sur la reproduction (voir rubrique 5.3). </w:t>
      </w:r>
    </w:p>
    <w:p w14:paraId="0FC7EE16" w14:textId="77777777" w:rsidR="006923F8" w:rsidRPr="00F30A24" w:rsidRDefault="006923F8" w:rsidP="006A18AB">
      <w:pPr>
        <w:tabs>
          <w:tab w:val="left" w:pos="567"/>
        </w:tabs>
        <w:rPr>
          <w:lang w:val="fr-FR"/>
        </w:rPr>
      </w:pPr>
    </w:p>
    <w:p w14:paraId="04056FC7" w14:textId="77777777" w:rsidR="006923F8" w:rsidRPr="00F30A24" w:rsidRDefault="006923F8" w:rsidP="006923F8">
      <w:pPr>
        <w:keepNext/>
        <w:keepLines/>
        <w:tabs>
          <w:tab w:val="left" w:pos="567"/>
        </w:tabs>
        <w:outlineLvl w:val="0"/>
        <w:rPr>
          <w:lang w:val="fr-FR"/>
        </w:rPr>
      </w:pPr>
      <w:r w:rsidRPr="00F30A24">
        <w:rPr>
          <w:u w:val="single"/>
          <w:lang w:val="fr-FR"/>
        </w:rPr>
        <w:t>Allaitement</w:t>
      </w:r>
    </w:p>
    <w:p w14:paraId="5F9DD818" w14:textId="77777777" w:rsidR="006923F8" w:rsidRPr="00F30A24" w:rsidRDefault="006923F8" w:rsidP="006923F8">
      <w:pPr>
        <w:tabs>
          <w:tab w:val="left" w:pos="567"/>
        </w:tabs>
        <w:outlineLvl w:val="0"/>
        <w:rPr>
          <w:lang w:val="fr-FR"/>
        </w:rPr>
      </w:pPr>
    </w:p>
    <w:p w14:paraId="4577F067" w14:textId="21D2AFC7" w:rsidR="006923F8" w:rsidRPr="00F30A24" w:rsidRDefault="00DF7E78" w:rsidP="006923F8">
      <w:pPr>
        <w:tabs>
          <w:tab w:val="left" w:pos="567"/>
        </w:tabs>
        <w:rPr>
          <w:lang w:val="fr-FR"/>
        </w:rPr>
      </w:pPr>
      <w:r w:rsidRPr="00F30A24">
        <w:rPr>
          <w:lang w:val="fr-FR"/>
        </w:rPr>
        <w:t>Des données limitées ont montré que l’acide mycophénolique était excrété dans le lait maternel. Le traitement est contre-indiqué chez la femme allaitante du fait d’éventuelles réactions indésirables sévères à l’acide mycophénolique chez l’enfant allaité (voir rubrique 4.3).</w:t>
      </w:r>
    </w:p>
    <w:p w14:paraId="254E7789" w14:textId="77777777" w:rsidR="00EA4472" w:rsidRPr="00F30A24" w:rsidRDefault="00EA4472" w:rsidP="00EA4472">
      <w:pPr>
        <w:suppressAutoHyphens/>
        <w:rPr>
          <w:lang w:val="fr-FR"/>
        </w:rPr>
      </w:pPr>
    </w:p>
    <w:p w14:paraId="4E4C8D9F" w14:textId="77777777" w:rsidR="00EA4472" w:rsidRPr="00F30A24" w:rsidRDefault="00EA4472" w:rsidP="00990696">
      <w:pPr>
        <w:keepNext/>
        <w:keepLines/>
        <w:tabs>
          <w:tab w:val="left" w:pos="567"/>
        </w:tabs>
        <w:rPr>
          <w:u w:val="single"/>
          <w:lang w:val="fr-FR"/>
        </w:rPr>
      </w:pPr>
      <w:r w:rsidRPr="00F30A24">
        <w:rPr>
          <w:u w:val="single"/>
          <w:lang w:val="fr-FR"/>
        </w:rPr>
        <w:t>Hommes</w:t>
      </w:r>
    </w:p>
    <w:p w14:paraId="69E1F835" w14:textId="77777777" w:rsidR="00EA4472" w:rsidRPr="00F30A24" w:rsidRDefault="00EA4472" w:rsidP="00990696">
      <w:pPr>
        <w:keepNext/>
        <w:keepLines/>
        <w:tabs>
          <w:tab w:val="left" w:pos="567"/>
        </w:tabs>
        <w:rPr>
          <w:lang w:val="fr-FR"/>
        </w:rPr>
      </w:pPr>
    </w:p>
    <w:p w14:paraId="1CFBF53A" w14:textId="77777777" w:rsidR="00EA4472" w:rsidRPr="00F30A24" w:rsidRDefault="008D2676" w:rsidP="00990696">
      <w:pPr>
        <w:keepNext/>
        <w:keepLines/>
        <w:tabs>
          <w:tab w:val="left" w:pos="567"/>
        </w:tabs>
        <w:rPr>
          <w:lang w:val="fr-FR"/>
        </w:rPr>
      </w:pPr>
      <w:r w:rsidRPr="00F30A24">
        <w:rPr>
          <w:lang w:val="fr-FR"/>
        </w:rPr>
        <w:t>L</w:t>
      </w:r>
      <w:r w:rsidR="00EA4472" w:rsidRPr="00F30A24">
        <w:rPr>
          <w:lang w:val="fr-FR"/>
        </w:rPr>
        <w:t xml:space="preserve">es données cliniques limitées </w:t>
      </w:r>
      <w:r w:rsidRPr="00F30A24">
        <w:rPr>
          <w:lang w:val="fr-FR"/>
        </w:rPr>
        <w:t xml:space="preserve">disponibles </w:t>
      </w:r>
      <w:r w:rsidR="00EA4472" w:rsidRPr="00F30A24">
        <w:rPr>
          <w:lang w:val="fr-FR"/>
        </w:rPr>
        <w:t>n’indiquent pas de risque accru de malformations congénitales ou d’avortements spontanés dans les grossesses issues d’un père traité par mycophénolate mofétil.</w:t>
      </w:r>
    </w:p>
    <w:p w14:paraId="08FB8219" w14:textId="77777777" w:rsidR="003809C3" w:rsidRPr="00F30A24" w:rsidRDefault="003809C3" w:rsidP="00EA4472">
      <w:pPr>
        <w:tabs>
          <w:tab w:val="left" w:pos="567"/>
        </w:tabs>
        <w:rPr>
          <w:lang w:val="fr-FR"/>
        </w:rPr>
      </w:pPr>
    </w:p>
    <w:p w14:paraId="33BAAC42" w14:textId="2AAE2F19" w:rsidR="00EA4472" w:rsidRPr="00F30A24" w:rsidRDefault="00EA4472" w:rsidP="00EA4472">
      <w:pPr>
        <w:tabs>
          <w:tab w:val="left" w:pos="567"/>
        </w:tabs>
        <w:rPr>
          <w:lang w:val="fr-FR"/>
        </w:rPr>
      </w:pPr>
      <w:r w:rsidRPr="00F30A24">
        <w:rPr>
          <w:lang w:val="fr-FR"/>
        </w:rPr>
        <w:t>Le MPA est un puissant tératogène. Il n’est pas établi si le MPA est présent dans le sperme. Les données issues des études effectuées chez l’animal montrent que la quantité maximale de MPA susceptible d’être transmise à la femme est si faible qu’il est peu probable qu’elle produise un quelconque effet. Il a été démontré dans des études chez l’animal que le mycophenolate est génotoxique à des concentrations dépassant les taux d’exposition th</w:t>
      </w:r>
      <w:r w:rsidR="000F6E80" w:rsidRPr="00F30A24">
        <w:rPr>
          <w:lang w:val="fr-FR"/>
        </w:rPr>
        <w:t>érapeutique chez</w:t>
      </w:r>
      <w:r w:rsidRPr="00F30A24">
        <w:rPr>
          <w:lang w:val="fr-FR"/>
        </w:rPr>
        <w:t xml:space="preserve"> l’Homme mais avec une faible marge, de telle sorte que l’existence d’un risque d’effet génotoxique sur les spermatozoïdes ne peut pas être totalement exclue.</w:t>
      </w:r>
    </w:p>
    <w:p w14:paraId="1B6F3C24" w14:textId="77777777" w:rsidR="00326A0D" w:rsidRPr="00F30A24" w:rsidRDefault="00326A0D" w:rsidP="00EA4472">
      <w:pPr>
        <w:tabs>
          <w:tab w:val="left" w:pos="567"/>
        </w:tabs>
        <w:rPr>
          <w:lang w:val="fr-FR"/>
        </w:rPr>
      </w:pPr>
    </w:p>
    <w:p w14:paraId="1562F497" w14:textId="12C1B3F8" w:rsidR="00EA4472" w:rsidRPr="00F30A24" w:rsidRDefault="00EA4472" w:rsidP="00EA4472">
      <w:pPr>
        <w:tabs>
          <w:tab w:val="left" w:pos="567"/>
        </w:tabs>
        <w:rPr>
          <w:lang w:val="fr-FR"/>
        </w:rPr>
      </w:pPr>
      <w:r w:rsidRPr="00F30A24">
        <w:rPr>
          <w:lang w:val="fr-FR"/>
        </w:rPr>
        <w:t xml:space="preserve">Par conséquent, il est recommandé d’appliquer les mesures de précaution suivantes : il est conseillé aux hommes sexuellement actifs ou à leurs partenaires féminines d’utiliser une méthode de contraception efficace pendant le traitement du patient masculin et durant au moins 90 jours après l’arrêt du mycophénolate mofétil. Les patients en âge de procréer doivent être informés </w:t>
      </w:r>
      <w:r w:rsidR="00E0132C" w:rsidRPr="00F30A24">
        <w:rPr>
          <w:lang w:val="fr-FR"/>
        </w:rPr>
        <w:t xml:space="preserve">et discuter avec un professionnel de santé qualifié </w:t>
      </w:r>
      <w:r w:rsidRPr="00F30A24">
        <w:rPr>
          <w:lang w:val="fr-FR"/>
        </w:rPr>
        <w:t>des risques éventuels relatifs à la conception d’un enfant.</w:t>
      </w:r>
    </w:p>
    <w:p w14:paraId="104E1196" w14:textId="77777777" w:rsidR="00EA4472" w:rsidRPr="00F30A24" w:rsidRDefault="00EA4472" w:rsidP="00EA4472">
      <w:pPr>
        <w:tabs>
          <w:tab w:val="left" w:pos="567"/>
        </w:tabs>
        <w:rPr>
          <w:lang w:val="fr-FR"/>
        </w:rPr>
      </w:pPr>
    </w:p>
    <w:p w14:paraId="1E055AF8" w14:textId="77777777" w:rsidR="008D2676" w:rsidRPr="00F30A24" w:rsidRDefault="008D2676" w:rsidP="008D2676">
      <w:pPr>
        <w:tabs>
          <w:tab w:val="left" w:pos="567"/>
        </w:tabs>
        <w:rPr>
          <w:u w:val="single"/>
          <w:lang w:val="fr-FR"/>
        </w:rPr>
      </w:pPr>
      <w:r w:rsidRPr="00F30A24">
        <w:rPr>
          <w:u w:val="single"/>
          <w:lang w:val="fr-FR"/>
        </w:rPr>
        <w:t>Fertilité</w:t>
      </w:r>
    </w:p>
    <w:p w14:paraId="4E7FADC4" w14:textId="77777777" w:rsidR="008D2676" w:rsidRPr="00F30A24" w:rsidRDefault="008D2676" w:rsidP="008D2676">
      <w:pPr>
        <w:tabs>
          <w:tab w:val="left" w:pos="567"/>
        </w:tabs>
        <w:rPr>
          <w:lang w:val="fr-FR"/>
        </w:rPr>
      </w:pPr>
    </w:p>
    <w:p w14:paraId="133A1198" w14:textId="2ECB5E5D" w:rsidR="00EA4472" w:rsidRPr="00F30A24" w:rsidRDefault="00B04AC0" w:rsidP="00EA4472">
      <w:pPr>
        <w:tabs>
          <w:tab w:val="left" w:pos="567"/>
        </w:tabs>
        <w:rPr>
          <w:lang w:val="fr-FR"/>
        </w:rPr>
      </w:pPr>
      <w:r w:rsidRPr="00F30A24">
        <w:rPr>
          <w:lang w:val="fr-FR"/>
        </w:rPr>
        <w:t xml:space="preserve">Le mycophénolate mofétil n'a eu aucune influence sur la fertilité de rats mâles à des doses orales atteignant 20 mg/kg/jour. L’exposition systémique observée à cette dose représente 2 </w:t>
      </w:r>
      <w:r w:rsidR="0023753C" w:rsidRPr="00F30A24">
        <w:rPr>
          <w:lang w:val="fr-FR"/>
        </w:rPr>
        <w:t>à</w:t>
      </w:r>
      <w:r w:rsidRPr="00F30A24">
        <w:rPr>
          <w:lang w:val="fr-FR"/>
        </w:rPr>
        <w:t xml:space="preserve"> 3 fois celle obtenue chez les transplantés rénaux à la dose recommandée de 2 g/jour. Dans une étude sur la reproduction et la fertilité de rats femelles, des doses orales de 4,5 mg/kg/jour</w:t>
      </w:r>
      <w:r w:rsidRPr="00F30A24">
        <w:rPr>
          <w:vertAlign w:val="superscript"/>
          <w:lang w:val="fr-FR"/>
        </w:rPr>
        <w:t xml:space="preserve"> </w:t>
      </w:r>
      <w:r w:rsidRPr="00F30A24">
        <w:rPr>
          <w:lang w:val="fr-FR"/>
        </w:rPr>
        <w:t>ont provoqué des malformations (comprenant anophtalmie, agnathie et hydrocéphalie) chez la première génération, sans que des symptômes toxiques aient été constatés chez les mères. L’exposition systémique observée à cette dose représente environ la moitié de celle obtenue chez les transplantés rénaux traités à la dose recommandée de 2 g/jour. Aucun effet sur la fertilité ou la reproduction n'a été observé chez les femelles de la première génération, ni à la génération suivante.</w:t>
      </w:r>
    </w:p>
    <w:p w14:paraId="35C1C272" w14:textId="77777777" w:rsidR="00EA4472" w:rsidRPr="00F30A24" w:rsidRDefault="00EA4472" w:rsidP="00EA4472">
      <w:pPr>
        <w:suppressAutoHyphens/>
        <w:rPr>
          <w:lang w:val="fr-FR"/>
        </w:rPr>
      </w:pPr>
    </w:p>
    <w:p w14:paraId="654D5B2A" w14:textId="77777777" w:rsidR="00665EDB" w:rsidRPr="00F30A24" w:rsidRDefault="00665EDB">
      <w:pPr>
        <w:suppressAutoHyphens/>
        <w:ind w:left="567" w:hanging="567"/>
        <w:rPr>
          <w:b/>
          <w:lang w:val="fr-FR"/>
        </w:rPr>
      </w:pPr>
      <w:r w:rsidRPr="00F30A24">
        <w:rPr>
          <w:b/>
          <w:lang w:val="fr-FR"/>
        </w:rPr>
        <w:t>4.7</w:t>
      </w:r>
      <w:r w:rsidRPr="00F30A24">
        <w:rPr>
          <w:b/>
          <w:lang w:val="fr-FR"/>
        </w:rPr>
        <w:tab/>
        <w:t>Effets sur l’aptitude à conduire des véhicules et à utiliser des machines</w:t>
      </w:r>
    </w:p>
    <w:p w14:paraId="63AF4C99" w14:textId="77777777" w:rsidR="00665EDB" w:rsidRPr="00F30A24" w:rsidRDefault="00665EDB">
      <w:pPr>
        <w:suppressAutoHyphens/>
        <w:rPr>
          <w:lang w:val="fr-FR"/>
        </w:rPr>
      </w:pPr>
    </w:p>
    <w:p w14:paraId="571A6A77" w14:textId="4C5219C6" w:rsidR="00665EDB" w:rsidRPr="00F30A24" w:rsidRDefault="005D19CC">
      <w:pPr>
        <w:tabs>
          <w:tab w:val="left" w:pos="567"/>
        </w:tabs>
        <w:rPr>
          <w:lang w:val="fr-FR"/>
        </w:rPr>
      </w:pPr>
      <w:r w:rsidRPr="00F30A24">
        <w:rPr>
          <w:lang w:val="fr-FR"/>
        </w:rPr>
        <w:t>Le m</w:t>
      </w:r>
      <w:r w:rsidR="006F35D3" w:rsidRPr="00F30A24">
        <w:rPr>
          <w:lang w:val="fr-FR"/>
        </w:rPr>
        <w:t>ycophénolate mofétil</w:t>
      </w:r>
      <w:r w:rsidR="003F7EA7" w:rsidRPr="00F30A24">
        <w:rPr>
          <w:lang w:val="fr-FR"/>
        </w:rPr>
        <w:t xml:space="preserve"> a une influence modérée sur l’aptitude à conduire des véhicules et à utiliser des machines. </w:t>
      </w:r>
      <w:r w:rsidR="00155FAC" w:rsidRPr="00F30A24">
        <w:rPr>
          <w:lang w:val="fr-FR" w:bidi="fr-FR"/>
        </w:rPr>
        <w:t xml:space="preserve">Le traitement </w:t>
      </w:r>
      <w:r w:rsidR="003F7EA7" w:rsidRPr="00F30A24">
        <w:rPr>
          <w:lang w:val="fr-FR" w:bidi="fr-FR"/>
        </w:rPr>
        <w:t>peut provoquer de la somnolence, de la confusion, des étourdissements, des tremblements ou de l’hypotension ; il est donc recommandé aux patients d'être prudents lors de la conduite de véhicules ou de l'utilisation de machines.</w:t>
      </w:r>
      <w:r w:rsidR="00665EDB" w:rsidRPr="00F30A24">
        <w:rPr>
          <w:lang w:val="fr-FR"/>
        </w:rPr>
        <w:t xml:space="preserve"> </w:t>
      </w:r>
    </w:p>
    <w:p w14:paraId="2B732BC0" w14:textId="77777777" w:rsidR="00665EDB" w:rsidRPr="00F30A24" w:rsidRDefault="00665EDB">
      <w:pPr>
        <w:suppressAutoHyphens/>
        <w:rPr>
          <w:lang w:val="fr-FR"/>
        </w:rPr>
      </w:pPr>
    </w:p>
    <w:p w14:paraId="7C623A64" w14:textId="77777777" w:rsidR="00665EDB" w:rsidRPr="00F30A24" w:rsidRDefault="00665EDB" w:rsidP="00186DF2">
      <w:pPr>
        <w:keepNext/>
        <w:keepLines/>
        <w:suppressAutoHyphens/>
        <w:ind w:left="562" w:hanging="562"/>
        <w:rPr>
          <w:b/>
          <w:lang w:val="fr-FR"/>
        </w:rPr>
      </w:pPr>
      <w:r w:rsidRPr="00F30A24">
        <w:rPr>
          <w:b/>
          <w:lang w:val="fr-FR"/>
        </w:rPr>
        <w:t>4.8</w:t>
      </w:r>
      <w:r w:rsidRPr="00F30A24">
        <w:rPr>
          <w:b/>
          <w:lang w:val="fr-FR"/>
        </w:rPr>
        <w:tab/>
        <w:t>Effets indésirables</w:t>
      </w:r>
    </w:p>
    <w:p w14:paraId="5F66FFC5" w14:textId="77777777" w:rsidR="00665EDB" w:rsidRPr="00F30A24" w:rsidRDefault="00665EDB" w:rsidP="00FD720E">
      <w:pPr>
        <w:suppressAutoHyphens/>
        <w:rPr>
          <w:b/>
          <w:lang w:val="fr-FR"/>
        </w:rPr>
      </w:pPr>
    </w:p>
    <w:p w14:paraId="0D6F02B5" w14:textId="04B39C7F" w:rsidR="00CB3FD5" w:rsidRPr="00F30A24" w:rsidRDefault="00CB3FD5" w:rsidP="00CB3FD5">
      <w:pPr>
        <w:keepNext/>
        <w:tabs>
          <w:tab w:val="left" w:pos="567"/>
        </w:tabs>
        <w:rPr>
          <w:u w:val="single"/>
          <w:lang w:val="fr-FR"/>
        </w:rPr>
      </w:pPr>
      <w:r w:rsidRPr="00F30A24">
        <w:rPr>
          <w:u w:val="single"/>
          <w:lang w:val="fr-FR"/>
        </w:rPr>
        <w:lastRenderedPageBreak/>
        <w:t xml:space="preserve">Résumé du profil de </w:t>
      </w:r>
      <w:r w:rsidR="0023753C" w:rsidRPr="00F30A24">
        <w:rPr>
          <w:u w:val="single"/>
          <w:lang w:val="fr-FR"/>
        </w:rPr>
        <w:t>sécurité</w:t>
      </w:r>
    </w:p>
    <w:p w14:paraId="76C7A0EF" w14:textId="77777777" w:rsidR="008D5375" w:rsidRPr="00F30A24" w:rsidRDefault="008D5375" w:rsidP="00CB3FD5">
      <w:pPr>
        <w:keepNext/>
        <w:tabs>
          <w:tab w:val="left" w:pos="567"/>
        </w:tabs>
        <w:rPr>
          <w:u w:val="single"/>
          <w:lang w:val="fr-FR"/>
        </w:rPr>
      </w:pPr>
    </w:p>
    <w:p w14:paraId="6375E017" w14:textId="5560EC3B" w:rsidR="00665EDB" w:rsidRPr="00F30A24" w:rsidRDefault="0060288E">
      <w:pPr>
        <w:tabs>
          <w:tab w:val="left" w:pos="567"/>
        </w:tabs>
        <w:rPr>
          <w:spacing w:val="-3"/>
          <w:lang w:val="fr-FR"/>
        </w:rPr>
      </w:pPr>
      <w:r w:rsidRPr="00F30A24">
        <w:rPr>
          <w:color w:val="000000"/>
          <w:lang w:val="fr-FR"/>
        </w:rPr>
        <w:t xml:space="preserve">Les effets indésirables parmi les plus fréquents et/ou graves associés à l'administration de </w:t>
      </w:r>
      <w:r w:rsidR="00222F1B" w:rsidRPr="00F30A24">
        <w:rPr>
          <w:color w:val="000000"/>
          <w:lang w:val="fr-FR"/>
        </w:rPr>
        <w:t>m</w:t>
      </w:r>
      <w:r w:rsidR="00A557AC" w:rsidRPr="00F30A24">
        <w:rPr>
          <w:color w:val="000000"/>
          <w:lang w:val="fr-FR"/>
        </w:rPr>
        <w:t>ycophénolate mofétil</w:t>
      </w:r>
      <w:r w:rsidRPr="00F30A24">
        <w:rPr>
          <w:color w:val="000000"/>
          <w:lang w:val="fr-FR"/>
        </w:rPr>
        <w:t xml:space="preserve"> en association avec la ciclosporine et des corticostéroïdes ont été :</w:t>
      </w:r>
      <w:r w:rsidR="00665EDB" w:rsidRPr="00F30A24">
        <w:rPr>
          <w:spacing w:val="-3"/>
          <w:lang w:val="fr-FR"/>
        </w:rPr>
        <w:t xml:space="preserve"> diarrhée</w:t>
      </w:r>
      <w:r w:rsidRPr="00F30A24">
        <w:rPr>
          <w:spacing w:val="-3"/>
          <w:lang w:val="fr-FR"/>
        </w:rPr>
        <w:t>s</w:t>
      </w:r>
      <w:r w:rsidR="00EA5E9F" w:rsidRPr="00F30A24">
        <w:rPr>
          <w:spacing w:val="-3"/>
          <w:lang w:val="fr-FR"/>
        </w:rPr>
        <w:t xml:space="preserve"> (jusqu’à 52,6</w:t>
      </w:r>
      <w:r w:rsidR="00DF79AC" w:rsidRPr="00F30A24">
        <w:rPr>
          <w:spacing w:val="-3"/>
          <w:lang w:val="fr-FR"/>
        </w:rPr>
        <w:t> </w:t>
      </w:r>
      <w:r w:rsidR="00EA5E9F" w:rsidRPr="00F30A24">
        <w:rPr>
          <w:spacing w:val="-3"/>
          <w:lang w:val="fr-FR"/>
        </w:rPr>
        <w:t>%)</w:t>
      </w:r>
      <w:r w:rsidR="00665EDB" w:rsidRPr="00F30A24">
        <w:rPr>
          <w:spacing w:val="-3"/>
          <w:lang w:val="fr-FR"/>
        </w:rPr>
        <w:t>, leucopénie</w:t>
      </w:r>
      <w:r w:rsidR="00EA5E9F" w:rsidRPr="00F30A24">
        <w:rPr>
          <w:spacing w:val="-3"/>
          <w:lang w:val="fr-FR"/>
        </w:rPr>
        <w:t xml:space="preserve"> (jusqu’à 45,8</w:t>
      </w:r>
      <w:r w:rsidR="00DF79AC" w:rsidRPr="00F30A24">
        <w:rPr>
          <w:spacing w:val="-3"/>
          <w:lang w:val="fr-FR"/>
        </w:rPr>
        <w:t> </w:t>
      </w:r>
      <w:r w:rsidR="00EA5E9F" w:rsidRPr="00F30A24">
        <w:rPr>
          <w:spacing w:val="-3"/>
          <w:lang w:val="fr-FR"/>
        </w:rPr>
        <w:t>%)</w:t>
      </w:r>
      <w:r w:rsidR="00665EDB" w:rsidRPr="00F30A24">
        <w:rPr>
          <w:spacing w:val="-3"/>
          <w:lang w:val="fr-FR"/>
        </w:rPr>
        <w:t xml:space="preserve">, infections </w:t>
      </w:r>
      <w:r w:rsidR="00EA5E9F" w:rsidRPr="00F30A24">
        <w:rPr>
          <w:spacing w:val="-3"/>
          <w:lang w:val="fr-FR"/>
        </w:rPr>
        <w:t>bactériennes (jusqu’à 39,9</w:t>
      </w:r>
      <w:r w:rsidR="00DF79AC" w:rsidRPr="00F30A24">
        <w:rPr>
          <w:spacing w:val="-3"/>
          <w:lang w:val="fr-FR"/>
        </w:rPr>
        <w:t> </w:t>
      </w:r>
      <w:r w:rsidR="00EA5E9F" w:rsidRPr="00F30A24">
        <w:rPr>
          <w:spacing w:val="-3"/>
          <w:lang w:val="fr-FR"/>
        </w:rPr>
        <w:t xml:space="preserve">%) </w:t>
      </w:r>
      <w:r w:rsidR="00665EDB" w:rsidRPr="00F30A24">
        <w:rPr>
          <w:spacing w:val="-3"/>
          <w:lang w:val="fr-FR"/>
        </w:rPr>
        <w:t>et vomissements</w:t>
      </w:r>
      <w:r w:rsidR="00EA5E9F" w:rsidRPr="00F30A24">
        <w:rPr>
          <w:spacing w:val="-3"/>
          <w:lang w:val="fr-FR"/>
        </w:rPr>
        <w:t xml:space="preserve"> (jusqu’à 39,1</w:t>
      </w:r>
      <w:r w:rsidR="00DF79AC" w:rsidRPr="00F30A24">
        <w:rPr>
          <w:spacing w:val="-3"/>
          <w:lang w:val="fr-FR"/>
        </w:rPr>
        <w:t> </w:t>
      </w:r>
      <w:r w:rsidR="00EA5E9F" w:rsidRPr="00F30A24">
        <w:rPr>
          <w:spacing w:val="-3"/>
          <w:lang w:val="fr-FR"/>
        </w:rPr>
        <w:t>%)</w:t>
      </w:r>
      <w:r w:rsidR="00665EDB" w:rsidRPr="00F30A24">
        <w:rPr>
          <w:spacing w:val="-3"/>
          <w:lang w:val="fr-FR"/>
        </w:rPr>
        <w:t xml:space="preserve">. En outre, il apparaît </w:t>
      </w:r>
      <w:r w:rsidRPr="00F30A24">
        <w:rPr>
          <w:lang w:val="fr-FR"/>
        </w:rPr>
        <w:t xml:space="preserve">également </w:t>
      </w:r>
      <w:r w:rsidR="00665EDB" w:rsidRPr="00F30A24">
        <w:rPr>
          <w:spacing w:val="-3"/>
          <w:lang w:val="fr-FR"/>
        </w:rPr>
        <w:t xml:space="preserve">que certaines infections surviennent avec une fréquence accrue </w:t>
      </w:r>
      <w:r w:rsidR="00665EDB" w:rsidRPr="00F30A24">
        <w:rPr>
          <w:lang w:val="fr-FR"/>
        </w:rPr>
        <w:t>(voir rubrique 4.4).</w:t>
      </w:r>
      <w:r w:rsidR="00665EDB" w:rsidRPr="00F30A24">
        <w:rPr>
          <w:spacing w:val="-3"/>
          <w:lang w:val="fr-FR"/>
        </w:rPr>
        <w:t xml:space="preserve"> </w:t>
      </w:r>
    </w:p>
    <w:p w14:paraId="3C22C885" w14:textId="77777777" w:rsidR="00665EDB" w:rsidRPr="00F30A24" w:rsidRDefault="00665EDB">
      <w:pPr>
        <w:rPr>
          <w:lang w:val="fr-FR"/>
        </w:rPr>
      </w:pPr>
    </w:p>
    <w:p w14:paraId="1D735AF4" w14:textId="4AEFDB65" w:rsidR="00B4505C" w:rsidRPr="00F30A24" w:rsidRDefault="00B4505C" w:rsidP="00B4505C">
      <w:pPr>
        <w:keepNext/>
        <w:outlineLvl w:val="0"/>
        <w:rPr>
          <w:u w:val="single"/>
          <w:lang w:val="fr-FR"/>
        </w:rPr>
      </w:pPr>
      <w:r w:rsidRPr="00F30A24">
        <w:rPr>
          <w:u w:val="single"/>
          <w:lang w:val="fr-FR"/>
        </w:rPr>
        <w:t>Liste des effets indésirables</w:t>
      </w:r>
    </w:p>
    <w:p w14:paraId="6D7504CD" w14:textId="77777777" w:rsidR="008D5375" w:rsidRPr="00F30A24" w:rsidRDefault="008D5375" w:rsidP="00B4505C">
      <w:pPr>
        <w:keepNext/>
        <w:outlineLvl w:val="0"/>
        <w:rPr>
          <w:u w:val="single"/>
          <w:lang w:val="fr-FR"/>
        </w:rPr>
      </w:pPr>
    </w:p>
    <w:p w14:paraId="3D461539" w14:textId="6DAC54CD" w:rsidR="00B4505C" w:rsidRPr="00F30A24" w:rsidRDefault="00B4505C" w:rsidP="00B4505C">
      <w:pPr>
        <w:rPr>
          <w:lang w:val="fr-FR"/>
        </w:rPr>
      </w:pPr>
      <w:r w:rsidRPr="00F30A24">
        <w:rPr>
          <w:rFonts w:eastAsia="Calibri"/>
          <w:szCs w:val="22"/>
          <w:lang w:val="fr-FR" w:eastAsia="fr-FR" w:bidi="fr-FR"/>
        </w:rPr>
        <w:t>Les effets indésirables (EI) observés pendant les essais cliniques</w:t>
      </w:r>
      <w:r w:rsidR="003B2D12" w:rsidRPr="00F30A24">
        <w:rPr>
          <w:rFonts w:eastAsia="Calibri"/>
          <w:szCs w:val="22"/>
          <w:lang w:val="fr-FR" w:eastAsia="fr-FR" w:bidi="fr-FR"/>
        </w:rPr>
        <w:t xml:space="preserve"> et après commercialisation</w:t>
      </w:r>
      <w:r w:rsidRPr="00F30A24">
        <w:rPr>
          <w:rFonts w:eastAsia="Calibri"/>
          <w:szCs w:val="22"/>
          <w:lang w:val="fr-FR" w:eastAsia="fr-FR" w:bidi="fr-FR"/>
        </w:rPr>
        <w:t xml:space="preserve"> sont présentés dans le tableau 1, par classe de systèmes d'organes MedDRA et par fréquence. </w:t>
      </w:r>
      <w:r w:rsidRPr="00F30A24">
        <w:rPr>
          <w:rFonts w:eastAsia="Calibri"/>
          <w:color w:val="000000"/>
          <w:szCs w:val="22"/>
          <w:lang w:val="fr-FR" w:eastAsia="fr-FR" w:bidi="fr-FR"/>
        </w:rPr>
        <w:t>La catégorie de fréquence correspondant à chaque effet indésirable est définie selon la convention suivante :</w:t>
      </w:r>
      <w:r w:rsidRPr="00F30A24">
        <w:rPr>
          <w:lang w:val="fr-FR"/>
        </w:rPr>
        <w:t xml:space="preserve"> très fréquent (</w:t>
      </w:r>
      <w:r w:rsidRPr="00F30A24">
        <w:rPr>
          <w:rFonts w:ascii="SymbolMT" w:hAnsi="SymbolMT"/>
          <w:szCs w:val="22"/>
          <w:lang w:val="fr-FR" w:eastAsia="en-US"/>
        </w:rPr>
        <w:t>≥</w:t>
      </w:r>
      <w:r w:rsidRPr="00F30A24">
        <w:rPr>
          <w:lang w:val="fr-FR"/>
        </w:rPr>
        <w:t>1/10) ; fréquent (</w:t>
      </w:r>
      <w:r w:rsidRPr="00F30A24">
        <w:rPr>
          <w:rFonts w:ascii="SymbolMT" w:hAnsi="SymbolMT"/>
          <w:szCs w:val="22"/>
          <w:lang w:val="fr-FR" w:eastAsia="en-US"/>
        </w:rPr>
        <w:t>≥</w:t>
      </w:r>
      <w:r w:rsidRPr="00F30A24">
        <w:rPr>
          <w:lang w:val="fr-FR"/>
        </w:rPr>
        <w:t>1/100, &lt;1/10) ; peu fréquent (</w:t>
      </w:r>
      <w:r w:rsidRPr="00F30A24">
        <w:rPr>
          <w:rFonts w:ascii="SymbolMT" w:hAnsi="SymbolMT"/>
          <w:szCs w:val="22"/>
          <w:lang w:val="fr-FR" w:eastAsia="en-US"/>
        </w:rPr>
        <w:t>≥</w:t>
      </w:r>
      <w:r w:rsidRPr="00F30A24">
        <w:rPr>
          <w:lang w:val="fr-FR"/>
        </w:rPr>
        <w:t>1/1</w:t>
      </w:r>
      <w:r w:rsidR="00FA17C7" w:rsidRPr="00F30A24">
        <w:rPr>
          <w:lang w:val="fr-FR"/>
        </w:rPr>
        <w:t> </w:t>
      </w:r>
      <w:r w:rsidRPr="00F30A24">
        <w:rPr>
          <w:lang w:val="fr-FR"/>
        </w:rPr>
        <w:t xml:space="preserve">000, </w:t>
      </w:r>
      <w:r w:rsidRPr="00F30A24">
        <w:rPr>
          <w:szCs w:val="22"/>
          <w:lang w:val="fr-FR" w:eastAsia="en-US"/>
        </w:rPr>
        <w:t>&lt;</w:t>
      </w:r>
      <w:r w:rsidRPr="00F30A24">
        <w:rPr>
          <w:lang w:val="fr-FR"/>
        </w:rPr>
        <w:t>1/100) ; rare (</w:t>
      </w:r>
      <w:r w:rsidRPr="00F30A24">
        <w:rPr>
          <w:rFonts w:ascii="SymbolMT" w:hAnsi="SymbolMT"/>
          <w:szCs w:val="22"/>
          <w:lang w:val="fr-FR" w:eastAsia="en-US"/>
        </w:rPr>
        <w:t>≥</w:t>
      </w:r>
      <w:r w:rsidRPr="00F30A24">
        <w:rPr>
          <w:lang w:val="fr-FR"/>
        </w:rPr>
        <w:t xml:space="preserve">1/10 000, </w:t>
      </w:r>
      <w:r w:rsidRPr="00F30A24">
        <w:rPr>
          <w:szCs w:val="22"/>
          <w:lang w:val="fr-FR" w:eastAsia="en-US"/>
        </w:rPr>
        <w:t>&lt;</w:t>
      </w:r>
      <w:r w:rsidRPr="00F30A24">
        <w:rPr>
          <w:lang w:val="fr-FR"/>
        </w:rPr>
        <w:t>1/1</w:t>
      </w:r>
      <w:r w:rsidR="0023753C" w:rsidRPr="00F30A24">
        <w:rPr>
          <w:lang w:val="fr-FR"/>
        </w:rPr>
        <w:t> </w:t>
      </w:r>
      <w:r w:rsidRPr="00F30A24">
        <w:rPr>
          <w:lang w:val="fr-FR"/>
        </w:rPr>
        <w:t>000) et très rare (</w:t>
      </w:r>
      <w:r w:rsidRPr="00F30A24">
        <w:rPr>
          <w:szCs w:val="22"/>
          <w:lang w:val="fr-FR" w:eastAsia="en-US"/>
        </w:rPr>
        <w:t>&lt;</w:t>
      </w:r>
      <w:r w:rsidRPr="00F30A24">
        <w:rPr>
          <w:lang w:val="fr-FR"/>
        </w:rPr>
        <w:t>1/10</w:t>
      </w:r>
      <w:r w:rsidR="00FA17C7" w:rsidRPr="00F30A24">
        <w:rPr>
          <w:lang w:val="fr-FR"/>
        </w:rPr>
        <w:t> </w:t>
      </w:r>
      <w:r w:rsidRPr="00F30A24">
        <w:rPr>
          <w:lang w:val="fr-FR"/>
        </w:rPr>
        <w:t>000). Du fait des différences importantes observées pour la fréquence de certains effets indésirables à travers les différentes indications de transplantation, la fréquence est présentée séparément pour les patients transplantés rénaux et hépatiques.</w:t>
      </w:r>
    </w:p>
    <w:p w14:paraId="44A90326" w14:textId="77777777" w:rsidR="00B4505C" w:rsidRPr="00F30A24" w:rsidRDefault="00B4505C">
      <w:pPr>
        <w:rPr>
          <w:lang w:val="fr-FR"/>
        </w:rPr>
      </w:pPr>
    </w:p>
    <w:p w14:paraId="22EAA1AC" w14:textId="77777777" w:rsidR="002E7CA8" w:rsidRPr="00F30A24" w:rsidRDefault="002E7CA8" w:rsidP="00556FEB">
      <w:pPr>
        <w:keepNext/>
        <w:keepLines/>
        <w:outlineLvl w:val="0"/>
        <w:rPr>
          <w:b/>
          <w:lang w:val="fr-FR"/>
        </w:rPr>
      </w:pPr>
      <w:r w:rsidRPr="00F30A24">
        <w:rPr>
          <w:b/>
          <w:lang w:val="fr-FR"/>
        </w:rPr>
        <w:t xml:space="preserve">Tableau 1 </w:t>
      </w:r>
      <w:r w:rsidR="00EA5E9F" w:rsidRPr="00F30A24">
        <w:rPr>
          <w:b/>
          <w:lang w:val="fr-FR"/>
        </w:rPr>
        <w:t>E</w:t>
      </w:r>
      <w:r w:rsidRPr="00F30A24">
        <w:rPr>
          <w:b/>
          <w:lang w:val="fr-FR"/>
        </w:rPr>
        <w:t xml:space="preserve">ffets indésirables </w:t>
      </w:r>
      <w:r w:rsidR="00370811" w:rsidRPr="00F30A24">
        <w:rPr>
          <w:b/>
          <w:lang w:val="fr-FR"/>
        </w:rPr>
        <w:t>dans des études évaluant le traitement par mycophénolate mofétil chez les adultes et les adolescents, ou issus de la surveillance post-commercialisation</w:t>
      </w:r>
    </w:p>
    <w:p w14:paraId="1E49074C" w14:textId="77777777" w:rsidR="007363A7" w:rsidRPr="00F30A24" w:rsidRDefault="007363A7" w:rsidP="00556FEB">
      <w:pPr>
        <w:keepNext/>
        <w:keepLines/>
        <w:outlineLvl w:val="0"/>
        <w:rPr>
          <w:b/>
          <w:lang w:val="fr-FR"/>
        </w:rPr>
      </w:pPr>
    </w:p>
    <w:tbl>
      <w:tblPr>
        <w:tblW w:w="7725" w:type="dxa"/>
        <w:jc w:val="center"/>
        <w:tblLayout w:type="fixed"/>
        <w:tblLook w:val="04A0" w:firstRow="1" w:lastRow="0" w:firstColumn="1" w:lastColumn="0" w:noHBand="0" w:noVBand="1"/>
      </w:tblPr>
      <w:tblGrid>
        <w:gridCol w:w="4323"/>
        <w:gridCol w:w="1842"/>
        <w:gridCol w:w="1560"/>
      </w:tblGrid>
      <w:tr w:rsidR="00565449" w:rsidRPr="00F30A24" w14:paraId="3068C265" w14:textId="77777777" w:rsidTr="007E449B">
        <w:trPr>
          <w:trHeight w:val="300"/>
          <w:tblHeader/>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72A9B0D8" w14:textId="77777777" w:rsidR="00565449" w:rsidRPr="00F30A24" w:rsidRDefault="00565449" w:rsidP="00556FEB">
            <w:pPr>
              <w:keepNext/>
              <w:keepLines/>
              <w:spacing w:line="256" w:lineRule="auto"/>
              <w:rPr>
                <w:b/>
                <w:bCs/>
                <w:lang w:val="fr-FR"/>
              </w:rPr>
            </w:pPr>
            <w:r w:rsidRPr="00F30A24">
              <w:rPr>
                <w:b/>
                <w:bCs/>
                <w:lang w:val="fr-FR"/>
              </w:rPr>
              <w:t>Effet indésirable</w:t>
            </w:r>
          </w:p>
          <w:p w14:paraId="72F23E2F" w14:textId="77777777" w:rsidR="00565449" w:rsidRPr="00F30A24" w:rsidRDefault="00565449" w:rsidP="00556FEB">
            <w:pPr>
              <w:keepNext/>
              <w:keepLines/>
              <w:spacing w:line="256" w:lineRule="auto"/>
              <w:rPr>
                <w:b/>
                <w:bCs/>
                <w:lang w:val="fr-FR"/>
              </w:rPr>
            </w:pPr>
          </w:p>
          <w:p w14:paraId="52488AAF" w14:textId="77777777" w:rsidR="00565449" w:rsidRPr="00F30A24" w:rsidRDefault="00565449" w:rsidP="00556FEB">
            <w:pPr>
              <w:keepNext/>
              <w:keepLines/>
              <w:spacing w:line="256" w:lineRule="auto"/>
              <w:rPr>
                <w:b/>
                <w:bCs/>
                <w:lang w:val="fr-FR"/>
              </w:rPr>
            </w:pPr>
          </w:p>
          <w:p w14:paraId="43FD2DEC" w14:textId="77777777" w:rsidR="00565449" w:rsidRPr="00F30A24" w:rsidRDefault="00565449" w:rsidP="00556FEB">
            <w:pPr>
              <w:keepNext/>
              <w:keepLines/>
              <w:spacing w:line="256" w:lineRule="auto"/>
              <w:rPr>
                <w:b/>
                <w:bCs/>
                <w:color w:val="000000"/>
                <w:lang w:val="fr-FR"/>
              </w:rPr>
            </w:pPr>
            <w:r w:rsidRPr="00F30A24">
              <w:rPr>
                <w:b/>
                <w:bCs/>
                <w:lang w:val="fr-FR"/>
              </w:rPr>
              <w:t>Classe de systèmes d’organes (MedDRA)</w:t>
            </w:r>
          </w:p>
        </w:tc>
        <w:tc>
          <w:tcPr>
            <w:tcW w:w="1842" w:type="dxa"/>
            <w:tcBorders>
              <w:top w:val="single" w:sz="4" w:space="0" w:color="auto"/>
              <w:left w:val="nil"/>
              <w:bottom w:val="single" w:sz="4" w:space="0" w:color="auto"/>
              <w:right w:val="single" w:sz="4" w:space="0" w:color="auto"/>
            </w:tcBorders>
            <w:noWrap/>
            <w:vAlign w:val="bottom"/>
            <w:hideMark/>
          </w:tcPr>
          <w:p w14:paraId="62D7821C" w14:textId="77777777" w:rsidR="00565449" w:rsidRPr="00F30A24" w:rsidRDefault="00565449" w:rsidP="00556FEB">
            <w:pPr>
              <w:keepNext/>
              <w:keepLines/>
              <w:spacing w:line="256" w:lineRule="auto"/>
              <w:rPr>
                <w:b/>
                <w:bCs/>
                <w:color w:val="000000"/>
              </w:rPr>
            </w:pPr>
            <w:r w:rsidRPr="00F30A24">
              <w:rPr>
                <w:b/>
                <w:bCs/>
                <w:color w:val="000000"/>
              </w:rPr>
              <w:t>Transplantés rénaux</w:t>
            </w:r>
          </w:p>
        </w:tc>
        <w:tc>
          <w:tcPr>
            <w:tcW w:w="1560" w:type="dxa"/>
            <w:tcBorders>
              <w:top w:val="single" w:sz="4" w:space="0" w:color="auto"/>
              <w:left w:val="nil"/>
              <w:bottom w:val="single" w:sz="4" w:space="0" w:color="auto"/>
              <w:right w:val="single" w:sz="4" w:space="0" w:color="auto"/>
            </w:tcBorders>
            <w:noWrap/>
            <w:vAlign w:val="bottom"/>
            <w:hideMark/>
          </w:tcPr>
          <w:p w14:paraId="00A7620A" w14:textId="77777777" w:rsidR="00565449" w:rsidRPr="00F30A24" w:rsidRDefault="00565449" w:rsidP="00556FEB">
            <w:pPr>
              <w:keepNext/>
              <w:keepLines/>
              <w:spacing w:line="256" w:lineRule="auto"/>
              <w:rPr>
                <w:b/>
                <w:bCs/>
                <w:color w:val="000000"/>
              </w:rPr>
            </w:pPr>
            <w:r w:rsidRPr="00F30A24">
              <w:rPr>
                <w:b/>
                <w:bCs/>
                <w:color w:val="000000"/>
              </w:rPr>
              <w:t>Transplantés hépatiques</w:t>
            </w:r>
          </w:p>
        </w:tc>
      </w:tr>
      <w:tr w:rsidR="00565449" w:rsidRPr="00F30A24" w14:paraId="0D48C713"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3DF66F57" w14:textId="77777777" w:rsidR="00565449" w:rsidRPr="00F30A24" w:rsidRDefault="00565449" w:rsidP="00556FEB">
            <w:pPr>
              <w:keepNext/>
              <w:keepLines/>
              <w:rPr>
                <w:b/>
                <w:bCs/>
                <w:color w:val="000000"/>
              </w:rPr>
            </w:pPr>
          </w:p>
        </w:tc>
        <w:tc>
          <w:tcPr>
            <w:tcW w:w="1842" w:type="dxa"/>
            <w:tcBorders>
              <w:top w:val="nil"/>
              <w:left w:val="nil"/>
              <w:bottom w:val="nil"/>
              <w:right w:val="single" w:sz="4" w:space="0" w:color="auto"/>
            </w:tcBorders>
            <w:noWrap/>
            <w:vAlign w:val="bottom"/>
            <w:hideMark/>
          </w:tcPr>
          <w:p w14:paraId="321A28FF" w14:textId="77777777" w:rsidR="00565449" w:rsidRPr="00F30A24" w:rsidRDefault="00565449" w:rsidP="00556FEB">
            <w:pPr>
              <w:keepNext/>
              <w:keepLines/>
              <w:spacing w:line="256" w:lineRule="auto"/>
              <w:rPr>
                <w:color w:val="000000"/>
              </w:rPr>
            </w:pPr>
            <w:r w:rsidRPr="00F30A24">
              <w:rPr>
                <w:color w:val="000000"/>
              </w:rPr>
              <w:t>Fréquence</w:t>
            </w:r>
          </w:p>
        </w:tc>
        <w:tc>
          <w:tcPr>
            <w:tcW w:w="1560" w:type="dxa"/>
            <w:tcBorders>
              <w:top w:val="nil"/>
              <w:left w:val="nil"/>
              <w:bottom w:val="nil"/>
              <w:right w:val="single" w:sz="4" w:space="0" w:color="auto"/>
            </w:tcBorders>
            <w:noWrap/>
            <w:vAlign w:val="bottom"/>
            <w:hideMark/>
          </w:tcPr>
          <w:p w14:paraId="30A38C44" w14:textId="77777777" w:rsidR="00565449" w:rsidRPr="00F30A24" w:rsidRDefault="00565449" w:rsidP="00556FEB">
            <w:pPr>
              <w:keepNext/>
              <w:keepLines/>
              <w:spacing w:line="256" w:lineRule="auto"/>
              <w:rPr>
                <w:color w:val="000000"/>
              </w:rPr>
            </w:pPr>
            <w:r w:rsidRPr="00F30A24">
              <w:rPr>
                <w:color w:val="000000"/>
              </w:rPr>
              <w:t>Fréquence</w:t>
            </w:r>
          </w:p>
        </w:tc>
      </w:tr>
      <w:tr w:rsidR="00565449" w:rsidRPr="00F30A24" w14:paraId="637574EE"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3C09EA7C" w14:textId="77777777" w:rsidR="00565449" w:rsidRPr="00F30A24" w:rsidRDefault="00565449" w:rsidP="00556FEB">
            <w:pPr>
              <w:keepNext/>
              <w:keepLines/>
              <w:spacing w:line="256" w:lineRule="auto"/>
              <w:rPr>
                <w:color w:val="000000"/>
              </w:rPr>
            </w:pPr>
            <w:r w:rsidRPr="00F30A24">
              <w:rPr>
                <w:b/>
                <w:bCs/>
                <w:color w:val="000000"/>
              </w:rPr>
              <w:t>Infections et infestations</w:t>
            </w:r>
            <w:r w:rsidRPr="00F30A24">
              <w:rPr>
                <w:color w:val="000000"/>
              </w:rPr>
              <w:t> </w:t>
            </w:r>
          </w:p>
        </w:tc>
      </w:tr>
      <w:tr w:rsidR="00565449" w:rsidRPr="00F30A24" w14:paraId="4F6E3AF2"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2C13BF28" w14:textId="77777777" w:rsidR="00565449" w:rsidRPr="00F30A24" w:rsidRDefault="00565449" w:rsidP="00556FEB">
            <w:pPr>
              <w:keepNext/>
              <w:keepLines/>
              <w:spacing w:line="256" w:lineRule="auto"/>
              <w:rPr>
                <w:bCs/>
                <w:color w:val="000000"/>
              </w:rPr>
            </w:pPr>
            <w:r w:rsidRPr="00F30A24">
              <w:rPr>
                <w:bCs/>
                <w:color w:val="000000"/>
              </w:rPr>
              <w:t>Infection</w:t>
            </w:r>
            <w:r w:rsidR="00231191" w:rsidRPr="00F30A24">
              <w:rPr>
                <w:bCs/>
                <w:color w:val="000000"/>
              </w:rPr>
              <w:t>s</w:t>
            </w:r>
            <w:r w:rsidRPr="00F30A24">
              <w:rPr>
                <w:bCs/>
                <w:color w:val="000000"/>
              </w:rPr>
              <w:t xml:space="preserve"> bactériennes</w:t>
            </w:r>
          </w:p>
        </w:tc>
        <w:tc>
          <w:tcPr>
            <w:tcW w:w="1842" w:type="dxa"/>
            <w:tcBorders>
              <w:top w:val="nil"/>
              <w:left w:val="nil"/>
              <w:bottom w:val="single" w:sz="4" w:space="0" w:color="auto"/>
              <w:right w:val="single" w:sz="4" w:space="0" w:color="auto"/>
            </w:tcBorders>
            <w:noWrap/>
            <w:vAlign w:val="bottom"/>
          </w:tcPr>
          <w:p w14:paraId="0C991C34" w14:textId="77777777" w:rsidR="00565449" w:rsidRPr="00F30A24" w:rsidRDefault="00565449" w:rsidP="00556FEB">
            <w:pPr>
              <w:keepNext/>
              <w:keepLines/>
              <w:spacing w:line="256"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68DBB2FB" w14:textId="77777777" w:rsidR="00565449" w:rsidRPr="00F30A24" w:rsidRDefault="00565449" w:rsidP="00556FEB">
            <w:pPr>
              <w:keepNext/>
              <w:keepLines/>
              <w:spacing w:line="256" w:lineRule="auto"/>
              <w:rPr>
                <w:color w:val="000000"/>
              </w:rPr>
            </w:pPr>
            <w:r w:rsidRPr="00F30A24">
              <w:rPr>
                <w:color w:val="000000"/>
              </w:rPr>
              <w:t>Très fréquent</w:t>
            </w:r>
          </w:p>
        </w:tc>
      </w:tr>
      <w:tr w:rsidR="00565449" w:rsidRPr="00F30A24" w14:paraId="71A9C444"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2D8481B" w14:textId="77777777" w:rsidR="00565449" w:rsidRPr="00F30A24" w:rsidRDefault="00565449" w:rsidP="00556FEB">
            <w:pPr>
              <w:keepNext/>
              <w:keepLines/>
              <w:spacing w:line="256" w:lineRule="auto"/>
              <w:rPr>
                <w:bCs/>
                <w:color w:val="000000"/>
              </w:rPr>
            </w:pPr>
            <w:r w:rsidRPr="00F30A24">
              <w:rPr>
                <w:bCs/>
                <w:color w:val="000000"/>
              </w:rPr>
              <w:t>Infections fongiques</w:t>
            </w:r>
          </w:p>
        </w:tc>
        <w:tc>
          <w:tcPr>
            <w:tcW w:w="1842" w:type="dxa"/>
            <w:tcBorders>
              <w:top w:val="nil"/>
              <w:left w:val="nil"/>
              <w:bottom w:val="single" w:sz="4" w:space="0" w:color="auto"/>
              <w:right w:val="single" w:sz="4" w:space="0" w:color="auto"/>
            </w:tcBorders>
            <w:noWrap/>
            <w:vAlign w:val="bottom"/>
          </w:tcPr>
          <w:p w14:paraId="4E5306C1" w14:textId="77777777" w:rsidR="00565449" w:rsidRPr="00F30A24" w:rsidRDefault="00565449" w:rsidP="00556FEB">
            <w:pPr>
              <w:keepNext/>
              <w:keepLines/>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6236F6DF" w14:textId="77777777" w:rsidR="00565449" w:rsidRPr="00F30A24" w:rsidRDefault="00565449" w:rsidP="00556FEB">
            <w:pPr>
              <w:keepNext/>
              <w:keepLines/>
              <w:spacing w:line="256" w:lineRule="auto"/>
              <w:rPr>
                <w:color w:val="000000"/>
              </w:rPr>
            </w:pPr>
            <w:r w:rsidRPr="00F30A24">
              <w:rPr>
                <w:color w:val="000000"/>
              </w:rPr>
              <w:t>Très fréquent</w:t>
            </w:r>
          </w:p>
        </w:tc>
      </w:tr>
      <w:tr w:rsidR="00565449" w:rsidRPr="00F30A24" w14:paraId="70CF2F3E"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18DB5D31" w14:textId="77777777" w:rsidR="00565449" w:rsidRPr="00F30A24" w:rsidRDefault="00565449" w:rsidP="00556FEB">
            <w:pPr>
              <w:keepNext/>
              <w:keepLines/>
              <w:spacing w:line="256" w:lineRule="auto"/>
              <w:rPr>
                <w:bCs/>
                <w:color w:val="000000"/>
              </w:rPr>
            </w:pPr>
            <w:r w:rsidRPr="00F30A24">
              <w:rPr>
                <w:bCs/>
                <w:color w:val="000000"/>
              </w:rPr>
              <w:t>Infections protozoaires</w:t>
            </w:r>
          </w:p>
        </w:tc>
        <w:tc>
          <w:tcPr>
            <w:tcW w:w="1842" w:type="dxa"/>
            <w:tcBorders>
              <w:top w:val="nil"/>
              <w:left w:val="nil"/>
              <w:bottom w:val="single" w:sz="4" w:space="0" w:color="auto"/>
              <w:right w:val="single" w:sz="4" w:space="0" w:color="auto"/>
            </w:tcBorders>
            <w:noWrap/>
            <w:vAlign w:val="bottom"/>
          </w:tcPr>
          <w:p w14:paraId="3292D746" w14:textId="77777777" w:rsidR="00565449" w:rsidRPr="00F30A24" w:rsidRDefault="00565449" w:rsidP="00556FEB">
            <w:pPr>
              <w:keepNext/>
              <w:keepLines/>
              <w:spacing w:line="256"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4659744B" w14:textId="77777777" w:rsidR="00565449" w:rsidRPr="00F30A24" w:rsidRDefault="00565449" w:rsidP="00556FEB">
            <w:pPr>
              <w:keepNext/>
              <w:keepLines/>
              <w:spacing w:line="256" w:lineRule="auto"/>
              <w:rPr>
                <w:color w:val="000000"/>
              </w:rPr>
            </w:pPr>
            <w:r w:rsidRPr="00F30A24">
              <w:rPr>
                <w:color w:val="000000"/>
              </w:rPr>
              <w:t>Peu fréquent</w:t>
            </w:r>
          </w:p>
        </w:tc>
      </w:tr>
      <w:tr w:rsidR="00565449" w:rsidRPr="00F30A24" w14:paraId="00C4795D"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7546119" w14:textId="77777777" w:rsidR="00565449" w:rsidRPr="00F30A24" w:rsidRDefault="00565449" w:rsidP="00556FEB">
            <w:pPr>
              <w:keepNext/>
              <w:keepLines/>
              <w:spacing w:line="256" w:lineRule="auto"/>
              <w:rPr>
                <w:bCs/>
                <w:color w:val="000000"/>
              </w:rPr>
            </w:pPr>
            <w:r w:rsidRPr="00F30A24">
              <w:rPr>
                <w:bCs/>
                <w:color w:val="000000"/>
              </w:rPr>
              <w:t>Infections virales</w:t>
            </w:r>
          </w:p>
        </w:tc>
        <w:tc>
          <w:tcPr>
            <w:tcW w:w="1842" w:type="dxa"/>
            <w:tcBorders>
              <w:top w:val="nil"/>
              <w:left w:val="nil"/>
              <w:bottom w:val="nil"/>
              <w:right w:val="single" w:sz="4" w:space="0" w:color="auto"/>
            </w:tcBorders>
            <w:noWrap/>
            <w:vAlign w:val="bottom"/>
          </w:tcPr>
          <w:p w14:paraId="5B1DD46C" w14:textId="77777777" w:rsidR="00565449" w:rsidRPr="00F30A24" w:rsidRDefault="00565449" w:rsidP="00556FEB">
            <w:pPr>
              <w:keepNext/>
              <w:keepLines/>
              <w:spacing w:line="256" w:lineRule="auto"/>
              <w:rPr>
                <w:color w:val="000000"/>
              </w:rPr>
            </w:pPr>
            <w:r w:rsidRPr="00F30A24">
              <w:rPr>
                <w:color w:val="000000"/>
              </w:rPr>
              <w:t>Très fréquent</w:t>
            </w:r>
          </w:p>
        </w:tc>
        <w:tc>
          <w:tcPr>
            <w:tcW w:w="1560" w:type="dxa"/>
            <w:tcBorders>
              <w:top w:val="nil"/>
              <w:left w:val="nil"/>
              <w:bottom w:val="nil"/>
              <w:right w:val="single" w:sz="4" w:space="0" w:color="auto"/>
            </w:tcBorders>
            <w:noWrap/>
            <w:vAlign w:val="bottom"/>
          </w:tcPr>
          <w:p w14:paraId="226B12FF" w14:textId="77777777" w:rsidR="00565449" w:rsidRPr="00F30A24" w:rsidRDefault="00565449" w:rsidP="00556FEB">
            <w:pPr>
              <w:keepNext/>
              <w:keepLines/>
              <w:spacing w:line="256" w:lineRule="auto"/>
              <w:rPr>
                <w:color w:val="000000"/>
              </w:rPr>
            </w:pPr>
            <w:r w:rsidRPr="00F30A24">
              <w:rPr>
                <w:color w:val="000000"/>
              </w:rPr>
              <w:t>Très fréquent</w:t>
            </w:r>
          </w:p>
        </w:tc>
      </w:tr>
      <w:tr w:rsidR="00565449" w:rsidRPr="002D262A" w14:paraId="53B114FD"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0C708528" w14:textId="77777777" w:rsidR="00565449" w:rsidRPr="00F30A24" w:rsidRDefault="00565449" w:rsidP="00556FEB">
            <w:pPr>
              <w:keepNext/>
              <w:keepLines/>
              <w:spacing w:line="256" w:lineRule="auto"/>
              <w:rPr>
                <w:b/>
                <w:color w:val="000000"/>
                <w:lang w:val="fr-FR"/>
              </w:rPr>
            </w:pPr>
            <w:r w:rsidRPr="00F30A24">
              <w:rPr>
                <w:b/>
                <w:color w:val="000000"/>
                <w:lang w:val="fr-FR"/>
              </w:rPr>
              <w:t>Tumeurs bénignes, malignes et non précisées (incluant kystes et polypes)</w:t>
            </w:r>
          </w:p>
        </w:tc>
      </w:tr>
      <w:tr w:rsidR="00565449" w:rsidRPr="00F30A24" w14:paraId="77365C11"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4B7F21DC" w14:textId="77777777" w:rsidR="00565449" w:rsidRPr="00F30A24" w:rsidRDefault="00565449" w:rsidP="00556FEB">
            <w:pPr>
              <w:keepNext/>
              <w:keepLines/>
              <w:spacing w:line="256" w:lineRule="auto"/>
              <w:rPr>
                <w:bCs/>
                <w:color w:val="000000"/>
                <w:lang w:val="fr-FR"/>
              </w:rPr>
            </w:pPr>
            <w:r w:rsidRPr="00F30A24">
              <w:rPr>
                <w:bCs/>
                <w:color w:val="000000"/>
                <w:lang w:val="fr-FR"/>
              </w:rPr>
              <w:t>Tumeur bénigne de la peau </w:t>
            </w:r>
          </w:p>
        </w:tc>
        <w:tc>
          <w:tcPr>
            <w:tcW w:w="1842" w:type="dxa"/>
            <w:tcBorders>
              <w:top w:val="nil"/>
              <w:left w:val="nil"/>
              <w:bottom w:val="single" w:sz="4" w:space="0" w:color="auto"/>
              <w:right w:val="single" w:sz="4" w:space="0" w:color="auto"/>
            </w:tcBorders>
            <w:noWrap/>
            <w:vAlign w:val="bottom"/>
          </w:tcPr>
          <w:p w14:paraId="6742E550" w14:textId="77777777" w:rsidR="00565449" w:rsidRPr="00F30A24" w:rsidRDefault="00565449" w:rsidP="00556FEB">
            <w:pPr>
              <w:keepNext/>
              <w:keepLines/>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0C641997" w14:textId="77777777" w:rsidR="00565449" w:rsidRPr="00F30A24" w:rsidRDefault="00565449" w:rsidP="00556FEB">
            <w:pPr>
              <w:keepNext/>
              <w:keepLines/>
              <w:spacing w:line="256" w:lineRule="auto"/>
              <w:rPr>
                <w:color w:val="000000"/>
              </w:rPr>
            </w:pPr>
            <w:r w:rsidRPr="00FF4EE0">
              <w:rPr>
                <w:color w:val="000000"/>
              </w:rPr>
              <w:t>Fréquen</w:t>
            </w:r>
            <w:r w:rsidRPr="00F30A24">
              <w:rPr>
                <w:color w:val="000000"/>
              </w:rPr>
              <w:t>t</w:t>
            </w:r>
          </w:p>
        </w:tc>
      </w:tr>
      <w:tr w:rsidR="00565449" w:rsidRPr="00F30A24" w14:paraId="7E55E18A"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7B76EA70" w14:textId="77777777" w:rsidR="00565449" w:rsidRPr="00F30A24" w:rsidRDefault="00565449" w:rsidP="00556FEB">
            <w:pPr>
              <w:keepNext/>
              <w:keepLines/>
              <w:spacing w:line="256" w:lineRule="auto"/>
              <w:rPr>
                <w:bCs/>
                <w:color w:val="000000"/>
              </w:rPr>
            </w:pPr>
            <w:r w:rsidRPr="00F30A24">
              <w:rPr>
                <w:bCs/>
                <w:color w:val="000000"/>
              </w:rPr>
              <w:t>Lymphome</w:t>
            </w:r>
          </w:p>
        </w:tc>
        <w:tc>
          <w:tcPr>
            <w:tcW w:w="1842" w:type="dxa"/>
            <w:tcBorders>
              <w:top w:val="nil"/>
              <w:left w:val="nil"/>
              <w:bottom w:val="single" w:sz="4" w:space="0" w:color="auto"/>
              <w:right w:val="single" w:sz="4" w:space="0" w:color="auto"/>
            </w:tcBorders>
            <w:noWrap/>
            <w:vAlign w:val="bottom"/>
          </w:tcPr>
          <w:p w14:paraId="1C0CCB0B" w14:textId="77777777" w:rsidR="00565449" w:rsidRPr="00F30A24" w:rsidRDefault="00565449" w:rsidP="00556FEB">
            <w:pPr>
              <w:keepNext/>
              <w:keepLines/>
              <w:spacing w:line="256"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31D61E51" w14:textId="073E3C14" w:rsidR="00565449" w:rsidRPr="00F30A24" w:rsidRDefault="00565449" w:rsidP="00556FEB">
            <w:pPr>
              <w:keepNext/>
              <w:keepLines/>
              <w:spacing w:line="256" w:lineRule="auto"/>
              <w:rPr>
                <w:color w:val="000000"/>
              </w:rPr>
            </w:pPr>
            <w:r w:rsidRPr="00F30A24">
              <w:rPr>
                <w:color w:val="000000"/>
              </w:rPr>
              <w:t>Peu fr</w:t>
            </w:r>
            <w:r w:rsidR="00DF79AC" w:rsidRPr="00F30A24">
              <w:rPr>
                <w:color w:val="000000"/>
              </w:rPr>
              <w:t>é</w:t>
            </w:r>
            <w:r w:rsidRPr="00F30A24">
              <w:rPr>
                <w:color w:val="000000"/>
              </w:rPr>
              <w:t>quent</w:t>
            </w:r>
          </w:p>
        </w:tc>
      </w:tr>
      <w:tr w:rsidR="00565449" w:rsidRPr="00F30A24" w14:paraId="133645C5"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3FBA5C5A" w14:textId="77777777" w:rsidR="00565449" w:rsidRPr="00F30A24" w:rsidRDefault="00565449" w:rsidP="00556FEB">
            <w:pPr>
              <w:keepNext/>
              <w:keepLines/>
              <w:spacing w:line="256" w:lineRule="auto"/>
              <w:rPr>
                <w:bCs/>
                <w:color w:val="000000"/>
              </w:rPr>
            </w:pPr>
            <w:r w:rsidRPr="00F30A24">
              <w:rPr>
                <w:bCs/>
                <w:color w:val="000000"/>
              </w:rPr>
              <w:t>Trouble lymphoprolifératif</w:t>
            </w:r>
          </w:p>
        </w:tc>
        <w:tc>
          <w:tcPr>
            <w:tcW w:w="1842" w:type="dxa"/>
            <w:tcBorders>
              <w:top w:val="nil"/>
              <w:left w:val="nil"/>
              <w:bottom w:val="single" w:sz="4" w:space="0" w:color="auto"/>
              <w:right w:val="single" w:sz="4" w:space="0" w:color="auto"/>
            </w:tcBorders>
            <w:noWrap/>
            <w:vAlign w:val="bottom"/>
          </w:tcPr>
          <w:p w14:paraId="6B75ADDA" w14:textId="77777777" w:rsidR="00565449" w:rsidRPr="00F30A24" w:rsidRDefault="00565449" w:rsidP="00556FEB">
            <w:pPr>
              <w:keepNext/>
              <w:keepLines/>
              <w:spacing w:line="256"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1C9B7723" w14:textId="77777777" w:rsidR="00565449" w:rsidRPr="00F30A24" w:rsidRDefault="00565449" w:rsidP="00556FEB">
            <w:pPr>
              <w:keepNext/>
              <w:keepLines/>
              <w:spacing w:line="256" w:lineRule="auto"/>
              <w:rPr>
                <w:color w:val="000000"/>
              </w:rPr>
            </w:pPr>
            <w:r w:rsidRPr="00F30A24">
              <w:rPr>
                <w:color w:val="000000"/>
              </w:rPr>
              <w:t>Peu fréquent</w:t>
            </w:r>
          </w:p>
        </w:tc>
      </w:tr>
      <w:tr w:rsidR="00565449" w:rsidRPr="00F30A24" w14:paraId="7071DBBB"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241F580E" w14:textId="77777777" w:rsidR="00565449" w:rsidRPr="00F30A24" w:rsidRDefault="00565449" w:rsidP="00811D5B">
            <w:pPr>
              <w:spacing w:line="256" w:lineRule="auto"/>
              <w:rPr>
                <w:bCs/>
                <w:color w:val="000000"/>
              </w:rPr>
            </w:pPr>
            <w:r w:rsidRPr="00F30A24">
              <w:rPr>
                <w:bCs/>
                <w:color w:val="000000"/>
              </w:rPr>
              <w:t>Tumeur</w:t>
            </w:r>
          </w:p>
        </w:tc>
        <w:tc>
          <w:tcPr>
            <w:tcW w:w="1842" w:type="dxa"/>
            <w:tcBorders>
              <w:top w:val="nil"/>
              <w:left w:val="nil"/>
              <w:bottom w:val="single" w:sz="4" w:space="0" w:color="auto"/>
              <w:right w:val="single" w:sz="4" w:space="0" w:color="auto"/>
            </w:tcBorders>
            <w:noWrap/>
            <w:vAlign w:val="bottom"/>
          </w:tcPr>
          <w:p w14:paraId="6181E17B"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4EB42810" w14:textId="77777777" w:rsidR="00565449" w:rsidRPr="00F30A24" w:rsidRDefault="00565449" w:rsidP="00811D5B">
            <w:pPr>
              <w:spacing w:line="256" w:lineRule="auto"/>
              <w:rPr>
                <w:color w:val="000000"/>
              </w:rPr>
            </w:pPr>
            <w:r w:rsidRPr="00F30A24">
              <w:rPr>
                <w:color w:val="000000"/>
              </w:rPr>
              <w:t>Fréquent</w:t>
            </w:r>
          </w:p>
        </w:tc>
      </w:tr>
      <w:tr w:rsidR="00565449" w:rsidRPr="00F30A24" w14:paraId="71DAC9B5"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B0780AE" w14:textId="77777777" w:rsidR="00565449" w:rsidRPr="00F30A24" w:rsidRDefault="00565449" w:rsidP="00811D5B">
            <w:pPr>
              <w:spacing w:line="256" w:lineRule="auto"/>
              <w:rPr>
                <w:bCs/>
                <w:color w:val="000000"/>
              </w:rPr>
            </w:pPr>
            <w:r w:rsidRPr="00F30A24">
              <w:rPr>
                <w:bCs/>
                <w:color w:val="000000"/>
              </w:rPr>
              <w:t>Cancer de la peau</w:t>
            </w:r>
          </w:p>
        </w:tc>
        <w:tc>
          <w:tcPr>
            <w:tcW w:w="1842" w:type="dxa"/>
            <w:tcBorders>
              <w:top w:val="nil"/>
              <w:left w:val="nil"/>
              <w:bottom w:val="nil"/>
              <w:right w:val="single" w:sz="4" w:space="0" w:color="auto"/>
            </w:tcBorders>
            <w:noWrap/>
            <w:vAlign w:val="bottom"/>
          </w:tcPr>
          <w:p w14:paraId="49E074D8"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nil"/>
              <w:right w:val="single" w:sz="4" w:space="0" w:color="auto"/>
            </w:tcBorders>
            <w:noWrap/>
            <w:vAlign w:val="bottom"/>
          </w:tcPr>
          <w:p w14:paraId="42EF4FF2" w14:textId="77777777" w:rsidR="00565449" w:rsidRPr="00F30A24" w:rsidRDefault="00565449" w:rsidP="00811D5B">
            <w:pPr>
              <w:spacing w:line="256" w:lineRule="auto"/>
              <w:rPr>
                <w:color w:val="000000"/>
              </w:rPr>
            </w:pPr>
            <w:r w:rsidRPr="00F30A24">
              <w:rPr>
                <w:color w:val="000000"/>
              </w:rPr>
              <w:t>Peu fréquent</w:t>
            </w:r>
          </w:p>
        </w:tc>
      </w:tr>
      <w:tr w:rsidR="00565449" w:rsidRPr="002D262A" w14:paraId="4DE50FB0"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717919F0" w14:textId="77777777" w:rsidR="00565449" w:rsidRPr="00F30A24" w:rsidRDefault="00565449" w:rsidP="00811D5B">
            <w:pPr>
              <w:spacing w:line="256" w:lineRule="auto"/>
              <w:rPr>
                <w:b/>
                <w:color w:val="000000"/>
                <w:lang w:val="fr-FR"/>
              </w:rPr>
            </w:pPr>
            <w:r w:rsidRPr="00F30A24">
              <w:rPr>
                <w:b/>
                <w:color w:val="000000"/>
                <w:lang w:val="fr-FR"/>
              </w:rPr>
              <w:t>Affections hématologiques et du système lymphatique</w:t>
            </w:r>
          </w:p>
        </w:tc>
      </w:tr>
      <w:tr w:rsidR="00565449" w:rsidRPr="00F30A24" w14:paraId="25C0FCC7"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797A462" w14:textId="77777777" w:rsidR="00565449" w:rsidRPr="00F30A24" w:rsidRDefault="00565449" w:rsidP="00811D5B">
            <w:pPr>
              <w:spacing w:line="256" w:lineRule="auto"/>
              <w:rPr>
                <w:bCs/>
                <w:color w:val="000000"/>
              </w:rPr>
            </w:pPr>
            <w:r w:rsidRPr="00F30A24">
              <w:rPr>
                <w:bCs/>
                <w:color w:val="000000"/>
              </w:rPr>
              <w:t>Anémie</w:t>
            </w:r>
          </w:p>
        </w:tc>
        <w:tc>
          <w:tcPr>
            <w:tcW w:w="1842" w:type="dxa"/>
            <w:tcBorders>
              <w:top w:val="nil"/>
              <w:left w:val="nil"/>
              <w:bottom w:val="single" w:sz="4" w:space="0" w:color="auto"/>
              <w:right w:val="single" w:sz="4" w:space="0" w:color="auto"/>
            </w:tcBorders>
            <w:noWrap/>
            <w:vAlign w:val="bottom"/>
          </w:tcPr>
          <w:p w14:paraId="3F8A2E73" w14:textId="77777777" w:rsidR="00565449" w:rsidRPr="00F30A24" w:rsidRDefault="00565449" w:rsidP="00811D5B">
            <w:pPr>
              <w:spacing w:line="256"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3324CC5E" w14:textId="77777777" w:rsidR="00565449" w:rsidRPr="00FF4EE0" w:rsidRDefault="00565449" w:rsidP="00811D5B">
            <w:pPr>
              <w:spacing w:line="256" w:lineRule="auto"/>
              <w:rPr>
                <w:color w:val="000000"/>
              </w:rPr>
            </w:pPr>
            <w:r w:rsidRPr="00FF4EE0">
              <w:rPr>
                <w:color w:val="000000"/>
              </w:rPr>
              <w:t>Très fréquent</w:t>
            </w:r>
          </w:p>
        </w:tc>
      </w:tr>
      <w:tr w:rsidR="00565449" w:rsidRPr="00F30A24" w14:paraId="135CDB29"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77AE34D5" w14:textId="77777777" w:rsidR="00565449" w:rsidRPr="00F30A24" w:rsidRDefault="00C41170" w:rsidP="00811D5B">
            <w:pPr>
              <w:spacing w:line="256" w:lineRule="auto"/>
              <w:rPr>
                <w:bCs/>
                <w:color w:val="000000"/>
                <w:lang w:val="fr-FR"/>
              </w:rPr>
            </w:pPr>
            <w:r w:rsidRPr="00F30A24">
              <w:rPr>
                <w:bCs/>
                <w:color w:val="000000"/>
                <w:lang w:val="fr-FR"/>
              </w:rPr>
              <w:t>Erythroblastopénie</w:t>
            </w:r>
          </w:p>
        </w:tc>
        <w:tc>
          <w:tcPr>
            <w:tcW w:w="1842" w:type="dxa"/>
            <w:tcBorders>
              <w:top w:val="nil"/>
              <w:left w:val="nil"/>
              <w:bottom w:val="single" w:sz="4" w:space="0" w:color="auto"/>
              <w:right w:val="single" w:sz="4" w:space="0" w:color="auto"/>
            </w:tcBorders>
            <w:noWrap/>
            <w:vAlign w:val="bottom"/>
          </w:tcPr>
          <w:p w14:paraId="712DC7B6" w14:textId="77777777" w:rsidR="00565449" w:rsidRPr="00F30A24" w:rsidRDefault="00565449" w:rsidP="00811D5B">
            <w:pPr>
              <w:spacing w:line="256"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04538689" w14:textId="79938BA0" w:rsidR="00565449" w:rsidRPr="00F30A24" w:rsidRDefault="00565449" w:rsidP="00811D5B">
            <w:pPr>
              <w:spacing w:line="256" w:lineRule="auto"/>
              <w:rPr>
                <w:color w:val="000000"/>
              </w:rPr>
            </w:pPr>
            <w:r w:rsidRPr="00F30A24">
              <w:rPr>
                <w:color w:val="000000"/>
              </w:rPr>
              <w:t>Peu fr</w:t>
            </w:r>
            <w:r w:rsidR="00DF79AC" w:rsidRPr="00F30A24">
              <w:rPr>
                <w:color w:val="000000"/>
              </w:rPr>
              <w:t>é</w:t>
            </w:r>
            <w:r w:rsidRPr="00F30A24">
              <w:rPr>
                <w:color w:val="000000"/>
              </w:rPr>
              <w:t>quent</w:t>
            </w:r>
          </w:p>
        </w:tc>
      </w:tr>
      <w:tr w:rsidR="00565449" w:rsidRPr="00F30A24" w14:paraId="224BCAA2"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C507FDF" w14:textId="77777777" w:rsidR="00565449" w:rsidRPr="00F30A24" w:rsidRDefault="00565449" w:rsidP="00811D5B">
            <w:pPr>
              <w:spacing w:line="256" w:lineRule="auto"/>
              <w:rPr>
                <w:bCs/>
                <w:color w:val="000000"/>
              </w:rPr>
            </w:pPr>
            <w:r w:rsidRPr="00F30A24">
              <w:rPr>
                <w:bCs/>
                <w:color w:val="000000"/>
              </w:rPr>
              <w:t>Insuffisance médullaire</w:t>
            </w:r>
          </w:p>
        </w:tc>
        <w:tc>
          <w:tcPr>
            <w:tcW w:w="1842" w:type="dxa"/>
            <w:tcBorders>
              <w:top w:val="nil"/>
              <w:left w:val="nil"/>
              <w:bottom w:val="single" w:sz="4" w:space="0" w:color="auto"/>
              <w:right w:val="single" w:sz="4" w:space="0" w:color="auto"/>
            </w:tcBorders>
            <w:noWrap/>
            <w:vAlign w:val="bottom"/>
          </w:tcPr>
          <w:p w14:paraId="67466EE4" w14:textId="2C607A74" w:rsidR="00565449" w:rsidRPr="00F30A24" w:rsidRDefault="00565449" w:rsidP="00DF79AC">
            <w:pPr>
              <w:spacing w:line="256" w:lineRule="auto"/>
              <w:rPr>
                <w:color w:val="000000"/>
              </w:rPr>
            </w:pPr>
            <w:r w:rsidRPr="00F30A24">
              <w:rPr>
                <w:color w:val="000000"/>
              </w:rPr>
              <w:t>Peu fr</w:t>
            </w:r>
            <w:r w:rsidR="00DF79AC" w:rsidRPr="00F30A24">
              <w:rPr>
                <w:color w:val="000000"/>
              </w:rPr>
              <w:t>é</w:t>
            </w:r>
            <w:r w:rsidRPr="00F30A24">
              <w:rPr>
                <w:color w:val="000000"/>
              </w:rPr>
              <w:t>quent</w:t>
            </w:r>
          </w:p>
        </w:tc>
        <w:tc>
          <w:tcPr>
            <w:tcW w:w="1560" w:type="dxa"/>
            <w:tcBorders>
              <w:top w:val="nil"/>
              <w:left w:val="nil"/>
              <w:bottom w:val="single" w:sz="4" w:space="0" w:color="auto"/>
              <w:right w:val="single" w:sz="4" w:space="0" w:color="auto"/>
            </w:tcBorders>
            <w:noWrap/>
            <w:vAlign w:val="bottom"/>
          </w:tcPr>
          <w:p w14:paraId="14191BCA" w14:textId="77777777" w:rsidR="00565449" w:rsidRPr="00F30A24" w:rsidRDefault="00565449" w:rsidP="00811D5B">
            <w:pPr>
              <w:spacing w:line="256" w:lineRule="auto"/>
              <w:rPr>
                <w:color w:val="000000"/>
              </w:rPr>
            </w:pPr>
            <w:r w:rsidRPr="00F30A24">
              <w:rPr>
                <w:color w:val="000000"/>
              </w:rPr>
              <w:t>Peu fréquent</w:t>
            </w:r>
          </w:p>
        </w:tc>
      </w:tr>
      <w:tr w:rsidR="00565449" w:rsidRPr="00F30A24" w14:paraId="1C5B1DF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0A96FCF" w14:textId="77777777" w:rsidR="00565449" w:rsidRPr="00F30A24" w:rsidRDefault="00565449" w:rsidP="00811D5B">
            <w:pPr>
              <w:spacing w:line="256" w:lineRule="auto"/>
              <w:rPr>
                <w:bCs/>
                <w:color w:val="000000"/>
              </w:rPr>
            </w:pPr>
            <w:r w:rsidRPr="00F30A24">
              <w:rPr>
                <w:bCs/>
                <w:color w:val="000000"/>
              </w:rPr>
              <w:t>Ecchymoses</w:t>
            </w:r>
          </w:p>
        </w:tc>
        <w:tc>
          <w:tcPr>
            <w:tcW w:w="1842" w:type="dxa"/>
            <w:tcBorders>
              <w:top w:val="nil"/>
              <w:left w:val="nil"/>
              <w:bottom w:val="single" w:sz="4" w:space="0" w:color="auto"/>
              <w:right w:val="single" w:sz="4" w:space="0" w:color="auto"/>
            </w:tcBorders>
            <w:noWrap/>
            <w:vAlign w:val="bottom"/>
          </w:tcPr>
          <w:p w14:paraId="0F333291"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3A279A66" w14:textId="77777777" w:rsidR="00565449" w:rsidRPr="00F30A24" w:rsidRDefault="00565449" w:rsidP="00811D5B">
            <w:pPr>
              <w:spacing w:line="256" w:lineRule="auto"/>
              <w:rPr>
                <w:color w:val="000000"/>
              </w:rPr>
            </w:pPr>
            <w:r w:rsidRPr="00F30A24">
              <w:rPr>
                <w:color w:val="000000"/>
              </w:rPr>
              <w:t>Fréquent</w:t>
            </w:r>
          </w:p>
        </w:tc>
      </w:tr>
      <w:tr w:rsidR="00565449" w:rsidRPr="00F30A24" w14:paraId="15440C0C"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E993736" w14:textId="77777777" w:rsidR="00565449" w:rsidRPr="00F30A24" w:rsidRDefault="00565449" w:rsidP="00811D5B">
            <w:pPr>
              <w:spacing w:line="256" w:lineRule="auto"/>
              <w:rPr>
                <w:bCs/>
                <w:color w:val="000000"/>
              </w:rPr>
            </w:pPr>
            <w:r w:rsidRPr="00F30A24">
              <w:rPr>
                <w:bCs/>
                <w:color w:val="000000"/>
              </w:rPr>
              <w:t>Leucocytose</w:t>
            </w:r>
          </w:p>
        </w:tc>
        <w:tc>
          <w:tcPr>
            <w:tcW w:w="1842" w:type="dxa"/>
            <w:tcBorders>
              <w:top w:val="nil"/>
              <w:left w:val="nil"/>
              <w:bottom w:val="single" w:sz="4" w:space="0" w:color="auto"/>
              <w:right w:val="single" w:sz="4" w:space="0" w:color="auto"/>
            </w:tcBorders>
            <w:noWrap/>
            <w:vAlign w:val="bottom"/>
          </w:tcPr>
          <w:p w14:paraId="06E81273"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101874C3" w14:textId="77777777" w:rsidR="00565449" w:rsidRPr="00F30A24" w:rsidRDefault="00565449" w:rsidP="00811D5B">
            <w:pPr>
              <w:spacing w:line="256" w:lineRule="auto"/>
              <w:rPr>
                <w:color w:val="000000"/>
              </w:rPr>
            </w:pPr>
            <w:r w:rsidRPr="00F30A24">
              <w:rPr>
                <w:color w:val="000000"/>
              </w:rPr>
              <w:t>Très fréquent</w:t>
            </w:r>
          </w:p>
        </w:tc>
      </w:tr>
      <w:tr w:rsidR="00565449" w:rsidRPr="00F30A24" w14:paraId="304643D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E8EEC77" w14:textId="77777777" w:rsidR="00565449" w:rsidRPr="00F30A24" w:rsidRDefault="00565449" w:rsidP="00811D5B">
            <w:pPr>
              <w:spacing w:line="256" w:lineRule="auto"/>
              <w:rPr>
                <w:bCs/>
                <w:color w:val="000000"/>
              </w:rPr>
            </w:pPr>
            <w:r w:rsidRPr="00F30A24">
              <w:rPr>
                <w:bCs/>
                <w:color w:val="000000"/>
              </w:rPr>
              <w:t>Leucopénie</w:t>
            </w:r>
          </w:p>
        </w:tc>
        <w:tc>
          <w:tcPr>
            <w:tcW w:w="1842" w:type="dxa"/>
            <w:tcBorders>
              <w:top w:val="nil"/>
              <w:left w:val="nil"/>
              <w:bottom w:val="single" w:sz="4" w:space="0" w:color="auto"/>
              <w:right w:val="single" w:sz="4" w:space="0" w:color="auto"/>
            </w:tcBorders>
            <w:noWrap/>
            <w:vAlign w:val="bottom"/>
          </w:tcPr>
          <w:p w14:paraId="7C1295B3" w14:textId="77777777" w:rsidR="00565449" w:rsidRPr="00F30A24" w:rsidRDefault="00565449" w:rsidP="00811D5B">
            <w:pPr>
              <w:spacing w:line="256"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7005F99F" w14:textId="77777777" w:rsidR="00565449" w:rsidRPr="00F30A24" w:rsidRDefault="00565449" w:rsidP="00811D5B">
            <w:pPr>
              <w:spacing w:line="256" w:lineRule="auto"/>
              <w:rPr>
                <w:color w:val="000000"/>
              </w:rPr>
            </w:pPr>
            <w:r w:rsidRPr="00F30A24">
              <w:rPr>
                <w:color w:val="000000"/>
              </w:rPr>
              <w:t>Très fréquent</w:t>
            </w:r>
          </w:p>
        </w:tc>
      </w:tr>
      <w:tr w:rsidR="00565449" w:rsidRPr="00F30A24" w14:paraId="54045C7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12A68646" w14:textId="77777777" w:rsidR="00565449" w:rsidRPr="00F30A24" w:rsidRDefault="00565449" w:rsidP="00811D5B">
            <w:pPr>
              <w:spacing w:line="256" w:lineRule="auto"/>
              <w:rPr>
                <w:bCs/>
                <w:color w:val="000000"/>
              </w:rPr>
            </w:pPr>
            <w:r w:rsidRPr="00F30A24">
              <w:rPr>
                <w:bCs/>
                <w:color w:val="000000"/>
              </w:rPr>
              <w:t>Pancytopénie</w:t>
            </w:r>
          </w:p>
        </w:tc>
        <w:tc>
          <w:tcPr>
            <w:tcW w:w="1842" w:type="dxa"/>
            <w:tcBorders>
              <w:top w:val="nil"/>
              <w:left w:val="nil"/>
              <w:bottom w:val="single" w:sz="4" w:space="0" w:color="auto"/>
              <w:right w:val="single" w:sz="4" w:space="0" w:color="auto"/>
            </w:tcBorders>
            <w:noWrap/>
            <w:vAlign w:val="bottom"/>
          </w:tcPr>
          <w:p w14:paraId="1979F11E"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7623BC86" w14:textId="77777777" w:rsidR="00565449" w:rsidRPr="00F30A24" w:rsidRDefault="00565449" w:rsidP="00811D5B">
            <w:pPr>
              <w:spacing w:line="256" w:lineRule="auto"/>
              <w:rPr>
                <w:color w:val="000000"/>
              </w:rPr>
            </w:pPr>
            <w:r w:rsidRPr="00F30A24">
              <w:rPr>
                <w:color w:val="000000"/>
              </w:rPr>
              <w:t>Fréquent</w:t>
            </w:r>
          </w:p>
        </w:tc>
      </w:tr>
      <w:tr w:rsidR="00565449" w:rsidRPr="00F30A24" w14:paraId="3110B270"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465BF767" w14:textId="77777777" w:rsidR="00565449" w:rsidRPr="00F30A24" w:rsidRDefault="00565449" w:rsidP="00811D5B">
            <w:pPr>
              <w:spacing w:line="256" w:lineRule="auto"/>
              <w:rPr>
                <w:bCs/>
                <w:color w:val="000000"/>
              </w:rPr>
            </w:pPr>
            <w:r w:rsidRPr="00F30A24">
              <w:rPr>
                <w:bCs/>
                <w:color w:val="000000"/>
              </w:rPr>
              <w:t>Pseudolymphome</w:t>
            </w:r>
          </w:p>
        </w:tc>
        <w:tc>
          <w:tcPr>
            <w:tcW w:w="1842" w:type="dxa"/>
            <w:tcBorders>
              <w:top w:val="nil"/>
              <w:left w:val="nil"/>
              <w:bottom w:val="single" w:sz="4" w:space="0" w:color="auto"/>
              <w:right w:val="single" w:sz="4" w:space="0" w:color="auto"/>
            </w:tcBorders>
            <w:noWrap/>
            <w:vAlign w:val="bottom"/>
          </w:tcPr>
          <w:p w14:paraId="512F10C5" w14:textId="0C467B67" w:rsidR="00565449" w:rsidRPr="00F30A24" w:rsidRDefault="00565449" w:rsidP="00811D5B">
            <w:pPr>
              <w:spacing w:line="256" w:lineRule="auto"/>
              <w:rPr>
                <w:color w:val="000000"/>
              </w:rPr>
            </w:pPr>
            <w:r w:rsidRPr="00F30A24">
              <w:rPr>
                <w:color w:val="000000"/>
              </w:rPr>
              <w:t>Peu fr</w:t>
            </w:r>
            <w:r w:rsidR="00DF79AC" w:rsidRPr="00F30A24">
              <w:rPr>
                <w:color w:val="000000"/>
              </w:rPr>
              <w:t>é</w:t>
            </w:r>
            <w:r w:rsidRPr="00F30A24">
              <w:rPr>
                <w:color w:val="000000"/>
              </w:rPr>
              <w:t>quent</w:t>
            </w:r>
          </w:p>
        </w:tc>
        <w:tc>
          <w:tcPr>
            <w:tcW w:w="1560" w:type="dxa"/>
            <w:tcBorders>
              <w:top w:val="nil"/>
              <w:left w:val="nil"/>
              <w:bottom w:val="single" w:sz="4" w:space="0" w:color="auto"/>
              <w:right w:val="single" w:sz="4" w:space="0" w:color="auto"/>
            </w:tcBorders>
            <w:noWrap/>
            <w:vAlign w:val="bottom"/>
          </w:tcPr>
          <w:p w14:paraId="15A3340E" w14:textId="77777777" w:rsidR="00565449" w:rsidRPr="00F30A24" w:rsidRDefault="00565449" w:rsidP="00811D5B">
            <w:pPr>
              <w:spacing w:line="256" w:lineRule="auto"/>
              <w:rPr>
                <w:color w:val="000000"/>
              </w:rPr>
            </w:pPr>
            <w:r w:rsidRPr="00F30A24">
              <w:rPr>
                <w:color w:val="000000"/>
              </w:rPr>
              <w:t>Peu fréquent</w:t>
            </w:r>
          </w:p>
        </w:tc>
      </w:tr>
      <w:tr w:rsidR="00565449" w:rsidRPr="00F30A24" w14:paraId="65B36C8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89A32C0" w14:textId="77777777" w:rsidR="00565449" w:rsidRPr="00F30A24" w:rsidRDefault="00565449" w:rsidP="00811D5B">
            <w:pPr>
              <w:spacing w:line="256" w:lineRule="auto"/>
              <w:rPr>
                <w:bCs/>
                <w:color w:val="000000"/>
              </w:rPr>
            </w:pPr>
            <w:r w:rsidRPr="00F30A24">
              <w:rPr>
                <w:bCs/>
                <w:color w:val="000000"/>
              </w:rPr>
              <w:t>Thrombocytopénie</w:t>
            </w:r>
          </w:p>
        </w:tc>
        <w:tc>
          <w:tcPr>
            <w:tcW w:w="1842" w:type="dxa"/>
            <w:tcBorders>
              <w:top w:val="nil"/>
              <w:left w:val="nil"/>
              <w:bottom w:val="nil"/>
              <w:right w:val="single" w:sz="4" w:space="0" w:color="auto"/>
            </w:tcBorders>
            <w:noWrap/>
            <w:vAlign w:val="bottom"/>
          </w:tcPr>
          <w:p w14:paraId="7E99D533"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nil"/>
              <w:right w:val="single" w:sz="4" w:space="0" w:color="auto"/>
            </w:tcBorders>
            <w:noWrap/>
            <w:vAlign w:val="bottom"/>
          </w:tcPr>
          <w:p w14:paraId="6E95037B" w14:textId="77777777" w:rsidR="00565449" w:rsidRPr="00F30A24" w:rsidRDefault="00565449" w:rsidP="00811D5B">
            <w:pPr>
              <w:spacing w:line="256" w:lineRule="auto"/>
              <w:rPr>
                <w:color w:val="000000"/>
              </w:rPr>
            </w:pPr>
            <w:r w:rsidRPr="00F30A24">
              <w:rPr>
                <w:color w:val="000000"/>
              </w:rPr>
              <w:t>Très fréquent</w:t>
            </w:r>
          </w:p>
        </w:tc>
      </w:tr>
      <w:tr w:rsidR="00565449" w:rsidRPr="002D262A" w14:paraId="740953EE"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2F5892ED" w14:textId="77777777" w:rsidR="00565449" w:rsidRPr="00F30A24" w:rsidRDefault="00565449" w:rsidP="00811D5B">
            <w:pPr>
              <w:spacing w:line="256" w:lineRule="auto"/>
              <w:rPr>
                <w:b/>
                <w:color w:val="000000"/>
                <w:lang w:val="fr-FR"/>
              </w:rPr>
            </w:pPr>
            <w:r w:rsidRPr="00F30A24">
              <w:rPr>
                <w:b/>
                <w:color w:val="000000"/>
                <w:lang w:val="fr-FR"/>
              </w:rPr>
              <w:t>Troubles du métabolisme et de la nutrition</w:t>
            </w:r>
          </w:p>
        </w:tc>
      </w:tr>
      <w:tr w:rsidR="00565449" w:rsidRPr="00F30A24" w14:paraId="1F598402"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24E5B664" w14:textId="77777777" w:rsidR="00565449" w:rsidRPr="00F30A24" w:rsidRDefault="00565449" w:rsidP="00811D5B">
            <w:pPr>
              <w:spacing w:line="256" w:lineRule="auto"/>
              <w:rPr>
                <w:bCs/>
                <w:color w:val="000000"/>
              </w:rPr>
            </w:pPr>
            <w:r w:rsidRPr="00F30A24">
              <w:rPr>
                <w:bCs/>
                <w:color w:val="000000"/>
              </w:rPr>
              <w:t>Acidose</w:t>
            </w:r>
          </w:p>
        </w:tc>
        <w:tc>
          <w:tcPr>
            <w:tcW w:w="1842" w:type="dxa"/>
            <w:tcBorders>
              <w:top w:val="single" w:sz="4" w:space="0" w:color="auto"/>
              <w:left w:val="nil"/>
              <w:bottom w:val="single" w:sz="4" w:space="0" w:color="auto"/>
              <w:right w:val="single" w:sz="4" w:space="0" w:color="auto"/>
            </w:tcBorders>
            <w:noWrap/>
            <w:vAlign w:val="bottom"/>
          </w:tcPr>
          <w:p w14:paraId="1B92E795"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single" w:sz="4" w:space="0" w:color="auto"/>
              <w:left w:val="nil"/>
              <w:bottom w:val="single" w:sz="4" w:space="0" w:color="auto"/>
              <w:right w:val="single" w:sz="4" w:space="0" w:color="auto"/>
            </w:tcBorders>
            <w:noWrap/>
            <w:vAlign w:val="bottom"/>
          </w:tcPr>
          <w:p w14:paraId="6DCAFD04" w14:textId="77777777" w:rsidR="00565449" w:rsidRPr="00FF4EE0" w:rsidRDefault="00565449" w:rsidP="00811D5B">
            <w:pPr>
              <w:spacing w:line="256" w:lineRule="auto"/>
              <w:rPr>
                <w:color w:val="000000"/>
              </w:rPr>
            </w:pPr>
            <w:r w:rsidRPr="00FF4EE0">
              <w:rPr>
                <w:color w:val="000000"/>
              </w:rPr>
              <w:t>Fréquent</w:t>
            </w:r>
          </w:p>
        </w:tc>
      </w:tr>
      <w:tr w:rsidR="00565449" w:rsidRPr="00F30A24" w14:paraId="1F9506B3"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4829F673" w14:textId="77777777" w:rsidR="00565449" w:rsidRPr="00F30A24" w:rsidRDefault="00565449" w:rsidP="00811D5B">
            <w:pPr>
              <w:spacing w:line="256" w:lineRule="auto"/>
              <w:rPr>
                <w:bCs/>
                <w:color w:val="000000"/>
              </w:rPr>
            </w:pPr>
            <w:r w:rsidRPr="00F30A24">
              <w:rPr>
                <w:bCs/>
                <w:color w:val="000000"/>
              </w:rPr>
              <w:t>Hypercholestérolémie</w:t>
            </w:r>
          </w:p>
        </w:tc>
        <w:tc>
          <w:tcPr>
            <w:tcW w:w="1842" w:type="dxa"/>
            <w:tcBorders>
              <w:top w:val="nil"/>
              <w:left w:val="nil"/>
              <w:bottom w:val="single" w:sz="4" w:space="0" w:color="auto"/>
              <w:right w:val="single" w:sz="4" w:space="0" w:color="auto"/>
            </w:tcBorders>
            <w:noWrap/>
            <w:vAlign w:val="bottom"/>
          </w:tcPr>
          <w:p w14:paraId="0CE07CB0" w14:textId="77777777" w:rsidR="00565449" w:rsidRPr="00F30A24" w:rsidRDefault="00565449" w:rsidP="00811D5B">
            <w:pPr>
              <w:spacing w:line="256"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1B1C166D" w14:textId="77777777" w:rsidR="00565449" w:rsidRPr="00F30A24" w:rsidRDefault="00565449" w:rsidP="00811D5B">
            <w:pPr>
              <w:spacing w:line="256" w:lineRule="auto"/>
              <w:rPr>
                <w:color w:val="000000"/>
              </w:rPr>
            </w:pPr>
            <w:r w:rsidRPr="00F30A24">
              <w:rPr>
                <w:color w:val="000000"/>
              </w:rPr>
              <w:t>Fréquent</w:t>
            </w:r>
          </w:p>
        </w:tc>
      </w:tr>
      <w:tr w:rsidR="00565449" w:rsidRPr="00F30A24" w14:paraId="7193855D"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332ED639" w14:textId="77777777" w:rsidR="00565449" w:rsidRPr="00F30A24" w:rsidRDefault="00565449" w:rsidP="00811D5B">
            <w:pPr>
              <w:spacing w:line="256" w:lineRule="auto"/>
              <w:rPr>
                <w:bCs/>
                <w:color w:val="000000"/>
              </w:rPr>
            </w:pPr>
            <w:r w:rsidRPr="00F30A24">
              <w:rPr>
                <w:bCs/>
                <w:color w:val="000000"/>
              </w:rPr>
              <w:t>Hyperglycémie</w:t>
            </w:r>
          </w:p>
        </w:tc>
        <w:tc>
          <w:tcPr>
            <w:tcW w:w="1842" w:type="dxa"/>
            <w:tcBorders>
              <w:top w:val="single" w:sz="4" w:space="0" w:color="auto"/>
              <w:left w:val="single" w:sz="4" w:space="0" w:color="auto"/>
              <w:bottom w:val="single" w:sz="4" w:space="0" w:color="auto"/>
              <w:right w:val="single" w:sz="4" w:space="0" w:color="auto"/>
            </w:tcBorders>
            <w:noWrap/>
            <w:vAlign w:val="bottom"/>
          </w:tcPr>
          <w:p w14:paraId="26DD1057"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single" w:sz="4" w:space="0" w:color="auto"/>
              <w:left w:val="single" w:sz="4" w:space="0" w:color="auto"/>
              <w:bottom w:val="single" w:sz="4" w:space="0" w:color="auto"/>
              <w:right w:val="single" w:sz="4" w:space="0" w:color="auto"/>
            </w:tcBorders>
            <w:noWrap/>
            <w:vAlign w:val="bottom"/>
          </w:tcPr>
          <w:p w14:paraId="09C8A5F6" w14:textId="77777777" w:rsidR="00565449" w:rsidRPr="00F30A24" w:rsidRDefault="00565449" w:rsidP="00811D5B">
            <w:pPr>
              <w:spacing w:line="256" w:lineRule="auto"/>
              <w:rPr>
                <w:color w:val="000000"/>
              </w:rPr>
            </w:pPr>
            <w:r w:rsidRPr="00F30A24">
              <w:rPr>
                <w:color w:val="000000"/>
              </w:rPr>
              <w:t>Très fréquent</w:t>
            </w:r>
          </w:p>
        </w:tc>
      </w:tr>
      <w:tr w:rsidR="00565449" w:rsidRPr="00F30A24" w14:paraId="3FCD2C4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43702710" w14:textId="77777777" w:rsidR="00565449" w:rsidRPr="00F30A24" w:rsidRDefault="00565449" w:rsidP="00811D5B">
            <w:pPr>
              <w:spacing w:line="256" w:lineRule="auto"/>
              <w:rPr>
                <w:bCs/>
                <w:color w:val="000000"/>
              </w:rPr>
            </w:pPr>
            <w:r w:rsidRPr="00F30A24">
              <w:rPr>
                <w:bCs/>
                <w:color w:val="000000"/>
              </w:rPr>
              <w:lastRenderedPageBreak/>
              <w:t>Hyperkaliémie</w:t>
            </w:r>
          </w:p>
        </w:tc>
        <w:tc>
          <w:tcPr>
            <w:tcW w:w="1842" w:type="dxa"/>
            <w:tcBorders>
              <w:top w:val="single" w:sz="4" w:space="0" w:color="auto"/>
              <w:left w:val="nil"/>
              <w:bottom w:val="single" w:sz="4" w:space="0" w:color="auto"/>
              <w:right w:val="single" w:sz="4" w:space="0" w:color="auto"/>
            </w:tcBorders>
            <w:noWrap/>
            <w:vAlign w:val="bottom"/>
          </w:tcPr>
          <w:p w14:paraId="40976867"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single" w:sz="4" w:space="0" w:color="auto"/>
              <w:left w:val="nil"/>
              <w:bottom w:val="single" w:sz="4" w:space="0" w:color="auto"/>
              <w:right w:val="single" w:sz="4" w:space="0" w:color="auto"/>
            </w:tcBorders>
            <w:noWrap/>
            <w:vAlign w:val="bottom"/>
          </w:tcPr>
          <w:p w14:paraId="0B8D1E39" w14:textId="77777777" w:rsidR="00565449" w:rsidRPr="00F30A24" w:rsidRDefault="00565449" w:rsidP="00811D5B">
            <w:pPr>
              <w:spacing w:line="256" w:lineRule="auto"/>
              <w:rPr>
                <w:color w:val="000000"/>
              </w:rPr>
            </w:pPr>
            <w:r w:rsidRPr="00F30A24">
              <w:rPr>
                <w:color w:val="000000"/>
              </w:rPr>
              <w:t>Très fréquent</w:t>
            </w:r>
          </w:p>
        </w:tc>
      </w:tr>
      <w:tr w:rsidR="00565449" w:rsidRPr="00F30A24" w14:paraId="11989DEC"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3D2862C8" w14:textId="77777777" w:rsidR="00565449" w:rsidRPr="00F30A24" w:rsidRDefault="00565449" w:rsidP="00811D5B">
            <w:pPr>
              <w:spacing w:line="256" w:lineRule="auto"/>
              <w:rPr>
                <w:bCs/>
                <w:color w:val="000000"/>
              </w:rPr>
            </w:pPr>
            <w:r w:rsidRPr="00F30A24">
              <w:rPr>
                <w:bCs/>
                <w:color w:val="000000"/>
              </w:rPr>
              <w:t>Hyperlipidémie</w:t>
            </w:r>
          </w:p>
        </w:tc>
        <w:tc>
          <w:tcPr>
            <w:tcW w:w="1842" w:type="dxa"/>
            <w:tcBorders>
              <w:top w:val="nil"/>
              <w:left w:val="nil"/>
              <w:bottom w:val="single" w:sz="4" w:space="0" w:color="auto"/>
              <w:right w:val="single" w:sz="4" w:space="0" w:color="auto"/>
            </w:tcBorders>
            <w:noWrap/>
            <w:vAlign w:val="bottom"/>
          </w:tcPr>
          <w:p w14:paraId="516254F8"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44627E6B" w14:textId="77777777" w:rsidR="00565449" w:rsidRPr="00F30A24" w:rsidRDefault="00565449" w:rsidP="00811D5B">
            <w:pPr>
              <w:spacing w:line="256" w:lineRule="auto"/>
              <w:rPr>
                <w:color w:val="000000"/>
              </w:rPr>
            </w:pPr>
            <w:r w:rsidRPr="00F30A24">
              <w:rPr>
                <w:color w:val="000000"/>
              </w:rPr>
              <w:t>Fréquent</w:t>
            </w:r>
          </w:p>
        </w:tc>
      </w:tr>
      <w:tr w:rsidR="00565449" w:rsidRPr="00F30A24" w14:paraId="311E202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26EF326A" w14:textId="77777777" w:rsidR="00565449" w:rsidRPr="00F30A24" w:rsidRDefault="00565449" w:rsidP="00811D5B">
            <w:pPr>
              <w:spacing w:line="256" w:lineRule="auto"/>
              <w:rPr>
                <w:bCs/>
                <w:color w:val="000000"/>
              </w:rPr>
            </w:pPr>
            <w:r w:rsidRPr="00F30A24">
              <w:rPr>
                <w:bCs/>
                <w:color w:val="000000"/>
              </w:rPr>
              <w:t>Hypocalcémie</w:t>
            </w:r>
          </w:p>
        </w:tc>
        <w:tc>
          <w:tcPr>
            <w:tcW w:w="1842" w:type="dxa"/>
            <w:tcBorders>
              <w:top w:val="nil"/>
              <w:left w:val="nil"/>
              <w:bottom w:val="single" w:sz="4" w:space="0" w:color="auto"/>
              <w:right w:val="single" w:sz="4" w:space="0" w:color="auto"/>
            </w:tcBorders>
            <w:noWrap/>
            <w:vAlign w:val="bottom"/>
          </w:tcPr>
          <w:p w14:paraId="416DD184"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2D0B99F5" w14:textId="77777777" w:rsidR="00565449" w:rsidRPr="00F30A24" w:rsidRDefault="00565449" w:rsidP="00811D5B">
            <w:pPr>
              <w:spacing w:line="256" w:lineRule="auto"/>
              <w:rPr>
                <w:color w:val="000000"/>
              </w:rPr>
            </w:pPr>
            <w:r w:rsidRPr="00F30A24">
              <w:rPr>
                <w:color w:val="000000"/>
              </w:rPr>
              <w:t>Très fréquent</w:t>
            </w:r>
          </w:p>
        </w:tc>
      </w:tr>
      <w:tr w:rsidR="00565449" w:rsidRPr="00F30A24" w14:paraId="4A6E0BDE"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BC42AF8" w14:textId="77777777" w:rsidR="00565449" w:rsidRPr="00F30A24" w:rsidRDefault="00565449" w:rsidP="00811D5B">
            <w:pPr>
              <w:spacing w:line="256" w:lineRule="auto"/>
              <w:rPr>
                <w:bCs/>
                <w:color w:val="000000"/>
              </w:rPr>
            </w:pPr>
            <w:r w:rsidRPr="00F30A24">
              <w:rPr>
                <w:bCs/>
                <w:color w:val="000000"/>
              </w:rPr>
              <w:t>Hypokaliémie</w:t>
            </w:r>
          </w:p>
        </w:tc>
        <w:tc>
          <w:tcPr>
            <w:tcW w:w="1842" w:type="dxa"/>
            <w:tcBorders>
              <w:top w:val="nil"/>
              <w:left w:val="nil"/>
              <w:bottom w:val="single" w:sz="4" w:space="0" w:color="auto"/>
              <w:right w:val="single" w:sz="4" w:space="0" w:color="auto"/>
            </w:tcBorders>
            <w:noWrap/>
            <w:vAlign w:val="bottom"/>
          </w:tcPr>
          <w:p w14:paraId="5FB14BC7"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2FB4E97C" w14:textId="77777777" w:rsidR="00565449" w:rsidRPr="00F30A24" w:rsidRDefault="00565449" w:rsidP="00811D5B">
            <w:pPr>
              <w:spacing w:line="256" w:lineRule="auto"/>
              <w:rPr>
                <w:color w:val="000000"/>
              </w:rPr>
            </w:pPr>
            <w:r w:rsidRPr="00F30A24">
              <w:rPr>
                <w:color w:val="000000"/>
              </w:rPr>
              <w:t>Très fréquent</w:t>
            </w:r>
          </w:p>
        </w:tc>
      </w:tr>
      <w:tr w:rsidR="00565449" w:rsidRPr="00F30A24" w14:paraId="1EDE9B49"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7ACA2AF9" w14:textId="77777777" w:rsidR="00565449" w:rsidRPr="00F30A24" w:rsidRDefault="00565449" w:rsidP="00811D5B">
            <w:pPr>
              <w:spacing w:line="256" w:lineRule="auto"/>
              <w:rPr>
                <w:bCs/>
                <w:color w:val="000000"/>
              </w:rPr>
            </w:pPr>
            <w:r w:rsidRPr="00F30A24">
              <w:rPr>
                <w:bCs/>
                <w:color w:val="000000"/>
              </w:rPr>
              <w:t>Hypomagnésémie</w:t>
            </w:r>
          </w:p>
        </w:tc>
        <w:tc>
          <w:tcPr>
            <w:tcW w:w="1842" w:type="dxa"/>
            <w:tcBorders>
              <w:top w:val="nil"/>
              <w:left w:val="nil"/>
              <w:bottom w:val="single" w:sz="4" w:space="0" w:color="auto"/>
              <w:right w:val="single" w:sz="4" w:space="0" w:color="auto"/>
            </w:tcBorders>
            <w:noWrap/>
            <w:vAlign w:val="bottom"/>
          </w:tcPr>
          <w:p w14:paraId="38DF7ECE"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7110717C" w14:textId="77777777" w:rsidR="00565449" w:rsidRPr="00F30A24" w:rsidRDefault="00565449" w:rsidP="00811D5B">
            <w:pPr>
              <w:spacing w:line="256" w:lineRule="auto"/>
              <w:rPr>
                <w:color w:val="000000"/>
              </w:rPr>
            </w:pPr>
            <w:r w:rsidRPr="00F30A24">
              <w:rPr>
                <w:color w:val="000000"/>
              </w:rPr>
              <w:t>Très fréquent</w:t>
            </w:r>
          </w:p>
        </w:tc>
      </w:tr>
      <w:tr w:rsidR="00565449" w:rsidRPr="00F30A24" w14:paraId="6D88E809"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CF7EF19" w14:textId="77777777" w:rsidR="00565449" w:rsidRPr="00F30A24" w:rsidRDefault="00565449" w:rsidP="00811D5B">
            <w:pPr>
              <w:spacing w:line="256" w:lineRule="auto"/>
              <w:rPr>
                <w:bCs/>
                <w:color w:val="000000"/>
              </w:rPr>
            </w:pPr>
            <w:r w:rsidRPr="00F30A24">
              <w:rPr>
                <w:bCs/>
                <w:color w:val="000000"/>
              </w:rPr>
              <w:t>Hypophosphatémie</w:t>
            </w:r>
          </w:p>
        </w:tc>
        <w:tc>
          <w:tcPr>
            <w:tcW w:w="1842" w:type="dxa"/>
            <w:tcBorders>
              <w:top w:val="nil"/>
              <w:left w:val="nil"/>
              <w:bottom w:val="single" w:sz="4" w:space="0" w:color="auto"/>
              <w:right w:val="single" w:sz="4" w:space="0" w:color="auto"/>
            </w:tcBorders>
            <w:noWrap/>
            <w:vAlign w:val="bottom"/>
          </w:tcPr>
          <w:p w14:paraId="2E9C7909" w14:textId="77777777" w:rsidR="00565449" w:rsidRPr="00F30A24" w:rsidRDefault="00565449" w:rsidP="00811D5B">
            <w:pPr>
              <w:spacing w:line="256"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43DC17C6" w14:textId="77777777" w:rsidR="00565449" w:rsidRPr="00F30A24" w:rsidRDefault="00565449" w:rsidP="00811D5B">
            <w:pPr>
              <w:spacing w:line="256" w:lineRule="auto"/>
              <w:rPr>
                <w:color w:val="000000"/>
              </w:rPr>
            </w:pPr>
            <w:r w:rsidRPr="00F30A24">
              <w:rPr>
                <w:color w:val="000000"/>
              </w:rPr>
              <w:t>Très fréquent</w:t>
            </w:r>
          </w:p>
        </w:tc>
      </w:tr>
      <w:tr w:rsidR="00565449" w:rsidRPr="00F30A24" w14:paraId="03DB1738"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383A8AB2" w14:textId="77777777" w:rsidR="00565449" w:rsidRPr="00F30A24" w:rsidRDefault="00565449" w:rsidP="00811D5B">
            <w:pPr>
              <w:spacing w:line="256" w:lineRule="auto"/>
              <w:rPr>
                <w:bCs/>
                <w:color w:val="000000"/>
              </w:rPr>
            </w:pPr>
            <w:r w:rsidRPr="00F30A24">
              <w:rPr>
                <w:bCs/>
                <w:color w:val="000000"/>
              </w:rPr>
              <w:t>Hyperuricémie</w:t>
            </w:r>
          </w:p>
        </w:tc>
        <w:tc>
          <w:tcPr>
            <w:tcW w:w="1842" w:type="dxa"/>
            <w:tcBorders>
              <w:top w:val="nil"/>
              <w:left w:val="nil"/>
              <w:bottom w:val="single" w:sz="4" w:space="0" w:color="auto"/>
              <w:right w:val="single" w:sz="4" w:space="0" w:color="auto"/>
            </w:tcBorders>
            <w:noWrap/>
            <w:vAlign w:val="bottom"/>
          </w:tcPr>
          <w:p w14:paraId="38E79805"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27BFCAFD" w14:textId="77777777" w:rsidR="00565449" w:rsidRPr="00F30A24" w:rsidRDefault="00565449" w:rsidP="00811D5B">
            <w:pPr>
              <w:spacing w:line="256" w:lineRule="auto"/>
              <w:rPr>
                <w:color w:val="000000"/>
              </w:rPr>
            </w:pPr>
            <w:r w:rsidRPr="00F30A24">
              <w:rPr>
                <w:color w:val="000000"/>
              </w:rPr>
              <w:t>Fréquent</w:t>
            </w:r>
          </w:p>
        </w:tc>
      </w:tr>
      <w:tr w:rsidR="00565449" w:rsidRPr="00F30A24" w14:paraId="048B2ADE"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07166184" w14:textId="77777777" w:rsidR="00565449" w:rsidRPr="00F30A24" w:rsidRDefault="00565449" w:rsidP="00811D5B">
            <w:pPr>
              <w:spacing w:line="256" w:lineRule="auto"/>
              <w:rPr>
                <w:bCs/>
                <w:color w:val="000000"/>
              </w:rPr>
            </w:pPr>
            <w:r w:rsidRPr="00F30A24">
              <w:rPr>
                <w:bCs/>
                <w:color w:val="000000"/>
              </w:rPr>
              <w:t>Goutte</w:t>
            </w:r>
          </w:p>
        </w:tc>
        <w:tc>
          <w:tcPr>
            <w:tcW w:w="1842" w:type="dxa"/>
            <w:tcBorders>
              <w:top w:val="nil"/>
              <w:left w:val="nil"/>
              <w:bottom w:val="single" w:sz="4" w:space="0" w:color="auto"/>
              <w:right w:val="single" w:sz="4" w:space="0" w:color="auto"/>
            </w:tcBorders>
            <w:noWrap/>
            <w:vAlign w:val="bottom"/>
          </w:tcPr>
          <w:p w14:paraId="00A7B1D7"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3C5E3104" w14:textId="77777777" w:rsidR="00565449" w:rsidRPr="00F30A24" w:rsidRDefault="00565449" w:rsidP="00811D5B">
            <w:pPr>
              <w:spacing w:line="256" w:lineRule="auto"/>
              <w:rPr>
                <w:color w:val="000000"/>
              </w:rPr>
            </w:pPr>
            <w:r w:rsidRPr="00F30A24">
              <w:rPr>
                <w:color w:val="000000"/>
              </w:rPr>
              <w:t>Fréquent</w:t>
            </w:r>
          </w:p>
        </w:tc>
      </w:tr>
      <w:tr w:rsidR="00565449" w:rsidRPr="00F30A24" w14:paraId="24AD4C7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9F83F5E" w14:textId="77777777" w:rsidR="00565449" w:rsidRPr="00F30A24" w:rsidRDefault="00565449" w:rsidP="00811D5B">
            <w:pPr>
              <w:spacing w:line="256" w:lineRule="auto"/>
              <w:rPr>
                <w:bCs/>
                <w:color w:val="000000"/>
              </w:rPr>
            </w:pPr>
            <w:r w:rsidRPr="00F30A24">
              <w:rPr>
                <w:bCs/>
                <w:color w:val="000000"/>
              </w:rPr>
              <w:t>Perte de poids</w:t>
            </w:r>
          </w:p>
        </w:tc>
        <w:tc>
          <w:tcPr>
            <w:tcW w:w="1842" w:type="dxa"/>
            <w:tcBorders>
              <w:top w:val="single" w:sz="4" w:space="0" w:color="auto"/>
              <w:left w:val="nil"/>
              <w:bottom w:val="single" w:sz="4" w:space="0" w:color="auto"/>
              <w:right w:val="single" w:sz="4" w:space="0" w:color="auto"/>
            </w:tcBorders>
            <w:noWrap/>
            <w:vAlign w:val="bottom"/>
          </w:tcPr>
          <w:p w14:paraId="73A3E63E" w14:textId="77777777" w:rsidR="00565449" w:rsidRPr="00F30A24" w:rsidRDefault="00565449" w:rsidP="00811D5B">
            <w:pPr>
              <w:spacing w:line="256" w:lineRule="auto"/>
              <w:rPr>
                <w:color w:val="000000"/>
              </w:rPr>
            </w:pPr>
            <w:r w:rsidRPr="00F30A24">
              <w:rPr>
                <w:color w:val="000000"/>
              </w:rPr>
              <w:t>Fréquent</w:t>
            </w:r>
          </w:p>
        </w:tc>
        <w:tc>
          <w:tcPr>
            <w:tcW w:w="1560" w:type="dxa"/>
            <w:tcBorders>
              <w:top w:val="single" w:sz="4" w:space="0" w:color="auto"/>
              <w:left w:val="nil"/>
              <w:bottom w:val="single" w:sz="4" w:space="0" w:color="auto"/>
              <w:right w:val="single" w:sz="4" w:space="0" w:color="auto"/>
            </w:tcBorders>
            <w:noWrap/>
            <w:vAlign w:val="bottom"/>
          </w:tcPr>
          <w:p w14:paraId="71C4C458" w14:textId="77777777" w:rsidR="00565449" w:rsidRPr="00F30A24" w:rsidRDefault="00565449" w:rsidP="00811D5B">
            <w:pPr>
              <w:spacing w:line="256" w:lineRule="auto"/>
              <w:rPr>
                <w:color w:val="000000"/>
              </w:rPr>
            </w:pPr>
            <w:r w:rsidRPr="00F30A24">
              <w:rPr>
                <w:color w:val="000000"/>
              </w:rPr>
              <w:t>Fréquent</w:t>
            </w:r>
          </w:p>
        </w:tc>
      </w:tr>
      <w:tr w:rsidR="00565449" w:rsidRPr="00F30A24" w14:paraId="1ED8D9D8"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275C669A" w14:textId="77777777" w:rsidR="00565449" w:rsidRPr="00F30A24" w:rsidRDefault="00565449" w:rsidP="00990696">
            <w:pPr>
              <w:keepNext/>
              <w:keepLines/>
              <w:spacing w:line="257" w:lineRule="auto"/>
              <w:rPr>
                <w:b/>
                <w:bCs/>
                <w:color w:val="000000"/>
              </w:rPr>
            </w:pPr>
            <w:r w:rsidRPr="00F30A24">
              <w:rPr>
                <w:b/>
                <w:bCs/>
                <w:color w:val="000000"/>
              </w:rPr>
              <w:t>Affections psychiatriques</w:t>
            </w:r>
            <w:r w:rsidRPr="00F30A24">
              <w:rPr>
                <w:color w:val="000000"/>
              </w:rPr>
              <w:t> </w:t>
            </w:r>
          </w:p>
        </w:tc>
      </w:tr>
      <w:tr w:rsidR="00565449" w:rsidRPr="00F30A24" w14:paraId="17CAB108"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0029FA48" w14:textId="77777777" w:rsidR="00565449" w:rsidRPr="00F30A24" w:rsidRDefault="00565449" w:rsidP="00990696">
            <w:pPr>
              <w:keepNext/>
              <w:keepLines/>
              <w:spacing w:line="257" w:lineRule="auto"/>
              <w:rPr>
                <w:bCs/>
                <w:color w:val="000000"/>
              </w:rPr>
            </w:pPr>
            <w:r w:rsidRPr="00F30A24">
              <w:rPr>
                <w:bCs/>
                <w:color w:val="000000"/>
              </w:rPr>
              <w:t>Etat de confusion</w:t>
            </w:r>
          </w:p>
        </w:tc>
        <w:tc>
          <w:tcPr>
            <w:tcW w:w="1842" w:type="dxa"/>
            <w:tcBorders>
              <w:top w:val="nil"/>
              <w:left w:val="nil"/>
              <w:bottom w:val="single" w:sz="4" w:space="0" w:color="auto"/>
              <w:right w:val="single" w:sz="4" w:space="0" w:color="auto"/>
            </w:tcBorders>
            <w:noWrap/>
            <w:vAlign w:val="bottom"/>
          </w:tcPr>
          <w:p w14:paraId="65734238" w14:textId="77777777" w:rsidR="00565449" w:rsidRPr="00F30A24" w:rsidRDefault="00565449" w:rsidP="00990696">
            <w:pPr>
              <w:keepNext/>
              <w:keepLines/>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11C042AD" w14:textId="77777777" w:rsidR="00565449" w:rsidRPr="00F30A24" w:rsidRDefault="00565449" w:rsidP="00990696">
            <w:pPr>
              <w:keepNext/>
              <w:keepLines/>
              <w:spacing w:line="257" w:lineRule="auto"/>
              <w:rPr>
                <w:color w:val="000000"/>
              </w:rPr>
            </w:pPr>
            <w:r w:rsidRPr="00F30A24">
              <w:rPr>
                <w:color w:val="000000"/>
              </w:rPr>
              <w:t>Très fréquent</w:t>
            </w:r>
          </w:p>
        </w:tc>
      </w:tr>
      <w:tr w:rsidR="00565449" w:rsidRPr="00F30A24" w14:paraId="25129A44"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5F62CA3" w14:textId="77777777" w:rsidR="00565449" w:rsidRPr="00F30A24" w:rsidRDefault="00565449" w:rsidP="00FD720E">
            <w:pPr>
              <w:spacing w:line="257" w:lineRule="auto"/>
              <w:rPr>
                <w:bCs/>
                <w:color w:val="000000"/>
              </w:rPr>
            </w:pPr>
            <w:r w:rsidRPr="00F30A24">
              <w:rPr>
                <w:bCs/>
                <w:color w:val="000000"/>
              </w:rPr>
              <w:t>Dépression</w:t>
            </w:r>
          </w:p>
        </w:tc>
        <w:tc>
          <w:tcPr>
            <w:tcW w:w="1842" w:type="dxa"/>
            <w:tcBorders>
              <w:top w:val="nil"/>
              <w:left w:val="nil"/>
              <w:bottom w:val="single" w:sz="4" w:space="0" w:color="auto"/>
              <w:right w:val="single" w:sz="4" w:space="0" w:color="auto"/>
            </w:tcBorders>
            <w:noWrap/>
            <w:vAlign w:val="bottom"/>
          </w:tcPr>
          <w:p w14:paraId="601B53E9"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136F04AA"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607AD75D"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5B4F87F" w14:textId="77777777" w:rsidR="00565449" w:rsidRPr="00F30A24" w:rsidRDefault="00565449" w:rsidP="00FD720E">
            <w:pPr>
              <w:spacing w:line="257" w:lineRule="auto"/>
              <w:rPr>
                <w:bCs/>
                <w:color w:val="000000"/>
              </w:rPr>
            </w:pPr>
            <w:r w:rsidRPr="00F30A24">
              <w:rPr>
                <w:bCs/>
                <w:color w:val="000000"/>
              </w:rPr>
              <w:t>Insomnie</w:t>
            </w:r>
          </w:p>
        </w:tc>
        <w:tc>
          <w:tcPr>
            <w:tcW w:w="1842" w:type="dxa"/>
            <w:tcBorders>
              <w:top w:val="nil"/>
              <w:left w:val="nil"/>
              <w:bottom w:val="single" w:sz="4" w:space="0" w:color="auto"/>
              <w:right w:val="single" w:sz="4" w:space="0" w:color="auto"/>
            </w:tcBorders>
            <w:noWrap/>
            <w:vAlign w:val="bottom"/>
          </w:tcPr>
          <w:p w14:paraId="1AADF927"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1F3C1EEB"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6EE94FF5"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63A4FB40" w14:textId="77777777" w:rsidR="00565449" w:rsidRPr="00F30A24" w:rsidRDefault="00565449" w:rsidP="00FD720E">
            <w:pPr>
              <w:spacing w:line="257" w:lineRule="auto"/>
              <w:rPr>
                <w:bCs/>
                <w:color w:val="000000"/>
              </w:rPr>
            </w:pPr>
            <w:r w:rsidRPr="00F30A24">
              <w:rPr>
                <w:bCs/>
                <w:color w:val="000000"/>
              </w:rPr>
              <w:t>Agitation</w:t>
            </w:r>
          </w:p>
        </w:tc>
        <w:tc>
          <w:tcPr>
            <w:tcW w:w="1842" w:type="dxa"/>
            <w:tcBorders>
              <w:top w:val="nil"/>
              <w:left w:val="nil"/>
              <w:bottom w:val="single" w:sz="4" w:space="0" w:color="auto"/>
              <w:right w:val="single" w:sz="4" w:space="0" w:color="auto"/>
            </w:tcBorders>
            <w:noWrap/>
            <w:vAlign w:val="bottom"/>
          </w:tcPr>
          <w:p w14:paraId="4B47B8BD" w14:textId="77777777" w:rsidR="00565449" w:rsidRPr="00F30A24" w:rsidRDefault="00565449" w:rsidP="00FD720E">
            <w:pPr>
              <w:spacing w:line="257"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1987197B" w14:textId="77777777" w:rsidR="00565449" w:rsidRPr="00F30A24" w:rsidRDefault="00565449" w:rsidP="00FD720E">
            <w:pPr>
              <w:spacing w:line="257" w:lineRule="auto"/>
              <w:rPr>
                <w:color w:val="000000"/>
              </w:rPr>
            </w:pPr>
            <w:r w:rsidRPr="00F30A24">
              <w:rPr>
                <w:color w:val="000000"/>
              </w:rPr>
              <w:t>Fréquent</w:t>
            </w:r>
          </w:p>
        </w:tc>
      </w:tr>
      <w:tr w:rsidR="00565449" w:rsidRPr="00F30A24" w14:paraId="53C8B733"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07AD66C3" w14:textId="77777777" w:rsidR="00565449" w:rsidRPr="00F30A24" w:rsidRDefault="00565449" w:rsidP="00FD720E">
            <w:pPr>
              <w:spacing w:line="257" w:lineRule="auto"/>
              <w:rPr>
                <w:bCs/>
                <w:color w:val="000000"/>
              </w:rPr>
            </w:pPr>
            <w:r w:rsidRPr="00F30A24">
              <w:rPr>
                <w:bCs/>
                <w:color w:val="000000"/>
              </w:rPr>
              <w:t>Anxiété</w:t>
            </w:r>
          </w:p>
        </w:tc>
        <w:tc>
          <w:tcPr>
            <w:tcW w:w="1842" w:type="dxa"/>
            <w:tcBorders>
              <w:top w:val="nil"/>
              <w:left w:val="nil"/>
              <w:bottom w:val="single" w:sz="4" w:space="0" w:color="auto"/>
              <w:right w:val="single" w:sz="4" w:space="0" w:color="auto"/>
            </w:tcBorders>
            <w:noWrap/>
            <w:vAlign w:val="bottom"/>
          </w:tcPr>
          <w:p w14:paraId="224C0AF4"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5A4CEA63" w14:textId="06F8C7EF" w:rsidR="00565449" w:rsidRPr="00F30A24" w:rsidRDefault="00565449" w:rsidP="00FD720E">
            <w:pPr>
              <w:spacing w:line="257" w:lineRule="auto"/>
              <w:rPr>
                <w:color w:val="000000"/>
              </w:rPr>
            </w:pPr>
            <w:r w:rsidRPr="00F30A24">
              <w:rPr>
                <w:color w:val="000000"/>
              </w:rPr>
              <w:t>Très fr</w:t>
            </w:r>
            <w:r w:rsidR="00DF79AC" w:rsidRPr="00F30A24">
              <w:rPr>
                <w:color w:val="000000"/>
              </w:rPr>
              <w:t>é</w:t>
            </w:r>
            <w:r w:rsidRPr="00F30A24">
              <w:rPr>
                <w:color w:val="000000"/>
              </w:rPr>
              <w:t>quent</w:t>
            </w:r>
          </w:p>
        </w:tc>
      </w:tr>
      <w:tr w:rsidR="00565449" w:rsidRPr="00F30A24" w14:paraId="14B3EC73"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5628F432" w14:textId="77777777" w:rsidR="00565449" w:rsidRPr="00F30A24" w:rsidRDefault="00565449" w:rsidP="00FD720E">
            <w:pPr>
              <w:spacing w:line="257" w:lineRule="auto"/>
              <w:rPr>
                <w:bCs/>
                <w:color w:val="000000"/>
              </w:rPr>
            </w:pPr>
            <w:r w:rsidRPr="00F30A24">
              <w:rPr>
                <w:bCs/>
                <w:color w:val="000000"/>
              </w:rPr>
              <w:t>Trouble de la pensée</w:t>
            </w:r>
          </w:p>
        </w:tc>
        <w:tc>
          <w:tcPr>
            <w:tcW w:w="1842" w:type="dxa"/>
            <w:tcBorders>
              <w:top w:val="nil"/>
              <w:left w:val="nil"/>
              <w:bottom w:val="single" w:sz="4" w:space="0" w:color="auto"/>
              <w:right w:val="single" w:sz="4" w:space="0" w:color="auto"/>
            </w:tcBorders>
            <w:noWrap/>
            <w:vAlign w:val="bottom"/>
          </w:tcPr>
          <w:p w14:paraId="7C2D05BE" w14:textId="77777777" w:rsidR="00565449" w:rsidRPr="00F30A24" w:rsidRDefault="00565449" w:rsidP="00FD720E">
            <w:pPr>
              <w:spacing w:line="257"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66423339" w14:textId="77777777" w:rsidR="00565449" w:rsidRPr="00F30A24" w:rsidRDefault="00565449" w:rsidP="00FD720E">
            <w:pPr>
              <w:spacing w:line="257" w:lineRule="auto"/>
              <w:rPr>
                <w:color w:val="000000"/>
              </w:rPr>
            </w:pPr>
            <w:r w:rsidRPr="00F30A24">
              <w:rPr>
                <w:color w:val="000000"/>
              </w:rPr>
              <w:t>Fréquent</w:t>
            </w:r>
          </w:p>
        </w:tc>
      </w:tr>
      <w:tr w:rsidR="00565449" w:rsidRPr="00F30A24" w14:paraId="10BFD07D"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5582A9FA" w14:textId="77777777" w:rsidR="00565449" w:rsidRPr="00F30A24" w:rsidRDefault="00565449" w:rsidP="00FD720E">
            <w:pPr>
              <w:spacing w:line="257" w:lineRule="auto"/>
              <w:rPr>
                <w:b/>
                <w:bCs/>
                <w:color w:val="000000"/>
              </w:rPr>
            </w:pPr>
            <w:r w:rsidRPr="00F30A24">
              <w:rPr>
                <w:b/>
                <w:bCs/>
                <w:color w:val="000000"/>
              </w:rPr>
              <w:t>Affections du système nerveux</w:t>
            </w:r>
            <w:r w:rsidRPr="00F30A24">
              <w:rPr>
                <w:color w:val="000000"/>
              </w:rPr>
              <w:t> </w:t>
            </w:r>
          </w:p>
        </w:tc>
      </w:tr>
      <w:tr w:rsidR="00565449" w:rsidRPr="00F30A24" w14:paraId="157BCAC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29ADF7C5" w14:textId="77777777" w:rsidR="00565449" w:rsidRPr="00F30A24" w:rsidRDefault="00565449" w:rsidP="00FD720E">
            <w:pPr>
              <w:spacing w:line="257" w:lineRule="auto"/>
              <w:rPr>
                <w:bCs/>
                <w:color w:val="000000"/>
              </w:rPr>
            </w:pPr>
            <w:r w:rsidRPr="00F30A24">
              <w:rPr>
                <w:bCs/>
                <w:color w:val="000000"/>
              </w:rPr>
              <w:t>Vertiges</w:t>
            </w:r>
          </w:p>
        </w:tc>
        <w:tc>
          <w:tcPr>
            <w:tcW w:w="1842" w:type="dxa"/>
            <w:tcBorders>
              <w:top w:val="nil"/>
              <w:left w:val="nil"/>
              <w:bottom w:val="single" w:sz="4" w:space="0" w:color="auto"/>
              <w:right w:val="single" w:sz="4" w:space="0" w:color="auto"/>
            </w:tcBorders>
            <w:noWrap/>
            <w:vAlign w:val="bottom"/>
          </w:tcPr>
          <w:p w14:paraId="1207086D"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32DAF87E"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688CF754"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491ECEF8" w14:textId="77777777" w:rsidR="00565449" w:rsidRPr="00F30A24" w:rsidRDefault="00565449" w:rsidP="00FD720E">
            <w:pPr>
              <w:spacing w:line="257" w:lineRule="auto"/>
              <w:rPr>
                <w:bCs/>
                <w:color w:val="000000"/>
              </w:rPr>
            </w:pPr>
            <w:r w:rsidRPr="00F30A24">
              <w:rPr>
                <w:bCs/>
                <w:color w:val="000000"/>
              </w:rPr>
              <w:t>Céphalées</w:t>
            </w:r>
          </w:p>
        </w:tc>
        <w:tc>
          <w:tcPr>
            <w:tcW w:w="1842" w:type="dxa"/>
            <w:tcBorders>
              <w:top w:val="nil"/>
              <w:left w:val="nil"/>
              <w:bottom w:val="single" w:sz="4" w:space="0" w:color="auto"/>
              <w:right w:val="single" w:sz="4" w:space="0" w:color="auto"/>
            </w:tcBorders>
            <w:noWrap/>
            <w:vAlign w:val="bottom"/>
          </w:tcPr>
          <w:p w14:paraId="3DF6CD0C" w14:textId="77777777" w:rsidR="00565449" w:rsidRPr="00F30A24" w:rsidRDefault="00565449" w:rsidP="00FD720E">
            <w:pPr>
              <w:spacing w:line="257"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40250DBE"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453A7D0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02F95265" w14:textId="77777777" w:rsidR="00565449" w:rsidRPr="00F30A24" w:rsidRDefault="00565449" w:rsidP="00FD720E">
            <w:pPr>
              <w:spacing w:line="257" w:lineRule="auto"/>
              <w:rPr>
                <w:bCs/>
                <w:color w:val="000000"/>
              </w:rPr>
            </w:pPr>
            <w:r w:rsidRPr="00F30A24">
              <w:rPr>
                <w:bCs/>
                <w:color w:val="000000"/>
              </w:rPr>
              <w:t>Hypertonie</w:t>
            </w:r>
          </w:p>
        </w:tc>
        <w:tc>
          <w:tcPr>
            <w:tcW w:w="1842" w:type="dxa"/>
            <w:tcBorders>
              <w:top w:val="nil"/>
              <w:left w:val="nil"/>
              <w:bottom w:val="single" w:sz="4" w:space="0" w:color="auto"/>
              <w:right w:val="single" w:sz="4" w:space="0" w:color="auto"/>
            </w:tcBorders>
            <w:noWrap/>
            <w:vAlign w:val="bottom"/>
          </w:tcPr>
          <w:p w14:paraId="31DAB05A"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2DAC475D" w14:textId="77777777" w:rsidR="00565449" w:rsidRPr="00F30A24" w:rsidRDefault="00565449" w:rsidP="00FD720E">
            <w:pPr>
              <w:spacing w:line="257" w:lineRule="auto"/>
              <w:rPr>
                <w:color w:val="000000"/>
              </w:rPr>
            </w:pPr>
            <w:r w:rsidRPr="00F30A24">
              <w:rPr>
                <w:color w:val="000000"/>
              </w:rPr>
              <w:t>Fréquent</w:t>
            </w:r>
          </w:p>
        </w:tc>
      </w:tr>
      <w:tr w:rsidR="00565449" w:rsidRPr="00F30A24" w14:paraId="7310C3D4"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FDB1888" w14:textId="77777777" w:rsidR="00565449" w:rsidRPr="00F30A24" w:rsidRDefault="00565449" w:rsidP="00FD720E">
            <w:pPr>
              <w:spacing w:line="257" w:lineRule="auto"/>
              <w:rPr>
                <w:bCs/>
                <w:color w:val="000000"/>
              </w:rPr>
            </w:pPr>
            <w:r w:rsidRPr="00F30A24">
              <w:rPr>
                <w:bCs/>
                <w:color w:val="000000"/>
              </w:rPr>
              <w:t>Paresthésie</w:t>
            </w:r>
          </w:p>
        </w:tc>
        <w:tc>
          <w:tcPr>
            <w:tcW w:w="1842" w:type="dxa"/>
            <w:tcBorders>
              <w:top w:val="nil"/>
              <w:left w:val="nil"/>
              <w:bottom w:val="single" w:sz="4" w:space="0" w:color="auto"/>
              <w:right w:val="single" w:sz="4" w:space="0" w:color="auto"/>
            </w:tcBorders>
            <w:noWrap/>
            <w:vAlign w:val="bottom"/>
          </w:tcPr>
          <w:p w14:paraId="434912F1"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65687300"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75AD6A6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5358D61" w14:textId="77777777" w:rsidR="00565449" w:rsidRPr="00F30A24" w:rsidRDefault="00565449" w:rsidP="00FD720E">
            <w:pPr>
              <w:spacing w:line="257" w:lineRule="auto"/>
              <w:rPr>
                <w:bCs/>
                <w:color w:val="000000"/>
              </w:rPr>
            </w:pPr>
            <w:r w:rsidRPr="00F30A24">
              <w:rPr>
                <w:bCs/>
                <w:color w:val="000000"/>
              </w:rPr>
              <w:t>Somnolence</w:t>
            </w:r>
          </w:p>
        </w:tc>
        <w:tc>
          <w:tcPr>
            <w:tcW w:w="1842" w:type="dxa"/>
            <w:tcBorders>
              <w:top w:val="nil"/>
              <w:left w:val="nil"/>
              <w:bottom w:val="single" w:sz="4" w:space="0" w:color="auto"/>
              <w:right w:val="single" w:sz="4" w:space="0" w:color="auto"/>
            </w:tcBorders>
            <w:noWrap/>
            <w:vAlign w:val="bottom"/>
          </w:tcPr>
          <w:p w14:paraId="527DBBB2"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3C96865D" w14:textId="77777777" w:rsidR="00565449" w:rsidRPr="00F30A24" w:rsidRDefault="00565449" w:rsidP="00FD720E">
            <w:pPr>
              <w:spacing w:line="257" w:lineRule="auto"/>
              <w:rPr>
                <w:color w:val="000000"/>
              </w:rPr>
            </w:pPr>
            <w:r w:rsidRPr="00F30A24">
              <w:rPr>
                <w:color w:val="000000"/>
              </w:rPr>
              <w:t>Fréquent</w:t>
            </w:r>
          </w:p>
        </w:tc>
      </w:tr>
      <w:tr w:rsidR="00565449" w:rsidRPr="00F30A24" w14:paraId="100D1B2A"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18D91D90" w14:textId="77777777" w:rsidR="00565449" w:rsidRPr="00F30A24" w:rsidRDefault="00565449" w:rsidP="00FD720E">
            <w:pPr>
              <w:spacing w:line="257" w:lineRule="auto"/>
              <w:rPr>
                <w:bCs/>
                <w:color w:val="000000"/>
              </w:rPr>
            </w:pPr>
            <w:r w:rsidRPr="00F30A24">
              <w:rPr>
                <w:bCs/>
                <w:color w:val="000000"/>
              </w:rPr>
              <w:t>Tremblements</w:t>
            </w:r>
          </w:p>
        </w:tc>
        <w:tc>
          <w:tcPr>
            <w:tcW w:w="1842" w:type="dxa"/>
            <w:tcBorders>
              <w:top w:val="nil"/>
              <w:left w:val="nil"/>
              <w:bottom w:val="single" w:sz="4" w:space="0" w:color="auto"/>
              <w:right w:val="single" w:sz="4" w:space="0" w:color="auto"/>
            </w:tcBorders>
            <w:noWrap/>
            <w:vAlign w:val="bottom"/>
          </w:tcPr>
          <w:p w14:paraId="5C4FCCE4"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7C742DC7"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7D49D424"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61D7D513" w14:textId="77777777" w:rsidR="00565449" w:rsidRPr="00F30A24" w:rsidRDefault="00565449" w:rsidP="00FD720E">
            <w:pPr>
              <w:spacing w:line="257" w:lineRule="auto"/>
              <w:rPr>
                <w:bCs/>
                <w:color w:val="000000"/>
              </w:rPr>
            </w:pPr>
            <w:r w:rsidRPr="00F30A24">
              <w:rPr>
                <w:bCs/>
                <w:color w:val="000000"/>
              </w:rPr>
              <w:t>Convulsion</w:t>
            </w:r>
          </w:p>
        </w:tc>
        <w:tc>
          <w:tcPr>
            <w:tcW w:w="1842" w:type="dxa"/>
            <w:tcBorders>
              <w:top w:val="nil"/>
              <w:left w:val="nil"/>
              <w:bottom w:val="single" w:sz="4" w:space="0" w:color="auto"/>
              <w:right w:val="single" w:sz="4" w:space="0" w:color="auto"/>
            </w:tcBorders>
            <w:noWrap/>
            <w:vAlign w:val="bottom"/>
          </w:tcPr>
          <w:p w14:paraId="30162A4C"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5D616AC4" w14:textId="77777777" w:rsidR="00565449" w:rsidRPr="00F30A24" w:rsidRDefault="00565449" w:rsidP="00FD720E">
            <w:pPr>
              <w:spacing w:line="257" w:lineRule="auto"/>
              <w:rPr>
                <w:color w:val="000000"/>
              </w:rPr>
            </w:pPr>
            <w:r w:rsidRPr="00F30A24">
              <w:rPr>
                <w:color w:val="000000"/>
              </w:rPr>
              <w:t>Fréquent</w:t>
            </w:r>
          </w:p>
        </w:tc>
      </w:tr>
      <w:tr w:rsidR="00565449" w:rsidRPr="00F30A24" w14:paraId="1D67AE2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145C5B59" w14:textId="77777777" w:rsidR="00565449" w:rsidRPr="00F30A24" w:rsidRDefault="00565449" w:rsidP="00FD720E">
            <w:pPr>
              <w:spacing w:line="257" w:lineRule="auto"/>
              <w:rPr>
                <w:bCs/>
                <w:color w:val="000000"/>
              </w:rPr>
            </w:pPr>
            <w:r w:rsidRPr="00F30A24">
              <w:rPr>
                <w:bCs/>
                <w:color w:val="000000"/>
              </w:rPr>
              <w:t>Dysgueusie</w:t>
            </w:r>
          </w:p>
        </w:tc>
        <w:tc>
          <w:tcPr>
            <w:tcW w:w="1842" w:type="dxa"/>
            <w:tcBorders>
              <w:top w:val="nil"/>
              <w:left w:val="nil"/>
              <w:bottom w:val="single" w:sz="4" w:space="0" w:color="auto"/>
              <w:right w:val="single" w:sz="4" w:space="0" w:color="auto"/>
            </w:tcBorders>
            <w:noWrap/>
            <w:vAlign w:val="bottom"/>
          </w:tcPr>
          <w:p w14:paraId="362918F5" w14:textId="77777777" w:rsidR="00565449" w:rsidRPr="00F30A24" w:rsidRDefault="00565449" w:rsidP="00FD720E">
            <w:pPr>
              <w:spacing w:line="257"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61AF4E9C" w14:textId="77777777" w:rsidR="00565449" w:rsidRPr="00F30A24" w:rsidRDefault="00565449" w:rsidP="00FD720E">
            <w:pPr>
              <w:spacing w:line="257" w:lineRule="auto"/>
              <w:rPr>
                <w:color w:val="000000"/>
              </w:rPr>
            </w:pPr>
            <w:r w:rsidRPr="00F30A24">
              <w:rPr>
                <w:color w:val="000000"/>
              </w:rPr>
              <w:t>Peu fréquent</w:t>
            </w:r>
          </w:p>
        </w:tc>
      </w:tr>
      <w:tr w:rsidR="00565449" w:rsidRPr="00F30A24" w14:paraId="577E876E"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2D92100D" w14:textId="77777777" w:rsidR="00565449" w:rsidRPr="00F30A24" w:rsidRDefault="00565449" w:rsidP="00FD720E">
            <w:pPr>
              <w:spacing w:line="257" w:lineRule="auto"/>
              <w:rPr>
                <w:b/>
                <w:bCs/>
                <w:color w:val="000000"/>
              </w:rPr>
            </w:pPr>
            <w:r w:rsidRPr="00F30A24">
              <w:rPr>
                <w:b/>
                <w:bCs/>
                <w:color w:val="000000"/>
              </w:rPr>
              <w:t>Affections cardiaques</w:t>
            </w:r>
          </w:p>
        </w:tc>
      </w:tr>
      <w:tr w:rsidR="00565449" w:rsidRPr="00F30A24" w14:paraId="0C82D235"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2C1E7675" w14:textId="77777777" w:rsidR="00565449" w:rsidRPr="00F30A24" w:rsidRDefault="00565449" w:rsidP="00FD720E">
            <w:pPr>
              <w:spacing w:line="257" w:lineRule="auto"/>
              <w:rPr>
                <w:bCs/>
                <w:color w:val="000000"/>
              </w:rPr>
            </w:pPr>
            <w:r w:rsidRPr="00F30A24">
              <w:rPr>
                <w:bCs/>
                <w:color w:val="000000"/>
              </w:rPr>
              <w:t>Tachycardie</w:t>
            </w:r>
          </w:p>
        </w:tc>
        <w:tc>
          <w:tcPr>
            <w:tcW w:w="1842" w:type="dxa"/>
            <w:tcBorders>
              <w:top w:val="single" w:sz="4" w:space="0" w:color="auto"/>
              <w:left w:val="nil"/>
              <w:bottom w:val="single" w:sz="4" w:space="0" w:color="auto"/>
              <w:right w:val="single" w:sz="4" w:space="0" w:color="auto"/>
            </w:tcBorders>
            <w:noWrap/>
            <w:vAlign w:val="bottom"/>
            <w:hideMark/>
          </w:tcPr>
          <w:p w14:paraId="27B324C5"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single" w:sz="4" w:space="0" w:color="auto"/>
              <w:left w:val="nil"/>
              <w:bottom w:val="single" w:sz="4" w:space="0" w:color="auto"/>
              <w:right w:val="single" w:sz="4" w:space="0" w:color="auto"/>
            </w:tcBorders>
            <w:noWrap/>
            <w:vAlign w:val="bottom"/>
            <w:hideMark/>
          </w:tcPr>
          <w:p w14:paraId="1E96713C"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1859A6C1"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11C6F2B4" w14:textId="77777777" w:rsidR="00565449" w:rsidRPr="00F30A24" w:rsidRDefault="00565449" w:rsidP="00FD720E">
            <w:pPr>
              <w:spacing w:line="257" w:lineRule="auto"/>
              <w:rPr>
                <w:b/>
                <w:bCs/>
                <w:color w:val="000000"/>
              </w:rPr>
            </w:pPr>
            <w:r w:rsidRPr="00F30A24">
              <w:rPr>
                <w:b/>
                <w:bCs/>
                <w:color w:val="000000"/>
              </w:rPr>
              <w:t>Affections vasculaires </w:t>
            </w:r>
            <w:r w:rsidRPr="00F30A24">
              <w:rPr>
                <w:color w:val="000000"/>
              </w:rPr>
              <w:t> </w:t>
            </w:r>
          </w:p>
        </w:tc>
      </w:tr>
      <w:tr w:rsidR="00565449" w:rsidRPr="00F30A24" w14:paraId="251E262B"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425EF8E7" w14:textId="77777777" w:rsidR="00565449" w:rsidRPr="00F30A24" w:rsidRDefault="00565449" w:rsidP="00FD720E">
            <w:pPr>
              <w:spacing w:line="257" w:lineRule="auto"/>
              <w:rPr>
                <w:bCs/>
                <w:color w:val="000000"/>
              </w:rPr>
            </w:pPr>
            <w:r w:rsidRPr="00F30A24">
              <w:rPr>
                <w:bCs/>
                <w:color w:val="000000"/>
              </w:rPr>
              <w:t>Hypertension</w:t>
            </w:r>
          </w:p>
        </w:tc>
        <w:tc>
          <w:tcPr>
            <w:tcW w:w="1842" w:type="dxa"/>
            <w:tcBorders>
              <w:top w:val="nil"/>
              <w:left w:val="nil"/>
              <w:bottom w:val="single" w:sz="4" w:space="0" w:color="auto"/>
              <w:right w:val="single" w:sz="4" w:space="0" w:color="auto"/>
            </w:tcBorders>
            <w:noWrap/>
            <w:vAlign w:val="bottom"/>
          </w:tcPr>
          <w:p w14:paraId="507F9800" w14:textId="77777777" w:rsidR="00565449" w:rsidRPr="00F30A24" w:rsidRDefault="00565449" w:rsidP="00FD720E">
            <w:pPr>
              <w:spacing w:line="257"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49F708EC"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57CA432E"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10AB10B2" w14:textId="77777777" w:rsidR="00565449" w:rsidRPr="00F30A24" w:rsidRDefault="00565449" w:rsidP="00FD720E">
            <w:pPr>
              <w:spacing w:line="257" w:lineRule="auto"/>
              <w:rPr>
                <w:bCs/>
                <w:color w:val="000000"/>
              </w:rPr>
            </w:pPr>
            <w:r w:rsidRPr="00F30A24">
              <w:rPr>
                <w:bCs/>
                <w:color w:val="000000"/>
              </w:rPr>
              <w:t>Hypotension</w:t>
            </w:r>
          </w:p>
        </w:tc>
        <w:tc>
          <w:tcPr>
            <w:tcW w:w="1842" w:type="dxa"/>
            <w:tcBorders>
              <w:top w:val="nil"/>
              <w:left w:val="nil"/>
              <w:bottom w:val="single" w:sz="4" w:space="0" w:color="auto"/>
              <w:right w:val="single" w:sz="4" w:space="0" w:color="auto"/>
            </w:tcBorders>
            <w:noWrap/>
            <w:vAlign w:val="bottom"/>
          </w:tcPr>
          <w:p w14:paraId="0DAC44AC"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24D34351"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57AAA615"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058023DD" w14:textId="77777777" w:rsidR="00565449" w:rsidRPr="00F30A24" w:rsidRDefault="00565449" w:rsidP="00FD720E">
            <w:pPr>
              <w:spacing w:line="257" w:lineRule="auto"/>
              <w:rPr>
                <w:bCs/>
                <w:color w:val="000000"/>
              </w:rPr>
            </w:pPr>
            <w:r w:rsidRPr="00F30A24">
              <w:rPr>
                <w:bCs/>
                <w:color w:val="000000"/>
              </w:rPr>
              <w:t>Lymphocèle</w:t>
            </w:r>
          </w:p>
        </w:tc>
        <w:tc>
          <w:tcPr>
            <w:tcW w:w="1842" w:type="dxa"/>
            <w:tcBorders>
              <w:top w:val="single" w:sz="4" w:space="0" w:color="auto"/>
              <w:left w:val="nil"/>
              <w:bottom w:val="single" w:sz="4" w:space="0" w:color="auto"/>
              <w:right w:val="single" w:sz="4" w:space="0" w:color="auto"/>
            </w:tcBorders>
            <w:noWrap/>
            <w:vAlign w:val="bottom"/>
          </w:tcPr>
          <w:p w14:paraId="1FEC9B32" w14:textId="77777777" w:rsidR="00565449" w:rsidRPr="00F30A24" w:rsidRDefault="00565449" w:rsidP="00FD720E">
            <w:pPr>
              <w:spacing w:line="257" w:lineRule="auto"/>
              <w:rPr>
                <w:color w:val="000000"/>
              </w:rPr>
            </w:pPr>
            <w:r w:rsidRPr="00F30A24">
              <w:rPr>
                <w:color w:val="000000"/>
              </w:rPr>
              <w:t>Peu fréquent</w:t>
            </w:r>
          </w:p>
        </w:tc>
        <w:tc>
          <w:tcPr>
            <w:tcW w:w="1560" w:type="dxa"/>
            <w:tcBorders>
              <w:top w:val="single" w:sz="4" w:space="0" w:color="auto"/>
              <w:left w:val="nil"/>
              <w:bottom w:val="single" w:sz="4" w:space="0" w:color="auto"/>
              <w:right w:val="single" w:sz="4" w:space="0" w:color="auto"/>
            </w:tcBorders>
            <w:noWrap/>
            <w:vAlign w:val="bottom"/>
          </w:tcPr>
          <w:p w14:paraId="530A92B2" w14:textId="77777777" w:rsidR="00565449" w:rsidRPr="00F30A24" w:rsidRDefault="00565449" w:rsidP="00FD720E">
            <w:pPr>
              <w:spacing w:line="257" w:lineRule="auto"/>
              <w:rPr>
                <w:color w:val="000000"/>
              </w:rPr>
            </w:pPr>
            <w:r w:rsidRPr="00F30A24">
              <w:rPr>
                <w:color w:val="000000"/>
              </w:rPr>
              <w:t>Peu fréquent</w:t>
            </w:r>
          </w:p>
        </w:tc>
      </w:tr>
      <w:tr w:rsidR="00565449" w:rsidRPr="00F30A24" w14:paraId="304A7949"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48B2514A" w14:textId="77777777" w:rsidR="00565449" w:rsidRPr="00F30A24" w:rsidRDefault="00565449" w:rsidP="00FD720E">
            <w:pPr>
              <w:spacing w:line="257" w:lineRule="auto"/>
              <w:rPr>
                <w:bCs/>
                <w:color w:val="000000"/>
              </w:rPr>
            </w:pPr>
            <w:r w:rsidRPr="00F30A24">
              <w:rPr>
                <w:bCs/>
                <w:color w:val="000000"/>
              </w:rPr>
              <w:t>Thrombose veineuse</w:t>
            </w:r>
          </w:p>
        </w:tc>
        <w:tc>
          <w:tcPr>
            <w:tcW w:w="1842" w:type="dxa"/>
            <w:tcBorders>
              <w:top w:val="single" w:sz="4" w:space="0" w:color="auto"/>
              <w:left w:val="nil"/>
              <w:bottom w:val="single" w:sz="4" w:space="0" w:color="auto"/>
              <w:right w:val="single" w:sz="4" w:space="0" w:color="auto"/>
            </w:tcBorders>
            <w:noWrap/>
            <w:vAlign w:val="bottom"/>
          </w:tcPr>
          <w:p w14:paraId="7BE55FAB"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single" w:sz="4" w:space="0" w:color="auto"/>
              <w:left w:val="nil"/>
              <w:bottom w:val="single" w:sz="4" w:space="0" w:color="auto"/>
              <w:right w:val="single" w:sz="4" w:space="0" w:color="auto"/>
            </w:tcBorders>
            <w:noWrap/>
            <w:vAlign w:val="bottom"/>
          </w:tcPr>
          <w:p w14:paraId="29941085" w14:textId="77777777" w:rsidR="00565449" w:rsidRPr="00F30A24" w:rsidRDefault="00565449" w:rsidP="00FD720E">
            <w:pPr>
              <w:spacing w:line="257" w:lineRule="auto"/>
              <w:rPr>
                <w:color w:val="000000"/>
              </w:rPr>
            </w:pPr>
            <w:r w:rsidRPr="00F30A24">
              <w:rPr>
                <w:color w:val="000000"/>
              </w:rPr>
              <w:t>Fréquent</w:t>
            </w:r>
          </w:p>
        </w:tc>
      </w:tr>
      <w:tr w:rsidR="00565449" w:rsidRPr="00F30A24" w14:paraId="3E980354"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341BBD7D" w14:textId="77777777" w:rsidR="00565449" w:rsidRPr="00F30A24" w:rsidRDefault="00565449" w:rsidP="00FD720E">
            <w:pPr>
              <w:spacing w:line="257" w:lineRule="auto"/>
              <w:rPr>
                <w:bCs/>
                <w:color w:val="000000"/>
              </w:rPr>
            </w:pPr>
            <w:r w:rsidRPr="00F30A24">
              <w:rPr>
                <w:bCs/>
                <w:color w:val="000000"/>
              </w:rPr>
              <w:t>Vasodilatation</w:t>
            </w:r>
          </w:p>
        </w:tc>
        <w:tc>
          <w:tcPr>
            <w:tcW w:w="1842" w:type="dxa"/>
            <w:tcBorders>
              <w:top w:val="single" w:sz="4" w:space="0" w:color="auto"/>
              <w:left w:val="nil"/>
              <w:bottom w:val="single" w:sz="4" w:space="0" w:color="auto"/>
              <w:right w:val="single" w:sz="4" w:space="0" w:color="auto"/>
            </w:tcBorders>
            <w:noWrap/>
            <w:vAlign w:val="bottom"/>
          </w:tcPr>
          <w:p w14:paraId="27412154"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single" w:sz="4" w:space="0" w:color="auto"/>
              <w:left w:val="nil"/>
              <w:bottom w:val="single" w:sz="4" w:space="0" w:color="auto"/>
              <w:right w:val="single" w:sz="4" w:space="0" w:color="auto"/>
            </w:tcBorders>
            <w:noWrap/>
            <w:vAlign w:val="bottom"/>
          </w:tcPr>
          <w:p w14:paraId="08A860D8" w14:textId="77777777" w:rsidR="00565449" w:rsidRPr="00F30A24" w:rsidRDefault="00565449" w:rsidP="00FD720E">
            <w:pPr>
              <w:spacing w:line="257" w:lineRule="auto"/>
              <w:rPr>
                <w:color w:val="000000"/>
              </w:rPr>
            </w:pPr>
            <w:r w:rsidRPr="00F30A24">
              <w:rPr>
                <w:color w:val="000000"/>
              </w:rPr>
              <w:t>Fréquent</w:t>
            </w:r>
          </w:p>
        </w:tc>
      </w:tr>
      <w:tr w:rsidR="00565449" w:rsidRPr="002D262A" w14:paraId="561F2484"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68C48495" w14:textId="77777777" w:rsidR="00565449" w:rsidRPr="00F30A24" w:rsidRDefault="00565449" w:rsidP="00FD720E">
            <w:pPr>
              <w:spacing w:line="257" w:lineRule="auto"/>
              <w:rPr>
                <w:b/>
                <w:bCs/>
                <w:color w:val="000000"/>
                <w:lang w:val="fr-FR"/>
              </w:rPr>
            </w:pPr>
            <w:r w:rsidRPr="00F30A24">
              <w:rPr>
                <w:b/>
                <w:bCs/>
                <w:color w:val="000000"/>
                <w:lang w:val="fr-FR"/>
              </w:rPr>
              <w:t>Affections respiratoires, thoraciques et médiastinales </w:t>
            </w:r>
          </w:p>
        </w:tc>
      </w:tr>
      <w:tr w:rsidR="00565449" w:rsidRPr="00F30A24" w14:paraId="52C66CB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03C8B45F" w14:textId="77777777" w:rsidR="00565449" w:rsidRPr="00F30A24" w:rsidRDefault="00565449" w:rsidP="00FD720E">
            <w:pPr>
              <w:spacing w:line="257" w:lineRule="auto"/>
              <w:rPr>
                <w:bCs/>
                <w:color w:val="000000"/>
              </w:rPr>
            </w:pPr>
            <w:r w:rsidRPr="00F30A24">
              <w:rPr>
                <w:bCs/>
                <w:color w:val="000000"/>
              </w:rPr>
              <w:t>Bronchectasie</w:t>
            </w:r>
          </w:p>
        </w:tc>
        <w:tc>
          <w:tcPr>
            <w:tcW w:w="1842" w:type="dxa"/>
            <w:tcBorders>
              <w:top w:val="nil"/>
              <w:left w:val="nil"/>
              <w:bottom w:val="single" w:sz="4" w:space="0" w:color="auto"/>
              <w:right w:val="single" w:sz="4" w:space="0" w:color="auto"/>
            </w:tcBorders>
            <w:noWrap/>
            <w:vAlign w:val="bottom"/>
          </w:tcPr>
          <w:p w14:paraId="45BC60E0" w14:textId="77777777" w:rsidR="00565449" w:rsidRPr="00F30A24" w:rsidRDefault="00565449" w:rsidP="00FD720E">
            <w:pPr>
              <w:spacing w:line="257"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66DD4C56" w14:textId="77777777" w:rsidR="00565449" w:rsidRPr="00FF4EE0" w:rsidRDefault="00565449" w:rsidP="00FD720E">
            <w:pPr>
              <w:spacing w:line="257" w:lineRule="auto"/>
              <w:rPr>
                <w:color w:val="000000"/>
              </w:rPr>
            </w:pPr>
            <w:r w:rsidRPr="00FF4EE0">
              <w:rPr>
                <w:color w:val="000000"/>
              </w:rPr>
              <w:t>Peu fréquent</w:t>
            </w:r>
          </w:p>
        </w:tc>
      </w:tr>
      <w:tr w:rsidR="00565449" w:rsidRPr="00F30A24" w14:paraId="6FD6E6AB"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21456A6B" w14:textId="77777777" w:rsidR="00565449" w:rsidRPr="00F30A24" w:rsidRDefault="00565449" w:rsidP="00FD720E">
            <w:pPr>
              <w:spacing w:line="257" w:lineRule="auto"/>
              <w:rPr>
                <w:bCs/>
                <w:color w:val="000000"/>
              </w:rPr>
            </w:pPr>
            <w:r w:rsidRPr="00F30A24">
              <w:rPr>
                <w:bCs/>
                <w:color w:val="000000"/>
              </w:rPr>
              <w:t>Toux</w:t>
            </w:r>
          </w:p>
        </w:tc>
        <w:tc>
          <w:tcPr>
            <w:tcW w:w="1842" w:type="dxa"/>
            <w:tcBorders>
              <w:top w:val="nil"/>
              <w:left w:val="nil"/>
              <w:bottom w:val="single" w:sz="4" w:space="0" w:color="auto"/>
              <w:right w:val="single" w:sz="4" w:space="0" w:color="auto"/>
            </w:tcBorders>
            <w:noWrap/>
            <w:vAlign w:val="bottom"/>
          </w:tcPr>
          <w:p w14:paraId="7F105EB6" w14:textId="77777777" w:rsidR="00565449" w:rsidRPr="00F30A24" w:rsidRDefault="00565449" w:rsidP="00FD720E">
            <w:pPr>
              <w:spacing w:line="257"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320E7623"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3421342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225C12AD" w14:textId="77777777" w:rsidR="00565449" w:rsidRPr="00F30A24" w:rsidRDefault="00565449" w:rsidP="00FD720E">
            <w:pPr>
              <w:spacing w:line="257" w:lineRule="auto"/>
              <w:rPr>
                <w:bCs/>
                <w:color w:val="000000"/>
              </w:rPr>
            </w:pPr>
            <w:r w:rsidRPr="00F30A24">
              <w:rPr>
                <w:bCs/>
                <w:color w:val="000000"/>
              </w:rPr>
              <w:t>Dyspnée</w:t>
            </w:r>
          </w:p>
        </w:tc>
        <w:tc>
          <w:tcPr>
            <w:tcW w:w="1842" w:type="dxa"/>
            <w:tcBorders>
              <w:top w:val="nil"/>
              <w:left w:val="nil"/>
              <w:bottom w:val="single" w:sz="4" w:space="0" w:color="auto"/>
              <w:right w:val="single" w:sz="4" w:space="0" w:color="auto"/>
            </w:tcBorders>
            <w:noWrap/>
            <w:vAlign w:val="bottom"/>
          </w:tcPr>
          <w:p w14:paraId="414547B2" w14:textId="77777777" w:rsidR="00565449" w:rsidRPr="00F30A24" w:rsidRDefault="00565449" w:rsidP="00FD720E">
            <w:pPr>
              <w:spacing w:line="257"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19DC5122"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56DFB6C5"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78DBB6B4" w14:textId="77777777" w:rsidR="00565449" w:rsidRPr="00F30A24" w:rsidRDefault="00565449" w:rsidP="00FD720E">
            <w:pPr>
              <w:spacing w:line="257" w:lineRule="auto"/>
              <w:rPr>
                <w:bCs/>
                <w:color w:val="000000"/>
              </w:rPr>
            </w:pPr>
            <w:r w:rsidRPr="00F30A24">
              <w:rPr>
                <w:bCs/>
                <w:color w:val="000000"/>
              </w:rPr>
              <w:t>Maladie pulmonaire interstitielle</w:t>
            </w:r>
          </w:p>
        </w:tc>
        <w:tc>
          <w:tcPr>
            <w:tcW w:w="1842" w:type="dxa"/>
            <w:tcBorders>
              <w:top w:val="nil"/>
              <w:left w:val="nil"/>
              <w:bottom w:val="single" w:sz="4" w:space="0" w:color="auto"/>
              <w:right w:val="single" w:sz="4" w:space="0" w:color="auto"/>
            </w:tcBorders>
            <w:noWrap/>
            <w:vAlign w:val="bottom"/>
          </w:tcPr>
          <w:p w14:paraId="1FFD0A1C" w14:textId="77777777" w:rsidR="00565449" w:rsidRPr="00F30A24" w:rsidRDefault="00565449" w:rsidP="00FD720E">
            <w:pPr>
              <w:spacing w:line="257"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49798B3E" w14:textId="77777777" w:rsidR="00565449" w:rsidRPr="00F30A24" w:rsidRDefault="00565449" w:rsidP="00FD720E">
            <w:pPr>
              <w:spacing w:line="257" w:lineRule="auto"/>
              <w:rPr>
                <w:color w:val="000000"/>
              </w:rPr>
            </w:pPr>
            <w:r w:rsidRPr="00F30A24">
              <w:rPr>
                <w:color w:val="000000"/>
              </w:rPr>
              <w:t>Très rare</w:t>
            </w:r>
          </w:p>
        </w:tc>
      </w:tr>
      <w:tr w:rsidR="00565449" w:rsidRPr="00F30A24" w14:paraId="0E7CFD4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F7376F6" w14:textId="77777777" w:rsidR="00565449" w:rsidRPr="00F30A24" w:rsidRDefault="00565449" w:rsidP="00FD720E">
            <w:pPr>
              <w:spacing w:line="257" w:lineRule="auto"/>
              <w:rPr>
                <w:bCs/>
                <w:color w:val="000000"/>
              </w:rPr>
            </w:pPr>
            <w:r w:rsidRPr="00F30A24">
              <w:rPr>
                <w:bCs/>
                <w:color w:val="000000"/>
              </w:rPr>
              <w:t>Epanchement pleural</w:t>
            </w:r>
          </w:p>
        </w:tc>
        <w:tc>
          <w:tcPr>
            <w:tcW w:w="1842" w:type="dxa"/>
            <w:tcBorders>
              <w:top w:val="nil"/>
              <w:left w:val="nil"/>
              <w:bottom w:val="single" w:sz="4" w:space="0" w:color="auto"/>
              <w:right w:val="single" w:sz="4" w:space="0" w:color="auto"/>
            </w:tcBorders>
            <w:noWrap/>
            <w:vAlign w:val="bottom"/>
          </w:tcPr>
          <w:p w14:paraId="6BA79B93"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180838F0"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7D7C2EC9"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C0D0EBD" w14:textId="77777777" w:rsidR="00565449" w:rsidRPr="00F30A24" w:rsidRDefault="00565449" w:rsidP="00FD720E">
            <w:pPr>
              <w:spacing w:line="257" w:lineRule="auto"/>
              <w:rPr>
                <w:bCs/>
                <w:color w:val="000000"/>
              </w:rPr>
            </w:pPr>
            <w:r w:rsidRPr="00F30A24">
              <w:rPr>
                <w:bCs/>
                <w:color w:val="000000"/>
              </w:rPr>
              <w:t>Fibrose pulmonaire</w:t>
            </w:r>
          </w:p>
        </w:tc>
        <w:tc>
          <w:tcPr>
            <w:tcW w:w="1842" w:type="dxa"/>
            <w:tcBorders>
              <w:top w:val="nil"/>
              <w:left w:val="nil"/>
              <w:bottom w:val="single" w:sz="4" w:space="0" w:color="auto"/>
              <w:right w:val="single" w:sz="4" w:space="0" w:color="auto"/>
            </w:tcBorders>
            <w:noWrap/>
            <w:vAlign w:val="bottom"/>
          </w:tcPr>
          <w:p w14:paraId="4BFB5E39" w14:textId="77777777" w:rsidR="00565449" w:rsidRPr="00F30A24" w:rsidRDefault="00565449" w:rsidP="00FD720E">
            <w:pPr>
              <w:spacing w:line="257" w:lineRule="auto"/>
              <w:rPr>
                <w:color w:val="000000"/>
              </w:rPr>
            </w:pPr>
            <w:r w:rsidRPr="00F30A24">
              <w:rPr>
                <w:color w:val="000000"/>
              </w:rPr>
              <w:t>Très rare</w:t>
            </w:r>
          </w:p>
        </w:tc>
        <w:tc>
          <w:tcPr>
            <w:tcW w:w="1560" w:type="dxa"/>
            <w:tcBorders>
              <w:top w:val="nil"/>
              <w:left w:val="nil"/>
              <w:bottom w:val="single" w:sz="4" w:space="0" w:color="auto"/>
              <w:right w:val="single" w:sz="4" w:space="0" w:color="auto"/>
            </w:tcBorders>
            <w:noWrap/>
            <w:vAlign w:val="bottom"/>
          </w:tcPr>
          <w:p w14:paraId="055A8A66" w14:textId="77777777" w:rsidR="00565449" w:rsidRPr="00F30A24" w:rsidRDefault="00565449" w:rsidP="00FD720E">
            <w:pPr>
              <w:spacing w:line="257" w:lineRule="auto"/>
              <w:rPr>
                <w:color w:val="000000"/>
              </w:rPr>
            </w:pPr>
            <w:r w:rsidRPr="00F30A24">
              <w:rPr>
                <w:color w:val="000000"/>
              </w:rPr>
              <w:t>Peu fréquent</w:t>
            </w:r>
          </w:p>
        </w:tc>
      </w:tr>
      <w:tr w:rsidR="00565449" w:rsidRPr="00F30A24" w14:paraId="67FAB000"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201BDD04" w14:textId="77777777" w:rsidR="00565449" w:rsidRPr="00F30A24" w:rsidRDefault="00565449" w:rsidP="00FD720E">
            <w:pPr>
              <w:spacing w:line="257" w:lineRule="auto"/>
              <w:rPr>
                <w:b/>
                <w:bCs/>
                <w:color w:val="000000"/>
              </w:rPr>
            </w:pPr>
            <w:r w:rsidRPr="00F30A24">
              <w:rPr>
                <w:b/>
                <w:bCs/>
                <w:color w:val="000000"/>
              </w:rPr>
              <w:t>Affections gastro-intestinales</w:t>
            </w:r>
          </w:p>
        </w:tc>
      </w:tr>
      <w:tr w:rsidR="00565449" w:rsidRPr="00F30A24" w14:paraId="5DA03C69"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173EF021" w14:textId="111AC111" w:rsidR="00565449" w:rsidRPr="00F30A24" w:rsidRDefault="00565449" w:rsidP="00FD720E">
            <w:pPr>
              <w:spacing w:line="257" w:lineRule="auto"/>
              <w:rPr>
                <w:bCs/>
                <w:color w:val="000000"/>
              </w:rPr>
            </w:pPr>
            <w:r w:rsidRPr="00F30A24">
              <w:rPr>
                <w:bCs/>
                <w:color w:val="000000"/>
              </w:rPr>
              <w:t>Disten</w:t>
            </w:r>
            <w:r w:rsidR="00231191" w:rsidRPr="00F30A24">
              <w:rPr>
                <w:bCs/>
                <w:color w:val="000000"/>
              </w:rPr>
              <w:t>s</w:t>
            </w:r>
            <w:r w:rsidRPr="00F30A24">
              <w:rPr>
                <w:bCs/>
                <w:color w:val="000000"/>
              </w:rPr>
              <w:t>ion abdominale</w:t>
            </w:r>
          </w:p>
        </w:tc>
        <w:tc>
          <w:tcPr>
            <w:tcW w:w="1842" w:type="dxa"/>
            <w:tcBorders>
              <w:top w:val="nil"/>
              <w:left w:val="nil"/>
              <w:bottom w:val="single" w:sz="4" w:space="0" w:color="auto"/>
              <w:right w:val="single" w:sz="4" w:space="0" w:color="auto"/>
            </w:tcBorders>
            <w:noWrap/>
            <w:vAlign w:val="bottom"/>
          </w:tcPr>
          <w:p w14:paraId="648EECB1"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5A1B1FCF"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512A40B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673A7DC8" w14:textId="77777777" w:rsidR="00565449" w:rsidRPr="00F30A24" w:rsidRDefault="00565449" w:rsidP="00FD720E">
            <w:pPr>
              <w:spacing w:line="257" w:lineRule="auto"/>
              <w:rPr>
                <w:bCs/>
                <w:color w:val="000000"/>
              </w:rPr>
            </w:pPr>
            <w:r w:rsidRPr="00F30A24">
              <w:rPr>
                <w:bCs/>
                <w:color w:val="000000"/>
              </w:rPr>
              <w:t>Douleur abdominale</w:t>
            </w:r>
          </w:p>
        </w:tc>
        <w:tc>
          <w:tcPr>
            <w:tcW w:w="1842" w:type="dxa"/>
            <w:tcBorders>
              <w:top w:val="nil"/>
              <w:left w:val="nil"/>
              <w:bottom w:val="single" w:sz="4" w:space="0" w:color="auto"/>
              <w:right w:val="single" w:sz="4" w:space="0" w:color="auto"/>
            </w:tcBorders>
            <w:noWrap/>
            <w:vAlign w:val="bottom"/>
          </w:tcPr>
          <w:p w14:paraId="49F8423D" w14:textId="77777777" w:rsidR="00565449" w:rsidRPr="00F30A24" w:rsidRDefault="00565449" w:rsidP="00FD720E">
            <w:pPr>
              <w:spacing w:line="257"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5411FD2B"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77AE958C"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D02CF54" w14:textId="77777777" w:rsidR="00565449" w:rsidRPr="00F30A24" w:rsidRDefault="00565449" w:rsidP="00FD720E">
            <w:pPr>
              <w:spacing w:line="257" w:lineRule="auto"/>
              <w:rPr>
                <w:bCs/>
                <w:color w:val="000000"/>
              </w:rPr>
            </w:pPr>
            <w:r w:rsidRPr="00F30A24">
              <w:rPr>
                <w:bCs/>
                <w:color w:val="000000"/>
              </w:rPr>
              <w:lastRenderedPageBreak/>
              <w:t>Colite</w:t>
            </w:r>
          </w:p>
        </w:tc>
        <w:tc>
          <w:tcPr>
            <w:tcW w:w="1842" w:type="dxa"/>
            <w:tcBorders>
              <w:top w:val="nil"/>
              <w:left w:val="nil"/>
              <w:bottom w:val="single" w:sz="4" w:space="0" w:color="auto"/>
              <w:right w:val="single" w:sz="4" w:space="0" w:color="auto"/>
            </w:tcBorders>
            <w:noWrap/>
            <w:vAlign w:val="bottom"/>
          </w:tcPr>
          <w:p w14:paraId="4FD8B197"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4721D329" w14:textId="77777777" w:rsidR="00565449" w:rsidRPr="00F30A24" w:rsidRDefault="00565449" w:rsidP="00FD720E">
            <w:pPr>
              <w:spacing w:line="257" w:lineRule="auto"/>
              <w:rPr>
                <w:color w:val="000000"/>
              </w:rPr>
            </w:pPr>
            <w:r w:rsidRPr="00F30A24">
              <w:rPr>
                <w:color w:val="000000"/>
              </w:rPr>
              <w:t>Fréquent</w:t>
            </w:r>
          </w:p>
        </w:tc>
      </w:tr>
      <w:tr w:rsidR="00565449" w:rsidRPr="00F30A24" w14:paraId="14F23D22"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7FAC0AE6" w14:textId="77777777" w:rsidR="00565449" w:rsidRPr="00F30A24" w:rsidRDefault="00565449" w:rsidP="00FD720E">
            <w:pPr>
              <w:spacing w:line="257" w:lineRule="auto"/>
              <w:rPr>
                <w:bCs/>
                <w:color w:val="000000"/>
              </w:rPr>
            </w:pPr>
            <w:r w:rsidRPr="00F30A24">
              <w:rPr>
                <w:bCs/>
                <w:color w:val="000000"/>
              </w:rPr>
              <w:t>Constipation</w:t>
            </w:r>
          </w:p>
        </w:tc>
        <w:tc>
          <w:tcPr>
            <w:tcW w:w="1842" w:type="dxa"/>
            <w:tcBorders>
              <w:top w:val="nil"/>
              <w:left w:val="nil"/>
              <w:bottom w:val="single" w:sz="4" w:space="0" w:color="auto"/>
              <w:right w:val="single" w:sz="4" w:space="0" w:color="auto"/>
            </w:tcBorders>
            <w:noWrap/>
            <w:vAlign w:val="bottom"/>
          </w:tcPr>
          <w:p w14:paraId="062B2141" w14:textId="77777777" w:rsidR="00565449" w:rsidRPr="00F30A24" w:rsidRDefault="00565449" w:rsidP="00FD720E">
            <w:pPr>
              <w:spacing w:line="257"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3FA76C4B"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21417E8C"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2C200A8F" w14:textId="77777777" w:rsidR="00565449" w:rsidRPr="00F30A24" w:rsidRDefault="00565449" w:rsidP="00FD720E">
            <w:pPr>
              <w:spacing w:line="257" w:lineRule="auto"/>
              <w:rPr>
                <w:bCs/>
                <w:color w:val="000000"/>
              </w:rPr>
            </w:pPr>
            <w:r w:rsidRPr="00F30A24">
              <w:rPr>
                <w:bCs/>
                <w:color w:val="000000"/>
              </w:rPr>
              <w:t>Diminution de l’appétit</w:t>
            </w:r>
          </w:p>
        </w:tc>
        <w:tc>
          <w:tcPr>
            <w:tcW w:w="1842" w:type="dxa"/>
            <w:tcBorders>
              <w:top w:val="nil"/>
              <w:left w:val="nil"/>
              <w:bottom w:val="single" w:sz="4" w:space="0" w:color="auto"/>
              <w:right w:val="single" w:sz="4" w:space="0" w:color="auto"/>
            </w:tcBorders>
            <w:noWrap/>
            <w:vAlign w:val="bottom"/>
          </w:tcPr>
          <w:p w14:paraId="6441D52E"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4C9C3F9E"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3ADE9292"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8A074C8" w14:textId="77777777" w:rsidR="00565449" w:rsidRPr="00F30A24" w:rsidRDefault="00565449" w:rsidP="00FD720E">
            <w:pPr>
              <w:spacing w:line="257" w:lineRule="auto"/>
              <w:rPr>
                <w:bCs/>
                <w:color w:val="000000"/>
              </w:rPr>
            </w:pPr>
            <w:r w:rsidRPr="00F30A24">
              <w:rPr>
                <w:bCs/>
                <w:color w:val="000000"/>
              </w:rPr>
              <w:t>Diarrhées</w:t>
            </w:r>
          </w:p>
        </w:tc>
        <w:tc>
          <w:tcPr>
            <w:tcW w:w="1842" w:type="dxa"/>
            <w:tcBorders>
              <w:top w:val="nil"/>
              <w:left w:val="nil"/>
              <w:bottom w:val="single" w:sz="4" w:space="0" w:color="auto"/>
              <w:right w:val="single" w:sz="4" w:space="0" w:color="auto"/>
            </w:tcBorders>
            <w:noWrap/>
            <w:vAlign w:val="bottom"/>
          </w:tcPr>
          <w:p w14:paraId="6EAD1823" w14:textId="77777777" w:rsidR="00565449" w:rsidRPr="00F30A24" w:rsidRDefault="00565449" w:rsidP="00FD720E">
            <w:pPr>
              <w:spacing w:line="257"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0183DDBF"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151470A4"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07A9CF00" w14:textId="77777777" w:rsidR="00565449" w:rsidRPr="00F30A24" w:rsidRDefault="00565449" w:rsidP="00FD720E">
            <w:pPr>
              <w:spacing w:line="257" w:lineRule="auto"/>
              <w:rPr>
                <w:bCs/>
                <w:color w:val="000000"/>
              </w:rPr>
            </w:pPr>
            <w:r w:rsidRPr="00F30A24">
              <w:rPr>
                <w:bCs/>
                <w:color w:val="000000"/>
              </w:rPr>
              <w:t>Dyspepsie</w:t>
            </w:r>
          </w:p>
        </w:tc>
        <w:tc>
          <w:tcPr>
            <w:tcW w:w="1842" w:type="dxa"/>
            <w:tcBorders>
              <w:top w:val="nil"/>
              <w:left w:val="nil"/>
              <w:bottom w:val="single" w:sz="4" w:space="0" w:color="auto"/>
              <w:right w:val="single" w:sz="4" w:space="0" w:color="auto"/>
            </w:tcBorders>
            <w:noWrap/>
            <w:vAlign w:val="bottom"/>
          </w:tcPr>
          <w:p w14:paraId="1876D76B" w14:textId="77777777" w:rsidR="00565449" w:rsidRPr="00F30A24" w:rsidRDefault="00565449" w:rsidP="00FD720E">
            <w:pPr>
              <w:spacing w:line="257"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2232E1FD"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7CC9CB1C"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4C32133A" w14:textId="77777777" w:rsidR="00565449" w:rsidRPr="00F30A24" w:rsidRDefault="00565449" w:rsidP="00FD720E">
            <w:pPr>
              <w:spacing w:line="257" w:lineRule="auto"/>
              <w:rPr>
                <w:bCs/>
                <w:color w:val="000000"/>
              </w:rPr>
            </w:pPr>
            <w:r w:rsidRPr="00F30A24">
              <w:rPr>
                <w:bCs/>
                <w:color w:val="000000"/>
              </w:rPr>
              <w:t>Oesophagite</w:t>
            </w:r>
          </w:p>
        </w:tc>
        <w:tc>
          <w:tcPr>
            <w:tcW w:w="1842" w:type="dxa"/>
            <w:tcBorders>
              <w:top w:val="nil"/>
              <w:left w:val="nil"/>
              <w:bottom w:val="single" w:sz="4" w:space="0" w:color="auto"/>
              <w:right w:val="single" w:sz="4" w:space="0" w:color="auto"/>
            </w:tcBorders>
            <w:noWrap/>
            <w:vAlign w:val="bottom"/>
          </w:tcPr>
          <w:p w14:paraId="38187522"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1D5263C2" w14:textId="77777777" w:rsidR="00565449" w:rsidRPr="00F30A24" w:rsidRDefault="00565449" w:rsidP="00FD720E">
            <w:pPr>
              <w:spacing w:line="257" w:lineRule="auto"/>
              <w:rPr>
                <w:color w:val="000000"/>
              </w:rPr>
            </w:pPr>
            <w:r w:rsidRPr="00F30A24">
              <w:rPr>
                <w:color w:val="000000"/>
              </w:rPr>
              <w:t>Fréquent</w:t>
            </w:r>
          </w:p>
        </w:tc>
      </w:tr>
      <w:tr w:rsidR="00565449" w:rsidRPr="00F30A24" w14:paraId="77932887"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6481F5DE" w14:textId="77777777" w:rsidR="00565449" w:rsidRPr="00F30A24" w:rsidRDefault="00565449" w:rsidP="00FD720E">
            <w:pPr>
              <w:spacing w:line="257" w:lineRule="auto"/>
              <w:rPr>
                <w:bCs/>
                <w:color w:val="000000"/>
              </w:rPr>
            </w:pPr>
            <w:r w:rsidRPr="00F30A24">
              <w:rPr>
                <w:bCs/>
                <w:color w:val="000000"/>
              </w:rPr>
              <w:t>Eructation</w:t>
            </w:r>
          </w:p>
        </w:tc>
        <w:tc>
          <w:tcPr>
            <w:tcW w:w="1842" w:type="dxa"/>
            <w:tcBorders>
              <w:top w:val="nil"/>
              <w:left w:val="nil"/>
              <w:bottom w:val="single" w:sz="4" w:space="0" w:color="auto"/>
              <w:right w:val="single" w:sz="4" w:space="0" w:color="auto"/>
            </w:tcBorders>
            <w:noWrap/>
            <w:vAlign w:val="bottom"/>
          </w:tcPr>
          <w:p w14:paraId="68C239DC" w14:textId="77777777" w:rsidR="00565449" w:rsidRPr="00F30A24" w:rsidRDefault="00565449" w:rsidP="00FD720E">
            <w:pPr>
              <w:spacing w:line="257"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7E32A28E" w14:textId="77777777" w:rsidR="00565449" w:rsidRPr="00F30A24" w:rsidRDefault="00565449" w:rsidP="00FD720E">
            <w:pPr>
              <w:spacing w:line="257" w:lineRule="auto"/>
              <w:rPr>
                <w:color w:val="000000"/>
              </w:rPr>
            </w:pPr>
            <w:r w:rsidRPr="00F30A24">
              <w:rPr>
                <w:color w:val="000000"/>
              </w:rPr>
              <w:t>Peu fréquent</w:t>
            </w:r>
          </w:p>
        </w:tc>
      </w:tr>
      <w:tr w:rsidR="00565449" w:rsidRPr="00F30A24" w14:paraId="46699BEA"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386C87D" w14:textId="77777777" w:rsidR="00565449" w:rsidRPr="00F30A24" w:rsidRDefault="00565449" w:rsidP="00FD720E">
            <w:pPr>
              <w:spacing w:line="257" w:lineRule="auto"/>
              <w:rPr>
                <w:bCs/>
                <w:color w:val="000000"/>
              </w:rPr>
            </w:pPr>
            <w:r w:rsidRPr="00F30A24">
              <w:rPr>
                <w:bCs/>
                <w:color w:val="000000"/>
              </w:rPr>
              <w:t xml:space="preserve">Flatulence </w:t>
            </w:r>
          </w:p>
        </w:tc>
        <w:tc>
          <w:tcPr>
            <w:tcW w:w="1842" w:type="dxa"/>
            <w:tcBorders>
              <w:top w:val="nil"/>
              <w:left w:val="nil"/>
              <w:bottom w:val="single" w:sz="4" w:space="0" w:color="auto"/>
              <w:right w:val="single" w:sz="4" w:space="0" w:color="auto"/>
            </w:tcBorders>
            <w:noWrap/>
            <w:vAlign w:val="bottom"/>
          </w:tcPr>
          <w:p w14:paraId="44C65095"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070E308F"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521CAB58"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C8F422A" w14:textId="77777777" w:rsidR="00565449" w:rsidRPr="00F30A24" w:rsidRDefault="00565449" w:rsidP="00FD720E">
            <w:pPr>
              <w:spacing w:line="257" w:lineRule="auto"/>
              <w:rPr>
                <w:bCs/>
                <w:color w:val="000000"/>
              </w:rPr>
            </w:pPr>
            <w:r w:rsidRPr="00F30A24">
              <w:rPr>
                <w:bCs/>
                <w:color w:val="000000"/>
              </w:rPr>
              <w:t>Gastrite</w:t>
            </w:r>
          </w:p>
        </w:tc>
        <w:tc>
          <w:tcPr>
            <w:tcW w:w="1842" w:type="dxa"/>
            <w:tcBorders>
              <w:top w:val="nil"/>
              <w:left w:val="nil"/>
              <w:bottom w:val="single" w:sz="4" w:space="0" w:color="auto"/>
              <w:right w:val="single" w:sz="4" w:space="0" w:color="auto"/>
            </w:tcBorders>
            <w:noWrap/>
            <w:vAlign w:val="bottom"/>
          </w:tcPr>
          <w:p w14:paraId="7EEA1D25"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766D171D" w14:textId="77777777" w:rsidR="00565449" w:rsidRPr="00F30A24" w:rsidRDefault="00565449" w:rsidP="00FD720E">
            <w:pPr>
              <w:spacing w:line="257" w:lineRule="auto"/>
              <w:rPr>
                <w:color w:val="000000"/>
              </w:rPr>
            </w:pPr>
            <w:r w:rsidRPr="00F30A24">
              <w:rPr>
                <w:color w:val="000000"/>
              </w:rPr>
              <w:t>Fréquent</w:t>
            </w:r>
          </w:p>
        </w:tc>
      </w:tr>
      <w:tr w:rsidR="00565449" w:rsidRPr="00F30A24" w14:paraId="61222DD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30E639E5" w14:textId="77777777" w:rsidR="00565449" w:rsidRPr="00F30A24" w:rsidRDefault="00565449" w:rsidP="00FD720E">
            <w:pPr>
              <w:spacing w:line="257" w:lineRule="auto"/>
              <w:rPr>
                <w:bCs/>
                <w:color w:val="000000"/>
              </w:rPr>
            </w:pPr>
            <w:r w:rsidRPr="00F30A24">
              <w:rPr>
                <w:bCs/>
                <w:color w:val="000000"/>
              </w:rPr>
              <w:t>Hémorragie digestive</w:t>
            </w:r>
          </w:p>
        </w:tc>
        <w:tc>
          <w:tcPr>
            <w:tcW w:w="1842" w:type="dxa"/>
            <w:tcBorders>
              <w:top w:val="nil"/>
              <w:left w:val="nil"/>
              <w:bottom w:val="single" w:sz="4" w:space="0" w:color="auto"/>
              <w:right w:val="single" w:sz="4" w:space="0" w:color="auto"/>
            </w:tcBorders>
            <w:noWrap/>
            <w:vAlign w:val="bottom"/>
          </w:tcPr>
          <w:p w14:paraId="0B47C163"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5AD2B979" w14:textId="77777777" w:rsidR="00565449" w:rsidRPr="00F30A24" w:rsidRDefault="00565449" w:rsidP="00FD720E">
            <w:pPr>
              <w:spacing w:line="257" w:lineRule="auto"/>
              <w:rPr>
                <w:color w:val="000000"/>
              </w:rPr>
            </w:pPr>
            <w:r w:rsidRPr="00F30A24">
              <w:rPr>
                <w:color w:val="000000"/>
              </w:rPr>
              <w:t>Fréquent</w:t>
            </w:r>
          </w:p>
        </w:tc>
      </w:tr>
      <w:tr w:rsidR="00565449" w:rsidRPr="00F30A24" w14:paraId="4BE529AB"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7746B8D2" w14:textId="77777777" w:rsidR="00565449" w:rsidRPr="00F30A24" w:rsidRDefault="00565449" w:rsidP="00FD720E">
            <w:pPr>
              <w:spacing w:line="257" w:lineRule="auto"/>
              <w:rPr>
                <w:bCs/>
                <w:color w:val="000000"/>
              </w:rPr>
            </w:pPr>
            <w:r w:rsidRPr="00F30A24">
              <w:rPr>
                <w:bCs/>
                <w:color w:val="000000"/>
              </w:rPr>
              <w:t>Ulcère gastro-intestinal</w:t>
            </w:r>
          </w:p>
        </w:tc>
        <w:tc>
          <w:tcPr>
            <w:tcW w:w="1842" w:type="dxa"/>
            <w:tcBorders>
              <w:top w:val="nil"/>
              <w:left w:val="nil"/>
              <w:bottom w:val="single" w:sz="4" w:space="0" w:color="auto"/>
              <w:right w:val="single" w:sz="4" w:space="0" w:color="auto"/>
            </w:tcBorders>
            <w:noWrap/>
            <w:vAlign w:val="bottom"/>
          </w:tcPr>
          <w:p w14:paraId="6F2D574F"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397B57D4" w14:textId="77777777" w:rsidR="00565449" w:rsidRPr="00F30A24" w:rsidRDefault="00565449" w:rsidP="00FD720E">
            <w:pPr>
              <w:spacing w:line="257" w:lineRule="auto"/>
              <w:rPr>
                <w:color w:val="000000"/>
              </w:rPr>
            </w:pPr>
            <w:r w:rsidRPr="00F30A24">
              <w:rPr>
                <w:color w:val="000000"/>
              </w:rPr>
              <w:t>Fréquent</w:t>
            </w:r>
          </w:p>
        </w:tc>
      </w:tr>
      <w:tr w:rsidR="00565449" w:rsidRPr="00F30A24" w14:paraId="69E9EFC9"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317C742B" w14:textId="77777777" w:rsidR="00565449" w:rsidRPr="00F30A24" w:rsidRDefault="00565449" w:rsidP="00FD720E">
            <w:pPr>
              <w:spacing w:line="257" w:lineRule="auto"/>
              <w:rPr>
                <w:bCs/>
                <w:color w:val="000000"/>
              </w:rPr>
            </w:pPr>
            <w:r w:rsidRPr="00F30A24">
              <w:rPr>
                <w:bCs/>
                <w:color w:val="000000"/>
              </w:rPr>
              <w:t>Hyperplasie gingivale</w:t>
            </w:r>
          </w:p>
        </w:tc>
        <w:tc>
          <w:tcPr>
            <w:tcW w:w="1842" w:type="dxa"/>
            <w:tcBorders>
              <w:top w:val="nil"/>
              <w:left w:val="nil"/>
              <w:bottom w:val="single" w:sz="4" w:space="0" w:color="auto"/>
              <w:right w:val="single" w:sz="4" w:space="0" w:color="auto"/>
            </w:tcBorders>
            <w:noWrap/>
            <w:vAlign w:val="bottom"/>
          </w:tcPr>
          <w:p w14:paraId="0E815071"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11F7C915" w14:textId="77777777" w:rsidR="00565449" w:rsidRPr="00F30A24" w:rsidRDefault="00565449" w:rsidP="00FD720E">
            <w:pPr>
              <w:spacing w:line="257" w:lineRule="auto"/>
              <w:rPr>
                <w:color w:val="000000"/>
              </w:rPr>
            </w:pPr>
            <w:r w:rsidRPr="00F30A24">
              <w:rPr>
                <w:color w:val="000000"/>
              </w:rPr>
              <w:t>Fréquent</w:t>
            </w:r>
          </w:p>
        </w:tc>
      </w:tr>
      <w:tr w:rsidR="00565449" w:rsidRPr="00F30A24" w14:paraId="25C60AD3"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4EA0E4F5" w14:textId="77777777" w:rsidR="00565449" w:rsidRPr="00F30A24" w:rsidRDefault="00565449" w:rsidP="00FD720E">
            <w:pPr>
              <w:spacing w:line="257" w:lineRule="auto"/>
              <w:rPr>
                <w:bCs/>
                <w:color w:val="000000"/>
              </w:rPr>
            </w:pPr>
            <w:r w:rsidRPr="00F30A24">
              <w:rPr>
                <w:bCs/>
                <w:color w:val="000000"/>
              </w:rPr>
              <w:t>Ileus</w:t>
            </w:r>
          </w:p>
        </w:tc>
        <w:tc>
          <w:tcPr>
            <w:tcW w:w="1842" w:type="dxa"/>
            <w:tcBorders>
              <w:top w:val="nil"/>
              <w:left w:val="nil"/>
              <w:bottom w:val="single" w:sz="4" w:space="0" w:color="auto"/>
              <w:right w:val="single" w:sz="4" w:space="0" w:color="auto"/>
            </w:tcBorders>
            <w:noWrap/>
            <w:vAlign w:val="bottom"/>
          </w:tcPr>
          <w:p w14:paraId="0D7C7D46"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7BDE99FA" w14:textId="77777777" w:rsidR="00565449" w:rsidRPr="00F30A24" w:rsidRDefault="00565449" w:rsidP="00FD720E">
            <w:pPr>
              <w:spacing w:line="257" w:lineRule="auto"/>
              <w:rPr>
                <w:color w:val="000000"/>
              </w:rPr>
            </w:pPr>
            <w:r w:rsidRPr="00F30A24">
              <w:rPr>
                <w:color w:val="000000"/>
              </w:rPr>
              <w:t>Fréquent</w:t>
            </w:r>
          </w:p>
        </w:tc>
      </w:tr>
      <w:tr w:rsidR="00565449" w:rsidRPr="00F30A24" w14:paraId="52D963E5"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399A15FF" w14:textId="77777777" w:rsidR="00565449" w:rsidRPr="00F30A24" w:rsidRDefault="00565449" w:rsidP="00FD720E">
            <w:pPr>
              <w:spacing w:line="257" w:lineRule="auto"/>
              <w:rPr>
                <w:bCs/>
                <w:color w:val="000000"/>
              </w:rPr>
            </w:pPr>
            <w:r w:rsidRPr="00F30A24">
              <w:rPr>
                <w:bCs/>
                <w:color w:val="000000"/>
              </w:rPr>
              <w:t>Ulcération de la bouche</w:t>
            </w:r>
          </w:p>
        </w:tc>
        <w:tc>
          <w:tcPr>
            <w:tcW w:w="1842" w:type="dxa"/>
            <w:tcBorders>
              <w:top w:val="nil"/>
              <w:left w:val="nil"/>
              <w:bottom w:val="single" w:sz="4" w:space="0" w:color="auto"/>
              <w:right w:val="single" w:sz="4" w:space="0" w:color="auto"/>
            </w:tcBorders>
            <w:noWrap/>
            <w:vAlign w:val="bottom"/>
          </w:tcPr>
          <w:p w14:paraId="674AAD34"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36E38E5D" w14:textId="77777777" w:rsidR="00565449" w:rsidRPr="00F30A24" w:rsidRDefault="00565449" w:rsidP="00FD720E">
            <w:pPr>
              <w:spacing w:line="257" w:lineRule="auto"/>
              <w:rPr>
                <w:color w:val="000000"/>
              </w:rPr>
            </w:pPr>
            <w:r w:rsidRPr="00F30A24">
              <w:rPr>
                <w:color w:val="000000"/>
              </w:rPr>
              <w:t>Fréquent</w:t>
            </w:r>
          </w:p>
        </w:tc>
      </w:tr>
      <w:tr w:rsidR="00565449" w:rsidRPr="00F30A24" w14:paraId="771A7418"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78DA276C" w14:textId="77777777" w:rsidR="00565449" w:rsidRPr="00F30A24" w:rsidRDefault="00565449" w:rsidP="00FD720E">
            <w:pPr>
              <w:spacing w:line="257" w:lineRule="auto"/>
              <w:rPr>
                <w:bCs/>
                <w:color w:val="000000"/>
              </w:rPr>
            </w:pPr>
            <w:r w:rsidRPr="00F30A24">
              <w:rPr>
                <w:bCs/>
                <w:color w:val="000000"/>
              </w:rPr>
              <w:t>Nausées</w:t>
            </w:r>
          </w:p>
        </w:tc>
        <w:tc>
          <w:tcPr>
            <w:tcW w:w="1842" w:type="dxa"/>
            <w:tcBorders>
              <w:top w:val="nil"/>
              <w:left w:val="nil"/>
              <w:bottom w:val="single" w:sz="4" w:space="0" w:color="auto"/>
              <w:right w:val="single" w:sz="4" w:space="0" w:color="auto"/>
            </w:tcBorders>
            <w:noWrap/>
            <w:vAlign w:val="bottom"/>
          </w:tcPr>
          <w:p w14:paraId="64275544" w14:textId="77777777" w:rsidR="00565449" w:rsidRPr="00F30A24" w:rsidRDefault="00565449" w:rsidP="00FD720E">
            <w:pPr>
              <w:spacing w:line="257"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53FEF56F"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7BD1023A"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4CE4B594" w14:textId="77777777" w:rsidR="00565449" w:rsidRPr="00F30A24" w:rsidRDefault="00565449" w:rsidP="00FD720E">
            <w:pPr>
              <w:spacing w:line="257" w:lineRule="auto"/>
              <w:rPr>
                <w:bCs/>
                <w:color w:val="000000"/>
              </w:rPr>
            </w:pPr>
            <w:r w:rsidRPr="00F30A24">
              <w:rPr>
                <w:bCs/>
                <w:color w:val="000000"/>
              </w:rPr>
              <w:t>Pancréatite</w:t>
            </w:r>
          </w:p>
        </w:tc>
        <w:tc>
          <w:tcPr>
            <w:tcW w:w="1842" w:type="dxa"/>
            <w:tcBorders>
              <w:top w:val="nil"/>
              <w:left w:val="nil"/>
              <w:bottom w:val="single" w:sz="4" w:space="0" w:color="auto"/>
              <w:right w:val="single" w:sz="4" w:space="0" w:color="auto"/>
            </w:tcBorders>
            <w:noWrap/>
            <w:vAlign w:val="bottom"/>
          </w:tcPr>
          <w:p w14:paraId="7D16C827" w14:textId="77777777" w:rsidR="00565449" w:rsidRPr="00F30A24" w:rsidRDefault="00565449" w:rsidP="00FD720E">
            <w:pPr>
              <w:spacing w:line="257"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6E0974C1" w14:textId="77777777" w:rsidR="00565449" w:rsidRPr="00F30A24" w:rsidRDefault="00E13600" w:rsidP="00FD720E">
            <w:pPr>
              <w:spacing w:line="257" w:lineRule="auto"/>
              <w:rPr>
                <w:color w:val="000000"/>
              </w:rPr>
            </w:pPr>
            <w:r w:rsidRPr="00F30A24">
              <w:rPr>
                <w:color w:val="000000"/>
              </w:rPr>
              <w:t>F</w:t>
            </w:r>
            <w:r w:rsidR="00565449" w:rsidRPr="00F30A24">
              <w:rPr>
                <w:color w:val="000000"/>
              </w:rPr>
              <w:t>réquent</w:t>
            </w:r>
          </w:p>
        </w:tc>
      </w:tr>
      <w:tr w:rsidR="00565449" w:rsidRPr="00F30A24" w14:paraId="31A7C88D"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1C4F5D7D" w14:textId="77777777" w:rsidR="00565449" w:rsidRPr="00F30A24" w:rsidRDefault="00565449" w:rsidP="00FD720E">
            <w:pPr>
              <w:spacing w:line="257" w:lineRule="auto"/>
              <w:rPr>
                <w:bCs/>
                <w:color w:val="000000"/>
              </w:rPr>
            </w:pPr>
            <w:r w:rsidRPr="00F30A24">
              <w:rPr>
                <w:bCs/>
                <w:color w:val="000000"/>
              </w:rPr>
              <w:t>Stomatite</w:t>
            </w:r>
          </w:p>
        </w:tc>
        <w:tc>
          <w:tcPr>
            <w:tcW w:w="1842" w:type="dxa"/>
            <w:tcBorders>
              <w:top w:val="nil"/>
              <w:left w:val="nil"/>
              <w:bottom w:val="single" w:sz="4" w:space="0" w:color="auto"/>
              <w:right w:val="single" w:sz="4" w:space="0" w:color="auto"/>
            </w:tcBorders>
            <w:noWrap/>
            <w:vAlign w:val="bottom"/>
          </w:tcPr>
          <w:p w14:paraId="2BC245F9"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570338D3" w14:textId="77777777" w:rsidR="00565449" w:rsidRPr="00F30A24" w:rsidRDefault="00565449" w:rsidP="00FD720E">
            <w:pPr>
              <w:spacing w:line="257" w:lineRule="auto"/>
              <w:rPr>
                <w:color w:val="000000"/>
              </w:rPr>
            </w:pPr>
            <w:r w:rsidRPr="00F30A24">
              <w:rPr>
                <w:color w:val="000000"/>
              </w:rPr>
              <w:t>Fréquent</w:t>
            </w:r>
          </w:p>
        </w:tc>
      </w:tr>
      <w:tr w:rsidR="00565449" w:rsidRPr="00F30A24" w14:paraId="0F5F0A74"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0CC59128" w14:textId="77777777" w:rsidR="00565449" w:rsidRPr="00F30A24" w:rsidRDefault="00565449" w:rsidP="00FD720E">
            <w:pPr>
              <w:spacing w:line="257" w:lineRule="auto"/>
              <w:rPr>
                <w:bCs/>
                <w:color w:val="000000"/>
              </w:rPr>
            </w:pPr>
            <w:r w:rsidRPr="00F30A24">
              <w:rPr>
                <w:bCs/>
                <w:color w:val="000000"/>
              </w:rPr>
              <w:t>Vomissements</w:t>
            </w:r>
          </w:p>
        </w:tc>
        <w:tc>
          <w:tcPr>
            <w:tcW w:w="1842" w:type="dxa"/>
            <w:tcBorders>
              <w:top w:val="nil"/>
              <w:left w:val="nil"/>
              <w:bottom w:val="single" w:sz="4" w:space="0" w:color="auto"/>
              <w:right w:val="single" w:sz="4" w:space="0" w:color="auto"/>
            </w:tcBorders>
            <w:noWrap/>
            <w:vAlign w:val="bottom"/>
          </w:tcPr>
          <w:p w14:paraId="125E6D65" w14:textId="4A6D6737" w:rsidR="00565449" w:rsidRPr="00F30A24" w:rsidRDefault="00565449" w:rsidP="00DF79AC">
            <w:pPr>
              <w:spacing w:line="257" w:lineRule="auto"/>
              <w:rPr>
                <w:color w:val="000000"/>
              </w:rPr>
            </w:pPr>
            <w:r w:rsidRPr="00F30A24">
              <w:rPr>
                <w:color w:val="000000"/>
              </w:rPr>
              <w:t>Très fr</w:t>
            </w:r>
            <w:r w:rsidR="00DF79AC" w:rsidRPr="00F30A24">
              <w:rPr>
                <w:color w:val="000000"/>
              </w:rPr>
              <w:t>é</w:t>
            </w:r>
            <w:r w:rsidRPr="00F30A24">
              <w:rPr>
                <w:color w:val="000000"/>
              </w:rPr>
              <w:t>quent</w:t>
            </w:r>
          </w:p>
        </w:tc>
        <w:tc>
          <w:tcPr>
            <w:tcW w:w="1560" w:type="dxa"/>
            <w:tcBorders>
              <w:top w:val="nil"/>
              <w:left w:val="nil"/>
              <w:bottom w:val="single" w:sz="4" w:space="0" w:color="auto"/>
              <w:right w:val="single" w:sz="4" w:space="0" w:color="auto"/>
            </w:tcBorders>
            <w:noWrap/>
            <w:vAlign w:val="bottom"/>
          </w:tcPr>
          <w:p w14:paraId="4B978891"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217B342E" w14:textId="77777777" w:rsidTr="00FD720E">
        <w:trPr>
          <w:trHeight w:val="233"/>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4C20CD92" w14:textId="77777777" w:rsidR="00565449" w:rsidRPr="00F30A24" w:rsidRDefault="00565449" w:rsidP="00FD720E">
            <w:pPr>
              <w:keepNext/>
              <w:keepLines/>
              <w:spacing w:line="257" w:lineRule="auto"/>
              <w:rPr>
                <w:color w:val="000000"/>
              </w:rPr>
            </w:pPr>
            <w:r w:rsidRPr="00F30A24">
              <w:rPr>
                <w:b/>
                <w:bCs/>
                <w:color w:val="000000"/>
              </w:rPr>
              <w:t>Affections du système immunitaire</w:t>
            </w:r>
            <w:r w:rsidRPr="00F30A24">
              <w:rPr>
                <w:color w:val="000000"/>
              </w:rPr>
              <w:t> </w:t>
            </w:r>
          </w:p>
        </w:tc>
      </w:tr>
      <w:tr w:rsidR="00565449" w:rsidRPr="00F30A24" w14:paraId="26EC8DDE"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0E8D8FE5" w14:textId="77777777" w:rsidR="00565449" w:rsidRPr="00F30A24" w:rsidRDefault="00565449" w:rsidP="00FD720E">
            <w:pPr>
              <w:spacing w:line="257" w:lineRule="auto"/>
              <w:rPr>
                <w:color w:val="000000"/>
              </w:rPr>
            </w:pPr>
            <w:r w:rsidRPr="00F30A24">
              <w:rPr>
                <w:color w:val="000000"/>
              </w:rPr>
              <w:t>Hypersensibilité</w:t>
            </w:r>
          </w:p>
        </w:tc>
        <w:tc>
          <w:tcPr>
            <w:tcW w:w="1842" w:type="dxa"/>
            <w:tcBorders>
              <w:top w:val="single" w:sz="4" w:space="0" w:color="auto"/>
              <w:left w:val="single" w:sz="4" w:space="0" w:color="auto"/>
              <w:bottom w:val="single" w:sz="4" w:space="0" w:color="auto"/>
              <w:right w:val="single" w:sz="4" w:space="0" w:color="auto"/>
            </w:tcBorders>
            <w:vAlign w:val="bottom"/>
          </w:tcPr>
          <w:p w14:paraId="67D60D18" w14:textId="77777777" w:rsidR="00565449" w:rsidRPr="00F30A24" w:rsidRDefault="00565449" w:rsidP="00FD720E">
            <w:pPr>
              <w:spacing w:line="257" w:lineRule="auto"/>
              <w:rPr>
                <w:color w:val="000000"/>
              </w:rPr>
            </w:pPr>
            <w:r w:rsidRPr="00F30A24">
              <w:rPr>
                <w:color w:val="000000"/>
              </w:rPr>
              <w:t>Peu fréquent</w:t>
            </w:r>
          </w:p>
        </w:tc>
        <w:tc>
          <w:tcPr>
            <w:tcW w:w="1560" w:type="dxa"/>
            <w:tcBorders>
              <w:top w:val="single" w:sz="4" w:space="0" w:color="auto"/>
              <w:left w:val="single" w:sz="4" w:space="0" w:color="auto"/>
              <w:bottom w:val="single" w:sz="4" w:space="0" w:color="auto"/>
              <w:right w:val="single" w:sz="4" w:space="0" w:color="auto"/>
            </w:tcBorders>
            <w:vAlign w:val="bottom"/>
          </w:tcPr>
          <w:p w14:paraId="19C147CF" w14:textId="77777777" w:rsidR="00565449" w:rsidRPr="00F30A24" w:rsidRDefault="00565449" w:rsidP="00FD720E">
            <w:pPr>
              <w:spacing w:line="257" w:lineRule="auto"/>
              <w:rPr>
                <w:color w:val="000000"/>
              </w:rPr>
            </w:pPr>
            <w:r w:rsidRPr="00F30A24">
              <w:rPr>
                <w:color w:val="000000"/>
              </w:rPr>
              <w:t>Fréquent</w:t>
            </w:r>
          </w:p>
        </w:tc>
      </w:tr>
      <w:tr w:rsidR="00565449" w:rsidRPr="00F30A24" w14:paraId="19F8D41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C0B43EE" w14:textId="77777777" w:rsidR="00565449" w:rsidRPr="00F30A24" w:rsidRDefault="00565449" w:rsidP="00FD720E">
            <w:pPr>
              <w:spacing w:line="257" w:lineRule="auto"/>
              <w:rPr>
                <w:color w:val="000000"/>
              </w:rPr>
            </w:pPr>
            <w:r w:rsidRPr="00F30A24">
              <w:rPr>
                <w:color w:val="000000"/>
              </w:rPr>
              <w:t>Hypogammaglobulinémie</w:t>
            </w:r>
          </w:p>
        </w:tc>
        <w:tc>
          <w:tcPr>
            <w:tcW w:w="1842" w:type="dxa"/>
            <w:tcBorders>
              <w:top w:val="single" w:sz="4" w:space="0" w:color="auto"/>
              <w:left w:val="single" w:sz="4" w:space="0" w:color="auto"/>
              <w:bottom w:val="single" w:sz="4" w:space="0" w:color="auto"/>
              <w:right w:val="single" w:sz="4" w:space="0" w:color="auto"/>
            </w:tcBorders>
            <w:vAlign w:val="bottom"/>
          </w:tcPr>
          <w:p w14:paraId="3739E9D6" w14:textId="77777777" w:rsidR="00565449" w:rsidRPr="00F30A24" w:rsidRDefault="00565449" w:rsidP="00FD720E">
            <w:pPr>
              <w:spacing w:line="257" w:lineRule="auto"/>
              <w:rPr>
                <w:color w:val="000000"/>
              </w:rPr>
            </w:pPr>
            <w:r w:rsidRPr="00F30A24">
              <w:rPr>
                <w:color w:val="000000"/>
              </w:rPr>
              <w:t>Peu fréquent</w:t>
            </w:r>
          </w:p>
        </w:tc>
        <w:tc>
          <w:tcPr>
            <w:tcW w:w="1560" w:type="dxa"/>
            <w:tcBorders>
              <w:top w:val="single" w:sz="4" w:space="0" w:color="auto"/>
              <w:left w:val="single" w:sz="4" w:space="0" w:color="auto"/>
              <w:bottom w:val="single" w:sz="4" w:space="0" w:color="auto"/>
              <w:right w:val="single" w:sz="4" w:space="0" w:color="auto"/>
            </w:tcBorders>
            <w:vAlign w:val="bottom"/>
          </w:tcPr>
          <w:p w14:paraId="43CC918E" w14:textId="77777777" w:rsidR="00565449" w:rsidRPr="00F30A24" w:rsidRDefault="00565449" w:rsidP="00FD720E">
            <w:pPr>
              <w:spacing w:line="257" w:lineRule="auto"/>
              <w:rPr>
                <w:color w:val="000000"/>
              </w:rPr>
            </w:pPr>
            <w:r w:rsidRPr="00F30A24">
              <w:rPr>
                <w:color w:val="000000"/>
              </w:rPr>
              <w:t>Très rare</w:t>
            </w:r>
          </w:p>
        </w:tc>
      </w:tr>
      <w:tr w:rsidR="00565449" w:rsidRPr="00F30A24" w14:paraId="4BCF8925"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79EE7370" w14:textId="77777777" w:rsidR="00565449" w:rsidRPr="00F30A24" w:rsidRDefault="00565449" w:rsidP="00FD720E">
            <w:pPr>
              <w:spacing w:line="257" w:lineRule="auto"/>
              <w:rPr>
                <w:b/>
                <w:bCs/>
                <w:color w:val="000000"/>
              </w:rPr>
            </w:pPr>
            <w:r w:rsidRPr="00F30A24">
              <w:rPr>
                <w:b/>
                <w:bCs/>
                <w:color w:val="000000"/>
              </w:rPr>
              <w:t>Affections hépatobiliaires</w:t>
            </w:r>
            <w:r w:rsidRPr="00F30A24">
              <w:rPr>
                <w:color w:val="000000"/>
              </w:rPr>
              <w:t> </w:t>
            </w:r>
          </w:p>
        </w:tc>
      </w:tr>
      <w:tr w:rsidR="00565449" w:rsidRPr="00F30A24" w14:paraId="04EE1CD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73CD3B36" w14:textId="77777777" w:rsidR="00565449" w:rsidRPr="00F30A24" w:rsidRDefault="00565449" w:rsidP="00FD720E">
            <w:pPr>
              <w:spacing w:line="257" w:lineRule="auto"/>
              <w:rPr>
                <w:bCs/>
                <w:color w:val="000000"/>
                <w:lang w:val="fr-FR"/>
              </w:rPr>
            </w:pPr>
            <w:r w:rsidRPr="00F30A24">
              <w:rPr>
                <w:bCs/>
                <w:color w:val="000000"/>
                <w:lang w:val="fr-FR"/>
              </w:rPr>
              <w:t xml:space="preserve">Augmentation des phosphatases alcalines plasmatiques </w:t>
            </w:r>
          </w:p>
        </w:tc>
        <w:tc>
          <w:tcPr>
            <w:tcW w:w="1842" w:type="dxa"/>
            <w:tcBorders>
              <w:top w:val="nil"/>
              <w:left w:val="nil"/>
              <w:bottom w:val="single" w:sz="4" w:space="0" w:color="auto"/>
              <w:right w:val="single" w:sz="4" w:space="0" w:color="auto"/>
            </w:tcBorders>
            <w:noWrap/>
            <w:vAlign w:val="bottom"/>
          </w:tcPr>
          <w:p w14:paraId="2365809A"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080362B3" w14:textId="77777777" w:rsidR="00565449" w:rsidRPr="00F30A24" w:rsidRDefault="00565449" w:rsidP="00FD720E">
            <w:pPr>
              <w:spacing w:line="257" w:lineRule="auto"/>
              <w:rPr>
                <w:color w:val="000000"/>
              </w:rPr>
            </w:pPr>
            <w:r w:rsidRPr="00F30A24">
              <w:rPr>
                <w:color w:val="000000"/>
              </w:rPr>
              <w:t>Fréquent</w:t>
            </w:r>
          </w:p>
        </w:tc>
      </w:tr>
      <w:tr w:rsidR="00565449" w:rsidRPr="00F30A24" w14:paraId="19A785F0"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3DD4ECDF" w14:textId="6EC081B6" w:rsidR="00565449" w:rsidRPr="00F30A24" w:rsidRDefault="00565449" w:rsidP="00FD720E">
            <w:pPr>
              <w:spacing w:line="257" w:lineRule="auto"/>
              <w:rPr>
                <w:bCs/>
                <w:color w:val="000000"/>
                <w:lang w:val="fr-FR"/>
              </w:rPr>
            </w:pPr>
            <w:r w:rsidRPr="00F30A24">
              <w:rPr>
                <w:bCs/>
                <w:color w:val="000000"/>
                <w:lang w:val="fr-FR"/>
              </w:rPr>
              <w:t xml:space="preserve">Augmentation de la lactate deshydrogénase sanguine </w:t>
            </w:r>
          </w:p>
        </w:tc>
        <w:tc>
          <w:tcPr>
            <w:tcW w:w="1842" w:type="dxa"/>
            <w:tcBorders>
              <w:top w:val="nil"/>
              <w:left w:val="nil"/>
              <w:bottom w:val="single" w:sz="4" w:space="0" w:color="auto"/>
              <w:right w:val="single" w:sz="4" w:space="0" w:color="auto"/>
            </w:tcBorders>
            <w:noWrap/>
            <w:vAlign w:val="bottom"/>
          </w:tcPr>
          <w:p w14:paraId="2C900A85"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2CF04C30" w14:textId="77777777" w:rsidR="00565449" w:rsidRPr="00F30A24" w:rsidRDefault="00565449" w:rsidP="00FD720E">
            <w:pPr>
              <w:spacing w:line="257" w:lineRule="auto"/>
              <w:rPr>
                <w:color w:val="000000"/>
              </w:rPr>
            </w:pPr>
            <w:r w:rsidRPr="00F30A24">
              <w:rPr>
                <w:color w:val="000000"/>
              </w:rPr>
              <w:t>Peu fréquent</w:t>
            </w:r>
          </w:p>
        </w:tc>
      </w:tr>
      <w:tr w:rsidR="00565449" w:rsidRPr="00F30A24" w14:paraId="354B117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4AC9FA04" w14:textId="77777777" w:rsidR="00565449" w:rsidRPr="00F30A24" w:rsidRDefault="00565449" w:rsidP="00FD720E">
            <w:pPr>
              <w:spacing w:line="257" w:lineRule="auto"/>
              <w:rPr>
                <w:bCs/>
                <w:color w:val="000000"/>
              </w:rPr>
            </w:pPr>
            <w:r w:rsidRPr="00F30A24">
              <w:rPr>
                <w:bCs/>
                <w:color w:val="000000"/>
              </w:rPr>
              <w:t xml:space="preserve">Augmentation des enzymes hépatiques </w:t>
            </w:r>
          </w:p>
        </w:tc>
        <w:tc>
          <w:tcPr>
            <w:tcW w:w="1842" w:type="dxa"/>
            <w:tcBorders>
              <w:top w:val="nil"/>
              <w:left w:val="nil"/>
              <w:bottom w:val="single" w:sz="4" w:space="0" w:color="auto"/>
              <w:right w:val="single" w:sz="4" w:space="0" w:color="auto"/>
            </w:tcBorders>
            <w:noWrap/>
            <w:vAlign w:val="bottom"/>
          </w:tcPr>
          <w:p w14:paraId="41893D46"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49008DC1" w14:textId="621D921A" w:rsidR="00565449" w:rsidRPr="00F30A24" w:rsidRDefault="00565449" w:rsidP="00FD720E">
            <w:pPr>
              <w:spacing w:line="257" w:lineRule="auto"/>
              <w:rPr>
                <w:color w:val="000000"/>
              </w:rPr>
            </w:pPr>
            <w:r w:rsidRPr="00F30A24">
              <w:rPr>
                <w:color w:val="000000"/>
              </w:rPr>
              <w:t>Très fr</w:t>
            </w:r>
            <w:r w:rsidR="003D7953" w:rsidRPr="00F30A24">
              <w:rPr>
                <w:color w:val="000000"/>
              </w:rPr>
              <w:t>é</w:t>
            </w:r>
            <w:r w:rsidRPr="00F30A24">
              <w:rPr>
                <w:color w:val="000000"/>
              </w:rPr>
              <w:t>quent</w:t>
            </w:r>
          </w:p>
        </w:tc>
      </w:tr>
      <w:tr w:rsidR="00565449" w:rsidRPr="00F30A24" w14:paraId="6CD26C1E"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1BE9A85F" w14:textId="77777777" w:rsidR="00565449" w:rsidRPr="00F30A24" w:rsidRDefault="00565449" w:rsidP="00FD720E">
            <w:pPr>
              <w:spacing w:line="257" w:lineRule="auto"/>
              <w:rPr>
                <w:bCs/>
                <w:color w:val="000000"/>
              </w:rPr>
            </w:pPr>
            <w:r w:rsidRPr="00F30A24">
              <w:rPr>
                <w:bCs/>
                <w:color w:val="000000"/>
              </w:rPr>
              <w:t>Hépatite</w:t>
            </w:r>
          </w:p>
        </w:tc>
        <w:tc>
          <w:tcPr>
            <w:tcW w:w="1842" w:type="dxa"/>
            <w:tcBorders>
              <w:top w:val="nil"/>
              <w:left w:val="nil"/>
              <w:bottom w:val="single" w:sz="4" w:space="0" w:color="auto"/>
              <w:right w:val="single" w:sz="4" w:space="0" w:color="auto"/>
            </w:tcBorders>
            <w:noWrap/>
            <w:vAlign w:val="bottom"/>
          </w:tcPr>
          <w:p w14:paraId="6DED0971"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39903873"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4CF65F17"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5F8A9AA8" w14:textId="77777777" w:rsidR="00565449" w:rsidRPr="00F30A24" w:rsidRDefault="00565449" w:rsidP="00FD720E">
            <w:pPr>
              <w:spacing w:line="257" w:lineRule="auto"/>
              <w:rPr>
                <w:bCs/>
                <w:color w:val="000000"/>
              </w:rPr>
            </w:pPr>
            <w:r w:rsidRPr="00F30A24">
              <w:rPr>
                <w:bCs/>
                <w:color w:val="000000"/>
              </w:rPr>
              <w:t>Hyperbilirubinémie</w:t>
            </w:r>
          </w:p>
        </w:tc>
        <w:tc>
          <w:tcPr>
            <w:tcW w:w="1842" w:type="dxa"/>
            <w:tcBorders>
              <w:top w:val="nil"/>
              <w:left w:val="nil"/>
              <w:bottom w:val="single" w:sz="4" w:space="0" w:color="auto"/>
              <w:right w:val="single" w:sz="4" w:space="0" w:color="auto"/>
            </w:tcBorders>
            <w:noWrap/>
            <w:vAlign w:val="bottom"/>
          </w:tcPr>
          <w:p w14:paraId="635BFE43" w14:textId="77777777" w:rsidR="00565449" w:rsidRPr="00F30A24" w:rsidRDefault="00565449" w:rsidP="00FD720E">
            <w:pPr>
              <w:spacing w:line="257"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5B364B5F" w14:textId="77777777" w:rsidR="00565449" w:rsidRPr="00F30A24" w:rsidRDefault="00565449" w:rsidP="00FD720E">
            <w:pPr>
              <w:spacing w:line="257" w:lineRule="auto"/>
              <w:rPr>
                <w:color w:val="000000"/>
              </w:rPr>
            </w:pPr>
            <w:r w:rsidRPr="00F30A24">
              <w:rPr>
                <w:color w:val="000000"/>
              </w:rPr>
              <w:t>Très fréquent</w:t>
            </w:r>
          </w:p>
        </w:tc>
      </w:tr>
      <w:tr w:rsidR="00565449" w:rsidRPr="00F30A24" w14:paraId="37B49125"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22AADE8F" w14:textId="77777777" w:rsidR="00565449" w:rsidRPr="00F30A24" w:rsidRDefault="00565449" w:rsidP="00811D5B">
            <w:pPr>
              <w:keepNext/>
              <w:keepLines/>
              <w:spacing w:line="256" w:lineRule="auto"/>
              <w:rPr>
                <w:bCs/>
                <w:color w:val="000000"/>
              </w:rPr>
            </w:pPr>
            <w:r w:rsidRPr="00F30A24">
              <w:rPr>
                <w:bCs/>
                <w:color w:val="000000"/>
              </w:rPr>
              <w:lastRenderedPageBreak/>
              <w:t>Ictère</w:t>
            </w:r>
          </w:p>
        </w:tc>
        <w:tc>
          <w:tcPr>
            <w:tcW w:w="1842" w:type="dxa"/>
            <w:tcBorders>
              <w:top w:val="nil"/>
              <w:left w:val="nil"/>
              <w:bottom w:val="single" w:sz="4" w:space="0" w:color="auto"/>
              <w:right w:val="single" w:sz="4" w:space="0" w:color="auto"/>
            </w:tcBorders>
            <w:noWrap/>
            <w:vAlign w:val="bottom"/>
          </w:tcPr>
          <w:p w14:paraId="1028C854" w14:textId="77777777" w:rsidR="00565449" w:rsidRPr="00F30A24" w:rsidRDefault="00565449" w:rsidP="00811D5B">
            <w:pPr>
              <w:keepNext/>
              <w:keepLines/>
              <w:spacing w:line="256"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0799F0B9" w14:textId="77777777" w:rsidR="00565449" w:rsidRPr="00F30A24" w:rsidRDefault="00102DDB" w:rsidP="00811D5B">
            <w:pPr>
              <w:keepNext/>
              <w:keepLines/>
              <w:spacing w:line="256" w:lineRule="auto"/>
              <w:rPr>
                <w:color w:val="000000"/>
              </w:rPr>
            </w:pPr>
            <w:r w:rsidRPr="00F30A24">
              <w:rPr>
                <w:color w:val="000000"/>
              </w:rPr>
              <w:t>F</w:t>
            </w:r>
            <w:r w:rsidR="00565449" w:rsidRPr="00F30A24">
              <w:rPr>
                <w:color w:val="000000"/>
              </w:rPr>
              <w:t>réquent</w:t>
            </w:r>
          </w:p>
        </w:tc>
      </w:tr>
      <w:tr w:rsidR="00565449" w:rsidRPr="002D262A" w14:paraId="6586121D"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25310B2A" w14:textId="77777777" w:rsidR="00565449" w:rsidRPr="00F30A24" w:rsidRDefault="00565449" w:rsidP="00811D5B">
            <w:pPr>
              <w:keepNext/>
              <w:keepLines/>
              <w:spacing w:line="256" w:lineRule="auto"/>
              <w:rPr>
                <w:b/>
                <w:bCs/>
                <w:color w:val="000000"/>
                <w:lang w:val="fr-FR"/>
              </w:rPr>
            </w:pPr>
            <w:r w:rsidRPr="00F30A24">
              <w:rPr>
                <w:b/>
                <w:bCs/>
                <w:color w:val="000000"/>
                <w:lang w:val="fr-FR"/>
              </w:rPr>
              <w:t>Affections de la peau et du tissu sous-cutané</w:t>
            </w:r>
          </w:p>
        </w:tc>
      </w:tr>
      <w:tr w:rsidR="00565449" w:rsidRPr="00F30A24" w14:paraId="2C33ED8D"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6371C3CA" w14:textId="77777777" w:rsidR="00565449" w:rsidRPr="00F30A24" w:rsidRDefault="00565449" w:rsidP="00811D5B">
            <w:pPr>
              <w:keepNext/>
              <w:keepLines/>
              <w:spacing w:line="256" w:lineRule="auto"/>
              <w:rPr>
                <w:bCs/>
                <w:color w:val="000000"/>
              </w:rPr>
            </w:pPr>
            <w:r w:rsidRPr="00F30A24">
              <w:rPr>
                <w:bCs/>
                <w:color w:val="000000"/>
              </w:rPr>
              <w:t>Acné</w:t>
            </w:r>
          </w:p>
        </w:tc>
        <w:tc>
          <w:tcPr>
            <w:tcW w:w="1842" w:type="dxa"/>
            <w:tcBorders>
              <w:top w:val="nil"/>
              <w:left w:val="nil"/>
              <w:bottom w:val="single" w:sz="4" w:space="0" w:color="auto"/>
              <w:right w:val="single" w:sz="4" w:space="0" w:color="auto"/>
            </w:tcBorders>
            <w:noWrap/>
            <w:vAlign w:val="bottom"/>
          </w:tcPr>
          <w:p w14:paraId="1E7113BF" w14:textId="77777777" w:rsidR="00565449" w:rsidRPr="00F30A24" w:rsidRDefault="00565449" w:rsidP="00811D5B">
            <w:pPr>
              <w:keepNext/>
              <w:keepLines/>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730F476C" w14:textId="77777777" w:rsidR="00565449" w:rsidRPr="00FF4EE0" w:rsidRDefault="00565449" w:rsidP="00811D5B">
            <w:pPr>
              <w:keepNext/>
              <w:keepLines/>
              <w:spacing w:line="256" w:lineRule="auto"/>
              <w:rPr>
                <w:color w:val="000000"/>
              </w:rPr>
            </w:pPr>
            <w:r w:rsidRPr="00FF4EE0">
              <w:rPr>
                <w:color w:val="000000"/>
              </w:rPr>
              <w:t>Fréquent</w:t>
            </w:r>
          </w:p>
        </w:tc>
      </w:tr>
      <w:tr w:rsidR="00565449" w:rsidRPr="00F30A24" w14:paraId="35C270D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5F2D02AD" w14:textId="77777777" w:rsidR="00565449" w:rsidRPr="00F30A24" w:rsidRDefault="00565449" w:rsidP="00811D5B">
            <w:pPr>
              <w:keepNext/>
              <w:keepLines/>
              <w:spacing w:line="256" w:lineRule="auto"/>
              <w:rPr>
                <w:bCs/>
                <w:color w:val="000000"/>
              </w:rPr>
            </w:pPr>
            <w:r w:rsidRPr="00F30A24">
              <w:rPr>
                <w:bCs/>
                <w:color w:val="000000"/>
              </w:rPr>
              <w:t>Alopécie</w:t>
            </w:r>
          </w:p>
        </w:tc>
        <w:tc>
          <w:tcPr>
            <w:tcW w:w="1842" w:type="dxa"/>
            <w:tcBorders>
              <w:top w:val="nil"/>
              <w:left w:val="nil"/>
              <w:bottom w:val="single" w:sz="4" w:space="0" w:color="auto"/>
              <w:right w:val="single" w:sz="4" w:space="0" w:color="auto"/>
            </w:tcBorders>
            <w:noWrap/>
            <w:vAlign w:val="bottom"/>
          </w:tcPr>
          <w:p w14:paraId="5CCC997D" w14:textId="77777777" w:rsidR="00565449" w:rsidRPr="00F30A24" w:rsidRDefault="00565449" w:rsidP="00811D5B">
            <w:pPr>
              <w:keepNext/>
              <w:keepLines/>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302926CE" w14:textId="77777777" w:rsidR="00565449" w:rsidRPr="00F30A24" w:rsidRDefault="00565449" w:rsidP="00811D5B">
            <w:pPr>
              <w:keepNext/>
              <w:keepLines/>
              <w:spacing w:line="256" w:lineRule="auto"/>
              <w:rPr>
                <w:color w:val="000000"/>
              </w:rPr>
            </w:pPr>
            <w:r w:rsidRPr="00F30A24">
              <w:rPr>
                <w:color w:val="000000"/>
              </w:rPr>
              <w:t>Fréquent</w:t>
            </w:r>
          </w:p>
        </w:tc>
      </w:tr>
      <w:tr w:rsidR="00565449" w:rsidRPr="00F30A24" w14:paraId="23A4CC4D"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7F70F226" w14:textId="77777777" w:rsidR="00565449" w:rsidRPr="00F30A24" w:rsidRDefault="00565449" w:rsidP="00811D5B">
            <w:pPr>
              <w:keepNext/>
              <w:keepLines/>
              <w:spacing w:line="256" w:lineRule="auto"/>
              <w:rPr>
                <w:bCs/>
                <w:color w:val="000000"/>
              </w:rPr>
            </w:pPr>
            <w:r w:rsidRPr="00F30A24">
              <w:rPr>
                <w:bCs/>
                <w:color w:val="000000"/>
              </w:rPr>
              <w:t>Rash</w:t>
            </w:r>
          </w:p>
        </w:tc>
        <w:tc>
          <w:tcPr>
            <w:tcW w:w="1842" w:type="dxa"/>
            <w:tcBorders>
              <w:top w:val="nil"/>
              <w:left w:val="nil"/>
              <w:bottom w:val="single" w:sz="4" w:space="0" w:color="auto"/>
              <w:right w:val="single" w:sz="4" w:space="0" w:color="auto"/>
            </w:tcBorders>
            <w:noWrap/>
            <w:vAlign w:val="bottom"/>
          </w:tcPr>
          <w:p w14:paraId="2B06A586" w14:textId="77777777" w:rsidR="00565449" w:rsidRPr="00F30A24" w:rsidRDefault="00565449" w:rsidP="00811D5B">
            <w:pPr>
              <w:keepNext/>
              <w:keepLines/>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3908DA20" w14:textId="77777777" w:rsidR="00565449" w:rsidRPr="00F30A24" w:rsidRDefault="00565449" w:rsidP="00811D5B">
            <w:pPr>
              <w:keepNext/>
              <w:keepLines/>
              <w:spacing w:line="256" w:lineRule="auto"/>
              <w:rPr>
                <w:color w:val="000000"/>
              </w:rPr>
            </w:pPr>
            <w:r w:rsidRPr="00F30A24">
              <w:rPr>
                <w:color w:val="000000"/>
              </w:rPr>
              <w:t>Très fréquent</w:t>
            </w:r>
          </w:p>
        </w:tc>
      </w:tr>
      <w:tr w:rsidR="00565449" w:rsidRPr="00F30A24" w14:paraId="035BBDF3"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043E752D" w14:textId="77777777" w:rsidR="00565449" w:rsidRPr="00F30A24" w:rsidRDefault="00565449" w:rsidP="00811D5B">
            <w:pPr>
              <w:keepNext/>
              <w:keepLines/>
              <w:spacing w:line="256" w:lineRule="auto"/>
              <w:rPr>
                <w:bCs/>
                <w:color w:val="000000"/>
              </w:rPr>
            </w:pPr>
            <w:r w:rsidRPr="00F30A24">
              <w:rPr>
                <w:bCs/>
                <w:color w:val="000000"/>
              </w:rPr>
              <w:t>Hypertrophie cutanée</w:t>
            </w:r>
          </w:p>
        </w:tc>
        <w:tc>
          <w:tcPr>
            <w:tcW w:w="1842" w:type="dxa"/>
            <w:tcBorders>
              <w:top w:val="nil"/>
              <w:left w:val="nil"/>
              <w:bottom w:val="single" w:sz="4" w:space="0" w:color="auto"/>
              <w:right w:val="single" w:sz="4" w:space="0" w:color="auto"/>
            </w:tcBorders>
            <w:noWrap/>
            <w:vAlign w:val="bottom"/>
          </w:tcPr>
          <w:p w14:paraId="6B21F299" w14:textId="77777777" w:rsidR="00565449" w:rsidRPr="00F30A24" w:rsidRDefault="00565449" w:rsidP="00811D5B">
            <w:pPr>
              <w:keepNext/>
              <w:keepLines/>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1064BAB7" w14:textId="77777777" w:rsidR="00565449" w:rsidRPr="00F30A24" w:rsidRDefault="00565449" w:rsidP="00811D5B">
            <w:pPr>
              <w:keepNext/>
              <w:keepLines/>
              <w:spacing w:line="256" w:lineRule="auto"/>
              <w:rPr>
                <w:color w:val="000000"/>
              </w:rPr>
            </w:pPr>
            <w:r w:rsidRPr="00F30A24">
              <w:rPr>
                <w:color w:val="000000"/>
              </w:rPr>
              <w:t>Fréquent</w:t>
            </w:r>
          </w:p>
        </w:tc>
      </w:tr>
      <w:tr w:rsidR="00565449" w:rsidRPr="002D262A" w14:paraId="260255BF"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7192C0FB" w14:textId="77777777" w:rsidR="00565449" w:rsidRPr="00F30A24" w:rsidRDefault="00565449" w:rsidP="00811D5B">
            <w:pPr>
              <w:keepNext/>
              <w:keepLines/>
              <w:spacing w:line="256" w:lineRule="auto"/>
              <w:rPr>
                <w:b/>
                <w:bCs/>
                <w:color w:val="000000"/>
                <w:lang w:val="fr-FR"/>
              </w:rPr>
            </w:pPr>
            <w:r w:rsidRPr="00F30A24">
              <w:rPr>
                <w:b/>
                <w:bCs/>
                <w:color w:val="000000"/>
                <w:lang w:val="fr-FR"/>
              </w:rPr>
              <w:t>Affections musculo-squelettiques et systémiques </w:t>
            </w:r>
          </w:p>
        </w:tc>
      </w:tr>
      <w:tr w:rsidR="00565449" w:rsidRPr="00F30A24" w14:paraId="20EBE217"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42A03DE7" w14:textId="77777777" w:rsidR="00565449" w:rsidRPr="00F30A24" w:rsidRDefault="00565449" w:rsidP="00811D5B">
            <w:pPr>
              <w:keepNext/>
              <w:keepLines/>
              <w:spacing w:line="256" w:lineRule="auto"/>
              <w:rPr>
                <w:bCs/>
                <w:color w:val="000000"/>
              </w:rPr>
            </w:pPr>
            <w:r w:rsidRPr="00F30A24">
              <w:rPr>
                <w:bCs/>
                <w:color w:val="000000"/>
              </w:rPr>
              <w:t>Arthralgie</w:t>
            </w:r>
          </w:p>
        </w:tc>
        <w:tc>
          <w:tcPr>
            <w:tcW w:w="1842" w:type="dxa"/>
            <w:tcBorders>
              <w:top w:val="nil"/>
              <w:left w:val="nil"/>
              <w:bottom w:val="single" w:sz="4" w:space="0" w:color="auto"/>
              <w:right w:val="single" w:sz="4" w:space="0" w:color="auto"/>
            </w:tcBorders>
            <w:noWrap/>
            <w:vAlign w:val="bottom"/>
          </w:tcPr>
          <w:p w14:paraId="1873A5A1" w14:textId="77777777" w:rsidR="00565449" w:rsidRPr="00F30A24" w:rsidRDefault="00565449" w:rsidP="00811D5B">
            <w:pPr>
              <w:keepNext/>
              <w:keepLines/>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27A5DBBE" w14:textId="77777777" w:rsidR="00565449" w:rsidRPr="00FF4EE0" w:rsidRDefault="00565449" w:rsidP="00811D5B">
            <w:pPr>
              <w:keepNext/>
              <w:keepLines/>
              <w:spacing w:line="256" w:lineRule="auto"/>
              <w:rPr>
                <w:color w:val="000000"/>
              </w:rPr>
            </w:pPr>
            <w:r w:rsidRPr="00FF4EE0">
              <w:rPr>
                <w:color w:val="000000"/>
              </w:rPr>
              <w:t>Fréquent</w:t>
            </w:r>
          </w:p>
        </w:tc>
      </w:tr>
      <w:tr w:rsidR="00565449" w:rsidRPr="00F30A24" w14:paraId="5ECA254E"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144D4C92" w14:textId="77777777" w:rsidR="00565449" w:rsidRPr="00F30A24" w:rsidRDefault="00565449" w:rsidP="00811D5B">
            <w:pPr>
              <w:keepNext/>
              <w:keepLines/>
              <w:spacing w:line="256" w:lineRule="auto"/>
              <w:rPr>
                <w:bCs/>
                <w:color w:val="000000"/>
              </w:rPr>
            </w:pPr>
            <w:r w:rsidRPr="00F30A24">
              <w:rPr>
                <w:bCs/>
                <w:color w:val="000000"/>
              </w:rPr>
              <w:t>Faiblesse musculaire</w:t>
            </w:r>
          </w:p>
        </w:tc>
        <w:tc>
          <w:tcPr>
            <w:tcW w:w="1842" w:type="dxa"/>
            <w:tcBorders>
              <w:top w:val="nil"/>
              <w:left w:val="nil"/>
              <w:bottom w:val="single" w:sz="4" w:space="0" w:color="auto"/>
              <w:right w:val="single" w:sz="4" w:space="0" w:color="auto"/>
            </w:tcBorders>
            <w:noWrap/>
            <w:vAlign w:val="bottom"/>
          </w:tcPr>
          <w:p w14:paraId="747F4A10" w14:textId="77777777" w:rsidR="00565449" w:rsidRPr="00F30A24" w:rsidRDefault="00565449" w:rsidP="00811D5B">
            <w:pPr>
              <w:keepNext/>
              <w:keepLines/>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52493D86" w14:textId="77777777" w:rsidR="00565449" w:rsidRPr="00F30A24" w:rsidRDefault="00565449" w:rsidP="00811D5B">
            <w:pPr>
              <w:keepNext/>
              <w:keepLines/>
              <w:spacing w:line="256" w:lineRule="auto"/>
              <w:rPr>
                <w:color w:val="000000"/>
              </w:rPr>
            </w:pPr>
            <w:r w:rsidRPr="00F30A24">
              <w:rPr>
                <w:color w:val="000000"/>
              </w:rPr>
              <w:t>Fréquent</w:t>
            </w:r>
          </w:p>
        </w:tc>
      </w:tr>
      <w:tr w:rsidR="00565449" w:rsidRPr="002D262A" w14:paraId="5DB5512E"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0C060332" w14:textId="77777777" w:rsidR="00565449" w:rsidRPr="00F30A24" w:rsidRDefault="00565449" w:rsidP="00811D5B">
            <w:pPr>
              <w:keepNext/>
              <w:keepLines/>
              <w:spacing w:line="256" w:lineRule="auto"/>
              <w:rPr>
                <w:b/>
                <w:bCs/>
                <w:color w:val="000000"/>
                <w:lang w:val="fr-FR"/>
              </w:rPr>
            </w:pPr>
            <w:r w:rsidRPr="00F30A24">
              <w:rPr>
                <w:b/>
                <w:bCs/>
                <w:color w:val="000000"/>
                <w:lang w:val="fr-FR"/>
              </w:rPr>
              <w:t>Affections du rein et des voies urinaires</w:t>
            </w:r>
          </w:p>
        </w:tc>
      </w:tr>
      <w:tr w:rsidR="00721EE7" w:rsidRPr="00F30A24" w14:paraId="4BAE80A7" w14:textId="77777777" w:rsidTr="00931E98">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0FF83E83" w14:textId="77777777" w:rsidR="00721EE7" w:rsidRPr="00F30A24" w:rsidRDefault="00C03FBE" w:rsidP="00811D5B">
            <w:pPr>
              <w:keepNext/>
              <w:keepLines/>
              <w:spacing w:line="256" w:lineRule="auto"/>
              <w:rPr>
                <w:bCs/>
                <w:color w:val="000000"/>
                <w:lang w:val="fr-FR"/>
              </w:rPr>
            </w:pPr>
            <w:r w:rsidRPr="00F30A24">
              <w:rPr>
                <w:bCs/>
                <w:color w:val="000000"/>
                <w:lang w:val="fr-FR"/>
              </w:rPr>
              <w:t>Créatinine sanguine augmentée</w:t>
            </w:r>
          </w:p>
        </w:tc>
        <w:tc>
          <w:tcPr>
            <w:tcW w:w="1842" w:type="dxa"/>
            <w:tcBorders>
              <w:top w:val="nil"/>
              <w:left w:val="nil"/>
              <w:bottom w:val="single" w:sz="4" w:space="0" w:color="auto"/>
              <w:right w:val="single" w:sz="4" w:space="0" w:color="auto"/>
            </w:tcBorders>
            <w:noWrap/>
            <w:vAlign w:val="bottom"/>
          </w:tcPr>
          <w:p w14:paraId="4182D12D" w14:textId="77777777" w:rsidR="00721EE7" w:rsidRPr="00FF4EE0" w:rsidRDefault="00721EE7" w:rsidP="00811D5B">
            <w:pPr>
              <w:keepNext/>
              <w:keepLines/>
              <w:spacing w:line="256" w:lineRule="auto"/>
              <w:rPr>
                <w:color w:val="000000"/>
              </w:rPr>
            </w:pPr>
            <w:r w:rsidRPr="00FF4EE0">
              <w:rPr>
                <w:color w:val="000000"/>
              </w:rPr>
              <w:t>Fréquent</w:t>
            </w:r>
          </w:p>
        </w:tc>
        <w:tc>
          <w:tcPr>
            <w:tcW w:w="1560" w:type="dxa"/>
            <w:tcBorders>
              <w:top w:val="nil"/>
              <w:left w:val="nil"/>
              <w:bottom w:val="single" w:sz="4" w:space="0" w:color="auto"/>
              <w:right w:val="single" w:sz="4" w:space="0" w:color="auto"/>
            </w:tcBorders>
            <w:noWrap/>
            <w:vAlign w:val="bottom"/>
          </w:tcPr>
          <w:p w14:paraId="529F7DEB" w14:textId="77777777" w:rsidR="00721EE7" w:rsidRPr="00F30A24" w:rsidRDefault="00721EE7" w:rsidP="00811D5B">
            <w:pPr>
              <w:keepNext/>
              <w:keepLines/>
              <w:spacing w:line="256" w:lineRule="auto"/>
              <w:rPr>
                <w:color w:val="000000"/>
              </w:rPr>
            </w:pPr>
            <w:r w:rsidRPr="00F30A24">
              <w:rPr>
                <w:color w:val="000000"/>
              </w:rPr>
              <w:t>Très fréquent</w:t>
            </w:r>
          </w:p>
        </w:tc>
      </w:tr>
      <w:tr w:rsidR="00721EE7" w:rsidRPr="00F30A24" w14:paraId="48BA33FB" w14:textId="77777777" w:rsidTr="00931E98">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008A702C" w14:textId="77777777" w:rsidR="00721EE7" w:rsidRPr="00F30A24" w:rsidRDefault="00C03FBE" w:rsidP="00811D5B">
            <w:pPr>
              <w:keepNext/>
              <w:keepLines/>
              <w:spacing w:line="256" w:lineRule="auto"/>
              <w:rPr>
                <w:bCs/>
                <w:color w:val="000000"/>
                <w:lang w:val="fr-FR"/>
              </w:rPr>
            </w:pPr>
            <w:r w:rsidRPr="00F30A24">
              <w:rPr>
                <w:bCs/>
                <w:color w:val="000000"/>
                <w:lang w:val="fr-FR"/>
              </w:rPr>
              <w:t>U</w:t>
            </w:r>
            <w:r w:rsidR="009C0DE5" w:rsidRPr="00F30A24">
              <w:rPr>
                <w:bCs/>
                <w:color w:val="000000"/>
                <w:lang w:val="fr-FR"/>
              </w:rPr>
              <w:t>ré</w:t>
            </w:r>
            <w:r w:rsidR="00721EE7" w:rsidRPr="00F30A24">
              <w:rPr>
                <w:bCs/>
                <w:color w:val="000000"/>
                <w:lang w:val="fr-FR"/>
              </w:rPr>
              <w:t>e</w:t>
            </w:r>
            <w:r w:rsidRPr="00F30A24">
              <w:rPr>
                <w:bCs/>
                <w:color w:val="000000"/>
                <w:lang w:val="fr-FR"/>
              </w:rPr>
              <w:t xml:space="preserve"> sanguine augmentée</w:t>
            </w:r>
          </w:p>
        </w:tc>
        <w:tc>
          <w:tcPr>
            <w:tcW w:w="1842" w:type="dxa"/>
            <w:tcBorders>
              <w:top w:val="nil"/>
              <w:left w:val="nil"/>
              <w:bottom w:val="single" w:sz="4" w:space="0" w:color="auto"/>
              <w:right w:val="single" w:sz="4" w:space="0" w:color="auto"/>
            </w:tcBorders>
            <w:noWrap/>
            <w:vAlign w:val="bottom"/>
          </w:tcPr>
          <w:p w14:paraId="59FDF1DE" w14:textId="77777777" w:rsidR="00721EE7" w:rsidRPr="00F30A24" w:rsidRDefault="00721EE7" w:rsidP="00811D5B">
            <w:pPr>
              <w:keepNext/>
              <w:keepLines/>
              <w:spacing w:line="256" w:lineRule="auto"/>
              <w:rPr>
                <w:color w:val="000000"/>
              </w:rPr>
            </w:pPr>
            <w:r w:rsidRPr="00F30A24">
              <w:rPr>
                <w:color w:val="000000"/>
              </w:rPr>
              <w:t>Peu fréquent</w:t>
            </w:r>
          </w:p>
        </w:tc>
        <w:tc>
          <w:tcPr>
            <w:tcW w:w="1560" w:type="dxa"/>
            <w:tcBorders>
              <w:top w:val="nil"/>
              <w:left w:val="nil"/>
              <w:bottom w:val="single" w:sz="4" w:space="0" w:color="auto"/>
              <w:right w:val="single" w:sz="4" w:space="0" w:color="auto"/>
            </w:tcBorders>
            <w:noWrap/>
            <w:vAlign w:val="bottom"/>
          </w:tcPr>
          <w:p w14:paraId="7E34C017" w14:textId="77777777" w:rsidR="00721EE7" w:rsidRPr="00F30A24" w:rsidRDefault="00721EE7" w:rsidP="00811D5B">
            <w:pPr>
              <w:keepNext/>
              <w:keepLines/>
              <w:spacing w:line="256" w:lineRule="auto"/>
              <w:rPr>
                <w:color w:val="000000"/>
              </w:rPr>
            </w:pPr>
            <w:r w:rsidRPr="00F30A24">
              <w:rPr>
                <w:color w:val="000000"/>
              </w:rPr>
              <w:t>Très fréquent</w:t>
            </w:r>
          </w:p>
        </w:tc>
      </w:tr>
      <w:tr w:rsidR="00721EE7" w:rsidRPr="00F30A24" w14:paraId="7097BADC" w14:textId="77777777" w:rsidTr="00931E98">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2A690751" w14:textId="77777777" w:rsidR="00721EE7" w:rsidRPr="00F30A24" w:rsidRDefault="00721EE7" w:rsidP="00811D5B">
            <w:pPr>
              <w:keepNext/>
              <w:keepLines/>
              <w:spacing w:line="256" w:lineRule="auto"/>
              <w:rPr>
                <w:bCs/>
                <w:color w:val="000000"/>
                <w:lang w:val="fr-FR"/>
              </w:rPr>
            </w:pPr>
            <w:r w:rsidRPr="00F30A24">
              <w:rPr>
                <w:bCs/>
                <w:color w:val="000000"/>
                <w:lang w:val="fr-FR"/>
              </w:rPr>
              <w:t>Hématurie</w:t>
            </w:r>
          </w:p>
        </w:tc>
        <w:tc>
          <w:tcPr>
            <w:tcW w:w="1842" w:type="dxa"/>
            <w:tcBorders>
              <w:top w:val="nil"/>
              <w:left w:val="nil"/>
              <w:bottom w:val="single" w:sz="4" w:space="0" w:color="auto"/>
              <w:right w:val="single" w:sz="4" w:space="0" w:color="auto"/>
            </w:tcBorders>
            <w:noWrap/>
            <w:vAlign w:val="bottom"/>
          </w:tcPr>
          <w:p w14:paraId="1A4A6DD1" w14:textId="77777777" w:rsidR="00721EE7" w:rsidRPr="00F30A24" w:rsidRDefault="00721EE7" w:rsidP="00811D5B">
            <w:pPr>
              <w:keepNext/>
              <w:keepLines/>
              <w:spacing w:line="256"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3463B807" w14:textId="77777777" w:rsidR="00721EE7" w:rsidRPr="00F30A24" w:rsidRDefault="00721EE7" w:rsidP="00811D5B">
            <w:pPr>
              <w:keepNext/>
              <w:keepLines/>
              <w:spacing w:line="256" w:lineRule="auto"/>
              <w:rPr>
                <w:color w:val="000000"/>
              </w:rPr>
            </w:pPr>
            <w:r w:rsidRPr="00F30A24">
              <w:rPr>
                <w:color w:val="000000"/>
              </w:rPr>
              <w:t>Fréquent</w:t>
            </w:r>
          </w:p>
        </w:tc>
      </w:tr>
      <w:tr w:rsidR="00565449" w:rsidRPr="00F30A24" w14:paraId="7DCF0A6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07E86D5B" w14:textId="77777777" w:rsidR="00565449" w:rsidRPr="00F30A24" w:rsidRDefault="00565449" w:rsidP="00811D5B">
            <w:pPr>
              <w:keepNext/>
              <w:keepLines/>
              <w:spacing w:line="256" w:lineRule="auto"/>
              <w:rPr>
                <w:bCs/>
                <w:color w:val="000000"/>
                <w:lang w:val="fr-FR"/>
              </w:rPr>
            </w:pPr>
            <w:r w:rsidRPr="00F30A24">
              <w:rPr>
                <w:bCs/>
                <w:color w:val="000000"/>
                <w:lang w:val="fr-FR"/>
              </w:rPr>
              <w:t>Altération de la fonction rénale</w:t>
            </w:r>
          </w:p>
        </w:tc>
        <w:tc>
          <w:tcPr>
            <w:tcW w:w="1842" w:type="dxa"/>
            <w:tcBorders>
              <w:top w:val="nil"/>
              <w:left w:val="nil"/>
              <w:bottom w:val="single" w:sz="4" w:space="0" w:color="auto"/>
              <w:right w:val="single" w:sz="4" w:space="0" w:color="auto"/>
            </w:tcBorders>
            <w:noWrap/>
            <w:vAlign w:val="bottom"/>
            <w:hideMark/>
          </w:tcPr>
          <w:p w14:paraId="7AB7F108" w14:textId="77777777" w:rsidR="00565449" w:rsidRPr="00F30A24" w:rsidRDefault="00565449" w:rsidP="00811D5B">
            <w:pPr>
              <w:keepNext/>
              <w:keepLines/>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hideMark/>
          </w:tcPr>
          <w:p w14:paraId="7DA6A9DA" w14:textId="77777777" w:rsidR="00565449" w:rsidRPr="00F30A24" w:rsidRDefault="00565449" w:rsidP="00811D5B">
            <w:pPr>
              <w:keepNext/>
              <w:keepLines/>
              <w:spacing w:line="256" w:lineRule="auto"/>
              <w:rPr>
                <w:color w:val="000000"/>
              </w:rPr>
            </w:pPr>
            <w:r w:rsidRPr="00F30A24">
              <w:rPr>
                <w:color w:val="000000"/>
              </w:rPr>
              <w:t>Très fréquent</w:t>
            </w:r>
          </w:p>
        </w:tc>
      </w:tr>
      <w:tr w:rsidR="00565449" w:rsidRPr="002D262A" w14:paraId="409F83A7" w14:textId="77777777" w:rsidTr="00FD720E">
        <w:trPr>
          <w:trHeight w:val="300"/>
          <w:jc w:val="center"/>
        </w:trPr>
        <w:tc>
          <w:tcPr>
            <w:tcW w:w="7725" w:type="dxa"/>
            <w:gridSpan w:val="3"/>
            <w:tcBorders>
              <w:top w:val="single" w:sz="4" w:space="0" w:color="auto"/>
              <w:left w:val="single" w:sz="4" w:space="0" w:color="auto"/>
              <w:bottom w:val="single" w:sz="4" w:space="0" w:color="auto"/>
              <w:right w:val="single" w:sz="4" w:space="0" w:color="auto"/>
            </w:tcBorders>
            <w:noWrap/>
            <w:vAlign w:val="bottom"/>
            <w:hideMark/>
          </w:tcPr>
          <w:p w14:paraId="0ACEF527" w14:textId="77777777" w:rsidR="00565449" w:rsidRPr="00F30A24" w:rsidRDefault="00565449" w:rsidP="00811D5B">
            <w:pPr>
              <w:keepNext/>
              <w:keepLines/>
              <w:spacing w:line="256" w:lineRule="auto"/>
              <w:rPr>
                <w:b/>
                <w:bCs/>
                <w:color w:val="000000"/>
                <w:lang w:val="fr-FR"/>
              </w:rPr>
            </w:pPr>
            <w:r w:rsidRPr="00F30A24">
              <w:rPr>
                <w:b/>
                <w:bCs/>
                <w:color w:val="000000"/>
                <w:lang w:val="fr-FR"/>
              </w:rPr>
              <w:t>Troubles généraux et anomalies au site d’administration</w:t>
            </w:r>
          </w:p>
        </w:tc>
      </w:tr>
      <w:tr w:rsidR="00565449" w:rsidRPr="00F30A24" w14:paraId="57E79020"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428A7722" w14:textId="77777777" w:rsidR="00565449" w:rsidRPr="00F30A24" w:rsidRDefault="00565449" w:rsidP="00811D5B">
            <w:pPr>
              <w:keepNext/>
              <w:keepLines/>
              <w:spacing w:line="256" w:lineRule="auto"/>
              <w:rPr>
                <w:bCs/>
                <w:color w:val="000000"/>
              </w:rPr>
            </w:pPr>
            <w:r w:rsidRPr="00F30A24">
              <w:rPr>
                <w:bCs/>
                <w:color w:val="000000"/>
              </w:rPr>
              <w:t>Asthénie</w:t>
            </w:r>
          </w:p>
        </w:tc>
        <w:tc>
          <w:tcPr>
            <w:tcW w:w="1842" w:type="dxa"/>
            <w:tcBorders>
              <w:top w:val="nil"/>
              <w:left w:val="nil"/>
              <w:bottom w:val="single" w:sz="4" w:space="0" w:color="auto"/>
              <w:right w:val="single" w:sz="4" w:space="0" w:color="auto"/>
            </w:tcBorders>
            <w:noWrap/>
            <w:vAlign w:val="bottom"/>
          </w:tcPr>
          <w:p w14:paraId="5509288B" w14:textId="77777777" w:rsidR="00565449" w:rsidRPr="00F30A24" w:rsidRDefault="00565449" w:rsidP="00811D5B">
            <w:pPr>
              <w:keepNext/>
              <w:keepLines/>
              <w:spacing w:line="256"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5B654A7D" w14:textId="77777777" w:rsidR="00565449" w:rsidRPr="00FF4EE0" w:rsidRDefault="00565449" w:rsidP="00811D5B">
            <w:pPr>
              <w:keepNext/>
              <w:keepLines/>
              <w:spacing w:line="256" w:lineRule="auto"/>
              <w:rPr>
                <w:color w:val="000000"/>
              </w:rPr>
            </w:pPr>
            <w:r w:rsidRPr="00FF4EE0">
              <w:rPr>
                <w:color w:val="000000"/>
              </w:rPr>
              <w:t>Très fréquent</w:t>
            </w:r>
          </w:p>
        </w:tc>
      </w:tr>
      <w:tr w:rsidR="00565449" w:rsidRPr="00F30A24" w14:paraId="25DEB875"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990F8FC" w14:textId="77777777" w:rsidR="00565449" w:rsidRPr="00F30A24" w:rsidRDefault="00565449" w:rsidP="00811D5B">
            <w:pPr>
              <w:keepNext/>
              <w:keepLines/>
              <w:spacing w:line="256" w:lineRule="auto"/>
              <w:rPr>
                <w:bCs/>
                <w:color w:val="000000"/>
              </w:rPr>
            </w:pPr>
            <w:r w:rsidRPr="00F30A24">
              <w:rPr>
                <w:bCs/>
                <w:color w:val="000000"/>
              </w:rPr>
              <w:t>Frissons</w:t>
            </w:r>
          </w:p>
        </w:tc>
        <w:tc>
          <w:tcPr>
            <w:tcW w:w="1842" w:type="dxa"/>
            <w:tcBorders>
              <w:top w:val="nil"/>
              <w:left w:val="nil"/>
              <w:bottom w:val="single" w:sz="4" w:space="0" w:color="auto"/>
              <w:right w:val="single" w:sz="4" w:space="0" w:color="auto"/>
            </w:tcBorders>
            <w:noWrap/>
            <w:vAlign w:val="bottom"/>
          </w:tcPr>
          <w:p w14:paraId="79ACC1D2" w14:textId="77777777" w:rsidR="00565449" w:rsidRPr="00F30A24" w:rsidRDefault="00565449" w:rsidP="00811D5B">
            <w:pPr>
              <w:keepNext/>
              <w:keepLines/>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7394932A" w14:textId="77777777" w:rsidR="00565449" w:rsidRPr="00F30A24" w:rsidRDefault="00565449" w:rsidP="00811D5B">
            <w:pPr>
              <w:keepNext/>
              <w:keepLines/>
              <w:spacing w:line="256" w:lineRule="auto"/>
              <w:rPr>
                <w:color w:val="000000"/>
              </w:rPr>
            </w:pPr>
            <w:r w:rsidRPr="00F30A24">
              <w:rPr>
                <w:color w:val="000000"/>
              </w:rPr>
              <w:t>Très fréquent</w:t>
            </w:r>
          </w:p>
        </w:tc>
      </w:tr>
      <w:tr w:rsidR="00565449" w:rsidRPr="00F30A24" w14:paraId="5446D87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6C572044" w14:textId="6A3D2304" w:rsidR="00565449" w:rsidRPr="00F30A24" w:rsidRDefault="00565449" w:rsidP="00811D5B">
            <w:pPr>
              <w:keepNext/>
              <w:keepLines/>
              <w:spacing w:line="256" w:lineRule="auto"/>
              <w:rPr>
                <w:bCs/>
                <w:color w:val="000000"/>
              </w:rPr>
            </w:pPr>
            <w:r w:rsidRPr="00F30A24">
              <w:rPr>
                <w:bCs/>
                <w:color w:val="000000"/>
              </w:rPr>
              <w:t>Oedème</w:t>
            </w:r>
          </w:p>
        </w:tc>
        <w:tc>
          <w:tcPr>
            <w:tcW w:w="1842" w:type="dxa"/>
            <w:tcBorders>
              <w:top w:val="nil"/>
              <w:left w:val="nil"/>
              <w:bottom w:val="single" w:sz="4" w:space="0" w:color="auto"/>
              <w:right w:val="single" w:sz="4" w:space="0" w:color="auto"/>
            </w:tcBorders>
            <w:noWrap/>
            <w:vAlign w:val="bottom"/>
          </w:tcPr>
          <w:p w14:paraId="657DC0A5" w14:textId="77777777" w:rsidR="00565449" w:rsidRPr="00F30A24" w:rsidRDefault="00565449" w:rsidP="00811D5B">
            <w:pPr>
              <w:keepNext/>
              <w:keepLines/>
              <w:spacing w:line="256" w:lineRule="auto"/>
              <w:rPr>
                <w:color w:val="000000"/>
              </w:rPr>
            </w:pPr>
            <w:r w:rsidRPr="00F30A24">
              <w:rPr>
                <w:color w:val="000000"/>
              </w:rPr>
              <w:t>Très fréquent</w:t>
            </w:r>
          </w:p>
        </w:tc>
        <w:tc>
          <w:tcPr>
            <w:tcW w:w="1560" w:type="dxa"/>
            <w:tcBorders>
              <w:top w:val="nil"/>
              <w:left w:val="nil"/>
              <w:bottom w:val="single" w:sz="4" w:space="0" w:color="auto"/>
              <w:right w:val="single" w:sz="4" w:space="0" w:color="auto"/>
            </w:tcBorders>
            <w:noWrap/>
            <w:vAlign w:val="bottom"/>
          </w:tcPr>
          <w:p w14:paraId="2454622B" w14:textId="77777777" w:rsidR="00565449" w:rsidRPr="00F30A24" w:rsidRDefault="00565449" w:rsidP="00811D5B">
            <w:pPr>
              <w:keepNext/>
              <w:keepLines/>
              <w:spacing w:line="256" w:lineRule="auto"/>
              <w:rPr>
                <w:color w:val="000000"/>
              </w:rPr>
            </w:pPr>
            <w:r w:rsidRPr="00F30A24">
              <w:rPr>
                <w:color w:val="000000"/>
              </w:rPr>
              <w:t>Très fréquent</w:t>
            </w:r>
          </w:p>
        </w:tc>
      </w:tr>
      <w:tr w:rsidR="00565449" w:rsidRPr="00F30A24" w14:paraId="73969332"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3CEC67EA" w14:textId="77777777" w:rsidR="00565449" w:rsidRPr="00F30A24" w:rsidRDefault="00565449" w:rsidP="00811D5B">
            <w:pPr>
              <w:keepNext/>
              <w:keepLines/>
              <w:spacing w:line="256" w:lineRule="auto"/>
              <w:rPr>
                <w:bCs/>
                <w:color w:val="000000"/>
              </w:rPr>
            </w:pPr>
            <w:r w:rsidRPr="00F30A24">
              <w:rPr>
                <w:bCs/>
                <w:color w:val="000000"/>
              </w:rPr>
              <w:t>Hernie</w:t>
            </w:r>
          </w:p>
        </w:tc>
        <w:tc>
          <w:tcPr>
            <w:tcW w:w="1842" w:type="dxa"/>
            <w:tcBorders>
              <w:top w:val="nil"/>
              <w:left w:val="nil"/>
              <w:bottom w:val="single" w:sz="4" w:space="0" w:color="auto"/>
              <w:right w:val="single" w:sz="4" w:space="0" w:color="auto"/>
            </w:tcBorders>
            <w:noWrap/>
            <w:vAlign w:val="bottom"/>
          </w:tcPr>
          <w:p w14:paraId="545B4570" w14:textId="77777777" w:rsidR="00565449" w:rsidRPr="00F30A24" w:rsidRDefault="00565449" w:rsidP="00811D5B">
            <w:pPr>
              <w:keepNext/>
              <w:keepLines/>
              <w:spacing w:line="256" w:lineRule="auto"/>
              <w:rPr>
                <w:color w:val="000000"/>
              </w:rPr>
            </w:pPr>
            <w:r w:rsidRPr="00F30A24">
              <w:rPr>
                <w:color w:val="000000"/>
              </w:rPr>
              <w:t>Fréquent</w:t>
            </w:r>
          </w:p>
        </w:tc>
        <w:tc>
          <w:tcPr>
            <w:tcW w:w="1560" w:type="dxa"/>
            <w:tcBorders>
              <w:top w:val="nil"/>
              <w:left w:val="nil"/>
              <w:bottom w:val="single" w:sz="4" w:space="0" w:color="auto"/>
              <w:right w:val="single" w:sz="4" w:space="0" w:color="auto"/>
            </w:tcBorders>
            <w:noWrap/>
            <w:vAlign w:val="bottom"/>
          </w:tcPr>
          <w:p w14:paraId="4C83B3D3" w14:textId="77777777" w:rsidR="00565449" w:rsidRPr="00F30A24" w:rsidRDefault="00565449" w:rsidP="00811D5B">
            <w:pPr>
              <w:keepNext/>
              <w:keepLines/>
              <w:spacing w:line="256" w:lineRule="auto"/>
              <w:rPr>
                <w:color w:val="000000"/>
              </w:rPr>
            </w:pPr>
            <w:r w:rsidRPr="00F30A24">
              <w:rPr>
                <w:color w:val="000000"/>
              </w:rPr>
              <w:t>Très fréquent</w:t>
            </w:r>
          </w:p>
        </w:tc>
      </w:tr>
      <w:tr w:rsidR="00565449" w:rsidRPr="00F30A24" w14:paraId="47C4A25F"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7299D46E" w14:textId="77777777" w:rsidR="00565449" w:rsidRPr="00F30A24" w:rsidRDefault="00565449" w:rsidP="00811D5B">
            <w:pPr>
              <w:keepNext/>
              <w:keepLines/>
              <w:spacing w:line="256" w:lineRule="auto"/>
              <w:rPr>
                <w:bCs/>
                <w:color w:val="000000"/>
              </w:rPr>
            </w:pPr>
            <w:r w:rsidRPr="00F30A24">
              <w:rPr>
                <w:bCs/>
                <w:color w:val="000000"/>
              </w:rPr>
              <w:t>Malaise</w:t>
            </w:r>
          </w:p>
        </w:tc>
        <w:tc>
          <w:tcPr>
            <w:tcW w:w="1842" w:type="dxa"/>
            <w:tcBorders>
              <w:top w:val="single" w:sz="4" w:space="0" w:color="auto"/>
              <w:left w:val="nil"/>
              <w:bottom w:val="single" w:sz="4" w:space="0" w:color="auto"/>
              <w:right w:val="single" w:sz="4" w:space="0" w:color="auto"/>
            </w:tcBorders>
            <w:noWrap/>
            <w:vAlign w:val="bottom"/>
          </w:tcPr>
          <w:p w14:paraId="12777620" w14:textId="77777777" w:rsidR="00565449" w:rsidRPr="00F30A24" w:rsidRDefault="00565449" w:rsidP="00811D5B">
            <w:pPr>
              <w:keepNext/>
              <w:keepLines/>
              <w:spacing w:line="256" w:lineRule="auto"/>
              <w:rPr>
                <w:color w:val="000000"/>
              </w:rPr>
            </w:pPr>
            <w:r w:rsidRPr="00F30A24">
              <w:rPr>
                <w:color w:val="000000"/>
              </w:rPr>
              <w:t>Fréquent</w:t>
            </w:r>
          </w:p>
        </w:tc>
        <w:tc>
          <w:tcPr>
            <w:tcW w:w="1560" w:type="dxa"/>
            <w:tcBorders>
              <w:top w:val="single" w:sz="4" w:space="0" w:color="auto"/>
              <w:left w:val="nil"/>
              <w:bottom w:val="single" w:sz="4" w:space="0" w:color="auto"/>
              <w:right w:val="single" w:sz="4" w:space="0" w:color="auto"/>
            </w:tcBorders>
            <w:noWrap/>
            <w:vAlign w:val="bottom"/>
          </w:tcPr>
          <w:p w14:paraId="0BFB6E56" w14:textId="77777777" w:rsidR="00565449" w:rsidRPr="00F30A24" w:rsidRDefault="00565449" w:rsidP="00811D5B">
            <w:pPr>
              <w:keepNext/>
              <w:keepLines/>
              <w:spacing w:line="256" w:lineRule="auto"/>
              <w:rPr>
                <w:color w:val="000000"/>
              </w:rPr>
            </w:pPr>
            <w:r w:rsidRPr="00F30A24">
              <w:rPr>
                <w:color w:val="000000"/>
              </w:rPr>
              <w:t>Fréquent</w:t>
            </w:r>
          </w:p>
        </w:tc>
      </w:tr>
      <w:tr w:rsidR="00565449" w:rsidRPr="00F30A24" w14:paraId="7AFC5A8E"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5D95FB24" w14:textId="77777777" w:rsidR="00565449" w:rsidRPr="00F30A24" w:rsidRDefault="00565449" w:rsidP="00811D5B">
            <w:pPr>
              <w:keepNext/>
              <w:keepLines/>
              <w:spacing w:line="256" w:lineRule="auto"/>
              <w:rPr>
                <w:bCs/>
                <w:color w:val="000000"/>
              </w:rPr>
            </w:pPr>
            <w:r w:rsidRPr="00F30A24">
              <w:rPr>
                <w:bCs/>
                <w:color w:val="000000"/>
              </w:rPr>
              <w:t>Douleur</w:t>
            </w:r>
          </w:p>
        </w:tc>
        <w:tc>
          <w:tcPr>
            <w:tcW w:w="1842" w:type="dxa"/>
            <w:tcBorders>
              <w:top w:val="single" w:sz="4" w:space="0" w:color="auto"/>
              <w:left w:val="single" w:sz="4" w:space="0" w:color="auto"/>
              <w:bottom w:val="single" w:sz="4" w:space="0" w:color="auto"/>
              <w:right w:val="single" w:sz="4" w:space="0" w:color="auto"/>
            </w:tcBorders>
            <w:noWrap/>
            <w:vAlign w:val="bottom"/>
          </w:tcPr>
          <w:p w14:paraId="5DD06BBE" w14:textId="77777777" w:rsidR="00565449" w:rsidRPr="00F30A24" w:rsidRDefault="00565449" w:rsidP="00811D5B">
            <w:pPr>
              <w:keepNext/>
              <w:keepLines/>
              <w:spacing w:line="256" w:lineRule="auto"/>
              <w:rPr>
                <w:color w:val="000000"/>
              </w:rPr>
            </w:pPr>
            <w:r w:rsidRPr="00F30A24">
              <w:rPr>
                <w:color w:val="000000"/>
              </w:rPr>
              <w:t>Fréquent</w:t>
            </w:r>
          </w:p>
        </w:tc>
        <w:tc>
          <w:tcPr>
            <w:tcW w:w="1560" w:type="dxa"/>
            <w:tcBorders>
              <w:top w:val="single" w:sz="4" w:space="0" w:color="auto"/>
              <w:left w:val="single" w:sz="4" w:space="0" w:color="auto"/>
              <w:bottom w:val="single" w:sz="4" w:space="0" w:color="auto"/>
              <w:right w:val="single" w:sz="4" w:space="0" w:color="auto"/>
            </w:tcBorders>
            <w:noWrap/>
            <w:vAlign w:val="bottom"/>
          </w:tcPr>
          <w:p w14:paraId="1FC245CC" w14:textId="77777777" w:rsidR="00565449" w:rsidRPr="00F30A24" w:rsidRDefault="00565449" w:rsidP="00811D5B">
            <w:pPr>
              <w:keepNext/>
              <w:keepLines/>
              <w:spacing w:line="256" w:lineRule="auto"/>
              <w:rPr>
                <w:color w:val="000000"/>
              </w:rPr>
            </w:pPr>
            <w:r w:rsidRPr="00F30A24">
              <w:rPr>
                <w:color w:val="000000"/>
              </w:rPr>
              <w:t>Très fréquent</w:t>
            </w:r>
          </w:p>
        </w:tc>
      </w:tr>
      <w:tr w:rsidR="00565449" w:rsidRPr="00F30A24" w14:paraId="0A80599C"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hideMark/>
          </w:tcPr>
          <w:p w14:paraId="3E2AE34F" w14:textId="77777777" w:rsidR="00565449" w:rsidRPr="00F30A24" w:rsidRDefault="00565449" w:rsidP="00811D5B">
            <w:pPr>
              <w:keepNext/>
              <w:keepLines/>
              <w:spacing w:line="256" w:lineRule="auto"/>
              <w:rPr>
                <w:bCs/>
                <w:color w:val="000000"/>
              </w:rPr>
            </w:pPr>
            <w:r w:rsidRPr="00F30A24">
              <w:rPr>
                <w:bCs/>
                <w:color w:val="000000"/>
              </w:rPr>
              <w:t>Fièvre</w:t>
            </w:r>
          </w:p>
        </w:tc>
        <w:tc>
          <w:tcPr>
            <w:tcW w:w="1842" w:type="dxa"/>
            <w:tcBorders>
              <w:top w:val="single" w:sz="4" w:space="0" w:color="auto"/>
              <w:left w:val="single" w:sz="4" w:space="0" w:color="auto"/>
              <w:bottom w:val="single" w:sz="4" w:space="0" w:color="auto"/>
              <w:right w:val="single" w:sz="4" w:space="0" w:color="auto"/>
            </w:tcBorders>
            <w:noWrap/>
            <w:vAlign w:val="bottom"/>
          </w:tcPr>
          <w:p w14:paraId="0E5F32EE" w14:textId="77777777" w:rsidR="00565449" w:rsidRPr="00F30A24" w:rsidRDefault="00565449" w:rsidP="00811D5B">
            <w:pPr>
              <w:keepNext/>
              <w:keepLines/>
              <w:spacing w:line="256" w:lineRule="auto"/>
              <w:rPr>
                <w:color w:val="000000"/>
              </w:rPr>
            </w:pPr>
            <w:r w:rsidRPr="00F30A24">
              <w:rPr>
                <w:color w:val="000000"/>
              </w:rPr>
              <w:t>Très fréquent</w:t>
            </w:r>
          </w:p>
        </w:tc>
        <w:tc>
          <w:tcPr>
            <w:tcW w:w="1560" w:type="dxa"/>
            <w:tcBorders>
              <w:top w:val="single" w:sz="4" w:space="0" w:color="auto"/>
              <w:left w:val="single" w:sz="4" w:space="0" w:color="auto"/>
              <w:bottom w:val="single" w:sz="4" w:space="0" w:color="auto"/>
              <w:right w:val="single" w:sz="4" w:space="0" w:color="auto"/>
            </w:tcBorders>
            <w:noWrap/>
            <w:vAlign w:val="bottom"/>
          </w:tcPr>
          <w:p w14:paraId="75319725" w14:textId="77777777" w:rsidR="00565449" w:rsidRPr="00F30A24" w:rsidRDefault="00565449" w:rsidP="00811D5B">
            <w:pPr>
              <w:keepNext/>
              <w:keepLines/>
              <w:spacing w:line="256" w:lineRule="auto"/>
              <w:rPr>
                <w:color w:val="000000"/>
              </w:rPr>
            </w:pPr>
            <w:r w:rsidRPr="00F30A24">
              <w:rPr>
                <w:color w:val="000000"/>
              </w:rPr>
              <w:t>Très fréquent</w:t>
            </w:r>
          </w:p>
        </w:tc>
      </w:tr>
      <w:tr w:rsidR="002B0908" w:rsidRPr="00F30A24" w14:paraId="7D8E6C66" w14:textId="77777777" w:rsidTr="00FD720E">
        <w:trPr>
          <w:trHeight w:val="300"/>
          <w:jc w:val="center"/>
        </w:trPr>
        <w:tc>
          <w:tcPr>
            <w:tcW w:w="4323" w:type="dxa"/>
            <w:tcBorders>
              <w:top w:val="single" w:sz="4" w:space="0" w:color="auto"/>
              <w:left w:val="single" w:sz="4" w:space="0" w:color="auto"/>
              <w:bottom w:val="single" w:sz="4" w:space="0" w:color="auto"/>
              <w:right w:val="single" w:sz="4" w:space="0" w:color="auto"/>
            </w:tcBorders>
            <w:noWrap/>
            <w:vAlign w:val="bottom"/>
          </w:tcPr>
          <w:p w14:paraId="78FA7030" w14:textId="77777777" w:rsidR="002B0908" w:rsidRPr="00F30A24" w:rsidRDefault="00CC7062" w:rsidP="00811D5B">
            <w:pPr>
              <w:keepNext/>
              <w:keepLines/>
              <w:spacing w:line="256" w:lineRule="auto"/>
              <w:rPr>
                <w:bCs/>
                <w:color w:val="000000"/>
                <w:lang w:val="fr-FR"/>
              </w:rPr>
            </w:pPr>
            <w:r w:rsidRPr="00F30A24">
              <w:rPr>
                <w:bCs/>
                <w:lang w:val="fr-FR"/>
              </w:rPr>
              <w:t>Syndrome inflammatoire aigu associé aux inhibiteurs de la synthèse de novo des purines</w:t>
            </w:r>
          </w:p>
        </w:tc>
        <w:tc>
          <w:tcPr>
            <w:tcW w:w="1842" w:type="dxa"/>
            <w:tcBorders>
              <w:top w:val="single" w:sz="4" w:space="0" w:color="auto"/>
              <w:left w:val="single" w:sz="4" w:space="0" w:color="auto"/>
              <w:bottom w:val="single" w:sz="4" w:space="0" w:color="auto"/>
              <w:right w:val="single" w:sz="4" w:space="0" w:color="auto"/>
            </w:tcBorders>
            <w:noWrap/>
            <w:vAlign w:val="bottom"/>
          </w:tcPr>
          <w:p w14:paraId="3AAEDC52" w14:textId="77777777" w:rsidR="002B0908" w:rsidRPr="00F30A24" w:rsidRDefault="002B0908" w:rsidP="00B15AA7">
            <w:pPr>
              <w:keepNext/>
              <w:keepLines/>
              <w:spacing w:line="256" w:lineRule="auto"/>
              <w:rPr>
                <w:color w:val="000000"/>
              </w:rPr>
            </w:pPr>
            <w:r w:rsidRPr="00F30A24">
              <w:rPr>
                <w:color w:val="000000"/>
              </w:rPr>
              <w:t>Peu fr</w:t>
            </w:r>
            <w:r w:rsidR="00B15AA7" w:rsidRPr="00F30A24">
              <w:rPr>
                <w:color w:val="000000"/>
              </w:rPr>
              <w:t>é</w:t>
            </w:r>
            <w:r w:rsidRPr="00F30A24">
              <w:rPr>
                <w:color w:val="000000"/>
              </w:rPr>
              <w:t>quent</w:t>
            </w:r>
          </w:p>
        </w:tc>
        <w:tc>
          <w:tcPr>
            <w:tcW w:w="1560" w:type="dxa"/>
            <w:tcBorders>
              <w:top w:val="single" w:sz="4" w:space="0" w:color="auto"/>
              <w:left w:val="single" w:sz="4" w:space="0" w:color="auto"/>
              <w:bottom w:val="single" w:sz="4" w:space="0" w:color="auto"/>
              <w:right w:val="single" w:sz="4" w:space="0" w:color="auto"/>
            </w:tcBorders>
            <w:noWrap/>
            <w:vAlign w:val="bottom"/>
          </w:tcPr>
          <w:p w14:paraId="61470B6E" w14:textId="77777777" w:rsidR="002B0908" w:rsidRPr="00F30A24" w:rsidRDefault="002B0908" w:rsidP="00B15AA7">
            <w:pPr>
              <w:keepNext/>
              <w:keepLines/>
              <w:spacing w:line="256" w:lineRule="auto"/>
              <w:rPr>
                <w:color w:val="000000"/>
              </w:rPr>
            </w:pPr>
            <w:r w:rsidRPr="00F30A24">
              <w:rPr>
                <w:color w:val="000000"/>
              </w:rPr>
              <w:t>Peu fr</w:t>
            </w:r>
            <w:r w:rsidR="00B15AA7" w:rsidRPr="00F30A24">
              <w:rPr>
                <w:color w:val="000000"/>
              </w:rPr>
              <w:t>é</w:t>
            </w:r>
            <w:r w:rsidRPr="00F30A24">
              <w:rPr>
                <w:color w:val="000000"/>
              </w:rPr>
              <w:t xml:space="preserve">quent </w:t>
            </w:r>
          </w:p>
        </w:tc>
      </w:tr>
    </w:tbl>
    <w:p w14:paraId="5BE18568" w14:textId="77777777" w:rsidR="00CD57A9" w:rsidRPr="00F30A24" w:rsidRDefault="00CD57A9" w:rsidP="00CD57A9">
      <w:pPr>
        <w:keepNext/>
        <w:outlineLvl w:val="0"/>
        <w:rPr>
          <w:szCs w:val="22"/>
          <w:lang w:val="fr-FR"/>
        </w:rPr>
      </w:pPr>
      <w:r w:rsidRPr="00F30A24">
        <w:rPr>
          <w:szCs w:val="22"/>
          <w:lang w:val="fr-FR"/>
        </w:rPr>
        <w:t>Les effets indésirables attribuables à une perfusion intraveineuse périphérique étaient phlébite et thrombose, tous les deux ob</w:t>
      </w:r>
      <w:r w:rsidR="00576AC1" w:rsidRPr="00F30A24">
        <w:rPr>
          <w:szCs w:val="22"/>
          <w:lang w:val="fr-FR"/>
        </w:rPr>
        <w:t>s</w:t>
      </w:r>
      <w:r w:rsidRPr="00F30A24">
        <w:rPr>
          <w:szCs w:val="22"/>
          <w:lang w:val="fr-FR"/>
        </w:rPr>
        <w:t xml:space="preserve">ervés chez 4% des patients traités avec CellCept 500 mg poudre pour solution à diluer pour perfusion. </w:t>
      </w:r>
    </w:p>
    <w:p w14:paraId="75C7C676" w14:textId="77777777" w:rsidR="002E7CA8" w:rsidRPr="00F30A24" w:rsidRDefault="002E7CA8" w:rsidP="00C03B03">
      <w:pPr>
        <w:keepNext/>
        <w:outlineLvl w:val="0"/>
        <w:rPr>
          <w:lang w:val="fr-FR"/>
        </w:rPr>
      </w:pPr>
    </w:p>
    <w:p w14:paraId="0C159B5A" w14:textId="77777777" w:rsidR="00CD57A9" w:rsidRPr="00F30A24" w:rsidRDefault="001A098D" w:rsidP="007E449B">
      <w:pPr>
        <w:keepNext/>
        <w:keepLines/>
        <w:outlineLvl w:val="0"/>
        <w:rPr>
          <w:szCs w:val="22"/>
          <w:u w:val="single"/>
          <w:lang w:val="fr-FR"/>
        </w:rPr>
      </w:pPr>
      <w:r w:rsidRPr="00F30A24">
        <w:rPr>
          <w:szCs w:val="22"/>
          <w:u w:val="single"/>
          <w:lang w:val="fr-FR"/>
        </w:rPr>
        <w:t>Description de certains effets indési</w:t>
      </w:r>
      <w:r w:rsidR="00175CAA" w:rsidRPr="00F30A24">
        <w:rPr>
          <w:szCs w:val="22"/>
          <w:u w:val="single"/>
          <w:lang w:val="fr-FR"/>
        </w:rPr>
        <w:t>r</w:t>
      </w:r>
      <w:r w:rsidRPr="00F30A24">
        <w:rPr>
          <w:szCs w:val="22"/>
          <w:u w:val="single"/>
          <w:lang w:val="fr-FR"/>
        </w:rPr>
        <w:t>ables</w:t>
      </w:r>
    </w:p>
    <w:p w14:paraId="33F57030" w14:textId="77777777" w:rsidR="00CD57A9" w:rsidRPr="00F30A24" w:rsidRDefault="00CD57A9" w:rsidP="007E449B">
      <w:pPr>
        <w:keepNext/>
        <w:keepLines/>
        <w:rPr>
          <w:lang w:val="fr-FR"/>
        </w:rPr>
      </w:pPr>
    </w:p>
    <w:p w14:paraId="69DDA685" w14:textId="77777777" w:rsidR="00665EDB" w:rsidRPr="002D262A" w:rsidRDefault="00665EDB" w:rsidP="007E449B">
      <w:pPr>
        <w:keepNext/>
        <w:keepLines/>
        <w:outlineLvl w:val="0"/>
        <w:rPr>
          <w:lang w:val="fr-FR"/>
          <w:rPrChange w:id="194" w:author="Author">
            <w:rPr>
              <w:u w:val="single"/>
              <w:lang w:val="fr-FR"/>
            </w:rPr>
          </w:rPrChange>
        </w:rPr>
      </w:pPr>
      <w:r w:rsidRPr="002D262A">
        <w:rPr>
          <w:i/>
          <w:lang w:val="fr-FR"/>
          <w:rPrChange w:id="195" w:author="Author">
            <w:rPr>
              <w:i/>
              <w:u w:val="single"/>
              <w:lang w:val="fr-FR"/>
            </w:rPr>
          </w:rPrChange>
        </w:rPr>
        <w:t>Tumeurs malignes</w:t>
      </w:r>
      <w:r w:rsidRPr="002D262A">
        <w:rPr>
          <w:lang w:val="fr-FR"/>
          <w:rPrChange w:id="196" w:author="Author">
            <w:rPr>
              <w:u w:val="single"/>
              <w:lang w:val="fr-FR"/>
            </w:rPr>
          </w:rPrChange>
        </w:rPr>
        <w:t xml:space="preserve"> </w:t>
      </w:r>
    </w:p>
    <w:p w14:paraId="774A2849" w14:textId="3D5FAF74" w:rsidR="00665EDB" w:rsidRPr="00F30A24" w:rsidRDefault="00665EDB" w:rsidP="007E449B">
      <w:pPr>
        <w:keepNext/>
        <w:keepLines/>
        <w:rPr>
          <w:lang w:val="fr-FR"/>
        </w:rPr>
      </w:pPr>
      <w:r w:rsidRPr="00F30A24">
        <w:rPr>
          <w:lang w:val="fr-FR"/>
        </w:rPr>
        <w:t xml:space="preserve">Les patients recevant un traitement immunosuppresseur comportant plusieurs médicaments en association dont </w:t>
      </w:r>
      <w:r w:rsidR="00DE3950" w:rsidRPr="00F30A24">
        <w:rPr>
          <w:lang w:val="fr-FR"/>
        </w:rPr>
        <w:t>le m</w:t>
      </w:r>
      <w:r w:rsidR="00A557AC" w:rsidRPr="00F30A24">
        <w:rPr>
          <w:lang w:val="fr-FR"/>
        </w:rPr>
        <w:t>ycophénolate mofétil</w:t>
      </w:r>
      <w:r w:rsidRPr="00F30A24">
        <w:rPr>
          <w:lang w:val="fr-FR"/>
        </w:rPr>
        <w:t xml:space="preserve">, sont exposés à un risque accru de lymphomes et d'autres tumeurs malignes, notamment cutanées (voir rubrique 4.4). Comparée aux résultats à un an, l’incidence de tumeur maligne n’a pas été modifiée dans les données de </w:t>
      </w:r>
      <w:r w:rsidR="00396EF6" w:rsidRPr="00F30A24">
        <w:rPr>
          <w:lang w:val="fr-FR"/>
        </w:rPr>
        <w:t>sécurité</w:t>
      </w:r>
      <w:r w:rsidRPr="00F30A24">
        <w:rPr>
          <w:lang w:val="fr-FR"/>
        </w:rPr>
        <w:t xml:space="preserve"> à 3 ans obtenues chez les transplantés rénaux. Les transplantés hépatiques ont été suivis plus d’un an, mais moins de trois ans. </w:t>
      </w:r>
    </w:p>
    <w:p w14:paraId="72F86EE7" w14:textId="77777777" w:rsidR="00665EDB" w:rsidRPr="00F30A24" w:rsidRDefault="00665EDB">
      <w:pPr>
        <w:rPr>
          <w:lang w:val="fr-FR"/>
        </w:rPr>
      </w:pPr>
    </w:p>
    <w:p w14:paraId="3FC393D2" w14:textId="77777777" w:rsidR="00665EDB" w:rsidRPr="002D262A" w:rsidRDefault="00665EDB" w:rsidP="00FD720E">
      <w:pPr>
        <w:keepNext/>
        <w:keepLines/>
        <w:outlineLvl w:val="0"/>
        <w:rPr>
          <w:lang w:val="fr-FR"/>
          <w:rPrChange w:id="197" w:author="Author">
            <w:rPr>
              <w:u w:val="single"/>
              <w:lang w:val="fr-FR"/>
            </w:rPr>
          </w:rPrChange>
        </w:rPr>
      </w:pPr>
      <w:r w:rsidRPr="002D262A">
        <w:rPr>
          <w:i/>
          <w:lang w:val="fr-FR"/>
          <w:rPrChange w:id="198" w:author="Author">
            <w:rPr>
              <w:i/>
              <w:u w:val="single"/>
              <w:lang w:val="fr-FR"/>
            </w:rPr>
          </w:rPrChange>
        </w:rPr>
        <w:lastRenderedPageBreak/>
        <w:t xml:space="preserve">Infections </w:t>
      </w:r>
    </w:p>
    <w:p w14:paraId="4D0ABB86" w14:textId="1ADAC312" w:rsidR="00665EDB" w:rsidRPr="00F30A24" w:rsidRDefault="00665EDB" w:rsidP="00FD720E">
      <w:pPr>
        <w:keepNext/>
        <w:keepLines/>
        <w:rPr>
          <w:lang w:val="fr-FR"/>
        </w:rPr>
      </w:pPr>
      <w:r w:rsidRPr="00F30A24">
        <w:rPr>
          <w:lang w:val="fr-FR"/>
        </w:rPr>
        <w:t xml:space="preserve">Tous les patients </w:t>
      </w:r>
      <w:r w:rsidR="00F16FAB" w:rsidRPr="00F30A24">
        <w:rPr>
          <w:lang w:val="fr-FR"/>
        </w:rPr>
        <w:t>traités par immunosuppresseurs</w:t>
      </w:r>
      <w:r w:rsidRPr="00F30A24">
        <w:rPr>
          <w:lang w:val="fr-FR"/>
        </w:rPr>
        <w:t xml:space="preserve"> présentent un risque important de développer des infections </w:t>
      </w:r>
      <w:r w:rsidR="00F16FAB" w:rsidRPr="00F30A24">
        <w:rPr>
          <w:lang w:val="fr-FR"/>
        </w:rPr>
        <w:t>bactériennes, virales et fongiques (certaines pouvant avoir une issue fatale), y compris celles dues à des agents opportunistes et à la réactivation d'une infection virale latente.</w:t>
      </w:r>
      <w:r w:rsidRPr="00F30A24">
        <w:rPr>
          <w:lang w:val="fr-FR"/>
        </w:rPr>
        <w:t xml:space="preserve"> </w:t>
      </w:r>
      <w:r w:rsidR="00F16FAB" w:rsidRPr="00F30A24">
        <w:rPr>
          <w:lang w:val="fr-FR"/>
        </w:rPr>
        <w:t>C</w:t>
      </w:r>
      <w:r w:rsidRPr="00F30A24">
        <w:rPr>
          <w:lang w:val="fr-FR"/>
        </w:rPr>
        <w:t xml:space="preserve">e risque augmente avec la charge totale d’immunosuppression (voir rubrique 4.4). </w:t>
      </w:r>
      <w:r w:rsidR="00F16FAB" w:rsidRPr="00F30A24">
        <w:rPr>
          <w:lang w:val="fr-FR"/>
        </w:rPr>
        <w:t xml:space="preserve">Les infections les plus graves ont été les suivantes : septicémie, péritonite, méningite, endocardite, tuberculose et </w:t>
      </w:r>
      <w:r w:rsidR="00F16FAB" w:rsidRPr="00F30A24">
        <w:rPr>
          <w:spacing w:val="-3"/>
          <w:lang w:val="fr-FR"/>
        </w:rPr>
        <w:t>infections à mycobactéries atypiques.</w:t>
      </w:r>
      <w:r w:rsidR="00F16FAB" w:rsidRPr="00F30A24">
        <w:rPr>
          <w:lang w:val="fr-FR"/>
        </w:rPr>
        <w:t xml:space="preserve"> </w:t>
      </w:r>
      <w:r w:rsidRPr="00F30A24">
        <w:rPr>
          <w:lang w:val="fr-FR"/>
        </w:rPr>
        <w:t xml:space="preserve">Chez les patients recevant </w:t>
      </w:r>
      <w:r w:rsidR="00DE3950" w:rsidRPr="00F30A24">
        <w:rPr>
          <w:lang w:val="fr-FR"/>
        </w:rPr>
        <w:t>du m</w:t>
      </w:r>
      <w:r w:rsidR="00A557AC" w:rsidRPr="00F30A24">
        <w:rPr>
          <w:lang w:val="fr-FR"/>
        </w:rPr>
        <w:t>ycophénolate mofétil</w:t>
      </w:r>
      <w:r w:rsidRPr="00F30A24">
        <w:rPr>
          <w:lang w:val="fr-FR"/>
        </w:rPr>
        <w:t xml:space="preserve"> (2 g ou 3 g par jour) avec d’autres immunosuppresseurs, dans le cadre d’essais cliniques contrôlés chez des transplantés rénaux et hépatiques suivis pendant au moins un an, les infections opportunistes les plus communes ont été les candidoses cutanéo-muqueuses, virémie ou syndrome à cytomégalovirus et herpès. </w:t>
      </w:r>
    </w:p>
    <w:p w14:paraId="2FC8F486" w14:textId="557A396B" w:rsidR="00F16FAB" w:rsidRPr="00F30A24" w:rsidRDefault="00665EDB" w:rsidP="00F16FAB">
      <w:pPr>
        <w:rPr>
          <w:lang w:val="fr-FR"/>
        </w:rPr>
      </w:pPr>
      <w:r w:rsidRPr="00F30A24">
        <w:rPr>
          <w:lang w:val="fr-FR"/>
        </w:rPr>
        <w:t xml:space="preserve">Le pourcentage de patients présentant une virémie ou un syndrome à cytomégalovirus était de 13,5 %. </w:t>
      </w:r>
      <w:r w:rsidR="00F16FAB" w:rsidRPr="00F30A24">
        <w:rPr>
          <w:lang w:val="fr-FR"/>
        </w:rPr>
        <w:t xml:space="preserve">Des cas de néphropathie à virus BK ainsi que des cas de leucoencéphalopathie multifocale progressive (LEMP) à virus JC ont été rapportés chez des patients traités par des immunosuppresseurs, dont </w:t>
      </w:r>
      <w:r w:rsidR="00DE3950" w:rsidRPr="00F30A24">
        <w:rPr>
          <w:lang w:val="fr-FR"/>
        </w:rPr>
        <w:t>le m</w:t>
      </w:r>
      <w:r w:rsidR="00A557AC" w:rsidRPr="00F30A24">
        <w:rPr>
          <w:lang w:val="fr-FR"/>
        </w:rPr>
        <w:t>ycophénolate mofétil</w:t>
      </w:r>
      <w:r w:rsidR="00F16FAB" w:rsidRPr="00F30A24">
        <w:rPr>
          <w:lang w:val="fr-FR"/>
        </w:rPr>
        <w:t xml:space="preserve">. </w:t>
      </w:r>
    </w:p>
    <w:p w14:paraId="4B598149" w14:textId="77777777" w:rsidR="00F16FAB" w:rsidRPr="00F30A24" w:rsidRDefault="00F16FAB" w:rsidP="00F16FAB">
      <w:pPr>
        <w:rPr>
          <w:lang w:val="fr-FR"/>
        </w:rPr>
      </w:pPr>
    </w:p>
    <w:p w14:paraId="43C1A7BC" w14:textId="77777777" w:rsidR="00F16FAB" w:rsidRPr="002D262A" w:rsidRDefault="00F16FAB" w:rsidP="00F16FAB">
      <w:pPr>
        <w:rPr>
          <w:i/>
          <w:lang w:val="fr-FR"/>
          <w:rPrChange w:id="199" w:author="Author">
            <w:rPr>
              <w:i/>
              <w:u w:val="single"/>
              <w:lang w:val="fr-FR"/>
            </w:rPr>
          </w:rPrChange>
        </w:rPr>
      </w:pPr>
      <w:r w:rsidRPr="002D262A">
        <w:rPr>
          <w:i/>
          <w:lang w:val="fr-FR"/>
          <w:rPrChange w:id="200" w:author="Author">
            <w:rPr>
              <w:i/>
              <w:u w:val="single"/>
              <w:lang w:val="fr-FR"/>
            </w:rPr>
          </w:rPrChange>
        </w:rPr>
        <w:t>Affections hématologiques et du système lymphatique</w:t>
      </w:r>
    </w:p>
    <w:p w14:paraId="774CA572" w14:textId="1EA28E44" w:rsidR="00F16FAB" w:rsidRPr="00F30A24" w:rsidRDefault="00F16FAB" w:rsidP="00F16FAB">
      <w:pPr>
        <w:rPr>
          <w:lang w:val="fr-FR"/>
        </w:rPr>
      </w:pPr>
      <w:r w:rsidRPr="00F30A24">
        <w:rPr>
          <w:rFonts w:eastAsia="Calibri"/>
          <w:color w:val="000000"/>
          <w:szCs w:val="22"/>
          <w:lang w:val="fr-FR" w:eastAsia="fr-FR" w:bidi="fr-FR"/>
        </w:rPr>
        <w:t xml:space="preserve">Les cytopénies, incluant leucopénie, anémie, thrombopénie et pancytopénie, sont des risques connus associés au mycophénolate mofétil et elles peuvent mener à des infections et à des hémorragies, ou contribuer à leur survenue (voir rubrique 4.4). </w:t>
      </w:r>
      <w:r w:rsidRPr="00F30A24">
        <w:rPr>
          <w:rFonts w:eastAsia="Calibri"/>
          <w:szCs w:val="22"/>
          <w:lang w:val="fr-FR" w:eastAsia="fr-FR" w:bidi="fr-FR"/>
        </w:rPr>
        <w:t xml:space="preserve">Des cas d'agranulocytose et de neutropénie ont été rapportés ; une surveillance régulière des patients prenant </w:t>
      </w:r>
      <w:r w:rsidR="008B0B29" w:rsidRPr="00F30A24">
        <w:rPr>
          <w:rFonts w:eastAsia="Calibri"/>
          <w:szCs w:val="22"/>
          <w:lang w:val="fr-FR" w:eastAsia="fr-FR" w:bidi="fr-FR"/>
        </w:rPr>
        <w:t>du m</w:t>
      </w:r>
      <w:r w:rsidR="00A557AC" w:rsidRPr="00F30A24">
        <w:rPr>
          <w:rFonts w:eastAsia="Calibri"/>
          <w:szCs w:val="22"/>
          <w:lang w:val="fr-FR" w:eastAsia="fr-FR" w:bidi="fr-FR"/>
        </w:rPr>
        <w:t>ycophénolate mofétil</w:t>
      </w:r>
      <w:r w:rsidRPr="00F30A24">
        <w:rPr>
          <w:rFonts w:eastAsia="Calibri"/>
          <w:szCs w:val="22"/>
          <w:lang w:val="fr-FR" w:eastAsia="fr-FR" w:bidi="fr-FR"/>
        </w:rPr>
        <w:t xml:space="preserve"> est donc recommandée (voir rubrique 4.4). Des cas d'anémie aplasique et d’</w:t>
      </w:r>
      <w:r w:rsidR="000654DA" w:rsidRPr="00F30A24">
        <w:rPr>
          <w:rFonts w:eastAsia="Calibri"/>
          <w:szCs w:val="22"/>
          <w:lang w:val="fr-FR" w:eastAsia="fr-FR" w:bidi="fr-FR"/>
        </w:rPr>
        <w:t>insuffisance</w:t>
      </w:r>
      <w:r w:rsidRPr="00F30A24">
        <w:rPr>
          <w:rFonts w:eastAsia="Calibri"/>
          <w:szCs w:val="22"/>
          <w:lang w:val="fr-FR" w:eastAsia="fr-FR" w:bidi="fr-FR"/>
        </w:rPr>
        <w:t xml:space="preserve"> médullaire ont été rapportés chez des patients traités par </w:t>
      </w:r>
      <w:r w:rsidR="008B0B29" w:rsidRPr="00F30A24">
        <w:rPr>
          <w:rFonts w:eastAsia="Calibri"/>
          <w:szCs w:val="22"/>
          <w:lang w:val="fr-FR" w:eastAsia="fr-FR" w:bidi="fr-FR"/>
        </w:rPr>
        <w:t>m</w:t>
      </w:r>
      <w:r w:rsidR="00A557AC" w:rsidRPr="00F30A24">
        <w:rPr>
          <w:rFonts w:eastAsia="Calibri"/>
          <w:szCs w:val="22"/>
          <w:lang w:val="fr-FR" w:eastAsia="fr-FR" w:bidi="fr-FR"/>
        </w:rPr>
        <w:t>ycophénolate mofétil</w:t>
      </w:r>
      <w:r w:rsidRPr="00F30A24">
        <w:rPr>
          <w:rFonts w:eastAsia="Calibri"/>
          <w:szCs w:val="22"/>
          <w:lang w:val="fr-FR" w:eastAsia="fr-FR" w:bidi="fr-FR"/>
        </w:rPr>
        <w:t> ; certains cas ont été mortels.</w:t>
      </w:r>
      <w:r w:rsidRPr="00F30A24">
        <w:rPr>
          <w:lang w:val="fr-FR"/>
        </w:rPr>
        <w:t xml:space="preserve"> </w:t>
      </w:r>
    </w:p>
    <w:p w14:paraId="5273F190" w14:textId="77777777" w:rsidR="00E41D1A" w:rsidRPr="00F30A24" w:rsidRDefault="00E41D1A" w:rsidP="00F16FAB">
      <w:pPr>
        <w:rPr>
          <w:lang w:val="fr-FR"/>
        </w:rPr>
      </w:pPr>
    </w:p>
    <w:p w14:paraId="4506F190" w14:textId="5D3882F2" w:rsidR="006B1462" w:rsidRPr="00F30A24" w:rsidRDefault="006B1462" w:rsidP="006B1462">
      <w:pPr>
        <w:rPr>
          <w:bCs/>
          <w:lang w:val="fr-FR" w:eastAsia="fr-FR"/>
        </w:rPr>
      </w:pPr>
      <w:r w:rsidRPr="00F30A24">
        <w:rPr>
          <w:bCs/>
          <w:lang w:val="fr-FR" w:eastAsia="fr-FR"/>
        </w:rPr>
        <w:t xml:space="preserve">Des cas d’érythroblastopénie ont été rapportés chez des patients traités par </w:t>
      </w:r>
      <w:r w:rsidR="008B0B29" w:rsidRPr="00F30A24">
        <w:rPr>
          <w:bCs/>
          <w:lang w:val="fr-FR" w:eastAsia="fr-FR"/>
        </w:rPr>
        <w:t>m</w:t>
      </w:r>
      <w:r w:rsidR="00A557AC" w:rsidRPr="00F30A24">
        <w:rPr>
          <w:bCs/>
          <w:lang w:val="fr-FR" w:eastAsia="fr-FR"/>
        </w:rPr>
        <w:t>ycophénolate mofétil</w:t>
      </w:r>
      <w:r w:rsidRPr="00F30A24">
        <w:rPr>
          <w:rStyle w:val="FootnoteReference"/>
          <w:bCs/>
          <w:lang w:val="fr-FR"/>
        </w:rPr>
        <w:t xml:space="preserve"> </w:t>
      </w:r>
      <w:r w:rsidRPr="00F30A24">
        <w:rPr>
          <w:bCs/>
          <w:lang w:val="fr-FR" w:eastAsia="fr-FR"/>
        </w:rPr>
        <w:t>(voir rubrique 4.4).</w:t>
      </w:r>
    </w:p>
    <w:p w14:paraId="366DE965" w14:textId="77777777" w:rsidR="00E41D1A" w:rsidRPr="00F30A24" w:rsidRDefault="00E41D1A" w:rsidP="006B1462">
      <w:pPr>
        <w:rPr>
          <w:bCs/>
          <w:szCs w:val="24"/>
          <w:lang w:val="fr-FR" w:eastAsia="fr-FR"/>
        </w:rPr>
      </w:pPr>
    </w:p>
    <w:p w14:paraId="319F977E" w14:textId="2DE0D633" w:rsidR="006B1462" w:rsidRPr="00F30A24" w:rsidRDefault="006B1462" w:rsidP="006B1462">
      <w:pPr>
        <w:rPr>
          <w:bCs/>
          <w:lang w:val="fr-FR" w:eastAsia="fr-FR"/>
        </w:rPr>
      </w:pPr>
      <w:r w:rsidRPr="00F30A24">
        <w:rPr>
          <w:bCs/>
          <w:lang w:val="fr-FR" w:eastAsia="fr-FR"/>
        </w:rPr>
        <w:t xml:space="preserve">Des cas isolés de morphologie anormale des neutrophiles, dont l’anomalie acquise de Pelger-Huet, ont été observés chez des patients traités par </w:t>
      </w:r>
      <w:r w:rsidR="008B0B29" w:rsidRPr="00F30A24">
        <w:rPr>
          <w:bCs/>
          <w:lang w:val="fr-FR" w:eastAsia="fr-FR"/>
        </w:rPr>
        <w:t>m</w:t>
      </w:r>
      <w:r w:rsidR="00A557AC" w:rsidRPr="00F30A24">
        <w:rPr>
          <w:bCs/>
          <w:lang w:val="fr-FR" w:eastAsia="fr-FR"/>
        </w:rPr>
        <w:t>ycophénolate mofétil</w:t>
      </w:r>
      <w:r w:rsidRPr="00F30A24">
        <w:rPr>
          <w:bCs/>
          <w:lang w:val="fr-FR" w:eastAsia="fr-FR"/>
        </w:rPr>
        <w:t>. Ces changements ne sont pas associés à une altération de la fonction des neutrophiles. Ces changements suggèrent un retard dans la maturation des neutrophiles (ou « </w:t>
      </w:r>
      <w:r w:rsidRPr="00F30A24">
        <w:rPr>
          <w:bCs/>
          <w:i/>
          <w:iCs/>
          <w:lang w:val="fr-FR" w:eastAsia="fr-FR"/>
        </w:rPr>
        <w:t>left shift</w:t>
      </w:r>
      <w:r w:rsidRPr="00F30A24">
        <w:rPr>
          <w:bCs/>
          <w:lang w:val="fr-FR" w:eastAsia="fr-FR"/>
        </w:rPr>
        <w:t xml:space="preserve"> ») lors des analyses hématologiques, ce qui peut être interprété de façon erronée comme un signe d’infection chez les patients immunodéprimés tels que ceux traités par </w:t>
      </w:r>
      <w:r w:rsidR="008B0B29" w:rsidRPr="00F30A24">
        <w:rPr>
          <w:bCs/>
          <w:lang w:val="fr-FR" w:eastAsia="fr-FR"/>
        </w:rPr>
        <w:t>m</w:t>
      </w:r>
      <w:r w:rsidR="00A557AC" w:rsidRPr="00F30A24">
        <w:rPr>
          <w:bCs/>
          <w:lang w:val="fr-FR" w:eastAsia="fr-FR"/>
        </w:rPr>
        <w:t>ycophénolate mofétil</w:t>
      </w:r>
      <w:r w:rsidRPr="00F30A24">
        <w:rPr>
          <w:bCs/>
          <w:lang w:val="fr-FR" w:eastAsia="fr-FR"/>
        </w:rPr>
        <w:t>.</w:t>
      </w:r>
    </w:p>
    <w:p w14:paraId="52838168" w14:textId="77777777" w:rsidR="00F16FAB" w:rsidRPr="00F30A24" w:rsidRDefault="00F16FAB" w:rsidP="00F16FAB">
      <w:pPr>
        <w:rPr>
          <w:lang w:val="fr-FR"/>
        </w:rPr>
      </w:pPr>
    </w:p>
    <w:p w14:paraId="1A085B4F" w14:textId="77777777" w:rsidR="00F16FAB" w:rsidRPr="002D262A" w:rsidRDefault="00F16FAB" w:rsidP="00F16FAB">
      <w:pPr>
        <w:rPr>
          <w:i/>
          <w:lang w:val="fr-FR"/>
          <w:rPrChange w:id="201" w:author="Author">
            <w:rPr>
              <w:i/>
              <w:u w:val="single"/>
              <w:lang w:val="fr-FR"/>
            </w:rPr>
          </w:rPrChange>
        </w:rPr>
      </w:pPr>
      <w:r w:rsidRPr="002D262A">
        <w:rPr>
          <w:i/>
          <w:lang w:val="fr-FR"/>
          <w:rPrChange w:id="202" w:author="Author">
            <w:rPr>
              <w:i/>
              <w:u w:val="single"/>
              <w:lang w:val="fr-FR"/>
            </w:rPr>
          </w:rPrChange>
        </w:rPr>
        <w:t>Affections gastro-intestinales</w:t>
      </w:r>
    </w:p>
    <w:p w14:paraId="4DA3A816" w14:textId="28DAFE6D" w:rsidR="00F16FAB" w:rsidRPr="00F30A24" w:rsidRDefault="00F16FAB" w:rsidP="00F16FAB">
      <w:pPr>
        <w:rPr>
          <w:lang w:val="fr-FR"/>
        </w:rPr>
      </w:pPr>
      <w:r w:rsidRPr="00F30A24">
        <w:rPr>
          <w:rFonts w:eastAsia="Calibri"/>
          <w:color w:val="000000"/>
          <w:szCs w:val="22"/>
          <w:lang w:val="fr-FR" w:eastAsia="fr-FR" w:bidi="fr-FR"/>
        </w:rPr>
        <w:t xml:space="preserve">Les troubles gastro-intestinaux les plus graves ont été des ulcérations et des hémorragies, qui sont des risques connus liés au mycophénolate mofétil. Des ulcères buccaux, œsophagiens, gastriques, duodénaux et intestinaux, souvent compliqués par une hémorragie, ainsi que des cas d'hématémèse, de méléna et de formes hémorragiques de gastrite et de colite, ont été rapportés fréquemment pendant les études cliniques pivotales. Les affections gastro-intestinales les plus fréquentes étaient toutefois des diarrhées, des nausées et des vomissements. L'examen par endoscopie de patients présentant des diarrhées liées </w:t>
      </w:r>
      <w:r w:rsidR="008B0B29" w:rsidRPr="00F30A24">
        <w:rPr>
          <w:rFonts w:eastAsia="Calibri"/>
          <w:color w:val="000000"/>
          <w:szCs w:val="22"/>
          <w:lang w:val="fr-FR" w:eastAsia="fr-FR" w:bidi="fr-FR"/>
        </w:rPr>
        <w:t>au m</w:t>
      </w:r>
      <w:r w:rsidR="00A557AC" w:rsidRPr="00F30A24">
        <w:rPr>
          <w:rFonts w:eastAsia="Calibri"/>
          <w:color w:val="000000"/>
          <w:szCs w:val="22"/>
          <w:lang w:val="fr-FR" w:eastAsia="fr-FR" w:bidi="fr-FR"/>
        </w:rPr>
        <w:t>ycophénolate mofétil</w:t>
      </w:r>
      <w:r w:rsidRPr="00F30A24">
        <w:rPr>
          <w:rFonts w:eastAsia="Calibri"/>
          <w:color w:val="000000"/>
          <w:szCs w:val="22"/>
          <w:lang w:val="fr-FR" w:eastAsia="fr-FR" w:bidi="fr-FR"/>
        </w:rPr>
        <w:t xml:space="preserve"> a révélé des cas isolés d'atrophie villositaire intestinale (voir rubrique 4.4).</w:t>
      </w:r>
      <w:r w:rsidRPr="00F30A24">
        <w:rPr>
          <w:lang w:val="fr-FR"/>
        </w:rPr>
        <w:t xml:space="preserve"> </w:t>
      </w:r>
    </w:p>
    <w:p w14:paraId="1A742B49" w14:textId="77777777" w:rsidR="006B1462" w:rsidRPr="00F30A24" w:rsidRDefault="006B1462" w:rsidP="00F16FAB">
      <w:pPr>
        <w:rPr>
          <w:lang w:val="fr-FR"/>
        </w:rPr>
      </w:pPr>
    </w:p>
    <w:p w14:paraId="75AD5A72" w14:textId="77777777" w:rsidR="006B1462" w:rsidRPr="002D262A" w:rsidRDefault="006B1462" w:rsidP="006B1462">
      <w:pPr>
        <w:rPr>
          <w:i/>
          <w:spacing w:val="-3"/>
          <w:lang w:val="fr-FR"/>
          <w:rPrChange w:id="203" w:author="Author">
            <w:rPr>
              <w:i/>
              <w:spacing w:val="-3"/>
              <w:u w:val="single"/>
              <w:lang w:val="fr-FR"/>
            </w:rPr>
          </w:rPrChange>
        </w:rPr>
      </w:pPr>
      <w:r w:rsidRPr="002D262A">
        <w:rPr>
          <w:i/>
          <w:spacing w:val="-3"/>
          <w:lang w:val="fr-FR"/>
          <w:rPrChange w:id="204" w:author="Author">
            <w:rPr>
              <w:i/>
              <w:spacing w:val="-3"/>
              <w:u w:val="single"/>
              <w:lang w:val="fr-FR"/>
            </w:rPr>
          </w:rPrChange>
        </w:rPr>
        <w:t>Hypersensibilité </w:t>
      </w:r>
    </w:p>
    <w:p w14:paraId="1673B9D5" w14:textId="77777777" w:rsidR="006B1462" w:rsidRPr="00F30A24" w:rsidRDefault="006B1462" w:rsidP="006B1462">
      <w:pPr>
        <w:rPr>
          <w:b/>
          <w:spacing w:val="-3"/>
          <w:lang w:val="fr-FR"/>
        </w:rPr>
      </w:pPr>
      <w:r w:rsidRPr="00F30A24">
        <w:rPr>
          <w:spacing w:val="-3"/>
          <w:lang w:val="fr-FR"/>
        </w:rPr>
        <w:t>Des réactions d’hypersensibilité, incluant angioedème et réaction anaphylactique, ont été rapportées</w:t>
      </w:r>
      <w:r w:rsidRPr="00F30A24">
        <w:rPr>
          <w:b/>
          <w:spacing w:val="-3"/>
          <w:lang w:val="fr-FR"/>
        </w:rPr>
        <w:t>.</w:t>
      </w:r>
    </w:p>
    <w:p w14:paraId="70ACE1F0" w14:textId="77777777" w:rsidR="006B1462" w:rsidRPr="00F30A24" w:rsidRDefault="006B1462" w:rsidP="006B1462">
      <w:pPr>
        <w:rPr>
          <w:b/>
          <w:spacing w:val="-3"/>
          <w:lang w:val="fr-FR"/>
        </w:rPr>
      </w:pPr>
    </w:p>
    <w:p w14:paraId="3364B1EB" w14:textId="77777777" w:rsidR="006B1462" w:rsidRPr="002D262A" w:rsidRDefault="006B1462" w:rsidP="006B1462">
      <w:pPr>
        <w:rPr>
          <w:i/>
          <w:lang w:val="fr-FR"/>
          <w:rPrChange w:id="205" w:author="Author">
            <w:rPr>
              <w:i/>
              <w:u w:val="single"/>
              <w:lang w:val="fr-FR"/>
            </w:rPr>
          </w:rPrChange>
        </w:rPr>
      </w:pPr>
      <w:r w:rsidRPr="002D262A">
        <w:rPr>
          <w:i/>
          <w:lang w:val="fr-FR"/>
          <w:rPrChange w:id="206" w:author="Author">
            <w:rPr>
              <w:i/>
              <w:u w:val="single"/>
              <w:lang w:val="fr-FR"/>
            </w:rPr>
          </w:rPrChange>
        </w:rPr>
        <w:t>Grossesse, puerperium et conditions périnatales</w:t>
      </w:r>
    </w:p>
    <w:p w14:paraId="390A566B" w14:textId="77777777" w:rsidR="006B1462" w:rsidRPr="00F30A24" w:rsidRDefault="006B1462" w:rsidP="006B1462">
      <w:pPr>
        <w:rPr>
          <w:lang w:val="fr-FR"/>
        </w:rPr>
      </w:pPr>
      <w:r w:rsidRPr="00F30A24">
        <w:rPr>
          <w:lang w:val="fr-FR"/>
        </w:rPr>
        <w:t>Des cas d’avortements spontanés ont été rapportés chez des patientes exposées au mycophénolate mofétil, surtout au cours du premier trimestre, voir rubrique 4.6.</w:t>
      </w:r>
    </w:p>
    <w:p w14:paraId="5CA21CBD" w14:textId="77777777" w:rsidR="006B1462" w:rsidRPr="00F30A24" w:rsidRDefault="006B1462" w:rsidP="006B1462">
      <w:pPr>
        <w:rPr>
          <w:lang w:val="fr-FR"/>
        </w:rPr>
      </w:pPr>
    </w:p>
    <w:p w14:paraId="52355EA4" w14:textId="77777777" w:rsidR="006B1462" w:rsidRPr="002D262A" w:rsidRDefault="006B1462" w:rsidP="007E449B">
      <w:pPr>
        <w:keepNext/>
        <w:keepLines/>
        <w:outlineLvl w:val="0"/>
        <w:rPr>
          <w:i/>
          <w:lang w:val="fr-FR"/>
          <w:rPrChange w:id="207" w:author="Author">
            <w:rPr>
              <w:i/>
              <w:u w:val="single"/>
              <w:lang w:val="fr-FR"/>
            </w:rPr>
          </w:rPrChange>
        </w:rPr>
      </w:pPr>
      <w:r w:rsidRPr="002D262A">
        <w:rPr>
          <w:i/>
          <w:lang w:val="fr-FR"/>
          <w:rPrChange w:id="208" w:author="Author">
            <w:rPr>
              <w:i/>
              <w:u w:val="single"/>
              <w:lang w:val="fr-FR"/>
            </w:rPr>
          </w:rPrChange>
        </w:rPr>
        <w:t>Affections congénitales </w:t>
      </w:r>
    </w:p>
    <w:p w14:paraId="647CAD91" w14:textId="30706D55" w:rsidR="006B1462" w:rsidRPr="00F30A24" w:rsidRDefault="006B1462" w:rsidP="007E449B">
      <w:pPr>
        <w:keepNext/>
        <w:keepLines/>
        <w:outlineLvl w:val="0"/>
        <w:rPr>
          <w:i/>
          <w:lang w:val="fr-FR"/>
        </w:rPr>
      </w:pPr>
      <w:r w:rsidRPr="00F30A24">
        <w:rPr>
          <w:lang w:val="fr-FR"/>
        </w:rPr>
        <w:t xml:space="preserve">Des malformations congénitales ont été observées après commercialisation chez des enfants de patientes exposées au </w:t>
      </w:r>
      <w:r w:rsidR="008B0B29" w:rsidRPr="00F30A24">
        <w:rPr>
          <w:lang w:val="fr-FR"/>
        </w:rPr>
        <w:t>m</w:t>
      </w:r>
      <w:r w:rsidR="00A557AC" w:rsidRPr="00F30A24">
        <w:rPr>
          <w:lang w:val="fr-FR"/>
        </w:rPr>
        <w:t xml:space="preserve">ycophénolate </w:t>
      </w:r>
      <w:r w:rsidRPr="00F30A24">
        <w:rPr>
          <w:lang w:val="fr-FR"/>
        </w:rPr>
        <w:t>en association avec d’autres immunosuppresseurs, voir rubrique 4.6.</w:t>
      </w:r>
    </w:p>
    <w:p w14:paraId="1E1B7469" w14:textId="77777777" w:rsidR="006B1462" w:rsidRPr="00F30A24" w:rsidRDefault="006B1462" w:rsidP="006B1462">
      <w:pPr>
        <w:suppressAutoHyphens/>
        <w:rPr>
          <w:b/>
          <w:lang w:val="fr-FR"/>
        </w:rPr>
      </w:pPr>
    </w:p>
    <w:p w14:paraId="1E4DA6BB" w14:textId="77777777" w:rsidR="006B1462" w:rsidRPr="002D262A" w:rsidRDefault="006B1462" w:rsidP="00C03B03">
      <w:pPr>
        <w:keepNext/>
        <w:keepLines/>
        <w:suppressAutoHyphens/>
        <w:ind w:left="567" w:hanging="567"/>
        <w:rPr>
          <w:bCs/>
          <w:lang w:val="fr-FR"/>
          <w:rPrChange w:id="209" w:author="Author">
            <w:rPr>
              <w:bCs/>
              <w:u w:val="single"/>
              <w:lang w:val="fr-FR"/>
            </w:rPr>
          </w:rPrChange>
        </w:rPr>
      </w:pPr>
      <w:r w:rsidRPr="002D262A">
        <w:rPr>
          <w:bCs/>
          <w:i/>
          <w:lang w:val="fr-FR"/>
          <w:rPrChange w:id="210" w:author="Author">
            <w:rPr>
              <w:bCs/>
              <w:i/>
              <w:u w:val="single"/>
              <w:lang w:val="fr-FR"/>
            </w:rPr>
          </w:rPrChange>
        </w:rPr>
        <w:lastRenderedPageBreak/>
        <w:t>Affections respiratoires, thoraciques et médiastinales</w:t>
      </w:r>
      <w:r w:rsidRPr="002D262A">
        <w:rPr>
          <w:bCs/>
          <w:lang w:val="fr-FR"/>
          <w:rPrChange w:id="211" w:author="Author">
            <w:rPr>
              <w:bCs/>
              <w:u w:val="single"/>
              <w:lang w:val="fr-FR"/>
            </w:rPr>
          </w:rPrChange>
        </w:rPr>
        <w:t> </w:t>
      </w:r>
    </w:p>
    <w:p w14:paraId="24020B75" w14:textId="641F3170" w:rsidR="006B1462" w:rsidRPr="00F30A24" w:rsidRDefault="006B1462" w:rsidP="00C03B03">
      <w:pPr>
        <w:keepNext/>
        <w:keepLines/>
        <w:suppressAutoHyphens/>
        <w:ind w:hanging="425"/>
        <w:rPr>
          <w:lang w:val="fr-FR"/>
        </w:rPr>
      </w:pPr>
      <w:r w:rsidRPr="00F30A24">
        <w:rPr>
          <w:bCs/>
          <w:lang w:val="fr-FR"/>
        </w:rPr>
        <w:tab/>
        <w:t xml:space="preserve">Des cas isolés de pathologie pulmonaire interstitielle et de fibrose pulmonaire, certains ayant eu une évolution fatale, ont été rapportés chez des patients traités par </w:t>
      </w:r>
      <w:r w:rsidR="007871C3" w:rsidRPr="00F30A24">
        <w:rPr>
          <w:bCs/>
          <w:lang w:val="fr-FR"/>
        </w:rPr>
        <w:t>m</w:t>
      </w:r>
      <w:r w:rsidR="00A557AC" w:rsidRPr="00F30A24">
        <w:rPr>
          <w:bCs/>
          <w:lang w:val="fr-FR"/>
        </w:rPr>
        <w:t>ycophénolate mofétil</w:t>
      </w:r>
      <w:r w:rsidRPr="00F30A24">
        <w:rPr>
          <w:bCs/>
          <w:lang w:val="fr-FR"/>
        </w:rPr>
        <w:t xml:space="preserve"> en association avec d’autres immunosuppresseurs. Des cas de </w:t>
      </w:r>
      <w:r w:rsidRPr="00F30A24">
        <w:rPr>
          <w:lang w:val="fr-FR"/>
        </w:rPr>
        <w:t>bronchiectasie ont également été rapportés chez des enfants et des adultes.</w:t>
      </w:r>
    </w:p>
    <w:p w14:paraId="7D7E51D4" w14:textId="77777777" w:rsidR="006B1462" w:rsidRPr="00F30A24" w:rsidRDefault="006B1462" w:rsidP="006B1462">
      <w:pPr>
        <w:suppressAutoHyphens/>
        <w:rPr>
          <w:lang w:val="fr-FR"/>
        </w:rPr>
      </w:pPr>
    </w:p>
    <w:p w14:paraId="72163969" w14:textId="77777777" w:rsidR="006B1462" w:rsidRPr="002D262A" w:rsidRDefault="006B1462" w:rsidP="006B1462">
      <w:pPr>
        <w:keepNext/>
        <w:keepLines/>
        <w:suppressAutoHyphens/>
        <w:outlineLvl w:val="0"/>
        <w:rPr>
          <w:bCs/>
          <w:lang w:val="fr-FR"/>
          <w:rPrChange w:id="212" w:author="Author">
            <w:rPr>
              <w:bCs/>
              <w:u w:val="single"/>
              <w:lang w:val="fr-FR"/>
            </w:rPr>
          </w:rPrChange>
        </w:rPr>
      </w:pPr>
      <w:r w:rsidRPr="002D262A">
        <w:rPr>
          <w:bCs/>
          <w:i/>
          <w:lang w:val="fr-FR"/>
          <w:rPrChange w:id="213" w:author="Author">
            <w:rPr>
              <w:bCs/>
              <w:i/>
              <w:u w:val="single"/>
              <w:lang w:val="fr-FR"/>
            </w:rPr>
          </w:rPrChange>
        </w:rPr>
        <w:t>Affections du système immunitaire</w:t>
      </w:r>
      <w:r w:rsidRPr="002D262A">
        <w:rPr>
          <w:bCs/>
          <w:lang w:val="fr-FR"/>
          <w:rPrChange w:id="214" w:author="Author">
            <w:rPr>
              <w:bCs/>
              <w:u w:val="single"/>
              <w:lang w:val="fr-FR"/>
            </w:rPr>
          </w:rPrChange>
        </w:rPr>
        <w:t> </w:t>
      </w:r>
    </w:p>
    <w:p w14:paraId="59A553AD" w14:textId="1BB8948B" w:rsidR="006B1462" w:rsidRPr="00F30A24" w:rsidRDefault="006B1462" w:rsidP="00FD720E">
      <w:pPr>
        <w:suppressAutoHyphens/>
        <w:rPr>
          <w:bCs/>
          <w:lang w:val="fr-FR"/>
        </w:rPr>
      </w:pPr>
      <w:r w:rsidRPr="00F30A24">
        <w:rPr>
          <w:lang w:val="fr-FR"/>
        </w:rPr>
        <w:t xml:space="preserve">Une hypogammaglobulinémie a été rapportée chez des patients traités par </w:t>
      </w:r>
      <w:r w:rsidR="007871C3" w:rsidRPr="00F30A24">
        <w:rPr>
          <w:lang w:val="fr-FR"/>
        </w:rPr>
        <w:t>m</w:t>
      </w:r>
      <w:r w:rsidR="00A557AC" w:rsidRPr="00F30A24">
        <w:rPr>
          <w:lang w:val="fr-FR"/>
        </w:rPr>
        <w:t>ycophénolate mofétil</w:t>
      </w:r>
      <w:r w:rsidRPr="00F30A24">
        <w:rPr>
          <w:lang w:val="fr-FR"/>
        </w:rPr>
        <w:t xml:space="preserve"> en association avec d’autres immunosuppresseurs.</w:t>
      </w:r>
    </w:p>
    <w:p w14:paraId="3687E84B" w14:textId="77777777" w:rsidR="00F16FAB" w:rsidRPr="00F30A24" w:rsidRDefault="00F16FAB" w:rsidP="00F16FAB">
      <w:pPr>
        <w:rPr>
          <w:lang w:val="fr-FR"/>
        </w:rPr>
      </w:pPr>
    </w:p>
    <w:p w14:paraId="16E753EC" w14:textId="77777777" w:rsidR="00F16FAB" w:rsidRPr="002D262A" w:rsidRDefault="00F16FAB" w:rsidP="00F16FAB">
      <w:pPr>
        <w:rPr>
          <w:i/>
          <w:lang w:val="fr-FR"/>
          <w:rPrChange w:id="215" w:author="Author">
            <w:rPr>
              <w:i/>
              <w:u w:val="single"/>
              <w:lang w:val="fr-FR"/>
            </w:rPr>
          </w:rPrChange>
        </w:rPr>
      </w:pPr>
      <w:r w:rsidRPr="002D262A">
        <w:rPr>
          <w:i/>
          <w:lang w:val="fr-FR"/>
          <w:rPrChange w:id="216" w:author="Author">
            <w:rPr>
              <w:i/>
              <w:u w:val="single"/>
              <w:lang w:val="fr-FR"/>
            </w:rPr>
          </w:rPrChange>
        </w:rPr>
        <w:t>Troubles généraux et anomalies au site d’administration</w:t>
      </w:r>
    </w:p>
    <w:p w14:paraId="438B53EF" w14:textId="77777777" w:rsidR="00F16FAB" w:rsidRPr="00F30A24" w:rsidRDefault="00F16FAB" w:rsidP="00F16FAB">
      <w:pPr>
        <w:rPr>
          <w:lang w:val="fr-FR"/>
        </w:rPr>
      </w:pPr>
      <w:r w:rsidRPr="00F30A24">
        <w:rPr>
          <w:rFonts w:eastAsia="Calibri"/>
          <w:color w:val="000000"/>
          <w:szCs w:val="22"/>
          <w:lang w:val="fr-FR" w:eastAsia="fr-FR" w:bidi="fr-FR"/>
        </w:rPr>
        <w:t>Des œdèmes, incluant œdème périphérique, œdème du visage et œdème scrotal, ont été rapportés très fréquemment pendant les études pivotales. Des douleurs musculo-squelettiques, telles que myalgie, et des douleurs du cou et du dos, ont aussi été rapportées très fréquemment.</w:t>
      </w:r>
      <w:r w:rsidRPr="00F30A24">
        <w:rPr>
          <w:lang w:val="fr-FR"/>
        </w:rPr>
        <w:t xml:space="preserve"> </w:t>
      </w:r>
    </w:p>
    <w:p w14:paraId="531FD170" w14:textId="77777777" w:rsidR="002B0908" w:rsidRPr="00F30A24" w:rsidRDefault="002B0908" w:rsidP="00F16FAB">
      <w:pPr>
        <w:rPr>
          <w:lang w:val="fr-FR"/>
        </w:rPr>
      </w:pPr>
    </w:p>
    <w:p w14:paraId="06B298D2" w14:textId="77777777" w:rsidR="00B45D11" w:rsidRPr="00F30A24" w:rsidRDefault="00B45D11" w:rsidP="00B45D11">
      <w:pPr>
        <w:rPr>
          <w:lang w:val="fr-FR"/>
        </w:rPr>
      </w:pPr>
      <w:r w:rsidRPr="00F30A24">
        <w:rPr>
          <w:lang w:val="fr-FR"/>
        </w:rPr>
        <w:t>Un syndrome inflammatoire aigu associé aux inhibiteurs de la synthèse de novo des purines a été décrit après commercialisation comme une réaction pro-inflammatoire paradoxale associée au mycophénolate mofétil et à l’acide mycophénolique, caractérisée par de la fièvre, de l’arthralgie, de l’arthrite, des douleurs musculaires et des marqueurs inflammatoires élevés. Des rapports de cas issus de la littérature ont montré une amélioration rapide après arrêt du médicament.</w:t>
      </w:r>
    </w:p>
    <w:p w14:paraId="0C9D6FAF" w14:textId="77777777" w:rsidR="00F16FAB" w:rsidRPr="00F30A24" w:rsidRDefault="00F16FAB" w:rsidP="00F16FAB">
      <w:pPr>
        <w:rPr>
          <w:lang w:val="fr-FR"/>
        </w:rPr>
      </w:pPr>
    </w:p>
    <w:p w14:paraId="0ED23351" w14:textId="77777777" w:rsidR="00665EDB" w:rsidRPr="00F30A24" w:rsidRDefault="00F16FAB" w:rsidP="00F16FAB">
      <w:pPr>
        <w:rPr>
          <w:u w:val="single"/>
          <w:lang w:val="fr-FR"/>
        </w:rPr>
      </w:pPr>
      <w:r w:rsidRPr="00F30A24">
        <w:rPr>
          <w:u w:val="single"/>
          <w:lang w:val="fr-FR"/>
        </w:rPr>
        <w:t>Populations particulières</w:t>
      </w:r>
    </w:p>
    <w:p w14:paraId="31075A62" w14:textId="77777777" w:rsidR="00665EDB" w:rsidRPr="00F30A24" w:rsidRDefault="00665EDB">
      <w:pPr>
        <w:rPr>
          <w:lang w:val="fr-FR"/>
        </w:rPr>
      </w:pPr>
    </w:p>
    <w:p w14:paraId="02231EAC" w14:textId="77777777" w:rsidR="00665EDB" w:rsidRPr="002D262A" w:rsidRDefault="00665EDB" w:rsidP="00EC503A">
      <w:pPr>
        <w:outlineLvl w:val="0"/>
        <w:rPr>
          <w:lang w:val="fr-FR"/>
          <w:rPrChange w:id="217" w:author="Author">
            <w:rPr>
              <w:u w:val="single"/>
              <w:lang w:val="fr-FR"/>
            </w:rPr>
          </w:rPrChange>
        </w:rPr>
      </w:pPr>
      <w:r w:rsidRPr="002D262A">
        <w:rPr>
          <w:i/>
          <w:lang w:val="fr-FR"/>
          <w:rPrChange w:id="218" w:author="Author">
            <w:rPr>
              <w:i/>
              <w:u w:val="single"/>
              <w:lang w:val="fr-FR"/>
            </w:rPr>
          </w:rPrChange>
        </w:rPr>
        <w:t>Patients âgés</w:t>
      </w:r>
    </w:p>
    <w:p w14:paraId="185C6163" w14:textId="13275FD5" w:rsidR="00665EDB" w:rsidRPr="00F30A24" w:rsidRDefault="00665EDB">
      <w:pPr>
        <w:rPr>
          <w:lang w:val="fr-FR"/>
        </w:rPr>
      </w:pPr>
      <w:r w:rsidRPr="00F30A24">
        <w:rPr>
          <w:lang w:val="fr-FR"/>
        </w:rPr>
        <w:t>Les patients âgés (</w:t>
      </w:r>
      <w:r w:rsidRPr="00F30A24">
        <w:rPr>
          <w:lang w:val="fr-FR"/>
        </w:rPr>
        <w:sym w:font="Symbol" w:char="F0B3"/>
      </w:r>
      <w:r w:rsidRPr="00F30A24">
        <w:rPr>
          <w:lang w:val="fr-FR"/>
        </w:rPr>
        <w:t xml:space="preserve"> 65 ans) peuvent présenter un risque plus élevé de réactions indésirables consécutives aux immunosuppresseurs. Les patients âgés traités par </w:t>
      </w:r>
      <w:r w:rsidR="007871C3" w:rsidRPr="00F30A24">
        <w:rPr>
          <w:lang w:val="fr-FR"/>
        </w:rPr>
        <w:t>m</w:t>
      </w:r>
      <w:r w:rsidR="00A557AC" w:rsidRPr="00FF4EE0">
        <w:rPr>
          <w:lang w:val="fr-FR"/>
        </w:rPr>
        <w:t>ycophénolate mofétil</w:t>
      </w:r>
      <w:r w:rsidRPr="00F30A24">
        <w:rPr>
          <w:lang w:val="fr-FR"/>
        </w:rPr>
        <w:t xml:space="preserve"> comme composante d’un traitement immunosuppresseur, peuvent présenter un risque accru par rapport aux patients plus jeunes d’apparition de certaines infections (incluant les infections tissulaires invasives à cytomégalovirus) ainsi que d’hémorragie gastro</w:t>
      </w:r>
      <w:r w:rsidR="00246109" w:rsidRPr="00F30A24">
        <w:rPr>
          <w:lang w:val="fr-FR"/>
        </w:rPr>
        <w:t>-</w:t>
      </w:r>
      <w:r w:rsidRPr="00F30A24">
        <w:rPr>
          <w:lang w:val="fr-FR"/>
        </w:rPr>
        <w:t>intestinale ou d’œdème pulmonaire.</w:t>
      </w:r>
    </w:p>
    <w:p w14:paraId="2B10CF96" w14:textId="77777777" w:rsidR="00665EDB" w:rsidRPr="00F30A24" w:rsidRDefault="00665EDB">
      <w:pPr>
        <w:suppressAutoHyphens/>
        <w:rPr>
          <w:b/>
          <w:lang w:val="fr-FR"/>
        </w:rPr>
      </w:pPr>
    </w:p>
    <w:p w14:paraId="3EF875F3" w14:textId="77777777" w:rsidR="00B7301A" w:rsidRPr="00F30A24" w:rsidRDefault="00B7301A" w:rsidP="00EC503A">
      <w:pPr>
        <w:tabs>
          <w:tab w:val="left" w:pos="567"/>
        </w:tabs>
        <w:autoSpaceDE w:val="0"/>
        <w:autoSpaceDN w:val="0"/>
        <w:adjustRightInd w:val="0"/>
        <w:spacing w:line="260" w:lineRule="exact"/>
        <w:jc w:val="both"/>
        <w:outlineLvl w:val="0"/>
        <w:rPr>
          <w:snapToGrid w:val="0"/>
          <w:szCs w:val="22"/>
          <w:u w:val="single"/>
          <w:lang w:val="fr-FR" w:eastAsia="en-US"/>
        </w:rPr>
      </w:pPr>
      <w:r w:rsidRPr="00F30A24">
        <w:rPr>
          <w:snapToGrid w:val="0"/>
          <w:szCs w:val="22"/>
          <w:u w:val="single"/>
          <w:lang w:val="fr-FR" w:eastAsia="en-US"/>
        </w:rPr>
        <w:t>Déclaration des effets indésirables suspectés</w:t>
      </w:r>
    </w:p>
    <w:p w14:paraId="5CD1B78E" w14:textId="77777777" w:rsidR="008D5375" w:rsidRPr="00F30A24" w:rsidRDefault="008D5375" w:rsidP="00EC503A">
      <w:pPr>
        <w:tabs>
          <w:tab w:val="left" w:pos="567"/>
        </w:tabs>
        <w:autoSpaceDE w:val="0"/>
        <w:autoSpaceDN w:val="0"/>
        <w:adjustRightInd w:val="0"/>
        <w:spacing w:line="260" w:lineRule="exact"/>
        <w:jc w:val="both"/>
        <w:outlineLvl w:val="0"/>
        <w:rPr>
          <w:snapToGrid w:val="0"/>
          <w:szCs w:val="22"/>
          <w:u w:val="single"/>
          <w:lang w:val="fr-FR" w:eastAsia="en-US"/>
        </w:rPr>
      </w:pPr>
    </w:p>
    <w:p w14:paraId="747B98FA" w14:textId="68941EDB" w:rsidR="00B7301A" w:rsidRPr="00F30A24" w:rsidRDefault="00B7301A" w:rsidP="00B7301A">
      <w:pPr>
        <w:suppressAutoHyphens/>
        <w:rPr>
          <w:snapToGrid w:val="0"/>
          <w:szCs w:val="22"/>
          <w:lang w:val="fr-FR" w:eastAsia="en-US"/>
        </w:rPr>
      </w:pPr>
      <w:r w:rsidRPr="00F30A24">
        <w:rPr>
          <w:snapToGrid w:val="0"/>
          <w:szCs w:val="22"/>
          <w:lang w:val="fr-FR" w:eastAsia="en-US"/>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BD3B17">
        <w:rPr>
          <w:snapToGrid w:val="0"/>
          <w:szCs w:val="22"/>
          <w:highlight w:val="lightGray"/>
          <w:lang w:val="fr-FR" w:eastAsia="en-US"/>
        </w:rPr>
        <w:t xml:space="preserve">le système national de déclaration – voir </w:t>
      </w:r>
      <w:r>
        <w:fldChar w:fldCharType="begin"/>
      </w:r>
      <w:r w:rsidRPr="002D262A">
        <w:rPr>
          <w:lang w:val="fr-FR"/>
          <w:rPrChange w:id="219" w:author="Author">
            <w:rPr/>
          </w:rPrChange>
        </w:rPr>
        <w:instrText>HYPERLINK "https://www.ema.europa.eu/documents/template-form/qrd-appendix-v-adverse-drug-reaction-reporting-details_en.docx"</w:instrText>
      </w:r>
      <w:r>
        <w:fldChar w:fldCharType="separate"/>
      </w:r>
      <w:r w:rsidRPr="00BD3B17">
        <w:rPr>
          <w:rStyle w:val="Hyperlink"/>
          <w:snapToGrid w:val="0"/>
          <w:szCs w:val="22"/>
          <w:highlight w:val="lightGray"/>
          <w:lang w:val="fr-FR" w:eastAsia="en-US"/>
        </w:rPr>
        <w:t>Annexe V</w:t>
      </w:r>
      <w:r>
        <w:fldChar w:fldCharType="end"/>
      </w:r>
      <w:r w:rsidRPr="00F30A24">
        <w:rPr>
          <w:snapToGrid w:val="0"/>
          <w:szCs w:val="22"/>
          <w:lang w:val="fr-FR" w:eastAsia="en-US"/>
        </w:rPr>
        <w:t>.</w:t>
      </w:r>
    </w:p>
    <w:p w14:paraId="44A89938" w14:textId="77777777" w:rsidR="00B7301A" w:rsidRPr="00F30A24" w:rsidRDefault="00B7301A">
      <w:pPr>
        <w:suppressAutoHyphens/>
        <w:rPr>
          <w:b/>
          <w:lang w:val="fr-FR"/>
        </w:rPr>
      </w:pPr>
    </w:p>
    <w:p w14:paraId="130AD07D" w14:textId="77777777" w:rsidR="00665EDB" w:rsidRPr="00FF4EE0" w:rsidRDefault="00665EDB">
      <w:pPr>
        <w:suppressAutoHyphens/>
        <w:rPr>
          <w:b/>
          <w:lang w:val="fr-FR"/>
        </w:rPr>
      </w:pPr>
      <w:r w:rsidRPr="00FF4EE0">
        <w:rPr>
          <w:b/>
          <w:lang w:val="fr-FR"/>
        </w:rPr>
        <w:t>4.9</w:t>
      </w:r>
      <w:r w:rsidRPr="00FF4EE0">
        <w:rPr>
          <w:b/>
          <w:lang w:val="fr-FR"/>
        </w:rPr>
        <w:tab/>
        <w:t>Surdosage</w:t>
      </w:r>
    </w:p>
    <w:p w14:paraId="20ED0867" w14:textId="77777777" w:rsidR="00665EDB" w:rsidRPr="00F30A24" w:rsidRDefault="00665EDB">
      <w:pPr>
        <w:suppressAutoHyphens/>
        <w:rPr>
          <w:lang w:val="fr-FR"/>
        </w:rPr>
      </w:pPr>
    </w:p>
    <w:p w14:paraId="40682BB6" w14:textId="453BAC7E" w:rsidR="00665EDB" w:rsidRPr="00F30A24" w:rsidRDefault="00665EDB">
      <w:pPr>
        <w:tabs>
          <w:tab w:val="left" w:pos="567"/>
        </w:tabs>
        <w:rPr>
          <w:lang w:val="fr-FR"/>
        </w:rPr>
      </w:pPr>
      <w:r w:rsidRPr="00F30A24">
        <w:rPr>
          <w:lang w:val="fr-FR"/>
        </w:rPr>
        <w:t xml:space="preserve">Des cas de surdosage par le mycophénolate mofétil ont été rapportés au cours d’études cliniques ainsi que depuis la commercialisation. Dans plusieurs de ces cas, aucun </w:t>
      </w:r>
      <w:r w:rsidR="00FA17C7" w:rsidRPr="00F30A24">
        <w:rPr>
          <w:lang w:val="fr-FR"/>
        </w:rPr>
        <w:t xml:space="preserve">effet </w:t>
      </w:r>
      <w:r w:rsidRPr="00F30A24">
        <w:rPr>
          <w:lang w:val="fr-FR"/>
        </w:rPr>
        <w:t xml:space="preserve">indésirable n’a été rapporté. Dans les cas de surdosage au cours desquels des </w:t>
      </w:r>
      <w:r w:rsidR="00FA17C7" w:rsidRPr="00F30A24">
        <w:rPr>
          <w:lang w:val="fr-FR"/>
        </w:rPr>
        <w:t xml:space="preserve">effets </w:t>
      </w:r>
      <w:r w:rsidRPr="00F30A24">
        <w:rPr>
          <w:lang w:val="fr-FR"/>
        </w:rPr>
        <w:t xml:space="preserve">indésirables ont été rapportés, les </w:t>
      </w:r>
      <w:r w:rsidR="007C53F6" w:rsidRPr="00F30A24">
        <w:rPr>
          <w:lang w:val="fr-FR"/>
        </w:rPr>
        <w:t xml:space="preserve">effets </w:t>
      </w:r>
      <w:r w:rsidRPr="00F30A24">
        <w:rPr>
          <w:lang w:val="fr-FR"/>
        </w:rPr>
        <w:t>refl</w:t>
      </w:r>
      <w:r w:rsidR="00144912" w:rsidRPr="00F30A24">
        <w:rPr>
          <w:lang w:val="fr-FR"/>
        </w:rPr>
        <w:t>é</w:t>
      </w:r>
      <w:r w:rsidRPr="00F30A24">
        <w:rPr>
          <w:lang w:val="fr-FR"/>
        </w:rPr>
        <w:t xml:space="preserve">taient le profil de </w:t>
      </w:r>
      <w:r w:rsidR="00396EF6" w:rsidRPr="00F30A24">
        <w:rPr>
          <w:lang w:val="fr-FR"/>
        </w:rPr>
        <w:t>sécurité</w:t>
      </w:r>
      <w:r w:rsidRPr="00F30A24">
        <w:rPr>
          <w:lang w:val="fr-FR"/>
        </w:rPr>
        <w:t xml:space="preserve"> connu du produit.</w:t>
      </w:r>
    </w:p>
    <w:p w14:paraId="7761CC37" w14:textId="77777777" w:rsidR="00665EDB" w:rsidRPr="00F30A24" w:rsidRDefault="00665EDB">
      <w:pPr>
        <w:tabs>
          <w:tab w:val="left" w:pos="567"/>
        </w:tabs>
        <w:rPr>
          <w:lang w:val="fr-FR"/>
        </w:rPr>
      </w:pPr>
    </w:p>
    <w:p w14:paraId="7DE457C8" w14:textId="1D554075" w:rsidR="00665EDB" w:rsidRPr="00F30A24" w:rsidRDefault="00665EDB">
      <w:pPr>
        <w:suppressAutoHyphens/>
        <w:rPr>
          <w:lang w:val="fr-FR"/>
        </w:rPr>
      </w:pPr>
      <w:r w:rsidRPr="00F30A24">
        <w:rPr>
          <w:lang w:val="fr-FR"/>
        </w:rPr>
        <w:t xml:space="preserve">Il est attendu qu’un surdosage par le mycophénolate mofétil puisse conduire à une immunosuppression excessive et augmente la sensibilité aux infections et à la myelosuppression (voir rubrique 4.4). Si une neutropénie apparaît, le traitement par </w:t>
      </w:r>
      <w:r w:rsidR="007871C3" w:rsidRPr="00F30A24">
        <w:rPr>
          <w:lang w:val="fr-FR"/>
        </w:rPr>
        <w:t>m</w:t>
      </w:r>
      <w:r w:rsidR="00A557AC" w:rsidRPr="00F30A24">
        <w:rPr>
          <w:lang w:val="fr-FR"/>
        </w:rPr>
        <w:t>ycophénolate mofétil</w:t>
      </w:r>
      <w:r w:rsidRPr="00F30A24">
        <w:rPr>
          <w:lang w:val="fr-FR"/>
        </w:rPr>
        <w:t xml:space="preserve"> doit être interrompu ou la posologie diminuée (voir rubrique 4.4).</w:t>
      </w:r>
    </w:p>
    <w:p w14:paraId="3C0892F6" w14:textId="77777777" w:rsidR="00665EDB" w:rsidRPr="00F30A24" w:rsidRDefault="00665EDB">
      <w:pPr>
        <w:suppressAutoHyphens/>
        <w:rPr>
          <w:lang w:val="fr-FR"/>
        </w:rPr>
      </w:pPr>
    </w:p>
    <w:p w14:paraId="2FFAB239" w14:textId="77777777" w:rsidR="00665EDB" w:rsidRPr="00F30A24" w:rsidRDefault="00665EDB" w:rsidP="000464F5">
      <w:pPr>
        <w:keepNext/>
        <w:keepLines/>
        <w:suppressAutoHyphens/>
        <w:rPr>
          <w:lang w:val="fr-FR"/>
        </w:rPr>
      </w:pPr>
      <w:r w:rsidRPr="00F30A24">
        <w:rPr>
          <w:lang w:val="fr-FR"/>
        </w:rPr>
        <w:t>L’hémodialyse ne semble pas permettre une élimination de quantités cliniquement significatives de MPA ou de MPAG. Les agents chélatants des acides biliaires, comme la cholestyramine, peuvent éliminer le MPA en diminuant la recirculation liée au cycle entéro-hépatique du médicament (voir rubrique 5.2).</w:t>
      </w:r>
    </w:p>
    <w:p w14:paraId="2AE2A65B" w14:textId="77777777" w:rsidR="00665EDB" w:rsidRPr="00F30A24" w:rsidRDefault="00665EDB">
      <w:pPr>
        <w:suppressAutoHyphens/>
        <w:rPr>
          <w:lang w:val="fr-FR"/>
        </w:rPr>
      </w:pPr>
    </w:p>
    <w:p w14:paraId="5414C115" w14:textId="1E000A91" w:rsidR="00665EDB" w:rsidRPr="00F30A24" w:rsidRDefault="00665EDB" w:rsidP="007E449B">
      <w:pPr>
        <w:keepNext/>
        <w:keepLines/>
        <w:suppressAutoHyphens/>
        <w:ind w:left="567" w:hanging="567"/>
        <w:rPr>
          <w:b/>
          <w:lang w:val="fr-FR"/>
        </w:rPr>
      </w:pPr>
      <w:r w:rsidRPr="00F30A24">
        <w:rPr>
          <w:b/>
          <w:lang w:val="fr-FR"/>
        </w:rPr>
        <w:lastRenderedPageBreak/>
        <w:t>5.</w:t>
      </w:r>
      <w:r w:rsidRPr="00F30A24">
        <w:rPr>
          <w:b/>
          <w:lang w:val="fr-FR"/>
        </w:rPr>
        <w:tab/>
        <w:t>PROPRIETES PHARMACOLOGIQUES</w:t>
      </w:r>
    </w:p>
    <w:p w14:paraId="3B401C2B" w14:textId="77777777" w:rsidR="00665EDB" w:rsidRPr="00F30A24" w:rsidRDefault="00665EDB" w:rsidP="007E449B">
      <w:pPr>
        <w:keepNext/>
        <w:keepLines/>
        <w:suppressAutoHyphens/>
        <w:rPr>
          <w:lang w:val="fr-FR"/>
        </w:rPr>
      </w:pPr>
    </w:p>
    <w:p w14:paraId="258579C9" w14:textId="77777777" w:rsidR="00665EDB" w:rsidRPr="00F30A24" w:rsidRDefault="00665EDB" w:rsidP="007E449B">
      <w:pPr>
        <w:keepNext/>
        <w:keepLines/>
        <w:suppressAutoHyphens/>
        <w:ind w:left="567" w:hanging="567"/>
        <w:rPr>
          <w:b/>
          <w:lang w:val="fr-FR"/>
        </w:rPr>
      </w:pPr>
      <w:r w:rsidRPr="00F30A24">
        <w:rPr>
          <w:b/>
          <w:lang w:val="fr-FR"/>
        </w:rPr>
        <w:t>5.1</w:t>
      </w:r>
      <w:r w:rsidRPr="00F30A24">
        <w:rPr>
          <w:b/>
          <w:lang w:val="fr-FR"/>
        </w:rPr>
        <w:tab/>
        <w:t>Propriétés pharmacodynamiques</w:t>
      </w:r>
    </w:p>
    <w:p w14:paraId="0C9DD789" w14:textId="77777777" w:rsidR="00665EDB" w:rsidRPr="00F30A24" w:rsidRDefault="00665EDB" w:rsidP="007E449B">
      <w:pPr>
        <w:keepNext/>
        <w:keepLines/>
        <w:suppressAutoHyphens/>
        <w:rPr>
          <w:lang w:val="fr-FR"/>
        </w:rPr>
      </w:pPr>
    </w:p>
    <w:p w14:paraId="1E624923" w14:textId="77777777" w:rsidR="00665EDB" w:rsidRPr="00F30A24" w:rsidRDefault="00665EDB" w:rsidP="007E449B">
      <w:pPr>
        <w:keepNext/>
        <w:keepLines/>
        <w:outlineLvl w:val="0"/>
        <w:rPr>
          <w:lang w:val="fr-FR"/>
        </w:rPr>
      </w:pPr>
      <w:r w:rsidRPr="00F30A24">
        <w:rPr>
          <w:lang w:val="fr-FR"/>
        </w:rPr>
        <w:t>Classe pharmacothérapeutique : immunosuppresseurs sélectifs ; code ATC : L04AA06</w:t>
      </w:r>
    </w:p>
    <w:p w14:paraId="3B9C7731" w14:textId="77777777" w:rsidR="00665EDB" w:rsidRPr="00F30A24" w:rsidRDefault="00665EDB" w:rsidP="007E449B">
      <w:pPr>
        <w:keepNext/>
        <w:keepLines/>
        <w:tabs>
          <w:tab w:val="left" w:pos="567"/>
        </w:tabs>
        <w:rPr>
          <w:lang w:val="fr-FR"/>
        </w:rPr>
      </w:pPr>
    </w:p>
    <w:p w14:paraId="7C956478" w14:textId="77777777" w:rsidR="00E36D44" w:rsidRPr="00F30A24" w:rsidRDefault="00E36D44" w:rsidP="007E449B">
      <w:pPr>
        <w:keepNext/>
        <w:keepLines/>
        <w:suppressAutoHyphens/>
        <w:ind w:left="567" w:hanging="567"/>
        <w:outlineLvl w:val="0"/>
        <w:rPr>
          <w:u w:val="single"/>
          <w:lang w:val="fr-FR"/>
        </w:rPr>
      </w:pPr>
      <w:r w:rsidRPr="00F30A24">
        <w:rPr>
          <w:u w:val="single"/>
          <w:lang w:val="fr-FR"/>
        </w:rPr>
        <w:t>Mécanisme d’action</w:t>
      </w:r>
    </w:p>
    <w:p w14:paraId="0A3C4F5A" w14:textId="77777777" w:rsidR="00274D7C" w:rsidRPr="00F30A24" w:rsidRDefault="00274D7C" w:rsidP="007E449B">
      <w:pPr>
        <w:keepNext/>
        <w:keepLines/>
        <w:suppressAutoHyphens/>
        <w:ind w:left="567" w:hanging="567"/>
        <w:outlineLvl w:val="0"/>
        <w:rPr>
          <w:u w:val="single"/>
          <w:lang w:val="fr-FR"/>
        </w:rPr>
      </w:pPr>
    </w:p>
    <w:p w14:paraId="46BCD7A2" w14:textId="77777777" w:rsidR="00665EDB" w:rsidRPr="00F30A24" w:rsidRDefault="00665EDB">
      <w:pPr>
        <w:tabs>
          <w:tab w:val="left" w:pos="567"/>
        </w:tabs>
        <w:rPr>
          <w:lang w:val="fr-FR"/>
        </w:rPr>
      </w:pPr>
      <w:r w:rsidRPr="00F30A24">
        <w:rPr>
          <w:lang w:val="fr-FR"/>
        </w:rPr>
        <w:t xml:space="preserve">Le mycophénolate mofétil est l'ester 2-morpholinoéthylique du MPA. Le MPA est un inhibiteur sélectif, non compétitif et réversible de l'inosine monophosphate déshydrogénase </w:t>
      </w:r>
      <w:r w:rsidR="00A863C7" w:rsidRPr="00F30A24">
        <w:rPr>
          <w:lang w:val="fr-FR"/>
        </w:rPr>
        <w:t>(</w:t>
      </w:r>
      <w:r w:rsidR="00EA5E9F" w:rsidRPr="00F30A24">
        <w:rPr>
          <w:lang w:val="fr-FR"/>
        </w:rPr>
        <w:t>IMPDH</w:t>
      </w:r>
      <w:r w:rsidR="00A863C7" w:rsidRPr="00F30A24">
        <w:rPr>
          <w:lang w:val="fr-FR"/>
        </w:rPr>
        <w:t>)</w:t>
      </w:r>
      <w:r w:rsidR="00EA5E9F" w:rsidRPr="00F30A24">
        <w:rPr>
          <w:lang w:val="fr-FR"/>
        </w:rPr>
        <w:t xml:space="preserve"> </w:t>
      </w:r>
      <w:r w:rsidRPr="00F30A24">
        <w:rPr>
          <w:lang w:val="fr-FR"/>
        </w:rPr>
        <w:t>; il inhibe donc, sans être incorporé à l'ADN, la synthèse de novo des nucléotides à base de guanine. Etant donné que la prolifération des lymphocytes B et T est essentiellement dépendante de la synthèse de novo des purines, et que d'autres types de cellules peuvent utiliser des voies métaboliques "de suppléance", le MPA a un effet cytostatique plus marqué sur les lymphocytes que sur les autres cellules.</w:t>
      </w:r>
    </w:p>
    <w:p w14:paraId="55A93492" w14:textId="77777777" w:rsidR="002623AA" w:rsidRPr="00F30A24" w:rsidRDefault="002623AA">
      <w:pPr>
        <w:tabs>
          <w:tab w:val="left" w:pos="567"/>
        </w:tabs>
        <w:rPr>
          <w:lang w:val="fr-FR"/>
        </w:rPr>
      </w:pPr>
      <w:r w:rsidRPr="00F30A24">
        <w:rPr>
          <w:lang w:val="fr-FR"/>
        </w:rPr>
        <w:t>En plus de son inhibition de l’IMPDH et de la privation de lymphocytes qui en résulte, le MPA influence également les points de contrôle cellulaires responsable</w:t>
      </w:r>
      <w:r w:rsidR="00BC29C5" w:rsidRPr="00F30A24">
        <w:rPr>
          <w:lang w:val="fr-FR"/>
        </w:rPr>
        <w:t>s</w:t>
      </w:r>
      <w:r w:rsidRPr="00F30A24">
        <w:rPr>
          <w:lang w:val="fr-FR"/>
        </w:rPr>
        <w:t xml:space="preserve"> de la programmation métabolique des lymphocytes. Il a été démontré, en utilisant des cellules T CD4+ humaines, que le MPA déplace les activités transcriptionnelles dans les lymphocytes d’un état prolifératif à des processus cataboliques pertinents pour le métabolisme et la survie conduisant à un état anergique des cellules T, où les cellules deviennent insensibles à leur antigène spécifique.</w:t>
      </w:r>
    </w:p>
    <w:p w14:paraId="5752B342" w14:textId="77777777" w:rsidR="00665EDB" w:rsidRPr="00F30A24" w:rsidRDefault="00665EDB">
      <w:pPr>
        <w:suppressAutoHyphens/>
        <w:rPr>
          <w:lang w:val="fr-FR"/>
        </w:rPr>
      </w:pPr>
    </w:p>
    <w:p w14:paraId="1AB3CC3C" w14:textId="77777777" w:rsidR="00665EDB" w:rsidRPr="00F30A24" w:rsidRDefault="00665EDB" w:rsidP="003E254C">
      <w:pPr>
        <w:keepNext/>
        <w:keepLines/>
        <w:suppressAutoHyphens/>
        <w:ind w:left="567" w:hanging="567"/>
        <w:rPr>
          <w:b/>
          <w:lang w:val="fr-FR"/>
        </w:rPr>
      </w:pPr>
      <w:r w:rsidRPr="00F30A24">
        <w:rPr>
          <w:b/>
          <w:lang w:val="fr-FR"/>
        </w:rPr>
        <w:t>5.2</w:t>
      </w:r>
      <w:r w:rsidRPr="00F30A24">
        <w:rPr>
          <w:b/>
          <w:lang w:val="fr-FR"/>
        </w:rPr>
        <w:tab/>
        <w:t>Propriétés pharmacocinétiques</w:t>
      </w:r>
    </w:p>
    <w:p w14:paraId="7EAEEACA" w14:textId="77777777" w:rsidR="00665EDB" w:rsidRPr="00F30A24" w:rsidRDefault="00665EDB" w:rsidP="003E254C">
      <w:pPr>
        <w:keepNext/>
        <w:keepLines/>
        <w:suppressAutoHyphens/>
        <w:ind w:left="567" w:hanging="567"/>
        <w:rPr>
          <w:b/>
          <w:lang w:val="fr-FR"/>
        </w:rPr>
      </w:pPr>
    </w:p>
    <w:p w14:paraId="17725526" w14:textId="77777777" w:rsidR="00E36D44" w:rsidRPr="00F30A24" w:rsidRDefault="00E36D44" w:rsidP="003E254C">
      <w:pPr>
        <w:keepNext/>
        <w:keepLines/>
        <w:tabs>
          <w:tab w:val="left" w:pos="567"/>
        </w:tabs>
        <w:rPr>
          <w:u w:val="single"/>
          <w:lang w:val="fr-FR"/>
        </w:rPr>
      </w:pPr>
      <w:r w:rsidRPr="00F30A24">
        <w:rPr>
          <w:u w:val="single"/>
          <w:lang w:val="fr-FR"/>
        </w:rPr>
        <w:t>Distribution</w:t>
      </w:r>
    </w:p>
    <w:p w14:paraId="18395FC2" w14:textId="77777777" w:rsidR="008D5375" w:rsidRPr="00F30A24" w:rsidRDefault="008D5375" w:rsidP="003E254C">
      <w:pPr>
        <w:keepNext/>
        <w:keepLines/>
        <w:tabs>
          <w:tab w:val="left" w:pos="567"/>
        </w:tabs>
        <w:rPr>
          <w:u w:val="single"/>
          <w:lang w:val="fr-FR"/>
        </w:rPr>
      </w:pPr>
    </w:p>
    <w:p w14:paraId="6C1B5DDB" w14:textId="648A266A"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 xml:space="preserve">Après administration intraveineuse, le mycophénolate mofétil est rapidement et totalement transformé en son métabolite actif, le MPA. </w:t>
      </w:r>
      <w:r w:rsidR="00CF1ED8" w:rsidRPr="00F30A24">
        <w:rPr>
          <w:spacing w:val="-3"/>
          <w:lang w:val="fr-FR"/>
        </w:rPr>
        <w:t xml:space="preserve">Le taux en pro-drogue, mycophénolate mofétil, peut être mesuré dans le sang au cours de la perfusion. </w:t>
      </w:r>
      <w:r w:rsidRPr="00F30A24">
        <w:rPr>
          <w:spacing w:val="-3"/>
          <w:lang w:val="fr-FR"/>
        </w:rPr>
        <w:t>Aux concentrations cliniquement efficaces, l'acide mycophénolique est lié à 97 % à l'albumine plasmatique</w:t>
      </w:r>
      <w:r w:rsidR="00CF1ED8" w:rsidRPr="00F30A24">
        <w:rPr>
          <w:spacing w:val="-3"/>
          <w:lang w:val="fr-FR"/>
        </w:rPr>
        <w:t>.</w:t>
      </w:r>
    </w:p>
    <w:p w14:paraId="70EC863A" w14:textId="027698CF"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 xml:space="preserve">Du fait </w:t>
      </w:r>
      <w:r w:rsidR="00630112" w:rsidRPr="00F30A24">
        <w:rPr>
          <w:lang w:val="fr-FR"/>
        </w:rPr>
        <w:t>de la recirculation liée au</w:t>
      </w:r>
      <w:r w:rsidRPr="00F30A24">
        <w:rPr>
          <w:spacing w:val="-3"/>
          <w:lang w:val="fr-FR"/>
        </w:rPr>
        <w:t xml:space="preserve"> cycle entéro-hépatique, on observe en général 6-12 heures après l'administration des augmentations secondaires de la concentration plasmatique du MPA. L</w:t>
      </w:r>
      <w:r w:rsidR="004E4438" w:rsidRPr="00F30A24">
        <w:rPr>
          <w:spacing w:val="-3"/>
          <w:lang w:val="fr-FR"/>
        </w:rPr>
        <w:t>’</w:t>
      </w:r>
      <w:r w:rsidRPr="00F30A24">
        <w:rPr>
          <w:spacing w:val="-3"/>
          <w:lang w:val="fr-FR"/>
        </w:rPr>
        <w:t>ASC du MPA régresse de 40 % environ lorsque le mycophénolate mofétil est administré en même temps que la cholestyramine (4 g trois fois par jour), ce qui montre qu'il existe une importante recirculation liée au cycle entéro-hépatique.</w:t>
      </w:r>
    </w:p>
    <w:p w14:paraId="3CE66006" w14:textId="77777777" w:rsidR="002623AA" w:rsidRPr="00F30A24" w:rsidRDefault="002623AA" w:rsidP="001D17AA">
      <w:pPr>
        <w:tabs>
          <w:tab w:val="left" w:pos="567"/>
        </w:tabs>
        <w:rPr>
          <w:lang w:val="fr-FR"/>
        </w:rPr>
      </w:pPr>
      <w:r w:rsidRPr="00F30A24">
        <w:rPr>
          <w:lang w:val="fr-FR"/>
        </w:rPr>
        <w:t>Au cours de la période précoce après transplantation (&lt; 40 jours après la greffe), chez les transplantés rénaux, cardiaques et hépatiques, les valeurs moyennes d'ASC et de Cmax du MPA étaient respectivement d'environ 30 % et 40 % inférieures aux valeurs observées au cours de la période tardive après transplantation (de 3 à 6 mois après la greffe).</w:t>
      </w:r>
    </w:p>
    <w:p w14:paraId="6CFE90E1"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7D090B9C" w14:textId="77777777" w:rsidR="00CF56FC" w:rsidRPr="00F30A24" w:rsidRDefault="00CF56FC" w:rsidP="00CF56FC">
      <w:pPr>
        <w:tabs>
          <w:tab w:val="left" w:pos="567"/>
        </w:tabs>
        <w:outlineLvl w:val="0"/>
        <w:rPr>
          <w:u w:val="single"/>
          <w:lang w:val="fr-FR"/>
        </w:rPr>
      </w:pPr>
      <w:r w:rsidRPr="00F30A24">
        <w:rPr>
          <w:u w:val="single"/>
          <w:lang w:val="fr-FR"/>
        </w:rPr>
        <w:t>Biotransformation</w:t>
      </w:r>
    </w:p>
    <w:p w14:paraId="5F0F53E2" w14:textId="77777777" w:rsidR="008D5375" w:rsidRPr="00F30A24" w:rsidRDefault="008D5375" w:rsidP="00CF56FC">
      <w:pPr>
        <w:tabs>
          <w:tab w:val="left" w:pos="567"/>
        </w:tabs>
        <w:outlineLvl w:val="0"/>
        <w:rPr>
          <w:u w:val="single"/>
          <w:lang w:val="fr-FR"/>
        </w:rPr>
      </w:pPr>
    </w:p>
    <w:p w14:paraId="6A11FAD0" w14:textId="1AD0E537" w:rsidR="00E50E01" w:rsidRPr="00F30A24" w:rsidRDefault="00E50E01" w:rsidP="00E50E01">
      <w:pPr>
        <w:tabs>
          <w:tab w:val="left" w:pos="567"/>
        </w:tabs>
        <w:rPr>
          <w:lang w:val="fr-FR"/>
        </w:rPr>
      </w:pPr>
      <w:r w:rsidRPr="00F30A24">
        <w:rPr>
          <w:lang w:val="fr-FR"/>
        </w:rPr>
        <w:t>Le MPA est principalement métabolisé</w:t>
      </w:r>
      <w:r w:rsidR="00630112" w:rsidRPr="00F30A24">
        <w:rPr>
          <w:lang w:val="fr-FR"/>
        </w:rPr>
        <w:t xml:space="preserve"> par la glucuronyl transférase </w:t>
      </w:r>
      <w:r w:rsidRPr="00F30A24">
        <w:rPr>
          <w:lang w:val="fr-FR" w:eastAsia="en-US"/>
        </w:rPr>
        <w:t xml:space="preserve">(isoforme UGT1A9) </w:t>
      </w:r>
      <w:r w:rsidRPr="00F30A24">
        <w:rPr>
          <w:lang w:val="fr-FR"/>
        </w:rPr>
        <w:t xml:space="preserve">en glucuronide phénolique du MPA (MPAG), inactif.  </w:t>
      </w:r>
      <w:r w:rsidRPr="00F30A24">
        <w:rPr>
          <w:i/>
          <w:lang w:val="fr-FR"/>
        </w:rPr>
        <w:t>In vivo</w:t>
      </w:r>
      <w:r w:rsidRPr="00F30A24">
        <w:rPr>
          <w:lang w:val="fr-FR"/>
        </w:rPr>
        <w:t xml:space="preserve">, MPAG est reconverti en MPA libre via </w:t>
      </w:r>
      <w:r w:rsidR="00630112" w:rsidRPr="00F30A24">
        <w:rPr>
          <w:lang w:val="fr-FR"/>
        </w:rPr>
        <w:t>la recirculation liée au</w:t>
      </w:r>
      <w:r w:rsidRPr="00F30A24">
        <w:rPr>
          <w:lang w:val="fr-FR"/>
        </w:rPr>
        <w:t xml:space="preserve"> cycle entéro-hépatique. Un acyl-glucuronide (AcMPAG) minoritaire est également formé. L’AcMPAG est pharmacologiquement actif et pourrait être responsable de certains des effets indésirables du </w:t>
      </w:r>
      <w:r w:rsidR="00A557AC" w:rsidRPr="00F30A24">
        <w:rPr>
          <w:lang w:val="fr-FR"/>
        </w:rPr>
        <w:t>mycophénolate mofétil</w:t>
      </w:r>
      <w:r w:rsidRPr="00F30A24">
        <w:rPr>
          <w:lang w:val="fr-FR"/>
        </w:rPr>
        <w:t xml:space="preserve"> (diarrhée</w:t>
      </w:r>
      <w:r w:rsidR="00583E9C" w:rsidRPr="00F30A24">
        <w:rPr>
          <w:lang w:val="fr-FR"/>
        </w:rPr>
        <w:t>s</w:t>
      </w:r>
      <w:r w:rsidRPr="00F30A24">
        <w:rPr>
          <w:lang w:val="fr-FR"/>
        </w:rPr>
        <w:t>, leucopénie).</w:t>
      </w:r>
    </w:p>
    <w:p w14:paraId="4ECFE51D" w14:textId="77777777" w:rsidR="00CF56FC" w:rsidRPr="00F30A24" w:rsidRDefault="00CF56FC" w:rsidP="00CF56FC">
      <w:pPr>
        <w:tabs>
          <w:tab w:val="left" w:pos="567"/>
        </w:tabs>
        <w:rPr>
          <w:lang w:val="fr-FR"/>
        </w:rPr>
      </w:pPr>
    </w:p>
    <w:p w14:paraId="1895646D" w14:textId="02A22549" w:rsidR="00CF56FC" w:rsidRPr="00F30A24" w:rsidRDefault="00CF56FC" w:rsidP="00CF56FC">
      <w:pPr>
        <w:tabs>
          <w:tab w:val="left" w:pos="567"/>
        </w:tabs>
        <w:outlineLvl w:val="0"/>
        <w:rPr>
          <w:u w:val="single"/>
          <w:lang w:val="fr-FR"/>
        </w:rPr>
      </w:pPr>
      <w:r w:rsidRPr="00F30A24">
        <w:rPr>
          <w:u w:val="single"/>
          <w:lang w:val="fr-FR"/>
        </w:rPr>
        <w:t>Elimination</w:t>
      </w:r>
    </w:p>
    <w:p w14:paraId="363A69BD" w14:textId="77777777" w:rsidR="008D5375" w:rsidRPr="00F30A24" w:rsidRDefault="008D5375" w:rsidP="00CF56FC">
      <w:pPr>
        <w:tabs>
          <w:tab w:val="left" w:pos="567"/>
        </w:tabs>
        <w:outlineLvl w:val="0"/>
        <w:rPr>
          <w:u w:val="single"/>
          <w:lang w:val="fr-FR"/>
        </w:rPr>
      </w:pPr>
    </w:p>
    <w:p w14:paraId="79F73DB7" w14:textId="77777777" w:rsidR="00CF56FC" w:rsidRPr="00F30A24" w:rsidRDefault="00CF56FC" w:rsidP="00CF56FC">
      <w:pPr>
        <w:tabs>
          <w:tab w:val="left" w:pos="567"/>
        </w:tabs>
        <w:rPr>
          <w:lang w:val="fr-FR"/>
        </w:rPr>
      </w:pPr>
      <w:r w:rsidRPr="00F30A24">
        <w:rPr>
          <w:lang w:val="fr-FR"/>
        </w:rPr>
        <w:t>Une quantité négligeable de substance est excrétée dans l'urine sous forme de MPA (&lt; 1 % de la dose). Une dose de mycophénolate mofétil radio marqué administrée par voie orale a été intégralement retrouvée à raison de 93 % dans l'urine et de 6 % dans les fèces. La majorité (87 % environ) de la dose administrée est excrétée dans l'urine sous forme de MPAG.</w:t>
      </w:r>
    </w:p>
    <w:p w14:paraId="1D078F51" w14:textId="77777777" w:rsidR="00EE3850" w:rsidRPr="00F30A24" w:rsidRDefault="00EE3850" w:rsidP="00CF56FC">
      <w:pPr>
        <w:tabs>
          <w:tab w:val="left" w:pos="567"/>
        </w:tabs>
        <w:rPr>
          <w:lang w:val="fr-FR"/>
        </w:rPr>
      </w:pPr>
    </w:p>
    <w:p w14:paraId="4611D763" w14:textId="56A9ABAA" w:rsidR="00556FEB" w:rsidRPr="00F30A24" w:rsidRDefault="00E50E01" w:rsidP="00E50E01">
      <w:pPr>
        <w:tabs>
          <w:tab w:val="left" w:pos="567"/>
        </w:tabs>
        <w:rPr>
          <w:lang w:val="fr-FR"/>
        </w:rPr>
      </w:pPr>
      <w:r w:rsidRPr="00F30A24">
        <w:rPr>
          <w:lang w:val="fr-FR"/>
        </w:rPr>
        <w:t>Aux doses utilisées en clinique, le MPA et le MPAG ne sont pas soustraits par hémodialyse. Néanmoins, à des concentrations plasmatiques élevées de MPAG (&gt; 100 µg/m</w:t>
      </w:r>
      <w:r w:rsidR="00AD2527" w:rsidRPr="00F30A24">
        <w:rPr>
          <w:lang w:val="fr-FR"/>
        </w:rPr>
        <w:t>L</w:t>
      </w:r>
      <w:r w:rsidRPr="00F30A24">
        <w:rPr>
          <w:lang w:val="fr-FR"/>
        </w:rPr>
        <w:t xml:space="preserve">), de petites quantités de MPAG sont éliminées. En interférant avec </w:t>
      </w:r>
      <w:r w:rsidR="005A01E1" w:rsidRPr="00F30A24">
        <w:rPr>
          <w:lang w:val="fr-FR"/>
        </w:rPr>
        <w:t>la recirculation liée au</w:t>
      </w:r>
      <w:r w:rsidRPr="00F30A24">
        <w:rPr>
          <w:lang w:val="fr-FR"/>
        </w:rPr>
        <w:t xml:space="preserve"> cycle entéro-hépatique du </w:t>
      </w:r>
      <w:r w:rsidRPr="00F30A24">
        <w:rPr>
          <w:lang w:val="fr-FR"/>
        </w:rPr>
        <w:lastRenderedPageBreak/>
        <w:t>médicament, les chélateurs des acides biliaires tels que la cholestyramine diminuent l’A</w:t>
      </w:r>
      <w:r w:rsidR="004E4438" w:rsidRPr="00F30A24">
        <w:rPr>
          <w:lang w:val="fr-FR"/>
        </w:rPr>
        <w:t>S</w:t>
      </w:r>
      <w:r w:rsidRPr="00F30A24">
        <w:rPr>
          <w:lang w:val="fr-FR"/>
        </w:rPr>
        <w:t>C du MPA (voir section 4.9).</w:t>
      </w:r>
    </w:p>
    <w:p w14:paraId="3580DD50" w14:textId="77777777" w:rsidR="00E50E01" w:rsidRPr="00F30A24" w:rsidRDefault="00E50E01" w:rsidP="00E50E01">
      <w:pPr>
        <w:tabs>
          <w:tab w:val="left" w:pos="567"/>
        </w:tabs>
        <w:rPr>
          <w:lang w:val="fr-FR" w:eastAsia="en-US"/>
        </w:rPr>
      </w:pPr>
      <w:r w:rsidRPr="00F30A24">
        <w:rPr>
          <w:lang w:val="fr-FR"/>
        </w:rPr>
        <w:t>L’élimination du MPA dépend de plusieurs transporteurs. Les polypeptides transporteurs d’anions organiques (</w:t>
      </w:r>
      <w:r w:rsidRPr="00F30A24">
        <w:rPr>
          <w:lang w:val="fr-FR" w:eastAsia="en-US"/>
        </w:rPr>
        <w:t>OATPs) et la protéine 2 associée à la multirésistance aux médicaments (MRP2) sont impliqués dans l’élimination du MPA. Les isoformes OATP, MRP2 et la protéine de résistance des cancers du sein (BCRP) sont des transporteurs associés à l’excrétion biliaire des glucuronides. La protéine 1 de mu</w:t>
      </w:r>
      <w:r w:rsidR="00D16AA6" w:rsidRPr="00F30A24">
        <w:rPr>
          <w:lang w:val="fr-FR" w:eastAsia="en-US"/>
        </w:rPr>
        <w:t>l</w:t>
      </w:r>
      <w:r w:rsidRPr="00F30A24">
        <w:rPr>
          <w:lang w:val="fr-FR" w:eastAsia="en-US"/>
        </w:rPr>
        <w:t>tirésistance médicamenteuse (MDR1) est également capable de transporter le MPA, mais sa contribution semble limitée au processus d’absorption. Dans le rein, le MPA et ses métabolites interagissent fortement avec les transporteurs rénaux des anions organiques.</w:t>
      </w:r>
    </w:p>
    <w:p w14:paraId="2BB71291" w14:textId="77777777" w:rsidR="00AD2527" w:rsidRPr="00F30A24" w:rsidRDefault="00AD2527" w:rsidP="00E50E01">
      <w:pPr>
        <w:tabs>
          <w:tab w:val="left" w:pos="567"/>
        </w:tabs>
        <w:rPr>
          <w:lang w:val="fr-FR"/>
        </w:rPr>
      </w:pPr>
    </w:p>
    <w:p w14:paraId="2950099D" w14:textId="1DB6A041" w:rsidR="002623AA" w:rsidRPr="00F30A24" w:rsidRDefault="002623AA">
      <w:pPr>
        <w:rPr>
          <w:lang w:val="fr-FR"/>
        </w:rPr>
      </w:pPr>
      <w:r w:rsidRPr="00F30A24">
        <w:rPr>
          <w:lang w:val="fr-FR"/>
        </w:rPr>
        <w:t xml:space="preserve">La recirculation liée au cycle entéro-hépatique interfère avec la détermination précise des paramètres de disposition du MPA ; seules les valeurs apparentes peuvent être indiquées. Chez des volontaires sains et des patients atteints d’une maladie auto-immune, des valeurs de clairance approximatives de 10,6 L/h et 8,27 L/h respectivement et des valeurs de demi-vie de 17h ont été observées. Chez les transplantés, les valeurs moyennes de clairance étaient plus élevées (intervalle 11,9 – 34,9 L/h) et les valeurs moyennes de demi-vie plus courtes (5 – 11 h) avec peu de différence entre les patients transplantés rénaux, hépatiques ou cardiaques. Chez </w:t>
      </w:r>
      <w:r w:rsidR="00FB3FC5" w:rsidRPr="00F30A24">
        <w:rPr>
          <w:lang w:val="fr-FR"/>
        </w:rPr>
        <w:t>chaque</w:t>
      </w:r>
      <w:r w:rsidR="00BC29C5" w:rsidRPr="00F30A24">
        <w:rPr>
          <w:lang w:val="fr-FR"/>
        </w:rPr>
        <w:t xml:space="preserve"> patient</w:t>
      </w:r>
      <w:r w:rsidRPr="00F30A24">
        <w:rPr>
          <w:lang w:val="fr-FR"/>
        </w:rPr>
        <w:t xml:space="preserve">, ces paramètres d’élimination varient en fonction du type de co-traitement avec d’autres immunosuppresseurs, du temps post-transplantation, de la concentration plasmatique d’albumine et de la fonction rénale. Ces facteurs expliquent pourquoi une exposition réduite </w:t>
      </w:r>
      <w:r w:rsidR="0009101A" w:rsidRPr="00F30A24">
        <w:rPr>
          <w:lang w:val="fr-FR"/>
        </w:rPr>
        <w:t xml:space="preserve">au mycophénolate </w:t>
      </w:r>
      <w:r w:rsidRPr="00F30A24">
        <w:rPr>
          <w:lang w:val="fr-FR"/>
        </w:rPr>
        <w:t xml:space="preserve">est observée lorsque </w:t>
      </w:r>
      <w:r w:rsidR="00417A7F" w:rsidRPr="00F30A24">
        <w:rPr>
          <w:lang w:val="fr-FR"/>
        </w:rPr>
        <w:t>le m</w:t>
      </w:r>
      <w:r w:rsidR="00A557AC" w:rsidRPr="00F30A24">
        <w:rPr>
          <w:lang w:val="fr-FR"/>
        </w:rPr>
        <w:t>ycophénolate mofétil</w:t>
      </w:r>
      <w:r w:rsidRPr="00F30A24">
        <w:rPr>
          <w:lang w:val="fr-FR"/>
        </w:rPr>
        <w:t xml:space="preserve"> est co-administré avec la c</w:t>
      </w:r>
      <w:r w:rsidR="00A557AC" w:rsidRPr="00F30A24">
        <w:rPr>
          <w:lang w:val="fr-FR"/>
        </w:rPr>
        <w:t>i</w:t>
      </w:r>
      <w:r w:rsidRPr="00F30A24">
        <w:rPr>
          <w:lang w:val="fr-FR"/>
        </w:rPr>
        <w:t>closporine (voir rubrique 4.5) et pourquoi les concentrations plasmatiques ont tendance à augmenter avec le temps comparé à ce qui est observé immédiatement après la transplantation.</w:t>
      </w:r>
    </w:p>
    <w:p w14:paraId="7E8D83B4" w14:textId="77777777" w:rsidR="00EA5051" w:rsidRPr="00F30A24" w:rsidRDefault="00EA5051">
      <w:pPr>
        <w:rPr>
          <w:lang w:val="fr-FR"/>
        </w:rPr>
      </w:pPr>
    </w:p>
    <w:p w14:paraId="16028F06" w14:textId="77777777" w:rsidR="00EA5051" w:rsidRPr="00F30A24" w:rsidRDefault="00EA5051">
      <w:pPr>
        <w:rPr>
          <w:u w:val="single"/>
          <w:lang w:val="fr-FR"/>
        </w:rPr>
      </w:pPr>
      <w:r w:rsidRPr="00F30A24">
        <w:rPr>
          <w:u w:val="single"/>
          <w:lang w:val="fr-FR"/>
        </w:rPr>
        <w:t>Equivalence avec la forme orale</w:t>
      </w:r>
    </w:p>
    <w:p w14:paraId="7B358BC1" w14:textId="77777777" w:rsidR="00E21B4A" w:rsidRPr="00F30A24" w:rsidRDefault="00E21B4A">
      <w:pPr>
        <w:rPr>
          <w:lang w:val="fr-FR"/>
        </w:rPr>
      </w:pPr>
    </w:p>
    <w:p w14:paraId="503F5C41" w14:textId="0719B83E" w:rsidR="00665EDB" w:rsidRPr="00F30A24" w:rsidRDefault="00665EDB">
      <w:pPr>
        <w:rPr>
          <w:lang w:val="fr-FR"/>
        </w:rPr>
      </w:pPr>
      <w:r w:rsidRPr="00F30A24">
        <w:rPr>
          <w:spacing w:val="-3"/>
          <w:lang w:val="fr-FR"/>
        </w:rPr>
        <w:t xml:space="preserve">Les valeurs de l’ASC du MPA obtenues après administration de 1 g deux fois par jour de </w:t>
      </w:r>
      <w:r w:rsidR="00417A7F" w:rsidRPr="00F30A24">
        <w:rPr>
          <w:spacing w:val="-3"/>
          <w:lang w:val="fr-FR"/>
        </w:rPr>
        <w:t>m</w:t>
      </w:r>
      <w:r w:rsidR="00A557AC" w:rsidRPr="00F30A24">
        <w:rPr>
          <w:spacing w:val="-3"/>
          <w:lang w:val="fr-FR"/>
        </w:rPr>
        <w:t>ycophénolate mofétil</w:t>
      </w:r>
      <w:r w:rsidRPr="00F30A24">
        <w:rPr>
          <w:spacing w:val="-3"/>
          <w:lang w:val="fr-FR"/>
        </w:rPr>
        <w:t xml:space="preserve"> par voie </w:t>
      </w:r>
      <w:r w:rsidR="004973D5" w:rsidRPr="00F30A24">
        <w:rPr>
          <w:spacing w:val="-3"/>
          <w:lang w:val="fr-FR"/>
        </w:rPr>
        <w:t>intraveineuse</w:t>
      </w:r>
      <w:r w:rsidRPr="00F30A24">
        <w:rPr>
          <w:spacing w:val="-3"/>
          <w:lang w:val="fr-FR"/>
        </w:rPr>
        <w:t xml:space="preserve"> chez les transplantés rénaux dans la phase immédiate post-transplantation sont comparable</w:t>
      </w:r>
      <w:r w:rsidR="004973D5" w:rsidRPr="00F30A24">
        <w:rPr>
          <w:spacing w:val="-3"/>
          <w:lang w:val="fr-FR"/>
        </w:rPr>
        <w:t xml:space="preserve"> </w:t>
      </w:r>
      <w:r w:rsidRPr="00F30A24">
        <w:rPr>
          <w:spacing w:val="-3"/>
          <w:lang w:val="fr-FR"/>
        </w:rPr>
        <w:t xml:space="preserve">s à celles observées après administration par voie orale de 1 g de </w:t>
      </w:r>
      <w:r w:rsidR="00417A7F" w:rsidRPr="00F30A24">
        <w:rPr>
          <w:spacing w:val="-3"/>
          <w:lang w:val="fr-FR"/>
        </w:rPr>
        <w:t>m</w:t>
      </w:r>
      <w:r w:rsidR="00A557AC" w:rsidRPr="00F30A24">
        <w:rPr>
          <w:spacing w:val="-3"/>
          <w:lang w:val="fr-FR"/>
        </w:rPr>
        <w:t>ycophénolate mofétil</w:t>
      </w:r>
      <w:r w:rsidRPr="00F30A24">
        <w:rPr>
          <w:spacing w:val="-3"/>
          <w:lang w:val="fr-FR"/>
        </w:rPr>
        <w:t xml:space="preserve"> deux fois par jour. </w:t>
      </w:r>
      <w:r w:rsidRPr="00F30A24">
        <w:rPr>
          <w:lang w:val="fr-FR"/>
        </w:rPr>
        <w:t xml:space="preserve">Chez les transplantés hépatiques, après administration de 1 g de </w:t>
      </w:r>
      <w:r w:rsidR="00417A7F" w:rsidRPr="00F30A24">
        <w:rPr>
          <w:lang w:val="fr-FR"/>
        </w:rPr>
        <w:t>m</w:t>
      </w:r>
      <w:r w:rsidR="00A557AC" w:rsidRPr="00F30A24">
        <w:rPr>
          <w:lang w:val="fr-FR"/>
        </w:rPr>
        <w:t>ycophénolate mofétil</w:t>
      </w:r>
      <w:r w:rsidRPr="00F30A24">
        <w:rPr>
          <w:lang w:val="fr-FR"/>
        </w:rPr>
        <w:t xml:space="preserve"> pour perfusion </w:t>
      </w:r>
      <w:r w:rsidR="003C2647" w:rsidRPr="00F30A24">
        <w:rPr>
          <w:lang w:val="fr-FR"/>
        </w:rPr>
        <w:t xml:space="preserve">2 fois par jour </w:t>
      </w:r>
      <w:r w:rsidRPr="00F30A24">
        <w:rPr>
          <w:lang w:val="fr-FR"/>
        </w:rPr>
        <w:t xml:space="preserve">suivi de 1,5 g de </w:t>
      </w:r>
      <w:r w:rsidR="00417A7F" w:rsidRPr="00F30A24">
        <w:rPr>
          <w:lang w:val="fr-FR"/>
        </w:rPr>
        <w:t>m</w:t>
      </w:r>
      <w:r w:rsidR="00A557AC" w:rsidRPr="00F30A24">
        <w:rPr>
          <w:lang w:val="fr-FR"/>
        </w:rPr>
        <w:t>ycophénolate mofétil</w:t>
      </w:r>
      <w:r w:rsidRPr="00F30A24">
        <w:rPr>
          <w:lang w:val="fr-FR"/>
        </w:rPr>
        <w:t xml:space="preserve"> par voie orale 2 fois par jour, l’ASC du MPA est similaire à celle observée chez les transplantés rénaux après administration de 1 g de </w:t>
      </w:r>
      <w:r w:rsidR="00417A7F" w:rsidRPr="00F30A24">
        <w:rPr>
          <w:lang w:val="fr-FR"/>
        </w:rPr>
        <w:t>m</w:t>
      </w:r>
      <w:r w:rsidR="00A557AC" w:rsidRPr="00F30A24">
        <w:rPr>
          <w:lang w:val="fr-FR"/>
        </w:rPr>
        <w:t>ycophénolate mofétil</w:t>
      </w:r>
      <w:r w:rsidRPr="00F30A24">
        <w:rPr>
          <w:lang w:val="fr-FR"/>
        </w:rPr>
        <w:t xml:space="preserve"> deux fois par jour.</w:t>
      </w:r>
    </w:p>
    <w:p w14:paraId="29C30E3E" w14:textId="77777777" w:rsidR="00EA5051" w:rsidRPr="00F30A24" w:rsidRDefault="00EA5051">
      <w:pPr>
        <w:rPr>
          <w:lang w:val="fr-FR"/>
        </w:rPr>
      </w:pPr>
    </w:p>
    <w:p w14:paraId="3B063831" w14:textId="77777777" w:rsidR="00EA5051" w:rsidRPr="00F30A24" w:rsidRDefault="00EA5051" w:rsidP="00FD720E">
      <w:pPr>
        <w:keepNext/>
        <w:keepLines/>
        <w:rPr>
          <w:u w:val="single"/>
          <w:lang w:val="fr-FR"/>
        </w:rPr>
      </w:pPr>
      <w:r w:rsidRPr="00F30A24">
        <w:rPr>
          <w:u w:val="single"/>
          <w:lang w:val="fr-FR"/>
        </w:rPr>
        <w:t>Populations particulières</w:t>
      </w:r>
    </w:p>
    <w:p w14:paraId="78A67734" w14:textId="77777777" w:rsidR="00665EDB" w:rsidRPr="00F30A24" w:rsidRDefault="00665EDB" w:rsidP="00FD720E">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25380A11" w14:textId="77777777" w:rsidR="00665EDB" w:rsidRPr="002D262A" w:rsidRDefault="00665EDB" w:rsidP="00FD720E">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Change w:id="220" w:author="Author">
            <w:rPr>
              <w:spacing w:val="-3"/>
              <w:u w:val="single"/>
              <w:lang w:val="fr-FR"/>
            </w:rPr>
          </w:rPrChange>
        </w:rPr>
      </w:pPr>
      <w:r w:rsidRPr="002D262A">
        <w:rPr>
          <w:i/>
          <w:spacing w:val="-3"/>
          <w:lang w:val="fr-FR"/>
          <w:rPrChange w:id="221" w:author="Author">
            <w:rPr>
              <w:i/>
              <w:spacing w:val="-3"/>
              <w:u w:val="single"/>
              <w:lang w:val="fr-FR"/>
            </w:rPr>
          </w:rPrChange>
        </w:rPr>
        <w:t>Insuffisance rénale</w:t>
      </w:r>
      <w:r w:rsidRPr="002D262A">
        <w:rPr>
          <w:spacing w:val="-3"/>
          <w:lang w:val="fr-FR"/>
          <w:rPrChange w:id="222" w:author="Author">
            <w:rPr>
              <w:spacing w:val="-3"/>
              <w:u w:val="single"/>
              <w:lang w:val="fr-FR"/>
            </w:rPr>
          </w:rPrChange>
        </w:rPr>
        <w:t xml:space="preserve"> </w:t>
      </w:r>
    </w:p>
    <w:p w14:paraId="71E6F189" w14:textId="0BD6460C" w:rsidR="00665EDB" w:rsidRPr="00F30A24" w:rsidRDefault="00665EDB" w:rsidP="00FD720E">
      <w:pPr>
        <w:keepNext/>
        <w:keepLines/>
        <w:tabs>
          <w:tab w:val="left" w:pos="567"/>
        </w:tabs>
        <w:rPr>
          <w:lang w:val="fr-FR"/>
        </w:rPr>
      </w:pPr>
      <w:r w:rsidRPr="00F30A24">
        <w:rPr>
          <w:lang w:val="fr-FR"/>
        </w:rPr>
        <w:t>Dans une étude effectuée avec une dose unique (6 sujets/groupe), l'ASC moyenne du MPA plasmatique chez des patients atteints d'insuffisance rénale chronique sévère (débit de filtration glomérulaire &lt; 25 m</w:t>
      </w:r>
      <w:r w:rsidR="00AD2527" w:rsidRPr="00F30A24">
        <w:rPr>
          <w:lang w:val="fr-FR"/>
        </w:rPr>
        <w:t>L</w:t>
      </w:r>
      <w:r w:rsidR="009427D5" w:rsidRPr="00F30A24">
        <w:rPr>
          <w:lang w:val="fr-FR"/>
        </w:rPr>
        <w:t>/</w:t>
      </w:r>
      <w:r w:rsidRPr="00F30A24">
        <w:rPr>
          <w:lang w:val="fr-FR"/>
        </w:rPr>
        <w:t>min</w:t>
      </w:r>
      <w:r w:rsidR="009427D5" w:rsidRPr="00F30A24">
        <w:rPr>
          <w:lang w:val="fr-FR"/>
        </w:rPr>
        <w:t>/</w:t>
      </w:r>
      <w:r w:rsidRPr="00F30A24">
        <w:rPr>
          <w:lang w:val="fr-FR"/>
        </w:rPr>
        <w:t>1,73</w:t>
      </w:r>
      <w:r w:rsidR="00D16AA6" w:rsidRPr="00F30A24">
        <w:rPr>
          <w:lang w:val="fr-FR"/>
        </w:rPr>
        <w:t xml:space="preserve"> </w:t>
      </w:r>
      <w:r w:rsidRPr="00F30A24">
        <w:rPr>
          <w:lang w:val="fr-FR"/>
        </w:rPr>
        <w:t>m</w:t>
      </w:r>
      <w:r w:rsidRPr="00F30A24">
        <w:rPr>
          <w:vertAlign w:val="superscript"/>
          <w:lang w:val="fr-FR"/>
        </w:rPr>
        <w:t>2</w:t>
      </w:r>
      <w:r w:rsidRPr="00F30A24">
        <w:rPr>
          <w:lang w:val="fr-FR"/>
        </w:rPr>
        <w:t xml:space="preserve">) était de 28 à 75 % supérieure aux ASC moyennes enregistrées chez des sujets sains ou des patients souffrant d'une insuffisance rénale moins sévère. </w:t>
      </w:r>
      <w:r w:rsidR="00F62383" w:rsidRPr="00F30A24">
        <w:rPr>
          <w:lang w:val="fr-FR"/>
        </w:rPr>
        <w:t>L</w:t>
      </w:r>
      <w:r w:rsidR="008065E8" w:rsidRPr="00F30A24">
        <w:rPr>
          <w:lang w:val="fr-FR"/>
        </w:rPr>
        <w:t>'ASC</w:t>
      </w:r>
      <w:r w:rsidRPr="00F30A24">
        <w:rPr>
          <w:lang w:val="fr-FR"/>
        </w:rPr>
        <w:t xml:space="preserve"> moyenne du MPAG après administration d'une dose unique à des patients souffrant d'insuffisance rénale sévère était de 3 à 6 fois plus importante que celle enregistrée chez des patients souffrant d'un léger trouble de la fonction rénale ou chez des sujets sains, ce qui concorde avec l'élimination rénale connue du MPAG. Aucune étude de pharmacocinétique n'a été réalisée avec des doses multiples de mycophénolate mofétil chez des patients souffrant d'insuffisance rénale chronique sévère. Aucune donnée n’est disponible </w:t>
      </w:r>
      <w:r w:rsidR="00E67831" w:rsidRPr="00F30A24">
        <w:rPr>
          <w:lang w:val="fr-FR"/>
        </w:rPr>
        <w:t xml:space="preserve">concernant </w:t>
      </w:r>
      <w:r w:rsidRPr="00F30A24">
        <w:rPr>
          <w:lang w:val="fr-FR"/>
        </w:rPr>
        <w:t xml:space="preserve">les </w:t>
      </w:r>
      <w:r w:rsidR="00E67831" w:rsidRPr="00F30A24">
        <w:rPr>
          <w:lang w:val="fr-FR"/>
        </w:rPr>
        <w:t xml:space="preserve">patients </w:t>
      </w:r>
      <w:r w:rsidRPr="00F30A24">
        <w:rPr>
          <w:lang w:val="fr-FR"/>
        </w:rPr>
        <w:t xml:space="preserve">transplantés hépatiques </w:t>
      </w:r>
      <w:r w:rsidR="00934EA0" w:rsidRPr="00F30A24">
        <w:rPr>
          <w:lang w:val="fr-FR"/>
        </w:rPr>
        <w:t>souffrant</w:t>
      </w:r>
      <w:r w:rsidRPr="00F30A24">
        <w:rPr>
          <w:lang w:val="fr-FR"/>
        </w:rPr>
        <w:t xml:space="preserve"> d’insuffisance rénale chronique sévère.</w:t>
      </w:r>
    </w:p>
    <w:p w14:paraId="43CCF9EC"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299CB4F8" w14:textId="462B748B" w:rsidR="00665EDB" w:rsidRPr="002D262A" w:rsidRDefault="00665EDB" w:rsidP="00024838">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iCs/>
          <w:spacing w:val="-3"/>
          <w:lang w:val="fr-FR"/>
          <w:rPrChange w:id="223" w:author="Author">
            <w:rPr>
              <w:iCs/>
              <w:spacing w:val="-3"/>
              <w:u w:val="single"/>
              <w:lang w:val="fr-FR"/>
            </w:rPr>
          </w:rPrChange>
        </w:rPr>
      </w:pPr>
      <w:r w:rsidRPr="002D262A">
        <w:rPr>
          <w:i/>
          <w:spacing w:val="-3"/>
          <w:lang w:val="fr-FR"/>
          <w:rPrChange w:id="224" w:author="Author">
            <w:rPr>
              <w:i/>
              <w:spacing w:val="-3"/>
              <w:u w:val="single"/>
              <w:lang w:val="fr-FR"/>
            </w:rPr>
          </w:rPrChange>
        </w:rPr>
        <w:lastRenderedPageBreak/>
        <w:t>Retard à la reprise de fonction du greffon</w:t>
      </w:r>
      <w:r w:rsidRPr="002D262A">
        <w:rPr>
          <w:iCs/>
          <w:spacing w:val="-3"/>
          <w:lang w:val="fr-FR"/>
          <w:rPrChange w:id="225" w:author="Author">
            <w:rPr>
              <w:iCs/>
              <w:spacing w:val="-3"/>
              <w:u w:val="single"/>
              <w:lang w:val="fr-FR"/>
            </w:rPr>
          </w:rPrChange>
        </w:rPr>
        <w:t xml:space="preserve"> </w:t>
      </w:r>
    </w:p>
    <w:p w14:paraId="7BD74696" w14:textId="50804206" w:rsidR="00665EDB" w:rsidRPr="00F30A24" w:rsidRDefault="00665EDB" w:rsidP="00024838">
      <w:pPr>
        <w:keepNext/>
        <w:keepLines/>
        <w:tabs>
          <w:tab w:val="left" w:pos="567"/>
        </w:tabs>
        <w:rPr>
          <w:spacing w:val="-3"/>
          <w:lang w:val="fr-FR"/>
        </w:rPr>
      </w:pPr>
      <w:r w:rsidRPr="00F30A24">
        <w:rPr>
          <w:spacing w:val="-3"/>
          <w:lang w:val="fr-FR"/>
        </w:rPr>
        <w:t>Chez les patients ayant présenté un retard à la reprise de fonction du greffon rénal, l'ASC</w:t>
      </w:r>
      <w:r w:rsidRPr="00F30A24">
        <w:rPr>
          <w:spacing w:val="-3"/>
          <w:vertAlign w:val="subscript"/>
          <w:lang w:val="fr-FR"/>
        </w:rPr>
        <w:t>0-12h</w:t>
      </w:r>
      <w:r w:rsidRPr="00F30A24">
        <w:rPr>
          <w:spacing w:val="-3"/>
          <w:lang w:val="fr-FR"/>
        </w:rPr>
        <w:t xml:space="preserve"> moyenne du MPA était comparable à celle de transplantés chez lesquels un tel retard n'avait pas été observé. En revanche, l'ASC</w:t>
      </w:r>
      <w:r w:rsidRPr="00F30A24">
        <w:rPr>
          <w:spacing w:val="-3"/>
          <w:vertAlign w:val="subscript"/>
          <w:lang w:val="fr-FR"/>
        </w:rPr>
        <w:t>0-12h</w:t>
      </w:r>
      <w:r w:rsidRPr="00F30A24">
        <w:rPr>
          <w:spacing w:val="-3"/>
          <w:lang w:val="fr-FR"/>
        </w:rPr>
        <w:t xml:space="preserve"> moyenne du MPAG plasmatique était 2 à 3 fois plus importante que chez les patients sans retard à la reprise de fonction du greffon.</w:t>
      </w:r>
      <w:r w:rsidRPr="00F30A24">
        <w:rPr>
          <w:lang w:val="fr-FR"/>
        </w:rPr>
        <w:t xml:space="preserve"> Il peut y avoir une augmentation transitoire de la fraction libre et de la concentration plasmatique du MPA chez les patients ayant présenté un retard à la reprise de fonction du greffon rénal. Il n’apparaît pas nécessaire d’ajuster la posologie d</w:t>
      </w:r>
      <w:r w:rsidR="00934EA0" w:rsidRPr="00F30A24">
        <w:rPr>
          <w:lang w:val="fr-FR"/>
        </w:rPr>
        <w:t>u</w:t>
      </w:r>
      <w:r w:rsidRPr="00F30A24">
        <w:rPr>
          <w:lang w:val="fr-FR"/>
        </w:rPr>
        <w:t xml:space="preserve"> </w:t>
      </w:r>
      <w:r w:rsidR="00417A7F" w:rsidRPr="00F30A24">
        <w:rPr>
          <w:lang w:val="fr-FR"/>
        </w:rPr>
        <w:t>m</w:t>
      </w:r>
      <w:r w:rsidR="00A557AC" w:rsidRPr="00F30A24">
        <w:rPr>
          <w:lang w:val="fr-FR"/>
        </w:rPr>
        <w:t>ycophénolate mofétil</w:t>
      </w:r>
      <w:r w:rsidRPr="00F30A24">
        <w:rPr>
          <w:lang w:val="fr-FR"/>
        </w:rPr>
        <w:t>.</w:t>
      </w:r>
    </w:p>
    <w:p w14:paraId="0CBBE70D"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1F9B8942" w14:textId="77777777" w:rsidR="00665EDB" w:rsidRPr="002D262A" w:rsidRDefault="00665EDB" w:rsidP="00EC503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Change w:id="226" w:author="Author">
            <w:rPr>
              <w:spacing w:val="-3"/>
              <w:u w:val="single"/>
              <w:lang w:val="fr-FR"/>
            </w:rPr>
          </w:rPrChange>
        </w:rPr>
      </w:pPr>
      <w:r w:rsidRPr="002D262A">
        <w:rPr>
          <w:i/>
          <w:spacing w:val="-3"/>
          <w:lang w:val="fr-FR"/>
          <w:rPrChange w:id="227" w:author="Author">
            <w:rPr>
              <w:i/>
              <w:spacing w:val="-3"/>
              <w:u w:val="single"/>
              <w:lang w:val="fr-FR"/>
            </w:rPr>
          </w:rPrChange>
        </w:rPr>
        <w:t>Insuffisance hépatique</w:t>
      </w:r>
      <w:r w:rsidRPr="002D262A">
        <w:rPr>
          <w:spacing w:val="-3"/>
          <w:lang w:val="fr-FR"/>
          <w:rPrChange w:id="228" w:author="Author">
            <w:rPr>
              <w:spacing w:val="-3"/>
              <w:u w:val="single"/>
              <w:lang w:val="fr-FR"/>
            </w:rPr>
          </w:rPrChange>
        </w:rPr>
        <w:t xml:space="preserve"> </w:t>
      </w:r>
    </w:p>
    <w:p w14:paraId="2CED70E9"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Chez des volontaires présentant une cirrhose alcoolique, le processus de glucuronidation hépatique du MPA a été relativement peu affecté par l'atteinte du parenchyme hépatique. Les effets d'une hépatopathie sur ce</w:t>
      </w:r>
      <w:r w:rsidR="002623AA" w:rsidRPr="00F30A24">
        <w:rPr>
          <w:spacing w:val="-3"/>
          <w:lang w:val="fr-FR"/>
        </w:rPr>
        <w:t>s</w:t>
      </w:r>
      <w:r w:rsidRPr="00F30A24">
        <w:rPr>
          <w:spacing w:val="-3"/>
          <w:lang w:val="fr-FR"/>
        </w:rPr>
        <w:t xml:space="preserve"> processus sont probablement fonction du type </w:t>
      </w:r>
      <w:r w:rsidR="000B58DB" w:rsidRPr="00F30A24">
        <w:rPr>
          <w:spacing w:val="-3"/>
          <w:lang w:val="fr-FR"/>
        </w:rPr>
        <w:t>d</w:t>
      </w:r>
      <w:r w:rsidRPr="00F30A24">
        <w:rPr>
          <w:spacing w:val="-3"/>
          <w:lang w:val="fr-FR"/>
        </w:rPr>
        <w:t>'affection.</w:t>
      </w:r>
      <w:r w:rsidR="00AD2527" w:rsidRPr="00F30A24">
        <w:rPr>
          <w:spacing w:val="-3"/>
          <w:lang w:val="fr-FR"/>
        </w:rPr>
        <w:t xml:space="preserve"> </w:t>
      </w:r>
      <w:r w:rsidR="002623AA" w:rsidRPr="00F30A24">
        <w:rPr>
          <w:spacing w:val="-3"/>
          <w:lang w:val="fr-FR"/>
        </w:rPr>
        <w:t>U</w:t>
      </w:r>
      <w:r w:rsidRPr="00F30A24">
        <w:rPr>
          <w:spacing w:val="-3"/>
          <w:lang w:val="fr-FR"/>
        </w:rPr>
        <w:t>ne hépatopathie consistant en une atteinte prédominante de la fonction biliaire, par exemple une cirrhose biliaire primitive, peut avoir des effets différents.</w:t>
      </w:r>
    </w:p>
    <w:p w14:paraId="2C115C82"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3116B41B" w14:textId="77777777" w:rsidR="008065E8" w:rsidRPr="002D262A" w:rsidRDefault="00665EDB" w:rsidP="00EC503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Change w:id="229" w:author="Author">
            <w:rPr>
              <w:spacing w:val="-3"/>
              <w:u w:val="single"/>
              <w:lang w:val="fr-FR"/>
            </w:rPr>
          </w:rPrChange>
        </w:rPr>
      </w:pPr>
      <w:r w:rsidRPr="002D262A">
        <w:rPr>
          <w:i/>
          <w:spacing w:val="-3"/>
          <w:lang w:val="fr-FR"/>
          <w:rPrChange w:id="230" w:author="Author">
            <w:rPr>
              <w:i/>
              <w:spacing w:val="-3"/>
              <w:u w:val="single"/>
              <w:lang w:val="fr-FR"/>
            </w:rPr>
          </w:rPrChange>
        </w:rPr>
        <w:t>Sujets âgés</w:t>
      </w:r>
    </w:p>
    <w:p w14:paraId="4F083138" w14:textId="77777777" w:rsidR="00665EDB" w:rsidRPr="00F30A24" w:rsidRDefault="005A01E1" w:rsidP="00EC503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
      </w:pPr>
      <w:r w:rsidRPr="00F30A24">
        <w:rPr>
          <w:lang w:val="fr-FR"/>
        </w:rPr>
        <w:t>La pharmacocinétique du mycophénolate mofétil et de ses métabolites n’a pas été altérée chez les patients âgés (≥ 65 ans) comparativement aux patients</w:t>
      </w:r>
      <w:r w:rsidR="00C7679B" w:rsidRPr="00F30A24">
        <w:rPr>
          <w:lang w:val="fr-FR"/>
        </w:rPr>
        <w:t xml:space="preserve"> transplantés plus jeunes</w:t>
      </w:r>
      <w:r w:rsidR="00665EDB" w:rsidRPr="00F30A24">
        <w:rPr>
          <w:spacing w:val="-3"/>
          <w:lang w:val="fr-FR"/>
        </w:rPr>
        <w:t>.</w:t>
      </w:r>
    </w:p>
    <w:p w14:paraId="08552124"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44E515DB" w14:textId="77777777" w:rsidR="00665EDB" w:rsidRPr="002D262A" w:rsidRDefault="00EA5051" w:rsidP="00EC503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Change w:id="231" w:author="Author">
            <w:rPr>
              <w:spacing w:val="-3"/>
              <w:u w:val="single"/>
              <w:lang w:val="fr-FR"/>
            </w:rPr>
          </w:rPrChange>
        </w:rPr>
      </w:pPr>
      <w:r w:rsidRPr="002D262A">
        <w:rPr>
          <w:i/>
          <w:spacing w:val="-3"/>
          <w:lang w:val="fr-FR"/>
          <w:rPrChange w:id="232" w:author="Author">
            <w:rPr>
              <w:i/>
              <w:spacing w:val="-3"/>
              <w:u w:val="single"/>
              <w:lang w:val="fr-FR"/>
            </w:rPr>
          </w:rPrChange>
        </w:rPr>
        <w:t>Patients sous c</w:t>
      </w:r>
      <w:r w:rsidR="00665EDB" w:rsidRPr="002D262A">
        <w:rPr>
          <w:i/>
          <w:spacing w:val="-3"/>
          <w:lang w:val="fr-FR"/>
          <w:rPrChange w:id="233" w:author="Author">
            <w:rPr>
              <w:i/>
              <w:spacing w:val="-3"/>
              <w:u w:val="single"/>
              <w:lang w:val="fr-FR"/>
            </w:rPr>
          </w:rPrChange>
        </w:rPr>
        <w:t>ontraceptifs oraux</w:t>
      </w:r>
      <w:r w:rsidR="00665EDB" w:rsidRPr="002D262A">
        <w:rPr>
          <w:spacing w:val="-3"/>
          <w:lang w:val="fr-FR"/>
          <w:rPrChange w:id="234" w:author="Author">
            <w:rPr>
              <w:spacing w:val="-3"/>
              <w:u w:val="single"/>
              <w:lang w:val="fr-FR"/>
            </w:rPr>
          </w:rPrChange>
        </w:rPr>
        <w:t xml:space="preserve"> </w:t>
      </w:r>
    </w:p>
    <w:p w14:paraId="238439BE" w14:textId="000C2AF5" w:rsidR="00665EDB" w:rsidRPr="00F30A24" w:rsidRDefault="00F62383">
      <w:pPr>
        <w:tabs>
          <w:tab w:val="left" w:pos="567"/>
        </w:tabs>
        <w:rPr>
          <w:lang w:val="fr-FR"/>
        </w:rPr>
      </w:pPr>
      <w:r w:rsidRPr="00F30A24">
        <w:rPr>
          <w:lang w:val="fr-FR"/>
        </w:rPr>
        <w:t xml:space="preserve">Une étude avec </w:t>
      </w:r>
      <w:r w:rsidR="00417A7F" w:rsidRPr="00F30A24">
        <w:rPr>
          <w:lang w:val="fr-FR"/>
        </w:rPr>
        <w:t>le m</w:t>
      </w:r>
      <w:r w:rsidR="00A557AC" w:rsidRPr="00F30A24">
        <w:rPr>
          <w:lang w:val="fr-FR"/>
        </w:rPr>
        <w:t>ycophénolate mofétil</w:t>
      </w:r>
      <w:r w:rsidRPr="00F30A24">
        <w:rPr>
          <w:lang w:val="fr-FR"/>
        </w:rPr>
        <w:t xml:space="preserve"> administré à la posologie de 1g deux fois par jour a été conduite chez 18 femmes non transplantées (ne recevant pas d'autres immunosuppresseurs) en co-administration avec des contraceptifs oraux contenant de l'éthinylestradiol (0,02 mg à 0,04 mg) et du lévonorgestrel (0,05 mg à 0,</w:t>
      </w:r>
      <w:r w:rsidR="002623AA" w:rsidRPr="00F30A24">
        <w:rPr>
          <w:lang w:val="fr-FR"/>
        </w:rPr>
        <w:t>20</w:t>
      </w:r>
      <w:r w:rsidRPr="00F30A24">
        <w:rPr>
          <w:lang w:val="fr-FR"/>
        </w:rPr>
        <w:t> mg), du désogestrel (0,15 mg) ou du gestodène (0,05 mg à 0,10 mg) pendant trois cycles menstruels consécutifs. Les résultats de cette étude ont montré l'absence d'influence cliniquement significative d</w:t>
      </w:r>
      <w:r w:rsidR="00417A7F" w:rsidRPr="00F30A24">
        <w:rPr>
          <w:lang w:val="fr-FR"/>
        </w:rPr>
        <w:t>u</w:t>
      </w:r>
      <w:r w:rsidRPr="00F30A24">
        <w:rPr>
          <w:lang w:val="fr-FR"/>
        </w:rPr>
        <w:t xml:space="preserve"> </w:t>
      </w:r>
      <w:r w:rsidR="00417A7F" w:rsidRPr="00F30A24">
        <w:rPr>
          <w:lang w:val="fr-FR"/>
        </w:rPr>
        <w:t>m</w:t>
      </w:r>
      <w:r w:rsidR="00A557AC" w:rsidRPr="00F30A24">
        <w:rPr>
          <w:lang w:val="fr-FR"/>
        </w:rPr>
        <w:t>ycophénolate mofétil</w:t>
      </w:r>
      <w:r w:rsidRPr="00F30A24">
        <w:rPr>
          <w:lang w:val="fr-FR"/>
        </w:rPr>
        <w:t xml:space="preserve"> sur l'action suppressive de l'ovulation des contraceptifs oraux. Les taux sériques de LH, FSH et progestérone n'ont pas été significativement modifiés. La pharmacocinétique des contraceptifs oraux n'a pas été modifiée</w:t>
      </w:r>
      <w:r w:rsidR="00B5755D" w:rsidRPr="00F30A24">
        <w:rPr>
          <w:lang w:val="fr-FR"/>
        </w:rPr>
        <w:t xml:space="preserve"> à un degré cliniquement pertinent</w:t>
      </w:r>
      <w:r w:rsidRPr="00F30A24">
        <w:rPr>
          <w:lang w:val="fr-FR"/>
        </w:rPr>
        <w:t xml:space="preserve"> lors de l'administration simultanée de </w:t>
      </w:r>
      <w:r w:rsidR="00417A7F" w:rsidRPr="00F30A24">
        <w:rPr>
          <w:lang w:val="fr-FR"/>
        </w:rPr>
        <w:t>m</w:t>
      </w:r>
      <w:r w:rsidR="00A557AC" w:rsidRPr="00F30A24">
        <w:rPr>
          <w:lang w:val="fr-FR"/>
        </w:rPr>
        <w:t>ycophénolate mofétil</w:t>
      </w:r>
      <w:r w:rsidRPr="00F30A24">
        <w:rPr>
          <w:lang w:val="fr-FR"/>
        </w:rPr>
        <w:t xml:space="preserve"> (voir également rubrique 4.5).</w:t>
      </w:r>
    </w:p>
    <w:p w14:paraId="22A7F6EE" w14:textId="77777777" w:rsidR="00665EDB" w:rsidRPr="00F30A24" w:rsidRDefault="00665EDB">
      <w:pPr>
        <w:suppressAutoHyphens/>
        <w:rPr>
          <w:lang w:val="fr-FR"/>
        </w:rPr>
      </w:pPr>
    </w:p>
    <w:p w14:paraId="20B8D830" w14:textId="77777777" w:rsidR="00665EDB" w:rsidRPr="00F30A24" w:rsidRDefault="00665EDB" w:rsidP="002002AC">
      <w:pPr>
        <w:keepNext/>
        <w:keepLines/>
        <w:tabs>
          <w:tab w:val="left" w:pos="3969"/>
        </w:tabs>
        <w:suppressAutoHyphens/>
        <w:ind w:left="567" w:hanging="567"/>
        <w:rPr>
          <w:b/>
          <w:lang w:val="fr-FR"/>
        </w:rPr>
      </w:pPr>
      <w:r w:rsidRPr="00F30A24">
        <w:rPr>
          <w:b/>
          <w:lang w:val="fr-FR"/>
        </w:rPr>
        <w:t>5.3</w:t>
      </w:r>
      <w:r w:rsidRPr="00F30A24">
        <w:rPr>
          <w:b/>
          <w:lang w:val="fr-FR"/>
        </w:rPr>
        <w:tab/>
        <w:t>Données de sécurité précliniques</w:t>
      </w:r>
    </w:p>
    <w:p w14:paraId="6E4A671A" w14:textId="77777777" w:rsidR="00665EDB" w:rsidRPr="00F30A24" w:rsidRDefault="00665EDB" w:rsidP="002002AC">
      <w:pPr>
        <w:keepNext/>
        <w:keepLines/>
        <w:suppressAutoHyphens/>
        <w:ind w:left="567" w:hanging="567"/>
        <w:rPr>
          <w:b/>
          <w:lang w:val="fr-FR"/>
        </w:rPr>
      </w:pPr>
    </w:p>
    <w:p w14:paraId="37623D18" w14:textId="72435988" w:rsidR="00665EDB" w:rsidRPr="00F30A24" w:rsidRDefault="00665EDB">
      <w:pPr>
        <w:rPr>
          <w:lang w:val="fr-FR"/>
        </w:rPr>
      </w:pPr>
      <w:r w:rsidRPr="00F30A24">
        <w:rPr>
          <w:lang w:val="fr-FR"/>
        </w:rPr>
        <w:t xml:space="preserve">Dans des modèles expérimentaux, le mycophénolate mofétil </w:t>
      </w:r>
      <w:r w:rsidR="007B0220">
        <w:rPr>
          <w:lang w:val="fr-FR"/>
        </w:rPr>
        <w:t>n’était pas tumorigène</w:t>
      </w:r>
      <w:r w:rsidRPr="00F30A24">
        <w:rPr>
          <w:lang w:val="fr-FR"/>
        </w:rPr>
        <w:t xml:space="preserve">. La dose la plus forte testée dans les études </w:t>
      </w:r>
      <w:r w:rsidR="007B0220">
        <w:rPr>
          <w:lang w:val="fr-FR"/>
        </w:rPr>
        <w:t>de cancérogénicité</w:t>
      </w:r>
      <w:r w:rsidRPr="00F30A24">
        <w:rPr>
          <w:lang w:val="fr-FR"/>
        </w:rPr>
        <w:t xml:space="preserve"> chez l'animal a conduit à une exposition systémique (ASC ou C</w:t>
      </w:r>
      <w:r w:rsidRPr="00F30A24">
        <w:rPr>
          <w:vertAlign w:val="subscript"/>
          <w:lang w:val="fr-FR"/>
        </w:rPr>
        <w:t>max</w:t>
      </w:r>
      <w:r w:rsidRPr="00F30A24">
        <w:rPr>
          <w:lang w:val="fr-FR"/>
        </w:rPr>
        <w:t>) 2 à 3 fois supérieure à celle observée chez des transplantés rénaux traités à la dose</w:t>
      </w:r>
      <w:r w:rsidR="00092689" w:rsidRPr="00F30A24">
        <w:rPr>
          <w:lang w:val="fr-FR"/>
        </w:rPr>
        <w:t xml:space="preserve"> recommandée</w:t>
      </w:r>
      <w:r w:rsidRPr="00F30A24">
        <w:rPr>
          <w:lang w:val="fr-FR"/>
        </w:rPr>
        <w:t xml:space="preserve"> de 2 g/jour.</w:t>
      </w:r>
    </w:p>
    <w:p w14:paraId="4ECE83E1" w14:textId="77777777" w:rsidR="00665EDB" w:rsidRPr="00F30A24" w:rsidRDefault="00665EDB">
      <w:pPr>
        <w:rPr>
          <w:lang w:val="fr-FR"/>
        </w:rPr>
      </w:pPr>
    </w:p>
    <w:p w14:paraId="63A6377C" w14:textId="0C22E5E5" w:rsidR="00665EDB" w:rsidRPr="00F30A24" w:rsidRDefault="00665EDB">
      <w:pPr>
        <w:rPr>
          <w:lang w:val="fr-FR"/>
        </w:rPr>
      </w:pPr>
      <w:r w:rsidRPr="00F30A24">
        <w:rPr>
          <w:lang w:val="fr-FR"/>
        </w:rPr>
        <w:t xml:space="preserve">Deux tests du potentiel génotoxique (test </w:t>
      </w:r>
      <w:r w:rsidRPr="00F30A24">
        <w:rPr>
          <w:i/>
          <w:lang w:val="fr-FR"/>
        </w:rPr>
        <w:t xml:space="preserve">in vitro </w:t>
      </w:r>
      <w:r w:rsidRPr="00F30A24">
        <w:rPr>
          <w:lang w:val="fr-FR"/>
        </w:rPr>
        <w:t xml:space="preserve">du lymphome de souris et test </w:t>
      </w:r>
      <w:r w:rsidRPr="00F30A24">
        <w:rPr>
          <w:i/>
          <w:lang w:val="fr-FR"/>
        </w:rPr>
        <w:t>in vivo</w:t>
      </w:r>
      <w:r w:rsidRPr="00F30A24">
        <w:rPr>
          <w:lang w:val="fr-FR"/>
        </w:rPr>
        <w:t xml:space="preserve"> du micronoyau de moelle osseuse de souris) ont montré que le mycophénolate mofétil est potentiellement capable d'induire des aberrations chromosomiques. Ces effets peuvent être liés au mode d'action pharmacodynamique, c'est-à-dire l'inhibition de la synthèse des nucléotides d</w:t>
      </w:r>
      <w:r w:rsidR="0044586C">
        <w:rPr>
          <w:lang w:val="fr-FR"/>
        </w:rPr>
        <w:t>ans l</w:t>
      </w:r>
      <w:r w:rsidRPr="00F30A24">
        <w:rPr>
          <w:lang w:val="fr-FR"/>
        </w:rPr>
        <w:t xml:space="preserve">es cellules sensibles. D'autres tests </w:t>
      </w:r>
      <w:r w:rsidRPr="00F30A24">
        <w:rPr>
          <w:i/>
          <w:lang w:val="fr-FR"/>
        </w:rPr>
        <w:t xml:space="preserve">in vitro, </w:t>
      </w:r>
      <w:r w:rsidRPr="00F30A24">
        <w:rPr>
          <w:lang w:val="fr-FR"/>
        </w:rPr>
        <w:t>mettant en évidence la mutation génique, n'ont pas démontré d'activité génotoxique.</w:t>
      </w:r>
    </w:p>
    <w:p w14:paraId="7AAB8DB3" w14:textId="77777777" w:rsidR="00665EDB" w:rsidRPr="00F30A24" w:rsidRDefault="00665EDB">
      <w:pPr>
        <w:rPr>
          <w:lang w:val="fr-FR"/>
        </w:rPr>
      </w:pPr>
    </w:p>
    <w:p w14:paraId="2267FD52" w14:textId="528D5E32" w:rsidR="00665EDB" w:rsidRPr="00F30A24" w:rsidRDefault="00665EDB">
      <w:pPr>
        <w:rPr>
          <w:lang w:val="fr-FR"/>
        </w:rPr>
      </w:pPr>
      <w:r w:rsidRPr="00F30A24">
        <w:rPr>
          <w:lang w:val="fr-FR"/>
        </w:rPr>
        <w:t>Au cours d'études de tératogenèse chez le rat et le lapin, des résorptions et des malformations fœtales se sont produites chez le rat à la dose de 6 mg</w:t>
      </w:r>
      <w:r w:rsidR="005A1828" w:rsidRPr="00F30A24">
        <w:rPr>
          <w:lang w:val="fr-FR"/>
        </w:rPr>
        <w:t>/</w:t>
      </w:r>
      <w:r w:rsidRPr="00F30A24">
        <w:rPr>
          <w:lang w:val="fr-FR"/>
        </w:rPr>
        <w:t>kg</w:t>
      </w:r>
      <w:r w:rsidR="005A1828" w:rsidRPr="00F30A24">
        <w:rPr>
          <w:lang w:val="fr-FR"/>
        </w:rPr>
        <w:t>/</w:t>
      </w:r>
      <w:r w:rsidRPr="00F30A24">
        <w:rPr>
          <w:lang w:val="fr-FR"/>
        </w:rPr>
        <w:t>jour (comprenant anophtalmie, agnathie et hydrocéphalie) et chez le lapin à la dose de 90 mg</w:t>
      </w:r>
      <w:r w:rsidR="005A1828" w:rsidRPr="00F30A24">
        <w:rPr>
          <w:lang w:val="fr-FR"/>
        </w:rPr>
        <w:t>/</w:t>
      </w:r>
      <w:r w:rsidRPr="00F30A24">
        <w:rPr>
          <w:lang w:val="fr-FR"/>
        </w:rPr>
        <w:t>kg</w:t>
      </w:r>
      <w:r w:rsidR="005A1828" w:rsidRPr="00F30A24">
        <w:rPr>
          <w:lang w:val="fr-FR"/>
        </w:rPr>
        <w:t>/</w:t>
      </w:r>
      <w:r w:rsidRPr="00F30A24">
        <w:rPr>
          <w:lang w:val="fr-FR"/>
        </w:rPr>
        <w:t>jour (comprenant malformations cardiovasculaires et rénales telles que cordon ombilical ectopique ou rein</w:t>
      </w:r>
      <w:r w:rsidR="00C04CB4" w:rsidRPr="00F30A24">
        <w:rPr>
          <w:lang w:val="fr-FR"/>
        </w:rPr>
        <w:t>s</w:t>
      </w:r>
      <w:r w:rsidRPr="00F30A24">
        <w:rPr>
          <w:lang w:val="fr-FR"/>
        </w:rPr>
        <w:t xml:space="preserve"> ectopique</w:t>
      </w:r>
      <w:r w:rsidR="00C04CB4" w:rsidRPr="00F30A24">
        <w:rPr>
          <w:lang w:val="fr-FR"/>
        </w:rPr>
        <w:t>s</w:t>
      </w:r>
      <w:r w:rsidRPr="00F30A24">
        <w:rPr>
          <w:lang w:val="fr-FR"/>
        </w:rPr>
        <w:t xml:space="preserve">, hernie ombilicale ou diaphragmatique), </w:t>
      </w:r>
      <w:r w:rsidR="00CF3E2D">
        <w:rPr>
          <w:lang w:val="fr-FR"/>
        </w:rPr>
        <w:t>en l’absence de toxicité</w:t>
      </w:r>
      <w:r w:rsidRPr="00F30A24">
        <w:rPr>
          <w:lang w:val="fr-FR"/>
        </w:rPr>
        <w:t xml:space="preserve"> chez la mère. L’exposition systémique observée à ce</w:t>
      </w:r>
      <w:r w:rsidR="001E3CFD" w:rsidRPr="00F30A24">
        <w:rPr>
          <w:lang w:val="fr-FR"/>
        </w:rPr>
        <w:t>s</w:t>
      </w:r>
      <w:r w:rsidRPr="00F30A24">
        <w:rPr>
          <w:lang w:val="fr-FR"/>
        </w:rPr>
        <w:t xml:space="preserve"> dose</w:t>
      </w:r>
      <w:r w:rsidR="001E3CFD" w:rsidRPr="00F30A24">
        <w:rPr>
          <w:lang w:val="fr-FR"/>
        </w:rPr>
        <w:t>s</w:t>
      </w:r>
      <w:r w:rsidRPr="00F30A24">
        <w:rPr>
          <w:lang w:val="fr-FR"/>
        </w:rPr>
        <w:t xml:space="preserve"> est environ inférieure ou égale à la moitié de celle obtenue</w:t>
      </w:r>
      <w:r w:rsidR="00D16AA6" w:rsidRPr="00F30A24">
        <w:rPr>
          <w:lang w:val="fr-FR"/>
        </w:rPr>
        <w:t xml:space="preserve"> </w:t>
      </w:r>
      <w:r w:rsidRPr="00F30A24">
        <w:rPr>
          <w:lang w:val="fr-FR"/>
        </w:rPr>
        <w:t>à la dose recommandée de 2 g/jour</w:t>
      </w:r>
      <w:r w:rsidR="005A1828" w:rsidRPr="00F30A24">
        <w:rPr>
          <w:lang w:val="fr-FR"/>
        </w:rPr>
        <w:t xml:space="preserve"> (voir rubrique 4.6)</w:t>
      </w:r>
      <w:r w:rsidRPr="00F30A24">
        <w:rPr>
          <w:lang w:val="fr-FR"/>
        </w:rPr>
        <w:t>.</w:t>
      </w:r>
    </w:p>
    <w:p w14:paraId="0A6DFED8" w14:textId="77777777" w:rsidR="00665EDB" w:rsidRPr="00F30A24" w:rsidRDefault="00665EDB">
      <w:pPr>
        <w:tabs>
          <w:tab w:val="left" w:pos="567"/>
        </w:tabs>
        <w:rPr>
          <w:lang w:val="fr-FR"/>
        </w:rPr>
      </w:pPr>
    </w:p>
    <w:p w14:paraId="38D665F5" w14:textId="31DA3D29" w:rsidR="00665EDB" w:rsidRPr="00F30A24" w:rsidRDefault="00665EDB">
      <w:pPr>
        <w:tabs>
          <w:tab w:val="left" w:pos="567"/>
        </w:tabs>
        <w:rPr>
          <w:lang w:val="fr-FR"/>
        </w:rPr>
      </w:pPr>
      <w:r w:rsidRPr="00F30A24">
        <w:rPr>
          <w:lang w:val="fr-FR"/>
        </w:rPr>
        <w:t xml:space="preserve">Dans les études de toxicologie conduites avec le mycophénolate mofétil chez le rat, la souris, le chien et le singe, l'hématopoïèse et les organes lymphoïdes ont été principalement atteints. Ces effets sont apparus pour des taux sanguins identiques ou même inférieurs à ceux obtenus </w:t>
      </w:r>
      <w:r w:rsidR="003A5160" w:rsidRPr="00F30A24">
        <w:rPr>
          <w:lang w:val="fr-FR"/>
        </w:rPr>
        <w:t>à</w:t>
      </w:r>
      <w:r w:rsidRPr="00F30A24">
        <w:rPr>
          <w:lang w:val="fr-FR"/>
        </w:rPr>
        <w:t xml:space="preserve"> la dose recommandée de 2 g/jour.</w:t>
      </w:r>
      <w:r w:rsidR="0073286F" w:rsidRPr="00F30A24">
        <w:rPr>
          <w:lang w:val="fr-FR"/>
        </w:rPr>
        <w:t xml:space="preserve"> </w:t>
      </w:r>
      <w:r w:rsidRPr="00F30A24">
        <w:rPr>
          <w:lang w:val="fr-FR"/>
        </w:rPr>
        <w:t xml:space="preserve">Des effets sur le tube digestif ont été observés chez le chien pour des taux sanguins </w:t>
      </w:r>
      <w:r w:rsidRPr="00F30A24">
        <w:rPr>
          <w:lang w:val="fr-FR"/>
        </w:rPr>
        <w:lastRenderedPageBreak/>
        <w:t>identiques ou même inférieurs à ceux obtenus chez l'homme à la dose recommandée. Des effets rénaux et digestifs correspondant à une déshydratation ont aussi été observés chez le singe à la dose la plus forte (taux sanguins</w:t>
      </w:r>
      <w:r w:rsidR="003A5160" w:rsidRPr="00F30A24">
        <w:rPr>
          <w:lang w:val="fr-FR"/>
        </w:rPr>
        <w:t xml:space="preserve"> équivalents ou</w:t>
      </w:r>
      <w:r w:rsidRPr="00F30A24">
        <w:rPr>
          <w:lang w:val="fr-FR"/>
        </w:rPr>
        <w:t xml:space="preserve"> supérieurs à ceux obtenus chez l'homme). Ce profil de toxicité du mycophénolate mofétil chez l’animal correspond aux effets secondaires observés </w:t>
      </w:r>
      <w:r w:rsidR="0044586C">
        <w:rPr>
          <w:lang w:val="fr-FR"/>
        </w:rPr>
        <w:t xml:space="preserve">chez l’homme </w:t>
      </w:r>
      <w:r w:rsidRPr="00F30A24">
        <w:rPr>
          <w:lang w:val="fr-FR"/>
        </w:rPr>
        <w:t>au cours des essais cliniques</w:t>
      </w:r>
      <w:r w:rsidR="00CF3E2D">
        <w:rPr>
          <w:lang w:val="fr-FR"/>
        </w:rPr>
        <w:t>, ce qui renforce la pertinence d</w:t>
      </w:r>
      <w:r w:rsidRPr="00F30A24">
        <w:rPr>
          <w:lang w:val="fr-FR"/>
        </w:rPr>
        <w:t xml:space="preserve">es données de </w:t>
      </w:r>
      <w:r w:rsidR="00396EF6" w:rsidRPr="00F30A24">
        <w:rPr>
          <w:lang w:val="fr-FR"/>
        </w:rPr>
        <w:t>sécurité</w:t>
      </w:r>
      <w:r w:rsidRPr="00F30A24">
        <w:rPr>
          <w:lang w:val="fr-FR"/>
        </w:rPr>
        <w:t xml:space="preserve"> </w:t>
      </w:r>
      <w:r w:rsidR="00CF3E2D">
        <w:rPr>
          <w:lang w:val="fr-FR"/>
        </w:rPr>
        <w:t>pour la population de patients</w:t>
      </w:r>
      <w:r w:rsidRPr="00F30A24">
        <w:rPr>
          <w:lang w:val="fr-FR"/>
        </w:rPr>
        <w:t xml:space="preserve"> (voir rubrique 4.8).</w:t>
      </w:r>
    </w:p>
    <w:p w14:paraId="14123868" w14:textId="77777777" w:rsidR="00665EDB" w:rsidRPr="00F30A24" w:rsidRDefault="00665EDB">
      <w:pPr>
        <w:suppressAutoHyphens/>
        <w:rPr>
          <w:lang w:val="fr-FR"/>
        </w:rPr>
      </w:pPr>
    </w:p>
    <w:p w14:paraId="1A0A9D70" w14:textId="79C602C7" w:rsidR="00430D4D" w:rsidRDefault="00430D4D" w:rsidP="00430D4D">
      <w:pPr>
        <w:pStyle w:val="QRDEnBodyText"/>
        <w:rPr>
          <w:ins w:id="235" w:author="Author"/>
          <w:u w:val="single"/>
          <w:lang w:val="fr-FR"/>
        </w:rPr>
      </w:pPr>
      <w:r w:rsidRPr="00F30A24">
        <w:rPr>
          <w:u w:val="single"/>
          <w:lang w:val="fr-FR"/>
        </w:rPr>
        <w:t>Evaluation d</w:t>
      </w:r>
      <w:r w:rsidR="00F55AFE" w:rsidRPr="00F30A24">
        <w:rPr>
          <w:u w:val="single"/>
          <w:lang w:val="fr-FR"/>
        </w:rPr>
        <w:t>u</w:t>
      </w:r>
      <w:r w:rsidRPr="00F30A24">
        <w:rPr>
          <w:u w:val="single"/>
          <w:lang w:val="fr-FR"/>
        </w:rPr>
        <w:t xml:space="preserve"> risque </w:t>
      </w:r>
      <w:r w:rsidR="00FA17C7" w:rsidRPr="00F30A24">
        <w:rPr>
          <w:u w:val="single"/>
          <w:lang w:val="fr-FR"/>
        </w:rPr>
        <w:t>environnemental</w:t>
      </w:r>
      <w:r w:rsidRPr="00F30A24">
        <w:rPr>
          <w:u w:val="single"/>
          <w:lang w:val="fr-FR"/>
        </w:rPr>
        <w:t xml:space="preserve"> (ER</w:t>
      </w:r>
      <w:r w:rsidR="00FA17C7" w:rsidRPr="00F30A24">
        <w:rPr>
          <w:u w:val="single"/>
          <w:lang w:val="fr-FR"/>
        </w:rPr>
        <w:t>E</w:t>
      </w:r>
      <w:r w:rsidRPr="00F30A24">
        <w:rPr>
          <w:u w:val="single"/>
          <w:lang w:val="fr-FR"/>
        </w:rPr>
        <w:t>)</w:t>
      </w:r>
    </w:p>
    <w:p w14:paraId="6B71FDF2" w14:textId="77777777" w:rsidR="00817BB3" w:rsidRPr="00F30A24" w:rsidRDefault="00817BB3" w:rsidP="00430D4D">
      <w:pPr>
        <w:pStyle w:val="QRDEnBodyText"/>
        <w:rPr>
          <w:u w:val="single"/>
          <w:lang w:val="fr-FR"/>
        </w:rPr>
      </w:pPr>
    </w:p>
    <w:p w14:paraId="2446993F" w14:textId="3C658AFF" w:rsidR="00665EDB" w:rsidRPr="00F30A24" w:rsidRDefault="00430D4D" w:rsidP="00430D4D">
      <w:pPr>
        <w:suppressAutoHyphens/>
        <w:rPr>
          <w:lang w:val="fr-FR"/>
        </w:rPr>
      </w:pPr>
      <w:r w:rsidRPr="00F30A24">
        <w:rPr>
          <w:lang w:val="fr-FR"/>
        </w:rPr>
        <w:t xml:space="preserve">Les études d’évaluation des risques </w:t>
      </w:r>
      <w:r w:rsidR="00FA17C7" w:rsidRPr="00F30A24">
        <w:rPr>
          <w:lang w:val="fr-FR"/>
        </w:rPr>
        <w:t>environnementaux</w:t>
      </w:r>
      <w:r w:rsidRPr="00F30A24">
        <w:rPr>
          <w:lang w:val="fr-FR"/>
        </w:rPr>
        <w:t xml:space="preserve"> ont montré que la substance active, le MPA, peut présenter un risque pour les nappes phréatiques via la filtration sur berges.</w:t>
      </w:r>
    </w:p>
    <w:p w14:paraId="4371CB45" w14:textId="77777777" w:rsidR="00430D4D" w:rsidRDefault="00430D4D" w:rsidP="00430D4D">
      <w:pPr>
        <w:suppressAutoHyphens/>
        <w:rPr>
          <w:lang w:val="fr-FR"/>
        </w:rPr>
      </w:pPr>
    </w:p>
    <w:p w14:paraId="22830955" w14:textId="77777777" w:rsidR="001E2735" w:rsidRPr="00F30A24" w:rsidRDefault="001E2735" w:rsidP="00430D4D">
      <w:pPr>
        <w:suppressAutoHyphens/>
        <w:rPr>
          <w:lang w:val="fr-FR"/>
        </w:rPr>
      </w:pPr>
    </w:p>
    <w:p w14:paraId="7F8FF78B" w14:textId="1C6925DD" w:rsidR="00665EDB" w:rsidRPr="00F30A24" w:rsidRDefault="00665EDB">
      <w:pPr>
        <w:keepNext/>
        <w:suppressAutoHyphens/>
        <w:ind w:left="567" w:hanging="567"/>
        <w:rPr>
          <w:b/>
          <w:lang w:val="fr-FR"/>
        </w:rPr>
      </w:pPr>
      <w:r w:rsidRPr="00F30A24">
        <w:rPr>
          <w:b/>
          <w:lang w:val="fr-FR"/>
        </w:rPr>
        <w:t>6.</w:t>
      </w:r>
      <w:r w:rsidRPr="00F30A24">
        <w:rPr>
          <w:b/>
          <w:lang w:val="fr-FR"/>
        </w:rPr>
        <w:tab/>
        <w:t>DONNEES PHARMACEUTIQUES</w:t>
      </w:r>
    </w:p>
    <w:p w14:paraId="51189BC3" w14:textId="77777777" w:rsidR="00665EDB" w:rsidRPr="00F30A24" w:rsidRDefault="00665EDB">
      <w:pPr>
        <w:keepNext/>
        <w:suppressAutoHyphens/>
        <w:rPr>
          <w:lang w:val="fr-FR"/>
        </w:rPr>
      </w:pPr>
    </w:p>
    <w:p w14:paraId="381C62E1" w14:textId="77777777" w:rsidR="00665EDB" w:rsidRPr="00F30A24" w:rsidRDefault="00665EDB">
      <w:pPr>
        <w:keepNext/>
        <w:suppressAutoHyphens/>
        <w:ind w:left="567" w:hanging="567"/>
        <w:rPr>
          <w:b/>
          <w:lang w:val="fr-FR"/>
        </w:rPr>
      </w:pPr>
      <w:r w:rsidRPr="00F30A24">
        <w:rPr>
          <w:b/>
          <w:lang w:val="fr-FR"/>
        </w:rPr>
        <w:t>6.1</w:t>
      </w:r>
      <w:r w:rsidRPr="00F30A24">
        <w:rPr>
          <w:b/>
          <w:lang w:val="fr-FR"/>
        </w:rPr>
        <w:tab/>
        <w:t>Liste des excipients</w:t>
      </w:r>
    </w:p>
    <w:p w14:paraId="340A1FD1" w14:textId="77777777" w:rsidR="00665EDB" w:rsidRPr="00F30A24" w:rsidRDefault="00665EDB">
      <w:pPr>
        <w:keepNext/>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037352BF" w14:textId="77777777" w:rsidR="00665EDB" w:rsidRDefault="00665EDB">
      <w:pPr>
        <w:keepNext/>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ns w:id="236" w:author="Author"/>
          <w:spacing w:val="-3"/>
          <w:lang w:val="fr-FR"/>
        </w:rPr>
      </w:pPr>
      <w:r w:rsidRPr="00F30A24">
        <w:rPr>
          <w:spacing w:val="-3"/>
          <w:u w:val="single"/>
          <w:lang w:val="fr-FR"/>
        </w:rPr>
        <w:t>CellCept 500 mg poudre pour solution à diluer pour perfusion</w:t>
      </w:r>
      <w:r w:rsidRPr="00F30A24">
        <w:rPr>
          <w:spacing w:val="-3"/>
          <w:lang w:val="fr-FR"/>
        </w:rPr>
        <w:t> </w:t>
      </w:r>
    </w:p>
    <w:p w14:paraId="54F588CC" w14:textId="77777777" w:rsidR="00817BB3" w:rsidRPr="00F30A24" w:rsidRDefault="00817BB3">
      <w:pPr>
        <w:keepNext/>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7A3A173D" w14:textId="77777777" w:rsidR="00665EDB" w:rsidRPr="00F30A24" w:rsidRDefault="00665EDB">
      <w:pPr>
        <w:keepNext/>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Polysorbate 80</w:t>
      </w:r>
    </w:p>
    <w:p w14:paraId="219A85A9" w14:textId="77777777" w:rsidR="00665EDB" w:rsidRPr="00F30A24" w:rsidRDefault="00665EDB">
      <w:pPr>
        <w:keepNext/>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acide citrique</w:t>
      </w:r>
    </w:p>
    <w:p w14:paraId="400659AB" w14:textId="77777777" w:rsidR="00665EDB" w:rsidRPr="00F30A24" w:rsidRDefault="00665EDB">
      <w:pPr>
        <w:keepNext/>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acide chlorhydrique</w:t>
      </w:r>
    </w:p>
    <w:p w14:paraId="4EAAD494" w14:textId="15BCB9A1" w:rsidR="00665EDB" w:rsidRPr="00F30A24" w:rsidRDefault="00665EDB">
      <w:pPr>
        <w:keepNext/>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chlorure de sodium</w:t>
      </w:r>
      <w:del w:id="237" w:author="Author">
        <w:r w:rsidRPr="00F30A24" w:rsidDel="0026445E">
          <w:rPr>
            <w:spacing w:val="-3"/>
            <w:lang w:val="fr-FR"/>
          </w:rPr>
          <w:delText>.</w:delText>
        </w:r>
      </w:del>
    </w:p>
    <w:p w14:paraId="0AAA1B58" w14:textId="77777777" w:rsidR="00665EDB" w:rsidRPr="00F30A24" w:rsidRDefault="00665EDB">
      <w:pPr>
        <w:suppressAutoHyphens/>
        <w:rPr>
          <w:lang w:val="fr-FR"/>
        </w:rPr>
      </w:pPr>
    </w:p>
    <w:p w14:paraId="3AE7AFD3" w14:textId="77777777" w:rsidR="00665EDB" w:rsidRPr="00F30A24" w:rsidRDefault="00665EDB" w:rsidP="00974ABD">
      <w:pPr>
        <w:keepNext/>
        <w:keepLines/>
        <w:suppressAutoHyphens/>
        <w:ind w:left="567" w:hanging="567"/>
        <w:rPr>
          <w:b/>
          <w:lang w:val="fr-FR"/>
        </w:rPr>
      </w:pPr>
      <w:r w:rsidRPr="00F30A24">
        <w:rPr>
          <w:b/>
          <w:lang w:val="fr-FR"/>
        </w:rPr>
        <w:t>6.2</w:t>
      </w:r>
      <w:r w:rsidRPr="00F30A24">
        <w:rPr>
          <w:b/>
          <w:lang w:val="fr-FR"/>
        </w:rPr>
        <w:tab/>
        <w:t>Incompatibilités</w:t>
      </w:r>
    </w:p>
    <w:p w14:paraId="6550F59C" w14:textId="77777777" w:rsidR="00665EDB" w:rsidRPr="00F30A24" w:rsidRDefault="00665EDB" w:rsidP="00974ABD">
      <w:pPr>
        <w:keepNext/>
        <w:keepLines/>
        <w:suppressAutoHyphens/>
        <w:rPr>
          <w:lang w:val="fr-FR"/>
        </w:rPr>
      </w:pPr>
    </w:p>
    <w:p w14:paraId="6DEB5835" w14:textId="77777777" w:rsidR="00665EDB" w:rsidRPr="00F30A24" w:rsidRDefault="00665EDB" w:rsidP="00974ABD">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CellCept 500 mg poudre pour solution à diluer pour perfusion ne doit pas être mélangé dans le cathéter ou administré en même temps, par voie intraveineuse, qu’un autre médicament ou qu’un mélange supplémenté pour perfusion.</w:t>
      </w:r>
    </w:p>
    <w:p w14:paraId="78A3D0BA" w14:textId="77777777" w:rsidR="00665EDB" w:rsidRPr="00F30A24" w:rsidRDefault="00665EDB">
      <w:pPr>
        <w:rPr>
          <w:lang w:val="fr-FR"/>
        </w:rPr>
      </w:pPr>
    </w:p>
    <w:p w14:paraId="3F8B69EE" w14:textId="77777777" w:rsidR="00665EDB" w:rsidRPr="00F30A24" w:rsidRDefault="00665EDB">
      <w:pPr>
        <w:rPr>
          <w:lang w:val="fr-FR"/>
        </w:rPr>
      </w:pPr>
      <w:r w:rsidRPr="00F30A24">
        <w:rPr>
          <w:lang w:val="fr-FR"/>
        </w:rPr>
        <w:t>Ce médicament ne doit pas être mélangé avec d’autres médicaments à l’exception de ceux mentionnés dans la rubrique 6.6.</w:t>
      </w:r>
    </w:p>
    <w:p w14:paraId="626B9AC3" w14:textId="77777777" w:rsidR="00665EDB" w:rsidRPr="00F30A24" w:rsidRDefault="00665EDB">
      <w:pPr>
        <w:suppressAutoHyphens/>
        <w:ind w:left="567" w:hanging="567"/>
        <w:rPr>
          <w:b/>
          <w:lang w:val="fr-FR"/>
        </w:rPr>
      </w:pPr>
    </w:p>
    <w:p w14:paraId="551D19BC" w14:textId="77777777" w:rsidR="00665EDB" w:rsidRPr="00F30A24" w:rsidRDefault="00665EDB" w:rsidP="000464F5">
      <w:pPr>
        <w:keepNext/>
        <w:keepLines/>
        <w:suppressAutoHyphens/>
        <w:ind w:left="567" w:hanging="567"/>
        <w:rPr>
          <w:lang w:val="fr-FR"/>
        </w:rPr>
      </w:pPr>
      <w:r w:rsidRPr="00F30A24">
        <w:rPr>
          <w:b/>
          <w:lang w:val="fr-FR"/>
        </w:rPr>
        <w:t>6.3</w:t>
      </w:r>
      <w:r w:rsidRPr="00F30A24">
        <w:rPr>
          <w:b/>
          <w:lang w:val="fr-FR"/>
        </w:rPr>
        <w:tab/>
        <w:t>Durée de conservation</w:t>
      </w:r>
    </w:p>
    <w:p w14:paraId="5871148B" w14:textId="77777777" w:rsidR="00665EDB" w:rsidRPr="00F30A24" w:rsidRDefault="00665EDB" w:rsidP="000464F5">
      <w:pPr>
        <w:keepNext/>
        <w:keepLines/>
        <w:suppressAutoHyphens/>
        <w:rPr>
          <w:lang w:val="fr-FR"/>
        </w:rPr>
      </w:pPr>
    </w:p>
    <w:p w14:paraId="581A6878" w14:textId="77777777" w:rsidR="00817BB3" w:rsidRDefault="00665EDB" w:rsidP="00EC503A">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ins w:id="238" w:author="Author"/>
          <w:spacing w:val="-3"/>
          <w:lang w:val="fr-FR"/>
        </w:rPr>
      </w:pPr>
      <w:r w:rsidRPr="00F30A24">
        <w:rPr>
          <w:spacing w:val="-3"/>
          <w:u w:val="single"/>
          <w:lang w:val="fr-FR"/>
        </w:rPr>
        <w:t>Poudre pour solution à diluer pour perfusion</w:t>
      </w:r>
      <w:r w:rsidRPr="00F30A24">
        <w:rPr>
          <w:spacing w:val="-3"/>
          <w:lang w:val="fr-FR"/>
        </w:rPr>
        <w:t> :</w:t>
      </w:r>
    </w:p>
    <w:p w14:paraId="32DD816C" w14:textId="77777777" w:rsidR="00817BB3" w:rsidRDefault="00817BB3" w:rsidP="00EC503A">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ins w:id="239" w:author="Author"/>
          <w:spacing w:val="-3"/>
          <w:lang w:val="fr-FR"/>
        </w:rPr>
      </w:pPr>
    </w:p>
    <w:p w14:paraId="052DEAC5" w14:textId="655CB8D0" w:rsidR="00665EDB" w:rsidRPr="00F30A24" w:rsidRDefault="00665EDB" w:rsidP="00EC503A">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
      </w:pPr>
      <w:del w:id="240" w:author="Author">
        <w:r w:rsidRPr="00F30A24" w:rsidDel="00817BB3">
          <w:rPr>
            <w:spacing w:val="-3"/>
            <w:lang w:val="fr-FR"/>
          </w:rPr>
          <w:delText xml:space="preserve"> </w:delText>
        </w:r>
      </w:del>
      <w:r w:rsidRPr="00F30A24">
        <w:rPr>
          <w:spacing w:val="-3"/>
          <w:lang w:val="fr-FR"/>
        </w:rPr>
        <w:t xml:space="preserve">3 ans </w:t>
      </w:r>
    </w:p>
    <w:p w14:paraId="4D944BFA" w14:textId="77777777" w:rsidR="00665EDB" w:rsidRPr="00F30A24" w:rsidRDefault="00665EDB" w:rsidP="000464F5">
      <w:pPr>
        <w:keepNext/>
        <w:keepLines/>
        <w:tabs>
          <w:tab w:val="left" w:pos="-1134"/>
          <w:tab w:val="left" w:pos="-414"/>
          <w:tab w:val="left" w:pos="709"/>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u w:val="single"/>
          <w:lang w:val="fr-FR"/>
        </w:rPr>
      </w:pPr>
    </w:p>
    <w:p w14:paraId="34E72F34" w14:textId="77777777" w:rsidR="00817BB3" w:rsidRDefault="00665EDB">
      <w:pPr>
        <w:tabs>
          <w:tab w:val="left" w:pos="-1134"/>
          <w:tab w:val="left" w:pos="-414"/>
          <w:tab w:val="left" w:pos="709"/>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ns w:id="241" w:author="Author"/>
          <w:spacing w:val="-3"/>
          <w:lang w:val="fr-FR"/>
        </w:rPr>
      </w:pPr>
      <w:r w:rsidRPr="00F30A24">
        <w:rPr>
          <w:spacing w:val="-3"/>
          <w:u w:val="single"/>
          <w:lang w:val="fr-FR"/>
        </w:rPr>
        <w:t>Solution reconstituée et solution à diluer pour perfusion</w:t>
      </w:r>
      <w:r w:rsidRPr="00F30A24">
        <w:rPr>
          <w:spacing w:val="-3"/>
          <w:lang w:val="fr-FR"/>
        </w:rPr>
        <w:t xml:space="preserve"> :</w:t>
      </w:r>
    </w:p>
    <w:p w14:paraId="59B26A81" w14:textId="77777777" w:rsidR="00817BB3" w:rsidRDefault="00817BB3">
      <w:pPr>
        <w:tabs>
          <w:tab w:val="left" w:pos="-1134"/>
          <w:tab w:val="left" w:pos="-414"/>
          <w:tab w:val="left" w:pos="709"/>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ns w:id="242" w:author="Author"/>
          <w:spacing w:val="-3"/>
          <w:lang w:val="fr-FR"/>
        </w:rPr>
      </w:pPr>
    </w:p>
    <w:p w14:paraId="4D338971" w14:textId="1FCBEEAA" w:rsidR="00665EDB" w:rsidRPr="00F30A24" w:rsidRDefault="00665EDB">
      <w:pPr>
        <w:tabs>
          <w:tab w:val="left" w:pos="-1134"/>
          <w:tab w:val="left" w:pos="-414"/>
          <w:tab w:val="left" w:pos="709"/>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del w:id="243" w:author="Author">
        <w:r w:rsidRPr="00F30A24" w:rsidDel="00817BB3">
          <w:rPr>
            <w:spacing w:val="-3"/>
            <w:lang w:val="fr-FR"/>
          </w:rPr>
          <w:delText xml:space="preserve"> s</w:delText>
        </w:r>
      </w:del>
      <w:ins w:id="244" w:author="Author">
        <w:r w:rsidR="00817BB3">
          <w:rPr>
            <w:spacing w:val="-3"/>
            <w:lang w:val="fr-FR"/>
          </w:rPr>
          <w:t>S</w:t>
        </w:r>
      </w:ins>
      <w:r w:rsidRPr="00F30A24">
        <w:rPr>
          <w:spacing w:val="-3"/>
          <w:lang w:val="fr-FR"/>
        </w:rPr>
        <w:t>i la solution pour perfusion n’est pas préparée immédiatement avant l’administration, celle-ci ne doit pas débuter plus de 3 heures après la reconstitution et la dilution du médicament.</w:t>
      </w:r>
    </w:p>
    <w:p w14:paraId="4D2C82CD" w14:textId="77777777" w:rsidR="00665EDB" w:rsidRPr="00F30A24" w:rsidRDefault="00665EDB">
      <w:pPr>
        <w:suppressAutoHyphens/>
        <w:rPr>
          <w:lang w:val="fr-FR"/>
        </w:rPr>
      </w:pPr>
    </w:p>
    <w:p w14:paraId="3FA2C8A4" w14:textId="77777777" w:rsidR="00665EDB" w:rsidRPr="00F30A24" w:rsidRDefault="00665EDB">
      <w:pPr>
        <w:keepNext/>
        <w:suppressAutoHyphens/>
        <w:ind w:left="567" w:hanging="567"/>
        <w:rPr>
          <w:b/>
          <w:lang w:val="fr-FR"/>
        </w:rPr>
      </w:pPr>
      <w:r w:rsidRPr="00F30A24">
        <w:rPr>
          <w:b/>
          <w:lang w:val="fr-FR"/>
        </w:rPr>
        <w:t>6.4</w:t>
      </w:r>
      <w:r w:rsidRPr="00F30A24">
        <w:rPr>
          <w:b/>
          <w:lang w:val="fr-FR"/>
        </w:rPr>
        <w:tab/>
        <w:t>Précautions particulières de conservation</w:t>
      </w:r>
    </w:p>
    <w:p w14:paraId="62F81112" w14:textId="77777777" w:rsidR="00665EDB" w:rsidRPr="00F30A24" w:rsidRDefault="00665EDB">
      <w:pPr>
        <w:keepNext/>
        <w:suppressAutoHyphens/>
        <w:ind w:left="567" w:hanging="567"/>
        <w:rPr>
          <w:b/>
          <w:lang w:val="fr-FR"/>
        </w:rPr>
      </w:pPr>
    </w:p>
    <w:p w14:paraId="5D3E3AF4" w14:textId="77777777" w:rsidR="00817BB3" w:rsidRDefault="00665EDB" w:rsidP="00EC503A">
      <w:pPr>
        <w:keepNext/>
        <w:tabs>
          <w:tab w:val="left" w:pos="-1134"/>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ins w:id="245" w:author="Author"/>
          <w:spacing w:val="-3"/>
          <w:lang w:val="fr-FR"/>
        </w:rPr>
      </w:pPr>
      <w:r w:rsidRPr="00F30A24">
        <w:rPr>
          <w:spacing w:val="-3"/>
          <w:u w:val="single"/>
          <w:lang w:val="fr-FR"/>
        </w:rPr>
        <w:t>Poudre pour solution à diluer pour perfusion</w:t>
      </w:r>
      <w:r w:rsidRPr="00F30A24">
        <w:rPr>
          <w:spacing w:val="-3"/>
          <w:lang w:val="fr-FR"/>
        </w:rPr>
        <w:t xml:space="preserve"> :</w:t>
      </w:r>
    </w:p>
    <w:p w14:paraId="0FD97750" w14:textId="77777777" w:rsidR="00817BB3" w:rsidRDefault="00817BB3" w:rsidP="00EC503A">
      <w:pPr>
        <w:keepNext/>
        <w:tabs>
          <w:tab w:val="left" w:pos="-1134"/>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ins w:id="246" w:author="Author"/>
          <w:spacing w:val="-3"/>
          <w:lang w:val="fr-FR"/>
        </w:rPr>
      </w:pPr>
    </w:p>
    <w:p w14:paraId="61B3C30B" w14:textId="3BEEEBF3" w:rsidR="00665EDB" w:rsidRPr="00F30A24" w:rsidRDefault="00665EDB" w:rsidP="00EC503A">
      <w:pPr>
        <w:keepNext/>
        <w:tabs>
          <w:tab w:val="left" w:pos="-1134"/>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
      </w:pPr>
      <w:del w:id="247" w:author="Author">
        <w:r w:rsidRPr="00F30A24" w:rsidDel="00817BB3">
          <w:rPr>
            <w:spacing w:val="-3"/>
            <w:lang w:val="fr-FR"/>
          </w:rPr>
          <w:delText xml:space="preserve"> </w:delText>
        </w:r>
      </w:del>
      <w:r w:rsidRPr="00F30A24">
        <w:rPr>
          <w:spacing w:val="-3"/>
          <w:lang w:val="fr-FR"/>
        </w:rPr>
        <w:t>A conserver à une température ne dépassant pas 30</w:t>
      </w:r>
      <w:r w:rsidR="00276CCD" w:rsidRPr="00F30A24">
        <w:rPr>
          <w:spacing w:val="-3"/>
          <w:lang w:val="fr-FR"/>
        </w:rPr>
        <w:t> </w:t>
      </w:r>
      <w:r w:rsidRPr="00F30A24">
        <w:rPr>
          <w:spacing w:val="-3"/>
          <w:lang w:val="fr-FR"/>
        </w:rPr>
        <w:t>°C.</w:t>
      </w:r>
    </w:p>
    <w:p w14:paraId="484E5F3A" w14:textId="77777777" w:rsidR="00665EDB" w:rsidRPr="00F30A24" w:rsidRDefault="00665EDB">
      <w:pPr>
        <w:tabs>
          <w:tab w:val="left" w:pos="-1134"/>
          <w:tab w:val="left" w:pos="-414"/>
          <w:tab w:val="left" w:pos="0"/>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u w:val="single"/>
          <w:lang w:val="fr-FR"/>
        </w:rPr>
      </w:pPr>
    </w:p>
    <w:p w14:paraId="6BFAC798" w14:textId="77777777" w:rsidR="00817BB3" w:rsidRDefault="00665EDB" w:rsidP="00EC503A">
      <w:pPr>
        <w:tabs>
          <w:tab w:val="left" w:pos="-1134"/>
          <w:tab w:val="left" w:pos="-414"/>
          <w:tab w:val="left" w:pos="0"/>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ins w:id="248" w:author="Author"/>
          <w:spacing w:val="-3"/>
          <w:lang w:val="fr-FR"/>
        </w:rPr>
      </w:pPr>
      <w:r w:rsidRPr="00F30A24">
        <w:rPr>
          <w:spacing w:val="-3"/>
          <w:u w:val="single"/>
          <w:lang w:val="fr-FR"/>
        </w:rPr>
        <w:t>Solution reconstituée et solution pour perfusion</w:t>
      </w:r>
      <w:r w:rsidRPr="00F30A24">
        <w:rPr>
          <w:spacing w:val="-3"/>
          <w:lang w:val="fr-FR"/>
        </w:rPr>
        <w:t xml:space="preserve"> :</w:t>
      </w:r>
      <w:del w:id="249" w:author="Author">
        <w:r w:rsidRPr="00F30A24" w:rsidDel="00817BB3">
          <w:rPr>
            <w:spacing w:val="-3"/>
            <w:lang w:val="fr-FR"/>
          </w:rPr>
          <w:delText xml:space="preserve"> </w:delText>
        </w:r>
      </w:del>
    </w:p>
    <w:p w14:paraId="7E2B5608" w14:textId="77777777" w:rsidR="00817BB3" w:rsidRDefault="00817BB3" w:rsidP="00EC503A">
      <w:pPr>
        <w:tabs>
          <w:tab w:val="left" w:pos="-1134"/>
          <w:tab w:val="left" w:pos="-414"/>
          <w:tab w:val="left" w:pos="0"/>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ins w:id="250" w:author="Author"/>
          <w:spacing w:val="-3"/>
          <w:lang w:val="fr-FR"/>
        </w:rPr>
      </w:pPr>
    </w:p>
    <w:p w14:paraId="01A812EF" w14:textId="11081571" w:rsidR="00665EDB" w:rsidRPr="00F30A24" w:rsidRDefault="00665EDB" w:rsidP="00EC503A">
      <w:pPr>
        <w:tabs>
          <w:tab w:val="left" w:pos="-1134"/>
          <w:tab w:val="left" w:pos="-414"/>
          <w:tab w:val="left" w:pos="0"/>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
      </w:pPr>
      <w:r w:rsidRPr="00F30A24">
        <w:rPr>
          <w:spacing w:val="-3"/>
          <w:lang w:val="fr-FR"/>
        </w:rPr>
        <w:t>A conserver entre 15</w:t>
      </w:r>
      <w:r w:rsidR="00276CCD" w:rsidRPr="00F30A24">
        <w:rPr>
          <w:spacing w:val="-3"/>
          <w:lang w:val="fr-FR"/>
        </w:rPr>
        <w:t> </w:t>
      </w:r>
      <w:r w:rsidRPr="00F30A24">
        <w:rPr>
          <w:spacing w:val="-3"/>
          <w:lang w:val="fr-FR"/>
        </w:rPr>
        <w:t>°C et 30</w:t>
      </w:r>
      <w:r w:rsidR="00276CCD" w:rsidRPr="00F30A24">
        <w:rPr>
          <w:spacing w:val="-3"/>
          <w:lang w:val="fr-FR"/>
        </w:rPr>
        <w:t> </w:t>
      </w:r>
      <w:r w:rsidRPr="00F30A24">
        <w:rPr>
          <w:spacing w:val="-3"/>
          <w:lang w:val="fr-FR"/>
        </w:rPr>
        <w:t>°C.</w:t>
      </w:r>
    </w:p>
    <w:p w14:paraId="27EB0CA7" w14:textId="77777777" w:rsidR="00665EDB" w:rsidRPr="00F30A24" w:rsidRDefault="00665EDB">
      <w:pPr>
        <w:suppressAutoHyphens/>
        <w:rPr>
          <w:lang w:val="fr-FR"/>
        </w:rPr>
      </w:pPr>
    </w:p>
    <w:p w14:paraId="7F51347D" w14:textId="77777777" w:rsidR="00665EDB" w:rsidRPr="00F30A24" w:rsidRDefault="00665EDB" w:rsidP="00EE3BB0">
      <w:pPr>
        <w:keepNext/>
        <w:keepLines/>
        <w:suppressAutoHyphens/>
        <w:ind w:left="567" w:hanging="567"/>
        <w:rPr>
          <w:b/>
          <w:lang w:val="fr-FR"/>
        </w:rPr>
      </w:pPr>
      <w:r w:rsidRPr="00F30A24">
        <w:rPr>
          <w:b/>
          <w:lang w:val="fr-FR"/>
        </w:rPr>
        <w:lastRenderedPageBreak/>
        <w:t>6.5</w:t>
      </w:r>
      <w:r w:rsidRPr="00F30A24">
        <w:rPr>
          <w:b/>
          <w:lang w:val="fr-FR"/>
        </w:rPr>
        <w:tab/>
        <w:t>Nature et contenu de l’emballage extérieur</w:t>
      </w:r>
    </w:p>
    <w:p w14:paraId="6957923C" w14:textId="77777777" w:rsidR="00665EDB" w:rsidRPr="00F30A24" w:rsidRDefault="00665EDB" w:rsidP="00EE3BB0">
      <w:pPr>
        <w:keepNext/>
        <w:keepLines/>
        <w:suppressAutoHyphens/>
        <w:rPr>
          <w:lang w:val="fr-FR"/>
        </w:rPr>
      </w:pPr>
    </w:p>
    <w:p w14:paraId="5F9202E7" w14:textId="1E923879" w:rsidR="00665EDB" w:rsidRPr="00F30A24" w:rsidRDefault="00665EDB" w:rsidP="00EE3BB0">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Flacon de 20 </w:t>
      </w:r>
      <w:r w:rsidR="002D3CF9" w:rsidRPr="00F30A24">
        <w:rPr>
          <w:spacing w:val="-3"/>
          <w:lang w:val="fr-FR"/>
        </w:rPr>
        <w:t>m</w:t>
      </w:r>
      <w:r w:rsidR="00CF539E" w:rsidRPr="00F30A24">
        <w:rPr>
          <w:spacing w:val="-3"/>
          <w:lang w:val="fr-FR"/>
        </w:rPr>
        <w:t>L</w:t>
      </w:r>
      <w:r w:rsidR="002D3CF9" w:rsidRPr="00F30A24">
        <w:rPr>
          <w:spacing w:val="-3"/>
          <w:lang w:val="fr-FR"/>
        </w:rPr>
        <w:t xml:space="preserve"> </w:t>
      </w:r>
      <w:r w:rsidRPr="00F30A24">
        <w:rPr>
          <w:spacing w:val="-3"/>
          <w:lang w:val="fr-FR"/>
        </w:rPr>
        <w:t xml:space="preserve">en verre de type I incolore avec un bouchon </w:t>
      </w:r>
      <w:r w:rsidR="000F3456" w:rsidRPr="00F30A24">
        <w:rPr>
          <w:spacing w:val="-3"/>
          <w:lang w:val="fr-FR"/>
        </w:rPr>
        <w:t xml:space="preserve">gris </w:t>
      </w:r>
      <w:r w:rsidRPr="00F30A24">
        <w:rPr>
          <w:spacing w:val="-3"/>
          <w:lang w:val="fr-FR"/>
        </w:rPr>
        <w:t>de caoutchouc butyl et une pellicule d’aluminium avec une capsule de plastique amovible. CellCept 500 mg poudre pour solution à diluer pour perfusion est disponible en boîte de 4 flacons.</w:t>
      </w:r>
    </w:p>
    <w:p w14:paraId="7F864276" w14:textId="77777777" w:rsidR="00665EDB" w:rsidRPr="00F30A24" w:rsidRDefault="00665EDB">
      <w:pPr>
        <w:suppressAutoHyphens/>
        <w:rPr>
          <w:lang w:val="fr-FR"/>
        </w:rPr>
      </w:pPr>
    </w:p>
    <w:p w14:paraId="5CB0B44F" w14:textId="77777777" w:rsidR="00665EDB" w:rsidRPr="00F30A24" w:rsidRDefault="00665EDB">
      <w:pPr>
        <w:keepNext/>
        <w:suppressAutoHyphens/>
        <w:ind w:left="567" w:hanging="567"/>
        <w:rPr>
          <w:b/>
          <w:lang w:val="fr-FR"/>
        </w:rPr>
      </w:pPr>
      <w:r w:rsidRPr="00F30A24">
        <w:rPr>
          <w:b/>
          <w:lang w:val="fr-FR"/>
        </w:rPr>
        <w:t>6.6</w:t>
      </w:r>
      <w:r w:rsidRPr="00F30A24">
        <w:rPr>
          <w:b/>
          <w:lang w:val="fr-FR"/>
        </w:rPr>
        <w:tab/>
        <w:t>Précautions particulières d’élimination et manipulation</w:t>
      </w:r>
    </w:p>
    <w:p w14:paraId="020215E4" w14:textId="77777777" w:rsidR="00665EDB" w:rsidRPr="00F30A24" w:rsidRDefault="00665EDB">
      <w:pPr>
        <w:keepNext/>
        <w:suppressAutoHyphens/>
        <w:rPr>
          <w:lang w:val="fr-FR"/>
        </w:rPr>
      </w:pPr>
    </w:p>
    <w:p w14:paraId="250E817B" w14:textId="77777777" w:rsidR="00665EDB" w:rsidRPr="002D262A" w:rsidRDefault="00665EDB" w:rsidP="00EC503A">
      <w:pPr>
        <w:keepNext/>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bCs/>
          <w:spacing w:val="-3"/>
          <w:u w:val="single"/>
          <w:lang w:val="fr-FR"/>
          <w:rPrChange w:id="251" w:author="Author">
            <w:rPr>
              <w:b/>
              <w:spacing w:val="-3"/>
              <w:u w:val="single"/>
              <w:lang w:val="fr-FR"/>
            </w:rPr>
          </w:rPrChange>
        </w:rPr>
      </w:pPr>
      <w:r w:rsidRPr="002D262A">
        <w:rPr>
          <w:bCs/>
          <w:spacing w:val="-3"/>
          <w:u w:val="single"/>
          <w:lang w:val="fr-FR"/>
          <w:rPrChange w:id="252" w:author="Author">
            <w:rPr>
              <w:b/>
              <w:spacing w:val="-3"/>
              <w:u w:val="single"/>
              <w:lang w:val="fr-FR"/>
            </w:rPr>
          </w:rPrChange>
        </w:rPr>
        <w:t>Préparation de la solution pour perfusion (6 mg/</w:t>
      </w:r>
      <w:r w:rsidR="002D3CF9" w:rsidRPr="002D262A">
        <w:rPr>
          <w:bCs/>
          <w:spacing w:val="-3"/>
          <w:u w:val="single"/>
          <w:lang w:val="fr-FR"/>
          <w:rPrChange w:id="253" w:author="Author">
            <w:rPr>
              <w:b/>
              <w:spacing w:val="-3"/>
              <w:u w:val="single"/>
              <w:lang w:val="fr-FR"/>
            </w:rPr>
          </w:rPrChange>
        </w:rPr>
        <w:t>m</w:t>
      </w:r>
      <w:r w:rsidR="00AD2527" w:rsidRPr="002D262A">
        <w:rPr>
          <w:bCs/>
          <w:spacing w:val="-3"/>
          <w:u w:val="single"/>
          <w:lang w:val="fr-FR"/>
          <w:rPrChange w:id="254" w:author="Author">
            <w:rPr>
              <w:b/>
              <w:spacing w:val="-3"/>
              <w:u w:val="single"/>
              <w:lang w:val="fr-FR"/>
            </w:rPr>
          </w:rPrChange>
        </w:rPr>
        <w:t>L</w:t>
      </w:r>
      <w:r w:rsidRPr="002D262A">
        <w:rPr>
          <w:bCs/>
          <w:spacing w:val="-3"/>
          <w:u w:val="single"/>
          <w:lang w:val="fr-FR"/>
          <w:rPrChange w:id="255" w:author="Author">
            <w:rPr>
              <w:b/>
              <w:spacing w:val="-3"/>
              <w:u w:val="single"/>
              <w:lang w:val="fr-FR"/>
            </w:rPr>
          </w:rPrChange>
        </w:rPr>
        <w:t>)</w:t>
      </w:r>
    </w:p>
    <w:p w14:paraId="388A0143" w14:textId="77777777" w:rsidR="00665EDB" w:rsidRPr="00F30A24" w:rsidRDefault="00665EDB">
      <w:pPr>
        <w:keepNext/>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215F2CF3" w14:textId="77777777" w:rsidR="00665EDB" w:rsidRPr="00F30A24" w:rsidRDefault="00665EDB">
      <w:pPr>
        <w:keepNext/>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CellCept 500 mg poudre pour solution à diluer pour perfusion ne contient pas de conservateur antibactérien ; c’est pourquoi, la reconstitution et la dilution de la solution doivent être réalisées dans des conditions d’asepsie.</w:t>
      </w:r>
    </w:p>
    <w:p w14:paraId="5B4C364D" w14:textId="77777777" w:rsidR="00665EDB" w:rsidRPr="00F30A24" w:rsidRDefault="00665EDB">
      <w:pPr>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15CC0184" w14:textId="77777777" w:rsidR="00665EDB" w:rsidRPr="00F30A24" w:rsidRDefault="00665EDB" w:rsidP="00CC6FEF">
      <w:pPr>
        <w:keepNext/>
        <w:keepLines/>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CellCept 500 mg poudre pour solution à diluer pour perfusion doit être préparé en deux étapes : la première est la reconstitution de la solution avec une solution de glucose à 5 % pour perfusion ; la seconde est la dilution avec une solution de glucose à 5 % pour perfusion. Une description détaillée du mode de préparation figure ci-dessous :</w:t>
      </w:r>
    </w:p>
    <w:p w14:paraId="4E62DAC0" w14:textId="77777777" w:rsidR="00665EDB" w:rsidRPr="00F30A24" w:rsidRDefault="00665EDB" w:rsidP="00CC6FEF">
      <w:pPr>
        <w:keepNext/>
        <w:keepLines/>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416EE1A0" w14:textId="77777777" w:rsidR="00665EDB" w:rsidRPr="00F30A24" w:rsidRDefault="00665EDB">
      <w:pPr>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Etape 1 :</w:t>
      </w:r>
    </w:p>
    <w:p w14:paraId="55D283DA" w14:textId="77777777" w:rsidR="00665EDB" w:rsidRPr="00F30A24" w:rsidRDefault="00665EDB">
      <w:pPr>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567" w:hanging="567"/>
        <w:rPr>
          <w:spacing w:val="-3"/>
          <w:lang w:val="fr-FR"/>
        </w:rPr>
      </w:pPr>
      <w:r w:rsidRPr="00F30A24">
        <w:rPr>
          <w:spacing w:val="-3"/>
          <w:lang w:val="fr-FR"/>
        </w:rPr>
        <w:t>a.</w:t>
      </w:r>
      <w:r w:rsidRPr="00F30A24">
        <w:rPr>
          <w:spacing w:val="-3"/>
          <w:lang w:val="fr-FR"/>
        </w:rPr>
        <w:tab/>
        <w:t>Deux flacons de CellCept 500 mg poudre pour solution à diluer pour perfusion doivent être utilisés pour préparer chaque dose de 1 g. Reconstituer le contenu de chaque flacon en injectant 14 </w:t>
      </w:r>
      <w:r w:rsidR="002D3CF9" w:rsidRPr="00F30A24">
        <w:rPr>
          <w:spacing w:val="-3"/>
          <w:lang w:val="fr-FR"/>
        </w:rPr>
        <w:t>m</w:t>
      </w:r>
      <w:r w:rsidR="00AD2527" w:rsidRPr="00F30A24">
        <w:rPr>
          <w:spacing w:val="-3"/>
          <w:lang w:val="fr-FR"/>
        </w:rPr>
        <w:t>L</w:t>
      </w:r>
      <w:r w:rsidR="002D3CF9" w:rsidRPr="00F30A24">
        <w:rPr>
          <w:spacing w:val="-3"/>
          <w:lang w:val="fr-FR"/>
        </w:rPr>
        <w:t xml:space="preserve"> </w:t>
      </w:r>
      <w:r w:rsidRPr="00F30A24">
        <w:rPr>
          <w:spacing w:val="-3"/>
          <w:lang w:val="fr-FR"/>
        </w:rPr>
        <w:t>de solution de glucose à 5 % pour perfusion intraveineuse.</w:t>
      </w:r>
    </w:p>
    <w:p w14:paraId="08191C0A" w14:textId="77777777" w:rsidR="00665EDB" w:rsidRPr="00F30A24" w:rsidRDefault="00665EDB">
      <w:pPr>
        <w:tabs>
          <w:tab w:val="left" w:pos="-1134"/>
          <w:tab w:val="left" w:pos="-414"/>
          <w:tab w:val="left" w:pos="567"/>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465556F1" w14:textId="77777777" w:rsidR="00665EDB" w:rsidRPr="00F30A24" w:rsidRDefault="00665EDB">
      <w:pPr>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567" w:hanging="567"/>
        <w:rPr>
          <w:spacing w:val="-3"/>
          <w:lang w:val="fr-FR"/>
        </w:rPr>
      </w:pPr>
      <w:r w:rsidRPr="00F30A24">
        <w:rPr>
          <w:spacing w:val="-3"/>
          <w:lang w:val="fr-FR"/>
        </w:rPr>
        <w:t>b.</w:t>
      </w:r>
      <w:r w:rsidRPr="00F30A24">
        <w:rPr>
          <w:spacing w:val="-3"/>
          <w:lang w:val="fr-FR"/>
        </w:rPr>
        <w:tab/>
        <w:t>Agiter doucement le flacon pour dissoudre le médicament afin d’obtenir une solution légèrement jaune.</w:t>
      </w:r>
    </w:p>
    <w:p w14:paraId="52F534F0" w14:textId="77777777" w:rsidR="00665EDB" w:rsidRPr="00F30A24" w:rsidRDefault="00665EDB">
      <w:pPr>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23FCCFC7" w14:textId="08DE4C35" w:rsidR="00665EDB" w:rsidRPr="00F30A24" w:rsidRDefault="00665EDB">
      <w:pPr>
        <w:tabs>
          <w:tab w:val="left" w:pos="-1134"/>
          <w:tab w:val="left" w:pos="-414"/>
          <w:tab w:val="left" w:pos="567"/>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567" w:hanging="567"/>
        <w:rPr>
          <w:spacing w:val="-3"/>
          <w:lang w:val="fr-FR"/>
        </w:rPr>
      </w:pPr>
      <w:r w:rsidRPr="00F30A24">
        <w:rPr>
          <w:spacing w:val="-3"/>
          <w:lang w:val="fr-FR"/>
        </w:rPr>
        <w:t>c.</w:t>
      </w:r>
      <w:r w:rsidRPr="00F30A24">
        <w:rPr>
          <w:spacing w:val="-3"/>
          <w:lang w:val="fr-FR"/>
        </w:rPr>
        <w:tab/>
        <w:t>Vérifier que la solution obtenue ne présente pas de particules en suspension ou de décoloration avant dilution ultérieure. Eliminer le flacon si des particules ou une décoloration sont observées.</w:t>
      </w:r>
    </w:p>
    <w:p w14:paraId="34BBD10C" w14:textId="77777777" w:rsidR="00665EDB" w:rsidRPr="00F30A24" w:rsidRDefault="00665EDB">
      <w:pPr>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244F8557" w14:textId="77777777" w:rsidR="00665EDB" w:rsidRPr="00F30A24" w:rsidRDefault="00665EDB">
      <w:pPr>
        <w:rPr>
          <w:lang w:val="fr-FR"/>
        </w:rPr>
      </w:pPr>
      <w:r w:rsidRPr="00F30A24">
        <w:rPr>
          <w:lang w:val="fr-FR"/>
        </w:rPr>
        <w:t>Etape 2 :</w:t>
      </w:r>
    </w:p>
    <w:p w14:paraId="19BB1521" w14:textId="77777777" w:rsidR="00665EDB" w:rsidRPr="00F30A24" w:rsidRDefault="00665EDB">
      <w:pPr>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567" w:hanging="567"/>
        <w:rPr>
          <w:spacing w:val="-3"/>
          <w:lang w:val="fr-FR"/>
        </w:rPr>
      </w:pPr>
      <w:r w:rsidRPr="00F30A24">
        <w:rPr>
          <w:spacing w:val="-3"/>
          <w:lang w:val="fr-FR"/>
        </w:rPr>
        <w:t>a.</w:t>
      </w:r>
      <w:r w:rsidRPr="00F30A24">
        <w:rPr>
          <w:spacing w:val="-3"/>
          <w:lang w:val="fr-FR"/>
        </w:rPr>
        <w:tab/>
        <w:t>Pour préparer une dose de 1 g, diluer ensuite la solution reconstituée de deux flacons (environ 2 x 15 </w:t>
      </w:r>
      <w:r w:rsidR="002D3CF9" w:rsidRPr="00F30A24">
        <w:rPr>
          <w:spacing w:val="-3"/>
          <w:lang w:val="fr-FR"/>
        </w:rPr>
        <w:t>m</w:t>
      </w:r>
      <w:r w:rsidR="00AD2527" w:rsidRPr="00F30A24">
        <w:rPr>
          <w:spacing w:val="-3"/>
          <w:lang w:val="fr-FR"/>
        </w:rPr>
        <w:t>L</w:t>
      </w:r>
      <w:r w:rsidRPr="00F30A24">
        <w:rPr>
          <w:spacing w:val="-3"/>
          <w:lang w:val="fr-FR"/>
        </w:rPr>
        <w:t>) dans 140 </w:t>
      </w:r>
      <w:r w:rsidR="002D3CF9" w:rsidRPr="00F30A24">
        <w:rPr>
          <w:spacing w:val="-3"/>
          <w:lang w:val="fr-FR"/>
        </w:rPr>
        <w:t>m</w:t>
      </w:r>
      <w:r w:rsidR="00AD2527" w:rsidRPr="00F30A24">
        <w:rPr>
          <w:spacing w:val="-3"/>
          <w:lang w:val="fr-FR"/>
        </w:rPr>
        <w:t>L</w:t>
      </w:r>
      <w:r w:rsidR="002D3CF9" w:rsidRPr="00F30A24">
        <w:rPr>
          <w:spacing w:val="-3"/>
          <w:lang w:val="fr-FR"/>
        </w:rPr>
        <w:t xml:space="preserve"> </w:t>
      </w:r>
      <w:r w:rsidRPr="00F30A24">
        <w:rPr>
          <w:spacing w:val="-3"/>
          <w:lang w:val="fr-FR"/>
        </w:rPr>
        <w:t>de solution de glucose à 5 % pour perfusion intraveineuse. La concentration finale de la solution est de 6 mg/</w:t>
      </w:r>
      <w:r w:rsidR="002D3CF9" w:rsidRPr="00F30A24">
        <w:rPr>
          <w:spacing w:val="-3"/>
          <w:lang w:val="fr-FR"/>
        </w:rPr>
        <w:t xml:space="preserve">mL </w:t>
      </w:r>
      <w:r w:rsidRPr="00F30A24">
        <w:rPr>
          <w:spacing w:val="-3"/>
          <w:lang w:val="fr-FR"/>
        </w:rPr>
        <w:t xml:space="preserve">de mycophénolate mofétil. </w:t>
      </w:r>
    </w:p>
    <w:p w14:paraId="39264125" w14:textId="77777777" w:rsidR="00665EDB" w:rsidRPr="00F30A24" w:rsidRDefault="00665EDB">
      <w:pPr>
        <w:tabs>
          <w:tab w:val="left" w:pos="-1134"/>
          <w:tab w:val="left" w:pos="-414"/>
          <w:tab w:val="left" w:pos="567"/>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0B9DFE17" w14:textId="531E3437" w:rsidR="00665EDB" w:rsidRPr="00F30A24" w:rsidRDefault="00665EDB">
      <w:pPr>
        <w:tabs>
          <w:tab w:val="left" w:pos="-1134"/>
          <w:tab w:val="left" w:pos="-414"/>
          <w:tab w:val="left" w:pos="567"/>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567" w:hanging="567"/>
        <w:rPr>
          <w:spacing w:val="-3"/>
          <w:lang w:val="fr-FR"/>
        </w:rPr>
      </w:pPr>
      <w:r w:rsidRPr="00F30A24">
        <w:rPr>
          <w:spacing w:val="-3"/>
          <w:lang w:val="fr-FR"/>
        </w:rPr>
        <w:t>b.</w:t>
      </w:r>
      <w:r w:rsidRPr="00F30A24">
        <w:rPr>
          <w:spacing w:val="-3"/>
          <w:lang w:val="fr-FR"/>
        </w:rPr>
        <w:tab/>
        <w:t>Vérifier l’absence de particules ou de décoloration dans la solution pour perfusion. Eliminer cette solution si elle présente des particules ou une décoloration.</w:t>
      </w:r>
    </w:p>
    <w:p w14:paraId="47295D12" w14:textId="77777777" w:rsidR="00665EDB" w:rsidRPr="00F30A24" w:rsidRDefault="00665EDB">
      <w:pPr>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18E45588" w14:textId="77777777" w:rsidR="00665EDB" w:rsidRPr="00F30A24" w:rsidRDefault="00665EDB">
      <w:pPr>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Si la solution pour perfusion n’est pas préparée immédiatement avant l’administration, celle-ci ne doit pas débuter plus de 3 heures après la reconstitution et la dilution du médicament. Conserver les solutions entre 15</w:t>
      </w:r>
      <w:r w:rsidR="00276CCD" w:rsidRPr="00F30A24">
        <w:rPr>
          <w:spacing w:val="-3"/>
          <w:lang w:val="fr-FR"/>
        </w:rPr>
        <w:t> </w:t>
      </w:r>
      <w:r w:rsidRPr="00F30A24">
        <w:rPr>
          <w:spacing w:val="-3"/>
          <w:lang w:val="fr-FR"/>
        </w:rPr>
        <w:t>°C et 30</w:t>
      </w:r>
      <w:r w:rsidR="00276CCD" w:rsidRPr="00F30A24">
        <w:rPr>
          <w:spacing w:val="-3"/>
          <w:lang w:val="fr-FR"/>
        </w:rPr>
        <w:t> </w:t>
      </w:r>
      <w:r w:rsidRPr="00F30A24">
        <w:rPr>
          <w:spacing w:val="-3"/>
          <w:lang w:val="fr-FR"/>
        </w:rPr>
        <w:t>°C.</w:t>
      </w:r>
    </w:p>
    <w:p w14:paraId="0AB1FBA8" w14:textId="77777777" w:rsidR="00665EDB" w:rsidRPr="00F30A24" w:rsidRDefault="00665EDB">
      <w:pPr>
        <w:tabs>
          <w:tab w:val="left" w:pos="-1134"/>
          <w:tab w:val="left" w:pos="-414"/>
          <w:tab w:val="left" w:pos="709"/>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691006D0" w14:textId="6A8D39A5" w:rsidR="00665EDB" w:rsidRPr="00F30A24" w:rsidRDefault="00430D4D" w:rsidP="00EC503A">
      <w:pPr>
        <w:suppressAutoHyphens/>
        <w:outlineLvl w:val="0"/>
        <w:rPr>
          <w:i/>
          <w:lang w:val="fr-FR"/>
        </w:rPr>
      </w:pPr>
      <w:r w:rsidRPr="00F30A24">
        <w:rPr>
          <w:lang w:val="fr-FR"/>
        </w:rPr>
        <w:t>Ce médicament peut présenter un risque pour l’environnement (voi</w:t>
      </w:r>
      <w:r w:rsidR="00A55D06" w:rsidRPr="00F30A24">
        <w:rPr>
          <w:lang w:val="fr-FR"/>
        </w:rPr>
        <w:t>r</w:t>
      </w:r>
      <w:r w:rsidRPr="00F30A24">
        <w:rPr>
          <w:lang w:val="fr-FR"/>
        </w:rPr>
        <w:t xml:space="preserve"> rubrique 5.3). </w:t>
      </w:r>
      <w:r w:rsidR="00665EDB" w:rsidRPr="00F30A24">
        <w:rPr>
          <w:lang w:val="fr-FR"/>
        </w:rPr>
        <w:t xml:space="preserve">Tout </w:t>
      </w:r>
      <w:r w:rsidR="007E4EF8" w:rsidRPr="00F30A24">
        <w:rPr>
          <w:lang w:val="fr-FR"/>
        </w:rPr>
        <w:t xml:space="preserve">médicament </w:t>
      </w:r>
      <w:r w:rsidR="00665EDB" w:rsidRPr="00F30A24">
        <w:rPr>
          <w:lang w:val="fr-FR"/>
        </w:rPr>
        <w:t>non utilisé ou déchet doit être éliminé conformément à la réglementation en vigueur.</w:t>
      </w:r>
    </w:p>
    <w:p w14:paraId="26E24EE7" w14:textId="77777777" w:rsidR="00665EDB" w:rsidRPr="00F30A24" w:rsidRDefault="00665EDB">
      <w:pPr>
        <w:suppressAutoHyphens/>
        <w:rPr>
          <w:lang w:val="fr-FR"/>
        </w:rPr>
      </w:pPr>
    </w:p>
    <w:p w14:paraId="52F9B8A0" w14:textId="77777777" w:rsidR="00665EDB" w:rsidRPr="00F30A24" w:rsidRDefault="00665EDB">
      <w:pPr>
        <w:suppressAutoHyphens/>
        <w:rPr>
          <w:lang w:val="fr-FR"/>
        </w:rPr>
      </w:pPr>
    </w:p>
    <w:p w14:paraId="512CC19E" w14:textId="48C60D34" w:rsidR="00665EDB" w:rsidRPr="00F30A24" w:rsidRDefault="00665EDB">
      <w:pPr>
        <w:keepNext/>
        <w:suppressAutoHyphens/>
        <w:ind w:left="567" w:hanging="567"/>
        <w:rPr>
          <w:b/>
          <w:lang w:val="fr-FR"/>
        </w:rPr>
      </w:pPr>
      <w:r w:rsidRPr="00F30A24">
        <w:rPr>
          <w:b/>
          <w:lang w:val="fr-FR"/>
        </w:rPr>
        <w:t>7.</w:t>
      </w:r>
      <w:r w:rsidRPr="00F30A24">
        <w:rPr>
          <w:b/>
          <w:lang w:val="fr-FR"/>
        </w:rPr>
        <w:tab/>
        <w:t>TITULAIRE DE L’AUTORISATION DE MISE SUR LE MARCHE</w:t>
      </w:r>
    </w:p>
    <w:p w14:paraId="3D0CAF07" w14:textId="77777777" w:rsidR="00665EDB" w:rsidRPr="00F30A24" w:rsidRDefault="00665EDB">
      <w:pPr>
        <w:keepNext/>
        <w:suppressAutoHyphens/>
        <w:rPr>
          <w:lang w:val="fr-FR"/>
        </w:rPr>
      </w:pPr>
    </w:p>
    <w:p w14:paraId="2AA37736" w14:textId="77777777" w:rsidR="00333429" w:rsidRPr="00F30A24" w:rsidRDefault="00333429" w:rsidP="00333429">
      <w:pPr>
        <w:rPr>
          <w:szCs w:val="22"/>
          <w:lang w:val="de-CH"/>
        </w:rPr>
      </w:pPr>
      <w:r w:rsidRPr="00F30A24">
        <w:rPr>
          <w:szCs w:val="22"/>
          <w:lang w:val="de-CH"/>
        </w:rPr>
        <w:t xml:space="preserve">Roche Registration GmbH </w:t>
      </w:r>
    </w:p>
    <w:p w14:paraId="5C211A06" w14:textId="77777777" w:rsidR="00333429" w:rsidRPr="00F30A24" w:rsidRDefault="00333429" w:rsidP="00333429">
      <w:pPr>
        <w:rPr>
          <w:szCs w:val="22"/>
          <w:lang w:val="de-CH"/>
        </w:rPr>
      </w:pPr>
      <w:r w:rsidRPr="00F30A24">
        <w:rPr>
          <w:szCs w:val="22"/>
          <w:lang w:val="de-CH"/>
        </w:rPr>
        <w:t>Emil-Barell-Strasse 1</w:t>
      </w:r>
    </w:p>
    <w:p w14:paraId="7CF035FD" w14:textId="77777777" w:rsidR="00333429" w:rsidRPr="00F30A24" w:rsidRDefault="00333429" w:rsidP="00333429">
      <w:pPr>
        <w:rPr>
          <w:szCs w:val="22"/>
          <w:lang w:val="de-CH"/>
        </w:rPr>
      </w:pPr>
      <w:r w:rsidRPr="00F30A24">
        <w:rPr>
          <w:szCs w:val="22"/>
          <w:lang w:val="de-CH"/>
        </w:rPr>
        <w:t>79639 Grenzach-Wyhlen</w:t>
      </w:r>
    </w:p>
    <w:p w14:paraId="265414A3" w14:textId="77777777" w:rsidR="00665EDB" w:rsidRPr="00F30A24" w:rsidRDefault="00333429">
      <w:pPr>
        <w:keepNext/>
        <w:suppressAutoHyphens/>
        <w:rPr>
          <w:lang w:val="fr-FR"/>
        </w:rPr>
      </w:pPr>
      <w:r w:rsidRPr="00F30A24">
        <w:rPr>
          <w:szCs w:val="22"/>
          <w:lang w:val="fr-FR"/>
        </w:rPr>
        <w:t>Allemagne</w:t>
      </w:r>
    </w:p>
    <w:p w14:paraId="02A87015" w14:textId="77777777" w:rsidR="00665EDB" w:rsidRPr="00F30A24" w:rsidRDefault="00665EDB">
      <w:pPr>
        <w:suppressAutoHyphens/>
        <w:rPr>
          <w:lang w:val="fr-FR"/>
        </w:rPr>
      </w:pPr>
    </w:p>
    <w:p w14:paraId="12E09851" w14:textId="77777777" w:rsidR="00665EDB" w:rsidRPr="00F30A24" w:rsidRDefault="00665EDB">
      <w:pPr>
        <w:suppressAutoHyphens/>
        <w:rPr>
          <w:lang w:val="fr-FR"/>
        </w:rPr>
      </w:pPr>
    </w:p>
    <w:p w14:paraId="4D40283B" w14:textId="0FAF4565" w:rsidR="00665EDB" w:rsidRPr="00F30A24" w:rsidRDefault="00665EDB" w:rsidP="005B1C7A">
      <w:pPr>
        <w:keepNext/>
        <w:keepLines/>
        <w:suppressAutoHyphens/>
        <w:ind w:left="567" w:hanging="567"/>
        <w:rPr>
          <w:b/>
          <w:lang w:val="fr-FR"/>
        </w:rPr>
      </w:pPr>
      <w:r w:rsidRPr="00F30A24">
        <w:rPr>
          <w:b/>
          <w:lang w:val="fr-FR"/>
        </w:rPr>
        <w:lastRenderedPageBreak/>
        <w:t>8.</w:t>
      </w:r>
      <w:r w:rsidRPr="00F30A24">
        <w:rPr>
          <w:b/>
          <w:lang w:val="fr-FR"/>
        </w:rPr>
        <w:tab/>
        <w:t>NUMERO(S) D’AUTORISATION DE MISE SUR LE MARCHE</w:t>
      </w:r>
    </w:p>
    <w:p w14:paraId="315430E2" w14:textId="77777777" w:rsidR="00665EDB" w:rsidRPr="00F30A24" w:rsidRDefault="00665EDB" w:rsidP="005B1C7A">
      <w:pPr>
        <w:keepNext/>
        <w:keepLines/>
        <w:suppressAutoHyphens/>
        <w:rPr>
          <w:lang w:val="fr-FR"/>
        </w:rPr>
      </w:pPr>
    </w:p>
    <w:p w14:paraId="05E41297" w14:textId="77777777" w:rsidR="00665EDB" w:rsidRPr="00F30A24" w:rsidRDefault="00665EDB" w:rsidP="00EC503A">
      <w:pPr>
        <w:keepNext/>
        <w:keepLines/>
        <w:tabs>
          <w:tab w:val="left" w:pos="-1134"/>
          <w:tab w:val="left" w:pos="-414"/>
          <w:tab w:val="left" w:pos="567"/>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
      </w:pPr>
      <w:r w:rsidRPr="00F30A24">
        <w:rPr>
          <w:lang w:val="fr-FR"/>
        </w:rPr>
        <w:t>EU/1/96/005/005 CellCept (4 flacons)</w:t>
      </w:r>
    </w:p>
    <w:p w14:paraId="19A9DF15" w14:textId="77777777" w:rsidR="00665EDB" w:rsidRPr="00F30A24" w:rsidRDefault="00665EDB" w:rsidP="005B1C7A">
      <w:pPr>
        <w:keepNext/>
        <w:keepLines/>
        <w:suppressAutoHyphens/>
        <w:rPr>
          <w:lang w:val="fr-FR"/>
        </w:rPr>
      </w:pPr>
    </w:p>
    <w:p w14:paraId="24DFF342" w14:textId="77777777" w:rsidR="00665EDB" w:rsidRPr="00F30A24" w:rsidRDefault="00665EDB" w:rsidP="005B1C7A">
      <w:pPr>
        <w:keepNext/>
        <w:keepLines/>
        <w:suppressAutoHyphens/>
        <w:rPr>
          <w:lang w:val="fr-FR"/>
        </w:rPr>
      </w:pPr>
    </w:p>
    <w:p w14:paraId="3E840185" w14:textId="5205E5D1" w:rsidR="00665EDB" w:rsidRPr="00F30A24" w:rsidRDefault="00665EDB" w:rsidP="005B1C7A">
      <w:pPr>
        <w:keepNext/>
        <w:keepLines/>
        <w:suppressAutoHyphens/>
        <w:ind w:left="567" w:hanging="567"/>
        <w:rPr>
          <w:b/>
          <w:lang w:val="fr-FR"/>
        </w:rPr>
      </w:pPr>
      <w:r w:rsidRPr="00F30A24">
        <w:rPr>
          <w:b/>
          <w:lang w:val="fr-FR"/>
        </w:rPr>
        <w:t>9.</w:t>
      </w:r>
      <w:r w:rsidRPr="00F30A24">
        <w:rPr>
          <w:b/>
          <w:lang w:val="fr-FR"/>
        </w:rPr>
        <w:tab/>
        <w:t>DATE DE PREMIERE AUTORISATION/DE RENOUVELLEMENT DE L’AUTORISATION</w:t>
      </w:r>
    </w:p>
    <w:p w14:paraId="693B1D49" w14:textId="77777777" w:rsidR="00665EDB" w:rsidRPr="00F30A24" w:rsidRDefault="00665EDB" w:rsidP="005B1C7A">
      <w:pPr>
        <w:keepNext/>
        <w:keepLines/>
        <w:suppressAutoHyphens/>
        <w:rPr>
          <w:lang w:val="fr-FR"/>
        </w:rPr>
      </w:pPr>
    </w:p>
    <w:p w14:paraId="1BDF6EC9" w14:textId="474E709F" w:rsidR="00665EDB" w:rsidRPr="00F30A24" w:rsidRDefault="00665EDB" w:rsidP="00EC503A">
      <w:pPr>
        <w:keepNext/>
        <w:keepLines/>
        <w:tabs>
          <w:tab w:val="left" w:pos="567"/>
        </w:tabs>
        <w:outlineLvl w:val="0"/>
        <w:rPr>
          <w:lang w:val="fr-FR"/>
        </w:rPr>
      </w:pPr>
      <w:r w:rsidRPr="00F30A24">
        <w:rPr>
          <w:lang w:val="fr-FR"/>
        </w:rPr>
        <w:t>Date</w:t>
      </w:r>
      <w:r w:rsidR="001F79B1" w:rsidRPr="00F30A24">
        <w:rPr>
          <w:lang w:val="fr-FR"/>
        </w:rPr>
        <w:t xml:space="preserve"> de première autorisation : 14 F</w:t>
      </w:r>
      <w:r w:rsidRPr="00F30A24">
        <w:rPr>
          <w:lang w:val="fr-FR"/>
        </w:rPr>
        <w:t>évrier 1996</w:t>
      </w:r>
    </w:p>
    <w:p w14:paraId="65A9D2C2" w14:textId="27435A9B" w:rsidR="00665EDB" w:rsidRPr="00F30A24" w:rsidRDefault="00665EDB" w:rsidP="005B1C7A">
      <w:pPr>
        <w:keepNext/>
        <w:keepLines/>
        <w:tabs>
          <w:tab w:val="left" w:pos="567"/>
        </w:tabs>
        <w:rPr>
          <w:lang w:val="fr-FR"/>
        </w:rPr>
      </w:pPr>
      <w:r w:rsidRPr="00F30A24">
        <w:rPr>
          <w:lang w:val="fr-FR"/>
        </w:rPr>
        <w:t>Dat</w:t>
      </w:r>
      <w:r w:rsidR="001F79B1" w:rsidRPr="00F30A24">
        <w:rPr>
          <w:lang w:val="fr-FR"/>
        </w:rPr>
        <w:t>e du dernier renouvellement : 13 Mars</w:t>
      </w:r>
      <w:r w:rsidRPr="00F30A24">
        <w:rPr>
          <w:lang w:val="fr-FR"/>
        </w:rPr>
        <w:t xml:space="preserve"> 2006</w:t>
      </w:r>
    </w:p>
    <w:p w14:paraId="3F075017" w14:textId="77777777" w:rsidR="00665EDB" w:rsidRPr="00F30A24" w:rsidRDefault="00665EDB" w:rsidP="005B1C7A">
      <w:pPr>
        <w:keepNext/>
        <w:keepLines/>
        <w:suppressAutoHyphens/>
        <w:rPr>
          <w:lang w:val="fr-FR"/>
        </w:rPr>
      </w:pPr>
    </w:p>
    <w:p w14:paraId="1698669D" w14:textId="77777777" w:rsidR="00665EDB" w:rsidRPr="00F30A24" w:rsidRDefault="00665EDB">
      <w:pPr>
        <w:suppressAutoHyphens/>
        <w:rPr>
          <w:lang w:val="fr-FR"/>
        </w:rPr>
      </w:pPr>
    </w:p>
    <w:p w14:paraId="6FA549DB" w14:textId="77777777" w:rsidR="00665EDB" w:rsidRPr="00F30A24" w:rsidRDefault="00665EDB">
      <w:pPr>
        <w:suppressAutoHyphens/>
        <w:ind w:left="567" w:hanging="567"/>
        <w:rPr>
          <w:lang w:val="fr-FR"/>
        </w:rPr>
      </w:pPr>
      <w:r w:rsidRPr="00F30A24">
        <w:rPr>
          <w:b/>
          <w:lang w:val="fr-FR"/>
        </w:rPr>
        <w:t>10.</w:t>
      </w:r>
      <w:r w:rsidRPr="00F30A24">
        <w:rPr>
          <w:b/>
          <w:lang w:val="fr-FR"/>
        </w:rPr>
        <w:tab/>
        <w:t>DATE DE MISE A JOUR DU TEXTE</w:t>
      </w:r>
    </w:p>
    <w:p w14:paraId="330F58EF" w14:textId="77777777" w:rsidR="00665EDB" w:rsidRPr="00F30A24" w:rsidRDefault="00665EDB">
      <w:pPr>
        <w:rPr>
          <w:lang w:val="fr-FR"/>
        </w:rPr>
      </w:pPr>
    </w:p>
    <w:p w14:paraId="4864A1CF" w14:textId="7681E7D1" w:rsidR="00665EDB" w:rsidRPr="00F30A24" w:rsidRDefault="00665EDB">
      <w:pPr>
        <w:tabs>
          <w:tab w:val="left" w:pos="567"/>
        </w:tabs>
        <w:spacing w:line="260" w:lineRule="exact"/>
        <w:rPr>
          <w:lang w:val="fr-FR" w:eastAsia="en-US"/>
        </w:rPr>
      </w:pPr>
      <w:r w:rsidRPr="00F30A24">
        <w:rPr>
          <w:iCs/>
          <w:lang w:val="fr-FR"/>
        </w:rPr>
        <w:t xml:space="preserve">Des informations détaillées sur ce médicament sont disponibles sur le </w:t>
      </w:r>
      <w:r w:rsidRPr="00F30A24">
        <w:rPr>
          <w:lang w:val="fr-FR"/>
        </w:rPr>
        <w:t>site internet de l’Agence européenne d</w:t>
      </w:r>
      <w:r w:rsidR="00C974CD" w:rsidRPr="00F30A24">
        <w:rPr>
          <w:lang w:val="fr-FR"/>
        </w:rPr>
        <w:t>es</w:t>
      </w:r>
      <w:r w:rsidRPr="00F30A24">
        <w:rPr>
          <w:lang w:val="fr-FR"/>
        </w:rPr>
        <w:t xml:space="preserve"> médicament</w:t>
      </w:r>
      <w:r w:rsidR="00C974CD" w:rsidRPr="00F30A24">
        <w:rPr>
          <w:lang w:val="fr-FR"/>
        </w:rPr>
        <w:t>s</w:t>
      </w:r>
      <w:r w:rsidRPr="00F30A24">
        <w:rPr>
          <w:lang w:val="fr-FR"/>
        </w:rPr>
        <w:t xml:space="preserve"> </w:t>
      </w:r>
      <w:r w:rsidR="00C974CD">
        <w:fldChar w:fldCharType="begin"/>
      </w:r>
      <w:r w:rsidR="00C974CD" w:rsidRPr="002D262A">
        <w:rPr>
          <w:lang w:val="fr-FR"/>
          <w:rPrChange w:id="256" w:author="Author">
            <w:rPr/>
          </w:rPrChange>
        </w:rPr>
        <w:instrText>HYPERLINK "https://www.ema.europa.eu"</w:instrText>
      </w:r>
      <w:r w:rsidR="00C974CD">
        <w:fldChar w:fldCharType="separate"/>
      </w:r>
      <w:r w:rsidR="00C974CD" w:rsidRPr="00F30A24">
        <w:rPr>
          <w:rStyle w:val="Hyperlink"/>
          <w:noProof/>
          <w:lang w:val="fr-FR"/>
        </w:rPr>
        <w:t>http</w:t>
      </w:r>
      <w:r w:rsidR="00C974CD" w:rsidRPr="00FF4EE0">
        <w:rPr>
          <w:rStyle w:val="Hyperlink"/>
          <w:noProof/>
          <w:lang w:val="fr-FR"/>
        </w:rPr>
        <w:t>s</w:t>
      </w:r>
      <w:r w:rsidR="00C974CD" w:rsidRPr="00F30A24">
        <w:rPr>
          <w:rStyle w:val="Hyperlink"/>
          <w:noProof/>
          <w:lang w:val="fr-FR"/>
        </w:rPr>
        <w:t>://www.ema.europa.eu</w:t>
      </w:r>
      <w:r w:rsidR="00C974CD">
        <w:fldChar w:fldCharType="end"/>
      </w:r>
      <w:r w:rsidR="002623AA" w:rsidRPr="00F30A24">
        <w:rPr>
          <w:noProof/>
          <w:lang w:val="fr-FR"/>
        </w:rPr>
        <w:t>.</w:t>
      </w:r>
    </w:p>
    <w:p w14:paraId="57A05B70" w14:textId="5DF7B3CA" w:rsidR="00665EDB" w:rsidRPr="00F30A24" w:rsidRDefault="00665EDB">
      <w:pPr>
        <w:rPr>
          <w:b/>
          <w:lang w:val="fr-FR"/>
        </w:rPr>
      </w:pPr>
      <w:r w:rsidRPr="00F30A24">
        <w:rPr>
          <w:lang w:val="fr-FR"/>
        </w:rPr>
        <w:br w:type="page"/>
      </w:r>
      <w:r w:rsidRPr="00F30A24">
        <w:rPr>
          <w:b/>
          <w:lang w:val="fr-FR"/>
        </w:rPr>
        <w:lastRenderedPageBreak/>
        <w:t>1.</w:t>
      </w:r>
      <w:r w:rsidRPr="00F30A24">
        <w:rPr>
          <w:b/>
          <w:lang w:val="fr-FR"/>
        </w:rPr>
        <w:tab/>
        <w:t>DENOMINATION DU MEDICAMENT</w:t>
      </w:r>
    </w:p>
    <w:p w14:paraId="3DE0BE57" w14:textId="77777777" w:rsidR="00665EDB" w:rsidRPr="00F30A24" w:rsidRDefault="00665EDB">
      <w:pPr>
        <w:suppressAutoHyphens/>
        <w:rPr>
          <w:lang w:val="fr-FR"/>
        </w:rPr>
      </w:pPr>
    </w:p>
    <w:p w14:paraId="71F2E399" w14:textId="77777777" w:rsidR="00665EDB" w:rsidRPr="00F30A24" w:rsidRDefault="00665EDB" w:rsidP="00EC503A">
      <w:pPr>
        <w:outlineLvl w:val="0"/>
        <w:rPr>
          <w:lang w:val="fr-FR"/>
        </w:rPr>
      </w:pPr>
      <w:r w:rsidRPr="00F30A24">
        <w:rPr>
          <w:lang w:val="fr-FR"/>
        </w:rPr>
        <w:t>CellCept 1 g/5 m</w:t>
      </w:r>
      <w:r w:rsidR="00AD2527" w:rsidRPr="00F30A24">
        <w:rPr>
          <w:lang w:val="fr-FR"/>
        </w:rPr>
        <w:t>L</w:t>
      </w:r>
      <w:r w:rsidRPr="00F30A24">
        <w:rPr>
          <w:lang w:val="fr-FR"/>
        </w:rPr>
        <w:t xml:space="preserve"> poudre pour suspension buvable</w:t>
      </w:r>
    </w:p>
    <w:p w14:paraId="0E12562D" w14:textId="77777777" w:rsidR="00665EDB" w:rsidRPr="00F30A24" w:rsidRDefault="00665EDB">
      <w:pPr>
        <w:suppressAutoHyphens/>
        <w:rPr>
          <w:lang w:val="fr-FR"/>
        </w:rPr>
      </w:pPr>
    </w:p>
    <w:p w14:paraId="7080BDE8" w14:textId="77777777" w:rsidR="00665EDB" w:rsidRPr="00F30A24" w:rsidRDefault="00665EDB">
      <w:pPr>
        <w:suppressAutoHyphens/>
        <w:rPr>
          <w:lang w:val="fr-FR"/>
        </w:rPr>
      </w:pPr>
    </w:p>
    <w:p w14:paraId="16026B04" w14:textId="77777777" w:rsidR="00665EDB" w:rsidRPr="00F30A24" w:rsidRDefault="00665EDB">
      <w:pPr>
        <w:suppressAutoHyphens/>
        <w:ind w:left="567" w:hanging="567"/>
        <w:rPr>
          <w:b/>
          <w:lang w:val="fr-FR"/>
        </w:rPr>
      </w:pPr>
      <w:r w:rsidRPr="00F30A24">
        <w:rPr>
          <w:b/>
          <w:lang w:val="fr-FR"/>
        </w:rPr>
        <w:t>2.</w:t>
      </w:r>
      <w:r w:rsidRPr="00F30A24">
        <w:rPr>
          <w:b/>
          <w:lang w:val="fr-FR"/>
        </w:rPr>
        <w:tab/>
        <w:t>COMPOSITION QUALITATIVE ET QUANTITATIVE</w:t>
      </w:r>
    </w:p>
    <w:p w14:paraId="75D02422" w14:textId="77777777" w:rsidR="00665EDB" w:rsidRPr="00F30A24" w:rsidRDefault="00665EDB">
      <w:pPr>
        <w:suppressAutoHyphens/>
        <w:rPr>
          <w:lang w:val="fr-FR"/>
        </w:rPr>
      </w:pPr>
    </w:p>
    <w:p w14:paraId="4D072895"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737" w:hanging="737"/>
        <w:rPr>
          <w:spacing w:val="-3"/>
          <w:lang w:val="fr-FR"/>
        </w:rPr>
      </w:pPr>
      <w:r w:rsidRPr="00F30A24">
        <w:rPr>
          <w:spacing w:val="-3"/>
          <w:lang w:val="fr-FR"/>
        </w:rPr>
        <w:t>Chaque flacon contient 35 g de mycophénolate mofétil dans 110 g de poudre pour suspension buvable.</w:t>
      </w:r>
    </w:p>
    <w:p w14:paraId="26ACBC44" w14:textId="77777777" w:rsidR="00665EDB" w:rsidRPr="00F30A24" w:rsidRDefault="00665EDB">
      <w:pPr>
        <w:tabs>
          <w:tab w:val="left" w:pos="567"/>
        </w:tabs>
        <w:rPr>
          <w:lang w:val="fr-FR"/>
        </w:rPr>
      </w:pPr>
      <w:r w:rsidRPr="00F30A24">
        <w:rPr>
          <w:spacing w:val="-3"/>
          <w:lang w:val="fr-FR"/>
        </w:rPr>
        <w:t>5 m</w:t>
      </w:r>
      <w:r w:rsidR="00AD2527" w:rsidRPr="00F30A24">
        <w:rPr>
          <w:spacing w:val="-3"/>
          <w:lang w:val="fr-FR"/>
        </w:rPr>
        <w:t>L</w:t>
      </w:r>
      <w:r w:rsidRPr="00F30A24">
        <w:rPr>
          <w:spacing w:val="-3"/>
          <w:lang w:val="fr-FR"/>
        </w:rPr>
        <w:t xml:space="preserve"> de la suspension reconstituée contiennent 1 g de mycophénolate mofétil.</w:t>
      </w:r>
      <w:r w:rsidRPr="00F30A24">
        <w:rPr>
          <w:lang w:val="fr-FR"/>
        </w:rPr>
        <w:t xml:space="preserve"> </w:t>
      </w:r>
    </w:p>
    <w:p w14:paraId="4BBF31E7" w14:textId="77777777" w:rsidR="00B87792" w:rsidRPr="00F30A24" w:rsidRDefault="00B87792" w:rsidP="00B87792">
      <w:pPr>
        <w:suppressAutoHyphens/>
        <w:rPr>
          <w:lang w:val="fr-FR"/>
        </w:rPr>
      </w:pPr>
    </w:p>
    <w:p w14:paraId="00EA436A" w14:textId="77777777" w:rsidR="00665EDB" w:rsidRPr="00F30A24" w:rsidRDefault="00665EDB" w:rsidP="00EC503A">
      <w:pPr>
        <w:suppressAutoHyphens/>
        <w:outlineLvl w:val="0"/>
        <w:rPr>
          <w:lang w:val="fr-FR"/>
        </w:rPr>
      </w:pPr>
      <w:r w:rsidRPr="00F30A24">
        <w:rPr>
          <w:lang w:val="fr-FR"/>
        </w:rPr>
        <w:t>Pour la liste complète des excipients, voir rubrique 6.1.</w:t>
      </w:r>
    </w:p>
    <w:p w14:paraId="3628DA7A" w14:textId="77777777" w:rsidR="00665EDB" w:rsidRPr="00F30A24" w:rsidRDefault="00665EDB">
      <w:pPr>
        <w:suppressAutoHyphens/>
        <w:rPr>
          <w:lang w:val="fr-FR"/>
        </w:rPr>
      </w:pPr>
    </w:p>
    <w:p w14:paraId="5852512A" w14:textId="77777777" w:rsidR="00665EDB" w:rsidRPr="00F30A24" w:rsidRDefault="00665EDB">
      <w:pPr>
        <w:suppressAutoHyphens/>
        <w:rPr>
          <w:lang w:val="fr-FR"/>
        </w:rPr>
      </w:pPr>
    </w:p>
    <w:p w14:paraId="69008B34" w14:textId="77777777" w:rsidR="00665EDB" w:rsidRPr="00F30A24" w:rsidRDefault="00665EDB">
      <w:pPr>
        <w:suppressAutoHyphens/>
        <w:ind w:left="567" w:hanging="567"/>
        <w:rPr>
          <w:b/>
          <w:lang w:val="fr-FR"/>
        </w:rPr>
      </w:pPr>
      <w:r w:rsidRPr="00F30A24">
        <w:rPr>
          <w:b/>
          <w:lang w:val="fr-FR"/>
        </w:rPr>
        <w:t>3.</w:t>
      </w:r>
      <w:r w:rsidRPr="00F30A24">
        <w:rPr>
          <w:b/>
          <w:lang w:val="fr-FR"/>
        </w:rPr>
        <w:tab/>
        <w:t>FORME PHARMACEUTIQUE</w:t>
      </w:r>
    </w:p>
    <w:p w14:paraId="54E926A7" w14:textId="77777777" w:rsidR="00665EDB" w:rsidRPr="00F30A24" w:rsidRDefault="00665EDB">
      <w:pPr>
        <w:suppressAutoHyphens/>
        <w:rPr>
          <w:lang w:val="fr-FR"/>
        </w:rPr>
      </w:pPr>
    </w:p>
    <w:p w14:paraId="0F7CA991" w14:textId="77777777" w:rsidR="00665EDB" w:rsidRPr="00F30A24" w:rsidRDefault="00665EDB" w:rsidP="00EC503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737" w:hanging="737"/>
        <w:outlineLvl w:val="0"/>
        <w:rPr>
          <w:spacing w:val="-3"/>
          <w:lang w:val="fr-FR"/>
        </w:rPr>
      </w:pPr>
      <w:r w:rsidRPr="00F30A24">
        <w:rPr>
          <w:spacing w:val="-3"/>
          <w:lang w:val="fr-FR"/>
        </w:rPr>
        <w:t>Poudre pour suspension buvable</w:t>
      </w:r>
    </w:p>
    <w:p w14:paraId="3C81CB6F" w14:textId="77777777" w:rsidR="00665EDB" w:rsidRPr="00F30A24" w:rsidRDefault="00665EDB">
      <w:pPr>
        <w:suppressAutoHyphens/>
        <w:rPr>
          <w:lang w:val="fr-FR"/>
        </w:rPr>
      </w:pPr>
    </w:p>
    <w:p w14:paraId="5A663E29" w14:textId="77777777" w:rsidR="00665EDB" w:rsidRPr="00F30A24" w:rsidRDefault="00665EDB">
      <w:pPr>
        <w:suppressAutoHyphens/>
        <w:rPr>
          <w:lang w:val="fr-FR"/>
        </w:rPr>
      </w:pPr>
    </w:p>
    <w:p w14:paraId="1F6B86C2" w14:textId="02B9312A" w:rsidR="00665EDB" w:rsidRPr="00F30A24" w:rsidRDefault="00665EDB">
      <w:pPr>
        <w:suppressAutoHyphens/>
        <w:ind w:left="567" w:hanging="567"/>
        <w:rPr>
          <w:b/>
          <w:lang w:val="fr-FR"/>
        </w:rPr>
      </w:pPr>
      <w:r w:rsidRPr="00F30A24">
        <w:rPr>
          <w:b/>
          <w:lang w:val="fr-FR"/>
        </w:rPr>
        <w:t>4.</w:t>
      </w:r>
      <w:r w:rsidRPr="00F30A24">
        <w:rPr>
          <w:b/>
          <w:lang w:val="fr-FR"/>
        </w:rPr>
        <w:tab/>
        <w:t>DONNEES CLINIQUES</w:t>
      </w:r>
    </w:p>
    <w:p w14:paraId="7B1D8E79" w14:textId="77777777" w:rsidR="00665EDB" w:rsidRPr="00F30A24" w:rsidRDefault="00665EDB">
      <w:pPr>
        <w:suppressAutoHyphens/>
        <w:rPr>
          <w:lang w:val="fr-FR"/>
        </w:rPr>
      </w:pPr>
    </w:p>
    <w:p w14:paraId="37EFBB88" w14:textId="77777777" w:rsidR="00665EDB" w:rsidRPr="00F30A24" w:rsidRDefault="00665EDB">
      <w:pPr>
        <w:suppressAutoHyphens/>
        <w:ind w:left="567" w:hanging="567"/>
        <w:rPr>
          <w:b/>
          <w:lang w:val="fr-FR"/>
        </w:rPr>
      </w:pPr>
      <w:r w:rsidRPr="00F30A24">
        <w:rPr>
          <w:b/>
          <w:lang w:val="fr-FR"/>
        </w:rPr>
        <w:t>4.1</w:t>
      </w:r>
      <w:r w:rsidRPr="00F30A24">
        <w:rPr>
          <w:b/>
          <w:lang w:val="fr-FR"/>
        </w:rPr>
        <w:tab/>
        <w:t>Indications thérapeutiques</w:t>
      </w:r>
    </w:p>
    <w:p w14:paraId="02FA28C0" w14:textId="77777777" w:rsidR="00665EDB" w:rsidRPr="00F30A24" w:rsidRDefault="00665EDB">
      <w:pPr>
        <w:suppressAutoHyphens/>
        <w:rPr>
          <w:lang w:val="fr-FR"/>
        </w:rPr>
      </w:pPr>
    </w:p>
    <w:p w14:paraId="51FA0725" w14:textId="70A730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CellCept 1 g/5 m</w:t>
      </w:r>
      <w:r w:rsidR="00AD2527" w:rsidRPr="00F30A24">
        <w:rPr>
          <w:spacing w:val="-3"/>
          <w:lang w:val="fr-FR"/>
        </w:rPr>
        <w:t>L</w:t>
      </w:r>
      <w:r w:rsidRPr="00F30A24">
        <w:rPr>
          <w:spacing w:val="-3"/>
          <w:lang w:val="fr-FR"/>
        </w:rPr>
        <w:t xml:space="preserve"> poudre pour suspension buvable est indiqué en association à la ciclosporine et aux corticoïdes, pour la prévention des rejets aigus d’organe chez les patients</w:t>
      </w:r>
      <w:r w:rsidR="003624BC" w:rsidRPr="00F30A24">
        <w:rPr>
          <w:spacing w:val="-3"/>
          <w:lang w:val="fr-FR"/>
        </w:rPr>
        <w:t xml:space="preserve"> adultes et pédiatriques (</w:t>
      </w:r>
      <w:r w:rsidR="00411B7A" w:rsidRPr="00F30A24">
        <w:rPr>
          <w:spacing w:val="-3"/>
          <w:lang w:val="fr-FR"/>
        </w:rPr>
        <w:t xml:space="preserve">de </w:t>
      </w:r>
      <w:r w:rsidR="005C4CDD" w:rsidRPr="00F30A24">
        <w:rPr>
          <w:spacing w:val="-3"/>
          <w:lang w:val="fr-FR"/>
        </w:rPr>
        <w:t xml:space="preserve">1 an </w:t>
      </w:r>
      <w:r w:rsidR="003624BC" w:rsidRPr="00F30A24">
        <w:rPr>
          <w:spacing w:val="-3"/>
          <w:lang w:val="fr-FR"/>
        </w:rPr>
        <w:t>à 18 ans)</w:t>
      </w:r>
      <w:r w:rsidRPr="00F30A24">
        <w:rPr>
          <w:spacing w:val="-3"/>
          <w:lang w:val="fr-FR"/>
        </w:rPr>
        <w:t xml:space="preserve"> ayant bénéficié d'une allogreffe rénale, cardiaque ou hépatique.</w:t>
      </w:r>
    </w:p>
    <w:p w14:paraId="7FF0F586" w14:textId="77777777" w:rsidR="00665EDB" w:rsidRPr="00F30A24" w:rsidRDefault="00665EDB">
      <w:pPr>
        <w:suppressAutoHyphens/>
        <w:rPr>
          <w:lang w:val="fr-FR"/>
        </w:rPr>
      </w:pPr>
    </w:p>
    <w:p w14:paraId="5A0819C7" w14:textId="77777777" w:rsidR="00665EDB" w:rsidRPr="00F30A24" w:rsidRDefault="00665EDB">
      <w:pPr>
        <w:suppressAutoHyphens/>
        <w:ind w:left="567" w:hanging="567"/>
        <w:rPr>
          <w:b/>
          <w:lang w:val="fr-FR"/>
        </w:rPr>
      </w:pPr>
      <w:r w:rsidRPr="00F30A24">
        <w:rPr>
          <w:b/>
          <w:lang w:val="fr-FR"/>
        </w:rPr>
        <w:t>4.2</w:t>
      </w:r>
      <w:r w:rsidRPr="00F30A24">
        <w:rPr>
          <w:b/>
          <w:lang w:val="fr-FR"/>
        </w:rPr>
        <w:tab/>
        <w:t>Posologie et mode d’administration</w:t>
      </w:r>
    </w:p>
    <w:p w14:paraId="03D1CA21" w14:textId="77777777" w:rsidR="00665EDB" w:rsidRPr="00F30A24" w:rsidRDefault="00665EDB">
      <w:pPr>
        <w:suppressAutoHyphens/>
        <w:rPr>
          <w:lang w:val="fr-FR"/>
        </w:rPr>
      </w:pPr>
    </w:p>
    <w:p w14:paraId="2243F782"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La mise en œuvre et le suivi du traitement doivent être effectués par des médecins spécialistes des transplantations ayant les compétences correspondantes.</w:t>
      </w:r>
    </w:p>
    <w:p w14:paraId="247AED73" w14:textId="77777777" w:rsidR="00665EDB" w:rsidRPr="00F30A24" w:rsidRDefault="00665EDB">
      <w:pPr>
        <w:tabs>
          <w:tab w:val="left" w:pos="567"/>
        </w:tabs>
        <w:rPr>
          <w:lang w:val="fr-FR"/>
        </w:rPr>
      </w:pPr>
    </w:p>
    <w:p w14:paraId="1AF42999" w14:textId="77777777" w:rsidR="005A1828" w:rsidRPr="00F30A24" w:rsidRDefault="005A1828">
      <w:pPr>
        <w:tabs>
          <w:tab w:val="left" w:pos="567"/>
        </w:tabs>
        <w:rPr>
          <w:u w:val="single"/>
          <w:lang w:val="fr-FR"/>
        </w:rPr>
      </w:pPr>
      <w:r w:rsidRPr="00F30A24">
        <w:rPr>
          <w:u w:val="single"/>
          <w:lang w:val="fr-FR"/>
        </w:rPr>
        <w:t>Posologie</w:t>
      </w:r>
    </w:p>
    <w:p w14:paraId="23EC9DBD" w14:textId="77777777" w:rsidR="00F11A36" w:rsidRPr="00F30A24" w:rsidRDefault="00F11A36">
      <w:pPr>
        <w:tabs>
          <w:tab w:val="left" w:pos="567"/>
        </w:tabs>
        <w:rPr>
          <w:u w:val="single"/>
          <w:lang w:val="fr-FR"/>
        </w:rPr>
      </w:pPr>
    </w:p>
    <w:p w14:paraId="476C1641" w14:textId="2C724E5B" w:rsidR="00F11A36" w:rsidRPr="002D262A" w:rsidDel="00817BB3" w:rsidRDefault="00F11A36">
      <w:pPr>
        <w:tabs>
          <w:tab w:val="left" w:pos="567"/>
        </w:tabs>
        <w:rPr>
          <w:del w:id="257" w:author="Author"/>
          <w:i/>
          <w:iCs/>
          <w:lang w:val="fr-FR"/>
          <w:rPrChange w:id="258" w:author="Author">
            <w:rPr>
              <w:del w:id="259" w:author="Author"/>
              <w:lang w:val="fr-FR"/>
            </w:rPr>
          </w:rPrChange>
        </w:rPr>
      </w:pPr>
      <w:r w:rsidRPr="002D262A">
        <w:rPr>
          <w:i/>
          <w:iCs/>
          <w:lang w:val="fr-FR"/>
          <w:rPrChange w:id="260" w:author="Author">
            <w:rPr>
              <w:lang w:val="fr-FR"/>
            </w:rPr>
          </w:rPrChange>
        </w:rPr>
        <w:t>Adultes</w:t>
      </w:r>
    </w:p>
    <w:p w14:paraId="189E971A" w14:textId="77777777" w:rsidR="005A1828" w:rsidRPr="00F30A24" w:rsidRDefault="005A1828">
      <w:pPr>
        <w:tabs>
          <w:tab w:val="left" w:pos="567"/>
        </w:tabs>
        <w:rPr>
          <w:lang w:val="fr-FR"/>
        </w:rPr>
      </w:pPr>
    </w:p>
    <w:p w14:paraId="171791F8" w14:textId="58FB2E0E" w:rsidR="00665EDB" w:rsidRPr="002D262A" w:rsidRDefault="00F11A36" w:rsidP="00EC503A">
      <w:pPr>
        <w:outlineLvl w:val="0"/>
        <w:rPr>
          <w:i/>
          <w:u w:val="single"/>
          <w:lang w:val="fr-FR"/>
          <w:rPrChange w:id="261" w:author="Author">
            <w:rPr>
              <w:i/>
              <w:lang w:val="fr-FR"/>
            </w:rPr>
          </w:rPrChange>
        </w:rPr>
      </w:pPr>
      <w:r w:rsidRPr="002D262A">
        <w:rPr>
          <w:i/>
          <w:u w:val="single"/>
          <w:lang w:val="fr-FR"/>
          <w:rPrChange w:id="262" w:author="Author">
            <w:rPr>
              <w:i/>
              <w:lang w:val="fr-FR"/>
            </w:rPr>
          </w:rPrChange>
        </w:rPr>
        <w:t>T</w:t>
      </w:r>
      <w:r w:rsidR="00665EDB" w:rsidRPr="002D262A">
        <w:rPr>
          <w:i/>
          <w:u w:val="single"/>
          <w:lang w:val="fr-FR"/>
          <w:rPrChange w:id="263" w:author="Author">
            <w:rPr>
              <w:i/>
              <w:lang w:val="fr-FR"/>
            </w:rPr>
          </w:rPrChange>
        </w:rPr>
        <w:t xml:space="preserve">ransplantation rénale </w:t>
      </w:r>
    </w:p>
    <w:p w14:paraId="624080AB" w14:textId="77777777" w:rsidR="00F11A36" w:rsidRPr="00F30A24" w:rsidRDefault="00AA5B52">
      <w:pPr>
        <w:rPr>
          <w:lang w:val="fr-FR"/>
        </w:rPr>
      </w:pPr>
      <w:r w:rsidRPr="00F30A24">
        <w:rPr>
          <w:lang w:val="fr-FR"/>
        </w:rPr>
        <w:t>L</w:t>
      </w:r>
      <w:r w:rsidR="00665EDB" w:rsidRPr="00F30A24">
        <w:rPr>
          <w:lang w:val="fr-FR"/>
        </w:rPr>
        <w:t xml:space="preserve">e traitement </w:t>
      </w:r>
      <w:r w:rsidR="008D2B18" w:rsidRPr="00F30A24">
        <w:rPr>
          <w:lang w:val="fr-FR"/>
        </w:rPr>
        <w:t xml:space="preserve">avec </w:t>
      </w:r>
      <w:r w:rsidR="00665EDB" w:rsidRPr="00F30A24">
        <w:rPr>
          <w:lang w:val="fr-FR"/>
        </w:rPr>
        <w:t>1 g/5 m</w:t>
      </w:r>
      <w:r w:rsidR="00AD2527" w:rsidRPr="00F30A24">
        <w:rPr>
          <w:lang w:val="fr-FR"/>
        </w:rPr>
        <w:t>L</w:t>
      </w:r>
      <w:r w:rsidR="00665EDB" w:rsidRPr="00F30A24">
        <w:rPr>
          <w:lang w:val="fr-FR"/>
        </w:rPr>
        <w:t xml:space="preserve"> poudre pour suspension buvable doit être initié dans les 72 heures suivant la greffe. La dose recommandée chez les transplantés rénaux est de 1 g </w:t>
      </w:r>
      <w:r w:rsidR="002247F0" w:rsidRPr="00F30A24">
        <w:rPr>
          <w:lang w:val="fr-FR"/>
        </w:rPr>
        <w:t xml:space="preserve">administrée </w:t>
      </w:r>
      <w:r w:rsidR="00665EDB" w:rsidRPr="00F30A24">
        <w:rPr>
          <w:lang w:val="fr-FR"/>
        </w:rPr>
        <w:t>deux fois par jour (dose quotidienne de 2 g), soit 5 </w:t>
      </w:r>
      <w:r w:rsidR="00B9552D" w:rsidRPr="00F30A24">
        <w:rPr>
          <w:lang w:val="fr-FR"/>
        </w:rPr>
        <w:t>m</w:t>
      </w:r>
      <w:r w:rsidR="00AD2527" w:rsidRPr="00F30A24">
        <w:rPr>
          <w:lang w:val="fr-FR"/>
        </w:rPr>
        <w:t>L</w:t>
      </w:r>
      <w:r w:rsidR="00B9552D" w:rsidRPr="00F30A24">
        <w:rPr>
          <w:lang w:val="fr-FR"/>
        </w:rPr>
        <w:t xml:space="preserve"> </w:t>
      </w:r>
      <w:r w:rsidR="00665EDB" w:rsidRPr="00F30A24">
        <w:rPr>
          <w:lang w:val="fr-FR"/>
        </w:rPr>
        <w:t>de suspension buvable 2 fois par jour.</w:t>
      </w:r>
    </w:p>
    <w:p w14:paraId="5F950114" w14:textId="77777777" w:rsidR="00F11A36" w:rsidRPr="00F30A24" w:rsidRDefault="00F11A36">
      <w:pPr>
        <w:rPr>
          <w:lang w:val="fr-FR"/>
        </w:rPr>
      </w:pPr>
    </w:p>
    <w:p w14:paraId="725737C0" w14:textId="77777777" w:rsidR="00F11A36" w:rsidRPr="002D262A" w:rsidRDefault="00F11A36" w:rsidP="00F11A36">
      <w:pPr>
        <w:keepNext/>
        <w:keepLines/>
        <w:outlineLvl w:val="0"/>
        <w:rPr>
          <w:i/>
          <w:u w:val="single"/>
          <w:lang w:val="fr-FR"/>
          <w:rPrChange w:id="264" w:author="Author">
            <w:rPr>
              <w:i/>
              <w:lang w:val="fr-FR"/>
            </w:rPr>
          </w:rPrChange>
        </w:rPr>
      </w:pPr>
      <w:r w:rsidRPr="002D262A">
        <w:rPr>
          <w:i/>
          <w:u w:val="single"/>
          <w:lang w:val="fr-FR"/>
          <w:rPrChange w:id="265" w:author="Author">
            <w:rPr>
              <w:i/>
              <w:lang w:val="fr-FR"/>
            </w:rPr>
          </w:rPrChange>
        </w:rPr>
        <w:t xml:space="preserve">Transplantation cardiaque </w:t>
      </w:r>
    </w:p>
    <w:p w14:paraId="5E7210AB" w14:textId="4863D602" w:rsidR="00F11A36" w:rsidRPr="00F30A24" w:rsidRDefault="00F11A36" w:rsidP="00F11A36">
      <w:pPr>
        <w:tabs>
          <w:tab w:val="left" w:pos="567"/>
        </w:tabs>
        <w:rPr>
          <w:lang w:val="fr-FR"/>
        </w:rPr>
      </w:pPr>
      <w:r w:rsidRPr="00F30A24">
        <w:rPr>
          <w:lang w:val="fr-FR"/>
        </w:rPr>
        <w:t xml:space="preserve">Le traitement doit être initié dans les 5 jours suivant la greffe. La dose recommandée chez les transplantés cardiaques est de 1,5 g </w:t>
      </w:r>
      <w:r w:rsidR="002247F0" w:rsidRPr="00F30A24">
        <w:rPr>
          <w:lang w:val="fr-FR"/>
        </w:rPr>
        <w:t xml:space="preserve">administrée </w:t>
      </w:r>
      <w:r w:rsidRPr="00F30A24">
        <w:rPr>
          <w:lang w:val="fr-FR"/>
        </w:rPr>
        <w:t>deux fois par jour (dose quotidienne de 3 g).</w:t>
      </w:r>
    </w:p>
    <w:p w14:paraId="58F64696" w14:textId="77777777" w:rsidR="00F11A36" w:rsidRPr="00F30A24" w:rsidRDefault="00F11A36" w:rsidP="00F11A36">
      <w:pPr>
        <w:tabs>
          <w:tab w:val="left" w:pos="567"/>
        </w:tabs>
        <w:rPr>
          <w:lang w:val="fr-FR"/>
        </w:rPr>
      </w:pPr>
    </w:p>
    <w:p w14:paraId="7AFED9DB" w14:textId="77777777" w:rsidR="00F11A36" w:rsidRPr="002D262A" w:rsidRDefault="00F11A36" w:rsidP="00F11A36">
      <w:pPr>
        <w:outlineLvl w:val="0"/>
        <w:rPr>
          <w:i/>
          <w:u w:val="single"/>
          <w:lang w:val="fr-FR"/>
          <w:rPrChange w:id="266" w:author="Author">
            <w:rPr>
              <w:i/>
              <w:lang w:val="fr-FR"/>
            </w:rPr>
          </w:rPrChange>
        </w:rPr>
      </w:pPr>
      <w:r w:rsidRPr="002D262A">
        <w:rPr>
          <w:i/>
          <w:u w:val="single"/>
          <w:lang w:val="fr-FR"/>
          <w:rPrChange w:id="267" w:author="Author">
            <w:rPr>
              <w:i/>
              <w:lang w:val="fr-FR"/>
            </w:rPr>
          </w:rPrChange>
        </w:rPr>
        <w:t>Transplantation hépatique</w:t>
      </w:r>
    </w:p>
    <w:p w14:paraId="661CC447" w14:textId="0366C0B6" w:rsidR="00F11A36" w:rsidRPr="00F30A24" w:rsidRDefault="00F11A36" w:rsidP="00F11A36">
      <w:pPr>
        <w:rPr>
          <w:lang w:val="fr-FR"/>
        </w:rPr>
      </w:pPr>
      <w:r w:rsidRPr="00F30A24">
        <w:rPr>
          <w:lang w:val="fr-FR"/>
        </w:rPr>
        <w:t xml:space="preserve">Le traitement par perfusion intraveineuse de mycophénolate mofétil doit être administré pendant les 4 premiers jours suivant la transplantation hépatique avec un relais par mycophénolate mofétil par voie orale dès qu'il peut être toléré. La dose </w:t>
      </w:r>
      <w:r w:rsidR="002D2F3F" w:rsidRPr="00F30A24">
        <w:rPr>
          <w:lang w:val="fr-FR"/>
        </w:rPr>
        <w:t xml:space="preserve">par voie orale </w:t>
      </w:r>
      <w:r w:rsidRPr="00F30A24">
        <w:rPr>
          <w:lang w:val="fr-FR"/>
        </w:rPr>
        <w:t xml:space="preserve">recommandée chez les transplantés hépatiques est de 1,5 g </w:t>
      </w:r>
      <w:r w:rsidR="002247F0" w:rsidRPr="00F30A24">
        <w:rPr>
          <w:lang w:val="fr-FR"/>
        </w:rPr>
        <w:t xml:space="preserve">administrée </w:t>
      </w:r>
      <w:r w:rsidRPr="00F30A24">
        <w:rPr>
          <w:lang w:val="fr-FR"/>
        </w:rPr>
        <w:t>deux fois par jour (dose quotidienne de 3 g).</w:t>
      </w:r>
    </w:p>
    <w:p w14:paraId="18E952F6" w14:textId="77777777" w:rsidR="00665EDB" w:rsidRPr="00F30A24" w:rsidRDefault="00665EDB">
      <w:pPr>
        <w:rPr>
          <w:lang w:val="fr-FR"/>
        </w:rPr>
      </w:pPr>
    </w:p>
    <w:p w14:paraId="4A205A65" w14:textId="35628F12" w:rsidR="005A1828" w:rsidRPr="002D262A" w:rsidDel="00817BB3" w:rsidRDefault="00CE6551">
      <w:pPr>
        <w:rPr>
          <w:del w:id="268" w:author="Author"/>
          <w:i/>
          <w:iCs/>
          <w:lang w:val="fr-FR"/>
          <w:rPrChange w:id="269" w:author="Author">
            <w:rPr>
              <w:del w:id="270" w:author="Author"/>
              <w:lang w:val="fr-FR"/>
            </w:rPr>
          </w:rPrChange>
        </w:rPr>
      </w:pPr>
      <w:r w:rsidRPr="002D262A">
        <w:rPr>
          <w:i/>
          <w:iCs/>
          <w:lang w:val="fr-FR"/>
          <w:rPrChange w:id="271" w:author="Author">
            <w:rPr>
              <w:lang w:val="fr-FR"/>
            </w:rPr>
          </w:rPrChange>
        </w:rPr>
        <w:t xml:space="preserve">Population pédiatrique </w:t>
      </w:r>
      <w:r w:rsidR="00F11A36" w:rsidRPr="002D262A">
        <w:rPr>
          <w:i/>
          <w:iCs/>
          <w:lang w:val="fr-FR"/>
          <w:rPrChange w:id="272" w:author="Author">
            <w:rPr>
              <w:lang w:val="fr-FR"/>
            </w:rPr>
          </w:rPrChange>
        </w:rPr>
        <w:t>(</w:t>
      </w:r>
      <w:r w:rsidR="00411B7A" w:rsidRPr="002D262A">
        <w:rPr>
          <w:i/>
          <w:iCs/>
          <w:lang w:val="fr-FR"/>
          <w:rPrChange w:id="273" w:author="Author">
            <w:rPr>
              <w:lang w:val="fr-FR"/>
            </w:rPr>
          </w:rPrChange>
        </w:rPr>
        <w:t xml:space="preserve">de </w:t>
      </w:r>
      <w:r w:rsidR="005C4CDD" w:rsidRPr="002D262A">
        <w:rPr>
          <w:i/>
          <w:iCs/>
          <w:lang w:val="fr-FR"/>
          <w:rPrChange w:id="274" w:author="Author">
            <w:rPr>
              <w:lang w:val="fr-FR"/>
            </w:rPr>
          </w:rPrChange>
        </w:rPr>
        <w:t>1</w:t>
      </w:r>
      <w:r w:rsidR="002247F0" w:rsidRPr="002D262A">
        <w:rPr>
          <w:i/>
          <w:iCs/>
          <w:lang w:val="fr-FR"/>
          <w:rPrChange w:id="275" w:author="Author">
            <w:rPr>
              <w:lang w:val="fr-FR"/>
            </w:rPr>
          </w:rPrChange>
        </w:rPr>
        <w:t> </w:t>
      </w:r>
      <w:r w:rsidR="005C4CDD" w:rsidRPr="002D262A">
        <w:rPr>
          <w:i/>
          <w:iCs/>
          <w:lang w:val="fr-FR"/>
          <w:rPrChange w:id="276" w:author="Author">
            <w:rPr>
              <w:lang w:val="fr-FR"/>
            </w:rPr>
          </w:rPrChange>
        </w:rPr>
        <w:t>an</w:t>
      </w:r>
      <w:r w:rsidR="00F11A36" w:rsidRPr="002D262A">
        <w:rPr>
          <w:i/>
          <w:iCs/>
          <w:lang w:val="fr-FR"/>
          <w:rPrChange w:id="277" w:author="Author">
            <w:rPr>
              <w:lang w:val="fr-FR"/>
            </w:rPr>
          </w:rPrChange>
        </w:rPr>
        <w:t xml:space="preserve"> à 18 ans)</w:t>
      </w:r>
    </w:p>
    <w:p w14:paraId="5638A2EA" w14:textId="77777777" w:rsidR="00B724FB" w:rsidRPr="00C03B03" w:rsidRDefault="00B724FB">
      <w:pPr>
        <w:rPr>
          <w:lang w:val="fr-FR"/>
        </w:rPr>
      </w:pPr>
    </w:p>
    <w:p w14:paraId="55CEDD1F" w14:textId="151B72FA" w:rsidR="00F11A36" w:rsidRPr="00F30A24" w:rsidRDefault="005C4CDD">
      <w:pPr>
        <w:rPr>
          <w:lang w:val="fr-FR"/>
        </w:rPr>
      </w:pPr>
      <w:r w:rsidRPr="00F30A24">
        <w:rPr>
          <w:lang w:val="fr-FR"/>
        </w:rPr>
        <w:t>L</w:t>
      </w:r>
      <w:r w:rsidR="00F11A36" w:rsidRPr="00FF4EE0">
        <w:rPr>
          <w:lang w:val="fr-FR"/>
        </w:rPr>
        <w:t xml:space="preserve">es informations sur les posologies pédiatriques de cette rubrique s’appliquent à l’ensemble des formes orales </w:t>
      </w:r>
      <w:r w:rsidR="00411B7A" w:rsidRPr="00F30A24">
        <w:rPr>
          <w:lang w:val="fr-FR"/>
        </w:rPr>
        <w:t xml:space="preserve">de la gamme de </w:t>
      </w:r>
      <w:r w:rsidR="00F11A36" w:rsidRPr="00F30A24">
        <w:rPr>
          <w:lang w:val="fr-FR"/>
        </w:rPr>
        <w:t>produits contenant du mycophénolate mofétil. Les différentes formulations orales ne doivent pas être substituées sans surveillance médicale.</w:t>
      </w:r>
    </w:p>
    <w:p w14:paraId="7C05E099" w14:textId="77777777" w:rsidR="00F11A36" w:rsidRPr="00F30A24" w:rsidRDefault="00F11A36">
      <w:pPr>
        <w:rPr>
          <w:i/>
          <w:lang w:val="fr-FR"/>
        </w:rPr>
      </w:pPr>
      <w:r w:rsidRPr="00F30A24">
        <w:rPr>
          <w:lang w:val="fr-FR"/>
        </w:rPr>
        <w:t xml:space="preserve"> </w:t>
      </w:r>
    </w:p>
    <w:p w14:paraId="088654D5" w14:textId="1803A5EF" w:rsidR="00A576DD" w:rsidRPr="00F30A24" w:rsidRDefault="005A1828">
      <w:pPr>
        <w:rPr>
          <w:lang w:val="fr-FR"/>
        </w:rPr>
      </w:pPr>
      <w:r w:rsidRPr="00F30A24">
        <w:rPr>
          <w:lang w:val="fr-FR"/>
        </w:rPr>
        <w:lastRenderedPageBreak/>
        <w:t>L</w:t>
      </w:r>
      <w:r w:rsidR="00665EDB" w:rsidRPr="00F30A24">
        <w:rPr>
          <w:lang w:val="fr-FR"/>
        </w:rPr>
        <w:t xml:space="preserve">a dose </w:t>
      </w:r>
      <w:r w:rsidR="00F11A36" w:rsidRPr="00F30A24">
        <w:rPr>
          <w:lang w:val="fr-FR"/>
        </w:rPr>
        <w:t xml:space="preserve">d’initiation </w:t>
      </w:r>
      <w:r w:rsidR="00665EDB" w:rsidRPr="00F30A24">
        <w:rPr>
          <w:lang w:val="fr-FR"/>
        </w:rPr>
        <w:t xml:space="preserve">recommandée </w:t>
      </w:r>
      <w:r w:rsidR="004A06AE" w:rsidRPr="00F30A24">
        <w:rPr>
          <w:lang w:val="fr-FR"/>
        </w:rPr>
        <w:t xml:space="preserve">de mycophénolate mofétil </w:t>
      </w:r>
      <w:r w:rsidR="00F11A36" w:rsidRPr="00F30A24">
        <w:rPr>
          <w:lang w:val="fr-FR"/>
        </w:rPr>
        <w:t>pour les patients pédiatriques transplantés rénaux, cardiaques et hépatiques est de 600 mg/m</w:t>
      </w:r>
      <w:r w:rsidR="00F11A36" w:rsidRPr="00F30A24">
        <w:rPr>
          <w:vertAlign w:val="superscript"/>
          <w:lang w:val="fr-FR"/>
        </w:rPr>
        <w:t xml:space="preserve">2 </w:t>
      </w:r>
      <w:r w:rsidR="00F11A36" w:rsidRPr="00F30A24">
        <w:rPr>
          <w:lang w:val="fr-FR"/>
        </w:rPr>
        <w:t xml:space="preserve">(de surface corporelle) </w:t>
      </w:r>
      <w:r w:rsidR="00665EDB" w:rsidRPr="00F30A24">
        <w:rPr>
          <w:lang w:val="fr-FR"/>
        </w:rPr>
        <w:t xml:space="preserve">administrée </w:t>
      </w:r>
      <w:r w:rsidR="005C4CDD" w:rsidRPr="00F30A24">
        <w:rPr>
          <w:lang w:val="fr-FR"/>
        </w:rPr>
        <w:t xml:space="preserve">par voie orale </w:t>
      </w:r>
      <w:r w:rsidR="00665EDB" w:rsidRPr="00F30A24">
        <w:rPr>
          <w:lang w:val="fr-FR"/>
        </w:rPr>
        <w:t>deux fois par jour (</w:t>
      </w:r>
      <w:r w:rsidR="005C4CDD" w:rsidRPr="00F30A24">
        <w:rPr>
          <w:lang w:val="fr-FR"/>
        </w:rPr>
        <w:t>la dose d’</w:t>
      </w:r>
      <w:r w:rsidR="00A761B0" w:rsidRPr="00F30A24">
        <w:rPr>
          <w:lang w:val="fr-FR"/>
        </w:rPr>
        <w:t xml:space="preserve">initiation quotidienne </w:t>
      </w:r>
      <w:r w:rsidR="004D7A04" w:rsidRPr="00F30A24">
        <w:rPr>
          <w:lang w:val="fr-FR"/>
        </w:rPr>
        <w:t xml:space="preserve">totale </w:t>
      </w:r>
      <w:r w:rsidR="004A06AE" w:rsidRPr="00F30A24">
        <w:rPr>
          <w:lang w:val="fr-FR"/>
        </w:rPr>
        <w:t xml:space="preserve">ne doit pas excéder </w:t>
      </w:r>
      <w:r w:rsidR="00665EDB" w:rsidRPr="00F30A24">
        <w:rPr>
          <w:lang w:val="fr-FR"/>
        </w:rPr>
        <w:t>2 g</w:t>
      </w:r>
      <w:r w:rsidR="00411B7A" w:rsidRPr="00F30A24">
        <w:rPr>
          <w:lang w:val="fr-FR"/>
        </w:rPr>
        <w:t xml:space="preserve"> ou </w:t>
      </w:r>
      <w:r w:rsidR="00665EDB" w:rsidRPr="00F30A24">
        <w:rPr>
          <w:lang w:val="fr-FR"/>
        </w:rPr>
        <w:t>10 </w:t>
      </w:r>
      <w:r w:rsidR="00AD2527" w:rsidRPr="00F30A24">
        <w:rPr>
          <w:lang w:val="fr-FR"/>
        </w:rPr>
        <w:t>mL</w:t>
      </w:r>
      <w:r w:rsidR="00A761B0" w:rsidRPr="00F30A24">
        <w:rPr>
          <w:lang w:val="fr-FR"/>
        </w:rPr>
        <w:t xml:space="preserve"> de suspension buvable</w:t>
      </w:r>
      <w:r w:rsidR="003531C5" w:rsidRPr="00F30A24">
        <w:rPr>
          <w:lang w:val="fr-FR"/>
        </w:rPr>
        <w:t>)</w:t>
      </w:r>
      <w:r w:rsidR="00B724FB" w:rsidRPr="00F30A24">
        <w:rPr>
          <w:lang w:val="fr-FR"/>
        </w:rPr>
        <w:t>.</w:t>
      </w:r>
    </w:p>
    <w:p w14:paraId="24711D9D" w14:textId="77777777" w:rsidR="00A576DD" w:rsidRPr="00F30A24" w:rsidRDefault="00A576DD">
      <w:pPr>
        <w:rPr>
          <w:lang w:val="fr-FR"/>
        </w:rPr>
      </w:pPr>
    </w:p>
    <w:p w14:paraId="074113B0" w14:textId="57D1F7F3" w:rsidR="00F11A36" w:rsidRPr="00FF4EE0" w:rsidRDefault="00F11A36">
      <w:pPr>
        <w:rPr>
          <w:lang w:val="fr-FR"/>
        </w:rPr>
      </w:pPr>
      <w:r w:rsidRPr="00F30A24">
        <w:rPr>
          <w:lang w:val="fr-FR"/>
        </w:rPr>
        <w:t>La dose e</w:t>
      </w:r>
      <w:r w:rsidR="00CF539E" w:rsidRPr="00F30A24">
        <w:rPr>
          <w:lang w:val="fr-FR"/>
        </w:rPr>
        <w:t>t la forme pharmaceutique doiven</w:t>
      </w:r>
      <w:r w:rsidRPr="00F30A24">
        <w:rPr>
          <w:lang w:val="fr-FR"/>
        </w:rPr>
        <w:t>t être individualisées sur la base de l’évaluation clinique.</w:t>
      </w:r>
      <w:r w:rsidR="00142F26" w:rsidRPr="00F30A24">
        <w:rPr>
          <w:lang w:val="fr-FR"/>
        </w:rPr>
        <w:t xml:space="preserve"> </w:t>
      </w:r>
      <w:r w:rsidR="00B724FB" w:rsidRPr="00F30A24">
        <w:rPr>
          <w:lang w:val="fr-FR"/>
        </w:rPr>
        <w:t xml:space="preserve">Si la dose d’initiation recommandée est bien tolérée mais </w:t>
      </w:r>
      <w:r w:rsidR="00635086" w:rsidRPr="00F30A24">
        <w:rPr>
          <w:lang w:val="fr-FR"/>
        </w:rPr>
        <w:t>ne permet pas d’</w:t>
      </w:r>
      <w:r w:rsidR="001D6A45" w:rsidRPr="00F30A24">
        <w:rPr>
          <w:lang w:val="fr-FR"/>
        </w:rPr>
        <w:t xml:space="preserve">atteindre </w:t>
      </w:r>
      <w:r w:rsidR="00B724FB" w:rsidRPr="00F30A24">
        <w:rPr>
          <w:lang w:val="fr-FR"/>
        </w:rPr>
        <w:t>une immunosuppression cliniquement adéquate</w:t>
      </w:r>
      <w:r w:rsidR="00A576DD" w:rsidRPr="00F30A24">
        <w:rPr>
          <w:lang w:val="fr-FR"/>
        </w:rPr>
        <w:t xml:space="preserve"> chez les patients pédiatriques transplantés cardiaques et hépatiques</w:t>
      </w:r>
      <w:r w:rsidR="00B724FB" w:rsidRPr="00F30A24">
        <w:rPr>
          <w:lang w:val="fr-FR"/>
        </w:rPr>
        <w:t>, la dose peut être augmentée à 900 mg/m</w:t>
      </w:r>
      <w:r w:rsidR="00B724FB" w:rsidRPr="00C03B03">
        <w:rPr>
          <w:vertAlign w:val="superscript"/>
          <w:lang w:val="fr-FR"/>
        </w:rPr>
        <w:t>2</w:t>
      </w:r>
      <w:r w:rsidR="00B724FB" w:rsidRPr="00F30A24">
        <w:rPr>
          <w:lang w:val="fr-FR"/>
        </w:rPr>
        <w:t xml:space="preserve"> de surface corporelle deux fois par jour (dose maximum quotidienne </w:t>
      </w:r>
      <w:r w:rsidR="00CF541B" w:rsidRPr="00FF4EE0">
        <w:rPr>
          <w:lang w:val="fr-FR"/>
        </w:rPr>
        <w:t xml:space="preserve">totale </w:t>
      </w:r>
      <w:r w:rsidR="00B724FB" w:rsidRPr="00F30A24">
        <w:rPr>
          <w:lang w:val="fr-FR"/>
        </w:rPr>
        <w:t>de 3 g ou 15 mL de suspension buvable).</w:t>
      </w:r>
      <w:r w:rsidR="00142F26" w:rsidRPr="00F30A24">
        <w:rPr>
          <w:lang w:val="fr-FR"/>
        </w:rPr>
        <w:t xml:space="preserve"> </w:t>
      </w:r>
      <w:r w:rsidR="00A576DD" w:rsidRPr="00C03B03">
        <w:rPr>
          <w:lang w:val="fr-FR"/>
        </w:rPr>
        <w:t>La dose de maintenance recommandée pour les patients pédiatriques transplantés rénaux reste 600 mg/m</w:t>
      </w:r>
      <w:r w:rsidR="00A576DD" w:rsidRPr="00C03B03">
        <w:rPr>
          <w:vertAlign w:val="superscript"/>
          <w:lang w:val="fr-FR"/>
        </w:rPr>
        <w:t>2</w:t>
      </w:r>
      <w:r w:rsidR="00A576DD" w:rsidRPr="00C03B03">
        <w:rPr>
          <w:lang w:val="fr-FR"/>
        </w:rPr>
        <w:t xml:space="preserve"> administrée deux fois par jour (dose maximum quotidienne</w:t>
      </w:r>
      <w:r w:rsidR="00005180" w:rsidRPr="00F30A24">
        <w:rPr>
          <w:lang w:val="fr-FR"/>
        </w:rPr>
        <w:t xml:space="preserve"> totale</w:t>
      </w:r>
      <w:r w:rsidR="00A576DD" w:rsidRPr="00C03B03">
        <w:rPr>
          <w:lang w:val="fr-FR"/>
        </w:rPr>
        <w:t xml:space="preserve"> de 2 g ou 10 mL de suspension buvable)</w:t>
      </w:r>
      <w:r w:rsidR="00E45FF1" w:rsidRPr="00F30A24">
        <w:rPr>
          <w:lang w:val="fr-FR"/>
        </w:rPr>
        <w:t>.</w:t>
      </w:r>
    </w:p>
    <w:p w14:paraId="669CFCA9" w14:textId="77777777" w:rsidR="00665EDB" w:rsidRPr="00F30A24" w:rsidRDefault="00665EDB">
      <w:pPr>
        <w:rPr>
          <w:lang w:val="fr-FR"/>
        </w:rPr>
      </w:pPr>
    </w:p>
    <w:p w14:paraId="2F95C24D" w14:textId="0A0C4C8F" w:rsidR="00C334C7" w:rsidRPr="00F30A24" w:rsidRDefault="00C334C7">
      <w:pPr>
        <w:rPr>
          <w:lang w:val="fr-FR"/>
        </w:rPr>
      </w:pPr>
      <w:r w:rsidRPr="00F30A24">
        <w:rPr>
          <w:lang w:val="fr-FR"/>
        </w:rPr>
        <w:t>Le mycophénolate mofétil poudre pour suspension buvable doit être utilisé chez les patients qui n’ont pas la capacité d’avaler des gélules ou comprimés et/ou qui ont une surface corporelle inférieure à 1,25 m</w:t>
      </w:r>
      <w:r w:rsidRPr="00F30A24">
        <w:rPr>
          <w:vertAlign w:val="superscript"/>
          <w:lang w:val="fr-FR"/>
        </w:rPr>
        <w:t>2</w:t>
      </w:r>
      <w:r w:rsidRPr="00F30A24">
        <w:rPr>
          <w:lang w:val="fr-FR"/>
        </w:rPr>
        <w:t xml:space="preserve"> en raison du risque accru d’étouffement. Lorsque la surface corporelle est comprise entre 1,25 et 1,5 m</w:t>
      </w:r>
      <w:r w:rsidRPr="00F30A24">
        <w:rPr>
          <w:vertAlign w:val="superscript"/>
          <w:lang w:val="fr-FR"/>
        </w:rPr>
        <w:t>2</w:t>
      </w:r>
      <w:r w:rsidRPr="00F30A24">
        <w:rPr>
          <w:szCs w:val="22"/>
          <w:lang w:val="fr-FR"/>
        </w:rPr>
        <w:t>,</w:t>
      </w:r>
      <w:r w:rsidRPr="00F30A24">
        <w:rPr>
          <w:lang w:val="fr-FR"/>
        </w:rPr>
        <w:t xml:space="preserve"> la posologie du mycophénolate mofétil en gélules est de 750 mg deux fois par jour (dose quotidienne de 1,5 g). Lorsque la surface corporelle est supérieure à 1,5 m</w:t>
      </w:r>
      <w:r w:rsidRPr="00F30A24">
        <w:rPr>
          <w:vertAlign w:val="superscript"/>
          <w:lang w:val="fr-FR"/>
        </w:rPr>
        <w:t>2</w:t>
      </w:r>
      <w:r w:rsidRPr="00F30A24">
        <w:rPr>
          <w:szCs w:val="22"/>
          <w:lang w:val="fr-FR"/>
        </w:rPr>
        <w:t>,</w:t>
      </w:r>
      <w:r w:rsidRPr="00F30A24">
        <w:rPr>
          <w:vertAlign w:val="superscript"/>
          <w:lang w:val="fr-FR"/>
        </w:rPr>
        <w:t xml:space="preserve"> </w:t>
      </w:r>
      <w:r w:rsidRPr="00F30A24">
        <w:rPr>
          <w:lang w:val="fr-FR"/>
        </w:rPr>
        <w:t>la posologie du mycophénolate mofétil en gélules ou comprimés est de 1 g deux fois par jour (dose quotidienne de 2 g). Dans cette tranche d'âge, la fréquence des effets indésirables est plus élevée que chez l’adulte (voir rubrique 4.8), une réduction temporaire de la dose ou une interruption de traitement peut s'avérer nécessaire ; cela devra être mise en œuvre en tenant compte des facteurs cliniques notamment de la sévérité de la réaction.</w:t>
      </w:r>
    </w:p>
    <w:p w14:paraId="1F4BD4D3" w14:textId="77777777" w:rsidR="00C334C7" w:rsidRPr="00F30A24" w:rsidRDefault="00C334C7">
      <w:pPr>
        <w:rPr>
          <w:lang w:val="fr-FR"/>
        </w:rPr>
      </w:pPr>
    </w:p>
    <w:p w14:paraId="3B3055C1" w14:textId="77777777" w:rsidR="00C334C7" w:rsidRPr="00F30A24" w:rsidRDefault="00C334C7">
      <w:pPr>
        <w:rPr>
          <w:lang w:val="fr-FR"/>
        </w:rPr>
      </w:pPr>
      <w:r w:rsidRPr="00F30A24">
        <w:rPr>
          <w:lang w:val="fr-FR"/>
        </w:rPr>
        <w:t xml:space="preserve">Le tableau ci-dessous montre, pour une « plage » de surface corporelle, la conversion de la dose (mg) en volume (mL) en utilisant la seringue pour administration orale.  </w:t>
      </w:r>
    </w:p>
    <w:p w14:paraId="5D4380B2" w14:textId="77777777" w:rsidR="00142F26" w:rsidRPr="00F30A24" w:rsidRDefault="00142F26" w:rsidP="00142F26">
      <w:pPr>
        <w:tabs>
          <w:tab w:val="left" w:pos="567"/>
        </w:tabs>
        <w:rPr>
          <w:lang w:val="fr-FR"/>
        </w:rPr>
      </w:pPr>
    </w:p>
    <w:p w14:paraId="01AD0C80" w14:textId="77777777" w:rsidR="00C334C7" w:rsidRPr="00C03B03" w:rsidRDefault="00C334C7" w:rsidP="00C334C7">
      <w:pPr>
        <w:keepNext/>
        <w:rPr>
          <w:b/>
          <w:lang w:val="fr-FR"/>
        </w:rPr>
      </w:pPr>
      <w:r w:rsidRPr="00C03B03">
        <w:rPr>
          <w:b/>
          <w:lang w:val="fr-FR"/>
        </w:rPr>
        <w:t>Tableau 1 Conversion de la dose (mg) en volume (m</w:t>
      </w:r>
      <w:r w:rsidRPr="00F30A24">
        <w:rPr>
          <w:b/>
          <w:lang w:val="fr-FR"/>
        </w:rPr>
        <w:t>L</w:t>
      </w:r>
      <w:r w:rsidRPr="00C03B03">
        <w:rPr>
          <w:b/>
          <w:lang w:val="fr-FR"/>
        </w:rPr>
        <w:t xml:space="preserve">) </w:t>
      </w:r>
      <w:r w:rsidRPr="00F30A24">
        <w:rPr>
          <w:b/>
          <w:lang w:val="fr-FR"/>
        </w:rPr>
        <w:t>de suspension buvable</w:t>
      </w:r>
      <w:r w:rsidRPr="00C03B03">
        <w:rPr>
          <w:b/>
          <w:lang w:val="fr-FR"/>
        </w:rPr>
        <w:t xml:space="preserve"> (1 g/ 5 </w:t>
      </w:r>
      <w:r w:rsidRPr="00F30A24">
        <w:rPr>
          <w:b/>
          <w:lang w:val="fr-FR"/>
        </w:rPr>
        <w:t>mL</w:t>
      </w:r>
      <w:r w:rsidRPr="00C03B03">
        <w:rPr>
          <w:b/>
          <w:lang w:val="fr-FR"/>
        </w:rPr>
        <w:t xml:space="preserve">) </w:t>
      </w:r>
      <w:r w:rsidRPr="00F30A24">
        <w:rPr>
          <w:b/>
          <w:lang w:val="fr-FR"/>
        </w:rPr>
        <w:t>en utilisant la seringue pour administration orale</w:t>
      </w:r>
    </w:p>
    <w:p w14:paraId="66C54A30" w14:textId="77777777" w:rsidR="00C334C7" w:rsidRPr="00C03B03" w:rsidRDefault="00C334C7" w:rsidP="00C334C7">
      <w:pPr>
        <w:shd w:val="clear" w:color="auto" w:fill="FFFFFF"/>
        <w:spacing w:before="60" w:after="120"/>
        <w:rPr>
          <w:sz w:val="18"/>
          <w:szCs w:val="18"/>
          <w:lang w:val="fr-FR" w:eastAsia="en-GB"/>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273"/>
        <w:gridCol w:w="1417"/>
        <w:gridCol w:w="1829"/>
        <w:gridCol w:w="990"/>
        <w:gridCol w:w="1610"/>
      </w:tblGrid>
      <w:tr w:rsidR="00C334C7" w:rsidRPr="002D262A" w14:paraId="030C7532" w14:textId="77777777" w:rsidTr="00C334C7">
        <w:trPr>
          <w:trHeight w:val="354"/>
        </w:trPr>
        <w:tc>
          <w:tcPr>
            <w:tcW w:w="4106" w:type="dxa"/>
            <w:gridSpan w:val="3"/>
            <w:shd w:val="clear" w:color="auto" w:fill="FFFFFF"/>
            <w:tcMar>
              <w:top w:w="15" w:type="dxa"/>
              <w:left w:w="15" w:type="dxa"/>
              <w:bottom w:w="0" w:type="dxa"/>
              <w:right w:w="15" w:type="dxa"/>
            </w:tcMar>
            <w:vAlign w:val="center"/>
            <w:hideMark/>
          </w:tcPr>
          <w:p w14:paraId="39BBFC6A" w14:textId="77777777" w:rsidR="00C334C7" w:rsidRPr="00C03B03" w:rsidRDefault="00C334C7" w:rsidP="00C334C7">
            <w:pPr>
              <w:jc w:val="center"/>
              <w:rPr>
                <w:b/>
                <w:szCs w:val="18"/>
                <w:lang w:val="fr-FR" w:eastAsia="en-GB"/>
              </w:rPr>
            </w:pPr>
          </w:p>
          <w:p w14:paraId="7BCF4B57" w14:textId="159FD780" w:rsidR="00C334C7" w:rsidRPr="00C03B03" w:rsidRDefault="00910E9C">
            <w:pPr>
              <w:jc w:val="center"/>
              <w:rPr>
                <w:b/>
                <w:szCs w:val="18"/>
                <w:lang w:val="fr-FR" w:eastAsia="en-GB"/>
              </w:rPr>
            </w:pPr>
            <w:r w:rsidRPr="00C03B03">
              <w:rPr>
                <w:b/>
                <w:szCs w:val="18"/>
                <w:lang w:val="fr-FR" w:eastAsia="en-GB"/>
              </w:rPr>
              <w:t xml:space="preserve">Plage de surface corporelle </w:t>
            </w:r>
            <w:r w:rsidR="00C334C7" w:rsidRPr="00C03B03">
              <w:rPr>
                <w:b/>
                <w:szCs w:val="18"/>
                <w:lang w:val="fr-FR" w:eastAsia="en-GB"/>
              </w:rPr>
              <w:t>600 mg/m</w:t>
            </w:r>
            <w:r w:rsidR="00C334C7" w:rsidRPr="00C03B03">
              <w:rPr>
                <w:b/>
                <w:szCs w:val="18"/>
                <w:vertAlign w:val="superscript"/>
                <w:lang w:val="fr-FR" w:eastAsia="en-GB"/>
              </w:rPr>
              <w:t>2</w:t>
            </w:r>
            <w:r w:rsidR="00C334C7" w:rsidRPr="00C03B03">
              <w:rPr>
                <w:b/>
                <w:szCs w:val="18"/>
                <w:lang w:val="fr-FR" w:eastAsia="en-GB"/>
              </w:rPr>
              <w:t xml:space="preserve"> </w:t>
            </w:r>
          </w:p>
        </w:tc>
        <w:tc>
          <w:tcPr>
            <w:tcW w:w="4429" w:type="dxa"/>
            <w:gridSpan w:val="3"/>
            <w:shd w:val="clear" w:color="auto" w:fill="FFFFFF"/>
          </w:tcPr>
          <w:p w14:paraId="5A8A4AD4" w14:textId="77777777" w:rsidR="00C334C7" w:rsidRPr="00C03B03" w:rsidRDefault="00C334C7" w:rsidP="00C334C7">
            <w:pPr>
              <w:jc w:val="center"/>
              <w:rPr>
                <w:b/>
                <w:szCs w:val="18"/>
                <w:lang w:val="fr-FR" w:eastAsia="en-GB"/>
              </w:rPr>
            </w:pPr>
          </w:p>
          <w:p w14:paraId="06659B88" w14:textId="3E0B2A0E" w:rsidR="00C334C7" w:rsidRPr="00C03B03" w:rsidRDefault="00910E9C" w:rsidP="00C334C7">
            <w:pPr>
              <w:jc w:val="center"/>
              <w:rPr>
                <w:b/>
                <w:szCs w:val="18"/>
                <w:lang w:val="fr-FR" w:eastAsia="en-GB"/>
              </w:rPr>
            </w:pPr>
            <w:r w:rsidRPr="00F30A24">
              <w:rPr>
                <w:b/>
                <w:szCs w:val="18"/>
                <w:lang w:val="fr-FR" w:eastAsia="en-GB"/>
              </w:rPr>
              <w:t>Plage de surface corporelle 9</w:t>
            </w:r>
            <w:r w:rsidRPr="00FF4EE0">
              <w:rPr>
                <w:b/>
                <w:szCs w:val="18"/>
                <w:lang w:val="fr-FR" w:eastAsia="en-GB"/>
              </w:rPr>
              <w:t>00 mg/m</w:t>
            </w:r>
            <w:r w:rsidRPr="00F30A24">
              <w:rPr>
                <w:b/>
                <w:szCs w:val="18"/>
                <w:vertAlign w:val="superscript"/>
                <w:lang w:val="fr-FR" w:eastAsia="en-GB"/>
              </w:rPr>
              <w:t>2</w:t>
            </w:r>
          </w:p>
        </w:tc>
      </w:tr>
      <w:tr w:rsidR="00C334C7" w:rsidRPr="002D262A" w14:paraId="2C14D65B" w14:textId="77777777" w:rsidTr="00C334C7">
        <w:trPr>
          <w:trHeight w:val="580"/>
        </w:trPr>
        <w:tc>
          <w:tcPr>
            <w:tcW w:w="1416" w:type="dxa"/>
            <w:vMerge w:val="restart"/>
            <w:shd w:val="clear" w:color="auto" w:fill="FFFFFF"/>
            <w:vAlign w:val="center"/>
            <w:hideMark/>
          </w:tcPr>
          <w:p w14:paraId="0FF8A8E7" w14:textId="77777777" w:rsidR="00C334C7" w:rsidRPr="00C03B03" w:rsidRDefault="00C334C7" w:rsidP="00C334C7">
            <w:pPr>
              <w:jc w:val="center"/>
              <w:rPr>
                <w:b/>
                <w:szCs w:val="18"/>
                <w:lang w:val="fr-FR" w:eastAsia="en-GB"/>
              </w:rPr>
            </w:pPr>
            <w:r w:rsidRPr="00C03B03">
              <w:rPr>
                <w:b/>
                <w:szCs w:val="18"/>
                <w:lang w:val="fr-FR" w:eastAsia="en-GB"/>
              </w:rPr>
              <w:t>Surface corporelle de l’enfant (m</w:t>
            </w:r>
            <w:r w:rsidRPr="00C03B03">
              <w:rPr>
                <w:b/>
                <w:szCs w:val="18"/>
                <w:vertAlign w:val="superscript"/>
                <w:lang w:val="fr-FR" w:eastAsia="en-GB"/>
              </w:rPr>
              <w:t>2</w:t>
            </w:r>
            <w:r w:rsidRPr="00C03B03">
              <w:rPr>
                <w:b/>
                <w:szCs w:val="18"/>
                <w:lang w:val="fr-FR" w:eastAsia="en-GB"/>
              </w:rPr>
              <w:t>)</w:t>
            </w:r>
            <w:r w:rsidRPr="00C03B03">
              <w:rPr>
                <w:b/>
                <w:szCs w:val="18"/>
                <w:vertAlign w:val="superscript"/>
                <w:lang w:val="fr-FR" w:eastAsia="en-GB"/>
              </w:rPr>
              <w:t>A</w:t>
            </w:r>
          </w:p>
          <w:p w14:paraId="51746010" w14:textId="77777777" w:rsidR="00C334C7" w:rsidRPr="00C03B03" w:rsidRDefault="00C334C7" w:rsidP="00C334C7">
            <w:pPr>
              <w:jc w:val="center"/>
              <w:rPr>
                <w:b/>
                <w:szCs w:val="18"/>
                <w:lang w:val="fr-FR" w:eastAsia="en-GB"/>
              </w:rPr>
            </w:pPr>
          </w:p>
        </w:tc>
        <w:tc>
          <w:tcPr>
            <w:tcW w:w="2690" w:type="dxa"/>
            <w:gridSpan w:val="2"/>
            <w:shd w:val="clear" w:color="auto" w:fill="FFFFFF"/>
            <w:tcMar>
              <w:top w:w="15" w:type="dxa"/>
              <w:left w:w="15" w:type="dxa"/>
              <w:bottom w:w="0" w:type="dxa"/>
              <w:right w:w="15" w:type="dxa"/>
            </w:tcMar>
            <w:vAlign w:val="center"/>
            <w:hideMark/>
          </w:tcPr>
          <w:p w14:paraId="789634DA" w14:textId="25CC8CD7" w:rsidR="00C334C7" w:rsidRPr="00C03B03" w:rsidRDefault="00C334C7" w:rsidP="00DB3203">
            <w:pPr>
              <w:jc w:val="center"/>
              <w:rPr>
                <w:b/>
                <w:szCs w:val="18"/>
                <w:lang w:val="fr-FR" w:eastAsia="en-GB"/>
              </w:rPr>
            </w:pPr>
            <w:r w:rsidRPr="00C03B03">
              <w:rPr>
                <w:b/>
                <w:szCs w:val="18"/>
                <w:lang w:val="fr-FR" w:eastAsia="en-GB"/>
              </w:rPr>
              <w:t xml:space="preserve">Dose totale à </w:t>
            </w:r>
            <w:r w:rsidR="00DB3203">
              <w:rPr>
                <w:b/>
                <w:szCs w:val="18"/>
                <w:lang w:val="fr-FR" w:eastAsia="en-GB"/>
              </w:rPr>
              <w:t>prendre en</w:t>
            </w:r>
            <w:r w:rsidR="002D04F5" w:rsidRPr="00C03B03">
              <w:rPr>
                <w:b/>
                <w:szCs w:val="18"/>
                <w:lang w:val="fr-FR" w:eastAsia="en-GB"/>
              </w:rPr>
              <w:t xml:space="preserve"> d</w:t>
            </w:r>
            <w:r w:rsidR="002D04F5" w:rsidRPr="00F30A24">
              <w:rPr>
                <w:b/>
                <w:szCs w:val="18"/>
                <w:lang w:val="fr-FR" w:eastAsia="en-GB"/>
              </w:rPr>
              <w:t xml:space="preserve">eux </w:t>
            </w:r>
            <w:r w:rsidR="00DB3203">
              <w:rPr>
                <w:b/>
                <w:szCs w:val="18"/>
                <w:lang w:val="fr-FR" w:eastAsia="en-GB"/>
              </w:rPr>
              <w:t>prises journalières</w:t>
            </w:r>
          </w:p>
        </w:tc>
        <w:tc>
          <w:tcPr>
            <w:tcW w:w="1829" w:type="dxa"/>
            <w:vMerge w:val="restart"/>
            <w:shd w:val="clear" w:color="auto" w:fill="FFFFFF"/>
          </w:tcPr>
          <w:p w14:paraId="357696BE" w14:textId="77777777" w:rsidR="00C334C7" w:rsidRPr="00F30A24" w:rsidRDefault="00C334C7" w:rsidP="00C334C7">
            <w:pPr>
              <w:jc w:val="center"/>
              <w:rPr>
                <w:b/>
                <w:szCs w:val="18"/>
                <w:lang w:val="fr-FR" w:eastAsia="en-GB"/>
              </w:rPr>
            </w:pPr>
            <w:r w:rsidRPr="00F30A24">
              <w:rPr>
                <w:b/>
                <w:szCs w:val="18"/>
                <w:lang w:val="fr-FR" w:eastAsia="en-GB"/>
              </w:rPr>
              <w:t>Surface corporelle de l’enfant (m</w:t>
            </w:r>
            <w:r w:rsidRPr="00F30A24">
              <w:rPr>
                <w:b/>
                <w:szCs w:val="18"/>
                <w:vertAlign w:val="superscript"/>
                <w:lang w:val="fr-FR" w:eastAsia="en-GB"/>
              </w:rPr>
              <w:t>2</w:t>
            </w:r>
            <w:r w:rsidRPr="00FF4EE0">
              <w:rPr>
                <w:b/>
                <w:szCs w:val="18"/>
                <w:lang w:val="fr-FR" w:eastAsia="en-GB"/>
              </w:rPr>
              <w:t>)</w:t>
            </w:r>
            <w:r w:rsidRPr="00F30A24">
              <w:rPr>
                <w:b/>
                <w:szCs w:val="18"/>
                <w:vertAlign w:val="superscript"/>
                <w:lang w:val="fr-FR" w:eastAsia="en-GB"/>
              </w:rPr>
              <w:t>A</w:t>
            </w:r>
          </w:p>
          <w:p w14:paraId="2181C121" w14:textId="77777777" w:rsidR="00C334C7" w:rsidRPr="00C03B03" w:rsidRDefault="00C334C7" w:rsidP="00C334C7">
            <w:pPr>
              <w:jc w:val="center"/>
              <w:rPr>
                <w:b/>
                <w:szCs w:val="18"/>
                <w:lang w:val="fr-FR" w:eastAsia="en-GB"/>
              </w:rPr>
            </w:pPr>
          </w:p>
        </w:tc>
        <w:tc>
          <w:tcPr>
            <w:tcW w:w="2600" w:type="dxa"/>
            <w:gridSpan w:val="2"/>
            <w:shd w:val="clear" w:color="auto" w:fill="FFFFFF"/>
            <w:tcMar>
              <w:top w:w="15" w:type="dxa"/>
              <w:left w:w="15" w:type="dxa"/>
              <w:bottom w:w="0" w:type="dxa"/>
              <w:right w:w="15" w:type="dxa"/>
            </w:tcMar>
            <w:vAlign w:val="center"/>
            <w:hideMark/>
          </w:tcPr>
          <w:p w14:paraId="09DADB1E" w14:textId="33645BBA" w:rsidR="00C334C7" w:rsidRPr="00C03B03" w:rsidRDefault="00DB3203" w:rsidP="00C334C7">
            <w:pPr>
              <w:jc w:val="center"/>
              <w:rPr>
                <w:b/>
                <w:szCs w:val="18"/>
                <w:lang w:val="fr-FR" w:eastAsia="en-GB"/>
              </w:rPr>
            </w:pPr>
            <w:r w:rsidRPr="000C2924">
              <w:rPr>
                <w:b/>
                <w:szCs w:val="18"/>
                <w:lang w:val="fr-FR" w:eastAsia="en-GB"/>
              </w:rPr>
              <w:t xml:space="preserve">Dose totale à </w:t>
            </w:r>
            <w:r>
              <w:rPr>
                <w:b/>
                <w:szCs w:val="18"/>
                <w:lang w:val="fr-FR" w:eastAsia="en-GB"/>
              </w:rPr>
              <w:t>prendre en</w:t>
            </w:r>
            <w:r w:rsidRPr="000C2924">
              <w:rPr>
                <w:b/>
                <w:szCs w:val="18"/>
                <w:lang w:val="fr-FR" w:eastAsia="en-GB"/>
              </w:rPr>
              <w:t xml:space="preserve"> d</w:t>
            </w:r>
            <w:r w:rsidRPr="00F30A24">
              <w:rPr>
                <w:b/>
                <w:szCs w:val="18"/>
                <w:lang w:val="fr-FR" w:eastAsia="en-GB"/>
              </w:rPr>
              <w:t xml:space="preserve">eux </w:t>
            </w:r>
            <w:r>
              <w:rPr>
                <w:b/>
                <w:szCs w:val="18"/>
                <w:lang w:val="fr-FR" w:eastAsia="en-GB"/>
              </w:rPr>
              <w:t>prises journalières</w:t>
            </w:r>
          </w:p>
        </w:tc>
      </w:tr>
      <w:tr w:rsidR="00C334C7" w:rsidRPr="002D262A" w14:paraId="769965AA" w14:textId="77777777" w:rsidTr="00C03B03">
        <w:trPr>
          <w:trHeight w:val="284"/>
        </w:trPr>
        <w:tc>
          <w:tcPr>
            <w:tcW w:w="1416" w:type="dxa"/>
            <w:vMerge/>
            <w:shd w:val="clear" w:color="auto" w:fill="FFFFFF"/>
            <w:vAlign w:val="center"/>
            <w:hideMark/>
          </w:tcPr>
          <w:p w14:paraId="36702D56" w14:textId="77777777" w:rsidR="00C334C7" w:rsidRPr="00C03B03" w:rsidRDefault="00C334C7" w:rsidP="00C334C7">
            <w:pPr>
              <w:rPr>
                <w:b/>
                <w:szCs w:val="18"/>
                <w:lang w:val="fr-FR" w:eastAsia="en-GB"/>
              </w:rPr>
            </w:pPr>
          </w:p>
        </w:tc>
        <w:tc>
          <w:tcPr>
            <w:tcW w:w="1273" w:type="dxa"/>
            <w:shd w:val="clear" w:color="auto" w:fill="FFFFFF"/>
            <w:tcMar>
              <w:top w:w="15" w:type="dxa"/>
              <w:left w:w="15" w:type="dxa"/>
              <w:bottom w:w="0" w:type="dxa"/>
              <w:right w:w="15" w:type="dxa"/>
            </w:tcMar>
            <w:vAlign w:val="center"/>
            <w:hideMark/>
          </w:tcPr>
          <w:p w14:paraId="088812A3" w14:textId="77777777" w:rsidR="00C334C7" w:rsidRPr="00F30A24" w:rsidRDefault="00C334C7" w:rsidP="00C334C7">
            <w:pPr>
              <w:jc w:val="center"/>
              <w:rPr>
                <w:b/>
                <w:szCs w:val="18"/>
                <w:lang w:eastAsia="en-GB"/>
              </w:rPr>
            </w:pPr>
            <w:r w:rsidRPr="00F30A24">
              <w:rPr>
                <w:b/>
                <w:szCs w:val="18"/>
                <w:lang w:eastAsia="en-GB"/>
              </w:rPr>
              <w:t>mg</w:t>
            </w:r>
          </w:p>
        </w:tc>
        <w:tc>
          <w:tcPr>
            <w:tcW w:w="1417" w:type="dxa"/>
            <w:shd w:val="clear" w:color="auto" w:fill="FFFFFF"/>
            <w:vAlign w:val="center"/>
            <w:hideMark/>
          </w:tcPr>
          <w:p w14:paraId="673FBB3F" w14:textId="77777777" w:rsidR="00C334C7" w:rsidRPr="00C03B03" w:rsidRDefault="00910E9C" w:rsidP="00C334C7">
            <w:pPr>
              <w:jc w:val="center"/>
              <w:rPr>
                <w:b/>
                <w:szCs w:val="18"/>
                <w:lang w:val="fr-FR" w:eastAsia="en-GB"/>
              </w:rPr>
            </w:pPr>
            <w:r w:rsidRPr="00C03B03">
              <w:rPr>
                <w:b/>
                <w:szCs w:val="18"/>
                <w:lang w:val="fr-FR" w:eastAsia="en-GB"/>
              </w:rPr>
              <w:t>mL</w:t>
            </w:r>
            <w:r w:rsidR="00C334C7" w:rsidRPr="00C03B03">
              <w:rPr>
                <w:b/>
                <w:szCs w:val="18"/>
                <w:lang w:val="fr-FR" w:eastAsia="en-GB"/>
              </w:rPr>
              <w:t xml:space="preserve"> </w:t>
            </w:r>
          </w:p>
          <w:p w14:paraId="12FF5D65" w14:textId="77777777" w:rsidR="00C334C7" w:rsidRPr="00C03B03" w:rsidRDefault="00C334C7">
            <w:pPr>
              <w:jc w:val="center"/>
              <w:rPr>
                <w:b/>
                <w:szCs w:val="18"/>
                <w:lang w:val="fr-FR" w:eastAsia="en-GB"/>
              </w:rPr>
            </w:pPr>
            <w:r w:rsidRPr="00C03B03">
              <w:rPr>
                <w:b/>
                <w:szCs w:val="18"/>
                <w:lang w:val="fr-FR" w:eastAsia="en-GB"/>
              </w:rPr>
              <w:t>(</w:t>
            </w:r>
            <w:r w:rsidR="00910E9C" w:rsidRPr="00C03B03">
              <w:rPr>
                <w:b/>
                <w:szCs w:val="18"/>
                <w:lang w:val="fr-FR" w:eastAsia="en-GB"/>
              </w:rPr>
              <w:t>avec la seringue pour administration orale</w:t>
            </w:r>
            <w:r w:rsidRPr="00C03B03">
              <w:rPr>
                <w:b/>
                <w:szCs w:val="18"/>
                <w:lang w:val="fr-FR" w:eastAsia="en-GB"/>
              </w:rPr>
              <w:t>)</w:t>
            </w:r>
          </w:p>
        </w:tc>
        <w:tc>
          <w:tcPr>
            <w:tcW w:w="1829" w:type="dxa"/>
            <w:vMerge/>
            <w:shd w:val="clear" w:color="auto" w:fill="FFFFFF"/>
          </w:tcPr>
          <w:p w14:paraId="69AEA8AE" w14:textId="77777777" w:rsidR="00C334C7" w:rsidRPr="00C03B03" w:rsidRDefault="00C334C7" w:rsidP="00C334C7">
            <w:pPr>
              <w:jc w:val="center"/>
              <w:rPr>
                <w:b/>
                <w:szCs w:val="18"/>
                <w:lang w:val="fr-FR" w:eastAsia="en-GB"/>
              </w:rPr>
            </w:pPr>
          </w:p>
        </w:tc>
        <w:tc>
          <w:tcPr>
            <w:tcW w:w="990" w:type="dxa"/>
            <w:shd w:val="clear" w:color="auto" w:fill="FFFFFF"/>
            <w:tcMar>
              <w:top w:w="15" w:type="dxa"/>
              <w:left w:w="15" w:type="dxa"/>
              <w:bottom w:w="0" w:type="dxa"/>
              <w:right w:w="15" w:type="dxa"/>
            </w:tcMar>
            <w:vAlign w:val="center"/>
            <w:hideMark/>
          </w:tcPr>
          <w:p w14:paraId="6C8A15DE" w14:textId="77777777" w:rsidR="00C334C7" w:rsidRPr="00F30A24" w:rsidRDefault="00C334C7" w:rsidP="00C334C7">
            <w:pPr>
              <w:jc w:val="center"/>
              <w:rPr>
                <w:b/>
                <w:szCs w:val="18"/>
                <w:lang w:eastAsia="en-GB"/>
              </w:rPr>
            </w:pPr>
            <w:r w:rsidRPr="00F30A24">
              <w:rPr>
                <w:b/>
                <w:szCs w:val="18"/>
                <w:lang w:eastAsia="en-GB"/>
              </w:rPr>
              <w:t>mg</w:t>
            </w:r>
          </w:p>
        </w:tc>
        <w:tc>
          <w:tcPr>
            <w:tcW w:w="1610" w:type="dxa"/>
            <w:shd w:val="clear" w:color="auto" w:fill="FFFFFF"/>
          </w:tcPr>
          <w:p w14:paraId="0875CCC1" w14:textId="77777777" w:rsidR="00910E9C" w:rsidRPr="00F30A24" w:rsidRDefault="00910E9C" w:rsidP="00910E9C">
            <w:pPr>
              <w:jc w:val="center"/>
              <w:rPr>
                <w:b/>
                <w:szCs w:val="18"/>
                <w:lang w:val="fr-FR" w:eastAsia="en-GB"/>
              </w:rPr>
            </w:pPr>
            <w:r w:rsidRPr="00F30A24">
              <w:rPr>
                <w:b/>
                <w:szCs w:val="18"/>
                <w:lang w:val="fr-FR" w:eastAsia="en-GB"/>
              </w:rPr>
              <w:t xml:space="preserve">mL </w:t>
            </w:r>
          </w:p>
          <w:p w14:paraId="2A3CB931" w14:textId="77777777" w:rsidR="00C334C7" w:rsidRPr="00C03B03" w:rsidRDefault="00910E9C" w:rsidP="00910E9C">
            <w:pPr>
              <w:jc w:val="center"/>
              <w:rPr>
                <w:b/>
                <w:szCs w:val="18"/>
                <w:lang w:val="fr-FR" w:eastAsia="en-GB"/>
              </w:rPr>
            </w:pPr>
            <w:r w:rsidRPr="00FF4EE0">
              <w:rPr>
                <w:b/>
                <w:szCs w:val="18"/>
                <w:lang w:val="fr-FR" w:eastAsia="en-GB"/>
              </w:rPr>
              <w:t>(avec la seringue pour administration orale)</w:t>
            </w:r>
          </w:p>
        </w:tc>
      </w:tr>
      <w:tr w:rsidR="00C334C7" w:rsidRPr="00F30A24" w14:paraId="006D874A" w14:textId="77777777" w:rsidTr="00C03B03">
        <w:trPr>
          <w:trHeight w:val="315"/>
        </w:trPr>
        <w:tc>
          <w:tcPr>
            <w:tcW w:w="1416" w:type="dxa"/>
            <w:shd w:val="clear" w:color="auto" w:fill="FFFFFF"/>
            <w:tcMar>
              <w:top w:w="15" w:type="dxa"/>
              <w:left w:w="15" w:type="dxa"/>
              <w:bottom w:w="0" w:type="dxa"/>
              <w:right w:w="15" w:type="dxa"/>
            </w:tcMar>
            <w:hideMark/>
          </w:tcPr>
          <w:p w14:paraId="75DE14EE" w14:textId="77777777" w:rsidR="00C334C7" w:rsidRPr="00F30A24" w:rsidRDefault="00910E9C" w:rsidP="00C334C7">
            <w:pPr>
              <w:jc w:val="center"/>
              <w:rPr>
                <w:szCs w:val="18"/>
                <w:lang w:eastAsia="en-GB"/>
              </w:rPr>
            </w:pPr>
            <w:r w:rsidRPr="00F30A24">
              <w:rPr>
                <w:szCs w:val="18"/>
                <w:lang w:eastAsia="en-GB"/>
              </w:rPr>
              <w:t>0,</w:t>
            </w:r>
            <w:r w:rsidR="00C334C7" w:rsidRPr="00F30A24">
              <w:rPr>
                <w:szCs w:val="18"/>
                <w:lang w:eastAsia="en-GB"/>
              </w:rPr>
              <w:t>5</w:t>
            </w:r>
          </w:p>
        </w:tc>
        <w:tc>
          <w:tcPr>
            <w:tcW w:w="1273" w:type="dxa"/>
            <w:shd w:val="clear" w:color="auto" w:fill="FFFFFF"/>
            <w:tcMar>
              <w:top w:w="15" w:type="dxa"/>
              <w:left w:w="15" w:type="dxa"/>
              <w:bottom w:w="0" w:type="dxa"/>
              <w:right w:w="15" w:type="dxa"/>
            </w:tcMar>
            <w:hideMark/>
          </w:tcPr>
          <w:p w14:paraId="63D5D722" w14:textId="77777777" w:rsidR="00C334C7" w:rsidRPr="00FF4EE0" w:rsidRDefault="00C334C7" w:rsidP="00C334C7">
            <w:pPr>
              <w:jc w:val="center"/>
              <w:rPr>
                <w:szCs w:val="18"/>
                <w:lang w:eastAsia="en-GB"/>
              </w:rPr>
            </w:pPr>
            <w:r w:rsidRPr="00FF4EE0">
              <w:rPr>
                <w:szCs w:val="18"/>
                <w:lang w:eastAsia="en-GB"/>
              </w:rPr>
              <w:t>300</w:t>
            </w:r>
          </w:p>
        </w:tc>
        <w:tc>
          <w:tcPr>
            <w:tcW w:w="1417" w:type="dxa"/>
            <w:shd w:val="clear" w:color="auto" w:fill="FFFFFF"/>
          </w:tcPr>
          <w:p w14:paraId="1DAB2A1E" w14:textId="77777777" w:rsidR="00C334C7" w:rsidRPr="00F30A24" w:rsidRDefault="00910E9C" w:rsidP="00C334C7">
            <w:pPr>
              <w:jc w:val="center"/>
              <w:rPr>
                <w:szCs w:val="18"/>
                <w:lang w:eastAsia="en-GB"/>
              </w:rPr>
            </w:pPr>
            <w:r w:rsidRPr="00F30A24">
              <w:rPr>
                <w:szCs w:val="18"/>
                <w:lang w:eastAsia="en-GB"/>
              </w:rPr>
              <w:t>1,</w:t>
            </w:r>
            <w:r w:rsidR="00C334C7" w:rsidRPr="00F30A24">
              <w:rPr>
                <w:szCs w:val="18"/>
                <w:lang w:eastAsia="en-GB"/>
              </w:rPr>
              <w:t>5</w:t>
            </w:r>
          </w:p>
        </w:tc>
        <w:tc>
          <w:tcPr>
            <w:tcW w:w="1829" w:type="dxa"/>
            <w:shd w:val="clear" w:color="auto" w:fill="FFFFFF"/>
          </w:tcPr>
          <w:p w14:paraId="4A7B708D" w14:textId="77777777" w:rsidR="00C334C7" w:rsidRPr="00F30A24" w:rsidRDefault="00C334C7">
            <w:pPr>
              <w:jc w:val="center"/>
              <w:rPr>
                <w:szCs w:val="18"/>
                <w:lang w:eastAsia="en-GB"/>
              </w:rPr>
            </w:pPr>
            <w:r w:rsidRPr="00F30A24">
              <w:rPr>
                <w:szCs w:val="18"/>
              </w:rPr>
              <w:t>0</w:t>
            </w:r>
            <w:r w:rsidR="00910E9C" w:rsidRPr="00F30A24">
              <w:rPr>
                <w:szCs w:val="18"/>
              </w:rPr>
              <w:t>,</w:t>
            </w:r>
            <w:r w:rsidRPr="00F30A24">
              <w:rPr>
                <w:szCs w:val="18"/>
              </w:rPr>
              <w:t>5</w:t>
            </w:r>
          </w:p>
        </w:tc>
        <w:tc>
          <w:tcPr>
            <w:tcW w:w="990" w:type="dxa"/>
            <w:shd w:val="clear" w:color="auto" w:fill="FFFFFF"/>
            <w:tcMar>
              <w:top w:w="15" w:type="dxa"/>
              <w:left w:w="15" w:type="dxa"/>
              <w:bottom w:w="0" w:type="dxa"/>
              <w:right w:w="15" w:type="dxa"/>
            </w:tcMar>
            <w:hideMark/>
          </w:tcPr>
          <w:p w14:paraId="7C99BF24" w14:textId="77777777" w:rsidR="00C334C7" w:rsidRPr="00F30A24" w:rsidRDefault="00C334C7" w:rsidP="00C334C7">
            <w:pPr>
              <w:jc w:val="center"/>
              <w:rPr>
                <w:szCs w:val="18"/>
                <w:lang w:eastAsia="en-GB"/>
              </w:rPr>
            </w:pPr>
            <w:r w:rsidRPr="00F30A24">
              <w:rPr>
                <w:szCs w:val="18"/>
                <w:lang w:eastAsia="en-GB"/>
              </w:rPr>
              <w:t>450</w:t>
            </w:r>
          </w:p>
        </w:tc>
        <w:tc>
          <w:tcPr>
            <w:tcW w:w="1610" w:type="dxa"/>
            <w:shd w:val="clear" w:color="auto" w:fill="FFFFFF"/>
          </w:tcPr>
          <w:p w14:paraId="3146B3D4" w14:textId="77777777" w:rsidR="00C334C7" w:rsidRPr="00F30A24" w:rsidRDefault="00C334C7">
            <w:pPr>
              <w:jc w:val="center"/>
              <w:rPr>
                <w:szCs w:val="18"/>
                <w:lang w:eastAsia="en-GB"/>
              </w:rPr>
            </w:pPr>
            <w:r w:rsidRPr="00F30A24">
              <w:rPr>
                <w:szCs w:val="18"/>
                <w:lang w:eastAsia="en-GB"/>
              </w:rPr>
              <w:t>2</w:t>
            </w:r>
            <w:r w:rsidR="00910E9C" w:rsidRPr="00F30A24">
              <w:rPr>
                <w:szCs w:val="18"/>
                <w:lang w:eastAsia="en-GB"/>
              </w:rPr>
              <w:t>,</w:t>
            </w:r>
            <w:r w:rsidRPr="00F30A24">
              <w:rPr>
                <w:szCs w:val="18"/>
                <w:lang w:eastAsia="en-GB"/>
              </w:rPr>
              <w:t>25</w:t>
            </w:r>
          </w:p>
        </w:tc>
      </w:tr>
      <w:tr w:rsidR="00C334C7" w:rsidRPr="00F30A24" w14:paraId="6AB0B37C" w14:textId="77777777" w:rsidTr="00C03B03">
        <w:trPr>
          <w:trHeight w:val="315"/>
        </w:trPr>
        <w:tc>
          <w:tcPr>
            <w:tcW w:w="1416" w:type="dxa"/>
            <w:shd w:val="clear" w:color="auto" w:fill="FFFFFF"/>
            <w:tcMar>
              <w:top w:w="15" w:type="dxa"/>
              <w:left w:w="15" w:type="dxa"/>
              <w:bottom w:w="0" w:type="dxa"/>
              <w:right w:w="15" w:type="dxa"/>
            </w:tcMar>
            <w:hideMark/>
          </w:tcPr>
          <w:p w14:paraId="04EBC900" w14:textId="77777777" w:rsidR="00C334C7" w:rsidRPr="00F30A24" w:rsidRDefault="00910E9C" w:rsidP="00C334C7">
            <w:pPr>
              <w:jc w:val="center"/>
              <w:rPr>
                <w:szCs w:val="18"/>
                <w:lang w:eastAsia="en-GB"/>
              </w:rPr>
            </w:pPr>
            <w:r w:rsidRPr="00F30A24">
              <w:rPr>
                <w:szCs w:val="18"/>
                <w:lang w:eastAsia="en-GB"/>
              </w:rPr>
              <w:t>0,</w:t>
            </w:r>
            <w:r w:rsidR="00C334C7" w:rsidRPr="00F30A24">
              <w:rPr>
                <w:szCs w:val="18"/>
                <w:lang w:eastAsia="en-GB"/>
              </w:rPr>
              <w:t>58</w:t>
            </w:r>
          </w:p>
        </w:tc>
        <w:tc>
          <w:tcPr>
            <w:tcW w:w="1273" w:type="dxa"/>
            <w:shd w:val="clear" w:color="auto" w:fill="FFFFFF"/>
            <w:tcMar>
              <w:top w:w="15" w:type="dxa"/>
              <w:left w:w="15" w:type="dxa"/>
              <w:bottom w:w="0" w:type="dxa"/>
              <w:right w:w="15" w:type="dxa"/>
            </w:tcMar>
            <w:hideMark/>
          </w:tcPr>
          <w:p w14:paraId="648AB16F" w14:textId="77777777" w:rsidR="00C334C7" w:rsidRPr="00F30A24" w:rsidRDefault="00C334C7" w:rsidP="00C334C7">
            <w:pPr>
              <w:jc w:val="center"/>
              <w:rPr>
                <w:szCs w:val="18"/>
                <w:lang w:eastAsia="en-GB"/>
              </w:rPr>
            </w:pPr>
            <w:r w:rsidRPr="00F30A24">
              <w:rPr>
                <w:szCs w:val="18"/>
                <w:lang w:eastAsia="en-GB"/>
              </w:rPr>
              <w:t>350</w:t>
            </w:r>
          </w:p>
        </w:tc>
        <w:tc>
          <w:tcPr>
            <w:tcW w:w="1417" w:type="dxa"/>
            <w:shd w:val="clear" w:color="auto" w:fill="FFFFFF"/>
          </w:tcPr>
          <w:p w14:paraId="37C5C9A5" w14:textId="77777777" w:rsidR="00C334C7" w:rsidRPr="00F30A24" w:rsidRDefault="00910E9C" w:rsidP="00C334C7">
            <w:pPr>
              <w:jc w:val="center"/>
              <w:rPr>
                <w:szCs w:val="18"/>
                <w:lang w:eastAsia="en-GB"/>
              </w:rPr>
            </w:pPr>
            <w:r w:rsidRPr="00F30A24">
              <w:rPr>
                <w:szCs w:val="18"/>
                <w:lang w:eastAsia="en-GB"/>
              </w:rPr>
              <w:t>1,</w:t>
            </w:r>
            <w:r w:rsidR="00C334C7" w:rsidRPr="00F30A24">
              <w:rPr>
                <w:szCs w:val="18"/>
                <w:lang w:eastAsia="en-GB"/>
              </w:rPr>
              <w:t>75</w:t>
            </w:r>
          </w:p>
        </w:tc>
        <w:tc>
          <w:tcPr>
            <w:tcW w:w="1829" w:type="dxa"/>
            <w:shd w:val="clear" w:color="auto" w:fill="FFFFFF"/>
          </w:tcPr>
          <w:p w14:paraId="39D5A31F" w14:textId="77777777" w:rsidR="00C334C7" w:rsidRPr="00F30A24" w:rsidRDefault="00C334C7">
            <w:pPr>
              <w:jc w:val="center"/>
              <w:rPr>
                <w:szCs w:val="18"/>
                <w:lang w:eastAsia="en-GB"/>
              </w:rPr>
            </w:pPr>
            <w:r w:rsidRPr="00F30A24">
              <w:rPr>
                <w:szCs w:val="18"/>
              </w:rPr>
              <w:t>0</w:t>
            </w:r>
            <w:r w:rsidR="00910E9C" w:rsidRPr="00F30A24">
              <w:rPr>
                <w:szCs w:val="18"/>
              </w:rPr>
              <w:t>,</w:t>
            </w:r>
            <w:r w:rsidRPr="00F30A24">
              <w:rPr>
                <w:szCs w:val="18"/>
              </w:rPr>
              <w:t>56</w:t>
            </w:r>
          </w:p>
        </w:tc>
        <w:tc>
          <w:tcPr>
            <w:tcW w:w="990" w:type="dxa"/>
            <w:shd w:val="clear" w:color="auto" w:fill="FFFFFF"/>
            <w:tcMar>
              <w:top w:w="15" w:type="dxa"/>
              <w:left w:w="15" w:type="dxa"/>
              <w:bottom w:w="0" w:type="dxa"/>
              <w:right w:w="15" w:type="dxa"/>
            </w:tcMar>
            <w:hideMark/>
          </w:tcPr>
          <w:p w14:paraId="53DFB07B" w14:textId="77777777" w:rsidR="00C334C7" w:rsidRPr="00F30A24" w:rsidRDefault="00C334C7" w:rsidP="00C334C7">
            <w:pPr>
              <w:jc w:val="center"/>
              <w:rPr>
                <w:szCs w:val="18"/>
                <w:lang w:eastAsia="en-GB"/>
              </w:rPr>
            </w:pPr>
            <w:r w:rsidRPr="00F30A24">
              <w:rPr>
                <w:szCs w:val="18"/>
                <w:lang w:eastAsia="en-GB"/>
              </w:rPr>
              <w:t>500</w:t>
            </w:r>
          </w:p>
        </w:tc>
        <w:tc>
          <w:tcPr>
            <w:tcW w:w="1610" w:type="dxa"/>
            <w:shd w:val="clear" w:color="auto" w:fill="FFFFFF"/>
          </w:tcPr>
          <w:p w14:paraId="47823ED1" w14:textId="77777777" w:rsidR="00C334C7" w:rsidRPr="00F30A24" w:rsidRDefault="00C334C7">
            <w:pPr>
              <w:jc w:val="center"/>
              <w:rPr>
                <w:szCs w:val="18"/>
                <w:lang w:eastAsia="en-GB"/>
              </w:rPr>
            </w:pPr>
            <w:r w:rsidRPr="00F30A24">
              <w:rPr>
                <w:szCs w:val="18"/>
                <w:lang w:eastAsia="en-GB"/>
              </w:rPr>
              <w:t>2</w:t>
            </w:r>
            <w:r w:rsidR="00910E9C" w:rsidRPr="00F30A24">
              <w:rPr>
                <w:szCs w:val="18"/>
                <w:lang w:eastAsia="en-GB"/>
              </w:rPr>
              <w:t>,</w:t>
            </w:r>
            <w:r w:rsidRPr="00F30A24">
              <w:rPr>
                <w:szCs w:val="18"/>
                <w:lang w:eastAsia="en-GB"/>
              </w:rPr>
              <w:t>5</w:t>
            </w:r>
          </w:p>
        </w:tc>
      </w:tr>
      <w:tr w:rsidR="00C334C7" w:rsidRPr="00F30A24" w14:paraId="174581F6" w14:textId="77777777" w:rsidTr="00C03B03">
        <w:trPr>
          <w:trHeight w:val="315"/>
        </w:trPr>
        <w:tc>
          <w:tcPr>
            <w:tcW w:w="1416" w:type="dxa"/>
            <w:shd w:val="clear" w:color="auto" w:fill="FFFFFF"/>
            <w:tcMar>
              <w:top w:w="15" w:type="dxa"/>
              <w:left w:w="15" w:type="dxa"/>
              <w:bottom w:w="0" w:type="dxa"/>
              <w:right w:w="15" w:type="dxa"/>
            </w:tcMar>
            <w:hideMark/>
          </w:tcPr>
          <w:p w14:paraId="17E29AE7" w14:textId="77777777" w:rsidR="00C334C7" w:rsidRPr="00F30A24" w:rsidRDefault="00910E9C" w:rsidP="00C334C7">
            <w:pPr>
              <w:jc w:val="center"/>
              <w:rPr>
                <w:szCs w:val="18"/>
                <w:lang w:eastAsia="en-GB"/>
              </w:rPr>
            </w:pPr>
            <w:r w:rsidRPr="00F30A24">
              <w:rPr>
                <w:szCs w:val="18"/>
                <w:lang w:eastAsia="en-GB"/>
              </w:rPr>
              <w:t>0,</w:t>
            </w:r>
            <w:r w:rsidR="00C334C7" w:rsidRPr="00F30A24">
              <w:rPr>
                <w:szCs w:val="18"/>
                <w:lang w:eastAsia="en-GB"/>
              </w:rPr>
              <w:t>67</w:t>
            </w:r>
          </w:p>
        </w:tc>
        <w:tc>
          <w:tcPr>
            <w:tcW w:w="1273" w:type="dxa"/>
            <w:shd w:val="clear" w:color="auto" w:fill="FFFFFF"/>
            <w:tcMar>
              <w:top w:w="15" w:type="dxa"/>
              <w:left w:w="15" w:type="dxa"/>
              <w:bottom w:w="0" w:type="dxa"/>
              <w:right w:w="15" w:type="dxa"/>
            </w:tcMar>
            <w:hideMark/>
          </w:tcPr>
          <w:p w14:paraId="6B5D573F" w14:textId="77777777" w:rsidR="00C334C7" w:rsidRPr="00F30A24" w:rsidRDefault="00C334C7" w:rsidP="00C334C7">
            <w:pPr>
              <w:jc w:val="center"/>
              <w:rPr>
                <w:szCs w:val="18"/>
                <w:lang w:eastAsia="en-GB"/>
              </w:rPr>
            </w:pPr>
            <w:r w:rsidRPr="00F30A24">
              <w:rPr>
                <w:szCs w:val="18"/>
                <w:lang w:eastAsia="en-GB"/>
              </w:rPr>
              <w:t>400</w:t>
            </w:r>
          </w:p>
        </w:tc>
        <w:tc>
          <w:tcPr>
            <w:tcW w:w="1417" w:type="dxa"/>
            <w:shd w:val="clear" w:color="auto" w:fill="FFFFFF"/>
          </w:tcPr>
          <w:p w14:paraId="76E90917" w14:textId="77777777" w:rsidR="00C334C7" w:rsidRPr="00F30A24" w:rsidRDefault="00C334C7">
            <w:pPr>
              <w:jc w:val="center"/>
              <w:rPr>
                <w:szCs w:val="18"/>
                <w:lang w:eastAsia="en-GB"/>
              </w:rPr>
            </w:pPr>
            <w:r w:rsidRPr="00F30A24">
              <w:rPr>
                <w:szCs w:val="18"/>
                <w:lang w:eastAsia="en-GB"/>
              </w:rPr>
              <w:t>2</w:t>
            </w:r>
            <w:r w:rsidR="00910E9C" w:rsidRPr="00F30A24">
              <w:rPr>
                <w:szCs w:val="18"/>
                <w:lang w:eastAsia="en-GB"/>
              </w:rPr>
              <w:t>,</w:t>
            </w:r>
            <w:r w:rsidRPr="00F30A24">
              <w:rPr>
                <w:szCs w:val="18"/>
                <w:lang w:eastAsia="en-GB"/>
              </w:rPr>
              <w:t>0</w:t>
            </w:r>
          </w:p>
        </w:tc>
        <w:tc>
          <w:tcPr>
            <w:tcW w:w="1829" w:type="dxa"/>
            <w:shd w:val="clear" w:color="auto" w:fill="FFFFFF"/>
          </w:tcPr>
          <w:p w14:paraId="650EA546" w14:textId="77777777" w:rsidR="00C334C7" w:rsidRPr="00F30A24" w:rsidRDefault="00C334C7">
            <w:pPr>
              <w:jc w:val="center"/>
              <w:rPr>
                <w:szCs w:val="18"/>
                <w:lang w:eastAsia="en-GB"/>
              </w:rPr>
            </w:pPr>
            <w:r w:rsidRPr="00F30A24">
              <w:rPr>
                <w:szCs w:val="18"/>
              </w:rPr>
              <w:t>0</w:t>
            </w:r>
            <w:r w:rsidR="00910E9C" w:rsidRPr="00F30A24">
              <w:rPr>
                <w:szCs w:val="18"/>
              </w:rPr>
              <w:t>,</w:t>
            </w:r>
            <w:r w:rsidRPr="00F30A24">
              <w:rPr>
                <w:szCs w:val="18"/>
              </w:rPr>
              <w:t>61</w:t>
            </w:r>
          </w:p>
        </w:tc>
        <w:tc>
          <w:tcPr>
            <w:tcW w:w="990" w:type="dxa"/>
            <w:shd w:val="clear" w:color="auto" w:fill="FFFFFF"/>
            <w:tcMar>
              <w:top w:w="15" w:type="dxa"/>
              <w:left w:w="15" w:type="dxa"/>
              <w:bottom w:w="0" w:type="dxa"/>
              <w:right w:w="15" w:type="dxa"/>
            </w:tcMar>
            <w:hideMark/>
          </w:tcPr>
          <w:p w14:paraId="7DE75A3F" w14:textId="77777777" w:rsidR="00C334C7" w:rsidRPr="00F30A24" w:rsidRDefault="00C334C7" w:rsidP="00C334C7">
            <w:pPr>
              <w:jc w:val="center"/>
              <w:rPr>
                <w:szCs w:val="18"/>
                <w:lang w:eastAsia="en-GB"/>
              </w:rPr>
            </w:pPr>
            <w:r w:rsidRPr="00F30A24">
              <w:rPr>
                <w:szCs w:val="18"/>
                <w:lang w:eastAsia="en-GB"/>
              </w:rPr>
              <w:t>550</w:t>
            </w:r>
          </w:p>
        </w:tc>
        <w:tc>
          <w:tcPr>
            <w:tcW w:w="1610" w:type="dxa"/>
            <w:shd w:val="clear" w:color="auto" w:fill="FFFFFF"/>
          </w:tcPr>
          <w:p w14:paraId="2F7E31B4" w14:textId="77777777" w:rsidR="00C334C7" w:rsidRPr="00F30A24" w:rsidRDefault="00C334C7">
            <w:pPr>
              <w:jc w:val="center"/>
              <w:rPr>
                <w:szCs w:val="18"/>
                <w:lang w:eastAsia="en-GB"/>
              </w:rPr>
            </w:pPr>
            <w:r w:rsidRPr="00F30A24">
              <w:rPr>
                <w:szCs w:val="18"/>
                <w:lang w:eastAsia="en-GB"/>
              </w:rPr>
              <w:t>2</w:t>
            </w:r>
            <w:r w:rsidR="00910E9C" w:rsidRPr="00F30A24">
              <w:rPr>
                <w:szCs w:val="18"/>
                <w:lang w:eastAsia="en-GB"/>
              </w:rPr>
              <w:t>,</w:t>
            </w:r>
            <w:r w:rsidRPr="00F30A24">
              <w:rPr>
                <w:szCs w:val="18"/>
                <w:lang w:eastAsia="en-GB"/>
              </w:rPr>
              <w:t>75</w:t>
            </w:r>
          </w:p>
        </w:tc>
      </w:tr>
      <w:tr w:rsidR="00C334C7" w:rsidRPr="00F30A24" w14:paraId="5ADBA250" w14:textId="77777777" w:rsidTr="00C03B03">
        <w:trPr>
          <w:trHeight w:val="315"/>
        </w:trPr>
        <w:tc>
          <w:tcPr>
            <w:tcW w:w="1416" w:type="dxa"/>
            <w:shd w:val="clear" w:color="auto" w:fill="FFFFFF"/>
            <w:tcMar>
              <w:top w:w="15" w:type="dxa"/>
              <w:left w:w="15" w:type="dxa"/>
              <w:bottom w:w="0" w:type="dxa"/>
              <w:right w:w="15" w:type="dxa"/>
            </w:tcMar>
            <w:hideMark/>
          </w:tcPr>
          <w:p w14:paraId="60977D5A" w14:textId="77777777" w:rsidR="00C334C7" w:rsidRPr="00F30A24" w:rsidRDefault="00910E9C" w:rsidP="00C334C7">
            <w:pPr>
              <w:jc w:val="center"/>
              <w:rPr>
                <w:szCs w:val="18"/>
                <w:lang w:eastAsia="en-GB"/>
              </w:rPr>
            </w:pPr>
            <w:r w:rsidRPr="00F30A24">
              <w:rPr>
                <w:szCs w:val="18"/>
                <w:lang w:eastAsia="en-GB"/>
              </w:rPr>
              <w:t>0,</w:t>
            </w:r>
            <w:r w:rsidR="00C334C7" w:rsidRPr="00F30A24">
              <w:rPr>
                <w:szCs w:val="18"/>
                <w:lang w:eastAsia="en-GB"/>
              </w:rPr>
              <w:t>75</w:t>
            </w:r>
          </w:p>
        </w:tc>
        <w:tc>
          <w:tcPr>
            <w:tcW w:w="1273" w:type="dxa"/>
            <w:shd w:val="clear" w:color="auto" w:fill="FFFFFF"/>
            <w:tcMar>
              <w:top w:w="15" w:type="dxa"/>
              <w:left w:w="15" w:type="dxa"/>
              <w:bottom w:w="0" w:type="dxa"/>
              <w:right w:w="15" w:type="dxa"/>
            </w:tcMar>
            <w:hideMark/>
          </w:tcPr>
          <w:p w14:paraId="2EB0CE5F" w14:textId="77777777" w:rsidR="00C334C7" w:rsidRPr="00F30A24" w:rsidRDefault="00C334C7" w:rsidP="00C334C7">
            <w:pPr>
              <w:jc w:val="center"/>
              <w:rPr>
                <w:szCs w:val="18"/>
                <w:lang w:eastAsia="en-GB"/>
              </w:rPr>
            </w:pPr>
            <w:r w:rsidRPr="00F30A24">
              <w:rPr>
                <w:szCs w:val="18"/>
                <w:lang w:eastAsia="en-GB"/>
              </w:rPr>
              <w:t>450</w:t>
            </w:r>
          </w:p>
        </w:tc>
        <w:tc>
          <w:tcPr>
            <w:tcW w:w="1417" w:type="dxa"/>
            <w:shd w:val="clear" w:color="auto" w:fill="FFFFFF"/>
          </w:tcPr>
          <w:p w14:paraId="4FE9E2D6" w14:textId="77777777" w:rsidR="00C334C7" w:rsidRPr="00F30A24" w:rsidRDefault="00910E9C" w:rsidP="00C334C7">
            <w:pPr>
              <w:jc w:val="center"/>
              <w:rPr>
                <w:szCs w:val="18"/>
                <w:lang w:eastAsia="en-GB"/>
              </w:rPr>
            </w:pPr>
            <w:r w:rsidRPr="00F30A24">
              <w:rPr>
                <w:szCs w:val="18"/>
                <w:lang w:eastAsia="en-GB"/>
              </w:rPr>
              <w:t>2,</w:t>
            </w:r>
            <w:r w:rsidR="00C334C7" w:rsidRPr="00F30A24">
              <w:rPr>
                <w:szCs w:val="18"/>
                <w:lang w:eastAsia="en-GB"/>
              </w:rPr>
              <w:t>25</w:t>
            </w:r>
          </w:p>
        </w:tc>
        <w:tc>
          <w:tcPr>
            <w:tcW w:w="1829" w:type="dxa"/>
            <w:shd w:val="clear" w:color="auto" w:fill="FFFFFF"/>
          </w:tcPr>
          <w:p w14:paraId="5AAFFACA" w14:textId="77777777" w:rsidR="00C334C7" w:rsidRPr="00F30A24" w:rsidRDefault="00C334C7">
            <w:pPr>
              <w:jc w:val="center"/>
              <w:rPr>
                <w:szCs w:val="18"/>
                <w:lang w:eastAsia="en-GB"/>
              </w:rPr>
            </w:pPr>
            <w:r w:rsidRPr="00F30A24">
              <w:rPr>
                <w:szCs w:val="18"/>
              </w:rPr>
              <w:t>0</w:t>
            </w:r>
            <w:r w:rsidR="00910E9C" w:rsidRPr="00F30A24">
              <w:rPr>
                <w:szCs w:val="18"/>
              </w:rPr>
              <w:t>,</w:t>
            </w:r>
            <w:r w:rsidRPr="00F30A24">
              <w:rPr>
                <w:szCs w:val="18"/>
              </w:rPr>
              <w:t>67</w:t>
            </w:r>
          </w:p>
        </w:tc>
        <w:tc>
          <w:tcPr>
            <w:tcW w:w="990" w:type="dxa"/>
            <w:shd w:val="clear" w:color="auto" w:fill="FFFFFF"/>
            <w:tcMar>
              <w:top w:w="15" w:type="dxa"/>
              <w:left w:w="15" w:type="dxa"/>
              <w:bottom w:w="0" w:type="dxa"/>
              <w:right w:w="15" w:type="dxa"/>
            </w:tcMar>
            <w:hideMark/>
          </w:tcPr>
          <w:p w14:paraId="2C35096D" w14:textId="77777777" w:rsidR="00C334C7" w:rsidRPr="00F30A24" w:rsidRDefault="00C334C7" w:rsidP="00C334C7">
            <w:pPr>
              <w:jc w:val="center"/>
              <w:rPr>
                <w:szCs w:val="18"/>
                <w:lang w:eastAsia="en-GB"/>
              </w:rPr>
            </w:pPr>
            <w:r w:rsidRPr="00F30A24">
              <w:rPr>
                <w:szCs w:val="18"/>
                <w:lang w:eastAsia="en-GB"/>
              </w:rPr>
              <w:t>600</w:t>
            </w:r>
          </w:p>
        </w:tc>
        <w:tc>
          <w:tcPr>
            <w:tcW w:w="1610" w:type="dxa"/>
            <w:shd w:val="clear" w:color="auto" w:fill="FFFFFF"/>
          </w:tcPr>
          <w:p w14:paraId="09B75F9C" w14:textId="77777777" w:rsidR="00C334C7" w:rsidRPr="00F30A24" w:rsidRDefault="00C334C7">
            <w:pPr>
              <w:jc w:val="center"/>
              <w:rPr>
                <w:szCs w:val="18"/>
                <w:lang w:eastAsia="en-GB"/>
              </w:rPr>
            </w:pPr>
            <w:r w:rsidRPr="00F30A24">
              <w:rPr>
                <w:szCs w:val="18"/>
                <w:lang w:eastAsia="en-GB"/>
              </w:rPr>
              <w:t>3</w:t>
            </w:r>
            <w:r w:rsidR="00910E9C" w:rsidRPr="00F30A24">
              <w:rPr>
                <w:szCs w:val="18"/>
                <w:lang w:eastAsia="en-GB"/>
              </w:rPr>
              <w:t>,</w:t>
            </w:r>
            <w:r w:rsidRPr="00F30A24">
              <w:rPr>
                <w:szCs w:val="18"/>
                <w:lang w:eastAsia="en-GB"/>
              </w:rPr>
              <w:t>0</w:t>
            </w:r>
          </w:p>
        </w:tc>
      </w:tr>
      <w:tr w:rsidR="00C334C7" w:rsidRPr="00F30A24" w14:paraId="5C4AAD28" w14:textId="77777777" w:rsidTr="00C03B03">
        <w:trPr>
          <w:trHeight w:val="315"/>
        </w:trPr>
        <w:tc>
          <w:tcPr>
            <w:tcW w:w="1416" w:type="dxa"/>
            <w:shd w:val="clear" w:color="auto" w:fill="FFFFFF"/>
            <w:tcMar>
              <w:top w:w="15" w:type="dxa"/>
              <w:left w:w="15" w:type="dxa"/>
              <w:bottom w:w="0" w:type="dxa"/>
              <w:right w:w="15" w:type="dxa"/>
            </w:tcMar>
            <w:hideMark/>
          </w:tcPr>
          <w:p w14:paraId="36EEAB35" w14:textId="77777777" w:rsidR="00C334C7" w:rsidRPr="00F30A24" w:rsidRDefault="00910E9C" w:rsidP="00C334C7">
            <w:pPr>
              <w:jc w:val="center"/>
              <w:rPr>
                <w:szCs w:val="18"/>
                <w:lang w:eastAsia="en-GB"/>
              </w:rPr>
            </w:pPr>
            <w:r w:rsidRPr="00F30A24">
              <w:rPr>
                <w:szCs w:val="18"/>
                <w:lang w:eastAsia="en-GB"/>
              </w:rPr>
              <w:t>0,</w:t>
            </w:r>
            <w:r w:rsidR="00C334C7" w:rsidRPr="00F30A24">
              <w:rPr>
                <w:szCs w:val="18"/>
                <w:lang w:eastAsia="en-GB"/>
              </w:rPr>
              <w:t>83</w:t>
            </w:r>
          </w:p>
        </w:tc>
        <w:tc>
          <w:tcPr>
            <w:tcW w:w="1273" w:type="dxa"/>
            <w:shd w:val="clear" w:color="auto" w:fill="FFFFFF"/>
            <w:tcMar>
              <w:top w:w="15" w:type="dxa"/>
              <w:left w:w="15" w:type="dxa"/>
              <w:bottom w:w="0" w:type="dxa"/>
              <w:right w:w="15" w:type="dxa"/>
            </w:tcMar>
            <w:hideMark/>
          </w:tcPr>
          <w:p w14:paraId="7D2AE96A" w14:textId="77777777" w:rsidR="00C334C7" w:rsidRPr="00F30A24" w:rsidRDefault="00C334C7" w:rsidP="00C334C7">
            <w:pPr>
              <w:jc w:val="center"/>
              <w:rPr>
                <w:szCs w:val="18"/>
                <w:lang w:eastAsia="en-GB"/>
              </w:rPr>
            </w:pPr>
            <w:r w:rsidRPr="00F30A24">
              <w:rPr>
                <w:szCs w:val="18"/>
                <w:lang w:eastAsia="en-GB"/>
              </w:rPr>
              <w:t>500</w:t>
            </w:r>
          </w:p>
        </w:tc>
        <w:tc>
          <w:tcPr>
            <w:tcW w:w="1417" w:type="dxa"/>
            <w:shd w:val="clear" w:color="auto" w:fill="FFFFFF"/>
          </w:tcPr>
          <w:p w14:paraId="72498D8D" w14:textId="77777777" w:rsidR="00C334C7" w:rsidRPr="00F30A24" w:rsidRDefault="00C334C7">
            <w:pPr>
              <w:jc w:val="center"/>
              <w:rPr>
                <w:szCs w:val="18"/>
                <w:lang w:eastAsia="en-GB"/>
              </w:rPr>
            </w:pPr>
            <w:r w:rsidRPr="00F30A24">
              <w:rPr>
                <w:szCs w:val="18"/>
                <w:lang w:eastAsia="en-GB"/>
              </w:rPr>
              <w:t>2</w:t>
            </w:r>
            <w:r w:rsidR="00910E9C" w:rsidRPr="00F30A24">
              <w:rPr>
                <w:szCs w:val="18"/>
                <w:lang w:eastAsia="en-GB"/>
              </w:rPr>
              <w:t>,</w:t>
            </w:r>
            <w:r w:rsidRPr="00F30A24">
              <w:rPr>
                <w:szCs w:val="18"/>
                <w:lang w:eastAsia="en-GB"/>
              </w:rPr>
              <w:t>5</w:t>
            </w:r>
          </w:p>
        </w:tc>
        <w:tc>
          <w:tcPr>
            <w:tcW w:w="1829" w:type="dxa"/>
            <w:shd w:val="clear" w:color="auto" w:fill="FFFFFF"/>
          </w:tcPr>
          <w:p w14:paraId="0AC858C8" w14:textId="77777777" w:rsidR="00C334C7" w:rsidRPr="00C03B03" w:rsidRDefault="00C334C7">
            <w:pPr>
              <w:jc w:val="center"/>
              <w:rPr>
                <w:szCs w:val="18"/>
                <w:lang w:eastAsia="en-GB"/>
              </w:rPr>
            </w:pPr>
            <w:r w:rsidRPr="00F30A24">
              <w:rPr>
                <w:szCs w:val="18"/>
              </w:rPr>
              <w:t>0</w:t>
            </w:r>
            <w:r w:rsidR="00910E9C" w:rsidRPr="00F30A24">
              <w:rPr>
                <w:szCs w:val="18"/>
              </w:rPr>
              <w:t>,</w:t>
            </w:r>
            <w:r w:rsidRPr="00F30A24">
              <w:rPr>
                <w:szCs w:val="18"/>
              </w:rPr>
              <w:t>72</w:t>
            </w:r>
          </w:p>
        </w:tc>
        <w:tc>
          <w:tcPr>
            <w:tcW w:w="990" w:type="dxa"/>
            <w:shd w:val="clear" w:color="auto" w:fill="FFFFFF"/>
            <w:tcMar>
              <w:top w:w="15" w:type="dxa"/>
              <w:left w:w="15" w:type="dxa"/>
              <w:bottom w:w="0" w:type="dxa"/>
              <w:right w:w="15" w:type="dxa"/>
            </w:tcMar>
            <w:hideMark/>
          </w:tcPr>
          <w:p w14:paraId="43029C31" w14:textId="77777777" w:rsidR="00C334C7" w:rsidRPr="00F30A24" w:rsidRDefault="00C334C7" w:rsidP="00C334C7">
            <w:pPr>
              <w:jc w:val="center"/>
              <w:rPr>
                <w:szCs w:val="18"/>
                <w:lang w:eastAsia="en-GB"/>
              </w:rPr>
            </w:pPr>
            <w:r w:rsidRPr="00F30A24">
              <w:rPr>
                <w:szCs w:val="18"/>
                <w:lang w:eastAsia="en-GB"/>
              </w:rPr>
              <w:t>650</w:t>
            </w:r>
          </w:p>
        </w:tc>
        <w:tc>
          <w:tcPr>
            <w:tcW w:w="1610" w:type="dxa"/>
            <w:shd w:val="clear" w:color="auto" w:fill="FFFFFF"/>
          </w:tcPr>
          <w:p w14:paraId="562ECBBB" w14:textId="77777777" w:rsidR="00C334C7" w:rsidRPr="00F30A24" w:rsidRDefault="00C334C7">
            <w:pPr>
              <w:jc w:val="center"/>
              <w:rPr>
                <w:szCs w:val="18"/>
                <w:lang w:eastAsia="en-GB"/>
              </w:rPr>
            </w:pPr>
            <w:r w:rsidRPr="00F30A24">
              <w:rPr>
                <w:szCs w:val="18"/>
                <w:lang w:eastAsia="en-GB"/>
              </w:rPr>
              <w:t>3</w:t>
            </w:r>
            <w:r w:rsidR="00910E9C" w:rsidRPr="00FF4EE0">
              <w:rPr>
                <w:szCs w:val="18"/>
                <w:lang w:eastAsia="en-GB"/>
              </w:rPr>
              <w:t>,</w:t>
            </w:r>
            <w:r w:rsidRPr="00F30A24">
              <w:rPr>
                <w:szCs w:val="18"/>
                <w:lang w:eastAsia="en-GB"/>
              </w:rPr>
              <w:t>25</w:t>
            </w:r>
          </w:p>
        </w:tc>
      </w:tr>
      <w:tr w:rsidR="00C334C7" w:rsidRPr="00F30A24" w14:paraId="57CFFEE2" w14:textId="77777777" w:rsidTr="00C03B03">
        <w:trPr>
          <w:trHeight w:val="315"/>
        </w:trPr>
        <w:tc>
          <w:tcPr>
            <w:tcW w:w="1416" w:type="dxa"/>
            <w:shd w:val="clear" w:color="auto" w:fill="FFFFFF"/>
            <w:tcMar>
              <w:top w:w="15" w:type="dxa"/>
              <w:left w:w="15" w:type="dxa"/>
              <w:bottom w:w="0" w:type="dxa"/>
              <w:right w:w="15" w:type="dxa"/>
            </w:tcMar>
            <w:hideMark/>
          </w:tcPr>
          <w:p w14:paraId="37E1CAC6" w14:textId="77777777" w:rsidR="00C334C7" w:rsidRPr="00F30A24" w:rsidRDefault="00910E9C" w:rsidP="00C334C7">
            <w:pPr>
              <w:jc w:val="center"/>
              <w:rPr>
                <w:szCs w:val="18"/>
                <w:lang w:eastAsia="en-GB"/>
              </w:rPr>
            </w:pPr>
            <w:r w:rsidRPr="00F30A24">
              <w:rPr>
                <w:szCs w:val="18"/>
                <w:lang w:eastAsia="en-GB"/>
              </w:rPr>
              <w:t>0,</w:t>
            </w:r>
            <w:r w:rsidR="00C334C7" w:rsidRPr="00F30A24">
              <w:rPr>
                <w:szCs w:val="18"/>
                <w:lang w:eastAsia="en-GB"/>
              </w:rPr>
              <w:t>92</w:t>
            </w:r>
          </w:p>
        </w:tc>
        <w:tc>
          <w:tcPr>
            <w:tcW w:w="1273" w:type="dxa"/>
            <w:shd w:val="clear" w:color="auto" w:fill="FFFFFF"/>
            <w:tcMar>
              <w:top w:w="15" w:type="dxa"/>
              <w:left w:w="15" w:type="dxa"/>
              <w:bottom w:w="0" w:type="dxa"/>
              <w:right w:w="15" w:type="dxa"/>
            </w:tcMar>
            <w:hideMark/>
          </w:tcPr>
          <w:p w14:paraId="6C2CCF57" w14:textId="77777777" w:rsidR="00C334C7" w:rsidRPr="00F30A24" w:rsidRDefault="00C334C7" w:rsidP="00C334C7">
            <w:pPr>
              <w:jc w:val="center"/>
              <w:rPr>
                <w:szCs w:val="18"/>
                <w:lang w:eastAsia="en-GB"/>
              </w:rPr>
            </w:pPr>
            <w:r w:rsidRPr="00F30A24">
              <w:rPr>
                <w:szCs w:val="18"/>
                <w:lang w:eastAsia="en-GB"/>
              </w:rPr>
              <w:t>550</w:t>
            </w:r>
          </w:p>
        </w:tc>
        <w:tc>
          <w:tcPr>
            <w:tcW w:w="1417" w:type="dxa"/>
            <w:shd w:val="clear" w:color="auto" w:fill="FFFFFF"/>
          </w:tcPr>
          <w:p w14:paraId="0E1B2C67" w14:textId="77777777" w:rsidR="00C334C7" w:rsidRPr="00F30A24" w:rsidRDefault="00910E9C" w:rsidP="00C334C7">
            <w:pPr>
              <w:jc w:val="center"/>
              <w:rPr>
                <w:szCs w:val="18"/>
                <w:lang w:eastAsia="en-GB"/>
              </w:rPr>
            </w:pPr>
            <w:r w:rsidRPr="00F30A24">
              <w:rPr>
                <w:szCs w:val="18"/>
                <w:lang w:eastAsia="en-GB"/>
              </w:rPr>
              <w:t>2,</w:t>
            </w:r>
            <w:r w:rsidR="00C334C7" w:rsidRPr="00F30A24">
              <w:rPr>
                <w:szCs w:val="18"/>
                <w:lang w:eastAsia="en-GB"/>
              </w:rPr>
              <w:t>75</w:t>
            </w:r>
          </w:p>
        </w:tc>
        <w:tc>
          <w:tcPr>
            <w:tcW w:w="1829" w:type="dxa"/>
            <w:shd w:val="clear" w:color="auto" w:fill="FFFFFF"/>
          </w:tcPr>
          <w:p w14:paraId="43831F32" w14:textId="77777777" w:rsidR="00C334C7" w:rsidRPr="00F30A24" w:rsidRDefault="00C334C7">
            <w:pPr>
              <w:jc w:val="center"/>
              <w:rPr>
                <w:szCs w:val="18"/>
                <w:lang w:eastAsia="en-GB"/>
              </w:rPr>
            </w:pPr>
            <w:r w:rsidRPr="00F30A24">
              <w:rPr>
                <w:szCs w:val="18"/>
              </w:rPr>
              <w:t>0</w:t>
            </w:r>
            <w:r w:rsidR="00910E9C" w:rsidRPr="00F30A24">
              <w:rPr>
                <w:szCs w:val="18"/>
              </w:rPr>
              <w:t>,</w:t>
            </w:r>
            <w:r w:rsidRPr="00F30A24">
              <w:rPr>
                <w:szCs w:val="18"/>
              </w:rPr>
              <w:t>78</w:t>
            </w:r>
          </w:p>
        </w:tc>
        <w:tc>
          <w:tcPr>
            <w:tcW w:w="990" w:type="dxa"/>
            <w:shd w:val="clear" w:color="auto" w:fill="FFFFFF"/>
            <w:tcMar>
              <w:top w:w="15" w:type="dxa"/>
              <w:left w:w="15" w:type="dxa"/>
              <w:bottom w:w="0" w:type="dxa"/>
              <w:right w:w="15" w:type="dxa"/>
            </w:tcMar>
            <w:hideMark/>
          </w:tcPr>
          <w:p w14:paraId="18508859" w14:textId="77777777" w:rsidR="00C334C7" w:rsidRPr="00F30A24" w:rsidRDefault="00C334C7" w:rsidP="00C334C7">
            <w:pPr>
              <w:jc w:val="center"/>
              <w:rPr>
                <w:szCs w:val="18"/>
                <w:lang w:eastAsia="en-GB"/>
              </w:rPr>
            </w:pPr>
            <w:r w:rsidRPr="00F30A24">
              <w:rPr>
                <w:szCs w:val="18"/>
                <w:lang w:eastAsia="en-GB"/>
              </w:rPr>
              <w:t>700</w:t>
            </w:r>
          </w:p>
        </w:tc>
        <w:tc>
          <w:tcPr>
            <w:tcW w:w="1610" w:type="dxa"/>
            <w:shd w:val="clear" w:color="auto" w:fill="FFFFFF"/>
          </w:tcPr>
          <w:p w14:paraId="648B873C" w14:textId="77777777" w:rsidR="00C334C7" w:rsidRPr="00F30A24" w:rsidRDefault="00C334C7">
            <w:pPr>
              <w:jc w:val="center"/>
              <w:rPr>
                <w:szCs w:val="18"/>
                <w:lang w:eastAsia="en-GB"/>
              </w:rPr>
            </w:pPr>
            <w:r w:rsidRPr="00F30A24">
              <w:rPr>
                <w:szCs w:val="18"/>
                <w:lang w:eastAsia="en-GB"/>
              </w:rPr>
              <w:t>3</w:t>
            </w:r>
            <w:r w:rsidR="00910E9C" w:rsidRPr="00F30A24">
              <w:rPr>
                <w:szCs w:val="18"/>
                <w:lang w:eastAsia="en-GB"/>
              </w:rPr>
              <w:t>,</w:t>
            </w:r>
            <w:r w:rsidRPr="00F30A24">
              <w:rPr>
                <w:szCs w:val="18"/>
                <w:lang w:eastAsia="en-GB"/>
              </w:rPr>
              <w:t>5</w:t>
            </w:r>
          </w:p>
        </w:tc>
      </w:tr>
      <w:tr w:rsidR="00C334C7" w:rsidRPr="00F30A24" w14:paraId="2ED009FE" w14:textId="77777777" w:rsidTr="00C03B03">
        <w:trPr>
          <w:trHeight w:val="315"/>
        </w:trPr>
        <w:tc>
          <w:tcPr>
            <w:tcW w:w="1416" w:type="dxa"/>
            <w:shd w:val="clear" w:color="auto" w:fill="FFFFFF"/>
            <w:tcMar>
              <w:top w:w="15" w:type="dxa"/>
              <w:left w:w="15" w:type="dxa"/>
              <w:bottom w:w="0" w:type="dxa"/>
              <w:right w:w="15" w:type="dxa"/>
            </w:tcMar>
            <w:hideMark/>
          </w:tcPr>
          <w:p w14:paraId="61720821" w14:textId="77777777" w:rsidR="00C334C7" w:rsidRPr="00F30A24" w:rsidRDefault="00C334C7">
            <w:pPr>
              <w:jc w:val="center"/>
              <w:rPr>
                <w:szCs w:val="18"/>
                <w:lang w:eastAsia="en-GB"/>
              </w:rPr>
            </w:pPr>
            <w:r w:rsidRPr="00F30A24">
              <w:rPr>
                <w:szCs w:val="18"/>
                <w:lang w:eastAsia="en-GB"/>
              </w:rPr>
              <w:t>1</w:t>
            </w:r>
            <w:r w:rsidR="00910E9C" w:rsidRPr="00F30A24">
              <w:rPr>
                <w:szCs w:val="18"/>
                <w:lang w:eastAsia="en-GB"/>
              </w:rPr>
              <w:t>,</w:t>
            </w:r>
            <w:r w:rsidRPr="00F30A24">
              <w:rPr>
                <w:szCs w:val="18"/>
                <w:lang w:eastAsia="en-GB"/>
              </w:rPr>
              <w:t>0</w:t>
            </w:r>
          </w:p>
        </w:tc>
        <w:tc>
          <w:tcPr>
            <w:tcW w:w="1273" w:type="dxa"/>
            <w:shd w:val="clear" w:color="auto" w:fill="FFFFFF"/>
            <w:tcMar>
              <w:top w:w="15" w:type="dxa"/>
              <w:left w:w="15" w:type="dxa"/>
              <w:bottom w:w="0" w:type="dxa"/>
              <w:right w:w="15" w:type="dxa"/>
            </w:tcMar>
            <w:hideMark/>
          </w:tcPr>
          <w:p w14:paraId="6EAEC6A2" w14:textId="77777777" w:rsidR="00C334C7" w:rsidRPr="00F30A24" w:rsidRDefault="00C334C7" w:rsidP="00C334C7">
            <w:pPr>
              <w:jc w:val="center"/>
              <w:rPr>
                <w:szCs w:val="18"/>
                <w:lang w:eastAsia="en-GB"/>
              </w:rPr>
            </w:pPr>
            <w:r w:rsidRPr="00F30A24">
              <w:rPr>
                <w:szCs w:val="18"/>
                <w:lang w:eastAsia="en-GB"/>
              </w:rPr>
              <w:t>600</w:t>
            </w:r>
          </w:p>
        </w:tc>
        <w:tc>
          <w:tcPr>
            <w:tcW w:w="1417" w:type="dxa"/>
            <w:shd w:val="clear" w:color="auto" w:fill="FFFFFF"/>
          </w:tcPr>
          <w:p w14:paraId="42071D3A" w14:textId="77777777" w:rsidR="00C334C7" w:rsidRPr="00F30A24" w:rsidRDefault="00C334C7">
            <w:pPr>
              <w:jc w:val="center"/>
              <w:rPr>
                <w:szCs w:val="18"/>
                <w:lang w:eastAsia="en-GB"/>
              </w:rPr>
            </w:pPr>
            <w:r w:rsidRPr="00F30A24">
              <w:rPr>
                <w:szCs w:val="18"/>
                <w:lang w:eastAsia="en-GB"/>
              </w:rPr>
              <w:t>3</w:t>
            </w:r>
            <w:r w:rsidR="00910E9C" w:rsidRPr="00F30A24">
              <w:rPr>
                <w:szCs w:val="18"/>
                <w:lang w:eastAsia="en-GB"/>
              </w:rPr>
              <w:t>,</w:t>
            </w:r>
            <w:r w:rsidRPr="00F30A24">
              <w:rPr>
                <w:szCs w:val="18"/>
                <w:lang w:eastAsia="en-GB"/>
              </w:rPr>
              <w:t>0</w:t>
            </w:r>
          </w:p>
        </w:tc>
        <w:tc>
          <w:tcPr>
            <w:tcW w:w="1829" w:type="dxa"/>
            <w:shd w:val="clear" w:color="auto" w:fill="FFFFFF"/>
          </w:tcPr>
          <w:p w14:paraId="25F914F6" w14:textId="77777777" w:rsidR="00C334C7" w:rsidRPr="00F30A24" w:rsidRDefault="00C334C7">
            <w:pPr>
              <w:jc w:val="center"/>
              <w:rPr>
                <w:szCs w:val="18"/>
                <w:lang w:eastAsia="en-GB"/>
              </w:rPr>
            </w:pPr>
            <w:r w:rsidRPr="00F30A24">
              <w:rPr>
                <w:szCs w:val="18"/>
              </w:rPr>
              <w:t>0</w:t>
            </w:r>
            <w:r w:rsidR="00910E9C" w:rsidRPr="00F30A24">
              <w:rPr>
                <w:szCs w:val="18"/>
              </w:rPr>
              <w:t>,</w:t>
            </w:r>
            <w:r w:rsidRPr="00F30A24">
              <w:rPr>
                <w:szCs w:val="18"/>
              </w:rPr>
              <w:t>89</w:t>
            </w:r>
          </w:p>
        </w:tc>
        <w:tc>
          <w:tcPr>
            <w:tcW w:w="990" w:type="dxa"/>
            <w:shd w:val="clear" w:color="auto" w:fill="FFFFFF"/>
            <w:tcMar>
              <w:top w:w="15" w:type="dxa"/>
              <w:left w:w="15" w:type="dxa"/>
              <w:bottom w:w="0" w:type="dxa"/>
              <w:right w:w="15" w:type="dxa"/>
            </w:tcMar>
            <w:hideMark/>
          </w:tcPr>
          <w:p w14:paraId="5FA5E181" w14:textId="77777777" w:rsidR="00C334C7" w:rsidRPr="00F30A24" w:rsidRDefault="00C334C7" w:rsidP="00C334C7">
            <w:pPr>
              <w:jc w:val="center"/>
              <w:rPr>
                <w:szCs w:val="18"/>
                <w:lang w:eastAsia="en-GB"/>
              </w:rPr>
            </w:pPr>
            <w:r w:rsidRPr="00F30A24">
              <w:rPr>
                <w:szCs w:val="18"/>
                <w:lang w:eastAsia="en-GB"/>
              </w:rPr>
              <w:t>800</w:t>
            </w:r>
          </w:p>
        </w:tc>
        <w:tc>
          <w:tcPr>
            <w:tcW w:w="1610" w:type="dxa"/>
            <w:shd w:val="clear" w:color="auto" w:fill="FFFFFF"/>
          </w:tcPr>
          <w:p w14:paraId="79C8FE48" w14:textId="77777777" w:rsidR="00C334C7" w:rsidRPr="00F30A24" w:rsidRDefault="00C334C7">
            <w:pPr>
              <w:jc w:val="center"/>
              <w:rPr>
                <w:szCs w:val="18"/>
                <w:lang w:eastAsia="en-GB"/>
              </w:rPr>
            </w:pPr>
            <w:r w:rsidRPr="00F30A24">
              <w:rPr>
                <w:szCs w:val="18"/>
                <w:lang w:eastAsia="en-GB"/>
              </w:rPr>
              <w:t>4</w:t>
            </w:r>
            <w:r w:rsidR="00910E9C" w:rsidRPr="00F30A24">
              <w:rPr>
                <w:szCs w:val="18"/>
                <w:lang w:eastAsia="en-GB"/>
              </w:rPr>
              <w:t>,</w:t>
            </w:r>
            <w:r w:rsidRPr="00F30A24">
              <w:rPr>
                <w:szCs w:val="18"/>
                <w:lang w:eastAsia="en-GB"/>
              </w:rPr>
              <w:t>0</w:t>
            </w:r>
          </w:p>
        </w:tc>
      </w:tr>
      <w:tr w:rsidR="00C334C7" w:rsidRPr="00F30A24" w14:paraId="6744AD89" w14:textId="77777777" w:rsidTr="00C03B03">
        <w:trPr>
          <w:trHeight w:val="315"/>
        </w:trPr>
        <w:tc>
          <w:tcPr>
            <w:tcW w:w="1416" w:type="dxa"/>
            <w:shd w:val="clear" w:color="auto" w:fill="FFFFFF"/>
            <w:tcMar>
              <w:top w:w="15" w:type="dxa"/>
              <w:left w:w="15" w:type="dxa"/>
              <w:bottom w:w="0" w:type="dxa"/>
              <w:right w:w="15" w:type="dxa"/>
            </w:tcMar>
            <w:hideMark/>
          </w:tcPr>
          <w:p w14:paraId="7E1C163C" w14:textId="77777777" w:rsidR="00C334C7" w:rsidRPr="00F30A24" w:rsidRDefault="00910E9C" w:rsidP="00C334C7">
            <w:pPr>
              <w:jc w:val="center"/>
              <w:rPr>
                <w:szCs w:val="18"/>
                <w:lang w:eastAsia="en-GB"/>
              </w:rPr>
            </w:pPr>
            <w:r w:rsidRPr="00F30A24">
              <w:rPr>
                <w:szCs w:val="18"/>
                <w:lang w:eastAsia="en-GB"/>
              </w:rPr>
              <w:t>1,</w:t>
            </w:r>
            <w:r w:rsidR="00C334C7" w:rsidRPr="00F30A24">
              <w:rPr>
                <w:szCs w:val="18"/>
                <w:lang w:eastAsia="en-GB"/>
              </w:rPr>
              <w:t>08</w:t>
            </w:r>
          </w:p>
        </w:tc>
        <w:tc>
          <w:tcPr>
            <w:tcW w:w="1273" w:type="dxa"/>
            <w:shd w:val="clear" w:color="auto" w:fill="FFFFFF"/>
            <w:tcMar>
              <w:top w:w="15" w:type="dxa"/>
              <w:left w:w="15" w:type="dxa"/>
              <w:bottom w:w="0" w:type="dxa"/>
              <w:right w:w="15" w:type="dxa"/>
            </w:tcMar>
            <w:hideMark/>
          </w:tcPr>
          <w:p w14:paraId="168DE825" w14:textId="77777777" w:rsidR="00C334C7" w:rsidRPr="00F30A24" w:rsidRDefault="00C334C7" w:rsidP="00C334C7">
            <w:pPr>
              <w:jc w:val="center"/>
              <w:rPr>
                <w:szCs w:val="18"/>
                <w:lang w:eastAsia="en-GB"/>
              </w:rPr>
            </w:pPr>
            <w:r w:rsidRPr="00F30A24">
              <w:rPr>
                <w:szCs w:val="18"/>
                <w:lang w:eastAsia="en-GB"/>
              </w:rPr>
              <w:t>650</w:t>
            </w:r>
          </w:p>
        </w:tc>
        <w:tc>
          <w:tcPr>
            <w:tcW w:w="1417" w:type="dxa"/>
            <w:shd w:val="clear" w:color="auto" w:fill="FFFFFF"/>
          </w:tcPr>
          <w:p w14:paraId="5D0FA017" w14:textId="77777777" w:rsidR="00C334C7" w:rsidRPr="00F30A24" w:rsidRDefault="00910E9C" w:rsidP="00C334C7">
            <w:pPr>
              <w:jc w:val="center"/>
              <w:rPr>
                <w:szCs w:val="18"/>
                <w:lang w:eastAsia="en-GB"/>
              </w:rPr>
            </w:pPr>
            <w:r w:rsidRPr="00F30A24">
              <w:rPr>
                <w:szCs w:val="18"/>
                <w:lang w:eastAsia="en-GB"/>
              </w:rPr>
              <w:t>3,</w:t>
            </w:r>
            <w:r w:rsidR="00C334C7" w:rsidRPr="00F30A24">
              <w:rPr>
                <w:szCs w:val="18"/>
                <w:lang w:eastAsia="en-GB"/>
              </w:rPr>
              <w:t>25</w:t>
            </w:r>
          </w:p>
        </w:tc>
        <w:tc>
          <w:tcPr>
            <w:tcW w:w="1829" w:type="dxa"/>
            <w:shd w:val="clear" w:color="auto" w:fill="FFFFFF"/>
          </w:tcPr>
          <w:p w14:paraId="3B7D8B97" w14:textId="77777777" w:rsidR="00C334C7" w:rsidRPr="00F30A24" w:rsidRDefault="00C334C7">
            <w:pPr>
              <w:jc w:val="center"/>
              <w:rPr>
                <w:szCs w:val="18"/>
                <w:lang w:eastAsia="en-GB"/>
              </w:rPr>
            </w:pPr>
            <w:r w:rsidRPr="00F30A24">
              <w:rPr>
                <w:szCs w:val="18"/>
              </w:rPr>
              <w:t>1</w:t>
            </w:r>
            <w:r w:rsidR="00910E9C" w:rsidRPr="00F30A24">
              <w:rPr>
                <w:szCs w:val="18"/>
              </w:rPr>
              <w:t>,</w:t>
            </w:r>
            <w:r w:rsidRPr="00F30A24">
              <w:rPr>
                <w:szCs w:val="18"/>
              </w:rPr>
              <w:t>0</w:t>
            </w:r>
          </w:p>
        </w:tc>
        <w:tc>
          <w:tcPr>
            <w:tcW w:w="990" w:type="dxa"/>
            <w:shd w:val="clear" w:color="auto" w:fill="FFFFFF"/>
            <w:tcMar>
              <w:top w:w="15" w:type="dxa"/>
              <w:left w:w="15" w:type="dxa"/>
              <w:bottom w:w="0" w:type="dxa"/>
              <w:right w:w="15" w:type="dxa"/>
            </w:tcMar>
            <w:hideMark/>
          </w:tcPr>
          <w:p w14:paraId="5A60F5A6" w14:textId="77777777" w:rsidR="00C334C7" w:rsidRPr="00F30A24" w:rsidRDefault="00C334C7" w:rsidP="00C334C7">
            <w:pPr>
              <w:jc w:val="center"/>
              <w:rPr>
                <w:szCs w:val="18"/>
                <w:lang w:eastAsia="en-GB"/>
              </w:rPr>
            </w:pPr>
            <w:r w:rsidRPr="00F30A24">
              <w:rPr>
                <w:szCs w:val="18"/>
                <w:lang w:eastAsia="en-GB"/>
              </w:rPr>
              <w:t>900</w:t>
            </w:r>
          </w:p>
        </w:tc>
        <w:tc>
          <w:tcPr>
            <w:tcW w:w="1610" w:type="dxa"/>
            <w:shd w:val="clear" w:color="auto" w:fill="FFFFFF"/>
          </w:tcPr>
          <w:p w14:paraId="54BCBA52" w14:textId="77777777" w:rsidR="00C334C7" w:rsidRPr="00F30A24" w:rsidRDefault="00C334C7">
            <w:pPr>
              <w:jc w:val="center"/>
              <w:rPr>
                <w:szCs w:val="18"/>
                <w:lang w:eastAsia="en-GB"/>
              </w:rPr>
            </w:pPr>
            <w:r w:rsidRPr="00F30A24">
              <w:rPr>
                <w:szCs w:val="18"/>
                <w:lang w:eastAsia="en-GB"/>
              </w:rPr>
              <w:t>4</w:t>
            </w:r>
            <w:r w:rsidR="00910E9C" w:rsidRPr="00F30A24">
              <w:rPr>
                <w:szCs w:val="18"/>
                <w:lang w:eastAsia="en-GB"/>
              </w:rPr>
              <w:t>,</w:t>
            </w:r>
            <w:r w:rsidRPr="00F30A24">
              <w:rPr>
                <w:szCs w:val="18"/>
                <w:lang w:eastAsia="en-GB"/>
              </w:rPr>
              <w:t>5</w:t>
            </w:r>
          </w:p>
        </w:tc>
      </w:tr>
      <w:tr w:rsidR="00C334C7" w:rsidRPr="00F30A24" w14:paraId="7582CEEA" w14:textId="77777777" w:rsidTr="00C03B03">
        <w:trPr>
          <w:trHeight w:val="315"/>
        </w:trPr>
        <w:tc>
          <w:tcPr>
            <w:tcW w:w="1416" w:type="dxa"/>
            <w:shd w:val="clear" w:color="auto" w:fill="FFFFFF"/>
            <w:tcMar>
              <w:top w:w="15" w:type="dxa"/>
              <w:left w:w="15" w:type="dxa"/>
              <w:bottom w:w="0" w:type="dxa"/>
              <w:right w:w="15" w:type="dxa"/>
            </w:tcMar>
            <w:hideMark/>
          </w:tcPr>
          <w:p w14:paraId="50C24120" w14:textId="77777777" w:rsidR="00C334C7" w:rsidRPr="00F30A24" w:rsidRDefault="00910E9C" w:rsidP="00C334C7">
            <w:pPr>
              <w:jc w:val="center"/>
              <w:rPr>
                <w:szCs w:val="18"/>
                <w:lang w:eastAsia="en-GB"/>
              </w:rPr>
            </w:pPr>
            <w:r w:rsidRPr="00F30A24">
              <w:rPr>
                <w:szCs w:val="18"/>
                <w:lang w:eastAsia="en-GB"/>
              </w:rPr>
              <w:t>1,</w:t>
            </w:r>
            <w:r w:rsidR="00C334C7" w:rsidRPr="00F30A24">
              <w:rPr>
                <w:szCs w:val="18"/>
                <w:lang w:eastAsia="en-GB"/>
              </w:rPr>
              <w:t>17</w:t>
            </w:r>
          </w:p>
        </w:tc>
        <w:tc>
          <w:tcPr>
            <w:tcW w:w="1273" w:type="dxa"/>
            <w:shd w:val="clear" w:color="auto" w:fill="FFFFFF"/>
            <w:tcMar>
              <w:top w:w="15" w:type="dxa"/>
              <w:left w:w="15" w:type="dxa"/>
              <w:bottom w:w="0" w:type="dxa"/>
              <w:right w:w="15" w:type="dxa"/>
            </w:tcMar>
            <w:hideMark/>
          </w:tcPr>
          <w:p w14:paraId="47495918" w14:textId="77777777" w:rsidR="00C334C7" w:rsidRPr="00F30A24" w:rsidRDefault="00C334C7" w:rsidP="00C334C7">
            <w:pPr>
              <w:jc w:val="center"/>
              <w:rPr>
                <w:szCs w:val="18"/>
                <w:lang w:eastAsia="en-GB"/>
              </w:rPr>
            </w:pPr>
            <w:r w:rsidRPr="00F30A24">
              <w:rPr>
                <w:szCs w:val="18"/>
                <w:lang w:eastAsia="en-GB"/>
              </w:rPr>
              <w:t>700</w:t>
            </w:r>
          </w:p>
        </w:tc>
        <w:tc>
          <w:tcPr>
            <w:tcW w:w="1417" w:type="dxa"/>
            <w:shd w:val="clear" w:color="auto" w:fill="FFFFFF"/>
          </w:tcPr>
          <w:p w14:paraId="63EBB9D8" w14:textId="77777777" w:rsidR="00C334C7" w:rsidRPr="00F30A24" w:rsidRDefault="00C334C7">
            <w:pPr>
              <w:jc w:val="center"/>
              <w:rPr>
                <w:szCs w:val="18"/>
                <w:lang w:eastAsia="en-GB"/>
              </w:rPr>
            </w:pPr>
            <w:r w:rsidRPr="00F30A24">
              <w:rPr>
                <w:szCs w:val="18"/>
                <w:lang w:eastAsia="en-GB"/>
              </w:rPr>
              <w:t>3</w:t>
            </w:r>
            <w:r w:rsidR="00910E9C" w:rsidRPr="00F30A24">
              <w:rPr>
                <w:szCs w:val="18"/>
                <w:lang w:eastAsia="en-GB"/>
              </w:rPr>
              <w:t>,</w:t>
            </w:r>
            <w:r w:rsidRPr="00F30A24">
              <w:rPr>
                <w:szCs w:val="18"/>
                <w:lang w:eastAsia="en-GB"/>
              </w:rPr>
              <w:t>5</w:t>
            </w:r>
          </w:p>
        </w:tc>
        <w:tc>
          <w:tcPr>
            <w:tcW w:w="1829" w:type="dxa"/>
            <w:shd w:val="clear" w:color="auto" w:fill="FFFFFF"/>
          </w:tcPr>
          <w:p w14:paraId="65458249" w14:textId="77777777" w:rsidR="00C334C7" w:rsidRPr="00F30A24" w:rsidRDefault="00C334C7">
            <w:pPr>
              <w:jc w:val="center"/>
              <w:rPr>
                <w:szCs w:val="18"/>
                <w:lang w:eastAsia="en-GB"/>
              </w:rPr>
            </w:pPr>
            <w:r w:rsidRPr="00F30A24">
              <w:rPr>
                <w:szCs w:val="18"/>
              </w:rPr>
              <w:t>1</w:t>
            </w:r>
            <w:r w:rsidR="00910E9C" w:rsidRPr="00F30A24">
              <w:rPr>
                <w:szCs w:val="18"/>
              </w:rPr>
              <w:t>,</w:t>
            </w:r>
            <w:r w:rsidRPr="00F30A24">
              <w:rPr>
                <w:szCs w:val="18"/>
              </w:rPr>
              <w:t>11</w:t>
            </w:r>
          </w:p>
        </w:tc>
        <w:tc>
          <w:tcPr>
            <w:tcW w:w="990" w:type="dxa"/>
            <w:shd w:val="clear" w:color="auto" w:fill="FFFFFF"/>
            <w:tcMar>
              <w:top w:w="15" w:type="dxa"/>
              <w:left w:w="15" w:type="dxa"/>
              <w:bottom w:w="0" w:type="dxa"/>
              <w:right w:w="15" w:type="dxa"/>
            </w:tcMar>
            <w:hideMark/>
          </w:tcPr>
          <w:p w14:paraId="36A41D29" w14:textId="77777777" w:rsidR="00C334C7" w:rsidRPr="00F30A24" w:rsidRDefault="00C334C7" w:rsidP="00C334C7">
            <w:pPr>
              <w:jc w:val="center"/>
              <w:rPr>
                <w:szCs w:val="18"/>
                <w:lang w:eastAsia="en-GB"/>
              </w:rPr>
            </w:pPr>
            <w:r w:rsidRPr="00F30A24">
              <w:rPr>
                <w:szCs w:val="18"/>
                <w:lang w:eastAsia="en-GB"/>
              </w:rPr>
              <w:t>1000</w:t>
            </w:r>
          </w:p>
        </w:tc>
        <w:tc>
          <w:tcPr>
            <w:tcW w:w="1610" w:type="dxa"/>
            <w:shd w:val="clear" w:color="auto" w:fill="FFFFFF"/>
          </w:tcPr>
          <w:p w14:paraId="50FF8449" w14:textId="77777777" w:rsidR="00C334C7" w:rsidRPr="00F30A24" w:rsidRDefault="00C334C7">
            <w:pPr>
              <w:jc w:val="center"/>
              <w:rPr>
                <w:szCs w:val="18"/>
                <w:lang w:eastAsia="en-GB"/>
              </w:rPr>
            </w:pPr>
            <w:r w:rsidRPr="00F30A24">
              <w:rPr>
                <w:szCs w:val="18"/>
                <w:lang w:eastAsia="en-GB"/>
              </w:rPr>
              <w:t>5</w:t>
            </w:r>
            <w:r w:rsidR="00910E9C" w:rsidRPr="00F30A24">
              <w:rPr>
                <w:szCs w:val="18"/>
                <w:lang w:eastAsia="en-GB"/>
              </w:rPr>
              <w:t>,</w:t>
            </w:r>
            <w:r w:rsidRPr="00F30A24">
              <w:rPr>
                <w:szCs w:val="18"/>
                <w:lang w:eastAsia="en-GB"/>
              </w:rPr>
              <w:t>0</w:t>
            </w:r>
            <w:r w:rsidRPr="00F30A24">
              <w:rPr>
                <w:szCs w:val="18"/>
                <w:vertAlign w:val="superscript"/>
                <w:lang w:eastAsia="en-GB"/>
              </w:rPr>
              <w:t xml:space="preserve"> B</w:t>
            </w:r>
          </w:p>
        </w:tc>
      </w:tr>
      <w:tr w:rsidR="00C334C7" w:rsidRPr="00F30A24" w14:paraId="5556B9F0" w14:textId="77777777" w:rsidTr="00C03B03">
        <w:trPr>
          <w:trHeight w:val="315"/>
        </w:trPr>
        <w:tc>
          <w:tcPr>
            <w:tcW w:w="1416" w:type="dxa"/>
            <w:shd w:val="clear" w:color="auto" w:fill="FFFFFF"/>
            <w:tcMar>
              <w:top w:w="15" w:type="dxa"/>
              <w:left w:w="15" w:type="dxa"/>
              <w:bottom w:w="0" w:type="dxa"/>
              <w:right w:w="15" w:type="dxa"/>
            </w:tcMar>
            <w:hideMark/>
          </w:tcPr>
          <w:p w14:paraId="3648E483" w14:textId="77777777" w:rsidR="00C334C7" w:rsidRPr="00F30A24" w:rsidRDefault="00910E9C" w:rsidP="00C334C7">
            <w:pPr>
              <w:jc w:val="center"/>
              <w:rPr>
                <w:szCs w:val="18"/>
                <w:lang w:eastAsia="en-GB"/>
              </w:rPr>
            </w:pPr>
            <w:r w:rsidRPr="00F30A24">
              <w:rPr>
                <w:szCs w:val="18"/>
                <w:lang w:eastAsia="en-GB"/>
              </w:rPr>
              <w:t>1,</w:t>
            </w:r>
            <w:r w:rsidR="00C334C7" w:rsidRPr="00F30A24">
              <w:rPr>
                <w:szCs w:val="18"/>
                <w:lang w:eastAsia="en-GB"/>
              </w:rPr>
              <w:t>25</w:t>
            </w:r>
          </w:p>
        </w:tc>
        <w:tc>
          <w:tcPr>
            <w:tcW w:w="1273" w:type="dxa"/>
            <w:shd w:val="clear" w:color="auto" w:fill="FFFFFF"/>
            <w:tcMar>
              <w:top w:w="15" w:type="dxa"/>
              <w:left w:w="15" w:type="dxa"/>
              <w:bottom w:w="0" w:type="dxa"/>
              <w:right w:w="15" w:type="dxa"/>
            </w:tcMar>
            <w:hideMark/>
          </w:tcPr>
          <w:p w14:paraId="25735906" w14:textId="77777777" w:rsidR="00C334C7" w:rsidRPr="00F30A24" w:rsidRDefault="00C334C7" w:rsidP="00C334C7">
            <w:pPr>
              <w:jc w:val="center"/>
              <w:rPr>
                <w:szCs w:val="18"/>
                <w:lang w:eastAsia="en-GB"/>
              </w:rPr>
            </w:pPr>
            <w:r w:rsidRPr="00F30A24">
              <w:rPr>
                <w:szCs w:val="18"/>
                <w:lang w:eastAsia="en-GB"/>
              </w:rPr>
              <w:t>750</w:t>
            </w:r>
          </w:p>
        </w:tc>
        <w:tc>
          <w:tcPr>
            <w:tcW w:w="1417" w:type="dxa"/>
            <w:shd w:val="clear" w:color="auto" w:fill="FFFFFF"/>
          </w:tcPr>
          <w:p w14:paraId="552AF014" w14:textId="77777777" w:rsidR="00C334C7" w:rsidRPr="00F30A24" w:rsidRDefault="00910E9C" w:rsidP="00C334C7">
            <w:pPr>
              <w:jc w:val="center"/>
              <w:rPr>
                <w:szCs w:val="18"/>
                <w:lang w:eastAsia="en-GB"/>
              </w:rPr>
            </w:pPr>
            <w:r w:rsidRPr="00F30A24">
              <w:rPr>
                <w:szCs w:val="18"/>
                <w:lang w:eastAsia="en-GB"/>
              </w:rPr>
              <w:t>3,</w:t>
            </w:r>
            <w:r w:rsidR="00C334C7" w:rsidRPr="00F30A24">
              <w:rPr>
                <w:szCs w:val="18"/>
                <w:lang w:eastAsia="en-GB"/>
              </w:rPr>
              <w:t>75</w:t>
            </w:r>
          </w:p>
        </w:tc>
        <w:tc>
          <w:tcPr>
            <w:tcW w:w="1829" w:type="dxa"/>
            <w:shd w:val="clear" w:color="auto" w:fill="FFFFFF"/>
          </w:tcPr>
          <w:p w14:paraId="6B49123E" w14:textId="77777777" w:rsidR="00C334C7" w:rsidRPr="00F30A24" w:rsidRDefault="00910E9C" w:rsidP="00C334C7">
            <w:pPr>
              <w:jc w:val="center"/>
              <w:rPr>
                <w:szCs w:val="18"/>
                <w:lang w:eastAsia="en-GB"/>
              </w:rPr>
            </w:pPr>
            <w:r w:rsidRPr="00F30A24">
              <w:rPr>
                <w:szCs w:val="18"/>
              </w:rPr>
              <w:t>1,</w:t>
            </w:r>
            <w:r w:rsidR="00C334C7" w:rsidRPr="00F30A24">
              <w:rPr>
                <w:szCs w:val="18"/>
              </w:rPr>
              <w:t>22</w:t>
            </w:r>
          </w:p>
        </w:tc>
        <w:tc>
          <w:tcPr>
            <w:tcW w:w="990" w:type="dxa"/>
            <w:shd w:val="clear" w:color="auto" w:fill="FFFFFF"/>
            <w:tcMar>
              <w:top w:w="15" w:type="dxa"/>
              <w:left w:w="15" w:type="dxa"/>
              <w:bottom w:w="0" w:type="dxa"/>
              <w:right w:w="15" w:type="dxa"/>
            </w:tcMar>
            <w:hideMark/>
          </w:tcPr>
          <w:p w14:paraId="6D4DD2B3" w14:textId="77777777" w:rsidR="00C334C7" w:rsidRPr="00F30A24" w:rsidRDefault="00C334C7" w:rsidP="00C334C7">
            <w:pPr>
              <w:jc w:val="center"/>
              <w:rPr>
                <w:szCs w:val="18"/>
                <w:lang w:eastAsia="en-GB"/>
              </w:rPr>
            </w:pPr>
            <w:r w:rsidRPr="00F30A24">
              <w:rPr>
                <w:szCs w:val="18"/>
                <w:lang w:eastAsia="en-GB"/>
              </w:rPr>
              <w:t>1100</w:t>
            </w:r>
          </w:p>
        </w:tc>
        <w:tc>
          <w:tcPr>
            <w:tcW w:w="1610" w:type="dxa"/>
            <w:shd w:val="clear" w:color="auto" w:fill="FFFFFF"/>
          </w:tcPr>
          <w:p w14:paraId="5D9918BC" w14:textId="77777777" w:rsidR="00C334C7" w:rsidRPr="00F30A24" w:rsidRDefault="00C334C7">
            <w:pPr>
              <w:jc w:val="center"/>
              <w:rPr>
                <w:szCs w:val="18"/>
                <w:lang w:eastAsia="en-GB"/>
              </w:rPr>
            </w:pPr>
            <w:r w:rsidRPr="00F30A24">
              <w:rPr>
                <w:szCs w:val="18"/>
                <w:lang w:eastAsia="en-GB"/>
              </w:rPr>
              <w:t>5</w:t>
            </w:r>
            <w:r w:rsidR="00910E9C" w:rsidRPr="00F30A24">
              <w:rPr>
                <w:szCs w:val="18"/>
                <w:lang w:eastAsia="en-GB"/>
              </w:rPr>
              <w:t>,</w:t>
            </w:r>
            <w:r w:rsidRPr="00F30A24">
              <w:rPr>
                <w:szCs w:val="18"/>
                <w:lang w:eastAsia="en-GB"/>
              </w:rPr>
              <w:t>5</w:t>
            </w:r>
            <w:r w:rsidRPr="00F30A24">
              <w:rPr>
                <w:szCs w:val="18"/>
                <w:vertAlign w:val="superscript"/>
                <w:lang w:eastAsia="en-GB"/>
              </w:rPr>
              <w:t xml:space="preserve"> B</w:t>
            </w:r>
          </w:p>
        </w:tc>
      </w:tr>
      <w:tr w:rsidR="00C334C7" w:rsidRPr="00F30A24" w14:paraId="666D96F3" w14:textId="77777777" w:rsidTr="00C03B03">
        <w:trPr>
          <w:trHeight w:val="315"/>
        </w:trPr>
        <w:tc>
          <w:tcPr>
            <w:tcW w:w="1416" w:type="dxa"/>
            <w:shd w:val="clear" w:color="auto" w:fill="FFFFFF"/>
            <w:tcMar>
              <w:top w:w="15" w:type="dxa"/>
              <w:left w:w="15" w:type="dxa"/>
              <w:bottom w:w="0" w:type="dxa"/>
              <w:right w:w="15" w:type="dxa"/>
            </w:tcMar>
          </w:tcPr>
          <w:p w14:paraId="7B281DA0" w14:textId="77777777" w:rsidR="00C334C7" w:rsidRPr="00F30A24" w:rsidRDefault="00910E9C" w:rsidP="00C334C7">
            <w:pPr>
              <w:jc w:val="center"/>
              <w:rPr>
                <w:szCs w:val="18"/>
                <w:lang w:eastAsia="en-GB"/>
              </w:rPr>
            </w:pPr>
            <w:r w:rsidRPr="00F30A24">
              <w:rPr>
                <w:szCs w:val="18"/>
                <w:lang w:eastAsia="en-GB"/>
              </w:rPr>
              <w:t>1,</w:t>
            </w:r>
            <w:r w:rsidR="00C334C7" w:rsidRPr="00F30A24">
              <w:rPr>
                <w:szCs w:val="18"/>
                <w:lang w:eastAsia="en-GB"/>
              </w:rPr>
              <w:t>33</w:t>
            </w:r>
          </w:p>
        </w:tc>
        <w:tc>
          <w:tcPr>
            <w:tcW w:w="1273" w:type="dxa"/>
            <w:shd w:val="clear" w:color="auto" w:fill="FFFFFF"/>
            <w:tcMar>
              <w:top w:w="15" w:type="dxa"/>
              <w:left w:w="15" w:type="dxa"/>
              <w:bottom w:w="0" w:type="dxa"/>
              <w:right w:w="15" w:type="dxa"/>
            </w:tcMar>
          </w:tcPr>
          <w:p w14:paraId="4D05837A" w14:textId="77777777" w:rsidR="00C334C7" w:rsidRPr="00F30A24" w:rsidRDefault="00C334C7" w:rsidP="00C334C7">
            <w:pPr>
              <w:jc w:val="center"/>
              <w:rPr>
                <w:szCs w:val="18"/>
                <w:lang w:eastAsia="en-GB"/>
              </w:rPr>
            </w:pPr>
            <w:r w:rsidRPr="00F30A24">
              <w:rPr>
                <w:szCs w:val="18"/>
                <w:lang w:eastAsia="en-GB"/>
              </w:rPr>
              <w:t>800</w:t>
            </w:r>
          </w:p>
        </w:tc>
        <w:tc>
          <w:tcPr>
            <w:tcW w:w="1417" w:type="dxa"/>
            <w:shd w:val="clear" w:color="auto" w:fill="FFFFFF"/>
          </w:tcPr>
          <w:p w14:paraId="6791BF00" w14:textId="77777777" w:rsidR="00C334C7" w:rsidRPr="00F30A24" w:rsidRDefault="00C334C7">
            <w:pPr>
              <w:jc w:val="center"/>
              <w:rPr>
                <w:szCs w:val="18"/>
                <w:lang w:eastAsia="en-GB"/>
              </w:rPr>
            </w:pPr>
            <w:r w:rsidRPr="00F30A24">
              <w:rPr>
                <w:szCs w:val="18"/>
                <w:lang w:eastAsia="en-GB"/>
              </w:rPr>
              <w:t>4</w:t>
            </w:r>
            <w:r w:rsidR="00910E9C" w:rsidRPr="00F30A24">
              <w:rPr>
                <w:szCs w:val="18"/>
                <w:lang w:eastAsia="en-GB"/>
              </w:rPr>
              <w:t>,</w:t>
            </w:r>
            <w:r w:rsidRPr="00F30A24">
              <w:rPr>
                <w:szCs w:val="18"/>
                <w:lang w:eastAsia="en-GB"/>
              </w:rPr>
              <w:t>0</w:t>
            </w:r>
          </w:p>
        </w:tc>
        <w:tc>
          <w:tcPr>
            <w:tcW w:w="1829" w:type="dxa"/>
            <w:shd w:val="clear" w:color="auto" w:fill="FFFFFF"/>
          </w:tcPr>
          <w:p w14:paraId="5D59617A" w14:textId="77777777" w:rsidR="00C334C7" w:rsidRPr="00F30A24" w:rsidRDefault="00C334C7" w:rsidP="00C334C7">
            <w:pPr>
              <w:jc w:val="center"/>
              <w:rPr>
                <w:szCs w:val="18"/>
              </w:rPr>
            </w:pPr>
            <w:r w:rsidRPr="00F30A24">
              <w:rPr>
                <w:szCs w:val="18"/>
              </w:rPr>
              <w:t>1</w:t>
            </w:r>
            <w:r w:rsidR="00910E9C" w:rsidRPr="00F30A24">
              <w:rPr>
                <w:szCs w:val="18"/>
              </w:rPr>
              <w:t>,</w:t>
            </w:r>
            <w:r w:rsidRPr="00F30A24">
              <w:rPr>
                <w:szCs w:val="18"/>
              </w:rPr>
              <w:t>33</w:t>
            </w:r>
          </w:p>
        </w:tc>
        <w:tc>
          <w:tcPr>
            <w:tcW w:w="990" w:type="dxa"/>
            <w:shd w:val="clear" w:color="auto" w:fill="FFFFFF"/>
            <w:tcMar>
              <w:top w:w="15" w:type="dxa"/>
              <w:left w:w="15" w:type="dxa"/>
              <w:bottom w:w="0" w:type="dxa"/>
              <w:right w:w="15" w:type="dxa"/>
            </w:tcMar>
          </w:tcPr>
          <w:p w14:paraId="48FD7689" w14:textId="77777777" w:rsidR="00C334C7" w:rsidRPr="00F30A24" w:rsidRDefault="00C334C7" w:rsidP="00C334C7">
            <w:pPr>
              <w:jc w:val="center"/>
              <w:rPr>
                <w:szCs w:val="18"/>
                <w:lang w:eastAsia="en-GB"/>
              </w:rPr>
            </w:pPr>
            <w:r w:rsidRPr="00F30A24">
              <w:rPr>
                <w:szCs w:val="18"/>
                <w:lang w:eastAsia="en-GB"/>
              </w:rPr>
              <w:t>1200</w:t>
            </w:r>
          </w:p>
        </w:tc>
        <w:tc>
          <w:tcPr>
            <w:tcW w:w="1610" w:type="dxa"/>
            <w:shd w:val="clear" w:color="auto" w:fill="FFFFFF"/>
          </w:tcPr>
          <w:p w14:paraId="3EB95138" w14:textId="77777777" w:rsidR="00C334C7" w:rsidRPr="00F30A24" w:rsidRDefault="00C334C7">
            <w:pPr>
              <w:jc w:val="center"/>
              <w:rPr>
                <w:szCs w:val="18"/>
                <w:lang w:eastAsia="en-GB"/>
              </w:rPr>
            </w:pPr>
            <w:r w:rsidRPr="00F30A24">
              <w:rPr>
                <w:szCs w:val="18"/>
                <w:lang w:eastAsia="en-GB"/>
              </w:rPr>
              <w:t>6</w:t>
            </w:r>
            <w:r w:rsidR="00910E9C" w:rsidRPr="00F30A24">
              <w:rPr>
                <w:szCs w:val="18"/>
                <w:lang w:eastAsia="en-GB"/>
              </w:rPr>
              <w:t>,</w:t>
            </w:r>
            <w:r w:rsidRPr="00F30A24">
              <w:rPr>
                <w:szCs w:val="18"/>
                <w:lang w:eastAsia="en-GB"/>
              </w:rPr>
              <w:t>0</w:t>
            </w:r>
            <w:r w:rsidRPr="00F30A24">
              <w:rPr>
                <w:szCs w:val="18"/>
                <w:vertAlign w:val="superscript"/>
                <w:lang w:eastAsia="en-GB"/>
              </w:rPr>
              <w:t xml:space="preserve"> B</w:t>
            </w:r>
          </w:p>
        </w:tc>
      </w:tr>
    </w:tbl>
    <w:p w14:paraId="1544DEAB" w14:textId="77777777" w:rsidR="00C334C7" w:rsidRPr="00C03B03" w:rsidRDefault="00A4658C" w:rsidP="00C334C7">
      <w:pPr>
        <w:shd w:val="clear" w:color="auto" w:fill="FFFFFF"/>
        <w:spacing w:before="60" w:after="120"/>
        <w:rPr>
          <w:sz w:val="18"/>
          <w:szCs w:val="18"/>
          <w:lang w:val="fr-FR" w:eastAsia="en-GB"/>
        </w:rPr>
      </w:pPr>
      <w:r w:rsidRPr="00C03B03">
        <w:rPr>
          <w:sz w:val="18"/>
          <w:szCs w:val="18"/>
          <w:lang w:val="fr-FR" w:eastAsia="en-GB"/>
        </w:rPr>
        <w:lastRenderedPageBreak/>
        <w:t>Le tableau illustre les doses et volumes calculés théoriquement pour les deux schémas posologiques</w:t>
      </w:r>
      <w:r w:rsidR="00C334C7" w:rsidRPr="00C03B03">
        <w:rPr>
          <w:sz w:val="18"/>
          <w:szCs w:val="18"/>
          <w:lang w:val="fr-FR" w:eastAsia="en-GB"/>
        </w:rPr>
        <w:t>.</w:t>
      </w:r>
      <w:r w:rsidRPr="00F30A24">
        <w:rPr>
          <w:sz w:val="18"/>
          <w:szCs w:val="18"/>
          <w:lang w:val="fr-FR" w:eastAsia="en-GB"/>
        </w:rPr>
        <w:t xml:space="preserve"> Comme la seringue pour administration orale n’a que des graduations en 0,25 mL (correspondant chacune à une dose de 50 mg), le volume en m</w:t>
      </w:r>
      <w:r w:rsidRPr="00FF4EE0">
        <w:rPr>
          <w:sz w:val="18"/>
          <w:szCs w:val="18"/>
          <w:lang w:val="fr-FR" w:eastAsia="en-GB"/>
        </w:rPr>
        <w:t xml:space="preserve">L a été arrondi à la graduation la plus proche. </w:t>
      </w:r>
    </w:p>
    <w:p w14:paraId="0E1EF94D" w14:textId="77777777" w:rsidR="00C334C7" w:rsidRPr="00C03B03" w:rsidRDefault="00C334C7" w:rsidP="00C334C7">
      <w:pPr>
        <w:shd w:val="clear" w:color="auto" w:fill="FFFFFF"/>
        <w:spacing w:before="60" w:after="60"/>
        <w:rPr>
          <w:sz w:val="18"/>
          <w:szCs w:val="18"/>
          <w:vertAlign w:val="superscript"/>
          <w:lang w:val="fr-FR" w:eastAsia="en-GB"/>
        </w:rPr>
      </w:pPr>
      <w:r w:rsidRPr="00C03B03">
        <w:rPr>
          <w:sz w:val="18"/>
          <w:szCs w:val="18"/>
          <w:vertAlign w:val="superscript"/>
          <w:lang w:val="fr-FR" w:eastAsia="en-GB"/>
        </w:rPr>
        <w:t>A</w:t>
      </w:r>
      <w:r w:rsidR="00A4658C" w:rsidRPr="00C03B03">
        <w:rPr>
          <w:sz w:val="18"/>
          <w:szCs w:val="18"/>
          <w:lang w:val="fr-FR" w:eastAsia="en-GB"/>
        </w:rPr>
        <w:t xml:space="preserve">basée sur la formule </w:t>
      </w:r>
      <w:r w:rsidR="00A4658C" w:rsidRPr="00F30A24">
        <w:rPr>
          <w:sz w:val="18"/>
          <w:szCs w:val="18"/>
          <w:lang w:val="fr-FR" w:eastAsia="en-GB"/>
        </w:rPr>
        <w:t xml:space="preserve">de </w:t>
      </w:r>
      <w:r w:rsidRPr="00C03B03">
        <w:rPr>
          <w:sz w:val="18"/>
          <w:szCs w:val="18"/>
          <w:lang w:val="fr-FR" w:eastAsia="en-GB"/>
        </w:rPr>
        <w:t xml:space="preserve">Mosteller </w:t>
      </w:r>
      <w:r w:rsidR="00A4658C" w:rsidRPr="00F30A24">
        <w:rPr>
          <w:sz w:val="18"/>
          <w:szCs w:val="18"/>
          <w:lang w:val="fr-FR" w:eastAsia="en-GB"/>
        </w:rPr>
        <w:t>pour le calcul de la surface corporelle</w:t>
      </w:r>
      <w:r w:rsidR="00E45FF1" w:rsidRPr="00F30A24">
        <w:rPr>
          <w:sz w:val="18"/>
          <w:szCs w:val="18"/>
          <w:lang w:val="fr-FR" w:eastAsia="en-GB"/>
        </w:rPr>
        <w:t xml:space="preserve"> (SC)</w:t>
      </w:r>
      <w:r w:rsidR="00910E9C" w:rsidRPr="00C03B03">
        <w:rPr>
          <w:sz w:val="18"/>
          <w:szCs w:val="18"/>
          <w:lang w:val="fr-FR" w:eastAsia="en-GB"/>
        </w:rPr>
        <w:t xml:space="preserve"> </w:t>
      </w:r>
      <w:r w:rsidRPr="00C03B03">
        <w:rPr>
          <w:sz w:val="18"/>
          <w:szCs w:val="18"/>
          <w:lang w:val="fr-FR" w:eastAsia="en-GB"/>
        </w:rPr>
        <w:t>:</w:t>
      </w:r>
      <w:r w:rsidRPr="00C03B03">
        <w:rPr>
          <w:sz w:val="18"/>
          <w:szCs w:val="18"/>
          <w:lang w:val="fr-FR" w:eastAsia="en-GB"/>
        </w:rPr>
        <w:br/>
      </w:r>
      <w:r w:rsidR="004A31E7" w:rsidRPr="00C03B03">
        <w:rPr>
          <w:sz w:val="16"/>
          <w:szCs w:val="16"/>
          <w:lang w:val="fr-FR" w:eastAsia="en-GB"/>
        </w:rPr>
        <w:t>SC (m</w:t>
      </w:r>
      <w:r w:rsidR="004A31E7" w:rsidRPr="00C03B03">
        <w:rPr>
          <w:sz w:val="16"/>
          <w:szCs w:val="16"/>
          <w:vertAlign w:val="superscript"/>
          <w:lang w:val="fr-FR" w:eastAsia="en-GB"/>
        </w:rPr>
        <w:t>2</w:t>
      </w:r>
      <w:r w:rsidR="004A31E7" w:rsidRPr="00C03B03">
        <w:rPr>
          <w:sz w:val="16"/>
          <w:szCs w:val="16"/>
          <w:lang w:val="fr-FR" w:eastAsia="en-GB"/>
        </w:rPr>
        <w:t>) =</w:t>
      </w:r>
      <w:r w:rsidR="004A31E7" w:rsidRPr="00F30A24">
        <w:rPr>
          <w:sz w:val="18"/>
          <w:szCs w:val="18"/>
          <w:lang w:val="fr-FR" w:eastAsia="en-GB"/>
        </w:rPr>
        <w:t xml:space="preserve"> </w:t>
      </w:r>
      <m:oMath>
        <m:rad>
          <m:radPr>
            <m:degHide m:val="1"/>
            <m:ctrlPr>
              <w:rPr>
                <w:rFonts w:ascii="Cambria Math" w:hAnsi="Cambria Math"/>
                <w:i/>
                <w:sz w:val="16"/>
                <w:szCs w:val="16"/>
                <w:lang w:val="fr-FR" w:eastAsia="en-GB"/>
              </w:rPr>
            </m:ctrlPr>
          </m:radPr>
          <m:deg/>
          <m:e>
            <m:r>
              <w:rPr>
                <w:rFonts w:ascii="Cambria Math" w:hAnsi="Cambria Math"/>
                <w:sz w:val="16"/>
                <w:szCs w:val="16"/>
                <w:lang w:val="fr-FR" w:eastAsia="en-GB"/>
              </w:rPr>
              <m:t>(</m:t>
            </m:r>
            <m:r>
              <w:rPr>
                <w:rFonts w:ascii="Cambria Math" w:hAnsi="Cambria Math"/>
                <w:sz w:val="16"/>
                <w:szCs w:val="16"/>
                <w:lang w:eastAsia="en-GB"/>
              </w:rPr>
              <m:t>Taille</m:t>
            </m:r>
            <m:r>
              <w:rPr>
                <w:rFonts w:ascii="Cambria Math" w:hAnsi="Cambria Math"/>
                <w:sz w:val="16"/>
                <w:szCs w:val="16"/>
                <w:lang w:val="fr-FR" w:eastAsia="en-GB"/>
              </w:rPr>
              <m:t xml:space="preserve"> </m:t>
            </m:r>
            <m:d>
              <m:dPr>
                <m:ctrlPr>
                  <w:rPr>
                    <w:rFonts w:ascii="Cambria Math" w:hAnsi="Cambria Math"/>
                    <w:i/>
                    <w:sz w:val="16"/>
                    <w:szCs w:val="16"/>
                    <w:lang w:val="fr-FR" w:eastAsia="en-GB"/>
                  </w:rPr>
                </m:ctrlPr>
              </m:dPr>
              <m:e>
                <m:r>
                  <w:rPr>
                    <w:rFonts w:ascii="Cambria Math" w:hAnsi="Cambria Math"/>
                    <w:sz w:val="16"/>
                    <w:szCs w:val="16"/>
                    <w:lang w:eastAsia="en-GB"/>
                  </w:rPr>
                  <m:t>cm</m:t>
                </m:r>
              </m:e>
            </m:d>
            <m:r>
              <w:rPr>
                <w:rFonts w:ascii="Cambria Math" w:hAnsi="Cambria Math"/>
                <w:sz w:val="16"/>
                <w:szCs w:val="16"/>
                <w:lang w:eastAsia="en-GB"/>
              </w:rPr>
              <m:t>x</m:t>
            </m:r>
            <m:r>
              <w:rPr>
                <w:rFonts w:ascii="Cambria Math" w:hAnsi="Cambria Math"/>
                <w:sz w:val="16"/>
                <w:szCs w:val="16"/>
                <w:lang w:val="fr-FR" w:eastAsia="en-GB"/>
              </w:rPr>
              <m:t xml:space="preserve"> </m:t>
            </m:r>
            <m:r>
              <w:rPr>
                <w:rFonts w:ascii="Cambria Math" w:hAnsi="Cambria Math"/>
                <w:sz w:val="16"/>
                <w:szCs w:val="16"/>
                <w:lang w:eastAsia="en-GB"/>
              </w:rPr>
              <m:t>Poids</m:t>
            </m:r>
            <m:r>
              <w:rPr>
                <w:rFonts w:ascii="Cambria Math" w:hAnsi="Cambria Math"/>
                <w:sz w:val="16"/>
                <w:szCs w:val="16"/>
                <w:lang w:val="fr-FR" w:eastAsia="en-GB"/>
              </w:rPr>
              <m:t xml:space="preserve"> (</m:t>
            </m:r>
            <m:r>
              <w:rPr>
                <w:rFonts w:ascii="Cambria Math" w:hAnsi="Cambria Math"/>
                <w:sz w:val="16"/>
                <w:szCs w:val="16"/>
                <w:lang w:eastAsia="en-GB"/>
              </w:rPr>
              <m:t>kg</m:t>
            </m:r>
            <m:r>
              <w:rPr>
                <w:rFonts w:ascii="Cambria Math" w:hAnsi="Cambria Math"/>
                <w:sz w:val="16"/>
                <w:szCs w:val="16"/>
                <w:lang w:val="fr-FR" w:eastAsia="en-GB"/>
              </w:rPr>
              <m:t>))/3600</m:t>
            </m:r>
          </m:e>
        </m:rad>
      </m:oMath>
    </w:p>
    <w:p w14:paraId="554EB4C5" w14:textId="77777777" w:rsidR="00142F26" w:rsidRPr="00F30A24" w:rsidRDefault="00C334C7" w:rsidP="00C334C7">
      <w:pPr>
        <w:rPr>
          <w:u w:val="single"/>
          <w:lang w:val="fr-FR"/>
        </w:rPr>
      </w:pPr>
      <w:r w:rsidRPr="00C03B03">
        <w:rPr>
          <w:sz w:val="18"/>
          <w:szCs w:val="18"/>
          <w:vertAlign w:val="superscript"/>
          <w:lang w:val="fr-FR" w:eastAsia="en-GB"/>
        </w:rPr>
        <w:t>B</w:t>
      </w:r>
      <w:r w:rsidR="00A4658C" w:rsidRPr="00C03B03">
        <w:rPr>
          <w:sz w:val="18"/>
          <w:szCs w:val="18"/>
          <w:lang w:val="fr-FR" w:eastAsia="en-GB"/>
        </w:rPr>
        <w:t xml:space="preserve"> Les doses supérieures à 5 mL doivent être réalisées avec </w:t>
      </w:r>
      <w:r w:rsidR="00A4658C" w:rsidRPr="00F30A24">
        <w:rPr>
          <w:sz w:val="18"/>
          <w:szCs w:val="18"/>
          <w:lang w:val="fr-FR" w:eastAsia="en-GB"/>
        </w:rPr>
        <w:t>deux prélèvements d’au moins 1 mL</w:t>
      </w:r>
      <w:r w:rsidRPr="00C03B03">
        <w:rPr>
          <w:sz w:val="18"/>
          <w:szCs w:val="18"/>
          <w:lang w:val="fr-FR" w:eastAsia="en-GB"/>
        </w:rPr>
        <w:t xml:space="preserve">. </w:t>
      </w:r>
      <w:r w:rsidR="00A4658C" w:rsidRPr="00F30A24">
        <w:rPr>
          <w:sz w:val="18"/>
          <w:szCs w:val="18"/>
          <w:lang w:val="fr-FR" w:eastAsia="en-GB"/>
        </w:rPr>
        <w:t xml:space="preserve">Si cela est </w:t>
      </w:r>
      <w:r w:rsidR="009926EC" w:rsidRPr="00F30A24">
        <w:rPr>
          <w:sz w:val="18"/>
          <w:szCs w:val="18"/>
          <w:lang w:val="fr-FR" w:eastAsia="en-GB"/>
        </w:rPr>
        <w:t>possible</w:t>
      </w:r>
      <w:r w:rsidR="00A4658C" w:rsidRPr="00FF4EE0">
        <w:rPr>
          <w:sz w:val="18"/>
          <w:szCs w:val="18"/>
          <w:lang w:val="fr-FR" w:eastAsia="en-GB"/>
        </w:rPr>
        <w:t>,</w:t>
      </w:r>
      <w:r w:rsidR="009926EC" w:rsidRPr="00F30A24">
        <w:rPr>
          <w:sz w:val="18"/>
          <w:szCs w:val="18"/>
          <w:lang w:val="fr-FR" w:eastAsia="en-GB"/>
        </w:rPr>
        <w:t xml:space="preserve"> pour les patients capables d’avaler, passer aux formes orales solides</w:t>
      </w:r>
      <w:r w:rsidRPr="00C03B03">
        <w:rPr>
          <w:sz w:val="18"/>
          <w:szCs w:val="18"/>
          <w:lang w:val="fr-FR" w:eastAsia="en-GB"/>
        </w:rPr>
        <w:t>.</w:t>
      </w:r>
    </w:p>
    <w:p w14:paraId="12D63953" w14:textId="77777777" w:rsidR="005A1828" w:rsidRPr="00F30A24" w:rsidRDefault="005A1828" w:rsidP="00EC503A">
      <w:pPr>
        <w:outlineLvl w:val="0"/>
        <w:rPr>
          <w:lang w:val="fr-FR"/>
        </w:rPr>
      </w:pPr>
    </w:p>
    <w:p w14:paraId="3F61E9DD" w14:textId="77777777" w:rsidR="005A1828" w:rsidRPr="002D262A" w:rsidRDefault="005A1828" w:rsidP="00EC503A">
      <w:pPr>
        <w:outlineLvl w:val="0"/>
        <w:rPr>
          <w:i/>
          <w:lang w:val="fr-FR"/>
          <w:rPrChange w:id="278" w:author="Author">
            <w:rPr>
              <w:i/>
              <w:u w:val="single"/>
              <w:lang w:val="fr-FR"/>
            </w:rPr>
          </w:rPrChange>
        </w:rPr>
      </w:pPr>
      <w:r w:rsidRPr="002D262A">
        <w:rPr>
          <w:i/>
          <w:lang w:val="fr-FR"/>
          <w:rPrChange w:id="279" w:author="Author">
            <w:rPr>
              <w:i/>
              <w:u w:val="single"/>
              <w:lang w:val="fr-FR"/>
            </w:rPr>
          </w:rPrChange>
        </w:rPr>
        <w:t>Utilisation chez les populations particulières</w:t>
      </w:r>
    </w:p>
    <w:p w14:paraId="2A558C6B" w14:textId="5FA65A0E" w:rsidR="00665EDB" w:rsidRPr="002D262A" w:rsidDel="0026445E" w:rsidRDefault="00665EDB">
      <w:pPr>
        <w:rPr>
          <w:del w:id="280" w:author="Author"/>
          <w:u w:val="single"/>
          <w:lang w:val="fr-FR"/>
          <w:rPrChange w:id="281" w:author="Author">
            <w:rPr>
              <w:del w:id="282" w:author="Author"/>
              <w:lang w:val="fr-FR"/>
            </w:rPr>
          </w:rPrChange>
        </w:rPr>
      </w:pPr>
    </w:p>
    <w:p w14:paraId="2EF8A323" w14:textId="77777777" w:rsidR="005A1828" w:rsidRPr="002D262A" w:rsidRDefault="00CE6551">
      <w:pPr>
        <w:rPr>
          <w:i/>
          <w:u w:val="single"/>
          <w:lang w:val="fr-FR"/>
          <w:rPrChange w:id="283" w:author="Author">
            <w:rPr>
              <w:i/>
              <w:lang w:val="fr-FR"/>
            </w:rPr>
          </w:rPrChange>
        </w:rPr>
      </w:pPr>
      <w:r w:rsidRPr="002D262A">
        <w:rPr>
          <w:i/>
          <w:u w:val="single"/>
          <w:lang w:val="fr-FR"/>
          <w:rPrChange w:id="284" w:author="Author">
            <w:rPr>
              <w:i/>
              <w:lang w:val="fr-FR"/>
            </w:rPr>
          </w:rPrChange>
        </w:rPr>
        <w:t>Patients</w:t>
      </w:r>
      <w:r w:rsidR="00665EDB" w:rsidRPr="002D262A">
        <w:rPr>
          <w:i/>
          <w:u w:val="single"/>
          <w:lang w:val="fr-FR"/>
          <w:rPrChange w:id="285" w:author="Author">
            <w:rPr>
              <w:i/>
              <w:lang w:val="fr-FR"/>
            </w:rPr>
          </w:rPrChange>
        </w:rPr>
        <w:t xml:space="preserve"> âgés</w:t>
      </w:r>
      <w:r w:rsidR="00665EDB" w:rsidRPr="0026445E">
        <w:rPr>
          <w:i/>
          <w:u w:val="single"/>
          <w:lang w:val="fr-FR"/>
        </w:rPr>
        <w:t xml:space="preserve"> </w:t>
      </w:r>
    </w:p>
    <w:p w14:paraId="13974D62" w14:textId="77777777" w:rsidR="00665EDB" w:rsidRPr="00F30A24" w:rsidRDefault="005A1828">
      <w:pPr>
        <w:rPr>
          <w:lang w:val="fr-FR"/>
        </w:rPr>
      </w:pPr>
      <w:r w:rsidRPr="00F30A24">
        <w:rPr>
          <w:lang w:val="fr-FR"/>
        </w:rPr>
        <w:t>L</w:t>
      </w:r>
      <w:r w:rsidR="00665EDB" w:rsidRPr="00F30A24">
        <w:rPr>
          <w:lang w:val="fr-FR"/>
        </w:rPr>
        <w:t xml:space="preserve">es doses recommandées de 1 g deux fois par jour chez les transplantés rénaux et de 1,5 g deux fois par jour chez les transplantés cardiaques ou hépatiques sont appropriées pour les patients âgés. </w:t>
      </w:r>
    </w:p>
    <w:p w14:paraId="2E807002" w14:textId="77777777" w:rsidR="00665EDB" w:rsidRPr="00F30A24" w:rsidRDefault="00665EDB">
      <w:pPr>
        <w:rPr>
          <w:u w:val="single"/>
          <w:lang w:val="fr-FR"/>
        </w:rPr>
      </w:pPr>
    </w:p>
    <w:p w14:paraId="1055DA8A" w14:textId="77777777" w:rsidR="005A1828" w:rsidRPr="002D262A" w:rsidRDefault="00CE6551">
      <w:pPr>
        <w:rPr>
          <w:i/>
          <w:u w:val="single"/>
          <w:lang w:val="fr-FR"/>
          <w:rPrChange w:id="286" w:author="Author">
            <w:rPr>
              <w:i/>
              <w:lang w:val="fr-FR"/>
            </w:rPr>
          </w:rPrChange>
        </w:rPr>
      </w:pPr>
      <w:r w:rsidRPr="002D262A">
        <w:rPr>
          <w:i/>
          <w:u w:val="single"/>
          <w:lang w:val="fr-FR"/>
          <w:rPrChange w:id="287" w:author="Author">
            <w:rPr>
              <w:i/>
              <w:lang w:val="fr-FR"/>
            </w:rPr>
          </w:rPrChange>
        </w:rPr>
        <w:t>I</w:t>
      </w:r>
      <w:r w:rsidR="00665EDB" w:rsidRPr="002D262A">
        <w:rPr>
          <w:i/>
          <w:u w:val="single"/>
          <w:lang w:val="fr-FR"/>
          <w:rPrChange w:id="288" w:author="Author">
            <w:rPr>
              <w:i/>
              <w:lang w:val="fr-FR"/>
            </w:rPr>
          </w:rPrChange>
        </w:rPr>
        <w:t xml:space="preserve">nsuffisance rénale </w:t>
      </w:r>
    </w:p>
    <w:p w14:paraId="48ADA37E" w14:textId="0C8F9006" w:rsidR="00665EDB" w:rsidRPr="00F30A24" w:rsidRDefault="005A1828">
      <w:pPr>
        <w:rPr>
          <w:lang w:val="fr-FR"/>
        </w:rPr>
      </w:pPr>
      <w:r w:rsidRPr="00F30A24">
        <w:rPr>
          <w:lang w:val="fr-FR"/>
        </w:rPr>
        <w:t>C</w:t>
      </w:r>
      <w:r w:rsidR="00665EDB" w:rsidRPr="00F30A24">
        <w:rPr>
          <w:lang w:val="fr-FR"/>
        </w:rPr>
        <w:t>hez les transplantés rénaux atteints d'insuffisance rénale chronique sévère (débit de filtration glomérulaire &lt; 25 m</w:t>
      </w:r>
      <w:r w:rsidR="00AD2527" w:rsidRPr="00F30A24">
        <w:rPr>
          <w:lang w:val="fr-FR"/>
        </w:rPr>
        <w:t>L</w:t>
      </w:r>
      <w:r w:rsidRPr="00F30A24">
        <w:rPr>
          <w:lang w:val="fr-FR"/>
        </w:rPr>
        <w:t>/</w:t>
      </w:r>
      <w:r w:rsidR="00665EDB" w:rsidRPr="00F30A24">
        <w:rPr>
          <w:lang w:val="fr-FR"/>
        </w:rPr>
        <w:t>min</w:t>
      </w:r>
      <w:r w:rsidRPr="00F30A24">
        <w:rPr>
          <w:lang w:val="fr-FR"/>
        </w:rPr>
        <w:t>/</w:t>
      </w:r>
      <w:r w:rsidR="00665EDB" w:rsidRPr="00F30A24">
        <w:rPr>
          <w:lang w:val="fr-FR"/>
        </w:rPr>
        <w:t>1,73 m</w:t>
      </w:r>
      <w:r w:rsidR="00665EDB" w:rsidRPr="00F30A24">
        <w:rPr>
          <w:vertAlign w:val="superscript"/>
          <w:lang w:val="fr-FR"/>
        </w:rPr>
        <w:t>2</w:t>
      </w:r>
      <w:r w:rsidR="00665EDB" w:rsidRPr="00F30A24">
        <w:rPr>
          <w:lang w:val="fr-FR"/>
        </w:rPr>
        <w:t xml:space="preserve">), il convient d'éviter d'administrer des doses supérieures à 1 g deux fois par jour, en dehors de la période immédiatement postérieure à la greffe. Ces patients doivent en outre faire l'objet d'une surveillance attentive. Chez les patients présentant un retard à la reprise de fonction du greffon rénal, il n'est pas nécessaire d'adapter la dose (voir rubrique 5.2). Aucune donnée n’est disponible </w:t>
      </w:r>
      <w:r w:rsidR="00411B7A" w:rsidRPr="00F30A24">
        <w:rPr>
          <w:lang w:val="fr-FR"/>
        </w:rPr>
        <w:t xml:space="preserve">chez </w:t>
      </w:r>
      <w:r w:rsidR="00665EDB" w:rsidRPr="00F30A24">
        <w:rPr>
          <w:lang w:val="fr-FR"/>
        </w:rPr>
        <w:t>les transplantés cardiaques ou hépatiques atteints d’insuffisance rénale chronique sévère.</w:t>
      </w:r>
    </w:p>
    <w:p w14:paraId="4865FDED" w14:textId="77777777" w:rsidR="00665EDB" w:rsidRPr="00F30A24" w:rsidRDefault="00665EDB">
      <w:pPr>
        <w:rPr>
          <w:lang w:val="fr-FR"/>
        </w:rPr>
      </w:pPr>
    </w:p>
    <w:p w14:paraId="0BCB4F2F" w14:textId="77777777" w:rsidR="005F054F" w:rsidRPr="002D262A" w:rsidRDefault="00CE6551">
      <w:pPr>
        <w:rPr>
          <w:i/>
          <w:u w:val="single"/>
          <w:lang w:val="fr-FR"/>
          <w:rPrChange w:id="289" w:author="Author">
            <w:rPr>
              <w:i/>
              <w:lang w:val="fr-FR"/>
            </w:rPr>
          </w:rPrChange>
        </w:rPr>
      </w:pPr>
      <w:r w:rsidRPr="002D262A">
        <w:rPr>
          <w:i/>
          <w:u w:val="single"/>
          <w:lang w:val="fr-FR"/>
          <w:rPrChange w:id="290" w:author="Author">
            <w:rPr>
              <w:i/>
              <w:lang w:val="fr-FR"/>
            </w:rPr>
          </w:rPrChange>
        </w:rPr>
        <w:t>I</w:t>
      </w:r>
      <w:r w:rsidR="00665EDB" w:rsidRPr="002D262A">
        <w:rPr>
          <w:i/>
          <w:u w:val="single"/>
          <w:lang w:val="fr-FR"/>
          <w:rPrChange w:id="291" w:author="Author">
            <w:rPr>
              <w:i/>
              <w:lang w:val="fr-FR"/>
            </w:rPr>
          </w:rPrChange>
        </w:rPr>
        <w:t xml:space="preserve">nsuffisance hépatique sévère </w:t>
      </w:r>
    </w:p>
    <w:p w14:paraId="11A968A3" w14:textId="77777777" w:rsidR="00665EDB" w:rsidRPr="00F30A24" w:rsidRDefault="005F054F">
      <w:pPr>
        <w:rPr>
          <w:lang w:val="fr-FR"/>
        </w:rPr>
      </w:pPr>
      <w:r w:rsidRPr="00F30A24">
        <w:rPr>
          <w:lang w:val="fr-FR"/>
        </w:rPr>
        <w:t>A</w:t>
      </w:r>
      <w:r w:rsidR="00665EDB" w:rsidRPr="00F30A24">
        <w:rPr>
          <w:lang w:val="fr-FR"/>
        </w:rPr>
        <w:t xml:space="preserve">ucune adaptation de dose n'est nécessaire chez les transplantés rénaux atteints de maladie hépatique parenchymateuse sévère. Aucune donnée n’est disponible concernant les transplantés cardiaques atteints de maladie hépatique parenchymateuse sévère. </w:t>
      </w:r>
    </w:p>
    <w:p w14:paraId="2B1FEF49" w14:textId="77777777" w:rsidR="00665EDB" w:rsidRPr="00F30A24" w:rsidRDefault="00665EDB">
      <w:pPr>
        <w:rPr>
          <w:lang w:val="fr-FR"/>
        </w:rPr>
      </w:pPr>
    </w:p>
    <w:p w14:paraId="032B9499" w14:textId="7A94EEF9" w:rsidR="005F054F" w:rsidRPr="00F30A24" w:rsidRDefault="00665EDB">
      <w:pPr>
        <w:rPr>
          <w:i/>
          <w:lang w:val="fr-FR"/>
        </w:rPr>
      </w:pPr>
      <w:r w:rsidRPr="00F30A24">
        <w:rPr>
          <w:i/>
          <w:lang w:val="fr-FR"/>
        </w:rPr>
        <w:t>Traitement pendant les épisodes de rejet</w:t>
      </w:r>
    </w:p>
    <w:p w14:paraId="39F0533A" w14:textId="77777777" w:rsidR="00DF2BB2" w:rsidRPr="002D262A" w:rsidRDefault="00DF2BB2">
      <w:pPr>
        <w:rPr>
          <w:i/>
          <w:iCs/>
          <w:u w:val="single"/>
          <w:lang w:val="fr-FR"/>
          <w:rPrChange w:id="292" w:author="Author">
            <w:rPr>
              <w:lang w:val="fr-FR"/>
            </w:rPr>
          </w:rPrChange>
        </w:rPr>
      </w:pPr>
      <w:r w:rsidRPr="002D262A">
        <w:rPr>
          <w:i/>
          <w:iCs/>
          <w:u w:val="single"/>
          <w:lang w:val="fr-FR"/>
          <w:rPrChange w:id="293" w:author="Author">
            <w:rPr>
              <w:lang w:val="fr-FR"/>
            </w:rPr>
          </w:rPrChange>
        </w:rPr>
        <w:t>Adultes</w:t>
      </w:r>
    </w:p>
    <w:p w14:paraId="53B5A0E7" w14:textId="37206818" w:rsidR="00665EDB" w:rsidRPr="00F30A24" w:rsidRDefault="005F054F">
      <w:pPr>
        <w:rPr>
          <w:lang w:val="fr-FR"/>
        </w:rPr>
      </w:pPr>
      <w:r w:rsidRPr="00F30A24">
        <w:rPr>
          <w:lang w:val="fr-FR"/>
        </w:rPr>
        <w:t>L</w:t>
      </w:r>
      <w:r w:rsidR="00665EDB" w:rsidRPr="00F30A24">
        <w:rPr>
          <w:lang w:val="fr-FR"/>
        </w:rPr>
        <w:t>’acide mycophéno</w:t>
      </w:r>
      <w:r w:rsidR="00665EDB" w:rsidRPr="00FF4EE0">
        <w:rPr>
          <w:lang w:val="fr-FR"/>
        </w:rPr>
        <w:t>lique (MPA) est le métabolite actif du mycophénolate mofétil. Le rejet de greffe rénale n’entraîne aucune modification de la pharmacocinétique du MPA ; une diminution de la dose ou une interruption du traitement n’est pas requise. Il n'y a pas d'argument j</w:t>
      </w:r>
      <w:r w:rsidR="00665EDB" w:rsidRPr="00F30A24">
        <w:rPr>
          <w:lang w:val="fr-FR"/>
        </w:rPr>
        <w:t xml:space="preserve">ustifiant l'ajustement de la dose en cas de rejet de greffe cardiaque. Aucune donnée pharmacocinétique n’est disponible en cas de rejet de greffe hépatique. </w:t>
      </w:r>
    </w:p>
    <w:p w14:paraId="79EA9DAC" w14:textId="77777777" w:rsidR="00665EDB" w:rsidRPr="00F30A24" w:rsidRDefault="00665EDB">
      <w:pPr>
        <w:rPr>
          <w:lang w:val="fr-FR"/>
        </w:rPr>
      </w:pPr>
    </w:p>
    <w:p w14:paraId="38AFD4EF" w14:textId="77777777" w:rsidR="00B87792" w:rsidRPr="002D262A" w:rsidRDefault="00B87792" w:rsidP="00B87792">
      <w:pPr>
        <w:rPr>
          <w:i/>
          <w:iCs/>
          <w:u w:val="single"/>
          <w:lang w:val="fr-FR"/>
          <w:rPrChange w:id="294" w:author="Author">
            <w:rPr>
              <w:lang w:val="fr-FR"/>
            </w:rPr>
          </w:rPrChange>
        </w:rPr>
      </w:pPr>
      <w:r w:rsidRPr="002D262A">
        <w:rPr>
          <w:i/>
          <w:iCs/>
          <w:u w:val="single"/>
          <w:lang w:val="fr-FR"/>
          <w:rPrChange w:id="295" w:author="Author">
            <w:rPr>
              <w:lang w:val="fr-FR"/>
            </w:rPr>
          </w:rPrChange>
        </w:rPr>
        <w:t>Population pédiatrique</w:t>
      </w:r>
    </w:p>
    <w:p w14:paraId="4C889BA2" w14:textId="77777777" w:rsidR="00B87792" w:rsidRPr="00FF4EE0" w:rsidRDefault="00B87792">
      <w:pPr>
        <w:rPr>
          <w:lang w:val="fr-FR"/>
        </w:rPr>
      </w:pPr>
      <w:r w:rsidRPr="00F30A24">
        <w:rPr>
          <w:lang w:val="fr-FR"/>
        </w:rPr>
        <w:t>Aucune donnée n’est disponible pour le traitement d’un premier</w:t>
      </w:r>
      <w:r w:rsidRPr="00FF4EE0">
        <w:rPr>
          <w:lang w:val="fr-FR"/>
        </w:rPr>
        <w:t xml:space="preserve"> rejet ou d’un rejet réfractaire chez les patients pédiatriques transplantés.</w:t>
      </w:r>
    </w:p>
    <w:p w14:paraId="2FC76248" w14:textId="77777777" w:rsidR="00B87792" w:rsidRPr="00F30A24" w:rsidRDefault="00B87792">
      <w:pPr>
        <w:rPr>
          <w:lang w:val="fr-FR"/>
        </w:rPr>
      </w:pPr>
    </w:p>
    <w:p w14:paraId="0F122220" w14:textId="77777777" w:rsidR="005F054F" w:rsidRPr="00F30A24" w:rsidRDefault="005F054F" w:rsidP="00FD720E">
      <w:pPr>
        <w:keepNext/>
        <w:keepLines/>
        <w:rPr>
          <w:u w:val="single"/>
          <w:lang w:val="fr-FR"/>
        </w:rPr>
      </w:pPr>
      <w:r w:rsidRPr="00F30A24">
        <w:rPr>
          <w:u w:val="single"/>
          <w:lang w:val="fr-FR"/>
        </w:rPr>
        <w:t>Mode d’administration</w:t>
      </w:r>
    </w:p>
    <w:p w14:paraId="45B3E16B" w14:textId="77777777" w:rsidR="005F054F" w:rsidRPr="00F30A24" w:rsidRDefault="005F054F" w:rsidP="00FD720E">
      <w:pPr>
        <w:keepNext/>
        <w:keepLines/>
        <w:rPr>
          <w:lang w:val="fr-FR"/>
        </w:rPr>
      </w:pPr>
    </w:p>
    <w:p w14:paraId="20DB9DC4" w14:textId="71462A25" w:rsidR="008D5375" w:rsidRPr="00C03B03" w:rsidRDefault="003531C5" w:rsidP="001D17AA">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lang w:val="fr-FR"/>
        </w:rPr>
      </w:pPr>
      <w:r w:rsidRPr="00F30A24">
        <w:rPr>
          <w:lang w:val="fr-FR"/>
        </w:rPr>
        <w:t>P</w:t>
      </w:r>
      <w:r w:rsidR="00166980" w:rsidRPr="00C03B03">
        <w:rPr>
          <w:lang w:val="fr-FR"/>
        </w:rPr>
        <w:t>ar voie orale</w:t>
      </w:r>
    </w:p>
    <w:p w14:paraId="24401E27" w14:textId="77777777" w:rsidR="008D5375" w:rsidRPr="00F30A24" w:rsidRDefault="008D5375" w:rsidP="001D17AA">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u w:val="single"/>
          <w:lang w:val="fr-FR"/>
        </w:rPr>
      </w:pPr>
    </w:p>
    <w:p w14:paraId="4AD18F9D" w14:textId="77777777" w:rsidR="00665EDB" w:rsidRPr="00F30A24" w:rsidRDefault="00665EDB" w:rsidP="001D17AA">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
      </w:pPr>
      <w:r w:rsidRPr="00F30A24">
        <w:rPr>
          <w:i/>
          <w:spacing w:val="-3"/>
          <w:lang w:val="fr-FR"/>
        </w:rPr>
        <w:t>Note</w:t>
      </w:r>
      <w:r w:rsidR="00166980" w:rsidRPr="00FF4EE0">
        <w:rPr>
          <w:spacing w:val="-3"/>
          <w:lang w:val="fr-FR"/>
        </w:rPr>
        <w:t xml:space="preserve"> : </w:t>
      </w:r>
      <w:r w:rsidRPr="00F30A24">
        <w:rPr>
          <w:spacing w:val="-3"/>
          <w:lang w:val="fr-FR"/>
        </w:rPr>
        <w:t>Si nécessaire, CellCept 1 g/5 m</w:t>
      </w:r>
      <w:r w:rsidR="00CE6551" w:rsidRPr="00F30A24">
        <w:rPr>
          <w:spacing w:val="-3"/>
          <w:lang w:val="fr-FR"/>
        </w:rPr>
        <w:t>L</w:t>
      </w:r>
      <w:r w:rsidRPr="00F30A24">
        <w:rPr>
          <w:spacing w:val="-3"/>
          <w:lang w:val="fr-FR"/>
        </w:rPr>
        <w:t xml:space="preserve"> poudre pour suspension buvable peut être administré par un tube nasogastrique d’un diamètre minimum de 8 French (diamètre intérieur minimum 1,7 mm).</w:t>
      </w:r>
    </w:p>
    <w:p w14:paraId="647F64E2" w14:textId="77777777" w:rsidR="00665EDB" w:rsidRPr="00F30A24" w:rsidRDefault="00665EDB" w:rsidP="00FD720E">
      <w:pPr>
        <w:keepNext/>
        <w:keepLines/>
        <w:suppressAutoHyphens/>
        <w:rPr>
          <w:lang w:val="fr-FR"/>
        </w:rPr>
      </w:pPr>
    </w:p>
    <w:p w14:paraId="064E0CB2" w14:textId="77777777" w:rsidR="005F054F" w:rsidRPr="00F30A24" w:rsidRDefault="005F054F" w:rsidP="002002AC">
      <w:pPr>
        <w:keepNext/>
        <w:keepLines/>
        <w:suppressAutoHyphens/>
        <w:rPr>
          <w:i/>
          <w:snapToGrid w:val="0"/>
          <w:szCs w:val="22"/>
          <w:lang w:val="fr-BE"/>
        </w:rPr>
      </w:pPr>
      <w:r w:rsidRPr="00F30A24">
        <w:rPr>
          <w:i/>
          <w:lang w:val="fr-FR"/>
        </w:rPr>
        <w:t xml:space="preserve">Précautions à prendre avant </w:t>
      </w:r>
      <w:r w:rsidRPr="00F30A24">
        <w:rPr>
          <w:i/>
          <w:snapToGrid w:val="0"/>
          <w:szCs w:val="22"/>
          <w:lang w:val="fr-BE"/>
        </w:rPr>
        <w:t>la manipulation ou l’administration du médicament</w:t>
      </w:r>
    </w:p>
    <w:p w14:paraId="7B49ACED" w14:textId="77777777" w:rsidR="005F054F" w:rsidRPr="00F30A24" w:rsidRDefault="005F054F" w:rsidP="002002AC">
      <w:pPr>
        <w:keepNext/>
        <w:keepLines/>
        <w:suppressAutoHyphens/>
        <w:rPr>
          <w:lang w:val="fr-BE"/>
        </w:rPr>
      </w:pPr>
      <w:r w:rsidRPr="00F30A24">
        <w:rPr>
          <w:lang w:val="fr-FR"/>
        </w:rPr>
        <w:t>Le mycophénolate mofétil ayant montré des effets tératogènes chez le rat et le lapin</w:t>
      </w:r>
      <w:r w:rsidRPr="00F30A24">
        <w:rPr>
          <w:lang w:val="fr-BE"/>
        </w:rPr>
        <w:t xml:space="preserve">, éviter l’inhalation ou le contact direct de la poudre avec la peau ou les muqueuses ainsi que le contact direct de la suspension reconstituée avec la peau. </w:t>
      </w:r>
      <w:r w:rsidRPr="00F30A24">
        <w:rPr>
          <w:lang w:val="fr-FR"/>
        </w:rPr>
        <w:t xml:space="preserve">Si un tel contact a lieu, laver abondamment avec de l’eau et du savon </w:t>
      </w:r>
      <w:r w:rsidRPr="00F30A24">
        <w:rPr>
          <w:lang w:val="fr-BE"/>
        </w:rPr>
        <w:t>; rincer les yeux à l’eau courante.</w:t>
      </w:r>
    </w:p>
    <w:p w14:paraId="547BFD01" w14:textId="77777777" w:rsidR="005F054F" w:rsidRPr="00F30A24" w:rsidRDefault="005F054F" w:rsidP="005F054F">
      <w:pPr>
        <w:suppressAutoHyphens/>
        <w:rPr>
          <w:lang w:val="fr-BE"/>
        </w:rPr>
      </w:pPr>
    </w:p>
    <w:p w14:paraId="33A5E169" w14:textId="77777777" w:rsidR="005F054F" w:rsidRPr="00F30A24" w:rsidRDefault="005F054F" w:rsidP="005F054F">
      <w:pPr>
        <w:suppressAutoHyphens/>
        <w:rPr>
          <w:lang w:val="fr-FR"/>
        </w:rPr>
      </w:pPr>
      <w:r w:rsidRPr="00F30A24">
        <w:rPr>
          <w:lang w:val="fr-FR"/>
        </w:rPr>
        <w:t>Pour les instructions concernant la reconstitution du médicament avant administration, voir la rubrique 6.6.</w:t>
      </w:r>
    </w:p>
    <w:p w14:paraId="7DC54F02" w14:textId="77777777" w:rsidR="005F054F" w:rsidRPr="00F30A24" w:rsidRDefault="005F054F">
      <w:pPr>
        <w:suppressAutoHyphens/>
        <w:rPr>
          <w:lang w:val="fr-FR"/>
        </w:rPr>
      </w:pPr>
    </w:p>
    <w:p w14:paraId="15750613" w14:textId="77777777" w:rsidR="00665EDB" w:rsidRPr="00F30A24" w:rsidRDefault="00665EDB" w:rsidP="00C03B03">
      <w:pPr>
        <w:keepNext/>
        <w:keepLines/>
        <w:suppressAutoHyphens/>
        <w:ind w:left="567" w:hanging="567"/>
        <w:rPr>
          <w:b/>
          <w:lang w:val="fr-FR"/>
        </w:rPr>
      </w:pPr>
      <w:r w:rsidRPr="00F30A24">
        <w:rPr>
          <w:b/>
          <w:lang w:val="fr-FR"/>
        </w:rPr>
        <w:lastRenderedPageBreak/>
        <w:t>4.3</w:t>
      </w:r>
      <w:r w:rsidRPr="00F30A24">
        <w:rPr>
          <w:b/>
          <w:lang w:val="fr-FR"/>
        </w:rPr>
        <w:tab/>
        <w:t>Contre-indications</w:t>
      </w:r>
    </w:p>
    <w:p w14:paraId="4576D49A" w14:textId="77777777" w:rsidR="00665EDB" w:rsidRPr="00F30A24" w:rsidRDefault="00665EDB" w:rsidP="00C03B03">
      <w:pPr>
        <w:keepNext/>
        <w:keepLines/>
        <w:suppressAutoHyphens/>
        <w:rPr>
          <w:lang w:val="fr-FR"/>
        </w:rPr>
      </w:pPr>
    </w:p>
    <w:p w14:paraId="7AC6FFA5" w14:textId="0D31C7F5" w:rsidR="0013525B" w:rsidRPr="00F30A24" w:rsidRDefault="005B6FD7" w:rsidP="00C03B03">
      <w:pPr>
        <w:keepNext/>
        <w:keepLines/>
        <w:tabs>
          <w:tab w:val="left" w:pos="567"/>
        </w:tabs>
        <w:ind w:left="357" w:hanging="357"/>
        <w:rPr>
          <w:color w:val="000000"/>
          <w:szCs w:val="22"/>
          <w:lang w:val="fr-FR"/>
        </w:rPr>
      </w:pPr>
      <w:r w:rsidRPr="00F30A24">
        <w:rPr>
          <w:color w:val="000000"/>
          <w:szCs w:val="22"/>
          <w:lang w:val="fr-FR"/>
        </w:rPr>
        <w:t>Le traitement</w:t>
      </w:r>
      <w:r w:rsidR="0013525B" w:rsidRPr="00F30A24">
        <w:rPr>
          <w:color w:val="000000"/>
          <w:szCs w:val="22"/>
          <w:lang w:val="fr-FR"/>
        </w:rPr>
        <w:t xml:space="preserve"> est contre-indiqué</w:t>
      </w:r>
      <w:ins w:id="296" w:author="Author">
        <w:r w:rsidR="00467314">
          <w:rPr>
            <w:color w:val="000000"/>
            <w:szCs w:val="22"/>
            <w:lang w:val="fr-FR"/>
          </w:rPr>
          <w:t xml:space="preserve"> </w:t>
        </w:r>
      </w:ins>
      <w:r w:rsidR="0013525B" w:rsidRPr="00F30A24">
        <w:rPr>
          <w:color w:val="000000"/>
          <w:szCs w:val="22"/>
          <w:lang w:val="fr-FR"/>
        </w:rPr>
        <w:t>:</w:t>
      </w:r>
    </w:p>
    <w:p w14:paraId="3F4A45C4" w14:textId="77777777" w:rsidR="0013525B" w:rsidRPr="00F30A24" w:rsidRDefault="0013525B" w:rsidP="0013525B">
      <w:pPr>
        <w:tabs>
          <w:tab w:val="left" w:pos="567"/>
        </w:tabs>
        <w:ind w:left="357" w:hanging="357"/>
        <w:rPr>
          <w:color w:val="000000"/>
          <w:szCs w:val="22"/>
          <w:lang w:val="fr-FR"/>
        </w:rPr>
      </w:pPr>
    </w:p>
    <w:p w14:paraId="1F634E8A" w14:textId="2047D287" w:rsidR="0013525B" w:rsidRPr="00F30A24" w:rsidRDefault="0013525B" w:rsidP="0013525B">
      <w:pPr>
        <w:tabs>
          <w:tab w:val="left" w:pos="567"/>
        </w:tabs>
        <w:ind w:left="357" w:hanging="357"/>
        <w:rPr>
          <w:lang w:val="fr-FR"/>
        </w:rPr>
      </w:pPr>
      <w:r w:rsidRPr="00F30A24">
        <w:rPr>
          <w:color w:val="000000"/>
          <w:szCs w:val="22"/>
        </w:rPr>
        <w:sym w:font="Symbol" w:char="00B7"/>
      </w:r>
      <w:r w:rsidRPr="00F30A24">
        <w:rPr>
          <w:lang w:val="sl-SI"/>
        </w:rPr>
        <w:tab/>
      </w:r>
      <w:r w:rsidRPr="00F30A24">
        <w:rPr>
          <w:lang w:val="fr-FR"/>
        </w:rPr>
        <w:t>chez les patients présentant une hypersensibilité au mycophénolate mofétil, à l’acide mycoph</w:t>
      </w:r>
      <w:r w:rsidRPr="00FF4EE0">
        <w:rPr>
          <w:lang w:val="fr-FR"/>
        </w:rPr>
        <w:t xml:space="preserve">énolique, ou à l’un des excipients mentionnés à la rubrique 6.1. Des réactions d’hypersensibilité </w:t>
      </w:r>
      <w:r w:rsidR="00965C92" w:rsidRPr="00F30A24">
        <w:rPr>
          <w:lang w:val="fr-FR"/>
        </w:rPr>
        <w:t>à ce médicament</w:t>
      </w:r>
      <w:r w:rsidRPr="00F30A24">
        <w:rPr>
          <w:lang w:val="fr-FR"/>
        </w:rPr>
        <w:t xml:space="preserve"> ont été observées (voir rubrique 4.8). </w:t>
      </w:r>
    </w:p>
    <w:p w14:paraId="3FC8D1E9" w14:textId="77777777" w:rsidR="0013525B" w:rsidRPr="00F30A24" w:rsidRDefault="0013525B" w:rsidP="0013525B">
      <w:pPr>
        <w:tabs>
          <w:tab w:val="left" w:pos="567"/>
        </w:tabs>
        <w:rPr>
          <w:lang w:val="fr-FR"/>
        </w:rPr>
      </w:pPr>
    </w:p>
    <w:p w14:paraId="16299FF4" w14:textId="77777777" w:rsidR="0013525B" w:rsidRPr="00FF4EE0" w:rsidRDefault="0013525B" w:rsidP="0013525B">
      <w:pPr>
        <w:tabs>
          <w:tab w:val="left" w:pos="567"/>
        </w:tabs>
        <w:ind w:left="357" w:hanging="357"/>
        <w:rPr>
          <w:lang w:val="fr-FR"/>
        </w:rPr>
      </w:pPr>
      <w:r w:rsidRPr="00F30A24">
        <w:rPr>
          <w:color w:val="000000"/>
          <w:szCs w:val="22"/>
        </w:rPr>
        <w:sym w:font="Symbol" w:char="00B7"/>
      </w:r>
      <w:r w:rsidRPr="00F30A24">
        <w:rPr>
          <w:lang w:val="sl-SI"/>
        </w:rPr>
        <w:tab/>
      </w:r>
      <w:r w:rsidRPr="00F30A24">
        <w:rPr>
          <w:lang w:val="fr-FR"/>
        </w:rPr>
        <w:t>chez les femmes en âge de procréer n’utilisant pas de méthodes contraceptives</w:t>
      </w:r>
      <w:r w:rsidRPr="00FF4EE0">
        <w:rPr>
          <w:lang w:val="fr-FR"/>
        </w:rPr>
        <w:t xml:space="preserve"> hautement efficaces (voir rubrique 4.6). </w:t>
      </w:r>
    </w:p>
    <w:p w14:paraId="55EA11FB" w14:textId="77777777" w:rsidR="0013525B" w:rsidRPr="00F30A24" w:rsidRDefault="0013525B" w:rsidP="0013525B">
      <w:pPr>
        <w:tabs>
          <w:tab w:val="left" w:pos="567"/>
        </w:tabs>
        <w:rPr>
          <w:lang w:val="fr-FR"/>
        </w:rPr>
      </w:pPr>
    </w:p>
    <w:p w14:paraId="0FC0A8D2" w14:textId="77777777" w:rsidR="0013525B" w:rsidRPr="00F30A24" w:rsidRDefault="0013525B" w:rsidP="0013525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357" w:hanging="357"/>
        <w:rPr>
          <w:lang w:val="fr-FR"/>
        </w:rPr>
      </w:pPr>
      <w:r w:rsidRPr="00F30A24">
        <w:rPr>
          <w:color w:val="000000"/>
          <w:szCs w:val="22"/>
        </w:rPr>
        <w:sym w:font="Symbol" w:char="00B7"/>
      </w:r>
      <w:r w:rsidRPr="00F30A24">
        <w:rPr>
          <w:lang w:val="sl-SI"/>
        </w:rPr>
        <w:tab/>
      </w:r>
      <w:r w:rsidRPr="00F30A24">
        <w:rPr>
          <w:lang w:val="fr-FR"/>
        </w:rPr>
        <w:t>en l’absence de test de grossesse négatif à l’initiation du traitement chez les femmes en âge de procréer, afin d’éviter toute utilisation involontaire pendant la grossesse (voir rubrique 4.6).</w:t>
      </w:r>
    </w:p>
    <w:p w14:paraId="6D194392" w14:textId="77777777" w:rsidR="0013525B" w:rsidRPr="00FF4EE0" w:rsidRDefault="0013525B" w:rsidP="0013525B">
      <w:pPr>
        <w:tabs>
          <w:tab w:val="left" w:pos="567"/>
        </w:tabs>
        <w:rPr>
          <w:lang w:val="fr-FR"/>
        </w:rPr>
      </w:pPr>
    </w:p>
    <w:p w14:paraId="7D423C95" w14:textId="77777777" w:rsidR="0013525B" w:rsidRPr="00F30A24" w:rsidRDefault="0013525B" w:rsidP="00640212">
      <w:pPr>
        <w:tabs>
          <w:tab w:val="left" w:pos="426"/>
        </w:tabs>
        <w:ind w:left="426" w:hanging="426"/>
        <w:rPr>
          <w:lang w:val="fr-FR"/>
        </w:rPr>
      </w:pPr>
      <w:r w:rsidRPr="00F30A24">
        <w:rPr>
          <w:color w:val="000000"/>
          <w:szCs w:val="22"/>
        </w:rPr>
        <w:sym w:font="Symbol" w:char="00B7"/>
      </w:r>
      <w:r w:rsidRPr="00F30A24">
        <w:rPr>
          <w:lang w:val="sl-SI"/>
        </w:rPr>
        <w:tab/>
      </w:r>
      <w:r w:rsidRPr="00F30A24">
        <w:rPr>
          <w:lang w:val="fr-FR"/>
        </w:rPr>
        <w:t>pendant la gr</w:t>
      </w:r>
      <w:r w:rsidRPr="00FF4EE0">
        <w:rPr>
          <w:lang w:val="fr-FR"/>
        </w:rPr>
        <w:t xml:space="preserve">ossesse sauf en l’absence d’alternative thérapeutique appropriée afin de </w:t>
      </w:r>
      <w:r w:rsidRPr="00FF4EE0">
        <w:rPr>
          <w:lang w:val="fr-FR"/>
        </w:rPr>
        <w:tab/>
        <w:t>prévenir un</w:t>
      </w:r>
      <w:r w:rsidR="00AD2527" w:rsidRPr="00F30A24">
        <w:rPr>
          <w:lang w:val="fr-FR"/>
        </w:rPr>
        <w:t xml:space="preserve"> </w:t>
      </w:r>
      <w:r w:rsidRPr="00F30A24">
        <w:rPr>
          <w:lang w:val="fr-FR"/>
        </w:rPr>
        <w:t xml:space="preserve"> rejet de greffe (voir rubrique 4.6).</w:t>
      </w:r>
    </w:p>
    <w:p w14:paraId="711B2CC4" w14:textId="77777777" w:rsidR="0013525B" w:rsidRPr="00F30A24" w:rsidRDefault="0013525B" w:rsidP="0013525B">
      <w:pPr>
        <w:tabs>
          <w:tab w:val="left" w:pos="567"/>
        </w:tabs>
        <w:rPr>
          <w:lang w:val="fr-FR"/>
        </w:rPr>
      </w:pPr>
    </w:p>
    <w:p w14:paraId="3A915929" w14:textId="77777777" w:rsidR="0013525B" w:rsidRPr="00F30A24" w:rsidRDefault="0013525B" w:rsidP="0013525B">
      <w:pPr>
        <w:tabs>
          <w:tab w:val="left" w:pos="-1134"/>
          <w:tab w:val="left" w:pos="-414"/>
          <w:tab w:val="left" w:pos="426"/>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lang w:val="fr-FR"/>
        </w:rPr>
      </w:pPr>
      <w:r w:rsidRPr="00F30A24">
        <w:rPr>
          <w:color w:val="000000"/>
          <w:szCs w:val="22"/>
        </w:rPr>
        <w:sym w:font="Symbol" w:char="00B7"/>
      </w:r>
      <w:r w:rsidRPr="00F30A24">
        <w:rPr>
          <w:lang w:val="sl-SI"/>
        </w:rPr>
        <w:tab/>
      </w:r>
      <w:r w:rsidRPr="00F30A24">
        <w:rPr>
          <w:lang w:val="fr-FR"/>
        </w:rPr>
        <w:t xml:space="preserve">chez la femme allaitante (voir rubrique 4.6). </w:t>
      </w:r>
    </w:p>
    <w:p w14:paraId="75163A68" w14:textId="77777777" w:rsidR="00CD7AD6" w:rsidRPr="00FF4EE0" w:rsidRDefault="00CD7AD6">
      <w:pPr>
        <w:suppressAutoHyphens/>
        <w:rPr>
          <w:lang w:val="fr-FR"/>
        </w:rPr>
      </w:pPr>
    </w:p>
    <w:p w14:paraId="70CB90AE" w14:textId="77777777" w:rsidR="00665EDB" w:rsidRPr="00F30A24" w:rsidRDefault="00665EDB">
      <w:pPr>
        <w:suppressAutoHyphens/>
        <w:ind w:left="567" w:hanging="567"/>
        <w:rPr>
          <w:b/>
          <w:lang w:val="fr-FR"/>
        </w:rPr>
      </w:pPr>
      <w:r w:rsidRPr="00F30A24">
        <w:rPr>
          <w:b/>
          <w:lang w:val="fr-FR"/>
        </w:rPr>
        <w:t>4.4</w:t>
      </w:r>
      <w:r w:rsidRPr="00F30A24">
        <w:rPr>
          <w:b/>
          <w:lang w:val="fr-FR"/>
        </w:rPr>
        <w:tab/>
        <w:t>Mises en garde spéciales et précautions d’emploi</w:t>
      </w:r>
    </w:p>
    <w:p w14:paraId="4C7A4870" w14:textId="77777777" w:rsidR="005F054F" w:rsidRPr="00F30A24" w:rsidRDefault="005F054F">
      <w:pPr>
        <w:suppressAutoHyphens/>
        <w:ind w:left="567" w:hanging="567"/>
        <w:rPr>
          <w:b/>
          <w:lang w:val="fr-FR"/>
        </w:rPr>
      </w:pPr>
    </w:p>
    <w:p w14:paraId="0A39D9D1" w14:textId="77777777" w:rsidR="005F054F" w:rsidRPr="00F30A24" w:rsidRDefault="005F054F">
      <w:pPr>
        <w:suppressAutoHyphens/>
        <w:ind w:left="567" w:hanging="567"/>
        <w:rPr>
          <w:u w:val="single"/>
          <w:lang w:val="fr-FR"/>
        </w:rPr>
      </w:pPr>
      <w:r w:rsidRPr="00F30A24">
        <w:rPr>
          <w:u w:val="single"/>
          <w:lang w:val="fr-FR"/>
        </w:rPr>
        <w:t>Néoplasies</w:t>
      </w:r>
    </w:p>
    <w:p w14:paraId="6865D455" w14:textId="77777777" w:rsidR="00665EDB" w:rsidRPr="00F30A24" w:rsidRDefault="00665EDB">
      <w:pPr>
        <w:suppressAutoHyphens/>
        <w:rPr>
          <w:lang w:val="fr-FR"/>
        </w:rPr>
      </w:pPr>
    </w:p>
    <w:p w14:paraId="258F9D91" w14:textId="7E644315"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lang w:val="fr-FR"/>
        </w:rPr>
        <w:t>Les patients recevant un traitement immunosuppresseur comportant plusieurs médicaments en association, dont CellCept, sont exposés à un risque accru de lymphomes et d'autres tumeurs malignes, notamment cutanées (voir rubrique 4.8). Le risque semble plus lié à l'intensité et à la durée de l'immunosuppression plutôt qu'à l'utilisation d'un produit donné. Comme recommandation générale pour limiter le risque de cancer de la peau, l’exposition au soleil et aux rayons</w:t>
      </w:r>
      <w:r w:rsidRPr="00F30A24">
        <w:rPr>
          <w:spacing w:val="-3"/>
          <w:lang w:val="fr-FR"/>
        </w:rPr>
        <w:t xml:space="preserve"> UV doit être minimisée par le port de vêtements protecteurs et l’utilisation d’un écran solaire à indice de protection élevé.</w:t>
      </w:r>
    </w:p>
    <w:p w14:paraId="119C919B"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3E8A9730" w14:textId="77777777" w:rsidR="005F054F" w:rsidRPr="00F30A24" w:rsidRDefault="005F054F">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u w:val="single"/>
          <w:lang w:val="fr-FR"/>
        </w:rPr>
      </w:pPr>
      <w:r w:rsidRPr="00F30A24">
        <w:rPr>
          <w:spacing w:val="-3"/>
          <w:u w:val="single"/>
          <w:lang w:val="fr-FR"/>
        </w:rPr>
        <w:t>Infections</w:t>
      </w:r>
    </w:p>
    <w:p w14:paraId="65D6E8E6"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4B3B2A16" w14:textId="3CF44AA9" w:rsidR="00F93C0E" w:rsidRPr="00F30A24" w:rsidRDefault="00665EDB" w:rsidP="00F93C0E">
      <w:pPr>
        <w:tabs>
          <w:tab w:val="left" w:pos="567"/>
        </w:tabs>
        <w:rPr>
          <w:lang w:val="fr-FR"/>
        </w:rPr>
      </w:pPr>
      <w:r w:rsidRPr="00F30A24">
        <w:rPr>
          <w:lang w:val="fr-FR"/>
        </w:rPr>
        <w:t xml:space="preserve">Les patients traités par des immunosuppresseurs, dont </w:t>
      </w:r>
      <w:r w:rsidR="00DC5DF7" w:rsidRPr="00F30A24">
        <w:rPr>
          <w:lang w:val="fr-FR"/>
        </w:rPr>
        <w:t>le m</w:t>
      </w:r>
      <w:r w:rsidR="00FD4B23" w:rsidRPr="00F30A24">
        <w:rPr>
          <w:lang w:val="fr-FR"/>
        </w:rPr>
        <w:t>ycophénolate mofétil</w:t>
      </w:r>
      <w:r w:rsidRPr="00F30A24">
        <w:rPr>
          <w:lang w:val="fr-FR"/>
        </w:rPr>
        <w:t xml:space="preserve">, ont un risque accru d’infections opportunistes (bactérienne, fongique, virale et protozoaire), d’infections mortelles et de sepsis (voir rubrique 4.8). </w:t>
      </w:r>
      <w:r w:rsidR="003C0702" w:rsidRPr="00F30A24">
        <w:rPr>
          <w:lang w:val="fr-FR"/>
        </w:rPr>
        <w:t xml:space="preserve"> Ces infections incluent des réactivations virales comme l’hépatite B ou l’hépatite C et des infections causées par les </w:t>
      </w:r>
      <w:r w:rsidR="003C0702" w:rsidRPr="00F30A24">
        <w:rPr>
          <w:bCs/>
          <w:lang w:val="fr-FR"/>
        </w:rPr>
        <w:t>polyomavirus</w:t>
      </w:r>
      <w:r w:rsidR="00AD7FFA" w:rsidRPr="00F30A24">
        <w:rPr>
          <w:lang w:val="fr-FR"/>
        </w:rPr>
        <w:t xml:space="preserve"> </w:t>
      </w:r>
      <w:r w:rsidR="003C0702" w:rsidRPr="00F30A24">
        <w:rPr>
          <w:lang w:val="fr-FR"/>
        </w:rPr>
        <w:t>(l</w:t>
      </w:r>
      <w:r w:rsidRPr="00F30A24">
        <w:rPr>
          <w:lang w:val="fr-FR"/>
        </w:rPr>
        <w:t>a nép</w:t>
      </w:r>
      <w:r w:rsidR="00AD7FFA" w:rsidRPr="00F30A24">
        <w:rPr>
          <w:lang w:val="fr-FR"/>
        </w:rPr>
        <w:t>hropathie associée au virus BK,</w:t>
      </w:r>
      <w:r w:rsidRPr="00F30A24">
        <w:rPr>
          <w:lang w:val="fr-FR"/>
        </w:rPr>
        <w:t xml:space="preserve"> la leucoencéphalopathie multifocale progressive </w:t>
      </w:r>
      <w:r w:rsidR="00AD7FFA" w:rsidRPr="00F30A24">
        <w:rPr>
          <w:lang w:val="fr-FR"/>
        </w:rPr>
        <w:t>(</w:t>
      </w:r>
      <w:r w:rsidRPr="00F30A24">
        <w:rPr>
          <w:lang w:val="fr-FR"/>
        </w:rPr>
        <w:t>LEMP</w:t>
      </w:r>
      <w:r w:rsidR="00AD7FFA" w:rsidRPr="00F30A24">
        <w:rPr>
          <w:lang w:val="fr-FR"/>
        </w:rPr>
        <w:t>)</w:t>
      </w:r>
      <w:r w:rsidRPr="00F30A24">
        <w:rPr>
          <w:lang w:val="fr-FR"/>
        </w:rPr>
        <w:t xml:space="preserve"> associée au virus JC</w:t>
      </w:r>
      <w:r w:rsidR="003C0702" w:rsidRPr="00F30A24">
        <w:rPr>
          <w:lang w:val="fr-FR"/>
        </w:rPr>
        <w:t>)</w:t>
      </w:r>
      <w:r w:rsidRPr="00F30A24">
        <w:rPr>
          <w:lang w:val="fr-FR"/>
        </w:rPr>
        <w:t xml:space="preserve">. </w:t>
      </w:r>
      <w:r w:rsidR="00AE1C7E" w:rsidRPr="00F30A24">
        <w:rPr>
          <w:lang w:val="fr-FR"/>
        </w:rPr>
        <w:t>Des cas d’hépatites dus</w:t>
      </w:r>
      <w:r w:rsidR="003C0702" w:rsidRPr="00F30A24">
        <w:rPr>
          <w:lang w:val="fr-FR"/>
        </w:rPr>
        <w:t xml:space="preserve"> à une réactivation d’une hépatite B ou d’une hépatite C ont été rapportés chez les patients porteurs et traités par des immunosuppresseurs.</w:t>
      </w:r>
      <w:r w:rsidR="00CA7DC8" w:rsidRPr="00F30A24">
        <w:rPr>
          <w:lang w:val="fr-FR"/>
        </w:rPr>
        <w:t xml:space="preserve"> </w:t>
      </w:r>
      <w:r w:rsidRPr="00F30A24">
        <w:rPr>
          <w:lang w:val="fr-FR"/>
        </w:rPr>
        <w:t>Ces infections sont souvent liées au degré d’immunosuppression élevé et peuvent conduire à des affections graves ou fatales que les médecins doivent considérer dans le diagnostic différentiel des patients immunodéprimés ayant une altération de la fonction rénale ou des symptômes neurologiques.</w:t>
      </w:r>
      <w:r w:rsidR="00F93C0E" w:rsidRPr="00F30A24">
        <w:rPr>
          <w:lang w:val="fr-FR"/>
        </w:rPr>
        <w:t xml:space="preserve"> L’acide mycophé</w:t>
      </w:r>
      <w:r w:rsidR="00011E5C" w:rsidRPr="00F30A24">
        <w:rPr>
          <w:lang w:val="fr-FR"/>
        </w:rPr>
        <w:t>n</w:t>
      </w:r>
      <w:r w:rsidR="00F93C0E" w:rsidRPr="00F30A24">
        <w:rPr>
          <w:lang w:val="fr-FR"/>
        </w:rPr>
        <w:t>o</w:t>
      </w:r>
      <w:r w:rsidR="00011E5C" w:rsidRPr="00F30A24">
        <w:rPr>
          <w:lang w:val="fr-FR"/>
        </w:rPr>
        <w:t>l</w:t>
      </w:r>
      <w:r w:rsidR="00F93C0E" w:rsidRPr="00F30A24">
        <w:rPr>
          <w:lang w:val="fr-FR"/>
        </w:rPr>
        <w:t>ique a un effet cytostatique sur les lymphocytes B et T, ainsi cela peut entraîner une plus grande sévérité de la COVID-19</w:t>
      </w:r>
      <w:r w:rsidR="00202030" w:rsidRPr="00F30A24">
        <w:rPr>
          <w:lang w:val="fr-FR"/>
        </w:rPr>
        <w:t>, et une prise en charge clinique appropriée doit être envisagée.</w:t>
      </w:r>
    </w:p>
    <w:p w14:paraId="37CA5D0B" w14:textId="77777777" w:rsidR="00665EDB" w:rsidRPr="00F30A24" w:rsidRDefault="00665EDB">
      <w:pPr>
        <w:tabs>
          <w:tab w:val="left" w:pos="567"/>
        </w:tabs>
        <w:rPr>
          <w:lang w:val="fr-FR"/>
        </w:rPr>
      </w:pPr>
    </w:p>
    <w:p w14:paraId="69603AAC" w14:textId="5522735F" w:rsidR="00270A32" w:rsidRPr="00F30A24" w:rsidRDefault="00270A32" w:rsidP="00270A32">
      <w:pPr>
        <w:tabs>
          <w:tab w:val="left" w:pos="567"/>
        </w:tabs>
        <w:rPr>
          <w:lang w:val="fr-FR"/>
        </w:rPr>
      </w:pPr>
      <w:r w:rsidRPr="00F30A24">
        <w:rPr>
          <w:lang w:val="fr-FR"/>
        </w:rPr>
        <w:t xml:space="preserve">Des cas d’hypogammaglobulinémie associés à des infections récurrentes ont été rapportés chez des patients traités par </w:t>
      </w:r>
      <w:r w:rsidR="00DC5DF7" w:rsidRPr="00F30A24">
        <w:rPr>
          <w:lang w:val="fr-FR"/>
        </w:rPr>
        <w:t>m</w:t>
      </w:r>
      <w:r w:rsidR="00FD4B23" w:rsidRPr="00F30A24">
        <w:rPr>
          <w:lang w:val="fr-FR"/>
        </w:rPr>
        <w:t>ycophénolate mofétil</w:t>
      </w:r>
      <w:r w:rsidRPr="00F30A24">
        <w:rPr>
          <w:lang w:val="fr-FR"/>
        </w:rPr>
        <w:t xml:space="preserve"> en association avec d’autres immunosuppresseurs. Pour certains de ces patients, le remplacement d</w:t>
      </w:r>
      <w:r w:rsidR="00DC5DF7" w:rsidRPr="00F30A24">
        <w:rPr>
          <w:lang w:val="fr-FR"/>
        </w:rPr>
        <w:t>u</w:t>
      </w:r>
      <w:r w:rsidRPr="00F30A24">
        <w:rPr>
          <w:lang w:val="fr-FR"/>
        </w:rPr>
        <w:t xml:space="preserve"> </w:t>
      </w:r>
      <w:r w:rsidR="00DC5DF7" w:rsidRPr="00F30A24">
        <w:rPr>
          <w:lang w:val="fr-FR"/>
        </w:rPr>
        <w:t>m</w:t>
      </w:r>
      <w:r w:rsidR="00FD4B23" w:rsidRPr="00F30A24">
        <w:rPr>
          <w:lang w:val="fr-FR"/>
        </w:rPr>
        <w:t>ycophénolate mofétil</w:t>
      </w:r>
      <w:r w:rsidRPr="00F30A24">
        <w:rPr>
          <w:lang w:val="fr-FR"/>
        </w:rPr>
        <w:t xml:space="preserve"> par un autre immunosuppresseur a conduit à une normalisation des taux sériques d’IgG. Chez les patients, traités par </w:t>
      </w:r>
      <w:r w:rsidR="00DC5DF7" w:rsidRPr="00F30A24">
        <w:rPr>
          <w:lang w:val="fr-FR"/>
        </w:rPr>
        <w:t>m</w:t>
      </w:r>
      <w:r w:rsidR="00FD4B23" w:rsidRPr="00F30A24">
        <w:rPr>
          <w:lang w:val="fr-FR"/>
        </w:rPr>
        <w:t>ycophénolate mofétil</w:t>
      </w:r>
      <w:r w:rsidRPr="00F30A24">
        <w:rPr>
          <w:lang w:val="fr-FR"/>
        </w:rPr>
        <w:t>, présentant des infections récurrentes, un dosage des immunoglobulines sériques doit être effectué. En cas d’hypogammaglobulinémie cliniquement significative et prolongée, une prise en charge appropriée doit être considérée, en tenant compte des effets cytostatiques puissants de l’acide mycophénolique sur les lymphocytes T et B.</w:t>
      </w:r>
    </w:p>
    <w:p w14:paraId="2BB7C3DC" w14:textId="77777777" w:rsidR="00270A32" w:rsidRPr="00F30A24" w:rsidRDefault="00270A32" w:rsidP="00270A32">
      <w:pPr>
        <w:tabs>
          <w:tab w:val="left" w:pos="567"/>
        </w:tabs>
        <w:rPr>
          <w:lang w:val="fr-FR"/>
        </w:rPr>
      </w:pPr>
    </w:p>
    <w:p w14:paraId="43E18D90" w14:textId="58E68572" w:rsidR="00270A32" w:rsidRPr="00F30A24" w:rsidRDefault="00270A32" w:rsidP="00270A32">
      <w:pPr>
        <w:tabs>
          <w:tab w:val="left" w:pos="567"/>
        </w:tabs>
        <w:rPr>
          <w:lang w:val="fr-FR"/>
        </w:rPr>
      </w:pPr>
      <w:r w:rsidRPr="00F30A24">
        <w:rPr>
          <w:lang w:val="fr-FR"/>
        </w:rPr>
        <w:t xml:space="preserve">Des cas de bronchiectasie ont été rapportés chez les adultes et les enfants traités par </w:t>
      </w:r>
      <w:r w:rsidR="00DC5DF7" w:rsidRPr="00F30A24">
        <w:rPr>
          <w:lang w:val="fr-FR"/>
        </w:rPr>
        <w:t>m</w:t>
      </w:r>
      <w:r w:rsidR="00FD4B23" w:rsidRPr="00F30A24">
        <w:rPr>
          <w:lang w:val="fr-FR"/>
        </w:rPr>
        <w:t>ycophénolate mofétil</w:t>
      </w:r>
      <w:r w:rsidRPr="00F30A24">
        <w:rPr>
          <w:lang w:val="fr-FR"/>
        </w:rPr>
        <w:t xml:space="preserve"> en association avec d’aut</w:t>
      </w:r>
      <w:r w:rsidR="00D14E65" w:rsidRPr="00F30A24">
        <w:rPr>
          <w:lang w:val="fr-FR"/>
        </w:rPr>
        <w:t>r</w:t>
      </w:r>
      <w:r w:rsidRPr="00F30A24">
        <w:rPr>
          <w:lang w:val="fr-FR"/>
        </w:rPr>
        <w:t xml:space="preserve">es immunosuppresseurs. Pour certains de ces patients, le </w:t>
      </w:r>
      <w:r w:rsidRPr="00F30A24">
        <w:rPr>
          <w:lang w:val="fr-FR"/>
        </w:rPr>
        <w:lastRenderedPageBreak/>
        <w:t>remplacement d</w:t>
      </w:r>
      <w:r w:rsidR="00DC5DF7" w:rsidRPr="00F30A24">
        <w:rPr>
          <w:lang w:val="fr-FR"/>
        </w:rPr>
        <w:t>u</w:t>
      </w:r>
      <w:r w:rsidRPr="00F30A24">
        <w:rPr>
          <w:lang w:val="fr-FR"/>
        </w:rPr>
        <w:t xml:space="preserve"> </w:t>
      </w:r>
      <w:r w:rsidR="00DC5DF7" w:rsidRPr="00F30A24">
        <w:rPr>
          <w:lang w:val="fr-FR"/>
        </w:rPr>
        <w:t>m</w:t>
      </w:r>
      <w:r w:rsidR="00FD4B23" w:rsidRPr="00F30A24">
        <w:rPr>
          <w:lang w:val="fr-FR"/>
        </w:rPr>
        <w:t>ycophénolate mofétil</w:t>
      </w:r>
      <w:r w:rsidRPr="00F30A24">
        <w:rPr>
          <w:lang w:val="fr-FR"/>
        </w:rPr>
        <w:t xml:space="preserve"> par un autre immunosuppresseur a conduit à une amélioration des symptômes respiratoires.</w:t>
      </w:r>
    </w:p>
    <w:p w14:paraId="3F00A175" w14:textId="77777777" w:rsidR="00270A32" w:rsidRPr="00F30A24" w:rsidRDefault="00270A32" w:rsidP="00270A32">
      <w:pPr>
        <w:tabs>
          <w:tab w:val="left" w:pos="567"/>
        </w:tabs>
        <w:rPr>
          <w:lang w:val="fr-FR"/>
        </w:rPr>
      </w:pPr>
      <w:r w:rsidRPr="00F30A24">
        <w:rPr>
          <w:lang w:val="fr-FR"/>
        </w:rPr>
        <w:t xml:space="preserve">Le risque de bronchiectasie pourrait être associé à l’hypogammaglobulinémie ou à un effet direct sur le poumon. </w:t>
      </w:r>
      <w:r w:rsidRPr="00F30A24">
        <w:rPr>
          <w:bCs/>
          <w:lang w:val="fr-FR"/>
        </w:rPr>
        <w:t xml:space="preserve">Des cas isolés de pneumopathie interstitielle et de fibrose pulmonaire, dont certains d’évolution fatale, ont également été rapportés </w:t>
      </w:r>
      <w:r w:rsidRPr="00F30A24">
        <w:rPr>
          <w:lang w:val="fr-FR"/>
        </w:rPr>
        <w:t>(voir rubrique 4.8).</w:t>
      </w:r>
    </w:p>
    <w:p w14:paraId="163EDEAC" w14:textId="77777777" w:rsidR="00270A32" w:rsidRPr="00F30A24" w:rsidRDefault="00270A32" w:rsidP="00270A32">
      <w:pPr>
        <w:tabs>
          <w:tab w:val="left" w:pos="567"/>
        </w:tabs>
        <w:rPr>
          <w:lang w:val="fr-FR"/>
        </w:rPr>
      </w:pPr>
      <w:r w:rsidRPr="00F30A24">
        <w:rPr>
          <w:lang w:val="fr-FR"/>
        </w:rPr>
        <w:t>Chez les patients présentant des symptômes pulmonaires persistants, tels que toux et dyspnée, des investigations complémentaires doivent être rapidement menées.</w:t>
      </w:r>
    </w:p>
    <w:p w14:paraId="04F125CF" w14:textId="77777777" w:rsidR="00E7123B" w:rsidRPr="00F30A24" w:rsidRDefault="00E7123B">
      <w:pPr>
        <w:tabs>
          <w:tab w:val="left" w:pos="567"/>
        </w:tabs>
        <w:rPr>
          <w:lang w:val="fr-FR"/>
        </w:rPr>
      </w:pPr>
    </w:p>
    <w:p w14:paraId="324427F4" w14:textId="77777777" w:rsidR="005F054F" w:rsidRPr="00F30A24" w:rsidRDefault="005F054F">
      <w:pPr>
        <w:tabs>
          <w:tab w:val="left" w:pos="567"/>
        </w:tabs>
        <w:rPr>
          <w:u w:val="single"/>
          <w:lang w:val="fr-FR"/>
        </w:rPr>
      </w:pPr>
      <w:r w:rsidRPr="00F30A24">
        <w:rPr>
          <w:u w:val="single"/>
          <w:lang w:val="fr-FR"/>
        </w:rPr>
        <w:t>Hématologie et système immunitaire</w:t>
      </w:r>
    </w:p>
    <w:p w14:paraId="7BBD867E" w14:textId="77777777" w:rsidR="005F054F" w:rsidRPr="00F30A24" w:rsidRDefault="005F054F">
      <w:pPr>
        <w:tabs>
          <w:tab w:val="left" w:pos="567"/>
        </w:tabs>
        <w:rPr>
          <w:lang w:val="fr-FR"/>
        </w:rPr>
      </w:pPr>
    </w:p>
    <w:p w14:paraId="30DD7B39" w14:textId="2404D5A5" w:rsidR="00665EDB" w:rsidRPr="00F30A24" w:rsidRDefault="00665EDB">
      <w:pPr>
        <w:tabs>
          <w:tab w:val="left" w:pos="567"/>
        </w:tabs>
        <w:rPr>
          <w:lang w:val="fr-FR"/>
        </w:rPr>
      </w:pPr>
      <w:r w:rsidRPr="00F30A24">
        <w:rPr>
          <w:lang w:val="fr-FR"/>
        </w:rPr>
        <w:t xml:space="preserve">Chez les patients traités par </w:t>
      </w:r>
      <w:r w:rsidR="00DC5DF7" w:rsidRPr="00F30A24">
        <w:rPr>
          <w:lang w:val="fr-FR"/>
        </w:rPr>
        <w:t>m</w:t>
      </w:r>
      <w:r w:rsidR="00FD4B23" w:rsidRPr="00F30A24">
        <w:rPr>
          <w:lang w:val="fr-FR"/>
        </w:rPr>
        <w:t>ycophénolate mofétil</w:t>
      </w:r>
      <w:r w:rsidRPr="00F30A24">
        <w:rPr>
          <w:lang w:val="fr-FR"/>
        </w:rPr>
        <w:t xml:space="preserve">, il convient de surveiller l’apparition d’une neutropénie qui peut être liée </w:t>
      </w:r>
      <w:r w:rsidR="00FD4B23" w:rsidRPr="00F30A24">
        <w:rPr>
          <w:lang w:val="fr-FR"/>
        </w:rPr>
        <w:t>au</w:t>
      </w:r>
      <w:r w:rsidRPr="00F30A24">
        <w:rPr>
          <w:lang w:val="fr-FR"/>
        </w:rPr>
        <w:t xml:space="preserve"> </w:t>
      </w:r>
      <w:r w:rsidR="00FD4B23" w:rsidRPr="00F30A24">
        <w:rPr>
          <w:lang w:val="fr-FR"/>
        </w:rPr>
        <w:t>traitement</w:t>
      </w:r>
      <w:r w:rsidRPr="00F30A24">
        <w:rPr>
          <w:lang w:val="fr-FR"/>
        </w:rPr>
        <w:t xml:space="preserve"> lui-même, aux </w:t>
      </w:r>
      <w:r w:rsidR="00CA7DC8" w:rsidRPr="00F30A24">
        <w:rPr>
          <w:lang w:val="fr-FR"/>
        </w:rPr>
        <w:t xml:space="preserve">traitements </w:t>
      </w:r>
      <w:r w:rsidRPr="00F30A24">
        <w:rPr>
          <w:lang w:val="fr-FR"/>
        </w:rPr>
        <w:t xml:space="preserve">concomitants, à des infections virales ou à une quelconque association de ces trois facteurs. Chez les patients traités par </w:t>
      </w:r>
      <w:r w:rsidR="00DC5DF7" w:rsidRPr="00F30A24">
        <w:rPr>
          <w:lang w:val="fr-FR"/>
        </w:rPr>
        <w:t>m</w:t>
      </w:r>
      <w:r w:rsidR="00FD4B23" w:rsidRPr="00F30A24">
        <w:rPr>
          <w:lang w:val="fr-FR"/>
        </w:rPr>
        <w:t>ycophénolate mofétil</w:t>
      </w:r>
      <w:r w:rsidRPr="00F30A24">
        <w:rPr>
          <w:lang w:val="fr-FR"/>
        </w:rPr>
        <w:t>, la numération globulaire doit être contrôlée chaque semaine pendant le premier mois de traitement,</w:t>
      </w:r>
      <w:r w:rsidR="0054435B" w:rsidRPr="00F30A24">
        <w:rPr>
          <w:lang w:val="fr-FR"/>
        </w:rPr>
        <w:t xml:space="preserve"> deux fois par mois au cours du</w:t>
      </w:r>
      <w:r w:rsidRPr="00F30A24">
        <w:rPr>
          <w:lang w:val="fr-FR"/>
        </w:rPr>
        <w:t xml:space="preserve"> deuxième et troisième mois, puis une fois par mois pendant le reste de la première année. Si une neutropénie apparaît (taux de neutrophiles</w:t>
      </w:r>
      <w:r w:rsidR="00E90B9E" w:rsidRPr="00F30A24">
        <w:rPr>
          <w:lang w:val="fr-FR"/>
        </w:rPr>
        <w:t> </w:t>
      </w:r>
      <w:r w:rsidRPr="00F30A24">
        <w:rPr>
          <w:lang w:val="fr-FR"/>
        </w:rPr>
        <w:sym w:font="Symbol" w:char="F03C"/>
      </w:r>
      <w:r w:rsidR="0054435B" w:rsidRPr="00F30A24">
        <w:rPr>
          <w:lang w:val="fr-FR"/>
        </w:rPr>
        <w:t> 1,3</w:t>
      </w:r>
      <w:r w:rsidR="00CA7DC8" w:rsidRPr="00F30A24">
        <w:rPr>
          <w:lang w:val="fr-FR"/>
        </w:rPr>
        <w:t> </w:t>
      </w:r>
      <w:r w:rsidR="0054435B" w:rsidRPr="00F30A24">
        <w:rPr>
          <w:lang w:val="fr-FR"/>
        </w:rPr>
        <w:t>x</w:t>
      </w:r>
      <w:r w:rsidRPr="00F30A24">
        <w:rPr>
          <w:lang w:val="fr-FR"/>
        </w:rPr>
        <w:t> 10³/µ</w:t>
      </w:r>
      <w:r w:rsidR="00AD2527" w:rsidRPr="00F30A24">
        <w:rPr>
          <w:lang w:val="fr-FR"/>
        </w:rPr>
        <w:t>L</w:t>
      </w:r>
      <w:r w:rsidRPr="00F30A24">
        <w:rPr>
          <w:lang w:val="fr-FR"/>
        </w:rPr>
        <w:t xml:space="preserve">), il peut être approprié de suspendre ou d'interrompre le </w:t>
      </w:r>
      <w:r w:rsidR="00556029" w:rsidRPr="00F30A24">
        <w:rPr>
          <w:lang w:val="fr-FR"/>
        </w:rPr>
        <w:t>mycophénolate mofétil</w:t>
      </w:r>
      <w:r w:rsidRPr="00F30A24">
        <w:rPr>
          <w:lang w:val="fr-FR"/>
        </w:rPr>
        <w:t>.</w:t>
      </w:r>
    </w:p>
    <w:p w14:paraId="3BCCFF77" w14:textId="77777777" w:rsidR="00665EDB" w:rsidRPr="00F30A24" w:rsidRDefault="00665EDB">
      <w:pPr>
        <w:tabs>
          <w:tab w:val="left" w:pos="567"/>
        </w:tabs>
        <w:rPr>
          <w:lang w:val="fr-FR"/>
        </w:rPr>
      </w:pPr>
    </w:p>
    <w:p w14:paraId="42715631" w14:textId="5EAABE6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bCs/>
          <w:szCs w:val="24"/>
          <w:lang w:val="fr-FR" w:eastAsia="fr-FR"/>
        </w:rPr>
      </w:pPr>
      <w:r w:rsidRPr="00F30A24">
        <w:rPr>
          <w:bCs/>
          <w:szCs w:val="24"/>
          <w:lang w:val="fr-FR" w:eastAsia="fr-FR"/>
        </w:rPr>
        <w:t xml:space="preserve">Des cas d’érythroblastopénie ont été rapportés chez des patients traités par </w:t>
      </w:r>
      <w:r w:rsidR="00DC5DF7" w:rsidRPr="00F30A24">
        <w:rPr>
          <w:bCs/>
          <w:szCs w:val="24"/>
          <w:lang w:val="fr-FR" w:eastAsia="fr-FR"/>
        </w:rPr>
        <w:t>m</w:t>
      </w:r>
      <w:r w:rsidR="00FD4B23" w:rsidRPr="00F30A24">
        <w:rPr>
          <w:bCs/>
          <w:szCs w:val="24"/>
          <w:lang w:val="fr-FR" w:eastAsia="fr-FR"/>
        </w:rPr>
        <w:t>ycophénolate mofétil</w:t>
      </w:r>
      <w:r w:rsidRPr="00F30A24">
        <w:rPr>
          <w:rStyle w:val="FootnoteReference"/>
          <w:bCs/>
          <w:szCs w:val="24"/>
          <w:lang w:val="fr-FR"/>
        </w:rPr>
        <w:t xml:space="preserve"> </w:t>
      </w:r>
      <w:r w:rsidRPr="00F30A24">
        <w:rPr>
          <w:bCs/>
          <w:szCs w:val="24"/>
          <w:lang w:val="fr-FR" w:eastAsia="fr-FR"/>
        </w:rPr>
        <w:t xml:space="preserve">en association avec d’autres traitements immunosuppresseurs. Le mécanisme par lequel le mycophénolate mofétil induit une érythroblastopénie n’est pas connu. L’érythroblastopénie peut se résoudre après diminution de la posologie ou arrêt du traitement par </w:t>
      </w:r>
      <w:r w:rsidR="00DC5DF7" w:rsidRPr="00F30A24">
        <w:rPr>
          <w:bCs/>
          <w:szCs w:val="24"/>
          <w:lang w:val="fr-FR" w:eastAsia="fr-FR"/>
        </w:rPr>
        <w:t>m</w:t>
      </w:r>
      <w:r w:rsidR="00FD4B23" w:rsidRPr="00F30A24">
        <w:rPr>
          <w:bCs/>
          <w:szCs w:val="24"/>
          <w:lang w:val="fr-FR" w:eastAsia="fr-FR"/>
        </w:rPr>
        <w:t>ycophénolate mofétil</w:t>
      </w:r>
      <w:r w:rsidRPr="00F30A24">
        <w:rPr>
          <w:bCs/>
          <w:szCs w:val="24"/>
          <w:lang w:val="fr-FR" w:eastAsia="fr-FR"/>
        </w:rPr>
        <w:t xml:space="preserve">. Toute modification du traitement par </w:t>
      </w:r>
      <w:r w:rsidR="00DC5DF7" w:rsidRPr="00F30A24">
        <w:rPr>
          <w:bCs/>
          <w:szCs w:val="24"/>
          <w:lang w:val="fr-FR" w:eastAsia="fr-FR"/>
        </w:rPr>
        <w:t>m</w:t>
      </w:r>
      <w:r w:rsidR="00FD4B23" w:rsidRPr="00F30A24">
        <w:rPr>
          <w:bCs/>
          <w:szCs w:val="24"/>
          <w:lang w:val="fr-FR" w:eastAsia="fr-FR"/>
        </w:rPr>
        <w:t>ycophénolate mofétil</w:t>
      </w:r>
      <w:r w:rsidRPr="00F30A24">
        <w:rPr>
          <w:bCs/>
          <w:szCs w:val="24"/>
          <w:lang w:val="fr-FR" w:eastAsia="fr-FR"/>
        </w:rPr>
        <w:t xml:space="preserve"> doit être uniquement entreprise sous étroite surveillance chez les transplantés afin de limiter le risque de rejet du greffon (voir rubrique 4.8).</w:t>
      </w:r>
    </w:p>
    <w:p w14:paraId="1104671A"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70F406FE" w14:textId="04ACB67F" w:rsidR="005F054F" w:rsidRPr="00F30A24" w:rsidRDefault="005F054F" w:rsidP="005F054F">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 xml:space="preserve">Les patients traités par </w:t>
      </w:r>
      <w:r w:rsidR="00DC5DF7" w:rsidRPr="00F30A24">
        <w:rPr>
          <w:spacing w:val="-3"/>
          <w:lang w:val="fr-FR"/>
        </w:rPr>
        <w:t>m</w:t>
      </w:r>
      <w:r w:rsidR="00FD4B23" w:rsidRPr="00F30A24">
        <w:rPr>
          <w:spacing w:val="-3"/>
          <w:lang w:val="fr-FR"/>
        </w:rPr>
        <w:t>ycophénolate mofétil</w:t>
      </w:r>
      <w:r w:rsidRPr="00F30A24">
        <w:rPr>
          <w:spacing w:val="-3"/>
          <w:lang w:val="fr-FR"/>
        </w:rPr>
        <w:t xml:space="preserve"> doivent être informés de la nécessité de contacter immédiatement le</w:t>
      </w:r>
      <w:r w:rsidR="00B442C2" w:rsidRPr="00F30A24">
        <w:rPr>
          <w:spacing w:val="-3"/>
          <w:lang w:val="fr-FR"/>
        </w:rPr>
        <w:t>ur</w:t>
      </w:r>
      <w:r w:rsidRPr="00F30A24">
        <w:rPr>
          <w:spacing w:val="-3"/>
          <w:lang w:val="fr-FR"/>
        </w:rPr>
        <w:t xml:space="preserve"> médecin pour toute infection, toute ecchymose inexpliquée, tout saignement ou tout autre symptôme d</w:t>
      </w:r>
      <w:r w:rsidR="00C144D2" w:rsidRPr="00F30A24">
        <w:rPr>
          <w:spacing w:val="-3"/>
          <w:lang w:val="fr-FR"/>
        </w:rPr>
        <w:t>’insuffisance médullaire</w:t>
      </w:r>
      <w:r w:rsidRPr="00F30A24">
        <w:rPr>
          <w:spacing w:val="-3"/>
          <w:lang w:val="fr-FR"/>
        </w:rPr>
        <w:t>.</w:t>
      </w:r>
    </w:p>
    <w:p w14:paraId="5CBD211A" w14:textId="77777777" w:rsidR="005F054F" w:rsidRPr="00F30A24" w:rsidRDefault="005F054F">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5EABD2C3" w14:textId="70E1DA36"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Les patients doivent être avertis que</w:t>
      </w:r>
      <w:r w:rsidR="0020151F" w:rsidRPr="00F30A24">
        <w:rPr>
          <w:spacing w:val="-3"/>
          <w:lang w:val="fr-FR"/>
        </w:rPr>
        <w:t>,</w:t>
      </w:r>
      <w:r w:rsidRPr="00F30A24">
        <w:rPr>
          <w:spacing w:val="-3"/>
          <w:lang w:val="fr-FR"/>
        </w:rPr>
        <w:t xml:space="preserve"> pendant le traitement par </w:t>
      </w:r>
      <w:r w:rsidR="00DC5DF7" w:rsidRPr="00F30A24">
        <w:rPr>
          <w:spacing w:val="-3"/>
          <w:lang w:val="fr-FR"/>
        </w:rPr>
        <w:t>m</w:t>
      </w:r>
      <w:r w:rsidR="00FD4B23" w:rsidRPr="00F30A24">
        <w:rPr>
          <w:spacing w:val="-3"/>
          <w:lang w:val="fr-FR"/>
        </w:rPr>
        <w:t>ycophénolate mofétil</w:t>
      </w:r>
      <w:r w:rsidRPr="00F30A24">
        <w:rPr>
          <w:spacing w:val="-3"/>
          <w:lang w:val="fr-FR"/>
        </w:rPr>
        <w:t>, les vaccinations peuvent être moins efficaces et qu’il faut éviter les vaccins vivants atténués (voir rubrique 4.5). La vaccination antigrippale peut s’avérer utile. Les prescripteurs doivent se référer aux lignes directrices nationales concernant la vaccination antigrippale.</w:t>
      </w:r>
    </w:p>
    <w:p w14:paraId="00C16766" w14:textId="77777777" w:rsidR="00665EDB" w:rsidRPr="00F30A24" w:rsidRDefault="00665EDB">
      <w:pPr>
        <w:rPr>
          <w:lang w:val="fr-FR"/>
        </w:rPr>
      </w:pPr>
    </w:p>
    <w:p w14:paraId="16A85E64" w14:textId="77777777" w:rsidR="005F054F" w:rsidRPr="00F30A24" w:rsidRDefault="005F054F">
      <w:pPr>
        <w:rPr>
          <w:u w:val="single"/>
          <w:lang w:val="fr-FR"/>
        </w:rPr>
      </w:pPr>
      <w:r w:rsidRPr="00F30A24">
        <w:rPr>
          <w:u w:val="single"/>
          <w:lang w:val="fr-FR"/>
        </w:rPr>
        <w:t>Appareil digestif</w:t>
      </w:r>
    </w:p>
    <w:p w14:paraId="5439EDDB" w14:textId="77777777" w:rsidR="005F054F" w:rsidRPr="00F30A24" w:rsidRDefault="005F054F">
      <w:pPr>
        <w:rPr>
          <w:lang w:val="fr-FR"/>
        </w:rPr>
      </w:pPr>
    </w:p>
    <w:p w14:paraId="4D66D37F" w14:textId="4F686508" w:rsidR="00665EDB" w:rsidRPr="00F30A24" w:rsidRDefault="00665EDB">
      <w:pPr>
        <w:tabs>
          <w:tab w:val="left" w:pos="567"/>
        </w:tabs>
        <w:rPr>
          <w:lang w:val="fr-FR"/>
        </w:rPr>
      </w:pPr>
      <w:r w:rsidRPr="00F30A24">
        <w:rPr>
          <w:lang w:val="fr-FR"/>
        </w:rPr>
        <w:t xml:space="preserve">Le </w:t>
      </w:r>
      <w:r w:rsidR="00DC5DF7" w:rsidRPr="00F30A24">
        <w:rPr>
          <w:lang w:val="fr-FR"/>
        </w:rPr>
        <w:t>m</w:t>
      </w:r>
      <w:r w:rsidR="00FD4B23" w:rsidRPr="00F30A24">
        <w:rPr>
          <w:lang w:val="fr-FR"/>
        </w:rPr>
        <w:t>ycophénolate mofétil</w:t>
      </w:r>
      <w:r w:rsidRPr="00F30A24">
        <w:rPr>
          <w:lang w:val="fr-FR"/>
        </w:rPr>
        <w:t xml:space="preserve"> a</w:t>
      </w:r>
      <w:r w:rsidR="0042272F" w:rsidRPr="00F30A24">
        <w:rPr>
          <w:lang w:val="fr-FR"/>
        </w:rPr>
        <w:t xml:space="preserve"> </w:t>
      </w:r>
      <w:r w:rsidRPr="00F30A24">
        <w:rPr>
          <w:lang w:val="fr-FR"/>
        </w:rPr>
        <w:t>entraîné une augmentation de la fréquence des effets indésirables digestifs, incluant de rares cas d’ulcération gastro</w:t>
      </w:r>
      <w:r w:rsidR="009A1D38" w:rsidRPr="00F30A24">
        <w:rPr>
          <w:lang w:val="fr-FR"/>
        </w:rPr>
        <w:t>-</w:t>
      </w:r>
      <w:r w:rsidRPr="00F30A24">
        <w:rPr>
          <w:lang w:val="fr-FR"/>
        </w:rPr>
        <w:t>intestinale, d’hémorragie ou de perforation</w:t>
      </w:r>
      <w:r w:rsidR="005F054F" w:rsidRPr="00F30A24">
        <w:rPr>
          <w:lang w:val="fr-FR"/>
        </w:rPr>
        <w:t xml:space="preserve">. </w:t>
      </w:r>
      <w:r w:rsidR="00FD4B23" w:rsidRPr="00F30A24">
        <w:rPr>
          <w:lang w:val="fr-FR"/>
        </w:rPr>
        <w:t>Le traitement</w:t>
      </w:r>
      <w:r w:rsidRPr="00F30A24">
        <w:rPr>
          <w:lang w:val="fr-FR"/>
        </w:rPr>
        <w:t xml:space="preserve"> doit être administré avec prudence chez les patients ayant une affection digestive sévère évolutive.</w:t>
      </w:r>
    </w:p>
    <w:p w14:paraId="7CCC84B4" w14:textId="77777777" w:rsidR="00665EDB" w:rsidRPr="00F30A24" w:rsidRDefault="00665EDB">
      <w:pPr>
        <w:rPr>
          <w:lang w:val="fr-FR"/>
        </w:rPr>
      </w:pPr>
    </w:p>
    <w:p w14:paraId="4D0BD7DD" w14:textId="4329888D" w:rsidR="00665EDB" w:rsidRPr="00F30A24" w:rsidRDefault="00DC5DF7">
      <w:pPr>
        <w:rPr>
          <w:lang w:val="fr-FR"/>
        </w:rPr>
      </w:pPr>
      <w:r w:rsidRPr="00F30A24">
        <w:rPr>
          <w:lang w:val="fr-FR"/>
        </w:rPr>
        <w:t>Le m</w:t>
      </w:r>
      <w:r w:rsidR="00FD4B23" w:rsidRPr="00F30A24">
        <w:rPr>
          <w:lang w:val="fr-FR"/>
        </w:rPr>
        <w:t xml:space="preserve">ycophénolate </w:t>
      </w:r>
      <w:r w:rsidR="00665EDB" w:rsidRPr="00F30A24">
        <w:rPr>
          <w:lang w:val="fr-FR"/>
        </w:rPr>
        <w:t>est un inhibiteur de l’IMPDH (inosine monophosphate déshydrogénase). Il doit donc être évité chez les patients présentant des déficits héréditaires rares de l’hypoxanthine-guanine phosphoribosyl-transférase (HGPRT) tels que le syndrome de Lesch-Nyhan et le syndrome de Kelley-Seegmiller.</w:t>
      </w:r>
    </w:p>
    <w:p w14:paraId="5A651778" w14:textId="77777777" w:rsidR="005F054F" w:rsidRPr="00F30A24" w:rsidRDefault="005F054F">
      <w:pPr>
        <w:rPr>
          <w:lang w:val="fr-FR"/>
        </w:rPr>
      </w:pPr>
    </w:p>
    <w:p w14:paraId="73423CCB" w14:textId="77777777" w:rsidR="005F054F" w:rsidRPr="00F30A24" w:rsidRDefault="005F054F" w:rsidP="00267FD5">
      <w:pPr>
        <w:keepNext/>
        <w:keepLines/>
        <w:rPr>
          <w:u w:val="single"/>
          <w:lang w:val="fr-FR"/>
        </w:rPr>
      </w:pPr>
      <w:r w:rsidRPr="00F30A24">
        <w:rPr>
          <w:u w:val="single"/>
          <w:lang w:val="fr-FR"/>
        </w:rPr>
        <w:t>Int</w:t>
      </w:r>
      <w:r w:rsidR="00D72176" w:rsidRPr="00F30A24">
        <w:rPr>
          <w:u w:val="single"/>
          <w:lang w:val="fr-FR"/>
        </w:rPr>
        <w:t>e</w:t>
      </w:r>
      <w:r w:rsidRPr="00F30A24">
        <w:rPr>
          <w:u w:val="single"/>
          <w:lang w:val="fr-FR"/>
        </w:rPr>
        <w:t>ractions</w:t>
      </w:r>
    </w:p>
    <w:p w14:paraId="4F232EA8" w14:textId="77777777" w:rsidR="00665EDB" w:rsidRPr="00F30A24" w:rsidRDefault="00665EDB" w:rsidP="00267FD5">
      <w:pPr>
        <w:keepNext/>
        <w:keepLines/>
        <w:rPr>
          <w:u w:val="single"/>
          <w:lang w:val="fr-FR"/>
        </w:rPr>
      </w:pPr>
    </w:p>
    <w:p w14:paraId="13C1C710" w14:textId="2AA61696" w:rsidR="00C549B6" w:rsidRPr="00F30A24" w:rsidRDefault="00C549B6" w:rsidP="00C549B6">
      <w:pPr>
        <w:tabs>
          <w:tab w:val="left" w:pos="567"/>
        </w:tabs>
        <w:rPr>
          <w:lang w:val="fr-FR"/>
        </w:rPr>
      </w:pPr>
      <w:r w:rsidRPr="00F30A24">
        <w:rPr>
          <w:lang w:val="fr-FR"/>
        </w:rPr>
        <w:t>La prudence est de rigueur en cas de modification des schémas thérapeutiques lors de l’association à des immunosuppresseurs</w:t>
      </w:r>
      <w:r w:rsidRPr="00F30A24" w:rsidDel="00361F1D">
        <w:rPr>
          <w:lang w:val="fr-FR"/>
        </w:rPr>
        <w:t xml:space="preserve"> </w:t>
      </w:r>
      <w:r w:rsidRPr="00F30A24">
        <w:rPr>
          <w:lang w:val="fr-FR"/>
        </w:rPr>
        <w:t>qui interfèrent avec le cycle entéro-hépatique du MPA. Par exemple si l’on passe de la ciclosporine à des immunosuppresseurs dépourvus de cet effet, tels que tacrolimus, sirolimus ou belatacept, et inversement</w:t>
      </w:r>
      <w:r w:rsidR="00556029" w:rsidRPr="00F30A24">
        <w:rPr>
          <w:lang w:val="fr-FR"/>
        </w:rPr>
        <w:t>,</w:t>
      </w:r>
      <w:r w:rsidRPr="00F30A24">
        <w:rPr>
          <w:lang w:val="fr-FR"/>
        </w:rPr>
        <w:t xml:space="preserve"> </w:t>
      </w:r>
      <w:r w:rsidR="00556029" w:rsidRPr="00F30A24">
        <w:rPr>
          <w:lang w:val="fr-FR"/>
        </w:rPr>
        <w:t>c</w:t>
      </w:r>
      <w:r w:rsidRPr="00F30A24">
        <w:rPr>
          <w:lang w:val="fr-FR"/>
        </w:rPr>
        <w:t xml:space="preserve">ela peut modifier l’exposition au MPA. </w:t>
      </w:r>
      <w:r w:rsidR="00CE796F" w:rsidRPr="00F30A24">
        <w:rPr>
          <w:lang w:val="fr-FR"/>
        </w:rPr>
        <w:t xml:space="preserve">Les médicaments qui interfèrent avec </w:t>
      </w:r>
      <w:r w:rsidR="00A97EC0" w:rsidRPr="00F30A24">
        <w:rPr>
          <w:lang w:val="fr-FR"/>
        </w:rPr>
        <w:t>la recirculation liée au</w:t>
      </w:r>
      <w:r w:rsidR="00CE796F" w:rsidRPr="00F30A24">
        <w:rPr>
          <w:lang w:val="fr-FR"/>
        </w:rPr>
        <w:t xml:space="preserve"> cycle entéro-hépatique du MPA, (tels que la cholestyramine, les antibiotiques) doivent être utilisés avec prudence en raison d’une possible diminution des concentrations plasmatiques</w:t>
      </w:r>
      <w:r w:rsidR="00086A72" w:rsidRPr="00F30A24">
        <w:rPr>
          <w:lang w:val="fr-FR"/>
        </w:rPr>
        <w:t xml:space="preserve"> du mycophénolate</w:t>
      </w:r>
      <w:r w:rsidR="00CE796F" w:rsidRPr="00F30A24">
        <w:rPr>
          <w:lang w:val="fr-FR"/>
        </w:rPr>
        <w:t xml:space="preserve"> et de</w:t>
      </w:r>
      <w:r w:rsidR="00086A72" w:rsidRPr="00F30A24">
        <w:rPr>
          <w:lang w:val="fr-FR"/>
        </w:rPr>
        <w:t xml:space="preserve"> son</w:t>
      </w:r>
      <w:r w:rsidR="00CE796F" w:rsidRPr="00F30A24">
        <w:rPr>
          <w:lang w:val="fr-FR"/>
        </w:rPr>
        <w:t xml:space="preserve"> efficacité (voir également rubrique 4.5</w:t>
      </w:r>
      <w:r w:rsidR="002D04F5" w:rsidRPr="00F30A24">
        <w:rPr>
          <w:lang w:val="fr-FR"/>
        </w:rPr>
        <w:t>).</w:t>
      </w:r>
      <w:r w:rsidRPr="00F30A24">
        <w:rPr>
          <w:lang w:val="fr-FR"/>
        </w:rPr>
        <w:t xml:space="preserve"> </w:t>
      </w:r>
    </w:p>
    <w:p w14:paraId="0BFE7719" w14:textId="77777777" w:rsidR="00665EDB" w:rsidRPr="00F30A24" w:rsidRDefault="00665EDB">
      <w:pPr>
        <w:rPr>
          <w:lang w:val="fr-FR"/>
        </w:rPr>
      </w:pPr>
    </w:p>
    <w:p w14:paraId="3C2BBC18" w14:textId="37E47162" w:rsidR="005F054F" w:rsidRPr="00F30A24" w:rsidRDefault="005F054F" w:rsidP="005F054F">
      <w:pPr>
        <w:tabs>
          <w:tab w:val="left" w:pos="567"/>
        </w:tabs>
        <w:rPr>
          <w:lang w:val="fr-FR"/>
        </w:rPr>
      </w:pPr>
      <w:r w:rsidRPr="00F30A24">
        <w:rPr>
          <w:lang w:val="fr-FR"/>
        </w:rPr>
        <w:lastRenderedPageBreak/>
        <w:t xml:space="preserve">Il est recommandé de ne pas administrer </w:t>
      </w:r>
      <w:r w:rsidR="00DC5DF7" w:rsidRPr="00F30A24">
        <w:rPr>
          <w:lang w:val="fr-FR"/>
        </w:rPr>
        <w:t>le m</w:t>
      </w:r>
      <w:r w:rsidR="00FD4B23" w:rsidRPr="00F30A24">
        <w:rPr>
          <w:lang w:val="fr-FR"/>
        </w:rPr>
        <w:t>ycophénolate mofétil</w:t>
      </w:r>
      <w:r w:rsidRPr="00F30A24">
        <w:rPr>
          <w:lang w:val="fr-FR"/>
        </w:rPr>
        <w:t xml:space="preserve"> en même temps que l'azathioprine, car </w:t>
      </w:r>
      <w:r w:rsidR="00E40376" w:rsidRPr="00F30A24">
        <w:rPr>
          <w:lang w:val="fr-FR"/>
        </w:rPr>
        <w:t>cette</w:t>
      </w:r>
      <w:r w:rsidRPr="00F30A24">
        <w:rPr>
          <w:lang w:val="fr-FR"/>
        </w:rPr>
        <w:t xml:space="preserve"> association n'a pas été étudiée.</w:t>
      </w:r>
    </w:p>
    <w:p w14:paraId="74DBBF87" w14:textId="77777777" w:rsidR="005F054F" w:rsidRPr="00F30A24" w:rsidRDefault="005F054F" w:rsidP="005F054F">
      <w:pPr>
        <w:tabs>
          <w:tab w:val="left" w:pos="567"/>
        </w:tabs>
        <w:rPr>
          <w:lang w:val="fr-FR"/>
        </w:rPr>
      </w:pPr>
    </w:p>
    <w:p w14:paraId="2D4FA3F1" w14:textId="77777777" w:rsidR="00665EDB" w:rsidRPr="00F30A24" w:rsidRDefault="00665EDB">
      <w:pPr>
        <w:rPr>
          <w:lang w:val="fr-FR"/>
        </w:rPr>
      </w:pPr>
      <w:r w:rsidRPr="00F30A24">
        <w:rPr>
          <w:lang w:val="fr-FR"/>
        </w:rPr>
        <w:t>CellCept 1 g/5 m</w:t>
      </w:r>
      <w:r w:rsidR="00AD2527" w:rsidRPr="00F30A24">
        <w:rPr>
          <w:lang w:val="fr-FR"/>
        </w:rPr>
        <w:t>L</w:t>
      </w:r>
      <w:r w:rsidRPr="00F30A24">
        <w:rPr>
          <w:lang w:val="fr-FR"/>
        </w:rPr>
        <w:t xml:space="preserve"> poudre pour suspension buvable contient de l’aspartame. De ce fait, il convient de prendre des précautions si CellCept 1 g/5 m</w:t>
      </w:r>
      <w:r w:rsidR="00AD2527" w:rsidRPr="00F30A24">
        <w:rPr>
          <w:lang w:val="fr-FR"/>
        </w:rPr>
        <w:t>L</w:t>
      </w:r>
      <w:r w:rsidRPr="00F30A24">
        <w:rPr>
          <w:lang w:val="fr-FR"/>
        </w:rPr>
        <w:t xml:space="preserve"> poudre pour suspension buvable est administré à des patients atteints de phénylcétonurie (voir rubrique 6.1).</w:t>
      </w:r>
    </w:p>
    <w:p w14:paraId="63511ECE" w14:textId="77777777" w:rsidR="00665EDB" w:rsidRPr="00F30A24" w:rsidRDefault="00665EDB">
      <w:pPr>
        <w:rPr>
          <w:lang w:val="fr-FR"/>
        </w:rPr>
      </w:pPr>
    </w:p>
    <w:p w14:paraId="3A179EE7" w14:textId="77777777" w:rsidR="00C549B6" w:rsidRPr="00F30A24" w:rsidRDefault="00C549B6" w:rsidP="00C549B6">
      <w:pPr>
        <w:rPr>
          <w:lang w:val="fr-FR"/>
        </w:rPr>
      </w:pPr>
      <w:r w:rsidRPr="00F30A24">
        <w:rPr>
          <w:lang w:val="fr-FR"/>
        </w:rPr>
        <w:t>Le rapport bénéfice/risque de l’association du mycophénolate mofétil avec du sirolimus n’a pas été établi (voir également rubrique 4.5).</w:t>
      </w:r>
    </w:p>
    <w:p w14:paraId="3737C422" w14:textId="77777777" w:rsidR="00665EDB" w:rsidRPr="00F30A24" w:rsidRDefault="00665EDB">
      <w:pPr>
        <w:rPr>
          <w:lang w:val="fr-FR"/>
        </w:rPr>
      </w:pPr>
    </w:p>
    <w:p w14:paraId="716C1960" w14:textId="353ECC23" w:rsidR="00665EDB" w:rsidRPr="00F30A24" w:rsidRDefault="00665EDB">
      <w:pPr>
        <w:suppressAutoHyphens/>
        <w:rPr>
          <w:lang w:val="fr-FR"/>
        </w:rPr>
      </w:pPr>
      <w:r w:rsidRPr="00F30A24">
        <w:rPr>
          <w:lang w:val="fr-FR"/>
        </w:rPr>
        <w:t>Ce médicament contient du sorbitol. Les patients présentant des risques héréditaires rares d’intolérance au fructose ne doivent pas utiliser ce médicament.</w:t>
      </w:r>
    </w:p>
    <w:p w14:paraId="5B166D96" w14:textId="77777777" w:rsidR="002D04F5" w:rsidRPr="00F30A24" w:rsidRDefault="002D04F5">
      <w:pPr>
        <w:suppressAutoHyphens/>
        <w:rPr>
          <w:lang w:val="fr-FR"/>
        </w:rPr>
      </w:pPr>
    </w:p>
    <w:p w14:paraId="0676FB1F" w14:textId="77777777" w:rsidR="002D04F5" w:rsidRPr="00C03B03" w:rsidRDefault="002D04F5">
      <w:pPr>
        <w:suppressAutoHyphens/>
        <w:rPr>
          <w:u w:val="single"/>
          <w:lang w:val="fr-FR"/>
        </w:rPr>
      </w:pPr>
      <w:r w:rsidRPr="00F30A24">
        <w:rPr>
          <w:u w:val="single"/>
          <w:lang w:val="fr-FR"/>
        </w:rPr>
        <w:t>Suivi thérapeutique pharmacologique</w:t>
      </w:r>
    </w:p>
    <w:p w14:paraId="1D8C8FC2" w14:textId="77777777" w:rsidR="002D04F5" w:rsidRPr="00F30A24" w:rsidRDefault="002D04F5">
      <w:pPr>
        <w:suppressAutoHyphens/>
        <w:rPr>
          <w:lang w:val="fr-FR"/>
        </w:rPr>
      </w:pPr>
    </w:p>
    <w:p w14:paraId="3473C17F" w14:textId="77777777" w:rsidR="002D04F5" w:rsidRPr="00F30A24" w:rsidRDefault="002D04F5">
      <w:pPr>
        <w:suppressAutoHyphens/>
        <w:rPr>
          <w:lang w:val="fr-FR"/>
        </w:rPr>
      </w:pPr>
      <w:r w:rsidRPr="00F30A24">
        <w:rPr>
          <w:lang w:val="fr-FR"/>
        </w:rPr>
        <w:t>Un suivi thérapeutique pharmacologique du MPA peut être</w:t>
      </w:r>
      <w:r w:rsidRPr="00FF4EE0">
        <w:rPr>
          <w:lang w:val="fr-FR"/>
        </w:rPr>
        <w:t xml:space="preserve"> approprié en cas de changement du traitement associé (par exemple remplacement de la ciclosporine par le tacrolimus ou vice versa) ou pour assurer une immunosuppression adéquate chez les patients à risque immunologique élevé (par exemple : risque de rejet</w:t>
      </w:r>
      <w:r w:rsidRPr="00F30A24">
        <w:rPr>
          <w:lang w:val="fr-FR"/>
        </w:rPr>
        <w:t>, traitement par antibiotiques, ajout ou suppression d’un médicament entraînant une interaction).</w:t>
      </w:r>
    </w:p>
    <w:p w14:paraId="57D2EB91" w14:textId="77777777" w:rsidR="005F054F" w:rsidRPr="00F30A24" w:rsidRDefault="005F054F">
      <w:pPr>
        <w:suppressAutoHyphens/>
        <w:rPr>
          <w:lang w:val="fr-FR"/>
        </w:rPr>
      </w:pPr>
    </w:p>
    <w:p w14:paraId="51A40FFD" w14:textId="77777777" w:rsidR="00691D6E" w:rsidRPr="00F30A24" w:rsidRDefault="00691D6E" w:rsidP="00691D6E">
      <w:pPr>
        <w:keepNext/>
        <w:keepLines/>
        <w:suppressAutoHyphens/>
        <w:rPr>
          <w:u w:val="single"/>
          <w:lang w:val="fr-FR"/>
        </w:rPr>
      </w:pPr>
      <w:r w:rsidRPr="00F30A24">
        <w:rPr>
          <w:u w:val="single"/>
          <w:lang w:val="fr-FR"/>
        </w:rPr>
        <w:t>Populations particulières</w:t>
      </w:r>
    </w:p>
    <w:p w14:paraId="1E062F7C" w14:textId="77777777" w:rsidR="00691D6E" w:rsidRPr="00F30A24" w:rsidRDefault="00691D6E" w:rsidP="00691D6E">
      <w:pPr>
        <w:keepNext/>
        <w:keepLines/>
        <w:suppressAutoHyphens/>
        <w:rPr>
          <w:lang w:val="fr-FR"/>
        </w:rPr>
      </w:pPr>
    </w:p>
    <w:p w14:paraId="6E5861F7" w14:textId="77777777" w:rsidR="00527D2C" w:rsidRPr="002D262A" w:rsidRDefault="00527D2C" w:rsidP="00527D2C">
      <w:pPr>
        <w:keepNext/>
        <w:keepLines/>
        <w:suppressAutoHyphens/>
        <w:rPr>
          <w:i/>
          <w:lang w:val="fr-FR"/>
          <w:rPrChange w:id="297" w:author="Author">
            <w:rPr>
              <w:i/>
              <w:u w:val="single"/>
              <w:lang w:val="fr-FR"/>
            </w:rPr>
          </w:rPrChange>
        </w:rPr>
      </w:pPr>
      <w:r w:rsidRPr="002D262A">
        <w:rPr>
          <w:i/>
          <w:lang w:val="fr-FR"/>
          <w:rPrChange w:id="298" w:author="Author">
            <w:rPr>
              <w:i/>
              <w:u w:val="single"/>
              <w:lang w:val="fr-FR"/>
            </w:rPr>
          </w:rPrChange>
        </w:rPr>
        <w:t>Population pédiatrique</w:t>
      </w:r>
    </w:p>
    <w:p w14:paraId="4FB32A3B" w14:textId="77777777" w:rsidR="00527D2C" w:rsidRPr="00F30A24" w:rsidRDefault="00527D2C" w:rsidP="00527D2C">
      <w:pPr>
        <w:keepNext/>
        <w:keepLines/>
        <w:suppressAutoHyphens/>
        <w:rPr>
          <w:lang w:val="fr-FR"/>
        </w:rPr>
      </w:pPr>
      <w:r w:rsidRPr="00F30A24">
        <w:rPr>
          <w:lang w:val="fr-FR"/>
        </w:rPr>
        <w:t>Des données très limitées post-commercialisation montrent une fréquence plus importante des effets indésirables suivants chez les patients de moins de 6 ans en comparaison à des patients plus âgés</w:t>
      </w:r>
      <w:r w:rsidR="00E90B9E" w:rsidRPr="00F30A24">
        <w:rPr>
          <w:lang w:val="fr-FR"/>
        </w:rPr>
        <w:t> :</w:t>
      </w:r>
    </w:p>
    <w:p w14:paraId="2767E9AF" w14:textId="77777777" w:rsidR="00527D2C" w:rsidRPr="00F30A24" w:rsidRDefault="00527D2C" w:rsidP="00527D2C">
      <w:pPr>
        <w:pStyle w:val="ListParagraph"/>
        <w:keepNext/>
        <w:keepLines/>
        <w:numPr>
          <w:ilvl w:val="0"/>
          <w:numId w:val="37"/>
        </w:numPr>
        <w:suppressAutoHyphens/>
        <w:ind w:left="426"/>
        <w:rPr>
          <w:lang w:val="fr-FR"/>
        </w:rPr>
      </w:pPr>
      <w:r w:rsidRPr="00F30A24">
        <w:rPr>
          <w:lang w:val="fr-FR"/>
        </w:rPr>
        <w:t xml:space="preserve">Lymphomes et autres tumeurs malignes, en particulier des troubles lymphoprolifératifs post-transplantation chez les patients transplantés cardiaques. </w:t>
      </w:r>
    </w:p>
    <w:p w14:paraId="587CA6A7" w14:textId="77777777" w:rsidR="00527D2C" w:rsidRPr="00F30A24" w:rsidRDefault="00527D2C" w:rsidP="00527D2C">
      <w:pPr>
        <w:pStyle w:val="ListParagraph"/>
        <w:keepNext/>
        <w:keepLines/>
        <w:numPr>
          <w:ilvl w:val="0"/>
          <w:numId w:val="37"/>
        </w:numPr>
        <w:suppressAutoHyphens/>
        <w:ind w:left="426"/>
        <w:rPr>
          <w:lang w:val="fr-FR"/>
        </w:rPr>
      </w:pPr>
      <w:r w:rsidRPr="00F30A24">
        <w:rPr>
          <w:lang w:val="fr-FR"/>
        </w:rPr>
        <w:t xml:space="preserve">Des affections </w:t>
      </w:r>
      <w:r w:rsidR="00E40376" w:rsidRPr="00F30A24">
        <w:rPr>
          <w:lang w:val="fr-FR"/>
        </w:rPr>
        <w:t>hématologiques</w:t>
      </w:r>
      <w:r w:rsidRPr="00F30A24">
        <w:rPr>
          <w:lang w:val="fr-FR"/>
        </w:rPr>
        <w:t xml:space="preserve"> et du système lymphatique telles que l’anémie et la neutropénie chez les patients transplantés cardiaques. Cela concerne les enfants de moins de 6 ans en comparaison avec des patients plus âgés, et en comparaison avec des patients pédiatriques transplantés hépatiques/rénaux. </w:t>
      </w:r>
    </w:p>
    <w:p w14:paraId="41124AD5" w14:textId="77777777" w:rsidR="00527D2C" w:rsidRPr="00F30A24" w:rsidRDefault="00527D2C" w:rsidP="00527D2C">
      <w:pPr>
        <w:pStyle w:val="ListParagraph"/>
        <w:keepNext/>
        <w:keepLines/>
        <w:numPr>
          <w:ilvl w:val="0"/>
          <w:numId w:val="37"/>
        </w:numPr>
        <w:suppressAutoHyphens/>
        <w:ind w:left="426"/>
        <w:rPr>
          <w:lang w:val="fr-FR"/>
        </w:rPr>
      </w:pPr>
      <w:r w:rsidRPr="00F30A24">
        <w:rPr>
          <w:lang w:val="fr-FR"/>
        </w:rPr>
        <w:t>Une numération formule sanguine doit être réalisée toutes les semaines durant le premier mois de traitement chez les patients traités par mycophénolate mofétil, puis deux fois par mois durant le second et le troisième mois de traitement, puis tous les mois durant la première année de traitement. En cas de développement d’une neutropénie, il peut être approprié d’interrompre ou d’arrêter le mycophénolate mofétil.</w:t>
      </w:r>
    </w:p>
    <w:p w14:paraId="75CD9203" w14:textId="77777777" w:rsidR="00527D2C" w:rsidRPr="00F30A24" w:rsidRDefault="00527D2C" w:rsidP="00527D2C">
      <w:pPr>
        <w:pStyle w:val="ListParagraph"/>
        <w:keepNext/>
        <w:keepLines/>
        <w:numPr>
          <w:ilvl w:val="0"/>
          <w:numId w:val="37"/>
        </w:numPr>
        <w:suppressAutoHyphens/>
        <w:ind w:left="426"/>
        <w:rPr>
          <w:lang w:val="fr-FR"/>
        </w:rPr>
      </w:pPr>
      <w:r w:rsidRPr="00F30A24">
        <w:rPr>
          <w:lang w:val="fr-FR"/>
        </w:rPr>
        <w:t>Des affections gastro-intestinales telles que diarrhées et vomissements</w:t>
      </w:r>
      <w:r w:rsidR="00E90B9E" w:rsidRPr="00F30A24">
        <w:rPr>
          <w:lang w:val="fr-FR"/>
        </w:rPr>
        <w:t>.</w:t>
      </w:r>
      <w:r w:rsidRPr="00F30A24">
        <w:rPr>
          <w:lang w:val="fr-FR"/>
        </w:rPr>
        <w:t xml:space="preserve"> </w:t>
      </w:r>
    </w:p>
    <w:p w14:paraId="6A67659D" w14:textId="77777777" w:rsidR="00527D2C" w:rsidRPr="00F30A24" w:rsidRDefault="00527D2C" w:rsidP="00C03B03">
      <w:pPr>
        <w:keepNext/>
        <w:keepLines/>
        <w:suppressAutoHyphens/>
        <w:ind w:left="66"/>
        <w:rPr>
          <w:lang w:val="fr-FR"/>
        </w:rPr>
      </w:pPr>
      <w:r w:rsidRPr="00F30A24">
        <w:rPr>
          <w:lang w:val="fr-FR"/>
        </w:rPr>
        <w:t>Le traitement doit être administré avec précaution chez les patients atteints d’une maladie grave et active du système digestif.</w:t>
      </w:r>
    </w:p>
    <w:p w14:paraId="1BB220DD" w14:textId="77777777" w:rsidR="00527D2C" w:rsidRPr="00F30A24" w:rsidRDefault="00527D2C" w:rsidP="00691D6E">
      <w:pPr>
        <w:keepNext/>
        <w:keepLines/>
        <w:suppressAutoHyphens/>
        <w:rPr>
          <w:lang w:val="fr-FR"/>
        </w:rPr>
      </w:pPr>
    </w:p>
    <w:p w14:paraId="1BA3762F" w14:textId="77777777" w:rsidR="00527D2C" w:rsidRPr="00467314" w:rsidRDefault="00527D2C" w:rsidP="00527D2C">
      <w:pPr>
        <w:keepNext/>
        <w:keepLines/>
        <w:suppressAutoHyphens/>
        <w:rPr>
          <w:lang w:val="fr-FR"/>
        </w:rPr>
      </w:pPr>
      <w:r w:rsidRPr="002D262A">
        <w:rPr>
          <w:i/>
          <w:lang w:val="fr-FR"/>
          <w:rPrChange w:id="299" w:author="Author">
            <w:rPr>
              <w:i/>
              <w:u w:val="single"/>
              <w:lang w:val="fr-FR"/>
            </w:rPr>
          </w:rPrChange>
        </w:rPr>
        <w:t>Patients âgés</w:t>
      </w:r>
    </w:p>
    <w:p w14:paraId="4DDD3D87" w14:textId="77777777" w:rsidR="00691D6E" w:rsidRPr="00F30A24" w:rsidRDefault="00691D6E" w:rsidP="00691D6E">
      <w:pPr>
        <w:keepNext/>
        <w:keepLines/>
        <w:suppressAutoHyphens/>
        <w:rPr>
          <w:lang w:val="fr-FR"/>
        </w:rPr>
      </w:pPr>
      <w:r w:rsidRPr="00F30A24">
        <w:rPr>
          <w:lang w:val="fr-FR"/>
        </w:rPr>
        <w:t>Par rapport à des individus plus jeunes, les patients âgés peuvent avoir un risque augmenté de survenue d’événements indésirables tels que certaines infections (incluant la maladie à cytomégalovirus avec invasion tissulaire) et de possibles hémorragies gastro-intestinales et œdèmes pulmonaires (voir rubrique 4.8).</w:t>
      </w:r>
    </w:p>
    <w:p w14:paraId="3B8E485F" w14:textId="77777777" w:rsidR="00691D6E" w:rsidRPr="00F30A24" w:rsidRDefault="00691D6E" w:rsidP="00691D6E">
      <w:pPr>
        <w:suppressAutoHyphens/>
        <w:rPr>
          <w:lang w:val="fr-FR"/>
        </w:rPr>
      </w:pPr>
    </w:p>
    <w:p w14:paraId="5C7B46AB" w14:textId="77777777" w:rsidR="00691D6E" w:rsidRPr="00F30A24" w:rsidRDefault="00691D6E" w:rsidP="00691D6E">
      <w:pPr>
        <w:spacing w:line="276" w:lineRule="auto"/>
        <w:rPr>
          <w:rFonts w:eastAsia="Verdana"/>
          <w:bCs/>
          <w:szCs w:val="22"/>
          <w:u w:val="single"/>
          <w:lang w:val="fr-FR" w:eastAsia="en-GB"/>
        </w:rPr>
      </w:pPr>
      <w:r w:rsidRPr="00F30A24">
        <w:rPr>
          <w:rFonts w:eastAsia="Verdana"/>
          <w:bCs/>
          <w:szCs w:val="22"/>
          <w:u w:val="single"/>
          <w:lang w:val="fr-FR" w:eastAsia="en-GB"/>
        </w:rPr>
        <w:t>Effets tératogènes</w:t>
      </w:r>
    </w:p>
    <w:p w14:paraId="0052E604" w14:textId="77777777" w:rsidR="004850EC" w:rsidRPr="00F30A24" w:rsidRDefault="004850EC" w:rsidP="00691D6E">
      <w:pPr>
        <w:spacing w:line="276" w:lineRule="auto"/>
        <w:rPr>
          <w:rFonts w:eastAsia="Verdana"/>
          <w:bCs/>
          <w:szCs w:val="22"/>
          <w:u w:val="single"/>
          <w:lang w:val="fr-FR" w:eastAsia="en-GB"/>
        </w:rPr>
      </w:pPr>
    </w:p>
    <w:p w14:paraId="779089DD" w14:textId="03CE04E5" w:rsidR="00691D6E" w:rsidRPr="00F30A24" w:rsidRDefault="00691D6E" w:rsidP="000E0A18">
      <w:pPr>
        <w:rPr>
          <w:rFonts w:eastAsia="Verdana"/>
          <w:bCs/>
          <w:szCs w:val="22"/>
          <w:lang w:val="fr-FR" w:eastAsia="en-GB"/>
        </w:rPr>
      </w:pPr>
      <w:r w:rsidRPr="00F30A24">
        <w:rPr>
          <w:rFonts w:eastAsia="Verdana"/>
          <w:bCs/>
          <w:szCs w:val="22"/>
          <w:lang w:val="fr-FR" w:eastAsia="en-GB"/>
        </w:rPr>
        <w:t>Le mycophénolate est un tératogène majeur chez l’Homme. Des avortements spontanés (taux de 45</w:t>
      </w:r>
      <w:r w:rsidR="00F52B26" w:rsidRPr="00F30A24">
        <w:rPr>
          <w:rFonts w:eastAsia="Verdana"/>
          <w:bCs/>
          <w:szCs w:val="22"/>
          <w:lang w:val="fr-FR" w:eastAsia="en-GB"/>
        </w:rPr>
        <w:t xml:space="preserve"> % à </w:t>
      </w:r>
      <w:r w:rsidRPr="00F30A24">
        <w:rPr>
          <w:rFonts w:eastAsia="Verdana"/>
          <w:bCs/>
          <w:szCs w:val="22"/>
          <w:lang w:val="fr-FR" w:eastAsia="en-GB"/>
        </w:rPr>
        <w:t>49</w:t>
      </w:r>
      <w:r w:rsidR="00F52B26" w:rsidRPr="00F30A24">
        <w:rPr>
          <w:rFonts w:eastAsia="Verdana"/>
          <w:bCs/>
          <w:szCs w:val="22"/>
          <w:lang w:val="fr-FR" w:eastAsia="en-GB"/>
        </w:rPr>
        <w:t xml:space="preserve"> </w:t>
      </w:r>
      <w:r w:rsidRPr="00F30A24">
        <w:rPr>
          <w:rFonts w:eastAsia="Verdana"/>
          <w:bCs/>
          <w:szCs w:val="22"/>
          <w:lang w:val="fr-FR" w:eastAsia="en-GB"/>
        </w:rPr>
        <w:t>%) et des malformations congénitales (taux estimé de 23</w:t>
      </w:r>
      <w:r w:rsidR="00F52B26" w:rsidRPr="00F30A24">
        <w:rPr>
          <w:rFonts w:eastAsia="Verdana"/>
          <w:bCs/>
          <w:szCs w:val="22"/>
          <w:lang w:val="fr-FR" w:eastAsia="en-GB"/>
        </w:rPr>
        <w:t xml:space="preserve"> % à </w:t>
      </w:r>
      <w:r w:rsidRPr="00F30A24">
        <w:rPr>
          <w:rFonts w:eastAsia="Verdana"/>
          <w:bCs/>
          <w:szCs w:val="22"/>
          <w:lang w:val="fr-FR" w:eastAsia="en-GB"/>
        </w:rPr>
        <w:t>27</w:t>
      </w:r>
      <w:r w:rsidR="00F52B26" w:rsidRPr="00F30A24">
        <w:rPr>
          <w:rFonts w:eastAsia="Verdana"/>
          <w:bCs/>
          <w:szCs w:val="22"/>
          <w:lang w:val="fr-FR" w:eastAsia="en-GB"/>
        </w:rPr>
        <w:t xml:space="preserve"> </w:t>
      </w:r>
      <w:r w:rsidRPr="00F30A24">
        <w:rPr>
          <w:rFonts w:eastAsia="Verdana"/>
          <w:bCs/>
          <w:szCs w:val="22"/>
          <w:lang w:val="fr-FR" w:eastAsia="en-GB"/>
        </w:rPr>
        <w:t xml:space="preserve">%) ont été rapportés après exposition au mycophénolate mofétil pendant la grossesse. C’est pourquoi, </w:t>
      </w:r>
      <w:r w:rsidR="00510B6C" w:rsidRPr="00F30A24">
        <w:rPr>
          <w:rFonts w:eastAsia="Verdana"/>
          <w:bCs/>
          <w:szCs w:val="22"/>
          <w:lang w:val="fr-FR" w:eastAsia="en-GB"/>
        </w:rPr>
        <w:t xml:space="preserve">le traitement </w:t>
      </w:r>
      <w:r w:rsidRPr="00F30A24">
        <w:rPr>
          <w:rFonts w:eastAsia="Verdana"/>
          <w:bCs/>
          <w:szCs w:val="22"/>
          <w:lang w:val="fr-FR" w:eastAsia="en-GB"/>
        </w:rPr>
        <w:t xml:space="preserve">est contre-indiqué </w:t>
      </w:r>
      <w:r w:rsidRPr="00F30A24">
        <w:rPr>
          <w:lang w:val="fr-FR"/>
        </w:rPr>
        <w:t xml:space="preserve">pendant la grossesse sauf en l’absence d’alternative thérapeutique appropriée afin de prévenir un rejet de greffe. </w:t>
      </w:r>
      <w:r w:rsidRPr="00F30A24">
        <w:rPr>
          <w:rFonts w:eastAsia="Verdana"/>
          <w:bCs/>
          <w:szCs w:val="22"/>
          <w:lang w:val="fr-FR" w:eastAsia="en-GB"/>
        </w:rPr>
        <w:t>Les patient</w:t>
      </w:r>
      <w:r w:rsidR="00F52B26" w:rsidRPr="00F30A24">
        <w:rPr>
          <w:rFonts w:eastAsia="Verdana"/>
          <w:bCs/>
          <w:szCs w:val="22"/>
          <w:lang w:val="fr-FR" w:eastAsia="en-GB"/>
        </w:rPr>
        <w:t>e</w:t>
      </w:r>
      <w:r w:rsidRPr="00F30A24">
        <w:rPr>
          <w:rFonts w:eastAsia="Verdana"/>
          <w:bCs/>
          <w:szCs w:val="22"/>
          <w:lang w:val="fr-FR" w:eastAsia="en-GB"/>
        </w:rPr>
        <w:t>s en âge de procréer doivent être averti</w:t>
      </w:r>
      <w:r w:rsidR="00F52B26" w:rsidRPr="00F30A24">
        <w:rPr>
          <w:rFonts w:eastAsia="Verdana"/>
          <w:bCs/>
          <w:szCs w:val="22"/>
          <w:lang w:val="fr-FR" w:eastAsia="en-GB"/>
        </w:rPr>
        <w:t>e</w:t>
      </w:r>
      <w:r w:rsidRPr="00F30A24">
        <w:rPr>
          <w:rFonts w:eastAsia="Verdana"/>
          <w:bCs/>
          <w:szCs w:val="22"/>
          <w:lang w:val="fr-FR" w:eastAsia="en-GB"/>
        </w:rPr>
        <w:t xml:space="preserve">s des risques et suivre les recommandations fournies en rubrique 4.6 (par exemple les méthodes de contraception, les tests de grossesse) avant, pendant et après le traitement </w:t>
      </w:r>
      <w:r w:rsidR="00510B6C" w:rsidRPr="00F30A24">
        <w:rPr>
          <w:rFonts w:eastAsia="Verdana"/>
          <w:bCs/>
          <w:szCs w:val="22"/>
          <w:lang w:val="fr-FR" w:eastAsia="en-GB"/>
        </w:rPr>
        <w:t xml:space="preserve">par </w:t>
      </w:r>
      <w:r w:rsidR="00510B6C" w:rsidRPr="00F30A24">
        <w:rPr>
          <w:lang w:val="fr-FR"/>
        </w:rPr>
        <w:t>mycophénolate mofétil</w:t>
      </w:r>
      <w:r w:rsidRPr="00F30A24">
        <w:rPr>
          <w:rFonts w:eastAsia="Verdana"/>
          <w:bCs/>
          <w:szCs w:val="22"/>
          <w:lang w:val="fr-FR" w:eastAsia="en-GB"/>
        </w:rPr>
        <w:t>. Les médecins doivent s’assurer que les patient</w:t>
      </w:r>
      <w:r w:rsidR="00F52B26" w:rsidRPr="00F30A24">
        <w:rPr>
          <w:rFonts w:eastAsia="Verdana"/>
          <w:bCs/>
          <w:szCs w:val="22"/>
          <w:lang w:val="fr-FR" w:eastAsia="en-GB"/>
        </w:rPr>
        <w:t>e</w:t>
      </w:r>
      <w:r w:rsidRPr="00F30A24">
        <w:rPr>
          <w:rFonts w:eastAsia="Verdana"/>
          <w:bCs/>
          <w:szCs w:val="22"/>
          <w:lang w:val="fr-FR" w:eastAsia="en-GB"/>
        </w:rPr>
        <w:t xml:space="preserve">s prenant du mycophénolate </w:t>
      </w:r>
      <w:r w:rsidR="00527D2C" w:rsidRPr="00F30A24">
        <w:rPr>
          <w:rFonts w:eastAsia="Verdana"/>
          <w:bCs/>
          <w:szCs w:val="22"/>
          <w:lang w:val="fr-FR" w:eastAsia="en-GB"/>
        </w:rPr>
        <w:t xml:space="preserve">mofétil </w:t>
      </w:r>
      <w:r w:rsidRPr="00F30A24">
        <w:rPr>
          <w:rFonts w:eastAsia="Verdana"/>
          <w:bCs/>
          <w:szCs w:val="22"/>
          <w:lang w:val="fr-FR" w:eastAsia="en-GB"/>
        </w:rPr>
        <w:t xml:space="preserve">comprennent les risques de </w:t>
      </w:r>
      <w:r w:rsidRPr="00F30A24">
        <w:rPr>
          <w:rFonts w:eastAsia="Verdana"/>
          <w:bCs/>
          <w:szCs w:val="22"/>
          <w:lang w:val="fr-FR" w:eastAsia="en-GB"/>
        </w:rPr>
        <w:lastRenderedPageBreak/>
        <w:t xml:space="preserve">malformations pour l’enfant à naître, la nécessité d’une contraception efficace et la nécessité de consulter immédiatement leur médecin en cas de suspicion de grossesse.   </w:t>
      </w:r>
    </w:p>
    <w:p w14:paraId="7F05DC82" w14:textId="77777777" w:rsidR="00267FD5" w:rsidRPr="00F30A24" w:rsidRDefault="00267FD5" w:rsidP="000E0A18">
      <w:pPr>
        <w:rPr>
          <w:rFonts w:eastAsia="Verdana"/>
          <w:bCs/>
          <w:szCs w:val="22"/>
          <w:lang w:val="fr-FR" w:eastAsia="en-GB"/>
        </w:rPr>
      </w:pPr>
    </w:p>
    <w:p w14:paraId="1EE95440" w14:textId="77777777" w:rsidR="00691D6E" w:rsidRPr="00F30A24" w:rsidRDefault="00691D6E" w:rsidP="00E13A9D">
      <w:pPr>
        <w:keepNext/>
        <w:keepLines/>
        <w:suppressAutoHyphens/>
        <w:rPr>
          <w:u w:val="single"/>
          <w:lang w:val="fr-FR"/>
        </w:rPr>
      </w:pPr>
      <w:r w:rsidRPr="00F30A24">
        <w:rPr>
          <w:u w:val="single"/>
          <w:lang w:val="fr-FR"/>
        </w:rPr>
        <w:t>Contraception (voir rubrique 4.6)</w:t>
      </w:r>
    </w:p>
    <w:p w14:paraId="7851D9D0" w14:textId="77777777" w:rsidR="004850EC" w:rsidRPr="00F30A24" w:rsidRDefault="004850EC" w:rsidP="00E13A9D">
      <w:pPr>
        <w:keepNext/>
        <w:keepLines/>
        <w:suppressAutoHyphens/>
        <w:rPr>
          <w:u w:val="single"/>
          <w:lang w:val="fr-FR"/>
        </w:rPr>
      </w:pPr>
    </w:p>
    <w:p w14:paraId="771DF419" w14:textId="09BBBBB9" w:rsidR="00453C23" w:rsidRPr="00F30A24" w:rsidRDefault="00453C23" w:rsidP="00E13A9D">
      <w:pPr>
        <w:keepNext/>
        <w:keepLines/>
        <w:tabs>
          <w:tab w:val="left" w:pos="567"/>
        </w:tabs>
        <w:rPr>
          <w:lang w:val="fr-FR"/>
        </w:rPr>
      </w:pPr>
      <w:r w:rsidRPr="00F30A24">
        <w:rPr>
          <w:lang w:val="fr-FR"/>
        </w:rPr>
        <w:t>Compte-tenu des données cliniques robustes montrant qu’il y a un risque élevé d’avortements spontanés et de malformations congénitales lorsque le mycophénolate mofétil est utilisé au cours de la grossesse, tout doit être mis en œuvre afin d’éviter une grossesse pendant le traitement. Par conséquent, les femmes en âge de procréer doivent utiliser au moins une méthode de contraception efficace (voir rubrique 4.3) avant le début du traitement</w:t>
      </w:r>
      <w:r w:rsidR="0093601A" w:rsidRPr="00F30A24">
        <w:rPr>
          <w:lang w:val="fr-FR"/>
        </w:rPr>
        <w:t xml:space="preserve"> par mycophénolate mofétil</w:t>
      </w:r>
      <w:r w:rsidRPr="00F30A24">
        <w:rPr>
          <w:lang w:val="fr-FR"/>
        </w:rPr>
        <w:t>, pendant le traitement, ainsi que six semaines après l’arrêt du traitement</w:t>
      </w:r>
      <w:r w:rsidR="002E6E86" w:rsidRPr="00F30A24">
        <w:rPr>
          <w:lang w:val="fr-FR"/>
        </w:rPr>
        <w:t>,</w:t>
      </w:r>
      <w:r w:rsidRPr="00F30A24">
        <w:rPr>
          <w:lang w:val="fr-FR"/>
        </w:rPr>
        <w:t xml:space="preserve"> à moins que l’abstinence ne soit la méthode de contraception choisie. L’utilisation simultanée de deux méthodes de contraception complémentaires est recommandée afin de réduire le risque d’échec de la contraception et de grossesse accidentelle</w:t>
      </w:r>
      <w:r w:rsidR="00326A0D" w:rsidRPr="00F30A24">
        <w:rPr>
          <w:lang w:val="fr-FR"/>
        </w:rPr>
        <w:t>.</w:t>
      </w:r>
    </w:p>
    <w:p w14:paraId="532A66E1" w14:textId="77777777" w:rsidR="00453C23" w:rsidRPr="00F30A24" w:rsidRDefault="00453C23" w:rsidP="00453C23">
      <w:pPr>
        <w:tabs>
          <w:tab w:val="left" w:pos="567"/>
        </w:tabs>
        <w:rPr>
          <w:lang w:val="fr-FR"/>
        </w:rPr>
      </w:pPr>
    </w:p>
    <w:p w14:paraId="1CB9B310" w14:textId="77777777" w:rsidR="006E37EF" w:rsidRPr="00F30A24" w:rsidRDefault="00453C23" w:rsidP="00453C23">
      <w:pPr>
        <w:tabs>
          <w:tab w:val="left" w:pos="567"/>
        </w:tabs>
        <w:rPr>
          <w:lang w:val="fr-FR"/>
        </w:rPr>
      </w:pPr>
      <w:r w:rsidRPr="00F30A24">
        <w:rPr>
          <w:lang w:val="fr-FR"/>
        </w:rPr>
        <w:t>Pour obtenir des conseils en matière de contraception masculine, voir la rubrique 4.6.</w:t>
      </w:r>
    </w:p>
    <w:p w14:paraId="1B1720D1" w14:textId="77777777" w:rsidR="00691D6E" w:rsidRPr="00F30A24" w:rsidRDefault="00691D6E" w:rsidP="00691D6E">
      <w:pPr>
        <w:suppressAutoHyphens/>
        <w:rPr>
          <w:lang w:val="fr-FR"/>
        </w:rPr>
      </w:pPr>
    </w:p>
    <w:p w14:paraId="6152A7A6" w14:textId="77777777" w:rsidR="00691D6E" w:rsidRPr="00F30A24" w:rsidRDefault="00691D6E" w:rsidP="00691D6E">
      <w:pPr>
        <w:suppressAutoHyphens/>
        <w:rPr>
          <w:u w:val="single"/>
          <w:lang w:val="fr-FR"/>
        </w:rPr>
      </w:pPr>
      <w:r w:rsidRPr="00F30A24">
        <w:rPr>
          <w:u w:val="single"/>
          <w:lang w:val="fr-FR"/>
        </w:rPr>
        <w:t>Matériel éducationnel</w:t>
      </w:r>
    </w:p>
    <w:p w14:paraId="3AF66E36" w14:textId="77777777" w:rsidR="004850EC" w:rsidRPr="00F30A24" w:rsidRDefault="004850EC" w:rsidP="00691D6E">
      <w:pPr>
        <w:suppressAutoHyphens/>
        <w:rPr>
          <w:u w:val="single"/>
          <w:lang w:val="fr-FR"/>
        </w:rPr>
      </w:pPr>
    </w:p>
    <w:p w14:paraId="1AEEDE78" w14:textId="77777777" w:rsidR="00691D6E" w:rsidRPr="00F30A24" w:rsidRDefault="00691D6E" w:rsidP="00691D6E">
      <w:pPr>
        <w:rPr>
          <w:lang w:val="fr-FR"/>
        </w:rPr>
      </w:pPr>
      <w:r w:rsidRPr="00F30A24">
        <w:rPr>
          <w:lang w:val="fr-FR"/>
        </w:rPr>
        <w:t>Afin d’aider les patients à éviter une exposition foetale au mycophénolate et afin de fournir des informations supplémentaires de sécurité importantes, le titulaire de l’autorisation de mise sur le marché fournira aux professionnels de santé un matériel éducationnel, visant à renforcer les mises en garde relatives à la tératogénicité du mycophénolate, proposant des conseils pour la mise en place d’une contraception préalable au traitement et fournissant des explications sur les tests de grossesse nécessaires. Des informations complètes sur le risque de tératogénicité et sur les mesures de prévention de la grossesse doivent être données par le prescripteur aux femmes en âge de procréer et, le cas échéant, aux hommes.</w:t>
      </w:r>
    </w:p>
    <w:p w14:paraId="58D954B2" w14:textId="77777777" w:rsidR="00691D6E" w:rsidRPr="00F30A24" w:rsidRDefault="00691D6E" w:rsidP="00691D6E">
      <w:pPr>
        <w:suppressAutoHyphens/>
        <w:rPr>
          <w:lang w:val="fr-FR"/>
        </w:rPr>
      </w:pPr>
    </w:p>
    <w:p w14:paraId="249305DC" w14:textId="77777777" w:rsidR="00691D6E" w:rsidRPr="00F30A24" w:rsidRDefault="00691D6E" w:rsidP="00691D6E">
      <w:pPr>
        <w:suppressAutoHyphens/>
        <w:rPr>
          <w:u w:val="single"/>
          <w:lang w:val="fr-FR"/>
        </w:rPr>
      </w:pPr>
      <w:r w:rsidRPr="00F30A24">
        <w:rPr>
          <w:u w:val="single"/>
          <w:lang w:val="fr-FR"/>
        </w:rPr>
        <w:t>Précautions additionnelles</w:t>
      </w:r>
    </w:p>
    <w:p w14:paraId="3754908E" w14:textId="77777777" w:rsidR="00166980" w:rsidRPr="00F30A24" w:rsidRDefault="00166980" w:rsidP="00691D6E">
      <w:pPr>
        <w:suppressAutoHyphens/>
        <w:rPr>
          <w:lang w:val="fr-FR"/>
        </w:rPr>
      </w:pPr>
    </w:p>
    <w:p w14:paraId="5518CB8C" w14:textId="021D6AF9" w:rsidR="00A362F2" w:rsidRPr="00F30A24" w:rsidRDefault="00691D6E" w:rsidP="00691D6E">
      <w:pPr>
        <w:suppressAutoHyphens/>
        <w:rPr>
          <w:lang w:val="fr-FR"/>
        </w:rPr>
      </w:pPr>
      <w:r w:rsidRPr="00F30A24">
        <w:rPr>
          <w:lang w:val="fr-FR"/>
        </w:rPr>
        <w:t>Les patients ne doivent pas faire de don du sang pendant le traitement et sur une période d’au moins 6 semaines après l’arrêt du mycophénolate</w:t>
      </w:r>
      <w:r w:rsidR="00510B6C" w:rsidRPr="00F30A24">
        <w:rPr>
          <w:lang w:val="fr-FR"/>
        </w:rPr>
        <w:t xml:space="preserve"> mofétil</w:t>
      </w:r>
      <w:r w:rsidRPr="00F30A24">
        <w:rPr>
          <w:lang w:val="fr-FR"/>
        </w:rPr>
        <w:t>. Les hommes ne doivent pas faire de don de sperme pendant le traitement ainsi que sur une période d’au moins 90 jours après l’arrêt du mycophénolate</w:t>
      </w:r>
      <w:r w:rsidR="00510B6C" w:rsidRPr="00F30A24">
        <w:rPr>
          <w:lang w:val="fr-FR"/>
        </w:rPr>
        <w:t xml:space="preserve"> mofétil</w:t>
      </w:r>
      <w:r w:rsidRPr="00F30A24">
        <w:rPr>
          <w:lang w:val="fr-FR"/>
        </w:rPr>
        <w:t>.</w:t>
      </w:r>
      <w:r w:rsidR="00A362F2" w:rsidRPr="00F30A24">
        <w:rPr>
          <w:lang w:val="fr-FR"/>
        </w:rPr>
        <w:t xml:space="preserve"> </w:t>
      </w:r>
    </w:p>
    <w:p w14:paraId="3345A023" w14:textId="77777777" w:rsidR="00166980" w:rsidRPr="00F30A24" w:rsidRDefault="00166980" w:rsidP="00691D6E">
      <w:pPr>
        <w:suppressAutoHyphens/>
        <w:rPr>
          <w:lang w:val="fr-FR"/>
        </w:rPr>
      </w:pPr>
    </w:p>
    <w:p w14:paraId="111D363C" w14:textId="77777777" w:rsidR="007B2972" w:rsidRPr="00F30A24" w:rsidRDefault="007B2972" w:rsidP="001D17AA">
      <w:pPr>
        <w:keepNext/>
        <w:keepLines/>
        <w:suppressAutoHyphens/>
        <w:rPr>
          <w:u w:val="single"/>
          <w:lang w:val="fr-FR"/>
        </w:rPr>
      </w:pPr>
      <w:r w:rsidRPr="00F30A24">
        <w:rPr>
          <w:u w:val="single"/>
          <w:lang w:val="fr-FR"/>
        </w:rPr>
        <w:t>Teneur en parahydroxybenzoate de méthyle</w:t>
      </w:r>
    </w:p>
    <w:p w14:paraId="28B65545" w14:textId="77777777" w:rsidR="003B7F46" w:rsidRPr="00F30A24" w:rsidRDefault="003B7F46" w:rsidP="001D17AA">
      <w:pPr>
        <w:keepNext/>
        <w:keepLines/>
        <w:suppressAutoHyphens/>
        <w:rPr>
          <w:u w:val="single"/>
          <w:lang w:val="fr-FR"/>
        </w:rPr>
      </w:pPr>
    </w:p>
    <w:p w14:paraId="75F1F7C1" w14:textId="7C58C551" w:rsidR="007B2972" w:rsidRPr="00C03B03" w:rsidRDefault="007B2972" w:rsidP="001D17AA">
      <w:pPr>
        <w:keepNext/>
        <w:keepLines/>
        <w:suppressAutoHyphens/>
        <w:rPr>
          <w:lang w:val="fr-FR"/>
        </w:rPr>
      </w:pPr>
      <w:r w:rsidRPr="00C03B03">
        <w:rPr>
          <w:lang w:val="fr-FR"/>
        </w:rPr>
        <w:t>Ce médicament</w:t>
      </w:r>
      <w:r w:rsidRPr="00F30A24">
        <w:rPr>
          <w:lang w:val="fr-FR"/>
        </w:rPr>
        <w:t xml:space="preserve"> contient du </w:t>
      </w:r>
      <w:r w:rsidRPr="00C03B03">
        <w:rPr>
          <w:lang w:val="fr-FR"/>
        </w:rPr>
        <w:t>parahydroxybenzoate de méthyle</w:t>
      </w:r>
      <w:r w:rsidR="003B7F46" w:rsidRPr="00F30A24">
        <w:rPr>
          <w:lang w:val="fr-FR"/>
        </w:rPr>
        <w:t xml:space="preserve"> </w:t>
      </w:r>
      <w:r w:rsidR="00DB3203">
        <w:rPr>
          <w:lang w:val="fr-FR"/>
        </w:rPr>
        <w:t xml:space="preserve">(E218) </w:t>
      </w:r>
      <w:r w:rsidR="003B7F46" w:rsidRPr="00F30A24">
        <w:rPr>
          <w:lang w:val="fr-FR"/>
        </w:rPr>
        <w:t>qui</w:t>
      </w:r>
      <w:r w:rsidRPr="00C03B03">
        <w:rPr>
          <w:lang w:val="fr-FR"/>
        </w:rPr>
        <w:t xml:space="preserve"> peut provoquer des réactions allergiques </w:t>
      </w:r>
      <w:r w:rsidRPr="00F30A24">
        <w:rPr>
          <w:lang w:val="fr-FR"/>
        </w:rPr>
        <w:t>(éventuellement retardées).</w:t>
      </w:r>
    </w:p>
    <w:p w14:paraId="5EBA9016" w14:textId="77777777" w:rsidR="007B2972" w:rsidRPr="00F30A24" w:rsidRDefault="007B2972" w:rsidP="001D17AA">
      <w:pPr>
        <w:keepNext/>
        <w:keepLines/>
        <w:suppressAutoHyphens/>
        <w:rPr>
          <w:u w:val="single"/>
          <w:lang w:val="fr-FR"/>
        </w:rPr>
      </w:pPr>
    </w:p>
    <w:p w14:paraId="36368844" w14:textId="77777777" w:rsidR="00D4692C" w:rsidRPr="00F30A24" w:rsidRDefault="00D4692C" w:rsidP="001D17AA">
      <w:pPr>
        <w:keepNext/>
        <w:keepLines/>
        <w:suppressAutoHyphens/>
        <w:rPr>
          <w:u w:val="single"/>
          <w:lang w:val="fr-FR"/>
        </w:rPr>
      </w:pPr>
      <w:r w:rsidRPr="00F30A24">
        <w:rPr>
          <w:u w:val="single"/>
          <w:lang w:val="fr-FR"/>
        </w:rPr>
        <w:t>Teneur en sodium</w:t>
      </w:r>
    </w:p>
    <w:p w14:paraId="65165E3C" w14:textId="77777777" w:rsidR="00D4692C" w:rsidRPr="00FF4EE0" w:rsidRDefault="00D4692C" w:rsidP="001D17AA">
      <w:pPr>
        <w:keepNext/>
        <w:keepLines/>
        <w:suppressAutoHyphens/>
        <w:rPr>
          <w:lang w:val="fr-FR"/>
        </w:rPr>
      </w:pPr>
    </w:p>
    <w:p w14:paraId="262A1338" w14:textId="77777777" w:rsidR="00166980" w:rsidRPr="00F30A24" w:rsidRDefault="00166980" w:rsidP="001D17AA">
      <w:pPr>
        <w:keepNext/>
        <w:keepLines/>
        <w:suppressAutoHyphens/>
        <w:rPr>
          <w:lang w:val="fr-FR"/>
        </w:rPr>
      </w:pPr>
      <w:r w:rsidRPr="00F30A24">
        <w:rPr>
          <w:lang w:val="fr-FR"/>
        </w:rPr>
        <w:t>Ce médicament contient moins de 1 mmol (23 mg) de sodium par dose, c’est à dire qu'il est essentiellement "sans sodium".</w:t>
      </w:r>
    </w:p>
    <w:p w14:paraId="373002A4" w14:textId="77777777" w:rsidR="00665EDB" w:rsidRPr="00F30A24" w:rsidRDefault="00665EDB">
      <w:pPr>
        <w:suppressAutoHyphens/>
        <w:rPr>
          <w:lang w:val="fr-FR"/>
        </w:rPr>
      </w:pPr>
    </w:p>
    <w:p w14:paraId="47E2295D" w14:textId="77777777" w:rsidR="00665EDB" w:rsidRPr="00F30A24" w:rsidRDefault="00665EDB">
      <w:pPr>
        <w:suppressAutoHyphens/>
        <w:ind w:left="567" w:hanging="567"/>
        <w:rPr>
          <w:b/>
          <w:lang w:val="fr-FR"/>
        </w:rPr>
      </w:pPr>
      <w:r w:rsidRPr="00F30A24">
        <w:rPr>
          <w:b/>
          <w:lang w:val="fr-FR"/>
        </w:rPr>
        <w:t>4.5</w:t>
      </w:r>
      <w:r w:rsidRPr="00F30A24">
        <w:rPr>
          <w:b/>
          <w:lang w:val="fr-FR"/>
        </w:rPr>
        <w:tab/>
        <w:t>Interactions avec d’autres médicaments et autres formes d’interaction</w:t>
      </w:r>
    </w:p>
    <w:p w14:paraId="4A59C22E" w14:textId="77777777" w:rsidR="00665EDB" w:rsidRPr="00F30A24" w:rsidRDefault="00665EDB">
      <w:pPr>
        <w:suppressAutoHyphens/>
        <w:ind w:left="567" w:hanging="567"/>
        <w:rPr>
          <w:b/>
          <w:lang w:val="fr-FR"/>
        </w:rPr>
      </w:pPr>
    </w:p>
    <w:p w14:paraId="707B400A" w14:textId="77777777" w:rsidR="005F054F" w:rsidRPr="00F30A24" w:rsidRDefault="00665EDB">
      <w:pPr>
        <w:rPr>
          <w:u w:val="single"/>
          <w:lang w:val="fr-FR"/>
        </w:rPr>
      </w:pPr>
      <w:r w:rsidRPr="00F30A24">
        <w:rPr>
          <w:u w:val="single"/>
          <w:lang w:val="fr-FR"/>
        </w:rPr>
        <w:t xml:space="preserve">Aciclovir </w:t>
      </w:r>
    </w:p>
    <w:p w14:paraId="4354BDF6" w14:textId="77777777" w:rsidR="008D5375" w:rsidRPr="00F30A24" w:rsidRDefault="008D5375">
      <w:pPr>
        <w:rPr>
          <w:u w:val="single"/>
          <w:lang w:val="fr-FR"/>
        </w:rPr>
      </w:pPr>
    </w:p>
    <w:p w14:paraId="250869CD" w14:textId="77777777" w:rsidR="00665EDB" w:rsidRPr="00F30A24" w:rsidRDefault="005F054F">
      <w:pPr>
        <w:rPr>
          <w:lang w:val="fr-FR"/>
        </w:rPr>
      </w:pPr>
      <w:r w:rsidRPr="00F30A24">
        <w:rPr>
          <w:lang w:val="fr-FR"/>
        </w:rPr>
        <w:t>D</w:t>
      </w:r>
      <w:r w:rsidR="00665EDB" w:rsidRPr="00F30A24">
        <w:rPr>
          <w:lang w:val="fr-FR"/>
        </w:rPr>
        <w:t xml:space="preserve">es concentrations plasmatiques plus importantes d'aciclovir ont été observées lors de l'administration concomitante de mycophénolate mofétil et d'aciclovir comparativement à l’administration </w:t>
      </w:r>
      <w:r w:rsidR="00665EDB" w:rsidRPr="00F30A24">
        <w:rPr>
          <w:spacing w:val="-3"/>
          <w:lang w:val="fr-FR"/>
        </w:rPr>
        <w:t>de l’aciclovir seul</w:t>
      </w:r>
      <w:r w:rsidR="00665EDB" w:rsidRPr="00F30A24">
        <w:rPr>
          <w:lang w:val="fr-FR"/>
        </w:rPr>
        <w:t xml:space="preserve">. Les modifications de la pharmacocinétique du MPAG (le glucuronide phénolique du MPA) ont été minimales (MPAG augmenté de 8 %) et n’ont pas été considérées comme cliniquement significatives. Etant donné que les concentrations plasmatiques de MPAG et d'aciclovir sont augmentées en cas d'insuffisance rénale, il se pourrait que le mycophénolate mofétil et l’aciclovir, ou ses prodrogues comme par exemple le valaciclovir, soient en compétition au niveau de la sécrétion </w:t>
      </w:r>
      <w:r w:rsidR="00665EDB" w:rsidRPr="00F30A24">
        <w:rPr>
          <w:lang w:val="fr-FR"/>
        </w:rPr>
        <w:lastRenderedPageBreak/>
        <w:t>tubulaire et que cela entraîne une augmentation supplémentaire de la concentration de ces deux substances.</w:t>
      </w:r>
    </w:p>
    <w:p w14:paraId="4ECF925F" w14:textId="77777777" w:rsidR="00665EDB" w:rsidRPr="00F30A24" w:rsidRDefault="00665EDB">
      <w:pPr>
        <w:rPr>
          <w:lang w:val="fr-FR"/>
        </w:rPr>
      </w:pPr>
    </w:p>
    <w:p w14:paraId="0C2F297F" w14:textId="77777777" w:rsidR="005F054F" w:rsidRPr="00F30A24" w:rsidRDefault="00665EDB">
      <w:pPr>
        <w:rPr>
          <w:u w:val="single"/>
          <w:lang w:val="fr-FR"/>
        </w:rPr>
      </w:pPr>
      <w:r w:rsidRPr="00F30A24">
        <w:rPr>
          <w:u w:val="single"/>
          <w:lang w:val="fr-FR"/>
        </w:rPr>
        <w:t>Antiacides et inhibiteurs de la pompe à protons (IPP)</w:t>
      </w:r>
    </w:p>
    <w:p w14:paraId="08579E98" w14:textId="77777777" w:rsidR="008D5375" w:rsidRPr="00F30A24" w:rsidRDefault="008D5375">
      <w:pPr>
        <w:rPr>
          <w:lang w:val="fr-FR"/>
        </w:rPr>
      </w:pPr>
    </w:p>
    <w:p w14:paraId="246BDC33" w14:textId="2B2DA925" w:rsidR="00665EDB" w:rsidRPr="00F30A24" w:rsidRDefault="005F054F">
      <w:pPr>
        <w:rPr>
          <w:lang w:val="fr-FR"/>
        </w:rPr>
      </w:pPr>
      <w:r w:rsidRPr="00F30A24">
        <w:rPr>
          <w:lang w:val="fr-FR"/>
        </w:rPr>
        <w:t>U</w:t>
      </w:r>
      <w:r w:rsidR="00665EDB" w:rsidRPr="00F30A24">
        <w:rPr>
          <w:lang w:val="fr-FR"/>
        </w:rPr>
        <w:t>ne diminution de l’exposition à l'acide mycophénolique (</w:t>
      </w:r>
      <w:r w:rsidR="00D2117E" w:rsidRPr="00F30A24">
        <w:rPr>
          <w:lang w:val="fr-FR"/>
        </w:rPr>
        <w:t>MPA</w:t>
      </w:r>
      <w:r w:rsidR="00665EDB" w:rsidRPr="00F30A24">
        <w:rPr>
          <w:lang w:val="fr-FR"/>
        </w:rPr>
        <w:t xml:space="preserve">) a été observée lorsque des antiacides, tels que les hydroxydes de magnésium et d'aluminium et les IPP, incluant le lansoprazole et le pantoprazole, ont été administrés avec le </w:t>
      </w:r>
      <w:r w:rsidR="00DC5DF7" w:rsidRPr="00F30A24">
        <w:rPr>
          <w:lang w:val="fr-FR"/>
        </w:rPr>
        <w:t>m</w:t>
      </w:r>
      <w:r w:rsidR="00510B6C" w:rsidRPr="00F30A24">
        <w:rPr>
          <w:lang w:val="fr-FR"/>
        </w:rPr>
        <w:t>ycophénolate mofétil</w:t>
      </w:r>
      <w:r w:rsidR="00665EDB" w:rsidRPr="00F30A24">
        <w:rPr>
          <w:lang w:val="fr-FR"/>
        </w:rPr>
        <w:t>. Lorsque l'on compare les taux de rejet de greffe ou les taux de perte du greffon entre le</w:t>
      </w:r>
      <w:r w:rsidR="002E7625" w:rsidRPr="00F30A24">
        <w:rPr>
          <w:lang w:val="fr-FR"/>
        </w:rPr>
        <w:t xml:space="preserve">s patients traités par </w:t>
      </w:r>
      <w:r w:rsidR="00DC5DF7" w:rsidRPr="00F30A24">
        <w:rPr>
          <w:lang w:val="fr-FR"/>
        </w:rPr>
        <w:t>m</w:t>
      </w:r>
      <w:r w:rsidR="00510B6C" w:rsidRPr="00F30A24">
        <w:rPr>
          <w:lang w:val="fr-FR"/>
        </w:rPr>
        <w:t>ycophénolate mofétil</w:t>
      </w:r>
      <w:r w:rsidR="00665EDB" w:rsidRPr="00F30A24">
        <w:rPr>
          <w:lang w:val="fr-FR"/>
        </w:rPr>
        <w:t xml:space="preserve"> prenant des IPP par rapport aux patients traités par </w:t>
      </w:r>
      <w:r w:rsidR="00DC5DF7" w:rsidRPr="00F30A24">
        <w:rPr>
          <w:lang w:val="fr-FR"/>
        </w:rPr>
        <w:t>m</w:t>
      </w:r>
      <w:r w:rsidR="00510B6C" w:rsidRPr="00F30A24">
        <w:rPr>
          <w:lang w:val="fr-FR"/>
        </w:rPr>
        <w:t>ycophénolate mofétil</w:t>
      </w:r>
      <w:r w:rsidR="00665EDB" w:rsidRPr="00F30A24">
        <w:rPr>
          <w:lang w:val="fr-FR"/>
        </w:rPr>
        <w:t xml:space="preserve"> ne prenant pas d’IPP, aucune différence significative n'a été observée. Ce</w:t>
      </w:r>
      <w:r w:rsidR="0085495A" w:rsidRPr="00F30A24">
        <w:rPr>
          <w:lang w:val="fr-FR"/>
        </w:rPr>
        <w:t>s</w:t>
      </w:r>
      <w:r w:rsidR="00665EDB" w:rsidRPr="00F30A24">
        <w:rPr>
          <w:lang w:val="fr-FR"/>
        </w:rPr>
        <w:t xml:space="preserve"> donnée</w:t>
      </w:r>
      <w:r w:rsidR="0085495A" w:rsidRPr="00F30A24">
        <w:rPr>
          <w:lang w:val="fr-FR"/>
        </w:rPr>
        <w:t>s</w:t>
      </w:r>
      <w:r w:rsidR="00665EDB" w:rsidRPr="00F30A24">
        <w:rPr>
          <w:lang w:val="fr-FR"/>
        </w:rPr>
        <w:t xml:space="preserve"> permet</w:t>
      </w:r>
      <w:r w:rsidR="0085495A" w:rsidRPr="00F30A24">
        <w:rPr>
          <w:lang w:val="fr-FR"/>
        </w:rPr>
        <w:t>tent</w:t>
      </w:r>
      <w:r w:rsidR="002E7625" w:rsidRPr="00F30A24">
        <w:rPr>
          <w:lang w:val="fr-FR"/>
        </w:rPr>
        <w:t xml:space="preserve"> d’extrapoler cette conclusion</w:t>
      </w:r>
      <w:r w:rsidR="00665EDB" w:rsidRPr="00F30A24">
        <w:rPr>
          <w:lang w:val="fr-FR"/>
        </w:rPr>
        <w:t xml:space="preserve"> à tous les antiacides car la réduction de l'exposition au </w:t>
      </w:r>
      <w:r w:rsidR="00DC5DF7" w:rsidRPr="00F30A24">
        <w:rPr>
          <w:lang w:val="fr-FR"/>
        </w:rPr>
        <w:t>m</w:t>
      </w:r>
      <w:r w:rsidR="00510B6C" w:rsidRPr="00F30A24">
        <w:rPr>
          <w:lang w:val="fr-FR"/>
        </w:rPr>
        <w:t>ycophénolate mofétil</w:t>
      </w:r>
      <w:r w:rsidR="00665EDB" w:rsidRPr="00F30A24">
        <w:rPr>
          <w:lang w:val="fr-FR"/>
        </w:rPr>
        <w:t xml:space="preserve"> lorsqu’il est co-administré avec des hydroxydes de magnésium et d'aluminium est considérablement plus faible que lorsqu’il est co-administré avec les IPP.</w:t>
      </w:r>
    </w:p>
    <w:p w14:paraId="58EB6618" w14:textId="77777777" w:rsidR="00665EDB" w:rsidRPr="00F30A24" w:rsidRDefault="00665EDB">
      <w:pPr>
        <w:rPr>
          <w:lang w:val="fr-FR"/>
        </w:rPr>
      </w:pPr>
    </w:p>
    <w:p w14:paraId="59B89131" w14:textId="77777777" w:rsidR="00E11370" w:rsidRPr="00F30A24" w:rsidRDefault="00E11370" w:rsidP="00990696">
      <w:pPr>
        <w:keepNext/>
        <w:keepLines/>
        <w:tabs>
          <w:tab w:val="left" w:pos="567"/>
        </w:tabs>
        <w:rPr>
          <w:lang w:val="fr-FR"/>
        </w:rPr>
      </w:pPr>
      <w:r w:rsidRPr="00F30A24">
        <w:rPr>
          <w:u w:val="single"/>
          <w:lang w:val="fr-FR"/>
        </w:rPr>
        <w:t xml:space="preserve">Médicaments interférant avec </w:t>
      </w:r>
      <w:r w:rsidR="00383F9B" w:rsidRPr="00F30A24">
        <w:rPr>
          <w:u w:val="single"/>
          <w:lang w:val="fr-FR"/>
        </w:rPr>
        <w:t>la recirculation liée au</w:t>
      </w:r>
      <w:r w:rsidRPr="00F30A24">
        <w:rPr>
          <w:u w:val="single"/>
          <w:lang w:val="fr-FR"/>
        </w:rPr>
        <w:t xml:space="preserve"> cycle entéro-hépatique (tels que la cholestyramine, la ciclosporine A, les antibiotiques) </w:t>
      </w:r>
      <w:r w:rsidRPr="00F30A24">
        <w:rPr>
          <w:lang w:val="fr-FR"/>
        </w:rPr>
        <w:t xml:space="preserve"> </w:t>
      </w:r>
    </w:p>
    <w:p w14:paraId="18A6E2EA" w14:textId="77777777" w:rsidR="008D5375" w:rsidRPr="00F30A24" w:rsidRDefault="008D5375" w:rsidP="00990696">
      <w:pPr>
        <w:keepNext/>
        <w:keepLines/>
        <w:tabs>
          <w:tab w:val="left" w:pos="567"/>
        </w:tabs>
        <w:rPr>
          <w:lang w:val="fr-FR"/>
        </w:rPr>
      </w:pPr>
    </w:p>
    <w:p w14:paraId="555BE3E1" w14:textId="5A277A18" w:rsidR="00E11370" w:rsidRPr="00F30A24" w:rsidRDefault="00E11370" w:rsidP="00990696">
      <w:pPr>
        <w:keepNext/>
        <w:keepLines/>
        <w:tabs>
          <w:tab w:val="left" w:pos="567"/>
        </w:tabs>
        <w:rPr>
          <w:lang w:val="fr-FR"/>
        </w:rPr>
      </w:pPr>
      <w:r w:rsidRPr="00F30A24">
        <w:rPr>
          <w:lang w:val="fr-FR"/>
        </w:rPr>
        <w:t xml:space="preserve">La prudence est de rigueur avec les médicaments qui interfèrent avec </w:t>
      </w:r>
      <w:r w:rsidR="006736AB" w:rsidRPr="00F30A24">
        <w:rPr>
          <w:lang w:val="fr-FR"/>
        </w:rPr>
        <w:t>la recirculation liée au</w:t>
      </w:r>
      <w:r w:rsidRPr="00F30A24">
        <w:rPr>
          <w:lang w:val="fr-FR"/>
        </w:rPr>
        <w:t xml:space="preserve"> cycle entéro-hépatique, car l’efficacité d</w:t>
      </w:r>
      <w:r w:rsidR="00DC5DF7" w:rsidRPr="00F30A24">
        <w:rPr>
          <w:lang w:val="fr-FR"/>
        </w:rPr>
        <w:t>u</w:t>
      </w:r>
      <w:r w:rsidRPr="00F30A24">
        <w:rPr>
          <w:lang w:val="fr-FR"/>
        </w:rPr>
        <w:t xml:space="preserve"> </w:t>
      </w:r>
      <w:r w:rsidR="00DC5DF7" w:rsidRPr="00F30A24">
        <w:rPr>
          <w:lang w:val="fr-FR"/>
        </w:rPr>
        <w:t>m</w:t>
      </w:r>
      <w:r w:rsidR="00510B6C" w:rsidRPr="00F30A24">
        <w:rPr>
          <w:lang w:val="fr-FR"/>
        </w:rPr>
        <w:t xml:space="preserve">ycophénolate mofétil </w:t>
      </w:r>
      <w:r w:rsidRPr="00F30A24">
        <w:rPr>
          <w:lang w:val="fr-FR"/>
        </w:rPr>
        <w:t>pourrait être diminuée.</w:t>
      </w:r>
    </w:p>
    <w:p w14:paraId="41420368" w14:textId="77777777" w:rsidR="00E11370" w:rsidRPr="00F30A24" w:rsidRDefault="00E11370" w:rsidP="00E11370">
      <w:pPr>
        <w:tabs>
          <w:tab w:val="left" w:pos="567"/>
        </w:tabs>
        <w:rPr>
          <w:lang w:val="fr-FR"/>
        </w:rPr>
      </w:pPr>
    </w:p>
    <w:p w14:paraId="1C89905D" w14:textId="77777777" w:rsidR="00E11370" w:rsidRPr="002D262A" w:rsidRDefault="00E11370" w:rsidP="00E11370">
      <w:pPr>
        <w:tabs>
          <w:tab w:val="left" w:pos="567"/>
        </w:tabs>
        <w:rPr>
          <w:i/>
          <w:lang w:val="fr-FR"/>
          <w:rPrChange w:id="300" w:author="Author">
            <w:rPr>
              <w:i/>
              <w:u w:val="single"/>
              <w:lang w:val="fr-FR"/>
            </w:rPr>
          </w:rPrChange>
        </w:rPr>
      </w:pPr>
      <w:r w:rsidRPr="002D262A">
        <w:rPr>
          <w:i/>
          <w:lang w:val="fr-FR"/>
          <w:rPrChange w:id="301" w:author="Author">
            <w:rPr>
              <w:i/>
              <w:u w:val="single"/>
              <w:lang w:val="fr-FR"/>
            </w:rPr>
          </w:rPrChange>
        </w:rPr>
        <w:t xml:space="preserve">Cholestyramine </w:t>
      </w:r>
    </w:p>
    <w:p w14:paraId="6474029F" w14:textId="555D7084" w:rsidR="00911507" w:rsidRPr="00F30A24" w:rsidRDefault="00E11370" w:rsidP="00E11370">
      <w:pPr>
        <w:tabs>
          <w:tab w:val="left" w:pos="567"/>
        </w:tabs>
        <w:rPr>
          <w:lang w:val="fr-FR"/>
        </w:rPr>
      </w:pPr>
      <w:r w:rsidRPr="00F30A24">
        <w:rPr>
          <w:lang w:val="fr-FR"/>
        </w:rPr>
        <w:t>L’administration d'une dose unique de 1,5 g de mycophénolate mofétil à des sujets sains ayant préalablement reçu 4 g de cholestyramine trois fois par jour pendant 4 jours a entraîné une diminution de 40 % de l'ASC du MPA (voir rubrique 4.4 et rubrique 5.2). La prudence est conseillée lors de l’administration concomitante, car l’efficacité d</w:t>
      </w:r>
      <w:r w:rsidR="00DC5DF7" w:rsidRPr="00F30A24">
        <w:rPr>
          <w:lang w:val="fr-FR"/>
        </w:rPr>
        <w:t>u</w:t>
      </w:r>
      <w:r w:rsidRPr="00F30A24">
        <w:rPr>
          <w:lang w:val="fr-FR"/>
        </w:rPr>
        <w:t xml:space="preserve"> </w:t>
      </w:r>
      <w:r w:rsidR="00DC5DF7" w:rsidRPr="00F30A24">
        <w:rPr>
          <w:lang w:val="fr-FR"/>
        </w:rPr>
        <w:t>m</w:t>
      </w:r>
      <w:r w:rsidR="00510B6C" w:rsidRPr="00F30A24">
        <w:rPr>
          <w:lang w:val="fr-FR"/>
        </w:rPr>
        <w:t>ycophénolate mofétil</w:t>
      </w:r>
      <w:r w:rsidRPr="00F30A24">
        <w:rPr>
          <w:lang w:val="fr-FR"/>
        </w:rPr>
        <w:t xml:space="preserve"> pourrait être diminuée.</w:t>
      </w:r>
    </w:p>
    <w:p w14:paraId="51956880" w14:textId="77777777" w:rsidR="00911507" w:rsidRPr="00F30A24" w:rsidRDefault="00911507" w:rsidP="00911507">
      <w:pPr>
        <w:rPr>
          <w:lang w:val="fr-FR"/>
        </w:rPr>
      </w:pPr>
    </w:p>
    <w:p w14:paraId="6BD6CF10" w14:textId="77777777" w:rsidR="00911507" w:rsidRPr="00467314" w:rsidRDefault="00911507" w:rsidP="00FD720E">
      <w:pPr>
        <w:keepNext/>
        <w:keepLines/>
        <w:tabs>
          <w:tab w:val="left" w:pos="567"/>
        </w:tabs>
        <w:rPr>
          <w:i/>
          <w:lang w:val="fr-FR"/>
        </w:rPr>
      </w:pPr>
      <w:r w:rsidRPr="002D262A">
        <w:rPr>
          <w:i/>
          <w:lang w:val="fr-FR"/>
          <w:rPrChange w:id="302" w:author="Author">
            <w:rPr>
              <w:i/>
              <w:u w:val="single"/>
              <w:lang w:val="fr-FR"/>
            </w:rPr>
          </w:rPrChange>
        </w:rPr>
        <w:t>Ciclosporine A</w:t>
      </w:r>
      <w:r w:rsidRPr="00467314">
        <w:rPr>
          <w:i/>
          <w:lang w:val="fr-FR"/>
        </w:rPr>
        <w:t xml:space="preserve"> </w:t>
      </w:r>
    </w:p>
    <w:p w14:paraId="2AD28D7A" w14:textId="77777777" w:rsidR="00911507" w:rsidRPr="00F30A24" w:rsidRDefault="00911507" w:rsidP="00FD720E">
      <w:pPr>
        <w:keepNext/>
        <w:keepLines/>
        <w:tabs>
          <w:tab w:val="left" w:pos="567"/>
        </w:tabs>
        <w:rPr>
          <w:lang w:val="fr-FR"/>
        </w:rPr>
      </w:pPr>
      <w:r w:rsidRPr="00F30A24">
        <w:rPr>
          <w:lang w:val="fr-FR"/>
        </w:rPr>
        <w:t xml:space="preserve">Aucune modification de la pharmacocinétique de la ciclosporine A (CsA) par le mycophénolate mofétil n'a été observée. </w:t>
      </w:r>
    </w:p>
    <w:p w14:paraId="6A8A541D" w14:textId="77777777" w:rsidR="00911507" w:rsidRPr="00F30A24" w:rsidRDefault="00911507" w:rsidP="00FD720E">
      <w:pPr>
        <w:keepNext/>
        <w:keepLines/>
        <w:tabs>
          <w:tab w:val="left" w:pos="567"/>
        </w:tabs>
        <w:rPr>
          <w:lang w:val="fr-FR"/>
        </w:rPr>
      </w:pPr>
    </w:p>
    <w:p w14:paraId="57C9D1B9" w14:textId="452A3108" w:rsidR="00911507" w:rsidRPr="00F30A24" w:rsidRDefault="00911507" w:rsidP="00FD720E">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Par contre, en cas d’arrêt d’un traitement concomitant par la </w:t>
      </w:r>
      <w:r w:rsidR="00F55CEB" w:rsidRPr="00F30A24">
        <w:rPr>
          <w:lang w:val="fr-FR"/>
        </w:rPr>
        <w:t>CsA</w:t>
      </w:r>
      <w:r w:rsidRPr="00F30A24">
        <w:rPr>
          <w:lang w:val="fr-FR"/>
        </w:rPr>
        <w:t xml:space="preserve">, une augmentation d’environ 30 % de l’ASC du MPA doit être attendue. La CsA interfère avec </w:t>
      </w:r>
      <w:r w:rsidR="00F55CEB" w:rsidRPr="00F30A24">
        <w:rPr>
          <w:lang w:val="fr-FR"/>
        </w:rPr>
        <w:t>la recirculation liée au</w:t>
      </w:r>
      <w:r w:rsidRPr="00F30A24">
        <w:rPr>
          <w:lang w:val="fr-FR"/>
        </w:rPr>
        <w:t xml:space="preserve"> cycle entéro-hépatique du MPA. Cela entraîne une diminution de 30 à 50% de l’exposition au MPA chez les patients transplantés rénaux traités par </w:t>
      </w:r>
      <w:r w:rsidR="00DC5DF7" w:rsidRPr="00F30A24">
        <w:rPr>
          <w:lang w:val="fr-FR"/>
        </w:rPr>
        <w:t>m</w:t>
      </w:r>
      <w:r w:rsidR="00510B6C" w:rsidRPr="00F30A24">
        <w:rPr>
          <w:lang w:val="fr-FR"/>
        </w:rPr>
        <w:t>ycophénolate mofétil</w:t>
      </w:r>
      <w:r w:rsidRPr="00F30A24">
        <w:rPr>
          <w:lang w:val="fr-FR"/>
        </w:rPr>
        <w:t xml:space="preserve"> et CsA, par rapport à ceux recevant des doses similaires de </w:t>
      </w:r>
      <w:r w:rsidR="00DC5DF7" w:rsidRPr="00F30A24">
        <w:rPr>
          <w:lang w:val="fr-FR"/>
        </w:rPr>
        <w:t>m</w:t>
      </w:r>
      <w:r w:rsidR="00510B6C" w:rsidRPr="00F30A24">
        <w:rPr>
          <w:lang w:val="fr-FR"/>
        </w:rPr>
        <w:t>ycophénolate mofétil</w:t>
      </w:r>
      <w:r w:rsidRPr="00F30A24">
        <w:rPr>
          <w:lang w:val="fr-FR"/>
        </w:rPr>
        <w:t xml:space="preserve"> et sirolimus ou belatacept (voir également rubrique 4.4). Inversement, des modifications de l’exposition au MPA sont attendues lorsque les patients sont traités par un immunosupresseur qui n’interfère pas avec le cycle entéro-hépatique du MPA en remplacement de la ciclosporine.</w:t>
      </w:r>
    </w:p>
    <w:p w14:paraId="747F8357" w14:textId="77777777" w:rsidR="00E11370" w:rsidRPr="00F30A24" w:rsidRDefault="00E11370" w:rsidP="00E11370">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5ADE9857" w14:textId="071678FF" w:rsidR="00E11370" w:rsidRPr="00F30A24" w:rsidRDefault="00E11370" w:rsidP="00E11370">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Les antibiotiques qui éliminent les bactéries productrices de β-glucuronidase dans l’intestin (tels que les aminoglycosides, les céphalosporines, les fluoroquinolones, et les antibiotiques de la classe des pénicillines) peuvent int</w:t>
      </w:r>
      <w:r w:rsidR="002B3F59" w:rsidRPr="00F30A24">
        <w:rPr>
          <w:lang w:val="fr-FR"/>
        </w:rPr>
        <w:t>e</w:t>
      </w:r>
      <w:r w:rsidRPr="00F30A24">
        <w:rPr>
          <w:lang w:val="fr-FR"/>
        </w:rPr>
        <w:t xml:space="preserve">rférer avec </w:t>
      </w:r>
      <w:r w:rsidR="00F55CEB" w:rsidRPr="00F30A24">
        <w:rPr>
          <w:lang w:val="fr-FR"/>
        </w:rPr>
        <w:t>la recirculation liée au</w:t>
      </w:r>
      <w:r w:rsidRPr="00F30A24">
        <w:rPr>
          <w:lang w:val="fr-FR"/>
        </w:rPr>
        <w:t xml:space="preserve"> cycle entéro-hépatique du MPA/MPAG</w:t>
      </w:r>
      <w:r w:rsidR="005E30F0" w:rsidRPr="00F30A24">
        <w:rPr>
          <w:lang w:val="fr-FR"/>
        </w:rPr>
        <w:t>,</w:t>
      </w:r>
      <w:r w:rsidRPr="00F30A24">
        <w:rPr>
          <w:lang w:val="fr-FR"/>
        </w:rPr>
        <w:t xml:space="preserve"> entraînant ainsi une diminution de l’exposition systémique du MPA. Les informations concernant les antibiotiques suivants sont disponibles :</w:t>
      </w:r>
    </w:p>
    <w:p w14:paraId="288725A3" w14:textId="77777777" w:rsidR="00E11370" w:rsidRPr="00F30A24" w:rsidRDefault="00E11370" w:rsidP="00E11370">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63BBA47F" w14:textId="77777777" w:rsidR="00E11370" w:rsidRPr="002D262A" w:rsidRDefault="00E11370" w:rsidP="00E11370">
      <w:pPr>
        <w:tabs>
          <w:tab w:val="left" w:pos="567"/>
        </w:tabs>
        <w:rPr>
          <w:i/>
          <w:lang w:val="fr-FR"/>
          <w:rPrChange w:id="303" w:author="Author">
            <w:rPr>
              <w:i/>
              <w:u w:val="single"/>
              <w:lang w:val="fr-FR"/>
            </w:rPr>
          </w:rPrChange>
        </w:rPr>
      </w:pPr>
      <w:r w:rsidRPr="002D262A">
        <w:rPr>
          <w:i/>
          <w:lang w:val="fr-FR"/>
          <w:rPrChange w:id="304" w:author="Author">
            <w:rPr>
              <w:i/>
              <w:u w:val="single"/>
              <w:lang w:val="fr-FR"/>
            </w:rPr>
          </w:rPrChange>
        </w:rPr>
        <w:t>Ciprofloxacine ou association amoxicilline - acide clavulanique</w:t>
      </w:r>
    </w:p>
    <w:p w14:paraId="30A28483" w14:textId="387A3726" w:rsidR="00E11370" w:rsidRPr="00F30A24" w:rsidRDefault="00E11370" w:rsidP="00E11370">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Des diminutions d’environ 50 % des concentrations de MPA résiduelles ont été rapportées chez des transplantés rénaux dans les jours qui suivent le début du traitement par ciprofloxacine orale ou par l’association amoxicilline - acide clavulanique. Cet effet tendait à diminuer avec l’utilisation continue de l’antibiotique et à cesser dans les jours suivants l’arrêt de l’antibiotique. Le changement de concentration résiduelle n’implique pas forcément de changements dans l’exposition globale au MPA. Donc, une modification de la posologie d</w:t>
      </w:r>
      <w:r w:rsidR="00DC5DF7" w:rsidRPr="00F30A24">
        <w:rPr>
          <w:lang w:val="fr-FR"/>
        </w:rPr>
        <w:t>u</w:t>
      </w:r>
      <w:r w:rsidRPr="00F30A24">
        <w:rPr>
          <w:lang w:val="fr-FR"/>
        </w:rPr>
        <w:t xml:space="preserve"> </w:t>
      </w:r>
      <w:r w:rsidR="00DC5DF7" w:rsidRPr="00F30A24">
        <w:rPr>
          <w:lang w:val="fr-FR"/>
        </w:rPr>
        <w:t>m</w:t>
      </w:r>
      <w:r w:rsidR="00510B6C" w:rsidRPr="00F30A24">
        <w:rPr>
          <w:lang w:val="fr-FR"/>
        </w:rPr>
        <w:t>ycophénolate mofétil</w:t>
      </w:r>
      <w:r w:rsidRPr="00F30A24">
        <w:rPr>
          <w:lang w:val="fr-FR"/>
        </w:rPr>
        <w:t xml:space="preserve"> ne devrait normalement pas être nécessaire en l’absence de signes cliniques de dysfonctionnement du greffon. Cependant, une surveillance médicale étroite doit être réalisée durant l’administration concomitante et peu après l’arrêt du traitement antibiotique.</w:t>
      </w:r>
    </w:p>
    <w:p w14:paraId="65C27067" w14:textId="77777777" w:rsidR="00E11370" w:rsidRPr="00F30A24" w:rsidRDefault="00E11370" w:rsidP="00E11370">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6F5EFEF3" w14:textId="77777777" w:rsidR="00E11370" w:rsidRPr="002D262A" w:rsidRDefault="00E11370" w:rsidP="00E11370">
      <w:pPr>
        <w:tabs>
          <w:tab w:val="left" w:pos="567"/>
        </w:tabs>
        <w:rPr>
          <w:i/>
          <w:lang w:val="fr-FR"/>
          <w:rPrChange w:id="305" w:author="Author">
            <w:rPr>
              <w:i/>
              <w:u w:val="single"/>
              <w:lang w:val="fr-FR"/>
            </w:rPr>
          </w:rPrChange>
        </w:rPr>
      </w:pPr>
      <w:r w:rsidRPr="002D262A">
        <w:rPr>
          <w:i/>
          <w:lang w:val="fr-FR"/>
          <w:rPrChange w:id="306" w:author="Author">
            <w:rPr>
              <w:i/>
              <w:u w:val="single"/>
              <w:lang w:val="fr-FR"/>
            </w:rPr>
          </w:rPrChange>
        </w:rPr>
        <w:lastRenderedPageBreak/>
        <w:t>Norfloxacine et métronidazole </w:t>
      </w:r>
    </w:p>
    <w:p w14:paraId="2A67A0D2" w14:textId="495FA44A" w:rsidR="00E11370" w:rsidRPr="00F30A24" w:rsidRDefault="00E11370" w:rsidP="00E11370">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Chez des volontaires sains, aucune interaction significative n’a été observée lorsque </w:t>
      </w:r>
      <w:r w:rsidR="00DC5DF7" w:rsidRPr="00F30A24">
        <w:rPr>
          <w:lang w:val="fr-FR"/>
        </w:rPr>
        <w:t>le m</w:t>
      </w:r>
      <w:r w:rsidR="00510B6C" w:rsidRPr="00F30A24">
        <w:rPr>
          <w:lang w:val="fr-FR"/>
        </w:rPr>
        <w:t>ycophénolate mofétil</w:t>
      </w:r>
      <w:r w:rsidRPr="00F30A24">
        <w:rPr>
          <w:lang w:val="fr-FR"/>
        </w:rPr>
        <w:t xml:space="preserve"> était administré, soit en association avec la norfloxacine, soit en association avec le métronidazole. Cependant, l’association de norfloxacine et de métronidazole a diminué l’exposition au MPA d’environ 30 % après administration d’une dose unique de </w:t>
      </w:r>
      <w:r w:rsidR="00DC5DF7" w:rsidRPr="00F30A24">
        <w:rPr>
          <w:lang w:val="fr-FR"/>
        </w:rPr>
        <w:t>m</w:t>
      </w:r>
      <w:r w:rsidR="00510B6C" w:rsidRPr="00F30A24">
        <w:rPr>
          <w:lang w:val="fr-FR"/>
        </w:rPr>
        <w:t>ycophénolate mofétil</w:t>
      </w:r>
      <w:r w:rsidRPr="00F30A24">
        <w:rPr>
          <w:lang w:val="fr-FR"/>
        </w:rPr>
        <w:t>.</w:t>
      </w:r>
    </w:p>
    <w:p w14:paraId="64916B88" w14:textId="77777777" w:rsidR="00E11370" w:rsidRPr="00F30A24" w:rsidRDefault="00E11370" w:rsidP="00E11370">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39D7390B" w14:textId="77777777" w:rsidR="00E11370" w:rsidRPr="002D262A" w:rsidRDefault="00E11370" w:rsidP="00E11370">
      <w:pPr>
        <w:tabs>
          <w:tab w:val="left" w:pos="567"/>
        </w:tabs>
        <w:rPr>
          <w:i/>
          <w:lang w:val="fr-FR"/>
          <w:rPrChange w:id="307" w:author="Author">
            <w:rPr>
              <w:i/>
              <w:u w:val="single"/>
              <w:lang w:val="fr-FR"/>
            </w:rPr>
          </w:rPrChange>
        </w:rPr>
      </w:pPr>
      <w:r w:rsidRPr="002D262A">
        <w:rPr>
          <w:i/>
          <w:lang w:val="fr-FR"/>
          <w:rPrChange w:id="308" w:author="Author">
            <w:rPr>
              <w:i/>
              <w:u w:val="single"/>
              <w:lang w:val="fr-FR"/>
            </w:rPr>
          </w:rPrChange>
        </w:rPr>
        <w:t xml:space="preserve">Triméthoprime/sulfaméthoxazole </w:t>
      </w:r>
    </w:p>
    <w:p w14:paraId="10B41F69" w14:textId="77777777" w:rsidR="00E11370" w:rsidRPr="00F30A24" w:rsidRDefault="00E11370" w:rsidP="00E11370">
      <w:pPr>
        <w:tabs>
          <w:tab w:val="left" w:pos="567"/>
        </w:tabs>
        <w:rPr>
          <w:lang w:val="fr-FR"/>
        </w:rPr>
      </w:pPr>
      <w:r w:rsidRPr="00F30A24">
        <w:rPr>
          <w:lang w:val="fr-FR"/>
        </w:rPr>
        <w:t xml:space="preserve">Aucune répercussion sur la biodisponibilité du MPA n’a été constatée. </w:t>
      </w:r>
    </w:p>
    <w:p w14:paraId="6925AC66" w14:textId="77777777" w:rsidR="00E11370" w:rsidRPr="00F30A24" w:rsidRDefault="00E11370" w:rsidP="00E11370">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6553BA2A" w14:textId="77777777" w:rsidR="00E11370" w:rsidRPr="00F30A24" w:rsidRDefault="00E11370" w:rsidP="00E13A9D">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u w:val="single"/>
          <w:lang w:val="fr-FR"/>
        </w:rPr>
      </w:pPr>
      <w:r w:rsidRPr="00F30A24">
        <w:rPr>
          <w:u w:val="single"/>
          <w:lang w:val="fr-FR"/>
        </w:rPr>
        <w:t>Médicaments qui affectent la glucuronidation (tels que l’isavuconazole, le telmisartan)</w:t>
      </w:r>
    </w:p>
    <w:p w14:paraId="5819D9CA" w14:textId="77777777" w:rsidR="008D5375" w:rsidRPr="00F30A24" w:rsidRDefault="008D5375" w:rsidP="00E13A9D">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u w:val="single"/>
          <w:lang w:val="fr-FR"/>
        </w:rPr>
      </w:pPr>
    </w:p>
    <w:p w14:paraId="72C4EFE0" w14:textId="752E9581" w:rsidR="00E11370" w:rsidRPr="00F30A24" w:rsidRDefault="00E11370" w:rsidP="00E13A9D">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L’administration concomitante de médicaments </w:t>
      </w:r>
      <w:r w:rsidR="00F55CEB" w:rsidRPr="00F30A24">
        <w:rPr>
          <w:lang w:val="fr-FR"/>
        </w:rPr>
        <w:t xml:space="preserve">affectant </w:t>
      </w:r>
      <w:r w:rsidRPr="00F30A24">
        <w:rPr>
          <w:lang w:val="fr-FR"/>
        </w:rPr>
        <w:t xml:space="preserve">la glucuronidation du MPA peut </w:t>
      </w:r>
      <w:r w:rsidR="00F55CEB" w:rsidRPr="00F30A24">
        <w:rPr>
          <w:lang w:val="fr-FR"/>
        </w:rPr>
        <w:t xml:space="preserve">modifier </w:t>
      </w:r>
      <w:r w:rsidRPr="00F30A24">
        <w:rPr>
          <w:lang w:val="fr-FR"/>
        </w:rPr>
        <w:t xml:space="preserve">l’exposition au MPA. La prudence est recommandée lors de l’administration concomitante de ces médicaments avec </w:t>
      </w:r>
      <w:r w:rsidR="00DC5DF7" w:rsidRPr="00F30A24">
        <w:rPr>
          <w:lang w:val="fr-FR"/>
        </w:rPr>
        <w:t>le m</w:t>
      </w:r>
      <w:r w:rsidR="00510B6C" w:rsidRPr="00F30A24">
        <w:rPr>
          <w:lang w:val="fr-FR"/>
        </w:rPr>
        <w:t>ycophénolate mofétil</w:t>
      </w:r>
      <w:r w:rsidRPr="00F30A24">
        <w:rPr>
          <w:lang w:val="fr-FR"/>
        </w:rPr>
        <w:t xml:space="preserve">. </w:t>
      </w:r>
    </w:p>
    <w:p w14:paraId="083347E2" w14:textId="77777777" w:rsidR="00E11370" w:rsidRPr="00F30A24" w:rsidRDefault="00E11370" w:rsidP="00E11370">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325964F8" w14:textId="77777777" w:rsidR="00E11370" w:rsidRPr="002D262A" w:rsidRDefault="00E11370" w:rsidP="00990696">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lang w:val="fr-FR"/>
          <w:rPrChange w:id="309" w:author="Author">
            <w:rPr>
              <w:i/>
              <w:u w:val="single"/>
              <w:lang w:val="fr-FR"/>
            </w:rPr>
          </w:rPrChange>
        </w:rPr>
      </w:pPr>
      <w:r w:rsidRPr="002D262A">
        <w:rPr>
          <w:i/>
          <w:lang w:val="fr-FR"/>
          <w:rPrChange w:id="310" w:author="Author">
            <w:rPr>
              <w:i/>
              <w:u w:val="single"/>
              <w:lang w:val="fr-FR"/>
            </w:rPr>
          </w:rPrChange>
        </w:rPr>
        <w:t>Isavuconazole</w:t>
      </w:r>
    </w:p>
    <w:p w14:paraId="2A835CF4" w14:textId="77777777" w:rsidR="00E11370" w:rsidRPr="00F30A24" w:rsidRDefault="00E11370" w:rsidP="00990696">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rFonts w:cs="Arial"/>
          <w:lang w:val="fr-FR"/>
        </w:rPr>
      </w:pPr>
      <w:r w:rsidRPr="00F30A24">
        <w:rPr>
          <w:lang w:val="fr-FR"/>
        </w:rPr>
        <w:t>Une augmentation de l’</w:t>
      </w:r>
      <w:r w:rsidR="00D8314C" w:rsidRPr="00F30A24">
        <w:rPr>
          <w:lang w:val="fr-FR"/>
        </w:rPr>
        <w:t xml:space="preserve">exposition </w:t>
      </w:r>
      <w:r w:rsidR="00D932AE" w:rsidRPr="00F30A24">
        <w:rPr>
          <w:lang w:val="fr-FR"/>
        </w:rPr>
        <w:t>a</w:t>
      </w:r>
      <w:r w:rsidR="00D8314C" w:rsidRPr="00F30A24">
        <w:rPr>
          <w:lang w:val="fr-FR"/>
        </w:rPr>
        <w:t>u MPA (</w:t>
      </w:r>
      <w:r w:rsidRPr="00F30A24">
        <w:rPr>
          <w:lang w:val="fr-FR"/>
        </w:rPr>
        <w:t>ASC</w:t>
      </w:r>
      <w:r w:rsidRPr="00F30A24">
        <w:rPr>
          <w:vertAlign w:val="subscript"/>
          <w:lang w:val="fr-FR"/>
        </w:rPr>
        <w:t>0-</w:t>
      </w:r>
      <w:r w:rsidRPr="00F30A24">
        <w:rPr>
          <w:rFonts w:cs="Arial"/>
          <w:vertAlign w:val="subscript"/>
          <w:lang w:val="fr-FR"/>
        </w:rPr>
        <w:t>∞</w:t>
      </w:r>
      <w:r w:rsidR="00D8314C" w:rsidRPr="00F30A24">
        <w:rPr>
          <w:rFonts w:cs="Arial"/>
          <w:lang w:val="fr-FR"/>
        </w:rPr>
        <w:t>)</w:t>
      </w:r>
      <w:r w:rsidRPr="00F30A24">
        <w:rPr>
          <w:rFonts w:cs="Arial"/>
          <w:lang w:val="fr-FR"/>
        </w:rPr>
        <w:t xml:space="preserve"> de 35 % a été observée lors de l’administration concomitante de l’isavuconazole.</w:t>
      </w:r>
    </w:p>
    <w:p w14:paraId="0C91D4D6" w14:textId="77777777" w:rsidR="00911507" w:rsidRPr="00F30A24" w:rsidRDefault="00911507" w:rsidP="0091150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519EC133" w14:textId="77777777" w:rsidR="00911507" w:rsidRPr="00467314" w:rsidRDefault="00911507" w:rsidP="00911507">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lang w:val="fr-FR"/>
        </w:rPr>
      </w:pPr>
      <w:r w:rsidRPr="002D262A">
        <w:rPr>
          <w:i/>
          <w:lang w:val="fr-FR"/>
          <w:rPrChange w:id="311" w:author="Author">
            <w:rPr>
              <w:i/>
              <w:u w:val="single"/>
              <w:lang w:val="fr-FR"/>
            </w:rPr>
          </w:rPrChange>
        </w:rPr>
        <w:t>Telmisartan</w:t>
      </w:r>
    </w:p>
    <w:p w14:paraId="5266A8DA" w14:textId="4FFAFEC9" w:rsidR="00911507" w:rsidRPr="00F30A24" w:rsidRDefault="00911507" w:rsidP="00911507">
      <w:pPr>
        <w:rPr>
          <w:szCs w:val="22"/>
          <w:lang w:val="fr-FR"/>
        </w:rPr>
      </w:pPr>
      <w:r w:rsidRPr="00F30A24">
        <w:rPr>
          <w:lang w:val="fr-FR"/>
        </w:rPr>
        <w:t xml:space="preserve">L’administration concomitante de telmisartan et de </w:t>
      </w:r>
      <w:r w:rsidR="00DC5DF7" w:rsidRPr="00F30A24">
        <w:rPr>
          <w:lang w:val="fr-FR"/>
        </w:rPr>
        <w:t>m</w:t>
      </w:r>
      <w:r w:rsidR="00510B6C" w:rsidRPr="00F30A24">
        <w:rPr>
          <w:lang w:val="fr-FR"/>
        </w:rPr>
        <w:t>ycophénolate mofétil</w:t>
      </w:r>
      <w:r w:rsidRPr="00F30A24">
        <w:rPr>
          <w:lang w:val="fr-FR"/>
        </w:rPr>
        <w:t xml:space="preserve"> entraîne une diminution des concentrations de MPA d’environ 30</w:t>
      </w:r>
      <w:r w:rsidR="002E6E86" w:rsidRPr="00F30A24">
        <w:rPr>
          <w:lang w:val="fr-FR"/>
        </w:rPr>
        <w:t> </w:t>
      </w:r>
      <w:r w:rsidRPr="00F30A24">
        <w:rPr>
          <w:lang w:val="fr-FR"/>
        </w:rPr>
        <w:t xml:space="preserve">%. Le telmisartan modifie l’élimination du MPA en augmentant l’expression du PPAR gamma </w:t>
      </w:r>
      <w:r w:rsidRPr="00F30A24">
        <w:rPr>
          <w:szCs w:val="22"/>
          <w:lang w:val="fr-FR"/>
        </w:rPr>
        <w:t>(récepteur gamma activé par le</w:t>
      </w:r>
      <w:r w:rsidR="00B30563" w:rsidRPr="00F30A24">
        <w:rPr>
          <w:szCs w:val="22"/>
          <w:lang w:val="fr-FR"/>
        </w:rPr>
        <w:t>s proliférateurs de péroxysomes</w:t>
      </w:r>
      <w:r w:rsidRPr="00F30A24">
        <w:rPr>
          <w:szCs w:val="22"/>
          <w:lang w:val="fr-FR"/>
        </w:rPr>
        <w:t>), ce qui résulte en une augmentation de l’expression et de l’activité de l’</w:t>
      </w:r>
      <w:r w:rsidR="00D8314C" w:rsidRPr="00F30A24">
        <w:rPr>
          <w:szCs w:val="22"/>
          <w:lang w:val="fr-FR"/>
        </w:rPr>
        <w:t xml:space="preserve">isoforme </w:t>
      </w:r>
      <w:r w:rsidR="00166980" w:rsidRPr="00F30A24">
        <w:rPr>
          <w:szCs w:val="22"/>
          <w:lang w:val="fr-FR"/>
        </w:rPr>
        <w:t xml:space="preserve">uridine diphosphate </w:t>
      </w:r>
      <w:r w:rsidR="00D8314C" w:rsidRPr="00F30A24">
        <w:rPr>
          <w:szCs w:val="22"/>
          <w:lang w:val="fr-FR"/>
        </w:rPr>
        <w:t>glucuronyl</w:t>
      </w:r>
      <w:r w:rsidR="00822916" w:rsidRPr="00F30A24">
        <w:rPr>
          <w:szCs w:val="22"/>
          <w:lang w:val="fr-FR"/>
        </w:rPr>
        <w:t xml:space="preserve"> </w:t>
      </w:r>
      <w:r w:rsidR="00D8314C" w:rsidRPr="00F30A24">
        <w:rPr>
          <w:szCs w:val="22"/>
          <w:lang w:val="fr-FR"/>
        </w:rPr>
        <w:t>transférase 1A9 (</w:t>
      </w:r>
      <w:r w:rsidRPr="00F30A24">
        <w:rPr>
          <w:szCs w:val="22"/>
          <w:lang w:val="fr-FR"/>
        </w:rPr>
        <w:t>UGT1A9</w:t>
      </w:r>
      <w:r w:rsidR="00D8314C" w:rsidRPr="00F30A24">
        <w:rPr>
          <w:szCs w:val="22"/>
          <w:lang w:val="fr-FR"/>
        </w:rPr>
        <w:t>)</w:t>
      </w:r>
      <w:r w:rsidRPr="00F30A24">
        <w:rPr>
          <w:szCs w:val="22"/>
          <w:lang w:val="fr-FR"/>
        </w:rPr>
        <w:t xml:space="preserve">. La comparaison des taux de rejet, des taux de perte du greffon ou des profils d’évènements indésirables entre les patients traités par </w:t>
      </w:r>
      <w:r w:rsidR="00DC5DF7" w:rsidRPr="00F30A24">
        <w:rPr>
          <w:szCs w:val="22"/>
          <w:lang w:val="fr-FR"/>
        </w:rPr>
        <w:t>m</w:t>
      </w:r>
      <w:r w:rsidR="00510B6C" w:rsidRPr="00F30A24">
        <w:rPr>
          <w:szCs w:val="22"/>
          <w:lang w:val="fr-FR"/>
        </w:rPr>
        <w:t>ycophénolate mofétil</w:t>
      </w:r>
      <w:r w:rsidRPr="00F30A24">
        <w:rPr>
          <w:szCs w:val="22"/>
          <w:lang w:val="fr-FR"/>
        </w:rPr>
        <w:t xml:space="preserve"> seul ou en association avec le telmisartan n’a pas mis en évidence de conséquences cliniques de cette interaction pharmacocinétique.</w:t>
      </w:r>
    </w:p>
    <w:p w14:paraId="47689F8B" w14:textId="77777777" w:rsidR="00911507" w:rsidRPr="00F30A24" w:rsidRDefault="00911507" w:rsidP="00911507">
      <w:pPr>
        <w:rPr>
          <w:u w:val="single"/>
          <w:lang w:val="fr-FR"/>
        </w:rPr>
      </w:pPr>
    </w:p>
    <w:p w14:paraId="13BD6400" w14:textId="77777777" w:rsidR="00911507" w:rsidRPr="00467314" w:rsidRDefault="00911507" w:rsidP="00911507">
      <w:pPr>
        <w:rPr>
          <w:i/>
          <w:lang w:val="fr-FR"/>
        </w:rPr>
      </w:pPr>
      <w:r w:rsidRPr="002D262A">
        <w:rPr>
          <w:i/>
          <w:lang w:val="fr-FR"/>
          <w:rPrChange w:id="312" w:author="Author">
            <w:rPr>
              <w:i/>
              <w:u w:val="single"/>
              <w:lang w:val="fr-FR"/>
            </w:rPr>
          </w:rPrChange>
        </w:rPr>
        <w:t>Ganciclovir</w:t>
      </w:r>
      <w:r w:rsidRPr="00467314">
        <w:rPr>
          <w:i/>
          <w:lang w:val="fr-FR"/>
        </w:rPr>
        <w:t xml:space="preserve"> </w:t>
      </w:r>
    </w:p>
    <w:p w14:paraId="63B218EF" w14:textId="7C0345ED" w:rsidR="00911507" w:rsidRPr="00F30A24" w:rsidRDefault="00911507" w:rsidP="00911507">
      <w:pPr>
        <w:rPr>
          <w:spacing w:val="-3"/>
          <w:lang w:val="fr-FR"/>
        </w:rPr>
      </w:pPr>
      <w:r w:rsidRPr="00F30A24">
        <w:rPr>
          <w:spacing w:val="-3"/>
          <w:lang w:val="fr-FR"/>
        </w:rPr>
        <w:t>Du fait d’une part, des résultats d’une étude par administration d’une dose unique selon les posologies recommandées de mycophénolate</w:t>
      </w:r>
      <w:r w:rsidR="00510B6C" w:rsidRPr="00F30A24">
        <w:rPr>
          <w:spacing w:val="-3"/>
          <w:lang w:val="fr-FR"/>
        </w:rPr>
        <w:t xml:space="preserve"> mofétil</w:t>
      </w:r>
      <w:r w:rsidRPr="00F30A24">
        <w:rPr>
          <w:spacing w:val="-3"/>
          <w:lang w:val="fr-FR"/>
        </w:rPr>
        <w:t xml:space="preserve"> oral et de ganciclovir par voie </w:t>
      </w:r>
      <w:r w:rsidR="00953C3D" w:rsidRPr="00F30A24">
        <w:rPr>
          <w:spacing w:val="-3"/>
          <w:lang w:val="fr-FR"/>
        </w:rPr>
        <w:t>intraveineuse</w:t>
      </w:r>
      <w:r w:rsidRPr="00F30A24">
        <w:rPr>
          <w:spacing w:val="-3"/>
          <w:lang w:val="fr-FR"/>
        </w:rPr>
        <w:t>, et d’autre part, des effets connus de l’insuffisance rénale sur les paramètres pharmacocinétiques d</w:t>
      </w:r>
      <w:r w:rsidR="00C81483" w:rsidRPr="00F30A24">
        <w:rPr>
          <w:spacing w:val="-3"/>
          <w:lang w:val="fr-FR"/>
        </w:rPr>
        <w:t>u</w:t>
      </w:r>
      <w:r w:rsidRPr="00F30A24">
        <w:rPr>
          <w:spacing w:val="-3"/>
          <w:lang w:val="fr-FR"/>
        </w:rPr>
        <w:t xml:space="preserve"> </w:t>
      </w:r>
      <w:r w:rsidR="00DC5DF7" w:rsidRPr="00F30A24">
        <w:rPr>
          <w:spacing w:val="-3"/>
          <w:lang w:val="fr-FR"/>
        </w:rPr>
        <w:t>m</w:t>
      </w:r>
      <w:r w:rsidR="00510B6C" w:rsidRPr="00F30A24">
        <w:rPr>
          <w:spacing w:val="-3"/>
          <w:lang w:val="fr-FR"/>
        </w:rPr>
        <w:t>ycophénolate mofétil</w:t>
      </w:r>
      <w:r w:rsidRPr="00F30A24">
        <w:rPr>
          <w:spacing w:val="-3"/>
          <w:lang w:val="fr-FR"/>
        </w:rPr>
        <w:t xml:space="preserve"> (voir rubrique 4.2) et du ganciclovir, on peut prévoir que l’administration simultanée de ces deux molécules (qui exercent une compétition au niveau de l’élimination tubulaire rénale) entraînera des augmentations des taux sanguins de MPAG et de ganciclovir. Aucune modification importante des paramètres pharmacocinétiques du MPA n’est prévisible et l’adaptation des doses de </w:t>
      </w:r>
      <w:r w:rsidR="00DC5DF7" w:rsidRPr="00F30A24">
        <w:rPr>
          <w:spacing w:val="-3"/>
          <w:lang w:val="fr-FR"/>
        </w:rPr>
        <w:t>m</w:t>
      </w:r>
      <w:r w:rsidR="00510B6C" w:rsidRPr="00F30A24">
        <w:rPr>
          <w:spacing w:val="-3"/>
          <w:lang w:val="fr-FR"/>
        </w:rPr>
        <w:t>ycophénolate mofétil</w:t>
      </w:r>
      <w:r w:rsidRPr="00F30A24">
        <w:rPr>
          <w:spacing w:val="-3"/>
          <w:lang w:val="fr-FR"/>
        </w:rPr>
        <w:t xml:space="preserve"> n’est pas nécessaire. Lorsque les patients traités simultanément par </w:t>
      </w:r>
      <w:r w:rsidR="00DC5DF7" w:rsidRPr="00F30A24">
        <w:rPr>
          <w:spacing w:val="-3"/>
          <w:lang w:val="fr-FR"/>
        </w:rPr>
        <w:t>m</w:t>
      </w:r>
      <w:r w:rsidR="00510B6C" w:rsidRPr="00F30A24">
        <w:rPr>
          <w:spacing w:val="-3"/>
          <w:lang w:val="fr-FR"/>
        </w:rPr>
        <w:t>ycophénolate mofétil</w:t>
      </w:r>
      <w:r w:rsidRPr="00F30A24">
        <w:rPr>
          <w:spacing w:val="-3"/>
          <w:lang w:val="fr-FR"/>
        </w:rPr>
        <w:t xml:space="preserve"> et ganciclovir ou ses prodrogues comme par exemple le valganciclovir, présentent une insuffisance rénale, ils doivent recevoir les doses recommandées de ganciclovir et être soumis à une surveillance rigoureuse.</w:t>
      </w:r>
    </w:p>
    <w:p w14:paraId="427366DC" w14:textId="77777777" w:rsidR="00911507" w:rsidRPr="00F30A24" w:rsidRDefault="00911507" w:rsidP="00911507">
      <w:pPr>
        <w:ind w:right="-453"/>
        <w:rPr>
          <w:lang w:val="fr-FR"/>
        </w:rPr>
      </w:pPr>
    </w:p>
    <w:p w14:paraId="603DDE30" w14:textId="77777777" w:rsidR="00911507" w:rsidRPr="00467314" w:rsidRDefault="00911507" w:rsidP="00911507">
      <w:pPr>
        <w:tabs>
          <w:tab w:val="left" w:pos="567"/>
          <w:tab w:val="center" w:pos="4309"/>
        </w:tabs>
        <w:suppressAutoHyphens/>
        <w:rPr>
          <w:i/>
          <w:lang w:val="fr-FR"/>
        </w:rPr>
      </w:pPr>
      <w:r w:rsidRPr="002D262A">
        <w:rPr>
          <w:i/>
          <w:lang w:val="fr-FR"/>
          <w:rPrChange w:id="313" w:author="Author">
            <w:rPr>
              <w:i/>
              <w:u w:val="single"/>
              <w:lang w:val="fr-FR"/>
            </w:rPr>
          </w:rPrChange>
        </w:rPr>
        <w:t>Contraceptifs oraux</w:t>
      </w:r>
      <w:r w:rsidRPr="00467314">
        <w:rPr>
          <w:i/>
          <w:lang w:val="fr-FR"/>
        </w:rPr>
        <w:t xml:space="preserve"> </w:t>
      </w:r>
    </w:p>
    <w:p w14:paraId="4081B03A" w14:textId="249EA1E4" w:rsidR="00911507" w:rsidRPr="00F30A24" w:rsidRDefault="00911507" w:rsidP="00911507">
      <w:pPr>
        <w:tabs>
          <w:tab w:val="left" w:pos="567"/>
          <w:tab w:val="center" w:pos="4309"/>
        </w:tabs>
        <w:suppressAutoHyphens/>
        <w:rPr>
          <w:lang w:val="fr-FR"/>
        </w:rPr>
      </w:pPr>
      <w:r w:rsidRPr="00F30A24">
        <w:rPr>
          <w:lang w:val="fr-FR"/>
        </w:rPr>
        <w:t>La</w:t>
      </w:r>
      <w:r w:rsidR="00D8314C" w:rsidRPr="00F30A24">
        <w:rPr>
          <w:lang w:val="fr-FR"/>
        </w:rPr>
        <w:t xml:space="preserve"> pharmacodynamie et la</w:t>
      </w:r>
      <w:r w:rsidRPr="00F30A24">
        <w:rPr>
          <w:lang w:val="fr-FR"/>
        </w:rPr>
        <w:t xml:space="preserve"> pharmacocinétique des contraceptifs oraux n'ont pas été modifiées</w:t>
      </w:r>
      <w:r w:rsidR="00D8314C" w:rsidRPr="00F30A24">
        <w:rPr>
          <w:lang w:val="fr-FR"/>
        </w:rPr>
        <w:t xml:space="preserve"> à un degré cliniquement </w:t>
      </w:r>
      <w:r w:rsidR="00B5755D" w:rsidRPr="00F30A24">
        <w:rPr>
          <w:lang w:val="fr-FR"/>
        </w:rPr>
        <w:t>pertinent</w:t>
      </w:r>
      <w:r w:rsidRPr="00F30A24">
        <w:rPr>
          <w:lang w:val="fr-FR"/>
        </w:rPr>
        <w:t xml:space="preserve"> lors de l'administration simultanée de </w:t>
      </w:r>
      <w:r w:rsidR="00DC5DF7" w:rsidRPr="00F30A24">
        <w:rPr>
          <w:lang w:val="fr-FR"/>
        </w:rPr>
        <w:t>m</w:t>
      </w:r>
      <w:r w:rsidR="00510B6C" w:rsidRPr="00F30A24">
        <w:rPr>
          <w:lang w:val="fr-FR"/>
        </w:rPr>
        <w:t>ycophénolate mofétil</w:t>
      </w:r>
      <w:r w:rsidRPr="00F30A24">
        <w:rPr>
          <w:lang w:val="fr-FR"/>
        </w:rPr>
        <w:t xml:space="preserve"> (voir également rubrique 5.2).</w:t>
      </w:r>
    </w:p>
    <w:p w14:paraId="4A528446" w14:textId="77777777" w:rsidR="00911507" w:rsidRPr="00F30A24" w:rsidRDefault="00911507" w:rsidP="00911507">
      <w:pPr>
        <w:tabs>
          <w:tab w:val="left" w:pos="567"/>
          <w:tab w:val="center" w:pos="4309"/>
        </w:tabs>
        <w:suppressAutoHyphens/>
        <w:rPr>
          <w:lang w:val="fr-FR"/>
        </w:rPr>
      </w:pPr>
    </w:p>
    <w:p w14:paraId="5AA95E26" w14:textId="77777777" w:rsidR="00911507" w:rsidRPr="002D262A" w:rsidRDefault="00911507" w:rsidP="00911507">
      <w:pPr>
        <w:tabs>
          <w:tab w:val="left" w:pos="567"/>
        </w:tabs>
        <w:rPr>
          <w:i/>
          <w:lang w:val="fr-FR"/>
          <w:rPrChange w:id="314" w:author="Author">
            <w:rPr>
              <w:i/>
              <w:u w:val="single"/>
              <w:lang w:val="fr-FR"/>
            </w:rPr>
          </w:rPrChange>
        </w:rPr>
      </w:pPr>
      <w:r w:rsidRPr="002D262A">
        <w:rPr>
          <w:i/>
          <w:lang w:val="fr-FR"/>
          <w:rPrChange w:id="315" w:author="Author">
            <w:rPr>
              <w:i/>
              <w:u w:val="single"/>
              <w:lang w:val="fr-FR"/>
            </w:rPr>
          </w:rPrChange>
        </w:rPr>
        <w:t>Rifampicine </w:t>
      </w:r>
    </w:p>
    <w:p w14:paraId="2E8DC726" w14:textId="6E3CFCD5" w:rsidR="00911507" w:rsidRPr="00F30A24" w:rsidRDefault="00911507" w:rsidP="00911507">
      <w:pPr>
        <w:tabs>
          <w:tab w:val="left" w:pos="567"/>
        </w:tabs>
        <w:rPr>
          <w:lang w:val="fr-FR"/>
        </w:rPr>
      </w:pPr>
      <w:r w:rsidRPr="00F30A24">
        <w:rPr>
          <w:lang w:val="fr-FR"/>
        </w:rPr>
        <w:t xml:space="preserve">Chez les patients ne prenant pas également de ciclosporine, l’administration concomitante de </w:t>
      </w:r>
      <w:r w:rsidR="00DC5DF7" w:rsidRPr="00F30A24">
        <w:rPr>
          <w:lang w:val="fr-FR"/>
        </w:rPr>
        <w:t>m</w:t>
      </w:r>
      <w:r w:rsidR="00510B6C" w:rsidRPr="00F30A24">
        <w:rPr>
          <w:lang w:val="fr-FR"/>
        </w:rPr>
        <w:t>ycophénolate mofétil</w:t>
      </w:r>
      <w:r w:rsidRPr="00F30A24">
        <w:rPr>
          <w:lang w:val="fr-FR"/>
        </w:rPr>
        <w:t xml:space="preserve"> et de rifampicine a entraîné une diminution de l’exposition au MPA (ASC</w:t>
      </w:r>
      <w:r w:rsidRPr="00F30A24">
        <w:rPr>
          <w:vertAlign w:val="subscript"/>
          <w:lang w:val="fr-FR"/>
        </w:rPr>
        <w:t>0-12h</w:t>
      </w:r>
      <w:r w:rsidRPr="00F30A24">
        <w:rPr>
          <w:lang w:val="fr-FR"/>
        </w:rPr>
        <w:t xml:space="preserve">) de 18 % à 70 %. Il est en conséquence recommandé de surveiller les niveaux d’exposition au MPA et d’adapter les doses de </w:t>
      </w:r>
      <w:r w:rsidR="00DC5DF7" w:rsidRPr="00F30A24">
        <w:rPr>
          <w:lang w:val="fr-FR"/>
        </w:rPr>
        <w:t>m</w:t>
      </w:r>
      <w:r w:rsidR="00510B6C" w:rsidRPr="00F30A24">
        <w:rPr>
          <w:lang w:val="fr-FR"/>
        </w:rPr>
        <w:t>ycophénolate mofétil</w:t>
      </w:r>
      <w:r w:rsidRPr="00F30A24">
        <w:rPr>
          <w:lang w:val="fr-FR"/>
        </w:rPr>
        <w:t xml:space="preserve"> en conséquence afin de maintenir l’efficacité clinique lorsque la rifampicine est administrée de façon concomitante.</w:t>
      </w:r>
    </w:p>
    <w:p w14:paraId="101DD380" w14:textId="77777777" w:rsidR="00911507" w:rsidRPr="00F30A24" w:rsidRDefault="00911507" w:rsidP="00911507">
      <w:pPr>
        <w:tabs>
          <w:tab w:val="left" w:pos="567"/>
        </w:tabs>
        <w:rPr>
          <w:lang w:val="fr-FR"/>
        </w:rPr>
      </w:pPr>
    </w:p>
    <w:p w14:paraId="63478F0B" w14:textId="77777777" w:rsidR="00911507" w:rsidRPr="00467314" w:rsidRDefault="00911507" w:rsidP="00911507">
      <w:pPr>
        <w:tabs>
          <w:tab w:val="left" w:pos="567"/>
        </w:tabs>
        <w:rPr>
          <w:i/>
          <w:lang w:val="fr-FR"/>
        </w:rPr>
      </w:pPr>
      <w:r w:rsidRPr="002D262A">
        <w:rPr>
          <w:i/>
          <w:lang w:val="fr-FR"/>
          <w:rPrChange w:id="316" w:author="Author">
            <w:rPr>
              <w:i/>
              <w:u w:val="single"/>
              <w:lang w:val="fr-FR"/>
            </w:rPr>
          </w:rPrChange>
        </w:rPr>
        <w:t>Sévélamer</w:t>
      </w:r>
      <w:r w:rsidRPr="00467314">
        <w:rPr>
          <w:i/>
          <w:lang w:val="fr-FR"/>
        </w:rPr>
        <w:t> </w:t>
      </w:r>
    </w:p>
    <w:p w14:paraId="4B478604" w14:textId="042C8E08" w:rsidR="00911507" w:rsidRPr="00F30A24" w:rsidRDefault="00911507" w:rsidP="00911507">
      <w:pPr>
        <w:tabs>
          <w:tab w:val="left" w:pos="567"/>
        </w:tabs>
        <w:rPr>
          <w:szCs w:val="22"/>
          <w:lang w:val="fr-FR"/>
        </w:rPr>
      </w:pPr>
      <w:r w:rsidRPr="00F30A24">
        <w:rPr>
          <w:lang w:val="fr-FR"/>
        </w:rPr>
        <w:t xml:space="preserve">Une diminution de la </w:t>
      </w:r>
      <w:r w:rsidRPr="00F30A24">
        <w:rPr>
          <w:szCs w:val="22"/>
          <w:lang w:val="fr-FR"/>
        </w:rPr>
        <w:t>C</w:t>
      </w:r>
      <w:r w:rsidRPr="00F30A24">
        <w:rPr>
          <w:szCs w:val="22"/>
          <w:vertAlign w:val="subscript"/>
          <w:lang w:val="fr-FR"/>
        </w:rPr>
        <w:t>max</w:t>
      </w:r>
      <w:r w:rsidRPr="00F30A24">
        <w:rPr>
          <w:szCs w:val="22"/>
          <w:lang w:val="fr-FR"/>
        </w:rPr>
        <w:t xml:space="preserve"> et de l’ASC</w:t>
      </w:r>
      <w:r w:rsidRPr="00F30A24">
        <w:rPr>
          <w:szCs w:val="22"/>
          <w:vertAlign w:val="subscript"/>
          <w:lang w:val="fr-FR"/>
        </w:rPr>
        <w:t xml:space="preserve">0-12 </w:t>
      </w:r>
      <w:r w:rsidRPr="00F30A24">
        <w:rPr>
          <w:szCs w:val="22"/>
          <w:lang w:val="fr-FR"/>
        </w:rPr>
        <w:t>du MPA de 30 % et 25 % respectivement</w:t>
      </w:r>
      <w:r w:rsidRPr="00F30A24">
        <w:rPr>
          <w:lang w:val="fr-FR"/>
        </w:rPr>
        <w:t xml:space="preserve"> a été observée lors de l’administration concomitante de </w:t>
      </w:r>
      <w:r w:rsidR="00DC5DF7" w:rsidRPr="00F30A24">
        <w:rPr>
          <w:lang w:val="fr-FR"/>
        </w:rPr>
        <w:t>m</w:t>
      </w:r>
      <w:r w:rsidR="00510B6C" w:rsidRPr="00F30A24">
        <w:rPr>
          <w:lang w:val="fr-FR"/>
        </w:rPr>
        <w:t>ycophénolate mofétil</w:t>
      </w:r>
      <w:r w:rsidRPr="00F30A24">
        <w:rPr>
          <w:lang w:val="fr-FR"/>
        </w:rPr>
        <w:t xml:space="preserve"> et de sévélamer sans aucune conséquence clinique (c.-à-d. rejet du greffon)</w:t>
      </w:r>
      <w:r w:rsidRPr="00F30A24">
        <w:rPr>
          <w:szCs w:val="22"/>
          <w:lang w:val="fr-FR"/>
        </w:rPr>
        <w:t xml:space="preserve">. Il est cependant recommandé d’administrer </w:t>
      </w:r>
      <w:r w:rsidR="00C81483" w:rsidRPr="00F30A24">
        <w:rPr>
          <w:szCs w:val="22"/>
          <w:lang w:val="fr-FR"/>
        </w:rPr>
        <w:t>l</w:t>
      </w:r>
      <w:r w:rsidR="00DC5DF7" w:rsidRPr="00F30A24">
        <w:rPr>
          <w:szCs w:val="22"/>
          <w:lang w:val="fr-FR"/>
        </w:rPr>
        <w:t>e m</w:t>
      </w:r>
      <w:r w:rsidR="00510B6C" w:rsidRPr="00F30A24">
        <w:rPr>
          <w:szCs w:val="22"/>
          <w:lang w:val="fr-FR"/>
        </w:rPr>
        <w:t xml:space="preserve">ycophénolate </w:t>
      </w:r>
      <w:r w:rsidR="00510B6C" w:rsidRPr="00F30A24">
        <w:rPr>
          <w:szCs w:val="22"/>
          <w:lang w:val="fr-FR"/>
        </w:rPr>
        <w:lastRenderedPageBreak/>
        <w:t>mofétil</w:t>
      </w:r>
      <w:r w:rsidRPr="00F30A24">
        <w:rPr>
          <w:szCs w:val="22"/>
          <w:lang w:val="fr-FR"/>
        </w:rPr>
        <w:t xml:space="preserve"> au moins une heure avant ou trois heures après la prise de sévélamer afin de limiter l’impact sur l’absorption du MPA. Il n’y a pas de données concernant l’utilisation d</w:t>
      </w:r>
      <w:r w:rsidR="001A4736" w:rsidRPr="00F30A24">
        <w:rPr>
          <w:szCs w:val="22"/>
          <w:lang w:val="fr-FR"/>
        </w:rPr>
        <w:t>u</w:t>
      </w:r>
      <w:r w:rsidRPr="00F30A24">
        <w:rPr>
          <w:szCs w:val="22"/>
          <w:lang w:val="fr-FR"/>
        </w:rPr>
        <w:t xml:space="preserve"> </w:t>
      </w:r>
      <w:r w:rsidR="00DC5DF7" w:rsidRPr="00F30A24">
        <w:rPr>
          <w:szCs w:val="22"/>
          <w:lang w:val="fr-FR"/>
        </w:rPr>
        <w:t>m</w:t>
      </w:r>
      <w:r w:rsidR="00510B6C" w:rsidRPr="00F30A24">
        <w:rPr>
          <w:szCs w:val="22"/>
          <w:lang w:val="fr-FR"/>
        </w:rPr>
        <w:t>ycophénolate mofétil</w:t>
      </w:r>
      <w:r w:rsidRPr="00F30A24">
        <w:rPr>
          <w:szCs w:val="22"/>
          <w:lang w:val="fr-FR"/>
        </w:rPr>
        <w:t xml:space="preserve"> avec des chélateurs du phosphate autres que le sévélamer.</w:t>
      </w:r>
    </w:p>
    <w:p w14:paraId="11ED2C4F" w14:textId="77777777" w:rsidR="00911507" w:rsidRPr="00F30A24" w:rsidRDefault="00911507" w:rsidP="00911507">
      <w:pPr>
        <w:tabs>
          <w:tab w:val="left" w:pos="567"/>
        </w:tabs>
        <w:rPr>
          <w:szCs w:val="22"/>
          <w:lang w:val="fr-FR"/>
        </w:rPr>
      </w:pPr>
    </w:p>
    <w:p w14:paraId="52C998E8" w14:textId="77777777" w:rsidR="00911507" w:rsidRPr="00467314" w:rsidRDefault="00911507" w:rsidP="00911507">
      <w:pPr>
        <w:tabs>
          <w:tab w:val="left" w:pos="567"/>
        </w:tabs>
        <w:outlineLvl w:val="0"/>
        <w:rPr>
          <w:i/>
          <w:szCs w:val="22"/>
          <w:lang w:val="fr-FR"/>
        </w:rPr>
      </w:pPr>
      <w:r w:rsidRPr="002D262A">
        <w:rPr>
          <w:i/>
          <w:lang w:val="fr-FR"/>
          <w:rPrChange w:id="317" w:author="Author">
            <w:rPr>
              <w:i/>
              <w:u w:val="single"/>
              <w:lang w:val="fr-FR"/>
            </w:rPr>
          </w:rPrChange>
        </w:rPr>
        <w:t>Tacrolimus</w:t>
      </w:r>
      <w:r w:rsidRPr="00467314">
        <w:rPr>
          <w:i/>
          <w:lang w:val="fr-FR"/>
        </w:rPr>
        <w:t xml:space="preserve"> </w:t>
      </w:r>
    </w:p>
    <w:p w14:paraId="1AFBDDB1" w14:textId="38147D4E" w:rsidR="00911507" w:rsidRPr="00F30A24" w:rsidRDefault="00911507" w:rsidP="00911507">
      <w:pPr>
        <w:tabs>
          <w:tab w:val="left" w:pos="567"/>
        </w:tabs>
        <w:rPr>
          <w:lang w:val="fr-FR"/>
        </w:rPr>
      </w:pPr>
      <w:r w:rsidRPr="00F30A24">
        <w:rPr>
          <w:lang w:val="fr-FR"/>
        </w:rPr>
        <w:t xml:space="preserve">Chez les transplantés hépatiques recevant </w:t>
      </w:r>
      <w:r w:rsidR="00DC5DF7" w:rsidRPr="00F30A24">
        <w:rPr>
          <w:lang w:val="fr-FR"/>
        </w:rPr>
        <w:t>du m</w:t>
      </w:r>
      <w:r w:rsidR="00510B6C" w:rsidRPr="00F30A24">
        <w:rPr>
          <w:lang w:val="fr-FR"/>
        </w:rPr>
        <w:t>ycophénolate mofétil</w:t>
      </w:r>
      <w:r w:rsidRPr="00F30A24">
        <w:rPr>
          <w:lang w:val="fr-FR"/>
        </w:rPr>
        <w:t xml:space="preserve"> et du tacrolimus, l’ASC et la </w:t>
      </w:r>
      <w:r w:rsidRPr="00F30A24">
        <w:rPr>
          <w:szCs w:val="22"/>
          <w:lang w:val="fr-FR"/>
        </w:rPr>
        <w:t>C</w:t>
      </w:r>
      <w:r w:rsidRPr="00F30A24">
        <w:rPr>
          <w:szCs w:val="22"/>
          <w:vertAlign w:val="subscript"/>
          <w:lang w:val="fr-FR"/>
        </w:rPr>
        <w:t>max</w:t>
      </w:r>
      <w:r w:rsidRPr="00F30A24">
        <w:rPr>
          <w:szCs w:val="22"/>
          <w:lang w:val="fr-FR"/>
        </w:rPr>
        <w:t xml:space="preserve"> du MPA, le métabolite actif d</w:t>
      </w:r>
      <w:r w:rsidR="00DC5DF7" w:rsidRPr="00F30A24">
        <w:rPr>
          <w:szCs w:val="22"/>
          <w:lang w:val="fr-FR"/>
        </w:rPr>
        <w:t>u</w:t>
      </w:r>
      <w:r w:rsidRPr="00F30A24">
        <w:rPr>
          <w:szCs w:val="22"/>
          <w:lang w:val="fr-FR"/>
        </w:rPr>
        <w:t xml:space="preserve"> </w:t>
      </w:r>
      <w:r w:rsidR="00DC5DF7" w:rsidRPr="00F30A24">
        <w:rPr>
          <w:szCs w:val="22"/>
          <w:lang w:val="fr-FR"/>
        </w:rPr>
        <w:t>m</w:t>
      </w:r>
      <w:r w:rsidR="00510B6C" w:rsidRPr="00F30A24">
        <w:rPr>
          <w:szCs w:val="22"/>
          <w:lang w:val="fr-FR"/>
        </w:rPr>
        <w:t>ycophénolate mofétil</w:t>
      </w:r>
      <w:r w:rsidRPr="00F30A24">
        <w:rPr>
          <w:szCs w:val="22"/>
          <w:lang w:val="fr-FR"/>
        </w:rPr>
        <w:t xml:space="preserve">, n’ont pas été significativement affectés par l’administration concomitante de tacrolimus. Par contre, </w:t>
      </w:r>
      <w:r w:rsidRPr="00F30A24">
        <w:rPr>
          <w:lang w:val="fr-FR"/>
        </w:rPr>
        <w:t xml:space="preserve">une augmentation d’environ 20 % de l'ASC du tacrolimus a été observée lors de l’administration de doses réitérées de </w:t>
      </w:r>
      <w:r w:rsidR="00DC5DF7" w:rsidRPr="00F30A24">
        <w:rPr>
          <w:lang w:val="fr-FR"/>
        </w:rPr>
        <w:t>m</w:t>
      </w:r>
      <w:r w:rsidR="00510B6C" w:rsidRPr="00F30A24">
        <w:rPr>
          <w:lang w:val="fr-FR"/>
        </w:rPr>
        <w:t>ycophénolate mofétil</w:t>
      </w:r>
      <w:r w:rsidRPr="00F30A24">
        <w:rPr>
          <w:lang w:val="fr-FR"/>
        </w:rPr>
        <w:t xml:space="preserve"> (à la dose de 1,5 g deux fois par jour) chez ces patients recevant du tacrolimus. Cependant, chez les transplantés rénaux, la concentration en tacrolimus n’a pas semblé affectée par </w:t>
      </w:r>
      <w:r w:rsidR="001A4736" w:rsidRPr="00F30A24">
        <w:rPr>
          <w:lang w:val="fr-FR"/>
        </w:rPr>
        <w:t xml:space="preserve">le </w:t>
      </w:r>
      <w:r w:rsidR="00DC5DF7" w:rsidRPr="00F30A24">
        <w:rPr>
          <w:lang w:val="fr-FR"/>
        </w:rPr>
        <w:t>m</w:t>
      </w:r>
      <w:r w:rsidR="00510B6C" w:rsidRPr="00F30A24">
        <w:rPr>
          <w:lang w:val="fr-FR"/>
        </w:rPr>
        <w:t>ycophénolate mofétil</w:t>
      </w:r>
      <w:r w:rsidRPr="00F30A24">
        <w:rPr>
          <w:lang w:val="fr-FR"/>
        </w:rPr>
        <w:t xml:space="preserve"> (voir également rubrique 4.4).</w:t>
      </w:r>
    </w:p>
    <w:p w14:paraId="4B7487DF" w14:textId="77777777" w:rsidR="00911507" w:rsidRPr="00F30A24" w:rsidRDefault="00911507" w:rsidP="00911507">
      <w:pPr>
        <w:tabs>
          <w:tab w:val="left" w:pos="567"/>
        </w:tabs>
        <w:rPr>
          <w:u w:val="single"/>
          <w:lang w:val="fr-FR"/>
        </w:rPr>
      </w:pPr>
    </w:p>
    <w:p w14:paraId="508D552C" w14:textId="77777777" w:rsidR="00911507" w:rsidRPr="00467314" w:rsidRDefault="00911507" w:rsidP="00911507">
      <w:pPr>
        <w:tabs>
          <w:tab w:val="left" w:pos="567"/>
        </w:tabs>
        <w:rPr>
          <w:i/>
          <w:lang w:val="fr-FR"/>
        </w:rPr>
      </w:pPr>
      <w:r w:rsidRPr="002D262A">
        <w:rPr>
          <w:i/>
          <w:lang w:val="fr-FR"/>
          <w:rPrChange w:id="318" w:author="Author">
            <w:rPr>
              <w:i/>
              <w:u w:val="single"/>
              <w:lang w:val="fr-FR"/>
            </w:rPr>
          </w:rPrChange>
        </w:rPr>
        <w:t>Vaccins vivants</w:t>
      </w:r>
      <w:r w:rsidRPr="00467314">
        <w:rPr>
          <w:i/>
          <w:lang w:val="fr-FR"/>
        </w:rPr>
        <w:t xml:space="preserve">  </w:t>
      </w:r>
    </w:p>
    <w:p w14:paraId="590946AF" w14:textId="77777777" w:rsidR="00911507" w:rsidRPr="00F30A24" w:rsidRDefault="00911507" w:rsidP="00911507">
      <w:pPr>
        <w:tabs>
          <w:tab w:val="left" w:pos="567"/>
        </w:tabs>
        <w:rPr>
          <w:lang w:val="fr-FR"/>
        </w:rPr>
      </w:pPr>
      <w:r w:rsidRPr="00F30A24">
        <w:rPr>
          <w:lang w:val="fr-FR"/>
        </w:rPr>
        <w:t>Les vaccins vivants ne doivent pas être administrés à des patients ayant une réponse immunitaire altérée. La réponse humorale aux autres vaccins peut être diminuée (voir également rubrique 4.4).</w:t>
      </w:r>
    </w:p>
    <w:p w14:paraId="53E98F46" w14:textId="77777777" w:rsidR="00911507" w:rsidRPr="00F30A24" w:rsidRDefault="00911507" w:rsidP="00911507">
      <w:pPr>
        <w:tabs>
          <w:tab w:val="left" w:pos="567"/>
        </w:tabs>
        <w:rPr>
          <w:lang w:val="fr-FR"/>
        </w:rPr>
      </w:pPr>
    </w:p>
    <w:p w14:paraId="422A5941" w14:textId="77777777" w:rsidR="00911507" w:rsidRPr="00F30A24" w:rsidRDefault="00911507" w:rsidP="00911507">
      <w:pPr>
        <w:suppressAutoHyphens/>
        <w:rPr>
          <w:u w:val="single"/>
          <w:lang w:val="fr-FR"/>
        </w:rPr>
      </w:pPr>
      <w:r w:rsidRPr="00F30A24">
        <w:rPr>
          <w:u w:val="single"/>
          <w:lang w:val="fr-FR"/>
        </w:rPr>
        <w:t>Population pédiatrique</w:t>
      </w:r>
    </w:p>
    <w:p w14:paraId="6DAEF0DF" w14:textId="77777777" w:rsidR="008D5375" w:rsidRPr="00F30A24" w:rsidRDefault="008D5375" w:rsidP="00911507">
      <w:pPr>
        <w:suppressAutoHyphens/>
        <w:rPr>
          <w:u w:val="single"/>
          <w:lang w:val="fr-FR"/>
        </w:rPr>
      </w:pPr>
    </w:p>
    <w:p w14:paraId="6B5B882E" w14:textId="77777777" w:rsidR="00911507" w:rsidRPr="00F30A24" w:rsidRDefault="00911507" w:rsidP="00911507">
      <w:pPr>
        <w:suppressAutoHyphens/>
        <w:outlineLvl w:val="0"/>
        <w:rPr>
          <w:lang w:val="fr-FR"/>
        </w:rPr>
      </w:pPr>
      <w:r w:rsidRPr="00F30A24">
        <w:rPr>
          <w:lang w:val="fr-FR"/>
        </w:rPr>
        <w:t xml:space="preserve">Les études d’interactions n’ont été réalisées que chez l’adulte. </w:t>
      </w:r>
    </w:p>
    <w:p w14:paraId="31843F94" w14:textId="77777777" w:rsidR="00E11370" w:rsidRPr="00F30A24" w:rsidRDefault="00E11370" w:rsidP="00E11370">
      <w:pPr>
        <w:tabs>
          <w:tab w:val="left" w:pos="567"/>
        </w:tabs>
        <w:rPr>
          <w:u w:val="single"/>
          <w:lang w:val="fr-FR"/>
        </w:rPr>
      </w:pPr>
    </w:p>
    <w:p w14:paraId="3987D5C6" w14:textId="77777777" w:rsidR="00E11370" w:rsidRPr="00F30A24" w:rsidRDefault="00E11370" w:rsidP="00E11370">
      <w:pPr>
        <w:tabs>
          <w:tab w:val="left" w:pos="567"/>
        </w:tabs>
        <w:rPr>
          <w:u w:val="single"/>
          <w:lang w:val="fr-FR"/>
        </w:rPr>
      </w:pPr>
      <w:r w:rsidRPr="00F30A24">
        <w:rPr>
          <w:u w:val="single"/>
          <w:lang w:val="fr-FR"/>
        </w:rPr>
        <w:t xml:space="preserve">Interaction potentielle </w:t>
      </w:r>
    </w:p>
    <w:p w14:paraId="2B20F1EF" w14:textId="77777777" w:rsidR="008D5375" w:rsidRPr="00F30A24" w:rsidRDefault="008D5375" w:rsidP="00E11370">
      <w:pPr>
        <w:tabs>
          <w:tab w:val="left" w:pos="567"/>
        </w:tabs>
        <w:rPr>
          <w:i/>
          <w:lang w:val="fr-FR"/>
        </w:rPr>
      </w:pPr>
    </w:p>
    <w:p w14:paraId="29EE31F8" w14:textId="77777777" w:rsidR="00E11370" w:rsidRPr="00F30A24" w:rsidRDefault="00E11370" w:rsidP="00E11370">
      <w:pPr>
        <w:tabs>
          <w:tab w:val="left" w:pos="567"/>
        </w:tabs>
        <w:rPr>
          <w:lang w:val="fr-FR"/>
        </w:rPr>
      </w:pPr>
      <w:r w:rsidRPr="00F30A24">
        <w:rPr>
          <w:lang w:val="fr-FR"/>
        </w:rPr>
        <w:t>L'administration simultanée de probénécide et de mycophénolate mofétil chez le singe entraîne une augmentation d'un facteur 3 de l'ASC du MPAG plasmatique. D'autres substances connues pour être sécrétées dans les tubules rénaux peuvent donc entrer en compétition avec le MPAG, d'où une possible augmentation de la concentration plasmatique de MPAG ou de l'autre substance soumise à la sécrétion tubulaire.</w:t>
      </w:r>
    </w:p>
    <w:p w14:paraId="31FFD042" w14:textId="77777777" w:rsidR="00665EDB" w:rsidRPr="00F30A24" w:rsidRDefault="00665EDB">
      <w:pPr>
        <w:suppressAutoHyphens/>
        <w:rPr>
          <w:lang w:val="fr-FR"/>
        </w:rPr>
      </w:pPr>
    </w:p>
    <w:p w14:paraId="3DE553A9" w14:textId="77777777" w:rsidR="00665EDB" w:rsidRPr="00F30A24" w:rsidRDefault="00665EDB" w:rsidP="00FD720E">
      <w:pPr>
        <w:keepNext/>
        <w:keepLines/>
        <w:suppressAutoHyphens/>
        <w:ind w:left="567" w:hanging="567"/>
        <w:rPr>
          <w:b/>
          <w:lang w:val="fr-FR"/>
        </w:rPr>
      </w:pPr>
      <w:r w:rsidRPr="00F30A24">
        <w:rPr>
          <w:b/>
          <w:lang w:val="fr-FR"/>
        </w:rPr>
        <w:t>4.6</w:t>
      </w:r>
      <w:r w:rsidRPr="00F30A24">
        <w:rPr>
          <w:b/>
          <w:lang w:val="fr-FR"/>
        </w:rPr>
        <w:tab/>
      </w:r>
      <w:r w:rsidR="009627FB" w:rsidRPr="00F30A24">
        <w:rPr>
          <w:b/>
          <w:lang w:val="fr-FR"/>
        </w:rPr>
        <w:t>Fertilité, g</w:t>
      </w:r>
      <w:r w:rsidRPr="00F30A24">
        <w:rPr>
          <w:b/>
          <w:lang w:val="fr-FR"/>
        </w:rPr>
        <w:t>rossesse et allaitement</w:t>
      </w:r>
    </w:p>
    <w:p w14:paraId="21C75283" w14:textId="77777777" w:rsidR="001D0FEE" w:rsidRPr="00F30A24" w:rsidRDefault="001D0FEE" w:rsidP="00FD720E">
      <w:pPr>
        <w:keepNext/>
        <w:keepLines/>
        <w:tabs>
          <w:tab w:val="left" w:pos="567"/>
        </w:tabs>
        <w:rPr>
          <w:lang w:val="fr-FR"/>
        </w:rPr>
      </w:pPr>
    </w:p>
    <w:p w14:paraId="76B53671" w14:textId="77777777" w:rsidR="00453C23" w:rsidRPr="00F30A24" w:rsidRDefault="00453C23" w:rsidP="00FD720E">
      <w:pPr>
        <w:keepNext/>
        <w:keepLines/>
        <w:tabs>
          <w:tab w:val="left" w:pos="567"/>
        </w:tabs>
        <w:rPr>
          <w:u w:val="single"/>
          <w:lang w:val="fr-FR"/>
        </w:rPr>
      </w:pPr>
      <w:r w:rsidRPr="00F30A24">
        <w:rPr>
          <w:u w:val="single"/>
          <w:lang w:val="fr-FR"/>
        </w:rPr>
        <w:t>Femmes en âge de procréer</w:t>
      </w:r>
    </w:p>
    <w:p w14:paraId="20F67880" w14:textId="77777777" w:rsidR="00453C23" w:rsidRPr="00F30A24" w:rsidRDefault="00453C23" w:rsidP="00FD720E">
      <w:pPr>
        <w:keepNext/>
        <w:keepLines/>
        <w:tabs>
          <w:tab w:val="left" w:pos="567"/>
        </w:tabs>
        <w:rPr>
          <w:lang w:val="fr-FR"/>
        </w:rPr>
      </w:pPr>
    </w:p>
    <w:p w14:paraId="2A798C43" w14:textId="0517FBDF" w:rsidR="006A18AB" w:rsidRPr="00F30A24" w:rsidRDefault="00453C23" w:rsidP="00FD720E">
      <w:pPr>
        <w:keepNext/>
        <w:keepLines/>
        <w:tabs>
          <w:tab w:val="left" w:pos="567"/>
        </w:tabs>
        <w:rPr>
          <w:lang w:val="fr-FR"/>
        </w:rPr>
      </w:pPr>
      <w:r w:rsidRPr="00F30A24">
        <w:rPr>
          <w:lang w:val="fr-FR"/>
        </w:rPr>
        <w:t>La grossesse doit être évitée chez les patientes traitées par mycophénolate</w:t>
      </w:r>
      <w:r w:rsidR="00510B6C" w:rsidRPr="00F30A24">
        <w:rPr>
          <w:lang w:val="fr-FR"/>
        </w:rPr>
        <w:t xml:space="preserve"> mofétil</w:t>
      </w:r>
      <w:r w:rsidRPr="00F30A24">
        <w:rPr>
          <w:lang w:val="fr-FR"/>
        </w:rPr>
        <w:t>. Par conséquent, les femmes en âge de procréer doivent utiliser au moins une méthode de contraception efficace (voir rubrique 4.3) avant le début du traitement, pendant le traitement, ainsi que pendant les six semaines après l’arrêt du traitement</w:t>
      </w:r>
      <w:r w:rsidR="00510B6C" w:rsidRPr="00F30A24">
        <w:rPr>
          <w:lang w:val="fr-FR"/>
        </w:rPr>
        <w:t xml:space="preserve"> </w:t>
      </w:r>
      <w:r w:rsidRPr="00F30A24">
        <w:rPr>
          <w:lang w:val="fr-FR"/>
        </w:rPr>
        <w:t>; à moins que l’abstinence ne soit la méthode de contraception choisie. L’utilisation simultanée de deux méthodes de contraception complémentaires est préférable.</w:t>
      </w:r>
    </w:p>
    <w:p w14:paraId="14069DF1" w14:textId="77777777" w:rsidR="009A1D38" w:rsidRPr="00F30A24" w:rsidRDefault="009A1D38" w:rsidP="00FD720E">
      <w:pPr>
        <w:keepNext/>
        <w:keepLines/>
        <w:tabs>
          <w:tab w:val="left" w:pos="567"/>
        </w:tabs>
        <w:rPr>
          <w:lang w:val="fr-FR"/>
        </w:rPr>
      </w:pPr>
    </w:p>
    <w:p w14:paraId="5CE5D17C" w14:textId="77777777" w:rsidR="006A18AB" w:rsidRPr="00F30A24" w:rsidRDefault="006A18AB" w:rsidP="006A18AB">
      <w:pPr>
        <w:suppressAutoHyphens/>
        <w:ind w:left="567" w:hanging="567"/>
        <w:outlineLvl w:val="0"/>
        <w:rPr>
          <w:lang w:val="fr-FR"/>
        </w:rPr>
      </w:pPr>
      <w:r w:rsidRPr="00F30A24">
        <w:rPr>
          <w:u w:val="single"/>
          <w:lang w:val="fr-FR"/>
        </w:rPr>
        <w:t>Grossesse </w:t>
      </w:r>
    </w:p>
    <w:p w14:paraId="77A25EF4" w14:textId="77777777" w:rsidR="006A18AB" w:rsidRPr="00F30A24" w:rsidRDefault="006A18AB" w:rsidP="006A18AB">
      <w:pPr>
        <w:suppressAutoHyphens/>
        <w:ind w:left="567" w:hanging="567"/>
        <w:outlineLvl w:val="0"/>
        <w:rPr>
          <w:lang w:val="fr-FR"/>
        </w:rPr>
      </w:pPr>
    </w:p>
    <w:p w14:paraId="2B21BFD6" w14:textId="04264806" w:rsidR="006A18AB" w:rsidRPr="00F30A24" w:rsidRDefault="00DC5DF7" w:rsidP="006A18AB">
      <w:pPr>
        <w:tabs>
          <w:tab w:val="left" w:pos="567"/>
        </w:tabs>
        <w:rPr>
          <w:lang w:val="fr-FR"/>
        </w:rPr>
      </w:pPr>
      <w:r w:rsidRPr="00F30A24">
        <w:rPr>
          <w:lang w:val="fr-FR"/>
        </w:rPr>
        <w:t>Le m</w:t>
      </w:r>
      <w:r w:rsidR="00510B6C" w:rsidRPr="00F30A24">
        <w:rPr>
          <w:lang w:val="fr-FR"/>
        </w:rPr>
        <w:t>ycophénolate mofétil</w:t>
      </w:r>
      <w:r w:rsidR="006A18AB" w:rsidRPr="00F30A24">
        <w:rPr>
          <w:lang w:val="fr-FR"/>
        </w:rPr>
        <w:t xml:space="preserve"> est contre indiqué pendant la grossesse sauf en l’absence d’alternative thérapeutique appropriée pour prévenir un rejet de greffe. Le traitement ne doit pas être initié en l’absence de test de grossesse négatif afin d’éviter une utilisation involontaire pendant la grossesse</w:t>
      </w:r>
      <w:r w:rsidR="00953C3D" w:rsidRPr="00F30A24">
        <w:rPr>
          <w:lang w:val="fr-FR"/>
        </w:rPr>
        <w:t xml:space="preserve"> (voir rubrique 4.3)</w:t>
      </w:r>
      <w:r w:rsidR="006A18AB" w:rsidRPr="00F30A24">
        <w:rPr>
          <w:lang w:val="fr-FR"/>
        </w:rPr>
        <w:t>.</w:t>
      </w:r>
    </w:p>
    <w:p w14:paraId="48C93EB2" w14:textId="77777777" w:rsidR="006A18AB" w:rsidRPr="00F30A24" w:rsidRDefault="006A18AB" w:rsidP="006A18AB">
      <w:pPr>
        <w:suppressAutoHyphens/>
        <w:outlineLvl w:val="0"/>
        <w:rPr>
          <w:lang w:val="fr-FR"/>
        </w:rPr>
      </w:pPr>
    </w:p>
    <w:p w14:paraId="6B771737" w14:textId="77777777" w:rsidR="006A18AB" w:rsidRPr="00F30A24" w:rsidRDefault="006A18AB" w:rsidP="006A18AB">
      <w:pPr>
        <w:suppressAutoHyphens/>
        <w:outlineLvl w:val="0"/>
        <w:rPr>
          <w:lang w:val="fr-FR"/>
        </w:rPr>
      </w:pPr>
      <w:r w:rsidRPr="00F30A24">
        <w:rPr>
          <w:lang w:val="fr-FR"/>
        </w:rPr>
        <w:t>Les patientes en âge de procréer doivent être averti</w:t>
      </w:r>
      <w:r w:rsidR="007F5AE6" w:rsidRPr="00F30A24">
        <w:rPr>
          <w:lang w:val="fr-FR"/>
        </w:rPr>
        <w:t>e</w:t>
      </w:r>
      <w:r w:rsidRPr="00F30A24">
        <w:rPr>
          <w:lang w:val="fr-FR"/>
        </w:rPr>
        <w:t>s d’une augmentation du risque de fausse couche et de malformations congénitales en début de traitement et doivent être informé</w:t>
      </w:r>
      <w:r w:rsidR="007F5AE6" w:rsidRPr="00F30A24">
        <w:rPr>
          <w:lang w:val="fr-FR"/>
        </w:rPr>
        <w:t>e</w:t>
      </w:r>
      <w:r w:rsidRPr="00F30A24">
        <w:rPr>
          <w:lang w:val="fr-FR"/>
        </w:rPr>
        <w:t>s et conseillé</w:t>
      </w:r>
      <w:r w:rsidR="007F5AE6" w:rsidRPr="00F30A24">
        <w:rPr>
          <w:lang w:val="fr-FR"/>
        </w:rPr>
        <w:t>e</w:t>
      </w:r>
      <w:r w:rsidRPr="00F30A24">
        <w:rPr>
          <w:lang w:val="fr-FR"/>
        </w:rPr>
        <w:t xml:space="preserve">s sur la prévention et la planification d’une grossesse. </w:t>
      </w:r>
    </w:p>
    <w:p w14:paraId="52C2900A" w14:textId="77777777" w:rsidR="006A18AB" w:rsidRPr="00F30A24" w:rsidRDefault="006A18AB" w:rsidP="006A18AB">
      <w:pPr>
        <w:suppressAutoHyphens/>
        <w:outlineLvl w:val="0"/>
        <w:rPr>
          <w:u w:val="single"/>
          <w:lang w:val="fr-FR"/>
        </w:rPr>
      </w:pPr>
    </w:p>
    <w:p w14:paraId="0D1CC19A" w14:textId="778C5E2D" w:rsidR="006A18AB" w:rsidRPr="00F30A24" w:rsidRDefault="00453C23" w:rsidP="006A18AB">
      <w:pPr>
        <w:tabs>
          <w:tab w:val="left" w:pos="567"/>
        </w:tabs>
        <w:rPr>
          <w:lang w:val="fr-FR"/>
        </w:rPr>
      </w:pPr>
      <w:r w:rsidRPr="00F30A24">
        <w:rPr>
          <w:lang w:val="fr-FR"/>
        </w:rPr>
        <w:t xml:space="preserve">Avant de débuter </w:t>
      </w:r>
      <w:r w:rsidR="00C81483" w:rsidRPr="00F30A24">
        <w:rPr>
          <w:lang w:val="fr-FR"/>
        </w:rPr>
        <w:t xml:space="preserve">le </w:t>
      </w:r>
      <w:r w:rsidRPr="00F30A24">
        <w:rPr>
          <w:lang w:val="fr-FR"/>
        </w:rPr>
        <w:t xml:space="preserve">traitement, </w:t>
      </w:r>
      <w:r w:rsidR="009A1D38" w:rsidRPr="00F30A24">
        <w:rPr>
          <w:lang w:val="fr-FR"/>
        </w:rPr>
        <w:t xml:space="preserve">il est recommandé que </w:t>
      </w:r>
      <w:r w:rsidRPr="00F30A24">
        <w:rPr>
          <w:lang w:val="fr-FR"/>
        </w:rPr>
        <w:t>les f</w:t>
      </w:r>
      <w:r w:rsidR="009A1D38" w:rsidRPr="00F30A24">
        <w:rPr>
          <w:lang w:val="fr-FR"/>
        </w:rPr>
        <w:t>emmes en âge de procréer</w:t>
      </w:r>
      <w:r w:rsidRPr="00F30A24">
        <w:rPr>
          <w:lang w:val="fr-FR"/>
        </w:rPr>
        <w:t xml:space="preserve"> d</w:t>
      </w:r>
      <w:r w:rsidR="009A1D38" w:rsidRPr="00F30A24">
        <w:rPr>
          <w:lang w:val="fr-FR"/>
        </w:rPr>
        <w:t>isposent</w:t>
      </w:r>
      <w:r w:rsidRPr="00F30A24">
        <w:rPr>
          <w:lang w:val="fr-FR"/>
        </w:rPr>
        <w:t xml:space="preserve"> de deux tests de grossesse sanguin ou urinaire négatifs avec une sensibilité d’au moins 25</w:t>
      </w:r>
      <w:r w:rsidR="001A4736" w:rsidRPr="00F30A24">
        <w:rPr>
          <w:lang w:val="fr-FR"/>
        </w:rPr>
        <w:t> </w:t>
      </w:r>
      <w:r w:rsidRPr="00F30A24">
        <w:rPr>
          <w:lang w:val="fr-FR"/>
        </w:rPr>
        <w:t>mUI/m</w:t>
      </w:r>
      <w:r w:rsidR="00AD2527" w:rsidRPr="00F30A24">
        <w:rPr>
          <w:lang w:val="fr-FR"/>
        </w:rPr>
        <w:t>L</w:t>
      </w:r>
      <w:r w:rsidRPr="00F30A24">
        <w:rPr>
          <w:lang w:val="fr-FR"/>
        </w:rPr>
        <w:t xml:space="preserve"> afin d’éviter une exposition involontaire d</w:t>
      </w:r>
      <w:r w:rsidR="009627FB" w:rsidRPr="00F30A24">
        <w:rPr>
          <w:lang w:val="fr-FR"/>
        </w:rPr>
        <w:t xml:space="preserve">’un </w:t>
      </w:r>
      <w:r w:rsidRPr="00F30A24">
        <w:rPr>
          <w:lang w:val="fr-FR"/>
        </w:rPr>
        <w:t>embryon au mycophénolate. Il est recommandé de réaliser le deuxième test 8 à 10</w:t>
      </w:r>
      <w:r w:rsidR="001A4736" w:rsidRPr="00F30A24">
        <w:rPr>
          <w:lang w:val="fr-FR"/>
        </w:rPr>
        <w:t> </w:t>
      </w:r>
      <w:r w:rsidRPr="00F30A24">
        <w:rPr>
          <w:lang w:val="fr-FR"/>
        </w:rPr>
        <w:t>jours après le premier test. Pour les greffes à partir de donneurs décédés, s’il n’est pas possible de réaliser les deux tests séparés de 8 à 10</w:t>
      </w:r>
      <w:r w:rsidR="001A4736" w:rsidRPr="00F30A24">
        <w:rPr>
          <w:lang w:val="fr-FR"/>
        </w:rPr>
        <w:t> </w:t>
      </w:r>
      <w:r w:rsidRPr="00F30A24">
        <w:rPr>
          <w:lang w:val="fr-FR"/>
        </w:rPr>
        <w:t>jours avant le début du traitement (du fait du délai de disponibilité de l’organe pour la greffe), seul le premier test de grossesse devra être réalisé immédiatement avant de débuter le traitement et un deuxième test 8 à 10</w:t>
      </w:r>
      <w:r w:rsidR="001A4736" w:rsidRPr="00F30A24">
        <w:rPr>
          <w:lang w:val="fr-FR"/>
        </w:rPr>
        <w:t> </w:t>
      </w:r>
      <w:r w:rsidRPr="00F30A24">
        <w:rPr>
          <w:lang w:val="fr-FR"/>
        </w:rPr>
        <w:t xml:space="preserve">jours plus tard. </w:t>
      </w:r>
      <w:r w:rsidR="006E37EF" w:rsidRPr="00F30A24">
        <w:rPr>
          <w:lang w:val="fr-FR"/>
        </w:rPr>
        <w:t xml:space="preserve">Des tests de </w:t>
      </w:r>
      <w:r w:rsidR="006E37EF" w:rsidRPr="00F30A24">
        <w:rPr>
          <w:lang w:val="fr-FR"/>
        </w:rPr>
        <w:lastRenderedPageBreak/>
        <w:t xml:space="preserve">grossesse doivent être répétés si cela est jugé cliniquement pertinent (par exemple après une mauvaise observance de la contraception). Les résultats de tous les tests de grossesse doivent être discutés avec la patiente. </w:t>
      </w:r>
      <w:r w:rsidR="006E37EF" w:rsidRPr="00F30A24">
        <w:rPr>
          <w:szCs w:val="22"/>
          <w:lang w:val="fr-FR" w:eastAsia="fr-FR"/>
        </w:rPr>
        <w:t>Les patientes doivent être averties de la nécessité de consulter immédiatement leur médecin en cas de grossesse.</w:t>
      </w:r>
    </w:p>
    <w:p w14:paraId="233BEEFD" w14:textId="77777777" w:rsidR="006A18AB" w:rsidRPr="00F30A24" w:rsidRDefault="006A18AB" w:rsidP="006A18AB">
      <w:pPr>
        <w:tabs>
          <w:tab w:val="left" w:pos="567"/>
        </w:tabs>
        <w:rPr>
          <w:lang w:val="fr-FR"/>
        </w:rPr>
      </w:pPr>
    </w:p>
    <w:p w14:paraId="4D4C22AC" w14:textId="7C7A70DE" w:rsidR="006A18AB" w:rsidRPr="00F30A24" w:rsidRDefault="006A18AB" w:rsidP="006A18AB">
      <w:pPr>
        <w:tabs>
          <w:tab w:val="left" w:pos="567"/>
        </w:tabs>
        <w:rPr>
          <w:lang w:val="fr-FR"/>
        </w:rPr>
      </w:pPr>
      <w:r w:rsidRPr="00F30A24">
        <w:rPr>
          <w:lang w:val="fr-FR"/>
        </w:rPr>
        <w:t>Le mycophénolate est un tératogène majeur chez l’Homme, qui augmente le risque d’avortements spontanés et de malformations congénitales en cas d’exposition pendant la grossesse</w:t>
      </w:r>
      <w:r w:rsidR="00EA1677" w:rsidRPr="00F30A24">
        <w:rPr>
          <w:lang w:val="fr-FR"/>
        </w:rPr>
        <w:t> :</w:t>
      </w:r>
    </w:p>
    <w:p w14:paraId="7CDAF440" w14:textId="56FF3E68" w:rsidR="006A18AB" w:rsidRPr="00F30A24" w:rsidRDefault="006A18AB" w:rsidP="00916F25">
      <w:pPr>
        <w:tabs>
          <w:tab w:val="left" w:pos="567"/>
        </w:tabs>
        <w:ind w:left="567" w:hanging="567"/>
        <w:rPr>
          <w:lang w:val="fr-FR"/>
        </w:rPr>
      </w:pPr>
      <w:r w:rsidRPr="00F30A24">
        <w:rPr>
          <w:color w:val="000000"/>
          <w:szCs w:val="22"/>
        </w:rPr>
        <w:sym w:font="Symbol" w:char="00B7"/>
      </w:r>
      <w:r w:rsidRPr="00F30A24">
        <w:rPr>
          <w:lang w:val="sl-SI"/>
        </w:rPr>
        <w:tab/>
      </w:r>
      <w:r w:rsidRPr="00F30A24">
        <w:rPr>
          <w:lang w:val="fr-FR"/>
        </w:rPr>
        <w:t>Des avortements spontanés ont été rapportés chez 45 à 49</w:t>
      </w:r>
      <w:r w:rsidR="00916F25" w:rsidRPr="00F30A24">
        <w:rPr>
          <w:lang w:val="fr-FR"/>
        </w:rPr>
        <w:t> </w:t>
      </w:r>
      <w:r w:rsidRPr="00F30A24">
        <w:rPr>
          <w:lang w:val="fr-FR"/>
        </w:rPr>
        <w:t>% des femmes enceintes exposées au mycophénolate mofétil, comparé à un taux rapporté de 12 et 33</w:t>
      </w:r>
      <w:r w:rsidR="00916F25" w:rsidRPr="00F30A24">
        <w:rPr>
          <w:lang w:val="fr-FR"/>
        </w:rPr>
        <w:t> </w:t>
      </w:r>
      <w:r w:rsidRPr="00F30A24">
        <w:rPr>
          <w:lang w:val="fr-FR"/>
        </w:rPr>
        <w:t xml:space="preserve">% chez les patientes ayant bénéficié d’une transplantation d'organe solide et traités par des immunosuppresseurs autres que le mycophénolate mofétil ; </w:t>
      </w:r>
    </w:p>
    <w:p w14:paraId="76D93E4C" w14:textId="42FA1D34" w:rsidR="006A18AB" w:rsidRPr="00F30A24" w:rsidRDefault="006A18AB" w:rsidP="00916F25">
      <w:pPr>
        <w:tabs>
          <w:tab w:val="left" w:pos="567"/>
        </w:tabs>
        <w:ind w:left="567" w:hanging="567"/>
        <w:rPr>
          <w:lang w:val="fr-FR"/>
        </w:rPr>
      </w:pPr>
      <w:r w:rsidRPr="00F30A24">
        <w:rPr>
          <w:color w:val="000000"/>
          <w:szCs w:val="22"/>
        </w:rPr>
        <w:sym w:font="Symbol" w:char="00B7"/>
      </w:r>
      <w:r w:rsidRPr="00F30A24">
        <w:rPr>
          <w:lang w:val="sl-SI"/>
        </w:rPr>
        <w:tab/>
        <w:t xml:space="preserve">Sur la base des données de la littérature, </w:t>
      </w:r>
      <w:r w:rsidRPr="00FF4EE0">
        <w:rPr>
          <w:lang w:val="fr-FR"/>
        </w:rPr>
        <w:t>des malformations apparaissent chez 23 à 27</w:t>
      </w:r>
      <w:r w:rsidR="00916F25" w:rsidRPr="00F30A24">
        <w:rPr>
          <w:lang w:val="fr-FR"/>
        </w:rPr>
        <w:t> </w:t>
      </w:r>
      <w:r w:rsidRPr="00F30A24">
        <w:rPr>
          <w:lang w:val="fr-FR"/>
        </w:rPr>
        <w:t>% des naissances vivantes chez les femmes exposées au mycophénolate mofétil pendant la grossesse (comparé à 2 à 3</w:t>
      </w:r>
      <w:r w:rsidR="00916F25" w:rsidRPr="00F30A24">
        <w:rPr>
          <w:lang w:val="fr-FR"/>
        </w:rPr>
        <w:t> </w:t>
      </w:r>
      <w:r w:rsidRPr="00F30A24">
        <w:rPr>
          <w:lang w:val="fr-FR"/>
        </w:rPr>
        <w:t>% des naissances vivantes dans la population générale et approximativement 4 à 5</w:t>
      </w:r>
      <w:r w:rsidR="00916F25" w:rsidRPr="00F30A24">
        <w:rPr>
          <w:lang w:val="fr-FR"/>
        </w:rPr>
        <w:t> </w:t>
      </w:r>
      <w:r w:rsidRPr="00F30A24">
        <w:rPr>
          <w:lang w:val="fr-FR"/>
        </w:rPr>
        <w:t>% des naissances vivantes chez les patientes ayant bénéficié d’une transplantation d'organe solide et traitées par des immunosuppresseurs autres que le mycophénolate mofétil).</w:t>
      </w:r>
    </w:p>
    <w:p w14:paraId="0737DDFA" w14:textId="77777777" w:rsidR="006A18AB" w:rsidRPr="00F30A24" w:rsidRDefault="006A18AB" w:rsidP="006A18AB">
      <w:pPr>
        <w:tabs>
          <w:tab w:val="left" w:pos="567"/>
        </w:tabs>
        <w:rPr>
          <w:lang w:val="fr-FR"/>
        </w:rPr>
      </w:pPr>
    </w:p>
    <w:p w14:paraId="054B76BF" w14:textId="0ADF8BEB" w:rsidR="006A18AB" w:rsidRPr="00F30A24" w:rsidRDefault="006A18AB" w:rsidP="006A18AB">
      <w:pPr>
        <w:tabs>
          <w:tab w:val="left" w:pos="567"/>
        </w:tabs>
        <w:rPr>
          <w:lang w:val="fr-FR"/>
        </w:rPr>
      </w:pPr>
      <w:r w:rsidRPr="00F30A24">
        <w:rPr>
          <w:lang w:val="fr-FR"/>
        </w:rPr>
        <w:t xml:space="preserve">Des malformations congénitales, incluant des cas rapportant des malformations multiples, ont été observées après commercialisation chez des enfants de patientes exposées </w:t>
      </w:r>
      <w:r w:rsidR="00DC5DF7" w:rsidRPr="00F30A24">
        <w:rPr>
          <w:lang w:val="fr-FR"/>
        </w:rPr>
        <w:t>au m</w:t>
      </w:r>
      <w:r w:rsidR="00510B6C" w:rsidRPr="00F30A24">
        <w:rPr>
          <w:lang w:val="fr-FR"/>
        </w:rPr>
        <w:t xml:space="preserve">ycophénolate </w:t>
      </w:r>
      <w:r w:rsidRPr="00F30A24">
        <w:rPr>
          <w:lang w:val="fr-FR"/>
        </w:rPr>
        <w:t>en association avec d’autres immunosuppresseurs durant la grossesse. Les malformations les plus fréquemment rapportées</w:t>
      </w:r>
      <w:r w:rsidR="001A4736" w:rsidRPr="00F30A24">
        <w:rPr>
          <w:lang w:val="fr-FR"/>
        </w:rPr>
        <w:t xml:space="preserve"> </w:t>
      </w:r>
      <w:r w:rsidRPr="00F30A24">
        <w:rPr>
          <w:lang w:val="fr-FR"/>
        </w:rPr>
        <w:t>sont les suivantes :</w:t>
      </w:r>
    </w:p>
    <w:p w14:paraId="3B173655" w14:textId="77777777" w:rsidR="0073286F" w:rsidRPr="00F30A24" w:rsidRDefault="0073286F" w:rsidP="006A18AB">
      <w:pPr>
        <w:tabs>
          <w:tab w:val="left" w:pos="567"/>
        </w:tabs>
        <w:rPr>
          <w:lang w:val="fr-FR"/>
        </w:rPr>
      </w:pPr>
    </w:p>
    <w:p w14:paraId="048C3685" w14:textId="77777777" w:rsidR="00885CB3" w:rsidRPr="00F30A24" w:rsidRDefault="00885CB3" w:rsidP="00885CB3">
      <w:pPr>
        <w:tabs>
          <w:tab w:val="left" w:pos="567"/>
        </w:tabs>
        <w:ind w:left="567" w:hanging="567"/>
        <w:rPr>
          <w:iCs/>
          <w:lang w:val="fr-FR"/>
        </w:rPr>
      </w:pPr>
      <w:r w:rsidRPr="00F30A24">
        <w:rPr>
          <w:color w:val="000000"/>
          <w:szCs w:val="22"/>
        </w:rPr>
        <w:sym w:font="Symbol" w:char="00B7"/>
      </w:r>
      <w:r w:rsidRPr="00F30A24">
        <w:rPr>
          <w:lang w:val="sl-SI"/>
        </w:rPr>
        <w:tab/>
      </w:r>
      <w:r w:rsidRPr="00F30A24">
        <w:rPr>
          <w:iCs/>
          <w:lang w:val="fr-FR"/>
        </w:rPr>
        <w:t xml:space="preserve">Anomalies de l’oreille (par exemple oreille externe anormalement formée ou absente), atrésie du conduit auditif externe (oreille moyenne) ; </w:t>
      </w:r>
    </w:p>
    <w:p w14:paraId="1214456A" w14:textId="77777777" w:rsidR="00885CB3" w:rsidRPr="00FF4EE0" w:rsidRDefault="00885CB3" w:rsidP="00885CB3">
      <w:pPr>
        <w:tabs>
          <w:tab w:val="left" w:pos="567"/>
        </w:tabs>
        <w:ind w:left="567" w:hanging="567"/>
        <w:rPr>
          <w:lang w:val="fr-FR"/>
        </w:rPr>
      </w:pPr>
      <w:r w:rsidRPr="00F30A24">
        <w:rPr>
          <w:color w:val="000000"/>
          <w:szCs w:val="22"/>
        </w:rPr>
        <w:sym w:font="Symbol" w:char="00B7"/>
      </w:r>
      <w:r w:rsidRPr="00F30A24">
        <w:rPr>
          <w:lang w:val="sl-SI"/>
        </w:rPr>
        <w:tab/>
      </w:r>
      <w:r w:rsidRPr="00F30A24">
        <w:rPr>
          <w:lang w:val="fr-FR"/>
        </w:rPr>
        <w:t>Malformations faciales telles que : fente labiale, fente palatine, micrognatie, hy</w:t>
      </w:r>
      <w:r w:rsidRPr="00FF4EE0">
        <w:rPr>
          <w:lang w:val="fr-FR"/>
        </w:rPr>
        <w:t>pertélorisme des orbites ;</w:t>
      </w:r>
    </w:p>
    <w:p w14:paraId="2EB7B6B8" w14:textId="77777777" w:rsidR="00885CB3" w:rsidRPr="00F30A24" w:rsidRDefault="00885CB3" w:rsidP="00885CB3">
      <w:pPr>
        <w:tabs>
          <w:tab w:val="left" w:pos="567"/>
        </w:tabs>
        <w:rPr>
          <w:iCs/>
          <w:lang w:val="fr-FR"/>
        </w:rPr>
      </w:pPr>
      <w:r w:rsidRPr="00F30A24">
        <w:rPr>
          <w:color w:val="000000"/>
          <w:szCs w:val="22"/>
        </w:rPr>
        <w:sym w:font="Symbol" w:char="00B7"/>
      </w:r>
      <w:r w:rsidRPr="00F30A24">
        <w:rPr>
          <w:lang w:val="sl-SI"/>
        </w:rPr>
        <w:tab/>
      </w:r>
      <w:r w:rsidRPr="00F30A24">
        <w:rPr>
          <w:iCs/>
          <w:lang w:val="fr-FR"/>
        </w:rPr>
        <w:t>Anomalies de l’œil (par exemple colobomes) ;</w:t>
      </w:r>
    </w:p>
    <w:p w14:paraId="58E9880F" w14:textId="77777777" w:rsidR="00885CB3" w:rsidRPr="00F30A24" w:rsidRDefault="00885CB3" w:rsidP="00885CB3">
      <w:pPr>
        <w:tabs>
          <w:tab w:val="left" w:pos="567"/>
        </w:tabs>
        <w:rPr>
          <w:iCs/>
          <w:lang w:val="fr-FR"/>
        </w:rPr>
      </w:pPr>
      <w:r w:rsidRPr="00F30A24">
        <w:rPr>
          <w:color w:val="000000"/>
          <w:szCs w:val="22"/>
        </w:rPr>
        <w:sym w:font="Symbol" w:char="00B7"/>
      </w:r>
      <w:r w:rsidRPr="00F30A24">
        <w:rPr>
          <w:lang w:val="sl-SI"/>
        </w:rPr>
        <w:tab/>
      </w:r>
      <w:r w:rsidRPr="00F30A24">
        <w:rPr>
          <w:iCs/>
          <w:lang w:val="fr-FR"/>
        </w:rPr>
        <w:t>Cardiopathie congénitale telle que communications interauriculaire et interventriculaire ;</w:t>
      </w:r>
    </w:p>
    <w:p w14:paraId="121591C7" w14:textId="77777777" w:rsidR="00885CB3" w:rsidRPr="00F30A24" w:rsidRDefault="00885CB3" w:rsidP="00885CB3">
      <w:pPr>
        <w:tabs>
          <w:tab w:val="left" w:pos="567"/>
        </w:tabs>
        <w:rPr>
          <w:iCs/>
          <w:lang w:val="fr-FR"/>
        </w:rPr>
      </w:pPr>
      <w:r w:rsidRPr="00F30A24">
        <w:rPr>
          <w:color w:val="000000"/>
          <w:szCs w:val="22"/>
        </w:rPr>
        <w:sym w:font="Symbol" w:char="00B7"/>
      </w:r>
      <w:r w:rsidRPr="00F30A24">
        <w:rPr>
          <w:lang w:val="sl-SI"/>
        </w:rPr>
        <w:tab/>
      </w:r>
      <w:r w:rsidRPr="00F30A24">
        <w:rPr>
          <w:iCs/>
          <w:lang w:val="fr-FR"/>
        </w:rPr>
        <w:t>Malformations des doigts (par exemple polydactylie, syndactylie) ;</w:t>
      </w:r>
    </w:p>
    <w:p w14:paraId="6086291A" w14:textId="77777777" w:rsidR="00885CB3" w:rsidRPr="00FF4EE0" w:rsidRDefault="00885CB3" w:rsidP="00885CB3">
      <w:pPr>
        <w:tabs>
          <w:tab w:val="left" w:pos="567"/>
        </w:tabs>
        <w:rPr>
          <w:iCs/>
          <w:lang w:val="fr-FR"/>
        </w:rPr>
      </w:pPr>
      <w:r w:rsidRPr="00F30A24">
        <w:rPr>
          <w:color w:val="000000"/>
          <w:szCs w:val="22"/>
        </w:rPr>
        <w:sym w:font="Symbol" w:char="00B7"/>
      </w:r>
      <w:r w:rsidRPr="00F30A24">
        <w:rPr>
          <w:lang w:val="sl-SI"/>
        </w:rPr>
        <w:tab/>
      </w:r>
      <w:r w:rsidRPr="00F30A24">
        <w:rPr>
          <w:iCs/>
          <w:lang w:val="fr-FR"/>
        </w:rPr>
        <w:t>Malformations trac</w:t>
      </w:r>
      <w:r w:rsidRPr="00FF4EE0">
        <w:rPr>
          <w:iCs/>
          <w:lang w:val="fr-FR"/>
        </w:rPr>
        <w:t>héo-œsophagiennes (par exemple atrésie de l’œsophage) ;</w:t>
      </w:r>
    </w:p>
    <w:p w14:paraId="15E3B1ED" w14:textId="77777777" w:rsidR="00885CB3" w:rsidRPr="00F30A24" w:rsidRDefault="00885CB3" w:rsidP="00885CB3">
      <w:pPr>
        <w:tabs>
          <w:tab w:val="left" w:pos="567"/>
        </w:tabs>
        <w:rPr>
          <w:iCs/>
          <w:lang w:val="fr-FR"/>
        </w:rPr>
      </w:pPr>
      <w:r w:rsidRPr="00F30A24">
        <w:rPr>
          <w:color w:val="000000"/>
          <w:szCs w:val="22"/>
        </w:rPr>
        <w:sym w:font="Symbol" w:char="00B7"/>
      </w:r>
      <w:r w:rsidRPr="00F30A24">
        <w:rPr>
          <w:lang w:val="sl-SI"/>
        </w:rPr>
        <w:tab/>
      </w:r>
      <w:r w:rsidRPr="00F30A24">
        <w:rPr>
          <w:iCs/>
          <w:lang w:val="fr-FR"/>
        </w:rPr>
        <w:t>Malformations du système nerveux telles que spina bifida ;</w:t>
      </w:r>
    </w:p>
    <w:p w14:paraId="5B2D7EA7" w14:textId="77777777" w:rsidR="00885CB3" w:rsidRPr="00FF4EE0" w:rsidRDefault="00885CB3" w:rsidP="00885CB3">
      <w:pPr>
        <w:tabs>
          <w:tab w:val="left" w:pos="567"/>
        </w:tabs>
        <w:rPr>
          <w:iCs/>
          <w:lang w:val="fr-FR"/>
        </w:rPr>
      </w:pPr>
      <w:r w:rsidRPr="00F30A24">
        <w:rPr>
          <w:color w:val="000000"/>
          <w:szCs w:val="22"/>
        </w:rPr>
        <w:sym w:font="Symbol" w:char="00B7"/>
      </w:r>
      <w:r w:rsidRPr="00F30A24">
        <w:rPr>
          <w:lang w:val="sl-SI"/>
        </w:rPr>
        <w:tab/>
      </w:r>
      <w:r w:rsidRPr="00F30A24">
        <w:rPr>
          <w:iCs/>
          <w:lang w:val="fr-FR"/>
        </w:rPr>
        <w:t>Anomalies rénales.</w:t>
      </w:r>
    </w:p>
    <w:p w14:paraId="7B60B74A" w14:textId="77777777" w:rsidR="006A18AB" w:rsidRPr="00F30A24" w:rsidRDefault="006A18AB" w:rsidP="006A18AB">
      <w:pPr>
        <w:tabs>
          <w:tab w:val="left" w:pos="567"/>
        </w:tabs>
        <w:rPr>
          <w:iCs/>
          <w:lang w:val="fr-FR"/>
        </w:rPr>
      </w:pPr>
    </w:p>
    <w:p w14:paraId="48647DEE" w14:textId="3AC73194" w:rsidR="006A18AB" w:rsidRPr="00F30A24" w:rsidRDefault="006A18AB" w:rsidP="006A18AB">
      <w:pPr>
        <w:tabs>
          <w:tab w:val="left" w:pos="567"/>
        </w:tabs>
        <w:rPr>
          <w:iCs/>
          <w:lang w:val="fr-FR"/>
        </w:rPr>
      </w:pPr>
      <w:r w:rsidRPr="00F30A24">
        <w:rPr>
          <w:iCs/>
          <w:lang w:val="fr-FR"/>
        </w:rPr>
        <w:t>De plus, les malformations suivantes ont été isolément rapportées</w:t>
      </w:r>
      <w:ins w:id="319" w:author="Author">
        <w:r w:rsidR="00467314">
          <w:rPr>
            <w:iCs/>
            <w:lang w:val="fr-FR"/>
          </w:rPr>
          <w:t xml:space="preserve"> </w:t>
        </w:r>
      </w:ins>
      <w:r w:rsidRPr="00F30A24">
        <w:rPr>
          <w:iCs/>
          <w:lang w:val="fr-FR"/>
        </w:rPr>
        <w:t>:</w:t>
      </w:r>
    </w:p>
    <w:p w14:paraId="523FEA9A" w14:textId="77777777" w:rsidR="006A18AB" w:rsidRPr="00F30A24" w:rsidRDefault="006A18AB" w:rsidP="006A18AB">
      <w:pPr>
        <w:tabs>
          <w:tab w:val="left" w:pos="567"/>
        </w:tabs>
        <w:rPr>
          <w:iCs/>
          <w:lang w:val="fr-FR"/>
        </w:rPr>
      </w:pPr>
      <w:r w:rsidRPr="00F30A24">
        <w:rPr>
          <w:color w:val="000000"/>
          <w:szCs w:val="22"/>
        </w:rPr>
        <w:sym w:font="Symbol" w:char="00B7"/>
      </w:r>
      <w:r w:rsidRPr="00F30A24">
        <w:rPr>
          <w:lang w:val="sl-SI"/>
        </w:rPr>
        <w:tab/>
      </w:r>
      <w:r w:rsidRPr="00F30A24">
        <w:rPr>
          <w:iCs/>
          <w:lang w:val="fr-FR"/>
        </w:rPr>
        <w:t>Microphtalmie ;</w:t>
      </w:r>
    </w:p>
    <w:p w14:paraId="7917F94C" w14:textId="77777777" w:rsidR="006A18AB" w:rsidRPr="00FF4EE0" w:rsidRDefault="006A18AB" w:rsidP="006A18AB">
      <w:pPr>
        <w:tabs>
          <w:tab w:val="left" w:pos="567"/>
        </w:tabs>
        <w:rPr>
          <w:iCs/>
          <w:lang w:val="fr-FR"/>
        </w:rPr>
      </w:pPr>
      <w:r w:rsidRPr="00F30A24">
        <w:rPr>
          <w:color w:val="000000"/>
          <w:szCs w:val="22"/>
        </w:rPr>
        <w:sym w:font="Symbol" w:char="00B7"/>
      </w:r>
      <w:r w:rsidRPr="00F30A24">
        <w:rPr>
          <w:lang w:val="sl-SI"/>
        </w:rPr>
        <w:tab/>
      </w:r>
      <w:r w:rsidRPr="00F30A24">
        <w:rPr>
          <w:iCs/>
          <w:lang w:val="fr-FR"/>
        </w:rPr>
        <w:t>Kyste congénital du plexus cho</w:t>
      </w:r>
      <w:r w:rsidRPr="00FF4EE0">
        <w:rPr>
          <w:iCs/>
          <w:lang w:val="fr-FR"/>
        </w:rPr>
        <w:t>roïde ;</w:t>
      </w:r>
    </w:p>
    <w:p w14:paraId="27C3D345" w14:textId="77777777" w:rsidR="006A18AB" w:rsidRPr="00F30A24" w:rsidRDefault="006A18AB" w:rsidP="006A18AB">
      <w:pPr>
        <w:tabs>
          <w:tab w:val="left" w:pos="567"/>
        </w:tabs>
        <w:rPr>
          <w:iCs/>
          <w:lang w:val="fr-FR"/>
        </w:rPr>
      </w:pPr>
      <w:r w:rsidRPr="00F30A24">
        <w:rPr>
          <w:color w:val="000000"/>
          <w:szCs w:val="22"/>
        </w:rPr>
        <w:sym w:font="Symbol" w:char="00B7"/>
      </w:r>
      <w:r w:rsidRPr="00F30A24">
        <w:rPr>
          <w:lang w:val="sl-SI"/>
        </w:rPr>
        <w:tab/>
      </w:r>
      <w:r w:rsidRPr="00F30A24">
        <w:rPr>
          <w:iCs/>
          <w:lang w:val="fr-FR"/>
        </w:rPr>
        <w:t>Agénésie du septum pellucidum ;</w:t>
      </w:r>
    </w:p>
    <w:p w14:paraId="1E8CBEE2" w14:textId="77777777" w:rsidR="006A18AB" w:rsidRPr="00F30A24" w:rsidRDefault="006A18AB" w:rsidP="006A18AB">
      <w:pPr>
        <w:tabs>
          <w:tab w:val="left" w:pos="567"/>
        </w:tabs>
        <w:rPr>
          <w:iCs/>
          <w:lang w:val="fr-FR"/>
        </w:rPr>
      </w:pPr>
      <w:r w:rsidRPr="00F30A24">
        <w:rPr>
          <w:color w:val="000000"/>
          <w:szCs w:val="22"/>
        </w:rPr>
        <w:sym w:font="Symbol" w:char="00B7"/>
      </w:r>
      <w:r w:rsidRPr="00F30A24">
        <w:rPr>
          <w:lang w:val="sl-SI"/>
        </w:rPr>
        <w:tab/>
      </w:r>
      <w:r w:rsidRPr="00F30A24">
        <w:rPr>
          <w:iCs/>
          <w:lang w:val="fr-FR"/>
        </w:rPr>
        <w:t>Agénésie du nerf olfactif.</w:t>
      </w:r>
    </w:p>
    <w:p w14:paraId="18839C27" w14:textId="77777777" w:rsidR="006A18AB" w:rsidRPr="00FF4EE0" w:rsidRDefault="006A18AB" w:rsidP="006A18AB">
      <w:pPr>
        <w:tabs>
          <w:tab w:val="left" w:pos="567"/>
        </w:tabs>
        <w:rPr>
          <w:lang w:val="fr-FR"/>
        </w:rPr>
      </w:pPr>
    </w:p>
    <w:p w14:paraId="0C0A328D" w14:textId="77777777" w:rsidR="006A18AB" w:rsidRPr="00F30A24" w:rsidRDefault="006A18AB" w:rsidP="006A18AB">
      <w:pPr>
        <w:tabs>
          <w:tab w:val="left" w:pos="567"/>
        </w:tabs>
        <w:rPr>
          <w:lang w:val="fr-FR"/>
        </w:rPr>
      </w:pPr>
      <w:r w:rsidRPr="00F30A24">
        <w:rPr>
          <w:lang w:val="fr-FR"/>
        </w:rPr>
        <w:t xml:space="preserve">Des études effectuées chez l’animal ont mis en évidence une toxicité sur la reproduction (voir rubrique 5.3). </w:t>
      </w:r>
    </w:p>
    <w:p w14:paraId="7E420F67" w14:textId="77777777" w:rsidR="00EF3D85" w:rsidRPr="00F30A24" w:rsidRDefault="00EF3D85" w:rsidP="006A18AB">
      <w:pPr>
        <w:tabs>
          <w:tab w:val="left" w:pos="567"/>
        </w:tabs>
        <w:rPr>
          <w:lang w:val="fr-FR"/>
        </w:rPr>
      </w:pPr>
    </w:p>
    <w:p w14:paraId="4755EDDC" w14:textId="77777777" w:rsidR="00EF3D85" w:rsidRPr="00F30A24" w:rsidRDefault="00EF3D85" w:rsidP="00EF3D85">
      <w:pPr>
        <w:tabs>
          <w:tab w:val="left" w:pos="567"/>
        </w:tabs>
        <w:outlineLvl w:val="0"/>
        <w:rPr>
          <w:lang w:val="fr-FR"/>
        </w:rPr>
      </w:pPr>
      <w:r w:rsidRPr="00F30A24">
        <w:rPr>
          <w:u w:val="single"/>
          <w:lang w:val="fr-FR"/>
        </w:rPr>
        <w:t>Allaitement</w:t>
      </w:r>
    </w:p>
    <w:p w14:paraId="4692EC1C" w14:textId="77777777" w:rsidR="00EF3D85" w:rsidRPr="00F30A24" w:rsidRDefault="00EF3D85" w:rsidP="00EF3D85">
      <w:pPr>
        <w:tabs>
          <w:tab w:val="left" w:pos="567"/>
        </w:tabs>
        <w:outlineLvl w:val="0"/>
        <w:rPr>
          <w:lang w:val="fr-FR"/>
        </w:rPr>
      </w:pPr>
    </w:p>
    <w:p w14:paraId="0D78CA30" w14:textId="2E5743FA" w:rsidR="00EF3D85" w:rsidRPr="00F30A24" w:rsidRDefault="005C4875" w:rsidP="00EF3D85">
      <w:pPr>
        <w:tabs>
          <w:tab w:val="left" w:pos="567"/>
        </w:tabs>
        <w:rPr>
          <w:lang w:val="fr-FR"/>
        </w:rPr>
      </w:pPr>
      <w:r w:rsidRPr="00F30A24">
        <w:rPr>
          <w:lang w:val="fr-FR"/>
        </w:rPr>
        <w:t>Des données limitées ont montré que l’acide mycophénolique était excrété dans le lait maternel. Le traitement est contre-indiqué chez la femme allaitante du fait d’éventuelles réactions indésirables sévères à l’acide mycophénolique chez l’enfant allaité (voir rubrique 4.3).</w:t>
      </w:r>
      <w:r w:rsidR="00EF3D85" w:rsidRPr="00F30A24">
        <w:rPr>
          <w:lang w:val="fr-FR"/>
        </w:rPr>
        <w:t xml:space="preserve"> </w:t>
      </w:r>
    </w:p>
    <w:p w14:paraId="6DF14902" w14:textId="77777777" w:rsidR="006E37EF" w:rsidRPr="00F30A24" w:rsidRDefault="006E37EF" w:rsidP="006E37EF">
      <w:pPr>
        <w:suppressAutoHyphens/>
        <w:rPr>
          <w:lang w:val="fr-FR"/>
        </w:rPr>
      </w:pPr>
    </w:p>
    <w:p w14:paraId="5C8ACD0F" w14:textId="77777777" w:rsidR="006E37EF" w:rsidRPr="00F30A24" w:rsidRDefault="006E37EF" w:rsidP="006E37EF">
      <w:pPr>
        <w:tabs>
          <w:tab w:val="left" w:pos="567"/>
        </w:tabs>
        <w:rPr>
          <w:u w:val="single"/>
          <w:lang w:val="fr-FR"/>
        </w:rPr>
      </w:pPr>
      <w:r w:rsidRPr="00F30A24">
        <w:rPr>
          <w:u w:val="single"/>
          <w:lang w:val="fr-FR"/>
        </w:rPr>
        <w:t>Hommes</w:t>
      </w:r>
    </w:p>
    <w:p w14:paraId="53E991B0" w14:textId="77777777" w:rsidR="006E37EF" w:rsidRPr="00F30A24" w:rsidRDefault="006E37EF" w:rsidP="006E37EF">
      <w:pPr>
        <w:tabs>
          <w:tab w:val="left" w:pos="567"/>
        </w:tabs>
        <w:rPr>
          <w:lang w:val="fr-FR"/>
        </w:rPr>
      </w:pPr>
    </w:p>
    <w:p w14:paraId="4286F397" w14:textId="77777777" w:rsidR="006E37EF" w:rsidRPr="00F30A24" w:rsidRDefault="009627FB" w:rsidP="006E37EF">
      <w:pPr>
        <w:tabs>
          <w:tab w:val="left" w:pos="567"/>
        </w:tabs>
        <w:rPr>
          <w:lang w:val="fr-FR"/>
        </w:rPr>
      </w:pPr>
      <w:r w:rsidRPr="00F30A24">
        <w:rPr>
          <w:lang w:val="fr-FR"/>
        </w:rPr>
        <w:t>L</w:t>
      </w:r>
      <w:r w:rsidR="006E37EF" w:rsidRPr="00F30A24">
        <w:rPr>
          <w:lang w:val="fr-FR"/>
        </w:rPr>
        <w:t>es données cliniques limitées</w:t>
      </w:r>
      <w:r w:rsidRPr="00F30A24">
        <w:rPr>
          <w:lang w:val="fr-FR"/>
        </w:rPr>
        <w:t xml:space="preserve"> disponibles</w:t>
      </w:r>
      <w:r w:rsidR="006E37EF" w:rsidRPr="00F30A24">
        <w:rPr>
          <w:lang w:val="fr-FR"/>
        </w:rPr>
        <w:t xml:space="preserve"> n’indiquent pas de risque accru de malformations congénitales ou d’avortements spontanés dans les grossesses issues d’un père traité par mycophénolate mofétil.</w:t>
      </w:r>
    </w:p>
    <w:p w14:paraId="4E3BBBD9" w14:textId="77777777" w:rsidR="00326A0D" w:rsidRPr="00F30A24" w:rsidRDefault="00326A0D" w:rsidP="006E37EF">
      <w:pPr>
        <w:tabs>
          <w:tab w:val="left" w:pos="567"/>
        </w:tabs>
        <w:rPr>
          <w:lang w:val="fr-FR"/>
        </w:rPr>
      </w:pPr>
    </w:p>
    <w:p w14:paraId="64A2656C" w14:textId="64D7A5A2" w:rsidR="006E37EF" w:rsidRPr="00F30A24" w:rsidRDefault="006E37EF" w:rsidP="006E37EF">
      <w:pPr>
        <w:tabs>
          <w:tab w:val="left" w:pos="567"/>
        </w:tabs>
        <w:rPr>
          <w:lang w:val="fr-FR"/>
        </w:rPr>
      </w:pPr>
      <w:r w:rsidRPr="00F30A24">
        <w:rPr>
          <w:lang w:val="fr-FR"/>
        </w:rPr>
        <w:t xml:space="preserve">Le MPA est un puissant tératogène. Il n’est pas établi si le MPA est présent dans le sperme. Les données issues des études effectuées chez l’animal montrent que la quantité maximale de MPA </w:t>
      </w:r>
      <w:r w:rsidRPr="00F30A24">
        <w:rPr>
          <w:lang w:val="fr-FR"/>
        </w:rPr>
        <w:lastRenderedPageBreak/>
        <w:t>susceptible d’être transmise à la femme est si faible qu’il est peu probable qu’elle produise un quelconque effet. Il a été démontré dans des études chez l’animal que le mycophenolate est génotoxique à des concentrations dépassant les taux d’exposition thérapeutique chez l’Homme mais avec une faible marge, de telle sorte que l’existence d’un risque d’effet génotoxique sur les spermatozoïdes ne peut pas être totalement exclue.</w:t>
      </w:r>
    </w:p>
    <w:p w14:paraId="4519C829" w14:textId="77777777" w:rsidR="00326A0D" w:rsidRPr="00F30A24" w:rsidRDefault="00326A0D" w:rsidP="006E37EF">
      <w:pPr>
        <w:tabs>
          <w:tab w:val="left" w:pos="567"/>
        </w:tabs>
        <w:rPr>
          <w:lang w:val="fr-FR"/>
        </w:rPr>
      </w:pPr>
    </w:p>
    <w:p w14:paraId="0920A444" w14:textId="7C98CA84" w:rsidR="006E37EF" w:rsidRPr="00F30A24" w:rsidRDefault="006E37EF" w:rsidP="006E37EF">
      <w:pPr>
        <w:tabs>
          <w:tab w:val="left" w:pos="567"/>
        </w:tabs>
        <w:rPr>
          <w:lang w:val="fr-FR"/>
        </w:rPr>
      </w:pPr>
      <w:r w:rsidRPr="00F30A24">
        <w:rPr>
          <w:lang w:val="fr-FR"/>
        </w:rPr>
        <w:t xml:space="preserve">Par conséquent, il est recommandé d’appliquer les mesures de précaution suivantes : il est conseillé aux hommes sexuellement actifs ou à leurs partenaires féminines d’utiliser une méthode de contraception efficace pendant le traitement du patient masculin et durant au moins 90 jours après l’arrêt du mycophénolate mofétil. Les patients en âge de procréer doivent être informés </w:t>
      </w:r>
      <w:r w:rsidR="00557EA7" w:rsidRPr="00F30A24">
        <w:rPr>
          <w:lang w:val="fr-FR"/>
        </w:rPr>
        <w:t xml:space="preserve">et discuter avec un professionnel de santé qualifié </w:t>
      </w:r>
      <w:r w:rsidRPr="00F30A24">
        <w:rPr>
          <w:lang w:val="fr-FR"/>
        </w:rPr>
        <w:t>des risques éventuels relatifs à la conception d’un enfant.</w:t>
      </w:r>
    </w:p>
    <w:p w14:paraId="444A703D" w14:textId="77777777" w:rsidR="006E37EF" w:rsidRPr="00F30A24" w:rsidRDefault="006E37EF" w:rsidP="006E37EF">
      <w:pPr>
        <w:tabs>
          <w:tab w:val="left" w:pos="567"/>
        </w:tabs>
        <w:rPr>
          <w:lang w:val="fr-FR"/>
        </w:rPr>
      </w:pPr>
    </w:p>
    <w:p w14:paraId="76C09C17" w14:textId="77777777" w:rsidR="009627FB" w:rsidRPr="00F30A24" w:rsidRDefault="009627FB" w:rsidP="006E37EF">
      <w:pPr>
        <w:tabs>
          <w:tab w:val="left" w:pos="567"/>
        </w:tabs>
        <w:rPr>
          <w:u w:val="single"/>
          <w:lang w:val="fr-FR"/>
        </w:rPr>
      </w:pPr>
      <w:r w:rsidRPr="00F30A24">
        <w:rPr>
          <w:u w:val="single"/>
          <w:lang w:val="fr-FR"/>
        </w:rPr>
        <w:t xml:space="preserve">Fertilité </w:t>
      </w:r>
    </w:p>
    <w:p w14:paraId="56310694" w14:textId="77777777" w:rsidR="00166980" w:rsidRPr="00F30A24" w:rsidRDefault="00166980" w:rsidP="00311442">
      <w:pPr>
        <w:tabs>
          <w:tab w:val="left" w:pos="567"/>
        </w:tabs>
        <w:rPr>
          <w:lang w:val="fr-FR"/>
        </w:rPr>
      </w:pPr>
    </w:p>
    <w:p w14:paraId="31D64F15" w14:textId="278277C9" w:rsidR="006E37EF" w:rsidRPr="00F30A24" w:rsidRDefault="00311442" w:rsidP="006E37EF">
      <w:pPr>
        <w:tabs>
          <w:tab w:val="left" w:pos="567"/>
        </w:tabs>
        <w:rPr>
          <w:lang w:val="fr-FR"/>
        </w:rPr>
      </w:pPr>
      <w:r w:rsidRPr="00F30A24">
        <w:rPr>
          <w:lang w:val="fr-FR"/>
        </w:rPr>
        <w:t xml:space="preserve">Le mycophénolate mofétil n'a eu aucune influence sur la fertilité de rats mâles à des doses orales atteignant 20 mg/kg/jour. L’exposition systémique observée à cette dose représente 2 </w:t>
      </w:r>
      <w:r w:rsidR="00916F25" w:rsidRPr="00F30A24">
        <w:rPr>
          <w:lang w:val="fr-FR"/>
        </w:rPr>
        <w:t>à</w:t>
      </w:r>
      <w:r w:rsidRPr="00F30A24">
        <w:rPr>
          <w:lang w:val="fr-FR"/>
        </w:rPr>
        <w:t xml:space="preserve"> 3 fois celle obtenue chez les transplantés rénaux à la dose recommandée de 2 g/jour</w:t>
      </w:r>
      <w:r w:rsidR="00166980" w:rsidRPr="00F30A24">
        <w:rPr>
          <w:lang w:val="fr-FR"/>
        </w:rPr>
        <w:t xml:space="preserve"> et 1,3</w:t>
      </w:r>
      <w:r w:rsidR="00783524" w:rsidRPr="00F30A24">
        <w:rPr>
          <w:lang w:val="fr-FR"/>
        </w:rPr>
        <w:t xml:space="preserve"> à</w:t>
      </w:r>
      <w:r w:rsidR="00166980" w:rsidRPr="00F30A24">
        <w:rPr>
          <w:lang w:val="fr-FR"/>
        </w:rPr>
        <w:t xml:space="preserve"> 2 fois celle obtenue chez les transplantés cardiaques</w:t>
      </w:r>
      <w:r w:rsidR="00783524" w:rsidRPr="00F30A24">
        <w:rPr>
          <w:lang w:val="fr-FR"/>
        </w:rPr>
        <w:t xml:space="preserve"> traités</w:t>
      </w:r>
      <w:r w:rsidR="00166980" w:rsidRPr="00F30A24">
        <w:rPr>
          <w:lang w:val="fr-FR"/>
        </w:rPr>
        <w:t xml:space="preserve"> à la dose recommandée de 3</w:t>
      </w:r>
      <w:r w:rsidR="001A4736" w:rsidRPr="00F30A24">
        <w:rPr>
          <w:lang w:val="fr-FR"/>
        </w:rPr>
        <w:t> </w:t>
      </w:r>
      <w:r w:rsidR="00166980" w:rsidRPr="00F30A24">
        <w:rPr>
          <w:lang w:val="fr-FR"/>
        </w:rPr>
        <w:t>g/jour</w:t>
      </w:r>
      <w:r w:rsidRPr="00F30A24">
        <w:rPr>
          <w:lang w:val="fr-FR"/>
        </w:rPr>
        <w:t>. Dans une étude sur la reproduction et la fertilité de rats femelles, des doses orales de 4,5 mg/kg/jour</w:t>
      </w:r>
      <w:r w:rsidRPr="00F30A24">
        <w:rPr>
          <w:vertAlign w:val="superscript"/>
          <w:lang w:val="fr-FR"/>
        </w:rPr>
        <w:t xml:space="preserve"> </w:t>
      </w:r>
      <w:r w:rsidRPr="00F30A24">
        <w:rPr>
          <w:lang w:val="fr-FR"/>
        </w:rPr>
        <w:t>ont provoqué des malformations (comprenant anophtalmie, agnathie et hydrocéphalie) chez la première génération, sans que des symptômes toxiques aient été constatés chez les mères. L’exposition systémique observée à cette dose représente environ la moitié de celle obtenue chez les transplantés rénaux traités à la dose recommandée de 2 g/jour</w:t>
      </w:r>
      <w:r w:rsidR="00166980" w:rsidRPr="00F30A24">
        <w:rPr>
          <w:lang w:val="fr-FR"/>
        </w:rPr>
        <w:t xml:space="preserve"> et environ 0,3 fois celle obtenue chez les transplantés cardiaques traités à la dose recommandée de 3</w:t>
      </w:r>
      <w:r w:rsidR="001A4736" w:rsidRPr="00F30A24">
        <w:rPr>
          <w:lang w:val="fr-FR"/>
        </w:rPr>
        <w:t> </w:t>
      </w:r>
      <w:r w:rsidR="00166980" w:rsidRPr="00F30A24">
        <w:rPr>
          <w:lang w:val="fr-FR"/>
        </w:rPr>
        <w:t>g/jour</w:t>
      </w:r>
      <w:r w:rsidRPr="00F30A24">
        <w:rPr>
          <w:lang w:val="fr-FR"/>
        </w:rPr>
        <w:t>. Aucun effet sur la fertilité ou la reproduction n'a été observé chez les femelles de la première génération, ni à la génération suivante.</w:t>
      </w:r>
    </w:p>
    <w:p w14:paraId="05A4A103" w14:textId="77777777" w:rsidR="007F5AE6" w:rsidRPr="00F30A24" w:rsidRDefault="007F5AE6">
      <w:pPr>
        <w:suppressAutoHyphens/>
        <w:rPr>
          <w:lang w:val="fr-FR"/>
        </w:rPr>
      </w:pPr>
    </w:p>
    <w:p w14:paraId="17C1B567" w14:textId="77777777" w:rsidR="00665EDB" w:rsidRPr="00F30A24" w:rsidRDefault="00665EDB" w:rsidP="00974ABD">
      <w:pPr>
        <w:keepNext/>
        <w:keepLines/>
        <w:suppressAutoHyphens/>
        <w:ind w:left="567" w:hanging="567"/>
        <w:rPr>
          <w:b/>
          <w:lang w:val="fr-FR"/>
        </w:rPr>
      </w:pPr>
      <w:r w:rsidRPr="00F30A24">
        <w:rPr>
          <w:b/>
          <w:lang w:val="fr-FR"/>
        </w:rPr>
        <w:t>4.7</w:t>
      </w:r>
      <w:r w:rsidRPr="00F30A24">
        <w:rPr>
          <w:b/>
          <w:lang w:val="fr-FR"/>
        </w:rPr>
        <w:tab/>
        <w:t>Effets sur l’aptitude à conduire des véhicules et à utiliser des machines</w:t>
      </w:r>
    </w:p>
    <w:p w14:paraId="7D58E491" w14:textId="77777777" w:rsidR="00665EDB" w:rsidRPr="00F30A24" w:rsidRDefault="00665EDB" w:rsidP="00974ABD">
      <w:pPr>
        <w:keepNext/>
        <w:keepLines/>
        <w:suppressAutoHyphens/>
        <w:rPr>
          <w:lang w:val="fr-FR"/>
        </w:rPr>
      </w:pPr>
    </w:p>
    <w:p w14:paraId="564578B3" w14:textId="3D20DCFC" w:rsidR="00665EDB" w:rsidRPr="00F30A24" w:rsidRDefault="00DC5DF7" w:rsidP="00974ABD">
      <w:pPr>
        <w:keepNext/>
        <w:keepLines/>
        <w:rPr>
          <w:lang w:val="fr-FR"/>
        </w:rPr>
      </w:pPr>
      <w:r w:rsidRPr="00F30A24">
        <w:rPr>
          <w:lang w:val="fr-FR"/>
        </w:rPr>
        <w:t>Le m</w:t>
      </w:r>
      <w:r w:rsidR="00510B6C" w:rsidRPr="00F30A24">
        <w:rPr>
          <w:lang w:val="fr-FR"/>
        </w:rPr>
        <w:t>ycophénolate mofétil</w:t>
      </w:r>
      <w:r w:rsidR="00807FE2" w:rsidRPr="00F30A24">
        <w:rPr>
          <w:lang w:val="fr-FR"/>
        </w:rPr>
        <w:t xml:space="preserve"> a une influence modérée sur l’aptitude à conduire des véhicules et à utiliser des machines. </w:t>
      </w:r>
      <w:r w:rsidR="00510B6C" w:rsidRPr="00F30A24">
        <w:rPr>
          <w:lang w:val="fr-FR" w:bidi="fr-FR"/>
        </w:rPr>
        <w:t>Le traitement</w:t>
      </w:r>
      <w:r w:rsidR="00807FE2" w:rsidRPr="00F30A24">
        <w:rPr>
          <w:lang w:val="fr-FR" w:bidi="fr-FR"/>
        </w:rPr>
        <w:t xml:space="preserve"> peut provoquer de la somnolence, de la confusion, des étourdissements, des tremblements ou de l’hypotension ; il est donc recommandé aux patients d'être prudents lors de la conduite de véhicules ou de l'utilisation de machines.</w:t>
      </w:r>
      <w:r w:rsidR="00665EDB" w:rsidRPr="00F30A24">
        <w:rPr>
          <w:lang w:val="fr-FR"/>
        </w:rPr>
        <w:t xml:space="preserve"> </w:t>
      </w:r>
    </w:p>
    <w:p w14:paraId="423445C4" w14:textId="77777777" w:rsidR="00665EDB" w:rsidRPr="00F30A24" w:rsidRDefault="00665EDB">
      <w:pPr>
        <w:suppressAutoHyphens/>
        <w:rPr>
          <w:lang w:val="fr-FR"/>
        </w:rPr>
      </w:pPr>
    </w:p>
    <w:p w14:paraId="6A6548C4" w14:textId="77777777" w:rsidR="00665EDB" w:rsidRPr="00F30A24" w:rsidRDefault="00665EDB">
      <w:pPr>
        <w:keepNext/>
        <w:suppressAutoHyphens/>
        <w:ind w:left="567" w:hanging="567"/>
        <w:rPr>
          <w:b/>
          <w:lang w:val="fr-FR"/>
        </w:rPr>
      </w:pPr>
      <w:r w:rsidRPr="00F30A24">
        <w:rPr>
          <w:b/>
          <w:lang w:val="fr-FR"/>
        </w:rPr>
        <w:t>4.8</w:t>
      </w:r>
      <w:r w:rsidRPr="00F30A24">
        <w:rPr>
          <w:b/>
          <w:lang w:val="fr-FR"/>
        </w:rPr>
        <w:tab/>
        <w:t>Effets indésirables</w:t>
      </w:r>
    </w:p>
    <w:p w14:paraId="4AA57BDE" w14:textId="77777777" w:rsidR="00665EDB" w:rsidRPr="00F30A24" w:rsidRDefault="00665EDB">
      <w:pPr>
        <w:keepNext/>
        <w:suppressAutoHyphens/>
        <w:ind w:left="567" w:hanging="567"/>
        <w:rPr>
          <w:b/>
          <w:lang w:val="fr-FR"/>
        </w:rPr>
      </w:pPr>
    </w:p>
    <w:p w14:paraId="498DC65E" w14:textId="30CA8A5C" w:rsidR="008C29EB" w:rsidRPr="00F30A24" w:rsidRDefault="008C29EB" w:rsidP="008C29EB">
      <w:pPr>
        <w:keepNext/>
        <w:tabs>
          <w:tab w:val="left" w:pos="567"/>
        </w:tabs>
        <w:rPr>
          <w:u w:val="single"/>
          <w:lang w:val="fr-FR"/>
        </w:rPr>
      </w:pPr>
      <w:r w:rsidRPr="00F30A24">
        <w:rPr>
          <w:u w:val="single"/>
          <w:lang w:val="fr-FR"/>
        </w:rPr>
        <w:t xml:space="preserve">Résumé du profil de </w:t>
      </w:r>
      <w:r w:rsidR="00396EF6" w:rsidRPr="00F30A24">
        <w:rPr>
          <w:u w:val="single"/>
          <w:lang w:val="fr-FR"/>
        </w:rPr>
        <w:t>sécurité</w:t>
      </w:r>
    </w:p>
    <w:p w14:paraId="5EFFF25E" w14:textId="77777777" w:rsidR="008C29EB" w:rsidRPr="00F30A24" w:rsidRDefault="008C29EB" w:rsidP="008C29EB">
      <w:pPr>
        <w:rPr>
          <w:lang w:val="fr-FR"/>
        </w:rPr>
      </w:pPr>
    </w:p>
    <w:p w14:paraId="1C01E168" w14:textId="10F0552C" w:rsidR="00665EDB" w:rsidRPr="00F30A24" w:rsidRDefault="008C29EB">
      <w:pPr>
        <w:rPr>
          <w:lang w:val="fr-FR"/>
        </w:rPr>
      </w:pPr>
      <w:r w:rsidRPr="00F30A24">
        <w:rPr>
          <w:color w:val="000000"/>
          <w:lang w:val="fr-FR"/>
        </w:rPr>
        <w:t xml:space="preserve">Les effets indésirables parmi les plus fréquents et/ou graves associés à l'administration de </w:t>
      </w:r>
      <w:r w:rsidR="00EF68D7" w:rsidRPr="00F30A24">
        <w:rPr>
          <w:color w:val="000000"/>
          <w:lang w:val="fr-FR"/>
        </w:rPr>
        <w:t>mycophénolate mofétil</w:t>
      </w:r>
      <w:r w:rsidRPr="00F30A24">
        <w:rPr>
          <w:color w:val="000000"/>
          <w:lang w:val="fr-FR"/>
        </w:rPr>
        <w:t xml:space="preserve"> en association avec la ciclosporine et des corticostéroïdes ont été :</w:t>
      </w:r>
      <w:r w:rsidR="00665EDB" w:rsidRPr="00F30A24">
        <w:rPr>
          <w:lang w:val="fr-FR"/>
        </w:rPr>
        <w:t xml:space="preserve"> diarrhée</w:t>
      </w:r>
      <w:r w:rsidRPr="00F30A24">
        <w:rPr>
          <w:lang w:val="fr-FR"/>
        </w:rPr>
        <w:t>s</w:t>
      </w:r>
      <w:r w:rsidR="00166980" w:rsidRPr="00F30A24">
        <w:rPr>
          <w:lang w:val="fr-FR"/>
        </w:rPr>
        <w:t xml:space="preserve"> </w:t>
      </w:r>
      <w:r w:rsidR="00763786" w:rsidRPr="00F30A24">
        <w:rPr>
          <w:lang w:val="fr-FR"/>
        </w:rPr>
        <w:t>(</w:t>
      </w:r>
      <w:r w:rsidR="00166980" w:rsidRPr="00F30A24">
        <w:rPr>
          <w:lang w:val="fr-FR"/>
        </w:rPr>
        <w:t>jusqu’à 52,6</w:t>
      </w:r>
      <w:r w:rsidR="00916F25" w:rsidRPr="00F30A24">
        <w:rPr>
          <w:lang w:val="fr-FR"/>
        </w:rPr>
        <w:t> </w:t>
      </w:r>
      <w:r w:rsidR="00166980" w:rsidRPr="00F30A24">
        <w:rPr>
          <w:lang w:val="fr-FR"/>
        </w:rPr>
        <w:t>%)</w:t>
      </w:r>
      <w:r w:rsidR="00665EDB" w:rsidRPr="00F30A24">
        <w:rPr>
          <w:lang w:val="fr-FR"/>
        </w:rPr>
        <w:t>, leucopénie</w:t>
      </w:r>
      <w:r w:rsidR="00166980" w:rsidRPr="00F30A24">
        <w:rPr>
          <w:lang w:val="fr-FR"/>
        </w:rPr>
        <w:t xml:space="preserve"> (jusqu’à 45,8</w:t>
      </w:r>
      <w:r w:rsidR="00916F25" w:rsidRPr="00F30A24">
        <w:rPr>
          <w:lang w:val="fr-FR"/>
        </w:rPr>
        <w:t> </w:t>
      </w:r>
      <w:r w:rsidR="00166980" w:rsidRPr="00F30A24">
        <w:rPr>
          <w:lang w:val="fr-FR"/>
        </w:rPr>
        <w:t>%)</w:t>
      </w:r>
      <w:r w:rsidR="00665EDB" w:rsidRPr="00F30A24">
        <w:rPr>
          <w:lang w:val="fr-FR"/>
        </w:rPr>
        <w:t xml:space="preserve">, infections </w:t>
      </w:r>
      <w:r w:rsidR="00166980" w:rsidRPr="00F30A24">
        <w:rPr>
          <w:lang w:val="fr-FR"/>
        </w:rPr>
        <w:t>bactériennes (jusqu’à 39,9</w:t>
      </w:r>
      <w:r w:rsidR="00916F25" w:rsidRPr="00F30A24">
        <w:rPr>
          <w:lang w:val="fr-FR"/>
        </w:rPr>
        <w:t> </w:t>
      </w:r>
      <w:r w:rsidR="00166980" w:rsidRPr="00F30A24">
        <w:rPr>
          <w:lang w:val="fr-FR"/>
        </w:rPr>
        <w:t xml:space="preserve">%) </w:t>
      </w:r>
      <w:r w:rsidR="00665EDB" w:rsidRPr="00F30A24">
        <w:rPr>
          <w:lang w:val="fr-FR"/>
        </w:rPr>
        <w:t>et vomissements</w:t>
      </w:r>
      <w:r w:rsidR="00166980" w:rsidRPr="00F30A24">
        <w:rPr>
          <w:lang w:val="fr-FR"/>
        </w:rPr>
        <w:t xml:space="preserve"> (jusqu’à 39,1</w:t>
      </w:r>
      <w:r w:rsidR="00763786" w:rsidRPr="00F30A24">
        <w:rPr>
          <w:lang w:val="fr-FR"/>
        </w:rPr>
        <w:t> </w:t>
      </w:r>
      <w:r w:rsidR="00166980" w:rsidRPr="00F30A24">
        <w:rPr>
          <w:lang w:val="fr-FR"/>
        </w:rPr>
        <w:t>%)</w:t>
      </w:r>
      <w:r w:rsidR="00665EDB" w:rsidRPr="00F30A24">
        <w:rPr>
          <w:lang w:val="fr-FR"/>
        </w:rPr>
        <w:t xml:space="preserve">. En outre, il apparaît </w:t>
      </w:r>
      <w:r w:rsidRPr="00F30A24">
        <w:rPr>
          <w:lang w:val="fr-FR"/>
        </w:rPr>
        <w:t xml:space="preserve">également </w:t>
      </w:r>
      <w:r w:rsidR="00665EDB" w:rsidRPr="00F30A24">
        <w:rPr>
          <w:lang w:val="fr-FR"/>
        </w:rPr>
        <w:t>que certaines infections surviennent avec une fréquence accrue (voir rubrique 4.4).</w:t>
      </w:r>
    </w:p>
    <w:p w14:paraId="0F3123C8"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6B3670B1" w14:textId="533A19DC" w:rsidR="008C29EB" w:rsidRPr="00F30A24" w:rsidRDefault="008C29EB" w:rsidP="008C29EB">
      <w:pPr>
        <w:keepNext/>
        <w:outlineLvl w:val="0"/>
        <w:rPr>
          <w:u w:val="single"/>
          <w:lang w:val="fr-FR"/>
        </w:rPr>
      </w:pPr>
      <w:r w:rsidRPr="00F30A24">
        <w:rPr>
          <w:u w:val="single"/>
          <w:lang w:val="fr-FR"/>
        </w:rPr>
        <w:t>Liste des effets indésirables</w:t>
      </w:r>
    </w:p>
    <w:p w14:paraId="228E299E" w14:textId="77777777" w:rsidR="008D5375" w:rsidRPr="00F30A24" w:rsidRDefault="008D5375" w:rsidP="008C29EB">
      <w:pPr>
        <w:keepNext/>
        <w:outlineLvl w:val="0"/>
        <w:rPr>
          <w:u w:val="single"/>
          <w:lang w:val="fr-FR"/>
        </w:rPr>
      </w:pPr>
    </w:p>
    <w:p w14:paraId="42DF5ADB" w14:textId="3741A779" w:rsidR="008C29EB" w:rsidRPr="00F30A24" w:rsidRDefault="008C29EB" w:rsidP="008C29E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rFonts w:eastAsia="Calibri"/>
          <w:szCs w:val="22"/>
          <w:lang w:val="fr-FR" w:eastAsia="fr-FR" w:bidi="fr-FR"/>
        </w:rPr>
        <w:t xml:space="preserve">Les effets indésirables (EI) observés pendant les essais cliniques </w:t>
      </w:r>
      <w:r w:rsidR="003B2D12" w:rsidRPr="00F30A24">
        <w:rPr>
          <w:rFonts w:eastAsia="Calibri"/>
          <w:szCs w:val="22"/>
          <w:lang w:val="fr-FR" w:eastAsia="fr-FR" w:bidi="fr-FR"/>
        </w:rPr>
        <w:t xml:space="preserve">et après commercialisation </w:t>
      </w:r>
      <w:r w:rsidRPr="00F30A24">
        <w:rPr>
          <w:rFonts w:eastAsia="Calibri"/>
          <w:szCs w:val="22"/>
          <w:lang w:val="fr-FR" w:eastAsia="fr-FR" w:bidi="fr-FR"/>
        </w:rPr>
        <w:t xml:space="preserve">sont présentés dans le tableau 1, par classe de systèmes d'organes MedDRA et par fréquence. </w:t>
      </w:r>
      <w:r w:rsidRPr="00F30A24">
        <w:rPr>
          <w:rFonts w:eastAsia="Calibri"/>
          <w:color w:val="000000"/>
          <w:szCs w:val="22"/>
          <w:lang w:val="fr-FR" w:eastAsia="fr-FR" w:bidi="fr-FR"/>
        </w:rPr>
        <w:t>La catégorie de fréquence correspondant à chaque effet indésirable est définie selon la convention suivante :</w:t>
      </w:r>
      <w:r w:rsidRPr="00F30A24">
        <w:rPr>
          <w:lang w:val="fr-FR"/>
        </w:rPr>
        <w:t xml:space="preserve"> très fréquent (</w:t>
      </w:r>
      <w:r w:rsidRPr="00F30A24">
        <w:rPr>
          <w:rFonts w:ascii="SymbolMT" w:hAnsi="SymbolMT"/>
          <w:szCs w:val="22"/>
          <w:lang w:val="fr-FR" w:eastAsia="en-US"/>
        </w:rPr>
        <w:t>≥</w:t>
      </w:r>
      <w:r w:rsidRPr="00F30A24">
        <w:rPr>
          <w:lang w:val="fr-FR"/>
        </w:rPr>
        <w:t>1/10) ; fréquent (</w:t>
      </w:r>
      <w:r w:rsidRPr="00F30A24">
        <w:rPr>
          <w:rFonts w:ascii="SymbolMT" w:hAnsi="SymbolMT"/>
          <w:szCs w:val="22"/>
          <w:lang w:val="fr-FR" w:eastAsia="en-US"/>
        </w:rPr>
        <w:t>≥</w:t>
      </w:r>
      <w:r w:rsidRPr="00F30A24">
        <w:rPr>
          <w:lang w:val="fr-FR"/>
        </w:rPr>
        <w:t>1/100, &lt;1/10) ; peu fréquent (</w:t>
      </w:r>
      <w:r w:rsidRPr="00F30A24">
        <w:rPr>
          <w:rFonts w:ascii="SymbolMT" w:hAnsi="SymbolMT"/>
          <w:szCs w:val="22"/>
          <w:lang w:val="fr-FR" w:eastAsia="en-US"/>
        </w:rPr>
        <w:t>≥</w:t>
      </w:r>
      <w:r w:rsidRPr="00F30A24">
        <w:rPr>
          <w:lang w:val="fr-FR"/>
        </w:rPr>
        <w:t xml:space="preserve">1/1 000, </w:t>
      </w:r>
      <w:r w:rsidRPr="00F30A24">
        <w:rPr>
          <w:szCs w:val="22"/>
          <w:lang w:val="fr-FR" w:eastAsia="en-US"/>
        </w:rPr>
        <w:t>&lt;</w:t>
      </w:r>
      <w:r w:rsidRPr="00F30A24">
        <w:rPr>
          <w:lang w:val="fr-FR"/>
        </w:rPr>
        <w:t>1/100) ; rare (</w:t>
      </w:r>
      <w:r w:rsidRPr="00F30A24">
        <w:rPr>
          <w:rFonts w:ascii="SymbolMT" w:hAnsi="SymbolMT"/>
          <w:szCs w:val="22"/>
          <w:lang w:val="fr-FR" w:eastAsia="en-US"/>
        </w:rPr>
        <w:t>≥</w:t>
      </w:r>
      <w:r w:rsidRPr="00F30A24">
        <w:rPr>
          <w:lang w:val="fr-FR"/>
        </w:rPr>
        <w:t>1/10</w:t>
      </w:r>
      <w:r w:rsidR="00916F25" w:rsidRPr="00F30A24">
        <w:rPr>
          <w:lang w:val="fr-FR"/>
        </w:rPr>
        <w:t> </w:t>
      </w:r>
      <w:r w:rsidRPr="00F30A24">
        <w:rPr>
          <w:lang w:val="fr-FR"/>
        </w:rPr>
        <w:t xml:space="preserve">000, </w:t>
      </w:r>
      <w:r w:rsidRPr="00F30A24">
        <w:rPr>
          <w:szCs w:val="22"/>
          <w:lang w:val="fr-FR" w:eastAsia="en-US"/>
        </w:rPr>
        <w:t>&lt;</w:t>
      </w:r>
      <w:r w:rsidRPr="00F30A24">
        <w:rPr>
          <w:lang w:val="fr-FR"/>
        </w:rPr>
        <w:t>1/1</w:t>
      </w:r>
      <w:r w:rsidR="00916F25" w:rsidRPr="00F30A24">
        <w:rPr>
          <w:lang w:val="fr-FR"/>
        </w:rPr>
        <w:t> </w:t>
      </w:r>
      <w:r w:rsidRPr="00F30A24">
        <w:rPr>
          <w:lang w:val="fr-FR"/>
        </w:rPr>
        <w:t>000) et très rare (</w:t>
      </w:r>
      <w:r w:rsidRPr="00F30A24">
        <w:rPr>
          <w:szCs w:val="22"/>
          <w:lang w:val="fr-FR" w:eastAsia="en-US"/>
        </w:rPr>
        <w:t>&lt;</w:t>
      </w:r>
      <w:r w:rsidRPr="00F30A24">
        <w:rPr>
          <w:lang w:val="fr-FR"/>
        </w:rPr>
        <w:t>1/10</w:t>
      </w:r>
      <w:r w:rsidR="00916F25" w:rsidRPr="00F30A24">
        <w:rPr>
          <w:lang w:val="fr-FR"/>
        </w:rPr>
        <w:t> </w:t>
      </w:r>
      <w:r w:rsidRPr="00F30A24">
        <w:rPr>
          <w:lang w:val="fr-FR"/>
        </w:rPr>
        <w:t>000). Du fait des différences importantes observées pour la fréquence de certains effets indésirables à travers les différentes indications de transplantation, la fréquence est présentée séparément pour les patients transplantés rénaux, hépatiques et cardiaques.</w:t>
      </w:r>
    </w:p>
    <w:p w14:paraId="0DAD4FD7" w14:textId="77777777" w:rsidR="008C29EB" w:rsidRPr="00F30A24" w:rsidRDefault="008C29EB" w:rsidP="008C29E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4CDC9B22" w14:textId="02D34E4B" w:rsidR="008C29EB" w:rsidRPr="00F30A24" w:rsidRDefault="008C29EB" w:rsidP="00C03B03">
      <w:pPr>
        <w:keepNext/>
        <w:ind w:left="1276" w:hanging="1276"/>
        <w:outlineLvl w:val="0"/>
        <w:rPr>
          <w:b/>
          <w:lang w:val="fr-FR"/>
        </w:rPr>
      </w:pPr>
      <w:r w:rsidRPr="00F30A24">
        <w:rPr>
          <w:b/>
          <w:lang w:val="fr-FR"/>
        </w:rPr>
        <w:lastRenderedPageBreak/>
        <w:t xml:space="preserve">Tableau </w:t>
      </w:r>
      <w:r w:rsidR="00CD441F" w:rsidRPr="00F30A24">
        <w:rPr>
          <w:b/>
          <w:lang w:val="fr-FR"/>
        </w:rPr>
        <w:t>2</w:t>
      </w:r>
      <w:r w:rsidR="00CD441F" w:rsidRPr="00F30A24">
        <w:rPr>
          <w:b/>
          <w:lang w:val="fr-FR"/>
        </w:rPr>
        <w:tab/>
      </w:r>
      <w:r w:rsidR="00166980" w:rsidRPr="00F30A24">
        <w:rPr>
          <w:b/>
          <w:lang w:val="fr-FR"/>
        </w:rPr>
        <w:t>E</w:t>
      </w:r>
      <w:r w:rsidRPr="00F30A24">
        <w:rPr>
          <w:b/>
          <w:lang w:val="fr-FR"/>
        </w:rPr>
        <w:t xml:space="preserve">ffets indésirables </w:t>
      </w:r>
      <w:r w:rsidR="00CD441F" w:rsidRPr="00F30A24">
        <w:rPr>
          <w:b/>
          <w:lang w:val="fr-FR"/>
        </w:rPr>
        <w:t>dans des études évaluant le traitement par mycophénolate mofétil chez les adultes et les adolescents, ou issus de la surveillance post-commercialisation</w:t>
      </w:r>
    </w:p>
    <w:p w14:paraId="463851C0" w14:textId="77777777" w:rsidR="0042595F" w:rsidRPr="00F30A24" w:rsidRDefault="0042595F" w:rsidP="008C29EB">
      <w:pPr>
        <w:keepNext/>
        <w:outlineLvl w:val="0"/>
        <w:rPr>
          <w:b/>
          <w:lang w:val="fr-FR"/>
        </w:rPr>
      </w:pPr>
    </w:p>
    <w:tbl>
      <w:tblPr>
        <w:tblW w:w="8489" w:type="dxa"/>
        <w:jc w:val="center"/>
        <w:tblLayout w:type="fixed"/>
        <w:tblLook w:val="04A0" w:firstRow="1" w:lastRow="0" w:firstColumn="1" w:lastColumn="0" w:noHBand="0" w:noVBand="1"/>
      </w:tblPr>
      <w:tblGrid>
        <w:gridCol w:w="3139"/>
        <w:gridCol w:w="1843"/>
        <w:gridCol w:w="9"/>
        <w:gridCol w:w="1692"/>
        <w:gridCol w:w="1806"/>
      </w:tblGrid>
      <w:tr w:rsidR="00662506" w:rsidRPr="00F30A24" w14:paraId="07BE615A" w14:textId="77777777" w:rsidTr="007E449B">
        <w:trPr>
          <w:trHeight w:val="300"/>
          <w:tblHeader/>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9A509E3" w14:textId="77777777" w:rsidR="00662506" w:rsidRPr="00F30A24" w:rsidRDefault="00662506" w:rsidP="00FD720E">
            <w:pPr>
              <w:widowControl w:val="0"/>
              <w:rPr>
                <w:b/>
                <w:color w:val="000000"/>
                <w:lang w:val="fr-FR"/>
              </w:rPr>
            </w:pPr>
            <w:r w:rsidRPr="00F30A24">
              <w:rPr>
                <w:b/>
                <w:color w:val="000000"/>
                <w:lang w:val="fr-FR"/>
              </w:rPr>
              <w:t>Effet indésirable</w:t>
            </w:r>
          </w:p>
          <w:p w14:paraId="4B79532F" w14:textId="77777777" w:rsidR="00662506" w:rsidRPr="00F30A24" w:rsidRDefault="00662506" w:rsidP="00FD720E">
            <w:pPr>
              <w:widowControl w:val="0"/>
              <w:rPr>
                <w:b/>
                <w:color w:val="000000"/>
                <w:lang w:val="fr-FR"/>
              </w:rPr>
            </w:pPr>
          </w:p>
          <w:p w14:paraId="08790686" w14:textId="77777777" w:rsidR="00662506" w:rsidRPr="00F30A24" w:rsidRDefault="00662506" w:rsidP="00FD720E">
            <w:pPr>
              <w:widowControl w:val="0"/>
              <w:rPr>
                <w:b/>
                <w:color w:val="000000"/>
                <w:lang w:val="fr-FR"/>
              </w:rPr>
            </w:pPr>
          </w:p>
          <w:p w14:paraId="25FBEAFE" w14:textId="77777777" w:rsidR="00662506" w:rsidRPr="00F30A24" w:rsidRDefault="00662506" w:rsidP="00FD720E">
            <w:pPr>
              <w:widowControl w:val="0"/>
              <w:rPr>
                <w:b/>
                <w:bCs/>
                <w:lang w:val="fr-FR"/>
              </w:rPr>
            </w:pPr>
            <w:r w:rsidRPr="00F30A24">
              <w:rPr>
                <w:b/>
                <w:color w:val="000000"/>
                <w:lang w:val="fr-FR"/>
              </w:rPr>
              <w:t>Classe de systèmes d’organes (MedDRA)</w:t>
            </w:r>
          </w:p>
        </w:tc>
        <w:tc>
          <w:tcPr>
            <w:tcW w:w="1843" w:type="dxa"/>
            <w:tcBorders>
              <w:top w:val="single" w:sz="4" w:space="0" w:color="auto"/>
              <w:left w:val="single" w:sz="4" w:space="0" w:color="auto"/>
              <w:bottom w:val="single" w:sz="4" w:space="0" w:color="auto"/>
              <w:right w:val="single" w:sz="4" w:space="0" w:color="auto"/>
            </w:tcBorders>
            <w:vAlign w:val="bottom"/>
          </w:tcPr>
          <w:p w14:paraId="4C72E179" w14:textId="77777777" w:rsidR="00662506" w:rsidRPr="00F30A24" w:rsidRDefault="00662506" w:rsidP="00FD720E">
            <w:pPr>
              <w:widowControl w:val="0"/>
              <w:rPr>
                <w:b/>
                <w:color w:val="000000"/>
                <w:lang w:val="fr-FR"/>
              </w:rPr>
            </w:pPr>
            <w:r w:rsidRPr="00F30A24">
              <w:rPr>
                <w:b/>
                <w:color w:val="000000"/>
                <w:lang w:val="fr-FR"/>
              </w:rPr>
              <w:t>Transplantés rénaux</w:t>
            </w:r>
          </w:p>
          <w:p w14:paraId="6E40B892" w14:textId="77777777" w:rsidR="00662506" w:rsidRPr="00F30A24" w:rsidRDefault="00662506" w:rsidP="00FD720E">
            <w:pPr>
              <w:widowControl w:val="0"/>
              <w:rPr>
                <w:b/>
                <w:color w:val="000000"/>
                <w:lang w:val="fr-FR"/>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43F59C2B" w14:textId="77777777" w:rsidR="00662506" w:rsidRPr="00F30A24" w:rsidRDefault="00662506" w:rsidP="00FD720E">
            <w:pPr>
              <w:widowControl w:val="0"/>
              <w:rPr>
                <w:b/>
                <w:color w:val="000000"/>
                <w:lang w:val="fr-FR"/>
              </w:rPr>
            </w:pPr>
            <w:r w:rsidRPr="00F30A24">
              <w:rPr>
                <w:b/>
                <w:color w:val="000000"/>
                <w:lang w:val="fr-FR"/>
              </w:rPr>
              <w:t>Transplantés hépatiques</w:t>
            </w:r>
          </w:p>
          <w:p w14:paraId="40750373" w14:textId="77777777" w:rsidR="00662506" w:rsidRPr="00F30A24" w:rsidRDefault="00662506" w:rsidP="00FD720E">
            <w:pPr>
              <w:widowControl w:val="0"/>
              <w:rPr>
                <w:b/>
                <w:color w:val="000000"/>
                <w:lang w:val="fr-FR"/>
              </w:rPr>
            </w:pPr>
          </w:p>
        </w:tc>
        <w:tc>
          <w:tcPr>
            <w:tcW w:w="1806" w:type="dxa"/>
            <w:tcBorders>
              <w:top w:val="single" w:sz="4" w:space="0" w:color="auto"/>
              <w:left w:val="single" w:sz="4" w:space="0" w:color="auto"/>
              <w:bottom w:val="single" w:sz="4" w:space="0" w:color="auto"/>
              <w:right w:val="single" w:sz="4" w:space="0" w:color="auto"/>
            </w:tcBorders>
            <w:vAlign w:val="bottom"/>
          </w:tcPr>
          <w:p w14:paraId="641226D8" w14:textId="77777777" w:rsidR="00662506" w:rsidRPr="00F30A24" w:rsidRDefault="00662506" w:rsidP="00FD720E">
            <w:pPr>
              <w:widowControl w:val="0"/>
              <w:rPr>
                <w:b/>
                <w:color w:val="000000"/>
                <w:lang w:val="fr-FR"/>
              </w:rPr>
            </w:pPr>
            <w:r w:rsidRPr="00F30A24">
              <w:rPr>
                <w:b/>
                <w:color w:val="000000"/>
                <w:lang w:val="fr-FR"/>
              </w:rPr>
              <w:t>Transplantés cardiaques</w:t>
            </w:r>
          </w:p>
          <w:p w14:paraId="27692508" w14:textId="77777777" w:rsidR="00662506" w:rsidRPr="00F30A24" w:rsidRDefault="00662506" w:rsidP="00FD720E">
            <w:pPr>
              <w:widowControl w:val="0"/>
              <w:rPr>
                <w:b/>
                <w:color w:val="000000"/>
                <w:lang w:val="fr-FR"/>
              </w:rPr>
            </w:pPr>
          </w:p>
        </w:tc>
      </w:tr>
      <w:tr w:rsidR="00662506" w:rsidRPr="00F30A24" w14:paraId="347B954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2DA96B13" w14:textId="77777777" w:rsidR="00662506" w:rsidRPr="00F30A24" w:rsidRDefault="00662506" w:rsidP="00FD720E">
            <w:pPr>
              <w:widowControl w:val="0"/>
              <w:rPr>
                <w:b/>
                <w:bCs/>
                <w:lang w:val="fr-FR"/>
              </w:rPr>
            </w:pPr>
          </w:p>
        </w:tc>
        <w:tc>
          <w:tcPr>
            <w:tcW w:w="1843" w:type="dxa"/>
            <w:tcBorders>
              <w:top w:val="single" w:sz="4" w:space="0" w:color="auto"/>
              <w:left w:val="single" w:sz="4" w:space="0" w:color="auto"/>
              <w:bottom w:val="single" w:sz="4" w:space="0" w:color="auto"/>
              <w:right w:val="single" w:sz="4" w:space="0" w:color="auto"/>
            </w:tcBorders>
            <w:vAlign w:val="bottom"/>
          </w:tcPr>
          <w:p w14:paraId="577D8647" w14:textId="77777777" w:rsidR="00662506" w:rsidRPr="00F30A24" w:rsidRDefault="00662506" w:rsidP="00FD720E">
            <w:pPr>
              <w:widowControl w:val="0"/>
              <w:rPr>
                <w:bCs/>
              </w:rPr>
            </w:pPr>
            <w:r w:rsidRPr="00F30A24">
              <w:rPr>
                <w:color w:val="000000"/>
                <w:lang w:val="fr-FR"/>
              </w:rPr>
              <w:t>Fréquence</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05952B7C" w14:textId="77777777" w:rsidR="00662506" w:rsidRPr="00F30A24" w:rsidRDefault="00662506" w:rsidP="00FD720E">
            <w:pPr>
              <w:widowControl w:val="0"/>
              <w:rPr>
                <w:bCs/>
              </w:rPr>
            </w:pPr>
            <w:r w:rsidRPr="00F30A24">
              <w:rPr>
                <w:color w:val="000000"/>
                <w:lang w:val="fr-FR"/>
              </w:rPr>
              <w:t>Fréquence</w:t>
            </w:r>
          </w:p>
        </w:tc>
        <w:tc>
          <w:tcPr>
            <w:tcW w:w="1806" w:type="dxa"/>
            <w:tcBorders>
              <w:top w:val="single" w:sz="4" w:space="0" w:color="auto"/>
              <w:left w:val="single" w:sz="4" w:space="0" w:color="auto"/>
              <w:bottom w:val="single" w:sz="4" w:space="0" w:color="auto"/>
              <w:right w:val="single" w:sz="4" w:space="0" w:color="auto"/>
            </w:tcBorders>
            <w:vAlign w:val="bottom"/>
          </w:tcPr>
          <w:p w14:paraId="46B1F7C8" w14:textId="77777777" w:rsidR="00662506" w:rsidRPr="00F30A24" w:rsidRDefault="00662506" w:rsidP="00FD720E">
            <w:pPr>
              <w:widowControl w:val="0"/>
              <w:rPr>
                <w:bCs/>
              </w:rPr>
            </w:pPr>
            <w:r w:rsidRPr="00F30A24">
              <w:rPr>
                <w:color w:val="000000"/>
                <w:lang w:val="fr-FR"/>
              </w:rPr>
              <w:t>Fréquence</w:t>
            </w:r>
          </w:p>
        </w:tc>
      </w:tr>
      <w:tr w:rsidR="00662506" w:rsidRPr="00F30A24" w14:paraId="1BA96D38"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041B055D" w14:textId="77777777" w:rsidR="00662506" w:rsidRPr="00F30A24" w:rsidRDefault="00662506" w:rsidP="00FD720E">
            <w:pPr>
              <w:widowControl w:val="0"/>
              <w:rPr>
                <w:b/>
                <w:bCs/>
              </w:rPr>
            </w:pPr>
            <w:r w:rsidRPr="00F30A24">
              <w:rPr>
                <w:b/>
                <w:bCs/>
              </w:rPr>
              <w:t>Infections et infestations </w:t>
            </w:r>
          </w:p>
        </w:tc>
      </w:tr>
      <w:tr w:rsidR="00662506" w:rsidRPr="00F30A24" w14:paraId="5D9B39D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DCFCC2B" w14:textId="77777777" w:rsidR="00662506" w:rsidRPr="00F30A24" w:rsidRDefault="00662506" w:rsidP="00FD720E">
            <w:pPr>
              <w:widowControl w:val="0"/>
              <w:rPr>
                <w:bCs/>
              </w:rPr>
            </w:pPr>
            <w:r w:rsidRPr="00F30A24">
              <w:rPr>
                <w:bCs/>
              </w:rPr>
              <w:t>Infections bactériennes</w:t>
            </w:r>
          </w:p>
        </w:tc>
        <w:tc>
          <w:tcPr>
            <w:tcW w:w="1843" w:type="dxa"/>
            <w:tcBorders>
              <w:top w:val="nil"/>
              <w:left w:val="nil"/>
              <w:bottom w:val="single" w:sz="4" w:space="0" w:color="auto"/>
              <w:right w:val="single" w:sz="4" w:space="0" w:color="auto"/>
            </w:tcBorders>
            <w:noWrap/>
            <w:vAlign w:val="bottom"/>
            <w:hideMark/>
          </w:tcPr>
          <w:p w14:paraId="37D86AC2"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048465DA"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hideMark/>
          </w:tcPr>
          <w:p w14:paraId="664419B6" w14:textId="77777777" w:rsidR="00662506" w:rsidRPr="00F30A24" w:rsidRDefault="00662506" w:rsidP="00FD720E">
            <w:pPr>
              <w:widowControl w:val="0"/>
            </w:pPr>
            <w:r w:rsidRPr="00F30A24">
              <w:t>Très fréquent</w:t>
            </w:r>
          </w:p>
        </w:tc>
      </w:tr>
      <w:tr w:rsidR="00662506" w:rsidRPr="00F30A24" w14:paraId="166CE4B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7064445" w14:textId="77777777" w:rsidR="00662506" w:rsidRPr="00F30A24" w:rsidRDefault="00662506" w:rsidP="00FD720E">
            <w:pPr>
              <w:widowControl w:val="0"/>
              <w:rPr>
                <w:bCs/>
              </w:rPr>
            </w:pPr>
            <w:r w:rsidRPr="00F30A24">
              <w:rPr>
                <w:bCs/>
              </w:rPr>
              <w:t>Infections fongiques</w:t>
            </w:r>
          </w:p>
        </w:tc>
        <w:tc>
          <w:tcPr>
            <w:tcW w:w="1843" w:type="dxa"/>
            <w:tcBorders>
              <w:top w:val="nil"/>
              <w:left w:val="nil"/>
              <w:bottom w:val="single" w:sz="4" w:space="0" w:color="auto"/>
              <w:right w:val="single" w:sz="4" w:space="0" w:color="auto"/>
            </w:tcBorders>
            <w:noWrap/>
            <w:vAlign w:val="bottom"/>
            <w:hideMark/>
          </w:tcPr>
          <w:p w14:paraId="3675E522" w14:textId="77777777" w:rsidR="00662506" w:rsidRPr="00F30A24" w:rsidRDefault="00662506" w:rsidP="00FD720E">
            <w:pPr>
              <w:widowControl w:val="0"/>
              <w:ind w:left="5"/>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63E40990"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hideMark/>
          </w:tcPr>
          <w:p w14:paraId="3E4FCCB4" w14:textId="77777777" w:rsidR="00662506" w:rsidRPr="00F30A24" w:rsidRDefault="00662506" w:rsidP="00FD720E">
            <w:pPr>
              <w:widowControl w:val="0"/>
            </w:pPr>
            <w:r w:rsidRPr="00F30A24">
              <w:t>Très fréquent</w:t>
            </w:r>
          </w:p>
        </w:tc>
      </w:tr>
      <w:tr w:rsidR="00662506" w:rsidRPr="00F30A24" w14:paraId="1D122BB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A900E35" w14:textId="77777777" w:rsidR="00662506" w:rsidRPr="00F30A24" w:rsidRDefault="00662506" w:rsidP="00FD720E">
            <w:pPr>
              <w:widowControl w:val="0"/>
              <w:rPr>
                <w:bCs/>
              </w:rPr>
            </w:pPr>
            <w:r w:rsidRPr="00F30A24">
              <w:rPr>
                <w:bCs/>
              </w:rPr>
              <w:t>Infections protoz</w:t>
            </w:r>
            <w:r w:rsidR="00E56D4C" w:rsidRPr="00F30A24">
              <w:rPr>
                <w:bCs/>
              </w:rPr>
              <w:t>o</w:t>
            </w:r>
            <w:r w:rsidRPr="00F30A24">
              <w:rPr>
                <w:bCs/>
              </w:rPr>
              <w:t>aires</w:t>
            </w:r>
          </w:p>
        </w:tc>
        <w:tc>
          <w:tcPr>
            <w:tcW w:w="1843" w:type="dxa"/>
            <w:tcBorders>
              <w:top w:val="nil"/>
              <w:left w:val="nil"/>
              <w:bottom w:val="single" w:sz="4" w:space="0" w:color="auto"/>
              <w:right w:val="single" w:sz="4" w:space="0" w:color="auto"/>
            </w:tcBorders>
            <w:noWrap/>
            <w:vAlign w:val="bottom"/>
          </w:tcPr>
          <w:p w14:paraId="337E0882"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0519235E" w14:textId="77777777" w:rsidR="00662506" w:rsidRPr="00F30A24" w:rsidRDefault="00662506" w:rsidP="00FD720E">
            <w:pPr>
              <w:widowControl w:val="0"/>
            </w:pPr>
            <w:r w:rsidRPr="00F30A24">
              <w:t>Peu fréquent</w:t>
            </w:r>
          </w:p>
        </w:tc>
        <w:tc>
          <w:tcPr>
            <w:tcW w:w="1806" w:type="dxa"/>
            <w:tcBorders>
              <w:top w:val="nil"/>
              <w:left w:val="nil"/>
              <w:bottom w:val="single" w:sz="4" w:space="0" w:color="auto"/>
              <w:right w:val="single" w:sz="4" w:space="0" w:color="auto"/>
            </w:tcBorders>
            <w:noWrap/>
            <w:vAlign w:val="bottom"/>
          </w:tcPr>
          <w:p w14:paraId="306E9335" w14:textId="77777777" w:rsidR="00662506" w:rsidRPr="00F30A24" w:rsidRDefault="00662506" w:rsidP="00FD720E">
            <w:pPr>
              <w:widowControl w:val="0"/>
            </w:pPr>
            <w:r w:rsidRPr="00F30A24">
              <w:t>Peu fréquent</w:t>
            </w:r>
          </w:p>
        </w:tc>
      </w:tr>
      <w:tr w:rsidR="00662506" w:rsidRPr="00F30A24" w14:paraId="3E59BE5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D243F62" w14:textId="77777777" w:rsidR="00662506" w:rsidRPr="00F30A24" w:rsidRDefault="00662506" w:rsidP="00FD720E">
            <w:pPr>
              <w:widowControl w:val="0"/>
              <w:rPr>
                <w:bCs/>
              </w:rPr>
            </w:pPr>
            <w:r w:rsidRPr="00F30A24">
              <w:rPr>
                <w:bCs/>
              </w:rPr>
              <w:t>Infections virales</w:t>
            </w:r>
          </w:p>
        </w:tc>
        <w:tc>
          <w:tcPr>
            <w:tcW w:w="1843" w:type="dxa"/>
            <w:tcBorders>
              <w:top w:val="nil"/>
              <w:left w:val="nil"/>
              <w:bottom w:val="single" w:sz="4" w:space="0" w:color="auto"/>
              <w:right w:val="single" w:sz="4" w:space="0" w:color="auto"/>
            </w:tcBorders>
            <w:noWrap/>
            <w:vAlign w:val="bottom"/>
            <w:hideMark/>
          </w:tcPr>
          <w:p w14:paraId="52A07103"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701C54D5"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hideMark/>
          </w:tcPr>
          <w:p w14:paraId="09EF59EE" w14:textId="77777777" w:rsidR="00662506" w:rsidRPr="00F30A24" w:rsidRDefault="00662506" w:rsidP="00FD720E">
            <w:pPr>
              <w:widowControl w:val="0"/>
            </w:pPr>
            <w:r w:rsidRPr="00F30A24">
              <w:t>Très fréquent</w:t>
            </w:r>
          </w:p>
        </w:tc>
      </w:tr>
      <w:tr w:rsidR="00662506" w:rsidRPr="002D262A" w14:paraId="2E3C1AB2"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13E75F34" w14:textId="77777777" w:rsidR="00662506" w:rsidRPr="00F30A24" w:rsidRDefault="00662506" w:rsidP="00FD720E">
            <w:pPr>
              <w:widowControl w:val="0"/>
              <w:rPr>
                <w:b/>
                <w:bCs/>
                <w:lang w:val="fr-FR"/>
              </w:rPr>
            </w:pPr>
            <w:r w:rsidRPr="00F30A24">
              <w:rPr>
                <w:b/>
                <w:bCs/>
                <w:lang w:val="fr-FR"/>
              </w:rPr>
              <w:t>Tumeurs bénignes, malignes et non précisées (incluant kystes et polypes)</w:t>
            </w:r>
          </w:p>
        </w:tc>
      </w:tr>
      <w:tr w:rsidR="00662506" w:rsidRPr="00F30A24" w14:paraId="1ED2976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2D8D91B" w14:textId="77777777" w:rsidR="00662506" w:rsidRPr="00F30A24" w:rsidRDefault="00662506" w:rsidP="00FD720E">
            <w:pPr>
              <w:widowControl w:val="0"/>
              <w:rPr>
                <w:bCs/>
                <w:lang w:val="fr-FR"/>
              </w:rPr>
            </w:pPr>
            <w:r w:rsidRPr="00F30A24">
              <w:rPr>
                <w:bCs/>
                <w:lang w:val="fr-FR"/>
              </w:rPr>
              <w:t>Tumeur bénigne de la peau </w:t>
            </w:r>
          </w:p>
        </w:tc>
        <w:tc>
          <w:tcPr>
            <w:tcW w:w="1843" w:type="dxa"/>
            <w:tcBorders>
              <w:top w:val="nil"/>
              <w:left w:val="nil"/>
              <w:bottom w:val="single" w:sz="4" w:space="0" w:color="auto"/>
              <w:right w:val="single" w:sz="4" w:space="0" w:color="auto"/>
            </w:tcBorders>
            <w:noWrap/>
            <w:vAlign w:val="bottom"/>
            <w:hideMark/>
          </w:tcPr>
          <w:p w14:paraId="640DD4B9" w14:textId="77777777" w:rsidR="00662506" w:rsidRPr="00FF4EE0"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01A696FA"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hideMark/>
          </w:tcPr>
          <w:p w14:paraId="6EFA9928" w14:textId="77777777" w:rsidR="00662506" w:rsidRPr="00F30A24" w:rsidRDefault="00662506" w:rsidP="00FD720E">
            <w:pPr>
              <w:widowControl w:val="0"/>
            </w:pPr>
            <w:r w:rsidRPr="00F30A24">
              <w:t>Fréquent</w:t>
            </w:r>
          </w:p>
        </w:tc>
      </w:tr>
      <w:tr w:rsidR="00662506" w:rsidRPr="00F30A24" w14:paraId="08E93E6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0074A2D" w14:textId="77777777" w:rsidR="00662506" w:rsidRPr="00F30A24" w:rsidRDefault="00662506" w:rsidP="00FD720E">
            <w:pPr>
              <w:widowControl w:val="0"/>
              <w:rPr>
                <w:bCs/>
              </w:rPr>
            </w:pPr>
            <w:r w:rsidRPr="00F30A24">
              <w:rPr>
                <w:bCs/>
              </w:rPr>
              <w:t>Lymphome</w:t>
            </w:r>
          </w:p>
        </w:tc>
        <w:tc>
          <w:tcPr>
            <w:tcW w:w="1843" w:type="dxa"/>
            <w:tcBorders>
              <w:top w:val="nil"/>
              <w:left w:val="nil"/>
              <w:bottom w:val="single" w:sz="4" w:space="0" w:color="auto"/>
              <w:right w:val="single" w:sz="4" w:space="0" w:color="auto"/>
            </w:tcBorders>
            <w:noWrap/>
            <w:vAlign w:val="bottom"/>
          </w:tcPr>
          <w:p w14:paraId="02B54837"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7FA00B5E" w14:textId="77777777" w:rsidR="00662506" w:rsidRPr="00F30A24" w:rsidRDefault="00662506" w:rsidP="00FD720E">
            <w:pPr>
              <w:widowControl w:val="0"/>
            </w:pPr>
            <w:r w:rsidRPr="00F30A24">
              <w:t>Peu fréquent</w:t>
            </w:r>
          </w:p>
        </w:tc>
        <w:tc>
          <w:tcPr>
            <w:tcW w:w="1806" w:type="dxa"/>
            <w:tcBorders>
              <w:top w:val="nil"/>
              <w:left w:val="nil"/>
              <w:bottom w:val="single" w:sz="4" w:space="0" w:color="auto"/>
              <w:right w:val="single" w:sz="4" w:space="0" w:color="auto"/>
            </w:tcBorders>
            <w:noWrap/>
            <w:vAlign w:val="bottom"/>
          </w:tcPr>
          <w:p w14:paraId="39E1077E" w14:textId="77777777" w:rsidR="00662506" w:rsidRPr="00F30A24" w:rsidRDefault="00662506" w:rsidP="00FD720E">
            <w:pPr>
              <w:widowControl w:val="0"/>
            </w:pPr>
            <w:r w:rsidRPr="00F30A24">
              <w:t>Peu fréquent</w:t>
            </w:r>
          </w:p>
        </w:tc>
      </w:tr>
      <w:tr w:rsidR="00662506" w:rsidRPr="00F30A24" w14:paraId="1B3C2A6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70A94EE" w14:textId="77777777" w:rsidR="00662506" w:rsidRPr="00F30A24" w:rsidRDefault="00662506" w:rsidP="00FD720E">
            <w:pPr>
              <w:widowControl w:val="0"/>
              <w:rPr>
                <w:bCs/>
              </w:rPr>
            </w:pPr>
            <w:r w:rsidRPr="00F30A24">
              <w:rPr>
                <w:bCs/>
              </w:rPr>
              <w:t>Trouble lymphoprolifératif</w:t>
            </w:r>
          </w:p>
        </w:tc>
        <w:tc>
          <w:tcPr>
            <w:tcW w:w="1843" w:type="dxa"/>
            <w:tcBorders>
              <w:top w:val="nil"/>
              <w:left w:val="nil"/>
              <w:bottom w:val="single" w:sz="4" w:space="0" w:color="auto"/>
              <w:right w:val="single" w:sz="4" w:space="0" w:color="auto"/>
            </w:tcBorders>
            <w:noWrap/>
            <w:vAlign w:val="bottom"/>
          </w:tcPr>
          <w:p w14:paraId="6C00672B"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6682CE6F" w14:textId="77777777" w:rsidR="00662506" w:rsidRPr="00F30A24" w:rsidRDefault="00662506" w:rsidP="00FD720E">
            <w:pPr>
              <w:widowControl w:val="0"/>
            </w:pPr>
            <w:r w:rsidRPr="00F30A24">
              <w:t>Peu fréquent</w:t>
            </w:r>
          </w:p>
        </w:tc>
        <w:tc>
          <w:tcPr>
            <w:tcW w:w="1806" w:type="dxa"/>
            <w:tcBorders>
              <w:top w:val="nil"/>
              <w:left w:val="nil"/>
              <w:bottom w:val="single" w:sz="4" w:space="0" w:color="auto"/>
              <w:right w:val="single" w:sz="4" w:space="0" w:color="auto"/>
            </w:tcBorders>
            <w:noWrap/>
            <w:vAlign w:val="bottom"/>
          </w:tcPr>
          <w:p w14:paraId="4336753B" w14:textId="77777777" w:rsidR="00662506" w:rsidRPr="00F30A24" w:rsidRDefault="00662506" w:rsidP="00FD720E">
            <w:pPr>
              <w:widowControl w:val="0"/>
            </w:pPr>
            <w:r w:rsidRPr="00F30A24">
              <w:t>Peu fréquent</w:t>
            </w:r>
          </w:p>
        </w:tc>
      </w:tr>
      <w:tr w:rsidR="00662506" w:rsidRPr="00F30A24" w14:paraId="08A476A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E33A6AE" w14:textId="77777777" w:rsidR="00662506" w:rsidRPr="00F30A24" w:rsidRDefault="00662506" w:rsidP="00FD720E">
            <w:pPr>
              <w:widowControl w:val="0"/>
              <w:rPr>
                <w:bCs/>
              </w:rPr>
            </w:pPr>
            <w:r w:rsidRPr="00F30A24">
              <w:rPr>
                <w:bCs/>
              </w:rPr>
              <w:t>Tumeur</w:t>
            </w:r>
          </w:p>
        </w:tc>
        <w:tc>
          <w:tcPr>
            <w:tcW w:w="1843" w:type="dxa"/>
            <w:tcBorders>
              <w:top w:val="nil"/>
              <w:left w:val="nil"/>
              <w:bottom w:val="single" w:sz="4" w:space="0" w:color="auto"/>
              <w:right w:val="single" w:sz="4" w:space="0" w:color="auto"/>
            </w:tcBorders>
            <w:noWrap/>
            <w:vAlign w:val="bottom"/>
            <w:hideMark/>
          </w:tcPr>
          <w:p w14:paraId="4E8E4551"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430601AD"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hideMark/>
          </w:tcPr>
          <w:p w14:paraId="587B2E1A" w14:textId="77777777" w:rsidR="00662506" w:rsidRPr="00F30A24" w:rsidRDefault="00662506" w:rsidP="00FD720E">
            <w:pPr>
              <w:widowControl w:val="0"/>
            </w:pPr>
            <w:r w:rsidRPr="00F30A24">
              <w:t>Fréquent</w:t>
            </w:r>
          </w:p>
        </w:tc>
      </w:tr>
      <w:tr w:rsidR="00662506" w:rsidRPr="00F30A24" w14:paraId="7B8CD9E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86800DE" w14:textId="77777777" w:rsidR="00662506" w:rsidRPr="00F30A24" w:rsidRDefault="00662506" w:rsidP="00FD720E">
            <w:pPr>
              <w:widowControl w:val="0"/>
              <w:rPr>
                <w:bCs/>
              </w:rPr>
            </w:pPr>
            <w:r w:rsidRPr="00F30A24">
              <w:rPr>
                <w:bCs/>
              </w:rPr>
              <w:t>Cancer de la peau</w:t>
            </w:r>
          </w:p>
        </w:tc>
        <w:tc>
          <w:tcPr>
            <w:tcW w:w="1843" w:type="dxa"/>
            <w:tcBorders>
              <w:top w:val="nil"/>
              <w:left w:val="nil"/>
              <w:bottom w:val="single" w:sz="4" w:space="0" w:color="auto"/>
              <w:right w:val="single" w:sz="4" w:space="0" w:color="auto"/>
            </w:tcBorders>
            <w:noWrap/>
            <w:vAlign w:val="bottom"/>
            <w:hideMark/>
          </w:tcPr>
          <w:p w14:paraId="38F5FA39"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4F8D31AD" w14:textId="77777777" w:rsidR="00662506" w:rsidRPr="00F30A24" w:rsidRDefault="00662506" w:rsidP="00FD720E">
            <w:pPr>
              <w:widowControl w:val="0"/>
            </w:pPr>
            <w:r w:rsidRPr="00F30A24">
              <w:t>Peu fréquent</w:t>
            </w:r>
          </w:p>
        </w:tc>
        <w:tc>
          <w:tcPr>
            <w:tcW w:w="1806" w:type="dxa"/>
            <w:tcBorders>
              <w:top w:val="nil"/>
              <w:left w:val="nil"/>
              <w:bottom w:val="single" w:sz="4" w:space="0" w:color="auto"/>
              <w:right w:val="single" w:sz="4" w:space="0" w:color="auto"/>
            </w:tcBorders>
            <w:noWrap/>
            <w:vAlign w:val="bottom"/>
            <w:hideMark/>
          </w:tcPr>
          <w:p w14:paraId="76B792EF" w14:textId="77777777" w:rsidR="00662506" w:rsidRPr="00F30A24" w:rsidRDefault="00662506" w:rsidP="00FD720E">
            <w:pPr>
              <w:widowControl w:val="0"/>
            </w:pPr>
            <w:r w:rsidRPr="00F30A24">
              <w:t>Fréquent</w:t>
            </w:r>
          </w:p>
        </w:tc>
      </w:tr>
      <w:tr w:rsidR="00662506" w:rsidRPr="002D262A" w14:paraId="6C397C15"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65904F27" w14:textId="77777777" w:rsidR="00662506" w:rsidRPr="00F30A24" w:rsidRDefault="00662506" w:rsidP="00FD720E">
            <w:pPr>
              <w:widowControl w:val="0"/>
              <w:rPr>
                <w:b/>
                <w:bCs/>
                <w:lang w:val="fr-FR"/>
              </w:rPr>
            </w:pPr>
            <w:r w:rsidRPr="00F30A24">
              <w:rPr>
                <w:b/>
                <w:bCs/>
                <w:lang w:val="fr-FR"/>
              </w:rPr>
              <w:t>Affections hématologiques et du système lymphatique</w:t>
            </w:r>
          </w:p>
        </w:tc>
      </w:tr>
      <w:tr w:rsidR="00662506" w:rsidRPr="00F30A24" w14:paraId="6DEF795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45A2790" w14:textId="77777777" w:rsidR="00662506" w:rsidRPr="00F30A24" w:rsidRDefault="00662506" w:rsidP="00FD720E">
            <w:pPr>
              <w:widowControl w:val="0"/>
              <w:rPr>
                <w:bCs/>
              </w:rPr>
            </w:pPr>
            <w:r w:rsidRPr="00F30A24">
              <w:rPr>
                <w:bCs/>
              </w:rPr>
              <w:t>Anémie</w:t>
            </w:r>
          </w:p>
        </w:tc>
        <w:tc>
          <w:tcPr>
            <w:tcW w:w="1843" w:type="dxa"/>
            <w:tcBorders>
              <w:top w:val="nil"/>
              <w:left w:val="nil"/>
              <w:bottom w:val="single" w:sz="4" w:space="0" w:color="auto"/>
              <w:right w:val="single" w:sz="4" w:space="0" w:color="auto"/>
            </w:tcBorders>
            <w:noWrap/>
            <w:vAlign w:val="bottom"/>
            <w:hideMark/>
          </w:tcPr>
          <w:p w14:paraId="41ACBBEB" w14:textId="77777777" w:rsidR="00662506" w:rsidRPr="00FF4EE0"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1AB202E9"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hideMark/>
          </w:tcPr>
          <w:p w14:paraId="3A2664A2" w14:textId="77777777" w:rsidR="00662506" w:rsidRPr="00F30A24" w:rsidRDefault="00662506" w:rsidP="00FD720E">
            <w:pPr>
              <w:widowControl w:val="0"/>
            </w:pPr>
            <w:r w:rsidRPr="00F30A24">
              <w:t>Très fréquent</w:t>
            </w:r>
          </w:p>
        </w:tc>
      </w:tr>
      <w:tr w:rsidR="00662506" w:rsidRPr="00F30A24" w14:paraId="47CF2D1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70EB3F5" w14:textId="77777777" w:rsidR="00662506" w:rsidRPr="00F30A24" w:rsidRDefault="00662506" w:rsidP="00FD720E">
            <w:pPr>
              <w:widowControl w:val="0"/>
              <w:rPr>
                <w:bCs/>
                <w:lang w:val="fr-FR"/>
              </w:rPr>
            </w:pPr>
            <w:r w:rsidRPr="00F30A24">
              <w:rPr>
                <w:lang w:val="fr-FR"/>
              </w:rPr>
              <w:t>Érythroblastopénie</w:t>
            </w:r>
          </w:p>
        </w:tc>
        <w:tc>
          <w:tcPr>
            <w:tcW w:w="1843" w:type="dxa"/>
            <w:tcBorders>
              <w:top w:val="nil"/>
              <w:left w:val="nil"/>
              <w:bottom w:val="single" w:sz="4" w:space="0" w:color="auto"/>
              <w:right w:val="single" w:sz="4" w:space="0" w:color="auto"/>
            </w:tcBorders>
            <w:noWrap/>
            <w:vAlign w:val="bottom"/>
          </w:tcPr>
          <w:p w14:paraId="2A1A7E12"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556337A1" w14:textId="77777777" w:rsidR="00662506" w:rsidRPr="00F30A24" w:rsidRDefault="00662506" w:rsidP="00FD720E">
            <w:pPr>
              <w:widowControl w:val="0"/>
            </w:pPr>
            <w:r w:rsidRPr="00F30A24">
              <w:t>Peu fréquent</w:t>
            </w:r>
          </w:p>
        </w:tc>
        <w:tc>
          <w:tcPr>
            <w:tcW w:w="1806" w:type="dxa"/>
            <w:tcBorders>
              <w:top w:val="nil"/>
              <w:left w:val="nil"/>
              <w:bottom w:val="single" w:sz="4" w:space="0" w:color="auto"/>
              <w:right w:val="single" w:sz="4" w:space="0" w:color="auto"/>
            </w:tcBorders>
            <w:noWrap/>
            <w:vAlign w:val="bottom"/>
          </w:tcPr>
          <w:p w14:paraId="5A59F314" w14:textId="7F6F4A2A" w:rsidR="00662506" w:rsidRPr="00F30A24" w:rsidRDefault="00662506" w:rsidP="001A4736">
            <w:pPr>
              <w:widowControl w:val="0"/>
            </w:pPr>
            <w:r w:rsidRPr="00F30A24">
              <w:t>Peu fr</w:t>
            </w:r>
            <w:r w:rsidR="001A4736" w:rsidRPr="00F30A24">
              <w:t>é</w:t>
            </w:r>
            <w:r w:rsidRPr="00F30A24">
              <w:t>quent</w:t>
            </w:r>
          </w:p>
        </w:tc>
      </w:tr>
      <w:tr w:rsidR="00662506" w:rsidRPr="00F30A24" w14:paraId="6AB28C9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200C71B" w14:textId="77777777" w:rsidR="00662506" w:rsidRPr="00F30A24" w:rsidRDefault="00662506" w:rsidP="00FD720E">
            <w:pPr>
              <w:widowControl w:val="0"/>
              <w:rPr>
                <w:bCs/>
              </w:rPr>
            </w:pPr>
            <w:r w:rsidRPr="00F30A24">
              <w:rPr>
                <w:bCs/>
              </w:rPr>
              <w:t>Insuffisance médullaire</w:t>
            </w:r>
          </w:p>
        </w:tc>
        <w:tc>
          <w:tcPr>
            <w:tcW w:w="1843" w:type="dxa"/>
            <w:tcBorders>
              <w:top w:val="nil"/>
              <w:left w:val="nil"/>
              <w:bottom w:val="single" w:sz="4" w:space="0" w:color="auto"/>
              <w:right w:val="single" w:sz="4" w:space="0" w:color="auto"/>
            </w:tcBorders>
            <w:noWrap/>
            <w:vAlign w:val="bottom"/>
          </w:tcPr>
          <w:p w14:paraId="22E34029"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0321275C" w14:textId="77777777" w:rsidR="00662506" w:rsidRPr="00F30A24" w:rsidRDefault="00662506" w:rsidP="00FD720E">
            <w:pPr>
              <w:widowControl w:val="0"/>
            </w:pPr>
            <w:r w:rsidRPr="00F30A24">
              <w:t>Peu fréquent</w:t>
            </w:r>
          </w:p>
        </w:tc>
        <w:tc>
          <w:tcPr>
            <w:tcW w:w="1806" w:type="dxa"/>
            <w:tcBorders>
              <w:top w:val="nil"/>
              <w:left w:val="nil"/>
              <w:bottom w:val="single" w:sz="4" w:space="0" w:color="auto"/>
              <w:right w:val="single" w:sz="4" w:space="0" w:color="auto"/>
            </w:tcBorders>
            <w:noWrap/>
            <w:vAlign w:val="bottom"/>
          </w:tcPr>
          <w:p w14:paraId="29EFAC52" w14:textId="77777777" w:rsidR="00662506" w:rsidRPr="00F30A24" w:rsidRDefault="00662506" w:rsidP="00FD720E">
            <w:pPr>
              <w:widowControl w:val="0"/>
            </w:pPr>
            <w:r w:rsidRPr="00F30A24">
              <w:t>Peu fréquent</w:t>
            </w:r>
          </w:p>
        </w:tc>
      </w:tr>
      <w:tr w:rsidR="00662506" w:rsidRPr="00F30A24" w14:paraId="4FCDDD1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EC8AD03" w14:textId="77777777" w:rsidR="00662506" w:rsidRPr="00F30A24" w:rsidRDefault="00662506" w:rsidP="00FD720E">
            <w:pPr>
              <w:widowControl w:val="0"/>
              <w:rPr>
                <w:bCs/>
              </w:rPr>
            </w:pPr>
            <w:r w:rsidRPr="00F30A24">
              <w:rPr>
                <w:bCs/>
              </w:rPr>
              <w:t>Ecchymoses</w:t>
            </w:r>
          </w:p>
        </w:tc>
        <w:tc>
          <w:tcPr>
            <w:tcW w:w="1843" w:type="dxa"/>
            <w:tcBorders>
              <w:top w:val="nil"/>
              <w:left w:val="nil"/>
              <w:bottom w:val="single" w:sz="4" w:space="0" w:color="auto"/>
              <w:right w:val="single" w:sz="4" w:space="0" w:color="auto"/>
            </w:tcBorders>
            <w:noWrap/>
            <w:vAlign w:val="bottom"/>
            <w:hideMark/>
          </w:tcPr>
          <w:p w14:paraId="53A2275A"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0ECC8AAE"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hideMark/>
          </w:tcPr>
          <w:p w14:paraId="57F0E6AA" w14:textId="77777777" w:rsidR="00662506" w:rsidRPr="00F30A24" w:rsidRDefault="00662506" w:rsidP="00FD720E">
            <w:pPr>
              <w:widowControl w:val="0"/>
            </w:pPr>
            <w:r w:rsidRPr="00F30A24">
              <w:t>Très fréquent</w:t>
            </w:r>
          </w:p>
        </w:tc>
      </w:tr>
      <w:tr w:rsidR="00662506" w:rsidRPr="00F30A24" w14:paraId="05DA56E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7A80404" w14:textId="77777777" w:rsidR="00662506" w:rsidRPr="00F30A24" w:rsidRDefault="00662506" w:rsidP="00FD720E">
            <w:pPr>
              <w:widowControl w:val="0"/>
              <w:rPr>
                <w:bCs/>
              </w:rPr>
            </w:pPr>
            <w:r w:rsidRPr="00F30A24">
              <w:rPr>
                <w:bCs/>
              </w:rPr>
              <w:t>Leucocytose</w:t>
            </w:r>
          </w:p>
        </w:tc>
        <w:tc>
          <w:tcPr>
            <w:tcW w:w="1843" w:type="dxa"/>
            <w:tcBorders>
              <w:top w:val="nil"/>
              <w:left w:val="nil"/>
              <w:bottom w:val="single" w:sz="4" w:space="0" w:color="auto"/>
              <w:right w:val="single" w:sz="4" w:space="0" w:color="auto"/>
            </w:tcBorders>
            <w:noWrap/>
            <w:vAlign w:val="bottom"/>
            <w:hideMark/>
          </w:tcPr>
          <w:p w14:paraId="73AED18F"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14AA5F6D"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hideMark/>
          </w:tcPr>
          <w:p w14:paraId="671B9177" w14:textId="77777777" w:rsidR="00662506" w:rsidRPr="00F30A24" w:rsidRDefault="00662506" w:rsidP="00FD720E">
            <w:pPr>
              <w:widowControl w:val="0"/>
            </w:pPr>
          </w:p>
          <w:p w14:paraId="27A87D44" w14:textId="77777777" w:rsidR="00662506" w:rsidRPr="00F30A24" w:rsidRDefault="00662506" w:rsidP="00FD720E">
            <w:pPr>
              <w:widowControl w:val="0"/>
            </w:pPr>
            <w:r w:rsidRPr="00F30A24">
              <w:t>Très fréquent</w:t>
            </w:r>
          </w:p>
        </w:tc>
      </w:tr>
      <w:tr w:rsidR="00662506" w:rsidRPr="00F30A24" w14:paraId="5E4C65B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4455E93" w14:textId="77777777" w:rsidR="00662506" w:rsidRPr="00F30A24" w:rsidRDefault="00662506" w:rsidP="00FD720E">
            <w:pPr>
              <w:widowControl w:val="0"/>
              <w:rPr>
                <w:bCs/>
              </w:rPr>
            </w:pPr>
            <w:r w:rsidRPr="00F30A24">
              <w:rPr>
                <w:bCs/>
              </w:rPr>
              <w:t>Leucopénie</w:t>
            </w:r>
          </w:p>
        </w:tc>
        <w:tc>
          <w:tcPr>
            <w:tcW w:w="1843" w:type="dxa"/>
            <w:tcBorders>
              <w:top w:val="nil"/>
              <w:left w:val="nil"/>
              <w:bottom w:val="single" w:sz="4" w:space="0" w:color="auto"/>
              <w:right w:val="single" w:sz="4" w:space="0" w:color="auto"/>
            </w:tcBorders>
            <w:noWrap/>
            <w:vAlign w:val="bottom"/>
            <w:hideMark/>
          </w:tcPr>
          <w:p w14:paraId="1449E1C8"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716767DB"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hideMark/>
          </w:tcPr>
          <w:p w14:paraId="27083139" w14:textId="77777777" w:rsidR="00662506" w:rsidRPr="00F30A24" w:rsidRDefault="00662506" w:rsidP="00FD720E">
            <w:pPr>
              <w:widowControl w:val="0"/>
            </w:pPr>
          </w:p>
          <w:p w14:paraId="00552A82" w14:textId="77777777" w:rsidR="00662506" w:rsidRPr="00F30A24" w:rsidRDefault="00662506" w:rsidP="00FD720E">
            <w:pPr>
              <w:widowControl w:val="0"/>
            </w:pPr>
            <w:r w:rsidRPr="00F30A24">
              <w:t>Très fréquent</w:t>
            </w:r>
          </w:p>
        </w:tc>
      </w:tr>
      <w:tr w:rsidR="00662506" w:rsidRPr="00F30A24" w14:paraId="461779F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3E5EE13" w14:textId="77777777" w:rsidR="00662506" w:rsidRPr="00F30A24" w:rsidRDefault="00662506" w:rsidP="00FD720E">
            <w:pPr>
              <w:widowControl w:val="0"/>
              <w:rPr>
                <w:bCs/>
              </w:rPr>
            </w:pPr>
            <w:r w:rsidRPr="00F30A24">
              <w:rPr>
                <w:bCs/>
              </w:rPr>
              <w:t>Pancytopénie</w:t>
            </w:r>
          </w:p>
        </w:tc>
        <w:tc>
          <w:tcPr>
            <w:tcW w:w="1843" w:type="dxa"/>
            <w:tcBorders>
              <w:top w:val="nil"/>
              <w:left w:val="nil"/>
              <w:bottom w:val="single" w:sz="4" w:space="0" w:color="auto"/>
              <w:right w:val="single" w:sz="4" w:space="0" w:color="auto"/>
            </w:tcBorders>
            <w:noWrap/>
            <w:vAlign w:val="bottom"/>
            <w:hideMark/>
          </w:tcPr>
          <w:p w14:paraId="16EB2EAA"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5769E87A"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hideMark/>
          </w:tcPr>
          <w:p w14:paraId="15087D6B" w14:textId="77777777" w:rsidR="00662506" w:rsidRPr="00F30A24" w:rsidRDefault="00662506" w:rsidP="00FD720E">
            <w:pPr>
              <w:widowControl w:val="0"/>
            </w:pPr>
          </w:p>
          <w:p w14:paraId="01C03755" w14:textId="77777777" w:rsidR="00662506" w:rsidRPr="00F30A24" w:rsidRDefault="00662506" w:rsidP="00FD720E">
            <w:pPr>
              <w:widowControl w:val="0"/>
            </w:pPr>
            <w:r w:rsidRPr="00F30A24">
              <w:t>Peu fréquent</w:t>
            </w:r>
          </w:p>
        </w:tc>
      </w:tr>
      <w:tr w:rsidR="00662506" w:rsidRPr="00F30A24" w14:paraId="094E188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DAEDA85" w14:textId="77777777" w:rsidR="00662506" w:rsidRPr="00F30A24" w:rsidRDefault="00662506" w:rsidP="00FD720E">
            <w:pPr>
              <w:widowControl w:val="0"/>
              <w:rPr>
                <w:bCs/>
              </w:rPr>
            </w:pPr>
            <w:r w:rsidRPr="00F30A24">
              <w:rPr>
                <w:bCs/>
              </w:rPr>
              <w:t>Pseudolymphome</w:t>
            </w:r>
          </w:p>
        </w:tc>
        <w:tc>
          <w:tcPr>
            <w:tcW w:w="1843" w:type="dxa"/>
            <w:tcBorders>
              <w:top w:val="nil"/>
              <w:left w:val="nil"/>
              <w:bottom w:val="single" w:sz="4" w:space="0" w:color="auto"/>
              <w:right w:val="single" w:sz="4" w:space="0" w:color="auto"/>
            </w:tcBorders>
            <w:noWrap/>
            <w:vAlign w:val="bottom"/>
            <w:hideMark/>
          </w:tcPr>
          <w:p w14:paraId="0801C602"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hideMark/>
          </w:tcPr>
          <w:p w14:paraId="4715FC37" w14:textId="77777777" w:rsidR="00662506" w:rsidRPr="00F30A24" w:rsidRDefault="00662506" w:rsidP="00FD720E">
            <w:pPr>
              <w:widowControl w:val="0"/>
            </w:pPr>
            <w:r w:rsidRPr="00F30A24">
              <w:t>Peu fréquent</w:t>
            </w:r>
          </w:p>
        </w:tc>
        <w:tc>
          <w:tcPr>
            <w:tcW w:w="1806" w:type="dxa"/>
            <w:tcBorders>
              <w:top w:val="nil"/>
              <w:left w:val="nil"/>
              <w:bottom w:val="single" w:sz="4" w:space="0" w:color="auto"/>
              <w:right w:val="single" w:sz="4" w:space="0" w:color="auto"/>
            </w:tcBorders>
            <w:noWrap/>
            <w:vAlign w:val="bottom"/>
            <w:hideMark/>
          </w:tcPr>
          <w:p w14:paraId="31799A61" w14:textId="77777777" w:rsidR="00662506" w:rsidRPr="00F30A24" w:rsidRDefault="00662506" w:rsidP="00FD720E">
            <w:pPr>
              <w:widowControl w:val="0"/>
            </w:pPr>
          </w:p>
          <w:p w14:paraId="21245142" w14:textId="77777777" w:rsidR="00662506" w:rsidRPr="00F30A24" w:rsidRDefault="00662506" w:rsidP="00FD720E">
            <w:pPr>
              <w:widowControl w:val="0"/>
            </w:pPr>
            <w:r w:rsidRPr="00F30A24">
              <w:t>Fréquent</w:t>
            </w:r>
          </w:p>
        </w:tc>
      </w:tr>
      <w:tr w:rsidR="00662506" w:rsidRPr="00F30A24" w14:paraId="120CE0F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4100528" w14:textId="77777777" w:rsidR="00662506" w:rsidRPr="00F30A24" w:rsidRDefault="00662506" w:rsidP="00FD720E">
            <w:pPr>
              <w:widowControl w:val="0"/>
              <w:rPr>
                <w:bCs/>
              </w:rPr>
            </w:pPr>
            <w:r w:rsidRPr="00F30A24">
              <w:rPr>
                <w:bCs/>
              </w:rPr>
              <w:t>Thrombocytopénie</w:t>
            </w:r>
          </w:p>
        </w:tc>
        <w:tc>
          <w:tcPr>
            <w:tcW w:w="1843" w:type="dxa"/>
            <w:tcBorders>
              <w:top w:val="nil"/>
              <w:left w:val="nil"/>
              <w:bottom w:val="single" w:sz="4" w:space="0" w:color="auto"/>
              <w:right w:val="single" w:sz="4" w:space="0" w:color="auto"/>
            </w:tcBorders>
            <w:noWrap/>
            <w:vAlign w:val="bottom"/>
            <w:hideMark/>
          </w:tcPr>
          <w:p w14:paraId="45A28AA6"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07ADE836"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hideMark/>
          </w:tcPr>
          <w:p w14:paraId="35B2144B" w14:textId="77777777" w:rsidR="00662506" w:rsidRPr="00F30A24" w:rsidRDefault="00662506" w:rsidP="00FD720E">
            <w:pPr>
              <w:widowControl w:val="0"/>
            </w:pPr>
          </w:p>
          <w:p w14:paraId="0BC14F53" w14:textId="77777777" w:rsidR="00662506" w:rsidRPr="00F30A24" w:rsidRDefault="00662506" w:rsidP="00FD720E">
            <w:pPr>
              <w:widowControl w:val="0"/>
            </w:pPr>
            <w:r w:rsidRPr="00F30A24">
              <w:t>Très fréquent</w:t>
            </w:r>
          </w:p>
        </w:tc>
      </w:tr>
      <w:tr w:rsidR="00662506" w:rsidRPr="002D262A" w14:paraId="35720332"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131F5E51" w14:textId="77777777" w:rsidR="00662506" w:rsidRPr="00F30A24" w:rsidRDefault="00662506" w:rsidP="00FD720E">
            <w:pPr>
              <w:widowControl w:val="0"/>
              <w:rPr>
                <w:b/>
                <w:bCs/>
                <w:lang w:val="fr-FR"/>
              </w:rPr>
            </w:pPr>
            <w:r w:rsidRPr="00F30A24">
              <w:rPr>
                <w:b/>
                <w:bCs/>
                <w:lang w:val="fr-FR"/>
              </w:rPr>
              <w:t>Troubles du métabolisme et de la nutrition </w:t>
            </w:r>
          </w:p>
        </w:tc>
      </w:tr>
      <w:tr w:rsidR="00662506" w:rsidRPr="00F30A24" w14:paraId="497318E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1F170B9" w14:textId="77777777" w:rsidR="00662506" w:rsidRPr="00F30A24" w:rsidRDefault="00662506" w:rsidP="00FD720E">
            <w:pPr>
              <w:widowControl w:val="0"/>
              <w:rPr>
                <w:bCs/>
              </w:rPr>
            </w:pPr>
            <w:r w:rsidRPr="00F30A24">
              <w:rPr>
                <w:bCs/>
              </w:rPr>
              <w:t>Acidose</w:t>
            </w:r>
          </w:p>
        </w:tc>
        <w:tc>
          <w:tcPr>
            <w:tcW w:w="1843" w:type="dxa"/>
            <w:tcBorders>
              <w:top w:val="single" w:sz="4" w:space="0" w:color="auto"/>
              <w:left w:val="nil"/>
              <w:bottom w:val="single" w:sz="4" w:space="0" w:color="auto"/>
              <w:right w:val="single" w:sz="4" w:space="0" w:color="auto"/>
            </w:tcBorders>
            <w:noWrap/>
            <w:vAlign w:val="bottom"/>
          </w:tcPr>
          <w:p w14:paraId="567E680F" w14:textId="77777777" w:rsidR="00662506" w:rsidRPr="00FF4EE0" w:rsidRDefault="00662506" w:rsidP="00FD720E">
            <w:pPr>
              <w:widowControl w:val="0"/>
            </w:pPr>
            <w:r w:rsidRPr="00F30A24">
              <w:t>Fréquent</w:t>
            </w:r>
          </w:p>
        </w:tc>
        <w:tc>
          <w:tcPr>
            <w:tcW w:w="1701" w:type="dxa"/>
            <w:gridSpan w:val="2"/>
            <w:tcBorders>
              <w:top w:val="single" w:sz="4" w:space="0" w:color="auto"/>
              <w:left w:val="nil"/>
              <w:bottom w:val="single" w:sz="4" w:space="0" w:color="auto"/>
              <w:right w:val="single" w:sz="4" w:space="0" w:color="auto"/>
            </w:tcBorders>
            <w:noWrap/>
            <w:vAlign w:val="bottom"/>
          </w:tcPr>
          <w:p w14:paraId="4A6AF538" w14:textId="77777777" w:rsidR="00662506" w:rsidRPr="00F30A24" w:rsidRDefault="00662506" w:rsidP="00FD720E">
            <w:pPr>
              <w:widowControl w:val="0"/>
            </w:pPr>
            <w:r w:rsidRPr="00F30A24">
              <w:t>Fréquent</w:t>
            </w:r>
          </w:p>
        </w:tc>
        <w:tc>
          <w:tcPr>
            <w:tcW w:w="1806" w:type="dxa"/>
            <w:tcBorders>
              <w:top w:val="single" w:sz="4" w:space="0" w:color="auto"/>
              <w:left w:val="nil"/>
              <w:bottom w:val="single" w:sz="4" w:space="0" w:color="auto"/>
              <w:right w:val="single" w:sz="4" w:space="0" w:color="auto"/>
            </w:tcBorders>
            <w:noWrap/>
            <w:vAlign w:val="bottom"/>
          </w:tcPr>
          <w:p w14:paraId="044E4328" w14:textId="77777777" w:rsidR="00662506" w:rsidRPr="00F30A24" w:rsidRDefault="00662506" w:rsidP="00FD720E">
            <w:pPr>
              <w:widowControl w:val="0"/>
            </w:pPr>
            <w:r w:rsidRPr="00F30A24">
              <w:t>Très fréquent</w:t>
            </w:r>
          </w:p>
        </w:tc>
      </w:tr>
      <w:tr w:rsidR="00662506" w:rsidRPr="00F30A24" w14:paraId="6D842C0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F8EC7FB" w14:textId="77777777" w:rsidR="00662506" w:rsidRPr="00F30A24" w:rsidRDefault="00662506" w:rsidP="00FD720E">
            <w:pPr>
              <w:widowControl w:val="0"/>
              <w:rPr>
                <w:bCs/>
              </w:rPr>
            </w:pPr>
            <w:r w:rsidRPr="00F30A24">
              <w:rPr>
                <w:bCs/>
              </w:rPr>
              <w:t>Hypercholestérolémie</w:t>
            </w:r>
          </w:p>
        </w:tc>
        <w:tc>
          <w:tcPr>
            <w:tcW w:w="1843" w:type="dxa"/>
            <w:tcBorders>
              <w:top w:val="nil"/>
              <w:left w:val="nil"/>
              <w:bottom w:val="single" w:sz="4" w:space="0" w:color="auto"/>
              <w:right w:val="single" w:sz="4" w:space="0" w:color="auto"/>
            </w:tcBorders>
            <w:noWrap/>
            <w:vAlign w:val="bottom"/>
          </w:tcPr>
          <w:p w14:paraId="039ACA45"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644E63A0"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2E50D18F" w14:textId="77777777" w:rsidR="00662506" w:rsidRPr="00F30A24" w:rsidRDefault="00662506" w:rsidP="00FD720E">
            <w:pPr>
              <w:widowControl w:val="0"/>
            </w:pPr>
            <w:r w:rsidRPr="00F30A24">
              <w:t>Très fréquent</w:t>
            </w:r>
          </w:p>
        </w:tc>
      </w:tr>
      <w:tr w:rsidR="00662506" w:rsidRPr="00F30A24" w14:paraId="72D3607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299AA31" w14:textId="77777777" w:rsidR="00662506" w:rsidRPr="00F30A24" w:rsidRDefault="00662506" w:rsidP="00FD720E">
            <w:pPr>
              <w:widowControl w:val="0"/>
              <w:rPr>
                <w:bCs/>
              </w:rPr>
            </w:pPr>
            <w:r w:rsidRPr="00F30A24">
              <w:rPr>
                <w:bCs/>
              </w:rPr>
              <w:t>Hyperglycémie</w:t>
            </w:r>
          </w:p>
        </w:tc>
        <w:tc>
          <w:tcPr>
            <w:tcW w:w="1843" w:type="dxa"/>
            <w:tcBorders>
              <w:top w:val="nil"/>
              <w:left w:val="nil"/>
              <w:bottom w:val="single" w:sz="4" w:space="0" w:color="auto"/>
              <w:right w:val="single" w:sz="4" w:space="0" w:color="auto"/>
            </w:tcBorders>
            <w:noWrap/>
            <w:vAlign w:val="bottom"/>
          </w:tcPr>
          <w:p w14:paraId="5C22BC57"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3BA04BB2"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0F84C056" w14:textId="77777777" w:rsidR="00662506" w:rsidRPr="00F30A24" w:rsidRDefault="00662506" w:rsidP="00FD720E">
            <w:pPr>
              <w:widowControl w:val="0"/>
            </w:pPr>
            <w:r w:rsidRPr="00F30A24">
              <w:t>Très fréquent</w:t>
            </w:r>
          </w:p>
        </w:tc>
      </w:tr>
      <w:tr w:rsidR="00662506" w:rsidRPr="00F30A24" w14:paraId="4BB0574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22851B4" w14:textId="77777777" w:rsidR="00662506" w:rsidRPr="00F30A24" w:rsidRDefault="00662506" w:rsidP="00FD720E">
            <w:pPr>
              <w:widowControl w:val="0"/>
              <w:rPr>
                <w:bCs/>
              </w:rPr>
            </w:pPr>
            <w:r w:rsidRPr="00F30A24">
              <w:rPr>
                <w:bCs/>
              </w:rPr>
              <w:t>Hyperkaliémie</w:t>
            </w:r>
          </w:p>
        </w:tc>
        <w:tc>
          <w:tcPr>
            <w:tcW w:w="1843" w:type="dxa"/>
            <w:tcBorders>
              <w:top w:val="single" w:sz="4" w:space="0" w:color="auto"/>
              <w:left w:val="single" w:sz="4" w:space="0" w:color="auto"/>
              <w:bottom w:val="single" w:sz="4" w:space="0" w:color="auto"/>
              <w:right w:val="single" w:sz="4" w:space="0" w:color="auto"/>
            </w:tcBorders>
            <w:noWrap/>
            <w:vAlign w:val="bottom"/>
          </w:tcPr>
          <w:p w14:paraId="4FD34121" w14:textId="77777777" w:rsidR="00662506" w:rsidRPr="00F30A24" w:rsidRDefault="00662506" w:rsidP="00FD720E">
            <w:pPr>
              <w:widowControl w:val="0"/>
            </w:pPr>
            <w:r w:rsidRPr="00F30A24">
              <w:t>Fréquent</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7676678D" w14:textId="77777777" w:rsidR="00662506" w:rsidRPr="00F30A24" w:rsidRDefault="00662506" w:rsidP="00FD720E">
            <w:pPr>
              <w:widowControl w:val="0"/>
            </w:pPr>
            <w:r w:rsidRPr="00F30A24">
              <w:t>Très fréquent</w:t>
            </w:r>
          </w:p>
        </w:tc>
        <w:tc>
          <w:tcPr>
            <w:tcW w:w="1806" w:type="dxa"/>
            <w:tcBorders>
              <w:top w:val="single" w:sz="4" w:space="0" w:color="auto"/>
              <w:left w:val="single" w:sz="4" w:space="0" w:color="auto"/>
              <w:bottom w:val="single" w:sz="4" w:space="0" w:color="auto"/>
              <w:right w:val="single" w:sz="4" w:space="0" w:color="auto"/>
            </w:tcBorders>
            <w:noWrap/>
            <w:vAlign w:val="bottom"/>
          </w:tcPr>
          <w:p w14:paraId="376F80E3" w14:textId="77777777" w:rsidR="00662506" w:rsidRPr="00F30A24" w:rsidRDefault="00662506" w:rsidP="00FD720E">
            <w:pPr>
              <w:widowControl w:val="0"/>
            </w:pPr>
            <w:r w:rsidRPr="00F30A24">
              <w:t>Très fréquent</w:t>
            </w:r>
          </w:p>
        </w:tc>
      </w:tr>
      <w:tr w:rsidR="00662506" w:rsidRPr="00F30A24" w14:paraId="465BFA0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710742A" w14:textId="77777777" w:rsidR="00662506" w:rsidRPr="00F30A24" w:rsidRDefault="00662506" w:rsidP="00FD720E">
            <w:pPr>
              <w:widowControl w:val="0"/>
              <w:rPr>
                <w:bCs/>
              </w:rPr>
            </w:pPr>
            <w:r w:rsidRPr="00F30A24">
              <w:rPr>
                <w:bCs/>
              </w:rPr>
              <w:t>Hyperlipidémie</w:t>
            </w:r>
          </w:p>
        </w:tc>
        <w:tc>
          <w:tcPr>
            <w:tcW w:w="1843" w:type="dxa"/>
            <w:tcBorders>
              <w:top w:val="single" w:sz="4" w:space="0" w:color="auto"/>
              <w:left w:val="nil"/>
              <w:bottom w:val="single" w:sz="4" w:space="0" w:color="auto"/>
              <w:right w:val="single" w:sz="4" w:space="0" w:color="auto"/>
            </w:tcBorders>
            <w:noWrap/>
            <w:vAlign w:val="bottom"/>
          </w:tcPr>
          <w:p w14:paraId="5D454C64" w14:textId="77777777" w:rsidR="00662506" w:rsidRPr="00F30A24" w:rsidRDefault="00662506" w:rsidP="00FD720E">
            <w:pPr>
              <w:widowControl w:val="0"/>
            </w:pPr>
            <w:r w:rsidRPr="00F30A24">
              <w:t>Fréquent</w:t>
            </w:r>
          </w:p>
        </w:tc>
        <w:tc>
          <w:tcPr>
            <w:tcW w:w="1701" w:type="dxa"/>
            <w:gridSpan w:val="2"/>
            <w:tcBorders>
              <w:top w:val="single" w:sz="4" w:space="0" w:color="auto"/>
              <w:left w:val="nil"/>
              <w:bottom w:val="single" w:sz="4" w:space="0" w:color="auto"/>
              <w:right w:val="single" w:sz="4" w:space="0" w:color="auto"/>
            </w:tcBorders>
            <w:noWrap/>
            <w:vAlign w:val="bottom"/>
          </w:tcPr>
          <w:p w14:paraId="46909010" w14:textId="77777777" w:rsidR="00662506" w:rsidRPr="00F30A24" w:rsidRDefault="00662506" w:rsidP="00FD720E">
            <w:pPr>
              <w:widowControl w:val="0"/>
            </w:pPr>
            <w:r w:rsidRPr="00F30A24">
              <w:t>Fréquent</w:t>
            </w:r>
          </w:p>
        </w:tc>
        <w:tc>
          <w:tcPr>
            <w:tcW w:w="1806" w:type="dxa"/>
            <w:tcBorders>
              <w:top w:val="single" w:sz="4" w:space="0" w:color="auto"/>
              <w:left w:val="nil"/>
              <w:bottom w:val="single" w:sz="4" w:space="0" w:color="auto"/>
              <w:right w:val="single" w:sz="4" w:space="0" w:color="auto"/>
            </w:tcBorders>
            <w:noWrap/>
            <w:vAlign w:val="bottom"/>
          </w:tcPr>
          <w:p w14:paraId="32F399B1" w14:textId="77777777" w:rsidR="00662506" w:rsidRPr="00F30A24" w:rsidRDefault="00662506" w:rsidP="00FD720E">
            <w:pPr>
              <w:widowControl w:val="0"/>
            </w:pPr>
            <w:r w:rsidRPr="00F30A24">
              <w:t>Très fréquent</w:t>
            </w:r>
          </w:p>
        </w:tc>
      </w:tr>
      <w:tr w:rsidR="00662506" w:rsidRPr="00F30A24" w14:paraId="2CF3544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1930F58" w14:textId="77777777" w:rsidR="00662506" w:rsidRPr="00F30A24" w:rsidRDefault="00662506" w:rsidP="00FD720E">
            <w:pPr>
              <w:widowControl w:val="0"/>
              <w:rPr>
                <w:bCs/>
              </w:rPr>
            </w:pPr>
            <w:r w:rsidRPr="00F30A24">
              <w:rPr>
                <w:bCs/>
              </w:rPr>
              <w:t>Hypocalcémie</w:t>
            </w:r>
          </w:p>
        </w:tc>
        <w:tc>
          <w:tcPr>
            <w:tcW w:w="1843" w:type="dxa"/>
            <w:tcBorders>
              <w:top w:val="nil"/>
              <w:left w:val="nil"/>
              <w:bottom w:val="single" w:sz="4" w:space="0" w:color="auto"/>
              <w:right w:val="single" w:sz="4" w:space="0" w:color="auto"/>
            </w:tcBorders>
            <w:noWrap/>
            <w:vAlign w:val="bottom"/>
          </w:tcPr>
          <w:p w14:paraId="11C07D09"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2089827C"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565F9C12" w14:textId="77777777" w:rsidR="00662506" w:rsidRPr="00F30A24" w:rsidRDefault="00662506" w:rsidP="00FD720E">
            <w:pPr>
              <w:widowControl w:val="0"/>
            </w:pPr>
            <w:r w:rsidRPr="00F30A24">
              <w:t>Fréquent</w:t>
            </w:r>
          </w:p>
        </w:tc>
      </w:tr>
      <w:tr w:rsidR="00662506" w:rsidRPr="00F30A24" w14:paraId="3F759C0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DF402CE" w14:textId="77777777" w:rsidR="00662506" w:rsidRPr="00F30A24" w:rsidRDefault="00662506" w:rsidP="00FD720E">
            <w:pPr>
              <w:widowControl w:val="0"/>
              <w:rPr>
                <w:bCs/>
              </w:rPr>
            </w:pPr>
            <w:r w:rsidRPr="00F30A24">
              <w:rPr>
                <w:bCs/>
              </w:rPr>
              <w:t>Hypokaliémie</w:t>
            </w:r>
          </w:p>
        </w:tc>
        <w:tc>
          <w:tcPr>
            <w:tcW w:w="1843" w:type="dxa"/>
            <w:tcBorders>
              <w:top w:val="nil"/>
              <w:left w:val="nil"/>
              <w:bottom w:val="single" w:sz="4" w:space="0" w:color="auto"/>
              <w:right w:val="single" w:sz="4" w:space="0" w:color="auto"/>
            </w:tcBorders>
            <w:noWrap/>
            <w:vAlign w:val="bottom"/>
          </w:tcPr>
          <w:p w14:paraId="651C4D5C"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09D0A8ED"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24ED5228" w14:textId="77777777" w:rsidR="00662506" w:rsidRPr="00F30A24" w:rsidRDefault="00662506" w:rsidP="00FD720E">
            <w:pPr>
              <w:widowControl w:val="0"/>
            </w:pPr>
            <w:r w:rsidRPr="00F30A24">
              <w:t>Très fréquent</w:t>
            </w:r>
          </w:p>
        </w:tc>
      </w:tr>
      <w:tr w:rsidR="00662506" w:rsidRPr="00F30A24" w14:paraId="721ED3E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DEE932E" w14:textId="77777777" w:rsidR="00662506" w:rsidRPr="00F30A24" w:rsidRDefault="00662506" w:rsidP="00FD720E">
            <w:pPr>
              <w:widowControl w:val="0"/>
              <w:rPr>
                <w:bCs/>
              </w:rPr>
            </w:pPr>
            <w:r w:rsidRPr="00F30A24">
              <w:rPr>
                <w:bCs/>
              </w:rPr>
              <w:t>Hypomagnésémie</w:t>
            </w:r>
          </w:p>
        </w:tc>
        <w:tc>
          <w:tcPr>
            <w:tcW w:w="1843" w:type="dxa"/>
            <w:tcBorders>
              <w:top w:val="nil"/>
              <w:left w:val="nil"/>
              <w:bottom w:val="single" w:sz="4" w:space="0" w:color="auto"/>
              <w:right w:val="single" w:sz="4" w:space="0" w:color="auto"/>
            </w:tcBorders>
            <w:noWrap/>
            <w:vAlign w:val="bottom"/>
          </w:tcPr>
          <w:p w14:paraId="649103C1"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2A49FE39"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73AA94E4" w14:textId="77777777" w:rsidR="00662506" w:rsidRPr="00F30A24" w:rsidRDefault="00662506" w:rsidP="00FD720E">
            <w:pPr>
              <w:widowControl w:val="0"/>
            </w:pPr>
            <w:r w:rsidRPr="00F30A24">
              <w:t>Très fréquent</w:t>
            </w:r>
          </w:p>
        </w:tc>
      </w:tr>
      <w:tr w:rsidR="00662506" w:rsidRPr="00F30A24" w14:paraId="644BAAD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3B44679" w14:textId="77777777" w:rsidR="00662506" w:rsidRPr="00F30A24" w:rsidRDefault="00662506" w:rsidP="00FD720E">
            <w:pPr>
              <w:widowControl w:val="0"/>
              <w:rPr>
                <w:bCs/>
              </w:rPr>
            </w:pPr>
            <w:r w:rsidRPr="00F30A24">
              <w:rPr>
                <w:bCs/>
              </w:rPr>
              <w:t>Hypophosphatémie</w:t>
            </w:r>
          </w:p>
        </w:tc>
        <w:tc>
          <w:tcPr>
            <w:tcW w:w="1843" w:type="dxa"/>
            <w:tcBorders>
              <w:top w:val="nil"/>
              <w:left w:val="nil"/>
              <w:bottom w:val="single" w:sz="4" w:space="0" w:color="auto"/>
              <w:right w:val="single" w:sz="4" w:space="0" w:color="auto"/>
            </w:tcBorders>
            <w:noWrap/>
            <w:vAlign w:val="bottom"/>
          </w:tcPr>
          <w:p w14:paraId="560045AE"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637E071D"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74E3DABE" w14:textId="77777777" w:rsidR="00662506" w:rsidRPr="00F30A24" w:rsidRDefault="00662506" w:rsidP="00FD720E">
            <w:pPr>
              <w:widowControl w:val="0"/>
            </w:pPr>
            <w:r w:rsidRPr="00F30A24">
              <w:t>Fréquent</w:t>
            </w:r>
          </w:p>
        </w:tc>
      </w:tr>
      <w:tr w:rsidR="00662506" w:rsidRPr="00F30A24" w14:paraId="07D671E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5E6428A" w14:textId="77777777" w:rsidR="00662506" w:rsidRPr="00F30A24" w:rsidRDefault="00662506" w:rsidP="00FD720E">
            <w:pPr>
              <w:widowControl w:val="0"/>
              <w:rPr>
                <w:bCs/>
              </w:rPr>
            </w:pPr>
            <w:r w:rsidRPr="00F30A24">
              <w:rPr>
                <w:bCs/>
              </w:rPr>
              <w:t>Hyperuricémie</w:t>
            </w:r>
          </w:p>
        </w:tc>
        <w:tc>
          <w:tcPr>
            <w:tcW w:w="1843" w:type="dxa"/>
            <w:tcBorders>
              <w:top w:val="nil"/>
              <w:left w:val="nil"/>
              <w:bottom w:val="single" w:sz="4" w:space="0" w:color="auto"/>
              <w:right w:val="single" w:sz="4" w:space="0" w:color="auto"/>
            </w:tcBorders>
            <w:noWrap/>
            <w:vAlign w:val="bottom"/>
          </w:tcPr>
          <w:p w14:paraId="2D937DB4"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0E4A2681"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4DB3DA9C" w14:textId="76FEDD77" w:rsidR="00662506" w:rsidRPr="00F30A24" w:rsidRDefault="00662506" w:rsidP="00FD720E">
            <w:pPr>
              <w:widowControl w:val="0"/>
            </w:pPr>
            <w:r w:rsidRPr="00F30A24">
              <w:t>Très frequent</w:t>
            </w:r>
          </w:p>
        </w:tc>
      </w:tr>
      <w:tr w:rsidR="00662506" w:rsidRPr="00F30A24" w14:paraId="775B6F8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8DCA5F3" w14:textId="77777777" w:rsidR="00662506" w:rsidRPr="00F30A24" w:rsidRDefault="00662506" w:rsidP="00FD720E">
            <w:pPr>
              <w:widowControl w:val="0"/>
              <w:rPr>
                <w:bCs/>
              </w:rPr>
            </w:pPr>
            <w:r w:rsidRPr="00F30A24">
              <w:rPr>
                <w:bCs/>
              </w:rPr>
              <w:t>Goutte</w:t>
            </w:r>
          </w:p>
        </w:tc>
        <w:tc>
          <w:tcPr>
            <w:tcW w:w="1843" w:type="dxa"/>
            <w:tcBorders>
              <w:top w:val="nil"/>
              <w:left w:val="nil"/>
              <w:bottom w:val="single" w:sz="4" w:space="0" w:color="auto"/>
              <w:right w:val="single" w:sz="4" w:space="0" w:color="auto"/>
            </w:tcBorders>
            <w:noWrap/>
            <w:vAlign w:val="bottom"/>
          </w:tcPr>
          <w:p w14:paraId="53D73EDB"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039340C3"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43282D37" w14:textId="77777777" w:rsidR="00662506" w:rsidRPr="00F30A24" w:rsidRDefault="00662506" w:rsidP="00FD720E">
            <w:pPr>
              <w:widowControl w:val="0"/>
            </w:pPr>
            <w:r w:rsidRPr="00F30A24">
              <w:t>Très fréquent</w:t>
            </w:r>
          </w:p>
        </w:tc>
      </w:tr>
      <w:tr w:rsidR="00662506" w:rsidRPr="00F30A24" w14:paraId="391B953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9D31C2A" w14:textId="77777777" w:rsidR="00662506" w:rsidRPr="00F30A24" w:rsidRDefault="00662506" w:rsidP="00FD720E">
            <w:pPr>
              <w:widowControl w:val="0"/>
              <w:rPr>
                <w:bCs/>
              </w:rPr>
            </w:pPr>
            <w:r w:rsidRPr="00F30A24">
              <w:rPr>
                <w:bCs/>
              </w:rPr>
              <w:t>Perte de poids</w:t>
            </w:r>
          </w:p>
        </w:tc>
        <w:tc>
          <w:tcPr>
            <w:tcW w:w="1843" w:type="dxa"/>
            <w:tcBorders>
              <w:top w:val="nil"/>
              <w:left w:val="nil"/>
              <w:bottom w:val="single" w:sz="4" w:space="0" w:color="auto"/>
              <w:right w:val="single" w:sz="4" w:space="0" w:color="auto"/>
            </w:tcBorders>
            <w:noWrap/>
            <w:vAlign w:val="bottom"/>
          </w:tcPr>
          <w:p w14:paraId="02EC23B2"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38220C20"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0D3804C4" w14:textId="77777777" w:rsidR="00662506" w:rsidRPr="00F30A24" w:rsidRDefault="00662506" w:rsidP="00FD720E">
            <w:pPr>
              <w:widowControl w:val="0"/>
            </w:pPr>
            <w:r w:rsidRPr="00F30A24">
              <w:t>Fréquent</w:t>
            </w:r>
          </w:p>
        </w:tc>
      </w:tr>
      <w:tr w:rsidR="00662506" w:rsidRPr="00F30A24" w14:paraId="720E0047"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723839CA" w14:textId="77777777" w:rsidR="00662506" w:rsidRPr="00F30A24" w:rsidRDefault="00662506" w:rsidP="00FD720E">
            <w:pPr>
              <w:widowControl w:val="0"/>
              <w:rPr>
                <w:b/>
                <w:bCs/>
              </w:rPr>
            </w:pPr>
            <w:r w:rsidRPr="00F30A24">
              <w:rPr>
                <w:b/>
                <w:bCs/>
              </w:rPr>
              <w:t>Affections psychiatriques </w:t>
            </w:r>
          </w:p>
        </w:tc>
      </w:tr>
      <w:tr w:rsidR="00662506" w:rsidRPr="00F30A24" w14:paraId="28901E6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E2D946A" w14:textId="77777777" w:rsidR="00662506" w:rsidRPr="00F30A24" w:rsidRDefault="00662506" w:rsidP="00FD720E">
            <w:pPr>
              <w:widowControl w:val="0"/>
              <w:rPr>
                <w:bCs/>
              </w:rPr>
            </w:pPr>
            <w:r w:rsidRPr="00F30A24">
              <w:rPr>
                <w:bCs/>
              </w:rPr>
              <w:lastRenderedPageBreak/>
              <w:t>Etat de confusion</w:t>
            </w:r>
          </w:p>
        </w:tc>
        <w:tc>
          <w:tcPr>
            <w:tcW w:w="1843" w:type="dxa"/>
            <w:tcBorders>
              <w:top w:val="nil"/>
              <w:left w:val="nil"/>
              <w:bottom w:val="single" w:sz="4" w:space="0" w:color="auto"/>
              <w:right w:val="single" w:sz="4" w:space="0" w:color="auto"/>
            </w:tcBorders>
            <w:noWrap/>
            <w:vAlign w:val="bottom"/>
          </w:tcPr>
          <w:p w14:paraId="55A35A48"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76CB69B3"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74A2E74B" w14:textId="77777777" w:rsidR="00662506" w:rsidRPr="00F30A24" w:rsidRDefault="00662506" w:rsidP="00FD720E">
            <w:pPr>
              <w:widowControl w:val="0"/>
            </w:pPr>
            <w:r w:rsidRPr="00F30A24">
              <w:t>Très fréquent</w:t>
            </w:r>
          </w:p>
        </w:tc>
      </w:tr>
      <w:tr w:rsidR="00662506" w:rsidRPr="00F30A24" w14:paraId="1AC9AD6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BEB66DB" w14:textId="77777777" w:rsidR="00662506" w:rsidRPr="00F30A24" w:rsidRDefault="00662506" w:rsidP="00FD720E">
            <w:pPr>
              <w:widowControl w:val="0"/>
              <w:rPr>
                <w:bCs/>
              </w:rPr>
            </w:pPr>
            <w:r w:rsidRPr="00F30A24">
              <w:rPr>
                <w:bCs/>
              </w:rPr>
              <w:t>Dépression</w:t>
            </w:r>
          </w:p>
        </w:tc>
        <w:tc>
          <w:tcPr>
            <w:tcW w:w="1843" w:type="dxa"/>
            <w:tcBorders>
              <w:top w:val="nil"/>
              <w:left w:val="nil"/>
              <w:bottom w:val="single" w:sz="4" w:space="0" w:color="auto"/>
              <w:right w:val="single" w:sz="4" w:space="0" w:color="auto"/>
            </w:tcBorders>
            <w:noWrap/>
            <w:vAlign w:val="bottom"/>
          </w:tcPr>
          <w:p w14:paraId="50D5A8B0"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2FB54C91"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59472E57" w14:textId="77777777" w:rsidR="00662506" w:rsidRPr="00F30A24" w:rsidRDefault="00662506" w:rsidP="00FD720E">
            <w:pPr>
              <w:widowControl w:val="0"/>
            </w:pPr>
            <w:r w:rsidRPr="00F30A24">
              <w:t>Très fréquent</w:t>
            </w:r>
          </w:p>
        </w:tc>
      </w:tr>
      <w:tr w:rsidR="00662506" w:rsidRPr="00F30A24" w14:paraId="2E72006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60D19AF" w14:textId="77777777" w:rsidR="00662506" w:rsidRPr="00F30A24" w:rsidRDefault="00662506" w:rsidP="00FD720E">
            <w:pPr>
              <w:widowControl w:val="0"/>
              <w:rPr>
                <w:bCs/>
              </w:rPr>
            </w:pPr>
            <w:r w:rsidRPr="00F30A24">
              <w:rPr>
                <w:bCs/>
              </w:rPr>
              <w:t>Insomnie</w:t>
            </w:r>
          </w:p>
        </w:tc>
        <w:tc>
          <w:tcPr>
            <w:tcW w:w="1843" w:type="dxa"/>
            <w:tcBorders>
              <w:top w:val="nil"/>
              <w:left w:val="nil"/>
              <w:bottom w:val="single" w:sz="4" w:space="0" w:color="auto"/>
              <w:right w:val="single" w:sz="4" w:space="0" w:color="auto"/>
            </w:tcBorders>
            <w:noWrap/>
            <w:vAlign w:val="bottom"/>
          </w:tcPr>
          <w:p w14:paraId="7F9F384B"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1A3FA0C4"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16073B13" w14:textId="77777777" w:rsidR="00662506" w:rsidRPr="00F30A24" w:rsidRDefault="00662506" w:rsidP="00FD720E">
            <w:pPr>
              <w:widowControl w:val="0"/>
            </w:pPr>
            <w:r w:rsidRPr="00F30A24">
              <w:t>Très fréquent</w:t>
            </w:r>
          </w:p>
        </w:tc>
      </w:tr>
      <w:tr w:rsidR="00662506" w:rsidRPr="00F30A24" w14:paraId="012E6C8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686213E" w14:textId="77777777" w:rsidR="00662506" w:rsidRPr="00F30A24" w:rsidRDefault="00662506" w:rsidP="00FD720E">
            <w:pPr>
              <w:widowControl w:val="0"/>
              <w:rPr>
                <w:bCs/>
              </w:rPr>
            </w:pPr>
            <w:r w:rsidRPr="00F30A24">
              <w:rPr>
                <w:bCs/>
              </w:rPr>
              <w:t>Agitation</w:t>
            </w:r>
          </w:p>
        </w:tc>
        <w:tc>
          <w:tcPr>
            <w:tcW w:w="1843" w:type="dxa"/>
            <w:tcBorders>
              <w:top w:val="nil"/>
              <w:left w:val="nil"/>
              <w:bottom w:val="single" w:sz="4" w:space="0" w:color="auto"/>
              <w:right w:val="single" w:sz="4" w:space="0" w:color="auto"/>
            </w:tcBorders>
            <w:noWrap/>
            <w:vAlign w:val="bottom"/>
          </w:tcPr>
          <w:p w14:paraId="42B63FB5"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64B6EA14"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583EED9C" w14:textId="2A83288D" w:rsidR="00662506" w:rsidRPr="00F30A24" w:rsidRDefault="00662506" w:rsidP="00FD720E">
            <w:pPr>
              <w:widowControl w:val="0"/>
            </w:pPr>
            <w:r w:rsidRPr="00F30A24">
              <w:t>Très frequent</w:t>
            </w:r>
          </w:p>
        </w:tc>
      </w:tr>
      <w:tr w:rsidR="00662506" w:rsidRPr="00F30A24" w14:paraId="3AAAE11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D06AF10" w14:textId="77777777" w:rsidR="00662506" w:rsidRPr="00F30A24" w:rsidRDefault="00662506" w:rsidP="00FD720E">
            <w:pPr>
              <w:widowControl w:val="0"/>
              <w:rPr>
                <w:bCs/>
              </w:rPr>
            </w:pPr>
            <w:r w:rsidRPr="00F30A24">
              <w:rPr>
                <w:bCs/>
              </w:rPr>
              <w:t>Anxiété</w:t>
            </w:r>
          </w:p>
        </w:tc>
        <w:tc>
          <w:tcPr>
            <w:tcW w:w="1843" w:type="dxa"/>
            <w:tcBorders>
              <w:top w:val="nil"/>
              <w:left w:val="nil"/>
              <w:bottom w:val="single" w:sz="4" w:space="0" w:color="auto"/>
              <w:right w:val="single" w:sz="4" w:space="0" w:color="auto"/>
            </w:tcBorders>
            <w:noWrap/>
            <w:vAlign w:val="bottom"/>
          </w:tcPr>
          <w:p w14:paraId="3476FD37"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53DCE47F"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5C36BAD8" w14:textId="77777777" w:rsidR="00662506" w:rsidRPr="00F30A24" w:rsidRDefault="00662506" w:rsidP="00FD720E">
            <w:pPr>
              <w:widowControl w:val="0"/>
            </w:pPr>
            <w:r w:rsidRPr="00F30A24">
              <w:t>Très fréquent</w:t>
            </w:r>
          </w:p>
        </w:tc>
      </w:tr>
      <w:tr w:rsidR="00662506" w:rsidRPr="00F30A24" w14:paraId="242CB7B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889E30E" w14:textId="77777777" w:rsidR="00662506" w:rsidRPr="00F30A24" w:rsidRDefault="00662506" w:rsidP="00FD720E">
            <w:pPr>
              <w:widowControl w:val="0"/>
              <w:rPr>
                <w:bCs/>
              </w:rPr>
            </w:pPr>
            <w:r w:rsidRPr="00F30A24">
              <w:rPr>
                <w:bCs/>
              </w:rPr>
              <w:t>Trouble de la pensée</w:t>
            </w:r>
          </w:p>
        </w:tc>
        <w:tc>
          <w:tcPr>
            <w:tcW w:w="1843" w:type="dxa"/>
            <w:tcBorders>
              <w:top w:val="nil"/>
              <w:left w:val="nil"/>
              <w:bottom w:val="single" w:sz="4" w:space="0" w:color="auto"/>
              <w:right w:val="single" w:sz="4" w:space="0" w:color="auto"/>
            </w:tcBorders>
            <w:noWrap/>
            <w:vAlign w:val="bottom"/>
          </w:tcPr>
          <w:p w14:paraId="6CD876A9"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474D24C9"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7589025E" w14:textId="77777777" w:rsidR="00662506" w:rsidRPr="00F30A24" w:rsidRDefault="00662506" w:rsidP="00FD720E">
            <w:pPr>
              <w:widowControl w:val="0"/>
            </w:pPr>
            <w:r w:rsidRPr="00F30A24">
              <w:t>Fréquent</w:t>
            </w:r>
          </w:p>
        </w:tc>
      </w:tr>
      <w:tr w:rsidR="00662506" w:rsidRPr="00F30A24" w14:paraId="4F843F40"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62902910" w14:textId="77777777" w:rsidR="00662506" w:rsidRPr="00F30A24" w:rsidRDefault="00662506" w:rsidP="00FD720E">
            <w:pPr>
              <w:widowControl w:val="0"/>
              <w:rPr>
                <w:b/>
                <w:bCs/>
              </w:rPr>
            </w:pPr>
            <w:r w:rsidRPr="00F30A24">
              <w:rPr>
                <w:b/>
                <w:bCs/>
              </w:rPr>
              <w:t>Affections du système nerveux </w:t>
            </w:r>
          </w:p>
        </w:tc>
      </w:tr>
      <w:tr w:rsidR="00662506" w:rsidRPr="00F30A24" w14:paraId="3BED4F6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F7B5E6E" w14:textId="77777777" w:rsidR="00662506" w:rsidRPr="00F30A24" w:rsidRDefault="00662506" w:rsidP="00FD720E">
            <w:pPr>
              <w:widowControl w:val="0"/>
              <w:rPr>
                <w:bCs/>
              </w:rPr>
            </w:pPr>
            <w:r w:rsidRPr="00F30A24">
              <w:rPr>
                <w:bCs/>
              </w:rPr>
              <w:t>Vertiges</w:t>
            </w:r>
          </w:p>
        </w:tc>
        <w:tc>
          <w:tcPr>
            <w:tcW w:w="1843" w:type="dxa"/>
            <w:tcBorders>
              <w:top w:val="nil"/>
              <w:left w:val="nil"/>
              <w:bottom w:val="single" w:sz="4" w:space="0" w:color="auto"/>
              <w:right w:val="single" w:sz="4" w:space="0" w:color="auto"/>
            </w:tcBorders>
            <w:noWrap/>
            <w:vAlign w:val="bottom"/>
          </w:tcPr>
          <w:p w14:paraId="5AE2762E"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3CDCA2D8"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77601407" w14:textId="77777777" w:rsidR="00662506" w:rsidRPr="00F30A24" w:rsidRDefault="00662506" w:rsidP="00FD720E">
            <w:pPr>
              <w:widowControl w:val="0"/>
            </w:pPr>
            <w:r w:rsidRPr="00F30A24">
              <w:t>Très fréquent</w:t>
            </w:r>
          </w:p>
        </w:tc>
      </w:tr>
      <w:tr w:rsidR="00662506" w:rsidRPr="00F30A24" w14:paraId="6F9E1CE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A0BC377" w14:textId="77777777" w:rsidR="00662506" w:rsidRPr="00F30A24" w:rsidRDefault="00662506" w:rsidP="00FD720E">
            <w:pPr>
              <w:widowControl w:val="0"/>
              <w:rPr>
                <w:bCs/>
              </w:rPr>
            </w:pPr>
            <w:r w:rsidRPr="00F30A24">
              <w:rPr>
                <w:bCs/>
              </w:rPr>
              <w:t>Céphalées</w:t>
            </w:r>
          </w:p>
        </w:tc>
        <w:tc>
          <w:tcPr>
            <w:tcW w:w="1843" w:type="dxa"/>
            <w:tcBorders>
              <w:top w:val="nil"/>
              <w:left w:val="nil"/>
              <w:bottom w:val="single" w:sz="4" w:space="0" w:color="auto"/>
              <w:right w:val="single" w:sz="4" w:space="0" w:color="auto"/>
            </w:tcBorders>
            <w:noWrap/>
            <w:vAlign w:val="bottom"/>
          </w:tcPr>
          <w:p w14:paraId="505663AD"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1D3ACD93"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73ED3F30" w14:textId="04B768B1" w:rsidR="00662506" w:rsidRPr="00F30A24" w:rsidRDefault="00662506" w:rsidP="00FD720E">
            <w:pPr>
              <w:widowControl w:val="0"/>
            </w:pPr>
            <w:r w:rsidRPr="00F30A24">
              <w:t>Très frequent</w:t>
            </w:r>
          </w:p>
        </w:tc>
      </w:tr>
      <w:tr w:rsidR="00662506" w:rsidRPr="00F30A24" w14:paraId="1B33681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FC6DB1A" w14:textId="77777777" w:rsidR="00662506" w:rsidRPr="00F30A24" w:rsidRDefault="00662506" w:rsidP="00FD720E">
            <w:pPr>
              <w:widowControl w:val="0"/>
              <w:rPr>
                <w:bCs/>
              </w:rPr>
            </w:pPr>
            <w:r w:rsidRPr="00F30A24">
              <w:rPr>
                <w:bCs/>
              </w:rPr>
              <w:t>Hypertonie</w:t>
            </w:r>
          </w:p>
        </w:tc>
        <w:tc>
          <w:tcPr>
            <w:tcW w:w="1843" w:type="dxa"/>
            <w:tcBorders>
              <w:top w:val="nil"/>
              <w:left w:val="nil"/>
              <w:bottom w:val="single" w:sz="4" w:space="0" w:color="auto"/>
              <w:right w:val="single" w:sz="4" w:space="0" w:color="auto"/>
            </w:tcBorders>
            <w:noWrap/>
            <w:vAlign w:val="bottom"/>
          </w:tcPr>
          <w:p w14:paraId="2AD0358F"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10A382DF"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6BE06945" w14:textId="77777777" w:rsidR="00662506" w:rsidRPr="00F30A24" w:rsidRDefault="00662506" w:rsidP="00FD720E">
            <w:pPr>
              <w:widowControl w:val="0"/>
            </w:pPr>
            <w:r w:rsidRPr="00F30A24">
              <w:t>Très fréquent</w:t>
            </w:r>
          </w:p>
        </w:tc>
      </w:tr>
      <w:tr w:rsidR="00662506" w:rsidRPr="00F30A24" w14:paraId="50FC0DC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E2DF7AE" w14:textId="77777777" w:rsidR="00662506" w:rsidRPr="00F30A24" w:rsidRDefault="00662506" w:rsidP="00FD720E">
            <w:pPr>
              <w:widowControl w:val="0"/>
              <w:rPr>
                <w:bCs/>
              </w:rPr>
            </w:pPr>
            <w:r w:rsidRPr="00F30A24">
              <w:rPr>
                <w:bCs/>
              </w:rPr>
              <w:t>Paresthésie</w:t>
            </w:r>
          </w:p>
        </w:tc>
        <w:tc>
          <w:tcPr>
            <w:tcW w:w="1843" w:type="dxa"/>
            <w:tcBorders>
              <w:top w:val="nil"/>
              <w:left w:val="nil"/>
              <w:bottom w:val="single" w:sz="4" w:space="0" w:color="auto"/>
              <w:right w:val="single" w:sz="4" w:space="0" w:color="auto"/>
            </w:tcBorders>
            <w:noWrap/>
            <w:vAlign w:val="bottom"/>
          </w:tcPr>
          <w:p w14:paraId="64838B33"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25801E30"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3F12D82D" w14:textId="77777777" w:rsidR="00662506" w:rsidRPr="00F30A24" w:rsidRDefault="00662506" w:rsidP="00FD720E">
            <w:pPr>
              <w:widowControl w:val="0"/>
            </w:pPr>
            <w:r w:rsidRPr="00F30A24">
              <w:t>Très fréquent</w:t>
            </w:r>
          </w:p>
        </w:tc>
      </w:tr>
      <w:tr w:rsidR="00662506" w:rsidRPr="00F30A24" w14:paraId="04B83E5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0A9D73F" w14:textId="77777777" w:rsidR="00662506" w:rsidRPr="00F30A24" w:rsidRDefault="00662506" w:rsidP="00FD720E">
            <w:pPr>
              <w:widowControl w:val="0"/>
              <w:rPr>
                <w:bCs/>
              </w:rPr>
            </w:pPr>
            <w:r w:rsidRPr="00F30A24">
              <w:rPr>
                <w:bCs/>
              </w:rPr>
              <w:t>Somnolence</w:t>
            </w:r>
          </w:p>
        </w:tc>
        <w:tc>
          <w:tcPr>
            <w:tcW w:w="1843" w:type="dxa"/>
            <w:tcBorders>
              <w:top w:val="nil"/>
              <w:left w:val="nil"/>
              <w:bottom w:val="single" w:sz="4" w:space="0" w:color="auto"/>
              <w:right w:val="single" w:sz="4" w:space="0" w:color="auto"/>
            </w:tcBorders>
            <w:noWrap/>
            <w:vAlign w:val="bottom"/>
          </w:tcPr>
          <w:p w14:paraId="3EB3760F"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05C50621"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7288C9F2" w14:textId="77777777" w:rsidR="00662506" w:rsidRPr="00F30A24" w:rsidRDefault="00662506" w:rsidP="00FD720E">
            <w:pPr>
              <w:widowControl w:val="0"/>
            </w:pPr>
            <w:r w:rsidRPr="00F30A24">
              <w:t>Très fréquent</w:t>
            </w:r>
          </w:p>
        </w:tc>
      </w:tr>
      <w:tr w:rsidR="00662506" w:rsidRPr="00F30A24" w14:paraId="2F28E29F"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B3BE845" w14:textId="77777777" w:rsidR="00662506" w:rsidRPr="00F30A24" w:rsidRDefault="00662506" w:rsidP="00FD720E">
            <w:pPr>
              <w:widowControl w:val="0"/>
              <w:rPr>
                <w:bCs/>
              </w:rPr>
            </w:pPr>
            <w:r w:rsidRPr="00F30A24">
              <w:rPr>
                <w:bCs/>
              </w:rPr>
              <w:t>Tremblements</w:t>
            </w:r>
          </w:p>
        </w:tc>
        <w:tc>
          <w:tcPr>
            <w:tcW w:w="1843" w:type="dxa"/>
            <w:tcBorders>
              <w:top w:val="nil"/>
              <w:left w:val="nil"/>
              <w:bottom w:val="single" w:sz="4" w:space="0" w:color="auto"/>
              <w:right w:val="single" w:sz="4" w:space="0" w:color="auto"/>
            </w:tcBorders>
            <w:noWrap/>
            <w:vAlign w:val="bottom"/>
          </w:tcPr>
          <w:p w14:paraId="344A6B0B"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25F965E1"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6BC63D41" w14:textId="77777777" w:rsidR="00662506" w:rsidRPr="00F30A24" w:rsidRDefault="00662506" w:rsidP="00FD720E">
            <w:pPr>
              <w:widowControl w:val="0"/>
            </w:pPr>
            <w:r w:rsidRPr="00F30A24">
              <w:t>Très fréquent</w:t>
            </w:r>
          </w:p>
        </w:tc>
      </w:tr>
      <w:tr w:rsidR="00662506" w:rsidRPr="00F30A24" w14:paraId="330B551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E8AB8EA" w14:textId="77777777" w:rsidR="00662506" w:rsidRPr="00F30A24" w:rsidRDefault="00662506" w:rsidP="00FD720E">
            <w:pPr>
              <w:widowControl w:val="0"/>
              <w:rPr>
                <w:bCs/>
              </w:rPr>
            </w:pPr>
            <w:r w:rsidRPr="00F30A24">
              <w:rPr>
                <w:bCs/>
              </w:rPr>
              <w:t>Convulsion</w:t>
            </w:r>
          </w:p>
        </w:tc>
        <w:tc>
          <w:tcPr>
            <w:tcW w:w="1843" w:type="dxa"/>
            <w:tcBorders>
              <w:top w:val="nil"/>
              <w:left w:val="nil"/>
              <w:bottom w:val="single" w:sz="4" w:space="0" w:color="auto"/>
              <w:right w:val="single" w:sz="4" w:space="0" w:color="auto"/>
            </w:tcBorders>
            <w:noWrap/>
            <w:vAlign w:val="bottom"/>
          </w:tcPr>
          <w:p w14:paraId="3AE4C9F7"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7624E437"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005409DF" w14:textId="77777777" w:rsidR="00662506" w:rsidRPr="00F30A24" w:rsidRDefault="00662506" w:rsidP="00FD720E">
            <w:pPr>
              <w:widowControl w:val="0"/>
            </w:pPr>
            <w:r w:rsidRPr="00F30A24">
              <w:t>Fréquent</w:t>
            </w:r>
          </w:p>
        </w:tc>
      </w:tr>
      <w:tr w:rsidR="00662506" w:rsidRPr="00F30A24" w14:paraId="0476D4A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4CC9CEA" w14:textId="77777777" w:rsidR="00662506" w:rsidRPr="00F30A24" w:rsidRDefault="00662506" w:rsidP="00FD720E">
            <w:pPr>
              <w:widowControl w:val="0"/>
              <w:rPr>
                <w:bCs/>
              </w:rPr>
            </w:pPr>
            <w:r w:rsidRPr="00F30A24">
              <w:rPr>
                <w:bCs/>
              </w:rPr>
              <w:t>Dysgueusie</w:t>
            </w:r>
          </w:p>
        </w:tc>
        <w:tc>
          <w:tcPr>
            <w:tcW w:w="1843" w:type="dxa"/>
            <w:tcBorders>
              <w:top w:val="nil"/>
              <w:left w:val="nil"/>
              <w:bottom w:val="single" w:sz="4" w:space="0" w:color="auto"/>
              <w:right w:val="single" w:sz="4" w:space="0" w:color="auto"/>
            </w:tcBorders>
            <w:noWrap/>
            <w:vAlign w:val="bottom"/>
          </w:tcPr>
          <w:p w14:paraId="48AC9666"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20129548" w14:textId="77777777" w:rsidR="00662506" w:rsidRPr="00F30A24" w:rsidRDefault="00662506" w:rsidP="00FD720E">
            <w:pPr>
              <w:widowControl w:val="0"/>
            </w:pPr>
            <w:r w:rsidRPr="00F30A24">
              <w:t>Peu fréquent</w:t>
            </w:r>
          </w:p>
        </w:tc>
        <w:tc>
          <w:tcPr>
            <w:tcW w:w="1806" w:type="dxa"/>
            <w:tcBorders>
              <w:top w:val="nil"/>
              <w:left w:val="nil"/>
              <w:bottom w:val="single" w:sz="4" w:space="0" w:color="auto"/>
              <w:right w:val="single" w:sz="4" w:space="0" w:color="auto"/>
            </w:tcBorders>
            <w:noWrap/>
            <w:vAlign w:val="bottom"/>
          </w:tcPr>
          <w:p w14:paraId="03F5B6EA" w14:textId="77777777" w:rsidR="00662506" w:rsidRPr="00F30A24" w:rsidRDefault="00662506" w:rsidP="00FD720E">
            <w:pPr>
              <w:widowControl w:val="0"/>
            </w:pPr>
            <w:r w:rsidRPr="00F30A24">
              <w:t>Fréquent</w:t>
            </w:r>
          </w:p>
        </w:tc>
      </w:tr>
      <w:tr w:rsidR="00662506" w:rsidRPr="00F30A24" w14:paraId="52036676"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5DC7B8A4" w14:textId="77777777" w:rsidR="00662506" w:rsidRPr="00F30A24" w:rsidRDefault="00662506" w:rsidP="00FD720E">
            <w:pPr>
              <w:widowControl w:val="0"/>
              <w:rPr>
                <w:b/>
                <w:bCs/>
              </w:rPr>
            </w:pPr>
            <w:r w:rsidRPr="00F30A24">
              <w:rPr>
                <w:b/>
                <w:bCs/>
              </w:rPr>
              <w:t>Affections cardiaques </w:t>
            </w:r>
          </w:p>
        </w:tc>
      </w:tr>
      <w:tr w:rsidR="00662506" w:rsidRPr="00F30A24" w14:paraId="4343EEA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77E9282" w14:textId="77777777" w:rsidR="00662506" w:rsidRPr="00F30A24" w:rsidRDefault="00662506" w:rsidP="00FD720E">
            <w:pPr>
              <w:widowControl w:val="0"/>
              <w:rPr>
                <w:bCs/>
              </w:rPr>
            </w:pPr>
            <w:r w:rsidRPr="00F30A24">
              <w:rPr>
                <w:bCs/>
              </w:rPr>
              <w:t>Tachycardie</w:t>
            </w:r>
          </w:p>
        </w:tc>
        <w:tc>
          <w:tcPr>
            <w:tcW w:w="1843" w:type="dxa"/>
            <w:tcBorders>
              <w:top w:val="single" w:sz="4" w:space="0" w:color="auto"/>
              <w:left w:val="nil"/>
              <w:bottom w:val="single" w:sz="4" w:space="0" w:color="auto"/>
              <w:right w:val="single" w:sz="4" w:space="0" w:color="auto"/>
            </w:tcBorders>
            <w:noWrap/>
            <w:vAlign w:val="bottom"/>
            <w:hideMark/>
          </w:tcPr>
          <w:p w14:paraId="7DC776AA" w14:textId="77777777" w:rsidR="00662506" w:rsidRPr="00F30A24" w:rsidRDefault="00662506" w:rsidP="00FD720E">
            <w:pPr>
              <w:widowControl w:val="0"/>
            </w:pPr>
            <w:r w:rsidRPr="00F30A24">
              <w:t>Fréquent</w:t>
            </w:r>
          </w:p>
        </w:tc>
        <w:tc>
          <w:tcPr>
            <w:tcW w:w="1701" w:type="dxa"/>
            <w:gridSpan w:val="2"/>
            <w:tcBorders>
              <w:top w:val="single" w:sz="4" w:space="0" w:color="auto"/>
              <w:left w:val="nil"/>
              <w:bottom w:val="single" w:sz="4" w:space="0" w:color="auto"/>
              <w:right w:val="single" w:sz="4" w:space="0" w:color="auto"/>
            </w:tcBorders>
            <w:noWrap/>
            <w:vAlign w:val="bottom"/>
            <w:hideMark/>
          </w:tcPr>
          <w:p w14:paraId="6820581C" w14:textId="77777777" w:rsidR="00662506" w:rsidRPr="00F30A24" w:rsidRDefault="00662506" w:rsidP="00FD720E">
            <w:pPr>
              <w:widowControl w:val="0"/>
            </w:pPr>
            <w:r w:rsidRPr="00F30A24">
              <w:t>Très fréquent</w:t>
            </w:r>
          </w:p>
        </w:tc>
        <w:tc>
          <w:tcPr>
            <w:tcW w:w="1806" w:type="dxa"/>
            <w:tcBorders>
              <w:top w:val="single" w:sz="4" w:space="0" w:color="auto"/>
              <w:left w:val="nil"/>
              <w:bottom w:val="single" w:sz="4" w:space="0" w:color="auto"/>
              <w:right w:val="single" w:sz="4" w:space="0" w:color="auto"/>
            </w:tcBorders>
            <w:noWrap/>
            <w:vAlign w:val="bottom"/>
            <w:hideMark/>
          </w:tcPr>
          <w:p w14:paraId="3BE109DB" w14:textId="77777777" w:rsidR="00662506" w:rsidRPr="00F30A24" w:rsidRDefault="00662506" w:rsidP="00FD720E">
            <w:pPr>
              <w:widowControl w:val="0"/>
            </w:pPr>
            <w:r w:rsidRPr="00F30A24">
              <w:t>Très fréquent</w:t>
            </w:r>
          </w:p>
        </w:tc>
      </w:tr>
      <w:tr w:rsidR="00662506" w:rsidRPr="00F30A24" w14:paraId="406E177A"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20282DB4" w14:textId="77777777" w:rsidR="00662506" w:rsidRPr="00F30A24" w:rsidRDefault="00662506" w:rsidP="00FD720E">
            <w:pPr>
              <w:widowControl w:val="0"/>
              <w:rPr>
                <w:b/>
                <w:bCs/>
              </w:rPr>
            </w:pPr>
            <w:r w:rsidRPr="00F30A24">
              <w:rPr>
                <w:b/>
                <w:bCs/>
              </w:rPr>
              <w:t>Affections vasculaires  </w:t>
            </w:r>
          </w:p>
        </w:tc>
      </w:tr>
      <w:tr w:rsidR="00662506" w:rsidRPr="00F30A24" w14:paraId="2049D68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A8768ED" w14:textId="77777777" w:rsidR="00662506" w:rsidRPr="00F30A24" w:rsidRDefault="00662506" w:rsidP="00FD720E">
            <w:pPr>
              <w:widowControl w:val="0"/>
              <w:rPr>
                <w:bCs/>
              </w:rPr>
            </w:pPr>
            <w:r w:rsidRPr="00F30A24">
              <w:rPr>
                <w:bCs/>
              </w:rPr>
              <w:t>Hypertension</w:t>
            </w:r>
          </w:p>
        </w:tc>
        <w:tc>
          <w:tcPr>
            <w:tcW w:w="1843" w:type="dxa"/>
            <w:tcBorders>
              <w:top w:val="nil"/>
              <w:left w:val="nil"/>
              <w:bottom w:val="single" w:sz="4" w:space="0" w:color="auto"/>
              <w:right w:val="single" w:sz="4" w:space="0" w:color="auto"/>
            </w:tcBorders>
            <w:noWrap/>
            <w:vAlign w:val="bottom"/>
          </w:tcPr>
          <w:p w14:paraId="17D1427D"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51F06896"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0EE91EA8" w14:textId="77777777" w:rsidR="00662506" w:rsidRPr="00F30A24" w:rsidRDefault="00662506" w:rsidP="00FD720E">
            <w:pPr>
              <w:widowControl w:val="0"/>
            </w:pPr>
            <w:r w:rsidRPr="00F30A24">
              <w:t>Très fréquent</w:t>
            </w:r>
          </w:p>
        </w:tc>
      </w:tr>
      <w:tr w:rsidR="00662506" w:rsidRPr="00F30A24" w14:paraId="634DE11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BB85F39" w14:textId="77777777" w:rsidR="00662506" w:rsidRPr="00F30A24" w:rsidRDefault="00662506" w:rsidP="00FD720E">
            <w:pPr>
              <w:widowControl w:val="0"/>
              <w:rPr>
                <w:bCs/>
              </w:rPr>
            </w:pPr>
            <w:r w:rsidRPr="00F30A24">
              <w:rPr>
                <w:bCs/>
              </w:rPr>
              <w:t>Hypotension</w:t>
            </w:r>
          </w:p>
        </w:tc>
        <w:tc>
          <w:tcPr>
            <w:tcW w:w="1843" w:type="dxa"/>
            <w:tcBorders>
              <w:top w:val="nil"/>
              <w:left w:val="nil"/>
              <w:bottom w:val="single" w:sz="4" w:space="0" w:color="auto"/>
              <w:right w:val="single" w:sz="4" w:space="0" w:color="auto"/>
            </w:tcBorders>
            <w:noWrap/>
            <w:vAlign w:val="bottom"/>
          </w:tcPr>
          <w:p w14:paraId="7B29E78B"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11A4B789"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7721B5F1" w14:textId="77777777" w:rsidR="00662506" w:rsidRPr="00F30A24" w:rsidRDefault="00662506" w:rsidP="00FD720E">
            <w:pPr>
              <w:widowControl w:val="0"/>
            </w:pPr>
            <w:r w:rsidRPr="00F30A24">
              <w:t>Très fréquent</w:t>
            </w:r>
          </w:p>
        </w:tc>
      </w:tr>
      <w:tr w:rsidR="00662506" w:rsidRPr="00F30A24" w14:paraId="35DAB28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DC07FED" w14:textId="77777777" w:rsidR="00662506" w:rsidRPr="00F30A24" w:rsidRDefault="00662506" w:rsidP="00FD720E">
            <w:pPr>
              <w:widowControl w:val="0"/>
              <w:rPr>
                <w:bCs/>
              </w:rPr>
            </w:pPr>
            <w:r w:rsidRPr="00F30A24">
              <w:rPr>
                <w:bCs/>
              </w:rPr>
              <w:t>Lymphocèle</w:t>
            </w:r>
          </w:p>
        </w:tc>
        <w:tc>
          <w:tcPr>
            <w:tcW w:w="1843" w:type="dxa"/>
            <w:tcBorders>
              <w:top w:val="nil"/>
              <w:left w:val="nil"/>
              <w:bottom w:val="single" w:sz="4" w:space="0" w:color="auto"/>
              <w:right w:val="single" w:sz="4" w:space="0" w:color="auto"/>
            </w:tcBorders>
            <w:noWrap/>
            <w:vAlign w:val="bottom"/>
          </w:tcPr>
          <w:p w14:paraId="1CF881C3"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0496E771" w14:textId="77777777" w:rsidR="00662506" w:rsidRPr="00F30A24" w:rsidRDefault="00662506" w:rsidP="00FD720E">
            <w:pPr>
              <w:widowControl w:val="0"/>
            </w:pPr>
            <w:r w:rsidRPr="00F30A24">
              <w:t>Peu fréquent</w:t>
            </w:r>
          </w:p>
        </w:tc>
        <w:tc>
          <w:tcPr>
            <w:tcW w:w="1806" w:type="dxa"/>
            <w:tcBorders>
              <w:top w:val="nil"/>
              <w:left w:val="nil"/>
              <w:bottom w:val="single" w:sz="4" w:space="0" w:color="auto"/>
              <w:right w:val="single" w:sz="4" w:space="0" w:color="auto"/>
            </w:tcBorders>
            <w:noWrap/>
            <w:vAlign w:val="bottom"/>
          </w:tcPr>
          <w:p w14:paraId="2C39861C" w14:textId="77777777" w:rsidR="00662506" w:rsidRPr="00F30A24" w:rsidRDefault="00662506" w:rsidP="00FD720E">
            <w:pPr>
              <w:widowControl w:val="0"/>
            </w:pPr>
            <w:r w:rsidRPr="00F30A24">
              <w:t>Peu fréquent</w:t>
            </w:r>
          </w:p>
        </w:tc>
      </w:tr>
      <w:tr w:rsidR="00662506" w:rsidRPr="00F30A24" w14:paraId="428C3B3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1FF63B2" w14:textId="77777777" w:rsidR="00662506" w:rsidRPr="00F30A24" w:rsidRDefault="00662506" w:rsidP="00FD720E">
            <w:pPr>
              <w:widowControl w:val="0"/>
              <w:rPr>
                <w:bCs/>
              </w:rPr>
            </w:pPr>
            <w:r w:rsidRPr="00F30A24">
              <w:rPr>
                <w:bCs/>
              </w:rPr>
              <w:t>Thrombose veineuse</w:t>
            </w:r>
          </w:p>
        </w:tc>
        <w:tc>
          <w:tcPr>
            <w:tcW w:w="1843" w:type="dxa"/>
            <w:tcBorders>
              <w:top w:val="nil"/>
              <w:left w:val="nil"/>
              <w:bottom w:val="single" w:sz="4" w:space="0" w:color="auto"/>
              <w:right w:val="single" w:sz="4" w:space="0" w:color="auto"/>
            </w:tcBorders>
            <w:noWrap/>
            <w:vAlign w:val="bottom"/>
          </w:tcPr>
          <w:p w14:paraId="5DA07329"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6F6EE161"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0BC93F40" w14:textId="77777777" w:rsidR="00662506" w:rsidRPr="00F30A24" w:rsidRDefault="00662506" w:rsidP="00FD720E">
            <w:pPr>
              <w:widowControl w:val="0"/>
            </w:pPr>
            <w:r w:rsidRPr="00F30A24">
              <w:t>Fréquent</w:t>
            </w:r>
          </w:p>
        </w:tc>
      </w:tr>
      <w:tr w:rsidR="00662506" w:rsidRPr="00F30A24" w14:paraId="2109ED5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8C872F7" w14:textId="77777777" w:rsidR="00662506" w:rsidRPr="00F30A24" w:rsidRDefault="00662506" w:rsidP="00FD720E">
            <w:pPr>
              <w:widowControl w:val="0"/>
              <w:rPr>
                <w:bCs/>
              </w:rPr>
            </w:pPr>
            <w:r w:rsidRPr="00F30A24">
              <w:rPr>
                <w:bCs/>
              </w:rPr>
              <w:t>Vasodilatation</w:t>
            </w:r>
          </w:p>
        </w:tc>
        <w:tc>
          <w:tcPr>
            <w:tcW w:w="1843" w:type="dxa"/>
            <w:tcBorders>
              <w:top w:val="nil"/>
              <w:left w:val="nil"/>
              <w:bottom w:val="single" w:sz="4" w:space="0" w:color="auto"/>
              <w:right w:val="single" w:sz="4" w:space="0" w:color="auto"/>
            </w:tcBorders>
            <w:noWrap/>
            <w:vAlign w:val="bottom"/>
          </w:tcPr>
          <w:p w14:paraId="5CEF3A3B"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6099D4BB"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0882E7F9" w14:textId="77777777" w:rsidR="00662506" w:rsidRPr="00F30A24" w:rsidRDefault="00662506" w:rsidP="00FD720E">
            <w:pPr>
              <w:widowControl w:val="0"/>
            </w:pPr>
            <w:r w:rsidRPr="00F30A24">
              <w:t>Très fréquent</w:t>
            </w:r>
          </w:p>
        </w:tc>
      </w:tr>
      <w:tr w:rsidR="00662506" w:rsidRPr="002D262A" w14:paraId="7F91E9D2"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14E3BB37" w14:textId="77777777" w:rsidR="00662506" w:rsidRPr="00F30A24" w:rsidRDefault="00662506" w:rsidP="00FD720E">
            <w:pPr>
              <w:widowControl w:val="0"/>
              <w:rPr>
                <w:b/>
                <w:bCs/>
                <w:lang w:val="fr-FR"/>
              </w:rPr>
            </w:pPr>
            <w:r w:rsidRPr="00F30A24">
              <w:rPr>
                <w:b/>
                <w:bCs/>
                <w:lang w:val="fr-FR"/>
              </w:rPr>
              <w:t>Affections respiratoires, thoraciques et médiastinales</w:t>
            </w:r>
          </w:p>
        </w:tc>
      </w:tr>
      <w:tr w:rsidR="00662506" w:rsidRPr="00F30A24" w14:paraId="39FFA8D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BC40A03" w14:textId="77777777" w:rsidR="00662506" w:rsidRPr="00F30A24" w:rsidRDefault="00662506" w:rsidP="00FD720E">
            <w:pPr>
              <w:widowControl w:val="0"/>
              <w:rPr>
                <w:bCs/>
              </w:rPr>
            </w:pPr>
            <w:r w:rsidRPr="00F30A24">
              <w:rPr>
                <w:bCs/>
              </w:rPr>
              <w:t>Bronchectasie</w:t>
            </w:r>
          </w:p>
        </w:tc>
        <w:tc>
          <w:tcPr>
            <w:tcW w:w="1843" w:type="dxa"/>
            <w:tcBorders>
              <w:top w:val="nil"/>
              <w:left w:val="nil"/>
              <w:bottom w:val="single" w:sz="4" w:space="0" w:color="auto"/>
              <w:right w:val="single" w:sz="4" w:space="0" w:color="auto"/>
            </w:tcBorders>
            <w:noWrap/>
            <w:vAlign w:val="bottom"/>
          </w:tcPr>
          <w:p w14:paraId="4AC0DE25" w14:textId="6B7D32EE" w:rsidR="00662506" w:rsidRPr="00F30A24" w:rsidRDefault="00662506" w:rsidP="00FD720E">
            <w:pPr>
              <w:widowControl w:val="0"/>
            </w:pPr>
            <w:r w:rsidRPr="00F30A24">
              <w:t>Peu fr</w:t>
            </w:r>
            <w:r w:rsidR="001A4736" w:rsidRPr="00FF4EE0">
              <w:t>é</w:t>
            </w:r>
            <w:r w:rsidRPr="00F30A24">
              <w:t>quent</w:t>
            </w:r>
          </w:p>
        </w:tc>
        <w:tc>
          <w:tcPr>
            <w:tcW w:w="1701" w:type="dxa"/>
            <w:gridSpan w:val="2"/>
            <w:tcBorders>
              <w:top w:val="nil"/>
              <w:left w:val="nil"/>
              <w:bottom w:val="single" w:sz="4" w:space="0" w:color="auto"/>
              <w:right w:val="single" w:sz="4" w:space="0" w:color="auto"/>
            </w:tcBorders>
            <w:noWrap/>
            <w:vAlign w:val="bottom"/>
          </w:tcPr>
          <w:p w14:paraId="64170F1A" w14:textId="3D17C72D" w:rsidR="00662506" w:rsidRPr="00F30A24" w:rsidRDefault="00662506" w:rsidP="00FD720E">
            <w:pPr>
              <w:widowControl w:val="0"/>
            </w:pPr>
            <w:r w:rsidRPr="00F30A24">
              <w:t>Peu fr</w:t>
            </w:r>
            <w:r w:rsidR="001A4736" w:rsidRPr="00F30A24">
              <w:t>é</w:t>
            </w:r>
            <w:r w:rsidRPr="00F30A24">
              <w:t>quent</w:t>
            </w:r>
          </w:p>
        </w:tc>
        <w:tc>
          <w:tcPr>
            <w:tcW w:w="1806" w:type="dxa"/>
            <w:tcBorders>
              <w:top w:val="nil"/>
              <w:left w:val="nil"/>
              <w:bottom w:val="single" w:sz="4" w:space="0" w:color="auto"/>
              <w:right w:val="single" w:sz="4" w:space="0" w:color="auto"/>
            </w:tcBorders>
            <w:noWrap/>
            <w:vAlign w:val="bottom"/>
          </w:tcPr>
          <w:p w14:paraId="63AB343B" w14:textId="5440E6C8" w:rsidR="00662506" w:rsidRPr="00F30A24" w:rsidRDefault="00662506" w:rsidP="00FD720E">
            <w:pPr>
              <w:widowControl w:val="0"/>
            </w:pPr>
            <w:r w:rsidRPr="00F30A24">
              <w:t>Peu fr</w:t>
            </w:r>
            <w:r w:rsidR="001A4736" w:rsidRPr="00F30A24">
              <w:t>é</w:t>
            </w:r>
            <w:r w:rsidRPr="00F30A24">
              <w:t>quent</w:t>
            </w:r>
          </w:p>
        </w:tc>
      </w:tr>
      <w:tr w:rsidR="00662506" w:rsidRPr="00F30A24" w14:paraId="4C6EC56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FFCAE5A" w14:textId="77777777" w:rsidR="00662506" w:rsidRPr="00F30A24" w:rsidRDefault="00662506" w:rsidP="00FD720E">
            <w:pPr>
              <w:widowControl w:val="0"/>
              <w:rPr>
                <w:bCs/>
              </w:rPr>
            </w:pPr>
            <w:r w:rsidRPr="00F30A24">
              <w:rPr>
                <w:bCs/>
              </w:rPr>
              <w:t>Toux</w:t>
            </w:r>
          </w:p>
        </w:tc>
        <w:tc>
          <w:tcPr>
            <w:tcW w:w="1843" w:type="dxa"/>
            <w:tcBorders>
              <w:top w:val="nil"/>
              <w:left w:val="nil"/>
              <w:bottom w:val="single" w:sz="4" w:space="0" w:color="auto"/>
              <w:right w:val="single" w:sz="4" w:space="0" w:color="auto"/>
            </w:tcBorders>
            <w:noWrap/>
            <w:vAlign w:val="bottom"/>
          </w:tcPr>
          <w:p w14:paraId="3BB9644C"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52499AE3"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6CC7EA27" w14:textId="77777777" w:rsidR="00662506" w:rsidRPr="00F30A24" w:rsidRDefault="00662506" w:rsidP="00FD720E">
            <w:pPr>
              <w:widowControl w:val="0"/>
            </w:pPr>
            <w:r w:rsidRPr="00F30A24">
              <w:t>Très fréquent</w:t>
            </w:r>
          </w:p>
        </w:tc>
      </w:tr>
      <w:tr w:rsidR="00662506" w:rsidRPr="00F30A24" w14:paraId="6AB38C8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0976478" w14:textId="77777777" w:rsidR="00662506" w:rsidRPr="00F30A24" w:rsidRDefault="00662506" w:rsidP="00FD720E">
            <w:pPr>
              <w:widowControl w:val="0"/>
              <w:rPr>
                <w:bCs/>
              </w:rPr>
            </w:pPr>
            <w:r w:rsidRPr="00F30A24">
              <w:rPr>
                <w:bCs/>
              </w:rPr>
              <w:t>Dyspnée</w:t>
            </w:r>
          </w:p>
        </w:tc>
        <w:tc>
          <w:tcPr>
            <w:tcW w:w="1843" w:type="dxa"/>
            <w:tcBorders>
              <w:top w:val="nil"/>
              <w:left w:val="nil"/>
              <w:bottom w:val="single" w:sz="4" w:space="0" w:color="auto"/>
              <w:right w:val="single" w:sz="4" w:space="0" w:color="auto"/>
            </w:tcBorders>
            <w:noWrap/>
            <w:vAlign w:val="bottom"/>
          </w:tcPr>
          <w:p w14:paraId="5AF632F3"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320D6893"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47719024" w14:textId="77777777" w:rsidR="00662506" w:rsidRPr="00F30A24" w:rsidRDefault="00662506" w:rsidP="00FD720E">
            <w:pPr>
              <w:widowControl w:val="0"/>
            </w:pPr>
            <w:r w:rsidRPr="00F30A24">
              <w:t>Très fréquent</w:t>
            </w:r>
          </w:p>
        </w:tc>
      </w:tr>
      <w:tr w:rsidR="00662506" w:rsidRPr="00F30A24" w14:paraId="447D7B8F"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0522A32F" w14:textId="77777777" w:rsidR="00662506" w:rsidRPr="00F30A24" w:rsidRDefault="00662506" w:rsidP="00FD720E">
            <w:pPr>
              <w:widowControl w:val="0"/>
              <w:rPr>
                <w:bCs/>
              </w:rPr>
            </w:pPr>
            <w:r w:rsidRPr="00F30A24">
              <w:rPr>
                <w:bCs/>
              </w:rPr>
              <w:t>Maladie pulmonaire interstitielle</w:t>
            </w:r>
          </w:p>
        </w:tc>
        <w:tc>
          <w:tcPr>
            <w:tcW w:w="1843" w:type="dxa"/>
            <w:tcBorders>
              <w:top w:val="nil"/>
              <w:left w:val="nil"/>
              <w:bottom w:val="single" w:sz="4" w:space="0" w:color="auto"/>
              <w:right w:val="single" w:sz="4" w:space="0" w:color="auto"/>
            </w:tcBorders>
            <w:noWrap/>
            <w:vAlign w:val="bottom"/>
          </w:tcPr>
          <w:p w14:paraId="1CDB05E3"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197D97B4" w14:textId="77777777" w:rsidR="00662506" w:rsidRPr="00F30A24" w:rsidRDefault="00662506" w:rsidP="00FD720E">
            <w:pPr>
              <w:widowControl w:val="0"/>
            </w:pPr>
            <w:r w:rsidRPr="00F30A24">
              <w:t>Très rare</w:t>
            </w:r>
          </w:p>
        </w:tc>
        <w:tc>
          <w:tcPr>
            <w:tcW w:w="1806" w:type="dxa"/>
            <w:tcBorders>
              <w:top w:val="nil"/>
              <w:left w:val="nil"/>
              <w:bottom w:val="single" w:sz="4" w:space="0" w:color="auto"/>
              <w:right w:val="single" w:sz="4" w:space="0" w:color="auto"/>
            </w:tcBorders>
            <w:noWrap/>
            <w:vAlign w:val="bottom"/>
          </w:tcPr>
          <w:p w14:paraId="02319DC0" w14:textId="77777777" w:rsidR="00662506" w:rsidRPr="00F30A24" w:rsidRDefault="00662506" w:rsidP="00FD720E">
            <w:pPr>
              <w:widowControl w:val="0"/>
            </w:pPr>
            <w:r w:rsidRPr="00F30A24">
              <w:t>Très rare</w:t>
            </w:r>
          </w:p>
        </w:tc>
      </w:tr>
      <w:tr w:rsidR="00662506" w:rsidRPr="00F30A24" w14:paraId="7793084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CF9E842" w14:textId="77777777" w:rsidR="00662506" w:rsidRPr="00F30A24" w:rsidRDefault="00662506" w:rsidP="00FD720E">
            <w:pPr>
              <w:widowControl w:val="0"/>
              <w:rPr>
                <w:bCs/>
              </w:rPr>
            </w:pPr>
            <w:r w:rsidRPr="00F30A24">
              <w:rPr>
                <w:bCs/>
              </w:rPr>
              <w:t>Epanchement pleural</w:t>
            </w:r>
          </w:p>
        </w:tc>
        <w:tc>
          <w:tcPr>
            <w:tcW w:w="1843" w:type="dxa"/>
            <w:tcBorders>
              <w:top w:val="single" w:sz="4" w:space="0" w:color="auto"/>
              <w:left w:val="single" w:sz="4" w:space="0" w:color="auto"/>
              <w:bottom w:val="single" w:sz="4" w:space="0" w:color="auto"/>
              <w:right w:val="single" w:sz="4" w:space="0" w:color="auto"/>
            </w:tcBorders>
            <w:noWrap/>
            <w:vAlign w:val="bottom"/>
          </w:tcPr>
          <w:p w14:paraId="3A4FE526" w14:textId="77777777" w:rsidR="00662506" w:rsidRPr="00F30A24" w:rsidRDefault="00662506" w:rsidP="00FD720E">
            <w:pPr>
              <w:widowControl w:val="0"/>
            </w:pPr>
            <w:r w:rsidRPr="00F30A24">
              <w:t>Fréquent</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2616ACFC" w14:textId="77777777" w:rsidR="00662506" w:rsidRPr="00F30A24" w:rsidRDefault="00662506" w:rsidP="00FD720E">
            <w:pPr>
              <w:widowControl w:val="0"/>
            </w:pPr>
            <w:r w:rsidRPr="00F30A24">
              <w:t>Très fréquent</w:t>
            </w:r>
          </w:p>
        </w:tc>
        <w:tc>
          <w:tcPr>
            <w:tcW w:w="1806" w:type="dxa"/>
            <w:tcBorders>
              <w:top w:val="single" w:sz="4" w:space="0" w:color="auto"/>
              <w:left w:val="single" w:sz="4" w:space="0" w:color="auto"/>
              <w:bottom w:val="single" w:sz="4" w:space="0" w:color="auto"/>
              <w:right w:val="single" w:sz="4" w:space="0" w:color="auto"/>
            </w:tcBorders>
            <w:noWrap/>
            <w:vAlign w:val="bottom"/>
          </w:tcPr>
          <w:p w14:paraId="4EF712A4" w14:textId="77777777" w:rsidR="00662506" w:rsidRPr="00F30A24" w:rsidRDefault="00662506" w:rsidP="00FD720E">
            <w:pPr>
              <w:widowControl w:val="0"/>
            </w:pPr>
            <w:r w:rsidRPr="00F30A24">
              <w:t>Très fréquent</w:t>
            </w:r>
          </w:p>
        </w:tc>
      </w:tr>
      <w:tr w:rsidR="00662506" w:rsidRPr="00F30A24" w14:paraId="7904B53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EB15871" w14:textId="77777777" w:rsidR="00662506" w:rsidRPr="00F30A24" w:rsidRDefault="00662506" w:rsidP="00FD720E">
            <w:pPr>
              <w:widowControl w:val="0"/>
              <w:rPr>
                <w:bCs/>
              </w:rPr>
            </w:pPr>
            <w:r w:rsidRPr="00F30A24">
              <w:rPr>
                <w:bCs/>
              </w:rPr>
              <w:t>Fibrose pulmonaire</w:t>
            </w:r>
          </w:p>
        </w:tc>
        <w:tc>
          <w:tcPr>
            <w:tcW w:w="1843" w:type="dxa"/>
            <w:tcBorders>
              <w:top w:val="single" w:sz="4" w:space="0" w:color="auto"/>
              <w:left w:val="nil"/>
              <w:bottom w:val="single" w:sz="4" w:space="0" w:color="auto"/>
              <w:right w:val="single" w:sz="4" w:space="0" w:color="auto"/>
            </w:tcBorders>
            <w:noWrap/>
            <w:vAlign w:val="bottom"/>
          </w:tcPr>
          <w:p w14:paraId="549AE05C" w14:textId="77777777" w:rsidR="00662506" w:rsidRPr="00F30A24" w:rsidRDefault="00662506" w:rsidP="00FD720E">
            <w:pPr>
              <w:widowControl w:val="0"/>
            </w:pPr>
            <w:r w:rsidRPr="00F30A24">
              <w:t>Très rare</w:t>
            </w:r>
          </w:p>
        </w:tc>
        <w:tc>
          <w:tcPr>
            <w:tcW w:w="1701" w:type="dxa"/>
            <w:gridSpan w:val="2"/>
            <w:tcBorders>
              <w:top w:val="single" w:sz="4" w:space="0" w:color="auto"/>
              <w:left w:val="nil"/>
              <w:bottom w:val="single" w:sz="4" w:space="0" w:color="auto"/>
              <w:right w:val="single" w:sz="4" w:space="0" w:color="auto"/>
            </w:tcBorders>
            <w:noWrap/>
            <w:vAlign w:val="bottom"/>
          </w:tcPr>
          <w:p w14:paraId="549E062F" w14:textId="77777777" w:rsidR="00662506" w:rsidRPr="00F30A24" w:rsidRDefault="00662506" w:rsidP="00FD720E">
            <w:pPr>
              <w:widowControl w:val="0"/>
            </w:pPr>
            <w:r w:rsidRPr="00F30A24">
              <w:t>Peu fréquent</w:t>
            </w:r>
          </w:p>
        </w:tc>
        <w:tc>
          <w:tcPr>
            <w:tcW w:w="1806" w:type="dxa"/>
            <w:tcBorders>
              <w:top w:val="single" w:sz="4" w:space="0" w:color="auto"/>
              <w:left w:val="nil"/>
              <w:bottom w:val="single" w:sz="4" w:space="0" w:color="auto"/>
              <w:right w:val="single" w:sz="4" w:space="0" w:color="auto"/>
            </w:tcBorders>
            <w:noWrap/>
            <w:vAlign w:val="bottom"/>
          </w:tcPr>
          <w:p w14:paraId="4D600DF8" w14:textId="77777777" w:rsidR="00662506" w:rsidRPr="00F30A24" w:rsidRDefault="00662506" w:rsidP="00FD720E">
            <w:pPr>
              <w:widowControl w:val="0"/>
            </w:pPr>
            <w:r w:rsidRPr="00F30A24">
              <w:t>Peu fréquent</w:t>
            </w:r>
          </w:p>
        </w:tc>
      </w:tr>
      <w:tr w:rsidR="00662506" w:rsidRPr="00F30A24" w14:paraId="1D05BCDE"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44A8DBD1" w14:textId="77777777" w:rsidR="00662506" w:rsidRPr="00F30A24" w:rsidRDefault="00662506" w:rsidP="007E449B">
            <w:pPr>
              <w:keepNext/>
              <w:keepLines/>
              <w:widowControl w:val="0"/>
              <w:rPr>
                <w:b/>
                <w:bCs/>
              </w:rPr>
            </w:pPr>
            <w:r w:rsidRPr="00F30A24">
              <w:rPr>
                <w:b/>
                <w:bCs/>
              </w:rPr>
              <w:t>Affections gastro-intestinales</w:t>
            </w:r>
          </w:p>
        </w:tc>
      </w:tr>
      <w:tr w:rsidR="00662506" w:rsidRPr="00F30A24" w14:paraId="13604D1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02B3F42" w14:textId="77777777" w:rsidR="00662506" w:rsidRPr="00F30A24" w:rsidRDefault="00662506" w:rsidP="007E449B">
            <w:pPr>
              <w:keepNext/>
              <w:keepLines/>
              <w:widowControl w:val="0"/>
              <w:rPr>
                <w:bCs/>
              </w:rPr>
            </w:pPr>
            <w:r w:rsidRPr="00F30A24">
              <w:rPr>
                <w:bCs/>
              </w:rPr>
              <w:t>Distension abdominale</w:t>
            </w:r>
          </w:p>
        </w:tc>
        <w:tc>
          <w:tcPr>
            <w:tcW w:w="1843" w:type="dxa"/>
            <w:tcBorders>
              <w:top w:val="nil"/>
              <w:left w:val="nil"/>
              <w:bottom w:val="single" w:sz="4" w:space="0" w:color="auto"/>
              <w:right w:val="single" w:sz="4" w:space="0" w:color="auto"/>
            </w:tcBorders>
            <w:noWrap/>
            <w:vAlign w:val="bottom"/>
          </w:tcPr>
          <w:p w14:paraId="162679B5" w14:textId="77777777" w:rsidR="00662506" w:rsidRPr="00F30A24" w:rsidRDefault="00662506" w:rsidP="007E449B">
            <w:pPr>
              <w:keepNext/>
              <w:keepLines/>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5D17C71B" w14:textId="77777777" w:rsidR="00662506" w:rsidRPr="00F30A24" w:rsidRDefault="00662506" w:rsidP="007E449B">
            <w:pPr>
              <w:keepNext/>
              <w:keepLines/>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743E4169" w14:textId="77777777" w:rsidR="00662506" w:rsidRPr="00F30A24" w:rsidRDefault="00662506" w:rsidP="007E449B">
            <w:pPr>
              <w:keepNext/>
              <w:keepLines/>
              <w:widowControl w:val="0"/>
            </w:pPr>
            <w:r w:rsidRPr="00F30A24">
              <w:t>Fréquent</w:t>
            </w:r>
          </w:p>
        </w:tc>
      </w:tr>
      <w:tr w:rsidR="00662506" w:rsidRPr="00F30A24" w14:paraId="6457B6C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0791249" w14:textId="77777777" w:rsidR="00662506" w:rsidRPr="00F30A24" w:rsidRDefault="00662506" w:rsidP="00FD720E">
            <w:pPr>
              <w:widowControl w:val="0"/>
              <w:rPr>
                <w:bCs/>
              </w:rPr>
            </w:pPr>
            <w:r w:rsidRPr="00F30A24">
              <w:rPr>
                <w:bCs/>
              </w:rPr>
              <w:t>Douleur abdominale</w:t>
            </w:r>
          </w:p>
        </w:tc>
        <w:tc>
          <w:tcPr>
            <w:tcW w:w="1843" w:type="dxa"/>
            <w:tcBorders>
              <w:top w:val="nil"/>
              <w:left w:val="nil"/>
              <w:bottom w:val="single" w:sz="4" w:space="0" w:color="auto"/>
              <w:right w:val="single" w:sz="4" w:space="0" w:color="auto"/>
            </w:tcBorders>
            <w:noWrap/>
            <w:vAlign w:val="bottom"/>
          </w:tcPr>
          <w:p w14:paraId="6FBF728D"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1E9A8B21"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29D826DD" w14:textId="77777777" w:rsidR="00662506" w:rsidRPr="00F30A24" w:rsidRDefault="00662506" w:rsidP="00FD720E">
            <w:pPr>
              <w:widowControl w:val="0"/>
            </w:pPr>
            <w:r w:rsidRPr="00F30A24">
              <w:t>Très fréquent</w:t>
            </w:r>
          </w:p>
        </w:tc>
      </w:tr>
      <w:tr w:rsidR="00662506" w:rsidRPr="00F30A24" w14:paraId="07FA4CD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40B45D0" w14:textId="77777777" w:rsidR="00662506" w:rsidRPr="00F30A24" w:rsidRDefault="00662506" w:rsidP="00FD720E">
            <w:pPr>
              <w:widowControl w:val="0"/>
              <w:rPr>
                <w:bCs/>
              </w:rPr>
            </w:pPr>
            <w:r w:rsidRPr="00F30A24">
              <w:rPr>
                <w:bCs/>
              </w:rPr>
              <w:t>Colite</w:t>
            </w:r>
          </w:p>
        </w:tc>
        <w:tc>
          <w:tcPr>
            <w:tcW w:w="1843" w:type="dxa"/>
            <w:tcBorders>
              <w:top w:val="nil"/>
              <w:left w:val="nil"/>
              <w:bottom w:val="single" w:sz="4" w:space="0" w:color="auto"/>
              <w:right w:val="single" w:sz="4" w:space="0" w:color="auto"/>
            </w:tcBorders>
            <w:noWrap/>
            <w:vAlign w:val="bottom"/>
          </w:tcPr>
          <w:p w14:paraId="0F81F06B"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06F0E0A9"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61E7782D" w14:textId="77777777" w:rsidR="00662506" w:rsidRPr="00F30A24" w:rsidRDefault="00662506" w:rsidP="00FD720E">
            <w:pPr>
              <w:widowControl w:val="0"/>
            </w:pPr>
            <w:r w:rsidRPr="00F30A24">
              <w:t>Fréquent</w:t>
            </w:r>
          </w:p>
        </w:tc>
      </w:tr>
      <w:tr w:rsidR="00662506" w:rsidRPr="00F30A24" w14:paraId="7495A7B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86181B5" w14:textId="77777777" w:rsidR="00662506" w:rsidRPr="00F30A24" w:rsidRDefault="00662506" w:rsidP="00FD720E">
            <w:pPr>
              <w:widowControl w:val="0"/>
              <w:rPr>
                <w:bCs/>
              </w:rPr>
            </w:pPr>
            <w:r w:rsidRPr="00F30A24">
              <w:rPr>
                <w:bCs/>
              </w:rPr>
              <w:t>Constipation</w:t>
            </w:r>
          </w:p>
        </w:tc>
        <w:tc>
          <w:tcPr>
            <w:tcW w:w="1843" w:type="dxa"/>
            <w:tcBorders>
              <w:top w:val="nil"/>
              <w:left w:val="nil"/>
              <w:bottom w:val="single" w:sz="4" w:space="0" w:color="auto"/>
              <w:right w:val="single" w:sz="4" w:space="0" w:color="auto"/>
            </w:tcBorders>
            <w:noWrap/>
            <w:vAlign w:val="bottom"/>
          </w:tcPr>
          <w:p w14:paraId="3FB9D4CC"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572559FE"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4EFA54D7" w14:textId="77777777" w:rsidR="00662506" w:rsidRPr="00F30A24" w:rsidRDefault="00662506" w:rsidP="00FD720E">
            <w:pPr>
              <w:widowControl w:val="0"/>
            </w:pPr>
            <w:r w:rsidRPr="00F30A24">
              <w:t>Très fréquent</w:t>
            </w:r>
          </w:p>
        </w:tc>
      </w:tr>
      <w:tr w:rsidR="00662506" w:rsidRPr="00F30A24" w14:paraId="0C6F7EE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C4F77F0" w14:textId="77777777" w:rsidR="00662506" w:rsidRPr="00F30A24" w:rsidRDefault="00662506" w:rsidP="00FD720E">
            <w:pPr>
              <w:widowControl w:val="0"/>
              <w:rPr>
                <w:bCs/>
              </w:rPr>
            </w:pPr>
            <w:r w:rsidRPr="00F30A24">
              <w:rPr>
                <w:bCs/>
              </w:rPr>
              <w:t>Diminution de l’appétit</w:t>
            </w:r>
          </w:p>
        </w:tc>
        <w:tc>
          <w:tcPr>
            <w:tcW w:w="1843" w:type="dxa"/>
            <w:tcBorders>
              <w:top w:val="nil"/>
              <w:left w:val="nil"/>
              <w:bottom w:val="single" w:sz="4" w:space="0" w:color="auto"/>
              <w:right w:val="single" w:sz="4" w:space="0" w:color="auto"/>
            </w:tcBorders>
            <w:noWrap/>
            <w:vAlign w:val="bottom"/>
          </w:tcPr>
          <w:p w14:paraId="7FB8FA0A"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765D5940"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7635E3C2" w14:textId="77777777" w:rsidR="00662506" w:rsidRPr="00F30A24" w:rsidRDefault="00662506" w:rsidP="00FD720E">
            <w:pPr>
              <w:widowControl w:val="0"/>
            </w:pPr>
            <w:r w:rsidRPr="00F30A24">
              <w:t>Très fréquent</w:t>
            </w:r>
          </w:p>
        </w:tc>
      </w:tr>
      <w:tr w:rsidR="00662506" w:rsidRPr="00F30A24" w14:paraId="591967E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C63BC95" w14:textId="77777777" w:rsidR="00662506" w:rsidRPr="00F30A24" w:rsidRDefault="00662506" w:rsidP="00FD720E">
            <w:pPr>
              <w:widowControl w:val="0"/>
              <w:rPr>
                <w:bCs/>
              </w:rPr>
            </w:pPr>
            <w:r w:rsidRPr="00F30A24">
              <w:rPr>
                <w:bCs/>
              </w:rPr>
              <w:t>Diarrhées</w:t>
            </w:r>
          </w:p>
        </w:tc>
        <w:tc>
          <w:tcPr>
            <w:tcW w:w="1843" w:type="dxa"/>
            <w:tcBorders>
              <w:top w:val="nil"/>
              <w:left w:val="nil"/>
              <w:bottom w:val="single" w:sz="4" w:space="0" w:color="auto"/>
              <w:right w:val="single" w:sz="4" w:space="0" w:color="auto"/>
            </w:tcBorders>
            <w:noWrap/>
            <w:vAlign w:val="bottom"/>
          </w:tcPr>
          <w:p w14:paraId="09466C1C"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6DAE28B0"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4D5BE2D2" w14:textId="77777777" w:rsidR="00662506" w:rsidRPr="00F30A24" w:rsidRDefault="00662506" w:rsidP="00FD720E">
            <w:pPr>
              <w:widowControl w:val="0"/>
            </w:pPr>
            <w:r w:rsidRPr="00F30A24">
              <w:t>Très fréquent</w:t>
            </w:r>
          </w:p>
        </w:tc>
      </w:tr>
      <w:tr w:rsidR="00662506" w:rsidRPr="00F30A24" w14:paraId="0E5CA8C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EB506E7" w14:textId="77777777" w:rsidR="00662506" w:rsidRPr="00F30A24" w:rsidRDefault="00662506" w:rsidP="00FD720E">
            <w:pPr>
              <w:widowControl w:val="0"/>
              <w:rPr>
                <w:bCs/>
              </w:rPr>
            </w:pPr>
            <w:r w:rsidRPr="00F30A24">
              <w:rPr>
                <w:bCs/>
              </w:rPr>
              <w:t>Dyspepsie</w:t>
            </w:r>
          </w:p>
        </w:tc>
        <w:tc>
          <w:tcPr>
            <w:tcW w:w="1843" w:type="dxa"/>
            <w:tcBorders>
              <w:top w:val="nil"/>
              <w:left w:val="nil"/>
              <w:bottom w:val="single" w:sz="4" w:space="0" w:color="auto"/>
              <w:right w:val="single" w:sz="4" w:space="0" w:color="auto"/>
            </w:tcBorders>
            <w:noWrap/>
            <w:vAlign w:val="bottom"/>
          </w:tcPr>
          <w:p w14:paraId="41D6A5E8"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62A794E3"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5207BFFA" w14:textId="77777777" w:rsidR="00662506" w:rsidRPr="00F30A24" w:rsidRDefault="00662506" w:rsidP="00FD720E">
            <w:pPr>
              <w:widowControl w:val="0"/>
            </w:pPr>
            <w:r w:rsidRPr="00F30A24">
              <w:t>Très fréquent</w:t>
            </w:r>
          </w:p>
        </w:tc>
      </w:tr>
      <w:tr w:rsidR="00662506" w:rsidRPr="00F30A24" w14:paraId="41135EE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3C45ED2" w14:textId="77777777" w:rsidR="00662506" w:rsidRPr="00F30A24" w:rsidRDefault="00662506" w:rsidP="00FD720E">
            <w:pPr>
              <w:widowControl w:val="0"/>
              <w:rPr>
                <w:bCs/>
              </w:rPr>
            </w:pPr>
            <w:r w:rsidRPr="00F30A24">
              <w:rPr>
                <w:bCs/>
              </w:rPr>
              <w:t>Oesophagite</w:t>
            </w:r>
          </w:p>
        </w:tc>
        <w:tc>
          <w:tcPr>
            <w:tcW w:w="1843" w:type="dxa"/>
            <w:tcBorders>
              <w:top w:val="nil"/>
              <w:left w:val="nil"/>
              <w:bottom w:val="single" w:sz="4" w:space="0" w:color="auto"/>
              <w:right w:val="single" w:sz="4" w:space="0" w:color="auto"/>
            </w:tcBorders>
            <w:noWrap/>
            <w:vAlign w:val="bottom"/>
          </w:tcPr>
          <w:p w14:paraId="6F76676B"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2C6A5880"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06D1FE3F" w14:textId="77777777" w:rsidR="00662506" w:rsidRPr="00F30A24" w:rsidRDefault="00662506" w:rsidP="00FD720E">
            <w:pPr>
              <w:widowControl w:val="0"/>
            </w:pPr>
            <w:r w:rsidRPr="00F30A24">
              <w:t>Fréquent</w:t>
            </w:r>
          </w:p>
        </w:tc>
      </w:tr>
      <w:tr w:rsidR="00662506" w:rsidRPr="00F30A24" w14:paraId="0189BC6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F2C773F" w14:textId="77777777" w:rsidR="00662506" w:rsidRPr="00F30A24" w:rsidRDefault="00662506" w:rsidP="00FD720E">
            <w:pPr>
              <w:widowControl w:val="0"/>
              <w:rPr>
                <w:bCs/>
              </w:rPr>
            </w:pPr>
            <w:r w:rsidRPr="00F30A24">
              <w:rPr>
                <w:bCs/>
              </w:rPr>
              <w:t>Eructation</w:t>
            </w:r>
          </w:p>
        </w:tc>
        <w:tc>
          <w:tcPr>
            <w:tcW w:w="1843" w:type="dxa"/>
            <w:tcBorders>
              <w:top w:val="nil"/>
              <w:left w:val="nil"/>
              <w:bottom w:val="single" w:sz="4" w:space="0" w:color="auto"/>
              <w:right w:val="single" w:sz="4" w:space="0" w:color="auto"/>
            </w:tcBorders>
            <w:noWrap/>
            <w:vAlign w:val="bottom"/>
          </w:tcPr>
          <w:p w14:paraId="07E76FA0"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54B20864" w14:textId="77777777" w:rsidR="00662506" w:rsidRPr="00F30A24" w:rsidRDefault="00662506" w:rsidP="00FD720E">
            <w:pPr>
              <w:widowControl w:val="0"/>
            </w:pPr>
            <w:r w:rsidRPr="00F30A24">
              <w:t>Peu fréquent</w:t>
            </w:r>
          </w:p>
        </w:tc>
        <w:tc>
          <w:tcPr>
            <w:tcW w:w="1806" w:type="dxa"/>
            <w:tcBorders>
              <w:top w:val="nil"/>
              <w:left w:val="nil"/>
              <w:bottom w:val="single" w:sz="4" w:space="0" w:color="auto"/>
              <w:right w:val="single" w:sz="4" w:space="0" w:color="auto"/>
            </w:tcBorders>
            <w:noWrap/>
            <w:vAlign w:val="bottom"/>
          </w:tcPr>
          <w:p w14:paraId="4CF8D82B" w14:textId="77777777" w:rsidR="00662506" w:rsidRPr="00F30A24" w:rsidRDefault="00662506" w:rsidP="00FD720E">
            <w:pPr>
              <w:widowControl w:val="0"/>
            </w:pPr>
            <w:r w:rsidRPr="00F30A24">
              <w:t>Fréquent</w:t>
            </w:r>
          </w:p>
        </w:tc>
      </w:tr>
      <w:tr w:rsidR="00662506" w:rsidRPr="00F30A24" w14:paraId="4F4F0E5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C0E23B3" w14:textId="77777777" w:rsidR="00662506" w:rsidRPr="00F30A24" w:rsidRDefault="00662506" w:rsidP="00FD720E">
            <w:pPr>
              <w:widowControl w:val="0"/>
              <w:rPr>
                <w:bCs/>
              </w:rPr>
            </w:pPr>
            <w:r w:rsidRPr="00F30A24">
              <w:rPr>
                <w:bCs/>
              </w:rPr>
              <w:t xml:space="preserve">Flatulence </w:t>
            </w:r>
          </w:p>
        </w:tc>
        <w:tc>
          <w:tcPr>
            <w:tcW w:w="1843" w:type="dxa"/>
            <w:tcBorders>
              <w:top w:val="nil"/>
              <w:left w:val="nil"/>
              <w:bottom w:val="single" w:sz="4" w:space="0" w:color="auto"/>
              <w:right w:val="single" w:sz="4" w:space="0" w:color="auto"/>
            </w:tcBorders>
            <w:noWrap/>
            <w:vAlign w:val="bottom"/>
          </w:tcPr>
          <w:p w14:paraId="657C40CD"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6ACED558"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1BDB8376" w14:textId="77777777" w:rsidR="00662506" w:rsidRPr="00F30A24" w:rsidRDefault="00662506" w:rsidP="00FD720E">
            <w:pPr>
              <w:widowControl w:val="0"/>
            </w:pPr>
            <w:r w:rsidRPr="00F30A24">
              <w:t>Très fréquent</w:t>
            </w:r>
          </w:p>
        </w:tc>
      </w:tr>
      <w:tr w:rsidR="00662506" w:rsidRPr="00F30A24" w14:paraId="4A3E994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6E5526E" w14:textId="77777777" w:rsidR="00662506" w:rsidRPr="00F30A24" w:rsidRDefault="00662506" w:rsidP="00FD720E">
            <w:pPr>
              <w:widowControl w:val="0"/>
              <w:rPr>
                <w:bCs/>
              </w:rPr>
            </w:pPr>
            <w:r w:rsidRPr="00F30A24">
              <w:rPr>
                <w:bCs/>
              </w:rPr>
              <w:t>Gastrite</w:t>
            </w:r>
          </w:p>
        </w:tc>
        <w:tc>
          <w:tcPr>
            <w:tcW w:w="1843" w:type="dxa"/>
            <w:tcBorders>
              <w:top w:val="nil"/>
              <w:left w:val="nil"/>
              <w:bottom w:val="single" w:sz="4" w:space="0" w:color="auto"/>
              <w:right w:val="single" w:sz="4" w:space="0" w:color="auto"/>
            </w:tcBorders>
            <w:noWrap/>
            <w:vAlign w:val="bottom"/>
          </w:tcPr>
          <w:p w14:paraId="46981C5A"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54849318"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7D0BD6DB" w14:textId="77777777" w:rsidR="00662506" w:rsidRPr="00F30A24" w:rsidRDefault="00662506" w:rsidP="00FD720E">
            <w:pPr>
              <w:widowControl w:val="0"/>
            </w:pPr>
            <w:r w:rsidRPr="00F30A24">
              <w:t>Fréquent</w:t>
            </w:r>
          </w:p>
        </w:tc>
      </w:tr>
      <w:tr w:rsidR="00662506" w:rsidRPr="00F30A24" w14:paraId="3C61206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E8B0D3C" w14:textId="77777777" w:rsidR="00662506" w:rsidRPr="00F30A24" w:rsidRDefault="00662506" w:rsidP="00FD720E">
            <w:pPr>
              <w:widowControl w:val="0"/>
              <w:rPr>
                <w:bCs/>
              </w:rPr>
            </w:pPr>
            <w:r w:rsidRPr="00F30A24">
              <w:rPr>
                <w:bCs/>
              </w:rPr>
              <w:lastRenderedPageBreak/>
              <w:t>Hémorragie digestive</w:t>
            </w:r>
          </w:p>
        </w:tc>
        <w:tc>
          <w:tcPr>
            <w:tcW w:w="1843" w:type="dxa"/>
            <w:tcBorders>
              <w:top w:val="nil"/>
              <w:left w:val="nil"/>
              <w:bottom w:val="single" w:sz="4" w:space="0" w:color="auto"/>
              <w:right w:val="single" w:sz="4" w:space="0" w:color="auto"/>
            </w:tcBorders>
            <w:noWrap/>
            <w:vAlign w:val="bottom"/>
          </w:tcPr>
          <w:p w14:paraId="1787ABD6"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4AD7FFF1"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5B829A2A" w14:textId="77777777" w:rsidR="00662506" w:rsidRPr="00F30A24" w:rsidRDefault="00662506" w:rsidP="00FD720E">
            <w:pPr>
              <w:widowControl w:val="0"/>
            </w:pPr>
            <w:r w:rsidRPr="00F30A24">
              <w:t>Fréquent</w:t>
            </w:r>
          </w:p>
        </w:tc>
      </w:tr>
      <w:tr w:rsidR="00662506" w:rsidRPr="00F30A24" w14:paraId="1C01857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5245BB7" w14:textId="77777777" w:rsidR="00662506" w:rsidRPr="00F30A24" w:rsidRDefault="00662506" w:rsidP="00FD720E">
            <w:pPr>
              <w:widowControl w:val="0"/>
              <w:rPr>
                <w:bCs/>
              </w:rPr>
            </w:pPr>
            <w:r w:rsidRPr="00F30A24">
              <w:rPr>
                <w:bCs/>
              </w:rPr>
              <w:t>Ulcère gastro-intestinal</w:t>
            </w:r>
          </w:p>
        </w:tc>
        <w:tc>
          <w:tcPr>
            <w:tcW w:w="1843" w:type="dxa"/>
            <w:tcBorders>
              <w:top w:val="nil"/>
              <w:left w:val="nil"/>
              <w:bottom w:val="single" w:sz="4" w:space="0" w:color="auto"/>
              <w:right w:val="single" w:sz="4" w:space="0" w:color="auto"/>
            </w:tcBorders>
            <w:noWrap/>
            <w:vAlign w:val="bottom"/>
          </w:tcPr>
          <w:p w14:paraId="0EDF6EF3"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2CB0104F"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796E6ABB" w14:textId="77777777" w:rsidR="00662506" w:rsidRPr="00F30A24" w:rsidRDefault="00662506" w:rsidP="00FD720E">
            <w:pPr>
              <w:widowControl w:val="0"/>
            </w:pPr>
            <w:r w:rsidRPr="00F30A24">
              <w:t>Fréquent</w:t>
            </w:r>
          </w:p>
        </w:tc>
      </w:tr>
      <w:tr w:rsidR="00662506" w:rsidRPr="00F30A24" w14:paraId="2F835C4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0168FD1F" w14:textId="77777777" w:rsidR="00662506" w:rsidRPr="00F30A24" w:rsidRDefault="00662506" w:rsidP="00FD720E">
            <w:pPr>
              <w:widowControl w:val="0"/>
              <w:rPr>
                <w:bCs/>
              </w:rPr>
            </w:pPr>
            <w:r w:rsidRPr="00F30A24">
              <w:rPr>
                <w:bCs/>
              </w:rPr>
              <w:t>Hyperplasie gingivale</w:t>
            </w:r>
          </w:p>
        </w:tc>
        <w:tc>
          <w:tcPr>
            <w:tcW w:w="1843" w:type="dxa"/>
            <w:tcBorders>
              <w:top w:val="nil"/>
              <w:left w:val="nil"/>
              <w:bottom w:val="single" w:sz="4" w:space="0" w:color="auto"/>
              <w:right w:val="single" w:sz="4" w:space="0" w:color="auto"/>
            </w:tcBorders>
            <w:noWrap/>
            <w:vAlign w:val="bottom"/>
          </w:tcPr>
          <w:p w14:paraId="33C3432A"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64F45EE0"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0DE89AB2" w14:textId="77777777" w:rsidR="00662506" w:rsidRPr="00F30A24" w:rsidRDefault="00662506" w:rsidP="00FD720E">
            <w:pPr>
              <w:widowControl w:val="0"/>
            </w:pPr>
            <w:r w:rsidRPr="00F30A24">
              <w:t>Fréquent</w:t>
            </w:r>
          </w:p>
        </w:tc>
      </w:tr>
      <w:tr w:rsidR="00662506" w:rsidRPr="00F30A24" w14:paraId="70A6B8D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D770F4A" w14:textId="77777777" w:rsidR="00662506" w:rsidRPr="00F30A24" w:rsidRDefault="00662506" w:rsidP="00FD720E">
            <w:pPr>
              <w:widowControl w:val="0"/>
              <w:rPr>
                <w:bCs/>
              </w:rPr>
            </w:pPr>
            <w:r w:rsidRPr="00F30A24">
              <w:rPr>
                <w:bCs/>
              </w:rPr>
              <w:t>Ileus</w:t>
            </w:r>
          </w:p>
        </w:tc>
        <w:tc>
          <w:tcPr>
            <w:tcW w:w="1843" w:type="dxa"/>
            <w:tcBorders>
              <w:top w:val="nil"/>
              <w:left w:val="nil"/>
              <w:bottom w:val="single" w:sz="4" w:space="0" w:color="auto"/>
              <w:right w:val="single" w:sz="4" w:space="0" w:color="auto"/>
            </w:tcBorders>
            <w:noWrap/>
            <w:vAlign w:val="bottom"/>
          </w:tcPr>
          <w:p w14:paraId="3B927661"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7CD441AC"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75E86CE6" w14:textId="77777777" w:rsidR="00662506" w:rsidRPr="00F30A24" w:rsidRDefault="00662506" w:rsidP="00FD720E">
            <w:pPr>
              <w:widowControl w:val="0"/>
            </w:pPr>
            <w:r w:rsidRPr="00F30A24">
              <w:t>Fréquent</w:t>
            </w:r>
          </w:p>
        </w:tc>
      </w:tr>
      <w:tr w:rsidR="00662506" w:rsidRPr="00F30A24" w14:paraId="48A5C4D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70E626E" w14:textId="77777777" w:rsidR="00662506" w:rsidRPr="00F30A24" w:rsidRDefault="00662506" w:rsidP="00FD720E">
            <w:pPr>
              <w:widowControl w:val="0"/>
              <w:rPr>
                <w:bCs/>
              </w:rPr>
            </w:pPr>
            <w:r w:rsidRPr="00F30A24">
              <w:rPr>
                <w:bCs/>
              </w:rPr>
              <w:t>Ulcération de la bouche</w:t>
            </w:r>
          </w:p>
        </w:tc>
        <w:tc>
          <w:tcPr>
            <w:tcW w:w="1843" w:type="dxa"/>
            <w:tcBorders>
              <w:top w:val="nil"/>
              <w:left w:val="nil"/>
              <w:bottom w:val="single" w:sz="4" w:space="0" w:color="auto"/>
              <w:right w:val="single" w:sz="4" w:space="0" w:color="auto"/>
            </w:tcBorders>
            <w:noWrap/>
            <w:vAlign w:val="bottom"/>
          </w:tcPr>
          <w:p w14:paraId="0DE2EAB5"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5552E5F0"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684C0D43" w14:textId="77777777" w:rsidR="00662506" w:rsidRPr="00F30A24" w:rsidRDefault="00662506" w:rsidP="00FD720E">
            <w:pPr>
              <w:widowControl w:val="0"/>
            </w:pPr>
            <w:r w:rsidRPr="00F30A24">
              <w:t>Fréquent</w:t>
            </w:r>
          </w:p>
        </w:tc>
      </w:tr>
      <w:tr w:rsidR="00662506" w:rsidRPr="00F30A24" w14:paraId="5CB0821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A7C5AF9" w14:textId="77777777" w:rsidR="00662506" w:rsidRPr="00F30A24" w:rsidRDefault="00662506" w:rsidP="00FD720E">
            <w:pPr>
              <w:widowControl w:val="0"/>
              <w:rPr>
                <w:bCs/>
              </w:rPr>
            </w:pPr>
            <w:r w:rsidRPr="00F30A24">
              <w:rPr>
                <w:bCs/>
              </w:rPr>
              <w:t>Nausées</w:t>
            </w:r>
          </w:p>
        </w:tc>
        <w:tc>
          <w:tcPr>
            <w:tcW w:w="1843" w:type="dxa"/>
            <w:tcBorders>
              <w:top w:val="nil"/>
              <w:left w:val="nil"/>
              <w:bottom w:val="single" w:sz="4" w:space="0" w:color="auto"/>
              <w:right w:val="single" w:sz="4" w:space="0" w:color="auto"/>
            </w:tcBorders>
            <w:noWrap/>
            <w:vAlign w:val="bottom"/>
          </w:tcPr>
          <w:p w14:paraId="2FBABC27"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29D0F8C4"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50E42D73" w14:textId="77777777" w:rsidR="00662506" w:rsidRPr="00F30A24" w:rsidRDefault="00662506" w:rsidP="00FD720E">
            <w:pPr>
              <w:widowControl w:val="0"/>
            </w:pPr>
            <w:r w:rsidRPr="00F30A24">
              <w:t>Très fréquent</w:t>
            </w:r>
          </w:p>
        </w:tc>
      </w:tr>
      <w:tr w:rsidR="00662506" w:rsidRPr="00F30A24" w14:paraId="0177A2B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A7BD371" w14:textId="77777777" w:rsidR="00662506" w:rsidRPr="00F30A24" w:rsidRDefault="00662506" w:rsidP="00FD720E">
            <w:pPr>
              <w:widowControl w:val="0"/>
              <w:rPr>
                <w:bCs/>
              </w:rPr>
            </w:pPr>
            <w:r w:rsidRPr="00F30A24">
              <w:rPr>
                <w:bCs/>
              </w:rPr>
              <w:t>Pancréatite</w:t>
            </w:r>
          </w:p>
        </w:tc>
        <w:tc>
          <w:tcPr>
            <w:tcW w:w="1843" w:type="dxa"/>
            <w:tcBorders>
              <w:top w:val="nil"/>
              <w:left w:val="nil"/>
              <w:bottom w:val="single" w:sz="4" w:space="0" w:color="auto"/>
              <w:right w:val="single" w:sz="4" w:space="0" w:color="auto"/>
            </w:tcBorders>
            <w:noWrap/>
            <w:vAlign w:val="bottom"/>
          </w:tcPr>
          <w:p w14:paraId="7B6B987F"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69C6497A"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76FDCB92" w14:textId="77777777" w:rsidR="00662506" w:rsidRPr="00F30A24" w:rsidRDefault="00662506" w:rsidP="00FD720E">
            <w:pPr>
              <w:widowControl w:val="0"/>
            </w:pPr>
            <w:r w:rsidRPr="00F30A24">
              <w:t>Peu fréquent</w:t>
            </w:r>
          </w:p>
        </w:tc>
      </w:tr>
      <w:tr w:rsidR="00662506" w:rsidRPr="00F30A24" w14:paraId="7830BF9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5AA17ED" w14:textId="77777777" w:rsidR="00662506" w:rsidRPr="00F30A24" w:rsidRDefault="00662506" w:rsidP="00FD720E">
            <w:pPr>
              <w:widowControl w:val="0"/>
              <w:rPr>
                <w:bCs/>
              </w:rPr>
            </w:pPr>
            <w:r w:rsidRPr="00F30A24">
              <w:rPr>
                <w:bCs/>
              </w:rPr>
              <w:t>Stomatite</w:t>
            </w:r>
          </w:p>
        </w:tc>
        <w:tc>
          <w:tcPr>
            <w:tcW w:w="1843" w:type="dxa"/>
            <w:tcBorders>
              <w:top w:val="nil"/>
              <w:left w:val="nil"/>
              <w:bottom w:val="single" w:sz="4" w:space="0" w:color="auto"/>
              <w:right w:val="single" w:sz="4" w:space="0" w:color="auto"/>
            </w:tcBorders>
            <w:noWrap/>
            <w:vAlign w:val="bottom"/>
          </w:tcPr>
          <w:p w14:paraId="4964C9F2"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3AA42EF8"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47AAA2B4" w14:textId="77777777" w:rsidR="00662506" w:rsidRPr="00F30A24" w:rsidRDefault="00662506" w:rsidP="00FD720E">
            <w:pPr>
              <w:widowControl w:val="0"/>
            </w:pPr>
            <w:r w:rsidRPr="00F30A24">
              <w:t>Fréquent</w:t>
            </w:r>
          </w:p>
        </w:tc>
      </w:tr>
      <w:tr w:rsidR="00662506" w:rsidRPr="00F30A24" w14:paraId="69A13D1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132C26D" w14:textId="77777777" w:rsidR="00662506" w:rsidRPr="00F30A24" w:rsidRDefault="00662506" w:rsidP="00FD720E">
            <w:pPr>
              <w:widowControl w:val="0"/>
              <w:rPr>
                <w:bCs/>
              </w:rPr>
            </w:pPr>
            <w:r w:rsidRPr="00F30A24">
              <w:rPr>
                <w:bCs/>
              </w:rPr>
              <w:t>Vomissements</w:t>
            </w:r>
          </w:p>
        </w:tc>
        <w:tc>
          <w:tcPr>
            <w:tcW w:w="1843" w:type="dxa"/>
            <w:tcBorders>
              <w:top w:val="nil"/>
              <w:left w:val="nil"/>
              <w:bottom w:val="single" w:sz="4" w:space="0" w:color="auto"/>
              <w:right w:val="single" w:sz="4" w:space="0" w:color="auto"/>
            </w:tcBorders>
            <w:noWrap/>
            <w:vAlign w:val="bottom"/>
          </w:tcPr>
          <w:p w14:paraId="1359767D"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6A23574D"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68D90BA9" w14:textId="77777777" w:rsidR="00662506" w:rsidRPr="00F30A24" w:rsidRDefault="00662506" w:rsidP="00FD720E">
            <w:pPr>
              <w:widowControl w:val="0"/>
            </w:pPr>
            <w:r w:rsidRPr="00F30A24">
              <w:t>Très fréquent</w:t>
            </w:r>
          </w:p>
        </w:tc>
      </w:tr>
      <w:tr w:rsidR="00662506" w:rsidRPr="00F30A24" w14:paraId="5BAFA562" w14:textId="77777777" w:rsidTr="007E449B">
        <w:trPr>
          <w:trHeight w:val="233"/>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tcPr>
          <w:p w14:paraId="69B18E5E" w14:textId="77777777" w:rsidR="00662506" w:rsidRPr="00F30A24" w:rsidRDefault="00662506" w:rsidP="00FD720E">
            <w:pPr>
              <w:widowControl w:val="0"/>
              <w:rPr>
                <w:b/>
                <w:bCs/>
              </w:rPr>
            </w:pPr>
            <w:r w:rsidRPr="00F30A24">
              <w:rPr>
                <w:b/>
                <w:bCs/>
              </w:rPr>
              <w:t>Affections du système immunitaire </w:t>
            </w:r>
          </w:p>
        </w:tc>
      </w:tr>
      <w:tr w:rsidR="00662506" w:rsidRPr="00F30A24" w14:paraId="73964E2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C687664" w14:textId="77777777" w:rsidR="00662506" w:rsidRPr="00F30A24" w:rsidRDefault="00662506" w:rsidP="00FD720E">
            <w:pPr>
              <w:widowControl w:val="0"/>
              <w:rPr>
                <w:bCs/>
              </w:rPr>
            </w:pPr>
            <w:r w:rsidRPr="00F30A24">
              <w:rPr>
                <w:bCs/>
              </w:rPr>
              <w:t>Hypersensibilité</w:t>
            </w:r>
          </w:p>
        </w:tc>
        <w:tc>
          <w:tcPr>
            <w:tcW w:w="1852" w:type="dxa"/>
            <w:gridSpan w:val="2"/>
            <w:tcBorders>
              <w:top w:val="single" w:sz="4" w:space="0" w:color="auto"/>
              <w:left w:val="single" w:sz="4" w:space="0" w:color="auto"/>
              <w:bottom w:val="single" w:sz="4" w:space="0" w:color="auto"/>
              <w:right w:val="single" w:sz="4" w:space="0" w:color="auto"/>
            </w:tcBorders>
            <w:vAlign w:val="bottom"/>
          </w:tcPr>
          <w:p w14:paraId="4E92D9B5" w14:textId="77777777" w:rsidR="00662506" w:rsidRPr="00F30A24" w:rsidRDefault="00662506" w:rsidP="00FD720E">
            <w:pPr>
              <w:widowControl w:val="0"/>
            </w:pPr>
            <w:r w:rsidRPr="00F30A24">
              <w:t>Peu fréquent</w:t>
            </w:r>
          </w:p>
        </w:tc>
        <w:tc>
          <w:tcPr>
            <w:tcW w:w="1692" w:type="dxa"/>
            <w:tcBorders>
              <w:top w:val="single" w:sz="4" w:space="0" w:color="auto"/>
              <w:left w:val="single" w:sz="4" w:space="0" w:color="auto"/>
              <w:bottom w:val="single" w:sz="4" w:space="0" w:color="auto"/>
              <w:right w:val="single" w:sz="4" w:space="0" w:color="auto"/>
            </w:tcBorders>
            <w:vAlign w:val="bottom"/>
          </w:tcPr>
          <w:p w14:paraId="72B6C67F" w14:textId="77777777" w:rsidR="00662506" w:rsidRPr="00F30A24" w:rsidRDefault="00662506" w:rsidP="00FD720E">
            <w:pPr>
              <w:widowControl w:val="0"/>
            </w:pPr>
            <w:r w:rsidRPr="00F30A24">
              <w:t>Fréquent</w:t>
            </w:r>
          </w:p>
        </w:tc>
        <w:tc>
          <w:tcPr>
            <w:tcW w:w="1806" w:type="dxa"/>
            <w:tcBorders>
              <w:top w:val="single" w:sz="4" w:space="0" w:color="auto"/>
              <w:left w:val="single" w:sz="4" w:space="0" w:color="auto"/>
              <w:bottom w:val="single" w:sz="4" w:space="0" w:color="auto"/>
              <w:right w:val="single" w:sz="4" w:space="0" w:color="auto"/>
            </w:tcBorders>
            <w:vAlign w:val="bottom"/>
          </w:tcPr>
          <w:p w14:paraId="68E9FCDB" w14:textId="77777777" w:rsidR="00662506" w:rsidRPr="00F30A24" w:rsidRDefault="00662506" w:rsidP="00FD720E">
            <w:pPr>
              <w:widowControl w:val="0"/>
            </w:pPr>
            <w:r w:rsidRPr="00F30A24">
              <w:t>Fréquent</w:t>
            </w:r>
          </w:p>
        </w:tc>
      </w:tr>
      <w:tr w:rsidR="00662506" w:rsidRPr="00F30A24" w14:paraId="3D783A6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841EE69" w14:textId="77777777" w:rsidR="00662506" w:rsidRPr="00F30A24" w:rsidRDefault="00662506" w:rsidP="00FD720E">
            <w:pPr>
              <w:widowControl w:val="0"/>
              <w:rPr>
                <w:bCs/>
              </w:rPr>
            </w:pPr>
            <w:r w:rsidRPr="00F30A24">
              <w:rPr>
                <w:bCs/>
              </w:rPr>
              <w:t>Hypogammaglobulinémie</w:t>
            </w:r>
          </w:p>
        </w:tc>
        <w:tc>
          <w:tcPr>
            <w:tcW w:w="1852" w:type="dxa"/>
            <w:gridSpan w:val="2"/>
            <w:tcBorders>
              <w:top w:val="single" w:sz="4" w:space="0" w:color="auto"/>
              <w:left w:val="single" w:sz="4" w:space="0" w:color="auto"/>
              <w:bottom w:val="single" w:sz="4" w:space="0" w:color="auto"/>
              <w:right w:val="single" w:sz="4" w:space="0" w:color="auto"/>
            </w:tcBorders>
            <w:vAlign w:val="bottom"/>
          </w:tcPr>
          <w:p w14:paraId="446418DF" w14:textId="77777777" w:rsidR="00662506" w:rsidRPr="00F30A24" w:rsidRDefault="00662506" w:rsidP="00FD720E">
            <w:pPr>
              <w:widowControl w:val="0"/>
            </w:pPr>
            <w:r w:rsidRPr="00F30A24">
              <w:t>Peu fréquent</w:t>
            </w:r>
          </w:p>
        </w:tc>
        <w:tc>
          <w:tcPr>
            <w:tcW w:w="1692" w:type="dxa"/>
            <w:tcBorders>
              <w:top w:val="single" w:sz="4" w:space="0" w:color="auto"/>
              <w:left w:val="single" w:sz="4" w:space="0" w:color="auto"/>
              <w:bottom w:val="single" w:sz="4" w:space="0" w:color="auto"/>
              <w:right w:val="single" w:sz="4" w:space="0" w:color="auto"/>
            </w:tcBorders>
            <w:vAlign w:val="bottom"/>
          </w:tcPr>
          <w:p w14:paraId="4F1AFDF9" w14:textId="77777777" w:rsidR="00662506" w:rsidRPr="00F30A24" w:rsidRDefault="00662506" w:rsidP="00FD720E">
            <w:pPr>
              <w:widowControl w:val="0"/>
            </w:pPr>
            <w:r w:rsidRPr="00F30A24">
              <w:t>Très rare</w:t>
            </w:r>
          </w:p>
        </w:tc>
        <w:tc>
          <w:tcPr>
            <w:tcW w:w="1806" w:type="dxa"/>
            <w:tcBorders>
              <w:top w:val="single" w:sz="4" w:space="0" w:color="auto"/>
              <w:left w:val="single" w:sz="4" w:space="0" w:color="auto"/>
              <w:bottom w:val="single" w:sz="4" w:space="0" w:color="auto"/>
              <w:right w:val="single" w:sz="4" w:space="0" w:color="auto"/>
            </w:tcBorders>
            <w:vAlign w:val="bottom"/>
          </w:tcPr>
          <w:p w14:paraId="598E26ED" w14:textId="77777777" w:rsidR="00662506" w:rsidRPr="00F30A24" w:rsidRDefault="00662506" w:rsidP="00FD720E">
            <w:pPr>
              <w:widowControl w:val="0"/>
            </w:pPr>
            <w:r w:rsidRPr="00F30A24">
              <w:t>Très rare</w:t>
            </w:r>
          </w:p>
        </w:tc>
      </w:tr>
      <w:tr w:rsidR="00662506" w:rsidRPr="00F30A24" w14:paraId="6CC51135"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48652EE6" w14:textId="77777777" w:rsidR="00662506" w:rsidRPr="00F30A24" w:rsidRDefault="00662506" w:rsidP="00FD720E">
            <w:pPr>
              <w:widowControl w:val="0"/>
              <w:rPr>
                <w:b/>
                <w:bCs/>
              </w:rPr>
            </w:pPr>
            <w:r w:rsidRPr="00F30A24">
              <w:rPr>
                <w:b/>
                <w:bCs/>
              </w:rPr>
              <w:t>Affections hépatobiliaires </w:t>
            </w:r>
          </w:p>
        </w:tc>
      </w:tr>
      <w:tr w:rsidR="00662506" w:rsidRPr="00F30A24" w14:paraId="7C78867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F320E6C" w14:textId="77777777" w:rsidR="00662506" w:rsidRPr="00F30A24" w:rsidRDefault="00662506" w:rsidP="00FD720E">
            <w:pPr>
              <w:widowControl w:val="0"/>
              <w:rPr>
                <w:bCs/>
                <w:lang w:val="fr-FR"/>
              </w:rPr>
            </w:pPr>
            <w:r w:rsidRPr="00F30A24">
              <w:rPr>
                <w:bCs/>
                <w:lang w:val="fr-FR"/>
              </w:rPr>
              <w:t xml:space="preserve">Augmentation des phosphatases alcalines plasmatiques </w:t>
            </w:r>
          </w:p>
        </w:tc>
        <w:tc>
          <w:tcPr>
            <w:tcW w:w="1843" w:type="dxa"/>
            <w:tcBorders>
              <w:top w:val="nil"/>
              <w:left w:val="nil"/>
              <w:bottom w:val="single" w:sz="4" w:space="0" w:color="auto"/>
              <w:right w:val="single" w:sz="4" w:space="0" w:color="auto"/>
            </w:tcBorders>
            <w:noWrap/>
            <w:vAlign w:val="bottom"/>
          </w:tcPr>
          <w:p w14:paraId="1E601BEE"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681C3301"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1CDD9A63" w14:textId="77777777" w:rsidR="00662506" w:rsidRPr="00F30A24" w:rsidRDefault="00662506" w:rsidP="00FD720E">
            <w:pPr>
              <w:widowControl w:val="0"/>
            </w:pPr>
            <w:r w:rsidRPr="00F30A24">
              <w:t>Fréquent</w:t>
            </w:r>
          </w:p>
        </w:tc>
      </w:tr>
      <w:tr w:rsidR="00662506" w:rsidRPr="00F30A24" w14:paraId="415FF41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6CAFCB6" w14:textId="0B37FC03" w:rsidR="00662506" w:rsidRPr="00F30A24" w:rsidRDefault="00662506" w:rsidP="00990696">
            <w:pPr>
              <w:keepNext/>
              <w:keepLines/>
              <w:widowControl w:val="0"/>
              <w:rPr>
                <w:bCs/>
                <w:lang w:val="fr-FR"/>
              </w:rPr>
            </w:pPr>
            <w:r w:rsidRPr="00F30A24">
              <w:rPr>
                <w:bCs/>
                <w:lang w:val="fr-FR"/>
              </w:rPr>
              <w:t xml:space="preserve">Augmentation de la lactate deshydrogénase sanguine </w:t>
            </w:r>
          </w:p>
        </w:tc>
        <w:tc>
          <w:tcPr>
            <w:tcW w:w="1843" w:type="dxa"/>
            <w:tcBorders>
              <w:top w:val="nil"/>
              <w:left w:val="nil"/>
              <w:bottom w:val="single" w:sz="4" w:space="0" w:color="auto"/>
              <w:right w:val="single" w:sz="4" w:space="0" w:color="auto"/>
            </w:tcBorders>
            <w:noWrap/>
            <w:vAlign w:val="bottom"/>
          </w:tcPr>
          <w:p w14:paraId="244DB39A" w14:textId="77777777" w:rsidR="00662506" w:rsidRPr="00F30A24" w:rsidRDefault="00662506" w:rsidP="00990696">
            <w:pPr>
              <w:keepNext/>
              <w:keepLines/>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53EFDA7C" w14:textId="77777777" w:rsidR="00662506" w:rsidRPr="00F30A24" w:rsidRDefault="00662506" w:rsidP="00990696">
            <w:pPr>
              <w:keepNext/>
              <w:keepLines/>
              <w:widowControl w:val="0"/>
            </w:pPr>
            <w:r w:rsidRPr="00F30A24">
              <w:t>Peu fréquent</w:t>
            </w:r>
          </w:p>
        </w:tc>
        <w:tc>
          <w:tcPr>
            <w:tcW w:w="1806" w:type="dxa"/>
            <w:tcBorders>
              <w:top w:val="nil"/>
              <w:left w:val="nil"/>
              <w:bottom w:val="single" w:sz="4" w:space="0" w:color="auto"/>
              <w:right w:val="single" w:sz="4" w:space="0" w:color="auto"/>
            </w:tcBorders>
            <w:noWrap/>
            <w:vAlign w:val="bottom"/>
          </w:tcPr>
          <w:p w14:paraId="339DA216" w14:textId="77777777" w:rsidR="00662506" w:rsidRPr="00F30A24" w:rsidRDefault="00662506" w:rsidP="00990696">
            <w:pPr>
              <w:keepNext/>
              <w:keepLines/>
              <w:widowControl w:val="0"/>
            </w:pPr>
            <w:r w:rsidRPr="00F30A24">
              <w:t>Très fréquent</w:t>
            </w:r>
          </w:p>
        </w:tc>
      </w:tr>
      <w:tr w:rsidR="00662506" w:rsidRPr="00F30A24" w14:paraId="742E10D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923145C" w14:textId="77777777" w:rsidR="00662506" w:rsidRPr="00F30A24" w:rsidRDefault="00662506" w:rsidP="00FD720E">
            <w:pPr>
              <w:widowControl w:val="0"/>
              <w:rPr>
                <w:bCs/>
              </w:rPr>
            </w:pPr>
            <w:r w:rsidRPr="00F30A24">
              <w:rPr>
                <w:bCs/>
              </w:rPr>
              <w:t xml:space="preserve">Augmentation des enzymes hépatiques </w:t>
            </w:r>
          </w:p>
        </w:tc>
        <w:tc>
          <w:tcPr>
            <w:tcW w:w="1843" w:type="dxa"/>
            <w:tcBorders>
              <w:top w:val="nil"/>
              <w:left w:val="nil"/>
              <w:bottom w:val="single" w:sz="4" w:space="0" w:color="auto"/>
              <w:right w:val="single" w:sz="4" w:space="0" w:color="auto"/>
            </w:tcBorders>
            <w:noWrap/>
            <w:vAlign w:val="bottom"/>
          </w:tcPr>
          <w:p w14:paraId="71D0BB46"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6FAD72EC"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6C1EC9BC" w14:textId="77777777" w:rsidR="00662506" w:rsidRPr="00F30A24" w:rsidRDefault="00662506" w:rsidP="00FD720E">
            <w:pPr>
              <w:widowControl w:val="0"/>
            </w:pPr>
            <w:r w:rsidRPr="00F30A24">
              <w:t>Très fréquent</w:t>
            </w:r>
          </w:p>
        </w:tc>
      </w:tr>
      <w:tr w:rsidR="00662506" w:rsidRPr="00F30A24" w14:paraId="393CFCD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64885A2" w14:textId="77777777" w:rsidR="00662506" w:rsidRPr="00F30A24" w:rsidRDefault="00662506" w:rsidP="00FD720E">
            <w:pPr>
              <w:widowControl w:val="0"/>
              <w:rPr>
                <w:bCs/>
              </w:rPr>
            </w:pPr>
            <w:r w:rsidRPr="00F30A24">
              <w:rPr>
                <w:bCs/>
              </w:rPr>
              <w:t>Hépatite</w:t>
            </w:r>
          </w:p>
        </w:tc>
        <w:tc>
          <w:tcPr>
            <w:tcW w:w="1843" w:type="dxa"/>
            <w:tcBorders>
              <w:top w:val="nil"/>
              <w:left w:val="nil"/>
              <w:bottom w:val="single" w:sz="4" w:space="0" w:color="auto"/>
              <w:right w:val="single" w:sz="4" w:space="0" w:color="auto"/>
            </w:tcBorders>
            <w:noWrap/>
            <w:vAlign w:val="bottom"/>
          </w:tcPr>
          <w:p w14:paraId="473B71FD"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4E90E474"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27992569" w14:textId="77777777" w:rsidR="00662506" w:rsidRPr="00F30A24" w:rsidRDefault="00662506" w:rsidP="00FD720E">
            <w:pPr>
              <w:widowControl w:val="0"/>
            </w:pPr>
            <w:r w:rsidRPr="00F30A24">
              <w:t>Peu fréquent</w:t>
            </w:r>
          </w:p>
        </w:tc>
      </w:tr>
      <w:tr w:rsidR="00662506" w:rsidRPr="00F30A24" w14:paraId="15E407D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3BDB4AD" w14:textId="77777777" w:rsidR="00662506" w:rsidRPr="00F30A24" w:rsidRDefault="00662506" w:rsidP="00FD720E">
            <w:pPr>
              <w:widowControl w:val="0"/>
              <w:rPr>
                <w:bCs/>
              </w:rPr>
            </w:pPr>
            <w:r w:rsidRPr="00F30A24">
              <w:rPr>
                <w:bCs/>
              </w:rPr>
              <w:t>Hyperbilirubinémie</w:t>
            </w:r>
          </w:p>
        </w:tc>
        <w:tc>
          <w:tcPr>
            <w:tcW w:w="1843" w:type="dxa"/>
            <w:tcBorders>
              <w:top w:val="nil"/>
              <w:left w:val="nil"/>
              <w:bottom w:val="single" w:sz="4" w:space="0" w:color="auto"/>
              <w:right w:val="single" w:sz="4" w:space="0" w:color="auto"/>
            </w:tcBorders>
            <w:noWrap/>
            <w:vAlign w:val="bottom"/>
          </w:tcPr>
          <w:p w14:paraId="4FC93D7E"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7648F34C"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67AA935B" w14:textId="58E273E7" w:rsidR="00662506" w:rsidRPr="00F30A24" w:rsidRDefault="00662506" w:rsidP="00FD720E">
            <w:pPr>
              <w:widowControl w:val="0"/>
            </w:pPr>
            <w:r w:rsidRPr="00F30A24">
              <w:t>Très fr</w:t>
            </w:r>
            <w:r w:rsidR="001A4736" w:rsidRPr="00F30A24">
              <w:t>é</w:t>
            </w:r>
            <w:r w:rsidRPr="00F30A24">
              <w:t>quent</w:t>
            </w:r>
          </w:p>
        </w:tc>
      </w:tr>
      <w:tr w:rsidR="00662506" w:rsidRPr="00F30A24" w14:paraId="08C44C0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80E8226" w14:textId="77777777" w:rsidR="00662506" w:rsidRPr="00F30A24" w:rsidRDefault="00662506" w:rsidP="00FD720E">
            <w:pPr>
              <w:widowControl w:val="0"/>
              <w:rPr>
                <w:bCs/>
              </w:rPr>
            </w:pPr>
            <w:r w:rsidRPr="00F30A24">
              <w:rPr>
                <w:bCs/>
              </w:rPr>
              <w:t>Ictère</w:t>
            </w:r>
          </w:p>
        </w:tc>
        <w:tc>
          <w:tcPr>
            <w:tcW w:w="1843" w:type="dxa"/>
            <w:tcBorders>
              <w:top w:val="nil"/>
              <w:left w:val="nil"/>
              <w:bottom w:val="single" w:sz="4" w:space="0" w:color="auto"/>
              <w:right w:val="single" w:sz="4" w:space="0" w:color="auto"/>
            </w:tcBorders>
            <w:noWrap/>
            <w:vAlign w:val="bottom"/>
          </w:tcPr>
          <w:p w14:paraId="0FA3D5FB" w14:textId="77777777" w:rsidR="00662506" w:rsidRPr="00F30A24" w:rsidRDefault="00662506" w:rsidP="00FD720E">
            <w:pPr>
              <w:widowControl w:val="0"/>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1B54C06C"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1D66B897" w14:textId="77777777" w:rsidR="00662506" w:rsidRPr="00F30A24" w:rsidRDefault="00662506" w:rsidP="00FD720E">
            <w:pPr>
              <w:widowControl w:val="0"/>
            </w:pPr>
            <w:r w:rsidRPr="00F30A24">
              <w:t>Fréquent</w:t>
            </w:r>
          </w:p>
        </w:tc>
      </w:tr>
      <w:tr w:rsidR="00662506" w:rsidRPr="002D262A" w14:paraId="7F5A145C"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6DA573D8" w14:textId="77777777" w:rsidR="00662506" w:rsidRPr="00F30A24" w:rsidRDefault="00662506" w:rsidP="00FD720E">
            <w:pPr>
              <w:widowControl w:val="0"/>
              <w:rPr>
                <w:b/>
                <w:bCs/>
                <w:lang w:val="fr-FR"/>
              </w:rPr>
            </w:pPr>
            <w:r w:rsidRPr="00F30A24">
              <w:rPr>
                <w:b/>
                <w:bCs/>
                <w:lang w:val="fr-FR"/>
              </w:rPr>
              <w:t>Affections de la peau et du tissu sous-cutané  </w:t>
            </w:r>
          </w:p>
        </w:tc>
      </w:tr>
      <w:tr w:rsidR="00662506" w:rsidRPr="00F30A24" w14:paraId="6D69160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DCC0708" w14:textId="77777777" w:rsidR="00662506" w:rsidRPr="00F30A24" w:rsidRDefault="00662506" w:rsidP="00FD720E">
            <w:pPr>
              <w:widowControl w:val="0"/>
              <w:rPr>
                <w:bCs/>
                <w:lang w:val="fr-FR"/>
              </w:rPr>
            </w:pPr>
            <w:r w:rsidRPr="00F30A24">
              <w:rPr>
                <w:bCs/>
                <w:lang w:val="fr-FR"/>
              </w:rPr>
              <w:t>Acné</w:t>
            </w:r>
          </w:p>
        </w:tc>
        <w:tc>
          <w:tcPr>
            <w:tcW w:w="1843" w:type="dxa"/>
            <w:tcBorders>
              <w:top w:val="nil"/>
              <w:left w:val="nil"/>
              <w:bottom w:val="single" w:sz="4" w:space="0" w:color="auto"/>
              <w:right w:val="single" w:sz="4" w:space="0" w:color="auto"/>
            </w:tcBorders>
            <w:noWrap/>
            <w:vAlign w:val="bottom"/>
          </w:tcPr>
          <w:p w14:paraId="57369040" w14:textId="77777777" w:rsidR="00662506" w:rsidRPr="00FF4EE0"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6348D8FD"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7CB957C5" w14:textId="77777777" w:rsidR="00662506" w:rsidRPr="00F30A24" w:rsidRDefault="00662506" w:rsidP="00FD720E">
            <w:pPr>
              <w:widowControl w:val="0"/>
            </w:pPr>
            <w:r w:rsidRPr="00F30A24">
              <w:t>Très fréquent</w:t>
            </w:r>
          </w:p>
        </w:tc>
      </w:tr>
      <w:tr w:rsidR="00662506" w:rsidRPr="00F30A24" w14:paraId="271951D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37FE9BB" w14:textId="77777777" w:rsidR="00662506" w:rsidRPr="00F30A24" w:rsidRDefault="00662506" w:rsidP="00FD720E">
            <w:pPr>
              <w:widowControl w:val="0"/>
              <w:rPr>
                <w:bCs/>
                <w:lang w:val="fr-FR"/>
              </w:rPr>
            </w:pPr>
            <w:r w:rsidRPr="00F30A24">
              <w:rPr>
                <w:bCs/>
                <w:lang w:val="fr-FR"/>
              </w:rPr>
              <w:t>Alopécie</w:t>
            </w:r>
          </w:p>
        </w:tc>
        <w:tc>
          <w:tcPr>
            <w:tcW w:w="1843" w:type="dxa"/>
            <w:tcBorders>
              <w:top w:val="nil"/>
              <w:left w:val="nil"/>
              <w:bottom w:val="single" w:sz="4" w:space="0" w:color="auto"/>
              <w:right w:val="single" w:sz="4" w:space="0" w:color="auto"/>
            </w:tcBorders>
            <w:noWrap/>
            <w:vAlign w:val="bottom"/>
          </w:tcPr>
          <w:p w14:paraId="0D369243"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0195DA67"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6CE84E86" w14:textId="77777777" w:rsidR="00662506" w:rsidRPr="00F30A24" w:rsidRDefault="00662506" w:rsidP="00FD720E">
            <w:pPr>
              <w:widowControl w:val="0"/>
            </w:pPr>
            <w:r w:rsidRPr="00F30A24">
              <w:t>Fréquent</w:t>
            </w:r>
          </w:p>
        </w:tc>
      </w:tr>
      <w:tr w:rsidR="00662506" w:rsidRPr="00F30A24" w14:paraId="4FF4FBA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1662896" w14:textId="77777777" w:rsidR="00662506" w:rsidRPr="00F30A24" w:rsidRDefault="00662506" w:rsidP="00FD720E">
            <w:pPr>
              <w:widowControl w:val="0"/>
              <w:rPr>
                <w:bCs/>
              </w:rPr>
            </w:pPr>
            <w:r w:rsidRPr="00F30A24">
              <w:rPr>
                <w:bCs/>
              </w:rPr>
              <w:t>Rash</w:t>
            </w:r>
          </w:p>
        </w:tc>
        <w:tc>
          <w:tcPr>
            <w:tcW w:w="1843" w:type="dxa"/>
            <w:tcBorders>
              <w:top w:val="nil"/>
              <w:left w:val="nil"/>
              <w:bottom w:val="single" w:sz="4" w:space="0" w:color="auto"/>
              <w:right w:val="single" w:sz="4" w:space="0" w:color="auto"/>
            </w:tcBorders>
            <w:noWrap/>
            <w:vAlign w:val="bottom"/>
            <w:hideMark/>
          </w:tcPr>
          <w:p w14:paraId="172FB6CC"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1C845B58"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hideMark/>
          </w:tcPr>
          <w:p w14:paraId="1CB11164" w14:textId="77777777" w:rsidR="00662506" w:rsidRPr="00F30A24" w:rsidRDefault="00662506" w:rsidP="00FD720E">
            <w:pPr>
              <w:widowControl w:val="0"/>
            </w:pPr>
            <w:r w:rsidRPr="00F30A24">
              <w:t>Très fréquent</w:t>
            </w:r>
          </w:p>
        </w:tc>
      </w:tr>
      <w:tr w:rsidR="00662506" w:rsidRPr="00F30A24" w14:paraId="1BCB552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0467E73B" w14:textId="77777777" w:rsidR="00662506" w:rsidRPr="00F30A24" w:rsidRDefault="00662506" w:rsidP="00FD720E">
            <w:pPr>
              <w:widowControl w:val="0"/>
              <w:rPr>
                <w:bCs/>
              </w:rPr>
            </w:pPr>
            <w:r w:rsidRPr="00F30A24">
              <w:rPr>
                <w:bCs/>
              </w:rPr>
              <w:t>Hypertrophie cutanée</w:t>
            </w:r>
          </w:p>
        </w:tc>
        <w:tc>
          <w:tcPr>
            <w:tcW w:w="1843" w:type="dxa"/>
            <w:tcBorders>
              <w:top w:val="nil"/>
              <w:left w:val="nil"/>
              <w:bottom w:val="single" w:sz="4" w:space="0" w:color="auto"/>
              <w:right w:val="single" w:sz="4" w:space="0" w:color="auto"/>
            </w:tcBorders>
            <w:noWrap/>
            <w:vAlign w:val="bottom"/>
          </w:tcPr>
          <w:p w14:paraId="211E6B92"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27118F2A"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67AE10E7" w14:textId="77777777" w:rsidR="00662506" w:rsidRPr="00F30A24" w:rsidRDefault="00662506" w:rsidP="00FD720E">
            <w:pPr>
              <w:widowControl w:val="0"/>
            </w:pPr>
            <w:r w:rsidRPr="00F30A24">
              <w:t>Très fréquent</w:t>
            </w:r>
          </w:p>
        </w:tc>
      </w:tr>
      <w:tr w:rsidR="00662506" w:rsidRPr="002D262A" w14:paraId="2B6428A0"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628F37FF" w14:textId="77777777" w:rsidR="00662506" w:rsidRPr="00F30A24" w:rsidRDefault="00662506" w:rsidP="00FD720E">
            <w:pPr>
              <w:widowControl w:val="0"/>
              <w:rPr>
                <w:b/>
                <w:bCs/>
                <w:lang w:val="fr-FR"/>
              </w:rPr>
            </w:pPr>
            <w:r w:rsidRPr="00F30A24">
              <w:rPr>
                <w:b/>
                <w:bCs/>
                <w:lang w:val="fr-FR"/>
              </w:rPr>
              <w:t>Affection</w:t>
            </w:r>
            <w:r w:rsidR="00E56D4C" w:rsidRPr="00F30A24">
              <w:rPr>
                <w:b/>
                <w:bCs/>
                <w:lang w:val="fr-FR"/>
              </w:rPr>
              <w:t>s</w:t>
            </w:r>
            <w:r w:rsidRPr="00F30A24">
              <w:rPr>
                <w:b/>
                <w:bCs/>
                <w:lang w:val="fr-FR"/>
              </w:rPr>
              <w:t xml:space="preserve"> musculo-squelettiques et systémiques </w:t>
            </w:r>
          </w:p>
        </w:tc>
      </w:tr>
      <w:tr w:rsidR="00662506" w:rsidRPr="00F30A24" w14:paraId="4BB7D78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C7746AF" w14:textId="77777777" w:rsidR="00662506" w:rsidRPr="00F30A24" w:rsidRDefault="00662506" w:rsidP="00FD720E">
            <w:pPr>
              <w:widowControl w:val="0"/>
              <w:rPr>
                <w:bCs/>
              </w:rPr>
            </w:pPr>
            <w:r w:rsidRPr="00F30A24">
              <w:rPr>
                <w:bCs/>
              </w:rPr>
              <w:t>Arthralgie</w:t>
            </w:r>
          </w:p>
        </w:tc>
        <w:tc>
          <w:tcPr>
            <w:tcW w:w="1843" w:type="dxa"/>
            <w:tcBorders>
              <w:top w:val="nil"/>
              <w:left w:val="nil"/>
              <w:bottom w:val="single" w:sz="4" w:space="0" w:color="auto"/>
              <w:right w:val="single" w:sz="4" w:space="0" w:color="auto"/>
            </w:tcBorders>
            <w:noWrap/>
            <w:vAlign w:val="bottom"/>
          </w:tcPr>
          <w:p w14:paraId="46DF8921" w14:textId="77777777" w:rsidR="00662506" w:rsidRPr="00FF4EE0"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089CA3DD"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7C4705D6" w14:textId="77777777" w:rsidR="00662506" w:rsidRPr="00F30A24" w:rsidRDefault="00662506" w:rsidP="00FD720E">
            <w:pPr>
              <w:widowControl w:val="0"/>
            </w:pPr>
            <w:r w:rsidRPr="00F30A24">
              <w:t>Très fréquent</w:t>
            </w:r>
          </w:p>
        </w:tc>
      </w:tr>
      <w:tr w:rsidR="00662506" w:rsidRPr="00F30A24" w14:paraId="3DA7E4A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6D54351" w14:textId="77777777" w:rsidR="00662506" w:rsidRPr="00F30A24" w:rsidRDefault="00662506" w:rsidP="00FD720E">
            <w:pPr>
              <w:widowControl w:val="0"/>
              <w:rPr>
                <w:bCs/>
              </w:rPr>
            </w:pPr>
            <w:r w:rsidRPr="00F30A24">
              <w:rPr>
                <w:bCs/>
              </w:rPr>
              <w:t>Faiblesse musculaire</w:t>
            </w:r>
          </w:p>
        </w:tc>
        <w:tc>
          <w:tcPr>
            <w:tcW w:w="1843" w:type="dxa"/>
            <w:tcBorders>
              <w:top w:val="single" w:sz="4" w:space="0" w:color="auto"/>
              <w:left w:val="single" w:sz="4" w:space="0" w:color="auto"/>
              <w:bottom w:val="single" w:sz="4" w:space="0" w:color="auto"/>
              <w:right w:val="single" w:sz="4" w:space="0" w:color="auto"/>
            </w:tcBorders>
            <w:noWrap/>
            <w:vAlign w:val="bottom"/>
          </w:tcPr>
          <w:p w14:paraId="1E846760" w14:textId="77777777" w:rsidR="00662506" w:rsidRPr="00F30A24" w:rsidRDefault="00662506" w:rsidP="00FD720E">
            <w:pPr>
              <w:widowControl w:val="0"/>
            </w:pPr>
            <w:r w:rsidRPr="00F30A24">
              <w:t>Fréquent</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587E8565" w14:textId="77777777" w:rsidR="00662506" w:rsidRPr="00F30A24" w:rsidRDefault="00662506" w:rsidP="00FD720E">
            <w:pPr>
              <w:widowControl w:val="0"/>
            </w:pPr>
            <w:r w:rsidRPr="00F30A24">
              <w:t>Fréquent</w:t>
            </w:r>
          </w:p>
        </w:tc>
        <w:tc>
          <w:tcPr>
            <w:tcW w:w="1806" w:type="dxa"/>
            <w:tcBorders>
              <w:top w:val="single" w:sz="4" w:space="0" w:color="auto"/>
              <w:left w:val="single" w:sz="4" w:space="0" w:color="auto"/>
              <w:bottom w:val="single" w:sz="4" w:space="0" w:color="auto"/>
              <w:right w:val="single" w:sz="4" w:space="0" w:color="auto"/>
            </w:tcBorders>
            <w:noWrap/>
            <w:vAlign w:val="bottom"/>
          </w:tcPr>
          <w:p w14:paraId="08D06463" w14:textId="77777777" w:rsidR="00662506" w:rsidRPr="00F30A24" w:rsidRDefault="00662506" w:rsidP="00FD720E">
            <w:pPr>
              <w:widowControl w:val="0"/>
            </w:pPr>
            <w:r w:rsidRPr="00F30A24">
              <w:t>Très fréquent</w:t>
            </w:r>
          </w:p>
        </w:tc>
      </w:tr>
      <w:tr w:rsidR="00662506" w:rsidRPr="002D262A" w14:paraId="73D48D19"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6CFAFD4E" w14:textId="77777777" w:rsidR="00662506" w:rsidRPr="00F30A24" w:rsidRDefault="00662506" w:rsidP="007E449B">
            <w:pPr>
              <w:keepNext/>
              <w:keepLines/>
              <w:widowControl w:val="0"/>
              <w:rPr>
                <w:b/>
                <w:bCs/>
                <w:lang w:val="fr-FR"/>
              </w:rPr>
            </w:pPr>
            <w:r w:rsidRPr="00F30A24">
              <w:rPr>
                <w:b/>
                <w:bCs/>
                <w:lang w:val="fr-FR"/>
              </w:rPr>
              <w:t>Affection</w:t>
            </w:r>
            <w:r w:rsidR="00E56D4C" w:rsidRPr="00F30A24">
              <w:rPr>
                <w:b/>
                <w:bCs/>
                <w:lang w:val="fr-FR"/>
              </w:rPr>
              <w:t>s</w:t>
            </w:r>
            <w:r w:rsidRPr="00F30A24">
              <w:rPr>
                <w:b/>
                <w:bCs/>
                <w:lang w:val="fr-FR"/>
              </w:rPr>
              <w:t xml:space="preserve"> du rein et des voies urinaires</w:t>
            </w:r>
          </w:p>
        </w:tc>
      </w:tr>
      <w:tr w:rsidR="00F53290" w:rsidRPr="00F30A24" w14:paraId="375936D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C35EA59" w14:textId="77777777" w:rsidR="00F53290" w:rsidRPr="00F30A24" w:rsidRDefault="00EB57B5" w:rsidP="007E449B">
            <w:pPr>
              <w:keepNext/>
              <w:keepLines/>
              <w:rPr>
                <w:bCs/>
                <w:lang w:val="fr-FR"/>
              </w:rPr>
            </w:pPr>
            <w:r w:rsidRPr="00F30A24">
              <w:rPr>
                <w:bCs/>
                <w:lang w:val="fr-FR"/>
              </w:rPr>
              <w:t>Créatinine sanguine augmentée</w:t>
            </w:r>
          </w:p>
        </w:tc>
        <w:tc>
          <w:tcPr>
            <w:tcW w:w="1843" w:type="dxa"/>
            <w:tcBorders>
              <w:top w:val="nil"/>
              <w:left w:val="nil"/>
              <w:bottom w:val="single" w:sz="4" w:space="0" w:color="auto"/>
              <w:right w:val="single" w:sz="4" w:space="0" w:color="auto"/>
            </w:tcBorders>
            <w:noWrap/>
            <w:vAlign w:val="bottom"/>
          </w:tcPr>
          <w:p w14:paraId="7B6C3251" w14:textId="77777777" w:rsidR="00F53290" w:rsidRPr="00F30A24" w:rsidRDefault="00F53290" w:rsidP="007E449B">
            <w:pPr>
              <w:keepNext/>
              <w:keepLines/>
              <w:rPr>
                <w:lang w:val="fr-FR"/>
              </w:rPr>
            </w:pPr>
            <w:r w:rsidRPr="00F30A24">
              <w:rPr>
                <w:lang w:val="fr-FR"/>
              </w:rPr>
              <w:t>Fréquent</w:t>
            </w:r>
          </w:p>
        </w:tc>
        <w:tc>
          <w:tcPr>
            <w:tcW w:w="1701" w:type="dxa"/>
            <w:gridSpan w:val="2"/>
            <w:tcBorders>
              <w:top w:val="nil"/>
              <w:left w:val="nil"/>
              <w:bottom w:val="single" w:sz="4" w:space="0" w:color="auto"/>
              <w:right w:val="single" w:sz="4" w:space="0" w:color="auto"/>
            </w:tcBorders>
            <w:noWrap/>
            <w:vAlign w:val="bottom"/>
          </w:tcPr>
          <w:p w14:paraId="00D35367" w14:textId="77777777" w:rsidR="00F53290" w:rsidRPr="00FF4EE0" w:rsidRDefault="00F53290" w:rsidP="007E449B">
            <w:pPr>
              <w:keepNext/>
              <w:keepLines/>
              <w:rPr>
                <w:lang w:val="fr-FR"/>
              </w:rPr>
            </w:pPr>
            <w:r w:rsidRPr="00FF4EE0">
              <w:rPr>
                <w:lang w:val="fr-FR"/>
              </w:rPr>
              <w:t>Très fréquent</w:t>
            </w:r>
          </w:p>
        </w:tc>
        <w:tc>
          <w:tcPr>
            <w:tcW w:w="1806" w:type="dxa"/>
            <w:tcBorders>
              <w:top w:val="nil"/>
              <w:left w:val="nil"/>
              <w:bottom w:val="single" w:sz="4" w:space="0" w:color="auto"/>
              <w:right w:val="single" w:sz="4" w:space="0" w:color="auto"/>
            </w:tcBorders>
            <w:noWrap/>
            <w:vAlign w:val="bottom"/>
          </w:tcPr>
          <w:p w14:paraId="46334134" w14:textId="77777777" w:rsidR="00F53290" w:rsidRPr="00F30A24" w:rsidRDefault="00F53290" w:rsidP="007E449B">
            <w:pPr>
              <w:keepNext/>
              <w:keepLines/>
              <w:rPr>
                <w:lang w:val="fr-FR"/>
              </w:rPr>
            </w:pPr>
            <w:r w:rsidRPr="00F30A24">
              <w:rPr>
                <w:lang w:val="fr-FR"/>
              </w:rPr>
              <w:t>Très fréquent</w:t>
            </w:r>
          </w:p>
        </w:tc>
      </w:tr>
      <w:tr w:rsidR="00F53290" w:rsidRPr="00F30A24" w14:paraId="31DB3EE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49AB2D2" w14:textId="77777777" w:rsidR="00F53290" w:rsidRPr="00F30A24" w:rsidRDefault="00EB57B5" w:rsidP="007E449B">
            <w:pPr>
              <w:keepNext/>
              <w:keepLines/>
              <w:rPr>
                <w:bCs/>
                <w:lang w:val="fr-FR"/>
              </w:rPr>
            </w:pPr>
            <w:r w:rsidRPr="00F30A24">
              <w:rPr>
                <w:bCs/>
                <w:lang w:val="fr-FR"/>
              </w:rPr>
              <w:t>U</w:t>
            </w:r>
            <w:r w:rsidR="00A55035" w:rsidRPr="00F30A24">
              <w:rPr>
                <w:bCs/>
                <w:lang w:val="fr-FR"/>
              </w:rPr>
              <w:t>ré</w:t>
            </w:r>
            <w:r w:rsidR="00F53290" w:rsidRPr="00F30A24">
              <w:rPr>
                <w:bCs/>
                <w:lang w:val="fr-FR"/>
              </w:rPr>
              <w:t>e</w:t>
            </w:r>
            <w:r w:rsidRPr="00F30A24">
              <w:rPr>
                <w:bCs/>
                <w:lang w:val="fr-FR"/>
              </w:rPr>
              <w:t xml:space="preserve"> sanguine augmentée</w:t>
            </w:r>
          </w:p>
        </w:tc>
        <w:tc>
          <w:tcPr>
            <w:tcW w:w="1843" w:type="dxa"/>
            <w:tcBorders>
              <w:top w:val="nil"/>
              <w:left w:val="nil"/>
              <w:bottom w:val="single" w:sz="4" w:space="0" w:color="auto"/>
              <w:right w:val="single" w:sz="4" w:space="0" w:color="auto"/>
            </w:tcBorders>
            <w:noWrap/>
            <w:vAlign w:val="bottom"/>
          </w:tcPr>
          <w:p w14:paraId="6DCB09C3" w14:textId="77777777" w:rsidR="00F53290" w:rsidRPr="00F30A24" w:rsidRDefault="00F53290" w:rsidP="007E449B">
            <w:pPr>
              <w:keepNext/>
              <w:keepLines/>
              <w:rPr>
                <w:lang w:val="fr-FR"/>
              </w:rPr>
            </w:pPr>
            <w:r w:rsidRPr="00F30A24">
              <w:rPr>
                <w:lang w:val="fr-FR"/>
              </w:rPr>
              <w:t>Peu fréquent</w:t>
            </w:r>
          </w:p>
        </w:tc>
        <w:tc>
          <w:tcPr>
            <w:tcW w:w="1701" w:type="dxa"/>
            <w:gridSpan w:val="2"/>
            <w:tcBorders>
              <w:top w:val="nil"/>
              <w:left w:val="nil"/>
              <w:bottom w:val="single" w:sz="4" w:space="0" w:color="auto"/>
              <w:right w:val="single" w:sz="4" w:space="0" w:color="auto"/>
            </w:tcBorders>
            <w:noWrap/>
            <w:vAlign w:val="bottom"/>
          </w:tcPr>
          <w:p w14:paraId="21427833" w14:textId="77777777" w:rsidR="00F53290" w:rsidRPr="00F30A24" w:rsidRDefault="00F53290" w:rsidP="007E449B">
            <w:pPr>
              <w:keepNext/>
              <w:keepLines/>
              <w:rPr>
                <w:lang w:val="fr-FR"/>
              </w:rPr>
            </w:pPr>
            <w:r w:rsidRPr="00F30A24">
              <w:rPr>
                <w:lang w:val="fr-FR"/>
              </w:rPr>
              <w:t>Très fréquent</w:t>
            </w:r>
          </w:p>
        </w:tc>
        <w:tc>
          <w:tcPr>
            <w:tcW w:w="1806" w:type="dxa"/>
            <w:tcBorders>
              <w:top w:val="nil"/>
              <w:left w:val="nil"/>
              <w:bottom w:val="single" w:sz="4" w:space="0" w:color="auto"/>
              <w:right w:val="single" w:sz="4" w:space="0" w:color="auto"/>
            </w:tcBorders>
            <w:noWrap/>
            <w:vAlign w:val="bottom"/>
          </w:tcPr>
          <w:p w14:paraId="0E0A07D5" w14:textId="77777777" w:rsidR="00F53290" w:rsidRPr="00F30A24" w:rsidRDefault="00F53290" w:rsidP="007E449B">
            <w:pPr>
              <w:keepNext/>
              <w:keepLines/>
              <w:rPr>
                <w:lang w:val="fr-FR"/>
              </w:rPr>
            </w:pPr>
            <w:r w:rsidRPr="00F30A24">
              <w:rPr>
                <w:lang w:val="fr-FR"/>
              </w:rPr>
              <w:t>Très fréquent</w:t>
            </w:r>
          </w:p>
        </w:tc>
      </w:tr>
      <w:tr w:rsidR="00F53290" w:rsidRPr="00F30A24" w14:paraId="7E17F97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30943E4" w14:textId="77777777" w:rsidR="00F53290" w:rsidRPr="00F30A24" w:rsidRDefault="00F53290" w:rsidP="002D45F7">
            <w:pPr>
              <w:rPr>
                <w:bCs/>
                <w:lang w:val="fr-FR"/>
              </w:rPr>
            </w:pPr>
            <w:r w:rsidRPr="00F30A24">
              <w:rPr>
                <w:bCs/>
                <w:lang w:val="fr-FR"/>
              </w:rPr>
              <w:t>Hématurie</w:t>
            </w:r>
          </w:p>
        </w:tc>
        <w:tc>
          <w:tcPr>
            <w:tcW w:w="1843" w:type="dxa"/>
            <w:tcBorders>
              <w:top w:val="nil"/>
              <w:left w:val="nil"/>
              <w:bottom w:val="single" w:sz="4" w:space="0" w:color="auto"/>
              <w:right w:val="single" w:sz="4" w:space="0" w:color="auto"/>
            </w:tcBorders>
            <w:noWrap/>
            <w:vAlign w:val="bottom"/>
          </w:tcPr>
          <w:p w14:paraId="557E5419" w14:textId="77777777" w:rsidR="00F53290" w:rsidRPr="00F30A24" w:rsidRDefault="00F53290" w:rsidP="002D45F7">
            <w:pPr>
              <w:rPr>
                <w:lang w:val="fr-FR"/>
              </w:rPr>
            </w:pPr>
            <w:r w:rsidRPr="00F30A24">
              <w:rPr>
                <w:lang w:val="fr-FR"/>
              </w:rPr>
              <w:t>Très fréquent</w:t>
            </w:r>
          </w:p>
        </w:tc>
        <w:tc>
          <w:tcPr>
            <w:tcW w:w="1701" w:type="dxa"/>
            <w:gridSpan w:val="2"/>
            <w:tcBorders>
              <w:top w:val="nil"/>
              <w:left w:val="nil"/>
              <w:bottom w:val="single" w:sz="4" w:space="0" w:color="auto"/>
              <w:right w:val="single" w:sz="4" w:space="0" w:color="auto"/>
            </w:tcBorders>
            <w:noWrap/>
            <w:vAlign w:val="bottom"/>
          </w:tcPr>
          <w:p w14:paraId="6A6D2DDA" w14:textId="77777777" w:rsidR="00F53290" w:rsidRPr="00F30A24" w:rsidRDefault="00F53290" w:rsidP="002D45F7">
            <w:pPr>
              <w:rPr>
                <w:lang w:val="fr-FR"/>
              </w:rPr>
            </w:pPr>
            <w:r w:rsidRPr="00F30A24">
              <w:rPr>
                <w:lang w:val="fr-FR"/>
              </w:rPr>
              <w:t>Fréquent</w:t>
            </w:r>
          </w:p>
        </w:tc>
        <w:tc>
          <w:tcPr>
            <w:tcW w:w="1806" w:type="dxa"/>
            <w:tcBorders>
              <w:top w:val="nil"/>
              <w:left w:val="nil"/>
              <w:bottom w:val="single" w:sz="4" w:space="0" w:color="auto"/>
              <w:right w:val="single" w:sz="4" w:space="0" w:color="auto"/>
            </w:tcBorders>
            <w:noWrap/>
            <w:vAlign w:val="bottom"/>
          </w:tcPr>
          <w:p w14:paraId="7984FE2D" w14:textId="77777777" w:rsidR="00F53290" w:rsidRPr="00F30A24" w:rsidRDefault="00F53290" w:rsidP="002D45F7">
            <w:pPr>
              <w:rPr>
                <w:lang w:val="fr-FR"/>
              </w:rPr>
            </w:pPr>
            <w:r w:rsidRPr="00F30A24">
              <w:rPr>
                <w:lang w:val="fr-FR"/>
              </w:rPr>
              <w:t>Fréquent</w:t>
            </w:r>
          </w:p>
        </w:tc>
      </w:tr>
      <w:tr w:rsidR="00662506" w:rsidRPr="00F30A24" w14:paraId="3EDD7AC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8C9FA1B" w14:textId="77777777" w:rsidR="00662506" w:rsidRPr="00F30A24" w:rsidRDefault="00662506" w:rsidP="00FD720E">
            <w:pPr>
              <w:widowControl w:val="0"/>
              <w:rPr>
                <w:bCs/>
                <w:lang w:val="fr-FR"/>
              </w:rPr>
            </w:pPr>
            <w:r w:rsidRPr="00F30A24">
              <w:rPr>
                <w:bCs/>
                <w:lang w:val="fr-FR"/>
              </w:rPr>
              <w:t>Altération de la fonction rénale</w:t>
            </w:r>
          </w:p>
        </w:tc>
        <w:tc>
          <w:tcPr>
            <w:tcW w:w="1843" w:type="dxa"/>
            <w:tcBorders>
              <w:top w:val="nil"/>
              <w:left w:val="nil"/>
              <w:bottom w:val="single" w:sz="4" w:space="0" w:color="auto"/>
              <w:right w:val="single" w:sz="4" w:space="0" w:color="auto"/>
            </w:tcBorders>
            <w:noWrap/>
            <w:vAlign w:val="bottom"/>
          </w:tcPr>
          <w:p w14:paraId="778CE0B5" w14:textId="77777777" w:rsidR="00662506" w:rsidRPr="00F30A24" w:rsidRDefault="00662506" w:rsidP="00FD720E">
            <w:pPr>
              <w:widowControl w:val="0"/>
              <w:rPr>
                <w:lang w:val="fr-FR"/>
              </w:rPr>
            </w:pPr>
            <w:r w:rsidRPr="00F30A24">
              <w:rPr>
                <w:lang w:val="fr-FR"/>
              </w:rPr>
              <w:t>Fréquent</w:t>
            </w:r>
          </w:p>
        </w:tc>
        <w:tc>
          <w:tcPr>
            <w:tcW w:w="1701" w:type="dxa"/>
            <w:gridSpan w:val="2"/>
            <w:tcBorders>
              <w:top w:val="nil"/>
              <w:left w:val="nil"/>
              <w:bottom w:val="single" w:sz="4" w:space="0" w:color="auto"/>
              <w:right w:val="single" w:sz="4" w:space="0" w:color="auto"/>
            </w:tcBorders>
            <w:noWrap/>
            <w:vAlign w:val="bottom"/>
          </w:tcPr>
          <w:p w14:paraId="7295662E" w14:textId="77777777" w:rsidR="00662506" w:rsidRPr="00F30A24" w:rsidRDefault="00662506" w:rsidP="00FD720E">
            <w:pPr>
              <w:widowControl w:val="0"/>
              <w:rPr>
                <w:lang w:val="fr-FR"/>
              </w:rPr>
            </w:pPr>
            <w:r w:rsidRPr="00F30A24">
              <w:rPr>
                <w:lang w:val="fr-FR"/>
              </w:rPr>
              <w:t>Très fréquent</w:t>
            </w:r>
          </w:p>
        </w:tc>
        <w:tc>
          <w:tcPr>
            <w:tcW w:w="1806" w:type="dxa"/>
            <w:tcBorders>
              <w:top w:val="nil"/>
              <w:left w:val="nil"/>
              <w:bottom w:val="single" w:sz="4" w:space="0" w:color="auto"/>
              <w:right w:val="single" w:sz="4" w:space="0" w:color="auto"/>
            </w:tcBorders>
            <w:noWrap/>
            <w:vAlign w:val="bottom"/>
          </w:tcPr>
          <w:p w14:paraId="687DD83D" w14:textId="77777777" w:rsidR="00662506" w:rsidRPr="00F30A24" w:rsidRDefault="00662506" w:rsidP="00FD720E">
            <w:pPr>
              <w:widowControl w:val="0"/>
              <w:rPr>
                <w:lang w:val="fr-FR"/>
              </w:rPr>
            </w:pPr>
            <w:r w:rsidRPr="00F30A24">
              <w:rPr>
                <w:lang w:val="fr-FR"/>
              </w:rPr>
              <w:t>Très fréquent</w:t>
            </w:r>
          </w:p>
        </w:tc>
      </w:tr>
      <w:tr w:rsidR="00662506" w:rsidRPr="002D262A" w14:paraId="4D6EABE0"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51BCA765" w14:textId="77777777" w:rsidR="00662506" w:rsidRPr="00F30A24" w:rsidRDefault="00662506" w:rsidP="00FD720E">
            <w:pPr>
              <w:widowControl w:val="0"/>
              <w:rPr>
                <w:b/>
                <w:bCs/>
                <w:lang w:val="fr-FR"/>
              </w:rPr>
            </w:pPr>
            <w:r w:rsidRPr="00F30A24">
              <w:rPr>
                <w:b/>
                <w:bCs/>
                <w:lang w:val="fr-FR"/>
              </w:rPr>
              <w:t>Troubles généraux et anomalies au site d’administration </w:t>
            </w:r>
          </w:p>
        </w:tc>
      </w:tr>
      <w:tr w:rsidR="00662506" w:rsidRPr="00F30A24" w14:paraId="1D75D63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9C49694" w14:textId="77777777" w:rsidR="00662506" w:rsidRPr="00F30A24" w:rsidRDefault="00662506" w:rsidP="00FD720E">
            <w:pPr>
              <w:widowControl w:val="0"/>
              <w:rPr>
                <w:bCs/>
              </w:rPr>
            </w:pPr>
            <w:r w:rsidRPr="00F30A24">
              <w:rPr>
                <w:bCs/>
              </w:rPr>
              <w:t>Asthénie</w:t>
            </w:r>
          </w:p>
        </w:tc>
        <w:tc>
          <w:tcPr>
            <w:tcW w:w="1843" w:type="dxa"/>
            <w:tcBorders>
              <w:top w:val="nil"/>
              <w:left w:val="nil"/>
              <w:bottom w:val="single" w:sz="4" w:space="0" w:color="auto"/>
              <w:right w:val="single" w:sz="4" w:space="0" w:color="auto"/>
            </w:tcBorders>
            <w:noWrap/>
            <w:vAlign w:val="bottom"/>
            <w:hideMark/>
          </w:tcPr>
          <w:p w14:paraId="75D17C50" w14:textId="77777777" w:rsidR="00662506" w:rsidRPr="00FF4EE0" w:rsidRDefault="00662506" w:rsidP="00FD720E">
            <w:pPr>
              <w:widowControl w:val="0"/>
            </w:pPr>
            <w:r w:rsidRPr="00F30A24">
              <w:t>Très fréq</w:t>
            </w:r>
            <w:r w:rsidRPr="00FF4EE0">
              <w:t>uent</w:t>
            </w:r>
          </w:p>
        </w:tc>
        <w:tc>
          <w:tcPr>
            <w:tcW w:w="1701" w:type="dxa"/>
            <w:gridSpan w:val="2"/>
            <w:tcBorders>
              <w:top w:val="nil"/>
              <w:left w:val="nil"/>
              <w:bottom w:val="single" w:sz="4" w:space="0" w:color="auto"/>
              <w:right w:val="single" w:sz="4" w:space="0" w:color="auto"/>
            </w:tcBorders>
            <w:noWrap/>
            <w:vAlign w:val="bottom"/>
          </w:tcPr>
          <w:p w14:paraId="009AED05"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52839848" w14:textId="77777777" w:rsidR="00662506" w:rsidRPr="00F30A24" w:rsidRDefault="00662506" w:rsidP="00FD720E">
            <w:pPr>
              <w:widowControl w:val="0"/>
            </w:pPr>
            <w:r w:rsidRPr="00F30A24">
              <w:t>Très fréquent</w:t>
            </w:r>
          </w:p>
        </w:tc>
      </w:tr>
      <w:tr w:rsidR="00662506" w:rsidRPr="00F30A24" w14:paraId="26B87BB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CA84CBB" w14:textId="77777777" w:rsidR="00662506" w:rsidRPr="00F30A24" w:rsidRDefault="00662506" w:rsidP="00FD720E">
            <w:pPr>
              <w:widowControl w:val="0"/>
              <w:rPr>
                <w:bCs/>
              </w:rPr>
            </w:pPr>
            <w:r w:rsidRPr="00F30A24">
              <w:rPr>
                <w:bCs/>
              </w:rPr>
              <w:t>Frissons</w:t>
            </w:r>
          </w:p>
        </w:tc>
        <w:tc>
          <w:tcPr>
            <w:tcW w:w="1843" w:type="dxa"/>
            <w:tcBorders>
              <w:top w:val="nil"/>
              <w:left w:val="nil"/>
              <w:bottom w:val="single" w:sz="4" w:space="0" w:color="auto"/>
              <w:right w:val="single" w:sz="4" w:space="0" w:color="auto"/>
            </w:tcBorders>
            <w:noWrap/>
            <w:vAlign w:val="bottom"/>
          </w:tcPr>
          <w:p w14:paraId="6F947DB8"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2EA7E93E"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7AABAA7D" w14:textId="77777777" w:rsidR="00662506" w:rsidRPr="00F30A24" w:rsidRDefault="00662506" w:rsidP="00FD720E">
            <w:pPr>
              <w:widowControl w:val="0"/>
            </w:pPr>
            <w:r w:rsidRPr="00F30A24">
              <w:t>Très fréquent</w:t>
            </w:r>
          </w:p>
        </w:tc>
      </w:tr>
      <w:tr w:rsidR="00662506" w:rsidRPr="00F30A24" w14:paraId="6B65914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E6FE518" w14:textId="7DCBAAEB" w:rsidR="00662506" w:rsidRPr="00F30A24" w:rsidRDefault="00662506" w:rsidP="00FD720E">
            <w:pPr>
              <w:widowControl w:val="0"/>
              <w:rPr>
                <w:bCs/>
              </w:rPr>
            </w:pPr>
            <w:r w:rsidRPr="00F30A24">
              <w:rPr>
                <w:bCs/>
              </w:rPr>
              <w:t xml:space="preserve">Oedème </w:t>
            </w:r>
          </w:p>
        </w:tc>
        <w:tc>
          <w:tcPr>
            <w:tcW w:w="1843" w:type="dxa"/>
            <w:tcBorders>
              <w:top w:val="nil"/>
              <w:left w:val="nil"/>
              <w:bottom w:val="single" w:sz="4" w:space="0" w:color="auto"/>
              <w:right w:val="single" w:sz="4" w:space="0" w:color="auto"/>
            </w:tcBorders>
            <w:noWrap/>
            <w:vAlign w:val="bottom"/>
          </w:tcPr>
          <w:p w14:paraId="75B47E9D"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286A5661"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12809F22" w14:textId="77777777" w:rsidR="00662506" w:rsidRPr="00F30A24" w:rsidRDefault="00662506" w:rsidP="00FD720E">
            <w:pPr>
              <w:widowControl w:val="0"/>
            </w:pPr>
            <w:r w:rsidRPr="00F30A24">
              <w:t>Très fréquent</w:t>
            </w:r>
          </w:p>
        </w:tc>
      </w:tr>
      <w:tr w:rsidR="00662506" w:rsidRPr="00F30A24" w14:paraId="1FD7CF6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284086C" w14:textId="77777777" w:rsidR="00662506" w:rsidRPr="00F30A24" w:rsidRDefault="00662506" w:rsidP="00FD720E">
            <w:pPr>
              <w:widowControl w:val="0"/>
              <w:rPr>
                <w:bCs/>
              </w:rPr>
            </w:pPr>
            <w:r w:rsidRPr="00F30A24">
              <w:rPr>
                <w:bCs/>
              </w:rPr>
              <w:t>Hernie</w:t>
            </w:r>
          </w:p>
        </w:tc>
        <w:tc>
          <w:tcPr>
            <w:tcW w:w="1843" w:type="dxa"/>
            <w:tcBorders>
              <w:top w:val="nil"/>
              <w:left w:val="nil"/>
              <w:bottom w:val="single" w:sz="4" w:space="0" w:color="auto"/>
              <w:right w:val="single" w:sz="4" w:space="0" w:color="auto"/>
            </w:tcBorders>
            <w:noWrap/>
            <w:vAlign w:val="bottom"/>
          </w:tcPr>
          <w:p w14:paraId="0E43DBCC"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5C53DC4D"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183762D9" w14:textId="77777777" w:rsidR="00662506" w:rsidRPr="00F30A24" w:rsidRDefault="00662506" w:rsidP="00FD720E">
            <w:pPr>
              <w:widowControl w:val="0"/>
            </w:pPr>
            <w:r w:rsidRPr="00F30A24">
              <w:t>Très fréquent</w:t>
            </w:r>
          </w:p>
        </w:tc>
      </w:tr>
      <w:tr w:rsidR="00662506" w:rsidRPr="00F30A24" w14:paraId="4FB97AC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53BD76A" w14:textId="77777777" w:rsidR="00662506" w:rsidRPr="00F30A24" w:rsidRDefault="00662506" w:rsidP="00FD720E">
            <w:pPr>
              <w:widowControl w:val="0"/>
              <w:rPr>
                <w:bCs/>
              </w:rPr>
            </w:pPr>
            <w:r w:rsidRPr="00F30A24">
              <w:rPr>
                <w:bCs/>
              </w:rPr>
              <w:t>Malaise</w:t>
            </w:r>
          </w:p>
        </w:tc>
        <w:tc>
          <w:tcPr>
            <w:tcW w:w="1843" w:type="dxa"/>
            <w:tcBorders>
              <w:top w:val="nil"/>
              <w:left w:val="nil"/>
              <w:bottom w:val="single" w:sz="4" w:space="0" w:color="auto"/>
              <w:right w:val="single" w:sz="4" w:space="0" w:color="auto"/>
            </w:tcBorders>
            <w:noWrap/>
            <w:vAlign w:val="bottom"/>
            <w:hideMark/>
          </w:tcPr>
          <w:p w14:paraId="53C3DE2A"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1C2ED73D" w14:textId="77777777" w:rsidR="00662506" w:rsidRPr="00F30A24" w:rsidRDefault="00662506" w:rsidP="00FD720E">
            <w:pPr>
              <w:widowControl w:val="0"/>
            </w:pPr>
            <w:r w:rsidRPr="00F30A24">
              <w:t>Fréquent</w:t>
            </w:r>
          </w:p>
        </w:tc>
        <w:tc>
          <w:tcPr>
            <w:tcW w:w="1806" w:type="dxa"/>
            <w:tcBorders>
              <w:top w:val="nil"/>
              <w:left w:val="nil"/>
              <w:bottom w:val="single" w:sz="4" w:space="0" w:color="auto"/>
              <w:right w:val="single" w:sz="4" w:space="0" w:color="auto"/>
            </w:tcBorders>
            <w:noWrap/>
            <w:vAlign w:val="bottom"/>
          </w:tcPr>
          <w:p w14:paraId="4C03FACD" w14:textId="77777777" w:rsidR="00662506" w:rsidRPr="00F30A24" w:rsidRDefault="00662506" w:rsidP="00FD720E">
            <w:pPr>
              <w:widowControl w:val="0"/>
            </w:pPr>
            <w:r w:rsidRPr="00F30A24">
              <w:t>Fréquent</w:t>
            </w:r>
          </w:p>
        </w:tc>
      </w:tr>
      <w:tr w:rsidR="00662506" w:rsidRPr="00F30A24" w14:paraId="27DEFB0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9A87BF0" w14:textId="77777777" w:rsidR="00662506" w:rsidRPr="00F30A24" w:rsidRDefault="00662506" w:rsidP="00FD720E">
            <w:pPr>
              <w:widowControl w:val="0"/>
              <w:rPr>
                <w:bCs/>
              </w:rPr>
            </w:pPr>
            <w:r w:rsidRPr="00F30A24">
              <w:rPr>
                <w:bCs/>
              </w:rPr>
              <w:t>Douleur</w:t>
            </w:r>
          </w:p>
        </w:tc>
        <w:tc>
          <w:tcPr>
            <w:tcW w:w="1843" w:type="dxa"/>
            <w:tcBorders>
              <w:top w:val="nil"/>
              <w:left w:val="nil"/>
              <w:bottom w:val="single" w:sz="4" w:space="0" w:color="auto"/>
              <w:right w:val="single" w:sz="4" w:space="0" w:color="auto"/>
            </w:tcBorders>
            <w:noWrap/>
            <w:vAlign w:val="bottom"/>
            <w:hideMark/>
          </w:tcPr>
          <w:p w14:paraId="6FA776E2" w14:textId="77777777" w:rsidR="00662506" w:rsidRPr="00F30A24" w:rsidRDefault="00662506" w:rsidP="00FD720E">
            <w:pPr>
              <w:widowControl w:val="0"/>
            </w:pPr>
            <w:r w:rsidRPr="00F30A24">
              <w:t>Fréquent</w:t>
            </w:r>
          </w:p>
        </w:tc>
        <w:tc>
          <w:tcPr>
            <w:tcW w:w="1701" w:type="dxa"/>
            <w:gridSpan w:val="2"/>
            <w:tcBorders>
              <w:top w:val="nil"/>
              <w:left w:val="nil"/>
              <w:bottom w:val="single" w:sz="4" w:space="0" w:color="auto"/>
              <w:right w:val="single" w:sz="4" w:space="0" w:color="auto"/>
            </w:tcBorders>
            <w:noWrap/>
            <w:vAlign w:val="bottom"/>
          </w:tcPr>
          <w:p w14:paraId="0688ADFF"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4487C6B6" w14:textId="77777777" w:rsidR="00662506" w:rsidRPr="00F30A24" w:rsidRDefault="00662506" w:rsidP="00FD720E">
            <w:pPr>
              <w:widowControl w:val="0"/>
            </w:pPr>
            <w:r w:rsidRPr="00F30A24">
              <w:t>Très fréquent</w:t>
            </w:r>
          </w:p>
        </w:tc>
      </w:tr>
      <w:tr w:rsidR="00662506" w:rsidRPr="00F30A24" w14:paraId="3991AD7E" w14:textId="77777777" w:rsidTr="00613AE9">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0500265" w14:textId="77777777" w:rsidR="00662506" w:rsidRPr="00F30A24" w:rsidRDefault="00662506" w:rsidP="00FD720E">
            <w:pPr>
              <w:widowControl w:val="0"/>
              <w:rPr>
                <w:bCs/>
              </w:rPr>
            </w:pPr>
            <w:r w:rsidRPr="00F30A24">
              <w:rPr>
                <w:bCs/>
              </w:rPr>
              <w:t>Fièvre</w:t>
            </w:r>
          </w:p>
        </w:tc>
        <w:tc>
          <w:tcPr>
            <w:tcW w:w="1843" w:type="dxa"/>
            <w:tcBorders>
              <w:top w:val="nil"/>
              <w:left w:val="nil"/>
              <w:bottom w:val="single" w:sz="4" w:space="0" w:color="auto"/>
              <w:right w:val="single" w:sz="4" w:space="0" w:color="auto"/>
            </w:tcBorders>
            <w:noWrap/>
            <w:vAlign w:val="bottom"/>
            <w:hideMark/>
          </w:tcPr>
          <w:p w14:paraId="0878BCE7" w14:textId="77777777" w:rsidR="00662506" w:rsidRPr="00F30A24" w:rsidRDefault="00662506" w:rsidP="00FD720E">
            <w:pPr>
              <w:widowControl w:val="0"/>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1AF3A617" w14:textId="77777777" w:rsidR="00662506" w:rsidRPr="00F30A24" w:rsidRDefault="00662506" w:rsidP="00FD720E">
            <w:pPr>
              <w:widowControl w:val="0"/>
            </w:pPr>
            <w:r w:rsidRPr="00F30A24">
              <w:t>Très fréquent</w:t>
            </w:r>
          </w:p>
        </w:tc>
        <w:tc>
          <w:tcPr>
            <w:tcW w:w="1806" w:type="dxa"/>
            <w:tcBorders>
              <w:top w:val="nil"/>
              <w:left w:val="nil"/>
              <w:bottom w:val="single" w:sz="4" w:space="0" w:color="auto"/>
              <w:right w:val="single" w:sz="4" w:space="0" w:color="auto"/>
            </w:tcBorders>
            <w:noWrap/>
            <w:vAlign w:val="bottom"/>
          </w:tcPr>
          <w:p w14:paraId="10376E5D" w14:textId="77777777" w:rsidR="00662506" w:rsidRPr="00F30A24" w:rsidRDefault="00662506" w:rsidP="00FD720E">
            <w:pPr>
              <w:widowControl w:val="0"/>
            </w:pPr>
            <w:r w:rsidRPr="00F30A24">
              <w:t>Très fréquent</w:t>
            </w:r>
          </w:p>
        </w:tc>
      </w:tr>
      <w:tr w:rsidR="006A6CBD" w:rsidRPr="00F30A24" w14:paraId="201E5C84" w14:textId="77777777" w:rsidTr="006A6CBD">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24B98E18" w14:textId="77777777" w:rsidR="006A6CBD" w:rsidRPr="00F30A24" w:rsidRDefault="00B01448" w:rsidP="00C03B03">
            <w:pPr>
              <w:keepNext/>
              <w:keepLines/>
              <w:rPr>
                <w:bCs/>
                <w:lang w:val="fr-FR"/>
              </w:rPr>
            </w:pPr>
            <w:r w:rsidRPr="00F30A24">
              <w:rPr>
                <w:bCs/>
                <w:lang w:val="fr-FR"/>
              </w:rPr>
              <w:lastRenderedPageBreak/>
              <w:t>Syndrome inflammatoire aigu associé aux inhibiteurs de la synthèse de novo des purines</w:t>
            </w:r>
          </w:p>
        </w:tc>
        <w:tc>
          <w:tcPr>
            <w:tcW w:w="1843" w:type="dxa"/>
            <w:tcBorders>
              <w:top w:val="single" w:sz="4" w:space="0" w:color="auto"/>
              <w:left w:val="nil"/>
              <w:bottom w:val="single" w:sz="4" w:space="0" w:color="auto"/>
              <w:right w:val="single" w:sz="4" w:space="0" w:color="auto"/>
            </w:tcBorders>
            <w:noWrap/>
            <w:vAlign w:val="bottom"/>
          </w:tcPr>
          <w:p w14:paraId="7D8D07F4" w14:textId="77777777" w:rsidR="006A6CBD" w:rsidRPr="00F30A24" w:rsidRDefault="006A6CBD" w:rsidP="00C03B03">
            <w:pPr>
              <w:keepNext/>
              <w:keepLines/>
            </w:pPr>
            <w:r w:rsidRPr="00F30A24">
              <w:t xml:space="preserve">Peu </w:t>
            </w:r>
            <w:r w:rsidR="00B15AA7" w:rsidRPr="00F30A24">
              <w:t>fré</w:t>
            </w:r>
            <w:r w:rsidRPr="00F30A24">
              <w:t>quent</w:t>
            </w:r>
          </w:p>
        </w:tc>
        <w:tc>
          <w:tcPr>
            <w:tcW w:w="1701" w:type="dxa"/>
            <w:gridSpan w:val="2"/>
            <w:tcBorders>
              <w:top w:val="single" w:sz="4" w:space="0" w:color="auto"/>
              <w:left w:val="nil"/>
              <w:bottom w:val="single" w:sz="4" w:space="0" w:color="auto"/>
              <w:right w:val="single" w:sz="4" w:space="0" w:color="auto"/>
            </w:tcBorders>
            <w:noWrap/>
            <w:vAlign w:val="bottom"/>
          </w:tcPr>
          <w:p w14:paraId="267728A8" w14:textId="77777777" w:rsidR="006A6CBD" w:rsidRPr="00F30A24" w:rsidRDefault="006A6CBD" w:rsidP="00C03B03">
            <w:pPr>
              <w:keepNext/>
              <w:keepLines/>
            </w:pPr>
            <w:r w:rsidRPr="00F30A24">
              <w:t xml:space="preserve">Peu </w:t>
            </w:r>
            <w:r w:rsidR="00B15AA7" w:rsidRPr="00F30A24">
              <w:t>fré</w:t>
            </w:r>
            <w:r w:rsidRPr="00F30A24">
              <w:t>quent</w:t>
            </w:r>
          </w:p>
        </w:tc>
        <w:tc>
          <w:tcPr>
            <w:tcW w:w="1806" w:type="dxa"/>
            <w:tcBorders>
              <w:top w:val="single" w:sz="4" w:space="0" w:color="auto"/>
              <w:left w:val="nil"/>
              <w:bottom w:val="single" w:sz="4" w:space="0" w:color="auto"/>
              <w:right w:val="single" w:sz="4" w:space="0" w:color="auto"/>
            </w:tcBorders>
            <w:noWrap/>
            <w:vAlign w:val="bottom"/>
          </w:tcPr>
          <w:p w14:paraId="445F892D" w14:textId="77777777" w:rsidR="006A6CBD" w:rsidRPr="00F30A24" w:rsidRDefault="006A6CBD" w:rsidP="00C03B03">
            <w:pPr>
              <w:keepNext/>
              <w:keepLines/>
            </w:pPr>
            <w:r w:rsidRPr="00F30A24">
              <w:t>Peu fr</w:t>
            </w:r>
            <w:r w:rsidR="00B15AA7" w:rsidRPr="00F30A24">
              <w:t>é</w:t>
            </w:r>
            <w:r w:rsidRPr="00F30A24">
              <w:t xml:space="preserve">quent </w:t>
            </w:r>
          </w:p>
        </w:tc>
      </w:tr>
    </w:tbl>
    <w:p w14:paraId="47CFED46" w14:textId="77777777" w:rsidR="008C29EB" w:rsidRPr="00F30A24" w:rsidRDefault="008C29EB" w:rsidP="00FD720E">
      <w:pPr>
        <w:widowControl w:val="0"/>
        <w:outlineLvl w:val="0"/>
        <w:rPr>
          <w:szCs w:val="22"/>
          <w:lang w:val="fr-FR"/>
        </w:rPr>
      </w:pPr>
    </w:p>
    <w:p w14:paraId="0ECE6E8C" w14:textId="77777777" w:rsidR="008C29EB" w:rsidRPr="00F30A24" w:rsidRDefault="008C29EB" w:rsidP="00FD720E">
      <w:pPr>
        <w:widowControl w:val="0"/>
        <w:outlineLvl w:val="0"/>
        <w:rPr>
          <w:szCs w:val="22"/>
          <w:u w:val="single"/>
          <w:lang w:val="fr-FR"/>
        </w:rPr>
      </w:pPr>
      <w:r w:rsidRPr="00F30A24">
        <w:rPr>
          <w:szCs w:val="22"/>
          <w:u w:val="single"/>
          <w:lang w:val="fr-FR"/>
        </w:rPr>
        <w:t>Description de certains effets indési</w:t>
      </w:r>
      <w:r w:rsidR="000D07BD" w:rsidRPr="00F30A24">
        <w:rPr>
          <w:szCs w:val="22"/>
          <w:u w:val="single"/>
          <w:lang w:val="fr-FR"/>
        </w:rPr>
        <w:t>r</w:t>
      </w:r>
      <w:r w:rsidRPr="00F30A24">
        <w:rPr>
          <w:szCs w:val="22"/>
          <w:u w:val="single"/>
          <w:lang w:val="fr-FR"/>
        </w:rPr>
        <w:t>ables</w:t>
      </w:r>
    </w:p>
    <w:p w14:paraId="2073BBB7" w14:textId="77777777" w:rsidR="008C29EB" w:rsidRPr="00F30A24" w:rsidRDefault="008C29EB" w:rsidP="00FD720E">
      <w:pPr>
        <w:widowControl w:val="0"/>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rPr>
          <w:spacing w:val="-3"/>
          <w:lang w:val="fr-FR"/>
        </w:rPr>
      </w:pPr>
    </w:p>
    <w:p w14:paraId="12F52091" w14:textId="77777777" w:rsidR="00665EDB" w:rsidRPr="002D262A" w:rsidRDefault="00665EDB" w:rsidP="00FD720E">
      <w:pPr>
        <w:widowControl w:val="0"/>
        <w:outlineLvl w:val="0"/>
        <w:rPr>
          <w:lang w:val="fr-FR"/>
          <w:rPrChange w:id="320" w:author="Author">
            <w:rPr>
              <w:u w:val="single"/>
              <w:lang w:val="fr-FR"/>
            </w:rPr>
          </w:rPrChange>
        </w:rPr>
      </w:pPr>
      <w:r w:rsidRPr="002D262A">
        <w:rPr>
          <w:i/>
          <w:lang w:val="fr-FR"/>
          <w:rPrChange w:id="321" w:author="Author">
            <w:rPr>
              <w:i/>
              <w:u w:val="single"/>
              <w:lang w:val="fr-FR"/>
            </w:rPr>
          </w:rPrChange>
        </w:rPr>
        <w:t>Tumeurs malignes</w:t>
      </w:r>
      <w:r w:rsidRPr="002D262A">
        <w:rPr>
          <w:lang w:val="fr-FR"/>
          <w:rPrChange w:id="322" w:author="Author">
            <w:rPr>
              <w:u w:val="single"/>
              <w:lang w:val="fr-FR"/>
            </w:rPr>
          </w:rPrChange>
        </w:rPr>
        <w:t xml:space="preserve"> </w:t>
      </w:r>
    </w:p>
    <w:p w14:paraId="60EF2048" w14:textId="4BCE3545" w:rsidR="00665EDB" w:rsidRPr="00F30A24" w:rsidRDefault="00665EDB" w:rsidP="00FD720E">
      <w:pPr>
        <w:widowControl w:val="0"/>
        <w:rPr>
          <w:lang w:val="fr-FR"/>
        </w:rPr>
      </w:pPr>
      <w:r w:rsidRPr="00F30A24">
        <w:rPr>
          <w:lang w:val="fr-FR"/>
        </w:rPr>
        <w:t xml:space="preserve">Les patients recevant un traitement immunosuppresseur comportant plusieurs médicaments en association, dont </w:t>
      </w:r>
      <w:r w:rsidR="00EF68D7" w:rsidRPr="00F30A24">
        <w:rPr>
          <w:lang w:val="fr-FR"/>
        </w:rPr>
        <w:t>le mycophénolate mofétil</w:t>
      </w:r>
      <w:r w:rsidRPr="00F30A24">
        <w:rPr>
          <w:lang w:val="fr-FR"/>
        </w:rPr>
        <w:t xml:space="preserve">, sont exposés à un risque accru de lymphomes et d'autres tumeurs malignes, notamment cutanées (voir rubrique 4.4). Comparée aux résultats à un an, l’incidence de tumeur maligne n’a pas été modifiée dans les données de </w:t>
      </w:r>
      <w:r w:rsidR="00396EF6" w:rsidRPr="00F30A24">
        <w:rPr>
          <w:lang w:val="fr-FR"/>
        </w:rPr>
        <w:t>sécurité</w:t>
      </w:r>
      <w:r w:rsidRPr="00F30A24">
        <w:rPr>
          <w:lang w:val="fr-FR"/>
        </w:rPr>
        <w:t xml:space="preserve"> à 3 ans obtenues chez les transplantés cardiaques et rénaux. Les transplantés hépatiques ont été suivis plus d’un an, mais moins de trois ans.</w:t>
      </w:r>
    </w:p>
    <w:p w14:paraId="50B6608B" w14:textId="77777777" w:rsidR="00665EDB" w:rsidRPr="00F30A24" w:rsidRDefault="00665EDB" w:rsidP="00FD720E">
      <w:pPr>
        <w:widowControl w:val="0"/>
        <w:rPr>
          <w:lang w:val="fr-FR"/>
        </w:rPr>
      </w:pPr>
    </w:p>
    <w:p w14:paraId="7FA28E08" w14:textId="77777777" w:rsidR="00665EDB" w:rsidRPr="002D262A" w:rsidRDefault="00665EDB" w:rsidP="00FD720E">
      <w:pPr>
        <w:widowControl w:val="0"/>
        <w:outlineLvl w:val="0"/>
        <w:rPr>
          <w:lang w:val="fr-FR"/>
          <w:rPrChange w:id="323" w:author="Author">
            <w:rPr>
              <w:u w:val="single"/>
              <w:lang w:val="fr-FR"/>
            </w:rPr>
          </w:rPrChange>
        </w:rPr>
      </w:pPr>
      <w:r w:rsidRPr="002D262A">
        <w:rPr>
          <w:i/>
          <w:lang w:val="fr-FR"/>
          <w:rPrChange w:id="324" w:author="Author">
            <w:rPr>
              <w:i/>
              <w:u w:val="single"/>
              <w:lang w:val="fr-FR"/>
            </w:rPr>
          </w:rPrChange>
        </w:rPr>
        <w:t>Infections</w:t>
      </w:r>
      <w:r w:rsidRPr="002D262A">
        <w:rPr>
          <w:lang w:val="fr-FR"/>
          <w:rPrChange w:id="325" w:author="Author">
            <w:rPr>
              <w:u w:val="single"/>
              <w:lang w:val="fr-FR"/>
            </w:rPr>
          </w:rPrChange>
        </w:rPr>
        <w:t> </w:t>
      </w:r>
    </w:p>
    <w:p w14:paraId="1A2FCB6F" w14:textId="32122AF5" w:rsidR="00665EDB" w:rsidRPr="00F30A24" w:rsidRDefault="00364319" w:rsidP="00FD720E">
      <w:pPr>
        <w:widowControl w:val="0"/>
        <w:rPr>
          <w:lang w:val="fr-FR"/>
        </w:rPr>
      </w:pPr>
      <w:r w:rsidRPr="00F30A24">
        <w:rPr>
          <w:lang w:val="fr-FR"/>
        </w:rPr>
        <w:t xml:space="preserve">Tous les patients traités par immunosuppresseurs présentent un risque important de développer des infections bactériennes, virales et fongiques (certaines pouvant avoir une issue fatale), y compris celles dues à des agents opportunistes et à la réactivation d'une infection virale latente. Ce risque augmente avec la charge totale d’immunosuppression (voir rubrique 4.4). Les infections les plus graves ont été les suivantes : septicémie, péritonite, méningite, endocardite, tuberculose et </w:t>
      </w:r>
      <w:r w:rsidRPr="00F30A24">
        <w:rPr>
          <w:spacing w:val="-3"/>
          <w:lang w:val="fr-FR"/>
        </w:rPr>
        <w:t>infections à mycobactéries atypiques.</w:t>
      </w:r>
      <w:r w:rsidRPr="00F30A24">
        <w:rPr>
          <w:lang w:val="fr-FR"/>
        </w:rPr>
        <w:t xml:space="preserve"> Chez les patients recevant </w:t>
      </w:r>
      <w:r w:rsidR="00EF68D7" w:rsidRPr="00F30A24">
        <w:rPr>
          <w:lang w:val="fr-FR"/>
        </w:rPr>
        <w:t>du mycophénolate mofétil</w:t>
      </w:r>
      <w:r w:rsidRPr="00F30A24">
        <w:rPr>
          <w:lang w:val="fr-FR"/>
        </w:rPr>
        <w:t xml:space="preserve"> (2 g ou 3 g par jour) avec d’autres immunosuppresseurs, dans le cadre d’essais cliniques contrôlés chez des transplantés rénaux, cardiaques et hépatiques suivis pendant au moins un an, les infections opportunistes les plus communes ont été les candidoses cutanéo-muqueuses, virémie ou syndrome à cytomégalovirus et herpès. Le pourcentage de patients présentant une virémie ou un syndrome à cytomégalovirus était de 13,5 %. Des cas de néphropathie à virus BK ainsi que des cas de leucoencéphalopathie multifocale progressive (LEMP) à virus JC ont été rapportés chez des patients traités par des immunosuppresseurs, dont </w:t>
      </w:r>
      <w:r w:rsidR="00EF68D7" w:rsidRPr="00F30A24">
        <w:rPr>
          <w:lang w:val="fr-FR"/>
        </w:rPr>
        <w:t>le mycophénolate mofétil</w:t>
      </w:r>
      <w:r w:rsidRPr="00F30A24">
        <w:rPr>
          <w:lang w:val="fr-FR"/>
        </w:rPr>
        <w:t>.</w:t>
      </w:r>
    </w:p>
    <w:p w14:paraId="369C24FC" w14:textId="77777777" w:rsidR="00665EDB" w:rsidRPr="00F30A24" w:rsidRDefault="00665EDB">
      <w:pPr>
        <w:rPr>
          <w:lang w:val="fr-FR"/>
        </w:rPr>
      </w:pPr>
    </w:p>
    <w:p w14:paraId="1F43B236" w14:textId="77777777" w:rsidR="00364319" w:rsidRPr="002D262A" w:rsidRDefault="00364319" w:rsidP="00364319">
      <w:pPr>
        <w:rPr>
          <w:i/>
          <w:lang w:val="fr-FR"/>
          <w:rPrChange w:id="326" w:author="Author">
            <w:rPr>
              <w:i/>
              <w:u w:val="single"/>
              <w:lang w:val="fr-FR"/>
            </w:rPr>
          </w:rPrChange>
        </w:rPr>
      </w:pPr>
      <w:r w:rsidRPr="002D262A">
        <w:rPr>
          <w:i/>
          <w:lang w:val="fr-FR"/>
          <w:rPrChange w:id="327" w:author="Author">
            <w:rPr>
              <w:i/>
              <w:u w:val="single"/>
              <w:lang w:val="fr-FR"/>
            </w:rPr>
          </w:rPrChange>
        </w:rPr>
        <w:t>Affections hématologiques et du système lymphatique</w:t>
      </w:r>
    </w:p>
    <w:p w14:paraId="03189338" w14:textId="62C00916" w:rsidR="00364319" w:rsidRPr="00F30A24" w:rsidRDefault="00364319" w:rsidP="00364319">
      <w:pPr>
        <w:rPr>
          <w:lang w:val="fr-FR"/>
        </w:rPr>
      </w:pPr>
      <w:r w:rsidRPr="00F30A24">
        <w:rPr>
          <w:rFonts w:eastAsia="Calibri"/>
          <w:color w:val="000000"/>
          <w:szCs w:val="22"/>
          <w:lang w:val="fr-FR" w:eastAsia="fr-FR" w:bidi="fr-FR"/>
        </w:rPr>
        <w:t xml:space="preserve">Les cytopénies, incluant leucopénie, anémie, thrombopénie et pancytopénie, sont des risques connus associés au mycophénolate mofétil et elles peuvent mener à des infections et à des hémorragies, ou contribuer à leur survenue (voir rubrique 4.4). </w:t>
      </w:r>
      <w:r w:rsidRPr="00F30A24">
        <w:rPr>
          <w:rFonts w:eastAsia="Calibri"/>
          <w:szCs w:val="22"/>
          <w:lang w:val="fr-FR" w:eastAsia="fr-FR" w:bidi="fr-FR"/>
        </w:rPr>
        <w:t xml:space="preserve">Des cas d'agranulocytose et de neutropénie ont été rapportés ; une surveillance régulière des patients prenant </w:t>
      </w:r>
      <w:r w:rsidR="00EF68D7" w:rsidRPr="00F30A24">
        <w:rPr>
          <w:rFonts w:eastAsia="Calibri"/>
          <w:szCs w:val="22"/>
          <w:lang w:val="fr-FR" w:eastAsia="fr-FR" w:bidi="fr-FR"/>
        </w:rPr>
        <w:t>du mycophénolate mofétil</w:t>
      </w:r>
      <w:r w:rsidRPr="00F30A24">
        <w:rPr>
          <w:rFonts w:eastAsia="Calibri"/>
          <w:szCs w:val="22"/>
          <w:lang w:val="fr-FR" w:eastAsia="fr-FR" w:bidi="fr-FR"/>
        </w:rPr>
        <w:t xml:space="preserve"> est donc recommandée (voir rubrique 4.4). Des cas d'anémie aplasique et d’</w:t>
      </w:r>
      <w:r w:rsidR="00147D64" w:rsidRPr="00F30A24">
        <w:rPr>
          <w:rFonts w:eastAsia="Calibri"/>
          <w:szCs w:val="22"/>
          <w:lang w:val="fr-FR" w:eastAsia="fr-FR" w:bidi="fr-FR"/>
        </w:rPr>
        <w:t>insuffisance</w:t>
      </w:r>
      <w:r w:rsidRPr="00F30A24">
        <w:rPr>
          <w:rFonts w:eastAsia="Calibri"/>
          <w:szCs w:val="22"/>
          <w:lang w:val="fr-FR" w:eastAsia="fr-FR" w:bidi="fr-FR"/>
        </w:rPr>
        <w:t xml:space="preserve"> médullaire ont été rapportés chez des patients traités par </w:t>
      </w:r>
      <w:r w:rsidR="00EF68D7" w:rsidRPr="00F30A24">
        <w:rPr>
          <w:rFonts w:eastAsia="Calibri"/>
          <w:szCs w:val="22"/>
          <w:lang w:val="fr-FR" w:eastAsia="fr-FR" w:bidi="fr-FR"/>
        </w:rPr>
        <w:t>mycophénolate mofétil</w:t>
      </w:r>
      <w:r w:rsidRPr="00F30A24">
        <w:rPr>
          <w:rFonts w:eastAsia="Calibri"/>
          <w:szCs w:val="22"/>
          <w:lang w:val="fr-FR" w:eastAsia="fr-FR" w:bidi="fr-FR"/>
        </w:rPr>
        <w:t> ; certains cas ont été mortels.</w:t>
      </w:r>
      <w:r w:rsidRPr="00F30A24">
        <w:rPr>
          <w:lang w:val="fr-FR"/>
        </w:rPr>
        <w:t xml:space="preserve"> </w:t>
      </w:r>
    </w:p>
    <w:p w14:paraId="60D47766" w14:textId="77777777" w:rsidR="00A02078" w:rsidRPr="00F30A24" w:rsidRDefault="00A02078" w:rsidP="00364319">
      <w:pPr>
        <w:rPr>
          <w:lang w:val="fr-FR"/>
        </w:rPr>
      </w:pPr>
    </w:p>
    <w:p w14:paraId="51F57CC4" w14:textId="7C296A3A" w:rsidR="00F556F6" w:rsidRPr="00F30A24" w:rsidRDefault="00F556F6" w:rsidP="00F556F6">
      <w:pPr>
        <w:rPr>
          <w:bCs/>
          <w:lang w:val="fr-FR" w:eastAsia="fr-FR"/>
        </w:rPr>
      </w:pPr>
      <w:r w:rsidRPr="00F30A24">
        <w:rPr>
          <w:bCs/>
          <w:lang w:val="fr-FR" w:eastAsia="fr-FR"/>
        </w:rPr>
        <w:t xml:space="preserve">Des cas d’érythroblastopénie ont été rapportés chez des patients traités par </w:t>
      </w:r>
      <w:r w:rsidR="00EF68D7" w:rsidRPr="00F30A24">
        <w:rPr>
          <w:bCs/>
          <w:lang w:val="fr-FR" w:eastAsia="fr-FR"/>
        </w:rPr>
        <w:t>mycophénolate mofétil</w:t>
      </w:r>
      <w:r w:rsidRPr="00F30A24">
        <w:rPr>
          <w:rStyle w:val="FootnoteReference"/>
          <w:bCs/>
          <w:lang w:val="fr-FR"/>
        </w:rPr>
        <w:t xml:space="preserve"> </w:t>
      </w:r>
      <w:r w:rsidRPr="00F30A24">
        <w:rPr>
          <w:bCs/>
          <w:lang w:val="fr-FR" w:eastAsia="fr-FR"/>
        </w:rPr>
        <w:t>(voir rubrique 4.4).</w:t>
      </w:r>
    </w:p>
    <w:p w14:paraId="51C04D95" w14:textId="77777777" w:rsidR="00A02078" w:rsidRPr="00F30A24" w:rsidRDefault="00A02078" w:rsidP="00F556F6">
      <w:pPr>
        <w:rPr>
          <w:bCs/>
          <w:szCs w:val="24"/>
          <w:lang w:val="fr-FR" w:eastAsia="fr-FR"/>
        </w:rPr>
      </w:pPr>
    </w:p>
    <w:p w14:paraId="596D39EC" w14:textId="51F06023" w:rsidR="00F556F6" w:rsidRPr="00F30A24" w:rsidRDefault="00F556F6" w:rsidP="00F556F6">
      <w:pPr>
        <w:rPr>
          <w:bCs/>
          <w:lang w:val="fr-FR" w:eastAsia="fr-FR"/>
        </w:rPr>
      </w:pPr>
      <w:r w:rsidRPr="00F30A24">
        <w:rPr>
          <w:bCs/>
          <w:lang w:val="fr-FR" w:eastAsia="fr-FR"/>
        </w:rPr>
        <w:t xml:space="preserve">Des cas isolés de morphologie anormale des neutrophiles, dont l’anomalie acquise de Pelger-Huet, ont été observés chez des patients traités par </w:t>
      </w:r>
      <w:r w:rsidR="00EF68D7" w:rsidRPr="00F30A24">
        <w:rPr>
          <w:bCs/>
          <w:lang w:val="fr-FR" w:eastAsia="fr-FR"/>
        </w:rPr>
        <w:t>mycophénolate mofétil</w:t>
      </w:r>
      <w:r w:rsidRPr="00F30A24">
        <w:rPr>
          <w:bCs/>
          <w:lang w:val="fr-FR" w:eastAsia="fr-FR"/>
        </w:rPr>
        <w:t>. Ces changements ne sont pas associés à une altération de la fonction des neutrophiles. Ces changements suggèrent un retard dans la maturation des neutrophiles (ou « </w:t>
      </w:r>
      <w:r w:rsidRPr="00F30A24">
        <w:rPr>
          <w:bCs/>
          <w:i/>
          <w:iCs/>
          <w:lang w:val="fr-FR" w:eastAsia="fr-FR"/>
        </w:rPr>
        <w:t>left shift</w:t>
      </w:r>
      <w:r w:rsidRPr="00F30A24">
        <w:rPr>
          <w:bCs/>
          <w:lang w:val="fr-FR" w:eastAsia="fr-FR"/>
        </w:rPr>
        <w:t xml:space="preserve"> ») lors des analyses hématologiques, ce qui peut être interprété de façon erronée comme un signe d’infection chez les patients immunodéprimés tels que ceux traités par </w:t>
      </w:r>
      <w:r w:rsidR="00EF68D7" w:rsidRPr="00F30A24">
        <w:rPr>
          <w:bCs/>
          <w:lang w:val="fr-FR" w:eastAsia="fr-FR"/>
        </w:rPr>
        <w:t>mycophénolate mofétil</w:t>
      </w:r>
      <w:r w:rsidRPr="00F30A24">
        <w:rPr>
          <w:bCs/>
          <w:lang w:val="fr-FR" w:eastAsia="fr-FR"/>
        </w:rPr>
        <w:t>.</w:t>
      </w:r>
    </w:p>
    <w:p w14:paraId="4E54090C" w14:textId="77777777" w:rsidR="00364319" w:rsidRPr="00F30A24" w:rsidRDefault="00364319" w:rsidP="00364319">
      <w:pPr>
        <w:rPr>
          <w:lang w:val="fr-FR"/>
        </w:rPr>
      </w:pPr>
    </w:p>
    <w:p w14:paraId="08EBE3EF" w14:textId="77777777" w:rsidR="00364319" w:rsidRPr="002D262A" w:rsidRDefault="00364319" w:rsidP="00364319">
      <w:pPr>
        <w:rPr>
          <w:i/>
          <w:lang w:val="fr-FR"/>
          <w:rPrChange w:id="328" w:author="Author">
            <w:rPr>
              <w:i/>
              <w:u w:val="single"/>
              <w:lang w:val="fr-FR"/>
            </w:rPr>
          </w:rPrChange>
        </w:rPr>
      </w:pPr>
      <w:r w:rsidRPr="002D262A">
        <w:rPr>
          <w:i/>
          <w:lang w:val="fr-FR"/>
          <w:rPrChange w:id="329" w:author="Author">
            <w:rPr>
              <w:i/>
              <w:u w:val="single"/>
              <w:lang w:val="fr-FR"/>
            </w:rPr>
          </w:rPrChange>
        </w:rPr>
        <w:t>Affections gastro-intestinales</w:t>
      </w:r>
    </w:p>
    <w:p w14:paraId="5C9401BE" w14:textId="0CC6526D" w:rsidR="00364319" w:rsidRPr="00F30A24" w:rsidRDefault="00364319" w:rsidP="00364319">
      <w:pPr>
        <w:rPr>
          <w:lang w:val="fr-FR"/>
        </w:rPr>
      </w:pPr>
      <w:r w:rsidRPr="00F30A24">
        <w:rPr>
          <w:rFonts w:eastAsia="Calibri"/>
          <w:color w:val="000000"/>
          <w:szCs w:val="22"/>
          <w:lang w:val="fr-FR" w:eastAsia="fr-FR" w:bidi="fr-FR"/>
        </w:rPr>
        <w:t xml:space="preserve">Les troubles gastro-intestinaux les plus graves ont été des ulcérations et des hémorragies, qui sont des risques connus liés au mycophénolate mofétil. Des ulcères buccaux, œsophagiens, gastriques, duodénaux et intestinaux, souvent compliqués par une hémorragie, ainsi que des cas d'hématémèse, de méléna et de formes hémorragiques de gastrite et de colite, ont été rapportés fréquemment pendant les </w:t>
      </w:r>
      <w:r w:rsidRPr="00F30A24">
        <w:rPr>
          <w:rFonts w:eastAsia="Calibri"/>
          <w:color w:val="000000"/>
          <w:szCs w:val="22"/>
          <w:lang w:val="fr-FR" w:eastAsia="fr-FR" w:bidi="fr-FR"/>
        </w:rPr>
        <w:lastRenderedPageBreak/>
        <w:t xml:space="preserve">études cliniques pivotales. Les affections gastro-intestinales les plus fréquentes étaient toutefois des diarrhées, des nausées et des vomissements. L'examen par endoscopie de patients présentant des diarrhées liées </w:t>
      </w:r>
      <w:r w:rsidR="00EF68D7" w:rsidRPr="00F30A24">
        <w:rPr>
          <w:rFonts w:eastAsia="Calibri"/>
          <w:color w:val="000000"/>
          <w:szCs w:val="22"/>
          <w:lang w:val="fr-FR" w:eastAsia="fr-FR" w:bidi="fr-FR"/>
        </w:rPr>
        <w:t>au</w:t>
      </w:r>
      <w:r w:rsidRPr="00F30A24">
        <w:rPr>
          <w:rFonts w:eastAsia="Calibri"/>
          <w:color w:val="000000"/>
          <w:szCs w:val="22"/>
          <w:lang w:val="fr-FR" w:eastAsia="fr-FR" w:bidi="fr-FR"/>
        </w:rPr>
        <w:t xml:space="preserve"> </w:t>
      </w:r>
      <w:r w:rsidR="00EF68D7" w:rsidRPr="00F30A24">
        <w:rPr>
          <w:rFonts w:eastAsia="Calibri"/>
          <w:color w:val="000000"/>
          <w:szCs w:val="22"/>
          <w:lang w:val="fr-FR" w:eastAsia="fr-FR" w:bidi="fr-FR"/>
        </w:rPr>
        <w:t>mycophénolate mofétil</w:t>
      </w:r>
      <w:r w:rsidRPr="00F30A24">
        <w:rPr>
          <w:rFonts w:eastAsia="Calibri"/>
          <w:color w:val="000000"/>
          <w:szCs w:val="22"/>
          <w:lang w:val="fr-FR" w:eastAsia="fr-FR" w:bidi="fr-FR"/>
        </w:rPr>
        <w:t xml:space="preserve"> a révélé des cas isolés d'atrophie villositaire intestinale (voir rubrique 4.4).</w:t>
      </w:r>
      <w:r w:rsidRPr="00F30A24">
        <w:rPr>
          <w:lang w:val="fr-FR"/>
        </w:rPr>
        <w:t xml:space="preserve"> </w:t>
      </w:r>
    </w:p>
    <w:p w14:paraId="3513BF86" w14:textId="77777777" w:rsidR="00F556F6" w:rsidRPr="00F30A24" w:rsidRDefault="00F556F6" w:rsidP="00364319">
      <w:pPr>
        <w:rPr>
          <w:lang w:val="fr-FR"/>
        </w:rPr>
      </w:pPr>
    </w:p>
    <w:p w14:paraId="51A747ED" w14:textId="77777777" w:rsidR="00F556F6" w:rsidRPr="002D262A" w:rsidRDefault="00F556F6" w:rsidP="00F556F6">
      <w:pPr>
        <w:rPr>
          <w:lang w:val="fr-FR"/>
          <w:rPrChange w:id="330" w:author="Author">
            <w:rPr>
              <w:u w:val="single"/>
              <w:lang w:val="fr-FR"/>
            </w:rPr>
          </w:rPrChange>
        </w:rPr>
      </w:pPr>
      <w:r w:rsidRPr="002D262A">
        <w:rPr>
          <w:i/>
          <w:lang w:val="fr-FR"/>
          <w:rPrChange w:id="331" w:author="Author">
            <w:rPr>
              <w:i/>
              <w:u w:val="single"/>
              <w:lang w:val="fr-FR"/>
            </w:rPr>
          </w:rPrChange>
        </w:rPr>
        <w:t>Hypersensibilité </w:t>
      </w:r>
      <w:r w:rsidRPr="002D262A">
        <w:rPr>
          <w:lang w:val="fr-FR"/>
          <w:rPrChange w:id="332" w:author="Author">
            <w:rPr>
              <w:u w:val="single"/>
              <w:lang w:val="fr-FR"/>
            </w:rPr>
          </w:rPrChange>
        </w:rPr>
        <w:t xml:space="preserve"> </w:t>
      </w:r>
    </w:p>
    <w:p w14:paraId="197F3D8B" w14:textId="77777777" w:rsidR="00F556F6" w:rsidRPr="00F30A24" w:rsidRDefault="00F556F6" w:rsidP="00F556F6">
      <w:pPr>
        <w:rPr>
          <w:lang w:val="fr-FR"/>
        </w:rPr>
      </w:pPr>
      <w:r w:rsidRPr="00F30A24">
        <w:rPr>
          <w:lang w:val="fr-FR"/>
        </w:rPr>
        <w:t>Des réactions d’hypersensibilité, incluant angioedème et réaction anaphylactique, ont été rapportées.</w:t>
      </w:r>
    </w:p>
    <w:p w14:paraId="4168CD4C" w14:textId="77777777" w:rsidR="00F556F6" w:rsidRPr="00F30A24" w:rsidRDefault="00F556F6" w:rsidP="00F556F6">
      <w:pPr>
        <w:rPr>
          <w:lang w:val="fr-FR"/>
        </w:rPr>
      </w:pPr>
    </w:p>
    <w:p w14:paraId="6C98A13E" w14:textId="77777777" w:rsidR="00F556F6" w:rsidRPr="002D262A" w:rsidRDefault="00F556F6" w:rsidP="00267FD5">
      <w:pPr>
        <w:keepNext/>
        <w:keepLines/>
        <w:rPr>
          <w:i/>
          <w:lang w:val="fr-FR"/>
          <w:rPrChange w:id="333" w:author="Author">
            <w:rPr>
              <w:i/>
              <w:u w:val="single"/>
              <w:lang w:val="fr-FR"/>
            </w:rPr>
          </w:rPrChange>
        </w:rPr>
      </w:pPr>
      <w:r w:rsidRPr="002D262A">
        <w:rPr>
          <w:i/>
          <w:lang w:val="fr-FR"/>
          <w:rPrChange w:id="334" w:author="Author">
            <w:rPr>
              <w:i/>
              <w:u w:val="single"/>
              <w:lang w:val="fr-FR"/>
            </w:rPr>
          </w:rPrChange>
        </w:rPr>
        <w:t>Grossesse, puerperium et conditions périnatales</w:t>
      </w:r>
    </w:p>
    <w:p w14:paraId="366EB00D" w14:textId="77777777" w:rsidR="00F556F6" w:rsidRPr="00F30A24" w:rsidRDefault="00F556F6" w:rsidP="00F556F6">
      <w:pPr>
        <w:rPr>
          <w:lang w:val="fr-FR"/>
        </w:rPr>
      </w:pPr>
      <w:r w:rsidRPr="00F30A24">
        <w:rPr>
          <w:lang w:val="fr-FR"/>
        </w:rPr>
        <w:t>Des cas d’avortements spontanés ont été rapportés chez des patientes exposées au mycophénolate mofétil, surtout au cours du premier trimestre, voir rubrique 4.6.</w:t>
      </w:r>
    </w:p>
    <w:p w14:paraId="4F64A52F" w14:textId="77777777" w:rsidR="00F556F6" w:rsidRPr="00467314" w:rsidRDefault="00F556F6" w:rsidP="00F556F6">
      <w:pPr>
        <w:rPr>
          <w:lang w:val="fr-FR"/>
        </w:rPr>
      </w:pPr>
    </w:p>
    <w:p w14:paraId="6321DA55" w14:textId="77777777" w:rsidR="00F556F6" w:rsidRPr="002D262A" w:rsidRDefault="00F556F6" w:rsidP="00F556F6">
      <w:pPr>
        <w:keepNext/>
        <w:keepLines/>
        <w:outlineLvl w:val="0"/>
        <w:rPr>
          <w:i/>
          <w:lang w:val="fr-FR"/>
          <w:rPrChange w:id="335" w:author="Author">
            <w:rPr>
              <w:i/>
              <w:u w:val="single"/>
              <w:lang w:val="fr-FR"/>
            </w:rPr>
          </w:rPrChange>
        </w:rPr>
      </w:pPr>
      <w:r w:rsidRPr="002D262A">
        <w:rPr>
          <w:i/>
          <w:lang w:val="fr-FR"/>
          <w:rPrChange w:id="336" w:author="Author">
            <w:rPr>
              <w:i/>
              <w:u w:val="single"/>
              <w:lang w:val="fr-FR"/>
            </w:rPr>
          </w:rPrChange>
        </w:rPr>
        <w:t>Affections congénitales </w:t>
      </w:r>
    </w:p>
    <w:p w14:paraId="24C1DC0D" w14:textId="111CCA4F" w:rsidR="00F556F6" w:rsidRPr="00F30A24" w:rsidRDefault="00F556F6" w:rsidP="00F556F6">
      <w:pPr>
        <w:keepNext/>
        <w:keepLines/>
        <w:outlineLvl w:val="0"/>
        <w:rPr>
          <w:i/>
          <w:lang w:val="fr-FR"/>
        </w:rPr>
      </w:pPr>
      <w:r w:rsidRPr="00F30A24">
        <w:rPr>
          <w:lang w:val="fr-FR"/>
        </w:rPr>
        <w:t xml:space="preserve">Des malformations congénitales ont été observées après commercialisation chez des enfants de patientes exposées au </w:t>
      </w:r>
      <w:r w:rsidR="00EF68D7" w:rsidRPr="00F30A24">
        <w:rPr>
          <w:lang w:val="fr-FR"/>
        </w:rPr>
        <w:t xml:space="preserve">mycophénolate </w:t>
      </w:r>
      <w:r w:rsidRPr="00F30A24">
        <w:rPr>
          <w:lang w:val="fr-FR"/>
        </w:rPr>
        <w:t>en association avec d’autres immunosuppresseurs, voir rubrique 4.6.</w:t>
      </w:r>
    </w:p>
    <w:p w14:paraId="3C23AB26" w14:textId="77777777" w:rsidR="00F556F6" w:rsidRPr="00F30A24" w:rsidRDefault="00F556F6" w:rsidP="00F556F6">
      <w:pPr>
        <w:suppressAutoHyphens/>
        <w:rPr>
          <w:lang w:val="fr-FR"/>
        </w:rPr>
      </w:pPr>
    </w:p>
    <w:p w14:paraId="3F69B522" w14:textId="77777777" w:rsidR="00F556F6" w:rsidRPr="002D262A" w:rsidRDefault="00F556F6" w:rsidP="00F556F6">
      <w:pPr>
        <w:keepNext/>
        <w:keepLines/>
        <w:ind w:left="567" w:hanging="567"/>
        <w:rPr>
          <w:bCs/>
          <w:lang w:val="fr-FR"/>
          <w:rPrChange w:id="337" w:author="Author">
            <w:rPr>
              <w:bCs/>
              <w:u w:val="single"/>
              <w:lang w:val="fr-FR"/>
            </w:rPr>
          </w:rPrChange>
        </w:rPr>
      </w:pPr>
      <w:r w:rsidRPr="002D262A">
        <w:rPr>
          <w:bCs/>
          <w:i/>
          <w:lang w:val="fr-FR"/>
          <w:rPrChange w:id="338" w:author="Author">
            <w:rPr>
              <w:bCs/>
              <w:i/>
              <w:u w:val="single"/>
              <w:lang w:val="fr-FR"/>
            </w:rPr>
          </w:rPrChange>
        </w:rPr>
        <w:t>Affections respiratoires, thoraciques et médiastinales</w:t>
      </w:r>
      <w:r w:rsidRPr="002D262A">
        <w:rPr>
          <w:bCs/>
          <w:lang w:val="fr-FR"/>
          <w:rPrChange w:id="339" w:author="Author">
            <w:rPr>
              <w:bCs/>
              <w:u w:val="single"/>
              <w:lang w:val="fr-FR"/>
            </w:rPr>
          </w:rPrChange>
        </w:rPr>
        <w:t> </w:t>
      </w:r>
    </w:p>
    <w:p w14:paraId="5556BB82" w14:textId="00EDECBA" w:rsidR="00F556F6" w:rsidRPr="00F30A24" w:rsidRDefault="00F556F6" w:rsidP="007A1E83">
      <w:pPr>
        <w:keepNext/>
        <w:keepLines/>
        <w:rPr>
          <w:lang w:val="fr-FR"/>
        </w:rPr>
      </w:pPr>
      <w:r w:rsidRPr="00F30A24">
        <w:rPr>
          <w:bCs/>
          <w:lang w:val="fr-FR"/>
        </w:rPr>
        <w:t>Des cas isolés de pathologie pulmonaire interstitielle et de fibrose pulmonaire, certains ayant eu une</w:t>
      </w:r>
      <w:r w:rsidR="00E56D4C" w:rsidRPr="00F30A24">
        <w:rPr>
          <w:bCs/>
          <w:lang w:val="fr-FR"/>
        </w:rPr>
        <w:t xml:space="preserve"> </w:t>
      </w:r>
      <w:r w:rsidRPr="00F30A24">
        <w:rPr>
          <w:bCs/>
          <w:lang w:val="fr-FR"/>
        </w:rPr>
        <w:t xml:space="preserve">évolution fatale, ont été rapportés chez des patients traités par </w:t>
      </w:r>
      <w:r w:rsidR="00EF68D7" w:rsidRPr="00F30A24">
        <w:rPr>
          <w:bCs/>
          <w:lang w:val="fr-FR"/>
        </w:rPr>
        <w:t>mycophénolate mofétil</w:t>
      </w:r>
      <w:r w:rsidRPr="00F30A24">
        <w:rPr>
          <w:bCs/>
          <w:lang w:val="fr-FR"/>
        </w:rPr>
        <w:t xml:space="preserve"> en association avec d’autres immunosuppresseurs. Des cas de </w:t>
      </w:r>
      <w:r w:rsidRPr="00F30A24">
        <w:rPr>
          <w:lang w:val="fr-FR"/>
        </w:rPr>
        <w:t>bronchiectasie ont également été rapportés chez des enfants et des adultes.</w:t>
      </w:r>
    </w:p>
    <w:p w14:paraId="7B64421D" w14:textId="77777777" w:rsidR="00F556F6" w:rsidRPr="00F30A24" w:rsidRDefault="00F556F6" w:rsidP="00F556F6">
      <w:pPr>
        <w:suppressAutoHyphens/>
        <w:rPr>
          <w:lang w:val="fr-FR"/>
        </w:rPr>
      </w:pPr>
    </w:p>
    <w:p w14:paraId="50495536" w14:textId="77777777" w:rsidR="00F556F6" w:rsidRPr="002D262A" w:rsidRDefault="00F556F6" w:rsidP="00F556F6">
      <w:pPr>
        <w:keepNext/>
        <w:keepLines/>
        <w:suppressAutoHyphens/>
        <w:outlineLvl w:val="0"/>
        <w:rPr>
          <w:bCs/>
          <w:i/>
          <w:lang w:val="fr-FR"/>
          <w:rPrChange w:id="340" w:author="Author">
            <w:rPr>
              <w:bCs/>
              <w:i/>
              <w:u w:val="single"/>
              <w:lang w:val="fr-FR"/>
            </w:rPr>
          </w:rPrChange>
        </w:rPr>
      </w:pPr>
      <w:r w:rsidRPr="002D262A">
        <w:rPr>
          <w:bCs/>
          <w:i/>
          <w:lang w:val="fr-FR"/>
          <w:rPrChange w:id="341" w:author="Author">
            <w:rPr>
              <w:bCs/>
              <w:i/>
              <w:u w:val="single"/>
              <w:lang w:val="fr-FR"/>
            </w:rPr>
          </w:rPrChange>
        </w:rPr>
        <w:t>Affections du système immunitaire </w:t>
      </w:r>
    </w:p>
    <w:p w14:paraId="2856CA11" w14:textId="429F4EBF" w:rsidR="00F556F6" w:rsidRPr="00F30A24" w:rsidRDefault="00F556F6" w:rsidP="00FD720E">
      <w:pPr>
        <w:suppressAutoHyphens/>
        <w:rPr>
          <w:bCs/>
          <w:lang w:val="fr-FR"/>
        </w:rPr>
      </w:pPr>
      <w:r w:rsidRPr="00F30A24">
        <w:rPr>
          <w:lang w:val="fr-FR"/>
        </w:rPr>
        <w:t xml:space="preserve">Une hypogammaglobulinémie a été rapportée chez des patients traités par </w:t>
      </w:r>
      <w:r w:rsidR="00EF68D7" w:rsidRPr="00F30A24">
        <w:rPr>
          <w:lang w:val="fr-FR"/>
        </w:rPr>
        <w:t>mycophénolate mofétil</w:t>
      </w:r>
      <w:r w:rsidRPr="00F30A24">
        <w:rPr>
          <w:lang w:val="fr-FR"/>
        </w:rPr>
        <w:t xml:space="preserve"> en association avec d’autres immunosuppresseurs.</w:t>
      </w:r>
    </w:p>
    <w:p w14:paraId="2492B2AA" w14:textId="77777777" w:rsidR="00364319" w:rsidRPr="00F30A24" w:rsidRDefault="00364319" w:rsidP="00364319">
      <w:pPr>
        <w:rPr>
          <w:lang w:val="fr-FR"/>
        </w:rPr>
      </w:pPr>
    </w:p>
    <w:p w14:paraId="2ADCD7FC" w14:textId="77777777" w:rsidR="00364319" w:rsidRPr="002D262A" w:rsidRDefault="00364319" w:rsidP="00990696">
      <w:pPr>
        <w:keepNext/>
        <w:keepLines/>
        <w:rPr>
          <w:i/>
          <w:lang w:val="fr-FR"/>
          <w:rPrChange w:id="342" w:author="Author">
            <w:rPr>
              <w:i/>
              <w:u w:val="single"/>
              <w:lang w:val="fr-FR"/>
            </w:rPr>
          </w:rPrChange>
        </w:rPr>
      </w:pPr>
      <w:r w:rsidRPr="002D262A">
        <w:rPr>
          <w:i/>
          <w:lang w:val="fr-FR"/>
          <w:rPrChange w:id="343" w:author="Author">
            <w:rPr>
              <w:i/>
              <w:u w:val="single"/>
              <w:lang w:val="fr-FR"/>
            </w:rPr>
          </w:rPrChange>
        </w:rPr>
        <w:t>Troubles généraux et anomalies au site d’administration</w:t>
      </w:r>
    </w:p>
    <w:p w14:paraId="7556A92C" w14:textId="77777777" w:rsidR="00364319" w:rsidRPr="00F30A24" w:rsidRDefault="00364319" w:rsidP="00990696">
      <w:pPr>
        <w:keepNext/>
        <w:keepLines/>
        <w:rPr>
          <w:lang w:val="fr-FR"/>
        </w:rPr>
      </w:pPr>
      <w:r w:rsidRPr="00F30A24">
        <w:rPr>
          <w:rFonts w:eastAsia="Calibri"/>
          <w:color w:val="000000"/>
          <w:szCs w:val="22"/>
          <w:lang w:val="fr-FR" w:eastAsia="fr-FR" w:bidi="fr-FR"/>
        </w:rPr>
        <w:t>Des œdèmes, incluant œdème périphérique, œdème du visage et œdème scrotal, ont été rapportés très fréquemment pendant les études pivotales. Des douleurs musculo-squelettiques, telles que myalgie, et des douleurs du cou et du dos, ont aussi été rapportées très fréquemment.</w:t>
      </w:r>
      <w:r w:rsidRPr="00F30A24">
        <w:rPr>
          <w:lang w:val="fr-FR"/>
        </w:rPr>
        <w:t xml:space="preserve"> </w:t>
      </w:r>
    </w:p>
    <w:p w14:paraId="18A4F9E4" w14:textId="77777777" w:rsidR="004456B2" w:rsidRPr="00F30A24" w:rsidRDefault="004456B2" w:rsidP="00364319">
      <w:pPr>
        <w:rPr>
          <w:lang w:val="fr-FR"/>
        </w:rPr>
      </w:pPr>
    </w:p>
    <w:p w14:paraId="6104743E" w14:textId="749CD18C" w:rsidR="001A4736" w:rsidRPr="00F30A24" w:rsidRDefault="00963E8B" w:rsidP="00C40452">
      <w:pPr>
        <w:rPr>
          <w:lang w:val="fr-FR"/>
        </w:rPr>
      </w:pPr>
      <w:r w:rsidRPr="00F30A24">
        <w:rPr>
          <w:lang w:val="fr-FR"/>
        </w:rPr>
        <w:t>Un syndrome inflammatoire aigu associé aux inhibiteurs de la synthèse de novo des purines a été décrit après commercialisation comme une réaction pro-inflammatoire paradoxale associée au mycophénolate mofétil et à l’acide mycophénolique, caractérisée par de la fièvre, de l’arthralgie, de l’arthrite, des douleurs musculaires et des marqueurs inflammatoires élevés. Des rapports de cas issus de la littérature ont montré une amélioration rapide après arrêt du médicament.</w:t>
      </w:r>
    </w:p>
    <w:p w14:paraId="33B6F1EE" w14:textId="77777777" w:rsidR="007A1E83" w:rsidRPr="00F30A24" w:rsidRDefault="007A1E83" w:rsidP="00364319">
      <w:pPr>
        <w:rPr>
          <w:lang w:val="fr-FR"/>
        </w:rPr>
      </w:pPr>
    </w:p>
    <w:p w14:paraId="0C6C150D" w14:textId="77777777" w:rsidR="00364319" w:rsidRPr="00F30A24" w:rsidRDefault="00364319" w:rsidP="00C03B03">
      <w:pPr>
        <w:widowControl w:val="0"/>
        <w:outlineLvl w:val="0"/>
        <w:rPr>
          <w:u w:val="single"/>
          <w:lang w:val="fr-FR"/>
        </w:rPr>
      </w:pPr>
      <w:r w:rsidRPr="00F30A24">
        <w:rPr>
          <w:u w:val="single"/>
          <w:lang w:val="fr-FR"/>
        </w:rPr>
        <w:t>Populations particulières</w:t>
      </w:r>
    </w:p>
    <w:p w14:paraId="2970422E" w14:textId="77777777" w:rsidR="00364319" w:rsidRPr="00F30A24" w:rsidRDefault="00364319" w:rsidP="00C03B03">
      <w:pPr>
        <w:widowControl w:val="0"/>
        <w:outlineLvl w:val="0"/>
        <w:rPr>
          <w:i/>
          <w:lang w:val="fr-FR"/>
        </w:rPr>
      </w:pPr>
    </w:p>
    <w:p w14:paraId="52A7A9DD" w14:textId="77777777" w:rsidR="00665EDB" w:rsidRPr="002D262A" w:rsidRDefault="0055053A" w:rsidP="00C03B03">
      <w:pPr>
        <w:widowControl w:val="0"/>
        <w:outlineLvl w:val="0"/>
        <w:rPr>
          <w:lang w:val="fr-FR"/>
          <w:rPrChange w:id="344" w:author="Author">
            <w:rPr>
              <w:u w:val="single"/>
              <w:lang w:val="fr-FR"/>
            </w:rPr>
          </w:rPrChange>
        </w:rPr>
      </w:pPr>
      <w:r w:rsidRPr="002D262A">
        <w:rPr>
          <w:i/>
          <w:lang w:val="fr-FR"/>
          <w:rPrChange w:id="345" w:author="Author">
            <w:rPr>
              <w:i/>
              <w:u w:val="single"/>
              <w:lang w:val="fr-FR"/>
            </w:rPr>
          </w:rPrChange>
        </w:rPr>
        <w:t>Population pédiatrique</w:t>
      </w:r>
    </w:p>
    <w:p w14:paraId="052C643F" w14:textId="71327DAD" w:rsidR="00703C18" w:rsidRPr="00F30A24" w:rsidRDefault="00703C18" w:rsidP="00C03B03">
      <w:pPr>
        <w:widowControl w:val="0"/>
        <w:rPr>
          <w:lang w:val="fr-FR"/>
        </w:rPr>
      </w:pPr>
      <w:r w:rsidRPr="00F30A24">
        <w:rPr>
          <w:lang w:val="fr-FR"/>
        </w:rPr>
        <w:t xml:space="preserve">Le type et la fréquence des effets indésirables ont été </w:t>
      </w:r>
      <w:r w:rsidR="008A2F2D" w:rsidRPr="00F30A24">
        <w:rPr>
          <w:lang w:val="fr-FR"/>
        </w:rPr>
        <w:t>évalués</w:t>
      </w:r>
      <w:r w:rsidRPr="00F30A24">
        <w:rPr>
          <w:lang w:val="fr-FR"/>
        </w:rPr>
        <w:t xml:space="preserve"> dans une étude clinique à long terme, incluant 33 patients pédiatriques transplantés rénaux, âgés de 3</w:t>
      </w:r>
      <w:r w:rsidR="003F5E04" w:rsidRPr="00F30A24">
        <w:rPr>
          <w:lang w:val="fr-FR"/>
        </w:rPr>
        <w:t xml:space="preserve"> ans</w:t>
      </w:r>
      <w:r w:rsidRPr="00F30A24">
        <w:rPr>
          <w:lang w:val="fr-FR"/>
        </w:rPr>
        <w:t xml:space="preserve"> à 18 ans, ayant reçu 23 mg/kg de mycophénolate mofétil par voie orale, deux fois par jour. </w:t>
      </w:r>
      <w:r w:rsidR="008A2F2D" w:rsidRPr="00F30A24">
        <w:rPr>
          <w:lang w:val="fr-FR"/>
        </w:rPr>
        <w:t xml:space="preserve">Dans l’ensemble, le profil de sécurité chez ces 33 enfants et adolescents était similaire à celui observé chez les receveurs adultes d’allogreffes d’organes solides. </w:t>
      </w:r>
    </w:p>
    <w:p w14:paraId="130E7A04" w14:textId="77777777" w:rsidR="00703C18" w:rsidRPr="00F30A24" w:rsidRDefault="00703C18" w:rsidP="00C03B03">
      <w:pPr>
        <w:widowControl w:val="0"/>
        <w:rPr>
          <w:lang w:val="fr-FR"/>
        </w:rPr>
      </w:pPr>
    </w:p>
    <w:p w14:paraId="2D6B969D" w14:textId="0C88D9E0" w:rsidR="00703C18" w:rsidRPr="00F30A24" w:rsidRDefault="00703C18" w:rsidP="00C03B03">
      <w:pPr>
        <w:widowControl w:val="0"/>
        <w:rPr>
          <w:lang w:val="fr-FR"/>
        </w:rPr>
      </w:pPr>
      <w:r w:rsidRPr="00F30A24">
        <w:rPr>
          <w:lang w:val="fr-FR"/>
        </w:rPr>
        <w:t xml:space="preserve">Des observations similaires ont été faites dans une autre étude clinique, qui a recruté 100 patients pédiatriques transplantés rénaux âgés de </w:t>
      </w:r>
      <w:r w:rsidR="008A2F2D" w:rsidRPr="00F30A24">
        <w:rPr>
          <w:lang w:val="fr-FR"/>
        </w:rPr>
        <w:t>1 an</w:t>
      </w:r>
      <w:r w:rsidRPr="00F30A24">
        <w:rPr>
          <w:lang w:val="fr-FR"/>
        </w:rPr>
        <w:t xml:space="preserve"> à 18 ans. Le type et la fréquence des effets indésirables chez les patients ayant reçu </w:t>
      </w:r>
      <w:r w:rsidR="003F5E04" w:rsidRPr="00F30A24">
        <w:rPr>
          <w:lang w:val="fr-FR"/>
        </w:rPr>
        <w:t xml:space="preserve">de </w:t>
      </w:r>
      <w:r w:rsidRPr="00F30A24">
        <w:rPr>
          <w:lang w:val="fr-FR"/>
        </w:rPr>
        <w:t>600</w:t>
      </w:r>
      <w:r w:rsidR="001A4736" w:rsidRPr="00F30A24">
        <w:rPr>
          <w:lang w:val="fr-FR"/>
        </w:rPr>
        <w:t> </w:t>
      </w:r>
      <w:r w:rsidRPr="00F30A24">
        <w:rPr>
          <w:lang w:val="fr-FR"/>
        </w:rPr>
        <w:t>mg/m</w:t>
      </w:r>
      <w:r w:rsidRPr="00C03B03">
        <w:rPr>
          <w:vertAlign w:val="superscript"/>
          <w:lang w:val="fr-FR"/>
        </w:rPr>
        <w:t>2</w:t>
      </w:r>
      <w:r w:rsidR="008A2F2D" w:rsidRPr="00C03B03">
        <w:rPr>
          <w:lang w:val="fr-FR"/>
        </w:rPr>
        <w:t>,</w:t>
      </w:r>
      <w:r w:rsidR="008A2F2D" w:rsidRPr="00F30A24">
        <w:rPr>
          <w:lang w:val="fr-FR"/>
        </w:rPr>
        <w:t xml:space="preserve"> jusqu’à 1 g/m</w:t>
      </w:r>
      <w:r w:rsidR="008A2F2D" w:rsidRPr="00F30A24">
        <w:rPr>
          <w:vertAlign w:val="superscript"/>
          <w:lang w:val="fr-FR"/>
        </w:rPr>
        <w:t>2</w:t>
      </w:r>
      <w:r w:rsidRPr="00FF4EE0">
        <w:rPr>
          <w:lang w:val="fr-FR"/>
        </w:rPr>
        <w:t xml:space="preserve"> de mycophénolate mofétil</w:t>
      </w:r>
      <w:r w:rsidR="008A2F2D" w:rsidRPr="00F30A24">
        <w:rPr>
          <w:lang w:val="fr-FR"/>
        </w:rPr>
        <w:t xml:space="preserve"> par voie orale</w:t>
      </w:r>
      <w:r w:rsidRPr="00F30A24">
        <w:rPr>
          <w:lang w:val="fr-FR"/>
        </w:rPr>
        <w:t xml:space="preserve"> deux fois par jour</w:t>
      </w:r>
      <w:r w:rsidR="002651BF" w:rsidRPr="00F30A24">
        <w:rPr>
          <w:lang w:val="fr-FR"/>
        </w:rPr>
        <w:t>,</w:t>
      </w:r>
      <w:r w:rsidRPr="00F30A24">
        <w:rPr>
          <w:lang w:val="fr-FR"/>
        </w:rPr>
        <w:t xml:space="preserve"> étaient </w:t>
      </w:r>
      <w:r w:rsidR="008A2F2D" w:rsidRPr="00F30A24">
        <w:rPr>
          <w:lang w:val="fr-FR"/>
        </w:rPr>
        <w:t>comparables</w:t>
      </w:r>
      <w:r w:rsidRPr="00F30A24">
        <w:rPr>
          <w:lang w:val="fr-FR"/>
        </w:rPr>
        <w:t xml:space="preserve"> à ceux observés chez les patients adultes ayant reçu 1 g de mycophénolate mofétil deux fois par jour. </w:t>
      </w:r>
      <w:r w:rsidR="008A2F2D" w:rsidRPr="00F30A24">
        <w:rPr>
          <w:lang w:val="fr-FR"/>
        </w:rPr>
        <w:t>Un résumé des effets indésirables les plus fréquents est présenté dans le tableau 3 ci-dessous :</w:t>
      </w:r>
    </w:p>
    <w:p w14:paraId="64EF72B9" w14:textId="77777777" w:rsidR="001E2735" w:rsidRDefault="001E2735" w:rsidP="008A2F2D">
      <w:pPr>
        <w:keepNext/>
        <w:ind w:left="1276" w:hanging="1276"/>
        <w:outlineLvl w:val="0"/>
        <w:rPr>
          <w:b/>
          <w:lang w:val="fr-FR"/>
        </w:rPr>
      </w:pPr>
    </w:p>
    <w:p w14:paraId="5CB421E0" w14:textId="61B12BF0" w:rsidR="008A2F2D" w:rsidRPr="00F30A24" w:rsidRDefault="008A2F2D" w:rsidP="00C03B03">
      <w:pPr>
        <w:keepNext/>
        <w:keepLines/>
        <w:ind w:left="1276" w:hanging="1276"/>
        <w:outlineLvl w:val="0"/>
        <w:rPr>
          <w:b/>
          <w:lang w:val="fr-FR"/>
        </w:rPr>
      </w:pPr>
      <w:r w:rsidRPr="00F30A24">
        <w:rPr>
          <w:b/>
          <w:lang w:val="fr-FR"/>
        </w:rPr>
        <w:t>Tableau 3</w:t>
      </w:r>
      <w:r w:rsidRPr="00F30A24">
        <w:rPr>
          <w:b/>
          <w:lang w:val="fr-FR"/>
        </w:rPr>
        <w:tab/>
        <w:t>Résumé des effets indésirables les plus fréquemment observés</w:t>
      </w:r>
      <w:r w:rsidRPr="00F30A24">
        <w:rPr>
          <w:lang w:val="fr-FR"/>
        </w:rPr>
        <w:t xml:space="preserve"> </w:t>
      </w:r>
      <w:r w:rsidR="00624744" w:rsidRPr="00F30A24">
        <w:rPr>
          <w:b/>
          <w:lang w:val="fr-FR"/>
        </w:rPr>
        <w:t>lors d’une étude</w:t>
      </w:r>
      <w:r w:rsidRPr="00F30A24">
        <w:rPr>
          <w:b/>
          <w:lang w:val="fr-FR"/>
        </w:rPr>
        <w:t xml:space="preserve"> évaluant le traitement par mycophénolate mofétil chez 100 </w:t>
      </w:r>
      <w:r w:rsidR="00624744" w:rsidRPr="00F30A24">
        <w:rPr>
          <w:b/>
          <w:lang w:val="fr-FR"/>
        </w:rPr>
        <w:t>patients pédiatriques transplantés rénaux</w:t>
      </w:r>
      <w:r w:rsidRPr="00F30A24">
        <w:rPr>
          <w:b/>
          <w:lang w:val="fr-FR"/>
        </w:rPr>
        <w:t xml:space="preserve"> (posologie en fonction de l’âge/de la surface corporelle [600 mg/m</w:t>
      </w:r>
      <w:r w:rsidRPr="00F30A24">
        <w:rPr>
          <w:b/>
          <w:vertAlign w:val="superscript"/>
          <w:lang w:val="fr-FR"/>
        </w:rPr>
        <w:t>2</w:t>
      </w:r>
      <w:r w:rsidRPr="00F30A24">
        <w:rPr>
          <w:b/>
          <w:lang w:val="fr-FR"/>
        </w:rPr>
        <w:t>, jusqu’à 1 g/m</w:t>
      </w:r>
      <w:r w:rsidRPr="00F30A24">
        <w:rPr>
          <w:b/>
          <w:vertAlign w:val="superscript"/>
          <w:lang w:val="fr-FR"/>
        </w:rPr>
        <w:t>2</w:t>
      </w:r>
      <w:r w:rsidRPr="00F30A24">
        <w:rPr>
          <w:b/>
          <w:lang w:val="fr-FR"/>
        </w:rPr>
        <w:t xml:space="preserve"> deux fois par jour]) </w:t>
      </w:r>
    </w:p>
    <w:p w14:paraId="05847FBF" w14:textId="77777777" w:rsidR="008A2F2D" w:rsidRPr="00F30A24" w:rsidRDefault="008A2F2D" w:rsidP="00C03B03">
      <w:pPr>
        <w:keepNext/>
        <w:keepLines/>
        <w:outlineLvl w:val="0"/>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8A2F2D" w:rsidRPr="00F30A24" w14:paraId="3AFA2AD0" w14:textId="77777777" w:rsidTr="00CA25E6">
        <w:trPr>
          <w:trHeight w:val="1241"/>
        </w:trPr>
        <w:tc>
          <w:tcPr>
            <w:tcW w:w="3858" w:type="dxa"/>
          </w:tcPr>
          <w:p w14:paraId="47256F0B" w14:textId="77777777" w:rsidR="008A2F2D" w:rsidRPr="00F30A24" w:rsidRDefault="008A2F2D" w:rsidP="00C03B03">
            <w:pPr>
              <w:keepNext/>
              <w:keepLines/>
              <w:rPr>
                <w:b/>
                <w:bCs/>
                <w:szCs w:val="22"/>
                <w:lang w:val="fr-FR"/>
              </w:rPr>
            </w:pPr>
            <w:r w:rsidRPr="00F30A24">
              <w:rPr>
                <w:b/>
                <w:bCs/>
                <w:szCs w:val="22"/>
                <w:lang w:val="fr-FR"/>
              </w:rPr>
              <w:t>Effet indésirable</w:t>
            </w:r>
          </w:p>
          <w:p w14:paraId="0221DCBB" w14:textId="77777777" w:rsidR="008A2F2D" w:rsidRPr="00F30A24" w:rsidRDefault="008A2F2D" w:rsidP="00C03B03">
            <w:pPr>
              <w:keepNext/>
              <w:keepLines/>
              <w:rPr>
                <w:b/>
                <w:bCs/>
                <w:szCs w:val="22"/>
                <w:lang w:val="fr-FR"/>
              </w:rPr>
            </w:pPr>
          </w:p>
          <w:p w14:paraId="681D9C57" w14:textId="77777777" w:rsidR="008A2F2D" w:rsidRPr="00F30A24" w:rsidRDefault="008A2F2D" w:rsidP="00C03B03">
            <w:pPr>
              <w:keepNext/>
              <w:keepLines/>
              <w:rPr>
                <w:b/>
                <w:bCs/>
                <w:szCs w:val="22"/>
                <w:lang w:val="fr-FR"/>
              </w:rPr>
            </w:pPr>
            <w:r w:rsidRPr="00F30A24">
              <w:rPr>
                <w:b/>
                <w:bCs/>
                <w:szCs w:val="22"/>
                <w:lang w:val="fr-FR"/>
              </w:rPr>
              <w:t>(MedDRA)</w:t>
            </w:r>
          </w:p>
          <w:p w14:paraId="5303AE77" w14:textId="77777777" w:rsidR="008A2F2D" w:rsidRPr="00F30A24" w:rsidRDefault="008A2F2D" w:rsidP="00C03B03">
            <w:pPr>
              <w:keepNext/>
              <w:keepLines/>
              <w:rPr>
                <w:b/>
                <w:bCs/>
                <w:szCs w:val="22"/>
                <w:lang w:val="fr-FR"/>
              </w:rPr>
            </w:pPr>
          </w:p>
          <w:p w14:paraId="4F48FB8C" w14:textId="77777777" w:rsidR="008A2F2D" w:rsidRPr="00F30A24" w:rsidRDefault="008A2F2D" w:rsidP="00C03B03">
            <w:pPr>
              <w:pStyle w:val="QRDEnBodyText"/>
              <w:keepNext/>
              <w:keepLines/>
              <w:rPr>
                <w:szCs w:val="22"/>
                <w:lang w:val="fr-FR"/>
              </w:rPr>
            </w:pPr>
            <w:r w:rsidRPr="00F30A24">
              <w:rPr>
                <w:b/>
                <w:color w:val="000000"/>
                <w:szCs w:val="22"/>
                <w:lang w:val="fr-FR"/>
              </w:rPr>
              <w:t>Classe de systèmes d’organes</w:t>
            </w:r>
          </w:p>
        </w:tc>
        <w:tc>
          <w:tcPr>
            <w:tcW w:w="1518" w:type="dxa"/>
          </w:tcPr>
          <w:p w14:paraId="3DE70E6A" w14:textId="77777777" w:rsidR="008A2F2D" w:rsidRPr="00F30A24" w:rsidRDefault="008A2F2D" w:rsidP="00C03B03">
            <w:pPr>
              <w:pStyle w:val="QRDEnBodyText"/>
              <w:keepNext/>
              <w:keepLines/>
              <w:jc w:val="center"/>
              <w:rPr>
                <w:b/>
                <w:szCs w:val="22"/>
              </w:rPr>
            </w:pPr>
            <w:r w:rsidRPr="00F30A24">
              <w:rPr>
                <w:b/>
                <w:szCs w:val="22"/>
              </w:rPr>
              <w:t>&lt;6</w:t>
            </w:r>
            <w:r w:rsidRPr="00F30A24">
              <w:rPr>
                <w:rStyle w:val="CommentReference"/>
                <w:szCs w:val="22"/>
              </w:rPr>
              <w:t> </w:t>
            </w:r>
            <w:r w:rsidRPr="00F30A24">
              <w:rPr>
                <w:b/>
                <w:szCs w:val="22"/>
              </w:rPr>
              <w:t xml:space="preserve">ans </w:t>
            </w:r>
          </w:p>
          <w:p w14:paraId="6420C934" w14:textId="77777777" w:rsidR="008A2F2D" w:rsidRPr="00F30A24" w:rsidRDefault="008A2F2D" w:rsidP="00C03B03">
            <w:pPr>
              <w:pStyle w:val="QRDEnBodyText"/>
              <w:keepNext/>
              <w:keepLines/>
              <w:jc w:val="center"/>
              <w:rPr>
                <w:b/>
                <w:szCs w:val="22"/>
              </w:rPr>
            </w:pPr>
            <w:r w:rsidRPr="00F30A24">
              <w:rPr>
                <w:b/>
                <w:szCs w:val="22"/>
              </w:rPr>
              <w:t>(n=33)</w:t>
            </w:r>
          </w:p>
        </w:tc>
        <w:tc>
          <w:tcPr>
            <w:tcW w:w="1655" w:type="dxa"/>
          </w:tcPr>
          <w:p w14:paraId="58D3C1C8" w14:textId="77777777" w:rsidR="008A2F2D" w:rsidRPr="00F30A24" w:rsidRDefault="008A2F2D" w:rsidP="00C03B03">
            <w:pPr>
              <w:pStyle w:val="QRDEnBodyText"/>
              <w:keepNext/>
              <w:keepLines/>
              <w:jc w:val="center"/>
              <w:rPr>
                <w:b/>
                <w:szCs w:val="22"/>
              </w:rPr>
            </w:pPr>
            <w:r w:rsidRPr="00F30A24">
              <w:rPr>
                <w:b/>
                <w:szCs w:val="22"/>
              </w:rPr>
              <w:t xml:space="preserve">6-11 ans </w:t>
            </w:r>
          </w:p>
          <w:p w14:paraId="4EBDF317" w14:textId="77777777" w:rsidR="008A2F2D" w:rsidRPr="00F30A24" w:rsidRDefault="008A2F2D" w:rsidP="00C03B03">
            <w:pPr>
              <w:pStyle w:val="QRDEnBodyText"/>
              <w:keepNext/>
              <w:keepLines/>
              <w:jc w:val="center"/>
              <w:rPr>
                <w:b/>
                <w:szCs w:val="22"/>
              </w:rPr>
            </w:pPr>
            <w:r w:rsidRPr="00F30A24">
              <w:rPr>
                <w:b/>
                <w:szCs w:val="22"/>
              </w:rPr>
              <w:t>(n=34)</w:t>
            </w:r>
          </w:p>
        </w:tc>
        <w:tc>
          <w:tcPr>
            <w:tcW w:w="1787" w:type="dxa"/>
          </w:tcPr>
          <w:p w14:paraId="6823A699" w14:textId="77777777" w:rsidR="008A2F2D" w:rsidRPr="00F30A24" w:rsidRDefault="008A2F2D" w:rsidP="00C03B03">
            <w:pPr>
              <w:pStyle w:val="QRDEnBodyText"/>
              <w:keepNext/>
              <w:keepLines/>
              <w:jc w:val="center"/>
              <w:rPr>
                <w:b/>
                <w:szCs w:val="22"/>
              </w:rPr>
            </w:pPr>
            <w:r w:rsidRPr="00F30A24">
              <w:rPr>
                <w:b/>
                <w:szCs w:val="22"/>
              </w:rPr>
              <w:t xml:space="preserve">12-18 ans </w:t>
            </w:r>
          </w:p>
          <w:p w14:paraId="3ABB3557" w14:textId="77777777" w:rsidR="008A2F2D" w:rsidRPr="00F30A24" w:rsidRDefault="008A2F2D" w:rsidP="00C03B03">
            <w:pPr>
              <w:pStyle w:val="QRDEnBodyText"/>
              <w:keepNext/>
              <w:keepLines/>
              <w:jc w:val="center"/>
              <w:rPr>
                <w:b/>
                <w:szCs w:val="22"/>
              </w:rPr>
            </w:pPr>
            <w:r w:rsidRPr="00F30A24">
              <w:rPr>
                <w:b/>
                <w:szCs w:val="22"/>
              </w:rPr>
              <w:t>(n=33)</w:t>
            </w:r>
          </w:p>
        </w:tc>
      </w:tr>
      <w:tr w:rsidR="008A2F2D" w:rsidRPr="00F30A24" w14:paraId="6B23A197" w14:textId="77777777" w:rsidTr="00CA25E6">
        <w:trPr>
          <w:trHeight w:val="498"/>
        </w:trPr>
        <w:tc>
          <w:tcPr>
            <w:tcW w:w="3858" w:type="dxa"/>
          </w:tcPr>
          <w:p w14:paraId="2A495018" w14:textId="77777777" w:rsidR="008A2F2D" w:rsidRPr="00F30A24" w:rsidRDefault="008A2F2D" w:rsidP="00CA25E6">
            <w:pPr>
              <w:pStyle w:val="QRDEnBodyText"/>
              <w:rPr>
                <w:b/>
                <w:bCs/>
                <w:szCs w:val="22"/>
              </w:rPr>
            </w:pPr>
            <w:r w:rsidRPr="00F30A24">
              <w:rPr>
                <w:b/>
                <w:bCs/>
                <w:szCs w:val="22"/>
              </w:rPr>
              <w:t>Infections et infestations</w:t>
            </w:r>
          </w:p>
        </w:tc>
        <w:tc>
          <w:tcPr>
            <w:tcW w:w="1518" w:type="dxa"/>
          </w:tcPr>
          <w:p w14:paraId="59927D16" w14:textId="77777777" w:rsidR="008A2F2D" w:rsidRPr="00F30A24" w:rsidRDefault="008A2F2D" w:rsidP="00CA25E6">
            <w:pPr>
              <w:pStyle w:val="QRDEnBodyText"/>
              <w:jc w:val="center"/>
              <w:rPr>
                <w:szCs w:val="22"/>
              </w:rPr>
            </w:pPr>
            <w:r w:rsidRPr="00F30A24">
              <w:rPr>
                <w:szCs w:val="22"/>
              </w:rPr>
              <w:t>Très fréquent (48</w:t>
            </w:r>
            <w:r w:rsidR="00EA1677" w:rsidRPr="00F30A24">
              <w:rPr>
                <w:szCs w:val="22"/>
              </w:rPr>
              <w:t>,</w:t>
            </w:r>
            <w:r w:rsidRPr="00F30A24">
              <w:rPr>
                <w:szCs w:val="22"/>
              </w:rPr>
              <w:t>5%)</w:t>
            </w:r>
          </w:p>
        </w:tc>
        <w:tc>
          <w:tcPr>
            <w:tcW w:w="1655" w:type="dxa"/>
          </w:tcPr>
          <w:p w14:paraId="63D5A30F" w14:textId="77777777" w:rsidR="008A2F2D" w:rsidRPr="00F30A24" w:rsidRDefault="008A2F2D" w:rsidP="00CA25E6">
            <w:pPr>
              <w:pStyle w:val="QRDEnBodyText"/>
              <w:jc w:val="center"/>
              <w:rPr>
                <w:szCs w:val="22"/>
              </w:rPr>
            </w:pPr>
            <w:r w:rsidRPr="00F30A24">
              <w:rPr>
                <w:szCs w:val="22"/>
              </w:rPr>
              <w:t>Très fréquent (44</w:t>
            </w:r>
            <w:r w:rsidR="00EA1677" w:rsidRPr="00F30A24">
              <w:rPr>
                <w:szCs w:val="22"/>
              </w:rPr>
              <w:t>,</w:t>
            </w:r>
            <w:r w:rsidRPr="00F30A24">
              <w:rPr>
                <w:szCs w:val="22"/>
              </w:rPr>
              <w:t>1%)</w:t>
            </w:r>
          </w:p>
        </w:tc>
        <w:tc>
          <w:tcPr>
            <w:tcW w:w="1787" w:type="dxa"/>
          </w:tcPr>
          <w:p w14:paraId="15DD7023" w14:textId="77777777" w:rsidR="008A2F2D" w:rsidRPr="00F30A24" w:rsidRDefault="008A2F2D" w:rsidP="00CA25E6">
            <w:pPr>
              <w:pStyle w:val="QRDEnBodyText"/>
              <w:jc w:val="center"/>
              <w:rPr>
                <w:szCs w:val="22"/>
              </w:rPr>
            </w:pPr>
            <w:r w:rsidRPr="00F30A24">
              <w:rPr>
                <w:szCs w:val="22"/>
              </w:rPr>
              <w:t>Très fréquent (51</w:t>
            </w:r>
            <w:r w:rsidR="00EA1677" w:rsidRPr="00F30A24">
              <w:rPr>
                <w:szCs w:val="22"/>
              </w:rPr>
              <w:t>,</w:t>
            </w:r>
            <w:r w:rsidRPr="00F30A24">
              <w:rPr>
                <w:szCs w:val="22"/>
              </w:rPr>
              <w:t>5%)</w:t>
            </w:r>
          </w:p>
        </w:tc>
      </w:tr>
      <w:tr w:rsidR="008A2F2D" w:rsidRPr="002D262A" w14:paraId="48E8C35F" w14:textId="77777777" w:rsidTr="00CA25E6">
        <w:trPr>
          <w:trHeight w:val="253"/>
        </w:trPr>
        <w:tc>
          <w:tcPr>
            <w:tcW w:w="8818" w:type="dxa"/>
            <w:gridSpan w:val="4"/>
          </w:tcPr>
          <w:p w14:paraId="50FB0482" w14:textId="77777777" w:rsidR="008A2F2D" w:rsidRPr="00F30A24" w:rsidRDefault="008A2F2D" w:rsidP="00CA25E6">
            <w:pPr>
              <w:pStyle w:val="QRDEnBodyText"/>
              <w:rPr>
                <w:szCs w:val="22"/>
                <w:lang w:val="fr-FR"/>
              </w:rPr>
            </w:pPr>
            <w:r w:rsidRPr="00F30A24">
              <w:rPr>
                <w:b/>
                <w:bCs/>
                <w:szCs w:val="22"/>
                <w:lang w:val="fr-FR"/>
              </w:rPr>
              <w:t>Affections hématologiques et du système lymphatique</w:t>
            </w:r>
          </w:p>
        </w:tc>
      </w:tr>
      <w:tr w:rsidR="008A2F2D" w:rsidRPr="00F30A24" w14:paraId="4CB8B8DA" w14:textId="77777777" w:rsidTr="00CA25E6">
        <w:trPr>
          <w:trHeight w:val="498"/>
        </w:trPr>
        <w:tc>
          <w:tcPr>
            <w:tcW w:w="3858" w:type="dxa"/>
          </w:tcPr>
          <w:p w14:paraId="249BECAE" w14:textId="77777777" w:rsidR="008A2F2D" w:rsidRPr="00F30A24" w:rsidRDefault="008A2F2D" w:rsidP="00CA25E6">
            <w:pPr>
              <w:pStyle w:val="QRDEnBodyText"/>
              <w:rPr>
                <w:szCs w:val="22"/>
              </w:rPr>
            </w:pPr>
            <w:r w:rsidRPr="00F30A24">
              <w:rPr>
                <w:szCs w:val="22"/>
              </w:rPr>
              <w:t>Leucopénie</w:t>
            </w:r>
          </w:p>
        </w:tc>
        <w:tc>
          <w:tcPr>
            <w:tcW w:w="1518" w:type="dxa"/>
          </w:tcPr>
          <w:p w14:paraId="0CD38889" w14:textId="77777777" w:rsidR="008A2F2D" w:rsidRPr="00F30A24" w:rsidRDefault="008A2F2D" w:rsidP="00CA25E6">
            <w:pPr>
              <w:pStyle w:val="QRDEnBodyText"/>
              <w:jc w:val="center"/>
              <w:rPr>
                <w:szCs w:val="22"/>
              </w:rPr>
            </w:pPr>
            <w:r w:rsidRPr="00F30A24">
              <w:rPr>
                <w:szCs w:val="22"/>
              </w:rPr>
              <w:t>Très fréquent (30</w:t>
            </w:r>
            <w:r w:rsidR="00EA1677" w:rsidRPr="00F30A24">
              <w:rPr>
                <w:szCs w:val="22"/>
              </w:rPr>
              <w:t>,</w:t>
            </w:r>
            <w:r w:rsidRPr="00F30A24">
              <w:rPr>
                <w:szCs w:val="22"/>
              </w:rPr>
              <w:t>3%)</w:t>
            </w:r>
          </w:p>
        </w:tc>
        <w:tc>
          <w:tcPr>
            <w:tcW w:w="1655" w:type="dxa"/>
          </w:tcPr>
          <w:p w14:paraId="2A29A186" w14:textId="77777777" w:rsidR="008A2F2D" w:rsidRPr="00F30A24" w:rsidRDefault="008A2F2D" w:rsidP="00CA25E6">
            <w:pPr>
              <w:pStyle w:val="QRDEnBodyText"/>
              <w:jc w:val="center"/>
              <w:rPr>
                <w:szCs w:val="22"/>
              </w:rPr>
            </w:pPr>
            <w:r w:rsidRPr="00F30A24">
              <w:rPr>
                <w:szCs w:val="22"/>
              </w:rPr>
              <w:t>Très fréquent (29</w:t>
            </w:r>
            <w:r w:rsidR="00EA1677" w:rsidRPr="00F30A24">
              <w:rPr>
                <w:szCs w:val="22"/>
              </w:rPr>
              <w:t>,</w:t>
            </w:r>
            <w:r w:rsidRPr="00F30A24">
              <w:rPr>
                <w:szCs w:val="22"/>
              </w:rPr>
              <w:t>4%)</w:t>
            </w:r>
          </w:p>
        </w:tc>
        <w:tc>
          <w:tcPr>
            <w:tcW w:w="1787" w:type="dxa"/>
          </w:tcPr>
          <w:p w14:paraId="1A265C89" w14:textId="77777777" w:rsidR="008A2F2D" w:rsidRPr="00F30A24" w:rsidRDefault="008A2F2D" w:rsidP="00CA25E6">
            <w:pPr>
              <w:pStyle w:val="QRDEnBodyText"/>
              <w:jc w:val="center"/>
              <w:rPr>
                <w:szCs w:val="22"/>
              </w:rPr>
            </w:pPr>
            <w:r w:rsidRPr="00F30A24">
              <w:rPr>
                <w:szCs w:val="22"/>
              </w:rPr>
              <w:t>Très fréquent (12</w:t>
            </w:r>
            <w:r w:rsidR="00EA1677" w:rsidRPr="00F30A24">
              <w:rPr>
                <w:szCs w:val="22"/>
              </w:rPr>
              <w:t>,</w:t>
            </w:r>
            <w:r w:rsidRPr="00F30A24">
              <w:rPr>
                <w:szCs w:val="22"/>
              </w:rPr>
              <w:t>1%)</w:t>
            </w:r>
          </w:p>
        </w:tc>
      </w:tr>
      <w:tr w:rsidR="008A2F2D" w:rsidRPr="00F30A24" w14:paraId="20D2797F" w14:textId="77777777" w:rsidTr="00CA25E6">
        <w:trPr>
          <w:trHeight w:val="498"/>
        </w:trPr>
        <w:tc>
          <w:tcPr>
            <w:tcW w:w="3858" w:type="dxa"/>
          </w:tcPr>
          <w:p w14:paraId="65986F2A" w14:textId="77777777" w:rsidR="008A2F2D" w:rsidRPr="00F30A24" w:rsidRDefault="008A2F2D" w:rsidP="00CA25E6">
            <w:pPr>
              <w:pStyle w:val="QRDEnBodyText"/>
              <w:rPr>
                <w:szCs w:val="22"/>
              </w:rPr>
            </w:pPr>
            <w:r w:rsidRPr="00F30A24">
              <w:rPr>
                <w:szCs w:val="22"/>
              </w:rPr>
              <w:t>Anémie</w:t>
            </w:r>
          </w:p>
        </w:tc>
        <w:tc>
          <w:tcPr>
            <w:tcW w:w="1518" w:type="dxa"/>
          </w:tcPr>
          <w:p w14:paraId="23ED94A6" w14:textId="77777777" w:rsidR="008A2F2D" w:rsidRPr="00F30A24" w:rsidRDefault="008A2F2D" w:rsidP="00CA25E6">
            <w:pPr>
              <w:pStyle w:val="QRDEnBodyText"/>
              <w:jc w:val="center"/>
              <w:rPr>
                <w:szCs w:val="22"/>
              </w:rPr>
            </w:pPr>
            <w:r w:rsidRPr="00F30A24">
              <w:rPr>
                <w:szCs w:val="22"/>
              </w:rPr>
              <w:t>Très fréquent (51</w:t>
            </w:r>
            <w:r w:rsidR="00EA1677" w:rsidRPr="00F30A24">
              <w:rPr>
                <w:szCs w:val="22"/>
              </w:rPr>
              <w:t>,</w:t>
            </w:r>
            <w:r w:rsidRPr="00F30A24">
              <w:rPr>
                <w:szCs w:val="22"/>
              </w:rPr>
              <w:t>5%)</w:t>
            </w:r>
          </w:p>
        </w:tc>
        <w:tc>
          <w:tcPr>
            <w:tcW w:w="1655" w:type="dxa"/>
          </w:tcPr>
          <w:p w14:paraId="6C6C577A" w14:textId="77777777" w:rsidR="008A2F2D" w:rsidRPr="00F30A24" w:rsidRDefault="008A2F2D" w:rsidP="00CA25E6">
            <w:pPr>
              <w:pStyle w:val="QRDEnBodyText"/>
              <w:jc w:val="center"/>
              <w:rPr>
                <w:szCs w:val="22"/>
              </w:rPr>
            </w:pPr>
            <w:r w:rsidRPr="00F30A24">
              <w:rPr>
                <w:szCs w:val="22"/>
              </w:rPr>
              <w:t>Très fréquent (32</w:t>
            </w:r>
            <w:r w:rsidR="00EA1677" w:rsidRPr="00F30A24">
              <w:rPr>
                <w:szCs w:val="22"/>
              </w:rPr>
              <w:t>,</w:t>
            </w:r>
            <w:r w:rsidRPr="00F30A24">
              <w:rPr>
                <w:szCs w:val="22"/>
              </w:rPr>
              <w:t>4%)</w:t>
            </w:r>
          </w:p>
        </w:tc>
        <w:tc>
          <w:tcPr>
            <w:tcW w:w="1787" w:type="dxa"/>
          </w:tcPr>
          <w:p w14:paraId="1364E5D9" w14:textId="77777777" w:rsidR="008A2F2D" w:rsidRPr="00F30A24" w:rsidRDefault="008A2F2D" w:rsidP="00CA25E6">
            <w:pPr>
              <w:pStyle w:val="QRDEnBodyText"/>
              <w:jc w:val="center"/>
              <w:rPr>
                <w:szCs w:val="22"/>
              </w:rPr>
            </w:pPr>
            <w:r w:rsidRPr="00F30A24">
              <w:rPr>
                <w:szCs w:val="22"/>
              </w:rPr>
              <w:t>Très fréquent (27</w:t>
            </w:r>
            <w:r w:rsidR="00EA1677" w:rsidRPr="00F30A24">
              <w:rPr>
                <w:szCs w:val="22"/>
              </w:rPr>
              <w:t>,</w:t>
            </w:r>
            <w:r w:rsidRPr="00F30A24">
              <w:rPr>
                <w:szCs w:val="22"/>
              </w:rPr>
              <w:t>3%)</w:t>
            </w:r>
          </w:p>
        </w:tc>
      </w:tr>
      <w:tr w:rsidR="008A2F2D" w:rsidRPr="00F30A24" w14:paraId="7E77EAEE" w14:textId="77777777" w:rsidTr="00CA25E6">
        <w:trPr>
          <w:trHeight w:val="245"/>
        </w:trPr>
        <w:tc>
          <w:tcPr>
            <w:tcW w:w="3858" w:type="dxa"/>
            <w:tcBorders>
              <w:right w:val="single" w:sz="4" w:space="0" w:color="FFFFFF"/>
            </w:tcBorders>
          </w:tcPr>
          <w:p w14:paraId="458BB170" w14:textId="77777777" w:rsidR="008A2F2D" w:rsidRPr="00F30A24" w:rsidRDefault="008A2F2D" w:rsidP="00CA25E6">
            <w:pPr>
              <w:pStyle w:val="QRDEnBodyText"/>
              <w:rPr>
                <w:szCs w:val="22"/>
              </w:rPr>
            </w:pPr>
            <w:r w:rsidRPr="00F30A24">
              <w:rPr>
                <w:b/>
                <w:bCs/>
                <w:szCs w:val="22"/>
              </w:rPr>
              <w:t>Affections gastro-intestinales</w:t>
            </w:r>
          </w:p>
        </w:tc>
        <w:tc>
          <w:tcPr>
            <w:tcW w:w="1518" w:type="dxa"/>
            <w:tcBorders>
              <w:left w:val="single" w:sz="4" w:space="0" w:color="FFFFFF"/>
              <w:right w:val="single" w:sz="4" w:space="0" w:color="FFFFFF"/>
            </w:tcBorders>
          </w:tcPr>
          <w:p w14:paraId="1B22E749" w14:textId="77777777" w:rsidR="008A2F2D" w:rsidRPr="00F30A24" w:rsidRDefault="008A2F2D" w:rsidP="00CA25E6">
            <w:pPr>
              <w:pStyle w:val="QRDEnBodyText"/>
              <w:jc w:val="center"/>
              <w:rPr>
                <w:szCs w:val="22"/>
              </w:rPr>
            </w:pPr>
          </w:p>
        </w:tc>
        <w:tc>
          <w:tcPr>
            <w:tcW w:w="1655" w:type="dxa"/>
            <w:tcBorders>
              <w:left w:val="single" w:sz="4" w:space="0" w:color="FFFFFF"/>
              <w:right w:val="single" w:sz="4" w:space="0" w:color="FFFFFF"/>
            </w:tcBorders>
          </w:tcPr>
          <w:p w14:paraId="250FADF1" w14:textId="77777777" w:rsidR="008A2F2D" w:rsidRPr="00F30A24" w:rsidRDefault="008A2F2D" w:rsidP="00CA25E6">
            <w:pPr>
              <w:pStyle w:val="QRDEnBodyText"/>
              <w:jc w:val="center"/>
              <w:rPr>
                <w:szCs w:val="22"/>
              </w:rPr>
            </w:pPr>
          </w:p>
        </w:tc>
        <w:tc>
          <w:tcPr>
            <w:tcW w:w="1787" w:type="dxa"/>
            <w:tcBorders>
              <w:left w:val="single" w:sz="4" w:space="0" w:color="FFFFFF"/>
            </w:tcBorders>
          </w:tcPr>
          <w:p w14:paraId="6590C8E5" w14:textId="77777777" w:rsidR="008A2F2D" w:rsidRPr="00F30A24" w:rsidRDefault="008A2F2D" w:rsidP="00CA25E6">
            <w:pPr>
              <w:pStyle w:val="QRDEnBodyText"/>
              <w:jc w:val="center"/>
              <w:rPr>
                <w:szCs w:val="22"/>
              </w:rPr>
            </w:pPr>
          </w:p>
        </w:tc>
      </w:tr>
      <w:tr w:rsidR="008A2F2D" w:rsidRPr="00F30A24" w14:paraId="236DE2C5" w14:textId="77777777" w:rsidTr="00CA25E6">
        <w:trPr>
          <w:trHeight w:val="498"/>
        </w:trPr>
        <w:tc>
          <w:tcPr>
            <w:tcW w:w="3858" w:type="dxa"/>
          </w:tcPr>
          <w:p w14:paraId="597CA252" w14:textId="77777777" w:rsidR="008A2F2D" w:rsidRPr="00F30A24" w:rsidRDefault="008A2F2D" w:rsidP="00CA25E6">
            <w:pPr>
              <w:pStyle w:val="QRDEnBodyText"/>
              <w:rPr>
                <w:szCs w:val="22"/>
              </w:rPr>
            </w:pPr>
            <w:r w:rsidRPr="00F30A24">
              <w:rPr>
                <w:szCs w:val="22"/>
              </w:rPr>
              <w:t>Diarrhées</w:t>
            </w:r>
          </w:p>
        </w:tc>
        <w:tc>
          <w:tcPr>
            <w:tcW w:w="1518" w:type="dxa"/>
          </w:tcPr>
          <w:p w14:paraId="1D6C195B" w14:textId="77777777" w:rsidR="008A2F2D" w:rsidRPr="00F30A24" w:rsidRDefault="008A2F2D" w:rsidP="00CA25E6">
            <w:pPr>
              <w:pStyle w:val="QRDEnBodyText"/>
              <w:jc w:val="center"/>
              <w:rPr>
                <w:szCs w:val="22"/>
              </w:rPr>
            </w:pPr>
            <w:r w:rsidRPr="00F30A24">
              <w:rPr>
                <w:szCs w:val="22"/>
              </w:rPr>
              <w:t>Très fréquent (87</w:t>
            </w:r>
            <w:r w:rsidR="00EA1677" w:rsidRPr="00F30A24">
              <w:rPr>
                <w:szCs w:val="22"/>
              </w:rPr>
              <w:t>,</w:t>
            </w:r>
            <w:r w:rsidRPr="00F30A24">
              <w:rPr>
                <w:szCs w:val="22"/>
              </w:rPr>
              <w:t>9%)</w:t>
            </w:r>
          </w:p>
        </w:tc>
        <w:tc>
          <w:tcPr>
            <w:tcW w:w="1655" w:type="dxa"/>
          </w:tcPr>
          <w:p w14:paraId="57156B4F" w14:textId="77777777" w:rsidR="008A2F2D" w:rsidRPr="00F30A24" w:rsidRDefault="008A2F2D" w:rsidP="00CA25E6">
            <w:pPr>
              <w:pStyle w:val="QRDEnBodyText"/>
              <w:jc w:val="center"/>
              <w:rPr>
                <w:szCs w:val="22"/>
              </w:rPr>
            </w:pPr>
            <w:r w:rsidRPr="00F30A24">
              <w:rPr>
                <w:szCs w:val="22"/>
              </w:rPr>
              <w:t>Très fréquent (67</w:t>
            </w:r>
            <w:r w:rsidR="00EA1677" w:rsidRPr="00F30A24">
              <w:rPr>
                <w:szCs w:val="22"/>
              </w:rPr>
              <w:t>,</w:t>
            </w:r>
            <w:r w:rsidRPr="00F30A24">
              <w:rPr>
                <w:szCs w:val="22"/>
              </w:rPr>
              <w:t>6%)</w:t>
            </w:r>
          </w:p>
        </w:tc>
        <w:tc>
          <w:tcPr>
            <w:tcW w:w="1787" w:type="dxa"/>
          </w:tcPr>
          <w:p w14:paraId="6BC298D4" w14:textId="77777777" w:rsidR="008A2F2D" w:rsidRPr="00F30A24" w:rsidRDefault="008A2F2D" w:rsidP="00CA25E6">
            <w:pPr>
              <w:pStyle w:val="QRDEnBodyText"/>
              <w:jc w:val="center"/>
              <w:rPr>
                <w:szCs w:val="22"/>
              </w:rPr>
            </w:pPr>
            <w:r w:rsidRPr="00F30A24">
              <w:rPr>
                <w:szCs w:val="22"/>
              </w:rPr>
              <w:t>Très fréquent (30</w:t>
            </w:r>
            <w:r w:rsidR="00EA1677" w:rsidRPr="00F30A24">
              <w:rPr>
                <w:szCs w:val="22"/>
              </w:rPr>
              <w:t>,</w:t>
            </w:r>
            <w:r w:rsidRPr="00F30A24">
              <w:rPr>
                <w:szCs w:val="22"/>
              </w:rPr>
              <w:t>3%)</w:t>
            </w:r>
          </w:p>
        </w:tc>
      </w:tr>
      <w:tr w:rsidR="008A2F2D" w:rsidRPr="00F30A24" w14:paraId="7C73EE9C" w14:textId="77777777" w:rsidTr="00CA25E6">
        <w:trPr>
          <w:trHeight w:val="498"/>
        </w:trPr>
        <w:tc>
          <w:tcPr>
            <w:tcW w:w="3858" w:type="dxa"/>
          </w:tcPr>
          <w:p w14:paraId="49A16CD1" w14:textId="77777777" w:rsidR="008A2F2D" w:rsidRPr="00F30A24" w:rsidRDefault="008A2F2D" w:rsidP="00CA25E6">
            <w:pPr>
              <w:pStyle w:val="QRDEnBodyText"/>
              <w:rPr>
                <w:szCs w:val="22"/>
              </w:rPr>
            </w:pPr>
            <w:r w:rsidRPr="00F30A24">
              <w:rPr>
                <w:szCs w:val="22"/>
              </w:rPr>
              <w:t>Vomissements</w:t>
            </w:r>
          </w:p>
        </w:tc>
        <w:tc>
          <w:tcPr>
            <w:tcW w:w="1518" w:type="dxa"/>
          </w:tcPr>
          <w:p w14:paraId="50D8722E" w14:textId="77777777" w:rsidR="008A2F2D" w:rsidRPr="00F30A24" w:rsidRDefault="008A2F2D" w:rsidP="00CA25E6">
            <w:pPr>
              <w:pStyle w:val="QRDEnBodyText"/>
              <w:jc w:val="center"/>
              <w:rPr>
                <w:szCs w:val="22"/>
              </w:rPr>
            </w:pPr>
            <w:r w:rsidRPr="00F30A24">
              <w:rPr>
                <w:szCs w:val="22"/>
              </w:rPr>
              <w:t>Très fréquent (69</w:t>
            </w:r>
            <w:r w:rsidR="00EA1677" w:rsidRPr="00F30A24">
              <w:rPr>
                <w:szCs w:val="22"/>
              </w:rPr>
              <w:t>,</w:t>
            </w:r>
            <w:r w:rsidRPr="00F30A24">
              <w:rPr>
                <w:szCs w:val="22"/>
              </w:rPr>
              <w:t>7%)</w:t>
            </w:r>
          </w:p>
        </w:tc>
        <w:tc>
          <w:tcPr>
            <w:tcW w:w="1655" w:type="dxa"/>
          </w:tcPr>
          <w:p w14:paraId="1AA129E7" w14:textId="77777777" w:rsidR="008A2F2D" w:rsidRPr="00F30A24" w:rsidRDefault="008A2F2D" w:rsidP="00CA25E6">
            <w:pPr>
              <w:pStyle w:val="QRDEnBodyText"/>
              <w:jc w:val="center"/>
              <w:rPr>
                <w:szCs w:val="22"/>
              </w:rPr>
            </w:pPr>
            <w:r w:rsidRPr="00F30A24">
              <w:rPr>
                <w:szCs w:val="22"/>
              </w:rPr>
              <w:t>Très fréquent (44</w:t>
            </w:r>
            <w:r w:rsidR="00EA1677" w:rsidRPr="00F30A24">
              <w:rPr>
                <w:szCs w:val="22"/>
              </w:rPr>
              <w:t>,</w:t>
            </w:r>
            <w:r w:rsidRPr="00F30A24">
              <w:rPr>
                <w:szCs w:val="22"/>
              </w:rPr>
              <w:t>1%)</w:t>
            </w:r>
          </w:p>
        </w:tc>
        <w:tc>
          <w:tcPr>
            <w:tcW w:w="1787" w:type="dxa"/>
          </w:tcPr>
          <w:p w14:paraId="33D13891" w14:textId="77777777" w:rsidR="008A2F2D" w:rsidRPr="00F30A24" w:rsidRDefault="008A2F2D" w:rsidP="00CA25E6">
            <w:pPr>
              <w:pStyle w:val="QRDEnBodyText"/>
              <w:jc w:val="center"/>
              <w:rPr>
                <w:szCs w:val="22"/>
              </w:rPr>
            </w:pPr>
            <w:r w:rsidRPr="00F30A24">
              <w:rPr>
                <w:szCs w:val="22"/>
              </w:rPr>
              <w:t>Très fréquent (36</w:t>
            </w:r>
            <w:r w:rsidR="00EA1677" w:rsidRPr="00F30A24">
              <w:rPr>
                <w:szCs w:val="22"/>
              </w:rPr>
              <w:t>,</w:t>
            </w:r>
            <w:r w:rsidRPr="00F30A24">
              <w:rPr>
                <w:szCs w:val="22"/>
              </w:rPr>
              <w:t>4%)</w:t>
            </w:r>
          </w:p>
        </w:tc>
      </w:tr>
    </w:tbl>
    <w:p w14:paraId="0695D202" w14:textId="77777777" w:rsidR="008A2F2D" w:rsidRPr="00F30A24" w:rsidRDefault="008A2F2D" w:rsidP="008A2F2D">
      <w:pPr>
        <w:keepNext/>
        <w:keepLines/>
        <w:rPr>
          <w:lang w:val="fr-FR"/>
        </w:rPr>
      </w:pPr>
    </w:p>
    <w:p w14:paraId="3CA6499A" w14:textId="77777777" w:rsidR="008A2F2D" w:rsidRPr="00F30A24" w:rsidRDefault="008A2F2D" w:rsidP="008A2F2D">
      <w:pPr>
        <w:keepNext/>
        <w:keepLines/>
        <w:rPr>
          <w:lang w:val="fr-FR"/>
        </w:rPr>
      </w:pPr>
      <w:r w:rsidRPr="00F30A24">
        <w:rPr>
          <w:lang w:val="fr-FR"/>
        </w:rPr>
        <w:t>Sur la base de données limitées de sous-ensembles (c’est-à-dire 33 patients sur 100), une fréquence plus élevée des diarrhées sévères (fréquent, 9,1 %) et des candidoses cutanéo-muqueuses (très fréquent, 21,2 %) a été constatée chez les enfants de moins de 6 ans par rapport à la cohorte pédiatrique plus âgée dans laquelle aucun cas de diarrhée sévère n’a été rapporté (0,0 %) et où les candidoses cutanéo-muqueuses étaient fréquentes (7,5 %).</w:t>
      </w:r>
    </w:p>
    <w:p w14:paraId="27C5E494" w14:textId="77777777" w:rsidR="00695291" w:rsidRPr="00F30A24" w:rsidRDefault="00695291" w:rsidP="00695291">
      <w:pPr>
        <w:keepNext/>
        <w:keepLines/>
        <w:rPr>
          <w:lang w:val="fr-FR"/>
        </w:rPr>
      </w:pPr>
    </w:p>
    <w:p w14:paraId="6DDECCFE" w14:textId="77777777" w:rsidR="00695291" w:rsidRPr="00F30A24" w:rsidRDefault="00695291" w:rsidP="00695291">
      <w:pPr>
        <w:keepNext/>
        <w:keepLines/>
        <w:rPr>
          <w:lang w:val="fr-FR"/>
        </w:rPr>
      </w:pPr>
      <w:r w:rsidRPr="00F30A24">
        <w:rPr>
          <w:lang w:val="fr-FR"/>
        </w:rPr>
        <w:t>La revue de la littérature médicale disponible sur les patients pédiatriques transplantés hépatiques et cardiaques montre que le type et la fréquence des effets indésirables rapportés sont équivalents avec ceux observés chez les patients pédiatriques et adultes après une transplantation rénale.</w:t>
      </w:r>
    </w:p>
    <w:p w14:paraId="176B1434" w14:textId="77777777" w:rsidR="00695291" w:rsidRPr="00F30A24" w:rsidRDefault="00695291" w:rsidP="00695291">
      <w:pPr>
        <w:keepNext/>
        <w:keepLines/>
        <w:rPr>
          <w:lang w:val="fr-FR"/>
        </w:rPr>
      </w:pPr>
    </w:p>
    <w:p w14:paraId="01F2BFF9" w14:textId="77777777" w:rsidR="00695291" w:rsidRPr="00F30A24" w:rsidRDefault="00695291" w:rsidP="00695291">
      <w:pPr>
        <w:keepNext/>
        <w:keepLines/>
        <w:rPr>
          <w:lang w:val="fr-FR"/>
        </w:rPr>
      </w:pPr>
      <w:r w:rsidRPr="00F30A24">
        <w:rPr>
          <w:lang w:val="fr-FR"/>
        </w:rPr>
        <w:t>Des données très limitées post-commercialisation montrent une fréquence plus importante des effets indésirables suivants chez les patients de moins de 6 ans en comparaison à des patients plus âgés (voir rubrique 4.4)</w:t>
      </w:r>
      <w:r w:rsidR="00EA1677" w:rsidRPr="00F30A24">
        <w:rPr>
          <w:lang w:val="fr-FR"/>
        </w:rPr>
        <w:t> :</w:t>
      </w:r>
    </w:p>
    <w:p w14:paraId="58BB65F5" w14:textId="77777777" w:rsidR="00695291" w:rsidRPr="00F30A24" w:rsidRDefault="00695291" w:rsidP="005E5681">
      <w:pPr>
        <w:pStyle w:val="ListParagraph"/>
        <w:keepNext/>
        <w:keepLines/>
        <w:numPr>
          <w:ilvl w:val="0"/>
          <w:numId w:val="38"/>
        </w:numPr>
        <w:ind w:left="567" w:hanging="425"/>
        <w:rPr>
          <w:lang w:val="fr-FR"/>
        </w:rPr>
      </w:pPr>
      <w:r w:rsidRPr="00F30A24">
        <w:rPr>
          <w:lang w:val="fr-FR"/>
        </w:rPr>
        <w:t>Lymphomes et autres tumeurs malignes, en particulier des troubles lymphoprolifératifs post-transplantation chez les patients transplantés cardiaques</w:t>
      </w:r>
      <w:r w:rsidR="005E5681" w:rsidRPr="00F30A24">
        <w:rPr>
          <w:lang w:val="fr-FR"/>
        </w:rPr>
        <w:t>,</w:t>
      </w:r>
    </w:p>
    <w:p w14:paraId="2843522E" w14:textId="77777777" w:rsidR="00695291" w:rsidRPr="00F30A24" w:rsidRDefault="00695291" w:rsidP="005E5681">
      <w:pPr>
        <w:pStyle w:val="ListParagraph"/>
        <w:keepNext/>
        <w:keepLines/>
        <w:numPr>
          <w:ilvl w:val="0"/>
          <w:numId w:val="38"/>
        </w:numPr>
        <w:ind w:left="567" w:hanging="425"/>
        <w:rPr>
          <w:lang w:val="fr-FR"/>
        </w:rPr>
      </w:pPr>
      <w:r w:rsidRPr="00F30A24">
        <w:rPr>
          <w:lang w:val="fr-FR"/>
        </w:rPr>
        <w:t>Des affections du sang et du système lymphatique telles que l’anémie et la neutropénie chez les patients transplantés cardiaques âgés de moins de 6 ans en comparaison à des patients plus âgés, et en comparaison avec des patients pédiatriques transplantés hépatiques/rénaux</w:t>
      </w:r>
      <w:r w:rsidR="005E5681" w:rsidRPr="00F30A24">
        <w:rPr>
          <w:lang w:val="fr-FR"/>
        </w:rPr>
        <w:t>,</w:t>
      </w:r>
    </w:p>
    <w:p w14:paraId="39B487F4" w14:textId="77777777" w:rsidR="00695291" w:rsidRPr="00F30A24" w:rsidRDefault="00695291" w:rsidP="005E5681">
      <w:pPr>
        <w:pStyle w:val="ListParagraph"/>
        <w:keepNext/>
        <w:keepLines/>
        <w:numPr>
          <w:ilvl w:val="0"/>
          <w:numId w:val="38"/>
        </w:numPr>
        <w:ind w:left="567" w:hanging="425"/>
        <w:rPr>
          <w:lang w:val="fr-FR"/>
        </w:rPr>
      </w:pPr>
      <w:r w:rsidRPr="00F30A24">
        <w:rPr>
          <w:lang w:val="fr-FR"/>
        </w:rPr>
        <w:t xml:space="preserve">Des affections gastro-intestinales telles que diarrhées et vomissements. </w:t>
      </w:r>
    </w:p>
    <w:p w14:paraId="5DD05BED" w14:textId="77777777" w:rsidR="00695291" w:rsidRPr="00F30A24" w:rsidRDefault="00695291" w:rsidP="00695291">
      <w:pPr>
        <w:keepNext/>
        <w:keepLines/>
        <w:rPr>
          <w:lang w:val="fr-FR"/>
        </w:rPr>
      </w:pPr>
    </w:p>
    <w:p w14:paraId="1D638D75" w14:textId="77777777" w:rsidR="00695291" w:rsidRPr="00F30A24" w:rsidRDefault="00695291" w:rsidP="00695291">
      <w:pPr>
        <w:keepNext/>
        <w:keepLines/>
        <w:rPr>
          <w:lang w:val="fr-FR"/>
        </w:rPr>
      </w:pPr>
      <w:r w:rsidRPr="00F30A24">
        <w:rPr>
          <w:lang w:val="fr-FR"/>
        </w:rPr>
        <w:t>Les patients transplantés rénaux âgés de moins de 2 ans peuv</w:t>
      </w:r>
      <w:r w:rsidR="002101A2" w:rsidRPr="00F30A24">
        <w:rPr>
          <w:lang w:val="fr-FR"/>
        </w:rPr>
        <w:t>ent présenter un risque plus éle</w:t>
      </w:r>
      <w:r w:rsidRPr="00F30A24">
        <w:rPr>
          <w:lang w:val="fr-FR"/>
        </w:rPr>
        <w:t>vé d’infections et d’évènements respiratoires que les patients plus âgés. Cependant, ces données doivent être interprétées avec précaution en raison du nombre très limité de cas post-commercialisation concernant les mêmes patients souffrant d’infections multiples.</w:t>
      </w:r>
    </w:p>
    <w:p w14:paraId="0F368CBC" w14:textId="77777777" w:rsidR="00695291" w:rsidRPr="00F30A24" w:rsidRDefault="00695291" w:rsidP="00695291">
      <w:pPr>
        <w:keepNext/>
        <w:keepLines/>
        <w:rPr>
          <w:lang w:val="fr-FR"/>
        </w:rPr>
      </w:pPr>
    </w:p>
    <w:p w14:paraId="7201ECC7" w14:textId="5A609A43" w:rsidR="00665EDB" w:rsidRPr="00F30A24" w:rsidRDefault="00695291" w:rsidP="00703C18">
      <w:pPr>
        <w:keepNext/>
        <w:keepLines/>
        <w:rPr>
          <w:lang w:val="fr-FR"/>
        </w:rPr>
      </w:pPr>
      <w:r w:rsidRPr="00F30A24">
        <w:rPr>
          <w:lang w:val="fr-FR"/>
        </w:rPr>
        <w:t>En cas d’effets indésirables, une réduction temporaire de la dose ou une interruption de traitement peuvent être considérée</w:t>
      </w:r>
      <w:r w:rsidR="002101A2" w:rsidRPr="00F30A24">
        <w:rPr>
          <w:lang w:val="fr-FR"/>
        </w:rPr>
        <w:t>s si cela est jugé</w:t>
      </w:r>
      <w:r w:rsidRPr="00F30A24">
        <w:rPr>
          <w:lang w:val="fr-FR"/>
        </w:rPr>
        <w:t xml:space="preserve"> cliniquement nécessaire.</w:t>
      </w:r>
    </w:p>
    <w:p w14:paraId="4EE57C96" w14:textId="77777777" w:rsidR="00665EDB" w:rsidRPr="00F30A24" w:rsidRDefault="00665EDB">
      <w:pPr>
        <w:rPr>
          <w:lang w:val="fr-FR"/>
        </w:rPr>
      </w:pPr>
    </w:p>
    <w:p w14:paraId="54E96EB7" w14:textId="77777777" w:rsidR="00665EDB" w:rsidRPr="002D262A" w:rsidRDefault="00665EDB" w:rsidP="007E449B">
      <w:pPr>
        <w:keepNext/>
        <w:keepLines/>
        <w:outlineLvl w:val="0"/>
        <w:rPr>
          <w:lang w:val="fr-FR"/>
          <w:rPrChange w:id="346" w:author="Author">
            <w:rPr>
              <w:u w:val="single"/>
              <w:lang w:val="fr-FR"/>
            </w:rPr>
          </w:rPrChange>
        </w:rPr>
      </w:pPr>
      <w:r w:rsidRPr="002D262A">
        <w:rPr>
          <w:i/>
          <w:lang w:val="fr-FR"/>
          <w:rPrChange w:id="347" w:author="Author">
            <w:rPr>
              <w:i/>
              <w:u w:val="single"/>
              <w:lang w:val="fr-FR"/>
            </w:rPr>
          </w:rPrChange>
        </w:rPr>
        <w:lastRenderedPageBreak/>
        <w:t>Patients âgés</w:t>
      </w:r>
      <w:r w:rsidRPr="002D262A">
        <w:rPr>
          <w:lang w:val="fr-FR"/>
          <w:rPrChange w:id="348" w:author="Author">
            <w:rPr>
              <w:u w:val="single"/>
              <w:lang w:val="fr-FR"/>
            </w:rPr>
          </w:rPrChange>
        </w:rPr>
        <w:t xml:space="preserve"> </w:t>
      </w:r>
    </w:p>
    <w:p w14:paraId="1A4955B9" w14:textId="470AD475" w:rsidR="00665EDB" w:rsidRPr="00F30A24" w:rsidRDefault="00665EDB" w:rsidP="007E449B">
      <w:pPr>
        <w:keepNext/>
        <w:keepLines/>
        <w:rPr>
          <w:lang w:val="fr-FR"/>
        </w:rPr>
      </w:pPr>
      <w:r w:rsidRPr="00F30A24">
        <w:rPr>
          <w:lang w:val="fr-FR"/>
        </w:rPr>
        <w:t>Les patients âgés (</w:t>
      </w:r>
      <w:r w:rsidRPr="00F30A24">
        <w:rPr>
          <w:lang w:val="fr-FR"/>
        </w:rPr>
        <w:sym w:font="Symbol" w:char="F0B3"/>
      </w:r>
      <w:r w:rsidRPr="00F30A24">
        <w:rPr>
          <w:lang w:val="fr-FR"/>
        </w:rPr>
        <w:t xml:space="preserve"> 65 ans) peuvent présenter un risque plus élevé de réactions indésirables consécutives aux immunosuppresseurs. Les patients âgés traités par </w:t>
      </w:r>
      <w:r w:rsidR="00703C18" w:rsidRPr="00FF4EE0">
        <w:rPr>
          <w:lang w:val="fr-FR"/>
        </w:rPr>
        <w:t>mycophénolate mofétil</w:t>
      </w:r>
      <w:r w:rsidRPr="00F30A24">
        <w:rPr>
          <w:lang w:val="fr-FR"/>
        </w:rPr>
        <w:t xml:space="preserve"> comme composante d’un traitement immunosuppresseur, peuvent présenter un risque accru, par rapport aux patients plus jeunes d’apparition de certaines infections (incluant les infections tissulaires invasives à cytomégalovirus) ainsi que d’hémorragie gastro</w:t>
      </w:r>
      <w:r w:rsidR="00246109" w:rsidRPr="00F30A24">
        <w:rPr>
          <w:lang w:val="fr-FR"/>
        </w:rPr>
        <w:t>-</w:t>
      </w:r>
      <w:r w:rsidRPr="00F30A24">
        <w:rPr>
          <w:lang w:val="fr-FR"/>
        </w:rPr>
        <w:t>intestinale ou d’œdème pulmonaire.</w:t>
      </w:r>
    </w:p>
    <w:p w14:paraId="0A6A5B9F" w14:textId="77777777" w:rsidR="00665EDB" w:rsidRPr="00F30A24" w:rsidRDefault="00665EDB">
      <w:pPr>
        <w:rPr>
          <w:lang w:val="fr-FR"/>
        </w:rPr>
      </w:pPr>
    </w:p>
    <w:p w14:paraId="2D49AC31" w14:textId="77777777" w:rsidR="00B7301A" w:rsidRPr="00F30A24" w:rsidRDefault="00B7301A" w:rsidP="00EC503A">
      <w:pPr>
        <w:tabs>
          <w:tab w:val="left" w:pos="567"/>
        </w:tabs>
        <w:autoSpaceDE w:val="0"/>
        <w:autoSpaceDN w:val="0"/>
        <w:adjustRightInd w:val="0"/>
        <w:spacing w:line="260" w:lineRule="exact"/>
        <w:jc w:val="both"/>
        <w:outlineLvl w:val="0"/>
        <w:rPr>
          <w:snapToGrid w:val="0"/>
          <w:szCs w:val="22"/>
          <w:u w:val="single"/>
          <w:lang w:val="fr-FR" w:eastAsia="en-US"/>
        </w:rPr>
      </w:pPr>
      <w:r w:rsidRPr="00F30A24">
        <w:rPr>
          <w:snapToGrid w:val="0"/>
          <w:szCs w:val="22"/>
          <w:u w:val="single"/>
          <w:lang w:val="fr-FR" w:eastAsia="en-US"/>
        </w:rPr>
        <w:t>Déclaration des effets indésirables suspectés</w:t>
      </w:r>
    </w:p>
    <w:p w14:paraId="7E5FADF0" w14:textId="77777777" w:rsidR="008D5375" w:rsidRPr="00F30A24" w:rsidRDefault="008D5375" w:rsidP="00EC503A">
      <w:pPr>
        <w:tabs>
          <w:tab w:val="left" w:pos="567"/>
        </w:tabs>
        <w:autoSpaceDE w:val="0"/>
        <w:autoSpaceDN w:val="0"/>
        <w:adjustRightInd w:val="0"/>
        <w:spacing w:line="260" w:lineRule="exact"/>
        <w:jc w:val="both"/>
        <w:outlineLvl w:val="0"/>
        <w:rPr>
          <w:snapToGrid w:val="0"/>
          <w:szCs w:val="22"/>
          <w:u w:val="single"/>
          <w:lang w:val="fr-FR" w:eastAsia="en-US"/>
        </w:rPr>
      </w:pPr>
    </w:p>
    <w:p w14:paraId="37A0BDBC" w14:textId="0585575C" w:rsidR="00BF0F98" w:rsidRPr="00F30A24" w:rsidRDefault="00B7301A" w:rsidP="00B7301A">
      <w:pPr>
        <w:suppressAutoHyphens/>
        <w:rPr>
          <w:snapToGrid w:val="0"/>
          <w:szCs w:val="22"/>
          <w:lang w:val="fr-FR" w:eastAsia="en-US"/>
        </w:rPr>
      </w:pPr>
      <w:r w:rsidRPr="00F30A24">
        <w:rPr>
          <w:snapToGrid w:val="0"/>
          <w:szCs w:val="22"/>
          <w:lang w:val="fr-FR" w:eastAsia="en-US"/>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BD3B17">
        <w:rPr>
          <w:snapToGrid w:val="0"/>
          <w:szCs w:val="22"/>
          <w:highlight w:val="lightGray"/>
          <w:lang w:val="fr-FR" w:eastAsia="en-US"/>
        </w:rPr>
        <w:t xml:space="preserve">le système national de déclaration – voir </w:t>
      </w:r>
      <w:r>
        <w:fldChar w:fldCharType="begin"/>
      </w:r>
      <w:r w:rsidRPr="002D262A">
        <w:rPr>
          <w:lang w:val="fr-FR"/>
          <w:rPrChange w:id="349" w:author="Author">
            <w:rPr/>
          </w:rPrChange>
        </w:rPr>
        <w:instrText>HYPERLINK "https://www.ema.europa.eu/documents/template-form/qrd-appendix-v-adverse-drug-reaction-reporting-details_en.docx"</w:instrText>
      </w:r>
      <w:r>
        <w:fldChar w:fldCharType="separate"/>
      </w:r>
      <w:r w:rsidRPr="00BD3B17">
        <w:rPr>
          <w:rStyle w:val="Hyperlink"/>
          <w:snapToGrid w:val="0"/>
          <w:szCs w:val="22"/>
          <w:highlight w:val="lightGray"/>
          <w:lang w:val="fr-FR" w:eastAsia="en-US"/>
        </w:rPr>
        <w:t>Annexe V</w:t>
      </w:r>
      <w:r>
        <w:fldChar w:fldCharType="end"/>
      </w:r>
    </w:p>
    <w:p w14:paraId="2C9B9E5A" w14:textId="77777777" w:rsidR="00B7301A" w:rsidRPr="00F30A24" w:rsidRDefault="00B7301A">
      <w:pPr>
        <w:suppressAutoHyphens/>
        <w:rPr>
          <w:lang w:val="fr-FR"/>
        </w:rPr>
      </w:pPr>
    </w:p>
    <w:p w14:paraId="6916C05A" w14:textId="77777777" w:rsidR="00665EDB" w:rsidRPr="00FF4EE0" w:rsidRDefault="00665EDB">
      <w:pPr>
        <w:keepNext/>
        <w:suppressAutoHyphens/>
        <w:ind w:left="567" w:hanging="567"/>
        <w:rPr>
          <w:b/>
          <w:lang w:val="fr-FR"/>
        </w:rPr>
      </w:pPr>
      <w:r w:rsidRPr="00FF4EE0">
        <w:rPr>
          <w:b/>
          <w:lang w:val="fr-FR"/>
        </w:rPr>
        <w:t>4.9</w:t>
      </w:r>
      <w:r w:rsidRPr="00FF4EE0">
        <w:rPr>
          <w:b/>
          <w:lang w:val="fr-FR"/>
        </w:rPr>
        <w:tab/>
        <w:t>Surdosage</w:t>
      </w:r>
    </w:p>
    <w:p w14:paraId="28DE3ED9" w14:textId="77777777" w:rsidR="00665EDB" w:rsidRPr="00F30A24" w:rsidRDefault="00665EDB">
      <w:pPr>
        <w:rPr>
          <w:lang w:val="fr-FR"/>
        </w:rPr>
      </w:pPr>
    </w:p>
    <w:p w14:paraId="711DD1DD" w14:textId="1837A202" w:rsidR="00665EDB" w:rsidRPr="00F30A24" w:rsidRDefault="00665EDB">
      <w:pPr>
        <w:tabs>
          <w:tab w:val="left" w:pos="567"/>
        </w:tabs>
        <w:rPr>
          <w:lang w:val="fr-FR"/>
        </w:rPr>
      </w:pPr>
      <w:r w:rsidRPr="00F30A24">
        <w:rPr>
          <w:lang w:val="fr-FR"/>
        </w:rPr>
        <w:t xml:space="preserve">Des cas de surdosage par le mycophénolate mofétil ont été rapportés au cours d’études cliniques </w:t>
      </w:r>
      <w:r w:rsidR="002101A2" w:rsidRPr="00F30A24">
        <w:rPr>
          <w:lang w:val="fr-FR"/>
        </w:rPr>
        <w:t>ainsi que</w:t>
      </w:r>
      <w:r w:rsidRPr="00F30A24">
        <w:rPr>
          <w:lang w:val="fr-FR"/>
        </w:rPr>
        <w:t xml:space="preserve"> depuis la commercialisation. Dans </w:t>
      </w:r>
      <w:r w:rsidR="00253A28" w:rsidRPr="00F30A24">
        <w:rPr>
          <w:lang w:val="fr-FR"/>
        </w:rPr>
        <w:t xml:space="preserve">la grande majorité </w:t>
      </w:r>
      <w:r w:rsidRPr="00F30A24">
        <w:rPr>
          <w:lang w:val="fr-FR"/>
        </w:rPr>
        <w:t xml:space="preserve">de ces cas, </w:t>
      </w:r>
      <w:r w:rsidR="00253A28" w:rsidRPr="00F30A24">
        <w:rPr>
          <w:lang w:val="fr-FR"/>
        </w:rPr>
        <w:t xml:space="preserve">soit </w:t>
      </w:r>
      <w:r w:rsidRPr="00F30A24">
        <w:rPr>
          <w:lang w:val="fr-FR"/>
        </w:rPr>
        <w:t xml:space="preserve">aucun </w:t>
      </w:r>
      <w:r w:rsidR="002101A2" w:rsidRPr="00F30A24">
        <w:rPr>
          <w:lang w:val="fr-FR"/>
        </w:rPr>
        <w:t xml:space="preserve">effet </w:t>
      </w:r>
      <w:r w:rsidRPr="00F30A24">
        <w:rPr>
          <w:lang w:val="fr-FR"/>
        </w:rPr>
        <w:t>indésirable n’a été rapporté</w:t>
      </w:r>
      <w:r w:rsidR="00253A28" w:rsidRPr="00F30A24">
        <w:rPr>
          <w:lang w:val="fr-FR"/>
        </w:rPr>
        <w:t xml:space="preserve"> soit ils</w:t>
      </w:r>
      <w:r w:rsidRPr="00F30A24">
        <w:rPr>
          <w:lang w:val="fr-FR"/>
        </w:rPr>
        <w:t xml:space="preserve"> </w:t>
      </w:r>
      <w:r w:rsidR="00EA1677" w:rsidRPr="00F30A24">
        <w:rPr>
          <w:lang w:val="fr-FR"/>
        </w:rPr>
        <w:t xml:space="preserve">reflétaient </w:t>
      </w:r>
      <w:r w:rsidRPr="00F30A24">
        <w:rPr>
          <w:lang w:val="fr-FR"/>
        </w:rPr>
        <w:t xml:space="preserve">le profil de </w:t>
      </w:r>
      <w:r w:rsidR="00396EF6" w:rsidRPr="00F30A24">
        <w:rPr>
          <w:lang w:val="fr-FR"/>
        </w:rPr>
        <w:t>sécurité</w:t>
      </w:r>
      <w:r w:rsidRPr="00F30A24">
        <w:rPr>
          <w:lang w:val="fr-FR"/>
        </w:rPr>
        <w:t xml:space="preserve"> connu du produit</w:t>
      </w:r>
      <w:r w:rsidR="00253A28" w:rsidRPr="00F30A24">
        <w:rPr>
          <w:lang w:val="fr-FR"/>
        </w:rPr>
        <w:t xml:space="preserve"> et ont eu une issue favorable. Cependant, des </w:t>
      </w:r>
      <w:r w:rsidR="002101A2" w:rsidRPr="00F30A24">
        <w:rPr>
          <w:lang w:val="fr-FR"/>
        </w:rPr>
        <w:t>effets</w:t>
      </w:r>
      <w:r w:rsidR="00253A28" w:rsidRPr="00F30A24">
        <w:rPr>
          <w:lang w:val="fr-FR"/>
        </w:rPr>
        <w:t xml:space="preserve"> indésirables graves isolés, incluant un cas d’issue fatale, ont été observés depuis la commercialisation</w:t>
      </w:r>
      <w:r w:rsidRPr="00F30A24">
        <w:rPr>
          <w:lang w:val="fr-FR"/>
        </w:rPr>
        <w:t>.</w:t>
      </w:r>
    </w:p>
    <w:p w14:paraId="2008EC9F" w14:textId="77777777" w:rsidR="00665EDB" w:rsidRPr="00F30A24" w:rsidRDefault="00665EDB">
      <w:pPr>
        <w:tabs>
          <w:tab w:val="left" w:pos="567"/>
        </w:tabs>
        <w:rPr>
          <w:lang w:val="fr-FR"/>
        </w:rPr>
      </w:pPr>
    </w:p>
    <w:p w14:paraId="116A4171" w14:textId="294EDA34" w:rsidR="00665EDB" w:rsidRPr="00F30A24" w:rsidRDefault="00665EDB">
      <w:pPr>
        <w:suppressAutoHyphens/>
        <w:rPr>
          <w:lang w:val="fr-FR"/>
        </w:rPr>
      </w:pPr>
      <w:r w:rsidRPr="00F30A24">
        <w:rPr>
          <w:lang w:val="fr-FR"/>
        </w:rPr>
        <w:t xml:space="preserve">Il est attendu qu’un surdosage par le mycophénolate mofétil puisse conduire à une immunosuppression excessive et augmente la sensibilité aux infections et à la myelosuppression (voir rubrique 4.4). Si une neutropénie apparaît, le traitement par </w:t>
      </w:r>
      <w:r w:rsidR="00703C18" w:rsidRPr="00F30A24">
        <w:rPr>
          <w:lang w:val="fr-FR"/>
        </w:rPr>
        <w:t>mycophénolate mofétil</w:t>
      </w:r>
      <w:r w:rsidRPr="00F30A24">
        <w:rPr>
          <w:lang w:val="fr-FR"/>
        </w:rPr>
        <w:t xml:space="preserve"> doit être interrompu ou la posologie diminuée (voir rubrique 4.4).</w:t>
      </w:r>
    </w:p>
    <w:p w14:paraId="345D4FF0" w14:textId="77777777" w:rsidR="00665EDB" w:rsidRPr="00F30A24" w:rsidRDefault="00665EDB">
      <w:pPr>
        <w:suppressAutoHyphens/>
        <w:rPr>
          <w:lang w:val="fr-FR"/>
        </w:rPr>
      </w:pPr>
    </w:p>
    <w:p w14:paraId="7AD07364" w14:textId="77777777" w:rsidR="00665EDB" w:rsidRPr="00F30A24" w:rsidRDefault="00665EDB">
      <w:pPr>
        <w:rPr>
          <w:lang w:val="fr-FR"/>
        </w:rPr>
      </w:pPr>
      <w:r w:rsidRPr="00F30A24">
        <w:rPr>
          <w:lang w:val="fr-FR"/>
        </w:rPr>
        <w:t xml:space="preserve">L’hémodialyse ne semble pas permettre une élimination de quantités cliniquement significatives de MPA ou de MPAG. Les agents chélatants des acides biliaires, comme la cholestyramine, peuvent éliminer le MPA en diminuant la recirculation liée au cycle entéro-hépatique du médicament (voir rubrique 5.2). </w:t>
      </w:r>
    </w:p>
    <w:p w14:paraId="29E7AEED" w14:textId="77777777" w:rsidR="00665EDB" w:rsidRPr="00F30A24" w:rsidRDefault="00665EDB">
      <w:pPr>
        <w:rPr>
          <w:lang w:val="fr-FR"/>
        </w:rPr>
      </w:pPr>
    </w:p>
    <w:p w14:paraId="382E8DA5" w14:textId="77777777" w:rsidR="00665EDB" w:rsidRPr="00F30A24" w:rsidRDefault="00665EDB">
      <w:pPr>
        <w:rPr>
          <w:lang w:val="fr-FR"/>
        </w:rPr>
      </w:pPr>
    </w:p>
    <w:p w14:paraId="6CFCBAB8" w14:textId="1CB99CE0" w:rsidR="00665EDB" w:rsidRPr="00F30A24" w:rsidRDefault="00665EDB" w:rsidP="00CC6FEF">
      <w:pPr>
        <w:keepNext/>
        <w:keepLines/>
        <w:suppressAutoHyphens/>
        <w:ind w:left="567" w:hanging="567"/>
        <w:rPr>
          <w:b/>
          <w:lang w:val="fr-FR"/>
        </w:rPr>
      </w:pPr>
      <w:r w:rsidRPr="00F30A24">
        <w:rPr>
          <w:b/>
          <w:lang w:val="fr-FR"/>
        </w:rPr>
        <w:t>5.</w:t>
      </w:r>
      <w:r w:rsidRPr="00F30A24">
        <w:rPr>
          <w:b/>
          <w:lang w:val="fr-FR"/>
        </w:rPr>
        <w:tab/>
        <w:t>PROPRIETES PHARMACOLOGIQUES</w:t>
      </w:r>
    </w:p>
    <w:p w14:paraId="3694257F" w14:textId="77777777" w:rsidR="00665EDB" w:rsidRPr="00F30A24" w:rsidRDefault="00665EDB" w:rsidP="00CC6FEF">
      <w:pPr>
        <w:keepNext/>
        <w:keepLines/>
        <w:suppressAutoHyphens/>
        <w:rPr>
          <w:lang w:val="fr-FR"/>
        </w:rPr>
      </w:pPr>
    </w:p>
    <w:p w14:paraId="6C6F4E54" w14:textId="77777777" w:rsidR="00665EDB" w:rsidRPr="00F30A24" w:rsidRDefault="00665EDB" w:rsidP="00CC6FEF">
      <w:pPr>
        <w:keepNext/>
        <w:keepLines/>
        <w:suppressAutoHyphens/>
        <w:ind w:left="567" w:hanging="567"/>
        <w:rPr>
          <w:b/>
          <w:lang w:val="fr-FR"/>
        </w:rPr>
      </w:pPr>
      <w:r w:rsidRPr="00F30A24">
        <w:rPr>
          <w:b/>
          <w:lang w:val="fr-FR"/>
        </w:rPr>
        <w:t>5.1</w:t>
      </w:r>
      <w:r w:rsidRPr="00F30A24">
        <w:rPr>
          <w:b/>
          <w:lang w:val="fr-FR"/>
        </w:rPr>
        <w:tab/>
        <w:t>Propriétés pharmacodynamiques</w:t>
      </w:r>
    </w:p>
    <w:p w14:paraId="051CDA84" w14:textId="77777777" w:rsidR="00665EDB" w:rsidRPr="00F30A24" w:rsidRDefault="00665EDB" w:rsidP="00CC6FEF">
      <w:pPr>
        <w:keepNext/>
        <w:keepLines/>
        <w:suppressAutoHyphens/>
        <w:rPr>
          <w:lang w:val="fr-FR"/>
        </w:rPr>
      </w:pPr>
    </w:p>
    <w:p w14:paraId="3EF79FF1" w14:textId="77777777" w:rsidR="00665EDB" w:rsidRPr="00F30A24" w:rsidRDefault="00665EDB" w:rsidP="00EC503A">
      <w:pPr>
        <w:keepNext/>
        <w:keepLines/>
        <w:outlineLvl w:val="0"/>
        <w:rPr>
          <w:lang w:val="fr-FR"/>
        </w:rPr>
      </w:pPr>
      <w:r w:rsidRPr="00F30A24">
        <w:rPr>
          <w:spacing w:val="-3"/>
          <w:lang w:val="fr-FR"/>
        </w:rPr>
        <w:t>C</w:t>
      </w:r>
      <w:r w:rsidRPr="00F30A24">
        <w:rPr>
          <w:lang w:val="fr-FR"/>
        </w:rPr>
        <w:t>lasse pharmacothérapeutique : immunosuppresseurs sélectifs ; code ATC : L04AA06</w:t>
      </w:r>
    </w:p>
    <w:p w14:paraId="3CBFBDE9" w14:textId="77777777" w:rsidR="001D0FEE" w:rsidRPr="00F30A24" w:rsidRDefault="001D0FEE">
      <w:pPr>
        <w:rPr>
          <w:lang w:val="fr-FR"/>
        </w:rPr>
      </w:pPr>
    </w:p>
    <w:p w14:paraId="22E579EC" w14:textId="77777777" w:rsidR="001D0FEE" w:rsidRPr="00F30A24" w:rsidRDefault="001D0FEE" w:rsidP="00EC503A">
      <w:pPr>
        <w:keepNext/>
        <w:suppressAutoHyphens/>
        <w:ind w:left="567" w:hanging="567"/>
        <w:outlineLvl w:val="0"/>
        <w:rPr>
          <w:u w:val="single"/>
          <w:lang w:val="fr-FR"/>
        </w:rPr>
      </w:pPr>
      <w:r w:rsidRPr="00F30A24">
        <w:rPr>
          <w:u w:val="single"/>
          <w:lang w:val="fr-FR"/>
        </w:rPr>
        <w:t>Mécanisme d’action</w:t>
      </w:r>
    </w:p>
    <w:p w14:paraId="58832A40" w14:textId="77777777" w:rsidR="008D5375" w:rsidRPr="00F30A24" w:rsidRDefault="008D5375" w:rsidP="00EC503A">
      <w:pPr>
        <w:keepNext/>
        <w:suppressAutoHyphens/>
        <w:ind w:left="567" w:hanging="567"/>
        <w:outlineLvl w:val="0"/>
        <w:rPr>
          <w:u w:val="single"/>
          <w:lang w:val="fr-FR"/>
        </w:rPr>
      </w:pPr>
    </w:p>
    <w:p w14:paraId="3AF8B915" w14:textId="77777777" w:rsidR="00665EDB" w:rsidRPr="00F30A24" w:rsidRDefault="00665EDB">
      <w:pPr>
        <w:rPr>
          <w:lang w:val="fr-FR"/>
        </w:rPr>
      </w:pPr>
      <w:r w:rsidRPr="00F30A24">
        <w:rPr>
          <w:lang w:val="fr-FR"/>
        </w:rPr>
        <w:t xml:space="preserve">Le mycophénolate mofétil est l'ester 2-morpholinoéthylique du MPA. Le MPA est un inhibiteur sélectif, non compétitif et réversible de l'inosine monophosphate déshydrogénase </w:t>
      </w:r>
      <w:r w:rsidR="009138D6" w:rsidRPr="00F30A24">
        <w:rPr>
          <w:lang w:val="fr-FR"/>
        </w:rPr>
        <w:t>(</w:t>
      </w:r>
      <w:r w:rsidR="00166980" w:rsidRPr="00F30A24">
        <w:rPr>
          <w:lang w:val="fr-FR"/>
        </w:rPr>
        <w:t>IMPDH</w:t>
      </w:r>
      <w:r w:rsidR="009138D6" w:rsidRPr="00F30A24">
        <w:rPr>
          <w:lang w:val="fr-FR"/>
        </w:rPr>
        <w:t>)</w:t>
      </w:r>
      <w:r w:rsidR="00166980" w:rsidRPr="00F30A24">
        <w:rPr>
          <w:lang w:val="fr-FR"/>
        </w:rPr>
        <w:t xml:space="preserve"> </w:t>
      </w:r>
      <w:r w:rsidRPr="00F30A24">
        <w:rPr>
          <w:lang w:val="fr-FR"/>
        </w:rPr>
        <w:t xml:space="preserve">; il inhibe donc, sans être incorporé à l'ADN, la synthèse </w:t>
      </w:r>
      <w:r w:rsidRPr="00F30A24">
        <w:rPr>
          <w:i/>
          <w:lang w:val="fr-FR"/>
        </w:rPr>
        <w:t>de novo</w:t>
      </w:r>
      <w:r w:rsidRPr="00F30A24">
        <w:rPr>
          <w:lang w:val="fr-FR"/>
        </w:rPr>
        <w:t xml:space="preserve"> des nucléotides </w:t>
      </w:r>
      <w:r w:rsidR="00BC4E14" w:rsidRPr="00F30A24">
        <w:rPr>
          <w:lang w:val="fr-FR"/>
        </w:rPr>
        <w:t xml:space="preserve">à base de </w:t>
      </w:r>
      <w:r w:rsidRPr="00F30A24">
        <w:rPr>
          <w:lang w:val="fr-FR"/>
        </w:rPr>
        <w:t xml:space="preserve">guanine. Etant donné que la prolifération des lymphocytes B et T est essentiellement dépendante de la synthèse </w:t>
      </w:r>
      <w:r w:rsidRPr="00F30A24">
        <w:rPr>
          <w:i/>
          <w:lang w:val="fr-FR"/>
        </w:rPr>
        <w:t>de novo</w:t>
      </w:r>
      <w:r w:rsidRPr="00F30A24">
        <w:rPr>
          <w:lang w:val="fr-FR"/>
        </w:rPr>
        <w:t xml:space="preserve"> des purines, et que d'autres types de cellules peuvent utiliser des voies métaboliques "de suppléance", le MPA a un effet cytostatique plus marqué sur les lymphocytes que sur les autres cellules.</w:t>
      </w:r>
    </w:p>
    <w:p w14:paraId="72E140AE" w14:textId="77777777" w:rsidR="00665EDB" w:rsidRPr="00F30A24" w:rsidRDefault="00FF7F24">
      <w:pPr>
        <w:suppressAutoHyphens/>
        <w:rPr>
          <w:lang w:val="fr-FR"/>
        </w:rPr>
      </w:pPr>
      <w:r w:rsidRPr="00F30A24">
        <w:rPr>
          <w:lang w:val="fr-FR"/>
        </w:rPr>
        <w:t>En plus de son inhibition de l’IMPDH et de la privation de lymphocytes qui en résulte, le MPA influence également les points de contrôle cellulaires responsable</w:t>
      </w:r>
      <w:r w:rsidR="00BC29C5" w:rsidRPr="00F30A24">
        <w:rPr>
          <w:lang w:val="fr-FR"/>
        </w:rPr>
        <w:t>s</w:t>
      </w:r>
      <w:r w:rsidRPr="00F30A24">
        <w:rPr>
          <w:lang w:val="fr-FR"/>
        </w:rPr>
        <w:t xml:space="preserve"> de la programmation métabolique des lymphocytes. Il a été démontré, en utilisant des cellules T CD4+ humaines, que le MPA déplace les activités transcriptionnelles dans les lymphocytes d’un état prolifératif à des processus cataboliques pertinents pour le métabolisme et la survie conduisant à un état anergique des cellules T, où les cellules deviennent insensibles à leur antigène spécifique.</w:t>
      </w:r>
    </w:p>
    <w:p w14:paraId="467B3C2F" w14:textId="77777777" w:rsidR="00FF7F24" w:rsidRPr="00F30A24" w:rsidRDefault="00FF7F24">
      <w:pPr>
        <w:suppressAutoHyphens/>
        <w:rPr>
          <w:lang w:val="fr-FR"/>
        </w:rPr>
      </w:pPr>
    </w:p>
    <w:p w14:paraId="00C0C35A" w14:textId="77777777" w:rsidR="00665EDB" w:rsidRPr="00F30A24" w:rsidRDefault="00665EDB" w:rsidP="001E2735">
      <w:pPr>
        <w:keepNext/>
        <w:keepLines/>
        <w:suppressAutoHyphens/>
        <w:ind w:left="567" w:hanging="567"/>
        <w:rPr>
          <w:b/>
          <w:lang w:val="fr-FR"/>
        </w:rPr>
      </w:pPr>
      <w:r w:rsidRPr="00F30A24">
        <w:rPr>
          <w:b/>
          <w:lang w:val="fr-FR"/>
        </w:rPr>
        <w:lastRenderedPageBreak/>
        <w:t>5.2</w:t>
      </w:r>
      <w:r w:rsidRPr="00F30A24">
        <w:rPr>
          <w:b/>
          <w:lang w:val="fr-FR"/>
        </w:rPr>
        <w:tab/>
        <w:t>Propriétés pharmacocinétiques</w:t>
      </w:r>
    </w:p>
    <w:p w14:paraId="7E12F2DD" w14:textId="77777777" w:rsidR="00665EDB" w:rsidRPr="00F30A24" w:rsidRDefault="00665EDB" w:rsidP="001E2735">
      <w:pPr>
        <w:keepNext/>
        <w:keepLines/>
        <w:suppressAutoHyphens/>
        <w:rPr>
          <w:lang w:val="fr-FR"/>
        </w:rPr>
      </w:pPr>
    </w:p>
    <w:p w14:paraId="37FBF7B5" w14:textId="77777777" w:rsidR="001D0FEE" w:rsidRPr="00F30A24" w:rsidRDefault="001D0FEE" w:rsidP="00C03B03">
      <w:pPr>
        <w:keepNext/>
        <w:keepLines/>
        <w:tabs>
          <w:tab w:val="left" w:pos="567"/>
        </w:tabs>
        <w:outlineLvl w:val="0"/>
        <w:rPr>
          <w:szCs w:val="22"/>
          <w:u w:val="single"/>
          <w:lang w:val="fr-FR"/>
        </w:rPr>
      </w:pPr>
      <w:r w:rsidRPr="00F30A24">
        <w:rPr>
          <w:szCs w:val="22"/>
          <w:u w:val="single"/>
          <w:lang w:val="fr-FR"/>
        </w:rPr>
        <w:t>Absorption</w:t>
      </w:r>
    </w:p>
    <w:p w14:paraId="585A9DAA" w14:textId="77777777" w:rsidR="00FF7F24" w:rsidRPr="00F30A24" w:rsidRDefault="00FF7F24" w:rsidP="00C03B03">
      <w:pPr>
        <w:keepNext/>
        <w:keepLines/>
        <w:tabs>
          <w:tab w:val="left" w:pos="567"/>
        </w:tabs>
        <w:outlineLvl w:val="0"/>
        <w:rPr>
          <w:szCs w:val="22"/>
          <w:u w:val="single"/>
          <w:lang w:val="fr-FR"/>
        </w:rPr>
      </w:pPr>
    </w:p>
    <w:p w14:paraId="275F6477" w14:textId="080C1E9F" w:rsidR="00665EDB" w:rsidRPr="00F30A24" w:rsidRDefault="00665EDB" w:rsidP="00C03B03">
      <w:pPr>
        <w:keepNext/>
        <w:keepLines/>
        <w:tabs>
          <w:tab w:val="left" w:pos="567"/>
        </w:tabs>
        <w:rPr>
          <w:lang w:val="fr-FR"/>
        </w:rPr>
      </w:pPr>
      <w:r w:rsidRPr="00F30A24">
        <w:rPr>
          <w:lang w:val="fr-FR"/>
        </w:rPr>
        <w:t>Après administration orale, le mycophénolate mofétil est rapidement et en grande partie absorbé, puis transformé en MPA, son métabolite actif, par une métabolisation présystémique complète. L’activité immunosuppressive d</w:t>
      </w:r>
      <w:r w:rsidR="00E56D4C" w:rsidRPr="00F30A24">
        <w:rPr>
          <w:lang w:val="fr-FR"/>
        </w:rPr>
        <w:t>u</w:t>
      </w:r>
      <w:r w:rsidRPr="00F30A24">
        <w:rPr>
          <w:lang w:val="fr-FR"/>
        </w:rPr>
        <w:t xml:space="preserve"> </w:t>
      </w:r>
      <w:r w:rsidR="00703C18" w:rsidRPr="00F30A24">
        <w:rPr>
          <w:lang w:val="fr-FR"/>
        </w:rPr>
        <w:t>mycophénolate mofétil</w:t>
      </w:r>
      <w:r w:rsidRPr="00F30A24">
        <w:rPr>
          <w:lang w:val="fr-FR"/>
        </w:rPr>
        <w:t xml:space="preserve">, mise en évidence par la diminution du risque de rejet aigu de greffe rénale, est liée à la concentration en MPA. La biodisponibilité moyenne du mycophénolate mofétil après administration orale correspond, compte tenu de l'aire sous la courbe (ASC) du MPA, à 94 % de celle du mycophénolate mofétil administré par voie </w:t>
      </w:r>
      <w:r w:rsidR="00253A28" w:rsidRPr="00F30A24">
        <w:rPr>
          <w:lang w:val="fr-FR"/>
        </w:rPr>
        <w:t>intraveineuse</w:t>
      </w:r>
      <w:r w:rsidRPr="00F30A24">
        <w:rPr>
          <w:lang w:val="fr-FR"/>
        </w:rPr>
        <w:t>. L’alimentation n'a eu aucun effet sur l'importance de l'absorption (ASC du MPA) du mycophénolate mofétil administré à la dose de 1,5 g deux fois par jour à des transplantés rénaux. Toutefois, la C</w:t>
      </w:r>
      <w:r w:rsidRPr="00F30A24">
        <w:rPr>
          <w:vertAlign w:val="subscript"/>
          <w:lang w:val="fr-FR"/>
        </w:rPr>
        <w:t>max</w:t>
      </w:r>
      <w:r w:rsidRPr="00F30A24">
        <w:rPr>
          <w:lang w:val="fr-FR"/>
        </w:rPr>
        <w:t xml:space="preserve"> du MPA a été réduite de 40 % en présence d'aliments. Après sa prise orale, le mycophénolate mofétil n'est pas mesurable dans le plasma. </w:t>
      </w:r>
    </w:p>
    <w:p w14:paraId="119DFDAE" w14:textId="77777777" w:rsidR="00974ABD" w:rsidRPr="00F30A24" w:rsidRDefault="00974ABD">
      <w:pPr>
        <w:tabs>
          <w:tab w:val="left" w:pos="567"/>
        </w:tabs>
        <w:rPr>
          <w:lang w:val="fr-FR"/>
        </w:rPr>
      </w:pPr>
    </w:p>
    <w:p w14:paraId="7519A485" w14:textId="77777777" w:rsidR="001D0FEE" w:rsidRPr="00F30A24" w:rsidRDefault="001D0FEE" w:rsidP="001D0FEE">
      <w:pPr>
        <w:tabs>
          <w:tab w:val="left" w:pos="567"/>
        </w:tabs>
        <w:rPr>
          <w:u w:val="single"/>
          <w:lang w:val="fr-FR"/>
        </w:rPr>
      </w:pPr>
      <w:r w:rsidRPr="00F30A24">
        <w:rPr>
          <w:u w:val="single"/>
          <w:lang w:val="fr-FR"/>
        </w:rPr>
        <w:t>Distribution</w:t>
      </w:r>
    </w:p>
    <w:p w14:paraId="73C977E0" w14:textId="77777777" w:rsidR="00FF7F24" w:rsidRPr="00F30A24" w:rsidRDefault="00FF7F24" w:rsidP="001D0FEE">
      <w:pPr>
        <w:tabs>
          <w:tab w:val="left" w:pos="567"/>
        </w:tabs>
        <w:rPr>
          <w:u w:val="single"/>
          <w:lang w:val="fr-FR"/>
        </w:rPr>
      </w:pPr>
    </w:p>
    <w:p w14:paraId="1308CC6E" w14:textId="77777777" w:rsidR="00665EDB" w:rsidRPr="00F30A24" w:rsidRDefault="00665EDB">
      <w:pPr>
        <w:tabs>
          <w:tab w:val="left" w:pos="567"/>
        </w:tabs>
        <w:rPr>
          <w:lang w:val="fr-FR"/>
        </w:rPr>
      </w:pPr>
      <w:r w:rsidRPr="00F30A24">
        <w:rPr>
          <w:lang w:val="fr-FR"/>
        </w:rPr>
        <w:t xml:space="preserve">Du fait </w:t>
      </w:r>
      <w:r w:rsidR="006E52C0" w:rsidRPr="00F30A24">
        <w:rPr>
          <w:lang w:val="fr-FR"/>
        </w:rPr>
        <w:t>de la recirculation liée au</w:t>
      </w:r>
      <w:r w:rsidRPr="00F30A24">
        <w:rPr>
          <w:lang w:val="fr-FR"/>
        </w:rPr>
        <w:t xml:space="preserve"> cycle entéro-hépatique, on observe en général, 6-12 heures après l'administration, des augmentations secondaires de la concentration plasmatique du MPA. L'ASC du MPA régresse de 40 % environ lorsque le mycophénolate mofétil est administré en même temps que la cholestyramine (4 g trois fois par jour), ce qui montre qu'il existe une importante recirculation liée au cycle entéro-hépatique. </w:t>
      </w:r>
    </w:p>
    <w:p w14:paraId="53975BC5" w14:textId="77777777" w:rsidR="00AD4456" w:rsidRPr="00F30A24" w:rsidRDefault="00AD4456" w:rsidP="00AD4456">
      <w:pPr>
        <w:tabs>
          <w:tab w:val="left" w:pos="567"/>
        </w:tabs>
        <w:rPr>
          <w:lang w:val="fr-FR"/>
        </w:rPr>
      </w:pPr>
      <w:r w:rsidRPr="00F30A24">
        <w:rPr>
          <w:lang w:val="fr-FR"/>
        </w:rPr>
        <w:t>Aux concentrations cliniquement efficaces, le MPA est lié à 97 % à l'albumine plasmatique.</w:t>
      </w:r>
    </w:p>
    <w:p w14:paraId="70A87D2A" w14:textId="77777777" w:rsidR="00FF7F24" w:rsidRPr="00F30A24" w:rsidRDefault="00FF7F24" w:rsidP="00AD4456">
      <w:pPr>
        <w:tabs>
          <w:tab w:val="left" w:pos="567"/>
        </w:tabs>
        <w:rPr>
          <w:lang w:val="fr-FR"/>
        </w:rPr>
      </w:pPr>
      <w:r w:rsidRPr="00F30A24">
        <w:rPr>
          <w:lang w:val="fr-FR"/>
        </w:rPr>
        <w:t>Au cours de la période précoce après transplantation (&lt; 40 jours après la greffe), chez les transplantés rénaux, cardiaques et hépatiques, les valeurs moyennes d'ASC et de Cmax du MPA étaient respectivement d'environ 30 % et 40 % inférieures aux valeurs observées au cours de la période tardive après transplantation (de 3 à 6 mois après la greffe).</w:t>
      </w:r>
    </w:p>
    <w:p w14:paraId="0AD6A3FB" w14:textId="77777777" w:rsidR="00665EDB" w:rsidRPr="00F30A24" w:rsidRDefault="00665EDB">
      <w:pPr>
        <w:tabs>
          <w:tab w:val="left" w:pos="567"/>
        </w:tabs>
        <w:rPr>
          <w:lang w:val="fr-FR"/>
        </w:rPr>
      </w:pPr>
    </w:p>
    <w:p w14:paraId="675D8110" w14:textId="77777777" w:rsidR="001C07B3" w:rsidRPr="00F30A24" w:rsidRDefault="001C07B3" w:rsidP="00E13A9D">
      <w:pPr>
        <w:keepNext/>
        <w:keepLines/>
        <w:tabs>
          <w:tab w:val="left" w:pos="567"/>
        </w:tabs>
        <w:outlineLvl w:val="0"/>
        <w:rPr>
          <w:u w:val="single"/>
          <w:lang w:val="fr-FR"/>
        </w:rPr>
      </w:pPr>
      <w:r w:rsidRPr="00F30A24">
        <w:rPr>
          <w:u w:val="single"/>
          <w:lang w:val="fr-FR"/>
        </w:rPr>
        <w:t>Biotransformation</w:t>
      </w:r>
    </w:p>
    <w:p w14:paraId="092D3B73" w14:textId="77777777" w:rsidR="00FF7F24" w:rsidRPr="00F30A24" w:rsidRDefault="00FF7F24" w:rsidP="00E13A9D">
      <w:pPr>
        <w:keepNext/>
        <w:keepLines/>
        <w:tabs>
          <w:tab w:val="left" w:pos="567"/>
        </w:tabs>
        <w:outlineLvl w:val="0"/>
        <w:rPr>
          <w:u w:val="single"/>
          <w:lang w:val="fr-FR"/>
        </w:rPr>
      </w:pPr>
    </w:p>
    <w:p w14:paraId="274E6F30" w14:textId="53FF5F26" w:rsidR="001C07B3" w:rsidRPr="00F30A24" w:rsidRDefault="001C07B3" w:rsidP="00E13A9D">
      <w:pPr>
        <w:keepNext/>
        <w:keepLines/>
        <w:tabs>
          <w:tab w:val="left" w:pos="567"/>
        </w:tabs>
        <w:rPr>
          <w:lang w:val="fr-FR"/>
        </w:rPr>
      </w:pPr>
      <w:r w:rsidRPr="00F30A24">
        <w:rPr>
          <w:lang w:val="fr-FR"/>
        </w:rPr>
        <w:t xml:space="preserve">Le MPA est principalement métabolisé par la glucuronyl transférase </w:t>
      </w:r>
      <w:r w:rsidRPr="00F30A24">
        <w:rPr>
          <w:lang w:val="fr-FR" w:eastAsia="en-US"/>
        </w:rPr>
        <w:t xml:space="preserve">(isoforme UGT1A9) </w:t>
      </w:r>
      <w:r w:rsidRPr="00F30A24">
        <w:rPr>
          <w:lang w:val="fr-FR"/>
        </w:rPr>
        <w:t xml:space="preserve">en glucuronide phénolique du MPA (MPAG), inactif.  </w:t>
      </w:r>
      <w:r w:rsidRPr="00F30A24">
        <w:rPr>
          <w:i/>
          <w:lang w:val="fr-FR"/>
        </w:rPr>
        <w:t>In vivo</w:t>
      </w:r>
      <w:r w:rsidRPr="00F30A24">
        <w:rPr>
          <w:lang w:val="fr-FR"/>
        </w:rPr>
        <w:t xml:space="preserve">, MPAG est reconverti en MPA libre via </w:t>
      </w:r>
      <w:r w:rsidR="00D62119" w:rsidRPr="00F30A24">
        <w:rPr>
          <w:lang w:val="fr-FR"/>
        </w:rPr>
        <w:t>la recirculation liée au</w:t>
      </w:r>
      <w:r w:rsidRPr="00F30A24">
        <w:rPr>
          <w:lang w:val="fr-FR"/>
        </w:rPr>
        <w:t xml:space="preserve"> cycle entéro-hépatique. Un acyl-glucuronide (AcMPAG) minoritaire est également formé. L’AcMPAG est pharmacologiquement actif et pourrait être responsable de certains des effets indésirables du </w:t>
      </w:r>
      <w:r w:rsidR="00703C18" w:rsidRPr="00F30A24">
        <w:rPr>
          <w:lang w:val="fr-FR"/>
        </w:rPr>
        <w:t>mycophénolate mofétil</w:t>
      </w:r>
      <w:r w:rsidRPr="00F30A24">
        <w:rPr>
          <w:lang w:val="fr-FR"/>
        </w:rPr>
        <w:t xml:space="preserve"> (diarrhée</w:t>
      </w:r>
      <w:r w:rsidR="0093601A" w:rsidRPr="00F30A24">
        <w:rPr>
          <w:lang w:val="fr-FR"/>
        </w:rPr>
        <w:t>s</w:t>
      </w:r>
      <w:r w:rsidRPr="00F30A24">
        <w:rPr>
          <w:lang w:val="fr-FR"/>
        </w:rPr>
        <w:t>, leucopénie).</w:t>
      </w:r>
    </w:p>
    <w:p w14:paraId="070C5810" w14:textId="77777777" w:rsidR="003C770C" w:rsidRPr="00F30A24" w:rsidRDefault="003C770C" w:rsidP="003C770C">
      <w:pPr>
        <w:tabs>
          <w:tab w:val="left" w:pos="567"/>
        </w:tabs>
        <w:rPr>
          <w:lang w:val="fr-FR"/>
        </w:rPr>
      </w:pPr>
    </w:p>
    <w:p w14:paraId="7F9B0632" w14:textId="17C40BC1" w:rsidR="003C770C" w:rsidRPr="00F30A24" w:rsidRDefault="003C770C" w:rsidP="00990696">
      <w:pPr>
        <w:keepNext/>
        <w:keepLines/>
        <w:tabs>
          <w:tab w:val="left" w:pos="567"/>
        </w:tabs>
        <w:outlineLvl w:val="0"/>
        <w:rPr>
          <w:u w:val="single"/>
          <w:lang w:val="fr-FR"/>
        </w:rPr>
      </w:pPr>
      <w:r w:rsidRPr="00F30A24">
        <w:rPr>
          <w:u w:val="single"/>
          <w:lang w:val="fr-FR"/>
        </w:rPr>
        <w:t>Elimination</w:t>
      </w:r>
    </w:p>
    <w:p w14:paraId="7949A8B1" w14:textId="77777777" w:rsidR="00FF7F24" w:rsidRPr="00F30A24" w:rsidRDefault="00FF7F24" w:rsidP="00990696">
      <w:pPr>
        <w:keepNext/>
        <w:keepLines/>
        <w:tabs>
          <w:tab w:val="left" w:pos="567"/>
        </w:tabs>
        <w:outlineLvl w:val="0"/>
        <w:rPr>
          <w:u w:val="single"/>
          <w:lang w:val="fr-FR"/>
        </w:rPr>
      </w:pPr>
    </w:p>
    <w:p w14:paraId="19D98A4F" w14:textId="77777777" w:rsidR="003C770C" w:rsidRPr="00F30A24" w:rsidRDefault="003C770C" w:rsidP="00990696">
      <w:pPr>
        <w:keepNext/>
        <w:keepLines/>
        <w:tabs>
          <w:tab w:val="left" w:pos="567"/>
        </w:tabs>
        <w:rPr>
          <w:lang w:val="fr-FR"/>
        </w:rPr>
      </w:pPr>
      <w:r w:rsidRPr="00F30A24">
        <w:rPr>
          <w:lang w:val="fr-FR"/>
        </w:rPr>
        <w:t>Une quantité négligeable de substance est excrétée dans l'urine sous forme de MPA (&lt; 1 % de la dose). Une dose de mycophénolate mofétil radio marqué administrée par voie orale a été intégralement retrouvée à raison de 93 % dans l'urine et de 6 % dans les fèces. La majorité (87 % environ) de la dose administrée est excrétée dans l'urine sous forme de MPAG.</w:t>
      </w:r>
    </w:p>
    <w:p w14:paraId="499BC3DA" w14:textId="77777777" w:rsidR="00B84526" w:rsidRPr="00F30A24" w:rsidRDefault="00B84526" w:rsidP="003C770C">
      <w:pPr>
        <w:tabs>
          <w:tab w:val="left" w:pos="567"/>
        </w:tabs>
        <w:rPr>
          <w:lang w:val="fr-FR"/>
        </w:rPr>
      </w:pPr>
    </w:p>
    <w:p w14:paraId="77B56326" w14:textId="40E218C9" w:rsidR="005F175A" w:rsidRPr="00F30A24" w:rsidRDefault="005F175A" w:rsidP="005F175A">
      <w:pPr>
        <w:tabs>
          <w:tab w:val="left" w:pos="567"/>
        </w:tabs>
        <w:rPr>
          <w:lang w:val="fr-FR"/>
        </w:rPr>
      </w:pPr>
      <w:r w:rsidRPr="00F30A24">
        <w:rPr>
          <w:lang w:val="fr-FR"/>
        </w:rPr>
        <w:t>Aux doses utilisées en clinique, le MPA et le MPAG ne sont pas soustraits par hémodialyse. Néanmoins, à des concentrations plasmatiques élevées de MPAG (&gt; 100 µg/m</w:t>
      </w:r>
      <w:r w:rsidR="00310A87" w:rsidRPr="00F30A24">
        <w:rPr>
          <w:lang w:val="fr-FR"/>
        </w:rPr>
        <w:t>L</w:t>
      </w:r>
      <w:r w:rsidRPr="00F30A24">
        <w:rPr>
          <w:lang w:val="fr-FR"/>
        </w:rPr>
        <w:t xml:space="preserve">), de petites quantités de MPAG sont éliminées. En interférant avec </w:t>
      </w:r>
      <w:r w:rsidR="00D62119" w:rsidRPr="00F30A24">
        <w:rPr>
          <w:lang w:val="fr-FR"/>
        </w:rPr>
        <w:t>la recirculation liée au</w:t>
      </w:r>
      <w:r w:rsidRPr="00F30A24">
        <w:rPr>
          <w:lang w:val="fr-FR"/>
        </w:rPr>
        <w:t xml:space="preserve"> cycle entéro-hépatique du médicament, les chélateurs des acides biliaires tels que la cholestyramine diminuent l’A</w:t>
      </w:r>
      <w:r w:rsidR="005E5681" w:rsidRPr="00F30A24">
        <w:rPr>
          <w:lang w:val="fr-FR"/>
        </w:rPr>
        <w:t>S</w:t>
      </w:r>
      <w:r w:rsidRPr="00F30A24">
        <w:rPr>
          <w:lang w:val="fr-FR"/>
        </w:rPr>
        <w:t>C du MPA (voir section 4.9).</w:t>
      </w:r>
    </w:p>
    <w:p w14:paraId="04A9AAA9" w14:textId="77777777" w:rsidR="005F175A" w:rsidRPr="00F30A24" w:rsidRDefault="005F175A" w:rsidP="005F175A">
      <w:pPr>
        <w:tabs>
          <w:tab w:val="left" w:pos="567"/>
        </w:tabs>
        <w:rPr>
          <w:lang w:val="fr-FR"/>
        </w:rPr>
      </w:pPr>
      <w:r w:rsidRPr="00F30A24">
        <w:rPr>
          <w:lang w:val="fr-FR"/>
        </w:rPr>
        <w:t>L’élimination du MPA dépend de plusieurs transporteurs. Les polypeptides transporteurs d’anions organiques (</w:t>
      </w:r>
      <w:r w:rsidRPr="00F30A24">
        <w:rPr>
          <w:lang w:val="fr-FR" w:eastAsia="en-US"/>
        </w:rPr>
        <w:t>OATPs) et la protéine 2 associée à la multirésistance aux médicaments (MRP2) sont impliqués dans l’élimination du MPA. Les isoformes OATP, MRP2 et la protéine de résistance des cancers du sein (BCRP) sont des transporteurs associés à l’excrétion biliaire des glucuronides. La protéine 1 de mu</w:t>
      </w:r>
      <w:r w:rsidR="00F6171E" w:rsidRPr="00F30A24">
        <w:rPr>
          <w:lang w:val="fr-FR" w:eastAsia="en-US"/>
        </w:rPr>
        <w:t>l</w:t>
      </w:r>
      <w:r w:rsidRPr="00F30A24">
        <w:rPr>
          <w:lang w:val="fr-FR" w:eastAsia="en-US"/>
        </w:rPr>
        <w:t>tirésistance médicamenteuse (MDR1) est également capable de transporter le MPA, mais sa contribution semble limitée au processus d’absorption. Dans le rein, le MPA et ses métabolites interagissent fortement avec les transporteurs rénaux des anions organiques.</w:t>
      </w:r>
    </w:p>
    <w:p w14:paraId="7C04C0A0" w14:textId="77777777" w:rsidR="00665EDB" w:rsidRPr="00F30A24" w:rsidRDefault="00665EDB">
      <w:pPr>
        <w:tabs>
          <w:tab w:val="left" w:pos="567"/>
        </w:tabs>
        <w:rPr>
          <w:lang w:val="fr-FR"/>
        </w:rPr>
      </w:pPr>
    </w:p>
    <w:p w14:paraId="5D5EB2E8" w14:textId="3CDDB8A7" w:rsidR="00665EDB" w:rsidRPr="00F30A24" w:rsidRDefault="00FF7F24">
      <w:pPr>
        <w:tabs>
          <w:tab w:val="left" w:pos="567"/>
        </w:tabs>
        <w:rPr>
          <w:lang w:val="fr-FR"/>
        </w:rPr>
      </w:pPr>
      <w:r w:rsidRPr="00F30A24">
        <w:rPr>
          <w:lang w:val="fr-FR"/>
        </w:rPr>
        <w:lastRenderedPageBreak/>
        <w:t xml:space="preserve"> La recirculation liée au cycle entéro-hépatique interfère avec la détermination précise des paramètres de disposition du MPA ; seules les valeurs apparentes peuvent être indiquées. Chez des volontaires sains et des patients atteints d’une maladie auto-immune, des valeurs de clairance approximatives de 10,6 L/h et 8,27 L/h respectivement et des valeurs de demi-vie de 17h ont été observées. Chez les transplantés, les valeurs moyennes de clairance étaient plus élevées (intervalle 11,9 – 34,9 L/h) et les valeurs moyennes de demi-vie plus courtes (5 – 11 h) avec peu de différence entre les patients transplantés rénaux, hépatiques ou cardiaques. Chez </w:t>
      </w:r>
      <w:r w:rsidR="00FB3FC5" w:rsidRPr="00F30A24">
        <w:rPr>
          <w:lang w:val="fr-FR"/>
        </w:rPr>
        <w:t>chaque</w:t>
      </w:r>
      <w:r w:rsidR="00BC29C5" w:rsidRPr="00F30A24">
        <w:rPr>
          <w:lang w:val="fr-FR"/>
        </w:rPr>
        <w:t xml:space="preserve"> patient</w:t>
      </w:r>
      <w:r w:rsidRPr="00F30A24">
        <w:rPr>
          <w:lang w:val="fr-FR"/>
        </w:rPr>
        <w:t>, ces paramètres d’élimination varient en fonction du type de co-traitement avec d’autres immunosuppresseurs, du temps post-transplantation, de la concentration plasmatique d’albumine et de la fonction rénale. Ces facteurs expliquent pourquoi une exposition réduite</w:t>
      </w:r>
      <w:r w:rsidR="0019428B" w:rsidRPr="00F30A24">
        <w:rPr>
          <w:lang w:val="fr-FR"/>
        </w:rPr>
        <w:t xml:space="preserve"> au mycophénolate</w:t>
      </w:r>
      <w:r w:rsidRPr="00F30A24">
        <w:rPr>
          <w:lang w:val="fr-FR"/>
        </w:rPr>
        <w:t xml:space="preserve"> est observée lorsque </w:t>
      </w:r>
      <w:r w:rsidR="00703C18" w:rsidRPr="00F30A24">
        <w:rPr>
          <w:lang w:val="fr-FR"/>
        </w:rPr>
        <w:t>le mycophénolate mofétil</w:t>
      </w:r>
      <w:r w:rsidRPr="00F30A24">
        <w:rPr>
          <w:lang w:val="fr-FR"/>
        </w:rPr>
        <w:t xml:space="preserve"> est co-administré avec la c</w:t>
      </w:r>
      <w:r w:rsidR="00703C18" w:rsidRPr="00F30A24">
        <w:rPr>
          <w:lang w:val="fr-FR"/>
        </w:rPr>
        <w:t>i</w:t>
      </w:r>
      <w:r w:rsidRPr="00F30A24">
        <w:rPr>
          <w:lang w:val="fr-FR"/>
        </w:rPr>
        <w:t xml:space="preserve">closporine (voir rubrique 4.5) et pourquoi les concentrations plasmatiques ont tendance à augmenter avec le temps comparé à ce qui est observé immédiatement après la transplantation. </w:t>
      </w:r>
    </w:p>
    <w:p w14:paraId="150266FE" w14:textId="77777777" w:rsidR="00434B49" w:rsidRPr="00F30A24" w:rsidRDefault="00434B49">
      <w:pPr>
        <w:tabs>
          <w:tab w:val="left" w:pos="567"/>
        </w:tabs>
        <w:rPr>
          <w:lang w:val="fr-FR"/>
        </w:rPr>
      </w:pPr>
    </w:p>
    <w:p w14:paraId="1835E9A7" w14:textId="77777777" w:rsidR="00434B49" w:rsidRPr="00F30A24" w:rsidRDefault="00434B49" w:rsidP="00613AE9">
      <w:pPr>
        <w:keepNext/>
        <w:keepLines/>
        <w:tabs>
          <w:tab w:val="left" w:pos="567"/>
        </w:tabs>
        <w:rPr>
          <w:u w:val="single"/>
          <w:lang w:val="fr-FR"/>
        </w:rPr>
      </w:pPr>
      <w:r w:rsidRPr="00F30A24">
        <w:rPr>
          <w:u w:val="single"/>
          <w:lang w:val="fr-FR"/>
        </w:rPr>
        <w:t>Populations particulières</w:t>
      </w:r>
    </w:p>
    <w:p w14:paraId="67517B2A" w14:textId="77777777" w:rsidR="00665EDB" w:rsidRPr="00F30A24" w:rsidRDefault="00665EDB" w:rsidP="00613AE9">
      <w:pPr>
        <w:keepNext/>
        <w:keepLines/>
        <w:tabs>
          <w:tab w:val="left" w:pos="567"/>
        </w:tabs>
        <w:rPr>
          <w:lang w:val="fr-FR"/>
        </w:rPr>
      </w:pPr>
    </w:p>
    <w:p w14:paraId="3BEEEFBF" w14:textId="77777777" w:rsidR="00665EDB" w:rsidRPr="002D262A" w:rsidRDefault="00665EDB" w:rsidP="00613AE9">
      <w:pPr>
        <w:keepNext/>
        <w:keepLines/>
        <w:tabs>
          <w:tab w:val="left" w:pos="567"/>
        </w:tabs>
        <w:outlineLvl w:val="0"/>
        <w:rPr>
          <w:lang w:val="fr-FR"/>
          <w:rPrChange w:id="350" w:author="Author">
            <w:rPr>
              <w:u w:val="single"/>
              <w:lang w:val="fr-FR"/>
            </w:rPr>
          </w:rPrChange>
        </w:rPr>
      </w:pPr>
      <w:r w:rsidRPr="002D262A">
        <w:rPr>
          <w:i/>
          <w:lang w:val="fr-FR"/>
          <w:rPrChange w:id="351" w:author="Author">
            <w:rPr>
              <w:i/>
              <w:u w:val="single"/>
              <w:lang w:val="fr-FR"/>
            </w:rPr>
          </w:rPrChange>
        </w:rPr>
        <w:t>Insuffisance rénale</w:t>
      </w:r>
      <w:r w:rsidRPr="002D262A">
        <w:rPr>
          <w:lang w:val="fr-FR"/>
          <w:rPrChange w:id="352" w:author="Author">
            <w:rPr>
              <w:u w:val="single"/>
              <w:lang w:val="fr-FR"/>
            </w:rPr>
          </w:rPrChange>
        </w:rPr>
        <w:t xml:space="preserve"> </w:t>
      </w:r>
    </w:p>
    <w:p w14:paraId="58704508" w14:textId="77777777" w:rsidR="00665EDB" w:rsidRPr="00F30A24" w:rsidRDefault="00665EDB" w:rsidP="00613AE9">
      <w:pPr>
        <w:keepNext/>
        <w:keepLines/>
        <w:tabs>
          <w:tab w:val="left" w:pos="567"/>
        </w:tabs>
        <w:rPr>
          <w:lang w:val="fr-FR"/>
        </w:rPr>
      </w:pPr>
      <w:r w:rsidRPr="00F30A24">
        <w:rPr>
          <w:lang w:val="fr-FR"/>
        </w:rPr>
        <w:t>D</w:t>
      </w:r>
      <w:r w:rsidR="00312F91" w:rsidRPr="00F30A24">
        <w:rPr>
          <w:lang w:val="fr-FR"/>
        </w:rPr>
        <w:t>ans une étude effectuée avec une dose unique</w:t>
      </w:r>
      <w:r w:rsidRPr="00F30A24">
        <w:rPr>
          <w:lang w:val="fr-FR"/>
        </w:rPr>
        <w:t xml:space="preserve"> (6 sujets/groupe), l'ASC moyenne du MPA plasmatique chez des patients atteints d'insuffisance rénale chronique sévère (débit de filtration glomérulaire &lt; 25 m</w:t>
      </w:r>
      <w:r w:rsidR="00310A87" w:rsidRPr="00F30A24">
        <w:rPr>
          <w:lang w:val="fr-FR"/>
        </w:rPr>
        <w:t>L</w:t>
      </w:r>
      <w:r w:rsidR="00434B49" w:rsidRPr="00F30A24">
        <w:rPr>
          <w:lang w:val="fr-FR"/>
        </w:rPr>
        <w:t>/</w:t>
      </w:r>
      <w:r w:rsidRPr="00F30A24">
        <w:rPr>
          <w:lang w:val="fr-FR"/>
        </w:rPr>
        <w:t>min</w:t>
      </w:r>
      <w:r w:rsidR="00434B49" w:rsidRPr="00F30A24">
        <w:rPr>
          <w:lang w:val="fr-FR"/>
        </w:rPr>
        <w:t>/</w:t>
      </w:r>
      <w:r w:rsidRPr="00F30A24">
        <w:rPr>
          <w:lang w:val="fr-FR"/>
        </w:rPr>
        <w:t>1,73</w:t>
      </w:r>
      <w:r w:rsidR="00F6171E" w:rsidRPr="00F30A24">
        <w:rPr>
          <w:lang w:val="fr-FR"/>
        </w:rPr>
        <w:t> </w:t>
      </w:r>
      <w:r w:rsidRPr="00F30A24">
        <w:rPr>
          <w:lang w:val="fr-FR"/>
        </w:rPr>
        <w:t>m</w:t>
      </w:r>
      <w:r w:rsidRPr="00F30A24">
        <w:rPr>
          <w:vertAlign w:val="superscript"/>
          <w:lang w:val="fr-FR"/>
        </w:rPr>
        <w:t>2</w:t>
      </w:r>
      <w:r w:rsidRPr="00F30A24">
        <w:rPr>
          <w:lang w:val="fr-FR"/>
        </w:rPr>
        <w:t xml:space="preserve">) était de 28 à 75 % supérieure aux ASC moyennes enregistrées chez des sujets sains ou des patients souffrant d'une insuffisance rénale moins sévère. </w:t>
      </w:r>
      <w:r w:rsidR="000E1B09" w:rsidRPr="00F30A24">
        <w:rPr>
          <w:lang w:val="fr-FR"/>
        </w:rPr>
        <w:t>L</w:t>
      </w:r>
      <w:r w:rsidR="00967836" w:rsidRPr="00F30A24">
        <w:rPr>
          <w:lang w:val="fr-FR"/>
        </w:rPr>
        <w:t>'ASC</w:t>
      </w:r>
      <w:r w:rsidRPr="00F30A24">
        <w:rPr>
          <w:lang w:val="fr-FR"/>
        </w:rPr>
        <w:t xml:space="preserve"> moyenne du MPAG après administration d'une dose unique à des patients souffrant d'insuffisance rénale sévère était de 3 à 6 fois plus importante que celle enregistrée chez des patients souffrant d'un léger trouble de la fonction rénale ou chez des sujets sains, ce qui concorde avec l'élimination rénale connue du MPAG. Aucune étude de pharmacocinétique n'a été réalisée avec des doses multiples de mycophénolate mofétil chez des patients souffrant d'insuffisance rénale chronique sévère. Aucune donnée n’est disponible concernant les patients transplantés cardiaques ou hépatiques souffrant d’insuffisance rénale chronique sévère.</w:t>
      </w:r>
    </w:p>
    <w:p w14:paraId="66152B28" w14:textId="77777777" w:rsidR="00665EDB" w:rsidRPr="00F30A24" w:rsidRDefault="00665EDB">
      <w:pPr>
        <w:tabs>
          <w:tab w:val="left" w:pos="567"/>
        </w:tabs>
        <w:rPr>
          <w:lang w:val="fr-FR"/>
        </w:rPr>
      </w:pPr>
    </w:p>
    <w:p w14:paraId="552582E9" w14:textId="2101AC25" w:rsidR="00665EDB" w:rsidRPr="002D262A" w:rsidRDefault="00665EDB" w:rsidP="007E449B">
      <w:pPr>
        <w:keepNext/>
        <w:keepLines/>
        <w:tabs>
          <w:tab w:val="left" w:pos="567"/>
        </w:tabs>
        <w:outlineLvl w:val="0"/>
        <w:rPr>
          <w:i/>
          <w:lang w:val="fr-FR"/>
          <w:rPrChange w:id="353" w:author="Author">
            <w:rPr>
              <w:i/>
              <w:u w:val="single"/>
              <w:lang w:val="fr-FR"/>
            </w:rPr>
          </w:rPrChange>
        </w:rPr>
      </w:pPr>
      <w:r w:rsidRPr="002D262A">
        <w:rPr>
          <w:i/>
          <w:lang w:val="fr-FR"/>
          <w:rPrChange w:id="354" w:author="Author">
            <w:rPr>
              <w:i/>
              <w:u w:val="single"/>
              <w:lang w:val="fr-FR"/>
            </w:rPr>
          </w:rPrChange>
        </w:rPr>
        <w:t xml:space="preserve">Retard à la reprise de fonction du greffon </w:t>
      </w:r>
    </w:p>
    <w:p w14:paraId="1B1BF545" w14:textId="4669C011" w:rsidR="00665EDB" w:rsidRPr="00F30A24" w:rsidRDefault="00665EDB" w:rsidP="007E449B">
      <w:pPr>
        <w:keepNext/>
        <w:keepLines/>
        <w:tabs>
          <w:tab w:val="left" w:pos="567"/>
        </w:tabs>
        <w:rPr>
          <w:lang w:val="fr-FR"/>
        </w:rPr>
      </w:pPr>
      <w:r w:rsidRPr="00F30A24">
        <w:rPr>
          <w:lang w:val="fr-FR"/>
        </w:rPr>
        <w:t>Chez les patients ayant présenté un retard à la reprise de fonction du greffon rénal, l'ASC</w:t>
      </w:r>
      <w:r w:rsidRPr="00F30A24">
        <w:rPr>
          <w:vertAlign w:val="subscript"/>
          <w:lang w:val="fr-FR"/>
        </w:rPr>
        <w:t>0-12h</w:t>
      </w:r>
      <w:r w:rsidRPr="00F30A24">
        <w:rPr>
          <w:lang w:val="fr-FR"/>
        </w:rPr>
        <w:t xml:space="preserve"> moyenne du MPA était comparable à celle de transplantés chez lesquels un tel retard n'avait pas été observé. En revanche, l'ASC</w:t>
      </w:r>
      <w:r w:rsidRPr="00F30A24">
        <w:rPr>
          <w:vertAlign w:val="subscript"/>
          <w:lang w:val="fr-FR"/>
        </w:rPr>
        <w:t>0-12h</w:t>
      </w:r>
      <w:r w:rsidRPr="00F30A24">
        <w:rPr>
          <w:lang w:val="fr-FR"/>
        </w:rPr>
        <w:t xml:space="preserve"> moyenne du MPAG plasmatique était 2 à 3 fois plus importante que chez les patients sans retard à la reprise de fonction du greffon. Il peut y avoir une augmentation transitoire de la fraction libre et de la concentration plasmatique du MPA chez les patients ayant présenté un retard à la reprise de fonction du greffon rénal. Il n’apparaît pas nécessaire d’ajuster la posologie d</w:t>
      </w:r>
      <w:r w:rsidR="00703C18" w:rsidRPr="00F30A24">
        <w:rPr>
          <w:lang w:val="fr-FR"/>
        </w:rPr>
        <w:t>u</w:t>
      </w:r>
      <w:r w:rsidRPr="00F30A24">
        <w:rPr>
          <w:lang w:val="fr-FR"/>
        </w:rPr>
        <w:t xml:space="preserve"> </w:t>
      </w:r>
      <w:r w:rsidR="00703C18" w:rsidRPr="00F30A24">
        <w:rPr>
          <w:lang w:val="fr-FR"/>
        </w:rPr>
        <w:t>mycophénolate mofétil</w:t>
      </w:r>
      <w:r w:rsidRPr="00F30A24">
        <w:rPr>
          <w:lang w:val="fr-FR"/>
        </w:rPr>
        <w:t>.</w:t>
      </w:r>
    </w:p>
    <w:p w14:paraId="1A9D1CA1" w14:textId="77777777" w:rsidR="00665EDB" w:rsidRPr="00F30A24" w:rsidRDefault="00665EDB">
      <w:pPr>
        <w:rPr>
          <w:lang w:val="fr-FR"/>
        </w:rPr>
      </w:pPr>
    </w:p>
    <w:p w14:paraId="186007AF" w14:textId="77777777" w:rsidR="00665EDB" w:rsidRPr="002D262A" w:rsidRDefault="00665EDB" w:rsidP="00990696">
      <w:pPr>
        <w:keepNext/>
        <w:keepLines/>
        <w:outlineLvl w:val="0"/>
        <w:rPr>
          <w:i/>
          <w:lang w:val="fr-FR"/>
          <w:rPrChange w:id="355" w:author="Author">
            <w:rPr>
              <w:i/>
              <w:u w:val="single"/>
              <w:lang w:val="fr-FR"/>
            </w:rPr>
          </w:rPrChange>
        </w:rPr>
      </w:pPr>
      <w:r w:rsidRPr="002D262A">
        <w:rPr>
          <w:i/>
          <w:lang w:val="fr-FR"/>
          <w:rPrChange w:id="356" w:author="Author">
            <w:rPr>
              <w:i/>
              <w:u w:val="single"/>
              <w:lang w:val="fr-FR"/>
            </w:rPr>
          </w:rPrChange>
        </w:rPr>
        <w:t xml:space="preserve">Insuffisance hépatique </w:t>
      </w:r>
    </w:p>
    <w:p w14:paraId="37138B15" w14:textId="77777777" w:rsidR="00665EDB" w:rsidRPr="00F30A24" w:rsidRDefault="00665EDB" w:rsidP="00990696">
      <w:pPr>
        <w:keepNext/>
        <w:keepLines/>
        <w:tabs>
          <w:tab w:val="left" w:pos="567"/>
        </w:tabs>
        <w:rPr>
          <w:lang w:val="fr-FR"/>
        </w:rPr>
      </w:pPr>
      <w:r w:rsidRPr="00F30A24">
        <w:rPr>
          <w:lang w:val="fr-FR"/>
        </w:rPr>
        <w:t>Chez des volontaires présentant une cirrhose alcoolique, le processus de glucuronidation hépatique du MPA a été relativement peu affecté par l'atteinte du parenchyme hépatique. Les effets d'une hépatopathie sur ce</w:t>
      </w:r>
      <w:r w:rsidR="00FF7F24" w:rsidRPr="00F30A24">
        <w:rPr>
          <w:lang w:val="fr-FR"/>
        </w:rPr>
        <w:t>s</w:t>
      </w:r>
      <w:r w:rsidRPr="00F30A24">
        <w:rPr>
          <w:lang w:val="fr-FR"/>
        </w:rPr>
        <w:t xml:space="preserve"> processus sont probablement fonction du type d’affection.</w:t>
      </w:r>
      <w:r w:rsidR="00310A87" w:rsidRPr="00F30A24">
        <w:rPr>
          <w:lang w:val="fr-FR"/>
        </w:rPr>
        <w:t xml:space="preserve"> </w:t>
      </w:r>
      <w:r w:rsidR="00FF7F24" w:rsidRPr="00F30A24">
        <w:rPr>
          <w:lang w:val="fr-FR"/>
        </w:rPr>
        <w:t>U</w:t>
      </w:r>
      <w:r w:rsidRPr="00F30A24">
        <w:rPr>
          <w:lang w:val="fr-FR"/>
        </w:rPr>
        <w:t>ne hépatopathie consistant en une atteinte prédominante de la fonction biliaire, par exemple une cirrhose biliaire primitive, peut avoir des effets différents.</w:t>
      </w:r>
    </w:p>
    <w:p w14:paraId="03CB7B8D" w14:textId="77777777" w:rsidR="00665EDB" w:rsidRPr="00F30A24" w:rsidRDefault="00665EDB">
      <w:pPr>
        <w:tabs>
          <w:tab w:val="left" w:pos="567"/>
        </w:tabs>
        <w:rPr>
          <w:lang w:val="fr-FR"/>
        </w:rPr>
      </w:pPr>
    </w:p>
    <w:p w14:paraId="304F7850" w14:textId="77777777" w:rsidR="00EA263C" w:rsidRPr="002D262A" w:rsidRDefault="00434B49">
      <w:pPr>
        <w:rPr>
          <w:i/>
          <w:lang w:val="fr-FR"/>
          <w:rPrChange w:id="357" w:author="Author">
            <w:rPr>
              <w:i/>
              <w:u w:val="single"/>
              <w:lang w:val="fr-FR"/>
            </w:rPr>
          </w:rPrChange>
        </w:rPr>
      </w:pPr>
      <w:r w:rsidRPr="002D262A">
        <w:rPr>
          <w:i/>
          <w:lang w:val="fr-FR"/>
          <w:rPrChange w:id="358" w:author="Author">
            <w:rPr>
              <w:i/>
              <w:u w:val="single"/>
              <w:lang w:val="fr-FR"/>
            </w:rPr>
          </w:rPrChange>
        </w:rPr>
        <w:t>Population pédiatrique</w:t>
      </w:r>
    </w:p>
    <w:p w14:paraId="73C74F5B" w14:textId="1E022659" w:rsidR="00935A11" w:rsidRPr="00F30A24" w:rsidRDefault="004C780C">
      <w:pPr>
        <w:rPr>
          <w:lang w:val="fr-FR"/>
        </w:rPr>
      </w:pPr>
      <w:r w:rsidRPr="00F30A24">
        <w:rPr>
          <w:lang w:val="fr-FR"/>
        </w:rPr>
        <w:t>Chez 33 enfants ayant bénéficié d’une allogreffe rénale, il a été établi que la dose susceptible de fournir une ASC</w:t>
      </w:r>
      <w:r w:rsidRPr="00F30A24">
        <w:rPr>
          <w:vertAlign w:val="subscript"/>
          <w:lang w:val="fr-FR"/>
        </w:rPr>
        <w:t xml:space="preserve">0-12h </w:t>
      </w:r>
      <w:r w:rsidRPr="00F30A24">
        <w:rPr>
          <w:lang w:val="fr-FR"/>
        </w:rPr>
        <w:t>du MPA la plus proche de l’exposition cible de 27,2 h</w:t>
      </w:r>
      <w:r w:rsidRPr="00F30A24">
        <w:rPr>
          <w:rFonts w:ascii="Cambria Math" w:hAnsi="Cambria Math" w:cs="Cambria Math"/>
          <w:lang w:val="fr-FR"/>
        </w:rPr>
        <w:t>⋅</w:t>
      </w:r>
      <w:r w:rsidRPr="00F30A24">
        <w:rPr>
          <w:lang w:val="fr-FR"/>
        </w:rPr>
        <w:t>mg/L était de 600 mg/m</w:t>
      </w:r>
      <w:r w:rsidRPr="00F30A24">
        <w:rPr>
          <w:vertAlign w:val="superscript"/>
          <w:lang w:val="fr-FR"/>
        </w:rPr>
        <w:t>2</w:t>
      </w:r>
      <w:r w:rsidRPr="00F30A24">
        <w:rPr>
          <w:lang w:val="fr-FR"/>
        </w:rPr>
        <w:t xml:space="preserve"> et que les doses calculées sur la base de la surface corporelle estimée réduisaient la variabilité interindividuelle (coefficient de variation, (CV)) d’environ 10 %. Par conséquent, la posologie basée sur la </w:t>
      </w:r>
      <w:r w:rsidR="002D2F3F">
        <w:rPr>
          <w:lang w:val="fr-FR"/>
        </w:rPr>
        <w:t>surface corporelle</w:t>
      </w:r>
      <w:r w:rsidRPr="00F30A24">
        <w:rPr>
          <w:lang w:val="fr-FR"/>
        </w:rPr>
        <w:t xml:space="preserve"> est préférable à celle basée sur le poids corporel.</w:t>
      </w:r>
    </w:p>
    <w:p w14:paraId="403C3C09" w14:textId="77777777" w:rsidR="00935A11" w:rsidRPr="00F30A24" w:rsidRDefault="00935A11">
      <w:pPr>
        <w:rPr>
          <w:lang w:val="fr-FR"/>
        </w:rPr>
      </w:pPr>
    </w:p>
    <w:p w14:paraId="61D80759" w14:textId="35BFABC8" w:rsidR="00665EDB" w:rsidRPr="00F30A24" w:rsidRDefault="00665EDB">
      <w:pPr>
        <w:rPr>
          <w:lang w:val="fr-FR"/>
        </w:rPr>
      </w:pPr>
      <w:r w:rsidRPr="00F30A24">
        <w:rPr>
          <w:lang w:val="fr-FR"/>
        </w:rPr>
        <w:t xml:space="preserve">Les paramètres pharmacocinétiques ont été évalués chez </w:t>
      </w:r>
      <w:r w:rsidR="00935A11" w:rsidRPr="00F30A24">
        <w:rPr>
          <w:lang w:val="fr-FR"/>
        </w:rPr>
        <w:t xml:space="preserve">55 </w:t>
      </w:r>
      <w:r w:rsidRPr="00F30A24">
        <w:rPr>
          <w:lang w:val="fr-FR"/>
        </w:rPr>
        <w:t>enfants</w:t>
      </w:r>
      <w:r w:rsidR="006C1640" w:rsidRPr="00F30A24">
        <w:rPr>
          <w:lang w:val="fr-FR"/>
        </w:rPr>
        <w:t xml:space="preserve"> </w:t>
      </w:r>
      <w:r w:rsidRPr="00F30A24">
        <w:rPr>
          <w:lang w:val="fr-FR"/>
        </w:rPr>
        <w:t xml:space="preserve">transplantés rénaux </w:t>
      </w:r>
      <w:r w:rsidR="006C1640" w:rsidRPr="00F30A24">
        <w:rPr>
          <w:lang w:val="fr-FR"/>
        </w:rPr>
        <w:t>(</w:t>
      </w:r>
      <w:r w:rsidR="00E56D4C" w:rsidRPr="00F30A24">
        <w:rPr>
          <w:lang w:val="fr-FR"/>
        </w:rPr>
        <w:t>â</w:t>
      </w:r>
      <w:r w:rsidR="006C1640" w:rsidRPr="00F30A24">
        <w:rPr>
          <w:lang w:val="fr-FR"/>
        </w:rPr>
        <w:t xml:space="preserve">gés de </w:t>
      </w:r>
      <w:r w:rsidR="004C780C" w:rsidRPr="00F30A24">
        <w:rPr>
          <w:lang w:val="fr-FR"/>
        </w:rPr>
        <w:t xml:space="preserve">1 an </w:t>
      </w:r>
      <w:r w:rsidR="006C1640" w:rsidRPr="00F30A24">
        <w:rPr>
          <w:lang w:val="fr-FR"/>
        </w:rPr>
        <w:t xml:space="preserve">à 18 ans) </w:t>
      </w:r>
      <w:r w:rsidRPr="00F30A24">
        <w:rPr>
          <w:lang w:val="fr-FR"/>
        </w:rPr>
        <w:t xml:space="preserve">ayant reçu </w:t>
      </w:r>
      <w:r w:rsidR="005E6159" w:rsidRPr="00F30A24">
        <w:rPr>
          <w:lang w:val="fr-FR"/>
        </w:rPr>
        <w:t>de 600 mg/m</w:t>
      </w:r>
      <w:r w:rsidR="005E6159" w:rsidRPr="00F30A24">
        <w:rPr>
          <w:vertAlign w:val="superscript"/>
          <w:lang w:val="fr-FR"/>
        </w:rPr>
        <w:t>2</w:t>
      </w:r>
      <w:r w:rsidR="005B3A49" w:rsidRPr="00F30A24">
        <w:rPr>
          <w:vertAlign w:val="superscript"/>
          <w:lang w:val="fr-FR"/>
        </w:rPr>
        <w:t xml:space="preserve"> </w:t>
      </w:r>
      <w:r w:rsidR="00D66DC9" w:rsidRPr="00F30A24">
        <w:rPr>
          <w:lang w:val="fr-FR"/>
        </w:rPr>
        <w:t>à 1 </w:t>
      </w:r>
      <w:r w:rsidR="005E6159" w:rsidRPr="00F30A24">
        <w:rPr>
          <w:lang w:val="fr-FR"/>
        </w:rPr>
        <w:t>g/m</w:t>
      </w:r>
      <w:r w:rsidR="005E6159" w:rsidRPr="00F30A24">
        <w:rPr>
          <w:vertAlign w:val="superscript"/>
          <w:lang w:val="fr-FR"/>
        </w:rPr>
        <w:t xml:space="preserve">2 </w:t>
      </w:r>
      <w:r w:rsidRPr="00F30A24">
        <w:rPr>
          <w:lang w:val="fr-FR"/>
        </w:rPr>
        <w:t xml:space="preserve">de mycophénolate mofétil </w:t>
      </w:r>
      <w:r w:rsidR="005E6159" w:rsidRPr="00F30A24">
        <w:rPr>
          <w:lang w:val="fr-FR"/>
        </w:rPr>
        <w:t xml:space="preserve">par voie orale </w:t>
      </w:r>
      <w:r w:rsidRPr="00F30A24">
        <w:rPr>
          <w:lang w:val="fr-FR"/>
        </w:rPr>
        <w:t xml:space="preserve">deux fois par jour. Les ASC du MPA obtenues avec cette dose sont équivalentes à celles observées chez les adultes transplantés rénaux recevant </w:t>
      </w:r>
      <w:r w:rsidR="00935A11" w:rsidRPr="00F30A24">
        <w:rPr>
          <w:lang w:val="fr-FR"/>
        </w:rPr>
        <w:t>du mycophénolate mofétil</w:t>
      </w:r>
      <w:r w:rsidRPr="00F30A24">
        <w:rPr>
          <w:lang w:val="fr-FR"/>
        </w:rPr>
        <w:t xml:space="preserve"> à la dose de 1 g deux fois par jour en phase précoce et tardive de post transplantation</w:t>
      </w:r>
      <w:r w:rsidR="004C780C" w:rsidRPr="00F30A24">
        <w:rPr>
          <w:lang w:val="fr-FR"/>
        </w:rPr>
        <w:t xml:space="preserve"> comme indiqué dans le Tableau 4 ci-dessous</w:t>
      </w:r>
      <w:r w:rsidRPr="00F30A24">
        <w:rPr>
          <w:lang w:val="fr-FR"/>
        </w:rPr>
        <w:t xml:space="preserve">. Quel que soit </w:t>
      </w:r>
      <w:r w:rsidRPr="00F30A24">
        <w:rPr>
          <w:lang w:val="fr-FR"/>
        </w:rPr>
        <w:lastRenderedPageBreak/>
        <w:t>le groupe d'âge</w:t>
      </w:r>
      <w:r w:rsidR="004C780C" w:rsidRPr="00F30A24">
        <w:rPr>
          <w:lang w:val="fr-FR"/>
        </w:rPr>
        <w:t xml:space="preserve"> pédiatrique</w:t>
      </w:r>
      <w:r w:rsidRPr="00F30A24">
        <w:rPr>
          <w:lang w:val="fr-FR"/>
        </w:rPr>
        <w:t xml:space="preserve"> considéré, les ASC du MPA étaient équivalentes en période précoce et tardive de post transplantation.</w:t>
      </w:r>
    </w:p>
    <w:p w14:paraId="379ED89E" w14:textId="77777777" w:rsidR="004C780C" w:rsidRPr="00F30A24" w:rsidRDefault="004C780C">
      <w:pPr>
        <w:rPr>
          <w:lang w:val="fr-FR"/>
        </w:rPr>
      </w:pPr>
    </w:p>
    <w:p w14:paraId="63E905D4" w14:textId="77777777" w:rsidR="004C780C" w:rsidRPr="00F30A24" w:rsidRDefault="004C780C" w:rsidP="004C780C">
      <w:pPr>
        <w:rPr>
          <w:lang w:val="fr-FR"/>
        </w:rPr>
      </w:pPr>
      <w:r w:rsidRPr="00F30A24">
        <w:rPr>
          <w:lang w:val="fr-FR"/>
        </w:rPr>
        <w:t xml:space="preserve">Pour les patients pédiatriques transplantés hépatiques, une étude en ouvert sur la sécurité, la </w:t>
      </w:r>
      <w:r w:rsidR="00D66DC9" w:rsidRPr="00F30A24">
        <w:rPr>
          <w:lang w:val="fr-FR"/>
        </w:rPr>
        <w:t>tolérance</w:t>
      </w:r>
      <w:r w:rsidRPr="00F30A24">
        <w:rPr>
          <w:lang w:val="fr-FR"/>
        </w:rPr>
        <w:t xml:space="preserve"> et la pharmacocinétique du mycophénolate mofétil par voie orale a inclus 7 patients évaluables avec un traitement concomitant par ciclosporine et corticostéroïdes. La dose prévue pour atteindre une exposition de 58 h</w:t>
      </w:r>
      <w:r w:rsidRPr="00F30A24">
        <w:rPr>
          <w:rFonts w:ascii="Cambria Math" w:hAnsi="Cambria Math" w:cs="Cambria Math"/>
          <w:lang w:val="fr-FR"/>
        </w:rPr>
        <w:t>⋅</w:t>
      </w:r>
      <w:r w:rsidRPr="00F30A24">
        <w:rPr>
          <w:lang w:val="fr-FR"/>
        </w:rPr>
        <w:t>mg/L dans la période stable post-transplantation a été estimée. L’ASC</w:t>
      </w:r>
      <w:r w:rsidRPr="00F30A24">
        <w:rPr>
          <w:vertAlign w:val="subscript"/>
          <w:lang w:val="fr-FR"/>
        </w:rPr>
        <w:t xml:space="preserve">0-12h </w:t>
      </w:r>
      <w:r w:rsidRPr="00F30A24">
        <w:rPr>
          <w:lang w:val="fr-FR"/>
        </w:rPr>
        <w:t xml:space="preserve">moyenne </w:t>
      </w:r>
      <w:r w:rsidRPr="00F30A24">
        <w:rPr>
          <w:rFonts w:ascii="Symbol" w:eastAsia="Verdana" w:hAnsi="Symbol" w:cs="Verdana"/>
          <w:szCs w:val="18"/>
          <w:lang w:eastAsia="en-GB"/>
        </w:rPr>
        <w:sym w:font="Symbol" w:char="F0B1"/>
      </w:r>
      <w:r w:rsidRPr="00F30A24">
        <w:rPr>
          <w:rFonts w:ascii="Symbol" w:eastAsia="Verdana" w:hAnsi="Symbol" w:cs="Verdana"/>
          <w:szCs w:val="18"/>
          <w:lang w:eastAsia="en-GB"/>
        </w:rPr>
        <w:t></w:t>
      </w:r>
      <w:r w:rsidRPr="00F30A24">
        <w:rPr>
          <w:rFonts w:eastAsia="Verdana"/>
          <w:szCs w:val="18"/>
          <w:lang w:val="fr-FR" w:eastAsia="en-GB"/>
        </w:rPr>
        <w:t xml:space="preserve">écart type (ajustée à la dose de </w:t>
      </w:r>
      <w:r w:rsidR="00D66DC9" w:rsidRPr="00FF4EE0">
        <w:rPr>
          <w:rFonts w:eastAsia="Verdana"/>
          <w:szCs w:val="18"/>
          <w:lang w:val="fr-FR" w:eastAsia="en-GB"/>
        </w:rPr>
        <w:t>600</w:t>
      </w:r>
      <w:r w:rsidR="00D66DC9" w:rsidRPr="00F30A24">
        <w:rPr>
          <w:rFonts w:eastAsia="Verdana"/>
          <w:szCs w:val="18"/>
          <w:lang w:val="fr-FR" w:eastAsia="en-GB"/>
        </w:rPr>
        <w:t> </w:t>
      </w:r>
      <w:r w:rsidRPr="00F30A24">
        <w:rPr>
          <w:rFonts w:eastAsia="Verdana"/>
          <w:szCs w:val="18"/>
          <w:lang w:val="fr-FR" w:eastAsia="en-GB"/>
        </w:rPr>
        <w:t>mg/m</w:t>
      </w:r>
      <w:r w:rsidRPr="00F30A24">
        <w:rPr>
          <w:rFonts w:eastAsia="Verdana"/>
          <w:szCs w:val="18"/>
          <w:vertAlign w:val="superscript"/>
          <w:lang w:val="fr-FR" w:eastAsia="en-GB"/>
        </w:rPr>
        <w:t>2</w:t>
      </w:r>
      <w:r w:rsidRPr="00F30A24">
        <w:rPr>
          <w:rFonts w:eastAsia="Verdana"/>
          <w:szCs w:val="18"/>
          <w:lang w:val="fr-FR" w:eastAsia="en-GB"/>
        </w:rPr>
        <w:t>) était 47,0</w:t>
      </w:r>
      <w:r w:rsidRPr="00F30A24">
        <w:rPr>
          <w:rFonts w:ascii="Symbol" w:eastAsia="Verdana" w:hAnsi="Symbol" w:cs="Verdana"/>
          <w:szCs w:val="18"/>
          <w:lang w:eastAsia="en-GB"/>
        </w:rPr>
        <w:sym w:font="Symbol" w:char="F0B1"/>
      </w:r>
      <w:r w:rsidRPr="00F30A24">
        <w:rPr>
          <w:rFonts w:ascii="Symbol" w:eastAsia="Verdana" w:hAnsi="Symbol" w:cs="Verdana"/>
          <w:szCs w:val="18"/>
          <w:lang w:eastAsia="en-GB"/>
        </w:rPr>
        <w:t></w:t>
      </w:r>
      <w:r w:rsidRPr="00F30A24">
        <w:rPr>
          <w:rFonts w:ascii="Symbol" w:eastAsia="Verdana" w:hAnsi="Symbol" w:cs="Verdana"/>
          <w:szCs w:val="18"/>
          <w:lang w:eastAsia="en-GB"/>
        </w:rPr>
        <w:t></w:t>
      </w:r>
      <w:r w:rsidRPr="00F30A24">
        <w:rPr>
          <w:rFonts w:ascii="Symbol" w:eastAsia="Verdana" w:hAnsi="Symbol" w:cs="Verdana"/>
          <w:szCs w:val="18"/>
          <w:lang w:eastAsia="en-GB"/>
        </w:rPr>
        <w:t></w:t>
      </w:r>
      <w:r w:rsidRPr="00F30A24">
        <w:rPr>
          <w:rFonts w:ascii="Symbol" w:eastAsia="Verdana" w:hAnsi="Symbol" w:cs="Verdana"/>
          <w:szCs w:val="18"/>
          <w:lang w:eastAsia="en-GB"/>
        </w:rPr>
        <w:t></w:t>
      </w:r>
      <w:r w:rsidRPr="00F30A24">
        <w:rPr>
          <w:rFonts w:eastAsia="Verdana"/>
          <w:szCs w:val="18"/>
          <w:lang w:val="fr-FR" w:eastAsia="en-GB"/>
        </w:rPr>
        <w:t> </w:t>
      </w:r>
      <w:r w:rsidRPr="00FF4EE0">
        <w:rPr>
          <w:rFonts w:eastAsia="Verdana"/>
          <w:szCs w:val="18"/>
          <w:lang w:val="fr-FR" w:eastAsia="en-GB"/>
        </w:rPr>
        <w:t>h</w:t>
      </w:r>
      <w:r w:rsidRPr="00F30A24">
        <w:rPr>
          <w:rFonts w:ascii="Cambria Math" w:hAnsi="Cambria Math" w:cs="Cambria Math"/>
          <w:lang w:val="fr-FR"/>
        </w:rPr>
        <w:t>⋅</w:t>
      </w:r>
      <w:r w:rsidRPr="00F30A24">
        <w:rPr>
          <w:rFonts w:eastAsia="Verdana"/>
          <w:szCs w:val="18"/>
          <w:lang w:val="fr-FR" w:eastAsia="en-GB"/>
        </w:rPr>
        <w:t>mg/L, la C</w:t>
      </w:r>
      <w:r w:rsidRPr="00F30A24">
        <w:rPr>
          <w:rFonts w:eastAsia="Verdana"/>
          <w:szCs w:val="18"/>
          <w:vertAlign w:val="subscript"/>
          <w:lang w:val="fr-FR" w:eastAsia="en-GB"/>
        </w:rPr>
        <w:t>max</w:t>
      </w:r>
      <w:r w:rsidRPr="00F30A24">
        <w:rPr>
          <w:rFonts w:eastAsia="Verdana"/>
          <w:szCs w:val="18"/>
          <w:lang w:val="fr-FR" w:eastAsia="en-GB"/>
        </w:rPr>
        <w:t xml:space="preserve"> ajustée était 14,5</w:t>
      </w:r>
      <w:r w:rsidRPr="00F30A24">
        <w:rPr>
          <w:rFonts w:ascii="Symbol" w:eastAsia="Verdana" w:hAnsi="Symbol" w:cs="Verdana"/>
          <w:szCs w:val="18"/>
          <w:lang w:eastAsia="en-GB"/>
        </w:rPr>
        <w:sym w:font="Symbol" w:char="F0B1"/>
      </w:r>
      <w:r w:rsidRPr="00F30A24">
        <w:rPr>
          <w:rFonts w:eastAsia="Verdana"/>
          <w:szCs w:val="18"/>
          <w:lang w:val="fr-FR" w:eastAsia="en-GB"/>
        </w:rPr>
        <w:t>4,21</w:t>
      </w:r>
      <w:r w:rsidR="00D66DC9" w:rsidRPr="00FF4EE0">
        <w:rPr>
          <w:rFonts w:eastAsia="Verdana"/>
          <w:szCs w:val="18"/>
          <w:lang w:val="fr-FR" w:eastAsia="en-GB"/>
        </w:rPr>
        <w:t> </w:t>
      </w:r>
      <w:r w:rsidRPr="00F30A24">
        <w:rPr>
          <w:rFonts w:eastAsia="Verdana"/>
          <w:szCs w:val="18"/>
          <w:lang w:val="fr-FR" w:eastAsia="en-GB"/>
        </w:rPr>
        <w:t>mg/L, avec un temps médian à la concentration maximum de 0,75 h. Pour atteindre l’</w:t>
      </w:r>
      <w:r w:rsidRPr="00F30A24">
        <w:rPr>
          <w:lang w:val="fr-FR"/>
        </w:rPr>
        <w:t>ASC</w:t>
      </w:r>
      <w:r w:rsidRPr="00F30A24">
        <w:rPr>
          <w:vertAlign w:val="subscript"/>
          <w:lang w:val="fr-FR"/>
        </w:rPr>
        <w:t>0-12h</w:t>
      </w:r>
      <w:r w:rsidRPr="00F30A24">
        <w:rPr>
          <w:lang w:val="fr-FR"/>
        </w:rPr>
        <w:t xml:space="preserve"> cible de 58 h</w:t>
      </w:r>
      <w:r w:rsidRPr="00F30A24">
        <w:rPr>
          <w:rFonts w:ascii="Cambria Math" w:hAnsi="Cambria Math" w:cs="Cambria Math"/>
          <w:lang w:val="fr-FR"/>
        </w:rPr>
        <w:t>⋅</w:t>
      </w:r>
      <w:r w:rsidRPr="00F30A24">
        <w:rPr>
          <w:lang w:val="fr-FR"/>
        </w:rPr>
        <w:t>mg/L dans la période post-transplantation tardive, une dose comprise entre 740 et 806 mg/m</w:t>
      </w:r>
      <w:r w:rsidRPr="00F30A24">
        <w:rPr>
          <w:vertAlign w:val="superscript"/>
          <w:lang w:val="fr-FR"/>
        </w:rPr>
        <w:t>2</w:t>
      </w:r>
      <w:r w:rsidRPr="00F30A24">
        <w:rPr>
          <w:lang w:val="fr-FR"/>
        </w:rPr>
        <w:t xml:space="preserve"> deux fois par jour aurait donc été nécessaire dans la population de l’étude.</w:t>
      </w:r>
    </w:p>
    <w:p w14:paraId="7D918D73" w14:textId="77777777" w:rsidR="004C780C" w:rsidRPr="00F30A24" w:rsidRDefault="004C780C" w:rsidP="004C780C">
      <w:pPr>
        <w:rPr>
          <w:lang w:val="fr-FR"/>
        </w:rPr>
      </w:pPr>
    </w:p>
    <w:p w14:paraId="53EC6325" w14:textId="5835DA3C" w:rsidR="004C780C" w:rsidRPr="00F30A24" w:rsidRDefault="004C780C" w:rsidP="004C780C">
      <w:pPr>
        <w:rPr>
          <w:lang w:val="fr-FR"/>
        </w:rPr>
      </w:pPr>
      <w:r w:rsidRPr="00F30A24">
        <w:rPr>
          <w:lang w:val="fr-FR"/>
        </w:rPr>
        <w:t>Une comparaison des valeurs de l’ASC du MPA normalisé</w:t>
      </w:r>
      <w:r w:rsidR="00F6171E" w:rsidRPr="00F30A24">
        <w:rPr>
          <w:lang w:val="fr-FR"/>
        </w:rPr>
        <w:t>es</w:t>
      </w:r>
      <w:r w:rsidRPr="00F30A24">
        <w:rPr>
          <w:lang w:val="fr-FR"/>
        </w:rPr>
        <w:t xml:space="preserve"> en fonction de la dose (à 600 mg/m</w:t>
      </w:r>
      <w:r w:rsidRPr="00F30A24">
        <w:rPr>
          <w:vertAlign w:val="superscript"/>
          <w:lang w:val="fr-FR"/>
        </w:rPr>
        <w:t>2</w:t>
      </w:r>
      <w:r w:rsidRPr="00F30A24">
        <w:rPr>
          <w:lang w:val="fr-FR"/>
        </w:rPr>
        <w:t xml:space="preserve">) chez 12 patients pédiatriques transplantés rénaux âgés de moins de 6 ans, à 9 mois post-transplantation, avec celles de 7 patients pédiatriques transplantés hépatiques [âge médian : 17 mois (intervalle : 10 </w:t>
      </w:r>
      <w:r w:rsidR="00D66DC9" w:rsidRPr="00F30A24">
        <w:rPr>
          <w:lang w:val="fr-FR"/>
        </w:rPr>
        <w:t>à</w:t>
      </w:r>
      <w:r w:rsidRPr="00F30A24">
        <w:rPr>
          <w:lang w:val="fr-FR"/>
        </w:rPr>
        <w:t xml:space="preserve"> 60 mois à l’inclusion)] à 6 mois et plus post-transplantation, a montré qu’à la même dose, les valeurs d</w:t>
      </w:r>
      <w:r w:rsidR="00D66DC9" w:rsidRPr="00F30A24">
        <w:rPr>
          <w:lang w:val="fr-FR"/>
        </w:rPr>
        <w:t>e l</w:t>
      </w:r>
      <w:r w:rsidRPr="00F30A24">
        <w:rPr>
          <w:lang w:val="fr-FR"/>
        </w:rPr>
        <w:t>’ASC étaient en moyenne 23 % plus faible chez les patients pédiatriques transplantés hépatiques par rapport aux patients pédiatriques transplantés rénaux. Cela est en accord avec la nécessité d’une posologie plus élevée chez les patients adultes transplantés hépatiques en comparaison aux patients adultes transplantés rénaux pour atteindre la même exposition.</w:t>
      </w:r>
    </w:p>
    <w:p w14:paraId="2EA471B6" w14:textId="77777777" w:rsidR="004C780C" w:rsidRPr="00F30A24" w:rsidRDefault="004C780C" w:rsidP="004C780C">
      <w:pPr>
        <w:rPr>
          <w:lang w:val="fr-FR"/>
        </w:rPr>
      </w:pPr>
    </w:p>
    <w:p w14:paraId="75AB22D7" w14:textId="77777777" w:rsidR="004C780C" w:rsidRPr="00F30A24" w:rsidRDefault="004C780C" w:rsidP="004C780C">
      <w:pPr>
        <w:rPr>
          <w:lang w:val="fr-FR"/>
        </w:rPr>
      </w:pPr>
      <w:r w:rsidRPr="00F30A24">
        <w:rPr>
          <w:lang w:val="fr-FR"/>
        </w:rPr>
        <w:t>Chez des patients adultes transplantés auxquels on a administré la même dose de mycophénolate mof</w:t>
      </w:r>
      <w:r w:rsidR="00F6171E" w:rsidRPr="00F30A24">
        <w:rPr>
          <w:lang w:val="fr-FR"/>
        </w:rPr>
        <w:t>étil, l'exposition au MPA étai</w:t>
      </w:r>
      <w:r w:rsidRPr="00F30A24">
        <w:rPr>
          <w:lang w:val="fr-FR"/>
        </w:rPr>
        <w:t xml:space="preserve">t similaire chez les patients transplantés rénaux et chez les patients transplantés cardiaques. En accord </w:t>
      </w:r>
      <w:r w:rsidR="00D66DC9" w:rsidRPr="00F30A24">
        <w:rPr>
          <w:lang w:val="fr-FR"/>
        </w:rPr>
        <w:t>avec la</w:t>
      </w:r>
      <w:r w:rsidRPr="00F30A24">
        <w:rPr>
          <w:lang w:val="fr-FR"/>
        </w:rPr>
        <w:t xml:space="preserve"> similarité établie pour l’exposition au MPA </w:t>
      </w:r>
      <w:r w:rsidR="00FB5DCD" w:rsidRPr="00F30A24">
        <w:rPr>
          <w:lang w:val="fr-FR"/>
        </w:rPr>
        <w:t>entre</w:t>
      </w:r>
      <w:r w:rsidRPr="00F30A24">
        <w:rPr>
          <w:lang w:val="fr-FR"/>
        </w:rPr>
        <w:t xml:space="preserve"> les patients pédiatriques transplantés rénaux et les patients adultes transplantés rénaux, à leurs do</w:t>
      </w:r>
      <w:r w:rsidR="00FB5DCD" w:rsidRPr="00F30A24">
        <w:rPr>
          <w:lang w:val="fr-FR"/>
        </w:rPr>
        <w:t>ses respectivement approuvées, l</w:t>
      </w:r>
      <w:r w:rsidRPr="00F30A24">
        <w:rPr>
          <w:lang w:val="fr-FR"/>
        </w:rPr>
        <w:t>es données existantes permettent de conclure que l’exposit</w:t>
      </w:r>
      <w:r w:rsidR="00FB5DCD" w:rsidRPr="00F30A24">
        <w:rPr>
          <w:lang w:val="fr-FR"/>
        </w:rPr>
        <w:t>ion au MPA à</w:t>
      </w:r>
      <w:r w:rsidRPr="00F30A24">
        <w:rPr>
          <w:lang w:val="fr-FR"/>
        </w:rPr>
        <w:t xml:space="preserve"> </w:t>
      </w:r>
      <w:r w:rsidR="00FB5DCD" w:rsidRPr="00F30A24">
        <w:rPr>
          <w:lang w:val="fr-FR"/>
        </w:rPr>
        <w:t xml:space="preserve">la </w:t>
      </w:r>
      <w:r w:rsidRPr="00F30A24">
        <w:rPr>
          <w:lang w:val="fr-FR"/>
        </w:rPr>
        <w:t>dose</w:t>
      </w:r>
      <w:r w:rsidR="00FB5DCD" w:rsidRPr="00F30A24">
        <w:rPr>
          <w:lang w:val="fr-FR"/>
        </w:rPr>
        <w:t xml:space="preserve"> recommandée</w:t>
      </w:r>
      <w:r w:rsidRPr="00F30A24">
        <w:rPr>
          <w:lang w:val="fr-FR"/>
        </w:rPr>
        <w:t xml:space="preserve"> est similaire chez les patients pédiatriques transplantés cardiaques et chez les patients adultes transplantés cardiaques.</w:t>
      </w:r>
    </w:p>
    <w:p w14:paraId="41647623" w14:textId="77777777" w:rsidR="004C780C" w:rsidRPr="00F30A24" w:rsidRDefault="004C780C" w:rsidP="004C780C">
      <w:pPr>
        <w:rPr>
          <w:lang w:val="fr-FR"/>
        </w:rPr>
      </w:pPr>
    </w:p>
    <w:p w14:paraId="4614E313" w14:textId="77777777" w:rsidR="004C780C" w:rsidRPr="00F30A24" w:rsidRDefault="004C780C" w:rsidP="004C780C">
      <w:pPr>
        <w:keepNext/>
        <w:widowControl w:val="0"/>
        <w:tabs>
          <w:tab w:val="left" w:pos="1418"/>
        </w:tabs>
        <w:autoSpaceDE w:val="0"/>
        <w:autoSpaceDN w:val="0"/>
        <w:adjustRightInd w:val="0"/>
        <w:spacing w:after="120"/>
        <w:ind w:left="1134" w:hanging="1134"/>
        <w:rPr>
          <w:b/>
          <w:szCs w:val="18"/>
          <w:lang w:val="fr-FR"/>
        </w:rPr>
      </w:pPr>
      <w:r w:rsidRPr="00F30A24">
        <w:rPr>
          <w:b/>
          <w:szCs w:val="18"/>
          <w:lang w:val="fr-FR"/>
        </w:rPr>
        <w:t xml:space="preserve">Tableau 4 </w:t>
      </w:r>
      <w:r w:rsidRPr="00F30A24">
        <w:rPr>
          <w:b/>
          <w:szCs w:val="18"/>
          <w:lang w:val="fr-FR"/>
        </w:rPr>
        <w:tab/>
        <w:t>Paramètres pharmacocinétiques moyens calculés du MPA en fonction de l’âge et de la durée post-transplantation (rénale)</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4C780C" w:rsidRPr="002D262A" w14:paraId="5AD858CA" w14:textId="77777777" w:rsidTr="00034566">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2A5818E2" w14:textId="77777777" w:rsidR="004C780C" w:rsidRPr="00F30A24" w:rsidRDefault="004C780C" w:rsidP="00034566">
            <w:pPr>
              <w:keepNext/>
              <w:keepLines/>
              <w:spacing w:before="34" w:after="34" w:line="240" w:lineRule="exact"/>
              <w:ind w:left="62"/>
              <w:jc w:val="center"/>
              <w:rPr>
                <w:b/>
                <w:szCs w:val="18"/>
              </w:rPr>
            </w:pPr>
            <w:r w:rsidRPr="00F30A24">
              <w:rPr>
                <w:b/>
                <w:szCs w:val="18"/>
              </w:rPr>
              <w:t>Groupe d’âge (n)</w:t>
            </w:r>
          </w:p>
          <w:p w14:paraId="10BF6CCC" w14:textId="77777777" w:rsidR="004C780C" w:rsidRPr="00F30A24" w:rsidRDefault="004C780C" w:rsidP="00034566">
            <w:pPr>
              <w:jc w:val="center"/>
              <w:rPr>
                <w:szCs w:val="18"/>
              </w:rPr>
            </w:pPr>
          </w:p>
        </w:tc>
        <w:tc>
          <w:tcPr>
            <w:tcW w:w="2416" w:type="dxa"/>
            <w:tcBorders>
              <w:top w:val="single" w:sz="4" w:space="0" w:color="auto"/>
              <w:left w:val="nil"/>
              <w:bottom w:val="single" w:sz="4" w:space="0" w:color="auto"/>
              <w:right w:val="nil"/>
            </w:tcBorders>
            <w:shd w:val="clear" w:color="auto" w:fill="FFFFFF"/>
          </w:tcPr>
          <w:p w14:paraId="1ABD87A8" w14:textId="77777777" w:rsidR="004C780C" w:rsidRPr="00F30A24" w:rsidRDefault="004C780C" w:rsidP="00034566">
            <w:pPr>
              <w:keepNext/>
              <w:keepLines/>
              <w:spacing w:before="34" w:after="34" w:line="240" w:lineRule="exact"/>
              <w:jc w:val="center"/>
              <w:rPr>
                <w:b/>
                <w:szCs w:val="18"/>
                <w:lang w:val="fr-FR"/>
              </w:rPr>
            </w:pPr>
            <w:r w:rsidRPr="00F30A24">
              <w:rPr>
                <w:b/>
                <w:szCs w:val="18"/>
                <w:lang w:val="fr-FR"/>
              </w:rPr>
              <w:t>Cmax ajustée </w:t>
            </w:r>
            <w:r w:rsidRPr="00F30A24">
              <w:rPr>
                <w:b/>
                <w:bCs/>
                <w:szCs w:val="18"/>
                <w:lang w:val="fr-FR"/>
              </w:rPr>
              <w:t>mg</w:t>
            </w:r>
            <w:r w:rsidRPr="00F30A24">
              <w:rPr>
                <w:b/>
                <w:szCs w:val="18"/>
                <w:lang w:val="fr-FR"/>
              </w:rPr>
              <w:t>/L</w:t>
            </w:r>
            <w:r w:rsidRPr="00F30A24">
              <w:rPr>
                <w:b/>
                <w:szCs w:val="18"/>
                <w:vertAlign w:val="superscript"/>
                <w:lang w:val="fr-FR"/>
              </w:rPr>
              <w:t>A</w:t>
            </w:r>
            <w:r w:rsidRPr="00F30A24">
              <w:rPr>
                <w:b/>
                <w:szCs w:val="18"/>
                <w:lang w:val="fr-FR"/>
              </w:rPr>
              <w:t xml:space="preserve"> </w:t>
            </w:r>
          </w:p>
          <w:p w14:paraId="7409FEB0" w14:textId="77777777" w:rsidR="004C780C" w:rsidRPr="00F30A24" w:rsidRDefault="004C780C" w:rsidP="00034566">
            <w:pPr>
              <w:keepNext/>
              <w:keepLines/>
              <w:spacing w:before="34" w:after="34" w:line="240" w:lineRule="exact"/>
              <w:jc w:val="center"/>
              <w:rPr>
                <w:b/>
                <w:szCs w:val="18"/>
                <w:lang w:val="fr-FR"/>
              </w:rPr>
            </w:pPr>
            <w:r w:rsidRPr="00F30A24">
              <w:rPr>
                <w:b/>
                <w:szCs w:val="18"/>
                <w:lang w:val="fr-FR"/>
              </w:rPr>
              <w:t>moyenne ± écart type</w:t>
            </w:r>
          </w:p>
        </w:tc>
        <w:tc>
          <w:tcPr>
            <w:tcW w:w="2971" w:type="dxa"/>
            <w:tcBorders>
              <w:top w:val="single" w:sz="4" w:space="0" w:color="auto"/>
              <w:left w:val="nil"/>
              <w:bottom w:val="single" w:sz="4" w:space="0" w:color="auto"/>
              <w:right w:val="single" w:sz="4" w:space="0" w:color="auto"/>
            </w:tcBorders>
            <w:shd w:val="clear" w:color="auto" w:fill="FFFFFF"/>
          </w:tcPr>
          <w:p w14:paraId="3E7C8ACB" w14:textId="7DDC43F4" w:rsidR="004C780C" w:rsidRPr="00F30A24" w:rsidRDefault="004C780C" w:rsidP="00034566">
            <w:pPr>
              <w:keepNext/>
              <w:keepLines/>
              <w:spacing w:before="34" w:after="34" w:line="240" w:lineRule="exact"/>
              <w:jc w:val="center"/>
              <w:rPr>
                <w:b/>
                <w:szCs w:val="18"/>
                <w:lang w:val="fr-FR"/>
              </w:rPr>
            </w:pPr>
            <w:r w:rsidRPr="00F30A24">
              <w:rPr>
                <w:b/>
                <w:szCs w:val="18"/>
                <w:lang w:val="fr-FR"/>
              </w:rPr>
              <w:t>ASC</w:t>
            </w:r>
            <w:r w:rsidRPr="00F30A24">
              <w:rPr>
                <w:b/>
                <w:szCs w:val="18"/>
                <w:vertAlign w:val="subscript"/>
                <w:lang w:val="fr-FR"/>
              </w:rPr>
              <w:t xml:space="preserve">0-12 </w:t>
            </w:r>
            <w:r w:rsidRPr="00F30A24">
              <w:rPr>
                <w:b/>
                <w:szCs w:val="18"/>
                <w:lang w:val="fr-FR"/>
              </w:rPr>
              <w:t>ajustée </w:t>
            </w:r>
            <w:r w:rsidRPr="00F30A24">
              <w:rPr>
                <w:rFonts w:eastAsia="Verdana" w:cs="Verdana"/>
                <w:b/>
                <w:bCs/>
                <w:szCs w:val="18"/>
                <w:lang w:val="fr-FR" w:eastAsia="en-GB"/>
              </w:rPr>
              <w:t>h</w:t>
            </w:r>
            <w:r w:rsidRPr="00F30A24">
              <w:rPr>
                <w:rFonts w:ascii="Symbol" w:eastAsia="Verdana" w:hAnsi="Symbol" w:cs="Verdana"/>
                <w:b/>
                <w:bCs/>
                <w:szCs w:val="18"/>
                <w:lang w:eastAsia="en-GB"/>
              </w:rPr>
              <w:sym w:font="Symbol" w:char="F0D7"/>
            </w:r>
            <w:r w:rsidRPr="00F30A24">
              <w:rPr>
                <w:rFonts w:eastAsia="Verdana" w:cs="Verdana"/>
                <w:b/>
                <w:bCs/>
                <w:szCs w:val="18"/>
                <w:lang w:val="fr-FR" w:eastAsia="en-GB"/>
              </w:rPr>
              <w:t>mg/L</w:t>
            </w:r>
            <w:r w:rsidRPr="00F30A24">
              <w:rPr>
                <w:b/>
                <w:szCs w:val="18"/>
                <w:lang w:val="fr-FR"/>
              </w:rPr>
              <w:t xml:space="preserve"> </w:t>
            </w:r>
          </w:p>
          <w:p w14:paraId="4AE5541A" w14:textId="77777777" w:rsidR="004C780C" w:rsidRPr="00FF4EE0" w:rsidRDefault="004C780C" w:rsidP="00034566">
            <w:pPr>
              <w:keepNext/>
              <w:keepLines/>
              <w:spacing w:before="34" w:after="34" w:line="240" w:lineRule="exact"/>
              <w:jc w:val="center"/>
              <w:rPr>
                <w:b/>
                <w:szCs w:val="18"/>
                <w:lang w:val="fr-FR"/>
              </w:rPr>
            </w:pPr>
            <w:r w:rsidRPr="00F30A24">
              <w:rPr>
                <w:b/>
                <w:szCs w:val="18"/>
                <w:lang w:val="fr-FR"/>
              </w:rPr>
              <w:t>moyenne ± écart type (IC)</w:t>
            </w:r>
            <w:r w:rsidRPr="00F30A24">
              <w:rPr>
                <w:b/>
                <w:szCs w:val="18"/>
                <w:vertAlign w:val="superscript"/>
                <w:lang w:val="fr-FR"/>
              </w:rPr>
              <w:t>A</w:t>
            </w:r>
          </w:p>
        </w:tc>
      </w:tr>
      <w:tr w:rsidR="004C780C" w:rsidRPr="00F30A24" w14:paraId="383EDDBC" w14:textId="77777777" w:rsidTr="00034566">
        <w:tc>
          <w:tcPr>
            <w:tcW w:w="1740" w:type="dxa"/>
            <w:tcBorders>
              <w:top w:val="nil"/>
              <w:left w:val="single" w:sz="4" w:space="0" w:color="auto"/>
              <w:bottom w:val="nil"/>
              <w:right w:val="nil"/>
            </w:tcBorders>
            <w:shd w:val="clear" w:color="auto" w:fill="FFFFFF"/>
          </w:tcPr>
          <w:p w14:paraId="38D31413" w14:textId="77777777" w:rsidR="004C780C" w:rsidRPr="00F30A24" w:rsidRDefault="004C780C" w:rsidP="009B25C7">
            <w:pPr>
              <w:keepNext/>
              <w:keepLines/>
              <w:spacing w:before="34" w:after="34" w:line="240" w:lineRule="exact"/>
              <w:ind w:left="62"/>
              <w:rPr>
                <w:b/>
                <w:bCs/>
                <w:szCs w:val="18"/>
              </w:rPr>
            </w:pPr>
            <w:r w:rsidRPr="00F30A24">
              <w:rPr>
                <w:b/>
                <w:bCs/>
                <w:szCs w:val="18"/>
              </w:rPr>
              <w:t>Jour 7</w:t>
            </w:r>
          </w:p>
        </w:tc>
        <w:tc>
          <w:tcPr>
            <w:tcW w:w="670" w:type="dxa"/>
            <w:tcBorders>
              <w:top w:val="nil"/>
              <w:left w:val="nil"/>
              <w:bottom w:val="nil"/>
              <w:right w:val="single" w:sz="4" w:space="0" w:color="auto"/>
            </w:tcBorders>
            <w:shd w:val="clear" w:color="auto" w:fill="FFFFFF"/>
          </w:tcPr>
          <w:p w14:paraId="14B5FCD0" w14:textId="77777777" w:rsidR="004C780C" w:rsidRPr="00F30A24" w:rsidRDefault="004C780C" w:rsidP="00034566">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4B07E39" w14:textId="77777777" w:rsidR="004C780C" w:rsidRPr="00F30A24" w:rsidRDefault="004C780C" w:rsidP="00034566">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21E70F33" w14:textId="77777777" w:rsidR="004C780C" w:rsidRPr="00F30A24" w:rsidRDefault="004C780C" w:rsidP="00034566">
            <w:pPr>
              <w:keepNext/>
              <w:keepLines/>
              <w:spacing w:before="34" w:after="34" w:line="240" w:lineRule="exact"/>
              <w:jc w:val="center"/>
              <w:rPr>
                <w:szCs w:val="18"/>
              </w:rPr>
            </w:pPr>
          </w:p>
        </w:tc>
      </w:tr>
      <w:tr w:rsidR="004C780C" w:rsidRPr="00F30A24" w14:paraId="7C1DF78A" w14:textId="77777777" w:rsidTr="00034566">
        <w:tc>
          <w:tcPr>
            <w:tcW w:w="1740" w:type="dxa"/>
            <w:tcBorders>
              <w:top w:val="nil"/>
              <w:left w:val="single" w:sz="4" w:space="0" w:color="auto"/>
              <w:bottom w:val="nil"/>
              <w:right w:val="nil"/>
            </w:tcBorders>
            <w:shd w:val="clear" w:color="auto" w:fill="FFFFFF"/>
          </w:tcPr>
          <w:p w14:paraId="5ECD56B4" w14:textId="77777777" w:rsidR="004C780C" w:rsidRPr="00F30A24" w:rsidRDefault="004C780C" w:rsidP="00034566">
            <w:pPr>
              <w:keepNext/>
              <w:keepLines/>
              <w:spacing w:before="34" w:after="34" w:line="240" w:lineRule="exact"/>
              <w:ind w:left="62"/>
              <w:rPr>
                <w:szCs w:val="18"/>
              </w:rPr>
            </w:pPr>
            <w:r w:rsidRPr="00F30A24">
              <w:rPr>
                <w:szCs w:val="18"/>
              </w:rPr>
              <w:t>&lt;6 ans</w:t>
            </w:r>
          </w:p>
        </w:tc>
        <w:tc>
          <w:tcPr>
            <w:tcW w:w="670" w:type="dxa"/>
            <w:tcBorders>
              <w:top w:val="nil"/>
              <w:left w:val="nil"/>
              <w:bottom w:val="nil"/>
              <w:right w:val="single" w:sz="4" w:space="0" w:color="auto"/>
            </w:tcBorders>
            <w:shd w:val="clear" w:color="auto" w:fill="FFFFFF"/>
          </w:tcPr>
          <w:p w14:paraId="06841654" w14:textId="77777777" w:rsidR="004C780C" w:rsidRPr="00F30A24" w:rsidRDefault="004C780C" w:rsidP="00034566">
            <w:pPr>
              <w:keepNext/>
              <w:keepLines/>
              <w:spacing w:before="34" w:after="34" w:line="240" w:lineRule="exact"/>
              <w:ind w:left="62"/>
              <w:rPr>
                <w:szCs w:val="18"/>
              </w:rPr>
            </w:pPr>
            <w:r w:rsidRPr="00F30A24">
              <w:rPr>
                <w:szCs w:val="18"/>
              </w:rPr>
              <w:t>(17)</w:t>
            </w:r>
          </w:p>
        </w:tc>
        <w:tc>
          <w:tcPr>
            <w:tcW w:w="2416" w:type="dxa"/>
            <w:tcBorders>
              <w:top w:val="nil"/>
              <w:left w:val="single" w:sz="4" w:space="0" w:color="auto"/>
              <w:bottom w:val="nil"/>
              <w:right w:val="single" w:sz="4" w:space="0" w:color="auto"/>
            </w:tcBorders>
            <w:shd w:val="clear" w:color="auto" w:fill="FFFFFF"/>
          </w:tcPr>
          <w:p w14:paraId="14594D50" w14:textId="77777777" w:rsidR="004C780C" w:rsidRPr="00FF4EE0" w:rsidRDefault="004C780C" w:rsidP="00034566">
            <w:pPr>
              <w:keepNext/>
              <w:keepLines/>
              <w:spacing w:before="34" w:after="34" w:line="240" w:lineRule="exact"/>
              <w:jc w:val="center"/>
              <w:rPr>
                <w:szCs w:val="18"/>
              </w:rPr>
            </w:pPr>
            <w:r w:rsidRPr="00F30A24">
              <w:rPr>
                <w:szCs w:val="18"/>
              </w:rPr>
              <w:t>13</w:t>
            </w:r>
            <w:r w:rsidR="00EA1677" w:rsidRPr="00F30A24">
              <w:rPr>
                <w:szCs w:val="18"/>
              </w:rPr>
              <w:t>,</w:t>
            </w:r>
            <w:r w:rsidRPr="00F30A24">
              <w:rPr>
                <w:szCs w:val="18"/>
              </w:rPr>
              <w:t>2</w:t>
            </w:r>
            <w:r w:rsidRPr="00F30A24">
              <w:rPr>
                <w:rFonts w:ascii="Symbol" w:hAnsi="Symbol"/>
                <w:szCs w:val="18"/>
              </w:rPr>
              <w:sym w:font="Symbol" w:char="F0B1"/>
            </w:r>
            <w:r w:rsidRPr="00F30A24">
              <w:rPr>
                <w:szCs w:val="18"/>
              </w:rPr>
              <w:t>7</w:t>
            </w:r>
            <w:r w:rsidR="00EA1677" w:rsidRPr="00F30A24">
              <w:rPr>
                <w:szCs w:val="18"/>
              </w:rPr>
              <w:t>,</w:t>
            </w:r>
            <w:r w:rsidRPr="00FF4EE0">
              <w:rPr>
                <w:szCs w:val="18"/>
              </w:rPr>
              <w:t>16</w:t>
            </w:r>
          </w:p>
        </w:tc>
        <w:tc>
          <w:tcPr>
            <w:tcW w:w="2971" w:type="dxa"/>
            <w:tcBorders>
              <w:top w:val="nil"/>
              <w:left w:val="single" w:sz="4" w:space="0" w:color="auto"/>
              <w:bottom w:val="nil"/>
              <w:right w:val="single" w:sz="4" w:space="0" w:color="auto"/>
            </w:tcBorders>
            <w:shd w:val="clear" w:color="auto" w:fill="FFFFFF"/>
          </w:tcPr>
          <w:p w14:paraId="40F7C3C3" w14:textId="77777777" w:rsidR="004C780C" w:rsidRPr="00F30A24" w:rsidRDefault="004C780C" w:rsidP="00034566">
            <w:pPr>
              <w:keepNext/>
              <w:keepLines/>
              <w:spacing w:before="34" w:after="34" w:line="240" w:lineRule="exact"/>
              <w:jc w:val="center"/>
              <w:rPr>
                <w:szCs w:val="18"/>
              </w:rPr>
            </w:pPr>
            <w:r w:rsidRPr="00F30A24">
              <w:rPr>
                <w:szCs w:val="18"/>
              </w:rPr>
              <w:t>27</w:t>
            </w:r>
            <w:r w:rsidR="00EA1677" w:rsidRPr="00F30A24">
              <w:rPr>
                <w:szCs w:val="18"/>
              </w:rPr>
              <w:t>,</w:t>
            </w:r>
            <w:r w:rsidRPr="00F30A24">
              <w:rPr>
                <w:szCs w:val="18"/>
              </w:rPr>
              <w:t>4</w:t>
            </w:r>
            <w:r w:rsidRPr="00F30A24">
              <w:rPr>
                <w:rFonts w:ascii="Symbol" w:hAnsi="Symbol"/>
                <w:szCs w:val="18"/>
              </w:rPr>
              <w:sym w:font="Symbol" w:char="F0B1"/>
            </w:r>
            <w:r w:rsidRPr="00F30A24">
              <w:rPr>
                <w:szCs w:val="18"/>
              </w:rPr>
              <w:t>9</w:t>
            </w:r>
            <w:r w:rsidR="00EA1677" w:rsidRPr="00F30A24">
              <w:rPr>
                <w:szCs w:val="18"/>
              </w:rPr>
              <w:t>,</w:t>
            </w:r>
            <w:r w:rsidRPr="00FF4EE0">
              <w:rPr>
                <w:szCs w:val="18"/>
              </w:rPr>
              <w:t>54 (22</w:t>
            </w:r>
            <w:r w:rsidR="00EA1677" w:rsidRPr="00F30A24">
              <w:rPr>
                <w:szCs w:val="18"/>
              </w:rPr>
              <w:t>,</w:t>
            </w:r>
            <w:r w:rsidRPr="00F30A24">
              <w:rPr>
                <w:szCs w:val="18"/>
              </w:rPr>
              <w:t>8</w:t>
            </w:r>
            <w:r w:rsidRPr="00F30A24">
              <w:rPr>
                <w:szCs w:val="18"/>
              </w:rPr>
              <w:noBreakHyphen/>
              <w:t>31</w:t>
            </w:r>
            <w:r w:rsidR="00EA1677" w:rsidRPr="00F30A24">
              <w:rPr>
                <w:szCs w:val="18"/>
              </w:rPr>
              <w:t>,</w:t>
            </w:r>
            <w:r w:rsidRPr="00F30A24">
              <w:rPr>
                <w:szCs w:val="18"/>
              </w:rPr>
              <w:t>9)</w:t>
            </w:r>
          </w:p>
        </w:tc>
      </w:tr>
      <w:tr w:rsidR="004C780C" w:rsidRPr="00F30A24" w14:paraId="141FBCFD" w14:textId="77777777" w:rsidTr="00034566">
        <w:tc>
          <w:tcPr>
            <w:tcW w:w="1740" w:type="dxa"/>
            <w:tcBorders>
              <w:top w:val="nil"/>
              <w:left w:val="single" w:sz="4" w:space="0" w:color="auto"/>
              <w:bottom w:val="nil"/>
              <w:right w:val="nil"/>
            </w:tcBorders>
            <w:shd w:val="clear" w:color="auto" w:fill="FFFFFF"/>
          </w:tcPr>
          <w:p w14:paraId="24AE51F6" w14:textId="77777777" w:rsidR="004C780C" w:rsidRPr="00F30A24" w:rsidRDefault="004C780C" w:rsidP="00034566">
            <w:pPr>
              <w:keepNext/>
              <w:keepLines/>
              <w:spacing w:before="34" w:after="34" w:line="240" w:lineRule="exact"/>
              <w:ind w:left="62"/>
              <w:rPr>
                <w:szCs w:val="18"/>
              </w:rPr>
            </w:pPr>
            <w:r w:rsidRPr="00F30A24">
              <w:rPr>
                <w:szCs w:val="18"/>
              </w:rPr>
              <w:t>De 6 ans à &lt;12 ans</w:t>
            </w:r>
          </w:p>
        </w:tc>
        <w:tc>
          <w:tcPr>
            <w:tcW w:w="670" w:type="dxa"/>
            <w:tcBorders>
              <w:top w:val="nil"/>
              <w:left w:val="nil"/>
              <w:bottom w:val="nil"/>
              <w:right w:val="single" w:sz="4" w:space="0" w:color="auto"/>
            </w:tcBorders>
            <w:shd w:val="clear" w:color="auto" w:fill="FFFFFF"/>
          </w:tcPr>
          <w:p w14:paraId="4E8B0257" w14:textId="77777777" w:rsidR="004C780C" w:rsidRPr="00F30A24" w:rsidRDefault="004C780C" w:rsidP="00034566">
            <w:pPr>
              <w:keepNext/>
              <w:keepLines/>
              <w:spacing w:before="34" w:after="34" w:line="240" w:lineRule="exact"/>
              <w:ind w:left="62"/>
              <w:rPr>
                <w:szCs w:val="18"/>
              </w:rPr>
            </w:pPr>
            <w:r w:rsidRPr="00F30A24">
              <w:rPr>
                <w:szCs w:val="18"/>
              </w:rPr>
              <w:t>(16)</w:t>
            </w:r>
          </w:p>
        </w:tc>
        <w:tc>
          <w:tcPr>
            <w:tcW w:w="2416" w:type="dxa"/>
            <w:tcBorders>
              <w:top w:val="nil"/>
              <w:left w:val="single" w:sz="4" w:space="0" w:color="auto"/>
              <w:bottom w:val="nil"/>
              <w:right w:val="single" w:sz="4" w:space="0" w:color="auto"/>
            </w:tcBorders>
            <w:shd w:val="clear" w:color="auto" w:fill="FFFFFF"/>
          </w:tcPr>
          <w:p w14:paraId="45E59162" w14:textId="77777777" w:rsidR="004C780C" w:rsidRPr="00FF4EE0" w:rsidRDefault="004C780C" w:rsidP="00034566">
            <w:pPr>
              <w:keepNext/>
              <w:keepLines/>
              <w:spacing w:before="34" w:after="34" w:line="240" w:lineRule="exact"/>
              <w:jc w:val="center"/>
              <w:rPr>
                <w:szCs w:val="18"/>
              </w:rPr>
            </w:pPr>
            <w:r w:rsidRPr="00F30A24">
              <w:rPr>
                <w:szCs w:val="18"/>
              </w:rPr>
              <w:t>13</w:t>
            </w:r>
            <w:r w:rsidR="00EA1677" w:rsidRPr="00F30A24">
              <w:rPr>
                <w:szCs w:val="18"/>
              </w:rPr>
              <w:t>,</w:t>
            </w:r>
            <w:r w:rsidRPr="00F30A24">
              <w:rPr>
                <w:szCs w:val="18"/>
              </w:rPr>
              <w:t>1</w:t>
            </w:r>
            <w:r w:rsidRPr="00F30A24">
              <w:rPr>
                <w:rFonts w:ascii="Symbol" w:hAnsi="Symbol"/>
                <w:szCs w:val="18"/>
              </w:rPr>
              <w:sym w:font="Symbol" w:char="F0B1"/>
            </w:r>
            <w:r w:rsidRPr="00F30A24">
              <w:rPr>
                <w:szCs w:val="18"/>
              </w:rPr>
              <w:t>6</w:t>
            </w:r>
            <w:r w:rsidR="00EA1677" w:rsidRPr="00F30A24">
              <w:rPr>
                <w:szCs w:val="18"/>
              </w:rPr>
              <w:t>,</w:t>
            </w:r>
            <w:r w:rsidRPr="00FF4EE0">
              <w:rPr>
                <w:szCs w:val="18"/>
              </w:rPr>
              <w:t>30</w:t>
            </w:r>
          </w:p>
        </w:tc>
        <w:tc>
          <w:tcPr>
            <w:tcW w:w="2971" w:type="dxa"/>
            <w:tcBorders>
              <w:top w:val="nil"/>
              <w:left w:val="single" w:sz="4" w:space="0" w:color="auto"/>
              <w:bottom w:val="nil"/>
              <w:right w:val="single" w:sz="4" w:space="0" w:color="auto"/>
            </w:tcBorders>
            <w:shd w:val="clear" w:color="auto" w:fill="FFFFFF"/>
          </w:tcPr>
          <w:p w14:paraId="130724E9" w14:textId="77777777" w:rsidR="004C780C" w:rsidRPr="00F30A24" w:rsidRDefault="004C780C" w:rsidP="00034566">
            <w:pPr>
              <w:keepNext/>
              <w:keepLines/>
              <w:spacing w:before="34" w:after="34" w:line="240" w:lineRule="exact"/>
              <w:jc w:val="center"/>
              <w:rPr>
                <w:szCs w:val="18"/>
              </w:rPr>
            </w:pPr>
            <w:r w:rsidRPr="00F30A24">
              <w:rPr>
                <w:szCs w:val="18"/>
              </w:rPr>
              <w:t>33</w:t>
            </w:r>
            <w:r w:rsidR="00EA1677" w:rsidRPr="00F30A24">
              <w:rPr>
                <w:szCs w:val="18"/>
              </w:rPr>
              <w:t>,</w:t>
            </w:r>
            <w:r w:rsidRPr="00F30A24">
              <w:rPr>
                <w:szCs w:val="18"/>
              </w:rPr>
              <w:t>2</w:t>
            </w:r>
            <w:r w:rsidRPr="00F30A24">
              <w:rPr>
                <w:rFonts w:ascii="Symbol" w:hAnsi="Symbol"/>
                <w:szCs w:val="18"/>
              </w:rPr>
              <w:sym w:font="Symbol" w:char="F0B1"/>
            </w:r>
            <w:r w:rsidRPr="00F30A24">
              <w:rPr>
                <w:szCs w:val="18"/>
              </w:rPr>
              <w:t>12</w:t>
            </w:r>
            <w:r w:rsidR="00EA1677" w:rsidRPr="00F30A24">
              <w:rPr>
                <w:szCs w:val="18"/>
              </w:rPr>
              <w:t>,</w:t>
            </w:r>
            <w:r w:rsidRPr="00FF4EE0">
              <w:rPr>
                <w:szCs w:val="18"/>
              </w:rPr>
              <w:t>1 (27</w:t>
            </w:r>
            <w:r w:rsidR="00EA1677" w:rsidRPr="00F30A24">
              <w:rPr>
                <w:szCs w:val="18"/>
              </w:rPr>
              <w:t>,</w:t>
            </w:r>
            <w:r w:rsidRPr="00F30A24">
              <w:rPr>
                <w:szCs w:val="18"/>
              </w:rPr>
              <w:t>3</w:t>
            </w:r>
            <w:r w:rsidRPr="00F30A24">
              <w:rPr>
                <w:szCs w:val="18"/>
              </w:rPr>
              <w:noBreakHyphen/>
              <w:t>39</w:t>
            </w:r>
            <w:r w:rsidR="00EA1677" w:rsidRPr="00F30A24">
              <w:rPr>
                <w:szCs w:val="18"/>
              </w:rPr>
              <w:t>,</w:t>
            </w:r>
            <w:r w:rsidRPr="00F30A24">
              <w:rPr>
                <w:szCs w:val="18"/>
              </w:rPr>
              <w:t>2)</w:t>
            </w:r>
          </w:p>
        </w:tc>
      </w:tr>
      <w:tr w:rsidR="004C780C" w:rsidRPr="00F30A24" w14:paraId="37836502" w14:textId="77777777" w:rsidTr="00034566">
        <w:tc>
          <w:tcPr>
            <w:tcW w:w="1740" w:type="dxa"/>
            <w:tcBorders>
              <w:top w:val="nil"/>
              <w:left w:val="single" w:sz="4" w:space="0" w:color="auto"/>
              <w:bottom w:val="nil"/>
              <w:right w:val="nil"/>
            </w:tcBorders>
            <w:shd w:val="clear" w:color="auto" w:fill="FFFFFF"/>
          </w:tcPr>
          <w:p w14:paraId="20A1EE2F" w14:textId="77777777" w:rsidR="004C780C" w:rsidRPr="00F30A24" w:rsidRDefault="004C780C" w:rsidP="00034566">
            <w:pPr>
              <w:keepLines/>
              <w:spacing w:before="34" w:after="34" w:line="240" w:lineRule="exact"/>
              <w:ind w:left="62"/>
              <w:rPr>
                <w:szCs w:val="18"/>
              </w:rPr>
            </w:pPr>
            <w:r w:rsidRPr="00F30A24">
              <w:rPr>
                <w:szCs w:val="18"/>
              </w:rPr>
              <w:t>12</w:t>
            </w:r>
            <w:r w:rsidR="009B25C7" w:rsidRPr="00F30A24">
              <w:rPr>
                <w:szCs w:val="18"/>
              </w:rPr>
              <w:t xml:space="preserve"> à </w:t>
            </w:r>
            <w:r w:rsidRPr="00F30A24">
              <w:rPr>
                <w:szCs w:val="18"/>
              </w:rPr>
              <w:t>18 ans</w:t>
            </w:r>
          </w:p>
        </w:tc>
        <w:tc>
          <w:tcPr>
            <w:tcW w:w="670" w:type="dxa"/>
            <w:tcBorders>
              <w:top w:val="nil"/>
              <w:left w:val="nil"/>
              <w:bottom w:val="nil"/>
              <w:right w:val="single" w:sz="4" w:space="0" w:color="auto"/>
            </w:tcBorders>
            <w:shd w:val="clear" w:color="auto" w:fill="FFFFFF"/>
          </w:tcPr>
          <w:p w14:paraId="7F3B445B" w14:textId="77777777" w:rsidR="004C780C" w:rsidRPr="00F30A24" w:rsidRDefault="004C780C" w:rsidP="00034566">
            <w:pPr>
              <w:keepLines/>
              <w:spacing w:before="34" w:after="34" w:line="240" w:lineRule="exact"/>
              <w:ind w:left="62"/>
              <w:rPr>
                <w:szCs w:val="18"/>
              </w:rPr>
            </w:pPr>
            <w:r w:rsidRPr="00F30A24">
              <w:rPr>
                <w:szCs w:val="18"/>
              </w:rPr>
              <w:t>(21)</w:t>
            </w:r>
          </w:p>
        </w:tc>
        <w:tc>
          <w:tcPr>
            <w:tcW w:w="2416" w:type="dxa"/>
            <w:tcBorders>
              <w:top w:val="nil"/>
              <w:left w:val="single" w:sz="4" w:space="0" w:color="auto"/>
              <w:bottom w:val="nil"/>
              <w:right w:val="single" w:sz="4" w:space="0" w:color="auto"/>
            </w:tcBorders>
            <w:shd w:val="clear" w:color="auto" w:fill="FFFFFF"/>
          </w:tcPr>
          <w:p w14:paraId="1FBA5B9C" w14:textId="77777777" w:rsidR="004C780C" w:rsidRPr="00FF4EE0" w:rsidRDefault="004C780C" w:rsidP="00034566">
            <w:pPr>
              <w:keepLines/>
              <w:spacing w:before="34" w:after="34" w:line="240" w:lineRule="exact"/>
              <w:jc w:val="center"/>
              <w:rPr>
                <w:szCs w:val="18"/>
              </w:rPr>
            </w:pPr>
            <w:r w:rsidRPr="00F30A24">
              <w:rPr>
                <w:szCs w:val="18"/>
              </w:rPr>
              <w:t>11</w:t>
            </w:r>
            <w:r w:rsidR="00EA1677" w:rsidRPr="00F30A24">
              <w:rPr>
                <w:szCs w:val="18"/>
              </w:rPr>
              <w:t>,</w:t>
            </w:r>
            <w:r w:rsidRPr="00F30A24">
              <w:rPr>
                <w:szCs w:val="18"/>
              </w:rPr>
              <w:t>7</w:t>
            </w:r>
            <w:r w:rsidRPr="00F30A24">
              <w:rPr>
                <w:rFonts w:ascii="Symbol" w:hAnsi="Symbol"/>
                <w:szCs w:val="18"/>
              </w:rPr>
              <w:sym w:font="Symbol" w:char="F0B1"/>
            </w:r>
            <w:r w:rsidRPr="00F30A24">
              <w:rPr>
                <w:szCs w:val="18"/>
              </w:rPr>
              <w:t>10</w:t>
            </w:r>
            <w:r w:rsidR="00EA1677" w:rsidRPr="00F30A24">
              <w:rPr>
                <w:szCs w:val="18"/>
              </w:rPr>
              <w:t>,</w:t>
            </w:r>
            <w:r w:rsidRPr="00FF4EE0">
              <w:rPr>
                <w:szCs w:val="18"/>
              </w:rPr>
              <w:t>7</w:t>
            </w:r>
          </w:p>
        </w:tc>
        <w:tc>
          <w:tcPr>
            <w:tcW w:w="2971" w:type="dxa"/>
            <w:tcBorders>
              <w:top w:val="nil"/>
              <w:left w:val="single" w:sz="4" w:space="0" w:color="auto"/>
              <w:bottom w:val="nil"/>
              <w:right w:val="single" w:sz="4" w:space="0" w:color="auto"/>
            </w:tcBorders>
            <w:shd w:val="clear" w:color="auto" w:fill="FFFFFF"/>
          </w:tcPr>
          <w:p w14:paraId="4B592F96" w14:textId="77777777" w:rsidR="004C780C" w:rsidRPr="00F30A24" w:rsidRDefault="004C780C" w:rsidP="00034566">
            <w:pPr>
              <w:keepLines/>
              <w:spacing w:before="34" w:after="34" w:line="240" w:lineRule="exact"/>
              <w:jc w:val="center"/>
              <w:rPr>
                <w:szCs w:val="18"/>
              </w:rPr>
            </w:pPr>
            <w:r w:rsidRPr="00F30A24">
              <w:rPr>
                <w:szCs w:val="18"/>
              </w:rPr>
              <w:t>26</w:t>
            </w:r>
            <w:r w:rsidR="00EA1677" w:rsidRPr="00F30A24">
              <w:rPr>
                <w:szCs w:val="18"/>
              </w:rPr>
              <w:t>,</w:t>
            </w:r>
            <w:r w:rsidRPr="00F30A24">
              <w:rPr>
                <w:szCs w:val="18"/>
              </w:rPr>
              <w:t>3</w:t>
            </w:r>
            <w:r w:rsidRPr="00F30A24">
              <w:rPr>
                <w:rFonts w:ascii="Symbol" w:hAnsi="Symbol"/>
                <w:szCs w:val="18"/>
              </w:rPr>
              <w:sym w:font="Symbol" w:char="F0B1"/>
            </w:r>
            <w:r w:rsidRPr="00F30A24">
              <w:rPr>
                <w:szCs w:val="18"/>
              </w:rPr>
              <w:t>9</w:t>
            </w:r>
            <w:r w:rsidR="00EA1677" w:rsidRPr="00F30A24">
              <w:rPr>
                <w:szCs w:val="18"/>
              </w:rPr>
              <w:t>,</w:t>
            </w:r>
            <w:r w:rsidRPr="00FF4EE0">
              <w:rPr>
                <w:szCs w:val="18"/>
              </w:rPr>
              <w:t>14 (22</w:t>
            </w:r>
            <w:r w:rsidR="00EA1677" w:rsidRPr="00F30A24">
              <w:rPr>
                <w:szCs w:val="18"/>
              </w:rPr>
              <w:t>,</w:t>
            </w:r>
            <w:r w:rsidRPr="00F30A24">
              <w:rPr>
                <w:szCs w:val="18"/>
              </w:rPr>
              <w:t>3</w:t>
            </w:r>
            <w:r w:rsidRPr="00F30A24">
              <w:rPr>
                <w:szCs w:val="18"/>
              </w:rPr>
              <w:noBreakHyphen/>
              <w:t>30</w:t>
            </w:r>
            <w:r w:rsidR="00EA1677" w:rsidRPr="00F30A24">
              <w:rPr>
                <w:szCs w:val="18"/>
              </w:rPr>
              <w:t>,</w:t>
            </w:r>
            <w:r w:rsidRPr="00F30A24">
              <w:rPr>
                <w:szCs w:val="18"/>
              </w:rPr>
              <w:t>3)</w:t>
            </w:r>
            <w:r w:rsidRPr="00F30A24">
              <w:rPr>
                <w:szCs w:val="18"/>
                <w:vertAlign w:val="superscript"/>
              </w:rPr>
              <w:t>D</w:t>
            </w:r>
          </w:p>
        </w:tc>
      </w:tr>
      <w:tr w:rsidR="004C780C" w:rsidRPr="00F30A24" w14:paraId="4E48F099" w14:textId="77777777" w:rsidTr="00034566">
        <w:tc>
          <w:tcPr>
            <w:tcW w:w="1740" w:type="dxa"/>
            <w:tcBorders>
              <w:top w:val="nil"/>
              <w:left w:val="single" w:sz="4" w:space="0" w:color="auto"/>
              <w:bottom w:val="nil"/>
              <w:right w:val="nil"/>
            </w:tcBorders>
            <w:shd w:val="clear" w:color="auto" w:fill="FFFFFF"/>
          </w:tcPr>
          <w:p w14:paraId="46C6DD8F" w14:textId="77777777" w:rsidR="004C780C" w:rsidRPr="00F30A24" w:rsidRDefault="004C780C" w:rsidP="00034566">
            <w:pPr>
              <w:keepLines/>
              <w:spacing w:before="34" w:after="34" w:line="240" w:lineRule="exact"/>
              <w:ind w:left="62"/>
              <w:rPr>
                <w:szCs w:val="18"/>
              </w:rPr>
            </w:pPr>
            <w:r w:rsidRPr="00F30A24">
              <w:rPr>
                <w:szCs w:val="18"/>
              </w:rPr>
              <w:t>Valeur p</w:t>
            </w:r>
            <w:r w:rsidRPr="00F30A24">
              <w:rPr>
                <w:szCs w:val="18"/>
                <w:vertAlign w:val="superscript"/>
              </w:rPr>
              <w:t>B</w:t>
            </w:r>
          </w:p>
        </w:tc>
        <w:tc>
          <w:tcPr>
            <w:tcW w:w="670" w:type="dxa"/>
            <w:tcBorders>
              <w:top w:val="nil"/>
              <w:left w:val="nil"/>
              <w:bottom w:val="nil"/>
              <w:right w:val="single" w:sz="4" w:space="0" w:color="auto"/>
            </w:tcBorders>
            <w:shd w:val="clear" w:color="auto" w:fill="FFFFFF"/>
          </w:tcPr>
          <w:p w14:paraId="562E9D00" w14:textId="77777777" w:rsidR="004C780C" w:rsidRPr="00F30A24" w:rsidRDefault="004C780C" w:rsidP="00034566">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549F1F9" w14:textId="77777777" w:rsidR="004C780C" w:rsidRPr="00F30A24" w:rsidRDefault="004C780C" w:rsidP="00034566">
            <w:pPr>
              <w:keepLines/>
              <w:spacing w:before="34" w:after="34" w:line="240" w:lineRule="exact"/>
              <w:jc w:val="center"/>
              <w:rPr>
                <w:szCs w:val="18"/>
              </w:rPr>
            </w:pPr>
            <w:r w:rsidRPr="00F30A24">
              <w:rPr>
                <w:szCs w:val="18"/>
              </w:rPr>
              <w:t>-</w:t>
            </w:r>
          </w:p>
        </w:tc>
        <w:tc>
          <w:tcPr>
            <w:tcW w:w="2971" w:type="dxa"/>
            <w:tcBorders>
              <w:top w:val="nil"/>
              <w:left w:val="single" w:sz="4" w:space="0" w:color="auto"/>
              <w:bottom w:val="nil"/>
              <w:right w:val="single" w:sz="4" w:space="0" w:color="auto"/>
            </w:tcBorders>
            <w:shd w:val="clear" w:color="auto" w:fill="FFFFFF"/>
          </w:tcPr>
          <w:p w14:paraId="10D4C9A8" w14:textId="77777777" w:rsidR="004C780C" w:rsidRPr="00F30A24" w:rsidRDefault="004C780C" w:rsidP="00034566">
            <w:pPr>
              <w:keepLines/>
              <w:spacing w:before="34" w:after="34" w:line="240" w:lineRule="exact"/>
              <w:jc w:val="center"/>
              <w:rPr>
                <w:szCs w:val="18"/>
              </w:rPr>
            </w:pPr>
            <w:r w:rsidRPr="00F30A24">
              <w:rPr>
                <w:szCs w:val="18"/>
              </w:rPr>
              <w:t>-</w:t>
            </w:r>
          </w:p>
        </w:tc>
      </w:tr>
      <w:tr w:rsidR="004C780C" w:rsidRPr="00F30A24" w14:paraId="3ADE9496" w14:textId="77777777" w:rsidTr="00034566">
        <w:tc>
          <w:tcPr>
            <w:tcW w:w="1740" w:type="dxa"/>
            <w:tcBorders>
              <w:top w:val="nil"/>
              <w:left w:val="single" w:sz="4" w:space="0" w:color="auto"/>
              <w:bottom w:val="nil"/>
              <w:right w:val="nil"/>
            </w:tcBorders>
            <w:shd w:val="clear" w:color="auto" w:fill="FFFFFF"/>
          </w:tcPr>
          <w:p w14:paraId="5F42EAC2" w14:textId="77777777" w:rsidR="004C780C" w:rsidRPr="00F30A24" w:rsidRDefault="004C780C" w:rsidP="00034566">
            <w:pPr>
              <w:keepLines/>
              <w:spacing w:before="34" w:after="34" w:line="240" w:lineRule="exact"/>
              <w:ind w:left="62"/>
              <w:rPr>
                <w:szCs w:val="18"/>
              </w:rPr>
            </w:pPr>
            <w:r w:rsidRPr="00F30A24">
              <w:rPr>
                <w:szCs w:val="18"/>
              </w:rPr>
              <w:t>&lt;</w:t>
            </w:r>
            <w:r w:rsidRPr="00F30A24">
              <w:rPr>
                <w:i/>
                <w:szCs w:val="18"/>
              </w:rPr>
              <w:t>2 ans</w:t>
            </w:r>
            <w:r w:rsidRPr="00F30A24">
              <w:rPr>
                <w:i/>
                <w:szCs w:val="18"/>
                <w:vertAlign w:val="superscript"/>
              </w:rPr>
              <w:t>C</w:t>
            </w:r>
          </w:p>
        </w:tc>
        <w:tc>
          <w:tcPr>
            <w:tcW w:w="670" w:type="dxa"/>
            <w:tcBorders>
              <w:top w:val="nil"/>
              <w:left w:val="nil"/>
              <w:bottom w:val="nil"/>
              <w:right w:val="single" w:sz="4" w:space="0" w:color="auto"/>
            </w:tcBorders>
            <w:shd w:val="clear" w:color="auto" w:fill="FFFFFF"/>
          </w:tcPr>
          <w:p w14:paraId="2534F1C4" w14:textId="77777777" w:rsidR="004C780C" w:rsidRPr="00F30A24" w:rsidRDefault="004C780C" w:rsidP="00034566">
            <w:pPr>
              <w:keepLines/>
              <w:spacing w:before="34" w:after="34" w:line="240" w:lineRule="exact"/>
              <w:ind w:left="62"/>
              <w:rPr>
                <w:szCs w:val="18"/>
              </w:rPr>
            </w:pPr>
            <w:r w:rsidRPr="00F30A24">
              <w:rPr>
                <w:i/>
                <w:szCs w:val="18"/>
              </w:rPr>
              <w:t>(6)</w:t>
            </w:r>
          </w:p>
        </w:tc>
        <w:tc>
          <w:tcPr>
            <w:tcW w:w="2416" w:type="dxa"/>
            <w:tcBorders>
              <w:top w:val="nil"/>
              <w:left w:val="single" w:sz="4" w:space="0" w:color="auto"/>
              <w:bottom w:val="nil"/>
              <w:right w:val="single" w:sz="4" w:space="0" w:color="auto"/>
            </w:tcBorders>
            <w:shd w:val="clear" w:color="auto" w:fill="FFFFFF"/>
          </w:tcPr>
          <w:p w14:paraId="7B2BA525" w14:textId="77777777" w:rsidR="004C780C" w:rsidRPr="00F30A24" w:rsidRDefault="004C780C" w:rsidP="00034566">
            <w:pPr>
              <w:keepLines/>
              <w:spacing w:before="34" w:after="34" w:line="240" w:lineRule="exact"/>
              <w:jc w:val="center"/>
              <w:rPr>
                <w:szCs w:val="18"/>
              </w:rPr>
            </w:pPr>
            <w:r w:rsidRPr="00F30A24">
              <w:rPr>
                <w:i/>
                <w:szCs w:val="18"/>
              </w:rPr>
              <w:t>10</w:t>
            </w:r>
            <w:r w:rsidR="00EA1677" w:rsidRPr="00F30A24">
              <w:rPr>
                <w:i/>
                <w:szCs w:val="18"/>
              </w:rPr>
              <w:t>,</w:t>
            </w:r>
            <w:r w:rsidRPr="00F30A24">
              <w:rPr>
                <w:i/>
                <w:szCs w:val="18"/>
              </w:rPr>
              <w:t>3</w:t>
            </w:r>
            <w:r w:rsidRPr="00F30A24">
              <w:rPr>
                <w:rFonts w:ascii="Symbol" w:hAnsi="Symbol"/>
                <w:szCs w:val="18"/>
              </w:rPr>
              <w:sym w:font="Symbol" w:char="F0B1"/>
            </w:r>
            <w:r w:rsidRPr="00F30A24">
              <w:rPr>
                <w:i/>
                <w:szCs w:val="18"/>
              </w:rPr>
              <w:t>5</w:t>
            </w:r>
            <w:r w:rsidR="00EA1677" w:rsidRPr="00F30A24">
              <w:rPr>
                <w:i/>
                <w:szCs w:val="18"/>
              </w:rPr>
              <w:t>,</w:t>
            </w:r>
            <w:r w:rsidRPr="00FF4EE0">
              <w:rPr>
                <w:i/>
                <w:szCs w:val="18"/>
              </w:rPr>
              <w:t>80</w:t>
            </w:r>
          </w:p>
        </w:tc>
        <w:tc>
          <w:tcPr>
            <w:tcW w:w="2971" w:type="dxa"/>
            <w:tcBorders>
              <w:top w:val="nil"/>
              <w:left w:val="single" w:sz="4" w:space="0" w:color="auto"/>
              <w:bottom w:val="nil"/>
              <w:right w:val="single" w:sz="4" w:space="0" w:color="auto"/>
            </w:tcBorders>
            <w:shd w:val="clear" w:color="auto" w:fill="FFFFFF"/>
          </w:tcPr>
          <w:p w14:paraId="546B7E71" w14:textId="77777777" w:rsidR="004C780C" w:rsidRPr="00F30A24" w:rsidRDefault="004C780C" w:rsidP="00034566">
            <w:pPr>
              <w:keepLines/>
              <w:spacing w:before="34" w:after="34" w:line="240" w:lineRule="exact"/>
              <w:jc w:val="center"/>
              <w:rPr>
                <w:szCs w:val="18"/>
              </w:rPr>
            </w:pPr>
            <w:r w:rsidRPr="00F30A24">
              <w:rPr>
                <w:i/>
                <w:szCs w:val="18"/>
              </w:rPr>
              <w:t>22</w:t>
            </w:r>
            <w:r w:rsidR="00EA1677" w:rsidRPr="00F30A24">
              <w:rPr>
                <w:i/>
                <w:szCs w:val="18"/>
              </w:rPr>
              <w:t>,</w:t>
            </w:r>
            <w:r w:rsidRPr="00F30A24">
              <w:rPr>
                <w:i/>
                <w:szCs w:val="18"/>
              </w:rPr>
              <w:t>5</w:t>
            </w:r>
            <w:r w:rsidRPr="00F30A24">
              <w:rPr>
                <w:rFonts w:ascii="Symbol" w:hAnsi="Symbol"/>
                <w:szCs w:val="18"/>
              </w:rPr>
              <w:sym w:font="Symbol" w:char="F0B1"/>
            </w:r>
            <w:r w:rsidRPr="00F30A24">
              <w:rPr>
                <w:i/>
                <w:szCs w:val="18"/>
              </w:rPr>
              <w:t>6</w:t>
            </w:r>
            <w:r w:rsidR="00EA1677" w:rsidRPr="00F30A24">
              <w:rPr>
                <w:i/>
                <w:szCs w:val="18"/>
              </w:rPr>
              <w:t>,</w:t>
            </w:r>
            <w:r w:rsidRPr="00FF4EE0">
              <w:rPr>
                <w:i/>
                <w:szCs w:val="18"/>
              </w:rPr>
              <w:t>68 (17</w:t>
            </w:r>
            <w:r w:rsidR="00EA1677" w:rsidRPr="00F30A24">
              <w:rPr>
                <w:i/>
                <w:szCs w:val="18"/>
              </w:rPr>
              <w:t>,</w:t>
            </w:r>
            <w:r w:rsidRPr="00F30A24">
              <w:rPr>
                <w:i/>
                <w:szCs w:val="18"/>
              </w:rPr>
              <w:t>2</w:t>
            </w:r>
            <w:r w:rsidRPr="00F30A24">
              <w:rPr>
                <w:i/>
                <w:szCs w:val="18"/>
              </w:rPr>
              <w:noBreakHyphen/>
              <w:t>27</w:t>
            </w:r>
            <w:r w:rsidR="00EA1677" w:rsidRPr="00F30A24">
              <w:rPr>
                <w:i/>
                <w:szCs w:val="18"/>
              </w:rPr>
              <w:t>,</w:t>
            </w:r>
            <w:r w:rsidRPr="00F30A24">
              <w:rPr>
                <w:i/>
                <w:szCs w:val="18"/>
              </w:rPr>
              <w:t>8)</w:t>
            </w:r>
          </w:p>
        </w:tc>
      </w:tr>
      <w:tr w:rsidR="004C780C" w:rsidRPr="00F30A24" w14:paraId="4FA98AF9" w14:textId="77777777" w:rsidTr="00034566">
        <w:tc>
          <w:tcPr>
            <w:tcW w:w="1740" w:type="dxa"/>
            <w:tcBorders>
              <w:top w:val="nil"/>
              <w:left w:val="single" w:sz="4" w:space="0" w:color="auto"/>
              <w:bottom w:val="single" w:sz="4" w:space="0" w:color="auto"/>
              <w:right w:val="nil"/>
            </w:tcBorders>
            <w:shd w:val="clear" w:color="auto" w:fill="FFFFFF"/>
          </w:tcPr>
          <w:p w14:paraId="07F708AD" w14:textId="77777777" w:rsidR="004C780C" w:rsidRPr="00F30A24" w:rsidRDefault="004C780C" w:rsidP="00034566">
            <w:pPr>
              <w:keepLines/>
              <w:spacing w:before="34" w:after="34" w:line="240" w:lineRule="exact"/>
              <w:ind w:left="62"/>
              <w:rPr>
                <w:szCs w:val="18"/>
              </w:rPr>
            </w:pPr>
            <w:r w:rsidRPr="00F30A24">
              <w:rPr>
                <w:szCs w:val="18"/>
              </w:rPr>
              <w:t>&gt;18 ans</w:t>
            </w:r>
          </w:p>
        </w:tc>
        <w:tc>
          <w:tcPr>
            <w:tcW w:w="670" w:type="dxa"/>
            <w:tcBorders>
              <w:top w:val="nil"/>
              <w:left w:val="nil"/>
              <w:bottom w:val="single" w:sz="4" w:space="0" w:color="auto"/>
              <w:right w:val="single" w:sz="4" w:space="0" w:color="auto"/>
            </w:tcBorders>
            <w:shd w:val="clear" w:color="auto" w:fill="FFFFFF"/>
          </w:tcPr>
          <w:p w14:paraId="2B148195" w14:textId="77777777" w:rsidR="004C780C" w:rsidRPr="00F30A24" w:rsidRDefault="004C780C" w:rsidP="00034566">
            <w:pPr>
              <w:keepLines/>
              <w:spacing w:before="34" w:after="34" w:line="240" w:lineRule="exact"/>
              <w:ind w:left="62"/>
              <w:rPr>
                <w:szCs w:val="18"/>
              </w:rPr>
            </w:pPr>
            <w:r w:rsidRPr="00F30A24">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4CBBF577" w14:textId="77777777" w:rsidR="004C780C" w:rsidRPr="00F30A24" w:rsidRDefault="004C780C" w:rsidP="00034566">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1C4A2E1" w14:textId="77777777" w:rsidR="004C780C" w:rsidRPr="00F30A24" w:rsidRDefault="004C780C" w:rsidP="00034566">
            <w:pPr>
              <w:keepLines/>
              <w:spacing w:before="34" w:after="34" w:line="240" w:lineRule="exact"/>
              <w:jc w:val="center"/>
              <w:rPr>
                <w:i/>
                <w:szCs w:val="18"/>
              </w:rPr>
            </w:pPr>
            <w:r w:rsidRPr="00F30A24">
              <w:rPr>
                <w:rFonts w:eastAsia="Verdana" w:cs="Verdana"/>
                <w:szCs w:val="18"/>
                <w:lang w:eastAsia="en-GB"/>
              </w:rPr>
              <w:t>27</w:t>
            </w:r>
            <w:r w:rsidR="00EA1677" w:rsidRPr="00F30A24">
              <w:rPr>
                <w:rFonts w:eastAsia="Verdana" w:cs="Verdana"/>
                <w:szCs w:val="18"/>
                <w:lang w:eastAsia="en-GB"/>
              </w:rPr>
              <w:t>,</w:t>
            </w:r>
            <w:r w:rsidRPr="00F30A24">
              <w:rPr>
                <w:rFonts w:eastAsia="Verdana" w:cs="Verdana"/>
                <w:szCs w:val="18"/>
                <w:lang w:eastAsia="en-GB"/>
              </w:rPr>
              <w:t>2</w:t>
            </w:r>
            <w:r w:rsidRPr="00F30A24">
              <w:rPr>
                <w:rFonts w:ascii="Symbol" w:eastAsia="Verdana" w:hAnsi="Symbol" w:cs="Verdana"/>
                <w:szCs w:val="18"/>
                <w:lang w:eastAsia="en-GB"/>
              </w:rPr>
              <w:sym w:font="Symbol" w:char="F0B1"/>
            </w:r>
            <w:r w:rsidRPr="00F30A24">
              <w:rPr>
                <w:rFonts w:eastAsia="Verdana" w:cs="Verdana"/>
                <w:szCs w:val="18"/>
                <w:lang w:eastAsia="en-GB"/>
              </w:rPr>
              <w:t>11</w:t>
            </w:r>
            <w:r w:rsidR="00EA1677" w:rsidRPr="00F30A24">
              <w:rPr>
                <w:rFonts w:eastAsia="Verdana" w:cs="Verdana"/>
                <w:szCs w:val="18"/>
                <w:lang w:eastAsia="en-GB"/>
              </w:rPr>
              <w:t>,</w:t>
            </w:r>
            <w:r w:rsidRPr="00FF4EE0">
              <w:rPr>
                <w:rFonts w:eastAsia="Verdana" w:cs="Verdana"/>
                <w:szCs w:val="18"/>
                <w:lang w:eastAsia="en-GB"/>
              </w:rPr>
              <w:t>6</w:t>
            </w:r>
          </w:p>
        </w:tc>
      </w:tr>
      <w:tr w:rsidR="004C780C" w:rsidRPr="00F30A24" w14:paraId="3A2CBED2" w14:textId="77777777" w:rsidTr="00034566">
        <w:tc>
          <w:tcPr>
            <w:tcW w:w="1740" w:type="dxa"/>
            <w:tcBorders>
              <w:top w:val="single" w:sz="4" w:space="0" w:color="auto"/>
              <w:left w:val="single" w:sz="4" w:space="0" w:color="auto"/>
              <w:bottom w:val="nil"/>
              <w:right w:val="nil"/>
            </w:tcBorders>
            <w:shd w:val="clear" w:color="auto" w:fill="FFFFFF"/>
          </w:tcPr>
          <w:p w14:paraId="36454840" w14:textId="77777777" w:rsidR="004C780C" w:rsidRPr="00F30A24" w:rsidRDefault="000651B8" w:rsidP="00034566">
            <w:pPr>
              <w:keepLines/>
              <w:spacing w:before="34" w:after="34" w:line="240" w:lineRule="exact"/>
              <w:ind w:left="62"/>
              <w:rPr>
                <w:b/>
                <w:bCs/>
                <w:szCs w:val="18"/>
              </w:rPr>
            </w:pPr>
            <w:r w:rsidRPr="00F30A24">
              <w:rPr>
                <w:b/>
                <w:bCs/>
                <w:szCs w:val="18"/>
              </w:rPr>
              <w:t>Mois 3</w:t>
            </w:r>
          </w:p>
        </w:tc>
        <w:tc>
          <w:tcPr>
            <w:tcW w:w="670" w:type="dxa"/>
            <w:tcBorders>
              <w:top w:val="single" w:sz="4" w:space="0" w:color="auto"/>
              <w:left w:val="nil"/>
              <w:bottom w:val="nil"/>
              <w:right w:val="single" w:sz="4" w:space="0" w:color="auto"/>
            </w:tcBorders>
            <w:shd w:val="clear" w:color="auto" w:fill="FFFFFF"/>
          </w:tcPr>
          <w:p w14:paraId="1AF19844" w14:textId="77777777" w:rsidR="004C780C" w:rsidRPr="00F30A24" w:rsidRDefault="004C780C" w:rsidP="00034566">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416B3A73" w14:textId="77777777" w:rsidR="004C780C" w:rsidRPr="00F30A24" w:rsidRDefault="004C780C" w:rsidP="00034566">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49AE2E23" w14:textId="77777777" w:rsidR="004C780C" w:rsidRPr="00F30A24" w:rsidRDefault="004C780C" w:rsidP="00034566">
            <w:pPr>
              <w:keepLines/>
              <w:spacing w:before="34" w:after="34" w:line="240" w:lineRule="exact"/>
              <w:jc w:val="center"/>
              <w:rPr>
                <w:szCs w:val="18"/>
              </w:rPr>
            </w:pPr>
          </w:p>
        </w:tc>
      </w:tr>
      <w:tr w:rsidR="004C780C" w:rsidRPr="00F30A24" w14:paraId="2F28941D" w14:textId="77777777" w:rsidTr="00034566">
        <w:tc>
          <w:tcPr>
            <w:tcW w:w="1740" w:type="dxa"/>
            <w:tcBorders>
              <w:top w:val="nil"/>
              <w:left w:val="single" w:sz="4" w:space="0" w:color="auto"/>
              <w:bottom w:val="nil"/>
              <w:right w:val="nil"/>
            </w:tcBorders>
            <w:shd w:val="clear" w:color="auto" w:fill="FFFFFF"/>
          </w:tcPr>
          <w:p w14:paraId="61A14A6A" w14:textId="77777777" w:rsidR="004C780C" w:rsidRPr="00FF4EE0" w:rsidRDefault="004C780C" w:rsidP="00034566">
            <w:pPr>
              <w:keepLines/>
              <w:spacing w:before="34" w:after="34" w:line="240" w:lineRule="exact"/>
              <w:ind w:left="62"/>
              <w:rPr>
                <w:szCs w:val="18"/>
              </w:rPr>
            </w:pPr>
            <w:r w:rsidRPr="00F30A24">
              <w:rPr>
                <w:rFonts w:ascii="Symbol" w:hAnsi="Symbol"/>
                <w:szCs w:val="18"/>
              </w:rPr>
              <w:sym w:font="Symbol" w:char="F03C"/>
            </w:r>
            <w:r w:rsidRPr="00F30A24">
              <w:rPr>
                <w:szCs w:val="18"/>
              </w:rPr>
              <w:t>6 ans</w:t>
            </w:r>
          </w:p>
        </w:tc>
        <w:tc>
          <w:tcPr>
            <w:tcW w:w="670" w:type="dxa"/>
            <w:tcBorders>
              <w:top w:val="nil"/>
              <w:left w:val="nil"/>
              <w:bottom w:val="nil"/>
              <w:right w:val="single" w:sz="4" w:space="0" w:color="auto"/>
            </w:tcBorders>
            <w:shd w:val="clear" w:color="auto" w:fill="FFFFFF"/>
          </w:tcPr>
          <w:p w14:paraId="03B0B355" w14:textId="77777777" w:rsidR="004C780C" w:rsidRPr="00F30A24" w:rsidRDefault="004C780C" w:rsidP="00034566">
            <w:pPr>
              <w:keepLines/>
              <w:spacing w:before="34" w:after="34" w:line="240" w:lineRule="exact"/>
              <w:ind w:left="62"/>
              <w:rPr>
                <w:szCs w:val="18"/>
              </w:rPr>
            </w:pPr>
            <w:r w:rsidRPr="00F30A24">
              <w:rPr>
                <w:szCs w:val="18"/>
              </w:rPr>
              <w:t>(15)</w:t>
            </w:r>
          </w:p>
        </w:tc>
        <w:tc>
          <w:tcPr>
            <w:tcW w:w="2416" w:type="dxa"/>
            <w:tcBorders>
              <w:top w:val="nil"/>
              <w:left w:val="single" w:sz="4" w:space="0" w:color="auto"/>
              <w:bottom w:val="nil"/>
              <w:right w:val="single" w:sz="4" w:space="0" w:color="auto"/>
            </w:tcBorders>
            <w:shd w:val="clear" w:color="auto" w:fill="FFFFFF"/>
          </w:tcPr>
          <w:p w14:paraId="2CDC69CB" w14:textId="77777777" w:rsidR="004C780C" w:rsidRPr="00FF4EE0" w:rsidRDefault="004C780C" w:rsidP="00034566">
            <w:pPr>
              <w:keepLines/>
              <w:spacing w:before="34" w:after="34" w:line="240" w:lineRule="exact"/>
              <w:jc w:val="center"/>
              <w:rPr>
                <w:szCs w:val="18"/>
              </w:rPr>
            </w:pPr>
            <w:r w:rsidRPr="00F30A24">
              <w:rPr>
                <w:szCs w:val="18"/>
              </w:rPr>
              <w:t>22</w:t>
            </w:r>
            <w:r w:rsidR="00EA1677" w:rsidRPr="00F30A24">
              <w:rPr>
                <w:szCs w:val="18"/>
              </w:rPr>
              <w:t>,</w:t>
            </w:r>
            <w:r w:rsidRPr="00F30A24">
              <w:rPr>
                <w:szCs w:val="18"/>
              </w:rPr>
              <w:t>7</w:t>
            </w:r>
            <w:r w:rsidRPr="00F30A24">
              <w:rPr>
                <w:rFonts w:ascii="Symbol" w:hAnsi="Symbol"/>
                <w:szCs w:val="18"/>
              </w:rPr>
              <w:sym w:font="Symbol" w:char="F0B1"/>
            </w:r>
            <w:r w:rsidRPr="00F30A24">
              <w:rPr>
                <w:szCs w:val="18"/>
              </w:rPr>
              <w:t>10</w:t>
            </w:r>
            <w:r w:rsidR="00EA1677" w:rsidRPr="00F30A24">
              <w:rPr>
                <w:szCs w:val="18"/>
              </w:rPr>
              <w:t>,</w:t>
            </w:r>
            <w:r w:rsidRPr="00FF4EE0">
              <w:rPr>
                <w:szCs w:val="18"/>
              </w:rPr>
              <w:t>1</w:t>
            </w:r>
          </w:p>
        </w:tc>
        <w:tc>
          <w:tcPr>
            <w:tcW w:w="2971" w:type="dxa"/>
            <w:tcBorders>
              <w:top w:val="nil"/>
              <w:left w:val="single" w:sz="4" w:space="0" w:color="auto"/>
              <w:bottom w:val="nil"/>
              <w:right w:val="single" w:sz="4" w:space="0" w:color="auto"/>
            </w:tcBorders>
            <w:shd w:val="clear" w:color="auto" w:fill="FFFFFF"/>
          </w:tcPr>
          <w:p w14:paraId="1ED36724" w14:textId="77777777" w:rsidR="004C780C" w:rsidRPr="00FF4EE0" w:rsidRDefault="004C780C" w:rsidP="00034566">
            <w:pPr>
              <w:keepLines/>
              <w:spacing w:before="34" w:after="34" w:line="240" w:lineRule="exact"/>
              <w:jc w:val="center"/>
              <w:rPr>
                <w:szCs w:val="18"/>
              </w:rPr>
            </w:pPr>
            <w:r w:rsidRPr="00F30A24">
              <w:rPr>
                <w:szCs w:val="18"/>
              </w:rPr>
              <w:t>49</w:t>
            </w:r>
            <w:r w:rsidR="00EA1677" w:rsidRPr="00F30A24">
              <w:rPr>
                <w:szCs w:val="18"/>
              </w:rPr>
              <w:t>,</w:t>
            </w:r>
            <w:r w:rsidRPr="00F30A24">
              <w:rPr>
                <w:szCs w:val="18"/>
              </w:rPr>
              <w:t>7</w:t>
            </w:r>
            <w:r w:rsidRPr="00F30A24">
              <w:rPr>
                <w:rFonts w:ascii="Symbol" w:hAnsi="Symbol"/>
                <w:szCs w:val="18"/>
              </w:rPr>
              <w:sym w:font="Symbol" w:char="F0B1"/>
            </w:r>
            <w:r w:rsidRPr="00F30A24">
              <w:rPr>
                <w:szCs w:val="18"/>
              </w:rPr>
              <w:t>18</w:t>
            </w:r>
            <w:r w:rsidR="00EA1677" w:rsidRPr="00F30A24">
              <w:rPr>
                <w:szCs w:val="18"/>
              </w:rPr>
              <w:t>,</w:t>
            </w:r>
            <w:r w:rsidRPr="00FF4EE0">
              <w:rPr>
                <w:szCs w:val="18"/>
              </w:rPr>
              <w:t>2</w:t>
            </w:r>
          </w:p>
        </w:tc>
      </w:tr>
      <w:tr w:rsidR="004C780C" w:rsidRPr="00F30A24" w14:paraId="3F45C9CA" w14:textId="77777777" w:rsidTr="00034566">
        <w:tc>
          <w:tcPr>
            <w:tcW w:w="1740" w:type="dxa"/>
            <w:tcBorders>
              <w:top w:val="nil"/>
              <w:left w:val="single" w:sz="4" w:space="0" w:color="auto"/>
              <w:bottom w:val="nil"/>
              <w:right w:val="nil"/>
            </w:tcBorders>
            <w:shd w:val="clear" w:color="auto" w:fill="FFFFFF"/>
          </w:tcPr>
          <w:p w14:paraId="42C6F3AD" w14:textId="77777777" w:rsidR="004C780C" w:rsidRPr="00F30A24" w:rsidRDefault="004C780C" w:rsidP="00034566">
            <w:pPr>
              <w:keepLines/>
              <w:spacing w:before="34" w:after="34" w:line="240" w:lineRule="exact"/>
              <w:ind w:left="62"/>
              <w:rPr>
                <w:szCs w:val="18"/>
              </w:rPr>
            </w:pPr>
            <w:r w:rsidRPr="00F30A24">
              <w:rPr>
                <w:szCs w:val="18"/>
              </w:rPr>
              <w:t>De 6 ans à &lt;12 ans</w:t>
            </w:r>
          </w:p>
        </w:tc>
        <w:tc>
          <w:tcPr>
            <w:tcW w:w="670" w:type="dxa"/>
            <w:tcBorders>
              <w:top w:val="nil"/>
              <w:left w:val="nil"/>
              <w:bottom w:val="nil"/>
              <w:right w:val="single" w:sz="4" w:space="0" w:color="auto"/>
            </w:tcBorders>
            <w:shd w:val="clear" w:color="auto" w:fill="FFFFFF"/>
          </w:tcPr>
          <w:p w14:paraId="657F1733" w14:textId="77777777" w:rsidR="004C780C" w:rsidRPr="00F30A24" w:rsidRDefault="004C780C" w:rsidP="00034566">
            <w:pPr>
              <w:keepLines/>
              <w:spacing w:before="34" w:after="34" w:line="240" w:lineRule="exact"/>
              <w:ind w:left="62"/>
              <w:rPr>
                <w:szCs w:val="18"/>
              </w:rPr>
            </w:pPr>
            <w:r w:rsidRPr="00F30A24">
              <w:rPr>
                <w:szCs w:val="18"/>
              </w:rPr>
              <w:t>(14)</w:t>
            </w:r>
            <w:r w:rsidRPr="00F30A24">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57A9FA2F" w14:textId="77777777" w:rsidR="004C780C" w:rsidRPr="00FF4EE0" w:rsidRDefault="004C780C" w:rsidP="00034566">
            <w:pPr>
              <w:keepLines/>
              <w:spacing w:before="34" w:after="34" w:line="240" w:lineRule="exact"/>
              <w:jc w:val="center"/>
              <w:rPr>
                <w:szCs w:val="18"/>
              </w:rPr>
            </w:pPr>
            <w:r w:rsidRPr="00F30A24">
              <w:rPr>
                <w:szCs w:val="18"/>
              </w:rPr>
              <w:t>27</w:t>
            </w:r>
            <w:r w:rsidR="00EA1677" w:rsidRPr="00F30A24">
              <w:rPr>
                <w:szCs w:val="18"/>
              </w:rPr>
              <w:t>,</w:t>
            </w:r>
            <w:r w:rsidRPr="00F30A24">
              <w:rPr>
                <w:szCs w:val="18"/>
              </w:rPr>
              <w:t>8</w:t>
            </w:r>
            <w:r w:rsidRPr="00F30A24">
              <w:rPr>
                <w:rFonts w:ascii="Symbol" w:hAnsi="Symbol"/>
                <w:szCs w:val="18"/>
              </w:rPr>
              <w:sym w:font="Symbol" w:char="F0B1"/>
            </w:r>
            <w:r w:rsidRPr="00F30A24">
              <w:rPr>
                <w:szCs w:val="18"/>
              </w:rPr>
              <w:t>14</w:t>
            </w:r>
            <w:r w:rsidR="00EA1677" w:rsidRPr="00F30A24">
              <w:rPr>
                <w:szCs w:val="18"/>
              </w:rPr>
              <w:t>,</w:t>
            </w:r>
            <w:r w:rsidRPr="00FF4EE0">
              <w:rPr>
                <w:szCs w:val="18"/>
              </w:rPr>
              <w:t>3</w:t>
            </w:r>
          </w:p>
        </w:tc>
        <w:tc>
          <w:tcPr>
            <w:tcW w:w="2971" w:type="dxa"/>
            <w:tcBorders>
              <w:top w:val="nil"/>
              <w:left w:val="single" w:sz="4" w:space="0" w:color="auto"/>
              <w:bottom w:val="nil"/>
              <w:right w:val="single" w:sz="4" w:space="0" w:color="auto"/>
            </w:tcBorders>
            <w:shd w:val="clear" w:color="auto" w:fill="FFFFFF"/>
          </w:tcPr>
          <w:p w14:paraId="2EEFC42D" w14:textId="77777777" w:rsidR="004C780C" w:rsidRPr="00FF4EE0" w:rsidRDefault="004C780C" w:rsidP="00034566">
            <w:pPr>
              <w:keepLines/>
              <w:spacing w:before="34" w:after="34" w:line="240" w:lineRule="exact"/>
              <w:jc w:val="center"/>
              <w:rPr>
                <w:szCs w:val="18"/>
              </w:rPr>
            </w:pPr>
            <w:r w:rsidRPr="00F30A24">
              <w:rPr>
                <w:szCs w:val="18"/>
              </w:rPr>
              <w:t>61</w:t>
            </w:r>
            <w:r w:rsidR="00EA1677" w:rsidRPr="00F30A24">
              <w:rPr>
                <w:szCs w:val="18"/>
              </w:rPr>
              <w:t>,</w:t>
            </w:r>
            <w:r w:rsidRPr="00F30A24">
              <w:rPr>
                <w:szCs w:val="18"/>
              </w:rPr>
              <w:t>9</w:t>
            </w:r>
            <w:r w:rsidRPr="00F30A24">
              <w:rPr>
                <w:rFonts w:ascii="Symbol" w:hAnsi="Symbol"/>
                <w:szCs w:val="18"/>
              </w:rPr>
              <w:sym w:font="Symbol" w:char="F0B1"/>
            </w:r>
            <w:r w:rsidRPr="00F30A24">
              <w:rPr>
                <w:szCs w:val="18"/>
              </w:rPr>
              <w:t>19</w:t>
            </w:r>
            <w:r w:rsidR="00EA1677" w:rsidRPr="00F30A24">
              <w:rPr>
                <w:szCs w:val="18"/>
              </w:rPr>
              <w:t>,</w:t>
            </w:r>
            <w:r w:rsidRPr="00FF4EE0">
              <w:rPr>
                <w:szCs w:val="18"/>
              </w:rPr>
              <w:t>6</w:t>
            </w:r>
          </w:p>
        </w:tc>
      </w:tr>
      <w:tr w:rsidR="004C780C" w:rsidRPr="00F30A24" w14:paraId="0D0B4A55" w14:textId="77777777" w:rsidTr="00034566">
        <w:tc>
          <w:tcPr>
            <w:tcW w:w="1740" w:type="dxa"/>
            <w:tcBorders>
              <w:top w:val="nil"/>
              <w:left w:val="single" w:sz="4" w:space="0" w:color="auto"/>
              <w:bottom w:val="nil"/>
              <w:right w:val="nil"/>
            </w:tcBorders>
            <w:shd w:val="clear" w:color="auto" w:fill="FFFFFF"/>
          </w:tcPr>
          <w:p w14:paraId="735B233F" w14:textId="77777777" w:rsidR="004C780C" w:rsidRPr="00F30A24" w:rsidRDefault="004C780C" w:rsidP="00034566">
            <w:pPr>
              <w:keepLines/>
              <w:spacing w:before="34" w:after="34" w:line="240" w:lineRule="exact"/>
              <w:ind w:left="62"/>
              <w:rPr>
                <w:szCs w:val="18"/>
              </w:rPr>
            </w:pPr>
            <w:r w:rsidRPr="00F30A24">
              <w:rPr>
                <w:szCs w:val="18"/>
              </w:rPr>
              <w:t>12</w:t>
            </w:r>
            <w:r w:rsidR="009B25C7" w:rsidRPr="00F30A24">
              <w:rPr>
                <w:szCs w:val="18"/>
              </w:rPr>
              <w:t xml:space="preserve"> à </w:t>
            </w:r>
            <w:r w:rsidRPr="00F30A24">
              <w:rPr>
                <w:szCs w:val="18"/>
              </w:rPr>
              <w:t>18 ans</w:t>
            </w:r>
          </w:p>
        </w:tc>
        <w:tc>
          <w:tcPr>
            <w:tcW w:w="670" w:type="dxa"/>
            <w:tcBorders>
              <w:top w:val="nil"/>
              <w:left w:val="nil"/>
              <w:bottom w:val="nil"/>
              <w:right w:val="single" w:sz="4" w:space="0" w:color="auto"/>
            </w:tcBorders>
            <w:shd w:val="clear" w:color="auto" w:fill="FFFFFF"/>
          </w:tcPr>
          <w:p w14:paraId="0A641210" w14:textId="77777777" w:rsidR="004C780C" w:rsidRPr="00F30A24" w:rsidRDefault="004C780C" w:rsidP="00034566">
            <w:pPr>
              <w:keepLines/>
              <w:spacing w:before="34" w:after="34" w:line="240" w:lineRule="exact"/>
              <w:ind w:left="62"/>
              <w:rPr>
                <w:szCs w:val="18"/>
              </w:rPr>
            </w:pPr>
            <w:r w:rsidRPr="00F30A24">
              <w:rPr>
                <w:szCs w:val="18"/>
              </w:rPr>
              <w:t>(17)</w:t>
            </w:r>
          </w:p>
        </w:tc>
        <w:tc>
          <w:tcPr>
            <w:tcW w:w="2416" w:type="dxa"/>
            <w:tcBorders>
              <w:top w:val="nil"/>
              <w:left w:val="single" w:sz="4" w:space="0" w:color="auto"/>
              <w:bottom w:val="nil"/>
              <w:right w:val="single" w:sz="4" w:space="0" w:color="auto"/>
            </w:tcBorders>
            <w:shd w:val="clear" w:color="auto" w:fill="FFFFFF"/>
          </w:tcPr>
          <w:p w14:paraId="3C15B220" w14:textId="77777777" w:rsidR="004C780C" w:rsidRPr="00FF4EE0" w:rsidRDefault="004C780C" w:rsidP="00034566">
            <w:pPr>
              <w:keepLines/>
              <w:spacing w:before="34" w:after="34" w:line="240" w:lineRule="exact"/>
              <w:jc w:val="center"/>
              <w:rPr>
                <w:szCs w:val="18"/>
              </w:rPr>
            </w:pPr>
            <w:r w:rsidRPr="00F30A24">
              <w:rPr>
                <w:szCs w:val="18"/>
              </w:rPr>
              <w:t>17</w:t>
            </w:r>
            <w:r w:rsidR="00EA1677" w:rsidRPr="00F30A24">
              <w:rPr>
                <w:szCs w:val="18"/>
              </w:rPr>
              <w:t>,</w:t>
            </w:r>
            <w:r w:rsidRPr="00F30A24">
              <w:rPr>
                <w:szCs w:val="18"/>
              </w:rPr>
              <w:t>9</w:t>
            </w:r>
            <w:r w:rsidRPr="00F30A24">
              <w:rPr>
                <w:rFonts w:ascii="Symbol" w:hAnsi="Symbol"/>
                <w:szCs w:val="18"/>
              </w:rPr>
              <w:sym w:font="Symbol" w:char="F0B1"/>
            </w:r>
            <w:r w:rsidRPr="00F30A24">
              <w:rPr>
                <w:szCs w:val="18"/>
              </w:rPr>
              <w:t>9</w:t>
            </w:r>
            <w:r w:rsidR="00EA1677" w:rsidRPr="00F30A24">
              <w:rPr>
                <w:szCs w:val="18"/>
              </w:rPr>
              <w:t>,</w:t>
            </w:r>
            <w:r w:rsidRPr="00FF4EE0">
              <w:rPr>
                <w:szCs w:val="18"/>
              </w:rPr>
              <w:t>57</w:t>
            </w:r>
          </w:p>
        </w:tc>
        <w:tc>
          <w:tcPr>
            <w:tcW w:w="2971" w:type="dxa"/>
            <w:tcBorders>
              <w:top w:val="nil"/>
              <w:left w:val="single" w:sz="4" w:space="0" w:color="auto"/>
              <w:bottom w:val="nil"/>
              <w:right w:val="single" w:sz="4" w:space="0" w:color="auto"/>
            </w:tcBorders>
            <w:shd w:val="clear" w:color="auto" w:fill="FFFFFF"/>
          </w:tcPr>
          <w:p w14:paraId="275F45F3" w14:textId="77777777" w:rsidR="004C780C" w:rsidRPr="00F30A24" w:rsidRDefault="004C780C" w:rsidP="00034566">
            <w:pPr>
              <w:keepLines/>
              <w:spacing w:before="34" w:after="34" w:line="240" w:lineRule="exact"/>
              <w:jc w:val="center"/>
              <w:rPr>
                <w:szCs w:val="18"/>
              </w:rPr>
            </w:pPr>
            <w:r w:rsidRPr="00F30A24">
              <w:rPr>
                <w:szCs w:val="18"/>
              </w:rPr>
              <w:t>53</w:t>
            </w:r>
            <w:r w:rsidR="00EA1677" w:rsidRPr="00F30A24">
              <w:rPr>
                <w:szCs w:val="18"/>
              </w:rPr>
              <w:t>,</w:t>
            </w:r>
            <w:r w:rsidRPr="00F30A24">
              <w:rPr>
                <w:szCs w:val="18"/>
              </w:rPr>
              <w:t>6</w:t>
            </w:r>
            <w:r w:rsidRPr="00F30A24">
              <w:rPr>
                <w:rFonts w:ascii="Symbol" w:hAnsi="Symbol"/>
                <w:szCs w:val="18"/>
              </w:rPr>
              <w:sym w:font="Symbol" w:char="F0B1"/>
            </w:r>
            <w:r w:rsidRPr="00F30A24">
              <w:rPr>
                <w:szCs w:val="18"/>
              </w:rPr>
              <w:t>20</w:t>
            </w:r>
            <w:r w:rsidR="00EA1677" w:rsidRPr="00F30A24">
              <w:rPr>
                <w:szCs w:val="18"/>
              </w:rPr>
              <w:t>,</w:t>
            </w:r>
            <w:r w:rsidRPr="00FF4EE0">
              <w:rPr>
                <w:szCs w:val="18"/>
              </w:rPr>
              <w:t>2</w:t>
            </w:r>
            <w:r w:rsidRPr="00F30A24">
              <w:rPr>
                <w:szCs w:val="18"/>
                <w:vertAlign w:val="superscript"/>
              </w:rPr>
              <w:t>F</w:t>
            </w:r>
          </w:p>
        </w:tc>
      </w:tr>
      <w:tr w:rsidR="004C780C" w:rsidRPr="00F30A24" w14:paraId="023A32C2" w14:textId="77777777" w:rsidTr="00034566">
        <w:tc>
          <w:tcPr>
            <w:tcW w:w="1740" w:type="dxa"/>
            <w:tcBorders>
              <w:top w:val="nil"/>
              <w:left w:val="single" w:sz="4" w:space="0" w:color="auto"/>
              <w:bottom w:val="nil"/>
              <w:right w:val="nil"/>
            </w:tcBorders>
            <w:shd w:val="clear" w:color="auto" w:fill="FFFFFF"/>
          </w:tcPr>
          <w:p w14:paraId="052F4432" w14:textId="77777777" w:rsidR="004C780C" w:rsidRPr="00F30A24" w:rsidRDefault="004C780C" w:rsidP="00034566">
            <w:pPr>
              <w:keepLines/>
              <w:spacing w:before="34" w:after="34" w:line="240" w:lineRule="exact"/>
              <w:ind w:left="62"/>
              <w:rPr>
                <w:szCs w:val="18"/>
              </w:rPr>
            </w:pPr>
            <w:r w:rsidRPr="00F30A24">
              <w:rPr>
                <w:szCs w:val="18"/>
              </w:rPr>
              <w:t>Valeur  p</w:t>
            </w:r>
            <w:r w:rsidRPr="00F30A24">
              <w:rPr>
                <w:szCs w:val="18"/>
                <w:vertAlign w:val="superscript"/>
              </w:rPr>
              <w:t>B</w:t>
            </w:r>
          </w:p>
        </w:tc>
        <w:tc>
          <w:tcPr>
            <w:tcW w:w="670" w:type="dxa"/>
            <w:tcBorders>
              <w:top w:val="nil"/>
              <w:left w:val="nil"/>
              <w:bottom w:val="nil"/>
              <w:right w:val="single" w:sz="4" w:space="0" w:color="auto"/>
            </w:tcBorders>
            <w:shd w:val="clear" w:color="auto" w:fill="FFFFFF"/>
          </w:tcPr>
          <w:p w14:paraId="0157F72D" w14:textId="77777777" w:rsidR="004C780C" w:rsidRPr="00F30A24" w:rsidRDefault="004C780C" w:rsidP="00034566">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6B237FD" w14:textId="77777777" w:rsidR="004C780C" w:rsidRPr="00F30A24" w:rsidRDefault="004C780C" w:rsidP="00034566">
            <w:pPr>
              <w:keepLines/>
              <w:spacing w:before="34" w:after="34" w:line="240" w:lineRule="exact"/>
              <w:jc w:val="center"/>
              <w:rPr>
                <w:szCs w:val="18"/>
              </w:rPr>
            </w:pPr>
            <w:r w:rsidRPr="00F30A24">
              <w:rPr>
                <w:szCs w:val="18"/>
              </w:rPr>
              <w:t>-</w:t>
            </w:r>
          </w:p>
        </w:tc>
        <w:tc>
          <w:tcPr>
            <w:tcW w:w="2971" w:type="dxa"/>
            <w:tcBorders>
              <w:top w:val="nil"/>
              <w:left w:val="single" w:sz="4" w:space="0" w:color="auto"/>
              <w:bottom w:val="nil"/>
              <w:right w:val="single" w:sz="4" w:space="0" w:color="auto"/>
            </w:tcBorders>
            <w:shd w:val="clear" w:color="auto" w:fill="FFFFFF"/>
          </w:tcPr>
          <w:p w14:paraId="1E1AB90F" w14:textId="77777777" w:rsidR="004C780C" w:rsidRPr="00F30A24" w:rsidRDefault="004C780C" w:rsidP="00034566">
            <w:pPr>
              <w:keepLines/>
              <w:spacing w:before="34" w:after="34" w:line="240" w:lineRule="exact"/>
              <w:jc w:val="center"/>
              <w:rPr>
                <w:szCs w:val="18"/>
              </w:rPr>
            </w:pPr>
            <w:r w:rsidRPr="00F30A24">
              <w:rPr>
                <w:szCs w:val="18"/>
              </w:rPr>
              <w:t>-</w:t>
            </w:r>
          </w:p>
        </w:tc>
      </w:tr>
      <w:tr w:rsidR="004C780C" w:rsidRPr="00F30A24" w14:paraId="0EC4B7F2" w14:textId="77777777" w:rsidTr="00034566">
        <w:tc>
          <w:tcPr>
            <w:tcW w:w="1740" w:type="dxa"/>
            <w:tcBorders>
              <w:top w:val="nil"/>
              <w:left w:val="single" w:sz="4" w:space="0" w:color="auto"/>
              <w:bottom w:val="nil"/>
              <w:right w:val="nil"/>
            </w:tcBorders>
            <w:shd w:val="clear" w:color="auto" w:fill="FFFFFF"/>
          </w:tcPr>
          <w:p w14:paraId="0DB9DE16" w14:textId="77777777" w:rsidR="004C780C" w:rsidRPr="00F30A24" w:rsidRDefault="004C780C" w:rsidP="00034566">
            <w:pPr>
              <w:keepLines/>
              <w:spacing w:before="34" w:after="34" w:line="240" w:lineRule="exact"/>
              <w:ind w:left="62"/>
              <w:rPr>
                <w:szCs w:val="18"/>
              </w:rPr>
            </w:pPr>
            <w:r w:rsidRPr="00F30A24">
              <w:rPr>
                <w:i/>
                <w:szCs w:val="18"/>
              </w:rPr>
              <w:t>&lt;2 ans</w:t>
            </w:r>
            <w:r w:rsidRPr="00F30A24">
              <w:rPr>
                <w:i/>
                <w:szCs w:val="18"/>
                <w:vertAlign w:val="superscript"/>
              </w:rPr>
              <w:t>C</w:t>
            </w:r>
          </w:p>
        </w:tc>
        <w:tc>
          <w:tcPr>
            <w:tcW w:w="670" w:type="dxa"/>
            <w:tcBorders>
              <w:top w:val="nil"/>
              <w:left w:val="nil"/>
              <w:bottom w:val="nil"/>
              <w:right w:val="single" w:sz="4" w:space="0" w:color="auto"/>
            </w:tcBorders>
            <w:shd w:val="clear" w:color="auto" w:fill="FFFFFF"/>
          </w:tcPr>
          <w:p w14:paraId="2E89A429" w14:textId="77777777" w:rsidR="004C780C" w:rsidRPr="00F30A24" w:rsidRDefault="004C780C" w:rsidP="00034566">
            <w:pPr>
              <w:keepLines/>
              <w:spacing w:before="34" w:after="34" w:line="240" w:lineRule="exact"/>
              <w:ind w:left="62"/>
              <w:rPr>
                <w:szCs w:val="18"/>
              </w:rPr>
            </w:pPr>
            <w:r w:rsidRPr="00F30A24">
              <w:rPr>
                <w:i/>
                <w:szCs w:val="18"/>
              </w:rPr>
              <w:t>(4)</w:t>
            </w:r>
          </w:p>
        </w:tc>
        <w:tc>
          <w:tcPr>
            <w:tcW w:w="2416" w:type="dxa"/>
            <w:tcBorders>
              <w:top w:val="nil"/>
              <w:left w:val="single" w:sz="4" w:space="0" w:color="auto"/>
              <w:bottom w:val="nil"/>
              <w:right w:val="single" w:sz="4" w:space="0" w:color="auto"/>
            </w:tcBorders>
            <w:shd w:val="clear" w:color="auto" w:fill="FFFFFF"/>
          </w:tcPr>
          <w:p w14:paraId="716B8787" w14:textId="77777777" w:rsidR="004C780C" w:rsidRPr="00F30A24" w:rsidRDefault="004C780C" w:rsidP="00034566">
            <w:pPr>
              <w:keepLines/>
              <w:spacing w:before="34" w:after="34" w:line="240" w:lineRule="exact"/>
              <w:jc w:val="center"/>
              <w:rPr>
                <w:szCs w:val="18"/>
              </w:rPr>
            </w:pPr>
            <w:r w:rsidRPr="00F30A24">
              <w:rPr>
                <w:i/>
                <w:szCs w:val="18"/>
              </w:rPr>
              <w:t>23</w:t>
            </w:r>
            <w:r w:rsidR="00EA1677" w:rsidRPr="00F30A24">
              <w:rPr>
                <w:i/>
                <w:szCs w:val="18"/>
              </w:rPr>
              <w:t>,</w:t>
            </w:r>
            <w:r w:rsidRPr="00F30A24">
              <w:rPr>
                <w:i/>
                <w:szCs w:val="18"/>
              </w:rPr>
              <w:t>8</w:t>
            </w:r>
            <w:r w:rsidRPr="00F30A24">
              <w:rPr>
                <w:rFonts w:ascii="Symbol" w:hAnsi="Symbol"/>
                <w:szCs w:val="18"/>
              </w:rPr>
              <w:sym w:font="Symbol" w:char="F0B1"/>
            </w:r>
            <w:r w:rsidRPr="00F30A24">
              <w:rPr>
                <w:i/>
                <w:szCs w:val="18"/>
              </w:rPr>
              <w:t>13</w:t>
            </w:r>
            <w:r w:rsidR="00EA1677" w:rsidRPr="00F30A24">
              <w:rPr>
                <w:i/>
                <w:szCs w:val="18"/>
              </w:rPr>
              <w:t>,</w:t>
            </w:r>
            <w:r w:rsidRPr="00FF4EE0">
              <w:rPr>
                <w:i/>
                <w:szCs w:val="18"/>
              </w:rPr>
              <w:t>4</w:t>
            </w:r>
          </w:p>
        </w:tc>
        <w:tc>
          <w:tcPr>
            <w:tcW w:w="2971" w:type="dxa"/>
            <w:tcBorders>
              <w:top w:val="nil"/>
              <w:left w:val="single" w:sz="4" w:space="0" w:color="auto"/>
              <w:bottom w:val="nil"/>
              <w:right w:val="single" w:sz="4" w:space="0" w:color="auto"/>
            </w:tcBorders>
            <w:shd w:val="clear" w:color="auto" w:fill="FFFFFF"/>
          </w:tcPr>
          <w:p w14:paraId="453B4B4E" w14:textId="77777777" w:rsidR="004C780C" w:rsidRPr="00F30A24" w:rsidRDefault="004C780C" w:rsidP="00034566">
            <w:pPr>
              <w:keepLines/>
              <w:spacing w:before="34" w:after="34" w:line="240" w:lineRule="exact"/>
              <w:jc w:val="center"/>
              <w:rPr>
                <w:szCs w:val="18"/>
              </w:rPr>
            </w:pPr>
            <w:r w:rsidRPr="00F30A24">
              <w:rPr>
                <w:i/>
                <w:szCs w:val="18"/>
              </w:rPr>
              <w:t>47</w:t>
            </w:r>
            <w:r w:rsidR="00EA1677" w:rsidRPr="00F30A24">
              <w:rPr>
                <w:i/>
                <w:szCs w:val="18"/>
              </w:rPr>
              <w:t>,</w:t>
            </w:r>
            <w:r w:rsidRPr="00F30A24">
              <w:rPr>
                <w:i/>
                <w:szCs w:val="18"/>
              </w:rPr>
              <w:t>4</w:t>
            </w:r>
            <w:r w:rsidRPr="00F30A24">
              <w:rPr>
                <w:rFonts w:ascii="Symbol" w:hAnsi="Symbol"/>
                <w:szCs w:val="18"/>
              </w:rPr>
              <w:sym w:font="Symbol" w:char="F0B1"/>
            </w:r>
            <w:r w:rsidRPr="00F30A24">
              <w:rPr>
                <w:i/>
                <w:szCs w:val="18"/>
              </w:rPr>
              <w:t>14</w:t>
            </w:r>
            <w:r w:rsidR="00EA1677" w:rsidRPr="00F30A24">
              <w:rPr>
                <w:i/>
                <w:szCs w:val="18"/>
              </w:rPr>
              <w:t>,</w:t>
            </w:r>
            <w:r w:rsidRPr="00FF4EE0">
              <w:rPr>
                <w:i/>
                <w:szCs w:val="18"/>
              </w:rPr>
              <w:t>7</w:t>
            </w:r>
          </w:p>
        </w:tc>
      </w:tr>
      <w:tr w:rsidR="004C780C" w:rsidRPr="00F30A24" w14:paraId="2AFD232F" w14:textId="77777777" w:rsidTr="00034566">
        <w:tc>
          <w:tcPr>
            <w:tcW w:w="1740" w:type="dxa"/>
            <w:tcBorders>
              <w:top w:val="nil"/>
              <w:left w:val="single" w:sz="4" w:space="0" w:color="auto"/>
              <w:bottom w:val="single" w:sz="4" w:space="0" w:color="auto"/>
              <w:right w:val="nil"/>
            </w:tcBorders>
            <w:shd w:val="clear" w:color="auto" w:fill="FFFFFF"/>
          </w:tcPr>
          <w:p w14:paraId="2BD172C4" w14:textId="77777777" w:rsidR="004C780C" w:rsidRPr="00F30A24" w:rsidRDefault="004C780C" w:rsidP="00034566">
            <w:pPr>
              <w:keepLines/>
              <w:spacing w:before="34" w:after="34" w:line="240" w:lineRule="exact"/>
              <w:ind w:left="62"/>
              <w:rPr>
                <w:i/>
                <w:szCs w:val="18"/>
              </w:rPr>
            </w:pPr>
            <w:r w:rsidRPr="00F30A24">
              <w:rPr>
                <w:szCs w:val="18"/>
              </w:rPr>
              <w:t>&gt;18 ans</w:t>
            </w:r>
          </w:p>
        </w:tc>
        <w:tc>
          <w:tcPr>
            <w:tcW w:w="670" w:type="dxa"/>
            <w:tcBorders>
              <w:top w:val="nil"/>
              <w:left w:val="nil"/>
              <w:bottom w:val="single" w:sz="4" w:space="0" w:color="auto"/>
              <w:right w:val="single" w:sz="4" w:space="0" w:color="auto"/>
            </w:tcBorders>
            <w:shd w:val="clear" w:color="auto" w:fill="FFFFFF"/>
          </w:tcPr>
          <w:p w14:paraId="1D2C975B" w14:textId="77777777" w:rsidR="004C780C" w:rsidRPr="00F30A24" w:rsidRDefault="004C780C" w:rsidP="00034566">
            <w:pPr>
              <w:keepLines/>
              <w:spacing w:before="34" w:after="34" w:line="240" w:lineRule="exact"/>
              <w:ind w:left="62"/>
              <w:rPr>
                <w:szCs w:val="18"/>
              </w:rPr>
            </w:pPr>
            <w:r w:rsidRPr="00F30A24">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52B742D8" w14:textId="77777777" w:rsidR="004C780C" w:rsidRPr="00F30A24" w:rsidRDefault="004C780C" w:rsidP="00034566">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5B8C2891" w14:textId="77777777" w:rsidR="004C780C" w:rsidRPr="00F30A24" w:rsidRDefault="004C780C" w:rsidP="00034566">
            <w:pPr>
              <w:keepLines/>
              <w:spacing w:before="34" w:after="34" w:line="240" w:lineRule="exact"/>
              <w:jc w:val="center"/>
              <w:rPr>
                <w:i/>
                <w:szCs w:val="18"/>
              </w:rPr>
            </w:pPr>
            <w:r w:rsidRPr="00F30A24">
              <w:rPr>
                <w:rFonts w:eastAsia="Verdana" w:cs="Verdana"/>
                <w:szCs w:val="18"/>
                <w:lang w:eastAsia="en-GB"/>
              </w:rPr>
              <w:t>50</w:t>
            </w:r>
            <w:r w:rsidR="00EA1677" w:rsidRPr="00F30A24">
              <w:rPr>
                <w:rFonts w:eastAsia="Verdana" w:cs="Verdana"/>
                <w:szCs w:val="18"/>
                <w:lang w:eastAsia="en-GB"/>
              </w:rPr>
              <w:t>,</w:t>
            </w:r>
            <w:r w:rsidRPr="00F30A24">
              <w:rPr>
                <w:rFonts w:eastAsia="Verdana" w:cs="Verdana"/>
                <w:szCs w:val="18"/>
                <w:lang w:eastAsia="en-GB"/>
              </w:rPr>
              <w:t>3</w:t>
            </w:r>
            <w:r w:rsidRPr="00F30A24">
              <w:rPr>
                <w:rFonts w:ascii="Symbol" w:eastAsia="Verdana" w:hAnsi="Symbol" w:cs="Verdana"/>
                <w:szCs w:val="18"/>
                <w:lang w:eastAsia="en-GB"/>
              </w:rPr>
              <w:sym w:font="Symbol" w:char="F0B1"/>
            </w:r>
            <w:r w:rsidRPr="00F30A24">
              <w:rPr>
                <w:rFonts w:eastAsia="Verdana" w:cs="Verdana"/>
                <w:szCs w:val="18"/>
                <w:lang w:eastAsia="en-GB"/>
              </w:rPr>
              <w:t>23</w:t>
            </w:r>
            <w:r w:rsidR="00EA1677" w:rsidRPr="00F30A24">
              <w:rPr>
                <w:rFonts w:eastAsia="Verdana" w:cs="Verdana"/>
                <w:szCs w:val="18"/>
                <w:lang w:eastAsia="en-GB"/>
              </w:rPr>
              <w:t>,</w:t>
            </w:r>
            <w:r w:rsidRPr="00FF4EE0">
              <w:rPr>
                <w:rFonts w:eastAsia="Verdana" w:cs="Verdana"/>
                <w:szCs w:val="18"/>
                <w:lang w:eastAsia="en-GB"/>
              </w:rPr>
              <w:t>1</w:t>
            </w:r>
          </w:p>
        </w:tc>
      </w:tr>
      <w:tr w:rsidR="004C780C" w:rsidRPr="00F30A24" w14:paraId="1BE58DE2" w14:textId="77777777" w:rsidTr="00034566">
        <w:tc>
          <w:tcPr>
            <w:tcW w:w="1740" w:type="dxa"/>
            <w:tcBorders>
              <w:top w:val="single" w:sz="4" w:space="0" w:color="auto"/>
              <w:left w:val="single" w:sz="4" w:space="0" w:color="auto"/>
              <w:bottom w:val="nil"/>
              <w:right w:val="nil"/>
            </w:tcBorders>
            <w:shd w:val="clear" w:color="auto" w:fill="FFFFFF"/>
          </w:tcPr>
          <w:p w14:paraId="4C3B9A1D" w14:textId="77777777" w:rsidR="004C780C" w:rsidRPr="00F30A24" w:rsidRDefault="000651B8" w:rsidP="00C03B03">
            <w:pPr>
              <w:keepNext/>
              <w:keepLines/>
              <w:spacing w:before="34" w:after="34" w:line="240" w:lineRule="exact"/>
              <w:ind w:left="62"/>
              <w:rPr>
                <w:b/>
                <w:bCs/>
                <w:szCs w:val="18"/>
              </w:rPr>
            </w:pPr>
            <w:r w:rsidRPr="00F30A24">
              <w:rPr>
                <w:b/>
                <w:bCs/>
                <w:szCs w:val="18"/>
              </w:rPr>
              <w:lastRenderedPageBreak/>
              <w:t>Mois 9</w:t>
            </w:r>
          </w:p>
        </w:tc>
        <w:tc>
          <w:tcPr>
            <w:tcW w:w="670" w:type="dxa"/>
            <w:tcBorders>
              <w:top w:val="single" w:sz="4" w:space="0" w:color="auto"/>
              <w:left w:val="nil"/>
              <w:bottom w:val="nil"/>
              <w:right w:val="single" w:sz="4" w:space="0" w:color="auto"/>
            </w:tcBorders>
            <w:shd w:val="clear" w:color="auto" w:fill="FFFFFF"/>
          </w:tcPr>
          <w:p w14:paraId="259434C9" w14:textId="77777777" w:rsidR="004C780C" w:rsidRPr="00F30A24" w:rsidRDefault="004C780C" w:rsidP="00C03B03">
            <w:pPr>
              <w:keepNext/>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41B9CC3A" w14:textId="77777777" w:rsidR="004C780C" w:rsidRPr="00F30A24" w:rsidRDefault="004C780C" w:rsidP="00C03B03">
            <w:pPr>
              <w:keepNext/>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0FDC924F" w14:textId="77777777" w:rsidR="004C780C" w:rsidRPr="00F30A24" w:rsidRDefault="004C780C" w:rsidP="00C03B03">
            <w:pPr>
              <w:keepNext/>
              <w:keepLines/>
              <w:spacing w:before="34" w:after="34" w:line="240" w:lineRule="exact"/>
              <w:jc w:val="center"/>
              <w:rPr>
                <w:szCs w:val="18"/>
              </w:rPr>
            </w:pPr>
          </w:p>
        </w:tc>
      </w:tr>
      <w:tr w:rsidR="004C780C" w:rsidRPr="00F30A24" w14:paraId="2BBF3A86" w14:textId="77777777" w:rsidTr="00034566">
        <w:tc>
          <w:tcPr>
            <w:tcW w:w="1740" w:type="dxa"/>
            <w:tcBorders>
              <w:top w:val="nil"/>
              <w:left w:val="single" w:sz="4" w:space="0" w:color="auto"/>
              <w:bottom w:val="nil"/>
              <w:right w:val="nil"/>
            </w:tcBorders>
            <w:shd w:val="clear" w:color="auto" w:fill="FFFFFF"/>
          </w:tcPr>
          <w:p w14:paraId="5080DEE2" w14:textId="77777777" w:rsidR="004C780C" w:rsidRPr="00F30A24" w:rsidRDefault="004C780C" w:rsidP="00C03B03">
            <w:pPr>
              <w:keepNext/>
              <w:keepLines/>
              <w:spacing w:before="34" w:after="34" w:line="240" w:lineRule="exact"/>
              <w:ind w:left="62"/>
              <w:rPr>
                <w:szCs w:val="18"/>
              </w:rPr>
            </w:pPr>
            <w:r w:rsidRPr="00F30A24">
              <w:rPr>
                <w:szCs w:val="18"/>
              </w:rPr>
              <w:t>&lt;6 ans</w:t>
            </w:r>
          </w:p>
        </w:tc>
        <w:tc>
          <w:tcPr>
            <w:tcW w:w="670" w:type="dxa"/>
            <w:tcBorders>
              <w:top w:val="nil"/>
              <w:left w:val="nil"/>
              <w:bottom w:val="nil"/>
              <w:right w:val="single" w:sz="4" w:space="0" w:color="auto"/>
            </w:tcBorders>
            <w:shd w:val="clear" w:color="auto" w:fill="FFFFFF"/>
          </w:tcPr>
          <w:p w14:paraId="7AF35E63" w14:textId="77777777" w:rsidR="004C780C" w:rsidRPr="00F30A24" w:rsidRDefault="004C780C" w:rsidP="00C03B03">
            <w:pPr>
              <w:keepNext/>
              <w:keepLines/>
              <w:spacing w:before="34" w:after="34" w:line="240" w:lineRule="exact"/>
              <w:ind w:left="62"/>
              <w:rPr>
                <w:szCs w:val="18"/>
              </w:rPr>
            </w:pPr>
            <w:r w:rsidRPr="00F30A24">
              <w:rPr>
                <w:szCs w:val="18"/>
              </w:rPr>
              <w:t>(12)</w:t>
            </w:r>
          </w:p>
        </w:tc>
        <w:tc>
          <w:tcPr>
            <w:tcW w:w="2416" w:type="dxa"/>
            <w:tcBorders>
              <w:top w:val="nil"/>
              <w:left w:val="single" w:sz="4" w:space="0" w:color="auto"/>
              <w:bottom w:val="nil"/>
              <w:right w:val="single" w:sz="4" w:space="0" w:color="auto"/>
            </w:tcBorders>
            <w:shd w:val="clear" w:color="auto" w:fill="FFFFFF"/>
          </w:tcPr>
          <w:p w14:paraId="6578F772" w14:textId="77777777" w:rsidR="004C780C" w:rsidRPr="00FF4EE0" w:rsidRDefault="004C780C" w:rsidP="00C03B03">
            <w:pPr>
              <w:keepNext/>
              <w:keepLines/>
              <w:spacing w:before="34" w:after="34" w:line="240" w:lineRule="exact"/>
              <w:jc w:val="center"/>
              <w:rPr>
                <w:szCs w:val="18"/>
              </w:rPr>
            </w:pPr>
            <w:r w:rsidRPr="00F30A24">
              <w:rPr>
                <w:szCs w:val="18"/>
              </w:rPr>
              <w:t>30</w:t>
            </w:r>
            <w:r w:rsidR="00EA1677" w:rsidRPr="00F30A24">
              <w:rPr>
                <w:szCs w:val="18"/>
              </w:rPr>
              <w:t>,</w:t>
            </w:r>
            <w:r w:rsidRPr="00F30A24">
              <w:rPr>
                <w:szCs w:val="18"/>
              </w:rPr>
              <w:t>4</w:t>
            </w:r>
            <w:r w:rsidRPr="00F30A24">
              <w:rPr>
                <w:rFonts w:ascii="Symbol" w:hAnsi="Symbol"/>
                <w:szCs w:val="18"/>
              </w:rPr>
              <w:sym w:font="Symbol" w:char="F0B1"/>
            </w:r>
            <w:r w:rsidRPr="00F30A24">
              <w:rPr>
                <w:szCs w:val="18"/>
              </w:rPr>
              <w:t>9</w:t>
            </w:r>
            <w:r w:rsidR="00EA1677" w:rsidRPr="00F30A24">
              <w:rPr>
                <w:szCs w:val="18"/>
              </w:rPr>
              <w:t>,</w:t>
            </w:r>
            <w:r w:rsidRPr="00FF4EE0">
              <w:rPr>
                <w:szCs w:val="18"/>
              </w:rPr>
              <w:t>16</w:t>
            </w:r>
          </w:p>
        </w:tc>
        <w:tc>
          <w:tcPr>
            <w:tcW w:w="2971" w:type="dxa"/>
            <w:tcBorders>
              <w:top w:val="nil"/>
              <w:left w:val="single" w:sz="4" w:space="0" w:color="auto"/>
              <w:bottom w:val="nil"/>
              <w:right w:val="single" w:sz="4" w:space="0" w:color="auto"/>
            </w:tcBorders>
            <w:shd w:val="clear" w:color="auto" w:fill="FFFFFF"/>
          </w:tcPr>
          <w:p w14:paraId="6CB9B770" w14:textId="77777777" w:rsidR="004C780C" w:rsidRPr="00FF4EE0" w:rsidRDefault="004C780C" w:rsidP="00C03B03">
            <w:pPr>
              <w:keepNext/>
              <w:keepLines/>
              <w:spacing w:before="34" w:after="34" w:line="240" w:lineRule="exact"/>
              <w:jc w:val="center"/>
              <w:rPr>
                <w:szCs w:val="18"/>
              </w:rPr>
            </w:pPr>
            <w:r w:rsidRPr="00F30A24">
              <w:rPr>
                <w:szCs w:val="18"/>
              </w:rPr>
              <w:t>60</w:t>
            </w:r>
            <w:r w:rsidR="00EA1677" w:rsidRPr="00F30A24">
              <w:rPr>
                <w:szCs w:val="18"/>
              </w:rPr>
              <w:t>,</w:t>
            </w:r>
            <w:r w:rsidRPr="00F30A24">
              <w:rPr>
                <w:szCs w:val="18"/>
              </w:rPr>
              <w:t>9</w:t>
            </w:r>
            <w:r w:rsidRPr="00F30A24">
              <w:rPr>
                <w:rFonts w:ascii="Symbol" w:hAnsi="Symbol"/>
                <w:szCs w:val="18"/>
              </w:rPr>
              <w:sym w:font="Symbol" w:char="F0B1"/>
            </w:r>
            <w:r w:rsidRPr="00F30A24">
              <w:rPr>
                <w:szCs w:val="18"/>
              </w:rPr>
              <w:t>10</w:t>
            </w:r>
            <w:r w:rsidR="00EA1677" w:rsidRPr="00F30A24">
              <w:rPr>
                <w:szCs w:val="18"/>
              </w:rPr>
              <w:t>,</w:t>
            </w:r>
            <w:r w:rsidRPr="00FF4EE0">
              <w:rPr>
                <w:szCs w:val="18"/>
              </w:rPr>
              <w:t>7</w:t>
            </w:r>
          </w:p>
        </w:tc>
      </w:tr>
      <w:tr w:rsidR="004C780C" w:rsidRPr="00F30A24" w14:paraId="0F944285" w14:textId="77777777" w:rsidTr="00034566">
        <w:tc>
          <w:tcPr>
            <w:tcW w:w="1740" w:type="dxa"/>
            <w:tcBorders>
              <w:top w:val="nil"/>
              <w:left w:val="single" w:sz="4" w:space="0" w:color="auto"/>
              <w:bottom w:val="nil"/>
              <w:right w:val="nil"/>
            </w:tcBorders>
            <w:shd w:val="clear" w:color="auto" w:fill="FFFFFF"/>
          </w:tcPr>
          <w:p w14:paraId="623503D0" w14:textId="77777777" w:rsidR="004C780C" w:rsidRPr="00F30A24" w:rsidRDefault="004C780C" w:rsidP="00C03B03">
            <w:pPr>
              <w:keepNext/>
              <w:keepLines/>
              <w:spacing w:before="34" w:after="34" w:line="240" w:lineRule="exact"/>
              <w:ind w:left="62"/>
              <w:rPr>
                <w:szCs w:val="18"/>
              </w:rPr>
            </w:pPr>
            <w:r w:rsidRPr="00F30A24">
              <w:rPr>
                <w:szCs w:val="18"/>
              </w:rPr>
              <w:t>De 6 ans à &lt;12 ans</w:t>
            </w:r>
          </w:p>
        </w:tc>
        <w:tc>
          <w:tcPr>
            <w:tcW w:w="670" w:type="dxa"/>
            <w:tcBorders>
              <w:top w:val="nil"/>
              <w:left w:val="nil"/>
              <w:bottom w:val="nil"/>
              <w:right w:val="single" w:sz="4" w:space="0" w:color="auto"/>
            </w:tcBorders>
            <w:shd w:val="clear" w:color="auto" w:fill="FFFFFF"/>
          </w:tcPr>
          <w:p w14:paraId="26E03A4D" w14:textId="77777777" w:rsidR="004C780C" w:rsidRPr="00F30A24" w:rsidRDefault="004C780C" w:rsidP="00C03B03">
            <w:pPr>
              <w:keepNext/>
              <w:keepLines/>
              <w:spacing w:before="34" w:after="34" w:line="240" w:lineRule="exact"/>
              <w:ind w:left="62"/>
              <w:rPr>
                <w:szCs w:val="18"/>
              </w:rPr>
            </w:pPr>
            <w:r w:rsidRPr="00F30A24">
              <w:rPr>
                <w:szCs w:val="18"/>
              </w:rPr>
              <w:t>(11)</w:t>
            </w:r>
          </w:p>
        </w:tc>
        <w:tc>
          <w:tcPr>
            <w:tcW w:w="2416" w:type="dxa"/>
            <w:tcBorders>
              <w:top w:val="nil"/>
              <w:left w:val="single" w:sz="4" w:space="0" w:color="auto"/>
              <w:bottom w:val="nil"/>
              <w:right w:val="single" w:sz="4" w:space="0" w:color="auto"/>
            </w:tcBorders>
            <w:shd w:val="clear" w:color="auto" w:fill="FFFFFF"/>
          </w:tcPr>
          <w:p w14:paraId="0329597E" w14:textId="77777777" w:rsidR="004C780C" w:rsidRPr="00F30A24" w:rsidRDefault="004C780C" w:rsidP="00C03B03">
            <w:pPr>
              <w:keepNext/>
              <w:keepLines/>
              <w:spacing w:before="34" w:after="34" w:line="240" w:lineRule="exact"/>
              <w:jc w:val="center"/>
              <w:rPr>
                <w:szCs w:val="18"/>
              </w:rPr>
            </w:pPr>
            <w:r w:rsidRPr="00F30A24">
              <w:rPr>
                <w:szCs w:val="18"/>
              </w:rPr>
              <w:t>29</w:t>
            </w:r>
            <w:r w:rsidR="00EA1677" w:rsidRPr="00F30A24">
              <w:rPr>
                <w:szCs w:val="18"/>
              </w:rPr>
              <w:t>,</w:t>
            </w:r>
            <w:r w:rsidRPr="00F30A24">
              <w:rPr>
                <w:szCs w:val="18"/>
              </w:rPr>
              <w:t>2</w:t>
            </w:r>
            <w:r w:rsidRPr="00F30A24">
              <w:rPr>
                <w:rFonts w:ascii="Symbol" w:hAnsi="Symbol"/>
                <w:szCs w:val="18"/>
              </w:rPr>
              <w:sym w:font="Symbol" w:char="F0B1"/>
            </w:r>
            <w:r w:rsidRPr="00F30A24">
              <w:rPr>
                <w:szCs w:val="18"/>
              </w:rPr>
              <w:t>12</w:t>
            </w:r>
            <w:r w:rsidR="00EA1677" w:rsidRPr="00F30A24">
              <w:rPr>
                <w:szCs w:val="18"/>
              </w:rPr>
              <w:t>,</w:t>
            </w:r>
            <w:r w:rsidRPr="00F30A24">
              <w:rPr>
                <w:szCs w:val="18"/>
              </w:rPr>
              <w:t>6</w:t>
            </w:r>
          </w:p>
        </w:tc>
        <w:tc>
          <w:tcPr>
            <w:tcW w:w="2971" w:type="dxa"/>
            <w:tcBorders>
              <w:top w:val="nil"/>
              <w:left w:val="single" w:sz="4" w:space="0" w:color="auto"/>
              <w:bottom w:val="nil"/>
              <w:right w:val="single" w:sz="4" w:space="0" w:color="auto"/>
            </w:tcBorders>
            <w:shd w:val="clear" w:color="auto" w:fill="FFFFFF"/>
          </w:tcPr>
          <w:p w14:paraId="645AEF1E" w14:textId="77777777" w:rsidR="004C780C" w:rsidRPr="00F30A24" w:rsidRDefault="004C780C" w:rsidP="00C03B03">
            <w:pPr>
              <w:keepNext/>
              <w:keepLines/>
              <w:spacing w:before="34" w:after="34" w:line="240" w:lineRule="exact"/>
              <w:jc w:val="center"/>
              <w:rPr>
                <w:szCs w:val="18"/>
              </w:rPr>
            </w:pPr>
            <w:r w:rsidRPr="00FF4EE0">
              <w:rPr>
                <w:szCs w:val="18"/>
              </w:rPr>
              <w:t>66</w:t>
            </w:r>
            <w:r w:rsidR="00EA1677" w:rsidRPr="00F30A24">
              <w:rPr>
                <w:szCs w:val="18"/>
              </w:rPr>
              <w:t>,</w:t>
            </w:r>
            <w:r w:rsidRPr="00F30A24">
              <w:rPr>
                <w:szCs w:val="18"/>
              </w:rPr>
              <w:t>8</w:t>
            </w:r>
            <w:r w:rsidRPr="00F30A24">
              <w:rPr>
                <w:rFonts w:ascii="Symbol" w:hAnsi="Symbol"/>
                <w:szCs w:val="18"/>
              </w:rPr>
              <w:sym w:font="Symbol" w:char="F0B1"/>
            </w:r>
            <w:r w:rsidRPr="00F30A24">
              <w:rPr>
                <w:szCs w:val="18"/>
              </w:rPr>
              <w:t>21</w:t>
            </w:r>
            <w:r w:rsidR="00EA1677" w:rsidRPr="00F30A24">
              <w:rPr>
                <w:szCs w:val="18"/>
              </w:rPr>
              <w:t>,</w:t>
            </w:r>
            <w:r w:rsidRPr="00F30A24">
              <w:rPr>
                <w:szCs w:val="18"/>
              </w:rPr>
              <w:t>2</w:t>
            </w:r>
          </w:p>
        </w:tc>
      </w:tr>
      <w:tr w:rsidR="004C780C" w:rsidRPr="00F30A24" w14:paraId="3D6EF8F8" w14:textId="77777777" w:rsidTr="00034566">
        <w:tc>
          <w:tcPr>
            <w:tcW w:w="1740" w:type="dxa"/>
            <w:tcBorders>
              <w:top w:val="nil"/>
              <w:left w:val="single" w:sz="4" w:space="0" w:color="auto"/>
              <w:bottom w:val="nil"/>
              <w:right w:val="nil"/>
            </w:tcBorders>
            <w:shd w:val="clear" w:color="auto" w:fill="FFFFFF"/>
          </w:tcPr>
          <w:p w14:paraId="45C8B305" w14:textId="77777777" w:rsidR="004C780C" w:rsidRPr="00F30A24" w:rsidRDefault="004C780C" w:rsidP="00034566">
            <w:pPr>
              <w:keepLines/>
              <w:spacing w:before="34" w:after="34" w:line="240" w:lineRule="exact"/>
              <w:ind w:left="62"/>
              <w:rPr>
                <w:szCs w:val="18"/>
              </w:rPr>
            </w:pPr>
            <w:r w:rsidRPr="00F30A24">
              <w:rPr>
                <w:szCs w:val="18"/>
              </w:rPr>
              <w:t>12</w:t>
            </w:r>
            <w:r w:rsidR="009B25C7" w:rsidRPr="00F30A24">
              <w:rPr>
                <w:szCs w:val="18"/>
              </w:rPr>
              <w:t xml:space="preserve"> à </w:t>
            </w:r>
            <w:r w:rsidRPr="00F30A24">
              <w:rPr>
                <w:szCs w:val="18"/>
              </w:rPr>
              <w:t>18 ans</w:t>
            </w:r>
          </w:p>
        </w:tc>
        <w:tc>
          <w:tcPr>
            <w:tcW w:w="670" w:type="dxa"/>
            <w:tcBorders>
              <w:top w:val="nil"/>
              <w:left w:val="nil"/>
              <w:bottom w:val="nil"/>
              <w:right w:val="single" w:sz="4" w:space="0" w:color="auto"/>
            </w:tcBorders>
            <w:shd w:val="clear" w:color="auto" w:fill="FFFFFF"/>
          </w:tcPr>
          <w:p w14:paraId="3F88A454" w14:textId="77777777" w:rsidR="004C780C" w:rsidRPr="00F30A24" w:rsidRDefault="004C780C" w:rsidP="00034566">
            <w:pPr>
              <w:keepLines/>
              <w:spacing w:before="34" w:after="34" w:line="240" w:lineRule="exact"/>
              <w:ind w:left="62"/>
              <w:rPr>
                <w:szCs w:val="18"/>
              </w:rPr>
            </w:pPr>
            <w:r w:rsidRPr="00F30A24">
              <w:rPr>
                <w:szCs w:val="18"/>
              </w:rPr>
              <w:t>(14)</w:t>
            </w:r>
          </w:p>
        </w:tc>
        <w:tc>
          <w:tcPr>
            <w:tcW w:w="2416" w:type="dxa"/>
            <w:tcBorders>
              <w:top w:val="nil"/>
              <w:left w:val="single" w:sz="4" w:space="0" w:color="auto"/>
              <w:bottom w:val="nil"/>
              <w:right w:val="single" w:sz="4" w:space="0" w:color="auto"/>
            </w:tcBorders>
            <w:shd w:val="clear" w:color="auto" w:fill="FFFFFF"/>
          </w:tcPr>
          <w:p w14:paraId="7814F85D" w14:textId="77777777" w:rsidR="004C780C" w:rsidRPr="00F30A24" w:rsidRDefault="004C780C" w:rsidP="00034566">
            <w:pPr>
              <w:keepLines/>
              <w:spacing w:before="34" w:after="34" w:line="240" w:lineRule="exact"/>
              <w:jc w:val="center"/>
              <w:rPr>
                <w:szCs w:val="18"/>
              </w:rPr>
            </w:pPr>
            <w:r w:rsidRPr="00F30A24">
              <w:rPr>
                <w:szCs w:val="18"/>
              </w:rPr>
              <w:t>18</w:t>
            </w:r>
            <w:r w:rsidR="00EA1677" w:rsidRPr="00F30A24">
              <w:rPr>
                <w:szCs w:val="18"/>
              </w:rPr>
              <w:t>,</w:t>
            </w:r>
            <w:r w:rsidRPr="00F30A24">
              <w:rPr>
                <w:szCs w:val="18"/>
              </w:rPr>
              <w:t>1</w:t>
            </w:r>
            <w:r w:rsidRPr="00F30A24">
              <w:rPr>
                <w:rFonts w:ascii="Symbol" w:hAnsi="Symbol"/>
                <w:szCs w:val="18"/>
              </w:rPr>
              <w:sym w:font="Symbol" w:char="F0B1"/>
            </w:r>
            <w:r w:rsidRPr="00F30A24">
              <w:rPr>
                <w:szCs w:val="18"/>
              </w:rPr>
              <w:t>7</w:t>
            </w:r>
            <w:r w:rsidR="00EA1677" w:rsidRPr="00F30A24">
              <w:rPr>
                <w:szCs w:val="18"/>
              </w:rPr>
              <w:t>,</w:t>
            </w:r>
            <w:r w:rsidRPr="00F30A24">
              <w:rPr>
                <w:szCs w:val="18"/>
              </w:rPr>
              <w:t>29</w:t>
            </w:r>
          </w:p>
        </w:tc>
        <w:tc>
          <w:tcPr>
            <w:tcW w:w="2971" w:type="dxa"/>
            <w:tcBorders>
              <w:top w:val="nil"/>
              <w:left w:val="single" w:sz="4" w:space="0" w:color="auto"/>
              <w:bottom w:val="nil"/>
              <w:right w:val="single" w:sz="4" w:space="0" w:color="auto"/>
            </w:tcBorders>
            <w:shd w:val="clear" w:color="auto" w:fill="FFFFFF"/>
          </w:tcPr>
          <w:p w14:paraId="5788FD6C" w14:textId="77777777" w:rsidR="004C780C" w:rsidRPr="00F30A24" w:rsidRDefault="004C780C" w:rsidP="00034566">
            <w:pPr>
              <w:keepLines/>
              <w:spacing w:before="34" w:after="34" w:line="240" w:lineRule="exact"/>
              <w:jc w:val="center"/>
              <w:rPr>
                <w:szCs w:val="18"/>
              </w:rPr>
            </w:pPr>
            <w:r w:rsidRPr="00FF4EE0">
              <w:rPr>
                <w:szCs w:val="18"/>
              </w:rPr>
              <w:t>56</w:t>
            </w:r>
            <w:r w:rsidR="00EA1677" w:rsidRPr="00F30A24">
              <w:rPr>
                <w:szCs w:val="18"/>
              </w:rPr>
              <w:t>,</w:t>
            </w:r>
            <w:r w:rsidRPr="00F30A24">
              <w:rPr>
                <w:szCs w:val="18"/>
              </w:rPr>
              <w:t>7</w:t>
            </w:r>
            <w:r w:rsidRPr="00F30A24">
              <w:rPr>
                <w:rFonts w:ascii="Symbol" w:hAnsi="Symbol"/>
                <w:szCs w:val="18"/>
              </w:rPr>
              <w:sym w:font="Symbol" w:char="F0B1"/>
            </w:r>
            <w:r w:rsidRPr="00F30A24">
              <w:rPr>
                <w:szCs w:val="18"/>
              </w:rPr>
              <w:t>14</w:t>
            </w:r>
            <w:r w:rsidR="00EA1677" w:rsidRPr="00F30A24">
              <w:rPr>
                <w:szCs w:val="18"/>
              </w:rPr>
              <w:t>,</w:t>
            </w:r>
            <w:r w:rsidRPr="00F30A24">
              <w:rPr>
                <w:szCs w:val="18"/>
              </w:rPr>
              <w:t>0</w:t>
            </w:r>
          </w:p>
        </w:tc>
      </w:tr>
      <w:tr w:rsidR="004C780C" w:rsidRPr="00F30A24" w14:paraId="17820FFD" w14:textId="77777777" w:rsidTr="00034566">
        <w:tc>
          <w:tcPr>
            <w:tcW w:w="1740" w:type="dxa"/>
            <w:tcBorders>
              <w:top w:val="nil"/>
              <w:left w:val="single" w:sz="4" w:space="0" w:color="auto"/>
              <w:bottom w:val="nil"/>
              <w:right w:val="nil"/>
            </w:tcBorders>
            <w:shd w:val="clear" w:color="auto" w:fill="FFFFFF"/>
          </w:tcPr>
          <w:p w14:paraId="655208AD" w14:textId="77777777" w:rsidR="004C780C" w:rsidRPr="00F30A24" w:rsidRDefault="004C780C" w:rsidP="00034566">
            <w:pPr>
              <w:keepLines/>
              <w:spacing w:before="34" w:after="34" w:line="240" w:lineRule="exact"/>
              <w:ind w:left="62"/>
              <w:rPr>
                <w:szCs w:val="18"/>
              </w:rPr>
            </w:pPr>
            <w:r w:rsidRPr="00F30A24">
              <w:rPr>
                <w:szCs w:val="18"/>
              </w:rPr>
              <w:t>Valeur p</w:t>
            </w:r>
            <w:r w:rsidRPr="00F30A24">
              <w:rPr>
                <w:szCs w:val="18"/>
                <w:vertAlign w:val="superscript"/>
              </w:rPr>
              <w:t>B</w:t>
            </w:r>
          </w:p>
        </w:tc>
        <w:tc>
          <w:tcPr>
            <w:tcW w:w="670" w:type="dxa"/>
            <w:tcBorders>
              <w:top w:val="nil"/>
              <w:left w:val="nil"/>
              <w:bottom w:val="nil"/>
              <w:right w:val="single" w:sz="4" w:space="0" w:color="auto"/>
            </w:tcBorders>
            <w:shd w:val="clear" w:color="auto" w:fill="FFFFFF"/>
          </w:tcPr>
          <w:p w14:paraId="1723B2BC" w14:textId="77777777" w:rsidR="004C780C" w:rsidRPr="00F30A24" w:rsidRDefault="004C780C" w:rsidP="00034566">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F8CA0A0" w14:textId="77777777" w:rsidR="004C780C" w:rsidRPr="00F30A24" w:rsidRDefault="004C780C" w:rsidP="00034566">
            <w:pPr>
              <w:keepLines/>
              <w:spacing w:before="34" w:after="34" w:line="240" w:lineRule="exact"/>
              <w:jc w:val="center"/>
              <w:rPr>
                <w:szCs w:val="18"/>
              </w:rPr>
            </w:pPr>
            <w:r w:rsidRPr="00F30A24">
              <w:rPr>
                <w:szCs w:val="18"/>
              </w:rPr>
              <w:t>0</w:t>
            </w:r>
            <w:r w:rsidR="00EA1677" w:rsidRPr="00F30A24">
              <w:rPr>
                <w:szCs w:val="18"/>
              </w:rPr>
              <w:t>,</w:t>
            </w:r>
            <w:r w:rsidRPr="00F30A24">
              <w:rPr>
                <w:szCs w:val="18"/>
              </w:rPr>
              <w:t>004</w:t>
            </w:r>
          </w:p>
        </w:tc>
        <w:tc>
          <w:tcPr>
            <w:tcW w:w="2971" w:type="dxa"/>
            <w:tcBorders>
              <w:top w:val="nil"/>
              <w:left w:val="single" w:sz="4" w:space="0" w:color="auto"/>
              <w:bottom w:val="nil"/>
              <w:right w:val="single" w:sz="4" w:space="0" w:color="auto"/>
            </w:tcBorders>
            <w:shd w:val="clear" w:color="auto" w:fill="FFFFFF"/>
          </w:tcPr>
          <w:p w14:paraId="60FAFB28" w14:textId="77777777" w:rsidR="004C780C" w:rsidRPr="00F30A24" w:rsidRDefault="004C780C" w:rsidP="00034566">
            <w:pPr>
              <w:keepLines/>
              <w:spacing w:before="34" w:after="34" w:line="240" w:lineRule="exact"/>
              <w:jc w:val="center"/>
              <w:rPr>
                <w:szCs w:val="18"/>
              </w:rPr>
            </w:pPr>
            <w:r w:rsidRPr="00F30A24">
              <w:rPr>
                <w:szCs w:val="18"/>
              </w:rPr>
              <w:t>-</w:t>
            </w:r>
          </w:p>
        </w:tc>
      </w:tr>
      <w:tr w:rsidR="004C780C" w:rsidRPr="00F30A24" w14:paraId="45A89A32" w14:textId="77777777" w:rsidTr="00034566">
        <w:tc>
          <w:tcPr>
            <w:tcW w:w="1740" w:type="dxa"/>
            <w:tcBorders>
              <w:top w:val="nil"/>
              <w:left w:val="single" w:sz="4" w:space="0" w:color="auto"/>
              <w:bottom w:val="nil"/>
              <w:right w:val="nil"/>
            </w:tcBorders>
            <w:shd w:val="clear" w:color="auto" w:fill="FFFFFF"/>
          </w:tcPr>
          <w:p w14:paraId="73AC2A4F" w14:textId="77777777" w:rsidR="004C780C" w:rsidRPr="00F30A24" w:rsidRDefault="004C780C" w:rsidP="00034566">
            <w:pPr>
              <w:keepLines/>
              <w:spacing w:before="34" w:after="34" w:line="240" w:lineRule="exact"/>
              <w:ind w:left="62"/>
              <w:rPr>
                <w:szCs w:val="18"/>
              </w:rPr>
            </w:pPr>
            <w:r w:rsidRPr="00F30A24">
              <w:rPr>
                <w:i/>
                <w:szCs w:val="18"/>
              </w:rPr>
              <w:t>&lt;2 ans</w:t>
            </w:r>
            <w:r w:rsidRPr="00F30A24">
              <w:rPr>
                <w:i/>
                <w:szCs w:val="18"/>
                <w:vertAlign w:val="superscript"/>
              </w:rPr>
              <w:t>C</w:t>
            </w:r>
          </w:p>
        </w:tc>
        <w:tc>
          <w:tcPr>
            <w:tcW w:w="670" w:type="dxa"/>
            <w:tcBorders>
              <w:top w:val="nil"/>
              <w:left w:val="nil"/>
              <w:bottom w:val="nil"/>
              <w:right w:val="single" w:sz="4" w:space="0" w:color="auto"/>
            </w:tcBorders>
            <w:shd w:val="clear" w:color="auto" w:fill="FFFFFF"/>
          </w:tcPr>
          <w:p w14:paraId="2EE00AE4" w14:textId="77777777" w:rsidR="004C780C" w:rsidRPr="00F30A24" w:rsidRDefault="004C780C" w:rsidP="00034566">
            <w:pPr>
              <w:keepLines/>
              <w:spacing w:before="34" w:after="34" w:line="240" w:lineRule="exact"/>
              <w:ind w:left="62"/>
              <w:rPr>
                <w:szCs w:val="18"/>
              </w:rPr>
            </w:pPr>
            <w:r w:rsidRPr="00F30A24">
              <w:rPr>
                <w:i/>
                <w:szCs w:val="18"/>
              </w:rPr>
              <w:t>(4)</w:t>
            </w:r>
          </w:p>
        </w:tc>
        <w:tc>
          <w:tcPr>
            <w:tcW w:w="2416" w:type="dxa"/>
            <w:tcBorders>
              <w:top w:val="nil"/>
              <w:left w:val="single" w:sz="4" w:space="0" w:color="auto"/>
              <w:bottom w:val="nil"/>
              <w:right w:val="single" w:sz="4" w:space="0" w:color="auto"/>
            </w:tcBorders>
            <w:shd w:val="clear" w:color="auto" w:fill="FFFFFF"/>
          </w:tcPr>
          <w:p w14:paraId="640E9FC6" w14:textId="77777777" w:rsidR="004C780C" w:rsidRPr="00FF4EE0" w:rsidRDefault="004C780C" w:rsidP="00034566">
            <w:pPr>
              <w:keepLines/>
              <w:spacing w:before="34" w:after="34" w:line="240" w:lineRule="exact"/>
              <w:jc w:val="center"/>
              <w:rPr>
                <w:szCs w:val="18"/>
              </w:rPr>
            </w:pPr>
            <w:r w:rsidRPr="00F30A24">
              <w:rPr>
                <w:i/>
                <w:szCs w:val="18"/>
              </w:rPr>
              <w:t>25</w:t>
            </w:r>
            <w:r w:rsidR="00EA1677" w:rsidRPr="00F30A24">
              <w:rPr>
                <w:i/>
                <w:szCs w:val="18"/>
              </w:rPr>
              <w:t>,</w:t>
            </w:r>
            <w:r w:rsidRPr="00F30A24">
              <w:rPr>
                <w:i/>
                <w:szCs w:val="18"/>
              </w:rPr>
              <w:t>6</w:t>
            </w:r>
            <w:r w:rsidRPr="00F30A24">
              <w:rPr>
                <w:rFonts w:ascii="Symbol" w:hAnsi="Symbol"/>
                <w:szCs w:val="18"/>
              </w:rPr>
              <w:sym w:font="Symbol" w:char="F0B1"/>
            </w:r>
            <w:r w:rsidRPr="00F30A24">
              <w:rPr>
                <w:i/>
                <w:szCs w:val="18"/>
              </w:rPr>
              <w:t>4</w:t>
            </w:r>
            <w:r w:rsidR="00EA1677" w:rsidRPr="00F30A24">
              <w:rPr>
                <w:i/>
                <w:szCs w:val="18"/>
              </w:rPr>
              <w:t>,</w:t>
            </w:r>
            <w:r w:rsidRPr="00F30A24">
              <w:rPr>
                <w:i/>
                <w:szCs w:val="18"/>
              </w:rPr>
              <w:t>25</w:t>
            </w:r>
          </w:p>
        </w:tc>
        <w:tc>
          <w:tcPr>
            <w:tcW w:w="2971" w:type="dxa"/>
            <w:tcBorders>
              <w:top w:val="nil"/>
              <w:left w:val="single" w:sz="4" w:space="0" w:color="auto"/>
              <w:bottom w:val="nil"/>
              <w:right w:val="single" w:sz="4" w:space="0" w:color="auto"/>
            </w:tcBorders>
            <w:shd w:val="clear" w:color="auto" w:fill="FFFFFF"/>
          </w:tcPr>
          <w:p w14:paraId="20144BB1" w14:textId="77777777" w:rsidR="004C780C" w:rsidRPr="00FF4EE0" w:rsidRDefault="004C780C" w:rsidP="00034566">
            <w:pPr>
              <w:keepLines/>
              <w:spacing w:before="34" w:after="34" w:line="240" w:lineRule="exact"/>
              <w:jc w:val="center"/>
              <w:rPr>
                <w:szCs w:val="18"/>
              </w:rPr>
            </w:pPr>
            <w:r w:rsidRPr="00F30A24">
              <w:rPr>
                <w:i/>
                <w:szCs w:val="18"/>
              </w:rPr>
              <w:t>55</w:t>
            </w:r>
            <w:r w:rsidR="00EA1677" w:rsidRPr="00F30A24">
              <w:rPr>
                <w:i/>
                <w:szCs w:val="18"/>
              </w:rPr>
              <w:t>,</w:t>
            </w:r>
            <w:r w:rsidRPr="00F30A24">
              <w:rPr>
                <w:i/>
                <w:szCs w:val="18"/>
              </w:rPr>
              <w:t>8</w:t>
            </w:r>
            <w:r w:rsidRPr="00F30A24">
              <w:rPr>
                <w:rFonts w:ascii="Symbol" w:hAnsi="Symbol"/>
                <w:szCs w:val="18"/>
              </w:rPr>
              <w:sym w:font="Symbol" w:char="F0B1"/>
            </w:r>
            <w:r w:rsidRPr="00F30A24">
              <w:rPr>
                <w:i/>
                <w:szCs w:val="18"/>
              </w:rPr>
              <w:t>11</w:t>
            </w:r>
            <w:r w:rsidR="00EA1677" w:rsidRPr="00F30A24">
              <w:rPr>
                <w:i/>
                <w:szCs w:val="18"/>
              </w:rPr>
              <w:t>,</w:t>
            </w:r>
            <w:r w:rsidRPr="00F30A24">
              <w:rPr>
                <w:i/>
                <w:szCs w:val="18"/>
              </w:rPr>
              <w:t>6</w:t>
            </w:r>
          </w:p>
        </w:tc>
      </w:tr>
      <w:tr w:rsidR="004C780C" w:rsidRPr="00F30A24" w14:paraId="41B6E38C" w14:textId="77777777" w:rsidTr="00034566">
        <w:tc>
          <w:tcPr>
            <w:tcW w:w="1740" w:type="dxa"/>
            <w:tcBorders>
              <w:top w:val="nil"/>
              <w:left w:val="single" w:sz="4" w:space="0" w:color="auto"/>
              <w:bottom w:val="single" w:sz="4" w:space="0" w:color="auto"/>
              <w:right w:val="nil"/>
            </w:tcBorders>
            <w:shd w:val="clear" w:color="auto" w:fill="FFFFFF"/>
          </w:tcPr>
          <w:p w14:paraId="70304248" w14:textId="77777777" w:rsidR="004C780C" w:rsidRPr="00F30A24" w:rsidRDefault="004C780C" w:rsidP="00034566">
            <w:pPr>
              <w:keepLines/>
              <w:spacing w:before="34" w:after="34" w:line="240" w:lineRule="exact"/>
              <w:ind w:left="62"/>
              <w:rPr>
                <w:i/>
                <w:szCs w:val="18"/>
              </w:rPr>
            </w:pPr>
            <w:r w:rsidRPr="00F30A24">
              <w:rPr>
                <w:szCs w:val="18"/>
              </w:rPr>
              <w:t>&gt;18 ans</w:t>
            </w:r>
          </w:p>
        </w:tc>
        <w:tc>
          <w:tcPr>
            <w:tcW w:w="670" w:type="dxa"/>
            <w:tcBorders>
              <w:top w:val="nil"/>
              <w:left w:val="nil"/>
              <w:bottom w:val="single" w:sz="4" w:space="0" w:color="auto"/>
              <w:right w:val="single" w:sz="4" w:space="0" w:color="auto"/>
            </w:tcBorders>
            <w:shd w:val="clear" w:color="auto" w:fill="FFFFFF"/>
          </w:tcPr>
          <w:p w14:paraId="066BC75C" w14:textId="77777777" w:rsidR="004C780C" w:rsidRPr="00F30A24" w:rsidRDefault="004C780C" w:rsidP="00034566">
            <w:pPr>
              <w:keepLines/>
              <w:spacing w:before="34" w:after="34" w:line="240" w:lineRule="exact"/>
              <w:ind w:left="62"/>
              <w:rPr>
                <w:szCs w:val="18"/>
              </w:rPr>
            </w:pPr>
            <w:r w:rsidRPr="00F30A24">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6FCBC9FE" w14:textId="77777777" w:rsidR="004C780C" w:rsidRPr="00F30A24" w:rsidRDefault="004C780C" w:rsidP="00034566">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7811109A" w14:textId="77777777" w:rsidR="004C780C" w:rsidRPr="00FF4EE0" w:rsidRDefault="004C780C" w:rsidP="00034566">
            <w:pPr>
              <w:keepLines/>
              <w:spacing w:before="34" w:after="34" w:line="240" w:lineRule="exact"/>
              <w:jc w:val="center"/>
              <w:rPr>
                <w:i/>
                <w:szCs w:val="18"/>
              </w:rPr>
            </w:pPr>
            <w:r w:rsidRPr="00F30A24">
              <w:rPr>
                <w:rFonts w:eastAsia="Verdana" w:cs="Verdana"/>
                <w:szCs w:val="18"/>
                <w:lang w:eastAsia="en-GB"/>
              </w:rPr>
              <w:t>53</w:t>
            </w:r>
            <w:r w:rsidR="00EA1677" w:rsidRPr="00F30A24">
              <w:rPr>
                <w:rFonts w:eastAsia="Verdana" w:cs="Verdana"/>
                <w:szCs w:val="18"/>
                <w:lang w:eastAsia="en-GB"/>
              </w:rPr>
              <w:t>,</w:t>
            </w:r>
            <w:r w:rsidRPr="00F30A24">
              <w:rPr>
                <w:rFonts w:eastAsia="Verdana" w:cs="Verdana"/>
                <w:szCs w:val="18"/>
                <w:lang w:eastAsia="en-GB"/>
              </w:rPr>
              <w:t>5</w:t>
            </w:r>
            <w:r w:rsidRPr="00F30A24">
              <w:rPr>
                <w:rFonts w:ascii="Symbol" w:eastAsia="Verdana" w:hAnsi="Symbol" w:cs="Verdana"/>
                <w:szCs w:val="18"/>
                <w:lang w:eastAsia="en-GB"/>
              </w:rPr>
              <w:sym w:font="Symbol" w:char="F0B1"/>
            </w:r>
            <w:r w:rsidRPr="00F30A24">
              <w:rPr>
                <w:rFonts w:eastAsia="Verdana" w:cs="Verdana"/>
                <w:szCs w:val="18"/>
                <w:lang w:eastAsia="en-GB"/>
              </w:rPr>
              <w:t>18</w:t>
            </w:r>
            <w:r w:rsidR="00EA1677" w:rsidRPr="00F30A24">
              <w:rPr>
                <w:rFonts w:eastAsia="Verdana" w:cs="Verdana"/>
                <w:szCs w:val="18"/>
                <w:lang w:eastAsia="en-GB"/>
              </w:rPr>
              <w:t>,</w:t>
            </w:r>
            <w:r w:rsidRPr="00F30A24">
              <w:rPr>
                <w:rFonts w:eastAsia="Verdana" w:cs="Verdana"/>
                <w:szCs w:val="18"/>
                <w:lang w:eastAsia="en-GB"/>
              </w:rPr>
              <w:t>3</w:t>
            </w:r>
          </w:p>
        </w:tc>
      </w:tr>
    </w:tbl>
    <w:p w14:paraId="20445897" w14:textId="77777777" w:rsidR="004C780C" w:rsidRPr="00F30A24" w:rsidRDefault="004C780C" w:rsidP="004C780C">
      <w:pPr>
        <w:keepNext/>
        <w:keepLines/>
        <w:rPr>
          <w:rFonts w:cs="Arial"/>
          <w:color w:val="000000"/>
          <w:sz w:val="18"/>
          <w:szCs w:val="18"/>
          <w:lang w:val="fr-FR" w:eastAsia="zh-TW"/>
        </w:rPr>
      </w:pPr>
      <w:r w:rsidRPr="00F30A24">
        <w:rPr>
          <w:sz w:val="18"/>
          <w:szCs w:val="18"/>
          <w:lang w:val="fr-FR"/>
        </w:rPr>
        <w:t>ASC</w:t>
      </w:r>
      <w:r w:rsidRPr="00F30A24">
        <w:rPr>
          <w:sz w:val="18"/>
          <w:szCs w:val="18"/>
          <w:vertAlign w:val="subscript"/>
          <w:lang w:val="fr-FR"/>
        </w:rPr>
        <w:t>0</w:t>
      </w:r>
      <w:r w:rsidRPr="00F30A24">
        <w:rPr>
          <w:sz w:val="18"/>
          <w:szCs w:val="18"/>
          <w:vertAlign w:val="subscript"/>
          <w:lang w:val="fr-FR"/>
        </w:rPr>
        <w:noBreakHyphen/>
        <w:t>12h</w:t>
      </w:r>
      <w:r w:rsidRPr="00F30A24">
        <w:rPr>
          <w:sz w:val="18"/>
          <w:szCs w:val="18"/>
          <w:lang w:val="fr-FR"/>
        </w:rPr>
        <w:t xml:space="preserve"> </w:t>
      </w:r>
      <w:r w:rsidRPr="00F30A24">
        <w:rPr>
          <w:rFonts w:ascii="Symbol" w:hAnsi="Symbol" w:cs="Arial"/>
          <w:color w:val="000000"/>
          <w:sz w:val="18"/>
          <w:szCs w:val="18"/>
          <w:lang w:val="fr-FR" w:eastAsia="zh-TW"/>
        </w:rPr>
        <w:t></w:t>
      </w:r>
      <w:r w:rsidRPr="00F30A24">
        <w:rPr>
          <w:rFonts w:ascii="Symbol" w:hAnsi="Symbol" w:cs="Arial"/>
          <w:color w:val="000000"/>
          <w:sz w:val="18"/>
          <w:szCs w:val="18"/>
          <w:lang w:eastAsia="zh-TW"/>
        </w:rPr>
        <w:t></w:t>
      </w:r>
      <w:r w:rsidRPr="00F30A24">
        <w:rPr>
          <w:color w:val="000000"/>
          <w:sz w:val="18"/>
          <w:szCs w:val="18"/>
          <w:lang w:val="fr-FR" w:eastAsia="zh-TW"/>
        </w:rPr>
        <w:t>aire sous la courbe de la concentration plasmatique en f</w:t>
      </w:r>
      <w:r w:rsidR="008D112A" w:rsidRPr="00F30A24">
        <w:rPr>
          <w:color w:val="000000"/>
          <w:sz w:val="18"/>
          <w:szCs w:val="18"/>
          <w:lang w:val="fr-FR" w:eastAsia="zh-TW"/>
        </w:rPr>
        <w:t>o</w:t>
      </w:r>
      <w:r w:rsidRPr="00F30A24">
        <w:rPr>
          <w:color w:val="000000"/>
          <w:sz w:val="18"/>
          <w:szCs w:val="18"/>
          <w:lang w:val="fr-FR" w:eastAsia="zh-TW"/>
        </w:rPr>
        <w:t>nction du temps entre le temps 0 h et le temps 12 h</w:t>
      </w:r>
      <w:r w:rsidRPr="00F30A24">
        <w:rPr>
          <w:rFonts w:cs="Arial"/>
          <w:color w:val="000000"/>
          <w:sz w:val="18"/>
          <w:szCs w:val="18"/>
          <w:lang w:val="fr-FR" w:eastAsia="zh-TW"/>
        </w:rPr>
        <w:t> ; IC</w:t>
      </w:r>
      <w:r w:rsidRPr="00F30A24">
        <w:rPr>
          <w:rFonts w:ascii="Symbol" w:hAnsi="Symbol" w:cs="Arial"/>
          <w:color w:val="000000"/>
          <w:sz w:val="18"/>
          <w:szCs w:val="18"/>
          <w:lang w:eastAsia="zh-TW"/>
        </w:rPr>
        <w:sym w:font="Symbol" w:char="F03D"/>
      </w:r>
      <w:r w:rsidRPr="00F30A24">
        <w:rPr>
          <w:rFonts w:cs="Arial"/>
          <w:color w:val="000000"/>
          <w:sz w:val="18"/>
          <w:szCs w:val="18"/>
          <w:lang w:val="fr-FR" w:eastAsia="zh-TW"/>
        </w:rPr>
        <w:t>intervalle de confiance; C</w:t>
      </w:r>
      <w:r w:rsidRPr="00F30A24">
        <w:rPr>
          <w:rFonts w:cs="Arial"/>
          <w:color w:val="000000"/>
          <w:sz w:val="18"/>
          <w:szCs w:val="18"/>
          <w:vertAlign w:val="subscript"/>
          <w:lang w:val="fr-FR" w:eastAsia="zh-TW"/>
        </w:rPr>
        <w:t>max</w:t>
      </w:r>
      <w:r w:rsidRPr="00F30A24">
        <w:rPr>
          <w:rFonts w:ascii="Symbol" w:hAnsi="Symbol" w:cs="Arial"/>
          <w:color w:val="000000"/>
          <w:sz w:val="18"/>
          <w:szCs w:val="18"/>
          <w:lang w:eastAsia="zh-TW"/>
        </w:rPr>
        <w:sym w:font="Symbol" w:char="F03D"/>
      </w:r>
      <w:r w:rsidRPr="00F30A24">
        <w:rPr>
          <w:rFonts w:cs="Arial"/>
          <w:color w:val="000000"/>
          <w:sz w:val="18"/>
          <w:szCs w:val="18"/>
          <w:lang w:val="fr-FR" w:eastAsia="zh-TW"/>
        </w:rPr>
        <w:t>concentration maximum; MPA</w:t>
      </w:r>
      <w:r w:rsidRPr="00F30A24">
        <w:rPr>
          <w:rFonts w:ascii="Symbol" w:hAnsi="Symbol" w:cs="Arial"/>
          <w:color w:val="000000"/>
          <w:sz w:val="18"/>
          <w:szCs w:val="18"/>
          <w:lang w:eastAsia="zh-TW"/>
        </w:rPr>
        <w:sym w:font="Symbol" w:char="F03D"/>
      </w:r>
      <w:r w:rsidRPr="00F30A24">
        <w:rPr>
          <w:rFonts w:cs="Arial"/>
          <w:color w:val="000000"/>
          <w:sz w:val="18"/>
          <w:szCs w:val="18"/>
          <w:lang w:val="fr-FR" w:eastAsia="zh-TW"/>
        </w:rPr>
        <w:t>acide mycophénolique; n=nombre de patients.</w:t>
      </w:r>
    </w:p>
    <w:p w14:paraId="79074D74" w14:textId="77777777" w:rsidR="004C780C" w:rsidRPr="00F30A24" w:rsidRDefault="004C780C" w:rsidP="004C780C">
      <w:pPr>
        <w:keepNext/>
        <w:keepLines/>
        <w:ind w:left="29"/>
        <w:rPr>
          <w:sz w:val="18"/>
          <w:szCs w:val="18"/>
          <w:lang w:val="fr-FR"/>
        </w:rPr>
      </w:pPr>
    </w:p>
    <w:p w14:paraId="2833489D" w14:textId="77777777" w:rsidR="004C780C" w:rsidRPr="00F30A24" w:rsidRDefault="004C780C" w:rsidP="004C780C">
      <w:pPr>
        <w:keepNext/>
        <w:keepLines/>
        <w:ind w:left="245" w:hanging="216"/>
        <w:rPr>
          <w:sz w:val="18"/>
          <w:szCs w:val="18"/>
          <w:lang w:val="fr-FR"/>
        </w:rPr>
      </w:pPr>
      <w:r w:rsidRPr="00FF4EE0">
        <w:rPr>
          <w:sz w:val="18"/>
          <w:szCs w:val="18"/>
          <w:vertAlign w:val="superscript"/>
          <w:lang w:val="fr-FR"/>
        </w:rPr>
        <w:t>A</w:t>
      </w:r>
      <w:r w:rsidRPr="00F30A24">
        <w:rPr>
          <w:sz w:val="18"/>
          <w:szCs w:val="18"/>
          <w:lang w:val="fr-FR"/>
        </w:rPr>
        <w:t xml:space="preserve"> Dans les groupes d’âge pédiatrique, la C</w:t>
      </w:r>
      <w:r w:rsidRPr="00F30A24">
        <w:rPr>
          <w:sz w:val="18"/>
          <w:szCs w:val="18"/>
          <w:vertAlign w:val="subscript"/>
          <w:lang w:val="fr-FR"/>
        </w:rPr>
        <w:t>max</w:t>
      </w:r>
      <w:r w:rsidRPr="00F30A24">
        <w:rPr>
          <w:sz w:val="18"/>
          <w:szCs w:val="18"/>
          <w:lang w:val="fr-FR"/>
        </w:rPr>
        <w:t xml:space="preserve"> et l’ASC</w:t>
      </w:r>
      <w:r w:rsidRPr="00F30A24">
        <w:rPr>
          <w:sz w:val="18"/>
          <w:szCs w:val="18"/>
          <w:vertAlign w:val="subscript"/>
          <w:lang w:val="fr-FR"/>
        </w:rPr>
        <w:t>0</w:t>
      </w:r>
      <w:r w:rsidRPr="00F30A24">
        <w:rPr>
          <w:sz w:val="18"/>
          <w:szCs w:val="18"/>
          <w:vertAlign w:val="subscript"/>
          <w:lang w:val="fr-FR"/>
        </w:rPr>
        <w:noBreakHyphen/>
        <w:t>12h</w:t>
      </w:r>
      <w:r w:rsidRPr="00F30A24">
        <w:rPr>
          <w:sz w:val="18"/>
          <w:szCs w:val="18"/>
          <w:lang w:val="fr-FR"/>
        </w:rPr>
        <w:t xml:space="preserve"> sont ajustées à une dose de 600 mg/m</w:t>
      </w:r>
      <w:r w:rsidRPr="00F30A24">
        <w:rPr>
          <w:sz w:val="18"/>
          <w:szCs w:val="18"/>
          <w:vertAlign w:val="superscript"/>
          <w:lang w:val="fr-FR"/>
        </w:rPr>
        <w:t xml:space="preserve">2 </w:t>
      </w:r>
      <w:r w:rsidRPr="00F30A24">
        <w:rPr>
          <w:sz w:val="18"/>
          <w:szCs w:val="18"/>
          <w:lang w:val="fr-FR"/>
        </w:rPr>
        <w:t>(intervalles de confiance à 95% (ICs) pour l’ASC</w:t>
      </w:r>
      <w:r w:rsidRPr="00F30A24">
        <w:rPr>
          <w:sz w:val="18"/>
          <w:szCs w:val="18"/>
          <w:vertAlign w:val="subscript"/>
          <w:lang w:val="fr-FR"/>
        </w:rPr>
        <w:t>0</w:t>
      </w:r>
      <w:r w:rsidRPr="00F30A24">
        <w:rPr>
          <w:sz w:val="18"/>
          <w:szCs w:val="18"/>
          <w:vertAlign w:val="subscript"/>
          <w:lang w:val="fr-FR"/>
        </w:rPr>
        <w:noBreakHyphen/>
        <w:t>12h</w:t>
      </w:r>
      <w:r w:rsidRPr="00F30A24">
        <w:rPr>
          <w:sz w:val="18"/>
          <w:szCs w:val="18"/>
          <w:lang w:val="fr-FR"/>
        </w:rPr>
        <w:t xml:space="preserve"> à Jour 7 uniquement) ; dans le groupe adulte l’ASC</w:t>
      </w:r>
      <w:r w:rsidRPr="00F30A24">
        <w:rPr>
          <w:sz w:val="18"/>
          <w:szCs w:val="18"/>
          <w:vertAlign w:val="subscript"/>
          <w:lang w:val="fr-FR"/>
        </w:rPr>
        <w:t>0</w:t>
      </w:r>
      <w:r w:rsidRPr="00F30A24">
        <w:rPr>
          <w:sz w:val="18"/>
          <w:szCs w:val="18"/>
          <w:vertAlign w:val="subscript"/>
          <w:lang w:val="fr-FR"/>
        </w:rPr>
        <w:noBreakHyphen/>
        <w:t>12h</w:t>
      </w:r>
      <w:r w:rsidRPr="00F30A24">
        <w:rPr>
          <w:sz w:val="18"/>
          <w:szCs w:val="18"/>
          <w:lang w:val="fr-FR"/>
        </w:rPr>
        <w:t xml:space="preserve"> est ajustée à la dose de 1 g.</w:t>
      </w:r>
    </w:p>
    <w:p w14:paraId="5275710C" w14:textId="77777777" w:rsidR="004C780C" w:rsidRPr="00F30A24" w:rsidRDefault="004C780C" w:rsidP="004C780C">
      <w:pPr>
        <w:keepNext/>
        <w:keepLines/>
        <w:ind w:left="245" w:hanging="216"/>
        <w:rPr>
          <w:sz w:val="18"/>
          <w:szCs w:val="18"/>
          <w:lang w:val="fr-FR"/>
        </w:rPr>
      </w:pPr>
      <w:r w:rsidRPr="00F30A24">
        <w:rPr>
          <w:sz w:val="18"/>
          <w:szCs w:val="18"/>
          <w:vertAlign w:val="superscript"/>
          <w:lang w:val="fr-FR"/>
        </w:rPr>
        <w:t>B</w:t>
      </w:r>
      <w:r w:rsidRPr="00F30A24">
        <w:rPr>
          <w:sz w:val="18"/>
          <w:szCs w:val="18"/>
          <w:lang w:val="fr-FR"/>
        </w:rPr>
        <w:t xml:space="preserve"> La valeur p représente les valeurs combinées pour les trois groupes d’âge pédiatrique, et n’est notée que si elle est significative (p &lt;0,05)</w:t>
      </w:r>
    </w:p>
    <w:p w14:paraId="7E7EB42B" w14:textId="77777777" w:rsidR="004C780C" w:rsidRPr="00F30A24" w:rsidRDefault="004C780C" w:rsidP="004C780C">
      <w:pPr>
        <w:keepNext/>
        <w:keepLines/>
        <w:ind w:left="245" w:hanging="216"/>
        <w:rPr>
          <w:sz w:val="18"/>
          <w:szCs w:val="18"/>
          <w:lang w:val="fr-FR"/>
        </w:rPr>
      </w:pPr>
      <w:r w:rsidRPr="00F30A24">
        <w:rPr>
          <w:sz w:val="18"/>
          <w:szCs w:val="18"/>
          <w:vertAlign w:val="superscript"/>
          <w:lang w:val="fr-FR"/>
        </w:rPr>
        <w:t>C</w:t>
      </w:r>
      <w:r w:rsidRPr="00F30A24">
        <w:rPr>
          <w:sz w:val="18"/>
          <w:szCs w:val="18"/>
          <w:lang w:val="fr-FR"/>
        </w:rPr>
        <w:t xml:space="preserve"> Le groupe d’âge </w:t>
      </w:r>
      <w:r w:rsidRPr="00F30A24">
        <w:rPr>
          <w:rFonts w:ascii="Symbol" w:hAnsi="Symbol"/>
          <w:sz w:val="18"/>
          <w:szCs w:val="18"/>
        </w:rPr>
        <w:sym w:font="Symbol" w:char="F03C"/>
      </w:r>
      <w:r w:rsidRPr="00F30A24">
        <w:rPr>
          <w:sz w:val="18"/>
          <w:szCs w:val="18"/>
          <w:lang w:val="fr-FR"/>
        </w:rPr>
        <w:t xml:space="preserve">2 ans est un sous-groupe du groupe d’âge </w:t>
      </w:r>
      <w:r w:rsidRPr="00F30A24">
        <w:rPr>
          <w:rFonts w:ascii="Symbol" w:hAnsi="Symbol"/>
          <w:sz w:val="18"/>
          <w:szCs w:val="18"/>
        </w:rPr>
        <w:sym w:font="Symbol" w:char="F03C"/>
      </w:r>
      <w:r w:rsidRPr="00F30A24">
        <w:rPr>
          <w:sz w:val="18"/>
          <w:szCs w:val="18"/>
          <w:lang w:val="fr-FR"/>
        </w:rPr>
        <w:t>6 ans : aucune comparaison statistique n’a été réalisée.</w:t>
      </w:r>
    </w:p>
    <w:p w14:paraId="5DD2DB84" w14:textId="77777777" w:rsidR="004C780C" w:rsidRPr="00F30A24" w:rsidRDefault="004C780C" w:rsidP="004C780C">
      <w:pPr>
        <w:keepNext/>
        <w:keepLines/>
        <w:ind w:left="245" w:hanging="216"/>
        <w:rPr>
          <w:sz w:val="18"/>
          <w:szCs w:val="18"/>
          <w:lang w:val="fr-FR"/>
        </w:rPr>
      </w:pPr>
      <w:r w:rsidRPr="00FF4EE0">
        <w:rPr>
          <w:sz w:val="18"/>
          <w:szCs w:val="18"/>
          <w:vertAlign w:val="superscript"/>
          <w:lang w:val="fr-FR"/>
        </w:rPr>
        <w:t>D</w:t>
      </w:r>
      <w:r w:rsidRPr="00F30A24">
        <w:rPr>
          <w:sz w:val="18"/>
          <w:szCs w:val="18"/>
          <w:lang w:val="fr-FR"/>
        </w:rPr>
        <w:t xml:space="preserve"> n</w:t>
      </w:r>
      <w:r w:rsidRPr="00F30A24">
        <w:rPr>
          <w:rFonts w:ascii="Symbol" w:hAnsi="Symbol"/>
          <w:sz w:val="18"/>
          <w:szCs w:val="18"/>
        </w:rPr>
        <w:sym w:font="Symbol" w:char="F03D"/>
      </w:r>
      <w:r w:rsidRPr="00F30A24">
        <w:rPr>
          <w:sz w:val="18"/>
          <w:szCs w:val="18"/>
          <w:lang w:val="fr-FR"/>
        </w:rPr>
        <w:t>20.</w:t>
      </w:r>
    </w:p>
    <w:p w14:paraId="7D3C4791" w14:textId="77777777" w:rsidR="004C780C" w:rsidRPr="00F30A24" w:rsidRDefault="004C780C" w:rsidP="004C780C">
      <w:pPr>
        <w:keepNext/>
        <w:keepLines/>
        <w:ind w:left="245" w:hanging="216"/>
        <w:rPr>
          <w:sz w:val="18"/>
          <w:szCs w:val="18"/>
          <w:lang w:val="fr-FR"/>
        </w:rPr>
      </w:pPr>
      <w:r w:rsidRPr="00F30A24">
        <w:rPr>
          <w:sz w:val="18"/>
          <w:szCs w:val="18"/>
          <w:vertAlign w:val="superscript"/>
          <w:lang w:val="fr-FR"/>
        </w:rPr>
        <w:t>E</w:t>
      </w:r>
      <w:r w:rsidRPr="00FF4EE0">
        <w:rPr>
          <w:sz w:val="18"/>
          <w:szCs w:val="18"/>
          <w:lang w:val="fr-FR"/>
        </w:rPr>
        <w:t xml:space="preserve"> Les données pour un patient n’étaient pa</w:t>
      </w:r>
      <w:r w:rsidRPr="00F30A24">
        <w:rPr>
          <w:sz w:val="18"/>
          <w:szCs w:val="18"/>
          <w:lang w:val="fr-FR"/>
        </w:rPr>
        <w:t xml:space="preserve">s disponibles en raison d’une erreur d’échantillonnage. </w:t>
      </w:r>
    </w:p>
    <w:p w14:paraId="0C92861B" w14:textId="77777777" w:rsidR="004C780C" w:rsidRPr="00F30A24" w:rsidRDefault="004C780C" w:rsidP="004C780C">
      <w:pPr>
        <w:rPr>
          <w:lang w:val="fr-FR"/>
        </w:rPr>
      </w:pPr>
      <w:r w:rsidRPr="00F30A24">
        <w:rPr>
          <w:sz w:val="18"/>
          <w:szCs w:val="18"/>
          <w:vertAlign w:val="superscript"/>
          <w:lang w:val="fr-FR"/>
        </w:rPr>
        <w:t>F</w:t>
      </w:r>
      <w:r w:rsidRPr="00F30A24">
        <w:rPr>
          <w:sz w:val="18"/>
          <w:szCs w:val="18"/>
          <w:lang w:val="fr-FR"/>
        </w:rPr>
        <w:t xml:space="preserve"> n</w:t>
      </w:r>
      <w:r w:rsidRPr="00F30A24">
        <w:rPr>
          <w:rFonts w:ascii="Symbol" w:hAnsi="Symbol"/>
          <w:sz w:val="18"/>
          <w:szCs w:val="18"/>
        </w:rPr>
        <w:sym w:font="Symbol" w:char="F03D"/>
      </w:r>
      <w:r w:rsidRPr="00F30A24">
        <w:rPr>
          <w:sz w:val="18"/>
          <w:szCs w:val="18"/>
          <w:lang w:val="fr-FR"/>
        </w:rPr>
        <w:t>16.</w:t>
      </w:r>
    </w:p>
    <w:p w14:paraId="6C2F7A2B" w14:textId="77777777" w:rsidR="00665EDB" w:rsidRPr="00F30A24" w:rsidRDefault="00665EDB">
      <w:pPr>
        <w:tabs>
          <w:tab w:val="left" w:pos="567"/>
        </w:tabs>
        <w:rPr>
          <w:lang w:val="fr-FR"/>
        </w:rPr>
      </w:pPr>
    </w:p>
    <w:p w14:paraId="746EC4F2" w14:textId="152DF9BE" w:rsidR="00665EDB" w:rsidRPr="002D262A" w:rsidRDefault="00E56D4C" w:rsidP="00267FD5">
      <w:pPr>
        <w:keepNext/>
        <w:keepLines/>
        <w:tabs>
          <w:tab w:val="left" w:pos="567"/>
        </w:tabs>
        <w:outlineLvl w:val="0"/>
        <w:rPr>
          <w:lang w:val="fr-FR"/>
          <w:rPrChange w:id="359" w:author="Author">
            <w:rPr>
              <w:u w:val="single"/>
              <w:lang w:val="fr-FR"/>
            </w:rPr>
          </w:rPrChange>
        </w:rPr>
      </w:pPr>
      <w:r w:rsidRPr="002D262A">
        <w:rPr>
          <w:i/>
          <w:lang w:val="fr-FR"/>
          <w:rPrChange w:id="360" w:author="Author">
            <w:rPr>
              <w:i/>
              <w:u w:val="single"/>
              <w:lang w:val="fr-FR"/>
            </w:rPr>
          </w:rPrChange>
        </w:rPr>
        <w:t xml:space="preserve">Sujets </w:t>
      </w:r>
      <w:r w:rsidR="00665EDB" w:rsidRPr="002D262A">
        <w:rPr>
          <w:i/>
          <w:lang w:val="fr-FR"/>
          <w:rPrChange w:id="361" w:author="Author">
            <w:rPr>
              <w:i/>
              <w:u w:val="single"/>
              <w:lang w:val="fr-FR"/>
            </w:rPr>
          </w:rPrChange>
        </w:rPr>
        <w:t>âgés</w:t>
      </w:r>
    </w:p>
    <w:p w14:paraId="58866588" w14:textId="77777777" w:rsidR="00665EDB" w:rsidRPr="00F30A24" w:rsidRDefault="00D62119" w:rsidP="00EC503A">
      <w:pPr>
        <w:tabs>
          <w:tab w:val="left" w:pos="567"/>
        </w:tabs>
        <w:outlineLvl w:val="0"/>
        <w:rPr>
          <w:lang w:val="fr-FR"/>
        </w:rPr>
      </w:pPr>
      <w:r w:rsidRPr="00F30A24">
        <w:rPr>
          <w:lang w:val="fr-FR"/>
        </w:rPr>
        <w:t xml:space="preserve">La pharmacocinétique du mycophénolate mofétil et de ses métabolites n’a pas été altérée chez les patients âgés (≥ 65 ans) comparativement aux patients </w:t>
      </w:r>
      <w:r w:rsidR="00250BA7" w:rsidRPr="00F30A24">
        <w:rPr>
          <w:lang w:val="fr-FR"/>
        </w:rPr>
        <w:t>transplantés plus jeunes</w:t>
      </w:r>
      <w:r w:rsidR="00665EDB" w:rsidRPr="00F30A24">
        <w:rPr>
          <w:lang w:val="fr-FR"/>
        </w:rPr>
        <w:t>.</w:t>
      </w:r>
    </w:p>
    <w:p w14:paraId="36F208B8" w14:textId="77777777" w:rsidR="00665EDB" w:rsidRPr="00F30A24" w:rsidRDefault="00665EDB">
      <w:pPr>
        <w:tabs>
          <w:tab w:val="left" w:pos="567"/>
        </w:tabs>
        <w:rPr>
          <w:lang w:val="fr-FR"/>
        </w:rPr>
      </w:pPr>
    </w:p>
    <w:p w14:paraId="7E454D69" w14:textId="77777777" w:rsidR="00665EDB" w:rsidRPr="002D262A" w:rsidRDefault="00434B49" w:rsidP="00EC503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i/>
          <w:spacing w:val="-3"/>
          <w:lang w:val="fr-FR"/>
          <w:rPrChange w:id="362" w:author="Author">
            <w:rPr>
              <w:i/>
              <w:spacing w:val="-3"/>
              <w:u w:val="single"/>
              <w:lang w:val="fr-FR"/>
            </w:rPr>
          </w:rPrChange>
        </w:rPr>
      </w:pPr>
      <w:r w:rsidRPr="002D262A">
        <w:rPr>
          <w:i/>
          <w:spacing w:val="-3"/>
          <w:lang w:val="fr-FR"/>
          <w:rPrChange w:id="363" w:author="Author">
            <w:rPr>
              <w:i/>
              <w:spacing w:val="-3"/>
              <w:u w:val="single"/>
              <w:lang w:val="fr-FR"/>
            </w:rPr>
          </w:rPrChange>
        </w:rPr>
        <w:t>Patients sous c</w:t>
      </w:r>
      <w:r w:rsidR="00665EDB" w:rsidRPr="002D262A">
        <w:rPr>
          <w:i/>
          <w:spacing w:val="-3"/>
          <w:lang w:val="fr-FR"/>
          <w:rPrChange w:id="364" w:author="Author">
            <w:rPr>
              <w:i/>
              <w:spacing w:val="-3"/>
              <w:u w:val="single"/>
              <w:lang w:val="fr-FR"/>
            </w:rPr>
          </w:rPrChange>
        </w:rPr>
        <w:t xml:space="preserve">ontraceptifs oraux </w:t>
      </w:r>
    </w:p>
    <w:p w14:paraId="43B7BBCA" w14:textId="177D1B20" w:rsidR="00665EDB" w:rsidRPr="00F30A24" w:rsidRDefault="000E1B09">
      <w:pPr>
        <w:tabs>
          <w:tab w:val="left" w:pos="567"/>
        </w:tabs>
        <w:rPr>
          <w:lang w:val="fr-FR"/>
        </w:rPr>
      </w:pPr>
      <w:r w:rsidRPr="00F30A24">
        <w:rPr>
          <w:lang w:val="fr-FR"/>
        </w:rPr>
        <w:t xml:space="preserve">Une étude avec </w:t>
      </w:r>
      <w:r w:rsidR="00E56D4C" w:rsidRPr="00F30A24">
        <w:rPr>
          <w:lang w:val="fr-FR"/>
        </w:rPr>
        <w:t>le</w:t>
      </w:r>
      <w:r w:rsidR="00935A11" w:rsidRPr="00F30A24">
        <w:rPr>
          <w:lang w:val="fr-FR"/>
        </w:rPr>
        <w:t xml:space="preserve"> mycophénolate mofétil</w:t>
      </w:r>
      <w:r w:rsidRPr="00F30A24">
        <w:rPr>
          <w:lang w:val="fr-FR"/>
        </w:rPr>
        <w:t xml:space="preserve"> administré à la posologie de 1g deux fois par jour a été conduite chez 18 femmes non transplantées (ne recevant pas d'autres immunosuppresseurs) en co-administration avec des contraceptifs oraux contenant de l'éthinylestradiol (0,02 mg à 0,04 mg) et du lévonorgestrel (0,05 mg à 0,</w:t>
      </w:r>
      <w:r w:rsidR="007A1F04" w:rsidRPr="00F30A24">
        <w:rPr>
          <w:lang w:val="fr-FR"/>
        </w:rPr>
        <w:t>20</w:t>
      </w:r>
      <w:r w:rsidRPr="00F30A24">
        <w:rPr>
          <w:lang w:val="fr-FR"/>
        </w:rPr>
        <w:t> mg), du désogestrel (0,15 mg) ou du gestodène (0,05 mg à 0,10 mg) pendant trois cycles menstruels consécutifs. Les résultats de cette étude ont montré l'absence d'influence cliniquement significative d</w:t>
      </w:r>
      <w:r w:rsidR="00E56D4C" w:rsidRPr="00F30A24">
        <w:rPr>
          <w:lang w:val="fr-FR"/>
        </w:rPr>
        <w:t>u</w:t>
      </w:r>
      <w:r w:rsidRPr="00F30A24">
        <w:rPr>
          <w:lang w:val="fr-FR"/>
        </w:rPr>
        <w:t xml:space="preserve"> </w:t>
      </w:r>
      <w:r w:rsidR="00935A11" w:rsidRPr="00F30A24">
        <w:rPr>
          <w:lang w:val="fr-FR"/>
        </w:rPr>
        <w:t>mycophénolate mofétil</w:t>
      </w:r>
      <w:r w:rsidRPr="00F30A24">
        <w:rPr>
          <w:lang w:val="fr-FR"/>
        </w:rPr>
        <w:t xml:space="preserve"> sur l'action suppressive de l'ovulation des contraceptifs oraux. Les taux sériques de LH, FSH et progestérone n'ont pas été significativement modifiés. La pharmacocinétique des contraceptifs oraux n'a pas été modifiée </w:t>
      </w:r>
      <w:r w:rsidR="007A1F04" w:rsidRPr="00F30A24">
        <w:rPr>
          <w:lang w:val="fr-FR"/>
        </w:rPr>
        <w:t xml:space="preserve">à un degré cliniquement </w:t>
      </w:r>
      <w:r w:rsidR="00B5755D" w:rsidRPr="00F30A24">
        <w:rPr>
          <w:lang w:val="fr-FR"/>
        </w:rPr>
        <w:t>pertinent</w:t>
      </w:r>
      <w:r w:rsidR="007A1F04" w:rsidRPr="00F30A24">
        <w:rPr>
          <w:lang w:val="fr-FR"/>
        </w:rPr>
        <w:t xml:space="preserve"> </w:t>
      </w:r>
      <w:r w:rsidRPr="00F30A24">
        <w:rPr>
          <w:lang w:val="fr-FR"/>
        </w:rPr>
        <w:t xml:space="preserve">lors de l'administration simultanée de </w:t>
      </w:r>
      <w:r w:rsidR="00935A11" w:rsidRPr="00F30A24">
        <w:rPr>
          <w:lang w:val="fr-FR"/>
        </w:rPr>
        <w:t>mycophénolate mofétil</w:t>
      </w:r>
      <w:r w:rsidRPr="00F30A24">
        <w:rPr>
          <w:lang w:val="fr-FR"/>
        </w:rPr>
        <w:t xml:space="preserve"> (voir également rubrique 4.5).</w:t>
      </w:r>
    </w:p>
    <w:p w14:paraId="7AAC1DF4" w14:textId="77777777" w:rsidR="00665EDB" w:rsidRPr="00F30A24" w:rsidRDefault="00665EDB">
      <w:pPr>
        <w:suppressAutoHyphens/>
        <w:rPr>
          <w:lang w:val="fr-FR"/>
        </w:rPr>
      </w:pPr>
    </w:p>
    <w:p w14:paraId="38061739" w14:textId="77777777" w:rsidR="00665EDB" w:rsidRPr="00F30A24" w:rsidRDefault="00665EDB" w:rsidP="0000010B">
      <w:pPr>
        <w:keepNext/>
        <w:keepLines/>
        <w:suppressAutoHyphens/>
        <w:ind w:left="567" w:hanging="567"/>
        <w:rPr>
          <w:b/>
          <w:lang w:val="fr-FR"/>
        </w:rPr>
      </w:pPr>
      <w:r w:rsidRPr="00F30A24">
        <w:rPr>
          <w:b/>
          <w:lang w:val="fr-FR"/>
        </w:rPr>
        <w:t>5.3</w:t>
      </w:r>
      <w:r w:rsidRPr="00F30A24">
        <w:rPr>
          <w:b/>
          <w:lang w:val="fr-FR"/>
        </w:rPr>
        <w:tab/>
        <w:t>Données de sécurité précliniques</w:t>
      </w:r>
    </w:p>
    <w:p w14:paraId="5CB5A9AA" w14:textId="77777777" w:rsidR="00665EDB" w:rsidRPr="00F30A24" w:rsidRDefault="00665EDB" w:rsidP="0000010B">
      <w:pPr>
        <w:keepNext/>
        <w:keepLines/>
        <w:suppressAutoHyphens/>
        <w:ind w:left="567" w:hanging="567"/>
        <w:rPr>
          <w:b/>
          <w:lang w:val="fr-FR"/>
        </w:rPr>
      </w:pPr>
    </w:p>
    <w:p w14:paraId="403AD54B" w14:textId="618BE9B1" w:rsidR="00665EDB" w:rsidRPr="00F30A24" w:rsidRDefault="00665EDB" w:rsidP="0000010B">
      <w:pPr>
        <w:keepNext/>
        <w:keepLines/>
        <w:rPr>
          <w:lang w:val="fr-FR"/>
        </w:rPr>
      </w:pPr>
      <w:r w:rsidRPr="00F30A24">
        <w:rPr>
          <w:lang w:val="fr-FR"/>
        </w:rPr>
        <w:t xml:space="preserve">Dans des modèles expérimentaux, le mycophénolate mofétil </w:t>
      </w:r>
      <w:r w:rsidR="007B0220">
        <w:rPr>
          <w:lang w:val="fr-FR"/>
        </w:rPr>
        <w:t>n’était pas tumorigèn</w:t>
      </w:r>
      <w:r w:rsidR="002A3D30">
        <w:rPr>
          <w:lang w:val="fr-FR"/>
        </w:rPr>
        <w:t>e</w:t>
      </w:r>
      <w:r w:rsidRPr="00F30A24">
        <w:rPr>
          <w:lang w:val="fr-FR"/>
        </w:rPr>
        <w:t xml:space="preserve">. La dose la plus forte testée dans les études </w:t>
      </w:r>
      <w:r w:rsidR="002A3D30">
        <w:rPr>
          <w:lang w:val="fr-FR"/>
        </w:rPr>
        <w:t>de cancérogénicité</w:t>
      </w:r>
      <w:r w:rsidRPr="00F30A24">
        <w:rPr>
          <w:lang w:val="fr-FR"/>
        </w:rPr>
        <w:t xml:space="preserve"> chez l'animal a conduit à une exposition systémique (ASC ou C</w:t>
      </w:r>
      <w:r w:rsidRPr="00F30A24">
        <w:rPr>
          <w:vertAlign w:val="subscript"/>
          <w:lang w:val="fr-FR"/>
        </w:rPr>
        <w:t>max</w:t>
      </w:r>
      <w:r w:rsidRPr="00F30A24">
        <w:rPr>
          <w:lang w:val="fr-FR"/>
        </w:rPr>
        <w:t>) 2 à 3 fois su</w:t>
      </w:r>
      <w:r w:rsidR="005A7167" w:rsidRPr="00F30A24">
        <w:rPr>
          <w:lang w:val="fr-FR"/>
        </w:rPr>
        <w:t>périeure à celle observée chez d</w:t>
      </w:r>
      <w:r w:rsidRPr="00F30A24">
        <w:rPr>
          <w:lang w:val="fr-FR"/>
        </w:rPr>
        <w:t xml:space="preserve">es transplantés rénaux traités à la dose recommandée de 2 g/jour et 1,3 à 2 fois supérieure à celle relevée chez les transplantés cardiaques traités </w:t>
      </w:r>
      <w:r w:rsidR="005A7167" w:rsidRPr="00F30A24">
        <w:rPr>
          <w:lang w:val="fr-FR"/>
        </w:rPr>
        <w:t>à la dose recommandée</w:t>
      </w:r>
      <w:r w:rsidRPr="00F30A24">
        <w:rPr>
          <w:lang w:val="fr-FR"/>
        </w:rPr>
        <w:t xml:space="preserve"> de 3 g/jour.</w:t>
      </w:r>
    </w:p>
    <w:p w14:paraId="2C1585B9" w14:textId="77777777" w:rsidR="00665EDB" w:rsidRPr="00F30A24" w:rsidRDefault="00665EDB">
      <w:pPr>
        <w:rPr>
          <w:lang w:val="fr-FR"/>
        </w:rPr>
      </w:pPr>
    </w:p>
    <w:p w14:paraId="50B7DE20" w14:textId="250224FD" w:rsidR="00665EDB" w:rsidRPr="00F30A24" w:rsidRDefault="00665EDB">
      <w:pPr>
        <w:rPr>
          <w:lang w:val="fr-FR"/>
        </w:rPr>
      </w:pPr>
      <w:r w:rsidRPr="00F30A24">
        <w:rPr>
          <w:lang w:val="fr-FR"/>
        </w:rPr>
        <w:t xml:space="preserve">Deux tests du potentiel génotoxique (test </w:t>
      </w:r>
      <w:r w:rsidRPr="00F30A24">
        <w:rPr>
          <w:i/>
          <w:lang w:val="fr-FR"/>
        </w:rPr>
        <w:t xml:space="preserve">in vitro </w:t>
      </w:r>
      <w:r w:rsidRPr="00F30A24">
        <w:rPr>
          <w:lang w:val="fr-FR"/>
        </w:rPr>
        <w:t xml:space="preserve">du lymphome de souris et test </w:t>
      </w:r>
      <w:r w:rsidRPr="00F30A24">
        <w:rPr>
          <w:i/>
          <w:lang w:val="fr-FR"/>
        </w:rPr>
        <w:t>in vivo</w:t>
      </w:r>
      <w:r w:rsidRPr="00F30A24">
        <w:rPr>
          <w:lang w:val="fr-FR"/>
        </w:rPr>
        <w:t xml:space="preserve"> du micronoyau de moelle osseuse de souris) ont montré que le mycophénolate mofétil est potentiellement capable d'induire des aberrations chromosomiques. Ces effets peuvent être liés au mode d'action pharmacodynamique, c'est-à-dire l'inhibition de la synthèse des nucléotides d</w:t>
      </w:r>
      <w:r w:rsidR="00560F16">
        <w:rPr>
          <w:lang w:val="fr-FR"/>
        </w:rPr>
        <w:t>ans l</w:t>
      </w:r>
      <w:r w:rsidRPr="00F30A24">
        <w:rPr>
          <w:lang w:val="fr-FR"/>
        </w:rPr>
        <w:t xml:space="preserve">es cellules sensibles. D'autres tests </w:t>
      </w:r>
      <w:r w:rsidRPr="00F30A24">
        <w:rPr>
          <w:i/>
          <w:lang w:val="fr-FR"/>
        </w:rPr>
        <w:t xml:space="preserve">in vitro, </w:t>
      </w:r>
      <w:r w:rsidRPr="00F30A24">
        <w:rPr>
          <w:lang w:val="fr-FR"/>
        </w:rPr>
        <w:t>mettant en évidence la mutation génique, n'ont pas démontré d'activité génotoxique.</w:t>
      </w:r>
    </w:p>
    <w:p w14:paraId="38D15C40" w14:textId="77777777" w:rsidR="00665EDB" w:rsidRPr="00F30A24" w:rsidRDefault="00665EDB">
      <w:pPr>
        <w:rPr>
          <w:lang w:val="fr-FR"/>
        </w:rPr>
      </w:pPr>
    </w:p>
    <w:p w14:paraId="52CCC8EF" w14:textId="1966251A" w:rsidR="00665EDB" w:rsidRPr="00F30A24" w:rsidRDefault="00665EDB">
      <w:pPr>
        <w:rPr>
          <w:lang w:val="fr-FR"/>
        </w:rPr>
      </w:pPr>
      <w:r w:rsidRPr="00F30A24">
        <w:rPr>
          <w:lang w:val="fr-FR"/>
        </w:rPr>
        <w:t>Au cours d'études de tératogenèse chez le rat et le lapin, des résorptions et des malformations fœtales se sont produites chez le rat à la dose de 6 mg</w:t>
      </w:r>
      <w:r w:rsidR="00434B49" w:rsidRPr="00F30A24">
        <w:rPr>
          <w:lang w:val="fr-FR"/>
        </w:rPr>
        <w:t>/</w:t>
      </w:r>
      <w:r w:rsidRPr="00F30A24">
        <w:rPr>
          <w:lang w:val="fr-FR"/>
        </w:rPr>
        <w:t>kg</w:t>
      </w:r>
      <w:r w:rsidR="00434B49" w:rsidRPr="00F30A24">
        <w:rPr>
          <w:lang w:val="fr-FR"/>
        </w:rPr>
        <w:t>/</w:t>
      </w:r>
      <w:r w:rsidRPr="00F30A24">
        <w:rPr>
          <w:lang w:val="fr-FR"/>
        </w:rPr>
        <w:t>jour (comprenant anophtalmie, agnathie et hydrocéphalie) et chez le lapin à la dose de 90 mg</w:t>
      </w:r>
      <w:r w:rsidR="00434B49" w:rsidRPr="00F30A24">
        <w:rPr>
          <w:lang w:val="fr-FR"/>
        </w:rPr>
        <w:t>/</w:t>
      </w:r>
      <w:r w:rsidRPr="00F30A24">
        <w:rPr>
          <w:lang w:val="fr-FR"/>
        </w:rPr>
        <w:t>kg</w:t>
      </w:r>
      <w:r w:rsidR="00434B49" w:rsidRPr="00F30A24">
        <w:rPr>
          <w:lang w:val="fr-FR"/>
        </w:rPr>
        <w:t>/</w:t>
      </w:r>
      <w:r w:rsidRPr="00F30A24">
        <w:rPr>
          <w:lang w:val="fr-FR"/>
        </w:rPr>
        <w:t>jour (comprenant malformations cardiovasculaires et rénales telles que cordon ombilical ectopique ou rein</w:t>
      </w:r>
      <w:r w:rsidR="0093601A" w:rsidRPr="00F30A24">
        <w:rPr>
          <w:lang w:val="fr-FR"/>
        </w:rPr>
        <w:t>s</w:t>
      </w:r>
      <w:r w:rsidRPr="00F30A24">
        <w:rPr>
          <w:lang w:val="fr-FR"/>
        </w:rPr>
        <w:t xml:space="preserve"> ectopique</w:t>
      </w:r>
      <w:r w:rsidR="0093601A" w:rsidRPr="00F30A24">
        <w:rPr>
          <w:lang w:val="fr-FR"/>
        </w:rPr>
        <w:t>s</w:t>
      </w:r>
      <w:r w:rsidRPr="00F30A24">
        <w:rPr>
          <w:lang w:val="fr-FR"/>
        </w:rPr>
        <w:t xml:space="preserve">, hernie </w:t>
      </w:r>
      <w:r w:rsidRPr="00F30A24">
        <w:rPr>
          <w:lang w:val="fr-FR"/>
        </w:rPr>
        <w:lastRenderedPageBreak/>
        <w:t xml:space="preserve">ombilicale ou diaphragmatique), </w:t>
      </w:r>
      <w:r w:rsidR="00CF3E2D">
        <w:rPr>
          <w:lang w:val="fr-FR"/>
        </w:rPr>
        <w:t>en l’absence de toxicité</w:t>
      </w:r>
      <w:r w:rsidRPr="00F30A24">
        <w:rPr>
          <w:lang w:val="fr-FR"/>
        </w:rPr>
        <w:t xml:space="preserve"> chez la mère. L’exposition systémique observée à ces doses est environ inférieure ou égale à la moitié de celle obtenue chez les transplantés rénaux traités à la dose recommandée de 2 g/jour, et environ 0,3 fois celle obtenue chez les transplantés cardiaques traités à la dose recommandée de 3 g/jour</w:t>
      </w:r>
      <w:r w:rsidR="00434B49" w:rsidRPr="00F30A24">
        <w:rPr>
          <w:lang w:val="fr-FR"/>
        </w:rPr>
        <w:t xml:space="preserve"> (voir rubrique 4.6)</w:t>
      </w:r>
      <w:r w:rsidRPr="00F30A24">
        <w:rPr>
          <w:lang w:val="fr-FR"/>
        </w:rPr>
        <w:t>.</w:t>
      </w:r>
    </w:p>
    <w:p w14:paraId="15454FD2" w14:textId="77777777" w:rsidR="00665EDB" w:rsidRPr="00F30A24" w:rsidRDefault="00665EDB" w:rsidP="00EE3BB0">
      <w:pPr>
        <w:keepNext/>
        <w:keepLines/>
        <w:tabs>
          <w:tab w:val="left" w:pos="567"/>
        </w:tabs>
        <w:rPr>
          <w:lang w:val="fr-FR"/>
        </w:rPr>
      </w:pPr>
    </w:p>
    <w:p w14:paraId="1F13DA59" w14:textId="5E51B4AE" w:rsidR="00665EDB" w:rsidRPr="00F30A24" w:rsidRDefault="00665EDB" w:rsidP="00EE3BB0">
      <w:pPr>
        <w:keepNext/>
        <w:keepLines/>
        <w:tabs>
          <w:tab w:val="left" w:pos="567"/>
        </w:tabs>
        <w:rPr>
          <w:lang w:val="fr-FR"/>
        </w:rPr>
      </w:pPr>
      <w:r w:rsidRPr="00F30A24">
        <w:rPr>
          <w:lang w:val="fr-FR"/>
        </w:rPr>
        <w:t xml:space="preserve">Dans les études de toxicologie conduites avec le mycophénolate mofétil chez le rat, la souris, le chien et le singe, l'hématopoïèse et les organes lymphoïdes ont été </w:t>
      </w:r>
      <w:r w:rsidR="006E03A9" w:rsidRPr="00F30A24">
        <w:rPr>
          <w:lang w:val="fr-FR"/>
        </w:rPr>
        <w:t>principalement</w:t>
      </w:r>
      <w:r w:rsidRPr="00F30A24">
        <w:rPr>
          <w:lang w:val="fr-FR"/>
        </w:rPr>
        <w:t xml:space="preserve"> atteints. Ces effets sont apparus pour des taux sanguins identiques ou même inférieurs à ceux obtenus chez les transplantés rénaux après administration </w:t>
      </w:r>
      <w:r w:rsidR="006E03A9" w:rsidRPr="00F30A24">
        <w:rPr>
          <w:lang w:val="fr-FR"/>
        </w:rPr>
        <w:t>à</w:t>
      </w:r>
      <w:r w:rsidRPr="00F30A24">
        <w:rPr>
          <w:lang w:val="fr-FR"/>
        </w:rPr>
        <w:t xml:space="preserve"> la dose recommandée de 2 g/jour. Des effets sur le tube digestif ont été observés chez le chien pour des taux sanguins identiques ou même inférieurs à ceux obtenus chez l'homme </w:t>
      </w:r>
      <w:r w:rsidR="00D43305" w:rsidRPr="00F30A24">
        <w:rPr>
          <w:lang w:val="fr-FR"/>
        </w:rPr>
        <w:t>à</w:t>
      </w:r>
      <w:r w:rsidRPr="00F30A24">
        <w:rPr>
          <w:lang w:val="fr-FR"/>
        </w:rPr>
        <w:t xml:space="preserve"> la dose recommandée. Des effets rénaux et digestifs correspondant à une déshydratation ont aussi été observés chez le singe à la dose la plus forte (taux sanguins équivalents ou supérieurs à ceux obtenus chez l'homme). Ce profil de toxicité du mycophénolate mofétil chez l’animal correspond aux effets secondaires observés </w:t>
      </w:r>
      <w:r w:rsidR="00560F16">
        <w:rPr>
          <w:lang w:val="fr-FR"/>
        </w:rPr>
        <w:t xml:space="preserve">chez l’homme </w:t>
      </w:r>
      <w:r w:rsidRPr="00F30A24">
        <w:rPr>
          <w:lang w:val="fr-FR"/>
        </w:rPr>
        <w:t>au cours des essais cliniques</w:t>
      </w:r>
      <w:r w:rsidR="00CF3E2D">
        <w:rPr>
          <w:lang w:val="fr-FR"/>
        </w:rPr>
        <w:t>, ce qui renforce la pertinence d</w:t>
      </w:r>
      <w:r w:rsidRPr="00F30A24">
        <w:rPr>
          <w:lang w:val="fr-FR"/>
        </w:rPr>
        <w:t xml:space="preserve">es données de </w:t>
      </w:r>
      <w:r w:rsidR="00396EF6" w:rsidRPr="00F30A24">
        <w:rPr>
          <w:lang w:val="fr-FR"/>
        </w:rPr>
        <w:t>sécurité</w:t>
      </w:r>
      <w:r w:rsidRPr="00F30A24">
        <w:rPr>
          <w:lang w:val="fr-FR"/>
        </w:rPr>
        <w:t xml:space="preserve"> </w:t>
      </w:r>
      <w:r w:rsidR="00CF3E2D">
        <w:rPr>
          <w:lang w:val="fr-FR"/>
        </w:rPr>
        <w:t>pour la population de patients</w:t>
      </w:r>
      <w:r w:rsidRPr="00F30A24">
        <w:rPr>
          <w:lang w:val="fr-FR"/>
        </w:rPr>
        <w:t xml:space="preserve"> (voir rubrique 4.8).</w:t>
      </w:r>
    </w:p>
    <w:p w14:paraId="57AC3E81" w14:textId="77777777" w:rsidR="00665EDB" w:rsidRPr="00F30A24" w:rsidRDefault="00665EDB">
      <w:pPr>
        <w:tabs>
          <w:tab w:val="left" w:pos="1035"/>
        </w:tabs>
        <w:rPr>
          <w:lang w:val="fr-FR"/>
        </w:rPr>
      </w:pPr>
    </w:p>
    <w:p w14:paraId="05E6C138" w14:textId="77777777" w:rsidR="003048D4" w:rsidRDefault="003048D4" w:rsidP="003048D4">
      <w:pPr>
        <w:pStyle w:val="QRDEnBodyText"/>
        <w:rPr>
          <w:ins w:id="365" w:author="Author"/>
          <w:u w:val="single"/>
          <w:lang w:val="fr-FR"/>
        </w:rPr>
      </w:pPr>
      <w:r w:rsidRPr="00F30A24">
        <w:rPr>
          <w:u w:val="single"/>
          <w:lang w:val="fr-FR"/>
        </w:rPr>
        <w:t xml:space="preserve">Evaluation </w:t>
      </w:r>
      <w:r w:rsidR="000651B8" w:rsidRPr="00F30A24">
        <w:rPr>
          <w:u w:val="single"/>
          <w:lang w:val="fr-FR"/>
        </w:rPr>
        <w:t>du risque environnemental</w:t>
      </w:r>
      <w:r w:rsidRPr="00F30A24">
        <w:rPr>
          <w:u w:val="single"/>
          <w:lang w:val="fr-FR"/>
        </w:rPr>
        <w:t xml:space="preserve"> (ER</w:t>
      </w:r>
      <w:r w:rsidR="000651B8" w:rsidRPr="00F30A24">
        <w:rPr>
          <w:u w:val="single"/>
          <w:lang w:val="fr-FR"/>
        </w:rPr>
        <w:t>E</w:t>
      </w:r>
      <w:r w:rsidRPr="00F30A24">
        <w:rPr>
          <w:u w:val="single"/>
          <w:lang w:val="fr-FR"/>
        </w:rPr>
        <w:t>)</w:t>
      </w:r>
    </w:p>
    <w:p w14:paraId="707E087D" w14:textId="77777777" w:rsidR="00467314" w:rsidRPr="00F30A24" w:rsidRDefault="00467314" w:rsidP="003048D4">
      <w:pPr>
        <w:pStyle w:val="QRDEnBodyText"/>
        <w:rPr>
          <w:u w:val="single"/>
          <w:lang w:val="fr-FR"/>
        </w:rPr>
      </w:pPr>
    </w:p>
    <w:p w14:paraId="008F3978" w14:textId="77777777" w:rsidR="00665EDB" w:rsidRPr="00F30A24" w:rsidRDefault="003048D4" w:rsidP="003048D4">
      <w:pPr>
        <w:tabs>
          <w:tab w:val="left" w:pos="1035"/>
        </w:tabs>
        <w:rPr>
          <w:lang w:val="fr-FR"/>
        </w:rPr>
      </w:pPr>
      <w:r w:rsidRPr="00F30A24">
        <w:rPr>
          <w:lang w:val="fr-FR"/>
        </w:rPr>
        <w:t xml:space="preserve">Les études d’évaluation des risques </w:t>
      </w:r>
      <w:r w:rsidR="000651B8" w:rsidRPr="00F30A24">
        <w:rPr>
          <w:lang w:val="fr-FR"/>
        </w:rPr>
        <w:t>environnementaux</w:t>
      </w:r>
      <w:r w:rsidRPr="00F30A24">
        <w:rPr>
          <w:lang w:val="fr-FR"/>
        </w:rPr>
        <w:t xml:space="preserve"> ont montré que la substance active, le MPA, peut présenter un risque pour les nappes phréatiques via la filtration sur berges.</w:t>
      </w:r>
    </w:p>
    <w:p w14:paraId="119C65F2" w14:textId="77777777" w:rsidR="003048D4" w:rsidRDefault="003048D4" w:rsidP="003048D4">
      <w:pPr>
        <w:tabs>
          <w:tab w:val="left" w:pos="1035"/>
        </w:tabs>
        <w:rPr>
          <w:lang w:val="fr-FR"/>
        </w:rPr>
      </w:pPr>
    </w:p>
    <w:p w14:paraId="54A4B16C" w14:textId="77777777" w:rsidR="001E2735" w:rsidRPr="00F30A24" w:rsidRDefault="001E2735" w:rsidP="003048D4">
      <w:pPr>
        <w:tabs>
          <w:tab w:val="left" w:pos="1035"/>
        </w:tabs>
        <w:rPr>
          <w:lang w:val="fr-FR"/>
        </w:rPr>
      </w:pPr>
    </w:p>
    <w:p w14:paraId="37FFB4FB" w14:textId="7F8D6EF1" w:rsidR="00665EDB" w:rsidRPr="00F30A24" w:rsidRDefault="00665EDB" w:rsidP="00CC6FEF">
      <w:pPr>
        <w:keepNext/>
        <w:keepLines/>
        <w:suppressAutoHyphens/>
        <w:rPr>
          <w:b/>
          <w:lang w:val="fr-FR"/>
        </w:rPr>
      </w:pPr>
      <w:r w:rsidRPr="00F30A24">
        <w:rPr>
          <w:b/>
          <w:lang w:val="fr-FR"/>
        </w:rPr>
        <w:t>6.</w:t>
      </w:r>
      <w:r w:rsidRPr="00F30A24">
        <w:rPr>
          <w:b/>
          <w:lang w:val="fr-FR"/>
        </w:rPr>
        <w:tab/>
        <w:t>DONNEES PHARMACEUTIQUES</w:t>
      </w:r>
    </w:p>
    <w:p w14:paraId="67CECBC6" w14:textId="77777777" w:rsidR="00665EDB" w:rsidRPr="00F30A24" w:rsidRDefault="00665EDB" w:rsidP="00CC6FEF">
      <w:pPr>
        <w:keepNext/>
        <w:keepLines/>
        <w:suppressAutoHyphens/>
        <w:rPr>
          <w:lang w:val="fr-FR"/>
        </w:rPr>
      </w:pPr>
    </w:p>
    <w:p w14:paraId="036C5123" w14:textId="77777777" w:rsidR="00665EDB" w:rsidRPr="00F30A24" w:rsidRDefault="00665EDB" w:rsidP="00CC6FEF">
      <w:pPr>
        <w:keepNext/>
        <w:keepLines/>
        <w:suppressAutoHyphens/>
        <w:ind w:left="567" w:hanging="567"/>
        <w:rPr>
          <w:b/>
          <w:lang w:val="fr-FR"/>
        </w:rPr>
      </w:pPr>
      <w:r w:rsidRPr="00F30A24">
        <w:rPr>
          <w:b/>
          <w:lang w:val="fr-FR"/>
        </w:rPr>
        <w:t>6.1</w:t>
      </w:r>
      <w:r w:rsidRPr="00F30A24">
        <w:rPr>
          <w:b/>
          <w:lang w:val="fr-FR"/>
        </w:rPr>
        <w:tab/>
        <w:t>Liste des excipients</w:t>
      </w:r>
    </w:p>
    <w:p w14:paraId="6D7155E6" w14:textId="77777777" w:rsidR="00665EDB" w:rsidRPr="00F30A24" w:rsidRDefault="00665EDB" w:rsidP="00CC6FEF">
      <w:pPr>
        <w:keepNext/>
        <w:keepLines/>
        <w:suppressAutoHyphens/>
        <w:rPr>
          <w:lang w:val="fr-FR"/>
        </w:rPr>
      </w:pPr>
    </w:p>
    <w:p w14:paraId="2FF93C83" w14:textId="77777777" w:rsidR="00665EDB" w:rsidRDefault="00665EDB"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ns w:id="366" w:author="Author"/>
          <w:spacing w:val="-3"/>
          <w:lang w:val="fr-FR"/>
        </w:rPr>
      </w:pPr>
      <w:r w:rsidRPr="00F30A24">
        <w:rPr>
          <w:spacing w:val="-3"/>
          <w:u w:val="single"/>
          <w:lang w:val="fr-FR"/>
        </w:rPr>
        <w:t>CellCept 1 g/5 m</w:t>
      </w:r>
      <w:r w:rsidR="00310A87" w:rsidRPr="00F30A24">
        <w:rPr>
          <w:spacing w:val="-3"/>
          <w:u w:val="single"/>
          <w:lang w:val="fr-FR"/>
        </w:rPr>
        <w:t>L</w:t>
      </w:r>
      <w:r w:rsidRPr="00F30A24">
        <w:rPr>
          <w:spacing w:val="-3"/>
          <w:u w:val="single"/>
          <w:lang w:val="fr-FR"/>
        </w:rPr>
        <w:t xml:space="preserve"> poudre pour suspension buvable</w:t>
      </w:r>
      <w:r w:rsidRPr="00F30A24">
        <w:rPr>
          <w:spacing w:val="-3"/>
          <w:lang w:val="fr-FR"/>
        </w:rPr>
        <w:t> </w:t>
      </w:r>
    </w:p>
    <w:p w14:paraId="55F70258" w14:textId="77777777" w:rsidR="00467314" w:rsidRPr="00F30A24" w:rsidRDefault="00467314"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07932D0F" w14:textId="77777777" w:rsidR="00665EDB" w:rsidRPr="00F30A24" w:rsidRDefault="00665EDB"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it-IT"/>
        </w:rPr>
      </w:pPr>
      <w:r w:rsidRPr="00F30A24">
        <w:rPr>
          <w:spacing w:val="-3"/>
          <w:lang w:val="it-IT"/>
        </w:rPr>
        <w:t>sorbitol</w:t>
      </w:r>
    </w:p>
    <w:p w14:paraId="34344628" w14:textId="77777777" w:rsidR="00665EDB" w:rsidRPr="00F30A24" w:rsidRDefault="00665EDB"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it-IT"/>
        </w:rPr>
      </w:pPr>
      <w:r w:rsidRPr="00F30A24">
        <w:rPr>
          <w:spacing w:val="-3"/>
          <w:lang w:val="it-IT"/>
        </w:rPr>
        <w:t>silice colloïdale anhydre</w:t>
      </w:r>
    </w:p>
    <w:p w14:paraId="54743EBA" w14:textId="77777777" w:rsidR="00665EDB" w:rsidRPr="00F30A24" w:rsidRDefault="00665EDB"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it-IT"/>
        </w:rPr>
      </w:pPr>
      <w:r w:rsidRPr="00F30A24">
        <w:rPr>
          <w:spacing w:val="-3"/>
          <w:lang w:val="it-IT"/>
        </w:rPr>
        <w:t>citrate de sodium</w:t>
      </w:r>
    </w:p>
    <w:p w14:paraId="0A974961" w14:textId="77777777" w:rsidR="00665EDB" w:rsidRPr="00F30A24" w:rsidRDefault="00665EDB"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lécithine de soja</w:t>
      </w:r>
    </w:p>
    <w:p w14:paraId="68E6BF9D" w14:textId="77777777" w:rsidR="00665EDB" w:rsidRPr="00F30A24" w:rsidRDefault="00665EDB"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arômes de fruits mélangés</w:t>
      </w:r>
    </w:p>
    <w:p w14:paraId="7751DEC5" w14:textId="77777777" w:rsidR="00665EDB" w:rsidRPr="00F30A24" w:rsidRDefault="00665EDB"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gomme de xanthane</w:t>
      </w:r>
    </w:p>
    <w:p w14:paraId="1ADC2B9F" w14:textId="77777777" w:rsidR="00665EDB" w:rsidRPr="00F30A24" w:rsidRDefault="00665EDB"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aspartame* (E 951)</w:t>
      </w:r>
    </w:p>
    <w:p w14:paraId="0B823693" w14:textId="77777777" w:rsidR="00665EDB" w:rsidRPr="00F30A24" w:rsidRDefault="00665EDB"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parahydroxybenzoate de méthyle (E 218)</w:t>
      </w:r>
    </w:p>
    <w:p w14:paraId="1D7467A4" w14:textId="77777777" w:rsidR="00665EDB" w:rsidRPr="00F30A24" w:rsidRDefault="00665EDB"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acide citrique anhydre</w:t>
      </w:r>
    </w:p>
    <w:p w14:paraId="15B8C7F0" w14:textId="77777777" w:rsidR="00665EDB" w:rsidRPr="00F30A24" w:rsidRDefault="00665EDB" w:rsidP="00CC6FEF">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6CDAEEFE"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trike/>
          <w:spacing w:val="-3"/>
          <w:lang w:val="fr-FR"/>
        </w:rPr>
      </w:pPr>
      <w:r w:rsidRPr="00F30A24">
        <w:rPr>
          <w:spacing w:val="-3"/>
          <w:lang w:val="fr-FR"/>
        </w:rPr>
        <w:t>*contient de la phénylalanine en quantité correspondant à 2,78 mg/5 m</w:t>
      </w:r>
      <w:r w:rsidR="00310A87" w:rsidRPr="00F30A24">
        <w:rPr>
          <w:spacing w:val="-3"/>
          <w:lang w:val="fr-FR"/>
        </w:rPr>
        <w:t>L</w:t>
      </w:r>
      <w:r w:rsidRPr="00F30A24">
        <w:rPr>
          <w:spacing w:val="-3"/>
          <w:lang w:val="fr-FR"/>
        </w:rPr>
        <w:t xml:space="preserve"> de suspension.</w:t>
      </w:r>
    </w:p>
    <w:p w14:paraId="260F77F1" w14:textId="77777777" w:rsidR="00665EDB" w:rsidRPr="00F30A24" w:rsidRDefault="00665EDB">
      <w:pPr>
        <w:suppressAutoHyphens/>
        <w:rPr>
          <w:lang w:val="fr-FR"/>
        </w:rPr>
      </w:pPr>
    </w:p>
    <w:p w14:paraId="3A792128" w14:textId="77777777" w:rsidR="00665EDB" w:rsidRPr="00F30A24" w:rsidRDefault="00665EDB">
      <w:pPr>
        <w:suppressAutoHyphens/>
        <w:ind w:left="567" w:hanging="567"/>
        <w:rPr>
          <w:b/>
          <w:lang w:val="fr-FR"/>
        </w:rPr>
      </w:pPr>
      <w:r w:rsidRPr="00F30A24">
        <w:rPr>
          <w:b/>
          <w:lang w:val="fr-FR"/>
        </w:rPr>
        <w:t>6.2</w:t>
      </w:r>
      <w:r w:rsidRPr="00F30A24">
        <w:rPr>
          <w:b/>
          <w:lang w:val="fr-FR"/>
        </w:rPr>
        <w:tab/>
        <w:t>Incompatibilités</w:t>
      </w:r>
    </w:p>
    <w:p w14:paraId="53F9D5BE" w14:textId="77777777" w:rsidR="00665EDB" w:rsidRPr="00F30A24" w:rsidRDefault="00665EDB">
      <w:pPr>
        <w:suppressAutoHyphens/>
        <w:rPr>
          <w:lang w:val="fr-FR"/>
        </w:rPr>
      </w:pPr>
    </w:p>
    <w:p w14:paraId="3289CE8A" w14:textId="77777777" w:rsidR="00665EDB" w:rsidRPr="00F30A24" w:rsidRDefault="000152D6">
      <w:pPr>
        <w:rPr>
          <w:lang w:val="fr-FR"/>
        </w:rPr>
      </w:pPr>
      <w:r w:rsidRPr="00F30A24">
        <w:rPr>
          <w:spacing w:val="-3"/>
          <w:lang w:val="fr-FR"/>
        </w:rPr>
        <w:t>Ce médicament</w:t>
      </w:r>
      <w:r w:rsidR="00665EDB" w:rsidRPr="00F30A24">
        <w:rPr>
          <w:spacing w:val="-3"/>
          <w:lang w:val="fr-FR"/>
        </w:rPr>
        <w:t xml:space="preserve"> </w:t>
      </w:r>
      <w:r w:rsidR="00665EDB" w:rsidRPr="00F30A24">
        <w:rPr>
          <w:lang w:val="fr-FR"/>
        </w:rPr>
        <w:t>ne doit pas être mélangé avec d’autres médicaments à l’exception de ceux mentionnés dans la rubrique 6.6.</w:t>
      </w:r>
    </w:p>
    <w:p w14:paraId="6BC548EA" w14:textId="77777777" w:rsidR="00665EDB" w:rsidRPr="00F30A24" w:rsidRDefault="00665EDB">
      <w:pPr>
        <w:suppressAutoHyphens/>
        <w:ind w:left="567" w:hanging="567"/>
        <w:rPr>
          <w:b/>
          <w:lang w:val="fr-FR"/>
        </w:rPr>
      </w:pPr>
    </w:p>
    <w:p w14:paraId="0A8B2F79" w14:textId="77777777" w:rsidR="00665EDB" w:rsidRPr="00F30A24" w:rsidRDefault="00665EDB" w:rsidP="00907886">
      <w:pPr>
        <w:keepNext/>
        <w:keepLines/>
        <w:suppressAutoHyphens/>
        <w:ind w:left="567" w:hanging="567"/>
        <w:rPr>
          <w:lang w:val="fr-FR"/>
        </w:rPr>
      </w:pPr>
      <w:r w:rsidRPr="00F30A24">
        <w:rPr>
          <w:b/>
          <w:lang w:val="fr-FR"/>
        </w:rPr>
        <w:t>6.3</w:t>
      </w:r>
      <w:r w:rsidRPr="00F30A24">
        <w:rPr>
          <w:b/>
          <w:lang w:val="fr-FR"/>
        </w:rPr>
        <w:tab/>
        <w:t>Durée de conservation</w:t>
      </w:r>
    </w:p>
    <w:p w14:paraId="18A8EF2E" w14:textId="77777777" w:rsidR="00665EDB" w:rsidRPr="00F30A24" w:rsidRDefault="00665EDB" w:rsidP="00907886">
      <w:pPr>
        <w:keepNext/>
        <w:keepLines/>
        <w:suppressAutoHyphens/>
        <w:rPr>
          <w:lang w:val="fr-FR"/>
        </w:rPr>
      </w:pPr>
    </w:p>
    <w:p w14:paraId="23EC705C" w14:textId="77777777" w:rsidR="00665EDB" w:rsidRPr="00F30A24" w:rsidRDefault="00665EDB" w:rsidP="00907886">
      <w:pPr>
        <w:keepNext/>
        <w:keepLines/>
        <w:rPr>
          <w:lang w:val="fr-FR"/>
        </w:rPr>
      </w:pPr>
      <w:r w:rsidRPr="00F30A24">
        <w:rPr>
          <w:lang w:val="fr-FR"/>
        </w:rPr>
        <w:t xml:space="preserve">La poudre pour suspension buvable a une durée de conservation de 2 ans. </w:t>
      </w:r>
    </w:p>
    <w:p w14:paraId="409F3930" w14:textId="77777777" w:rsidR="00665EDB" w:rsidRPr="00F30A24" w:rsidRDefault="00665EDB">
      <w:pPr>
        <w:rPr>
          <w:lang w:val="fr-FR"/>
        </w:rPr>
      </w:pPr>
      <w:r w:rsidRPr="00F30A24">
        <w:rPr>
          <w:lang w:val="fr-FR"/>
        </w:rPr>
        <w:t>La suspension reconstituée a une durée de conservation de 2 mois.</w:t>
      </w:r>
    </w:p>
    <w:p w14:paraId="3761B005" w14:textId="77777777" w:rsidR="00665EDB" w:rsidRPr="00F30A24" w:rsidRDefault="00665EDB">
      <w:pPr>
        <w:suppressAutoHyphens/>
        <w:rPr>
          <w:lang w:val="fr-FR"/>
        </w:rPr>
      </w:pPr>
    </w:p>
    <w:p w14:paraId="39AA7187" w14:textId="77777777" w:rsidR="00665EDB" w:rsidRPr="00F30A24" w:rsidRDefault="00665EDB" w:rsidP="00594E8C">
      <w:pPr>
        <w:keepNext/>
        <w:keepLines/>
        <w:suppressAutoHyphens/>
        <w:ind w:left="567" w:hanging="567"/>
        <w:rPr>
          <w:b/>
          <w:lang w:val="fr-FR"/>
        </w:rPr>
      </w:pPr>
      <w:r w:rsidRPr="00F30A24">
        <w:rPr>
          <w:b/>
          <w:lang w:val="fr-FR"/>
        </w:rPr>
        <w:t>6.4</w:t>
      </w:r>
      <w:r w:rsidRPr="00F30A24">
        <w:rPr>
          <w:b/>
          <w:lang w:val="fr-FR"/>
        </w:rPr>
        <w:tab/>
        <w:t>Précautions particulières de conservation</w:t>
      </w:r>
    </w:p>
    <w:p w14:paraId="5AD22D58" w14:textId="77777777" w:rsidR="00665EDB" w:rsidRPr="00F30A24" w:rsidRDefault="00665EDB" w:rsidP="00594E8C">
      <w:pPr>
        <w:keepNext/>
        <w:keepLines/>
        <w:suppressAutoHyphens/>
        <w:ind w:left="567" w:hanging="567"/>
        <w:rPr>
          <w:b/>
          <w:lang w:val="fr-FR"/>
        </w:rPr>
      </w:pPr>
    </w:p>
    <w:p w14:paraId="4C2278FC" w14:textId="77777777" w:rsidR="00665EDB" w:rsidRPr="00F30A24" w:rsidRDefault="00665EDB" w:rsidP="00594E8C">
      <w:pPr>
        <w:keepNext/>
        <w:keepLines/>
        <w:rPr>
          <w:strike/>
          <w:spacing w:val="-3"/>
          <w:lang w:val="fr-FR"/>
        </w:rPr>
      </w:pPr>
      <w:r w:rsidRPr="00F30A24">
        <w:rPr>
          <w:spacing w:val="-3"/>
          <w:lang w:val="fr-FR"/>
        </w:rPr>
        <w:t>La poudre pour suspension buvable et la suspension reconstituée doivent être conservées à u</w:t>
      </w:r>
      <w:r w:rsidR="006A2361" w:rsidRPr="00F30A24">
        <w:rPr>
          <w:spacing w:val="-3"/>
          <w:lang w:val="fr-FR"/>
        </w:rPr>
        <w:t>ne température ne dépassant pas</w:t>
      </w:r>
      <w:r w:rsidRPr="00F30A24">
        <w:rPr>
          <w:spacing w:val="-3"/>
          <w:lang w:val="fr-FR"/>
        </w:rPr>
        <w:t xml:space="preserve"> 30°C.</w:t>
      </w:r>
    </w:p>
    <w:p w14:paraId="61884A97" w14:textId="77777777" w:rsidR="00665EDB" w:rsidRPr="00F30A24" w:rsidRDefault="00665EDB">
      <w:pPr>
        <w:suppressAutoHyphens/>
        <w:rPr>
          <w:lang w:val="fr-FR"/>
        </w:rPr>
      </w:pPr>
    </w:p>
    <w:p w14:paraId="44A2640A" w14:textId="77777777" w:rsidR="00665EDB" w:rsidRPr="00F30A24" w:rsidRDefault="00665EDB" w:rsidP="00C03B03">
      <w:pPr>
        <w:keepNext/>
        <w:keepLines/>
        <w:suppressAutoHyphens/>
        <w:ind w:left="567" w:hanging="567"/>
        <w:rPr>
          <w:b/>
          <w:lang w:val="fr-FR"/>
        </w:rPr>
      </w:pPr>
      <w:r w:rsidRPr="00F30A24">
        <w:rPr>
          <w:b/>
          <w:lang w:val="fr-FR"/>
        </w:rPr>
        <w:lastRenderedPageBreak/>
        <w:t>6.5</w:t>
      </w:r>
      <w:r w:rsidRPr="00F30A24">
        <w:rPr>
          <w:b/>
          <w:lang w:val="fr-FR"/>
        </w:rPr>
        <w:tab/>
        <w:t>Nature et contenu de l’emballage extérieur</w:t>
      </w:r>
    </w:p>
    <w:p w14:paraId="24E49DAA" w14:textId="77777777" w:rsidR="00665EDB" w:rsidRPr="00F30A24" w:rsidRDefault="00665EDB" w:rsidP="00C03B03">
      <w:pPr>
        <w:keepNext/>
        <w:keepLines/>
        <w:suppressAutoHyphens/>
        <w:rPr>
          <w:lang w:val="fr-FR"/>
        </w:rPr>
      </w:pPr>
    </w:p>
    <w:p w14:paraId="718147EA" w14:textId="77777777" w:rsidR="00DD27A6" w:rsidRPr="00F30A24" w:rsidRDefault="00665EDB" w:rsidP="00C03B03">
      <w:pPr>
        <w:keepNext/>
        <w:keepLines/>
        <w:rPr>
          <w:spacing w:val="-3"/>
          <w:lang w:val="fr-FR"/>
        </w:rPr>
      </w:pPr>
      <w:r w:rsidRPr="00F30A24">
        <w:rPr>
          <w:spacing w:val="-3"/>
          <w:lang w:val="fr-FR"/>
        </w:rPr>
        <w:t xml:space="preserve">Chaque flacon contient </w:t>
      </w:r>
      <w:r w:rsidR="00827360" w:rsidRPr="00F30A24">
        <w:rPr>
          <w:spacing w:val="-3"/>
          <w:lang w:val="fr-FR"/>
        </w:rPr>
        <w:t xml:space="preserve">35 g de mycophénolate mofétil dans </w:t>
      </w:r>
      <w:r w:rsidRPr="00F30A24">
        <w:rPr>
          <w:spacing w:val="-3"/>
          <w:lang w:val="fr-FR"/>
        </w:rPr>
        <w:t>110 g de poudre pour suspension orale. Après reconstitution, le volume de la suspension est de 175 m</w:t>
      </w:r>
      <w:r w:rsidR="00310A87" w:rsidRPr="00F30A24">
        <w:rPr>
          <w:spacing w:val="-3"/>
          <w:lang w:val="fr-FR"/>
        </w:rPr>
        <w:t>L</w:t>
      </w:r>
      <w:r w:rsidRPr="00F30A24">
        <w:rPr>
          <w:spacing w:val="-3"/>
          <w:lang w:val="fr-FR"/>
        </w:rPr>
        <w:t>, correspondant à un volume utile de 160-165 m</w:t>
      </w:r>
      <w:r w:rsidR="00310A87" w:rsidRPr="00F30A24">
        <w:rPr>
          <w:spacing w:val="-3"/>
          <w:lang w:val="fr-FR"/>
        </w:rPr>
        <w:t>L</w:t>
      </w:r>
      <w:r w:rsidRPr="00F30A24">
        <w:rPr>
          <w:spacing w:val="-3"/>
          <w:lang w:val="fr-FR"/>
        </w:rPr>
        <w:t>.</w:t>
      </w:r>
      <w:r w:rsidR="00964C26" w:rsidRPr="00F30A24">
        <w:rPr>
          <w:spacing w:val="-3"/>
          <w:lang w:val="fr-FR"/>
        </w:rPr>
        <w:t xml:space="preserve"> </w:t>
      </w:r>
      <w:r w:rsidR="00DD27A6" w:rsidRPr="00F30A24">
        <w:rPr>
          <w:spacing w:val="-3"/>
          <w:lang w:val="fr-FR"/>
        </w:rPr>
        <w:t>5 m</w:t>
      </w:r>
      <w:r w:rsidR="00310A87" w:rsidRPr="00F30A24">
        <w:rPr>
          <w:spacing w:val="-3"/>
          <w:lang w:val="fr-FR"/>
        </w:rPr>
        <w:t>L</w:t>
      </w:r>
      <w:r w:rsidR="00DD27A6" w:rsidRPr="00F30A24">
        <w:rPr>
          <w:spacing w:val="-3"/>
          <w:lang w:val="fr-FR"/>
        </w:rPr>
        <w:t xml:space="preserve"> de suspension reconstituée contient 1 g de mycophénolate mofétil.</w:t>
      </w:r>
    </w:p>
    <w:p w14:paraId="07B0CEF4" w14:textId="77777777" w:rsidR="00665EDB" w:rsidRPr="00F30A24" w:rsidRDefault="00665EDB">
      <w:pPr>
        <w:rPr>
          <w:spacing w:val="-3"/>
          <w:lang w:val="fr-FR"/>
        </w:rPr>
      </w:pPr>
      <w:r w:rsidRPr="00F30A24">
        <w:rPr>
          <w:spacing w:val="-3"/>
          <w:lang w:val="fr-FR"/>
        </w:rPr>
        <w:t>Un bouchon adaptateur et 2 seringues pour administration orale sont fournis.</w:t>
      </w:r>
    </w:p>
    <w:p w14:paraId="25000C55" w14:textId="77777777" w:rsidR="00665EDB" w:rsidRPr="00F30A24" w:rsidRDefault="00665EDB">
      <w:pPr>
        <w:suppressAutoHyphens/>
        <w:rPr>
          <w:lang w:val="fr-FR"/>
        </w:rPr>
      </w:pPr>
    </w:p>
    <w:p w14:paraId="0DE5DA5F" w14:textId="77777777" w:rsidR="00665EDB" w:rsidRPr="00F30A24" w:rsidRDefault="00665EDB" w:rsidP="00EE3BB0">
      <w:pPr>
        <w:keepNext/>
        <w:keepLines/>
        <w:suppressAutoHyphens/>
        <w:ind w:left="567" w:hanging="567"/>
        <w:rPr>
          <w:b/>
          <w:lang w:val="fr-FR"/>
        </w:rPr>
      </w:pPr>
      <w:r w:rsidRPr="00F30A24">
        <w:rPr>
          <w:b/>
          <w:lang w:val="fr-FR"/>
        </w:rPr>
        <w:t>6.6</w:t>
      </w:r>
      <w:r w:rsidRPr="00F30A24">
        <w:rPr>
          <w:b/>
          <w:lang w:val="fr-FR"/>
        </w:rPr>
        <w:tab/>
        <w:t>Précautions particulières d’élimination et manipulation</w:t>
      </w:r>
    </w:p>
    <w:p w14:paraId="45F7188C" w14:textId="77777777" w:rsidR="00665EDB" w:rsidRPr="00F30A24" w:rsidRDefault="00665EDB">
      <w:pPr>
        <w:rPr>
          <w:lang w:val="fr-FR"/>
        </w:rPr>
      </w:pPr>
    </w:p>
    <w:p w14:paraId="337588E1" w14:textId="77777777" w:rsidR="00665EDB" w:rsidRPr="00F30A24" w:rsidRDefault="00665EDB">
      <w:pPr>
        <w:rPr>
          <w:lang w:val="fr-FR"/>
        </w:rPr>
      </w:pPr>
      <w:r w:rsidRPr="00F30A24">
        <w:rPr>
          <w:lang w:val="fr-FR"/>
        </w:rPr>
        <w:t>Il est recommandé que CellCept 1 g/5 m</w:t>
      </w:r>
      <w:r w:rsidR="00310A87" w:rsidRPr="00F30A24">
        <w:rPr>
          <w:lang w:val="fr-FR"/>
        </w:rPr>
        <w:t>L</w:t>
      </w:r>
      <w:r w:rsidRPr="00F30A24">
        <w:rPr>
          <w:lang w:val="fr-FR"/>
        </w:rPr>
        <w:t xml:space="preserve"> poudre pour suspension buvable soit reconstitué par un pharmacien avant d’être délivré à un patient.</w:t>
      </w:r>
      <w:r w:rsidR="00A01F39" w:rsidRPr="00F30A24">
        <w:rPr>
          <w:lang w:val="fr-FR"/>
        </w:rPr>
        <w:t xml:space="preserve"> </w:t>
      </w:r>
      <w:r w:rsidR="000E1B09" w:rsidRPr="00F30A24">
        <w:rPr>
          <w:lang w:val="fr-FR"/>
        </w:rPr>
        <w:t>Le port de gants jetables est recommandé pendant la reconstitution et lors du nettoyage de la surface extérieure du flacon/bouchon et de la table après reconstitution.</w:t>
      </w:r>
    </w:p>
    <w:p w14:paraId="3F10E74C" w14:textId="77777777" w:rsidR="00665EDB" w:rsidRPr="00F30A24" w:rsidRDefault="00665EDB">
      <w:pPr>
        <w:rPr>
          <w:lang w:val="fr-FR"/>
        </w:rPr>
      </w:pPr>
    </w:p>
    <w:p w14:paraId="068613FF" w14:textId="77777777" w:rsidR="00665EDB" w:rsidRPr="00F30A24" w:rsidRDefault="00665EDB" w:rsidP="00EC503A">
      <w:pPr>
        <w:keepNext/>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28" w:hanging="28"/>
        <w:outlineLvl w:val="0"/>
        <w:rPr>
          <w:spacing w:val="-3"/>
          <w:lang w:val="fr-FR"/>
        </w:rPr>
      </w:pPr>
      <w:r w:rsidRPr="00F30A24">
        <w:rPr>
          <w:spacing w:val="-3"/>
          <w:lang w:val="fr-FR"/>
        </w:rPr>
        <w:t>Préparation de la suspension</w:t>
      </w:r>
    </w:p>
    <w:p w14:paraId="60B9D8C1" w14:textId="77777777" w:rsidR="00665EDB" w:rsidRPr="00F30A24" w:rsidRDefault="00665EDB">
      <w:pPr>
        <w:keepNext/>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28" w:hanging="28"/>
        <w:rPr>
          <w:b/>
          <w:spacing w:val="-3"/>
          <w:lang w:val="fr-FR"/>
        </w:rPr>
      </w:pPr>
    </w:p>
    <w:p w14:paraId="54BD4A04" w14:textId="45469F9B" w:rsidR="00665EDB" w:rsidRPr="00F30A24" w:rsidRDefault="00665EDB">
      <w:pPr>
        <w:keepNext/>
        <w:ind w:left="567" w:hanging="567"/>
        <w:rPr>
          <w:lang w:val="fr-FR"/>
        </w:rPr>
      </w:pPr>
      <w:r w:rsidRPr="00F30A24">
        <w:rPr>
          <w:lang w:val="fr-FR"/>
        </w:rPr>
        <w:t>1.</w:t>
      </w:r>
      <w:r w:rsidRPr="00F30A24">
        <w:rPr>
          <w:lang w:val="fr-FR"/>
        </w:rPr>
        <w:tab/>
      </w:r>
      <w:r w:rsidR="00D43305" w:rsidRPr="00F30A24">
        <w:rPr>
          <w:lang w:val="fr-FR"/>
        </w:rPr>
        <w:t>Tap</w:t>
      </w:r>
      <w:r w:rsidR="00C25481" w:rsidRPr="00F30A24">
        <w:rPr>
          <w:lang w:val="fr-FR"/>
        </w:rPr>
        <w:t>ot</w:t>
      </w:r>
      <w:r w:rsidR="00D43305" w:rsidRPr="00F30A24">
        <w:rPr>
          <w:lang w:val="fr-FR"/>
        </w:rPr>
        <w:t xml:space="preserve">ez à plusieurs reprises </w:t>
      </w:r>
      <w:r w:rsidRPr="00F30A24">
        <w:rPr>
          <w:lang w:val="fr-FR"/>
        </w:rPr>
        <w:t>le</w:t>
      </w:r>
      <w:r w:rsidR="00D43305" w:rsidRPr="00F30A24">
        <w:rPr>
          <w:lang w:val="fr-FR"/>
        </w:rPr>
        <w:t xml:space="preserve"> fond du</w:t>
      </w:r>
      <w:r w:rsidRPr="00F30A24">
        <w:rPr>
          <w:lang w:val="fr-FR"/>
        </w:rPr>
        <w:t xml:space="preserve"> flacon fermé </w:t>
      </w:r>
      <w:r w:rsidR="00D43305" w:rsidRPr="00F30A24">
        <w:rPr>
          <w:lang w:val="fr-FR"/>
        </w:rPr>
        <w:t>pour détacher</w:t>
      </w:r>
      <w:r w:rsidRPr="00F30A24">
        <w:rPr>
          <w:lang w:val="fr-FR"/>
        </w:rPr>
        <w:t xml:space="preserve"> la poudre</w:t>
      </w:r>
      <w:r w:rsidR="00D43305" w:rsidRPr="00F30A24">
        <w:rPr>
          <w:lang w:val="fr-FR"/>
        </w:rPr>
        <w:t xml:space="preserve"> des parois du flacon</w:t>
      </w:r>
      <w:r w:rsidRPr="00F30A24">
        <w:rPr>
          <w:lang w:val="fr-FR"/>
        </w:rPr>
        <w:t>.</w:t>
      </w:r>
    </w:p>
    <w:p w14:paraId="7CCD567D" w14:textId="18B1C79D" w:rsidR="00665EDB" w:rsidRPr="00F30A24" w:rsidRDefault="00665EDB">
      <w:pPr>
        <w:ind w:left="567" w:hanging="567"/>
        <w:rPr>
          <w:lang w:val="fr-FR"/>
        </w:rPr>
      </w:pPr>
      <w:r w:rsidRPr="00F30A24">
        <w:rPr>
          <w:lang w:val="fr-FR"/>
        </w:rPr>
        <w:t>2.</w:t>
      </w:r>
      <w:r w:rsidRPr="00F30A24">
        <w:rPr>
          <w:lang w:val="fr-FR"/>
        </w:rPr>
        <w:tab/>
      </w:r>
      <w:r w:rsidR="00D43305" w:rsidRPr="00F30A24">
        <w:rPr>
          <w:lang w:val="fr-FR"/>
        </w:rPr>
        <w:t>Mesurez</w:t>
      </w:r>
      <w:r w:rsidRPr="00F30A24">
        <w:rPr>
          <w:lang w:val="fr-FR"/>
        </w:rPr>
        <w:t xml:space="preserve"> 94 m</w:t>
      </w:r>
      <w:r w:rsidR="00310A87" w:rsidRPr="00F30A24">
        <w:rPr>
          <w:lang w:val="fr-FR"/>
        </w:rPr>
        <w:t>L</w:t>
      </w:r>
      <w:r w:rsidRPr="00F30A24">
        <w:rPr>
          <w:lang w:val="fr-FR"/>
        </w:rPr>
        <w:t xml:space="preserve"> d’eau purifiée dans un verre gradué.</w:t>
      </w:r>
    </w:p>
    <w:p w14:paraId="6C7BEDD9" w14:textId="77438283" w:rsidR="00665EDB" w:rsidRPr="00F30A24" w:rsidRDefault="00665EDB">
      <w:pPr>
        <w:ind w:left="567" w:hanging="567"/>
        <w:rPr>
          <w:lang w:val="fr-FR"/>
        </w:rPr>
      </w:pPr>
      <w:r w:rsidRPr="00F30A24">
        <w:rPr>
          <w:lang w:val="fr-FR"/>
        </w:rPr>
        <w:t>3.</w:t>
      </w:r>
      <w:r w:rsidRPr="00F30A24">
        <w:rPr>
          <w:lang w:val="fr-FR"/>
        </w:rPr>
        <w:tab/>
        <w:t>Ajoute</w:t>
      </w:r>
      <w:r w:rsidR="00D43305" w:rsidRPr="00F30A24">
        <w:rPr>
          <w:lang w:val="fr-FR"/>
        </w:rPr>
        <w:t>z</w:t>
      </w:r>
      <w:r w:rsidRPr="00F30A24">
        <w:rPr>
          <w:lang w:val="fr-FR"/>
        </w:rPr>
        <w:t xml:space="preserve"> environ la moitié du volume total d’eau purifiée dans le flacon et bien agiter le flacon fermé pendant environ une minute.</w:t>
      </w:r>
    </w:p>
    <w:p w14:paraId="69608229" w14:textId="73F2C96F" w:rsidR="00665EDB" w:rsidRPr="00F30A24" w:rsidRDefault="00665EDB">
      <w:pPr>
        <w:ind w:left="567" w:hanging="567"/>
        <w:rPr>
          <w:lang w:val="fr-FR"/>
        </w:rPr>
      </w:pPr>
      <w:r w:rsidRPr="00F30A24">
        <w:rPr>
          <w:lang w:val="fr-FR"/>
        </w:rPr>
        <w:t>4.</w:t>
      </w:r>
      <w:r w:rsidRPr="00F30A24">
        <w:rPr>
          <w:lang w:val="fr-FR"/>
        </w:rPr>
        <w:tab/>
        <w:t>Ajoute</w:t>
      </w:r>
      <w:r w:rsidR="00D43305" w:rsidRPr="00F30A24">
        <w:rPr>
          <w:lang w:val="fr-FR"/>
        </w:rPr>
        <w:t>z</w:t>
      </w:r>
      <w:r w:rsidRPr="00F30A24">
        <w:rPr>
          <w:lang w:val="fr-FR"/>
        </w:rPr>
        <w:t xml:space="preserve"> le reste de l’eau et bien agiter le flacon fermé pendant environ une minute. </w:t>
      </w:r>
    </w:p>
    <w:p w14:paraId="366E4120" w14:textId="44268C41" w:rsidR="00665EDB" w:rsidRPr="00F30A24" w:rsidRDefault="00665EDB">
      <w:pPr>
        <w:ind w:left="567" w:hanging="567"/>
        <w:rPr>
          <w:lang w:val="fr-FR"/>
        </w:rPr>
      </w:pPr>
      <w:r w:rsidRPr="00F30A24">
        <w:rPr>
          <w:lang w:val="fr-FR"/>
        </w:rPr>
        <w:t>5.</w:t>
      </w:r>
      <w:r w:rsidRPr="00F30A24">
        <w:rPr>
          <w:lang w:val="fr-FR"/>
        </w:rPr>
        <w:tab/>
        <w:t>Retire</w:t>
      </w:r>
      <w:r w:rsidR="00D43305" w:rsidRPr="00F30A24">
        <w:rPr>
          <w:lang w:val="fr-FR"/>
        </w:rPr>
        <w:t>z</w:t>
      </w:r>
      <w:r w:rsidRPr="00F30A24">
        <w:rPr>
          <w:lang w:val="fr-FR"/>
        </w:rPr>
        <w:t xml:space="preserve"> le bouchon de sécurité enfant avant d’introduire le bouchon adaptateur dans le goulot du flacon.</w:t>
      </w:r>
    </w:p>
    <w:p w14:paraId="3EC5477C" w14:textId="4168AB4D" w:rsidR="00665EDB" w:rsidRPr="00F30A24" w:rsidRDefault="00665EDB">
      <w:pPr>
        <w:ind w:left="567" w:hanging="567"/>
        <w:rPr>
          <w:lang w:val="fr-FR"/>
        </w:rPr>
      </w:pPr>
      <w:r w:rsidRPr="00F30A24">
        <w:rPr>
          <w:lang w:val="fr-FR"/>
        </w:rPr>
        <w:t>6.</w:t>
      </w:r>
      <w:r w:rsidRPr="00F30A24">
        <w:rPr>
          <w:lang w:val="fr-FR"/>
        </w:rPr>
        <w:tab/>
        <w:t>Referme</w:t>
      </w:r>
      <w:r w:rsidR="00D43305" w:rsidRPr="00F30A24">
        <w:rPr>
          <w:lang w:val="fr-FR"/>
        </w:rPr>
        <w:t>z</w:t>
      </w:r>
      <w:r w:rsidRPr="00F30A24">
        <w:rPr>
          <w:lang w:val="fr-FR"/>
        </w:rPr>
        <w:t xml:space="preserve"> soigneusement le flacon avec le bouchon de sécurité enfant. Ceci permettra le positionnement adéquat du bouchon adaptateur dans le flacon et assurera la sécurité du bouchon vis-à-vis des enfants.</w:t>
      </w:r>
    </w:p>
    <w:p w14:paraId="3154383D" w14:textId="367A108A" w:rsidR="00665EDB" w:rsidRPr="00F30A24" w:rsidRDefault="00665EDB">
      <w:pPr>
        <w:ind w:left="567" w:hanging="567"/>
        <w:rPr>
          <w:lang w:val="fr-FR"/>
        </w:rPr>
      </w:pPr>
      <w:r w:rsidRPr="00F30A24">
        <w:rPr>
          <w:lang w:val="fr-FR"/>
        </w:rPr>
        <w:t>7.</w:t>
      </w:r>
      <w:r w:rsidRPr="00F30A24">
        <w:rPr>
          <w:lang w:val="fr-FR"/>
        </w:rPr>
        <w:tab/>
        <w:t>Indique</w:t>
      </w:r>
      <w:r w:rsidR="00D43305" w:rsidRPr="00F30A24">
        <w:rPr>
          <w:lang w:val="fr-FR"/>
        </w:rPr>
        <w:t>z</w:t>
      </w:r>
      <w:r w:rsidRPr="00F30A24">
        <w:rPr>
          <w:lang w:val="fr-FR"/>
        </w:rPr>
        <w:t xml:space="preserve"> la date de péremption de la suspension reconstituée sur l’étiquette du flacon (la durée de conservation de la suspension reconstituée est de 2 mois).</w:t>
      </w:r>
    </w:p>
    <w:p w14:paraId="06FE4DFC" w14:textId="77777777" w:rsidR="00665EDB" w:rsidRPr="00F30A24" w:rsidRDefault="00665EDB">
      <w:pPr>
        <w:tabs>
          <w:tab w:val="left" w:pos="-1134"/>
          <w:tab w:val="left" w:pos="-414"/>
          <w:tab w:val="left" w:pos="1418"/>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65027D82" w14:textId="77777777" w:rsidR="00665EDB" w:rsidRPr="00F30A24" w:rsidRDefault="003048D4" w:rsidP="00EC503A">
      <w:pPr>
        <w:suppressAutoHyphens/>
        <w:outlineLvl w:val="0"/>
        <w:rPr>
          <w:i/>
          <w:lang w:val="fr-FR"/>
        </w:rPr>
      </w:pPr>
      <w:r w:rsidRPr="00F30A24">
        <w:rPr>
          <w:lang w:val="fr-FR"/>
        </w:rPr>
        <w:t xml:space="preserve">Ce médicament peut présenter un risque pour l’environnement (voir rubrique 5.3). </w:t>
      </w:r>
      <w:r w:rsidR="00665EDB" w:rsidRPr="00F30A24">
        <w:rPr>
          <w:lang w:val="fr-FR"/>
        </w:rPr>
        <w:t>Tout</w:t>
      </w:r>
      <w:r w:rsidR="0085495A" w:rsidRPr="00F30A24">
        <w:rPr>
          <w:lang w:val="fr-FR"/>
        </w:rPr>
        <w:t xml:space="preserve"> médicament</w:t>
      </w:r>
      <w:r w:rsidR="00665EDB" w:rsidRPr="00F30A24">
        <w:rPr>
          <w:lang w:val="fr-FR"/>
        </w:rPr>
        <w:t xml:space="preserve"> non utilisé ou déchet doit être éliminé conformément à la réglementation en vigueur.</w:t>
      </w:r>
    </w:p>
    <w:p w14:paraId="2B95D093" w14:textId="77777777" w:rsidR="00DA62EA" w:rsidRPr="00F30A24" w:rsidRDefault="00DA62EA">
      <w:pPr>
        <w:suppressAutoHyphens/>
        <w:rPr>
          <w:lang w:val="fr-FR"/>
        </w:rPr>
      </w:pPr>
    </w:p>
    <w:p w14:paraId="2D6F63E8" w14:textId="77777777" w:rsidR="00665EDB" w:rsidRPr="00F30A24" w:rsidRDefault="00665EDB">
      <w:pPr>
        <w:suppressAutoHyphens/>
        <w:rPr>
          <w:lang w:val="fr-FR"/>
        </w:rPr>
      </w:pPr>
    </w:p>
    <w:p w14:paraId="25588038" w14:textId="67808BCD" w:rsidR="00665EDB" w:rsidRPr="00F30A24" w:rsidRDefault="00665EDB">
      <w:pPr>
        <w:suppressAutoHyphens/>
        <w:ind w:left="567" w:hanging="567"/>
        <w:rPr>
          <w:b/>
          <w:lang w:val="fr-FR"/>
        </w:rPr>
      </w:pPr>
      <w:r w:rsidRPr="00F30A24">
        <w:rPr>
          <w:b/>
          <w:lang w:val="fr-FR"/>
        </w:rPr>
        <w:t>7.</w:t>
      </w:r>
      <w:r w:rsidRPr="00F30A24">
        <w:rPr>
          <w:b/>
          <w:lang w:val="fr-FR"/>
        </w:rPr>
        <w:tab/>
        <w:t>TITULAIRE DE L’AUTORISATION DE MISE SUR LE MARCHE</w:t>
      </w:r>
    </w:p>
    <w:p w14:paraId="4F3B9C04" w14:textId="77777777" w:rsidR="00665EDB" w:rsidRPr="00F30A24" w:rsidRDefault="00665EDB">
      <w:pPr>
        <w:suppressAutoHyphens/>
        <w:rPr>
          <w:lang w:val="fr-FR"/>
        </w:rPr>
      </w:pPr>
    </w:p>
    <w:p w14:paraId="3CDD1DB8" w14:textId="77777777" w:rsidR="00333429" w:rsidRPr="00F30A24" w:rsidRDefault="00333429" w:rsidP="00333429">
      <w:pPr>
        <w:rPr>
          <w:szCs w:val="22"/>
          <w:lang w:val="de-CH"/>
        </w:rPr>
      </w:pPr>
      <w:r w:rsidRPr="00F30A24">
        <w:rPr>
          <w:szCs w:val="22"/>
          <w:lang w:val="de-CH"/>
        </w:rPr>
        <w:t xml:space="preserve">Roche Registration GmbH </w:t>
      </w:r>
    </w:p>
    <w:p w14:paraId="09C9F4A3" w14:textId="77777777" w:rsidR="00333429" w:rsidRPr="00F30A24" w:rsidRDefault="00333429" w:rsidP="00333429">
      <w:pPr>
        <w:rPr>
          <w:szCs w:val="22"/>
          <w:lang w:val="de-CH"/>
        </w:rPr>
      </w:pPr>
      <w:r w:rsidRPr="00F30A24">
        <w:rPr>
          <w:szCs w:val="22"/>
          <w:lang w:val="de-CH"/>
        </w:rPr>
        <w:t>Emil-Barell-Strasse 1</w:t>
      </w:r>
    </w:p>
    <w:p w14:paraId="23BACE0F" w14:textId="77777777" w:rsidR="00333429" w:rsidRPr="00F30A24" w:rsidRDefault="00333429" w:rsidP="00333429">
      <w:pPr>
        <w:rPr>
          <w:szCs w:val="22"/>
          <w:lang w:val="de-CH"/>
        </w:rPr>
      </w:pPr>
      <w:r w:rsidRPr="00F30A24">
        <w:rPr>
          <w:szCs w:val="22"/>
          <w:lang w:val="de-CH"/>
        </w:rPr>
        <w:t>79639 Grenzach-Wyhlen</w:t>
      </w:r>
    </w:p>
    <w:p w14:paraId="507FDBCE" w14:textId="77777777" w:rsidR="00665EDB" w:rsidRPr="00F30A24" w:rsidRDefault="00333429">
      <w:pPr>
        <w:suppressAutoHyphens/>
        <w:rPr>
          <w:lang w:val="fr-FR"/>
        </w:rPr>
      </w:pPr>
      <w:r w:rsidRPr="00F30A24">
        <w:rPr>
          <w:szCs w:val="22"/>
          <w:lang w:val="fr-FR"/>
        </w:rPr>
        <w:t>Allemagne</w:t>
      </w:r>
    </w:p>
    <w:p w14:paraId="54205D2E" w14:textId="77777777" w:rsidR="00665EDB" w:rsidRPr="00F30A24" w:rsidRDefault="00665EDB">
      <w:pPr>
        <w:suppressAutoHyphens/>
        <w:rPr>
          <w:lang w:val="fr-FR"/>
        </w:rPr>
      </w:pPr>
    </w:p>
    <w:p w14:paraId="78A38466" w14:textId="77777777" w:rsidR="00665EDB" w:rsidRPr="00F30A24" w:rsidRDefault="00665EDB">
      <w:pPr>
        <w:suppressAutoHyphens/>
        <w:rPr>
          <w:lang w:val="fr-FR"/>
        </w:rPr>
      </w:pPr>
    </w:p>
    <w:p w14:paraId="341B4354" w14:textId="498027B7" w:rsidR="00665EDB" w:rsidRPr="00F30A24" w:rsidRDefault="00665EDB">
      <w:pPr>
        <w:suppressAutoHyphens/>
        <w:ind w:left="567" w:hanging="567"/>
        <w:rPr>
          <w:b/>
          <w:lang w:val="fr-FR"/>
        </w:rPr>
      </w:pPr>
      <w:r w:rsidRPr="00F30A24">
        <w:rPr>
          <w:b/>
          <w:lang w:val="fr-FR"/>
        </w:rPr>
        <w:t>8.</w:t>
      </w:r>
      <w:r w:rsidRPr="00F30A24">
        <w:rPr>
          <w:b/>
          <w:lang w:val="fr-FR"/>
        </w:rPr>
        <w:tab/>
        <w:t>NUMERO(S) D’AUTORISATION DE MISE SUR LE MARCHE</w:t>
      </w:r>
    </w:p>
    <w:p w14:paraId="14F2B42D" w14:textId="77777777" w:rsidR="00665EDB" w:rsidRPr="00F30A24" w:rsidRDefault="00665EDB">
      <w:pPr>
        <w:suppressAutoHyphens/>
        <w:rPr>
          <w:lang w:val="fr-FR"/>
        </w:rPr>
      </w:pPr>
    </w:p>
    <w:p w14:paraId="3DF6E0D7" w14:textId="77777777" w:rsidR="00665EDB" w:rsidRPr="00F30A24" w:rsidRDefault="00665EDB" w:rsidP="00EC503A">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spacing w:val="-3"/>
          <w:lang w:val="fr-FR"/>
        </w:rPr>
      </w:pPr>
      <w:r w:rsidRPr="00F30A24">
        <w:rPr>
          <w:spacing w:val="-3"/>
          <w:lang w:val="fr-FR"/>
        </w:rPr>
        <w:t>EU/1/96/005/006 CellCept (1 flacon de 110 g)</w:t>
      </w:r>
    </w:p>
    <w:p w14:paraId="431C5E50" w14:textId="77777777" w:rsidR="00665EDB" w:rsidRPr="00F30A24" w:rsidRDefault="00665EDB">
      <w:pPr>
        <w:suppressAutoHyphens/>
        <w:rPr>
          <w:lang w:val="fr-FR"/>
        </w:rPr>
      </w:pPr>
    </w:p>
    <w:p w14:paraId="325B0478" w14:textId="77777777" w:rsidR="00665EDB" w:rsidRPr="00F30A24" w:rsidRDefault="00665EDB">
      <w:pPr>
        <w:suppressAutoHyphens/>
        <w:rPr>
          <w:lang w:val="fr-FR"/>
        </w:rPr>
      </w:pPr>
    </w:p>
    <w:p w14:paraId="68C74E87" w14:textId="54807511" w:rsidR="00665EDB" w:rsidRPr="00F30A24" w:rsidRDefault="00665EDB">
      <w:pPr>
        <w:suppressAutoHyphens/>
        <w:ind w:left="567" w:hanging="567"/>
        <w:rPr>
          <w:b/>
          <w:lang w:val="fr-FR"/>
        </w:rPr>
      </w:pPr>
      <w:r w:rsidRPr="00F30A24">
        <w:rPr>
          <w:b/>
          <w:lang w:val="fr-FR"/>
        </w:rPr>
        <w:t>9.</w:t>
      </w:r>
      <w:r w:rsidRPr="00F30A24">
        <w:rPr>
          <w:b/>
          <w:lang w:val="fr-FR"/>
        </w:rPr>
        <w:tab/>
        <w:t>DATE DE PREMIERE AUTORISATION/DE RENOUVELLEMENT DE L’AUTORISATION</w:t>
      </w:r>
    </w:p>
    <w:p w14:paraId="411C7034" w14:textId="77777777" w:rsidR="00665EDB" w:rsidRPr="00F30A24" w:rsidRDefault="00665EDB">
      <w:pPr>
        <w:suppressAutoHyphens/>
        <w:rPr>
          <w:lang w:val="fr-FR"/>
        </w:rPr>
      </w:pPr>
    </w:p>
    <w:p w14:paraId="7B094897" w14:textId="5F17E1FE" w:rsidR="00665EDB" w:rsidRPr="00F30A24" w:rsidRDefault="00665EDB" w:rsidP="00EC503A">
      <w:pPr>
        <w:tabs>
          <w:tab w:val="left" w:pos="567"/>
        </w:tabs>
        <w:outlineLvl w:val="0"/>
        <w:rPr>
          <w:lang w:val="fr-FR"/>
        </w:rPr>
      </w:pPr>
      <w:r w:rsidRPr="00F30A24">
        <w:rPr>
          <w:lang w:val="fr-FR"/>
        </w:rPr>
        <w:t>Date de première autorisation : 14 Février 1996</w:t>
      </w:r>
    </w:p>
    <w:p w14:paraId="2E32B08F" w14:textId="3245BECA" w:rsidR="00665EDB" w:rsidRPr="00F30A24" w:rsidRDefault="00665EDB">
      <w:pPr>
        <w:tabs>
          <w:tab w:val="left" w:pos="567"/>
        </w:tabs>
        <w:rPr>
          <w:lang w:val="fr-FR"/>
        </w:rPr>
      </w:pPr>
      <w:r w:rsidRPr="00F30A24">
        <w:rPr>
          <w:lang w:val="fr-FR"/>
        </w:rPr>
        <w:t>Dat</w:t>
      </w:r>
      <w:r w:rsidR="001F79B1" w:rsidRPr="00F30A24">
        <w:rPr>
          <w:lang w:val="fr-FR"/>
        </w:rPr>
        <w:t>e du dernier renouvellement : 13 Mars</w:t>
      </w:r>
      <w:r w:rsidRPr="00F30A24">
        <w:rPr>
          <w:lang w:val="fr-FR"/>
        </w:rPr>
        <w:t xml:space="preserve"> 2006</w:t>
      </w:r>
    </w:p>
    <w:p w14:paraId="69AC2069" w14:textId="77777777" w:rsidR="00665EDB" w:rsidRPr="00F30A24" w:rsidRDefault="00665EDB">
      <w:pPr>
        <w:suppressAutoHyphens/>
        <w:rPr>
          <w:lang w:val="fr-FR"/>
        </w:rPr>
      </w:pPr>
    </w:p>
    <w:p w14:paraId="0B643A68" w14:textId="77777777" w:rsidR="00665EDB" w:rsidRPr="00F30A24" w:rsidRDefault="00665EDB">
      <w:pPr>
        <w:suppressAutoHyphens/>
        <w:rPr>
          <w:lang w:val="fr-FR"/>
        </w:rPr>
      </w:pPr>
    </w:p>
    <w:p w14:paraId="1F216E97" w14:textId="77777777" w:rsidR="00665EDB" w:rsidRPr="00F30A24" w:rsidRDefault="00665EDB" w:rsidP="00C03B03">
      <w:pPr>
        <w:keepNext/>
        <w:keepLines/>
        <w:suppressAutoHyphens/>
        <w:ind w:left="567" w:hanging="567"/>
        <w:rPr>
          <w:lang w:val="fr-FR"/>
        </w:rPr>
      </w:pPr>
      <w:r w:rsidRPr="00F30A24">
        <w:rPr>
          <w:b/>
          <w:lang w:val="fr-FR"/>
        </w:rPr>
        <w:lastRenderedPageBreak/>
        <w:t>10.</w:t>
      </w:r>
      <w:r w:rsidRPr="00F30A24">
        <w:rPr>
          <w:b/>
          <w:lang w:val="fr-FR"/>
        </w:rPr>
        <w:tab/>
        <w:t>DATE DE MISE A JOUR DU TEXTE</w:t>
      </w:r>
    </w:p>
    <w:p w14:paraId="609C6348" w14:textId="77777777" w:rsidR="00665EDB" w:rsidRPr="00F30A24" w:rsidRDefault="00665EDB" w:rsidP="00C03B03">
      <w:pPr>
        <w:keepNext/>
        <w:keepLines/>
        <w:suppressAutoHyphens/>
        <w:rPr>
          <w:lang w:val="fr-FR"/>
        </w:rPr>
      </w:pPr>
    </w:p>
    <w:p w14:paraId="6A99A57C" w14:textId="03D95953" w:rsidR="00665EDB" w:rsidRPr="00F30A24" w:rsidRDefault="00665EDB" w:rsidP="00C03B03">
      <w:pPr>
        <w:keepNext/>
        <w:keepLines/>
        <w:tabs>
          <w:tab w:val="left" w:pos="567"/>
        </w:tabs>
        <w:spacing w:line="260" w:lineRule="exact"/>
        <w:rPr>
          <w:lang w:val="fr-FR" w:eastAsia="en-US"/>
        </w:rPr>
      </w:pPr>
      <w:r w:rsidRPr="00F30A24">
        <w:rPr>
          <w:iCs/>
          <w:lang w:val="fr-FR"/>
        </w:rPr>
        <w:t xml:space="preserve">Des informations détaillées sur ce médicament sont disponibles sur le </w:t>
      </w:r>
      <w:r w:rsidRPr="00F30A24">
        <w:rPr>
          <w:lang w:val="fr-FR"/>
        </w:rPr>
        <w:t>site internet de l’Agence européenne d</w:t>
      </w:r>
      <w:r w:rsidR="002E476C" w:rsidRPr="00F30A24">
        <w:rPr>
          <w:lang w:val="fr-FR"/>
        </w:rPr>
        <w:t>es</w:t>
      </w:r>
      <w:r w:rsidRPr="00F30A24">
        <w:rPr>
          <w:lang w:val="fr-FR"/>
        </w:rPr>
        <w:t xml:space="preserve"> médicament</w:t>
      </w:r>
      <w:r w:rsidR="002E476C" w:rsidRPr="00F30A24">
        <w:rPr>
          <w:lang w:val="fr-FR"/>
        </w:rPr>
        <w:t>s</w:t>
      </w:r>
      <w:r w:rsidRPr="00F30A24">
        <w:rPr>
          <w:lang w:val="fr-FR"/>
        </w:rPr>
        <w:t xml:space="preserve"> </w:t>
      </w:r>
      <w:r w:rsidR="002E476C">
        <w:fldChar w:fldCharType="begin"/>
      </w:r>
      <w:r w:rsidR="002E476C" w:rsidRPr="002D262A">
        <w:rPr>
          <w:lang w:val="fr-FR"/>
          <w:rPrChange w:id="367" w:author="Author">
            <w:rPr/>
          </w:rPrChange>
        </w:rPr>
        <w:instrText>HYPERLINK "https://www.ema.europa.eu"</w:instrText>
      </w:r>
      <w:r w:rsidR="002E476C">
        <w:fldChar w:fldCharType="separate"/>
      </w:r>
      <w:r w:rsidR="002E476C" w:rsidRPr="00F30A24">
        <w:rPr>
          <w:rStyle w:val="Hyperlink"/>
          <w:noProof/>
          <w:lang w:val="fr-FR"/>
        </w:rPr>
        <w:t>https</w:t>
      </w:r>
      <w:r w:rsidR="002E476C" w:rsidRPr="00FF4EE0">
        <w:rPr>
          <w:rStyle w:val="Hyperlink"/>
          <w:noProof/>
          <w:lang w:val="fr-FR"/>
        </w:rPr>
        <w:t>://www.ema.europa.eu</w:t>
      </w:r>
      <w:r w:rsidR="002E476C">
        <w:fldChar w:fldCharType="end"/>
      </w:r>
      <w:r w:rsidR="007A1F04" w:rsidRPr="00F30A24">
        <w:rPr>
          <w:noProof/>
          <w:lang w:val="fr-FR"/>
        </w:rPr>
        <w:t>.</w:t>
      </w:r>
    </w:p>
    <w:p w14:paraId="236E6834" w14:textId="77777777" w:rsidR="00665EDB" w:rsidRPr="00F30A24" w:rsidRDefault="00665EDB" w:rsidP="00C03B03">
      <w:pPr>
        <w:keepNext/>
        <w:keepLines/>
        <w:suppressAutoHyphens/>
        <w:rPr>
          <w:lang w:val="fr-FR"/>
        </w:rPr>
      </w:pPr>
    </w:p>
    <w:p w14:paraId="5DA06AC8" w14:textId="38B52C57" w:rsidR="00665EDB" w:rsidRPr="00F30A24" w:rsidRDefault="00665EDB">
      <w:pPr>
        <w:suppressAutoHyphens/>
        <w:rPr>
          <w:b/>
          <w:lang w:val="fr-FR"/>
        </w:rPr>
      </w:pPr>
      <w:r w:rsidRPr="00F30A24">
        <w:rPr>
          <w:lang w:val="fr-FR"/>
        </w:rPr>
        <w:br w:type="page"/>
      </w:r>
      <w:r w:rsidRPr="00F30A24">
        <w:rPr>
          <w:b/>
          <w:lang w:val="fr-FR"/>
        </w:rPr>
        <w:lastRenderedPageBreak/>
        <w:t>1.</w:t>
      </w:r>
      <w:r w:rsidRPr="00F30A24">
        <w:rPr>
          <w:b/>
          <w:lang w:val="fr-FR"/>
        </w:rPr>
        <w:tab/>
        <w:t>DENOMINATION DU MEDICAMENT</w:t>
      </w:r>
    </w:p>
    <w:p w14:paraId="6E2D56F7" w14:textId="77777777" w:rsidR="00665EDB" w:rsidRPr="00F30A24" w:rsidRDefault="00665EDB">
      <w:pPr>
        <w:suppressAutoHyphens/>
        <w:rPr>
          <w:lang w:val="fr-FR"/>
        </w:rPr>
      </w:pPr>
    </w:p>
    <w:p w14:paraId="5C6E398A" w14:textId="77777777" w:rsidR="00665EDB" w:rsidRPr="00F30A24" w:rsidRDefault="00665EDB" w:rsidP="00EC503A">
      <w:pPr>
        <w:outlineLvl w:val="0"/>
        <w:rPr>
          <w:lang w:val="fr-FR"/>
        </w:rPr>
      </w:pPr>
      <w:r w:rsidRPr="00F30A24">
        <w:rPr>
          <w:lang w:val="fr-FR"/>
        </w:rPr>
        <w:t>CellCept 500 mg comprimés pelliculés</w:t>
      </w:r>
    </w:p>
    <w:p w14:paraId="0BA24E0F" w14:textId="77777777" w:rsidR="00665EDB" w:rsidRPr="00F30A24" w:rsidRDefault="00665EDB">
      <w:pPr>
        <w:tabs>
          <w:tab w:val="left" w:pos="567"/>
        </w:tabs>
        <w:rPr>
          <w:lang w:val="fr-FR"/>
        </w:rPr>
      </w:pPr>
    </w:p>
    <w:p w14:paraId="6C9950A4" w14:textId="77777777" w:rsidR="00665EDB" w:rsidRPr="00F30A24" w:rsidRDefault="00665EDB">
      <w:pPr>
        <w:suppressAutoHyphens/>
        <w:rPr>
          <w:lang w:val="fr-FR"/>
        </w:rPr>
      </w:pPr>
    </w:p>
    <w:p w14:paraId="50B79073" w14:textId="77777777" w:rsidR="00665EDB" w:rsidRPr="00F30A24" w:rsidRDefault="00665EDB">
      <w:pPr>
        <w:suppressAutoHyphens/>
        <w:ind w:left="567" w:hanging="567"/>
        <w:rPr>
          <w:b/>
          <w:lang w:val="fr-FR"/>
        </w:rPr>
      </w:pPr>
      <w:r w:rsidRPr="00F30A24">
        <w:rPr>
          <w:b/>
          <w:lang w:val="fr-FR"/>
        </w:rPr>
        <w:t>2.</w:t>
      </w:r>
      <w:r w:rsidRPr="00F30A24">
        <w:rPr>
          <w:b/>
          <w:lang w:val="fr-FR"/>
        </w:rPr>
        <w:tab/>
        <w:t>COMPOSITION QUALITATIVE ET QUANTITATIVE</w:t>
      </w:r>
    </w:p>
    <w:p w14:paraId="2D2D62C5" w14:textId="77777777" w:rsidR="00665EDB" w:rsidRPr="00F30A24" w:rsidRDefault="00665EDB">
      <w:pPr>
        <w:suppressAutoHyphens/>
        <w:rPr>
          <w:lang w:val="fr-FR"/>
        </w:rPr>
      </w:pPr>
    </w:p>
    <w:p w14:paraId="4132F4FC" w14:textId="77777777" w:rsidR="00665EDB" w:rsidRPr="00F30A24" w:rsidRDefault="00665EDB" w:rsidP="00EC503A">
      <w:pPr>
        <w:tabs>
          <w:tab w:val="left" w:pos="567"/>
        </w:tabs>
        <w:outlineLvl w:val="0"/>
        <w:rPr>
          <w:lang w:val="fr-FR"/>
        </w:rPr>
      </w:pPr>
      <w:r w:rsidRPr="00F30A24">
        <w:rPr>
          <w:lang w:val="fr-FR"/>
        </w:rPr>
        <w:t xml:space="preserve">Chaque comprimé contient 500 mg de mycophénolate mofétil. </w:t>
      </w:r>
    </w:p>
    <w:p w14:paraId="5AED4415" w14:textId="77777777" w:rsidR="00E32E5B" w:rsidRPr="00F30A24" w:rsidRDefault="00E32E5B" w:rsidP="00E32E5B">
      <w:pPr>
        <w:suppressAutoHyphens/>
        <w:rPr>
          <w:u w:val="single"/>
          <w:lang w:val="fr-FR"/>
        </w:rPr>
      </w:pPr>
    </w:p>
    <w:p w14:paraId="5B59BFFB" w14:textId="77777777" w:rsidR="00665EDB" w:rsidRPr="00F30A24" w:rsidRDefault="00665EDB" w:rsidP="00EC503A">
      <w:pPr>
        <w:suppressAutoHyphens/>
        <w:outlineLvl w:val="0"/>
        <w:rPr>
          <w:lang w:val="fr-FR"/>
        </w:rPr>
      </w:pPr>
      <w:r w:rsidRPr="00F30A24">
        <w:rPr>
          <w:lang w:val="fr-FR"/>
        </w:rPr>
        <w:t>Pour la liste complète des excipients, voir rubrique 6.1.</w:t>
      </w:r>
    </w:p>
    <w:p w14:paraId="1D26DEAC" w14:textId="77777777" w:rsidR="00665EDB" w:rsidRPr="00F30A24" w:rsidRDefault="00665EDB">
      <w:pPr>
        <w:suppressAutoHyphens/>
        <w:rPr>
          <w:lang w:val="fr-FR"/>
        </w:rPr>
      </w:pPr>
    </w:p>
    <w:p w14:paraId="773921D5" w14:textId="77777777" w:rsidR="00665EDB" w:rsidRPr="00F30A24" w:rsidRDefault="00665EDB">
      <w:pPr>
        <w:suppressAutoHyphens/>
        <w:rPr>
          <w:lang w:val="fr-FR"/>
        </w:rPr>
      </w:pPr>
    </w:p>
    <w:p w14:paraId="65D3CECE" w14:textId="77777777" w:rsidR="00665EDB" w:rsidRPr="00F30A24" w:rsidRDefault="00665EDB">
      <w:pPr>
        <w:suppressAutoHyphens/>
        <w:ind w:left="567" w:hanging="567"/>
        <w:rPr>
          <w:b/>
          <w:lang w:val="fr-FR"/>
        </w:rPr>
      </w:pPr>
      <w:r w:rsidRPr="00F30A24">
        <w:rPr>
          <w:b/>
          <w:lang w:val="fr-FR"/>
        </w:rPr>
        <w:t>3.</w:t>
      </w:r>
      <w:r w:rsidRPr="00F30A24">
        <w:rPr>
          <w:b/>
          <w:lang w:val="fr-FR"/>
        </w:rPr>
        <w:tab/>
        <w:t>FORME PHARMACEUTIQUE</w:t>
      </w:r>
    </w:p>
    <w:p w14:paraId="09B19A5E" w14:textId="77777777" w:rsidR="00665EDB" w:rsidRPr="00F30A24" w:rsidRDefault="00665EDB">
      <w:pPr>
        <w:suppressAutoHyphens/>
        <w:rPr>
          <w:lang w:val="fr-FR"/>
        </w:rPr>
      </w:pPr>
    </w:p>
    <w:p w14:paraId="7D7BC057" w14:textId="77777777" w:rsidR="00665EDB" w:rsidRPr="00F30A24" w:rsidRDefault="00665EDB">
      <w:pPr>
        <w:suppressAutoHyphens/>
        <w:rPr>
          <w:lang w:val="fr-FR"/>
        </w:rPr>
      </w:pPr>
      <w:r w:rsidRPr="00F30A24">
        <w:rPr>
          <w:lang w:val="fr-FR"/>
        </w:rPr>
        <w:t>Comprimés pelliculés</w:t>
      </w:r>
      <w:r w:rsidR="00EF2968" w:rsidRPr="00F30A24">
        <w:rPr>
          <w:lang w:val="fr-FR"/>
        </w:rPr>
        <w:t xml:space="preserve"> (comprimés)</w:t>
      </w:r>
      <w:r w:rsidRPr="00F30A24">
        <w:rPr>
          <w:lang w:val="fr-FR"/>
        </w:rPr>
        <w:t>.</w:t>
      </w:r>
    </w:p>
    <w:p w14:paraId="0F8ED2A7" w14:textId="77777777" w:rsidR="00260C26" w:rsidRPr="00F30A24" w:rsidRDefault="00260C26">
      <w:pPr>
        <w:suppressAutoHyphens/>
        <w:rPr>
          <w:lang w:val="fr-FR"/>
        </w:rPr>
      </w:pPr>
    </w:p>
    <w:p w14:paraId="75340CAF" w14:textId="77777777" w:rsidR="00665EDB" w:rsidRPr="00F30A24" w:rsidRDefault="00166980">
      <w:pPr>
        <w:tabs>
          <w:tab w:val="left" w:pos="567"/>
        </w:tabs>
        <w:rPr>
          <w:lang w:val="fr-FR"/>
        </w:rPr>
      </w:pPr>
      <w:r w:rsidRPr="00F30A24">
        <w:rPr>
          <w:lang w:val="fr-FR"/>
        </w:rPr>
        <w:t>C</w:t>
      </w:r>
      <w:r w:rsidR="00665EDB" w:rsidRPr="00F30A24">
        <w:rPr>
          <w:lang w:val="fr-FR"/>
        </w:rPr>
        <w:t xml:space="preserve">omprimés baguettes de couleur lavande, portant la gravure "CellCept 500" sur une face et </w:t>
      </w:r>
      <w:r w:rsidR="006967C7" w:rsidRPr="00F30A24">
        <w:rPr>
          <w:lang w:val="fr-FR"/>
        </w:rPr>
        <w:t>«</w:t>
      </w:r>
      <w:r w:rsidR="003F14F1" w:rsidRPr="00F30A24">
        <w:rPr>
          <w:lang w:val="fr-FR"/>
        </w:rPr>
        <w:t xml:space="preserve"> </w:t>
      </w:r>
      <w:r w:rsidR="00D4471E" w:rsidRPr="00F30A24">
        <w:rPr>
          <w:lang w:val="fr-FR"/>
        </w:rPr>
        <w:t>Roche</w:t>
      </w:r>
      <w:r w:rsidR="006967C7" w:rsidRPr="00F30A24">
        <w:rPr>
          <w:lang w:val="fr-FR"/>
        </w:rPr>
        <w:t xml:space="preserve"> » </w:t>
      </w:r>
      <w:r w:rsidR="00665EDB" w:rsidRPr="00F30A24">
        <w:rPr>
          <w:lang w:val="fr-FR"/>
        </w:rPr>
        <w:t>sur l'autre face.</w:t>
      </w:r>
    </w:p>
    <w:p w14:paraId="68D7825E" w14:textId="77777777" w:rsidR="00665EDB" w:rsidRPr="00F30A24" w:rsidRDefault="00665EDB">
      <w:pPr>
        <w:suppressAutoHyphens/>
        <w:rPr>
          <w:lang w:val="fr-FR"/>
        </w:rPr>
      </w:pPr>
    </w:p>
    <w:p w14:paraId="2EB14676" w14:textId="77777777" w:rsidR="00665EDB" w:rsidRPr="00F30A24" w:rsidRDefault="00665EDB">
      <w:pPr>
        <w:suppressAutoHyphens/>
        <w:rPr>
          <w:lang w:val="fr-FR"/>
        </w:rPr>
      </w:pPr>
    </w:p>
    <w:p w14:paraId="61E8EF70" w14:textId="1972E118" w:rsidR="00665EDB" w:rsidRPr="00F30A24" w:rsidRDefault="00665EDB">
      <w:pPr>
        <w:suppressAutoHyphens/>
        <w:ind w:left="567" w:hanging="567"/>
        <w:rPr>
          <w:b/>
          <w:lang w:val="fr-FR"/>
        </w:rPr>
      </w:pPr>
      <w:r w:rsidRPr="00F30A24">
        <w:rPr>
          <w:b/>
          <w:lang w:val="fr-FR"/>
        </w:rPr>
        <w:t>4.</w:t>
      </w:r>
      <w:r w:rsidRPr="00F30A24">
        <w:rPr>
          <w:b/>
          <w:lang w:val="fr-FR"/>
        </w:rPr>
        <w:tab/>
        <w:t>DONNEES CLINIQUES</w:t>
      </w:r>
    </w:p>
    <w:p w14:paraId="40367BF8" w14:textId="77777777" w:rsidR="00665EDB" w:rsidRPr="00F30A24" w:rsidRDefault="00665EDB">
      <w:pPr>
        <w:suppressAutoHyphens/>
        <w:rPr>
          <w:lang w:val="fr-FR"/>
        </w:rPr>
      </w:pPr>
    </w:p>
    <w:p w14:paraId="053EC299" w14:textId="77777777" w:rsidR="00665EDB" w:rsidRPr="00F30A24" w:rsidRDefault="00665EDB">
      <w:pPr>
        <w:suppressAutoHyphens/>
        <w:ind w:left="567" w:hanging="567"/>
        <w:rPr>
          <w:b/>
          <w:lang w:val="fr-FR"/>
        </w:rPr>
      </w:pPr>
      <w:r w:rsidRPr="00F30A24">
        <w:rPr>
          <w:b/>
          <w:lang w:val="fr-FR"/>
        </w:rPr>
        <w:t>4.1</w:t>
      </w:r>
      <w:r w:rsidRPr="00F30A24">
        <w:rPr>
          <w:b/>
          <w:lang w:val="fr-FR"/>
        </w:rPr>
        <w:tab/>
        <w:t>Indications thérapeutiques</w:t>
      </w:r>
    </w:p>
    <w:p w14:paraId="53BC1177" w14:textId="77777777" w:rsidR="00665EDB" w:rsidRPr="00F30A24" w:rsidRDefault="00665EDB">
      <w:pPr>
        <w:suppressAutoHyphens/>
        <w:rPr>
          <w:lang w:val="fr-FR"/>
        </w:rPr>
      </w:pPr>
    </w:p>
    <w:p w14:paraId="70F6F0AC" w14:textId="44447ACD" w:rsidR="00665EDB" w:rsidRPr="00F30A24" w:rsidRDefault="00665EDB">
      <w:pPr>
        <w:tabs>
          <w:tab w:val="left" w:pos="567"/>
        </w:tabs>
        <w:rPr>
          <w:lang w:val="fr-FR"/>
        </w:rPr>
      </w:pPr>
      <w:r w:rsidRPr="00F30A24">
        <w:rPr>
          <w:lang w:val="fr-FR"/>
        </w:rPr>
        <w:t>CellCept est indiqué en association à la ciclosporine et aux corticoïdes, pour la prévention des rejets aigus d'organe chez les patients</w:t>
      </w:r>
      <w:r w:rsidR="00E04FB9" w:rsidRPr="00F30A24">
        <w:rPr>
          <w:lang w:val="fr-FR"/>
        </w:rPr>
        <w:t xml:space="preserve"> adultes et pédiatriques (</w:t>
      </w:r>
      <w:r w:rsidR="00880679" w:rsidRPr="00F30A24">
        <w:rPr>
          <w:lang w:val="fr-FR"/>
        </w:rPr>
        <w:t xml:space="preserve">de </w:t>
      </w:r>
      <w:r w:rsidR="001D24A0" w:rsidRPr="00F30A24">
        <w:rPr>
          <w:lang w:val="fr-FR"/>
        </w:rPr>
        <w:t>1 an</w:t>
      </w:r>
      <w:r w:rsidR="00E04FB9" w:rsidRPr="00F30A24">
        <w:rPr>
          <w:lang w:val="fr-FR"/>
        </w:rPr>
        <w:t xml:space="preserve"> à 18 ans)</w:t>
      </w:r>
      <w:r w:rsidRPr="00F30A24">
        <w:rPr>
          <w:lang w:val="fr-FR"/>
        </w:rPr>
        <w:t xml:space="preserve"> ayant bénéficié d'une allogreffe rénale, cardiaque ou hépatique. </w:t>
      </w:r>
    </w:p>
    <w:p w14:paraId="4C7BECA5" w14:textId="77777777" w:rsidR="00665EDB" w:rsidRPr="00F30A24" w:rsidRDefault="00665EDB">
      <w:pPr>
        <w:suppressAutoHyphens/>
        <w:rPr>
          <w:lang w:val="fr-FR"/>
        </w:rPr>
      </w:pPr>
    </w:p>
    <w:p w14:paraId="49326104" w14:textId="77777777" w:rsidR="00665EDB" w:rsidRPr="00F30A24" w:rsidRDefault="00665EDB">
      <w:pPr>
        <w:suppressAutoHyphens/>
        <w:ind w:left="567" w:hanging="567"/>
        <w:rPr>
          <w:b/>
          <w:lang w:val="fr-FR"/>
        </w:rPr>
      </w:pPr>
      <w:r w:rsidRPr="00F30A24">
        <w:rPr>
          <w:b/>
          <w:lang w:val="fr-FR"/>
        </w:rPr>
        <w:t>4.2</w:t>
      </w:r>
      <w:r w:rsidRPr="00F30A24">
        <w:rPr>
          <w:b/>
          <w:lang w:val="fr-FR"/>
        </w:rPr>
        <w:tab/>
        <w:t>Posologie et mode d’administration</w:t>
      </w:r>
    </w:p>
    <w:p w14:paraId="2CC09F96" w14:textId="77777777" w:rsidR="00665EDB" w:rsidRPr="00F30A24" w:rsidRDefault="00665EDB">
      <w:pPr>
        <w:suppressAutoHyphens/>
        <w:rPr>
          <w:lang w:val="fr-FR"/>
        </w:rPr>
      </w:pPr>
    </w:p>
    <w:p w14:paraId="74B6FBC1" w14:textId="77777777" w:rsidR="00665EDB" w:rsidRPr="00F30A24" w:rsidRDefault="00665EDB">
      <w:pPr>
        <w:tabs>
          <w:tab w:val="left" w:pos="567"/>
        </w:tabs>
        <w:rPr>
          <w:lang w:val="fr-FR"/>
        </w:rPr>
      </w:pPr>
      <w:r w:rsidRPr="00F30A24">
        <w:rPr>
          <w:lang w:val="fr-FR"/>
        </w:rPr>
        <w:t>La mise en œuvre et le suivi du traitement doivent être effectués par des médecins spécialistes des transplantations ayant les compétences correspondantes.</w:t>
      </w:r>
    </w:p>
    <w:p w14:paraId="2AE51925" w14:textId="77777777" w:rsidR="00665EDB" w:rsidRPr="00F30A24" w:rsidRDefault="00665EDB">
      <w:pPr>
        <w:tabs>
          <w:tab w:val="left" w:pos="567"/>
        </w:tabs>
        <w:rPr>
          <w:lang w:val="fr-FR"/>
        </w:rPr>
      </w:pPr>
    </w:p>
    <w:p w14:paraId="32026800" w14:textId="77777777" w:rsidR="00854871" w:rsidRPr="00F30A24" w:rsidRDefault="00854871">
      <w:pPr>
        <w:tabs>
          <w:tab w:val="left" w:pos="567"/>
        </w:tabs>
        <w:rPr>
          <w:u w:val="single"/>
          <w:lang w:val="fr-FR"/>
        </w:rPr>
      </w:pPr>
      <w:r w:rsidRPr="00F30A24">
        <w:rPr>
          <w:u w:val="single"/>
          <w:lang w:val="fr-FR"/>
        </w:rPr>
        <w:t xml:space="preserve">Posologie </w:t>
      </w:r>
    </w:p>
    <w:p w14:paraId="215C8D63" w14:textId="77777777" w:rsidR="00E04FB9" w:rsidRPr="00F30A24" w:rsidRDefault="00E04FB9">
      <w:pPr>
        <w:tabs>
          <w:tab w:val="left" w:pos="567"/>
        </w:tabs>
        <w:rPr>
          <w:u w:val="single"/>
          <w:lang w:val="fr-FR"/>
        </w:rPr>
      </w:pPr>
    </w:p>
    <w:p w14:paraId="76A8CA15" w14:textId="34A58D02" w:rsidR="00E04FB9" w:rsidRPr="002D262A" w:rsidDel="00E2142D" w:rsidRDefault="00E04FB9">
      <w:pPr>
        <w:tabs>
          <w:tab w:val="left" w:pos="567"/>
        </w:tabs>
        <w:rPr>
          <w:del w:id="368" w:author="Author"/>
          <w:i/>
          <w:iCs/>
          <w:lang w:val="fr-FR"/>
          <w:rPrChange w:id="369" w:author="Author">
            <w:rPr>
              <w:del w:id="370" w:author="Author"/>
              <w:lang w:val="fr-FR"/>
            </w:rPr>
          </w:rPrChange>
        </w:rPr>
      </w:pPr>
      <w:r w:rsidRPr="002D262A">
        <w:rPr>
          <w:i/>
          <w:iCs/>
          <w:lang w:val="fr-FR"/>
          <w:rPrChange w:id="371" w:author="Author">
            <w:rPr>
              <w:lang w:val="fr-FR"/>
            </w:rPr>
          </w:rPrChange>
        </w:rPr>
        <w:t>Adultes</w:t>
      </w:r>
    </w:p>
    <w:p w14:paraId="445D6D88" w14:textId="77777777" w:rsidR="00854871" w:rsidRPr="00F30A24" w:rsidRDefault="00854871">
      <w:pPr>
        <w:tabs>
          <w:tab w:val="left" w:pos="567"/>
        </w:tabs>
        <w:rPr>
          <w:lang w:val="fr-FR"/>
        </w:rPr>
      </w:pPr>
    </w:p>
    <w:p w14:paraId="4F3FD572" w14:textId="1227E66A" w:rsidR="00665EDB" w:rsidRPr="002D262A" w:rsidRDefault="00E04FB9" w:rsidP="00EC503A">
      <w:pPr>
        <w:tabs>
          <w:tab w:val="left" w:pos="567"/>
        </w:tabs>
        <w:outlineLvl w:val="0"/>
        <w:rPr>
          <w:i/>
          <w:u w:val="single"/>
          <w:lang w:val="fr-FR"/>
          <w:rPrChange w:id="372" w:author="Author">
            <w:rPr>
              <w:i/>
              <w:lang w:val="fr-FR"/>
            </w:rPr>
          </w:rPrChange>
        </w:rPr>
      </w:pPr>
      <w:r w:rsidRPr="002D262A">
        <w:rPr>
          <w:i/>
          <w:u w:val="single"/>
          <w:lang w:val="fr-FR"/>
          <w:rPrChange w:id="373" w:author="Author">
            <w:rPr>
              <w:i/>
              <w:lang w:val="fr-FR"/>
            </w:rPr>
          </w:rPrChange>
        </w:rPr>
        <w:t>T</w:t>
      </w:r>
      <w:r w:rsidR="00665EDB" w:rsidRPr="002D262A">
        <w:rPr>
          <w:i/>
          <w:u w:val="single"/>
          <w:lang w:val="fr-FR"/>
          <w:rPrChange w:id="374" w:author="Author">
            <w:rPr>
              <w:i/>
              <w:lang w:val="fr-FR"/>
            </w:rPr>
          </w:rPrChange>
        </w:rPr>
        <w:t xml:space="preserve">ransplantation rénale </w:t>
      </w:r>
    </w:p>
    <w:p w14:paraId="58EF9C13" w14:textId="259BF6D8" w:rsidR="00665EDB" w:rsidRPr="00F30A24" w:rsidRDefault="00E04FB9">
      <w:pPr>
        <w:tabs>
          <w:tab w:val="left" w:pos="567"/>
        </w:tabs>
        <w:rPr>
          <w:lang w:val="fr-FR"/>
        </w:rPr>
      </w:pPr>
      <w:r w:rsidRPr="00F30A24">
        <w:rPr>
          <w:lang w:val="fr-FR"/>
        </w:rPr>
        <w:t>L</w:t>
      </w:r>
      <w:r w:rsidR="00665EDB" w:rsidRPr="00F30A24">
        <w:rPr>
          <w:lang w:val="fr-FR"/>
        </w:rPr>
        <w:t xml:space="preserve">e traitement doit être initié dans les 72 heures suivant la greffe. La dose recommandée chez les transplantés rénaux est de 1 g </w:t>
      </w:r>
      <w:r w:rsidR="00194068" w:rsidRPr="00F30A24">
        <w:rPr>
          <w:lang w:val="fr-FR"/>
        </w:rPr>
        <w:t xml:space="preserve">administrée </w:t>
      </w:r>
      <w:r w:rsidR="00665EDB" w:rsidRPr="00F30A24">
        <w:rPr>
          <w:lang w:val="fr-FR"/>
        </w:rPr>
        <w:t xml:space="preserve">deux fois par jour (dose quotidienne de 2 g). </w:t>
      </w:r>
    </w:p>
    <w:p w14:paraId="7B436508" w14:textId="77777777" w:rsidR="00E04FB9" w:rsidRPr="00F30A24" w:rsidRDefault="00E04FB9">
      <w:pPr>
        <w:tabs>
          <w:tab w:val="left" w:pos="567"/>
        </w:tabs>
        <w:rPr>
          <w:lang w:val="fr-FR"/>
        </w:rPr>
      </w:pPr>
    </w:p>
    <w:p w14:paraId="6387E5D4" w14:textId="77777777" w:rsidR="00E04FB9" w:rsidRPr="002D262A" w:rsidRDefault="00E04FB9" w:rsidP="00E04FB9">
      <w:pPr>
        <w:keepNext/>
        <w:keepLines/>
        <w:outlineLvl w:val="0"/>
        <w:rPr>
          <w:i/>
          <w:u w:val="single"/>
          <w:lang w:val="fr-FR"/>
          <w:rPrChange w:id="375" w:author="Author">
            <w:rPr>
              <w:i/>
              <w:lang w:val="fr-FR"/>
            </w:rPr>
          </w:rPrChange>
        </w:rPr>
      </w:pPr>
      <w:r w:rsidRPr="002D262A">
        <w:rPr>
          <w:i/>
          <w:u w:val="single"/>
          <w:lang w:val="fr-FR"/>
          <w:rPrChange w:id="376" w:author="Author">
            <w:rPr>
              <w:i/>
              <w:lang w:val="fr-FR"/>
            </w:rPr>
          </w:rPrChange>
        </w:rPr>
        <w:t xml:space="preserve">Transplantation cardiaque </w:t>
      </w:r>
    </w:p>
    <w:p w14:paraId="742C9615" w14:textId="61847B73" w:rsidR="00E04FB9" w:rsidRPr="00F30A24" w:rsidRDefault="00E04FB9" w:rsidP="00C03B03">
      <w:pPr>
        <w:keepNext/>
        <w:keepLines/>
        <w:rPr>
          <w:lang w:val="fr-FR"/>
        </w:rPr>
      </w:pPr>
      <w:r w:rsidRPr="00F30A24">
        <w:rPr>
          <w:lang w:val="fr-FR"/>
        </w:rPr>
        <w:t>Le traitement doit être initié dans les 5</w:t>
      </w:r>
      <w:r w:rsidR="00E41BB0" w:rsidRPr="00F30A24">
        <w:rPr>
          <w:lang w:val="fr-FR"/>
        </w:rPr>
        <w:t> </w:t>
      </w:r>
      <w:r w:rsidRPr="00F30A24">
        <w:rPr>
          <w:lang w:val="fr-FR"/>
        </w:rPr>
        <w:t xml:space="preserve">jours suivant la greffe. La dose recommandée chez les transplantés cardiaques est de 1,5 g </w:t>
      </w:r>
      <w:r w:rsidR="00194068" w:rsidRPr="00F30A24">
        <w:rPr>
          <w:lang w:val="fr-FR"/>
        </w:rPr>
        <w:t xml:space="preserve">administrée </w:t>
      </w:r>
      <w:r w:rsidRPr="00F30A24">
        <w:rPr>
          <w:lang w:val="fr-FR"/>
        </w:rPr>
        <w:t>deux fois par jour (dose quotidienne de 3 g).</w:t>
      </w:r>
    </w:p>
    <w:p w14:paraId="6D8698BD" w14:textId="77777777" w:rsidR="00E04FB9" w:rsidRPr="00F30A24" w:rsidRDefault="00E04FB9" w:rsidP="00E04FB9">
      <w:pPr>
        <w:tabs>
          <w:tab w:val="left" w:pos="567"/>
        </w:tabs>
        <w:rPr>
          <w:lang w:val="fr-FR"/>
        </w:rPr>
      </w:pPr>
    </w:p>
    <w:p w14:paraId="5F9E8744" w14:textId="77777777" w:rsidR="00E04FB9" w:rsidRPr="002D262A" w:rsidRDefault="00E04FB9" w:rsidP="00E04FB9">
      <w:pPr>
        <w:outlineLvl w:val="0"/>
        <w:rPr>
          <w:i/>
          <w:u w:val="single"/>
          <w:lang w:val="fr-FR"/>
          <w:rPrChange w:id="377" w:author="Author">
            <w:rPr>
              <w:i/>
              <w:lang w:val="fr-FR"/>
            </w:rPr>
          </w:rPrChange>
        </w:rPr>
      </w:pPr>
      <w:r w:rsidRPr="002D262A">
        <w:rPr>
          <w:i/>
          <w:u w:val="single"/>
          <w:lang w:val="fr-FR"/>
          <w:rPrChange w:id="378" w:author="Author">
            <w:rPr>
              <w:i/>
              <w:lang w:val="fr-FR"/>
            </w:rPr>
          </w:rPrChange>
        </w:rPr>
        <w:t>Transplantation hépatique</w:t>
      </w:r>
    </w:p>
    <w:p w14:paraId="3486C283" w14:textId="3280D0C2" w:rsidR="00E04FB9" w:rsidRPr="00F30A24" w:rsidRDefault="00E04FB9" w:rsidP="00E04FB9">
      <w:pPr>
        <w:tabs>
          <w:tab w:val="left" w:pos="567"/>
        </w:tabs>
        <w:rPr>
          <w:lang w:val="fr-FR"/>
        </w:rPr>
      </w:pPr>
      <w:r w:rsidRPr="00F30A24">
        <w:rPr>
          <w:lang w:val="fr-FR"/>
        </w:rPr>
        <w:t>Le traitement par perfusion intraveineuse de mycophénolate mofétil doit être administré pendant les 4</w:t>
      </w:r>
      <w:r w:rsidR="00E41BB0" w:rsidRPr="00F30A24">
        <w:rPr>
          <w:lang w:val="fr-FR"/>
        </w:rPr>
        <w:t> </w:t>
      </w:r>
      <w:r w:rsidRPr="00F30A24">
        <w:rPr>
          <w:lang w:val="fr-FR"/>
        </w:rPr>
        <w:t xml:space="preserve">premiers jours suivant la transplantation hépatique avec un relais par mycophénolate mofétil par voie orale dès qu'il peut être toléré. La dose </w:t>
      </w:r>
      <w:r w:rsidR="001F52A4" w:rsidRPr="00F30A24">
        <w:rPr>
          <w:lang w:val="fr-FR"/>
        </w:rPr>
        <w:t xml:space="preserve">par voie orale </w:t>
      </w:r>
      <w:r w:rsidRPr="00F30A24">
        <w:rPr>
          <w:lang w:val="fr-FR"/>
        </w:rPr>
        <w:t xml:space="preserve">recommandée chez les transplantés hépatiques est de 1,5 g </w:t>
      </w:r>
      <w:r w:rsidR="00194068" w:rsidRPr="00F30A24">
        <w:rPr>
          <w:lang w:val="fr-FR"/>
        </w:rPr>
        <w:t xml:space="preserve">administrée </w:t>
      </w:r>
      <w:r w:rsidRPr="00F30A24">
        <w:rPr>
          <w:lang w:val="fr-FR"/>
        </w:rPr>
        <w:t>deux fois par jour (dose quotidienne de 3 g).</w:t>
      </w:r>
    </w:p>
    <w:p w14:paraId="30E0FA13" w14:textId="77777777" w:rsidR="00665EDB" w:rsidRPr="00F30A24" w:rsidRDefault="00665EDB">
      <w:pPr>
        <w:tabs>
          <w:tab w:val="left" w:pos="567"/>
        </w:tabs>
        <w:rPr>
          <w:lang w:val="fr-FR"/>
        </w:rPr>
      </w:pPr>
    </w:p>
    <w:p w14:paraId="41E6869D" w14:textId="2B611492" w:rsidR="00854871" w:rsidRPr="002D262A" w:rsidRDefault="0029258F">
      <w:pPr>
        <w:rPr>
          <w:i/>
          <w:iCs/>
          <w:lang w:val="fr-FR"/>
          <w:rPrChange w:id="379" w:author="Author">
            <w:rPr>
              <w:lang w:val="fr-FR"/>
            </w:rPr>
          </w:rPrChange>
        </w:rPr>
      </w:pPr>
      <w:r w:rsidRPr="002D262A">
        <w:rPr>
          <w:i/>
          <w:iCs/>
          <w:lang w:val="fr-FR"/>
          <w:rPrChange w:id="380" w:author="Author">
            <w:rPr>
              <w:lang w:val="fr-FR"/>
            </w:rPr>
          </w:rPrChange>
        </w:rPr>
        <w:t>Population pédiatrique</w:t>
      </w:r>
      <w:r w:rsidR="00665EDB" w:rsidRPr="002D262A">
        <w:rPr>
          <w:i/>
          <w:iCs/>
          <w:lang w:val="fr-FR"/>
          <w:rPrChange w:id="381" w:author="Author">
            <w:rPr>
              <w:lang w:val="fr-FR"/>
            </w:rPr>
          </w:rPrChange>
        </w:rPr>
        <w:t xml:space="preserve"> </w:t>
      </w:r>
      <w:r w:rsidR="00E04FB9" w:rsidRPr="002D262A">
        <w:rPr>
          <w:i/>
          <w:iCs/>
          <w:lang w:val="fr-FR"/>
          <w:rPrChange w:id="382" w:author="Author">
            <w:rPr>
              <w:lang w:val="fr-FR"/>
            </w:rPr>
          </w:rPrChange>
        </w:rPr>
        <w:t xml:space="preserve">(de </w:t>
      </w:r>
      <w:r w:rsidR="001D24A0" w:rsidRPr="002D262A">
        <w:rPr>
          <w:i/>
          <w:iCs/>
          <w:lang w:val="fr-FR"/>
          <w:rPrChange w:id="383" w:author="Author">
            <w:rPr>
              <w:lang w:val="fr-FR"/>
            </w:rPr>
          </w:rPrChange>
        </w:rPr>
        <w:t>1</w:t>
      </w:r>
      <w:r w:rsidR="00E41BB0" w:rsidRPr="002D262A">
        <w:rPr>
          <w:i/>
          <w:iCs/>
          <w:lang w:val="fr-FR"/>
          <w:rPrChange w:id="384" w:author="Author">
            <w:rPr>
              <w:lang w:val="fr-FR"/>
            </w:rPr>
          </w:rPrChange>
        </w:rPr>
        <w:t> </w:t>
      </w:r>
      <w:r w:rsidR="001D24A0" w:rsidRPr="002D262A">
        <w:rPr>
          <w:i/>
          <w:iCs/>
          <w:lang w:val="fr-FR"/>
          <w:rPrChange w:id="385" w:author="Author">
            <w:rPr>
              <w:lang w:val="fr-FR"/>
            </w:rPr>
          </w:rPrChange>
        </w:rPr>
        <w:t>an</w:t>
      </w:r>
      <w:r w:rsidR="00E04FB9" w:rsidRPr="002D262A">
        <w:rPr>
          <w:i/>
          <w:iCs/>
          <w:lang w:val="fr-FR"/>
          <w:rPrChange w:id="386" w:author="Author">
            <w:rPr>
              <w:lang w:val="fr-FR"/>
            </w:rPr>
          </w:rPrChange>
        </w:rPr>
        <w:t xml:space="preserve"> </w:t>
      </w:r>
      <w:r w:rsidR="00665EDB" w:rsidRPr="002D262A">
        <w:rPr>
          <w:i/>
          <w:iCs/>
          <w:lang w:val="fr-FR"/>
          <w:rPrChange w:id="387" w:author="Author">
            <w:rPr>
              <w:lang w:val="fr-FR"/>
            </w:rPr>
          </w:rPrChange>
        </w:rPr>
        <w:t>à 18</w:t>
      </w:r>
      <w:r w:rsidR="00E41BB0" w:rsidRPr="002D262A">
        <w:rPr>
          <w:i/>
          <w:iCs/>
          <w:lang w:val="fr-FR"/>
          <w:rPrChange w:id="388" w:author="Author">
            <w:rPr>
              <w:lang w:val="fr-FR"/>
            </w:rPr>
          </w:rPrChange>
        </w:rPr>
        <w:t> </w:t>
      </w:r>
      <w:r w:rsidR="00665EDB" w:rsidRPr="002D262A">
        <w:rPr>
          <w:i/>
          <w:iCs/>
          <w:lang w:val="fr-FR"/>
          <w:rPrChange w:id="389" w:author="Author">
            <w:rPr>
              <w:lang w:val="fr-FR"/>
            </w:rPr>
          </w:rPrChange>
        </w:rPr>
        <w:t>ans</w:t>
      </w:r>
      <w:r w:rsidR="00E04FB9" w:rsidRPr="002D262A">
        <w:rPr>
          <w:i/>
          <w:iCs/>
          <w:lang w:val="fr-FR"/>
          <w:rPrChange w:id="390" w:author="Author">
            <w:rPr>
              <w:lang w:val="fr-FR"/>
            </w:rPr>
          </w:rPrChange>
        </w:rPr>
        <w:t>)</w:t>
      </w:r>
      <w:r w:rsidR="00665EDB" w:rsidRPr="002D262A">
        <w:rPr>
          <w:i/>
          <w:iCs/>
          <w:lang w:val="fr-FR"/>
          <w:rPrChange w:id="391" w:author="Author">
            <w:rPr>
              <w:lang w:val="fr-FR"/>
            </w:rPr>
          </w:rPrChange>
        </w:rPr>
        <w:t xml:space="preserve"> </w:t>
      </w:r>
    </w:p>
    <w:p w14:paraId="43C71B76" w14:textId="77777777" w:rsidR="00E04FB9" w:rsidRPr="00F30A24" w:rsidRDefault="00E04FB9">
      <w:pPr>
        <w:rPr>
          <w:lang w:val="fr-FR"/>
        </w:rPr>
      </w:pPr>
    </w:p>
    <w:p w14:paraId="48756352" w14:textId="77777777" w:rsidR="00A94CF6" w:rsidRPr="00FF4EE0" w:rsidRDefault="00A94CF6">
      <w:pPr>
        <w:rPr>
          <w:lang w:val="fr-FR"/>
        </w:rPr>
      </w:pPr>
      <w:r w:rsidRPr="00F30A24">
        <w:rPr>
          <w:lang w:val="fr-FR"/>
        </w:rPr>
        <w:t>Les informations sur les posologies pédiatriques de cette rubrique s’appliquent à l’ensemble des formes orales de la gamme de produits contenant du mycophénolate mofétil. Les d</w:t>
      </w:r>
      <w:r w:rsidRPr="00FF4EE0">
        <w:rPr>
          <w:lang w:val="fr-FR"/>
        </w:rPr>
        <w:t xml:space="preserve">ifférentes formulations orales ne doivent pas être substituées sans surveillance médicale. </w:t>
      </w:r>
    </w:p>
    <w:p w14:paraId="5A701861" w14:textId="77777777" w:rsidR="00A94CF6" w:rsidRPr="00F30A24" w:rsidRDefault="00A94CF6">
      <w:pPr>
        <w:rPr>
          <w:lang w:val="fr-FR"/>
        </w:rPr>
      </w:pPr>
    </w:p>
    <w:p w14:paraId="4AED22A9" w14:textId="7514FC37" w:rsidR="00624744" w:rsidRPr="00F30A24" w:rsidRDefault="00854871">
      <w:pPr>
        <w:rPr>
          <w:lang w:val="fr-FR"/>
        </w:rPr>
      </w:pPr>
      <w:r w:rsidRPr="00F30A24">
        <w:rPr>
          <w:lang w:val="fr-FR"/>
        </w:rPr>
        <w:lastRenderedPageBreak/>
        <w:t>L</w:t>
      </w:r>
      <w:r w:rsidR="00665EDB" w:rsidRPr="00F30A24">
        <w:rPr>
          <w:lang w:val="fr-FR"/>
        </w:rPr>
        <w:t>a dose</w:t>
      </w:r>
      <w:r w:rsidR="00E04FB9" w:rsidRPr="00F30A24">
        <w:rPr>
          <w:lang w:val="fr-FR"/>
        </w:rPr>
        <w:t xml:space="preserve"> d’initiation</w:t>
      </w:r>
      <w:r w:rsidR="00665EDB" w:rsidRPr="00F30A24">
        <w:rPr>
          <w:lang w:val="fr-FR"/>
        </w:rPr>
        <w:t xml:space="preserve"> recommandée</w:t>
      </w:r>
      <w:r w:rsidR="00E04FB9" w:rsidRPr="00F30A24">
        <w:rPr>
          <w:lang w:val="fr-FR"/>
        </w:rPr>
        <w:t xml:space="preserve"> </w:t>
      </w:r>
      <w:r w:rsidR="00A94CF6" w:rsidRPr="00F30A24">
        <w:rPr>
          <w:lang w:val="fr-FR"/>
        </w:rPr>
        <w:t xml:space="preserve">de mycophénolate mofétil </w:t>
      </w:r>
      <w:r w:rsidR="00E04FB9" w:rsidRPr="00F30A24">
        <w:rPr>
          <w:lang w:val="fr-FR"/>
        </w:rPr>
        <w:t>pour les patients pédiatriques transplantés rénaux, cardiaques et hépatiques est de 600 mg/m</w:t>
      </w:r>
      <w:r w:rsidR="00E04FB9" w:rsidRPr="00F30A24">
        <w:rPr>
          <w:vertAlign w:val="superscript"/>
          <w:lang w:val="fr-FR"/>
        </w:rPr>
        <w:t xml:space="preserve">2 </w:t>
      </w:r>
      <w:r w:rsidR="00E04FB9" w:rsidRPr="00F30A24">
        <w:rPr>
          <w:lang w:val="fr-FR"/>
        </w:rPr>
        <w:t>(de surface corporelle)</w:t>
      </w:r>
      <w:r w:rsidR="00F90CEA" w:rsidRPr="00F30A24">
        <w:rPr>
          <w:lang w:val="fr-FR"/>
        </w:rPr>
        <w:t xml:space="preserve"> </w:t>
      </w:r>
      <w:r w:rsidR="00665EDB" w:rsidRPr="00F30A24">
        <w:rPr>
          <w:lang w:val="fr-FR"/>
        </w:rPr>
        <w:t>administrée par voie orale deux fois par jour (</w:t>
      </w:r>
      <w:r w:rsidR="001D24A0" w:rsidRPr="00F30A24">
        <w:rPr>
          <w:lang w:val="fr-FR"/>
        </w:rPr>
        <w:t xml:space="preserve">la dose d’initiation quotidienne </w:t>
      </w:r>
      <w:r w:rsidR="00E41BB0" w:rsidRPr="00F30A24">
        <w:rPr>
          <w:lang w:val="fr-FR"/>
        </w:rPr>
        <w:t xml:space="preserve">totale </w:t>
      </w:r>
      <w:r w:rsidR="001D24A0" w:rsidRPr="00F30A24">
        <w:rPr>
          <w:lang w:val="fr-FR"/>
        </w:rPr>
        <w:t>ne doit pas excéder</w:t>
      </w:r>
      <w:r w:rsidR="00665EDB" w:rsidRPr="00F30A24">
        <w:rPr>
          <w:lang w:val="fr-FR"/>
        </w:rPr>
        <w:t xml:space="preserve"> 2 g</w:t>
      </w:r>
      <w:r w:rsidR="00094603" w:rsidRPr="00F30A24">
        <w:rPr>
          <w:lang w:val="fr-FR"/>
        </w:rPr>
        <w:t xml:space="preserve"> ou 10 m</w:t>
      </w:r>
      <w:r w:rsidR="009914BA" w:rsidRPr="00F30A24">
        <w:rPr>
          <w:lang w:val="fr-FR"/>
        </w:rPr>
        <w:t>L</w:t>
      </w:r>
      <w:r w:rsidR="00665EDB" w:rsidRPr="00F30A24">
        <w:rPr>
          <w:lang w:val="fr-FR"/>
        </w:rPr>
        <w:t xml:space="preserve"> </w:t>
      </w:r>
      <w:r w:rsidR="001D24A0" w:rsidRPr="00F30A24">
        <w:rPr>
          <w:lang w:val="fr-FR"/>
        </w:rPr>
        <w:t>de suspension buvable</w:t>
      </w:r>
      <w:r w:rsidR="00665EDB" w:rsidRPr="00F30A24">
        <w:rPr>
          <w:lang w:val="fr-FR"/>
        </w:rPr>
        <w:t>).</w:t>
      </w:r>
    </w:p>
    <w:p w14:paraId="06579613" w14:textId="77777777" w:rsidR="00624744" w:rsidRPr="00F30A24" w:rsidRDefault="00624744">
      <w:pPr>
        <w:rPr>
          <w:lang w:val="fr-FR"/>
        </w:rPr>
      </w:pPr>
    </w:p>
    <w:p w14:paraId="692500DC" w14:textId="13B9DBAF" w:rsidR="001D24A0" w:rsidRPr="00F30A24" w:rsidRDefault="001D24A0">
      <w:pPr>
        <w:rPr>
          <w:lang w:val="fr-FR"/>
        </w:rPr>
      </w:pPr>
      <w:r w:rsidRPr="00F30A24">
        <w:rPr>
          <w:lang w:val="fr-FR"/>
        </w:rPr>
        <w:t xml:space="preserve">La dose et la forme pharmaceutique doivent être individualisées sur la base de l’évaluation clinique. Si la dose d’initiation recommandée est bien tolérée mais </w:t>
      </w:r>
      <w:r w:rsidR="00194068" w:rsidRPr="00F30A24">
        <w:rPr>
          <w:lang w:val="fr-FR"/>
        </w:rPr>
        <w:t>ne permet pas d’atteindre</w:t>
      </w:r>
      <w:r w:rsidRPr="00F30A24">
        <w:rPr>
          <w:lang w:val="fr-FR"/>
        </w:rPr>
        <w:t xml:space="preserve"> une immunosuppression cliniquement adéquate</w:t>
      </w:r>
      <w:r w:rsidR="00624744" w:rsidRPr="00F30A24">
        <w:rPr>
          <w:lang w:val="fr-FR"/>
        </w:rPr>
        <w:t xml:space="preserve"> chez les patients pédiatriques transplantés cardiaques et hépatiques</w:t>
      </w:r>
      <w:r w:rsidRPr="00F30A24">
        <w:rPr>
          <w:lang w:val="fr-FR"/>
        </w:rPr>
        <w:t xml:space="preserve">, la dose peut être augmentée à 900 mg/m2 de surface corporelle deux fois par jour (dose maximum quotidienne </w:t>
      </w:r>
      <w:r w:rsidR="00E41BB0" w:rsidRPr="00F30A24">
        <w:rPr>
          <w:lang w:val="fr-FR"/>
        </w:rPr>
        <w:t xml:space="preserve">totale </w:t>
      </w:r>
      <w:r w:rsidRPr="00F30A24">
        <w:rPr>
          <w:lang w:val="fr-FR"/>
        </w:rPr>
        <w:t>de 3 g ou 15 mL de suspension buvable).</w:t>
      </w:r>
      <w:r w:rsidR="00624744" w:rsidRPr="00F30A24">
        <w:rPr>
          <w:lang w:val="fr-FR"/>
        </w:rPr>
        <w:t xml:space="preserve"> La dose de maintenance recommandée </w:t>
      </w:r>
      <w:r w:rsidR="00BB4A77" w:rsidRPr="00F30A24">
        <w:rPr>
          <w:lang w:val="fr-FR"/>
        </w:rPr>
        <w:t>pour</w:t>
      </w:r>
      <w:r w:rsidR="00624744" w:rsidRPr="00F30A24">
        <w:rPr>
          <w:lang w:val="fr-FR"/>
        </w:rPr>
        <w:t xml:space="preserve"> les patients pédiatriques transplantés rénaux reste 600 mg/m</w:t>
      </w:r>
      <w:r w:rsidR="00624744" w:rsidRPr="00C03B03">
        <w:rPr>
          <w:vertAlign w:val="superscript"/>
          <w:lang w:val="fr-FR"/>
        </w:rPr>
        <w:t>2</w:t>
      </w:r>
      <w:r w:rsidR="00624744" w:rsidRPr="00F30A24">
        <w:rPr>
          <w:lang w:val="fr-FR"/>
        </w:rPr>
        <w:t xml:space="preserve"> </w:t>
      </w:r>
      <w:r w:rsidR="00BB4A77" w:rsidRPr="00F30A24">
        <w:rPr>
          <w:lang w:val="fr-FR"/>
        </w:rPr>
        <w:t xml:space="preserve">administrée </w:t>
      </w:r>
      <w:r w:rsidR="00624744" w:rsidRPr="00FF4EE0">
        <w:rPr>
          <w:lang w:val="fr-FR"/>
        </w:rPr>
        <w:t xml:space="preserve">deux fois par jour (dose maximum quotidienne </w:t>
      </w:r>
      <w:r w:rsidR="00005180" w:rsidRPr="00F30A24">
        <w:rPr>
          <w:lang w:val="fr-FR"/>
        </w:rPr>
        <w:t xml:space="preserve">totale </w:t>
      </w:r>
      <w:r w:rsidR="00624744" w:rsidRPr="00F30A24">
        <w:rPr>
          <w:lang w:val="fr-FR"/>
        </w:rPr>
        <w:t xml:space="preserve">de 2 g ou 10 mL de suspension </w:t>
      </w:r>
      <w:r w:rsidR="00BB4A77" w:rsidRPr="00F30A24">
        <w:rPr>
          <w:lang w:val="fr-FR"/>
        </w:rPr>
        <w:t>buvable</w:t>
      </w:r>
      <w:r w:rsidR="00624744" w:rsidRPr="00F30A24">
        <w:rPr>
          <w:lang w:val="fr-FR"/>
        </w:rPr>
        <w:t>).</w:t>
      </w:r>
    </w:p>
    <w:p w14:paraId="4B9EED56" w14:textId="77777777" w:rsidR="00094603" w:rsidRPr="00F30A24" w:rsidRDefault="00094603">
      <w:pPr>
        <w:rPr>
          <w:lang w:val="fr-FR"/>
        </w:rPr>
      </w:pPr>
    </w:p>
    <w:p w14:paraId="2B03C7EC" w14:textId="78CED0AA" w:rsidR="00F90CEA" w:rsidRPr="00F30A24" w:rsidRDefault="00F90CEA" w:rsidP="00F90CEA">
      <w:pPr>
        <w:rPr>
          <w:lang w:val="fr-FR"/>
        </w:rPr>
      </w:pPr>
      <w:r w:rsidRPr="00F30A24">
        <w:rPr>
          <w:lang w:val="fr-FR"/>
        </w:rPr>
        <w:t>Le mycophénolate mofétil poudre pour suspension buvable doit être utilisé chez les patients qui n’ont pas la capacité d’avaler des gélules ou comprimés et/ou qui ont une surface corporelle inférieure à 1,25 m</w:t>
      </w:r>
      <w:r w:rsidRPr="00F30A24">
        <w:rPr>
          <w:vertAlign w:val="superscript"/>
          <w:lang w:val="fr-FR"/>
        </w:rPr>
        <w:t>2</w:t>
      </w:r>
      <w:r w:rsidRPr="00F30A24">
        <w:rPr>
          <w:lang w:val="fr-FR"/>
        </w:rPr>
        <w:t xml:space="preserve"> en raison du risque accru d’étouffement. </w:t>
      </w:r>
      <w:r w:rsidR="00094603" w:rsidRPr="00F30A24">
        <w:rPr>
          <w:lang w:val="fr-FR"/>
        </w:rPr>
        <w:t>Lorsque la surface corporelle est comprise entre 1,25 et 1,5 m</w:t>
      </w:r>
      <w:r w:rsidR="00094603" w:rsidRPr="00F30A24">
        <w:rPr>
          <w:vertAlign w:val="superscript"/>
          <w:lang w:val="fr-FR"/>
        </w:rPr>
        <w:t>2</w:t>
      </w:r>
      <w:r w:rsidR="00094603" w:rsidRPr="00F30A24">
        <w:rPr>
          <w:szCs w:val="22"/>
          <w:lang w:val="fr-FR"/>
        </w:rPr>
        <w:t>,</w:t>
      </w:r>
      <w:r w:rsidR="00094603" w:rsidRPr="00F30A24">
        <w:rPr>
          <w:lang w:val="fr-FR"/>
        </w:rPr>
        <w:t xml:space="preserve"> la posologie d</w:t>
      </w:r>
      <w:r w:rsidR="00A94CF6" w:rsidRPr="00F30A24">
        <w:rPr>
          <w:lang w:val="fr-FR"/>
        </w:rPr>
        <w:t>u</w:t>
      </w:r>
      <w:r w:rsidR="00094603" w:rsidRPr="00F30A24">
        <w:rPr>
          <w:lang w:val="fr-FR"/>
        </w:rPr>
        <w:t xml:space="preserve"> mycophénolate mofétil en gélules est de 750 mg deux fois par jour (dose quotidienne de 1,5 g). Lorsque la surface corporelle est supérieure à 1,5 m</w:t>
      </w:r>
      <w:r w:rsidR="00094603" w:rsidRPr="00F30A24">
        <w:rPr>
          <w:vertAlign w:val="superscript"/>
          <w:lang w:val="fr-FR"/>
        </w:rPr>
        <w:t>2</w:t>
      </w:r>
      <w:r w:rsidR="00094603" w:rsidRPr="00F30A24">
        <w:rPr>
          <w:szCs w:val="22"/>
          <w:lang w:val="fr-FR"/>
        </w:rPr>
        <w:t>,</w:t>
      </w:r>
      <w:r w:rsidR="00094603" w:rsidRPr="00F30A24">
        <w:rPr>
          <w:vertAlign w:val="superscript"/>
          <w:lang w:val="fr-FR"/>
        </w:rPr>
        <w:t xml:space="preserve"> </w:t>
      </w:r>
      <w:r w:rsidR="00094603" w:rsidRPr="00F30A24">
        <w:rPr>
          <w:lang w:val="fr-FR"/>
        </w:rPr>
        <w:t>la posologie d</w:t>
      </w:r>
      <w:r w:rsidR="00A94CF6" w:rsidRPr="00F30A24">
        <w:rPr>
          <w:lang w:val="fr-FR"/>
        </w:rPr>
        <w:t>u</w:t>
      </w:r>
      <w:r w:rsidR="00094603" w:rsidRPr="00F30A24">
        <w:rPr>
          <w:lang w:val="fr-FR"/>
        </w:rPr>
        <w:t xml:space="preserve"> mycophénolate mofétil en gélules ou comprimés est de 1 g deux fois par jour (dose quotidienne de</w:t>
      </w:r>
      <w:r w:rsidR="00E41BB0" w:rsidRPr="00F30A24">
        <w:rPr>
          <w:lang w:val="fr-FR"/>
        </w:rPr>
        <w:t> </w:t>
      </w:r>
      <w:r w:rsidR="00094603" w:rsidRPr="00F30A24">
        <w:rPr>
          <w:lang w:val="fr-FR"/>
        </w:rPr>
        <w:t xml:space="preserve">2 g). </w:t>
      </w:r>
      <w:r w:rsidRPr="00F30A24">
        <w:rPr>
          <w:lang w:val="fr-FR"/>
        </w:rPr>
        <w:t>Dans cette tranche d'âge, la fréquence des effets indésirables est plus élevée que chez l’adulte (voir rubrique 4.8), une réduction temporaire de la dose ou une interruption de traitement peut s'avérer nécessaire ; cela devra être mise en œuvre en tenant compte des facteurs cliniques notamment de la sévérité de la réaction.</w:t>
      </w:r>
    </w:p>
    <w:p w14:paraId="1058E499" w14:textId="77777777" w:rsidR="00665EDB" w:rsidRPr="00F30A24" w:rsidRDefault="00665EDB">
      <w:pPr>
        <w:rPr>
          <w:lang w:val="fr-FR"/>
        </w:rPr>
      </w:pPr>
    </w:p>
    <w:p w14:paraId="3D468684" w14:textId="799AF781" w:rsidR="00854871" w:rsidRPr="002D262A" w:rsidDel="00723B36" w:rsidRDefault="00854871">
      <w:pPr>
        <w:rPr>
          <w:del w:id="392" w:author="Author"/>
          <w:i/>
          <w:lang w:val="fr-FR"/>
          <w:rPrChange w:id="393" w:author="Author">
            <w:rPr>
              <w:del w:id="394" w:author="Author"/>
              <w:i/>
              <w:u w:val="single"/>
              <w:lang w:val="fr-FR"/>
            </w:rPr>
          </w:rPrChange>
        </w:rPr>
      </w:pPr>
      <w:r w:rsidRPr="002D262A">
        <w:rPr>
          <w:i/>
          <w:lang w:val="fr-FR"/>
          <w:rPrChange w:id="395" w:author="Author">
            <w:rPr>
              <w:i/>
              <w:u w:val="single"/>
              <w:lang w:val="fr-FR"/>
            </w:rPr>
          </w:rPrChange>
        </w:rPr>
        <w:t>Utilisation chez les populations particulières</w:t>
      </w:r>
    </w:p>
    <w:p w14:paraId="55A353FD" w14:textId="77777777" w:rsidR="00854871" w:rsidRPr="00723B36" w:rsidRDefault="00854871">
      <w:pPr>
        <w:rPr>
          <w:lang w:val="fr-FR"/>
        </w:rPr>
      </w:pPr>
    </w:p>
    <w:p w14:paraId="75D9E92C" w14:textId="77777777" w:rsidR="00854871" w:rsidRPr="002D262A" w:rsidRDefault="00854871">
      <w:pPr>
        <w:tabs>
          <w:tab w:val="left" w:pos="567"/>
        </w:tabs>
        <w:rPr>
          <w:u w:val="single"/>
          <w:lang w:val="fr-FR"/>
          <w:rPrChange w:id="396" w:author="Author">
            <w:rPr>
              <w:lang w:val="fr-FR"/>
            </w:rPr>
          </w:rPrChange>
        </w:rPr>
      </w:pPr>
      <w:r w:rsidRPr="002D262A">
        <w:rPr>
          <w:i/>
          <w:u w:val="single"/>
          <w:lang w:val="fr-FR"/>
          <w:rPrChange w:id="397" w:author="Author">
            <w:rPr>
              <w:i/>
              <w:lang w:val="fr-FR"/>
            </w:rPr>
          </w:rPrChange>
        </w:rPr>
        <w:t>P</w:t>
      </w:r>
      <w:r w:rsidR="00A928DA" w:rsidRPr="002D262A">
        <w:rPr>
          <w:i/>
          <w:u w:val="single"/>
          <w:lang w:val="fr-FR"/>
          <w:rPrChange w:id="398" w:author="Author">
            <w:rPr>
              <w:i/>
              <w:lang w:val="fr-FR"/>
            </w:rPr>
          </w:rPrChange>
        </w:rPr>
        <w:t>atients</w:t>
      </w:r>
      <w:r w:rsidR="00665EDB" w:rsidRPr="002D262A">
        <w:rPr>
          <w:i/>
          <w:u w:val="single"/>
          <w:lang w:val="fr-FR"/>
          <w:rPrChange w:id="399" w:author="Author">
            <w:rPr>
              <w:i/>
              <w:lang w:val="fr-FR"/>
            </w:rPr>
          </w:rPrChange>
        </w:rPr>
        <w:t xml:space="preserve"> âgés</w:t>
      </w:r>
      <w:r w:rsidR="00665EDB" w:rsidRPr="002D262A">
        <w:rPr>
          <w:u w:val="single"/>
          <w:lang w:val="fr-FR"/>
          <w:rPrChange w:id="400" w:author="Author">
            <w:rPr>
              <w:lang w:val="fr-FR"/>
            </w:rPr>
          </w:rPrChange>
        </w:rPr>
        <w:t xml:space="preserve"> </w:t>
      </w:r>
    </w:p>
    <w:p w14:paraId="43D33C23" w14:textId="77777777" w:rsidR="00665EDB" w:rsidRPr="00F30A24" w:rsidRDefault="00854871">
      <w:pPr>
        <w:tabs>
          <w:tab w:val="left" w:pos="567"/>
        </w:tabs>
        <w:rPr>
          <w:lang w:val="fr-FR"/>
        </w:rPr>
      </w:pPr>
      <w:r w:rsidRPr="00F30A24">
        <w:rPr>
          <w:lang w:val="fr-FR"/>
        </w:rPr>
        <w:t>L</w:t>
      </w:r>
      <w:r w:rsidR="00665EDB" w:rsidRPr="00F30A24">
        <w:rPr>
          <w:lang w:val="fr-FR"/>
        </w:rPr>
        <w:t xml:space="preserve">es doses recommandées de 1 g deux fois par jour chez les transplantés rénaux et de 1,5 g deux fois par jour chez les transplantés cardiaques ou hépatiques sont appropriées pour les patients âgés. </w:t>
      </w:r>
    </w:p>
    <w:p w14:paraId="19B6EDFF" w14:textId="77777777" w:rsidR="00665EDB" w:rsidRPr="00F30A24" w:rsidRDefault="00665EDB">
      <w:pPr>
        <w:tabs>
          <w:tab w:val="left" w:pos="567"/>
        </w:tabs>
        <w:rPr>
          <w:lang w:val="fr-FR"/>
        </w:rPr>
      </w:pPr>
    </w:p>
    <w:p w14:paraId="19D51CF7" w14:textId="77777777" w:rsidR="00854871" w:rsidRPr="002D262A" w:rsidRDefault="00A928DA">
      <w:pPr>
        <w:rPr>
          <w:i/>
          <w:u w:val="single"/>
          <w:lang w:val="fr-FR"/>
          <w:rPrChange w:id="401" w:author="Author">
            <w:rPr>
              <w:i/>
              <w:lang w:val="fr-FR"/>
            </w:rPr>
          </w:rPrChange>
        </w:rPr>
      </w:pPr>
      <w:r w:rsidRPr="002D262A">
        <w:rPr>
          <w:i/>
          <w:u w:val="single"/>
          <w:lang w:val="fr-FR"/>
          <w:rPrChange w:id="402" w:author="Author">
            <w:rPr>
              <w:i/>
              <w:lang w:val="fr-FR"/>
            </w:rPr>
          </w:rPrChange>
        </w:rPr>
        <w:t>I</w:t>
      </w:r>
      <w:r w:rsidR="00665EDB" w:rsidRPr="002D262A">
        <w:rPr>
          <w:i/>
          <w:u w:val="single"/>
          <w:lang w:val="fr-FR"/>
          <w:rPrChange w:id="403" w:author="Author">
            <w:rPr>
              <w:i/>
              <w:lang w:val="fr-FR"/>
            </w:rPr>
          </w:rPrChange>
        </w:rPr>
        <w:t xml:space="preserve">nsuffisance rénale </w:t>
      </w:r>
    </w:p>
    <w:p w14:paraId="1FC4F498" w14:textId="45368360" w:rsidR="00665EDB" w:rsidRPr="00F30A24" w:rsidRDefault="00854871">
      <w:pPr>
        <w:rPr>
          <w:lang w:val="fr-FR"/>
        </w:rPr>
      </w:pPr>
      <w:r w:rsidRPr="00F30A24">
        <w:rPr>
          <w:lang w:val="fr-FR"/>
        </w:rPr>
        <w:t>C</w:t>
      </w:r>
      <w:r w:rsidR="00665EDB" w:rsidRPr="00F30A24">
        <w:rPr>
          <w:lang w:val="fr-FR"/>
        </w:rPr>
        <w:t>hez les transplantés rénaux atteints d'insuffisance rénale chronique sévère (débit de filtration glomérulaire &lt; 25 m</w:t>
      </w:r>
      <w:r w:rsidR="00310A87" w:rsidRPr="00F30A24">
        <w:rPr>
          <w:lang w:val="fr-FR"/>
        </w:rPr>
        <w:t>L</w:t>
      </w:r>
      <w:r w:rsidRPr="00F30A24">
        <w:rPr>
          <w:lang w:val="fr-FR"/>
        </w:rPr>
        <w:t>/</w:t>
      </w:r>
      <w:r w:rsidR="00665EDB" w:rsidRPr="00F30A24">
        <w:rPr>
          <w:lang w:val="fr-FR"/>
        </w:rPr>
        <w:t>min</w:t>
      </w:r>
      <w:r w:rsidRPr="00F30A24">
        <w:rPr>
          <w:vertAlign w:val="superscript"/>
          <w:lang w:val="fr-FR"/>
        </w:rPr>
        <w:t>/</w:t>
      </w:r>
      <w:r w:rsidR="00665EDB" w:rsidRPr="00F30A24">
        <w:rPr>
          <w:lang w:val="fr-FR"/>
        </w:rPr>
        <w:t>1,73 m</w:t>
      </w:r>
      <w:r w:rsidR="00665EDB" w:rsidRPr="00F30A24">
        <w:rPr>
          <w:vertAlign w:val="superscript"/>
          <w:lang w:val="fr-FR"/>
        </w:rPr>
        <w:t>2</w:t>
      </w:r>
      <w:r w:rsidR="00665EDB" w:rsidRPr="00F30A24">
        <w:rPr>
          <w:lang w:val="fr-FR"/>
        </w:rPr>
        <w:t xml:space="preserve">), il convient d'éviter d'administrer des doses supérieures à 1 g deux fois par jour, en dehors de la période immédiatement postérieure à la greffe. Ces patients doivent en outre faire l'objet d'une surveillance attentive. Chez les patients présentant un retard à la reprise de fonction du greffon rénal, il n'est pas nécessaire d'adapter la dose (voir rubrique 5.2). Aucune donnée n’est disponible </w:t>
      </w:r>
      <w:r w:rsidR="004A36B6" w:rsidRPr="00F30A24">
        <w:rPr>
          <w:lang w:val="fr-FR"/>
        </w:rPr>
        <w:t>chez</w:t>
      </w:r>
      <w:r w:rsidR="00665EDB" w:rsidRPr="00F30A24">
        <w:rPr>
          <w:lang w:val="fr-FR"/>
        </w:rPr>
        <w:t xml:space="preserve"> les transplantés cardiaques ou hépatiques atteints d’insuffisance rénale chronique sévère.</w:t>
      </w:r>
    </w:p>
    <w:p w14:paraId="61E81BEC" w14:textId="77777777" w:rsidR="00665EDB" w:rsidRPr="00F30A24" w:rsidRDefault="00665EDB">
      <w:pPr>
        <w:rPr>
          <w:lang w:val="fr-FR"/>
        </w:rPr>
      </w:pPr>
    </w:p>
    <w:p w14:paraId="20840920" w14:textId="77777777" w:rsidR="00854871" w:rsidRPr="002D262A" w:rsidRDefault="00A928DA">
      <w:pPr>
        <w:rPr>
          <w:u w:val="single"/>
          <w:lang w:val="fr-FR"/>
          <w:rPrChange w:id="404" w:author="Author">
            <w:rPr>
              <w:lang w:val="fr-FR"/>
            </w:rPr>
          </w:rPrChange>
        </w:rPr>
      </w:pPr>
      <w:r w:rsidRPr="002D262A">
        <w:rPr>
          <w:i/>
          <w:u w:val="single"/>
          <w:lang w:val="fr-FR"/>
          <w:rPrChange w:id="405" w:author="Author">
            <w:rPr>
              <w:i/>
              <w:lang w:val="fr-FR"/>
            </w:rPr>
          </w:rPrChange>
        </w:rPr>
        <w:t>I</w:t>
      </w:r>
      <w:r w:rsidR="00665EDB" w:rsidRPr="002D262A">
        <w:rPr>
          <w:i/>
          <w:u w:val="single"/>
          <w:lang w:val="fr-FR"/>
          <w:rPrChange w:id="406" w:author="Author">
            <w:rPr>
              <w:i/>
              <w:lang w:val="fr-FR"/>
            </w:rPr>
          </w:rPrChange>
        </w:rPr>
        <w:t>nsuffisance hépatique sévère</w:t>
      </w:r>
      <w:r w:rsidR="00665EDB" w:rsidRPr="002D262A">
        <w:rPr>
          <w:u w:val="single"/>
          <w:lang w:val="fr-FR"/>
          <w:rPrChange w:id="407" w:author="Author">
            <w:rPr>
              <w:lang w:val="fr-FR"/>
            </w:rPr>
          </w:rPrChange>
        </w:rPr>
        <w:t xml:space="preserve"> </w:t>
      </w:r>
    </w:p>
    <w:p w14:paraId="045EC2AE" w14:textId="77777777" w:rsidR="00665EDB" w:rsidRPr="00F30A24" w:rsidRDefault="00854871">
      <w:pPr>
        <w:rPr>
          <w:lang w:val="fr-FR"/>
        </w:rPr>
      </w:pPr>
      <w:r w:rsidRPr="00F30A24">
        <w:rPr>
          <w:lang w:val="fr-FR"/>
        </w:rPr>
        <w:t>A</w:t>
      </w:r>
      <w:r w:rsidR="00665EDB" w:rsidRPr="00F30A24">
        <w:rPr>
          <w:lang w:val="fr-FR"/>
        </w:rPr>
        <w:t xml:space="preserve">ucune adaptation de dose n'est nécessaire chez les transplantés rénaux atteints de maladie hépatique parenchymateuse sévère. Aucune donnée n’est disponible concernant les transplantés cardiaques atteints de maladie hépatique parenchymateuse sévère. </w:t>
      </w:r>
    </w:p>
    <w:p w14:paraId="425F4D93" w14:textId="77777777" w:rsidR="00665EDB" w:rsidRPr="00F30A24" w:rsidRDefault="00665EDB">
      <w:pPr>
        <w:tabs>
          <w:tab w:val="left" w:pos="567"/>
        </w:tabs>
        <w:rPr>
          <w:lang w:val="fr-FR"/>
        </w:rPr>
      </w:pPr>
    </w:p>
    <w:p w14:paraId="5D2FDB5D" w14:textId="77777777" w:rsidR="00854871" w:rsidRPr="00F30A24" w:rsidRDefault="00665EDB">
      <w:pPr>
        <w:rPr>
          <w:lang w:val="fr-FR"/>
        </w:rPr>
      </w:pPr>
      <w:r w:rsidRPr="00F30A24">
        <w:rPr>
          <w:i/>
          <w:lang w:val="fr-FR"/>
        </w:rPr>
        <w:t>Traitement pendant les épisodes de rejet</w:t>
      </w:r>
      <w:r w:rsidRPr="00F30A24">
        <w:rPr>
          <w:lang w:val="fr-FR"/>
        </w:rPr>
        <w:t xml:space="preserve"> </w:t>
      </w:r>
    </w:p>
    <w:p w14:paraId="0FFF6C42" w14:textId="77777777" w:rsidR="00F72B1C" w:rsidRPr="002D262A" w:rsidRDefault="00F72B1C">
      <w:pPr>
        <w:rPr>
          <w:i/>
          <w:iCs/>
          <w:u w:val="single"/>
          <w:lang w:val="fr-FR"/>
          <w:rPrChange w:id="408" w:author="Author">
            <w:rPr>
              <w:lang w:val="fr-FR"/>
            </w:rPr>
          </w:rPrChange>
        </w:rPr>
      </w:pPr>
      <w:r w:rsidRPr="002D262A">
        <w:rPr>
          <w:i/>
          <w:iCs/>
          <w:u w:val="single"/>
          <w:lang w:val="fr-FR"/>
          <w:rPrChange w:id="409" w:author="Author">
            <w:rPr>
              <w:lang w:val="fr-FR"/>
            </w:rPr>
          </w:rPrChange>
        </w:rPr>
        <w:t>Adultes</w:t>
      </w:r>
    </w:p>
    <w:p w14:paraId="54E8E1EA" w14:textId="575ACC4C" w:rsidR="00665EDB" w:rsidRPr="00F30A24" w:rsidRDefault="00854871">
      <w:pPr>
        <w:rPr>
          <w:lang w:val="fr-FR"/>
        </w:rPr>
      </w:pPr>
      <w:r w:rsidRPr="00F30A24">
        <w:rPr>
          <w:lang w:val="fr-FR"/>
        </w:rPr>
        <w:t>L</w:t>
      </w:r>
      <w:r w:rsidR="00665EDB" w:rsidRPr="00F30A24">
        <w:rPr>
          <w:lang w:val="fr-FR"/>
        </w:rPr>
        <w:t xml:space="preserve">’acide mycophénolique (MPA) est le métabolite actif du mycophénolate mofétil. Le rejet de greffe rénale n’entraîne aucune modification de la pharmacocinétique du MPA ; une diminution de la dose ou une interruption du traitement n’est pas requise. Il n’y a pas d’argument justifiant l’ajustement de la dose en cas de rejet de greffe cardiaque. Aucune donnée pharmacocinétique n’est disponible en cas de rejet de greffe hépatique. </w:t>
      </w:r>
    </w:p>
    <w:p w14:paraId="052FA1DB" w14:textId="77777777" w:rsidR="00E32E5B" w:rsidRPr="00F30A24" w:rsidRDefault="00E32E5B" w:rsidP="00E32E5B">
      <w:pPr>
        <w:rPr>
          <w:lang w:val="fr-FR"/>
        </w:rPr>
      </w:pPr>
    </w:p>
    <w:p w14:paraId="0F610BDA" w14:textId="77777777" w:rsidR="00E32E5B" w:rsidRPr="002D262A" w:rsidRDefault="00E32E5B" w:rsidP="00E32E5B">
      <w:pPr>
        <w:rPr>
          <w:i/>
          <w:iCs/>
          <w:u w:val="single"/>
          <w:lang w:val="fr-FR"/>
          <w:rPrChange w:id="410" w:author="Author">
            <w:rPr>
              <w:lang w:val="fr-FR"/>
            </w:rPr>
          </w:rPrChange>
        </w:rPr>
      </w:pPr>
      <w:r w:rsidRPr="002D262A">
        <w:rPr>
          <w:i/>
          <w:iCs/>
          <w:u w:val="single"/>
          <w:lang w:val="fr-FR"/>
          <w:rPrChange w:id="411" w:author="Author">
            <w:rPr>
              <w:lang w:val="fr-FR"/>
            </w:rPr>
          </w:rPrChange>
        </w:rPr>
        <w:t>Population pédiatrique</w:t>
      </w:r>
    </w:p>
    <w:p w14:paraId="19107401" w14:textId="77777777" w:rsidR="00854871" w:rsidRPr="00F30A24" w:rsidRDefault="00E32E5B" w:rsidP="00E32E5B">
      <w:pPr>
        <w:rPr>
          <w:lang w:val="fr-FR"/>
        </w:rPr>
      </w:pPr>
      <w:r w:rsidRPr="00F30A24">
        <w:rPr>
          <w:lang w:val="fr-FR"/>
        </w:rPr>
        <w:t>Aucune donnée n’est disponible pour le traitement d’un premier rejet ou d’un reje</w:t>
      </w:r>
      <w:r w:rsidRPr="00FF4EE0">
        <w:rPr>
          <w:lang w:val="fr-FR"/>
        </w:rPr>
        <w:t>t réfractaire chez les patients pédiatriques transplantés.</w:t>
      </w:r>
    </w:p>
    <w:p w14:paraId="273EFA9E" w14:textId="77777777" w:rsidR="00E32E5B" w:rsidRPr="00F30A24" w:rsidRDefault="00E32E5B">
      <w:pPr>
        <w:rPr>
          <w:lang w:val="fr-FR"/>
        </w:rPr>
      </w:pPr>
    </w:p>
    <w:p w14:paraId="36215857" w14:textId="77777777" w:rsidR="00854871" w:rsidRPr="00F30A24" w:rsidRDefault="00854871" w:rsidP="00FD720E">
      <w:pPr>
        <w:keepNext/>
        <w:keepLines/>
        <w:suppressAutoHyphens/>
        <w:rPr>
          <w:u w:val="single"/>
          <w:lang w:val="fr-FR"/>
        </w:rPr>
      </w:pPr>
      <w:r w:rsidRPr="00F30A24">
        <w:rPr>
          <w:u w:val="single"/>
          <w:lang w:val="fr-FR"/>
        </w:rPr>
        <w:lastRenderedPageBreak/>
        <w:t>Mode d’administration</w:t>
      </w:r>
    </w:p>
    <w:p w14:paraId="3846CC62" w14:textId="77777777" w:rsidR="00854871" w:rsidRPr="00F30A24" w:rsidRDefault="00854871" w:rsidP="00FD720E">
      <w:pPr>
        <w:keepNext/>
        <w:keepLines/>
        <w:suppressAutoHyphens/>
        <w:rPr>
          <w:lang w:val="fr-FR"/>
        </w:rPr>
      </w:pPr>
    </w:p>
    <w:p w14:paraId="0F1BB015" w14:textId="5F64140C" w:rsidR="00854871" w:rsidRPr="00C03B03" w:rsidRDefault="00194068" w:rsidP="00FD720E">
      <w:pPr>
        <w:keepNext/>
        <w:keepLines/>
        <w:suppressAutoHyphens/>
        <w:rPr>
          <w:lang w:val="fr-FR"/>
        </w:rPr>
      </w:pPr>
      <w:r w:rsidRPr="00F30A24">
        <w:rPr>
          <w:lang w:val="fr-FR"/>
        </w:rPr>
        <w:t>P</w:t>
      </w:r>
      <w:r w:rsidR="00166980" w:rsidRPr="00C03B03">
        <w:rPr>
          <w:lang w:val="fr-FR"/>
        </w:rPr>
        <w:t>ar voie orale</w:t>
      </w:r>
      <w:ins w:id="412" w:author="Author">
        <w:r w:rsidR="00723B36">
          <w:rPr>
            <w:lang w:val="fr-FR"/>
          </w:rPr>
          <w:t>.</w:t>
        </w:r>
      </w:ins>
    </w:p>
    <w:p w14:paraId="343EDF5C" w14:textId="77777777" w:rsidR="00854871" w:rsidRPr="00F30A24" w:rsidRDefault="00854871" w:rsidP="00FD720E">
      <w:pPr>
        <w:keepNext/>
        <w:keepLines/>
        <w:suppressAutoHyphens/>
        <w:rPr>
          <w:i/>
          <w:lang w:val="fr-FR"/>
        </w:rPr>
      </w:pPr>
    </w:p>
    <w:p w14:paraId="6B0B9C11" w14:textId="77777777" w:rsidR="00854871" w:rsidRPr="00FF4EE0" w:rsidRDefault="00854871" w:rsidP="00FD720E">
      <w:pPr>
        <w:keepNext/>
        <w:keepLines/>
        <w:suppressAutoHyphens/>
        <w:rPr>
          <w:i/>
          <w:snapToGrid w:val="0"/>
          <w:szCs w:val="22"/>
          <w:lang w:val="fr-BE"/>
        </w:rPr>
      </w:pPr>
      <w:r w:rsidRPr="00F30A24">
        <w:rPr>
          <w:i/>
          <w:lang w:val="fr-FR"/>
        </w:rPr>
        <w:t xml:space="preserve">Précautions à prendre avant </w:t>
      </w:r>
      <w:r w:rsidRPr="00FF4EE0">
        <w:rPr>
          <w:i/>
          <w:snapToGrid w:val="0"/>
          <w:szCs w:val="22"/>
          <w:lang w:val="fr-BE"/>
        </w:rPr>
        <w:t>la manipulation ou l’administration du médicament</w:t>
      </w:r>
    </w:p>
    <w:p w14:paraId="376F3B9A" w14:textId="5DC0EF61" w:rsidR="00854871" w:rsidRPr="00F30A24" w:rsidRDefault="00854871" w:rsidP="00FD720E">
      <w:pPr>
        <w:keepNext/>
        <w:keepLines/>
        <w:suppressAutoHyphens/>
        <w:rPr>
          <w:lang w:val="fr-FR"/>
        </w:rPr>
      </w:pPr>
      <w:r w:rsidRPr="00F30A24">
        <w:rPr>
          <w:lang w:val="fr-FR"/>
        </w:rPr>
        <w:t>Le mycophénolate mofétil ayant montré des effets tératogènes chez le rat et le lapin,</w:t>
      </w:r>
      <w:r w:rsidRPr="00F30A24">
        <w:rPr>
          <w:lang w:val="fr-BE"/>
        </w:rPr>
        <w:t xml:space="preserve"> </w:t>
      </w:r>
      <w:r w:rsidRPr="00F30A24">
        <w:rPr>
          <w:lang w:val="fr-FR"/>
        </w:rPr>
        <w:t>il ne faut pas écraser les comprimés</w:t>
      </w:r>
      <w:r w:rsidR="0065619A" w:rsidRPr="00F30A24">
        <w:rPr>
          <w:lang w:val="fr-FR"/>
        </w:rPr>
        <w:t xml:space="preserve"> </w:t>
      </w:r>
      <w:r w:rsidR="0026187C" w:rsidRPr="00F30A24">
        <w:rPr>
          <w:lang w:val="fr-FR"/>
        </w:rPr>
        <w:t>afin d’</w:t>
      </w:r>
      <w:r w:rsidR="0065619A" w:rsidRPr="00F30A24">
        <w:rPr>
          <w:lang w:val="fr-FR"/>
        </w:rPr>
        <w:t>éviter l’inhalation ou le contact direct de la poudre avec la peau ou les muqueuses</w:t>
      </w:r>
      <w:r w:rsidR="003F7A6B" w:rsidRPr="00F30A24">
        <w:rPr>
          <w:lang w:val="fr-FR"/>
        </w:rPr>
        <w:t>.</w:t>
      </w:r>
      <w:r w:rsidR="0065619A" w:rsidRPr="00F30A24">
        <w:rPr>
          <w:lang w:val="fr-FR"/>
        </w:rPr>
        <w:t xml:space="preserve"> </w:t>
      </w:r>
      <w:r w:rsidR="006E322D" w:rsidRPr="00F30A24">
        <w:rPr>
          <w:spacing w:val="-3"/>
          <w:lang w:val="fr-FR"/>
        </w:rPr>
        <w:t>Si un tel contact a lieu, laver abondamment avec de l’eau et du savon ; rincer les yeux à l’eau courante.</w:t>
      </w:r>
    </w:p>
    <w:p w14:paraId="414E4D80" w14:textId="77777777" w:rsidR="00854871" w:rsidRPr="00F30A24" w:rsidRDefault="00854871" w:rsidP="00FD720E">
      <w:pPr>
        <w:keepNext/>
        <w:keepLines/>
        <w:rPr>
          <w:lang w:val="fr-FR"/>
        </w:rPr>
      </w:pPr>
    </w:p>
    <w:p w14:paraId="73FFF712" w14:textId="77777777" w:rsidR="00665EDB" w:rsidRPr="00F30A24" w:rsidRDefault="00665EDB" w:rsidP="00FD720E">
      <w:pPr>
        <w:keepNext/>
        <w:keepLines/>
        <w:suppressAutoHyphens/>
        <w:ind w:left="567" w:hanging="567"/>
        <w:rPr>
          <w:b/>
          <w:lang w:val="fr-FR"/>
        </w:rPr>
      </w:pPr>
      <w:r w:rsidRPr="00F30A24">
        <w:rPr>
          <w:b/>
          <w:lang w:val="fr-FR"/>
        </w:rPr>
        <w:t>4.3</w:t>
      </w:r>
      <w:r w:rsidRPr="00F30A24">
        <w:rPr>
          <w:b/>
          <w:lang w:val="fr-FR"/>
        </w:rPr>
        <w:tab/>
        <w:t>Contre-indications</w:t>
      </w:r>
    </w:p>
    <w:p w14:paraId="3DB669FF" w14:textId="77777777" w:rsidR="00665EDB" w:rsidRPr="00F30A24" w:rsidRDefault="00665EDB" w:rsidP="002C08FB">
      <w:pPr>
        <w:keepNext/>
        <w:keepLines/>
        <w:suppressAutoHyphens/>
        <w:rPr>
          <w:lang w:val="fr-FR"/>
        </w:rPr>
      </w:pPr>
    </w:p>
    <w:p w14:paraId="1A0D2A3D" w14:textId="6732273D" w:rsidR="0013525B" w:rsidRPr="00F30A24" w:rsidRDefault="006E322D" w:rsidP="0013525B">
      <w:pPr>
        <w:tabs>
          <w:tab w:val="left" w:pos="567"/>
        </w:tabs>
        <w:ind w:left="357" w:hanging="357"/>
        <w:rPr>
          <w:color w:val="000000"/>
          <w:szCs w:val="22"/>
          <w:lang w:val="fr-FR"/>
        </w:rPr>
      </w:pPr>
      <w:r w:rsidRPr="00F30A24">
        <w:rPr>
          <w:color w:val="000000"/>
          <w:szCs w:val="22"/>
          <w:lang w:val="fr-FR"/>
        </w:rPr>
        <w:t xml:space="preserve">Le traitement </w:t>
      </w:r>
      <w:r w:rsidR="0013525B" w:rsidRPr="00F30A24">
        <w:rPr>
          <w:color w:val="000000"/>
          <w:szCs w:val="22"/>
          <w:lang w:val="fr-FR"/>
        </w:rPr>
        <w:t>est contre-indiqué</w:t>
      </w:r>
      <w:r w:rsidR="004411FF" w:rsidRPr="00F30A24">
        <w:rPr>
          <w:color w:val="000000"/>
          <w:szCs w:val="22"/>
          <w:lang w:val="fr-FR"/>
        </w:rPr>
        <w:t xml:space="preserve"> </w:t>
      </w:r>
      <w:r w:rsidR="0013525B" w:rsidRPr="00F30A24">
        <w:rPr>
          <w:color w:val="000000"/>
          <w:szCs w:val="22"/>
          <w:lang w:val="fr-FR"/>
        </w:rPr>
        <w:t>:</w:t>
      </w:r>
    </w:p>
    <w:p w14:paraId="061A2E65" w14:textId="77777777" w:rsidR="0013525B" w:rsidRPr="00F30A24" w:rsidRDefault="0013525B" w:rsidP="0013525B">
      <w:pPr>
        <w:tabs>
          <w:tab w:val="left" w:pos="567"/>
        </w:tabs>
        <w:ind w:left="357" w:hanging="357"/>
        <w:rPr>
          <w:color w:val="000000"/>
          <w:szCs w:val="22"/>
          <w:lang w:val="fr-FR"/>
        </w:rPr>
      </w:pPr>
    </w:p>
    <w:p w14:paraId="35729010" w14:textId="38C315D3" w:rsidR="0013525B" w:rsidRPr="00F30A24" w:rsidRDefault="0013525B" w:rsidP="0013525B">
      <w:pPr>
        <w:tabs>
          <w:tab w:val="left" w:pos="567"/>
        </w:tabs>
        <w:ind w:left="357" w:hanging="357"/>
        <w:rPr>
          <w:lang w:val="fr-FR"/>
        </w:rPr>
      </w:pPr>
      <w:r w:rsidRPr="00F30A24">
        <w:rPr>
          <w:color w:val="000000"/>
          <w:szCs w:val="22"/>
        </w:rPr>
        <w:sym w:font="Symbol" w:char="00B7"/>
      </w:r>
      <w:r w:rsidRPr="00F30A24">
        <w:rPr>
          <w:lang w:val="sl-SI"/>
        </w:rPr>
        <w:tab/>
      </w:r>
      <w:r w:rsidRPr="00F30A24">
        <w:rPr>
          <w:lang w:val="fr-FR"/>
        </w:rPr>
        <w:t>chez les patients présentant une hypersensibilité au mycophénolate mofétil, à l’acide mycophénolique, ou à l’un des excipients mentionnés à la rubrique 6.1. Des réactions d’hy</w:t>
      </w:r>
      <w:r w:rsidRPr="00FF4EE0">
        <w:rPr>
          <w:lang w:val="fr-FR"/>
        </w:rPr>
        <w:t xml:space="preserve">persensibilité </w:t>
      </w:r>
      <w:r w:rsidR="0026187C" w:rsidRPr="00F30A24">
        <w:rPr>
          <w:lang w:val="fr-FR"/>
        </w:rPr>
        <w:t>à ce médicament</w:t>
      </w:r>
      <w:r w:rsidRPr="00F30A24">
        <w:rPr>
          <w:lang w:val="fr-FR"/>
        </w:rPr>
        <w:t xml:space="preserve"> ont été observées (voir rubrique 4.8). </w:t>
      </w:r>
    </w:p>
    <w:p w14:paraId="070D9892" w14:textId="77777777" w:rsidR="0013525B" w:rsidRPr="00F30A24" w:rsidRDefault="0013525B" w:rsidP="0013525B">
      <w:pPr>
        <w:tabs>
          <w:tab w:val="left" w:pos="567"/>
        </w:tabs>
        <w:rPr>
          <w:lang w:val="fr-FR"/>
        </w:rPr>
      </w:pPr>
    </w:p>
    <w:p w14:paraId="2FA2DBF4" w14:textId="77777777" w:rsidR="0013525B" w:rsidRPr="00F30A24" w:rsidRDefault="0013525B" w:rsidP="0013525B">
      <w:pPr>
        <w:tabs>
          <w:tab w:val="left" w:pos="567"/>
        </w:tabs>
        <w:ind w:left="357" w:hanging="357"/>
        <w:rPr>
          <w:lang w:val="fr-FR"/>
        </w:rPr>
      </w:pPr>
      <w:r w:rsidRPr="00F30A24">
        <w:rPr>
          <w:color w:val="000000"/>
          <w:szCs w:val="22"/>
        </w:rPr>
        <w:sym w:font="Symbol" w:char="00B7"/>
      </w:r>
      <w:r w:rsidRPr="00F30A24">
        <w:rPr>
          <w:lang w:val="sl-SI"/>
        </w:rPr>
        <w:tab/>
      </w:r>
      <w:r w:rsidRPr="00F30A24">
        <w:rPr>
          <w:lang w:val="fr-FR"/>
        </w:rPr>
        <w:t xml:space="preserve">chez les femmes en âge de procréer n’utilisant pas de méthodes contraceptives hautement efficaces (voir rubrique 4.6). </w:t>
      </w:r>
    </w:p>
    <w:p w14:paraId="15DCDAFD" w14:textId="77777777" w:rsidR="0013525B" w:rsidRPr="00FF4EE0" w:rsidRDefault="0013525B" w:rsidP="0013525B">
      <w:pPr>
        <w:tabs>
          <w:tab w:val="left" w:pos="567"/>
        </w:tabs>
        <w:rPr>
          <w:lang w:val="fr-FR"/>
        </w:rPr>
      </w:pPr>
    </w:p>
    <w:p w14:paraId="54C9C9FD" w14:textId="77777777" w:rsidR="0013525B" w:rsidRPr="00FF4EE0" w:rsidRDefault="0013525B" w:rsidP="0013525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357" w:hanging="357"/>
        <w:rPr>
          <w:lang w:val="fr-FR"/>
        </w:rPr>
      </w:pPr>
      <w:r w:rsidRPr="00F30A24">
        <w:rPr>
          <w:color w:val="000000"/>
          <w:szCs w:val="22"/>
        </w:rPr>
        <w:sym w:font="Symbol" w:char="00B7"/>
      </w:r>
      <w:r w:rsidRPr="00F30A24">
        <w:rPr>
          <w:lang w:val="sl-SI"/>
        </w:rPr>
        <w:tab/>
      </w:r>
      <w:r w:rsidRPr="00F30A24">
        <w:rPr>
          <w:lang w:val="fr-FR"/>
        </w:rPr>
        <w:t>en l’absence de test de grossesse né</w:t>
      </w:r>
      <w:r w:rsidRPr="00FF4EE0">
        <w:rPr>
          <w:lang w:val="fr-FR"/>
        </w:rPr>
        <w:t>gatif à l’initiation du traitement chez les femmes en âge de procréer, afin d’éviter toute utilisation involontaire pendant la grossesse (voir rubrique 4.6).</w:t>
      </w:r>
    </w:p>
    <w:p w14:paraId="5C56E3F2" w14:textId="77777777" w:rsidR="0013525B" w:rsidRPr="00F30A24" w:rsidRDefault="0013525B" w:rsidP="0013525B">
      <w:pPr>
        <w:tabs>
          <w:tab w:val="left" w:pos="567"/>
        </w:tabs>
        <w:rPr>
          <w:lang w:val="fr-FR"/>
        </w:rPr>
      </w:pPr>
    </w:p>
    <w:p w14:paraId="0C73B07B" w14:textId="77777777" w:rsidR="0013525B" w:rsidRPr="00FF4EE0" w:rsidRDefault="0013525B" w:rsidP="0013525B">
      <w:pPr>
        <w:tabs>
          <w:tab w:val="left" w:pos="426"/>
        </w:tabs>
        <w:rPr>
          <w:lang w:val="fr-FR"/>
        </w:rPr>
      </w:pPr>
      <w:r w:rsidRPr="00F30A24">
        <w:rPr>
          <w:color w:val="000000"/>
          <w:szCs w:val="22"/>
        </w:rPr>
        <w:sym w:font="Symbol" w:char="00B7"/>
      </w:r>
      <w:r w:rsidRPr="00F30A24">
        <w:rPr>
          <w:lang w:val="sl-SI"/>
        </w:rPr>
        <w:tab/>
      </w:r>
      <w:r w:rsidRPr="00F30A24">
        <w:rPr>
          <w:lang w:val="fr-FR"/>
        </w:rPr>
        <w:t xml:space="preserve">pendant la grossesse sauf en l’absence d’alternative thérapeutique appropriée afin de </w:t>
      </w:r>
      <w:r w:rsidRPr="00F30A24">
        <w:rPr>
          <w:lang w:val="fr-FR"/>
        </w:rPr>
        <w:tab/>
        <w:t>prévenir</w:t>
      </w:r>
      <w:r w:rsidRPr="00FF4EE0">
        <w:rPr>
          <w:lang w:val="fr-FR"/>
        </w:rPr>
        <w:t xml:space="preserve"> un rejet de greffe (voir rubrique 4.6).</w:t>
      </w:r>
    </w:p>
    <w:p w14:paraId="4D4611EF" w14:textId="77777777" w:rsidR="0013525B" w:rsidRPr="00F30A24" w:rsidRDefault="0013525B" w:rsidP="0013525B">
      <w:pPr>
        <w:tabs>
          <w:tab w:val="left" w:pos="567"/>
        </w:tabs>
        <w:rPr>
          <w:lang w:val="fr-FR"/>
        </w:rPr>
      </w:pPr>
    </w:p>
    <w:p w14:paraId="142AE0F5" w14:textId="77777777" w:rsidR="0013525B" w:rsidRPr="00F30A24" w:rsidRDefault="0013525B" w:rsidP="0013525B">
      <w:pPr>
        <w:tabs>
          <w:tab w:val="left" w:pos="-1134"/>
          <w:tab w:val="left" w:pos="-414"/>
          <w:tab w:val="left" w:pos="426"/>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lang w:val="fr-FR"/>
        </w:rPr>
      </w:pPr>
      <w:r w:rsidRPr="00F30A24">
        <w:rPr>
          <w:color w:val="000000"/>
          <w:szCs w:val="22"/>
        </w:rPr>
        <w:sym w:font="Symbol" w:char="00B7"/>
      </w:r>
      <w:r w:rsidRPr="00F30A24">
        <w:rPr>
          <w:lang w:val="sl-SI"/>
        </w:rPr>
        <w:tab/>
      </w:r>
      <w:r w:rsidRPr="00F30A24">
        <w:rPr>
          <w:lang w:val="fr-FR"/>
        </w:rPr>
        <w:t xml:space="preserve">chez la femme allaitante (voir rubrique 4.6). </w:t>
      </w:r>
    </w:p>
    <w:p w14:paraId="4C04D665" w14:textId="77777777" w:rsidR="00665EDB" w:rsidRPr="00FF4EE0" w:rsidRDefault="00665EDB">
      <w:pPr>
        <w:suppressAutoHyphens/>
        <w:rPr>
          <w:lang w:val="fr-FR"/>
        </w:rPr>
      </w:pPr>
    </w:p>
    <w:p w14:paraId="70A1ADCA" w14:textId="77777777" w:rsidR="00665EDB" w:rsidRPr="00F30A24" w:rsidRDefault="00665EDB">
      <w:pPr>
        <w:suppressAutoHyphens/>
        <w:ind w:left="567" w:hanging="567"/>
        <w:rPr>
          <w:b/>
          <w:lang w:val="fr-FR"/>
        </w:rPr>
      </w:pPr>
      <w:r w:rsidRPr="00F30A24">
        <w:rPr>
          <w:b/>
          <w:lang w:val="fr-FR"/>
        </w:rPr>
        <w:t>4.4</w:t>
      </w:r>
      <w:r w:rsidRPr="00F30A24">
        <w:rPr>
          <w:b/>
          <w:lang w:val="fr-FR"/>
        </w:rPr>
        <w:tab/>
        <w:t>Mises en garde spéciales et précautions d’emploi</w:t>
      </w:r>
    </w:p>
    <w:p w14:paraId="05951B11" w14:textId="77777777" w:rsidR="00854871" w:rsidRPr="00F30A24" w:rsidRDefault="00854871">
      <w:pPr>
        <w:suppressAutoHyphens/>
        <w:ind w:left="567" w:hanging="567"/>
        <w:rPr>
          <w:b/>
          <w:lang w:val="fr-FR"/>
        </w:rPr>
      </w:pPr>
    </w:p>
    <w:p w14:paraId="443C183E" w14:textId="77777777" w:rsidR="00854871" w:rsidRPr="00F30A24" w:rsidRDefault="00854871">
      <w:pPr>
        <w:suppressAutoHyphens/>
        <w:ind w:left="567" w:hanging="567"/>
        <w:rPr>
          <w:u w:val="single"/>
          <w:lang w:val="fr-FR"/>
        </w:rPr>
      </w:pPr>
      <w:r w:rsidRPr="00F30A24">
        <w:rPr>
          <w:u w:val="single"/>
          <w:lang w:val="fr-FR"/>
        </w:rPr>
        <w:t>Néoplasie</w:t>
      </w:r>
      <w:r w:rsidR="00241022" w:rsidRPr="00F30A24">
        <w:rPr>
          <w:u w:val="single"/>
          <w:lang w:val="fr-FR"/>
        </w:rPr>
        <w:t>s</w:t>
      </w:r>
    </w:p>
    <w:p w14:paraId="507ADDC9" w14:textId="77777777" w:rsidR="00665EDB" w:rsidRPr="00F30A24" w:rsidRDefault="00665EDB">
      <w:pPr>
        <w:suppressAutoHyphens/>
        <w:rPr>
          <w:lang w:val="fr-FR"/>
        </w:rPr>
      </w:pPr>
    </w:p>
    <w:p w14:paraId="149B4B01" w14:textId="2F292508" w:rsidR="00665EDB" w:rsidRPr="00F30A24" w:rsidRDefault="00665EDB">
      <w:pPr>
        <w:tabs>
          <w:tab w:val="left" w:pos="567"/>
        </w:tabs>
        <w:rPr>
          <w:spacing w:val="-3"/>
          <w:lang w:val="fr-FR"/>
        </w:rPr>
      </w:pPr>
      <w:r w:rsidRPr="00F30A24">
        <w:rPr>
          <w:lang w:val="fr-FR"/>
        </w:rPr>
        <w:t>Les patients recevant un traitement immunosuppresseur comportant plusieurs médicaments en association, dont CellCept, sont exposés à un risque accru de lymphomes et d'autres tumeurs malignes, notamment cutanées (voir rubrique 4.8). Le risque semble plus lié à l'intensité et à la durée de l'immunosuppression plutôt qu'à l'utilisation d'un produit donné. Comme recommandation générale pour limiter le risque de cancer de la peau, l’exposition au soleil et aux rayons</w:t>
      </w:r>
      <w:r w:rsidRPr="00F30A24">
        <w:rPr>
          <w:spacing w:val="-3"/>
          <w:lang w:val="fr-FR"/>
        </w:rPr>
        <w:t xml:space="preserve"> UV doit être minimisée par le port de vêtements protecteurs et l’utilisation d’un écran solaire à indice de protection élevé.</w:t>
      </w:r>
    </w:p>
    <w:p w14:paraId="249916D1"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200D2545" w14:textId="77777777" w:rsidR="00854871" w:rsidRPr="00F30A24" w:rsidRDefault="00854871">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u w:val="single"/>
          <w:lang w:val="fr-FR"/>
        </w:rPr>
      </w:pPr>
      <w:r w:rsidRPr="00F30A24">
        <w:rPr>
          <w:spacing w:val="-3"/>
          <w:u w:val="single"/>
          <w:lang w:val="fr-FR"/>
        </w:rPr>
        <w:t>Infections</w:t>
      </w:r>
    </w:p>
    <w:p w14:paraId="335B9DA3" w14:textId="77777777" w:rsidR="00665EDB" w:rsidRPr="00F30A24" w:rsidRDefault="00665EDB">
      <w:pPr>
        <w:tabs>
          <w:tab w:val="left" w:pos="567"/>
        </w:tabs>
        <w:rPr>
          <w:lang w:val="fr-FR"/>
        </w:rPr>
      </w:pPr>
    </w:p>
    <w:p w14:paraId="5CBB3A53" w14:textId="587E7487" w:rsidR="00665EDB" w:rsidRPr="00F30A24" w:rsidRDefault="00665EDB" w:rsidP="00EA5B31">
      <w:pPr>
        <w:tabs>
          <w:tab w:val="left" w:pos="567"/>
        </w:tabs>
        <w:rPr>
          <w:lang w:val="fr-FR"/>
        </w:rPr>
      </w:pPr>
      <w:r w:rsidRPr="00F30A24">
        <w:rPr>
          <w:lang w:val="fr-FR"/>
        </w:rPr>
        <w:t xml:space="preserve">Les patients traités par des immunosuppresseurs, dont </w:t>
      </w:r>
      <w:r w:rsidR="00044578" w:rsidRPr="00F30A24">
        <w:rPr>
          <w:lang w:val="fr-FR"/>
        </w:rPr>
        <w:t>le mycophénolate mofétil</w:t>
      </w:r>
      <w:r w:rsidRPr="00F30A24">
        <w:rPr>
          <w:lang w:val="fr-FR"/>
        </w:rPr>
        <w:t xml:space="preserve">, ont un risque accru d’infections opportunistes (bactérienne, fongique, virale et protozoaire), d’infections mortelles et de sepsis (voir rubrique 4.8). </w:t>
      </w:r>
      <w:r w:rsidR="000042D1" w:rsidRPr="00F30A24">
        <w:rPr>
          <w:lang w:val="fr-FR"/>
        </w:rPr>
        <w:t xml:space="preserve">Ces infections incluent des réactivations virales comme l’hépatite B ou l’hépatite C et des infections causées par les </w:t>
      </w:r>
      <w:r w:rsidR="000042D1" w:rsidRPr="00F30A24">
        <w:rPr>
          <w:bCs/>
          <w:lang w:val="fr-FR"/>
        </w:rPr>
        <w:t>polyomavirus</w:t>
      </w:r>
      <w:r w:rsidR="00241022" w:rsidRPr="00F30A24">
        <w:rPr>
          <w:lang w:val="fr-FR"/>
        </w:rPr>
        <w:t xml:space="preserve"> </w:t>
      </w:r>
      <w:r w:rsidR="000042D1" w:rsidRPr="00F30A24">
        <w:rPr>
          <w:lang w:val="fr-FR"/>
        </w:rPr>
        <w:t>(l</w:t>
      </w:r>
      <w:r w:rsidRPr="00F30A24">
        <w:rPr>
          <w:lang w:val="fr-FR"/>
        </w:rPr>
        <w:t>a néphropathie associée au virus BK</w:t>
      </w:r>
      <w:r w:rsidR="00241022" w:rsidRPr="00F30A24">
        <w:rPr>
          <w:lang w:val="fr-FR"/>
        </w:rPr>
        <w:t xml:space="preserve">, </w:t>
      </w:r>
      <w:r w:rsidRPr="00F30A24">
        <w:rPr>
          <w:lang w:val="fr-FR"/>
        </w:rPr>
        <w:t xml:space="preserve">la leucoencéphalopathie multifocale progressive </w:t>
      </w:r>
      <w:r w:rsidR="00241022" w:rsidRPr="00F30A24">
        <w:rPr>
          <w:lang w:val="fr-FR"/>
        </w:rPr>
        <w:t>(</w:t>
      </w:r>
      <w:r w:rsidRPr="00F30A24">
        <w:rPr>
          <w:lang w:val="fr-FR"/>
        </w:rPr>
        <w:t>LEMP</w:t>
      </w:r>
      <w:r w:rsidR="00241022" w:rsidRPr="00F30A24">
        <w:rPr>
          <w:lang w:val="fr-FR"/>
        </w:rPr>
        <w:t>)</w:t>
      </w:r>
      <w:r w:rsidRPr="00F30A24">
        <w:rPr>
          <w:lang w:val="fr-FR"/>
        </w:rPr>
        <w:t xml:space="preserve"> associée au virus JC</w:t>
      </w:r>
      <w:r w:rsidR="000042D1" w:rsidRPr="00F30A24">
        <w:rPr>
          <w:lang w:val="fr-FR"/>
        </w:rPr>
        <w:t>)</w:t>
      </w:r>
      <w:r w:rsidRPr="00F30A24">
        <w:rPr>
          <w:lang w:val="fr-FR"/>
        </w:rPr>
        <w:t xml:space="preserve">. </w:t>
      </w:r>
      <w:r w:rsidR="00AE1C7E" w:rsidRPr="00F30A24">
        <w:rPr>
          <w:lang w:val="fr-FR"/>
        </w:rPr>
        <w:t>Des cas d’hépatites dus</w:t>
      </w:r>
      <w:r w:rsidR="000042D1" w:rsidRPr="00F30A24">
        <w:rPr>
          <w:lang w:val="fr-FR"/>
        </w:rPr>
        <w:t xml:space="preserve"> à une réactivation d’une hépatite B ou d’une hépatite C ont été rapportés chez les patients porteurs et traités par des immunosuppresseurs.</w:t>
      </w:r>
      <w:r w:rsidR="00EA5B31" w:rsidRPr="00F30A24">
        <w:rPr>
          <w:lang w:val="fr-FR"/>
        </w:rPr>
        <w:t xml:space="preserve"> </w:t>
      </w:r>
      <w:r w:rsidRPr="00F30A24">
        <w:rPr>
          <w:lang w:val="fr-FR"/>
        </w:rPr>
        <w:t>Ces infections sont souvent liées au degré d’immunosuppression élevé et peuvent conduire à des affections graves ou fatales que les médecins doivent considérer dans le diagnostic différentiel des patients immunodéprimés ayant une altération de la fonction rénale ou des symptômes neurologiques.</w:t>
      </w:r>
      <w:r w:rsidR="00EA5B31" w:rsidRPr="00F30A24">
        <w:rPr>
          <w:lang w:val="fr-FR"/>
        </w:rPr>
        <w:t xml:space="preserve"> L’acide mycophé</w:t>
      </w:r>
      <w:r w:rsidR="00011E5C" w:rsidRPr="00F30A24">
        <w:rPr>
          <w:lang w:val="fr-FR"/>
        </w:rPr>
        <w:t>n</w:t>
      </w:r>
      <w:r w:rsidR="00EA5B31" w:rsidRPr="00F30A24">
        <w:rPr>
          <w:lang w:val="fr-FR"/>
        </w:rPr>
        <w:t>o</w:t>
      </w:r>
      <w:r w:rsidR="00011E5C" w:rsidRPr="00F30A24">
        <w:rPr>
          <w:lang w:val="fr-FR"/>
        </w:rPr>
        <w:t>l</w:t>
      </w:r>
      <w:r w:rsidR="00EA5B31" w:rsidRPr="00F30A24">
        <w:rPr>
          <w:lang w:val="fr-FR"/>
        </w:rPr>
        <w:t>ique a un effet cytostatique sur les lymphocytes B et T, ainsi cela peut entraîner une plus grande sévérité de la COVID-19</w:t>
      </w:r>
      <w:r w:rsidR="00202030" w:rsidRPr="00F30A24">
        <w:rPr>
          <w:lang w:val="fr-FR"/>
        </w:rPr>
        <w:t>, et une prise en charge clinique appropriée doit être envisagée.</w:t>
      </w:r>
    </w:p>
    <w:p w14:paraId="15B96044" w14:textId="77777777" w:rsidR="00EA5B31" w:rsidRPr="00F30A24" w:rsidRDefault="00EA5B31" w:rsidP="00EA5B31">
      <w:pPr>
        <w:tabs>
          <w:tab w:val="left" w:pos="567"/>
        </w:tabs>
        <w:rPr>
          <w:lang w:val="fr-FR"/>
        </w:rPr>
      </w:pPr>
    </w:p>
    <w:p w14:paraId="03AEC994" w14:textId="1449563F" w:rsidR="00270A32" w:rsidRPr="00F30A24" w:rsidRDefault="00270A32" w:rsidP="00270A32">
      <w:pPr>
        <w:tabs>
          <w:tab w:val="left" w:pos="567"/>
        </w:tabs>
        <w:rPr>
          <w:lang w:val="fr-FR"/>
        </w:rPr>
      </w:pPr>
      <w:r w:rsidRPr="00F30A24">
        <w:rPr>
          <w:lang w:val="fr-FR"/>
        </w:rPr>
        <w:t xml:space="preserve">Des cas d’hypogammaglobulinémie associés à des infections récurrentes ont été rapportés chez des patients traités par </w:t>
      </w:r>
      <w:r w:rsidR="002845B0" w:rsidRPr="00F30A24">
        <w:rPr>
          <w:lang w:val="fr-FR"/>
        </w:rPr>
        <w:t>m</w:t>
      </w:r>
      <w:r w:rsidR="00044578" w:rsidRPr="00F30A24">
        <w:rPr>
          <w:lang w:val="fr-FR"/>
        </w:rPr>
        <w:t>ycophénolate mofétil</w:t>
      </w:r>
      <w:r w:rsidRPr="00F30A24">
        <w:rPr>
          <w:lang w:val="fr-FR"/>
        </w:rPr>
        <w:t xml:space="preserve"> en association avec d’autres immunosuppresseurs. Pour </w:t>
      </w:r>
      <w:r w:rsidRPr="00F30A24">
        <w:rPr>
          <w:lang w:val="fr-FR"/>
        </w:rPr>
        <w:lastRenderedPageBreak/>
        <w:t>certains de ces patients, le remplacement d</w:t>
      </w:r>
      <w:r w:rsidR="002845B0" w:rsidRPr="00F30A24">
        <w:rPr>
          <w:lang w:val="fr-FR"/>
        </w:rPr>
        <w:t>u</w:t>
      </w:r>
      <w:r w:rsidRPr="00F30A24">
        <w:rPr>
          <w:lang w:val="fr-FR"/>
        </w:rPr>
        <w:t xml:space="preserve"> </w:t>
      </w:r>
      <w:r w:rsidR="002845B0" w:rsidRPr="00F30A24">
        <w:rPr>
          <w:lang w:val="fr-FR"/>
        </w:rPr>
        <w:t>m</w:t>
      </w:r>
      <w:r w:rsidR="00044578" w:rsidRPr="00F30A24">
        <w:rPr>
          <w:lang w:val="fr-FR"/>
        </w:rPr>
        <w:t>ycophénolate mofétil</w:t>
      </w:r>
      <w:r w:rsidRPr="00F30A24">
        <w:rPr>
          <w:lang w:val="fr-FR"/>
        </w:rPr>
        <w:t xml:space="preserve"> par un autre immunosuppresseur a conduit à une normalisation des taux sériques d’IgG. Chez les patients, traités par </w:t>
      </w:r>
      <w:r w:rsidR="002845B0" w:rsidRPr="00F30A24">
        <w:rPr>
          <w:lang w:val="fr-FR"/>
        </w:rPr>
        <w:t>m</w:t>
      </w:r>
      <w:r w:rsidR="00044578" w:rsidRPr="00F30A24">
        <w:rPr>
          <w:lang w:val="fr-FR"/>
        </w:rPr>
        <w:t>ycophénolate mofétil</w:t>
      </w:r>
      <w:r w:rsidRPr="00F30A24">
        <w:rPr>
          <w:lang w:val="fr-FR"/>
        </w:rPr>
        <w:t>, présentant des infections récurrentes, un dosage des immunoglobulines sériques doit être effectué. En cas d’hypogammaglobulinémie cliniquement significative et prolongée, une prise en charge appropriée doit être considérée, en tenant compte des effets cytostatiques puissants de l’acide mycophénolique sur les lymphocytes T et B.</w:t>
      </w:r>
    </w:p>
    <w:p w14:paraId="6377E112" w14:textId="77777777" w:rsidR="00270A32" w:rsidRPr="00F30A24" w:rsidRDefault="00270A32" w:rsidP="00270A32">
      <w:pPr>
        <w:tabs>
          <w:tab w:val="left" w:pos="567"/>
        </w:tabs>
        <w:rPr>
          <w:lang w:val="fr-FR"/>
        </w:rPr>
      </w:pPr>
    </w:p>
    <w:p w14:paraId="0902531F" w14:textId="0B165989" w:rsidR="00270A32" w:rsidRPr="00F30A24" w:rsidRDefault="00270A32" w:rsidP="00270A32">
      <w:pPr>
        <w:tabs>
          <w:tab w:val="left" w:pos="567"/>
        </w:tabs>
        <w:rPr>
          <w:lang w:val="fr-FR"/>
        </w:rPr>
      </w:pPr>
      <w:r w:rsidRPr="00F30A24">
        <w:rPr>
          <w:lang w:val="fr-FR"/>
        </w:rPr>
        <w:t xml:space="preserve">Des cas de bronchiectasie ont été rapportés chez les adultes et les enfants traités par </w:t>
      </w:r>
      <w:r w:rsidR="002845B0" w:rsidRPr="00F30A24">
        <w:rPr>
          <w:lang w:val="fr-FR"/>
        </w:rPr>
        <w:t>m</w:t>
      </w:r>
      <w:r w:rsidR="00044578" w:rsidRPr="00F30A24">
        <w:rPr>
          <w:lang w:val="fr-FR"/>
        </w:rPr>
        <w:t>ycophénolate mofétil</w:t>
      </w:r>
      <w:r w:rsidRPr="00F30A24">
        <w:rPr>
          <w:lang w:val="fr-FR"/>
        </w:rPr>
        <w:t xml:space="preserve"> en association avec d’aut</w:t>
      </w:r>
      <w:r w:rsidR="00D14E65" w:rsidRPr="00F30A24">
        <w:rPr>
          <w:lang w:val="fr-FR"/>
        </w:rPr>
        <w:t>r</w:t>
      </w:r>
      <w:r w:rsidRPr="00F30A24">
        <w:rPr>
          <w:lang w:val="fr-FR"/>
        </w:rPr>
        <w:t>es immunosuppresseurs. Pour certains de ces patients, le remplacement d</w:t>
      </w:r>
      <w:r w:rsidR="002845B0" w:rsidRPr="00F30A24">
        <w:rPr>
          <w:lang w:val="fr-FR"/>
        </w:rPr>
        <w:t>u</w:t>
      </w:r>
      <w:r w:rsidRPr="00F30A24">
        <w:rPr>
          <w:lang w:val="fr-FR"/>
        </w:rPr>
        <w:t xml:space="preserve"> </w:t>
      </w:r>
      <w:r w:rsidR="002845B0" w:rsidRPr="00F30A24">
        <w:rPr>
          <w:lang w:val="fr-FR"/>
        </w:rPr>
        <w:t>m</w:t>
      </w:r>
      <w:r w:rsidR="00044578" w:rsidRPr="00F30A24">
        <w:rPr>
          <w:lang w:val="fr-FR"/>
        </w:rPr>
        <w:t>ycophénolate mofétil</w:t>
      </w:r>
      <w:r w:rsidRPr="00F30A24">
        <w:rPr>
          <w:lang w:val="fr-FR"/>
        </w:rPr>
        <w:t xml:space="preserve"> par un autre immunosuppresseur a conduit à une amélioration des symptômes respiratoires.</w:t>
      </w:r>
    </w:p>
    <w:p w14:paraId="393B8F19" w14:textId="77777777" w:rsidR="00270A32" w:rsidRPr="00F30A24" w:rsidRDefault="00270A32" w:rsidP="00270A32">
      <w:pPr>
        <w:tabs>
          <w:tab w:val="left" w:pos="567"/>
        </w:tabs>
        <w:rPr>
          <w:lang w:val="fr-FR"/>
        </w:rPr>
      </w:pPr>
      <w:r w:rsidRPr="00F30A24">
        <w:rPr>
          <w:lang w:val="fr-FR"/>
        </w:rPr>
        <w:t xml:space="preserve">Le risque de bronchiectasie pourrait être associé à l’hypogammaglobulinémie ou à un effet direct sur le poumon. </w:t>
      </w:r>
      <w:r w:rsidRPr="00F30A24">
        <w:rPr>
          <w:bCs/>
          <w:lang w:val="fr-FR"/>
        </w:rPr>
        <w:t xml:space="preserve">Des cas isolés de pneumopathie interstitielle et de fibrose pulmonaire, dont certains d’évolution fatale, ont également été rapportés </w:t>
      </w:r>
      <w:r w:rsidRPr="00F30A24">
        <w:rPr>
          <w:lang w:val="fr-FR"/>
        </w:rPr>
        <w:t>(voir rubrique 4.8).</w:t>
      </w:r>
    </w:p>
    <w:p w14:paraId="3CED8CD2" w14:textId="77777777" w:rsidR="006967C7" w:rsidRPr="00F30A24" w:rsidRDefault="00270A32" w:rsidP="00270A32">
      <w:pPr>
        <w:rPr>
          <w:lang w:val="fr-FR"/>
        </w:rPr>
      </w:pPr>
      <w:r w:rsidRPr="00F30A24">
        <w:rPr>
          <w:lang w:val="fr-FR"/>
        </w:rPr>
        <w:t>Chez les patients présentant des symptômes pulmonaires persistants, tels que toux et dyspnée, des investigations complémentaires doivent être rapidement menées.</w:t>
      </w:r>
    </w:p>
    <w:p w14:paraId="00402CDC" w14:textId="77777777" w:rsidR="00854871" w:rsidRPr="00F30A24" w:rsidRDefault="00854871">
      <w:pPr>
        <w:tabs>
          <w:tab w:val="left" w:pos="567"/>
        </w:tabs>
        <w:rPr>
          <w:lang w:val="fr-FR"/>
        </w:rPr>
      </w:pPr>
    </w:p>
    <w:p w14:paraId="39059BDC" w14:textId="77777777" w:rsidR="0095285D" w:rsidRPr="00F30A24" w:rsidRDefault="0095285D" w:rsidP="00913115">
      <w:pPr>
        <w:keepNext/>
        <w:keepLines/>
        <w:tabs>
          <w:tab w:val="left" w:pos="567"/>
        </w:tabs>
        <w:rPr>
          <w:u w:val="single"/>
          <w:lang w:val="fr-FR"/>
        </w:rPr>
      </w:pPr>
      <w:r w:rsidRPr="00F30A24">
        <w:rPr>
          <w:u w:val="single"/>
          <w:lang w:val="fr-FR"/>
        </w:rPr>
        <w:t>Hématologie et système immunitaire</w:t>
      </w:r>
    </w:p>
    <w:p w14:paraId="273919A5" w14:textId="77777777" w:rsidR="0095285D" w:rsidRPr="00F30A24" w:rsidRDefault="0095285D" w:rsidP="00913115">
      <w:pPr>
        <w:keepNext/>
        <w:keepLines/>
        <w:tabs>
          <w:tab w:val="left" w:pos="567"/>
        </w:tabs>
        <w:rPr>
          <w:lang w:val="fr-FR"/>
        </w:rPr>
      </w:pPr>
    </w:p>
    <w:p w14:paraId="5499A52F" w14:textId="66A41CC6" w:rsidR="00665EDB" w:rsidRPr="00F30A24" w:rsidRDefault="00665EDB" w:rsidP="00913115">
      <w:pPr>
        <w:keepNext/>
        <w:keepLines/>
        <w:tabs>
          <w:tab w:val="left" w:pos="567"/>
        </w:tabs>
        <w:rPr>
          <w:lang w:val="fr-FR"/>
        </w:rPr>
      </w:pPr>
      <w:r w:rsidRPr="00F30A24">
        <w:rPr>
          <w:lang w:val="fr-FR"/>
        </w:rPr>
        <w:t xml:space="preserve">Chez les patients traités par </w:t>
      </w:r>
      <w:r w:rsidR="002845B0" w:rsidRPr="00F30A24">
        <w:rPr>
          <w:lang w:val="fr-FR"/>
        </w:rPr>
        <w:t>m</w:t>
      </w:r>
      <w:r w:rsidR="00044578" w:rsidRPr="00F30A24">
        <w:rPr>
          <w:lang w:val="fr-FR"/>
        </w:rPr>
        <w:t>ycophénolate mofétil</w:t>
      </w:r>
      <w:r w:rsidRPr="00F30A24">
        <w:rPr>
          <w:lang w:val="fr-FR"/>
        </w:rPr>
        <w:t xml:space="preserve">, il convient de surveiller l’apparition d’une neutropénie qui peut être liée </w:t>
      </w:r>
      <w:r w:rsidR="00044578" w:rsidRPr="00F30A24">
        <w:rPr>
          <w:lang w:val="fr-FR"/>
        </w:rPr>
        <w:t>au traitement</w:t>
      </w:r>
      <w:r w:rsidRPr="00F30A24">
        <w:rPr>
          <w:lang w:val="fr-FR"/>
        </w:rPr>
        <w:t xml:space="preserve"> lui-même, aux </w:t>
      </w:r>
      <w:r w:rsidR="00E41BB0" w:rsidRPr="00F30A24">
        <w:rPr>
          <w:lang w:val="fr-FR"/>
        </w:rPr>
        <w:t xml:space="preserve">traitements </w:t>
      </w:r>
      <w:r w:rsidRPr="00F30A24">
        <w:rPr>
          <w:lang w:val="fr-FR"/>
        </w:rPr>
        <w:t>concomitan</w:t>
      </w:r>
      <w:r w:rsidR="00BB4A77" w:rsidRPr="00F30A24">
        <w:rPr>
          <w:lang w:val="fr-FR"/>
        </w:rPr>
        <w:t>t</w:t>
      </w:r>
      <w:r w:rsidRPr="00F30A24">
        <w:rPr>
          <w:lang w:val="fr-FR"/>
        </w:rPr>
        <w:t xml:space="preserve">s, à des infections virales ou à une quelconque association de ces trois facteurs. Chez les patients traités par </w:t>
      </w:r>
      <w:r w:rsidR="002845B0" w:rsidRPr="00F30A24">
        <w:rPr>
          <w:lang w:val="fr-FR"/>
        </w:rPr>
        <w:t>m</w:t>
      </w:r>
      <w:r w:rsidR="00044578" w:rsidRPr="00F30A24">
        <w:rPr>
          <w:lang w:val="fr-FR"/>
        </w:rPr>
        <w:t>ycophénolate mofétil</w:t>
      </w:r>
      <w:r w:rsidRPr="00F30A24">
        <w:rPr>
          <w:lang w:val="fr-FR"/>
        </w:rPr>
        <w:t>, la numération globulaire doit être contrôlée chaque semaine pendant le premier mois de traitement,</w:t>
      </w:r>
      <w:r w:rsidR="00241022" w:rsidRPr="00F30A24">
        <w:rPr>
          <w:lang w:val="fr-FR"/>
        </w:rPr>
        <w:t xml:space="preserve"> deux fois par mois au cours du</w:t>
      </w:r>
      <w:r w:rsidRPr="00F30A24">
        <w:rPr>
          <w:lang w:val="fr-FR"/>
        </w:rPr>
        <w:t xml:space="preserve"> deuxième et troisième mois, puis une fois par mois pendant le reste de la première année. Si une neutropénie apparaît (taux de neutrophiles</w:t>
      </w:r>
      <w:r w:rsidR="00D53DDB" w:rsidRPr="00F30A24">
        <w:rPr>
          <w:lang w:val="fr-FR"/>
        </w:rPr>
        <w:t> </w:t>
      </w:r>
      <w:r w:rsidRPr="00F30A24">
        <w:rPr>
          <w:lang w:val="fr-FR"/>
        </w:rPr>
        <w:sym w:font="Symbol" w:char="F03C"/>
      </w:r>
      <w:r w:rsidR="00241022" w:rsidRPr="00F30A24">
        <w:rPr>
          <w:lang w:val="fr-FR"/>
        </w:rPr>
        <w:t> 1,3</w:t>
      </w:r>
      <w:r w:rsidR="00E41BB0" w:rsidRPr="00F30A24">
        <w:rPr>
          <w:lang w:val="fr-FR"/>
        </w:rPr>
        <w:t> </w:t>
      </w:r>
      <w:del w:id="413" w:author="Author">
        <w:r w:rsidR="00241022" w:rsidRPr="00FF4EE0" w:rsidDel="00723B36">
          <w:rPr>
            <w:lang w:val="fr-FR"/>
          </w:rPr>
          <w:delText xml:space="preserve"> </w:delText>
        </w:r>
      </w:del>
      <w:r w:rsidR="00241022" w:rsidRPr="00FF4EE0">
        <w:rPr>
          <w:lang w:val="fr-FR"/>
        </w:rPr>
        <w:t>x</w:t>
      </w:r>
      <w:r w:rsidRPr="00F30A24">
        <w:rPr>
          <w:lang w:val="fr-FR"/>
        </w:rPr>
        <w:t> 10³/µ</w:t>
      </w:r>
      <w:r w:rsidR="00310A87" w:rsidRPr="00F30A24">
        <w:rPr>
          <w:lang w:val="fr-FR"/>
        </w:rPr>
        <w:t>L</w:t>
      </w:r>
      <w:r w:rsidRPr="00F30A24">
        <w:rPr>
          <w:lang w:val="fr-FR"/>
        </w:rPr>
        <w:t xml:space="preserve">), il peut être approprié de suspendre ou d'interrompre le </w:t>
      </w:r>
      <w:r w:rsidR="009914BA" w:rsidRPr="00F30A24">
        <w:rPr>
          <w:spacing w:val="-3"/>
          <w:lang w:val="fr-FR"/>
        </w:rPr>
        <w:t>mycophénolate mofétil</w:t>
      </w:r>
      <w:r w:rsidRPr="00F30A24">
        <w:rPr>
          <w:lang w:val="fr-FR"/>
        </w:rPr>
        <w:t>.</w:t>
      </w:r>
    </w:p>
    <w:p w14:paraId="2562D88A"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5C19DF27" w14:textId="0A1840FB" w:rsidR="00665EDB" w:rsidRPr="00F30A24" w:rsidRDefault="00665EDB">
      <w:pPr>
        <w:rPr>
          <w:bCs/>
          <w:szCs w:val="24"/>
          <w:lang w:val="fr-FR" w:eastAsia="fr-FR"/>
        </w:rPr>
      </w:pPr>
      <w:r w:rsidRPr="00F30A24">
        <w:rPr>
          <w:bCs/>
          <w:szCs w:val="24"/>
          <w:lang w:val="fr-FR" w:eastAsia="fr-FR"/>
        </w:rPr>
        <w:t xml:space="preserve">Des cas d’érythroblastopénie ont été rapportés chez des patients traités par </w:t>
      </w:r>
      <w:r w:rsidR="002845B0" w:rsidRPr="00F30A24">
        <w:rPr>
          <w:bCs/>
          <w:szCs w:val="24"/>
          <w:lang w:val="fr-FR" w:eastAsia="fr-FR"/>
        </w:rPr>
        <w:t>m</w:t>
      </w:r>
      <w:r w:rsidR="00044578" w:rsidRPr="00F30A24">
        <w:rPr>
          <w:bCs/>
          <w:szCs w:val="24"/>
          <w:lang w:val="fr-FR" w:eastAsia="fr-FR"/>
        </w:rPr>
        <w:t>ycophénolate mofétil</w:t>
      </w:r>
      <w:r w:rsidRPr="00F30A24">
        <w:rPr>
          <w:rStyle w:val="FootnoteReference"/>
          <w:bCs/>
          <w:szCs w:val="24"/>
          <w:lang w:val="fr-FR"/>
        </w:rPr>
        <w:t xml:space="preserve"> </w:t>
      </w:r>
      <w:r w:rsidRPr="00F30A24">
        <w:rPr>
          <w:bCs/>
          <w:szCs w:val="24"/>
          <w:lang w:val="fr-FR" w:eastAsia="fr-FR"/>
        </w:rPr>
        <w:t xml:space="preserve">en association avec d’autres traitements immunosuppresseurs. Le mécanisme par lequel le mycophénolate mofétil induit une érythroblastopénie n’est pas connu. L’érythroblastopénie peut se résoudre après diminution de la posologie ou arrêt du traitement par </w:t>
      </w:r>
      <w:r w:rsidR="002845B0" w:rsidRPr="00F30A24">
        <w:rPr>
          <w:bCs/>
          <w:szCs w:val="24"/>
          <w:lang w:val="fr-FR" w:eastAsia="fr-FR"/>
        </w:rPr>
        <w:t>m</w:t>
      </w:r>
      <w:r w:rsidR="00044578" w:rsidRPr="00F30A24">
        <w:rPr>
          <w:bCs/>
          <w:szCs w:val="24"/>
          <w:lang w:val="fr-FR" w:eastAsia="fr-FR"/>
        </w:rPr>
        <w:t>ycophénolate mofétil</w:t>
      </w:r>
      <w:r w:rsidRPr="00F30A24">
        <w:rPr>
          <w:bCs/>
          <w:szCs w:val="24"/>
          <w:lang w:val="fr-FR" w:eastAsia="fr-FR"/>
        </w:rPr>
        <w:t xml:space="preserve">. Toute modification du traitement par </w:t>
      </w:r>
      <w:r w:rsidR="002845B0" w:rsidRPr="00F30A24">
        <w:rPr>
          <w:bCs/>
          <w:szCs w:val="24"/>
          <w:lang w:val="fr-FR" w:eastAsia="fr-FR"/>
        </w:rPr>
        <w:t>m</w:t>
      </w:r>
      <w:r w:rsidR="00044578" w:rsidRPr="00F30A24">
        <w:rPr>
          <w:bCs/>
          <w:szCs w:val="24"/>
          <w:lang w:val="fr-FR" w:eastAsia="fr-FR"/>
        </w:rPr>
        <w:t>ycophénolate mofétil</w:t>
      </w:r>
      <w:r w:rsidRPr="00F30A24">
        <w:rPr>
          <w:bCs/>
          <w:szCs w:val="24"/>
          <w:lang w:val="fr-FR" w:eastAsia="fr-FR"/>
        </w:rPr>
        <w:t xml:space="preserve"> doit être uniquement entreprise sous étroite surveillance chez les transplantés afin de limiter le risque de rejet du greffon (voir rubrique 4.8).</w:t>
      </w:r>
    </w:p>
    <w:p w14:paraId="6792BDC6" w14:textId="77777777" w:rsidR="0095285D" w:rsidRPr="00F30A24" w:rsidRDefault="0095285D">
      <w:pPr>
        <w:rPr>
          <w:bCs/>
          <w:szCs w:val="24"/>
          <w:lang w:val="fr-FR" w:eastAsia="fr-FR"/>
        </w:rPr>
      </w:pPr>
    </w:p>
    <w:p w14:paraId="03873045" w14:textId="6E9D96E6" w:rsidR="0095285D" w:rsidRPr="00F30A24" w:rsidRDefault="0095285D" w:rsidP="0095285D">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 xml:space="preserve">Les patients traités par </w:t>
      </w:r>
      <w:r w:rsidR="002845B0" w:rsidRPr="00F30A24">
        <w:rPr>
          <w:spacing w:val="-3"/>
          <w:lang w:val="fr-FR"/>
        </w:rPr>
        <w:t>m</w:t>
      </w:r>
      <w:r w:rsidR="00044578" w:rsidRPr="00F30A24">
        <w:rPr>
          <w:spacing w:val="-3"/>
          <w:lang w:val="fr-FR"/>
        </w:rPr>
        <w:t>ycophénolate mofétil</w:t>
      </w:r>
      <w:r w:rsidRPr="00F30A24">
        <w:rPr>
          <w:spacing w:val="-3"/>
          <w:lang w:val="fr-FR"/>
        </w:rPr>
        <w:t xml:space="preserve"> doivent être informés de la nécessité de contacter immédiatement le</w:t>
      </w:r>
      <w:r w:rsidR="00B442C2" w:rsidRPr="00F30A24">
        <w:rPr>
          <w:spacing w:val="-3"/>
          <w:lang w:val="fr-FR"/>
        </w:rPr>
        <w:t>ur</w:t>
      </w:r>
      <w:r w:rsidRPr="00F30A24">
        <w:rPr>
          <w:spacing w:val="-3"/>
          <w:lang w:val="fr-FR"/>
        </w:rPr>
        <w:t xml:space="preserve"> médecin pour toute infection, toute ecchymose inexpliquée, tout saignement ou tout autre symptôme d</w:t>
      </w:r>
      <w:r w:rsidR="00147D64" w:rsidRPr="00F30A24">
        <w:rPr>
          <w:spacing w:val="-3"/>
          <w:lang w:val="fr-FR"/>
        </w:rPr>
        <w:t>’insuffisance médullaire</w:t>
      </w:r>
      <w:r w:rsidRPr="00F30A24">
        <w:rPr>
          <w:spacing w:val="-3"/>
          <w:lang w:val="fr-FR"/>
        </w:rPr>
        <w:t>.</w:t>
      </w:r>
    </w:p>
    <w:p w14:paraId="74538AA6"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43FAFC5D" w14:textId="2EB2DD7B"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Les patients doivent être avertis que</w:t>
      </w:r>
      <w:r w:rsidR="00242173" w:rsidRPr="00F30A24">
        <w:rPr>
          <w:spacing w:val="-3"/>
          <w:lang w:val="fr-FR"/>
        </w:rPr>
        <w:t>,</w:t>
      </w:r>
      <w:r w:rsidRPr="00F30A24">
        <w:rPr>
          <w:spacing w:val="-3"/>
          <w:lang w:val="fr-FR"/>
        </w:rPr>
        <w:t xml:space="preserve"> pendant le traitement par </w:t>
      </w:r>
      <w:r w:rsidR="002845B0" w:rsidRPr="00F30A24">
        <w:rPr>
          <w:spacing w:val="-3"/>
          <w:lang w:val="fr-FR"/>
        </w:rPr>
        <w:t>m</w:t>
      </w:r>
      <w:r w:rsidR="00044578" w:rsidRPr="00F30A24">
        <w:rPr>
          <w:spacing w:val="-3"/>
          <w:lang w:val="fr-FR"/>
        </w:rPr>
        <w:t>ycophénolate mofétil</w:t>
      </w:r>
      <w:r w:rsidRPr="00F30A24">
        <w:rPr>
          <w:spacing w:val="-3"/>
          <w:lang w:val="fr-FR"/>
        </w:rPr>
        <w:t>, les vaccinations peuvent être moins efficaces et qu’il faut éviter les vaccins vivants atténués (voir rubrique 4.5). La vaccination antigrippale peut s’avérer utile. Les prescripteurs doivent se référer aux lignes directrices nationales concernant la vaccination antigrippale.</w:t>
      </w:r>
    </w:p>
    <w:p w14:paraId="0EB05195" w14:textId="77777777" w:rsidR="00665EDB" w:rsidRPr="00F30A24" w:rsidRDefault="00665EDB">
      <w:pPr>
        <w:tabs>
          <w:tab w:val="left" w:pos="567"/>
        </w:tabs>
        <w:rPr>
          <w:lang w:val="fr-FR"/>
        </w:rPr>
      </w:pPr>
    </w:p>
    <w:p w14:paraId="1D3673C8" w14:textId="77777777" w:rsidR="0095285D" w:rsidRPr="00F30A24" w:rsidRDefault="0095285D">
      <w:pPr>
        <w:tabs>
          <w:tab w:val="left" w:pos="567"/>
        </w:tabs>
        <w:rPr>
          <w:u w:val="single"/>
          <w:lang w:val="fr-FR"/>
        </w:rPr>
      </w:pPr>
      <w:r w:rsidRPr="00F30A24">
        <w:rPr>
          <w:u w:val="single"/>
          <w:lang w:val="fr-FR"/>
        </w:rPr>
        <w:t>Appareil digestif</w:t>
      </w:r>
    </w:p>
    <w:p w14:paraId="4D049167" w14:textId="77777777" w:rsidR="0095285D" w:rsidRPr="00F30A24" w:rsidRDefault="0095285D">
      <w:pPr>
        <w:tabs>
          <w:tab w:val="left" w:pos="567"/>
        </w:tabs>
        <w:rPr>
          <w:lang w:val="fr-FR"/>
        </w:rPr>
      </w:pPr>
    </w:p>
    <w:p w14:paraId="434AFCC7" w14:textId="78428095" w:rsidR="00665EDB" w:rsidRPr="00F30A24" w:rsidRDefault="00665EDB">
      <w:pPr>
        <w:tabs>
          <w:tab w:val="left" w:pos="567"/>
        </w:tabs>
        <w:rPr>
          <w:lang w:val="fr-FR"/>
        </w:rPr>
      </w:pPr>
      <w:r w:rsidRPr="00F30A24">
        <w:rPr>
          <w:lang w:val="fr-FR"/>
        </w:rPr>
        <w:t xml:space="preserve">Le </w:t>
      </w:r>
      <w:r w:rsidR="002845B0" w:rsidRPr="00F30A24">
        <w:rPr>
          <w:lang w:val="fr-FR"/>
        </w:rPr>
        <w:t>m</w:t>
      </w:r>
      <w:r w:rsidR="00044578" w:rsidRPr="00F30A24">
        <w:rPr>
          <w:lang w:val="fr-FR"/>
        </w:rPr>
        <w:t>ycophénolate mofétil</w:t>
      </w:r>
      <w:r w:rsidRPr="00F30A24">
        <w:rPr>
          <w:lang w:val="fr-FR"/>
        </w:rPr>
        <w:t xml:space="preserve"> a entraîné une augmentation de la fréquence des effets indésirables digestifs, incluant de rares cas d’ulcération gastro</w:t>
      </w:r>
      <w:r w:rsidR="00246109" w:rsidRPr="00F30A24">
        <w:rPr>
          <w:lang w:val="fr-FR"/>
        </w:rPr>
        <w:t>-</w:t>
      </w:r>
      <w:r w:rsidRPr="00F30A24">
        <w:rPr>
          <w:lang w:val="fr-FR"/>
        </w:rPr>
        <w:t>intestinale, d’hémorragie ou de perforation</w:t>
      </w:r>
      <w:r w:rsidR="0095285D" w:rsidRPr="00F30A24">
        <w:rPr>
          <w:lang w:val="fr-FR"/>
        </w:rPr>
        <w:t>.</w:t>
      </w:r>
      <w:r w:rsidRPr="00F30A24">
        <w:rPr>
          <w:lang w:val="fr-FR"/>
        </w:rPr>
        <w:t xml:space="preserve"> </w:t>
      </w:r>
      <w:r w:rsidR="00044578" w:rsidRPr="00F30A24">
        <w:rPr>
          <w:lang w:val="fr-FR"/>
        </w:rPr>
        <w:t>Le traitement</w:t>
      </w:r>
      <w:r w:rsidRPr="00F30A24">
        <w:rPr>
          <w:lang w:val="fr-FR"/>
        </w:rPr>
        <w:t xml:space="preserve"> doit être administré avec prudence chez les patients ayant une affection digestive sévère évolutive.</w:t>
      </w:r>
    </w:p>
    <w:p w14:paraId="2ED02866" w14:textId="77777777" w:rsidR="00665EDB" w:rsidRPr="00F30A24" w:rsidRDefault="00665EDB">
      <w:pPr>
        <w:tabs>
          <w:tab w:val="left" w:pos="567"/>
        </w:tabs>
        <w:rPr>
          <w:lang w:val="fr-FR"/>
        </w:rPr>
      </w:pPr>
    </w:p>
    <w:p w14:paraId="02AA9D30" w14:textId="6AE7B90D" w:rsidR="00665EDB" w:rsidRPr="00F30A24" w:rsidRDefault="00044578">
      <w:pPr>
        <w:tabs>
          <w:tab w:val="left" w:pos="567"/>
        </w:tabs>
        <w:rPr>
          <w:lang w:val="fr-FR"/>
        </w:rPr>
      </w:pPr>
      <w:r w:rsidRPr="00F30A24">
        <w:rPr>
          <w:lang w:val="fr-FR"/>
        </w:rPr>
        <w:t xml:space="preserve">Le </w:t>
      </w:r>
      <w:r w:rsidR="002845B0" w:rsidRPr="00F30A24">
        <w:rPr>
          <w:lang w:val="fr-FR"/>
        </w:rPr>
        <w:t>m</w:t>
      </w:r>
      <w:r w:rsidRPr="00F30A24">
        <w:rPr>
          <w:lang w:val="fr-FR"/>
        </w:rPr>
        <w:t xml:space="preserve">ycophénolate </w:t>
      </w:r>
      <w:r w:rsidR="00665EDB" w:rsidRPr="00F30A24">
        <w:rPr>
          <w:lang w:val="fr-FR"/>
        </w:rPr>
        <w:t>est un inhibiteur de l’IMPDH (inosine monophosphate déshydrogénase). Il doit donc être évité chez les patients présentant des déficits héréditaires rares de l’hypoxanthine-guanine phosphoribosyl-transférase (HGPRT) tels que le syndrome de Lesch-Nyhan et le syndrome de Kelley-Seegmiller.</w:t>
      </w:r>
    </w:p>
    <w:p w14:paraId="665CDC87" w14:textId="77777777" w:rsidR="0095285D" w:rsidRPr="00F30A24" w:rsidRDefault="0095285D">
      <w:pPr>
        <w:tabs>
          <w:tab w:val="left" w:pos="567"/>
        </w:tabs>
        <w:rPr>
          <w:lang w:val="fr-FR"/>
        </w:rPr>
      </w:pPr>
    </w:p>
    <w:p w14:paraId="138519B0" w14:textId="77777777" w:rsidR="00665EDB" w:rsidRPr="00F30A24" w:rsidRDefault="0095285D" w:rsidP="00C03B03">
      <w:pPr>
        <w:keepNext/>
        <w:keepLines/>
        <w:tabs>
          <w:tab w:val="left" w:pos="567"/>
        </w:tabs>
        <w:rPr>
          <w:u w:val="single"/>
          <w:lang w:val="fr-FR"/>
        </w:rPr>
      </w:pPr>
      <w:r w:rsidRPr="00F30A24">
        <w:rPr>
          <w:u w:val="single"/>
          <w:lang w:val="fr-FR"/>
        </w:rPr>
        <w:lastRenderedPageBreak/>
        <w:t>Interactions</w:t>
      </w:r>
    </w:p>
    <w:p w14:paraId="74373BF7" w14:textId="77777777" w:rsidR="0095285D" w:rsidRPr="00F30A24" w:rsidRDefault="0095285D" w:rsidP="00C03B03">
      <w:pPr>
        <w:keepNext/>
        <w:keepLines/>
        <w:tabs>
          <w:tab w:val="left" w:pos="567"/>
        </w:tabs>
        <w:rPr>
          <w:u w:val="single"/>
          <w:lang w:val="fr-FR"/>
        </w:rPr>
      </w:pPr>
    </w:p>
    <w:p w14:paraId="06047A6E" w14:textId="5095E313" w:rsidR="00431FF6" w:rsidRPr="00F30A24" w:rsidRDefault="005C1C0D" w:rsidP="00C03B03">
      <w:pPr>
        <w:keepNext/>
        <w:keepLines/>
        <w:tabs>
          <w:tab w:val="left" w:pos="567"/>
        </w:tabs>
        <w:rPr>
          <w:lang w:val="fr-FR"/>
        </w:rPr>
      </w:pPr>
      <w:r w:rsidRPr="00F30A24">
        <w:rPr>
          <w:lang w:val="fr-FR"/>
        </w:rPr>
        <w:t>La prudence est de rigueur en cas de modification des schémas thérapeutiques lors de l’association à</w:t>
      </w:r>
      <w:r w:rsidR="00310A87" w:rsidRPr="00F30A24">
        <w:rPr>
          <w:lang w:val="fr-FR"/>
        </w:rPr>
        <w:t xml:space="preserve"> </w:t>
      </w:r>
      <w:r w:rsidRPr="00F30A24">
        <w:rPr>
          <w:lang w:val="fr-FR"/>
        </w:rPr>
        <w:t>des immunosuppresseurs</w:t>
      </w:r>
      <w:r w:rsidRPr="00F30A24" w:rsidDel="00361F1D">
        <w:rPr>
          <w:lang w:val="fr-FR"/>
        </w:rPr>
        <w:t xml:space="preserve"> </w:t>
      </w:r>
      <w:r w:rsidRPr="00F30A24">
        <w:rPr>
          <w:lang w:val="fr-FR"/>
        </w:rPr>
        <w:t>qui interfèrent avec le cycle entéro-hépatique du MPA. Par exemple si l’on passe de la ciclosporine à des immunosuppresseurs dépourvus de cet effet, tels que tacrolimus, sirolimus ou belatacept, et inversement</w:t>
      </w:r>
      <w:r w:rsidR="009914BA" w:rsidRPr="00F30A24">
        <w:rPr>
          <w:lang w:val="fr-FR"/>
        </w:rPr>
        <w:t>,</w:t>
      </w:r>
      <w:r w:rsidRPr="00F30A24">
        <w:rPr>
          <w:lang w:val="fr-FR"/>
        </w:rPr>
        <w:t xml:space="preserve"> </w:t>
      </w:r>
      <w:r w:rsidR="009914BA" w:rsidRPr="00F30A24">
        <w:rPr>
          <w:lang w:val="fr-FR"/>
        </w:rPr>
        <w:t>c</w:t>
      </w:r>
      <w:r w:rsidRPr="00F30A24">
        <w:rPr>
          <w:lang w:val="fr-FR"/>
        </w:rPr>
        <w:t xml:space="preserve">ela peut modifier l’exposition au MPA. </w:t>
      </w:r>
      <w:r w:rsidR="00CE796F" w:rsidRPr="00F30A24">
        <w:rPr>
          <w:lang w:val="fr-FR"/>
        </w:rPr>
        <w:t xml:space="preserve">Les médicaments qui interfèrent avec </w:t>
      </w:r>
      <w:r w:rsidR="006255F2" w:rsidRPr="00F30A24">
        <w:rPr>
          <w:lang w:val="fr-FR"/>
        </w:rPr>
        <w:t>la recirculation liée au</w:t>
      </w:r>
      <w:r w:rsidR="00CE796F" w:rsidRPr="00F30A24">
        <w:rPr>
          <w:lang w:val="fr-FR"/>
        </w:rPr>
        <w:t xml:space="preserve"> cycle entéro-hépatique du MPA, (tels que la cholestyramine, les antibiotiques) doivent être utilisés avec prudence en raison d’une possible diminution des concentrations plasmatiques</w:t>
      </w:r>
      <w:r w:rsidR="0026005C" w:rsidRPr="00F30A24">
        <w:rPr>
          <w:lang w:val="fr-FR"/>
        </w:rPr>
        <w:t xml:space="preserve"> du</w:t>
      </w:r>
      <w:r w:rsidR="00415DA2" w:rsidRPr="00F30A24">
        <w:rPr>
          <w:lang w:val="fr-FR"/>
        </w:rPr>
        <w:t xml:space="preserve"> mycophénolate et de son efficacité</w:t>
      </w:r>
      <w:r w:rsidR="00CE796F" w:rsidRPr="00F30A24">
        <w:rPr>
          <w:lang w:val="fr-FR"/>
        </w:rPr>
        <w:t xml:space="preserve"> (voir également rubrique 4.5).</w:t>
      </w:r>
    </w:p>
    <w:p w14:paraId="74D97FA3" w14:textId="21351FB4" w:rsidR="00431FF6" w:rsidRPr="00F30A24" w:rsidRDefault="00431FF6" w:rsidP="005C1C0D">
      <w:pPr>
        <w:tabs>
          <w:tab w:val="left" w:pos="567"/>
        </w:tabs>
        <w:rPr>
          <w:lang w:val="fr-FR"/>
        </w:rPr>
      </w:pPr>
    </w:p>
    <w:p w14:paraId="57027A76" w14:textId="77777777" w:rsidR="00431FF6" w:rsidRPr="00F30A24" w:rsidRDefault="00431FF6" w:rsidP="00431FF6">
      <w:pPr>
        <w:tabs>
          <w:tab w:val="left" w:pos="567"/>
        </w:tabs>
        <w:rPr>
          <w:lang w:val="fr-FR"/>
        </w:rPr>
      </w:pPr>
      <w:r w:rsidRPr="00F30A24">
        <w:rPr>
          <w:lang w:val="fr-FR"/>
        </w:rPr>
        <w:t xml:space="preserve">Il est recommandé de ne pas administrer le mycophénolate mofétil en même temps que l'azathioprine, car </w:t>
      </w:r>
      <w:r w:rsidR="00EA422F" w:rsidRPr="00C03B03">
        <w:rPr>
          <w:lang w:val="fr-FR"/>
        </w:rPr>
        <w:t>cette</w:t>
      </w:r>
      <w:r w:rsidRPr="00F30A24">
        <w:rPr>
          <w:lang w:val="fr-FR"/>
        </w:rPr>
        <w:t xml:space="preserve"> association n'a pas été étudiée.</w:t>
      </w:r>
    </w:p>
    <w:p w14:paraId="1520F097" w14:textId="77777777" w:rsidR="00431FF6" w:rsidRPr="00F30A24" w:rsidRDefault="00431FF6" w:rsidP="00431FF6">
      <w:pPr>
        <w:tabs>
          <w:tab w:val="left" w:pos="567"/>
        </w:tabs>
        <w:rPr>
          <w:lang w:val="fr-FR"/>
        </w:rPr>
      </w:pPr>
    </w:p>
    <w:p w14:paraId="2BBA7DAA" w14:textId="77777777" w:rsidR="00431FF6" w:rsidRPr="00F30A24" w:rsidRDefault="00431FF6" w:rsidP="00431FF6">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F4EE0">
        <w:rPr>
          <w:lang w:val="fr-FR"/>
        </w:rPr>
        <w:t>Le rapport bénéfice/risque de l’association du mycophénolate mofétil avec du sirolimus n’a pas été établi (voir égal</w:t>
      </w:r>
      <w:r w:rsidRPr="00F30A24">
        <w:rPr>
          <w:lang w:val="fr-FR"/>
        </w:rPr>
        <w:t>ement rubrique 4.5).</w:t>
      </w:r>
    </w:p>
    <w:p w14:paraId="2C73AE10" w14:textId="77777777" w:rsidR="00431FF6" w:rsidRPr="00F30A24" w:rsidRDefault="00431FF6" w:rsidP="005C1C0D">
      <w:pPr>
        <w:tabs>
          <w:tab w:val="left" w:pos="567"/>
        </w:tabs>
        <w:rPr>
          <w:lang w:val="fr-FR"/>
        </w:rPr>
      </w:pPr>
    </w:p>
    <w:p w14:paraId="6CE96457" w14:textId="77777777" w:rsidR="00431FF6" w:rsidRPr="00C03B03" w:rsidRDefault="00431FF6" w:rsidP="005C1C0D">
      <w:pPr>
        <w:tabs>
          <w:tab w:val="left" w:pos="567"/>
        </w:tabs>
        <w:rPr>
          <w:u w:val="single"/>
          <w:lang w:val="fr-FR"/>
        </w:rPr>
      </w:pPr>
      <w:r w:rsidRPr="00F30A24">
        <w:rPr>
          <w:u w:val="single"/>
          <w:lang w:val="fr-FR"/>
        </w:rPr>
        <w:t>Suivi thérapeutique pharmacologique</w:t>
      </w:r>
    </w:p>
    <w:p w14:paraId="50BB5737" w14:textId="77777777" w:rsidR="00431FF6" w:rsidRPr="00F30A24" w:rsidRDefault="00431FF6" w:rsidP="005C1C0D">
      <w:pPr>
        <w:tabs>
          <w:tab w:val="left" w:pos="567"/>
        </w:tabs>
        <w:rPr>
          <w:lang w:val="fr-FR"/>
        </w:rPr>
      </w:pPr>
    </w:p>
    <w:p w14:paraId="3E0DAB54" w14:textId="77777777" w:rsidR="005C1C0D" w:rsidRPr="00F30A24" w:rsidRDefault="005C1C0D" w:rsidP="005C1C0D">
      <w:pPr>
        <w:tabs>
          <w:tab w:val="left" w:pos="567"/>
        </w:tabs>
        <w:rPr>
          <w:lang w:val="fr-FR"/>
        </w:rPr>
      </w:pPr>
      <w:r w:rsidRPr="00F30A24">
        <w:rPr>
          <w:lang w:val="fr-FR"/>
        </w:rPr>
        <w:t>Un suivi thérapeutique pharmacologique du MPA peut être approprié en cas de changement du traitement associé (par exemple</w:t>
      </w:r>
      <w:r w:rsidR="001D1529" w:rsidRPr="00FF4EE0">
        <w:rPr>
          <w:lang w:val="fr-FR"/>
        </w:rPr>
        <w:t xml:space="preserve"> remplacement de</w:t>
      </w:r>
      <w:r w:rsidRPr="00F30A24">
        <w:rPr>
          <w:lang w:val="fr-FR"/>
        </w:rPr>
        <w:t xml:space="preserve"> la ciclosporine par le tacrolimus ou vice versa) ou pour assurer une immunosuppression adéquate chez les patients à risque immunologique élevé (par exemple : risque de rejet, traitement par antibiotiques</w:t>
      </w:r>
      <w:r w:rsidR="006255F2" w:rsidRPr="00F30A24">
        <w:rPr>
          <w:lang w:val="fr-FR"/>
        </w:rPr>
        <w:t>, ajout ou suppression d’un médicament entraînant une interaction</w:t>
      </w:r>
      <w:r w:rsidRPr="00F30A24">
        <w:rPr>
          <w:lang w:val="fr-FR"/>
        </w:rPr>
        <w:t xml:space="preserve">). </w:t>
      </w:r>
    </w:p>
    <w:p w14:paraId="742696C6" w14:textId="77777777" w:rsidR="00A928DA" w:rsidRPr="00F30A24" w:rsidRDefault="00A928DA" w:rsidP="007237B9">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07730F50" w14:textId="77777777" w:rsidR="00691D6E" w:rsidRPr="00F30A24" w:rsidRDefault="00691D6E" w:rsidP="00691D6E">
      <w:pPr>
        <w:keepNext/>
        <w:keepLines/>
        <w:suppressAutoHyphens/>
        <w:rPr>
          <w:u w:val="single"/>
          <w:lang w:val="fr-FR"/>
        </w:rPr>
      </w:pPr>
      <w:r w:rsidRPr="00F30A24">
        <w:rPr>
          <w:u w:val="single"/>
          <w:lang w:val="fr-FR"/>
        </w:rPr>
        <w:t>Populations particulières</w:t>
      </w:r>
    </w:p>
    <w:p w14:paraId="641F1A65" w14:textId="77777777" w:rsidR="00691D6E" w:rsidRPr="00F30A24" w:rsidRDefault="00691D6E" w:rsidP="00691D6E">
      <w:pPr>
        <w:keepNext/>
        <w:keepLines/>
        <w:suppressAutoHyphens/>
        <w:rPr>
          <w:lang w:val="fr-FR"/>
        </w:rPr>
      </w:pPr>
    </w:p>
    <w:p w14:paraId="18448696" w14:textId="77777777" w:rsidR="00AE6CD6" w:rsidRPr="002D262A" w:rsidRDefault="00AE6CD6" w:rsidP="00AE6CD6">
      <w:pPr>
        <w:keepNext/>
        <w:keepLines/>
        <w:suppressAutoHyphens/>
        <w:rPr>
          <w:i/>
          <w:lang w:val="fr-FR"/>
          <w:rPrChange w:id="414" w:author="Author">
            <w:rPr>
              <w:i/>
              <w:u w:val="single"/>
              <w:lang w:val="fr-FR"/>
            </w:rPr>
          </w:rPrChange>
        </w:rPr>
      </w:pPr>
      <w:r w:rsidRPr="002D262A">
        <w:rPr>
          <w:i/>
          <w:lang w:val="fr-FR"/>
          <w:rPrChange w:id="415" w:author="Author">
            <w:rPr>
              <w:i/>
              <w:u w:val="single"/>
              <w:lang w:val="fr-FR"/>
            </w:rPr>
          </w:rPrChange>
        </w:rPr>
        <w:t>Population pédiatrique</w:t>
      </w:r>
    </w:p>
    <w:p w14:paraId="17EBDF91" w14:textId="77777777" w:rsidR="00AE6CD6" w:rsidRPr="00F30A24" w:rsidRDefault="00AE6CD6" w:rsidP="00AE6CD6">
      <w:pPr>
        <w:keepNext/>
        <w:keepLines/>
        <w:suppressAutoHyphens/>
        <w:rPr>
          <w:lang w:val="fr-FR"/>
        </w:rPr>
      </w:pPr>
      <w:r w:rsidRPr="00F30A24">
        <w:rPr>
          <w:lang w:val="fr-FR"/>
        </w:rPr>
        <w:t>Des données très limitées post-commercialisation montrent une fréquence plus importante des effets indésirables suivants chez les patients de moins de 6 ans en comparaison à des patients plus âgés</w:t>
      </w:r>
      <w:r w:rsidR="00D53DDB" w:rsidRPr="00F30A24">
        <w:rPr>
          <w:lang w:val="fr-FR"/>
        </w:rPr>
        <w:t> :</w:t>
      </w:r>
    </w:p>
    <w:p w14:paraId="4EEC848F" w14:textId="77777777" w:rsidR="00AE6CD6" w:rsidRPr="00F30A24" w:rsidRDefault="00AE6CD6" w:rsidP="00505F3F">
      <w:pPr>
        <w:pStyle w:val="ListParagraph"/>
        <w:keepNext/>
        <w:keepLines/>
        <w:numPr>
          <w:ilvl w:val="0"/>
          <w:numId w:val="37"/>
        </w:numPr>
        <w:suppressAutoHyphens/>
        <w:ind w:left="426"/>
        <w:rPr>
          <w:lang w:val="fr-FR"/>
        </w:rPr>
      </w:pPr>
      <w:r w:rsidRPr="00F30A24">
        <w:rPr>
          <w:lang w:val="fr-FR"/>
        </w:rPr>
        <w:t xml:space="preserve">Lymphomes et autres tumeurs malignes, en particulier des troubles lymphoprolifératifs post-transplantation chez les patients transplantés cardiaques. </w:t>
      </w:r>
    </w:p>
    <w:p w14:paraId="62A63558" w14:textId="77777777" w:rsidR="00AE6CD6" w:rsidRPr="00F30A24" w:rsidRDefault="00AE6CD6" w:rsidP="00AE6CD6">
      <w:pPr>
        <w:pStyle w:val="ListParagraph"/>
        <w:keepNext/>
        <w:keepLines/>
        <w:numPr>
          <w:ilvl w:val="0"/>
          <w:numId w:val="37"/>
        </w:numPr>
        <w:suppressAutoHyphens/>
        <w:ind w:left="426"/>
        <w:rPr>
          <w:lang w:val="fr-FR"/>
        </w:rPr>
      </w:pPr>
      <w:r w:rsidRPr="00F30A24">
        <w:rPr>
          <w:lang w:val="fr-FR"/>
        </w:rPr>
        <w:t xml:space="preserve">Des affections </w:t>
      </w:r>
      <w:r w:rsidR="00EA422F" w:rsidRPr="00F30A24">
        <w:rPr>
          <w:lang w:val="fr-FR"/>
        </w:rPr>
        <w:t>hématologiques</w:t>
      </w:r>
      <w:r w:rsidRPr="00F30A24">
        <w:rPr>
          <w:lang w:val="fr-FR"/>
        </w:rPr>
        <w:t xml:space="preserve"> et du système lymphatique telles que l’anémie et la neutropénie chez les patients transplantés cardiaques. Cela concerne les enfants de moins de 6 ans en comparaison avec des patients plus âgés, et en comparaison avec des patients pédiatriques transplantés hépatiques/rénaux. </w:t>
      </w:r>
    </w:p>
    <w:p w14:paraId="1D59512E" w14:textId="77777777" w:rsidR="00AE6CD6" w:rsidRPr="00F30A24" w:rsidRDefault="00AE6CD6" w:rsidP="00AE6CD6">
      <w:pPr>
        <w:pStyle w:val="ListParagraph"/>
        <w:keepNext/>
        <w:keepLines/>
        <w:numPr>
          <w:ilvl w:val="0"/>
          <w:numId w:val="37"/>
        </w:numPr>
        <w:suppressAutoHyphens/>
        <w:ind w:left="426"/>
        <w:rPr>
          <w:lang w:val="fr-FR"/>
        </w:rPr>
      </w:pPr>
      <w:r w:rsidRPr="00F30A24">
        <w:rPr>
          <w:lang w:val="fr-FR"/>
        </w:rPr>
        <w:t>Une numération formule sanguine doit être réalisée toutes les semaines durant le premier mois de traitement chez les patients traités par mycophénolate mofétil, puis deux fois par mois durant le second et le troisième mois de traitement, puis tous les mois durant la première année de traitement. En cas de développement d’une neutropénie, il peut être approprié d’interrompre ou d’arrêter le mycophénolate mofétil.</w:t>
      </w:r>
    </w:p>
    <w:p w14:paraId="068C0DE2" w14:textId="77777777" w:rsidR="00AE6CD6" w:rsidRPr="00F30A24" w:rsidRDefault="00AE6CD6" w:rsidP="00AE6CD6">
      <w:pPr>
        <w:pStyle w:val="ListParagraph"/>
        <w:keepNext/>
        <w:keepLines/>
        <w:numPr>
          <w:ilvl w:val="0"/>
          <w:numId w:val="37"/>
        </w:numPr>
        <w:suppressAutoHyphens/>
        <w:ind w:left="426"/>
        <w:rPr>
          <w:lang w:val="fr-FR"/>
        </w:rPr>
      </w:pPr>
      <w:r w:rsidRPr="00F30A24">
        <w:rPr>
          <w:lang w:val="fr-FR"/>
        </w:rPr>
        <w:t>Des affections gastro-intestinales telles que diarrhées et vomissements</w:t>
      </w:r>
      <w:r w:rsidR="00D53DDB" w:rsidRPr="00F30A24">
        <w:rPr>
          <w:lang w:val="fr-FR"/>
        </w:rPr>
        <w:t>.</w:t>
      </w:r>
      <w:r w:rsidRPr="00F30A24">
        <w:rPr>
          <w:lang w:val="fr-FR"/>
        </w:rPr>
        <w:t xml:space="preserve"> </w:t>
      </w:r>
    </w:p>
    <w:p w14:paraId="45FD451C" w14:textId="77777777" w:rsidR="00AE6CD6" w:rsidRPr="00F30A24" w:rsidRDefault="00AE6CD6" w:rsidP="00AE6CD6">
      <w:pPr>
        <w:keepNext/>
        <w:keepLines/>
        <w:rPr>
          <w:lang w:val="fr-FR"/>
        </w:rPr>
      </w:pPr>
      <w:r w:rsidRPr="00F30A24">
        <w:rPr>
          <w:lang w:val="fr-FR"/>
        </w:rPr>
        <w:t>Le traitement doit être administré avec précaution chez les patients atteints d’une maladie grave et active du système digestif.</w:t>
      </w:r>
    </w:p>
    <w:p w14:paraId="20510AE1" w14:textId="77777777" w:rsidR="00AE6CD6" w:rsidRPr="00F30A24" w:rsidRDefault="00AE6CD6" w:rsidP="00AE6CD6">
      <w:pPr>
        <w:keepNext/>
        <w:keepLines/>
        <w:suppressAutoHyphens/>
        <w:rPr>
          <w:lang w:val="fr-FR"/>
        </w:rPr>
      </w:pPr>
    </w:p>
    <w:p w14:paraId="601B2D0F" w14:textId="77777777" w:rsidR="00AE6CD6" w:rsidRPr="00723B36" w:rsidRDefault="00AE6CD6" w:rsidP="00AE6CD6">
      <w:pPr>
        <w:keepNext/>
        <w:keepLines/>
        <w:suppressAutoHyphens/>
        <w:rPr>
          <w:lang w:val="fr-FR"/>
        </w:rPr>
      </w:pPr>
      <w:r w:rsidRPr="002D262A">
        <w:rPr>
          <w:i/>
          <w:lang w:val="fr-FR"/>
          <w:rPrChange w:id="416" w:author="Author">
            <w:rPr>
              <w:i/>
              <w:u w:val="single"/>
              <w:lang w:val="fr-FR"/>
            </w:rPr>
          </w:rPrChange>
        </w:rPr>
        <w:t>Patients âgés</w:t>
      </w:r>
    </w:p>
    <w:p w14:paraId="45C25397" w14:textId="77777777" w:rsidR="00691D6E" w:rsidRPr="00F30A24" w:rsidRDefault="00691D6E" w:rsidP="00691D6E">
      <w:pPr>
        <w:keepNext/>
        <w:keepLines/>
        <w:suppressAutoHyphens/>
        <w:rPr>
          <w:lang w:val="fr-FR"/>
        </w:rPr>
      </w:pPr>
      <w:r w:rsidRPr="00F30A24">
        <w:rPr>
          <w:lang w:val="fr-FR"/>
        </w:rPr>
        <w:t>Par rapport à des individus plus jeunes, les patients âgés peuvent avoir un risque augmenté de survenue d’événements indésirables tels que certaines infections (incluant la maladie à cytomégalovirus avec invasion tissulaire) et de possibles hémorragies gastro-intestinales et œdèmes pulmonaires (voir rubrique 4.8).</w:t>
      </w:r>
    </w:p>
    <w:p w14:paraId="4B0D9BDA" w14:textId="77777777" w:rsidR="00691D6E" w:rsidRPr="00F30A24" w:rsidRDefault="00691D6E" w:rsidP="00691D6E">
      <w:pPr>
        <w:suppressAutoHyphens/>
        <w:rPr>
          <w:lang w:val="fr-FR"/>
        </w:rPr>
      </w:pPr>
    </w:p>
    <w:p w14:paraId="6420C56C" w14:textId="77777777" w:rsidR="00691D6E" w:rsidRPr="00F30A24" w:rsidRDefault="00691D6E" w:rsidP="00691D6E">
      <w:pPr>
        <w:spacing w:line="276" w:lineRule="auto"/>
        <w:rPr>
          <w:rFonts w:eastAsia="Verdana"/>
          <w:bCs/>
          <w:szCs w:val="22"/>
          <w:u w:val="single"/>
          <w:lang w:val="fr-FR" w:eastAsia="en-GB"/>
        </w:rPr>
      </w:pPr>
      <w:r w:rsidRPr="00F30A24">
        <w:rPr>
          <w:rFonts w:eastAsia="Verdana"/>
          <w:bCs/>
          <w:szCs w:val="22"/>
          <w:u w:val="single"/>
          <w:lang w:val="fr-FR" w:eastAsia="en-GB"/>
        </w:rPr>
        <w:t>Effets tératogènes</w:t>
      </w:r>
    </w:p>
    <w:p w14:paraId="5842A829" w14:textId="77777777" w:rsidR="00260C26" w:rsidRPr="00F30A24" w:rsidRDefault="00260C26" w:rsidP="00691D6E">
      <w:pPr>
        <w:spacing w:line="276" w:lineRule="auto"/>
        <w:rPr>
          <w:rFonts w:eastAsia="Verdana"/>
          <w:bCs/>
          <w:szCs w:val="22"/>
          <w:u w:val="single"/>
          <w:lang w:val="fr-FR" w:eastAsia="en-GB"/>
        </w:rPr>
      </w:pPr>
    </w:p>
    <w:p w14:paraId="1CC2503D" w14:textId="33F4F73D" w:rsidR="00691D6E" w:rsidRPr="00F30A24" w:rsidRDefault="00691D6E" w:rsidP="00C910B2">
      <w:pPr>
        <w:rPr>
          <w:rFonts w:eastAsia="Verdana"/>
          <w:bCs/>
          <w:szCs w:val="22"/>
          <w:lang w:val="fr-FR" w:eastAsia="en-GB"/>
        </w:rPr>
      </w:pPr>
      <w:r w:rsidRPr="00F30A24">
        <w:rPr>
          <w:rFonts w:eastAsia="Verdana"/>
          <w:bCs/>
          <w:szCs w:val="22"/>
          <w:lang w:val="fr-FR" w:eastAsia="en-GB"/>
        </w:rPr>
        <w:t>Le mycophénolate est un tératogène majeur chez l’Homme. Des avortements spontanés (taux de 45</w:t>
      </w:r>
      <w:r w:rsidR="003D4A46" w:rsidRPr="00F30A24">
        <w:rPr>
          <w:rFonts w:eastAsia="Verdana"/>
          <w:bCs/>
          <w:szCs w:val="22"/>
          <w:lang w:val="fr-FR" w:eastAsia="en-GB"/>
        </w:rPr>
        <w:t xml:space="preserve"> % à </w:t>
      </w:r>
      <w:r w:rsidRPr="00F30A24">
        <w:rPr>
          <w:rFonts w:eastAsia="Verdana"/>
          <w:bCs/>
          <w:szCs w:val="22"/>
          <w:lang w:val="fr-FR" w:eastAsia="en-GB"/>
        </w:rPr>
        <w:t>49</w:t>
      </w:r>
      <w:r w:rsidR="003D4A46" w:rsidRPr="00F30A24">
        <w:rPr>
          <w:rFonts w:eastAsia="Verdana"/>
          <w:bCs/>
          <w:szCs w:val="22"/>
          <w:lang w:val="fr-FR" w:eastAsia="en-GB"/>
        </w:rPr>
        <w:t xml:space="preserve"> </w:t>
      </w:r>
      <w:r w:rsidRPr="00F30A24">
        <w:rPr>
          <w:rFonts w:eastAsia="Verdana"/>
          <w:bCs/>
          <w:szCs w:val="22"/>
          <w:lang w:val="fr-FR" w:eastAsia="en-GB"/>
        </w:rPr>
        <w:t>%) et des malformations congénitales (taux estimé de 23</w:t>
      </w:r>
      <w:r w:rsidR="003D4A46" w:rsidRPr="00F30A24">
        <w:rPr>
          <w:rFonts w:eastAsia="Verdana"/>
          <w:bCs/>
          <w:szCs w:val="22"/>
          <w:lang w:val="fr-FR" w:eastAsia="en-GB"/>
        </w:rPr>
        <w:t xml:space="preserve"> % à </w:t>
      </w:r>
      <w:r w:rsidRPr="00F30A24">
        <w:rPr>
          <w:rFonts w:eastAsia="Verdana"/>
          <w:bCs/>
          <w:szCs w:val="22"/>
          <w:lang w:val="fr-FR" w:eastAsia="en-GB"/>
        </w:rPr>
        <w:t>27</w:t>
      </w:r>
      <w:r w:rsidR="003D4A46" w:rsidRPr="00F30A24">
        <w:rPr>
          <w:rFonts w:eastAsia="Verdana"/>
          <w:bCs/>
          <w:szCs w:val="22"/>
          <w:lang w:val="fr-FR" w:eastAsia="en-GB"/>
        </w:rPr>
        <w:t xml:space="preserve"> </w:t>
      </w:r>
      <w:r w:rsidRPr="00F30A24">
        <w:rPr>
          <w:rFonts w:eastAsia="Verdana"/>
          <w:bCs/>
          <w:szCs w:val="22"/>
          <w:lang w:val="fr-FR" w:eastAsia="en-GB"/>
        </w:rPr>
        <w:t xml:space="preserve">%) ont été rapportés après exposition au mycophénolate mofétil pendant la grossesse. C’est pourquoi, </w:t>
      </w:r>
      <w:r w:rsidR="002845B0" w:rsidRPr="00F30A24">
        <w:rPr>
          <w:rFonts w:eastAsia="Verdana"/>
          <w:bCs/>
          <w:szCs w:val="22"/>
          <w:lang w:val="fr-FR" w:eastAsia="en-GB"/>
        </w:rPr>
        <w:t xml:space="preserve">le traitement </w:t>
      </w:r>
      <w:r w:rsidRPr="00F30A24">
        <w:rPr>
          <w:rFonts w:eastAsia="Verdana"/>
          <w:bCs/>
          <w:szCs w:val="22"/>
          <w:lang w:val="fr-FR" w:eastAsia="en-GB"/>
        </w:rPr>
        <w:t xml:space="preserve">est contre-indiqué </w:t>
      </w:r>
      <w:r w:rsidRPr="00F30A24">
        <w:rPr>
          <w:lang w:val="fr-FR"/>
        </w:rPr>
        <w:t xml:space="preserve">pendant la grossesse sauf en l’absence d’alternative thérapeutique appropriée afin de prévenir un rejet de greffe. </w:t>
      </w:r>
      <w:r w:rsidRPr="00F30A24">
        <w:rPr>
          <w:rFonts w:eastAsia="Verdana"/>
          <w:bCs/>
          <w:szCs w:val="22"/>
          <w:lang w:val="fr-FR" w:eastAsia="en-GB"/>
        </w:rPr>
        <w:t>Les patient</w:t>
      </w:r>
      <w:r w:rsidR="003D4A46" w:rsidRPr="00F30A24">
        <w:rPr>
          <w:rFonts w:eastAsia="Verdana"/>
          <w:bCs/>
          <w:szCs w:val="22"/>
          <w:lang w:val="fr-FR" w:eastAsia="en-GB"/>
        </w:rPr>
        <w:t>e</w:t>
      </w:r>
      <w:r w:rsidRPr="00F30A24">
        <w:rPr>
          <w:rFonts w:eastAsia="Verdana"/>
          <w:bCs/>
          <w:szCs w:val="22"/>
          <w:lang w:val="fr-FR" w:eastAsia="en-GB"/>
        </w:rPr>
        <w:t>s en âge de procréer doivent être averti</w:t>
      </w:r>
      <w:r w:rsidR="003D4A46" w:rsidRPr="00F30A24">
        <w:rPr>
          <w:rFonts w:eastAsia="Verdana"/>
          <w:bCs/>
          <w:szCs w:val="22"/>
          <w:lang w:val="fr-FR" w:eastAsia="en-GB"/>
        </w:rPr>
        <w:t>e</w:t>
      </w:r>
      <w:r w:rsidRPr="00F30A24">
        <w:rPr>
          <w:rFonts w:eastAsia="Verdana"/>
          <w:bCs/>
          <w:szCs w:val="22"/>
          <w:lang w:val="fr-FR" w:eastAsia="en-GB"/>
        </w:rPr>
        <w:t xml:space="preserve">s des risques et suivre les </w:t>
      </w:r>
      <w:r w:rsidRPr="00F30A24">
        <w:rPr>
          <w:rFonts w:eastAsia="Verdana"/>
          <w:bCs/>
          <w:szCs w:val="22"/>
          <w:lang w:val="fr-FR" w:eastAsia="en-GB"/>
        </w:rPr>
        <w:lastRenderedPageBreak/>
        <w:t xml:space="preserve">recommandations fournies en rubrique 4.6 (par exemple les méthodes de contraception, les tests de grossesse) avant, pendant et après le traitement </w:t>
      </w:r>
      <w:r w:rsidR="008C1B36" w:rsidRPr="00F30A24">
        <w:rPr>
          <w:rFonts w:eastAsia="Verdana"/>
          <w:bCs/>
          <w:szCs w:val="22"/>
          <w:lang w:val="fr-FR" w:eastAsia="en-GB"/>
        </w:rPr>
        <w:t>par</w:t>
      </w:r>
      <w:r w:rsidRPr="00F30A24">
        <w:rPr>
          <w:rFonts w:eastAsia="Verdana"/>
          <w:bCs/>
          <w:szCs w:val="22"/>
          <w:lang w:val="fr-FR" w:eastAsia="en-GB"/>
        </w:rPr>
        <w:t xml:space="preserve"> </w:t>
      </w:r>
      <w:r w:rsidR="002845B0" w:rsidRPr="00F30A24">
        <w:rPr>
          <w:rFonts w:eastAsia="Verdana"/>
          <w:bCs/>
          <w:szCs w:val="22"/>
          <w:lang w:val="fr-FR" w:eastAsia="en-GB"/>
        </w:rPr>
        <w:t>mycophénolate mofétil</w:t>
      </w:r>
      <w:r w:rsidRPr="00F30A24">
        <w:rPr>
          <w:rFonts w:eastAsia="Verdana"/>
          <w:bCs/>
          <w:szCs w:val="22"/>
          <w:lang w:val="fr-FR" w:eastAsia="en-GB"/>
        </w:rPr>
        <w:t>. Les médecins doivent s’assurer que les patient</w:t>
      </w:r>
      <w:r w:rsidR="003D4A46" w:rsidRPr="00F30A24">
        <w:rPr>
          <w:rFonts w:eastAsia="Verdana"/>
          <w:bCs/>
          <w:szCs w:val="22"/>
          <w:lang w:val="fr-FR" w:eastAsia="en-GB"/>
        </w:rPr>
        <w:t>e</w:t>
      </w:r>
      <w:r w:rsidRPr="00F30A24">
        <w:rPr>
          <w:rFonts w:eastAsia="Verdana"/>
          <w:bCs/>
          <w:szCs w:val="22"/>
          <w:lang w:val="fr-FR" w:eastAsia="en-GB"/>
        </w:rPr>
        <w:t xml:space="preserve">s prenant du mycophénolate </w:t>
      </w:r>
      <w:r w:rsidR="00AE6CD6" w:rsidRPr="00F30A24">
        <w:rPr>
          <w:rFonts w:eastAsia="Verdana"/>
          <w:bCs/>
          <w:szCs w:val="22"/>
          <w:lang w:val="fr-FR" w:eastAsia="en-GB"/>
        </w:rPr>
        <w:t xml:space="preserve">mofétil </w:t>
      </w:r>
      <w:r w:rsidRPr="00F30A24">
        <w:rPr>
          <w:rFonts w:eastAsia="Verdana"/>
          <w:bCs/>
          <w:szCs w:val="22"/>
          <w:lang w:val="fr-FR" w:eastAsia="en-GB"/>
        </w:rPr>
        <w:t xml:space="preserve">comprennent les risques de malformations pour l’enfant à naître, la nécessité d’une contraception efficace et la nécessité de consulter immédiatement leur médecin en cas de suspicion de grossesse.   </w:t>
      </w:r>
    </w:p>
    <w:p w14:paraId="658CFC17" w14:textId="77777777" w:rsidR="00267FD5" w:rsidRPr="00F30A24" w:rsidRDefault="00267FD5" w:rsidP="00C910B2">
      <w:pPr>
        <w:rPr>
          <w:rFonts w:eastAsia="Verdana"/>
          <w:bCs/>
          <w:szCs w:val="22"/>
          <w:lang w:val="fr-FR" w:eastAsia="en-GB"/>
        </w:rPr>
      </w:pPr>
    </w:p>
    <w:p w14:paraId="6CAFE694" w14:textId="77777777" w:rsidR="00691D6E" w:rsidRPr="00F30A24" w:rsidRDefault="00691D6E" w:rsidP="00691D6E">
      <w:pPr>
        <w:suppressAutoHyphens/>
        <w:rPr>
          <w:u w:val="single"/>
          <w:lang w:val="fr-FR"/>
        </w:rPr>
      </w:pPr>
      <w:r w:rsidRPr="00F30A24">
        <w:rPr>
          <w:u w:val="single"/>
          <w:lang w:val="fr-FR"/>
        </w:rPr>
        <w:t>Contraception (voir rubrique 4.6)</w:t>
      </w:r>
    </w:p>
    <w:p w14:paraId="332DAF02" w14:textId="77777777" w:rsidR="00F020E5" w:rsidRPr="00F30A24" w:rsidRDefault="00F020E5" w:rsidP="00691D6E">
      <w:pPr>
        <w:suppressAutoHyphens/>
        <w:rPr>
          <w:u w:val="single"/>
          <w:lang w:val="fr-FR"/>
        </w:rPr>
      </w:pPr>
    </w:p>
    <w:p w14:paraId="7A9FA149" w14:textId="7F6A3DC7" w:rsidR="006E37EF" w:rsidRPr="00F30A24" w:rsidRDefault="006E37EF" w:rsidP="006E37EF">
      <w:pPr>
        <w:tabs>
          <w:tab w:val="left" w:pos="567"/>
        </w:tabs>
        <w:rPr>
          <w:lang w:val="fr-FR"/>
        </w:rPr>
      </w:pPr>
      <w:r w:rsidRPr="00F30A24">
        <w:rPr>
          <w:lang w:val="fr-FR"/>
        </w:rPr>
        <w:t>Compte-tenu des données cliniques robustes montrant qu’il y a un risque élevé d’avortements spontanés et de malformations congénitales lorsque le mycophénolate mofétil est utilisé au cours de la grossesse, tout doit être mis en œuvre afin d’éviter une grossesse pendant le traitement. Par conséquent, les femmes en âge de procréer doivent utiliser au moins une méthode de contraception efficace (voir rubrique 4.3) avant le début du traitement</w:t>
      </w:r>
      <w:r w:rsidR="00DC5BC5" w:rsidRPr="00F30A24">
        <w:rPr>
          <w:lang w:val="fr-FR"/>
        </w:rPr>
        <w:t xml:space="preserve"> par mycophénolate mofétil</w:t>
      </w:r>
      <w:r w:rsidRPr="00F30A24">
        <w:rPr>
          <w:lang w:val="fr-FR"/>
        </w:rPr>
        <w:t>, pendant le traitement, ainsi que six semaines après l’arrêt du traitement</w:t>
      </w:r>
      <w:r w:rsidR="00E41BB0" w:rsidRPr="00F30A24">
        <w:rPr>
          <w:lang w:val="fr-FR"/>
        </w:rPr>
        <w:t>,</w:t>
      </w:r>
      <w:r w:rsidRPr="00F30A24">
        <w:rPr>
          <w:lang w:val="fr-FR"/>
        </w:rPr>
        <w:t xml:space="preserve"> à moins que l’abstinence ne soit la méthode de contraception choisie. L’utilisation simultanée de deux méthodes de contraception complémentaires est recommandée afin de réduire le risque d’échec de la contraception et de grossesse accidentelle.</w:t>
      </w:r>
    </w:p>
    <w:p w14:paraId="58FB6B3F" w14:textId="77777777" w:rsidR="006E37EF" w:rsidRPr="00F30A24" w:rsidRDefault="006E37EF" w:rsidP="006E37EF">
      <w:pPr>
        <w:tabs>
          <w:tab w:val="left" w:pos="567"/>
        </w:tabs>
        <w:rPr>
          <w:lang w:val="fr-FR"/>
        </w:rPr>
      </w:pPr>
    </w:p>
    <w:p w14:paraId="404E484C" w14:textId="77777777" w:rsidR="006E37EF" w:rsidRPr="00F30A24" w:rsidRDefault="006E37EF" w:rsidP="006E37EF">
      <w:pPr>
        <w:tabs>
          <w:tab w:val="left" w:pos="567"/>
        </w:tabs>
        <w:rPr>
          <w:lang w:val="fr-FR"/>
        </w:rPr>
      </w:pPr>
      <w:r w:rsidRPr="00F30A24">
        <w:rPr>
          <w:lang w:val="fr-FR"/>
        </w:rPr>
        <w:t>Pour obtenir des conseils en matière de contraception masculine, voir la rubrique 4.6.</w:t>
      </w:r>
    </w:p>
    <w:p w14:paraId="1638617B" w14:textId="77777777" w:rsidR="00691D6E" w:rsidRPr="00F30A24" w:rsidRDefault="00691D6E" w:rsidP="00691D6E">
      <w:pPr>
        <w:suppressAutoHyphens/>
        <w:rPr>
          <w:lang w:val="fr-FR"/>
        </w:rPr>
      </w:pPr>
    </w:p>
    <w:p w14:paraId="0C00654F" w14:textId="77777777" w:rsidR="00691D6E" w:rsidRPr="00F30A24" w:rsidRDefault="00691D6E" w:rsidP="00691D6E">
      <w:pPr>
        <w:suppressAutoHyphens/>
        <w:rPr>
          <w:u w:val="single"/>
          <w:lang w:val="fr-FR"/>
        </w:rPr>
      </w:pPr>
      <w:r w:rsidRPr="00F30A24">
        <w:rPr>
          <w:u w:val="single"/>
          <w:lang w:val="fr-FR"/>
        </w:rPr>
        <w:t>Matériel éducationnel</w:t>
      </w:r>
    </w:p>
    <w:p w14:paraId="063B2EF7" w14:textId="77777777" w:rsidR="00F020E5" w:rsidRPr="00F30A24" w:rsidRDefault="00F020E5" w:rsidP="00691D6E">
      <w:pPr>
        <w:suppressAutoHyphens/>
        <w:rPr>
          <w:u w:val="single"/>
          <w:lang w:val="fr-FR"/>
        </w:rPr>
      </w:pPr>
    </w:p>
    <w:p w14:paraId="2785741A" w14:textId="77777777" w:rsidR="00691D6E" w:rsidRPr="00F30A24" w:rsidRDefault="00691D6E" w:rsidP="00691D6E">
      <w:pPr>
        <w:rPr>
          <w:lang w:val="fr-FR"/>
        </w:rPr>
      </w:pPr>
      <w:r w:rsidRPr="00F30A24">
        <w:rPr>
          <w:lang w:val="fr-FR"/>
        </w:rPr>
        <w:t>Afin d’aider les patients à éviter une exposition foetale au mycophénolate et afin de fournir des informations supplémentaires de sécurité importantes, le titulaire de l’autorisation de mise sur le marché fournira aux professionnels de santé un matériel éducationnel, visant à renforcer les mises en garde relatives à la tératogénicité du mycophénolate, proposant des conseils pour la mise en place d’une contraception préalable au traitement et fournissant des explications sur les tests de grossesse nécessaires. Des informations complètes sur le risque de tératogénicité et sur les mesures de prévention de la grossesse doivent être données par le prescripteur aux femmes en âge de procréer et, le cas échéant, aux hommes.</w:t>
      </w:r>
    </w:p>
    <w:p w14:paraId="45C3D007" w14:textId="77777777" w:rsidR="00691D6E" w:rsidRPr="00F30A24" w:rsidRDefault="00691D6E" w:rsidP="00691D6E">
      <w:pPr>
        <w:suppressAutoHyphens/>
        <w:rPr>
          <w:lang w:val="fr-FR"/>
        </w:rPr>
      </w:pPr>
    </w:p>
    <w:p w14:paraId="04107A6F" w14:textId="77777777" w:rsidR="00691D6E" w:rsidRPr="00F30A24" w:rsidRDefault="00691D6E" w:rsidP="00267FD5">
      <w:pPr>
        <w:keepNext/>
        <w:keepLines/>
        <w:suppressAutoHyphens/>
        <w:rPr>
          <w:u w:val="single"/>
          <w:lang w:val="fr-FR"/>
        </w:rPr>
      </w:pPr>
      <w:r w:rsidRPr="00F30A24">
        <w:rPr>
          <w:u w:val="single"/>
          <w:lang w:val="fr-FR"/>
        </w:rPr>
        <w:t>Précautions additionnelles</w:t>
      </w:r>
    </w:p>
    <w:p w14:paraId="0735984B" w14:textId="77777777" w:rsidR="00F020E5" w:rsidRPr="00F30A24" w:rsidRDefault="00F020E5" w:rsidP="00267FD5">
      <w:pPr>
        <w:keepNext/>
        <w:keepLines/>
        <w:suppressAutoHyphens/>
        <w:rPr>
          <w:u w:val="single"/>
          <w:lang w:val="fr-FR"/>
        </w:rPr>
      </w:pPr>
    </w:p>
    <w:p w14:paraId="2E202FEB" w14:textId="77777777" w:rsidR="00691D6E" w:rsidRPr="00F30A24" w:rsidRDefault="00691D6E" w:rsidP="00691D6E">
      <w:pPr>
        <w:suppressAutoHyphens/>
        <w:rPr>
          <w:lang w:val="fr-FR"/>
        </w:rPr>
      </w:pPr>
      <w:r w:rsidRPr="00F30A24">
        <w:rPr>
          <w:lang w:val="fr-FR"/>
        </w:rPr>
        <w:t>Les patients ne doivent pas faire de don du sang pendant le traitement et sur une période d’au moins 6 semaines après l’arrêt du mycophénolate</w:t>
      </w:r>
      <w:r w:rsidR="002845B0" w:rsidRPr="00F30A24">
        <w:rPr>
          <w:lang w:val="fr-FR"/>
        </w:rPr>
        <w:t xml:space="preserve"> mofétil</w:t>
      </w:r>
      <w:r w:rsidRPr="00F30A24">
        <w:rPr>
          <w:lang w:val="fr-FR"/>
        </w:rPr>
        <w:t xml:space="preserve">. </w:t>
      </w:r>
    </w:p>
    <w:p w14:paraId="23DB0677" w14:textId="77777777" w:rsidR="00A362F2" w:rsidRPr="00F30A24" w:rsidRDefault="00691D6E" w:rsidP="00691D6E">
      <w:pPr>
        <w:suppressAutoHyphens/>
        <w:rPr>
          <w:lang w:val="fr-FR"/>
        </w:rPr>
      </w:pPr>
      <w:r w:rsidRPr="00F30A24">
        <w:rPr>
          <w:lang w:val="fr-FR"/>
        </w:rPr>
        <w:t>Les hommes ne doivent pas faire de don de sperme pendant le traitement ainsi que sur une période d’au moins 90 jours après l’arrêt du mycophénolate</w:t>
      </w:r>
      <w:r w:rsidR="002845B0" w:rsidRPr="00F30A24">
        <w:rPr>
          <w:lang w:val="fr-FR"/>
        </w:rPr>
        <w:t xml:space="preserve"> mofétil</w:t>
      </w:r>
      <w:r w:rsidRPr="00F30A24">
        <w:rPr>
          <w:lang w:val="fr-FR"/>
        </w:rPr>
        <w:t>.</w:t>
      </w:r>
      <w:r w:rsidR="00A362F2" w:rsidRPr="00F30A24">
        <w:rPr>
          <w:lang w:val="fr-FR"/>
        </w:rPr>
        <w:t xml:space="preserve"> </w:t>
      </w:r>
    </w:p>
    <w:p w14:paraId="2493D0A2" w14:textId="77777777" w:rsidR="00166980" w:rsidRPr="00F30A24" w:rsidRDefault="00166980" w:rsidP="00691D6E">
      <w:pPr>
        <w:suppressAutoHyphens/>
        <w:rPr>
          <w:lang w:val="fr-FR"/>
        </w:rPr>
      </w:pPr>
    </w:p>
    <w:p w14:paraId="55B7A2AE" w14:textId="77777777" w:rsidR="00E37B40" w:rsidRPr="00F30A24" w:rsidRDefault="00E37B40" w:rsidP="001D17AA">
      <w:pPr>
        <w:keepNext/>
        <w:keepLines/>
        <w:suppressAutoHyphens/>
        <w:rPr>
          <w:u w:val="single"/>
          <w:lang w:val="fr-FR"/>
        </w:rPr>
      </w:pPr>
      <w:r w:rsidRPr="00F30A24">
        <w:rPr>
          <w:u w:val="single"/>
          <w:lang w:val="fr-FR"/>
        </w:rPr>
        <w:t>Teneur en sodium</w:t>
      </w:r>
    </w:p>
    <w:p w14:paraId="00E8C029" w14:textId="77777777" w:rsidR="00E37B40" w:rsidRPr="00F30A24" w:rsidRDefault="00E37B40" w:rsidP="001D17AA">
      <w:pPr>
        <w:keepNext/>
        <w:keepLines/>
        <w:suppressAutoHyphens/>
        <w:rPr>
          <w:lang w:val="fr-FR"/>
        </w:rPr>
      </w:pPr>
    </w:p>
    <w:p w14:paraId="7C209B4A" w14:textId="4E75C9AD" w:rsidR="00166980" w:rsidRPr="00F30A24" w:rsidRDefault="00166980" w:rsidP="001D17AA">
      <w:pPr>
        <w:keepNext/>
        <w:keepLines/>
        <w:suppressAutoHyphens/>
        <w:rPr>
          <w:lang w:val="fr-FR"/>
        </w:rPr>
      </w:pPr>
      <w:r w:rsidRPr="00F30A24">
        <w:rPr>
          <w:lang w:val="fr-FR"/>
        </w:rPr>
        <w:t>Ce médicament contient moins de 1 mmol (23 mg) de sodium par comprimé, c’est</w:t>
      </w:r>
      <w:r w:rsidR="009914BA" w:rsidRPr="00F30A24">
        <w:rPr>
          <w:lang w:val="fr-FR"/>
        </w:rPr>
        <w:t>-</w:t>
      </w:r>
      <w:r w:rsidRPr="00F30A24">
        <w:rPr>
          <w:lang w:val="fr-FR"/>
        </w:rPr>
        <w:t>à</w:t>
      </w:r>
      <w:r w:rsidR="009914BA" w:rsidRPr="00F30A24">
        <w:rPr>
          <w:lang w:val="fr-FR"/>
        </w:rPr>
        <w:t>-</w:t>
      </w:r>
      <w:r w:rsidRPr="00F30A24">
        <w:rPr>
          <w:lang w:val="fr-FR"/>
        </w:rPr>
        <w:t>dire qu'il est essentiellement "sans sodium".</w:t>
      </w:r>
    </w:p>
    <w:p w14:paraId="09F26125" w14:textId="77777777" w:rsidR="00A928DA" w:rsidRPr="00F30A24" w:rsidRDefault="00A928DA">
      <w:pPr>
        <w:suppressAutoHyphens/>
        <w:rPr>
          <w:lang w:val="fr-FR"/>
        </w:rPr>
      </w:pPr>
    </w:p>
    <w:p w14:paraId="32857FD1" w14:textId="77777777" w:rsidR="00665EDB" w:rsidRPr="00F30A24" w:rsidRDefault="00665EDB">
      <w:pPr>
        <w:suppressAutoHyphens/>
        <w:ind w:left="567" w:hanging="567"/>
        <w:rPr>
          <w:b/>
          <w:lang w:val="fr-FR"/>
        </w:rPr>
      </w:pPr>
      <w:r w:rsidRPr="00F30A24">
        <w:rPr>
          <w:b/>
          <w:lang w:val="fr-FR"/>
        </w:rPr>
        <w:t>4.5</w:t>
      </w:r>
      <w:r w:rsidRPr="00F30A24">
        <w:rPr>
          <w:b/>
          <w:lang w:val="fr-FR"/>
        </w:rPr>
        <w:tab/>
        <w:t>Interactions avec d’autres médicaments et autres formes d’interaction</w:t>
      </w:r>
    </w:p>
    <w:p w14:paraId="46853151" w14:textId="77777777" w:rsidR="00665EDB" w:rsidRPr="00F30A24" w:rsidRDefault="00665EDB">
      <w:pPr>
        <w:suppressAutoHyphens/>
        <w:rPr>
          <w:lang w:val="fr-FR"/>
        </w:rPr>
      </w:pPr>
    </w:p>
    <w:p w14:paraId="7EC1D9B2" w14:textId="77777777" w:rsidR="00AD1AEB" w:rsidRPr="00F30A24" w:rsidRDefault="00665EDB">
      <w:pPr>
        <w:tabs>
          <w:tab w:val="left" w:pos="567"/>
        </w:tabs>
        <w:rPr>
          <w:lang w:val="fr-FR"/>
        </w:rPr>
      </w:pPr>
      <w:r w:rsidRPr="00F30A24">
        <w:rPr>
          <w:u w:val="single"/>
          <w:lang w:val="fr-FR"/>
        </w:rPr>
        <w:t>Aciclovir</w:t>
      </w:r>
      <w:r w:rsidRPr="00F30A24">
        <w:rPr>
          <w:lang w:val="fr-FR"/>
        </w:rPr>
        <w:t xml:space="preserve"> </w:t>
      </w:r>
    </w:p>
    <w:p w14:paraId="6DC989BB" w14:textId="77777777" w:rsidR="00260C26" w:rsidRPr="00F30A24" w:rsidRDefault="00260C26">
      <w:pPr>
        <w:tabs>
          <w:tab w:val="left" w:pos="567"/>
        </w:tabs>
        <w:rPr>
          <w:lang w:val="fr-FR"/>
        </w:rPr>
      </w:pPr>
    </w:p>
    <w:p w14:paraId="67B5C5BD" w14:textId="77777777" w:rsidR="00665EDB" w:rsidRPr="00F30A24" w:rsidRDefault="00AD1AEB">
      <w:pPr>
        <w:tabs>
          <w:tab w:val="left" w:pos="567"/>
        </w:tabs>
        <w:rPr>
          <w:lang w:val="fr-FR"/>
        </w:rPr>
      </w:pPr>
      <w:r w:rsidRPr="00F30A24">
        <w:rPr>
          <w:lang w:val="fr-FR"/>
        </w:rPr>
        <w:t>D</w:t>
      </w:r>
      <w:r w:rsidR="00665EDB" w:rsidRPr="00F30A24">
        <w:rPr>
          <w:lang w:val="fr-FR"/>
        </w:rPr>
        <w:t>es concentrations plasmatiques plus importantes d'aciclovir ont été observées lors de l'administration concomitante de mycophénolate mofétil et d'aciclovir comparativement à l’administration de l’aciclovir seul. Les modifications de la pharmacocinétique du MPAG (le glucuronide phénolique du MPA) ont été minimales (MPAG augmenté de 8 %) et n’ont pas été considérées comme cliniquement significatives. Etant donné que les concentrations plasmatiques de MPAG et d'aciclovir sont augmentées en cas d'insuffisance rénale, il se pourrait que le mycophénolate mofétil et l’aciclovir, ou ses prodrogues comme par exemple le valaciclovir, soient en compétition au niveau de la sécrétion tubulaire et que cela entraîne une augmentation supplémentaire de la concentration de ces deux substances.</w:t>
      </w:r>
    </w:p>
    <w:p w14:paraId="436FD8C6" w14:textId="77777777" w:rsidR="00665EDB" w:rsidRPr="00F30A24" w:rsidRDefault="00665EDB">
      <w:pPr>
        <w:tabs>
          <w:tab w:val="left" w:pos="567"/>
        </w:tabs>
        <w:rPr>
          <w:b/>
          <w:i/>
          <w:lang w:val="fr-FR"/>
        </w:rPr>
      </w:pPr>
    </w:p>
    <w:p w14:paraId="34DBFA19" w14:textId="77777777" w:rsidR="00AD1AEB" w:rsidRPr="00F30A24" w:rsidRDefault="00665EDB">
      <w:pPr>
        <w:rPr>
          <w:u w:val="single"/>
          <w:lang w:val="fr-FR"/>
        </w:rPr>
      </w:pPr>
      <w:r w:rsidRPr="00F30A24">
        <w:rPr>
          <w:u w:val="single"/>
          <w:lang w:val="fr-FR"/>
        </w:rPr>
        <w:lastRenderedPageBreak/>
        <w:t>Antiacides et inhibiteurs de la pompe à protons (IPP)</w:t>
      </w:r>
    </w:p>
    <w:p w14:paraId="76166692" w14:textId="77777777" w:rsidR="00260C26" w:rsidRPr="00F30A24" w:rsidRDefault="00260C26">
      <w:pPr>
        <w:rPr>
          <w:u w:val="single"/>
          <w:lang w:val="fr-FR"/>
        </w:rPr>
      </w:pPr>
    </w:p>
    <w:p w14:paraId="5469F8E8" w14:textId="3C099CFD" w:rsidR="00665EDB" w:rsidRPr="00F30A24" w:rsidRDefault="00AD1AEB">
      <w:pPr>
        <w:rPr>
          <w:lang w:val="fr-FR"/>
        </w:rPr>
      </w:pPr>
      <w:r w:rsidRPr="00F30A24">
        <w:rPr>
          <w:lang w:val="fr-FR"/>
        </w:rPr>
        <w:t>U</w:t>
      </w:r>
      <w:r w:rsidR="00665EDB" w:rsidRPr="00F30A24">
        <w:rPr>
          <w:lang w:val="fr-FR"/>
        </w:rPr>
        <w:t>ne diminution de l’exposition à l'acide mycophénolique (</w:t>
      </w:r>
      <w:r w:rsidR="00D2117E" w:rsidRPr="00F30A24">
        <w:rPr>
          <w:lang w:val="fr-FR"/>
        </w:rPr>
        <w:t>MPA</w:t>
      </w:r>
      <w:r w:rsidR="00665EDB" w:rsidRPr="00F30A24">
        <w:rPr>
          <w:lang w:val="fr-FR"/>
        </w:rPr>
        <w:t xml:space="preserve">) a été observée lorsque des antiacides, tels que les hydroxydes de magnésium et d'aluminium et les IPP, incluant le lansoprazole et le pantoprazole, ont été administrés avec le </w:t>
      </w:r>
      <w:r w:rsidR="006D3F60" w:rsidRPr="00F30A24">
        <w:rPr>
          <w:lang w:val="fr-FR"/>
        </w:rPr>
        <w:t>m</w:t>
      </w:r>
      <w:r w:rsidR="008836BD" w:rsidRPr="00F30A24">
        <w:rPr>
          <w:lang w:val="fr-FR"/>
        </w:rPr>
        <w:t>ycophénolate mofétil</w:t>
      </w:r>
      <w:r w:rsidR="00665EDB" w:rsidRPr="00F30A24">
        <w:rPr>
          <w:lang w:val="fr-FR"/>
        </w:rPr>
        <w:t>. Lorsque l'on compare les taux de rejet de greffe ou les taux de perte du greffon entre les</w:t>
      </w:r>
      <w:r w:rsidR="006255F2" w:rsidRPr="00F30A24">
        <w:rPr>
          <w:lang w:val="fr-FR"/>
        </w:rPr>
        <w:t xml:space="preserve"> patients traités par </w:t>
      </w:r>
      <w:r w:rsidR="006D3F60" w:rsidRPr="00F30A24">
        <w:rPr>
          <w:lang w:val="fr-FR"/>
        </w:rPr>
        <w:t>m</w:t>
      </w:r>
      <w:r w:rsidR="008836BD" w:rsidRPr="00F30A24">
        <w:rPr>
          <w:lang w:val="fr-FR"/>
        </w:rPr>
        <w:t>ycophénolate mofétil</w:t>
      </w:r>
      <w:r w:rsidR="006255F2" w:rsidRPr="00F30A24">
        <w:rPr>
          <w:lang w:val="fr-FR"/>
        </w:rPr>
        <w:t xml:space="preserve"> </w:t>
      </w:r>
      <w:r w:rsidR="00665EDB" w:rsidRPr="00F30A24">
        <w:rPr>
          <w:lang w:val="fr-FR"/>
        </w:rPr>
        <w:t xml:space="preserve">prenant des IPP par rapport aux patients traités par </w:t>
      </w:r>
      <w:r w:rsidR="006D3F60" w:rsidRPr="00F30A24">
        <w:rPr>
          <w:lang w:val="fr-FR"/>
        </w:rPr>
        <w:t>m</w:t>
      </w:r>
      <w:r w:rsidR="008836BD" w:rsidRPr="00F30A24">
        <w:rPr>
          <w:lang w:val="fr-FR"/>
        </w:rPr>
        <w:t>ycophénolate mofétil</w:t>
      </w:r>
      <w:r w:rsidR="00665EDB" w:rsidRPr="00F30A24">
        <w:rPr>
          <w:lang w:val="fr-FR"/>
        </w:rPr>
        <w:t xml:space="preserve"> ne prenant pas d’IPP, aucune différence significative n'a été observée. Ce</w:t>
      </w:r>
      <w:r w:rsidR="00242173" w:rsidRPr="00F30A24">
        <w:rPr>
          <w:lang w:val="fr-FR"/>
        </w:rPr>
        <w:t>s</w:t>
      </w:r>
      <w:r w:rsidR="00665EDB" w:rsidRPr="00F30A24">
        <w:rPr>
          <w:lang w:val="fr-FR"/>
        </w:rPr>
        <w:t xml:space="preserve"> d</w:t>
      </w:r>
      <w:r w:rsidR="006255F2" w:rsidRPr="00F30A24">
        <w:rPr>
          <w:lang w:val="fr-FR"/>
        </w:rPr>
        <w:t>onnée</w:t>
      </w:r>
      <w:r w:rsidR="00242173" w:rsidRPr="00F30A24">
        <w:rPr>
          <w:lang w:val="fr-FR"/>
        </w:rPr>
        <w:t>s</w:t>
      </w:r>
      <w:r w:rsidR="006255F2" w:rsidRPr="00F30A24">
        <w:rPr>
          <w:lang w:val="fr-FR"/>
        </w:rPr>
        <w:t xml:space="preserve"> permet</w:t>
      </w:r>
      <w:r w:rsidR="00242173" w:rsidRPr="00F30A24">
        <w:rPr>
          <w:lang w:val="fr-FR"/>
        </w:rPr>
        <w:t>tent</w:t>
      </w:r>
      <w:r w:rsidR="006255F2" w:rsidRPr="00F30A24">
        <w:rPr>
          <w:lang w:val="fr-FR"/>
        </w:rPr>
        <w:t xml:space="preserve"> d’extrapoler </w:t>
      </w:r>
      <w:r w:rsidR="00877F1E" w:rsidRPr="00F30A24">
        <w:rPr>
          <w:lang w:val="fr-FR"/>
        </w:rPr>
        <w:t>cette conclusion</w:t>
      </w:r>
      <w:r w:rsidR="00665EDB" w:rsidRPr="00F30A24">
        <w:rPr>
          <w:lang w:val="fr-FR"/>
        </w:rPr>
        <w:t xml:space="preserve"> à tous les antiacides car la réduction de l'exposition au </w:t>
      </w:r>
      <w:r w:rsidR="006D3F60" w:rsidRPr="00F30A24">
        <w:rPr>
          <w:lang w:val="fr-FR"/>
        </w:rPr>
        <w:t>m</w:t>
      </w:r>
      <w:r w:rsidR="008836BD" w:rsidRPr="00F30A24">
        <w:rPr>
          <w:lang w:val="fr-FR"/>
        </w:rPr>
        <w:t>ycophénolate mofétil</w:t>
      </w:r>
      <w:r w:rsidR="00665EDB" w:rsidRPr="00F30A24">
        <w:rPr>
          <w:lang w:val="fr-FR"/>
        </w:rPr>
        <w:t xml:space="preserve"> lorsqu’il est co-administré avec des hydroxydes de magnésium et d'aluminium est considérablement plus faible que lorsqu’il est co-administré avec les IPP.</w:t>
      </w:r>
    </w:p>
    <w:p w14:paraId="007EBE84" w14:textId="77777777" w:rsidR="00C47619" w:rsidRPr="00F30A24" w:rsidRDefault="00C47619" w:rsidP="00C47619">
      <w:pPr>
        <w:tabs>
          <w:tab w:val="left" w:pos="567"/>
        </w:tabs>
        <w:rPr>
          <w:lang w:val="fr-FR"/>
        </w:rPr>
      </w:pPr>
    </w:p>
    <w:p w14:paraId="195F8674" w14:textId="77777777" w:rsidR="00FC4FBC" w:rsidRPr="00F30A24" w:rsidRDefault="00FC4FBC" w:rsidP="00FC4FBC">
      <w:pPr>
        <w:tabs>
          <w:tab w:val="left" w:pos="567"/>
        </w:tabs>
        <w:rPr>
          <w:lang w:val="fr-FR"/>
        </w:rPr>
      </w:pPr>
      <w:r w:rsidRPr="00F30A24">
        <w:rPr>
          <w:u w:val="single"/>
          <w:lang w:val="fr-FR"/>
        </w:rPr>
        <w:t xml:space="preserve">Médicaments interférant avec </w:t>
      </w:r>
      <w:r w:rsidR="00EC37D4" w:rsidRPr="00F30A24">
        <w:rPr>
          <w:u w:val="single"/>
          <w:lang w:val="fr-FR"/>
        </w:rPr>
        <w:t>la recirculation liée au</w:t>
      </w:r>
      <w:r w:rsidRPr="00F30A24">
        <w:rPr>
          <w:u w:val="single"/>
          <w:lang w:val="fr-FR"/>
        </w:rPr>
        <w:t xml:space="preserve"> cycle entéro-hépatique (tels que la cholestyramine, la ciclosporine A, les antibiotiques)  </w:t>
      </w:r>
    </w:p>
    <w:p w14:paraId="00B5C1F9" w14:textId="77777777" w:rsidR="00260C26" w:rsidRPr="00F30A24" w:rsidRDefault="00260C26" w:rsidP="00FC4FBC">
      <w:pPr>
        <w:tabs>
          <w:tab w:val="left" w:pos="567"/>
        </w:tabs>
        <w:rPr>
          <w:lang w:val="fr-FR"/>
        </w:rPr>
      </w:pPr>
    </w:p>
    <w:p w14:paraId="57DF246A" w14:textId="23DC9A97" w:rsidR="00FC4FBC" w:rsidRPr="00F30A24" w:rsidRDefault="00FC4FBC" w:rsidP="00FC4FBC">
      <w:pPr>
        <w:tabs>
          <w:tab w:val="left" w:pos="567"/>
        </w:tabs>
        <w:rPr>
          <w:lang w:val="fr-FR"/>
        </w:rPr>
      </w:pPr>
      <w:r w:rsidRPr="00F30A24">
        <w:rPr>
          <w:lang w:val="fr-FR"/>
        </w:rPr>
        <w:t xml:space="preserve">La prudence est de rigueur avec les médicaments qui interfèrent avec </w:t>
      </w:r>
      <w:r w:rsidR="00EC37D4" w:rsidRPr="00F30A24">
        <w:rPr>
          <w:lang w:val="fr-FR"/>
        </w:rPr>
        <w:t>la recirculation liée au</w:t>
      </w:r>
      <w:r w:rsidRPr="00F30A24">
        <w:rPr>
          <w:lang w:val="fr-FR"/>
        </w:rPr>
        <w:t xml:space="preserve"> cycle entéro-hépatique, car l’efficacité d</w:t>
      </w:r>
      <w:r w:rsidR="006D3F60" w:rsidRPr="00F30A24">
        <w:rPr>
          <w:lang w:val="fr-FR"/>
        </w:rPr>
        <w:t>u</w:t>
      </w:r>
      <w:r w:rsidRPr="00F30A24">
        <w:rPr>
          <w:lang w:val="fr-FR"/>
        </w:rPr>
        <w:t xml:space="preserve"> </w:t>
      </w:r>
      <w:r w:rsidR="006D3F60" w:rsidRPr="00F30A24">
        <w:rPr>
          <w:lang w:val="fr-FR"/>
        </w:rPr>
        <w:t>m</w:t>
      </w:r>
      <w:r w:rsidR="008836BD" w:rsidRPr="00F30A24">
        <w:rPr>
          <w:lang w:val="fr-FR"/>
        </w:rPr>
        <w:t>ycophénolate mofétil</w:t>
      </w:r>
      <w:r w:rsidRPr="00F30A24">
        <w:rPr>
          <w:lang w:val="fr-FR"/>
        </w:rPr>
        <w:t xml:space="preserve"> pourrait être diminuée.</w:t>
      </w:r>
    </w:p>
    <w:p w14:paraId="2684EC7C" w14:textId="77777777" w:rsidR="00FC4FBC" w:rsidRPr="00F30A24" w:rsidRDefault="00FC4FBC" w:rsidP="00FC4FBC">
      <w:pPr>
        <w:tabs>
          <w:tab w:val="left" w:pos="567"/>
        </w:tabs>
        <w:rPr>
          <w:lang w:val="fr-FR"/>
        </w:rPr>
      </w:pPr>
    </w:p>
    <w:p w14:paraId="547122F1" w14:textId="77777777" w:rsidR="00FC4FBC" w:rsidRPr="002D262A" w:rsidRDefault="00FC4FBC" w:rsidP="00FC4FBC">
      <w:pPr>
        <w:tabs>
          <w:tab w:val="left" w:pos="567"/>
        </w:tabs>
        <w:rPr>
          <w:i/>
          <w:lang w:val="fr-FR"/>
          <w:rPrChange w:id="417" w:author="Author">
            <w:rPr>
              <w:i/>
              <w:u w:val="single"/>
              <w:lang w:val="fr-FR"/>
            </w:rPr>
          </w:rPrChange>
        </w:rPr>
      </w:pPr>
      <w:r w:rsidRPr="002D262A">
        <w:rPr>
          <w:i/>
          <w:lang w:val="fr-FR"/>
          <w:rPrChange w:id="418" w:author="Author">
            <w:rPr>
              <w:i/>
              <w:u w:val="single"/>
              <w:lang w:val="fr-FR"/>
            </w:rPr>
          </w:rPrChange>
        </w:rPr>
        <w:t xml:space="preserve">Cholestyramine </w:t>
      </w:r>
    </w:p>
    <w:p w14:paraId="135665D9" w14:textId="23B24102" w:rsidR="00FC4FBC" w:rsidRPr="00F30A24" w:rsidRDefault="00FC4FBC" w:rsidP="00FC4FBC">
      <w:pPr>
        <w:tabs>
          <w:tab w:val="left" w:pos="567"/>
        </w:tabs>
        <w:rPr>
          <w:lang w:val="fr-FR"/>
        </w:rPr>
      </w:pPr>
      <w:r w:rsidRPr="00F30A24">
        <w:rPr>
          <w:lang w:val="fr-FR"/>
        </w:rPr>
        <w:t>L’administration d'une dose unique de 1,5 g de mycophénolate mofétil à des sujets sains ayant préalablement reçu 4 g de cholestyramine trois fois par jour pendant 4 jours a entraîné une diminution de 40 % de l'ASC du MPA (voir rubrique 4.4 et rubrique 5.2). La prudence est conseillée lors de l’administration concomitante, car l’efficacité d</w:t>
      </w:r>
      <w:r w:rsidR="006D3F60" w:rsidRPr="00F30A24">
        <w:rPr>
          <w:lang w:val="fr-FR"/>
        </w:rPr>
        <w:t>u</w:t>
      </w:r>
      <w:r w:rsidRPr="00F30A24">
        <w:rPr>
          <w:lang w:val="fr-FR"/>
        </w:rPr>
        <w:t xml:space="preserve"> </w:t>
      </w:r>
      <w:r w:rsidR="006D3F60" w:rsidRPr="00F30A24">
        <w:rPr>
          <w:lang w:val="fr-FR"/>
        </w:rPr>
        <w:t>m</w:t>
      </w:r>
      <w:r w:rsidR="008836BD" w:rsidRPr="00F30A24">
        <w:rPr>
          <w:lang w:val="fr-FR"/>
        </w:rPr>
        <w:t>ycophénolate mofétil</w:t>
      </w:r>
      <w:r w:rsidRPr="00F30A24">
        <w:rPr>
          <w:lang w:val="fr-FR"/>
        </w:rPr>
        <w:t xml:space="preserve"> pourrait être diminuée.</w:t>
      </w:r>
    </w:p>
    <w:p w14:paraId="748DF7B1" w14:textId="77777777" w:rsidR="00C47619" w:rsidRPr="00F30A24" w:rsidRDefault="00C47619" w:rsidP="00C47619">
      <w:pPr>
        <w:tabs>
          <w:tab w:val="left" w:pos="567"/>
        </w:tabs>
        <w:rPr>
          <w:lang w:val="fr-FR"/>
        </w:rPr>
      </w:pPr>
    </w:p>
    <w:p w14:paraId="0564348B" w14:textId="77777777" w:rsidR="00C47619" w:rsidRPr="00723B36" w:rsidRDefault="00C47619" w:rsidP="00C47619">
      <w:pPr>
        <w:tabs>
          <w:tab w:val="left" w:pos="567"/>
        </w:tabs>
        <w:rPr>
          <w:i/>
          <w:lang w:val="fr-FR"/>
        </w:rPr>
      </w:pPr>
      <w:r w:rsidRPr="002D262A">
        <w:rPr>
          <w:i/>
          <w:lang w:val="fr-FR"/>
          <w:rPrChange w:id="419" w:author="Author">
            <w:rPr>
              <w:i/>
              <w:u w:val="single"/>
              <w:lang w:val="fr-FR"/>
            </w:rPr>
          </w:rPrChange>
        </w:rPr>
        <w:t>Ciclosporine A</w:t>
      </w:r>
      <w:r w:rsidRPr="00723B36">
        <w:rPr>
          <w:i/>
          <w:lang w:val="fr-FR"/>
        </w:rPr>
        <w:t xml:space="preserve"> </w:t>
      </w:r>
    </w:p>
    <w:p w14:paraId="70407A0E" w14:textId="77777777" w:rsidR="00C47619" w:rsidRPr="00F30A24" w:rsidRDefault="00C47619" w:rsidP="00C47619">
      <w:pPr>
        <w:tabs>
          <w:tab w:val="left" w:pos="567"/>
        </w:tabs>
        <w:rPr>
          <w:lang w:val="fr-FR"/>
        </w:rPr>
      </w:pPr>
      <w:r w:rsidRPr="00F30A24">
        <w:rPr>
          <w:lang w:val="fr-FR"/>
        </w:rPr>
        <w:t xml:space="preserve">Aucune modification de la pharmacocinétique de la ciclosporine A (CsA) par le mycophénolate mofétil n'a été observée. </w:t>
      </w:r>
    </w:p>
    <w:p w14:paraId="749768D0" w14:textId="5F818D49" w:rsidR="00C47619" w:rsidRPr="00F30A24" w:rsidRDefault="00C47619" w:rsidP="00C47619">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Par contre, en cas d’arrêt d’un traitement concomitant par la </w:t>
      </w:r>
      <w:r w:rsidR="00EC37D4" w:rsidRPr="00F30A24">
        <w:rPr>
          <w:lang w:val="fr-FR"/>
        </w:rPr>
        <w:t>CsA</w:t>
      </w:r>
      <w:r w:rsidRPr="00F30A24">
        <w:rPr>
          <w:lang w:val="fr-FR"/>
        </w:rPr>
        <w:t xml:space="preserve">, une augmentation d’environ 30 % de l’ASC du MPA doit être attendue. La CsA interfère avec </w:t>
      </w:r>
      <w:r w:rsidR="00EC37D4" w:rsidRPr="00F30A24">
        <w:rPr>
          <w:lang w:val="fr-FR"/>
        </w:rPr>
        <w:t>la recirculation liée au</w:t>
      </w:r>
      <w:r w:rsidRPr="00F30A24">
        <w:rPr>
          <w:lang w:val="fr-FR"/>
        </w:rPr>
        <w:t xml:space="preserve"> cycle entéro-hépatique du MPA. Cela entraîne une diminution de 30 à 50% de l’exposition au MPA chez les patients transplantés rénaux traités par </w:t>
      </w:r>
      <w:r w:rsidR="006D3F60" w:rsidRPr="00F30A24">
        <w:rPr>
          <w:lang w:val="fr-FR"/>
        </w:rPr>
        <w:t>m</w:t>
      </w:r>
      <w:r w:rsidR="008836BD" w:rsidRPr="00F30A24">
        <w:rPr>
          <w:lang w:val="fr-FR"/>
        </w:rPr>
        <w:t>ycophénolate mofétil</w:t>
      </w:r>
      <w:r w:rsidRPr="00F30A24">
        <w:rPr>
          <w:lang w:val="fr-FR"/>
        </w:rPr>
        <w:t xml:space="preserve"> et CsA, par rapport à ceux recevant des doses similaires de </w:t>
      </w:r>
      <w:r w:rsidR="006D3F60" w:rsidRPr="00F30A24">
        <w:rPr>
          <w:lang w:val="fr-FR"/>
        </w:rPr>
        <w:t>m</w:t>
      </w:r>
      <w:r w:rsidR="008836BD" w:rsidRPr="00F30A24">
        <w:rPr>
          <w:lang w:val="fr-FR"/>
        </w:rPr>
        <w:t>ycophénolate mofétil</w:t>
      </w:r>
      <w:r w:rsidRPr="00F30A24">
        <w:rPr>
          <w:lang w:val="fr-FR"/>
        </w:rPr>
        <w:t xml:space="preserve"> et sirolimus ou belatacept (voir également rubrique 4.4). Inversement, des modifications de l’exposition au MPA sont attendues lorsque les patients sont traités par un immunosupresseur qui n’interfère pas avec le cycle entéro-hépatique du MPA en remplacement de la ciclosporine.</w:t>
      </w:r>
    </w:p>
    <w:p w14:paraId="6F9CEBF8" w14:textId="77777777" w:rsidR="00FC4FBC"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72158566" w14:textId="7F99FDC6" w:rsidR="00FC4FBC"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Les antibiotiques qui éliminent les bactéries productrices de β-glucuronidase dans l’intestin (tels que les aminoglycosides, les céphalosporines, les fluoroquinolones, et les antibiotiques de la classe des pénicillines) peuvent int</w:t>
      </w:r>
      <w:r w:rsidR="007A4952" w:rsidRPr="00F30A24">
        <w:rPr>
          <w:lang w:val="fr-FR"/>
        </w:rPr>
        <w:t>e</w:t>
      </w:r>
      <w:r w:rsidRPr="00F30A24">
        <w:rPr>
          <w:lang w:val="fr-FR"/>
        </w:rPr>
        <w:t xml:space="preserve">rférer avec </w:t>
      </w:r>
      <w:r w:rsidR="00EC37D4" w:rsidRPr="00F30A24">
        <w:rPr>
          <w:lang w:val="fr-FR"/>
        </w:rPr>
        <w:t>la recirculation liée au</w:t>
      </w:r>
      <w:r w:rsidRPr="00F30A24">
        <w:rPr>
          <w:lang w:val="fr-FR"/>
        </w:rPr>
        <w:t xml:space="preserve"> cycle entéro-hépatique du MPA/MPAG</w:t>
      </w:r>
      <w:r w:rsidR="00052ACF" w:rsidRPr="00F30A24">
        <w:rPr>
          <w:lang w:val="fr-FR"/>
        </w:rPr>
        <w:t>,</w:t>
      </w:r>
      <w:r w:rsidRPr="00F30A24">
        <w:rPr>
          <w:lang w:val="fr-FR"/>
        </w:rPr>
        <w:t xml:space="preserve"> entraînant ainsi une diminution de l’exposition systémique du MPA. Les informations concernant les antibiotiques suivants sont disponibles :</w:t>
      </w:r>
    </w:p>
    <w:p w14:paraId="3EAB8115" w14:textId="77777777" w:rsidR="00FC4FBC"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5483D32D" w14:textId="77777777" w:rsidR="00FC4FBC" w:rsidRPr="002D262A" w:rsidRDefault="00FC4FBC" w:rsidP="00FC4FBC">
      <w:pPr>
        <w:tabs>
          <w:tab w:val="left" w:pos="567"/>
        </w:tabs>
        <w:rPr>
          <w:i/>
          <w:lang w:val="fr-FR"/>
          <w:rPrChange w:id="420" w:author="Author">
            <w:rPr>
              <w:i/>
              <w:u w:val="single"/>
              <w:lang w:val="fr-FR"/>
            </w:rPr>
          </w:rPrChange>
        </w:rPr>
      </w:pPr>
      <w:r w:rsidRPr="002D262A">
        <w:rPr>
          <w:i/>
          <w:lang w:val="fr-FR"/>
          <w:rPrChange w:id="421" w:author="Author">
            <w:rPr>
              <w:i/>
              <w:u w:val="single"/>
              <w:lang w:val="fr-FR"/>
            </w:rPr>
          </w:rPrChange>
        </w:rPr>
        <w:t>Ciprofloxacine ou association amoxicilline - acide clavulanique</w:t>
      </w:r>
    </w:p>
    <w:p w14:paraId="6049494D" w14:textId="7FD6D771" w:rsidR="00FC4FBC"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Des diminutions d’environ 50 % des concentrations de MPA résiduelles ont été rapportées chez des transplantés rénaux dans les jours qui suivent le début du traitement par ciprofloxacine orale ou par l’association amoxicilline - acide clavulanique. Cet effet tendait à diminuer avec l’utilisation continue de l’antibiotique et à cesser dans les jours suivants l’arrêt de l’antibiotique. Le changement de concentration résiduelle n’implique pas forcément de changements dans l’exposition globale au MPA. Donc, une modification de la posologie d</w:t>
      </w:r>
      <w:r w:rsidR="006D3F60" w:rsidRPr="00F30A24">
        <w:rPr>
          <w:lang w:val="fr-FR"/>
        </w:rPr>
        <w:t>u</w:t>
      </w:r>
      <w:r w:rsidRPr="00F30A24">
        <w:rPr>
          <w:lang w:val="fr-FR"/>
        </w:rPr>
        <w:t xml:space="preserve"> </w:t>
      </w:r>
      <w:r w:rsidR="006D3F60" w:rsidRPr="00F30A24">
        <w:rPr>
          <w:lang w:val="fr-FR"/>
        </w:rPr>
        <w:t>m</w:t>
      </w:r>
      <w:r w:rsidR="008836BD" w:rsidRPr="00F30A24">
        <w:rPr>
          <w:lang w:val="fr-FR"/>
        </w:rPr>
        <w:t>ycophénolate mofétil</w:t>
      </w:r>
      <w:r w:rsidRPr="00F30A24">
        <w:rPr>
          <w:lang w:val="fr-FR"/>
        </w:rPr>
        <w:t xml:space="preserve"> ne devrait normalement pas être nécessaire en l’absence de signes cliniques de dysfonctionnement du greffon. Cependant, une surveillance médicale étroite doit être réalisée durant l’administration concomitante et peu après l’arrêt du traitement antibiotique.</w:t>
      </w:r>
    </w:p>
    <w:p w14:paraId="768DF4A6" w14:textId="77777777" w:rsidR="00FC4FBC"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3EEF70CD" w14:textId="77777777" w:rsidR="00FC4FBC" w:rsidRPr="002D262A" w:rsidRDefault="00FC4FBC" w:rsidP="00FC4FBC">
      <w:pPr>
        <w:keepNext/>
        <w:tabs>
          <w:tab w:val="left" w:pos="567"/>
        </w:tabs>
        <w:rPr>
          <w:i/>
          <w:lang w:val="fr-FR"/>
          <w:rPrChange w:id="422" w:author="Author">
            <w:rPr>
              <w:i/>
              <w:u w:val="single"/>
              <w:lang w:val="fr-FR"/>
            </w:rPr>
          </w:rPrChange>
        </w:rPr>
      </w:pPr>
      <w:r w:rsidRPr="002D262A">
        <w:rPr>
          <w:i/>
          <w:lang w:val="fr-FR"/>
          <w:rPrChange w:id="423" w:author="Author">
            <w:rPr>
              <w:i/>
              <w:u w:val="single"/>
              <w:lang w:val="fr-FR"/>
            </w:rPr>
          </w:rPrChange>
        </w:rPr>
        <w:t>Norfloxacine et métronidazole </w:t>
      </w:r>
    </w:p>
    <w:p w14:paraId="02C742EA" w14:textId="4C69EAE5" w:rsidR="00FC4FBC" w:rsidRPr="00F30A24" w:rsidRDefault="00FC4FBC" w:rsidP="00FC4FBC">
      <w:pPr>
        <w:keepNext/>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Chez des volontaires sains, aucune interaction significative n’a été observée lorsque </w:t>
      </w:r>
      <w:r w:rsidR="006D3F60" w:rsidRPr="00F30A24">
        <w:rPr>
          <w:lang w:val="fr-FR"/>
        </w:rPr>
        <w:t>le m</w:t>
      </w:r>
      <w:r w:rsidR="008836BD" w:rsidRPr="00F30A24">
        <w:rPr>
          <w:lang w:val="fr-FR"/>
        </w:rPr>
        <w:t>ycophénolate mofétil</w:t>
      </w:r>
      <w:r w:rsidRPr="00F30A24">
        <w:rPr>
          <w:lang w:val="fr-FR"/>
        </w:rPr>
        <w:t xml:space="preserve"> était administré, soit en association avec la norfloxacine, soit en association avec le </w:t>
      </w:r>
      <w:r w:rsidRPr="00F30A24">
        <w:rPr>
          <w:lang w:val="fr-FR"/>
        </w:rPr>
        <w:lastRenderedPageBreak/>
        <w:t xml:space="preserve">métronidazole. Cependant, l’association de norfloxacine et de métronidazole a diminué l’exposition au MPA d’environ 30 % après administration d’une dose unique de </w:t>
      </w:r>
      <w:r w:rsidR="006D3F60" w:rsidRPr="00F30A24">
        <w:rPr>
          <w:lang w:val="fr-FR"/>
        </w:rPr>
        <w:t>m</w:t>
      </w:r>
      <w:r w:rsidR="008836BD" w:rsidRPr="00F30A24">
        <w:rPr>
          <w:lang w:val="fr-FR"/>
        </w:rPr>
        <w:t>ycophénolate mofétil</w:t>
      </w:r>
      <w:r w:rsidRPr="00F30A24">
        <w:rPr>
          <w:lang w:val="fr-FR"/>
        </w:rPr>
        <w:t>.</w:t>
      </w:r>
    </w:p>
    <w:p w14:paraId="315EC7B3" w14:textId="77777777" w:rsidR="00FC4FBC"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1C1FFCD1" w14:textId="77777777" w:rsidR="00FC4FBC" w:rsidRPr="002D262A" w:rsidRDefault="00FC4FBC" w:rsidP="00FC4FBC">
      <w:pPr>
        <w:tabs>
          <w:tab w:val="left" w:pos="567"/>
        </w:tabs>
        <w:rPr>
          <w:i/>
          <w:lang w:val="fr-FR"/>
          <w:rPrChange w:id="424" w:author="Author">
            <w:rPr>
              <w:i/>
              <w:u w:val="single"/>
              <w:lang w:val="fr-FR"/>
            </w:rPr>
          </w:rPrChange>
        </w:rPr>
      </w:pPr>
      <w:r w:rsidRPr="002D262A">
        <w:rPr>
          <w:i/>
          <w:lang w:val="fr-FR"/>
          <w:rPrChange w:id="425" w:author="Author">
            <w:rPr>
              <w:i/>
              <w:u w:val="single"/>
              <w:lang w:val="fr-FR"/>
            </w:rPr>
          </w:rPrChange>
        </w:rPr>
        <w:t xml:space="preserve">Triméthoprime/sulfaméthoxazole </w:t>
      </w:r>
    </w:p>
    <w:p w14:paraId="12329FCA" w14:textId="77777777" w:rsidR="00FC4FBC" w:rsidRPr="00F30A24" w:rsidRDefault="00FC4FBC" w:rsidP="00FC4FBC">
      <w:pPr>
        <w:tabs>
          <w:tab w:val="left" w:pos="567"/>
        </w:tabs>
        <w:rPr>
          <w:lang w:val="fr-FR"/>
        </w:rPr>
      </w:pPr>
      <w:r w:rsidRPr="00F30A24">
        <w:rPr>
          <w:lang w:val="fr-FR"/>
        </w:rPr>
        <w:t xml:space="preserve">Aucune répercussion sur la biodisponibilité du MPA n’a été constatée. </w:t>
      </w:r>
    </w:p>
    <w:p w14:paraId="3B28D543" w14:textId="77777777" w:rsidR="00FC4FBC"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288A2CC1" w14:textId="77777777" w:rsidR="00FC4FBC"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u w:val="single"/>
          <w:lang w:val="fr-FR"/>
        </w:rPr>
      </w:pPr>
      <w:r w:rsidRPr="00F30A24">
        <w:rPr>
          <w:u w:val="single"/>
          <w:lang w:val="fr-FR"/>
        </w:rPr>
        <w:t>Médicaments qui affectent la glucuronidation (tels que l’isavuconazole, le telmisartan)</w:t>
      </w:r>
    </w:p>
    <w:p w14:paraId="57E3B18B" w14:textId="77777777" w:rsidR="00964C26" w:rsidRPr="00F30A24" w:rsidRDefault="00964C26"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u w:val="single"/>
          <w:lang w:val="fr-FR"/>
        </w:rPr>
      </w:pPr>
    </w:p>
    <w:p w14:paraId="551EFBA2" w14:textId="16652564" w:rsidR="00FC4FBC"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r w:rsidRPr="00F30A24">
        <w:rPr>
          <w:lang w:val="fr-FR"/>
        </w:rPr>
        <w:t xml:space="preserve">L’administration concomitante de médicaments </w:t>
      </w:r>
      <w:r w:rsidR="00EC37D4" w:rsidRPr="00F30A24">
        <w:rPr>
          <w:lang w:val="fr-FR"/>
        </w:rPr>
        <w:t xml:space="preserve">affectant </w:t>
      </w:r>
      <w:r w:rsidRPr="00F30A24">
        <w:rPr>
          <w:lang w:val="fr-FR"/>
        </w:rPr>
        <w:t xml:space="preserve">la glucuronidation du MPA peut </w:t>
      </w:r>
      <w:r w:rsidR="00EC37D4" w:rsidRPr="00F30A24">
        <w:rPr>
          <w:lang w:val="fr-FR"/>
        </w:rPr>
        <w:t xml:space="preserve">modifier </w:t>
      </w:r>
      <w:r w:rsidRPr="00F30A24">
        <w:rPr>
          <w:lang w:val="fr-FR"/>
        </w:rPr>
        <w:t xml:space="preserve">l’exposition au MPA. La prudence est recommandée lors de l’administration concomitante de ces médicaments avec </w:t>
      </w:r>
      <w:r w:rsidR="006D3F60" w:rsidRPr="00F30A24">
        <w:rPr>
          <w:lang w:val="fr-FR"/>
        </w:rPr>
        <w:t>le m</w:t>
      </w:r>
      <w:r w:rsidR="008836BD" w:rsidRPr="00F30A24">
        <w:rPr>
          <w:lang w:val="fr-FR"/>
        </w:rPr>
        <w:t>ycophénolate mofétil</w:t>
      </w:r>
      <w:r w:rsidRPr="00F30A24">
        <w:rPr>
          <w:lang w:val="fr-FR"/>
        </w:rPr>
        <w:t xml:space="preserve">. </w:t>
      </w:r>
    </w:p>
    <w:p w14:paraId="20A86366" w14:textId="77777777" w:rsidR="00FC4FBC"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76FA08F5" w14:textId="77777777" w:rsidR="00FC4FBC" w:rsidRPr="002D262A"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lang w:val="fr-FR"/>
          <w:rPrChange w:id="426" w:author="Author">
            <w:rPr>
              <w:i/>
              <w:u w:val="single"/>
              <w:lang w:val="fr-FR"/>
            </w:rPr>
          </w:rPrChange>
        </w:rPr>
      </w:pPr>
      <w:r w:rsidRPr="002D262A">
        <w:rPr>
          <w:i/>
          <w:lang w:val="fr-FR"/>
          <w:rPrChange w:id="427" w:author="Author">
            <w:rPr>
              <w:i/>
              <w:u w:val="single"/>
              <w:lang w:val="fr-FR"/>
            </w:rPr>
          </w:rPrChange>
        </w:rPr>
        <w:t>Isavuconazole</w:t>
      </w:r>
    </w:p>
    <w:p w14:paraId="71369517" w14:textId="77777777" w:rsidR="00C47619"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rFonts w:cs="Arial"/>
          <w:lang w:val="fr-FR"/>
        </w:rPr>
      </w:pPr>
      <w:r w:rsidRPr="00F30A24">
        <w:rPr>
          <w:lang w:val="fr-FR"/>
        </w:rPr>
        <w:t>Une augmentation de l’</w:t>
      </w:r>
      <w:r w:rsidR="00F020E5" w:rsidRPr="00F30A24">
        <w:rPr>
          <w:lang w:val="fr-FR"/>
        </w:rPr>
        <w:t xml:space="preserve">exposition </w:t>
      </w:r>
      <w:r w:rsidR="00443D71" w:rsidRPr="00F30A24">
        <w:rPr>
          <w:lang w:val="fr-FR"/>
        </w:rPr>
        <w:t>a</w:t>
      </w:r>
      <w:r w:rsidR="00F020E5" w:rsidRPr="00F30A24">
        <w:rPr>
          <w:lang w:val="fr-FR"/>
        </w:rPr>
        <w:t>u MPA (</w:t>
      </w:r>
      <w:r w:rsidRPr="00F30A24">
        <w:rPr>
          <w:lang w:val="fr-FR"/>
        </w:rPr>
        <w:t>ASC</w:t>
      </w:r>
      <w:r w:rsidRPr="00F30A24">
        <w:rPr>
          <w:vertAlign w:val="subscript"/>
          <w:lang w:val="fr-FR"/>
        </w:rPr>
        <w:t>0-</w:t>
      </w:r>
      <w:r w:rsidRPr="00F30A24">
        <w:rPr>
          <w:rFonts w:cs="Arial"/>
          <w:vertAlign w:val="subscript"/>
          <w:lang w:val="fr-FR"/>
        </w:rPr>
        <w:t>∞</w:t>
      </w:r>
      <w:r w:rsidR="00F020E5" w:rsidRPr="00F30A24">
        <w:rPr>
          <w:rFonts w:cs="Arial"/>
          <w:lang w:val="fr-FR"/>
        </w:rPr>
        <w:t>)</w:t>
      </w:r>
      <w:r w:rsidRPr="00F30A24">
        <w:rPr>
          <w:rFonts w:cs="Arial"/>
          <w:lang w:val="fr-FR"/>
        </w:rPr>
        <w:t xml:space="preserve"> de 35 % a été observée lors de l’administration concomitante de l’isavuconazole.</w:t>
      </w:r>
    </w:p>
    <w:p w14:paraId="56027762" w14:textId="77777777" w:rsidR="00FC4FBC" w:rsidRPr="00F30A24" w:rsidRDefault="00FC4FBC" w:rsidP="00FC4FBC">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lang w:val="fr-FR"/>
        </w:rPr>
      </w:pPr>
    </w:p>
    <w:p w14:paraId="37AAD753" w14:textId="77777777" w:rsidR="00C47619" w:rsidRPr="00723B36" w:rsidRDefault="00C47619" w:rsidP="00C47619">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lang w:val="fr-FR"/>
        </w:rPr>
      </w:pPr>
      <w:r w:rsidRPr="002D262A">
        <w:rPr>
          <w:i/>
          <w:lang w:val="fr-FR"/>
          <w:rPrChange w:id="428" w:author="Author">
            <w:rPr>
              <w:i/>
              <w:u w:val="single"/>
              <w:lang w:val="fr-FR"/>
            </w:rPr>
          </w:rPrChange>
        </w:rPr>
        <w:t>Telmisartan</w:t>
      </w:r>
    </w:p>
    <w:p w14:paraId="30135422" w14:textId="6E6D9F4E" w:rsidR="00C47619" w:rsidRPr="00F30A24" w:rsidRDefault="00C47619" w:rsidP="00C47619">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zCs w:val="22"/>
          <w:lang w:val="fr-FR"/>
        </w:rPr>
      </w:pPr>
      <w:r w:rsidRPr="00F30A24">
        <w:rPr>
          <w:lang w:val="fr-FR"/>
        </w:rPr>
        <w:t xml:space="preserve">L’administration concomitante de telmisartan et de </w:t>
      </w:r>
      <w:r w:rsidR="006D3F60" w:rsidRPr="00F30A24">
        <w:rPr>
          <w:lang w:val="fr-FR"/>
        </w:rPr>
        <w:t>m</w:t>
      </w:r>
      <w:r w:rsidR="008836BD" w:rsidRPr="00F30A24">
        <w:rPr>
          <w:lang w:val="fr-FR"/>
        </w:rPr>
        <w:t>ycophénolate mofétil</w:t>
      </w:r>
      <w:r w:rsidRPr="00F30A24">
        <w:rPr>
          <w:lang w:val="fr-FR"/>
        </w:rPr>
        <w:t xml:space="preserve"> entraîne une diminution des concentrations de MPA d’environ 30</w:t>
      </w:r>
      <w:r w:rsidR="00F05628" w:rsidRPr="00F30A24">
        <w:rPr>
          <w:lang w:val="fr-FR"/>
        </w:rPr>
        <w:t> </w:t>
      </w:r>
      <w:r w:rsidRPr="00F30A24">
        <w:rPr>
          <w:lang w:val="fr-FR"/>
        </w:rPr>
        <w:t xml:space="preserve">%. Le telmisartan modifie l’élimination du MPA en augmentant l’expression du PPAR gamma </w:t>
      </w:r>
      <w:r w:rsidRPr="00F30A24">
        <w:rPr>
          <w:szCs w:val="22"/>
          <w:lang w:val="fr-FR"/>
        </w:rPr>
        <w:t>(récepteur gamma activé par le</w:t>
      </w:r>
      <w:r w:rsidR="00756133" w:rsidRPr="00F30A24">
        <w:rPr>
          <w:szCs w:val="22"/>
          <w:lang w:val="fr-FR"/>
        </w:rPr>
        <w:t>s proliférateurs de péroxysomes</w:t>
      </w:r>
      <w:r w:rsidRPr="00F30A24">
        <w:rPr>
          <w:szCs w:val="22"/>
          <w:lang w:val="fr-FR"/>
        </w:rPr>
        <w:t>), ce qui résulte en une augmentation de l’expression et de l’activité de l’</w:t>
      </w:r>
      <w:r w:rsidR="005320E4" w:rsidRPr="00F30A24">
        <w:rPr>
          <w:szCs w:val="22"/>
          <w:lang w:val="fr-FR"/>
        </w:rPr>
        <w:t xml:space="preserve">isoforme </w:t>
      </w:r>
      <w:r w:rsidR="00166980" w:rsidRPr="00F30A24">
        <w:rPr>
          <w:szCs w:val="22"/>
          <w:lang w:val="fr-FR"/>
        </w:rPr>
        <w:t xml:space="preserve">uridine diphosphate </w:t>
      </w:r>
      <w:r w:rsidR="005320E4" w:rsidRPr="00F30A24">
        <w:rPr>
          <w:szCs w:val="22"/>
          <w:lang w:val="fr-FR"/>
        </w:rPr>
        <w:t>glucuronyl transférase 1A9 (</w:t>
      </w:r>
      <w:r w:rsidRPr="00F30A24">
        <w:rPr>
          <w:szCs w:val="22"/>
          <w:lang w:val="fr-FR"/>
        </w:rPr>
        <w:t>UGT1A9</w:t>
      </w:r>
      <w:r w:rsidR="005320E4" w:rsidRPr="00F30A24">
        <w:rPr>
          <w:szCs w:val="22"/>
          <w:lang w:val="fr-FR"/>
        </w:rPr>
        <w:t>)</w:t>
      </w:r>
      <w:r w:rsidRPr="00F30A24">
        <w:rPr>
          <w:szCs w:val="22"/>
          <w:lang w:val="fr-FR"/>
        </w:rPr>
        <w:t xml:space="preserve">. La comparaison des taux de rejet, des taux de perte du greffon ou des profils d’évènements indésirables entre les patients traités par </w:t>
      </w:r>
      <w:r w:rsidR="006D3F60" w:rsidRPr="00F30A24">
        <w:rPr>
          <w:szCs w:val="22"/>
          <w:lang w:val="fr-FR"/>
        </w:rPr>
        <w:t>m</w:t>
      </w:r>
      <w:r w:rsidR="008836BD" w:rsidRPr="00F30A24">
        <w:rPr>
          <w:szCs w:val="22"/>
          <w:lang w:val="fr-FR"/>
        </w:rPr>
        <w:t>ycophénolate mofétil</w:t>
      </w:r>
      <w:r w:rsidRPr="00F30A24">
        <w:rPr>
          <w:szCs w:val="22"/>
          <w:lang w:val="fr-FR"/>
        </w:rPr>
        <w:t xml:space="preserve"> seul ou en association avec le telmisartan n’a pas mis en évidence de conséquences cliniques de cette interaction pharmacocinétique. </w:t>
      </w:r>
    </w:p>
    <w:p w14:paraId="708F730A" w14:textId="77777777" w:rsidR="00C47619" w:rsidRPr="00F30A24" w:rsidRDefault="00C47619" w:rsidP="00C47619">
      <w:pPr>
        <w:tabs>
          <w:tab w:val="left" w:pos="567"/>
        </w:tabs>
        <w:rPr>
          <w:b/>
          <w:lang w:val="fr-FR"/>
        </w:rPr>
      </w:pPr>
    </w:p>
    <w:p w14:paraId="4A3D4CE7" w14:textId="77777777" w:rsidR="00C47619" w:rsidRPr="00723B36" w:rsidRDefault="00C47619" w:rsidP="00E13A9D">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i/>
          <w:lang w:val="fr-FR"/>
        </w:rPr>
      </w:pPr>
      <w:r w:rsidRPr="002D262A">
        <w:rPr>
          <w:i/>
          <w:lang w:val="fr-FR"/>
          <w:rPrChange w:id="429" w:author="Author">
            <w:rPr>
              <w:i/>
              <w:u w:val="single"/>
              <w:lang w:val="fr-FR"/>
            </w:rPr>
          </w:rPrChange>
        </w:rPr>
        <w:t>Ganciclovir</w:t>
      </w:r>
      <w:r w:rsidRPr="00723B36">
        <w:rPr>
          <w:i/>
          <w:lang w:val="fr-FR"/>
        </w:rPr>
        <w:t xml:space="preserve"> </w:t>
      </w:r>
    </w:p>
    <w:p w14:paraId="2CBC26F1" w14:textId="41C27B34" w:rsidR="00C47619" w:rsidRPr="00F30A24" w:rsidRDefault="00C47619" w:rsidP="00E13A9D">
      <w:pPr>
        <w:keepNext/>
        <w:keepLines/>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Du fait d’une part, des résultats d’une étude par administration d’une dose unique selon les posologies recommandées de mycophénolate</w:t>
      </w:r>
      <w:r w:rsidR="008836BD" w:rsidRPr="00F30A24">
        <w:rPr>
          <w:spacing w:val="-3"/>
          <w:lang w:val="fr-FR"/>
        </w:rPr>
        <w:t xml:space="preserve"> mofétil</w:t>
      </w:r>
      <w:r w:rsidRPr="00F30A24">
        <w:rPr>
          <w:spacing w:val="-3"/>
          <w:lang w:val="fr-FR"/>
        </w:rPr>
        <w:t xml:space="preserve"> oral et de ganciclovir par voie </w:t>
      </w:r>
      <w:r w:rsidR="005F5E5D" w:rsidRPr="00F30A24">
        <w:rPr>
          <w:spacing w:val="-3"/>
          <w:lang w:val="fr-FR"/>
        </w:rPr>
        <w:t>intraveineuse</w:t>
      </w:r>
      <w:r w:rsidRPr="00F30A24">
        <w:rPr>
          <w:spacing w:val="-3"/>
          <w:lang w:val="fr-FR"/>
        </w:rPr>
        <w:t>, et d’autre part, des effets connus de l’insuffisance rénale sur les paramètres pharmacocinétiques d</w:t>
      </w:r>
      <w:r w:rsidR="006D3F60" w:rsidRPr="00F30A24">
        <w:rPr>
          <w:spacing w:val="-3"/>
          <w:lang w:val="fr-FR"/>
        </w:rPr>
        <w:t>u</w:t>
      </w:r>
      <w:r w:rsidRPr="00F30A24">
        <w:rPr>
          <w:spacing w:val="-3"/>
          <w:lang w:val="fr-FR"/>
        </w:rPr>
        <w:t xml:space="preserve"> </w:t>
      </w:r>
      <w:r w:rsidR="006D3F60" w:rsidRPr="00F30A24">
        <w:rPr>
          <w:spacing w:val="-3"/>
          <w:lang w:val="fr-FR"/>
        </w:rPr>
        <w:t>m</w:t>
      </w:r>
      <w:r w:rsidR="008836BD" w:rsidRPr="00F30A24">
        <w:rPr>
          <w:spacing w:val="-3"/>
          <w:lang w:val="fr-FR"/>
        </w:rPr>
        <w:t>ycophénolate mofétil</w:t>
      </w:r>
      <w:r w:rsidRPr="00F30A24">
        <w:rPr>
          <w:spacing w:val="-3"/>
          <w:lang w:val="fr-FR"/>
        </w:rPr>
        <w:t xml:space="preserve"> (voir rubrique 4.2) et du ganciclovir, on peut prévoir que l’administration simultanée de ces deux molécules (qui exercent une compétition au niveau de l’élimination tubulaire rénale) entraînera des augmentations des taux sanguins de MPAG et de ganciclovir. Aucune modification importante des paramètres pharmacocinétiques du MPA n’est prévisible et l’adaptation des doses de </w:t>
      </w:r>
      <w:r w:rsidR="006D3F60" w:rsidRPr="00F30A24">
        <w:rPr>
          <w:spacing w:val="-3"/>
          <w:lang w:val="fr-FR"/>
        </w:rPr>
        <w:t>m</w:t>
      </w:r>
      <w:r w:rsidR="008836BD" w:rsidRPr="00F30A24">
        <w:rPr>
          <w:spacing w:val="-3"/>
          <w:lang w:val="fr-FR"/>
        </w:rPr>
        <w:t>ycophénolate mofétil</w:t>
      </w:r>
      <w:r w:rsidRPr="00F30A24">
        <w:rPr>
          <w:spacing w:val="-3"/>
          <w:lang w:val="fr-FR"/>
        </w:rPr>
        <w:t xml:space="preserve"> n’est pas nécessaire. Lorsque les patients traités simultanément par </w:t>
      </w:r>
      <w:r w:rsidR="006D3F60" w:rsidRPr="00F30A24">
        <w:rPr>
          <w:spacing w:val="-3"/>
          <w:lang w:val="fr-FR"/>
        </w:rPr>
        <w:t>m</w:t>
      </w:r>
      <w:r w:rsidR="008836BD" w:rsidRPr="00F30A24">
        <w:rPr>
          <w:spacing w:val="-3"/>
          <w:lang w:val="fr-FR"/>
        </w:rPr>
        <w:t>ycophénolate mofétil</w:t>
      </w:r>
      <w:r w:rsidRPr="00F30A24">
        <w:rPr>
          <w:spacing w:val="-3"/>
          <w:lang w:val="fr-FR"/>
        </w:rPr>
        <w:t xml:space="preserve"> et ganciclovir ou ses prodrogues comme par exemple le valganciclovir, présentent une insuffisance rénale, ils doivent recevoir les doses recommandées de ganciclovir et être soumis à une surveillance rigoureuse.</w:t>
      </w:r>
    </w:p>
    <w:p w14:paraId="492EAA0A" w14:textId="77777777" w:rsidR="00C47619" w:rsidRPr="00F30A24" w:rsidRDefault="00C47619" w:rsidP="00C47619">
      <w:pPr>
        <w:tabs>
          <w:tab w:val="left" w:pos="567"/>
        </w:tabs>
        <w:rPr>
          <w:lang w:val="fr-FR"/>
        </w:rPr>
      </w:pPr>
    </w:p>
    <w:p w14:paraId="1E3E2E35" w14:textId="77777777" w:rsidR="00C47619" w:rsidRPr="00723B36" w:rsidRDefault="00C47619" w:rsidP="00C47619">
      <w:pPr>
        <w:keepNext/>
        <w:keepLines/>
        <w:tabs>
          <w:tab w:val="left" w:pos="567"/>
          <w:tab w:val="center" w:pos="4309"/>
        </w:tabs>
        <w:suppressAutoHyphens/>
        <w:rPr>
          <w:i/>
          <w:lang w:val="fr-FR"/>
        </w:rPr>
      </w:pPr>
      <w:r w:rsidRPr="002D262A">
        <w:rPr>
          <w:i/>
          <w:lang w:val="fr-FR"/>
          <w:rPrChange w:id="430" w:author="Author">
            <w:rPr>
              <w:i/>
              <w:u w:val="single"/>
              <w:lang w:val="fr-FR"/>
            </w:rPr>
          </w:rPrChange>
        </w:rPr>
        <w:t xml:space="preserve">Contraceptifs oraux </w:t>
      </w:r>
      <w:r w:rsidRPr="00723B36">
        <w:rPr>
          <w:i/>
          <w:lang w:val="fr-FR"/>
        </w:rPr>
        <w:t xml:space="preserve"> </w:t>
      </w:r>
    </w:p>
    <w:p w14:paraId="527F624C" w14:textId="5CFD4604" w:rsidR="00C47619" w:rsidRPr="00F30A24" w:rsidRDefault="00C47619" w:rsidP="00C47619">
      <w:pPr>
        <w:keepNext/>
        <w:keepLines/>
        <w:tabs>
          <w:tab w:val="left" w:pos="567"/>
          <w:tab w:val="center" w:pos="4309"/>
        </w:tabs>
        <w:suppressAutoHyphens/>
        <w:rPr>
          <w:lang w:val="fr-FR"/>
        </w:rPr>
      </w:pPr>
      <w:r w:rsidRPr="00F30A24">
        <w:rPr>
          <w:lang w:val="fr-FR"/>
        </w:rPr>
        <w:t>La</w:t>
      </w:r>
      <w:r w:rsidR="005320E4" w:rsidRPr="00F30A24">
        <w:rPr>
          <w:lang w:val="fr-FR"/>
        </w:rPr>
        <w:t xml:space="preserve"> pharmacodynamie et la</w:t>
      </w:r>
      <w:r w:rsidRPr="00F30A24">
        <w:rPr>
          <w:lang w:val="fr-FR"/>
        </w:rPr>
        <w:t xml:space="preserve"> pharmacocinétique des contraceptifs oraux n'ont pas été modifiées </w:t>
      </w:r>
      <w:r w:rsidR="005320E4" w:rsidRPr="00F30A24">
        <w:rPr>
          <w:lang w:val="fr-FR"/>
        </w:rPr>
        <w:t xml:space="preserve">à un degré cliniquement </w:t>
      </w:r>
      <w:r w:rsidR="00B5755D" w:rsidRPr="00F30A24">
        <w:rPr>
          <w:lang w:val="fr-FR"/>
        </w:rPr>
        <w:t>pertinent</w:t>
      </w:r>
      <w:r w:rsidR="005320E4" w:rsidRPr="00F30A24">
        <w:rPr>
          <w:lang w:val="fr-FR"/>
        </w:rPr>
        <w:t xml:space="preserve"> </w:t>
      </w:r>
      <w:r w:rsidRPr="00F30A24">
        <w:rPr>
          <w:lang w:val="fr-FR"/>
        </w:rPr>
        <w:t xml:space="preserve">lors de l'administration simultanée de </w:t>
      </w:r>
      <w:r w:rsidR="006D3F60" w:rsidRPr="00F30A24">
        <w:rPr>
          <w:lang w:val="fr-FR"/>
        </w:rPr>
        <w:t>m</w:t>
      </w:r>
      <w:r w:rsidR="008836BD" w:rsidRPr="00F30A24">
        <w:rPr>
          <w:lang w:val="fr-FR"/>
        </w:rPr>
        <w:t>ycophénolate mofétil</w:t>
      </w:r>
      <w:r w:rsidRPr="00F30A24">
        <w:rPr>
          <w:lang w:val="fr-FR"/>
        </w:rPr>
        <w:t xml:space="preserve"> (voir également rubrique 5.2).</w:t>
      </w:r>
    </w:p>
    <w:p w14:paraId="7BEADC8A" w14:textId="77777777" w:rsidR="00C47619" w:rsidRPr="00F30A24" w:rsidRDefault="00C47619" w:rsidP="00C47619">
      <w:pPr>
        <w:tabs>
          <w:tab w:val="left" w:pos="567"/>
        </w:tabs>
        <w:rPr>
          <w:lang w:val="fr-FR"/>
        </w:rPr>
      </w:pPr>
    </w:p>
    <w:p w14:paraId="7C1B9FA7" w14:textId="77777777" w:rsidR="00C47619" w:rsidRPr="00723B36" w:rsidRDefault="00C47619" w:rsidP="00267FD5">
      <w:pPr>
        <w:keepNext/>
        <w:keepLines/>
        <w:tabs>
          <w:tab w:val="left" w:pos="567"/>
        </w:tabs>
        <w:rPr>
          <w:i/>
          <w:lang w:val="fr-FR"/>
        </w:rPr>
      </w:pPr>
      <w:r w:rsidRPr="002D262A">
        <w:rPr>
          <w:i/>
          <w:lang w:val="fr-FR"/>
          <w:rPrChange w:id="431" w:author="Author">
            <w:rPr>
              <w:i/>
              <w:u w:val="single"/>
              <w:lang w:val="fr-FR"/>
            </w:rPr>
          </w:rPrChange>
        </w:rPr>
        <w:t>Rifampicine</w:t>
      </w:r>
      <w:r w:rsidRPr="00723B36">
        <w:rPr>
          <w:i/>
          <w:lang w:val="fr-FR"/>
        </w:rPr>
        <w:t> </w:t>
      </w:r>
    </w:p>
    <w:p w14:paraId="4AC8BDE2" w14:textId="2ABBA7B5" w:rsidR="00C47619" w:rsidRPr="00F30A24" w:rsidRDefault="00C47619" w:rsidP="00C47619">
      <w:pPr>
        <w:tabs>
          <w:tab w:val="left" w:pos="567"/>
        </w:tabs>
        <w:rPr>
          <w:lang w:val="fr-FR"/>
        </w:rPr>
      </w:pPr>
      <w:r w:rsidRPr="00F30A24">
        <w:rPr>
          <w:lang w:val="fr-FR"/>
        </w:rPr>
        <w:t xml:space="preserve">Chez les patients ne prenant pas également de ciclosporine, l’administration concomitante de </w:t>
      </w:r>
      <w:r w:rsidR="006D3F60" w:rsidRPr="00F30A24">
        <w:rPr>
          <w:lang w:val="fr-FR"/>
        </w:rPr>
        <w:t>m</w:t>
      </w:r>
      <w:r w:rsidR="008836BD" w:rsidRPr="00F30A24">
        <w:rPr>
          <w:lang w:val="fr-FR"/>
        </w:rPr>
        <w:t>ycophénolate mofétil</w:t>
      </w:r>
      <w:r w:rsidRPr="00F30A24">
        <w:rPr>
          <w:lang w:val="fr-FR"/>
        </w:rPr>
        <w:t xml:space="preserve"> et de rifampicine a entraîné une diminution de l’exposition au MPA (ASC</w:t>
      </w:r>
      <w:r w:rsidRPr="00F30A24">
        <w:rPr>
          <w:vertAlign w:val="subscript"/>
          <w:lang w:val="fr-FR"/>
        </w:rPr>
        <w:t>0-12h</w:t>
      </w:r>
      <w:r w:rsidRPr="00F30A24">
        <w:rPr>
          <w:lang w:val="fr-FR"/>
        </w:rPr>
        <w:t xml:space="preserve">) de 18 % à 70 %. Il est en conséquence recommandé de surveiller les niveaux d’exposition au MPA et d’adapter les doses de </w:t>
      </w:r>
      <w:r w:rsidR="006D3F60" w:rsidRPr="00F30A24">
        <w:rPr>
          <w:lang w:val="fr-FR"/>
        </w:rPr>
        <w:t>m</w:t>
      </w:r>
      <w:r w:rsidR="008836BD" w:rsidRPr="00F30A24">
        <w:rPr>
          <w:lang w:val="fr-FR"/>
        </w:rPr>
        <w:t>ycophénolate mofétil</w:t>
      </w:r>
      <w:r w:rsidRPr="00F30A24">
        <w:rPr>
          <w:lang w:val="fr-FR"/>
        </w:rPr>
        <w:t xml:space="preserve"> en conséquence afin de maintenir l’efficacité clinique lorsque la rifampicine est administrée de façon concomitante.</w:t>
      </w:r>
    </w:p>
    <w:p w14:paraId="12295674" w14:textId="77777777" w:rsidR="00C47619" w:rsidRPr="00F30A24" w:rsidRDefault="00C47619" w:rsidP="00C47619">
      <w:pPr>
        <w:tabs>
          <w:tab w:val="left" w:pos="567"/>
        </w:tabs>
        <w:rPr>
          <w:lang w:val="fr-FR"/>
        </w:rPr>
      </w:pPr>
    </w:p>
    <w:p w14:paraId="56E66154" w14:textId="77777777" w:rsidR="00C47619" w:rsidRPr="00723B36" w:rsidRDefault="00C47619" w:rsidP="00C47619">
      <w:pPr>
        <w:tabs>
          <w:tab w:val="left" w:pos="567"/>
        </w:tabs>
        <w:rPr>
          <w:i/>
          <w:lang w:val="fr-FR"/>
        </w:rPr>
      </w:pPr>
      <w:r w:rsidRPr="002D262A">
        <w:rPr>
          <w:i/>
          <w:lang w:val="fr-FR"/>
          <w:rPrChange w:id="432" w:author="Author">
            <w:rPr>
              <w:i/>
              <w:u w:val="single"/>
              <w:lang w:val="fr-FR"/>
            </w:rPr>
          </w:rPrChange>
        </w:rPr>
        <w:t>Sévélamer</w:t>
      </w:r>
      <w:r w:rsidRPr="00723B36">
        <w:rPr>
          <w:i/>
          <w:lang w:val="fr-FR"/>
        </w:rPr>
        <w:t> </w:t>
      </w:r>
    </w:p>
    <w:p w14:paraId="5F30AE67" w14:textId="51A98C11" w:rsidR="00C47619" w:rsidRPr="00F30A24" w:rsidRDefault="00C47619" w:rsidP="00C47619">
      <w:pPr>
        <w:tabs>
          <w:tab w:val="left" w:pos="567"/>
        </w:tabs>
        <w:rPr>
          <w:szCs w:val="22"/>
          <w:lang w:val="fr-FR"/>
        </w:rPr>
      </w:pPr>
      <w:r w:rsidRPr="00F30A24">
        <w:rPr>
          <w:lang w:val="fr-FR"/>
        </w:rPr>
        <w:t xml:space="preserve">Une diminution de la </w:t>
      </w:r>
      <w:r w:rsidRPr="00F30A24">
        <w:rPr>
          <w:szCs w:val="22"/>
          <w:lang w:val="fr-FR"/>
        </w:rPr>
        <w:t>C</w:t>
      </w:r>
      <w:r w:rsidRPr="00F30A24">
        <w:rPr>
          <w:szCs w:val="22"/>
          <w:vertAlign w:val="subscript"/>
          <w:lang w:val="fr-FR"/>
        </w:rPr>
        <w:t>max</w:t>
      </w:r>
      <w:r w:rsidRPr="00F30A24">
        <w:rPr>
          <w:szCs w:val="22"/>
          <w:lang w:val="fr-FR"/>
        </w:rPr>
        <w:t xml:space="preserve"> et de l’ASC</w:t>
      </w:r>
      <w:r w:rsidRPr="00F30A24">
        <w:rPr>
          <w:szCs w:val="22"/>
          <w:vertAlign w:val="subscript"/>
          <w:lang w:val="fr-FR"/>
        </w:rPr>
        <w:t xml:space="preserve">0-12 </w:t>
      </w:r>
      <w:r w:rsidRPr="00F30A24">
        <w:rPr>
          <w:szCs w:val="22"/>
          <w:lang w:val="fr-FR"/>
        </w:rPr>
        <w:t>du MPA de 30 % et 25 % respectivement</w:t>
      </w:r>
      <w:r w:rsidRPr="00F30A24">
        <w:rPr>
          <w:lang w:val="fr-FR"/>
        </w:rPr>
        <w:t xml:space="preserve"> a été observée lors de l’administration concomitante de </w:t>
      </w:r>
      <w:r w:rsidR="006D3F60" w:rsidRPr="00F30A24">
        <w:rPr>
          <w:lang w:val="fr-FR"/>
        </w:rPr>
        <w:t>m</w:t>
      </w:r>
      <w:r w:rsidR="008836BD" w:rsidRPr="00F30A24">
        <w:rPr>
          <w:lang w:val="fr-FR"/>
        </w:rPr>
        <w:t>ycophénolate mofétil</w:t>
      </w:r>
      <w:r w:rsidRPr="00F30A24">
        <w:rPr>
          <w:lang w:val="fr-FR"/>
        </w:rPr>
        <w:t xml:space="preserve"> et de sévélamer sans aucune conséquence clinique (c.-à-d. rejet du greffon)</w:t>
      </w:r>
      <w:r w:rsidRPr="00F30A24">
        <w:rPr>
          <w:szCs w:val="22"/>
          <w:lang w:val="fr-FR"/>
        </w:rPr>
        <w:t xml:space="preserve">. Il est cependant recommandé d’administrer </w:t>
      </w:r>
      <w:r w:rsidR="006D3F60" w:rsidRPr="00F30A24">
        <w:rPr>
          <w:szCs w:val="22"/>
          <w:lang w:val="fr-FR"/>
        </w:rPr>
        <w:t>le m</w:t>
      </w:r>
      <w:r w:rsidR="008836BD" w:rsidRPr="00F30A24">
        <w:rPr>
          <w:szCs w:val="22"/>
          <w:lang w:val="fr-FR"/>
        </w:rPr>
        <w:t>ycophénolate mofétil</w:t>
      </w:r>
      <w:r w:rsidRPr="00F30A24">
        <w:rPr>
          <w:szCs w:val="22"/>
          <w:lang w:val="fr-FR"/>
        </w:rPr>
        <w:t xml:space="preserve"> au moins une heure avant ou trois heures après la prise de sévélamer afin de limiter l’impact sur l’absorption du MPA. Il n’y a pas de données concernant l’utilisation d</w:t>
      </w:r>
      <w:r w:rsidR="00F05628" w:rsidRPr="00F30A24">
        <w:rPr>
          <w:szCs w:val="22"/>
          <w:lang w:val="fr-FR"/>
        </w:rPr>
        <w:t>u</w:t>
      </w:r>
      <w:r w:rsidRPr="00F30A24">
        <w:rPr>
          <w:szCs w:val="22"/>
          <w:lang w:val="fr-FR"/>
        </w:rPr>
        <w:t xml:space="preserve"> </w:t>
      </w:r>
      <w:r w:rsidR="006D3F60" w:rsidRPr="00F30A24">
        <w:rPr>
          <w:szCs w:val="22"/>
          <w:lang w:val="fr-FR"/>
        </w:rPr>
        <w:t>m</w:t>
      </w:r>
      <w:r w:rsidR="008836BD" w:rsidRPr="00F30A24">
        <w:rPr>
          <w:szCs w:val="22"/>
          <w:lang w:val="fr-FR"/>
        </w:rPr>
        <w:t>ycophénolate mofétil</w:t>
      </w:r>
      <w:r w:rsidRPr="00F30A24">
        <w:rPr>
          <w:szCs w:val="22"/>
          <w:lang w:val="fr-FR"/>
        </w:rPr>
        <w:t xml:space="preserve"> avec des chélateurs du phosphate autres que le sévélamer.</w:t>
      </w:r>
    </w:p>
    <w:p w14:paraId="699F8BEB" w14:textId="77777777" w:rsidR="00C47619" w:rsidRPr="00F30A24" w:rsidRDefault="00C47619" w:rsidP="00C47619">
      <w:pPr>
        <w:tabs>
          <w:tab w:val="left" w:pos="567"/>
        </w:tabs>
        <w:rPr>
          <w:szCs w:val="22"/>
          <w:lang w:val="fr-FR"/>
        </w:rPr>
      </w:pPr>
    </w:p>
    <w:p w14:paraId="28C7A2CB" w14:textId="77777777" w:rsidR="00C47619" w:rsidRPr="00723B36" w:rsidRDefault="00C47619" w:rsidP="00C47619">
      <w:pPr>
        <w:tabs>
          <w:tab w:val="left" w:pos="567"/>
        </w:tabs>
        <w:outlineLvl w:val="0"/>
        <w:rPr>
          <w:i/>
          <w:szCs w:val="22"/>
          <w:lang w:val="fr-FR"/>
        </w:rPr>
      </w:pPr>
      <w:r w:rsidRPr="002D262A">
        <w:rPr>
          <w:i/>
          <w:lang w:val="fr-FR"/>
          <w:rPrChange w:id="433" w:author="Author">
            <w:rPr>
              <w:i/>
              <w:u w:val="single"/>
              <w:lang w:val="fr-FR"/>
            </w:rPr>
          </w:rPrChange>
        </w:rPr>
        <w:t>Tacrolimus</w:t>
      </w:r>
      <w:r w:rsidRPr="00723B36">
        <w:rPr>
          <w:i/>
          <w:lang w:val="fr-FR"/>
        </w:rPr>
        <w:t xml:space="preserve"> </w:t>
      </w:r>
    </w:p>
    <w:p w14:paraId="0DBD1938" w14:textId="73DB37F5" w:rsidR="00C47619" w:rsidRPr="00F30A24" w:rsidRDefault="00C47619" w:rsidP="00C47619">
      <w:pPr>
        <w:tabs>
          <w:tab w:val="left" w:pos="567"/>
        </w:tabs>
        <w:rPr>
          <w:lang w:val="fr-FR"/>
        </w:rPr>
      </w:pPr>
      <w:r w:rsidRPr="00F30A24">
        <w:rPr>
          <w:lang w:val="fr-FR"/>
        </w:rPr>
        <w:t xml:space="preserve">Chez les transplantés hépatiques recevant </w:t>
      </w:r>
      <w:r w:rsidR="006D3F60" w:rsidRPr="00F30A24">
        <w:rPr>
          <w:lang w:val="fr-FR"/>
        </w:rPr>
        <w:t>du m</w:t>
      </w:r>
      <w:r w:rsidR="008836BD" w:rsidRPr="00F30A24">
        <w:rPr>
          <w:lang w:val="fr-FR"/>
        </w:rPr>
        <w:t>ycophénolate mofétil</w:t>
      </w:r>
      <w:r w:rsidRPr="00F30A24">
        <w:rPr>
          <w:lang w:val="fr-FR"/>
        </w:rPr>
        <w:t xml:space="preserve"> et du tacrolimus, l’ASC et la </w:t>
      </w:r>
      <w:r w:rsidRPr="00F30A24">
        <w:rPr>
          <w:szCs w:val="22"/>
          <w:lang w:val="fr-FR"/>
        </w:rPr>
        <w:t>C</w:t>
      </w:r>
      <w:r w:rsidRPr="00F30A24">
        <w:rPr>
          <w:szCs w:val="22"/>
          <w:vertAlign w:val="subscript"/>
          <w:lang w:val="fr-FR"/>
        </w:rPr>
        <w:t>max</w:t>
      </w:r>
      <w:r w:rsidRPr="00F30A24">
        <w:rPr>
          <w:szCs w:val="22"/>
          <w:lang w:val="fr-FR"/>
        </w:rPr>
        <w:t xml:space="preserve"> du MPA, le métabolite actif d</w:t>
      </w:r>
      <w:r w:rsidR="006D3F60" w:rsidRPr="00F30A24">
        <w:rPr>
          <w:szCs w:val="22"/>
          <w:lang w:val="fr-FR"/>
        </w:rPr>
        <w:t>u</w:t>
      </w:r>
      <w:r w:rsidRPr="00F30A24">
        <w:rPr>
          <w:szCs w:val="22"/>
          <w:lang w:val="fr-FR"/>
        </w:rPr>
        <w:t xml:space="preserve"> </w:t>
      </w:r>
      <w:r w:rsidR="006D3F60" w:rsidRPr="00F30A24">
        <w:rPr>
          <w:szCs w:val="22"/>
          <w:lang w:val="fr-FR"/>
        </w:rPr>
        <w:t>m</w:t>
      </w:r>
      <w:r w:rsidR="008836BD" w:rsidRPr="00F30A24">
        <w:rPr>
          <w:szCs w:val="22"/>
          <w:lang w:val="fr-FR"/>
        </w:rPr>
        <w:t>ycophénolate mofétil</w:t>
      </w:r>
      <w:r w:rsidRPr="00F30A24">
        <w:rPr>
          <w:szCs w:val="22"/>
          <w:lang w:val="fr-FR"/>
        </w:rPr>
        <w:t xml:space="preserve">, n’ont pas été significativement affectés par l’administration concomitante de tacrolimus. Par contre, </w:t>
      </w:r>
      <w:r w:rsidRPr="00F30A24">
        <w:rPr>
          <w:lang w:val="fr-FR"/>
        </w:rPr>
        <w:t xml:space="preserve">une augmentation d’environ 20 % de l'ASC du tacrolimus a été observée lors de l’administration de doses réitérées de </w:t>
      </w:r>
      <w:r w:rsidR="006D3F60" w:rsidRPr="00F30A24">
        <w:rPr>
          <w:lang w:val="fr-FR"/>
        </w:rPr>
        <w:t>m</w:t>
      </w:r>
      <w:r w:rsidR="008836BD" w:rsidRPr="00F30A24">
        <w:rPr>
          <w:lang w:val="fr-FR"/>
        </w:rPr>
        <w:t>ycophénolate mofétil</w:t>
      </w:r>
      <w:r w:rsidRPr="00F30A24">
        <w:rPr>
          <w:lang w:val="fr-FR"/>
        </w:rPr>
        <w:t xml:space="preserve"> (à la dose de 1,5 g deux fois par jour) chez ces patients recevant du tacrolimus. Cependant, chez les transplantés rénaux, la concentration en tacrolimus n’a pas semblé affectée par </w:t>
      </w:r>
      <w:r w:rsidR="00F05628" w:rsidRPr="00F30A24">
        <w:rPr>
          <w:lang w:val="fr-FR"/>
        </w:rPr>
        <w:t xml:space="preserve">le </w:t>
      </w:r>
      <w:r w:rsidR="006D3F60" w:rsidRPr="00F30A24">
        <w:rPr>
          <w:lang w:val="fr-FR"/>
        </w:rPr>
        <w:t>m</w:t>
      </w:r>
      <w:r w:rsidR="008836BD" w:rsidRPr="00F30A24">
        <w:rPr>
          <w:lang w:val="fr-FR"/>
        </w:rPr>
        <w:t>ycophénolate mofétil</w:t>
      </w:r>
      <w:r w:rsidRPr="00F30A24">
        <w:rPr>
          <w:lang w:val="fr-FR"/>
        </w:rPr>
        <w:t xml:space="preserve"> (voir également rubrique 4.4).</w:t>
      </w:r>
    </w:p>
    <w:p w14:paraId="2A7D3A29" w14:textId="77777777" w:rsidR="00C47619" w:rsidRPr="00F30A24" w:rsidRDefault="00C47619" w:rsidP="00C47619">
      <w:pPr>
        <w:tabs>
          <w:tab w:val="left" w:pos="567"/>
        </w:tabs>
        <w:rPr>
          <w:lang w:val="fr-FR"/>
        </w:rPr>
      </w:pPr>
    </w:p>
    <w:p w14:paraId="212CEEF1" w14:textId="77777777" w:rsidR="00C47619" w:rsidRPr="00723B36" w:rsidRDefault="00C47619" w:rsidP="00C47619">
      <w:pPr>
        <w:tabs>
          <w:tab w:val="left" w:pos="567"/>
        </w:tabs>
        <w:rPr>
          <w:i/>
          <w:lang w:val="fr-FR"/>
        </w:rPr>
      </w:pPr>
      <w:r w:rsidRPr="002D262A">
        <w:rPr>
          <w:i/>
          <w:lang w:val="fr-FR"/>
          <w:rPrChange w:id="434" w:author="Author">
            <w:rPr>
              <w:i/>
              <w:u w:val="single"/>
              <w:lang w:val="fr-FR"/>
            </w:rPr>
          </w:rPrChange>
        </w:rPr>
        <w:t>Vaccins vivants</w:t>
      </w:r>
      <w:r w:rsidRPr="00723B36">
        <w:rPr>
          <w:i/>
          <w:lang w:val="fr-FR"/>
        </w:rPr>
        <w:t xml:space="preserve"> </w:t>
      </w:r>
    </w:p>
    <w:p w14:paraId="53D7684B" w14:textId="77777777" w:rsidR="00C47619" w:rsidRPr="00F30A24" w:rsidRDefault="00C47619" w:rsidP="00C47619">
      <w:pPr>
        <w:tabs>
          <w:tab w:val="left" w:pos="567"/>
        </w:tabs>
        <w:rPr>
          <w:lang w:val="fr-FR"/>
        </w:rPr>
      </w:pPr>
      <w:r w:rsidRPr="00F30A24">
        <w:rPr>
          <w:lang w:val="fr-FR"/>
        </w:rPr>
        <w:t>Les vaccins vivants ne doivent pas être administrés à des patients ayant une réponse immunitaire altérée. La réponse humorale aux autres vaccins peut être diminuée (voir également rubrique 4.4).</w:t>
      </w:r>
    </w:p>
    <w:p w14:paraId="09C8EFCC" w14:textId="77777777" w:rsidR="00C47619" w:rsidRPr="00F30A24" w:rsidRDefault="00C47619" w:rsidP="00C47619">
      <w:pPr>
        <w:suppressAutoHyphens/>
        <w:rPr>
          <w:lang w:val="fr-FR"/>
        </w:rPr>
      </w:pPr>
    </w:p>
    <w:p w14:paraId="7CA423D2" w14:textId="77777777" w:rsidR="00C47619" w:rsidRPr="00F30A24" w:rsidRDefault="00C47619" w:rsidP="00C47619">
      <w:pPr>
        <w:suppressAutoHyphens/>
        <w:rPr>
          <w:u w:val="single"/>
          <w:lang w:val="fr-FR"/>
        </w:rPr>
      </w:pPr>
      <w:r w:rsidRPr="00F30A24">
        <w:rPr>
          <w:u w:val="single"/>
          <w:lang w:val="fr-FR"/>
        </w:rPr>
        <w:t>Population pédiatrique</w:t>
      </w:r>
    </w:p>
    <w:p w14:paraId="3FFF30C4" w14:textId="77777777" w:rsidR="00260C26" w:rsidRPr="00F30A24" w:rsidRDefault="00260C26" w:rsidP="00C47619">
      <w:pPr>
        <w:suppressAutoHyphens/>
        <w:rPr>
          <w:u w:val="single"/>
          <w:lang w:val="fr-FR"/>
        </w:rPr>
      </w:pPr>
    </w:p>
    <w:p w14:paraId="3BFEA43F" w14:textId="77777777" w:rsidR="00C47619" w:rsidRPr="00F30A24" w:rsidRDefault="00C47619" w:rsidP="00C47619">
      <w:pPr>
        <w:suppressAutoHyphens/>
        <w:outlineLvl w:val="0"/>
        <w:rPr>
          <w:lang w:val="fr-FR"/>
        </w:rPr>
      </w:pPr>
      <w:r w:rsidRPr="00F30A24">
        <w:rPr>
          <w:lang w:val="fr-FR"/>
        </w:rPr>
        <w:t xml:space="preserve">Les études d’interactions </w:t>
      </w:r>
      <w:r w:rsidR="0052693D" w:rsidRPr="00F30A24">
        <w:rPr>
          <w:lang w:val="fr-FR"/>
        </w:rPr>
        <w:t>n’</w:t>
      </w:r>
      <w:r w:rsidRPr="00F30A24">
        <w:rPr>
          <w:lang w:val="fr-FR"/>
        </w:rPr>
        <w:t xml:space="preserve">ont été réalisées </w:t>
      </w:r>
      <w:r w:rsidR="0052693D" w:rsidRPr="00F30A24">
        <w:rPr>
          <w:lang w:val="fr-FR"/>
        </w:rPr>
        <w:t>que</w:t>
      </w:r>
      <w:r w:rsidRPr="00F30A24">
        <w:rPr>
          <w:lang w:val="fr-FR"/>
        </w:rPr>
        <w:t xml:space="preserve"> chez l’adulte. </w:t>
      </w:r>
    </w:p>
    <w:p w14:paraId="32EFE4F2" w14:textId="77777777" w:rsidR="00FC4FBC" w:rsidRPr="00F30A24" w:rsidRDefault="00FC4FBC" w:rsidP="00FC4FBC">
      <w:pPr>
        <w:tabs>
          <w:tab w:val="left" w:pos="567"/>
        </w:tabs>
        <w:rPr>
          <w:u w:val="single"/>
          <w:lang w:val="fr-FR"/>
        </w:rPr>
      </w:pPr>
    </w:p>
    <w:p w14:paraId="382EEC82" w14:textId="77777777" w:rsidR="00FC4FBC" w:rsidRPr="00F30A24" w:rsidRDefault="00FC4FBC" w:rsidP="00FC4FBC">
      <w:pPr>
        <w:tabs>
          <w:tab w:val="left" w:pos="567"/>
        </w:tabs>
        <w:rPr>
          <w:u w:val="single"/>
          <w:lang w:val="fr-FR"/>
        </w:rPr>
      </w:pPr>
      <w:r w:rsidRPr="00F30A24">
        <w:rPr>
          <w:u w:val="single"/>
          <w:lang w:val="fr-FR"/>
        </w:rPr>
        <w:t xml:space="preserve">Interaction potentielle </w:t>
      </w:r>
    </w:p>
    <w:p w14:paraId="7B3413D6" w14:textId="77777777" w:rsidR="00260C26" w:rsidRPr="00F30A24" w:rsidRDefault="00260C26" w:rsidP="00FC4FBC">
      <w:pPr>
        <w:tabs>
          <w:tab w:val="left" w:pos="567"/>
        </w:tabs>
        <w:rPr>
          <w:i/>
          <w:lang w:val="fr-FR"/>
        </w:rPr>
      </w:pPr>
    </w:p>
    <w:p w14:paraId="17E9E611" w14:textId="77777777" w:rsidR="00AD1AEB" w:rsidRPr="00F30A24" w:rsidRDefault="00FC4FBC" w:rsidP="00FC4FBC">
      <w:pPr>
        <w:suppressAutoHyphens/>
        <w:outlineLvl w:val="0"/>
        <w:rPr>
          <w:lang w:val="fr-FR"/>
        </w:rPr>
      </w:pPr>
      <w:r w:rsidRPr="00F30A24">
        <w:rPr>
          <w:lang w:val="fr-FR"/>
        </w:rPr>
        <w:t>L'administration simultanée de probénécide et de mycophénolate mofétil chez le singe entraîne une augmentation d'un facteur 3 de l'ASC du MPAG p</w:t>
      </w:r>
      <w:r w:rsidR="00756133" w:rsidRPr="00F30A24">
        <w:rPr>
          <w:lang w:val="fr-FR"/>
        </w:rPr>
        <w:t>lasmatique. D'autres substances</w:t>
      </w:r>
      <w:r w:rsidRPr="00F30A24">
        <w:rPr>
          <w:lang w:val="fr-FR"/>
        </w:rPr>
        <w:t xml:space="preserve"> connues pour être sécrétées dans les tubules rénaux peuvent donc entrer en compétition avec le MPAG, d'où une possible augmentation de la concentration plasmatique de MPAG ou de l'autre substance soumise à la sécrétion tubulaire.</w:t>
      </w:r>
      <w:r w:rsidR="00AD1AEB" w:rsidRPr="00F30A24">
        <w:rPr>
          <w:lang w:val="fr-FR"/>
        </w:rPr>
        <w:t xml:space="preserve"> </w:t>
      </w:r>
    </w:p>
    <w:p w14:paraId="032BCE41" w14:textId="77777777" w:rsidR="00964C26" w:rsidRPr="00F30A24" w:rsidRDefault="00964C26" w:rsidP="00FC4FBC">
      <w:pPr>
        <w:suppressAutoHyphens/>
        <w:outlineLvl w:val="0"/>
        <w:rPr>
          <w:lang w:val="fr-FR"/>
        </w:rPr>
      </w:pPr>
    </w:p>
    <w:p w14:paraId="4294504E" w14:textId="77777777" w:rsidR="00665EDB" w:rsidRPr="00F30A24" w:rsidRDefault="00665EDB" w:rsidP="00E13A9D">
      <w:pPr>
        <w:keepNext/>
        <w:keepLines/>
        <w:suppressAutoHyphens/>
        <w:ind w:left="567" w:hanging="567"/>
        <w:rPr>
          <w:b/>
          <w:lang w:val="fr-FR"/>
        </w:rPr>
      </w:pPr>
      <w:r w:rsidRPr="00F30A24">
        <w:rPr>
          <w:b/>
          <w:lang w:val="fr-FR"/>
        </w:rPr>
        <w:t>4.6</w:t>
      </w:r>
      <w:r w:rsidRPr="00F30A24">
        <w:rPr>
          <w:b/>
          <w:lang w:val="fr-FR"/>
        </w:rPr>
        <w:tab/>
      </w:r>
      <w:r w:rsidR="005320E4" w:rsidRPr="00F30A24">
        <w:rPr>
          <w:b/>
          <w:lang w:val="fr-FR"/>
        </w:rPr>
        <w:t>Fertilité, g</w:t>
      </w:r>
      <w:r w:rsidRPr="00F30A24">
        <w:rPr>
          <w:b/>
          <w:lang w:val="fr-FR"/>
        </w:rPr>
        <w:t>rossesse et allaitement</w:t>
      </w:r>
    </w:p>
    <w:p w14:paraId="4ED99F1F" w14:textId="77777777" w:rsidR="00D53DDB" w:rsidRPr="00F30A24" w:rsidRDefault="00D53DDB" w:rsidP="00E13A9D">
      <w:pPr>
        <w:keepNext/>
        <w:keepLines/>
        <w:suppressAutoHyphens/>
        <w:ind w:left="567" w:hanging="567"/>
        <w:rPr>
          <w:b/>
          <w:lang w:val="fr-FR"/>
        </w:rPr>
      </w:pPr>
    </w:p>
    <w:p w14:paraId="0DBA507E" w14:textId="77777777" w:rsidR="003D4A46" w:rsidRPr="00F30A24" w:rsidRDefault="003D4A46" w:rsidP="00E13A9D">
      <w:pPr>
        <w:keepNext/>
        <w:keepLines/>
        <w:tabs>
          <w:tab w:val="left" w:pos="567"/>
        </w:tabs>
        <w:rPr>
          <w:u w:val="single"/>
          <w:lang w:val="fr-FR"/>
        </w:rPr>
      </w:pPr>
      <w:r w:rsidRPr="00F30A24">
        <w:rPr>
          <w:u w:val="single"/>
          <w:lang w:val="fr-FR"/>
        </w:rPr>
        <w:t>Femmes en âge de procréer</w:t>
      </w:r>
    </w:p>
    <w:p w14:paraId="3FAE9849" w14:textId="77777777" w:rsidR="003D4A46" w:rsidRPr="00F30A24" w:rsidRDefault="003D4A46" w:rsidP="003D4A46">
      <w:pPr>
        <w:tabs>
          <w:tab w:val="left" w:pos="567"/>
        </w:tabs>
        <w:rPr>
          <w:lang w:val="fr-FR"/>
        </w:rPr>
      </w:pPr>
    </w:p>
    <w:p w14:paraId="2815104C" w14:textId="1D8C49FF" w:rsidR="003D4A46" w:rsidRPr="00F30A24" w:rsidRDefault="00453C23" w:rsidP="003D4A46">
      <w:pPr>
        <w:tabs>
          <w:tab w:val="left" w:pos="567"/>
        </w:tabs>
        <w:rPr>
          <w:lang w:val="fr-FR"/>
        </w:rPr>
      </w:pPr>
      <w:r w:rsidRPr="00F30A24">
        <w:rPr>
          <w:lang w:val="fr-FR"/>
        </w:rPr>
        <w:t>La grossesse doit être évitée chez les patientes traitées par mycophénolate</w:t>
      </w:r>
      <w:r w:rsidR="004818F5" w:rsidRPr="00F30A24">
        <w:rPr>
          <w:lang w:val="fr-FR"/>
        </w:rPr>
        <w:t xml:space="preserve"> mofétil</w:t>
      </w:r>
      <w:r w:rsidRPr="00F30A24">
        <w:rPr>
          <w:lang w:val="fr-FR"/>
        </w:rPr>
        <w:t>. Par conséquent, les femmes en âge de procréer doivent utiliser au moins une méthode de contraception efficace (voir rubrique 4.3) avant le début du traitement, pendant le traitement, ainsi que pendant les six semaines après l’arrêt du traitement</w:t>
      </w:r>
      <w:ins w:id="435" w:author="Author">
        <w:r w:rsidR="00723B36">
          <w:rPr>
            <w:lang w:val="fr-FR"/>
          </w:rPr>
          <w:t xml:space="preserve"> </w:t>
        </w:r>
      </w:ins>
      <w:r w:rsidRPr="00F30A24">
        <w:rPr>
          <w:lang w:val="fr-FR"/>
        </w:rPr>
        <w:t>; à moins que l’abstinence ne soit la méthode de contraception choisie. L’utilisation simultanée de deux méthodes de contraception complémentaires est préférable.</w:t>
      </w:r>
    </w:p>
    <w:p w14:paraId="4B1EFD0A" w14:textId="77777777" w:rsidR="006A18AB" w:rsidRPr="00F30A24" w:rsidRDefault="006A18AB" w:rsidP="006A18AB">
      <w:pPr>
        <w:suppressAutoHyphens/>
        <w:outlineLvl w:val="0"/>
        <w:rPr>
          <w:u w:val="single"/>
          <w:lang w:val="fr-FR"/>
        </w:rPr>
      </w:pPr>
    </w:p>
    <w:p w14:paraId="7EDE42C5" w14:textId="77777777" w:rsidR="006A18AB" w:rsidRPr="00F30A24" w:rsidRDefault="006A18AB" w:rsidP="000E210F">
      <w:pPr>
        <w:keepNext/>
        <w:keepLines/>
        <w:suppressAutoHyphens/>
        <w:ind w:left="567" w:hanging="567"/>
        <w:outlineLvl w:val="0"/>
        <w:rPr>
          <w:lang w:val="fr-FR"/>
        </w:rPr>
      </w:pPr>
      <w:r w:rsidRPr="00F30A24">
        <w:rPr>
          <w:u w:val="single"/>
          <w:lang w:val="fr-FR"/>
        </w:rPr>
        <w:t>Grossesse</w:t>
      </w:r>
      <w:r w:rsidRPr="00C03B03">
        <w:rPr>
          <w:lang w:val="fr-FR"/>
        </w:rPr>
        <w:t> </w:t>
      </w:r>
    </w:p>
    <w:p w14:paraId="2FB46D1D" w14:textId="77777777" w:rsidR="006A18AB" w:rsidRPr="00F30A24" w:rsidRDefault="006A18AB" w:rsidP="000E210F">
      <w:pPr>
        <w:keepNext/>
        <w:keepLines/>
        <w:suppressAutoHyphens/>
        <w:ind w:left="567" w:hanging="567"/>
        <w:outlineLvl w:val="0"/>
        <w:rPr>
          <w:lang w:val="fr-FR"/>
        </w:rPr>
      </w:pPr>
    </w:p>
    <w:p w14:paraId="37CABA97" w14:textId="34582BE5" w:rsidR="006A18AB" w:rsidRPr="00F30A24" w:rsidRDefault="004818F5" w:rsidP="000E210F">
      <w:pPr>
        <w:keepNext/>
        <w:keepLines/>
        <w:tabs>
          <w:tab w:val="left" w:pos="567"/>
        </w:tabs>
        <w:rPr>
          <w:lang w:val="fr-FR"/>
        </w:rPr>
      </w:pPr>
      <w:r w:rsidRPr="00F30A24">
        <w:rPr>
          <w:lang w:val="fr-FR"/>
        </w:rPr>
        <w:t>Le mycophénolate mofétil</w:t>
      </w:r>
      <w:r w:rsidR="006A18AB" w:rsidRPr="00F30A24">
        <w:rPr>
          <w:lang w:val="fr-FR"/>
        </w:rPr>
        <w:t xml:space="preserve"> est contre indiqué pendant la grossesse sauf en l’absence d’alternative thérapeutique appropriée pour prévenir un rejet de greffe. Le traitement ne doit pas être initié en l’absence de test de grossesse négatif afin d’éviter une utilisation involontaire pendant la grossesse</w:t>
      </w:r>
      <w:r w:rsidR="006970D5" w:rsidRPr="00F30A24">
        <w:rPr>
          <w:lang w:val="fr-FR"/>
        </w:rPr>
        <w:t xml:space="preserve"> (voir rubrique 4.3)</w:t>
      </w:r>
      <w:r w:rsidR="006A18AB" w:rsidRPr="00F30A24">
        <w:rPr>
          <w:lang w:val="fr-FR"/>
        </w:rPr>
        <w:t>.</w:t>
      </w:r>
    </w:p>
    <w:p w14:paraId="77651083" w14:textId="77777777" w:rsidR="006A18AB" w:rsidRPr="00F30A24" w:rsidRDefault="006A18AB" w:rsidP="006A18AB">
      <w:pPr>
        <w:suppressAutoHyphens/>
        <w:outlineLvl w:val="0"/>
        <w:rPr>
          <w:lang w:val="fr-FR"/>
        </w:rPr>
      </w:pPr>
    </w:p>
    <w:p w14:paraId="19600722" w14:textId="3598B653" w:rsidR="00D53DDB" w:rsidRPr="00F30A24" w:rsidRDefault="006A18AB" w:rsidP="006A18AB">
      <w:pPr>
        <w:suppressAutoHyphens/>
        <w:outlineLvl w:val="0"/>
        <w:rPr>
          <w:lang w:val="fr-FR"/>
        </w:rPr>
      </w:pPr>
      <w:r w:rsidRPr="00F30A24">
        <w:rPr>
          <w:lang w:val="fr-FR"/>
        </w:rPr>
        <w:t>Les patientes en âge de procréer doivent être averti</w:t>
      </w:r>
      <w:r w:rsidR="003D4A46" w:rsidRPr="00F30A24">
        <w:rPr>
          <w:lang w:val="fr-FR"/>
        </w:rPr>
        <w:t>e</w:t>
      </w:r>
      <w:r w:rsidRPr="00F30A24">
        <w:rPr>
          <w:lang w:val="fr-FR"/>
        </w:rPr>
        <w:t>s d’une augmentation du risque de fausse couche et de malformations congénitales en début de traitement et doivent être informé</w:t>
      </w:r>
      <w:r w:rsidR="003D4A46" w:rsidRPr="00F30A24">
        <w:rPr>
          <w:lang w:val="fr-FR"/>
        </w:rPr>
        <w:t>e</w:t>
      </w:r>
      <w:r w:rsidRPr="00F30A24">
        <w:rPr>
          <w:lang w:val="fr-FR"/>
        </w:rPr>
        <w:t>s et conseillé</w:t>
      </w:r>
      <w:r w:rsidR="003D4A46" w:rsidRPr="00F30A24">
        <w:rPr>
          <w:lang w:val="fr-FR"/>
        </w:rPr>
        <w:t>e</w:t>
      </w:r>
      <w:r w:rsidRPr="00F30A24">
        <w:rPr>
          <w:lang w:val="fr-FR"/>
        </w:rPr>
        <w:t xml:space="preserve">s sur la prévention et la planification d’une grossesse. </w:t>
      </w:r>
    </w:p>
    <w:p w14:paraId="13FE655E" w14:textId="77777777" w:rsidR="006A18AB" w:rsidRPr="00F30A24" w:rsidRDefault="006A18AB" w:rsidP="006A18AB">
      <w:pPr>
        <w:suppressAutoHyphens/>
        <w:outlineLvl w:val="0"/>
        <w:rPr>
          <w:u w:val="single"/>
          <w:lang w:val="fr-FR"/>
        </w:rPr>
      </w:pPr>
    </w:p>
    <w:p w14:paraId="21837B9A" w14:textId="6FBBDA67" w:rsidR="006A18AB" w:rsidRPr="00F30A24" w:rsidRDefault="00453C23" w:rsidP="006A18AB">
      <w:pPr>
        <w:tabs>
          <w:tab w:val="left" w:pos="567"/>
        </w:tabs>
        <w:rPr>
          <w:lang w:val="fr-FR"/>
        </w:rPr>
      </w:pPr>
      <w:r w:rsidRPr="00F30A24">
        <w:rPr>
          <w:lang w:val="fr-FR"/>
        </w:rPr>
        <w:t xml:space="preserve">Avant de débuter </w:t>
      </w:r>
      <w:r w:rsidR="004818F5" w:rsidRPr="00F30A24">
        <w:rPr>
          <w:lang w:val="fr-FR"/>
        </w:rPr>
        <w:t xml:space="preserve">le </w:t>
      </w:r>
      <w:r w:rsidRPr="00F30A24">
        <w:rPr>
          <w:lang w:val="fr-FR"/>
        </w:rPr>
        <w:t xml:space="preserve">traitement, </w:t>
      </w:r>
      <w:r w:rsidR="00F975D3" w:rsidRPr="00F30A24">
        <w:rPr>
          <w:lang w:val="fr-FR"/>
        </w:rPr>
        <w:t xml:space="preserve">il est recommandé que </w:t>
      </w:r>
      <w:r w:rsidRPr="00F30A24">
        <w:rPr>
          <w:lang w:val="fr-FR"/>
        </w:rPr>
        <w:t>les femmes en âge de procréer dispose</w:t>
      </w:r>
      <w:r w:rsidR="00F975D3" w:rsidRPr="00F30A24">
        <w:rPr>
          <w:lang w:val="fr-FR"/>
        </w:rPr>
        <w:t>nt</w:t>
      </w:r>
      <w:r w:rsidRPr="00F30A24">
        <w:rPr>
          <w:lang w:val="fr-FR"/>
        </w:rPr>
        <w:t xml:space="preserve"> de deux tests de grossesse sanguin ou urinaire négatifs avec une sensibilité d’au moins 25</w:t>
      </w:r>
      <w:r w:rsidR="00ED2474" w:rsidRPr="00F30A24">
        <w:rPr>
          <w:lang w:val="fr-FR"/>
        </w:rPr>
        <w:t> </w:t>
      </w:r>
      <w:r w:rsidRPr="00F30A24">
        <w:rPr>
          <w:lang w:val="fr-FR"/>
        </w:rPr>
        <w:t>mUI/m</w:t>
      </w:r>
      <w:r w:rsidR="00310A87" w:rsidRPr="00F30A24">
        <w:rPr>
          <w:lang w:val="fr-FR"/>
        </w:rPr>
        <w:t>L</w:t>
      </w:r>
      <w:r w:rsidRPr="00F30A24">
        <w:rPr>
          <w:lang w:val="fr-FR"/>
        </w:rPr>
        <w:t xml:space="preserve"> afin d’éviter une exposition involontaire d</w:t>
      </w:r>
      <w:r w:rsidR="005320E4" w:rsidRPr="00F30A24">
        <w:rPr>
          <w:lang w:val="fr-FR"/>
        </w:rPr>
        <w:t xml:space="preserve">’un </w:t>
      </w:r>
      <w:r w:rsidRPr="00F30A24">
        <w:rPr>
          <w:lang w:val="fr-FR"/>
        </w:rPr>
        <w:t>embryon au mycophénolate. Il est recommandé de réaliser le deuxième test 8 à 10</w:t>
      </w:r>
      <w:r w:rsidR="00F05628" w:rsidRPr="00F30A24">
        <w:rPr>
          <w:lang w:val="fr-FR"/>
        </w:rPr>
        <w:t> </w:t>
      </w:r>
      <w:r w:rsidRPr="00F30A24">
        <w:rPr>
          <w:lang w:val="fr-FR"/>
        </w:rPr>
        <w:t>jours après le premier test. Pour les greffes à partir de donneurs décédés, s’il n’est pas possible de réaliser les deux tests séparés de 8 à 10</w:t>
      </w:r>
      <w:r w:rsidR="00F05628" w:rsidRPr="00F30A24">
        <w:rPr>
          <w:lang w:val="fr-FR"/>
        </w:rPr>
        <w:t> </w:t>
      </w:r>
      <w:r w:rsidRPr="00F30A24">
        <w:rPr>
          <w:lang w:val="fr-FR"/>
        </w:rPr>
        <w:t>jours avant le début du traitement (du fait du délai de disponibilité de l’organe pour la greffe), seul le premier test de grossesse devra être réalisé immédiatement avant de débuter le traitement et un deuxième test 8 à 10</w:t>
      </w:r>
      <w:r w:rsidR="00F05628" w:rsidRPr="00F30A24">
        <w:rPr>
          <w:lang w:val="fr-FR"/>
        </w:rPr>
        <w:t> </w:t>
      </w:r>
      <w:r w:rsidRPr="00F30A24">
        <w:rPr>
          <w:lang w:val="fr-FR"/>
        </w:rPr>
        <w:t xml:space="preserve">jours plus tard. </w:t>
      </w:r>
      <w:r w:rsidR="006A18AB" w:rsidRPr="00F30A24">
        <w:rPr>
          <w:lang w:val="fr-FR"/>
        </w:rPr>
        <w:t xml:space="preserve">Des tests de grossesse doivent être répétés si cela est jugé cliniquement pertinent (par exemple après une mauvaise observance de la contraception). Les résultats de tous les tests de grossesse doivent être discutés avec </w:t>
      </w:r>
      <w:r w:rsidR="006A18AB" w:rsidRPr="00F30A24">
        <w:rPr>
          <w:lang w:val="fr-FR"/>
        </w:rPr>
        <w:lastRenderedPageBreak/>
        <w:t xml:space="preserve">la patiente. </w:t>
      </w:r>
      <w:r w:rsidR="006A18AB" w:rsidRPr="00F30A24">
        <w:rPr>
          <w:szCs w:val="22"/>
          <w:lang w:val="fr-FR" w:eastAsia="fr-FR"/>
        </w:rPr>
        <w:t>Les patientes doivent être averties de la nécessité de consulter immédiatement leur médecin en cas de grossesse.</w:t>
      </w:r>
    </w:p>
    <w:p w14:paraId="4C297C1D" w14:textId="77777777" w:rsidR="006A18AB" w:rsidRPr="00F30A24" w:rsidRDefault="006A18AB" w:rsidP="006A18AB">
      <w:pPr>
        <w:tabs>
          <w:tab w:val="left" w:pos="567"/>
        </w:tabs>
        <w:rPr>
          <w:lang w:val="fr-FR"/>
        </w:rPr>
      </w:pPr>
    </w:p>
    <w:p w14:paraId="6E8B5513" w14:textId="3AF07EB4" w:rsidR="006A18AB" w:rsidRPr="00F30A24" w:rsidRDefault="006A18AB" w:rsidP="006A18AB">
      <w:pPr>
        <w:tabs>
          <w:tab w:val="left" w:pos="567"/>
        </w:tabs>
        <w:rPr>
          <w:lang w:val="fr-FR"/>
        </w:rPr>
      </w:pPr>
      <w:r w:rsidRPr="00F30A24">
        <w:rPr>
          <w:lang w:val="fr-FR"/>
        </w:rPr>
        <w:t>Le mycophénolate est un tératogène majeur chez l’Homme, qui augmente le risque d’avortements spontanés et de malformations congénitales en cas d’exposition pendant la grossesse</w:t>
      </w:r>
      <w:r w:rsidR="0026005C" w:rsidRPr="00F30A24">
        <w:rPr>
          <w:lang w:val="fr-FR"/>
        </w:rPr>
        <w:t> :</w:t>
      </w:r>
    </w:p>
    <w:p w14:paraId="724BB35C" w14:textId="3B80A0A9" w:rsidR="006A18AB" w:rsidRPr="00F30A24" w:rsidRDefault="006A18AB" w:rsidP="00D53DDB">
      <w:pPr>
        <w:tabs>
          <w:tab w:val="left" w:pos="567"/>
        </w:tabs>
        <w:ind w:left="567" w:hanging="567"/>
        <w:rPr>
          <w:lang w:val="fr-FR"/>
        </w:rPr>
      </w:pPr>
      <w:r w:rsidRPr="00F30A24">
        <w:rPr>
          <w:color w:val="000000"/>
          <w:szCs w:val="22"/>
        </w:rPr>
        <w:sym w:font="Symbol" w:char="00B7"/>
      </w:r>
      <w:r w:rsidRPr="00F30A24">
        <w:rPr>
          <w:lang w:val="sl-SI"/>
        </w:rPr>
        <w:tab/>
      </w:r>
      <w:r w:rsidRPr="00F30A24">
        <w:rPr>
          <w:lang w:val="fr-FR"/>
        </w:rPr>
        <w:t>Des avortements spontanés ont été rapportés chez 45 à 49 %</w:t>
      </w:r>
      <w:r w:rsidR="00F05628" w:rsidRPr="00F30A24">
        <w:rPr>
          <w:lang w:val="fr-FR"/>
        </w:rPr>
        <w:t> </w:t>
      </w:r>
      <w:r w:rsidRPr="00F30A24">
        <w:rPr>
          <w:lang w:val="fr-FR"/>
        </w:rPr>
        <w:t>des femmes enceintes exposées au mycophénolate mofétil, comparé à un taux rapporté de 12 et 33</w:t>
      </w:r>
      <w:r w:rsidR="00F05628" w:rsidRPr="00F30A24">
        <w:rPr>
          <w:lang w:val="fr-FR"/>
        </w:rPr>
        <w:t> </w:t>
      </w:r>
      <w:r w:rsidRPr="00F30A24">
        <w:rPr>
          <w:lang w:val="fr-FR"/>
        </w:rPr>
        <w:t xml:space="preserve">% chez les patientes ayant bénéficié d’une transplantation d'organe solide et traités par des immunosuppresseurs autres que le mycophénolate mofétil ; </w:t>
      </w:r>
    </w:p>
    <w:p w14:paraId="5D2CBB31" w14:textId="4E2A2445" w:rsidR="006A18AB" w:rsidRPr="00F30A24" w:rsidRDefault="006A18AB" w:rsidP="00D53DDB">
      <w:pPr>
        <w:tabs>
          <w:tab w:val="left" w:pos="567"/>
        </w:tabs>
        <w:ind w:left="567" w:hanging="567"/>
        <w:rPr>
          <w:lang w:val="fr-FR"/>
        </w:rPr>
      </w:pPr>
      <w:r w:rsidRPr="00F30A24">
        <w:rPr>
          <w:color w:val="000000"/>
          <w:szCs w:val="22"/>
        </w:rPr>
        <w:sym w:font="Symbol" w:char="00B7"/>
      </w:r>
      <w:r w:rsidRPr="00F30A24">
        <w:rPr>
          <w:lang w:val="sl-SI"/>
        </w:rPr>
        <w:tab/>
        <w:t xml:space="preserve">Sur la base des données de la littérature, </w:t>
      </w:r>
      <w:r w:rsidRPr="00F30A24">
        <w:rPr>
          <w:lang w:val="fr-FR"/>
        </w:rPr>
        <w:t>des malformations apparaissent chez 23 à 27</w:t>
      </w:r>
      <w:r w:rsidR="00F05628" w:rsidRPr="00FF4EE0">
        <w:rPr>
          <w:lang w:val="fr-FR"/>
        </w:rPr>
        <w:t> </w:t>
      </w:r>
      <w:r w:rsidRPr="00F30A24">
        <w:rPr>
          <w:lang w:val="fr-FR"/>
        </w:rPr>
        <w:t>% des naissances vivantes chez les femmes exposées au mycophénolate mofétil pendant la grossesse (comparé à 2 à 3</w:t>
      </w:r>
      <w:r w:rsidR="00F05628" w:rsidRPr="00F30A24">
        <w:rPr>
          <w:lang w:val="fr-FR"/>
        </w:rPr>
        <w:t> </w:t>
      </w:r>
      <w:r w:rsidRPr="00F30A24">
        <w:rPr>
          <w:lang w:val="fr-FR"/>
        </w:rPr>
        <w:t>% des naissances vivantes dans la population générale et approximativement 4 à 5</w:t>
      </w:r>
      <w:r w:rsidR="00F05628" w:rsidRPr="00F30A24">
        <w:rPr>
          <w:lang w:val="fr-FR"/>
        </w:rPr>
        <w:t> </w:t>
      </w:r>
      <w:r w:rsidRPr="00F30A24">
        <w:rPr>
          <w:lang w:val="fr-FR"/>
        </w:rPr>
        <w:t>% des naissances vivantes chez les patientes ayant bénéficié d’une transplantation d'organe solide et traitées par des immunosuppresseurs autres que le mycophénolate mofétil).</w:t>
      </w:r>
    </w:p>
    <w:p w14:paraId="181640DD" w14:textId="77777777" w:rsidR="006A18AB" w:rsidRPr="00F30A24" w:rsidRDefault="006A18AB" w:rsidP="006A18AB">
      <w:pPr>
        <w:tabs>
          <w:tab w:val="left" w:pos="567"/>
        </w:tabs>
        <w:rPr>
          <w:lang w:val="fr-FR"/>
        </w:rPr>
      </w:pPr>
    </w:p>
    <w:p w14:paraId="28C30DA4" w14:textId="5A876D78" w:rsidR="006A18AB" w:rsidRPr="00F30A24" w:rsidRDefault="006A18AB" w:rsidP="006A18AB">
      <w:pPr>
        <w:tabs>
          <w:tab w:val="left" w:pos="567"/>
        </w:tabs>
        <w:rPr>
          <w:lang w:val="fr-FR"/>
        </w:rPr>
      </w:pPr>
      <w:r w:rsidRPr="00F30A24">
        <w:rPr>
          <w:lang w:val="fr-FR"/>
        </w:rPr>
        <w:t xml:space="preserve">Des malformations congénitales, incluant des cas rapportant des malformations multiples, ont été observées après commercialisation chez des enfants de patientes exposées </w:t>
      </w:r>
      <w:r w:rsidR="004818F5" w:rsidRPr="00F30A24">
        <w:rPr>
          <w:lang w:val="fr-FR"/>
        </w:rPr>
        <w:t>au</w:t>
      </w:r>
      <w:r w:rsidRPr="00F30A24">
        <w:rPr>
          <w:lang w:val="fr-FR"/>
        </w:rPr>
        <w:t xml:space="preserve"> </w:t>
      </w:r>
      <w:r w:rsidR="004818F5" w:rsidRPr="00F30A24">
        <w:rPr>
          <w:lang w:val="fr-FR"/>
        </w:rPr>
        <w:t xml:space="preserve">mycophénolate </w:t>
      </w:r>
      <w:r w:rsidRPr="00F30A24">
        <w:rPr>
          <w:lang w:val="fr-FR"/>
        </w:rPr>
        <w:t>en association avec d’autres immunosuppresseurs durant la grossesse. Les malformations les plus fréquemment rapportées</w:t>
      </w:r>
      <w:r w:rsidR="00F05628" w:rsidRPr="00F30A24">
        <w:rPr>
          <w:lang w:val="fr-FR"/>
        </w:rPr>
        <w:t xml:space="preserve"> </w:t>
      </w:r>
      <w:r w:rsidRPr="00F30A24">
        <w:rPr>
          <w:lang w:val="fr-FR"/>
        </w:rPr>
        <w:t>sont les suivantes :</w:t>
      </w:r>
    </w:p>
    <w:p w14:paraId="5DEF1EA0" w14:textId="77777777" w:rsidR="00D53DDB" w:rsidRPr="00F30A24" w:rsidRDefault="00D53DDB" w:rsidP="006A18AB">
      <w:pPr>
        <w:tabs>
          <w:tab w:val="left" w:pos="567"/>
        </w:tabs>
        <w:rPr>
          <w:lang w:val="fr-FR"/>
        </w:rPr>
      </w:pPr>
    </w:p>
    <w:p w14:paraId="3976B5FE" w14:textId="77777777" w:rsidR="003D4E09" w:rsidRPr="00F30A24" w:rsidRDefault="003D4E09" w:rsidP="003D4E09">
      <w:pPr>
        <w:tabs>
          <w:tab w:val="left" w:pos="567"/>
        </w:tabs>
        <w:ind w:left="567" w:hanging="567"/>
        <w:rPr>
          <w:iCs/>
          <w:lang w:val="fr-FR"/>
        </w:rPr>
      </w:pPr>
      <w:r w:rsidRPr="00F30A24">
        <w:rPr>
          <w:color w:val="000000"/>
          <w:szCs w:val="22"/>
        </w:rPr>
        <w:sym w:font="Symbol" w:char="00B7"/>
      </w:r>
      <w:r w:rsidRPr="00F30A24">
        <w:rPr>
          <w:lang w:val="sl-SI"/>
        </w:rPr>
        <w:tab/>
      </w:r>
      <w:r w:rsidRPr="00F30A24">
        <w:rPr>
          <w:iCs/>
          <w:lang w:val="fr-FR"/>
        </w:rPr>
        <w:t xml:space="preserve">Anomalies de l’oreille (par exemple oreille externe anormalement formée ou absente), atrésie du conduit auditif externe (oreille moyenne) ; </w:t>
      </w:r>
    </w:p>
    <w:p w14:paraId="1A30B142" w14:textId="77777777" w:rsidR="003D4E09" w:rsidRPr="00F30A24" w:rsidRDefault="003D4E09" w:rsidP="003D4E09">
      <w:pPr>
        <w:tabs>
          <w:tab w:val="left" w:pos="567"/>
        </w:tabs>
        <w:ind w:left="567" w:hanging="567"/>
        <w:rPr>
          <w:lang w:val="fr-FR"/>
        </w:rPr>
      </w:pPr>
      <w:r w:rsidRPr="00F30A24">
        <w:rPr>
          <w:color w:val="000000"/>
          <w:szCs w:val="22"/>
        </w:rPr>
        <w:sym w:font="Symbol" w:char="00B7"/>
      </w:r>
      <w:r w:rsidRPr="00F30A24">
        <w:rPr>
          <w:lang w:val="sl-SI"/>
        </w:rPr>
        <w:tab/>
      </w:r>
      <w:r w:rsidRPr="00F30A24">
        <w:rPr>
          <w:lang w:val="fr-FR"/>
        </w:rPr>
        <w:t>Malformations faciales telles que : fente labiale, fente palatine, micrognatie, hypertélorisme des orbites ;</w:t>
      </w:r>
    </w:p>
    <w:p w14:paraId="590CFE9A" w14:textId="77777777" w:rsidR="003D4E09" w:rsidRPr="00F30A24" w:rsidRDefault="003D4E09" w:rsidP="003D4E09">
      <w:pPr>
        <w:tabs>
          <w:tab w:val="left" w:pos="567"/>
        </w:tabs>
        <w:rPr>
          <w:iCs/>
          <w:lang w:val="fr-FR"/>
        </w:rPr>
      </w:pPr>
      <w:r w:rsidRPr="00F30A24">
        <w:rPr>
          <w:color w:val="000000"/>
          <w:szCs w:val="22"/>
        </w:rPr>
        <w:sym w:font="Symbol" w:char="00B7"/>
      </w:r>
      <w:r w:rsidRPr="00F30A24">
        <w:rPr>
          <w:lang w:val="sl-SI"/>
        </w:rPr>
        <w:tab/>
      </w:r>
      <w:r w:rsidRPr="00F30A24">
        <w:rPr>
          <w:iCs/>
          <w:lang w:val="fr-FR"/>
        </w:rPr>
        <w:t>Anomalies de l’œil (par exemple colobomes) ;</w:t>
      </w:r>
    </w:p>
    <w:p w14:paraId="62903AAD" w14:textId="77777777" w:rsidR="003D4E09" w:rsidRPr="00F30A24" w:rsidRDefault="003D4E09" w:rsidP="003D4E09">
      <w:pPr>
        <w:tabs>
          <w:tab w:val="left" w:pos="567"/>
        </w:tabs>
        <w:rPr>
          <w:iCs/>
          <w:lang w:val="fr-FR"/>
        </w:rPr>
      </w:pPr>
      <w:r w:rsidRPr="00F30A24">
        <w:rPr>
          <w:color w:val="000000"/>
          <w:szCs w:val="22"/>
        </w:rPr>
        <w:sym w:font="Symbol" w:char="00B7"/>
      </w:r>
      <w:r w:rsidRPr="00F30A24">
        <w:rPr>
          <w:lang w:val="sl-SI"/>
        </w:rPr>
        <w:tab/>
      </w:r>
      <w:r w:rsidRPr="00F30A24">
        <w:rPr>
          <w:iCs/>
          <w:lang w:val="fr-FR"/>
        </w:rPr>
        <w:t>Cardiopathie congénitale telle que communications interauriculaire et interventriculaire ;</w:t>
      </w:r>
    </w:p>
    <w:p w14:paraId="5227EBCB" w14:textId="77777777" w:rsidR="003D4E09" w:rsidRPr="00F30A24" w:rsidRDefault="003D4E09" w:rsidP="003D4E09">
      <w:pPr>
        <w:tabs>
          <w:tab w:val="left" w:pos="567"/>
        </w:tabs>
        <w:rPr>
          <w:iCs/>
          <w:lang w:val="fr-FR"/>
        </w:rPr>
      </w:pPr>
      <w:r w:rsidRPr="00F30A24">
        <w:rPr>
          <w:color w:val="000000"/>
          <w:szCs w:val="22"/>
        </w:rPr>
        <w:sym w:font="Symbol" w:char="00B7"/>
      </w:r>
      <w:r w:rsidRPr="00F30A24">
        <w:rPr>
          <w:lang w:val="sl-SI"/>
        </w:rPr>
        <w:tab/>
      </w:r>
      <w:r w:rsidRPr="00F30A24">
        <w:rPr>
          <w:iCs/>
          <w:lang w:val="fr-FR"/>
        </w:rPr>
        <w:t>Malformations des doigts (par exemple polydactylie, syndactylie) ;</w:t>
      </w:r>
    </w:p>
    <w:p w14:paraId="608DA8A1" w14:textId="77777777" w:rsidR="003D4E09" w:rsidRPr="00F30A24" w:rsidRDefault="003D4E09" w:rsidP="003D4E09">
      <w:pPr>
        <w:tabs>
          <w:tab w:val="left" w:pos="567"/>
        </w:tabs>
        <w:rPr>
          <w:iCs/>
          <w:lang w:val="fr-FR"/>
        </w:rPr>
      </w:pPr>
      <w:r w:rsidRPr="00F30A24">
        <w:rPr>
          <w:color w:val="000000"/>
          <w:szCs w:val="22"/>
        </w:rPr>
        <w:sym w:font="Symbol" w:char="00B7"/>
      </w:r>
      <w:r w:rsidRPr="00F30A24">
        <w:rPr>
          <w:lang w:val="sl-SI"/>
        </w:rPr>
        <w:tab/>
      </w:r>
      <w:r w:rsidRPr="00F30A24">
        <w:rPr>
          <w:iCs/>
          <w:lang w:val="fr-FR"/>
        </w:rPr>
        <w:t>Malformations trachéo-œsophagiennes (par exemple atrésie de l’œsophage) ;</w:t>
      </w:r>
    </w:p>
    <w:p w14:paraId="358B192E" w14:textId="77777777" w:rsidR="003D4E09" w:rsidRPr="00F30A24" w:rsidRDefault="003D4E09" w:rsidP="003D4E09">
      <w:pPr>
        <w:tabs>
          <w:tab w:val="left" w:pos="567"/>
        </w:tabs>
        <w:rPr>
          <w:iCs/>
          <w:lang w:val="fr-FR"/>
        </w:rPr>
      </w:pPr>
      <w:r w:rsidRPr="00F30A24">
        <w:rPr>
          <w:color w:val="000000"/>
          <w:szCs w:val="22"/>
        </w:rPr>
        <w:sym w:font="Symbol" w:char="00B7"/>
      </w:r>
      <w:r w:rsidRPr="00F30A24">
        <w:rPr>
          <w:lang w:val="sl-SI"/>
        </w:rPr>
        <w:tab/>
      </w:r>
      <w:r w:rsidRPr="00F30A24">
        <w:rPr>
          <w:iCs/>
          <w:lang w:val="fr-FR"/>
        </w:rPr>
        <w:t>Malformations du système nerveux telles que spina bifida ;</w:t>
      </w:r>
    </w:p>
    <w:p w14:paraId="3451DABE" w14:textId="77777777" w:rsidR="003D4E09" w:rsidRPr="00F30A24" w:rsidRDefault="003D4E09" w:rsidP="003D4E09">
      <w:pPr>
        <w:tabs>
          <w:tab w:val="left" w:pos="567"/>
        </w:tabs>
        <w:rPr>
          <w:iCs/>
          <w:lang w:val="fr-FR"/>
        </w:rPr>
      </w:pPr>
      <w:r w:rsidRPr="00F30A24">
        <w:rPr>
          <w:color w:val="000000"/>
          <w:szCs w:val="22"/>
        </w:rPr>
        <w:sym w:font="Symbol" w:char="00B7"/>
      </w:r>
      <w:r w:rsidRPr="00F30A24">
        <w:rPr>
          <w:lang w:val="sl-SI"/>
        </w:rPr>
        <w:tab/>
      </w:r>
      <w:r w:rsidRPr="00F30A24">
        <w:rPr>
          <w:iCs/>
          <w:lang w:val="fr-FR"/>
        </w:rPr>
        <w:t>Anomalies rénales.</w:t>
      </w:r>
    </w:p>
    <w:p w14:paraId="43418D7B" w14:textId="77777777" w:rsidR="006A18AB" w:rsidRPr="00F30A24" w:rsidRDefault="006A18AB" w:rsidP="006A18AB">
      <w:pPr>
        <w:tabs>
          <w:tab w:val="left" w:pos="567"/>
        </w:tabs>
        <w:rPr>
          <w:iCs/>
          <w:lang w:val="fr-FR"/>
        </w:rPr>
      </w:pPr>
    </w:p>
    <w:p w14:paraId="44DD7516" w14:textId="77777777" w:rsidR="006A18AB" w:rsidRPr="00F30A24" w:rsidRDefault="006A18AB" w:rsidP="006A18AB">
      <w:pPr>
        <w:tabs>
          <w:tab w:val="left" w:pos="567"/>
        </w:tabs>
        <w:rPr>
          <w:iCs/>
          <w:lang w:val="fr-FR"/>
        </w:rPr>
      </w:pPr>
      <w:r w:rsidRPr="00FF4EE0">
        <w:rPr>
          <w:iCs/>
          <w:lang w:val="fr-FR"/>
        </w:rPr>
        <w:t>De plus, les malformations suivantes ont été isolément rapportées</w:t>
      </w:r>
      <w:r w:rsidR="003438A9" w:rsidRPr="00F30A24">
        <w:rPr>
          <w:iCs/>
          <w:lang w:val="fr-FR"/>
        </w:rPr>
        <w:t xml:space="preserve"> </w:t>
      </w:r>
      <w:r w:rsidRPr="00F30A24">
        <w:rPr>
          <w:iCs/>
          <w:lang w:val="fr-FR"/>
        </w:rPr>
        <w:t>:</w:t>
      </w:r>
    </w:p>
    <w:p w14:paraId="7EE198D1" w14:textId="77777777" w:rsidR="006A18AB" w:rsidRPr="00F30A24" w:rsidRDefault="006A18AB" w:rsidP="006A18AB">
      <w:pPr>
        <w:tabs>
          <w:tab w:val="left" w:pos="567"/>
        </w:tabs>
        <w:rPr>
          <w:iCs/>
          <w:lang w:val="fr-FR"/>
        </w:rPr>
      </w:pPr>
      <w:r w:rsidRPr="00F30A24">
        <w:rPr>
          <w:color w:val="000000"/>
          <w:szCs w:val="22"/>
        </w:rPr>
        <w:sym w:font="Symbol" w:char="00B7"/>
      </w:r>
      <w:r w:rsidRPr="00F30A24">
        <w:rPr>
          <w:lang w:val="sl-SI"/>
        </w:rPr>
        <w:tab/>
      </w:r>
      <w:r w:rsidRPr="00F30A24">
        <w:rPr>
          <w:iCs/>
          <w:lang w:val="fr-FR"/>
        </w:rPr>
        <w:t>Microphtalmie ;</w:t>
      </w:r>
    </w:p>
    <w:p w14:paraId="2FB0833C" w14:textId="77777777" w:rsidR="006A18AB" w:rsidRPr="00F30A24" w:rsidRDefault="006A18AB" w:rsidP="006A18AB">
      <w:pPr>
        <w:tabs>
          <w:tab w:val="left" w:pos="567"/>
        </w:tabs>
        <w:rPr>
          <w:iCs/>
          <w:lang w:val="fr-FR"/>
        </w:rPr>
      </w:pPr>
      <w:r w:rsidRPr="00F30A24">
        <w:rPr>
          <w:color w:val="000000"/>
          <w:szCs w:val="22"/>
        </w:rPr>
        <w:sym w:font="Symbol" w:char="00B7"/>
      </w:r>
      <w:r w:rsidRPr="00F30A24">
        <w:rPr>
          <w:lang w:val="sl-SI"/>
        </w:rPr>
        <w:tab/>
      </w:r>
      <w:r w:rsidRPr="00F30A24">
        <w:rPr>
          <w:iCs/>
          <w:lang w:val="fr-FR"/>
        </w:rPr>
        <w:t>Kyste congénital du plexus choroïde ;</w:t>
      </w:r>
    </w:p>
    <w:p w14:paraId="21A771A3" w14:textId="77777777" w:rsidR="006A18AB" w:rsidRPr="00F30A24" w:rsidRDefault="006A18AB" w:rsidP="006A18AB">
      <w:pPr>
        <w:tabs>
          <w:tab w:val="left" w:pos="567"/>
        </w:tabs>
        <w:rPr>
          <w:iCs/>
          <w:lang w:val="fr-FR"/>
        </w:rPr>
      </w:pPr>
      <w:r w:rsidRPr="00F30A24">
        <w:rPr>
          <w:color w:val="000000"/>
          <w:szCs w:val="22"/>
        </w:rPr>
        <w:sym w:font="Symbol" w:char="00B7"/>
      </w:r>
      <w:r w:rsidRPr="00F30A24">
        <w:rPr>
          <w:lang w:val="sl-SI"/>
        </w:rPr>
        <w:tab/>
      </w:r>
      <w:r w:rsidRPr="00F30A24">
        <w:rPr>
          <w:iCs/>
          <w:lang w:val="fr-FR"/>
        </w:rPr>
        <w:t>Agénésie du septum pellucidum ;</w:t>
      </w:r>
    </w:p>
    <w:p w14:paraId="2FBF2FB7" w14:textId="77777777" w:rsidR="006A18AB" w:rsidRPr="00F30A24" w:rsidRDefault="006A18AB" w:rsidP="006A18AB">
      <w:pPr>
        <w:tabs>
          <w:tab w:val="left" w:pos="567"/>
        </w:tabs>
        <w:rPr>
          <w:iCs/>
          <w:lang w:val="fr-FR"/>
        </w:rPr>
      </w:pPr>
      <w:r w:rsidRPr="00F30A24">
        <w:rPr>
          <w:color w:val="000000"/>
          <w:szCs w:val="22"/>
        </w:rPr>
        <w:sym w:font="Symbol" w:char="00B7"/>
      </w:r>
      <w:r w:rsidRPr="00F30A24">
        <w:rPr>
          <w:lang w:val="sl-SI"/>
        </w:rPr>
        <w:tab/>
      </w:r>
      <w:r w:rsidRPr="00F30A24">
        <w:rPr>
          <w:iCs/>
          <w:lang w:val="fr-FR"/>
        </w:rPr>
        <w:t>Agénésie du nerf olfactif.</w:t>
      </w:r>
    </w:p>
    <w:p w14:paraId="54964D7B" w14:textId="77777777" w:rsidR="006A18AB" w:rsidRPr="00FF4EE0" w:rsidRDefault="006A18AB" w:rsidP="00AB029B">
      <w:pPr>
        <w:tabs>
          <w:tab w:val="left" w:pos="567"/>
        </w:tabs>
        <w:spacing w:line="220" w:lineRule="exact"/>
        <w:rPr>
          <w:lang w:val="fr-FR"/>
        </w:rPr>
      </w:pPr>
    </w:p>
    <w:p w14:paraId="252744E5" w14:textId="77777777" w:rsidR="006A18AB" w:rsidRPr="00F30A24" w:rsidRDefault="006A18AB" w:rsidP="00AB029B">
      <w:pPr>
        <w:keepLines/>
        <w:tabs>
          <w:tab w:val="left" w:pos="567"/>
        </w:tabs>
        <w:spacing w:line="220" w:lineRule="exact"/>
        <w:rPr>
          <w:lang w:val="fr-FR"/>
        </w:rPr>
      </w:pPr>
      <w:r w:rsidRPr="00F30A24">
        <w:rPr>
          <w:lang w:val="fr-FR"/>
        </w:rPr>
        <w:t xml:space="preserve">Des études effectuées chez l’animal ont mis en évidence une toxicité sur la reproduction (voir rubrique 5.3). </w:t>
      </w:r>
    </w:p>
    <w:p w14:paraId="6E8ADD88" w14:textId="77777777" w:rsidR="00AA3B4A" w:rsidRPr="00F30A24" w:rsidRDefault="00AA3B4A" w:rsidP="00AB029B">
      <w:pPr>
        <w:keepLines/>
        <w:tabs>
          <w:tab w:val="left" w:pos="567"/>
        </w:tabs>
        <w:spacing w:line="220" w:lineRule="exact"/>
        <w:rPr>
          <w:lang w:val="fr-FR"/>
        </w:rPr>
      </w:pPr>
    </w:p>
    <w:p w14:paraId="60618A2A" w14:textId="77777777" w:rsidR="00AA3B4A" w:rsidRPr="00F30A24" w:rsidRDefault="00AA3B4A" w:rsidP="00AA3B4A">
      <w:pPr>
        <w:tabs>
          <w:tab w:val="left" w:pos="567"/>
        </w:tabs>
        <w:outlineLvl w:val="0"/>
        <w:rPr>
          <w:lang w:val="fr-FR"/>
        </w:rPr>
      </w:pPr>
      <w:r w:rsidRPr="00F30A24">
        <w:rPr>
          <w:u w:val="single"/>
          <w:lang w:val="fr-FR"/>
        </w:rPr>
        <w:t>Allaitement</w:t>
      </w:r>
    </w:p>
    <w:p w14:paraId="18FE4C7F" w14:textId="77777777" w:rsidR="00AA3B4A" w:rsidRPr="00F30A24" w:rsidRDefault="00AA3B4A" w:rsidP="00AA3B4A">
      <w:pPr>
        <w:tabs>
          <w:tab w:val="left" w:pos="567"/>
        </w:tabs>
        <w:outlineLvl w:val="0"/>
        <w:rPr>
          <w:lang w:val="fr-FR"/>
        </w:rPr>
      </w:pPr>
    </w:p>
    <w:p w14:paraId="6EC95271" w14:textId="3177C031" w:rsidR="006A18AB" w:rsidRPr="00F30A24" w:rsidRDefault="00DC5BC5" w:rsidP="00AA3B4A">
      <w:pPr>
        <w:keepLines/>
        <w:tabs>
          <w:tab w:val="left" w:pos="567"/>
        </w:tabs>
        <w:spacing w:line="220" w:lineRule="exact"/>
        <w:rPr>
          <w:lang w:val="fr-FR"/>
        </w:rPr>
      </w:pPr>
      <w:r w:rsidRPr="00F30A24">
        <w:rPr>
          <w:lang w:val="fr-FR"/>
        </w:rPr>
        <w:t>Des données limitées ont</w:t>
      </w:r>
      <w:r w:rsidR="00AA3B4A" w:rsidRPr="00F30A24">
        <w:rPr>
          <w:lang w:val="fr-FR"/>
        </w:rPr>
        <w:t xml:space="preserve"> montré que </w:t>
      </w:r>
      <w:r w:rsidR="00F05628" w:rsidRPr="00F30A24">
        <w:rPr>
          <w:lang w:val="fr-FR"/>
        </w:rPr>
        <w:t>l’acide mycophénolique</w:t>
      </w:r>
      <w:r w:rsidR="00AA3B4A" w:rsidRPr="00F30A24">
        <w:rPr>
          <w:lang w:val="fr-FR"/>
        </w:rPr>
        <w:t xml:space="preserve"> était excrété dans le lait </w:t>
      </w:r>
      <w:r w:rsidRPr="00F30A24">
        <w:rPr>
          <w:lang w:val="fr-FR"/>
        </w:rPr>
        <w:t>maternel</w:t>
      </w:r>
      <w:r w:rsidR="00AA3B4A" w:rsidRPr="00F30A24">
        <w:rPr>
          <w:lang w:val="fr-FR"/>
        </w:rPr>
        <w:t xml:space="preserve">. </w:t>
      </w:r>
      <w:r w:rsidR="004818F5" w:rsidRPr="00F30A24">
        <w:rPr>
          <w:lang w:val="fr-FR"/>
        </w:rPr>
        <w:t xml:space="preserve">Le traitement </w:t>
      </w:r>
      <w:r w:rsidR="00AA3B4A" w:rsidRPr="00F30A24">
        <w:rPr>
          <w:lang w:val="fr-FR"/>
        </w:rPr>
        <w:t>est contre-indiqué chez la femme allaitante du fait d’éventuelles réactions indésirables sévères</w:t>
      </w:r>
      <w:r w:rsidRPr="00F30A24">
        <w:rPr>
          <w:lang w:val="fr-FR"/>
        </w:rPr>
        <w:t xml:space="preserve"> à l’acide mycophénolique</w:t>
      </w:r>
      <w:r w:rsidR="00AA3B4A" w:rsidRPr="00F30A24">
        <w:rPr>
          <w:lang w:val="fr-FR"/>
        </w:rPr>
        <w:t xml:space="preserve"> chez l’enfant allaité (voir rubrique 4.3).</w:t>
      </w:r>
    </w:p>
    <w:p w14:paraId="3C6C9CA2" w14:textId="77777777" w:rsidR="00AA3B4A" w:rsidRPr="00F30A24" w:rsidRDefault="00AA3B4A" w:rsidP="00AB029B">
      <w:pPr>
        <w:keepLines/>
        <w:tabs>
          <w:tab w:val="left" w:pos="567"/>
        </w:tabs>
        <w:spacing w:line="220" w:lineRule="exact"/>
        <w:rPr>
          <w:lang w:val="fr-FR"/>
        </w:rPr>
      </w:pPr>
    </w:p>
    <w:p w14:paraId="2DC1B5C4" w14:textId="77777777" w:rsidR="00453C23" w:rsidRPr="00F30A24" w:rsidRDefault="00453C23" w:rsidP="00AB029B">
      <w:pPr>
        <w:keepLines/>
        <w:tabs>
          <w:tab w:val="left" w:pos="567"/>
        </w:tabs>
        <w:rPr>
          <w:u w:val="single"/>
          <w:lang w:val="fr-FR"/>
        </w:rPr>
      </w:pPr>
      <w:r w:rsidRPr="00F30A24">
        <w:rPr>
          <w:u w:val="single"/>
          <w:lang w:val="fr-FR"/>
        </w:rPr>
        <w:t>Hommes</w:t>
      </w:r>
    </w:p>
    <w:p w14:paraId="7B66DB8B" w14:textId="77777777" w:rsidR="00453C23" w:rsidRPr="00F30A24" w:rsidRDefault="00453C23" w:rsidP="00AB029B">
      <w:pPr>
        <w:keepLines/>
        <w:tabs>
          <w:tab w:val="left" w:pos="567"/>
        </w:tabs>
        <w:rPr>
          <w:lang w:val="fr-FR"/>
        </w:rPr>
      </w:pPr>
    </w:p>
    <w:p w14:paraId="34015E4E" w14:textId="77777777" w:rsidR="00453C23" w:rsidRPr="00F30A24" w:rsidRDefault="005320E4" w:rsidP="00AB029B">
      <w:pPr>
        <w:keepLines/>
        <w:tabs>
          <w:tab w:val="left" w:pos="567"/>
        </w:tabs>
        <w:rPr>
          <w:lang w:val="fr-FR"/>
        </w:rPr>
      </w:pPr>
      <w:r w:rsidRPr="00F30A24">
        <w:rPr>
          <w:lang w:val="fr-FR"/>
        </w:rPr>
        <w:t>L</w:t>
      </w:r>
      <w:r w:rsidR="00453C23" w:rsidRPr="00F30A24">
        <w:rPr>
          <w:lang w:val="fr-FR"/>
        </w:rPr>
        <w:t>es données cliniques limitées</w:t>
      </w:r>
      <w:r w:rsidRPr="00F30A24">
        <w:rPr>
          <w:lang w:val="fr-FR"/>
        </w:rPr>
        <w:t xml:space="preserve"> disponibles</w:t>
      </w:r>
      <w:r w:rsidR="00453C23" w:rsidRPr="00F30A24">
        <w:rPr>
          <w:lang w:val="fr-FR"/>
        </w:rPr>
        <w:t xml:space="preserve"> n’indiquent pas de risque accru de malformations congénitales ou d’avortements spontanés dans les grossesses issues d’un père traité par mycophénolate mofétil.</w:t>
      </w:r>
    </w:p>
    <w:p w14:paraId="338BA516" w14:textId="77777777" w:rsidR="00904247" w:rsidRPr="00F30A24" w:rsidRDefault="00904247" w:rsidP="00FD720E">
      <w:pPr>
        <w:keepNext/>
        <w:keepLines/>
        <w:tabs>
          <w:tab w:val="left" w:pos="567"/>
        </w:tabs>
        <w:rPr>
          <w:lang w:val="fr-FR"/>
        </w:rPr>
      </w:pPr>
    </w:p>
    <w:p w14:paraId="0F49132A" w14:textId="5A14F5FC" w:rsidR="00453C23" w:rsidRPr="00F30A24" w:rsidRDefault="00453C23" w:rsidP="00FD720E">
      <w:pPr>
        <w:keepNext/>
        <w:keepLines/>
        <w:tabs>
          <w:tab w:val="left" w:pos="567"/>
        </w:tabs>
        <w:rPr>
          <w:lang w:val="fr-FR"/>
        </w:rPr>
      </w:pPr>
      <w:r w:rsidRPr="00F30A24">
        <w:rPr>
          <w:lang w:val="fr-FR"/>
        </w:rPr>
        <w:t>Le MPA est un puissant tératogène. Il n’est pas établi si le MPA est présent dans le sperme. Les données issues des études effectuées chez l’animal montrent que la quantité maximale de MPA susceptible d’être transmise à la femme est si faible qu’il est peu probable qu’elle produise un quelconque effet. Il a été démontré dans des études chez l’animal que le mycophenolate est génotoxique à des concentrations dépassant les taux d’exposition th</w:t>
      </w:r>
      <w:r w:rsidR="00B74B56" w:rsidRPr="00F30A24">
        <w:rPr>
          <w:lang w:val="fr-FR"/>
        </w:rPr>
        <w:t>érapeutique chez</w:t>
      </w:r>
      <w:r w:rsidRPr="00F30A24">
        <w:rPr>
          <w:lang w:val="fr-FR"/>
        </w:rPr>
        <w:t xml:space="preserve"> l’Homme mais avec une faible marge, de telle sorte que l’existence d’un risque d’effet génotoxique sur les spermatozoïdes ne peut pas être totalement exclue.</w:t>
      </w:r>
    </w:p>
    <w:p w14:paraId="0170E164" w14:textId="77777777" w:rsidR="00904247" w:rsidRPr="00F30A24" w:rsidRDefault="00904247" w:rsidP="00453C23">
      <w:pPr>
        <w:tabs>
          <w:tab w:val="left" w:pos="567"/>
        </w:tabs>
        <w:rPr>
          <w:lang w:val="fr-FR"/>
        </w:rPr>
      </w:pPr>
    </w:p>
    <w:p w14:paraId="62837678" w14:textId="7FFC584B" w:rsidR="00453C23" w:rsidRPr="00F30A24" w:rsidRDefault="00453C23" w:rsidP="00453C23">
      <w:pPr>
        <w:tabs>
          <w:tab w:val="left" w:pos="567"/>
        </w:tabs>
        <w:rPr>
          <w:lang w:val="fr-FR"/>
        </w:rPr>
      </w:pPr>
      <w:r w:rsidRPr="00F30A24">
        <w:rPr>
          <w:lang w:val="fr-FR"/>
        </w:rPr>
        <w:t xml:space="preserve">Par conséquent, il est recommandé d’appliquer les mesures de précaution suivantes : il est conseillé aux hommes sexuellement actifs ou à leurs partenaires féminines d’utiliser une méthode de contraception efficace pendant le traitement du patient masculin et durant au moins 90 jours après l’arrêt du mycophénolate mofétil. Les patients en âge de procréer doivent être informés </w:t>
      </w:r>
      <w:r w:rsidR="00A51853" w:rsidRPr="00F30A24">
        <w:rPr>
          <w:lang w:val="fr-FR"/>
        </w:rPr>
        <w:t xml:space="preserve">et discuter avec un professionnel de santé qualifié </w:t>
      </w:r>
      <w:r w:rsidRPr="00F30A24">
        <w:rPr>
          <w:lang w:val="fr-FR"/>
        </w:rPr>
        <w:t>des risques éventuels relatifs à la conception</w:t>
      </w:r>
      <w:r w:rsidR="00210D08" w:rsidRPr="00F30A24">
        <w:rPr>
          <w:lang w:val="fr-FR"/>
        </w:rPr>
        <w:t xml:space="preserve"> d’un enfant</w:t>
      </w:r>
      <w:r w:rsidRPr="00F30A24">
        <w:rPr>
          <w:lang w:val="fr-FR"/>
        </w:rPr>
        <w:t>.</w:t>
      </w:r>
    </w:p>
    <w:p w14:paraId="6864BBD3" w14:textId="77777777" w:rsidR="005320E4" w:rsidRPr="00F30A24" w:rsidRDefault="005320E4" w:rsidP="00453C23">
      <w:pPr>
        <w:tabs>
          <w:tab w:val="left" w:pos="567"/>
        </w:tabs>
        <w:rPr>
          <w:lang w:val="fr-FR"/>
        </w:rPr>
      </w:pPr>
    </w:p>
    <w:p w14:paraId="7B8677F9" w14:textId="77777777" w:rsidR="00453C23" w:rsidRPr="00F30A24" w:rsidRDefault="005320E4" w:rsidP="00453C23">
      <w:pPr>
        <w:tabs>
          <w:tab w:val="left" w:pos="567"/>
        </w:tabs>
        <w:rPr>
          <w:u w:val="single"/>
          <w:lang w:val="fr-FR"/>
        </w:rPr>
      </w:pPr>
      <w:r w:rsidRPr="00F30A24">
        <w:rPr>
          <w:u w:val="single"/>
          <w:lang w:val="fr-FR"/>
        </w:rPr>
        <w:t>Fertilité</w:t>
      </w:r>
    </w:p>
    <w:p w14:paraId="70B581FE" w14:textId="77777777" w:rsidR="00166980" w:rsidRPr="00F30A24" w:rsidRDefault="00166980" w:rsidP="00964D7C">
      <w:pPr>
        <w:tabs>
          <w:tab w:val="left" w:pos="567"/>
        </w:tabs>
        <w:rPr>
          <w:lang w:val="fr-FR"/>
        </w:rPr>
      </w:pPr>
    </w:p>
    <w:p w14:paraId="7E48D4E5" w14:textId="0ED43FA4" w:rsidR="00964D7C" w:rsidRPr="00F30A24" w:rsidRDefault="00964D7C" w:rsidP="00964D7C">
      <w:pPr>
        <w:tabs>
          <w:tab w:val="left" w:pos="567"/>
        </w:tabs>
        <w:rPr>
          <w:lang w:val="fr-FR"/>
        </w:rPr>
      </w:pPr>
      <w:r w:rsidRPr="00F30A24">
        <w:rPr>
          <w:lang w:val="fr-FR"/>
        </w:rPr>
        <w:t xml:space="preserve">Le mycophénolate mofétil n'a eu aucune influence sur la fertilité de rats mâles à des doses orales atteignant 20 mg/kg/jour. L’exposition systémique observée à cette dose représente 2 </w:t>
      </w:r>
      <w:r w:rsidR="00D53DDB" w:rsidRPr="00F30A24">
        <w:rPr>
          <w:lang w:val="fr-FR"/>
        </w:rPr>
        <w:t>à</w:t>
      </w:r>
      <w:r w:rsidRPr="00F30A24">
        <w:rPr>
          <w:lang w:val="fr-FR"/>
        </w:rPr>
        <w:t xml:space="preserve"> 3</w:t>
      </w:r>
      <w:r w:rsidR="00F05628" w:rsidRPr="00F30A24">
        <w:rPr>
          <w:lang w:val="fr-FR"/>
        </w:rPr>
        <w:t> </w:t>
      </w:r>
      <w:r w:rsidRPr="00F30A24">
        <w:rPr>
          <w:lang w:val="fr-FR"/>
        </w:rPr>
        <w:t>fois celle obtenue chez les transplantés rénaux à la dose recommandée de 2 g/jour</w:t>
      </w:r>
      <w:r w:rsidR="00166980" w:rsidRPr="00F30A24">
        <w:rPr>
          <w:lang w:val="fr-FR"/>
        </w:rPr>
        <w:t xml:space="preserve"> et 1,3 </w:t>
      </w:r>
      <w:r w:rsidR="00857B31" w:rsidRPr="00F30A24">
        <w:rPr>
          <w:lang w:val="fr-FR"/>
        </w:rPr>
        <w:t>à</w:t>
      </w:r>
      <w:r w:rsidR="00166980" w:rsidRPr="00F30A24">
        <w:rPr>
          <w:lang w:val="fr-FR"/>
        </w:rPr>
        <w:t xml:space="preserve"> 2 fois celle obtenue chez les transplantés cardiaques</w:t>
      </w:r>
      <w:r w:rsidR="00857B31" w:rsidRPr="00F30A24">
        <w:rPr>
          <w:lang w:val="fr-FR"/>
        </w:rPr>
        <w:t xml:space="preserve"> traités</w:t>
      </w:r>
      <w:r w:rsidR="00166980" w:rsidRPr="00F30A24">
        <w:rPr>
          <w:lang w:val="fr-FR"/>
        </w:rPr>
        <w:t xml:space="preserve"> à la dose recommandée de 3</w:t>
      </w:r>
      <w:r w:rsidR="00F05628" w:rsidRPr="00F30A24">
        <w:rPr>
          <w:lang w:val="fr-FR"/>
        </w:rPr>
        <w:t> </w:t>
      </w:r>
      <w:r w:rsidR="00166980" w:rsidRPr="00F30A24">
        <w:rPr>
          <w:lang w:val="fr-FR"/>
        </w:rPr>
        <w:t>g/jour.</w:t>
      </w:r>
      <w:r w:rsidRPr="00F30A24">
        <w:rPr>
          <w:lang w:val="fr-FR"/>
        </w:rPr>
        <w:t xml:space="preserve"> Dans une étude sur la reproduction et la fertilité de rats femelles, des doses orales de 4,5 mg/kg/jour</w:t>
      </w:r>
      <w:r w:rsidRPr="00F30A24">
        <w:rPr>
          <w:vertAlign w:val="superscript"/>
          <w:lang w:val="fr-FR"/>
        </w:rPr>
        <w:t xml:space="preserve"> </w:t>
      </w:r>
      <w:r w:rsidRPr="00F30A24">
        <w:rPr>
          <w:lang w:val="fr-FR"/>
        </w:rPr>
        <w:t>ont provoqué des malformations (comprenant anophtalmie, agnathie et hydrocéphalie) chez la première génération, sans que des symptômes toxiques aient été constatés chez les mères. L’exposition systémique observée à cette dose représente environ la moitié de celle obtenue chez les transplantés rénaux traités à la dose recommandée de 2 g/jour</w:t>
      </w:r>
      <w:r w:rsidR="00166980" w:rsidRPr="00F30A24">
        <w:rPr>
          <w:lang w:val="fr-FR"/>
        </w:rPr>
        <w:t xml:space="preserve"> et environ 0,3 fois celle obtenue chez les transplantés cardiaques traités à la dose recommandée de 3</w:t>
      </w:r>
      <w:r w:rsidR="00F05628" w:rsidRPr="00F30A24">
        <w:rPr>
          <w:lang w:val="fr-FR"/>
        </w:rPr>
        <w:t> </w:t>
      </w:r>
      <w:r w:rsidR="00166980" w:rsidRPr="00F30A24">
        <w:rPr>
          <w:lang w:val="fr-FR"/>
        </w:rPr>
        <w:t>g/jour</w:t>
      </w:r>
      <w:r w:rsidRPr="00F30A24">
        <w:rPr>
          <w:lang w:val="fr-FR"/>
        </w:rPr>
        <w:t>. Aucun effet sur la fertilité ou la reproduction n'a été observé chez les femelles de la première génération, ni à la génération suivante.</w:t>
      </w:r>
    </w:p>
    <w:p w14:paraId="4B1C5D7C" w14:textId="77777777" w:rsidR="003D4A46" w:rsidRPr="00F30A24" w:rsidRDefault="003D4A46" w:rsidP="00E13A9D">
      <w:pPr>
        <w:tabs>
          <w:tab w:val="left" w:pos="567"/>
        </w:tabs>
        <w:rPr>
          <w:lang w:val="fr-FR"/>
        </w:rPr>
      </w:pPr>
    </w:p>
    <w:p w14:paraId="1A3B4779" w14:textId="77777777" w:rsidR="00665EDB" w:rsidRPr="00F30A24" w:rsidRDefault="00665EDB">
      <w:pPr>
        <w:keepNext/>
        <w:suppressAutoHyphens/>
        <w:ind w:left="567" w:hanging="567"/>
        <w:rPr>
          <w:b/>
          <w:lang w:val="fr-FR"/>
        </w:rPr>
      </w:pPr>
      <w:r w:rsidRPr="00F30A24">
        <w:rPr>
          <w:b/>
          <w:lang w:val="fr-FR"/>
        </w:rPr>
        <w:t>4.7</w:t>
      </w:r>
      <w:r w:rsidRPr="00F30A24">
        <w:rPr>
          <w:b/>
          <w:lang w:val="fr-FR"/>
        </w:rPr>
        <w:tab/>
        <w:t>Effets sur l’aptitude à conduire des véhicules et à utiliser des machines</w:t>
      </w:r>
    </w:p>
    <w:p w14:paraId="6F31B63C" w14:textId="77777777" w:rsidR="00665EDB" w:rsidRPr="00F30A24" w:rsidRDefault="00665EDB">
      <w:pPr>
        <w:keepNext/>
        <w:suppressAutoHyphens/>
        <w:rPr>
          <w:lang w:val="fr-FR"/>
        </w:rPr>
      </w:pPr>
    </w:p>
    <w:p w14:paraId="61290E5C" w14:textId="6E83CBAB" w:rsidR="00665EDB" w:rsidRPr="00F30A24" w:rsidRDefault="00620BC7">
      <w:pPr>
        <w:keepNext/>
        <w:tabs>
          <w:tab w:val="left" w:pos="567"/>
        </w:tabs>
        <w:rPr>
          <w:lang w:val="fr-FR"/>
        </w:rPr>
      </w:pPr>
      <w:r w:rsidRPr="00F30A24">
        <w:rPr>
          <w:lang w:val="fr-FR"/>
        </w:rPr>
        <w:t>Le mycophénolate mofétil</w:t>
      </w:r>
      <w:r w:rsidR="007456EE" w:rsidRPr="00F30A24">
        <w:rPr>
          <w:lang w:val="fr-FR"/>
        </w:rPr>
        <w:t xml:space="preserve"> a une influence modérée sur l’aptitude à conduire des véhicules et à utiliser des machines. </w:t>
      </w:r>
      <w:r w:rsidRPr="00F30A24">
        <w:rPr>
          <w:lang w:val="fr-FR" w:bidi="fr-FR"/>
        </w:rPr>
        <w:t xml:space="preserve">Le traitement </w:t>
      </w:r>
      <w:r w:rsidR="007456EE" w:rsidRPr="00F30A24">
        <w:rPr>
          <w:lang w:val="fr-FR" w:bidi="fr-FR"/>
        </w:rPr>
        <w:t>peut provoquer de la somnolence, de la confusion, des étourdissements, des tremblements ou de l’hypotension ; il est donc recommandé aux patients d'être prudents lors de la conduite de véhicules ou de l'utilisation de machines.</w:t>
      </w:r>
    </w:p>
    <w:p w14:paraId="7F18D548" w14:textId="77777777" w:rsidR="00665EDB" w:rsidRPr="00F30A24" w:rsidRDefault="00665EDB">
      <w:pPr>
        <w:tabs>
          <w:tab w:val="left" w:pos="567"/>
        </w:tabs>
        <w:rPr>
          <w:lang w:val="fr-FR"/>
        </w:rPr>
      </w:pPr>
    </w:p>
    <w:p w14:paraId="76BB20A4" w14:textId="77777777" w:rsidR="00665EDB" w:rsidRPr="00F30A24" w:rsidRDefault="00665EDB" w:rsidP="000E210F">
      <w:pPr>
        <w:keepNext/>
        <w:suppressAutoHyphens/>
        <w:ind w:left="567" w:hanging="567"/>
        <w:rPr>
          <w:b/>
          <w:lang w:val="fr-FR"/>
        </w:rPr>
      </w:pPr>
      <w:r w:rsidRPr="00F30A24">
        <w:rPr>
          <w:b/>
          <w:lang w:val="fr-FR"/>
        </w:rPr>
        <w:t>4.8</w:t>
      </w:r>
      <w:r w:rsidRPr="00F30A24">
        <w:rPr>
          <w:b/>
          <w:lang w:val="fr-FR"/>
        </w:rPr>
        <w:tab/>
        <w:t>Effets indésirables</w:t>
      </w:r>
    </w:p>
    <w:p w14:paraId="03E02C97" w14:textId="77777777" w:rsidR="006F5055" w:rsidRPr="00F30A24" w:rsidRDefault="006F5055" w:rsidP="000E210F">
      <w:pPr>
        <w:keepNext/>
        <w:rPr>
          <w:lang w:val="fr-FR"/>
        </w:rPr>
      </w:pPr>
    </w:p>
    <w:p w14:paraId="4A1B5DD1" w14:textId="51294A6B" w:rsidR="006F5055" w:rsidRPr="00F30A24" w:rsidRDefault="006F5055" w:rsidP="000E210F">
      <w:pPr>
        <w:keepNext/>
        <w:tabs>
          <w:tab w:val="left" w:pos="567"/>
        </w:tabs>
        <w:rPr>
          <w:u w:val="single"/>
          <w:lang w:val="fr-FR"/>
        </w:rPr>
      </w:pPr>
      <w:r w:rsidRPr="00F30A24">
        <w:rPr>
          <w:u w:val="single"/>
          <w:lang w:val="fr-FR"/>
        </w:rPr>
        <w:t xml:space="preserve">Résumé du profil de </w:t>
      </w:r>
      <w:r w:rsidR="00396EF6" w:rsidRPr="00F30A24">
        <w:rPr>
          <w:u w:val="single"/>
          <w:lang w:val="fr-FR"/>
        </w:rPr>
        <w:t>sécurité</w:t>
      </w:r>
    </w:p>
    <w:p w14:paraId="16EB0746" w14:textId="77777777" w:rsidR="00964C26" w:rsidRPr="00F30A24" w:rsidRDefault="00964C26" w:rsidP="000E210F">
      <w:pPr>
        <w:keepNext/>
        <w:tabs>
          <w:tab w:val="left" w:pos="567"/>
        </w:tabs>
        <w:rPr>
          <w:u w:val="single"/>
          <w:lang w:val="fr-FR"/>
        </w:rPr>
      </w:pPr>
    </w:p>
    <w:p w14:paraId="5182D4EE" w14:textId="3818C8E8" w:rsidR="00665EDB" w:rsidRPr="00F30A24" w:rsidRDefault="006F5055" w:rsidP="00AB029B">
      <w:pPr>
        <w:keepLines/>
        <w:rPr>
          <w:lang w:val="fr-FR"/>
        </w:rPr>
      </w:pPr>
      <w:r w:rsidRPr="00F30A24">
        <w:rPr>
          <w:color w:val="000000"/>
          <w:lang w:val="fr-FR"/>
        </w:rPr>
        <w:t xml:space="preserve">Les effets indésirables parmi les plus fréquents et/ou graves associés à l'administration de </w:t>
      </w:r>
      <w:r w:rsidR="00620BC7" w:rsidRPr="00F30A24">
        <w:rPr>
          <w:color w:val="000000"/>
          <w:lang w:val="fr-FR"/>
        </w:rPr>
        <w:t>mycophénolate mofétil</w:t>
      </w:r>
      <w:r w:rsidRPr="00F30A24">
        <w:rPr>
          <w:color w:val="000000"/>
          <w:lang w:val="fr-FR"/>
        </w:rPr>
        <w:t xml:space="preserve"> en association avec la ciclosporine et des corticostéroïdes ont été :</w:t>
      </w:r>
      <w:r w:rsidR="00665EDB" w:rsidRPr="00F30A24">
        <w:rPr>
          <w:lang w:val="fr-FR"/>
        </w:rPr>
        <w:t xml:space="preserve"> diarrhée</w:t>
      </w:r>
      <w:r w:rsidRPr="00F30A24">
        <w:rPr>
          <w:lang w:val="fr-FR"/>
        </w:rPr>
        <w:t>s</w:t>
      </w:r>
      <w:r w:rsidR="00166980" w:rsidRPr="00F30A24">
        <w:rPr>
          <w:lang w:val="fr-FR"/>
        </w:rPr>
        <w:t xml:space="preserve"> (jusqu’à 52,6 %)</w:t>
      </w:r>
      <w:r w:rsidR="00665EDB" w:rsidRPr="00F30A24">
        <w:rPr>
          <w:lang w:val="fr-FR"/>
        </w:rPr>
        <w:t>, leucopénie</w:t>
      </w:r>
      <w:r w:rsidR="00166980" w:rsidRPr="00F30A24">
        <w:rPr>
          <w:lang w:val="fr-FR"/>
        </w:rPr>
        <w:t xml:space="preserve"> (jusqu’à 45,8 %)</w:t>
      </w:r>
      <w:r w:rsidR="00665EDB" w:rsidRPr="00F30A24">
        <w:rPr>
          <w:lang w:val="fr-FR"/>
        </w:rPr>
        <w:t xml:space="preserve">, infections </w:t>
      </w:r>
      <w:r w:rsidR="00166980" w:rsidRPr="00F30A24">
        <w:rPr>
          <w:lang w:val="fr-FR"/>
        </w:rPr>
        <w:t>bactériennes (jusqu’à 39,9 %)</w:t>
      </w:r>
      <w:r w:rsidR="00665EDB" w:rsidRPr="00F30A24">
        <w:rPr>
          <w:lang w:val="fr-FR"/>
        </w:rPr>
        <w:t xml:space="preserve"> et vomissements</w:t>
      </w:r>
      <w:r w:rsidR="00166980" w:rsidRPr="00F30A24">
        <w:rPr>
          <w:lang w:val="fr-FR"/>
        </w:rPr>
        <w:t xml:space="preserve"> (jusqu’à 39,1</w:t>
      </w:r>
      <w:r w:rsidR="00FB3FF9" w:rsidRPr="00F30A24">
        <w:rPr>
          <w:lang w:val="fr-FR"/>
        </w:rPr>
        <w:t> </w:t>
      </w:r>
      <w:r w:rsidR="00166980" w:rsidRPr="00F30A24">
        <w:rPr>
          <w:lang w:val="fr-FR"/>
        </w:rPr>
        <w:t>%)</w:t>
      </w:r>
      <w:r w:rsidR="00665EDB" w:rsidRPr="00F30A24">
        <w:rPr>
          <w:lang w:val="fr-FR"/>
        </w:rPr>
        <w:t xml:space="preserve">. En outre, il apparaît </w:t>
      </w:r>
      <w:r w:rsidRPr="00F30A24">
        <w:rPr>
          <w:lang w:val="fr-FR"/>
        </w:rPr>
        <w:t xml:space="preserve">également </w:t>
      </w:r>
      <w:r w:rsidR="00665EDB" w:rsidRPr="00F30A24">
        <w:rPr>
          <w:lang w:val="fr-FR"/>
        </w:rPr>
        <w:t>que certaines infections surviennent avec une fréquence accrue (voir rubrique 4.4).</w:t>
      </w:r>
    </w:p>
    <w:p w14:paraId="232F99C3" w14:textId="77777777" w:rsidR="00665EDB" w:rsidRPr="00F30A24" w:rsidRDefault="00665EDB" w:rsidP="00AB029B">
      <w:pPr>
        <w:keepLines/>
        <w:rPr>
          <w:lang w:val="fr-FR"/>
        </w:rPr>
      </w:pPr>
    </w:p>
    <w:p w14:paraId="742A8582" w14:textId="7F9A3CEF" w:rsidR="00AF41C4" w:rsidRPr="00F30A24" w:rsidRDefault="00AF41C4" w:rsidP="00AB029B">
      <w:pPr>
        <w:keepLines/>
        <w:outlineLvl w:val="0"/>
        <w:rPr>
          <w:u w:val="single"/>
          <w:lang w:val="fr-FR"/>
        </w:rPr>
      </w:pPr>
      <w:r w:rsidRPr="00F30A24">
        <w:rPr>
          <w:u w:val="single"/>
          <w:lang w:val="fr-FR"/>
        </w:rPr>
        <w:t>Liste des effets indésirables</w:t>
      </w:r>
    </w:p>
    <w:p w14:paraId="1E50CADC" w14:textId="77777777" w:rsidR="00964C26" w:rsidRPr="00F30A24" w:rsidRDefault="00964C26" w:rsidP="00AB029B">
      <w:pPr>
        <w:keepLines/>
        <w:outlineLvl w:val="0"/>
        <w:rPr>
          <w:u w:val="single"/>
          <w:lang w:val="fr-FR"/>
        </w:rPr>
      </w:pPr>
    </w:p>
    <w:p w14:paraId="1C830C80" w14:textId="2B0ACE83" w:rsidR="00AF41C4" w:rsidRPr="00F30A24" w:rsidRDefault="00AF41C4" w:rsidP="00AB029B">
      <w:pPr>
        <w:keepLines/>
        <w:outlineLvl w:val="0"/>
        <w:rPr>
          <w:lang w:val="fr-FR"/>
        </w:rPr>
      </w:pPr>
      <w:r w:rsidRPr="00F30A24">
        <w:rPr>
          <w:rFonts w:eastAsia="Calibri"/>
          <w:szCs w:val="22"/>
          <w:lang w:val="fr-FR" w:eastAsia="fr-FR" w:bidi="fr-FR"/>
        </w:rPr>
        <w:t xml:space="preserve">Les effets indésirables (EI) observés pendant les essais cliniques </w:t>
      </w:r>
      <w:r w:rsidR="00DE5AF9" w:rsidRPr="00F30A24">
        <w:rPr>
          <w:rFonts w:eastAsia="Calibri"/>
          <w:szCs w:val="22"/>
          <w:lang w:val="fr-FR" w:eastAsia="fr-FR" w:bidi="fr-FR"/>
        </w:rPr>
        <w:t xml:space="preserve">et après commercialisation </w:t>
      </w:r>
      <w:r w:rsidRPr="00F30A24">
        <w:rPr>
          <w:rFonts w:eastAsia="Calibri"/>
          <w:szCs w:val="22"/>
          <w:lang w:val="fr-FR" w:eastAsia="fr-FR" w:bidi="fr-FR"/>
        </w:rPr>
        <w:t xml:space="preserve">sont présentés dans le tableau 1, par classe de systèmes d'organes MedDRA et par fréquence. </w:t>
      </w:r>
      <w:r w:rsidRPr="00F30A24">
        <w:rPr>
          <w:rFonts w:eastAsia="Calibri"/>
          <w:color w:val="000000"/>
          <w:szCs w:val="22"/>
          <w:lang w:val="fr-FR" w:eastAsia="fr-FR" w:bidi="fr-FR"/>
        </w:rPr>
        <w:t>La catégorie de fréquence correspondant à chaque effet indésirable est définie selon la convention suivante :</w:t>
      </w:r>
      <w:r w:rsidRPr="00F30A24">
        <w:rPr>
          <w:lang w:val="fr-FR"/>
        </w:rPr>
        <w:t xml:space="preserve"> très fréquent (</w:t>
      </w:r>
      <w:r w:rsidRPr="00F30A24">
        <w:rPr>
          <w:rFonts w:ascii="SymbolMT" w:hAnsi="SymbolMT"/>
          <w:szCs w:val="22"/>
          <w:lang w:val="fr-FR" w:eastAsia="en-US"/>
        </w:rPr>
        <w:t>≥</w:t>
      </w:r>
      <w:r w:rsidRPr="00F30A24">
        <w:rPr>
          <w:lang w:val="fr-FR"/>
        </w:rPr>
        <w:t>1/10) ; fréquent (</w:t>
      </w:r>
      <w:r w:rsidRPr="00F30A24">
        <w:rPr>
          <w:rFonts w:ascii="SymbolMT" w:hAnsi="SymbolMT"/>
          <w:szCs w:val="22"/>
          <w:lang w:val="fr-FR" w:eastAsia="en-US"/>
        </w:rPr>
        <w:t>≥</w:t>
      </w:r>
      <w:r w:rsidRPr="00F30A24">
        <w:rPr>
          <w:lang w:val="fr-FR"/>
        </w:rPr>
        <w:t>1/100, &lt;1/10) ; peu fréquent (</w:t>
      </w:r>
      <w:r w:rsidRPr="00F30A24">
        <w:rPr>
          <w:rFonts w:ascii="SymbolMT" w:hAnsi="SymbolMT"/>
          <w:szCs w:val="22"/>
          <w:lang w:val="fr-FR" w:eastAsia="en-US"/>
        </w:rPr>
        <w:t>≥</w:t>
      </w:r>
      <w:r w:rsidRPr="00F30A24">
        <w:rPr>
          <w:lang w:val="fr-FR"/>
        </w:rPr>
        <w:t xml:space="preserve">1/1 000, </w:t>
      </w:r>
      <w:r w:rsidRPr="00F30A24">
        <w:rPr>
          <w:szCs w:val="22"/>
          <w:lang w:val="fr-FR" w:eastAsia="en-US"/>
        </w:rPr>
        <w:t>&lt;</w:t>
      </w:r>
      <w:r w:rsidRPr="00F30A24">
        <w:rPr>
          <w:lang w:val="fr-FR"/>
        </w:rPr>
        <w:t>1/100) ; rare (</w:t>
      </w:r>
      <w:r w:rsidRPr="00F30A24">
        <w:rPr>
          <w:rFonts w:ascii="SymbolMT" w:hAnsi="SymbolMT"/>
          <w:szCs w:val="22"/>
          <w:lang w:val="fr-FR" w:eastAsia="en-US"/>
        </w:rPr>
        <w:t>≥</w:t>
      </w:r>
      <w:r w:rsidRPr="00F30A24">
        <w:rPr>
          <w:lang w:val="fr-FR"/>
        </w:rPr>
        <w:t>1/10</w:t>
      </w:r>
      <w:r w:rsidR="00F05628" w:rsidRPr="00F30A24">
        <w:rPr>
          <w:lang w:val="fr-FR"/>
        </w:rPr>
        <w:t> </w:t>
      </w:r>
      <w:r w:rsidRPr="00F30A24">
        <w:rPr>
          <w:lang w:val="fr-FR"/>
        </w:rPr>
        <w:t xml:space="preserve">000, </w:t>
      </w:r>
      <w:r w:rsidRPr="00F30A24">
        <w:rPr>
          <w:szCs w:val="22"/>
          <w:lang w:val="fr-FR" w:eastAsia="en-US"/>
        </w:rPr>
        <w:t>&lt;</w:t>
      </w:r>
      <w:r w:rsidRPr="00F30A24">
        <w:rPr>
          <w:lang w:val="fr-FR"/>
        </w:rPr>
        <w:t>1/1</w:t>
      </w:r>
      <w:r w:rsidR="00F05628" w:rsidRPr="00F30A24">
        <w:rPr>
          <w:lang w:val="fr-FR"/>
        </w:rPr>
        <w:t> </w:t>
      </w:r>
      <w:r w:rsidRPr="00F30A24">
        <w:rPr>
          <w:lang w:val="fr-FR"/>
        </w:rPr>
        <w:t>000) et très rare (</w:t>
      </w:r>
      <w:r w:rsidRPr="00F30A24">
        <w:rPr>
          <w:szCs w:val="22"/>
          <w:lang w:val="fr-FR" w:eastAsia="en-US"/>
        </w:rPr>
        <w:t>&lt;</w:t>
      </w:r>
      <w:r w:rsidRPr="00F30A24">
        <w:rPr>
          <w:lang w:val="fr-FR"/>
        </w:rPr>
        <w:t>1/10</w:t>
      </w:r>
      <w:r w:rsidR="00F05628" w:rsidRPr="00F30A24">
        <w:rPr>
          <w:lang w:val="fr-FR"/>
        </w:rPr>
        <w:t> </w:t>
      </w:r>
      <w:r w:rsidRPr="00F30A24">
        <w:rPr>
          <w:lang w:val="fr-FR"/>
        </w:rPr>
        <w:t xml:space="preserve">000). Du fait des différences importantes observées pour la fréquence de certains effets indésirables à travers les différentes indications de transplantation, la fréquence est présentée séparément pour les patients transplantés rénaux, hépatiques et cardiaques. </w:t>
      </w:r>
    </w:p>
    <w:p w14:paraId="6A835547" w14:textId="77777777" w:rsidR="00AF41C4" w:rsidRPr="00F30A24" w:rsidRDefault="00AF41C4" w:rsidP="00AF41C4">
      <w:pPr>
        <w:keepNext/>
        <w:outlineLvl w:val="0"/>
        <w:rPr>
          <w:lang w:val="fr-FR"/>
        </w:rPr>
      </w:pPr>
    </w:p>
    <w:p w14:paraId="4B6B6945" w14:textId="77777777" w:rsidR="00AF41C4" w:rsidRPr="00F30A24" w:rsidRDefault="00AF41C4" w:rsidP="00F67F91">
      <w:pPr>
        <w:keepNext/>
        <w:ind w:left="1418" w:hanging="1418"/>
        <w:outlineLvl w:val="0"/>
        <w:rPr>
          <w:b/>
          <w:lang w:val="fr-FR"/>
        </w:rPr>
      </w:pPr>
      <w:r w:rsidRPr="00F30A24">
        <w:rPr>
          <w:b/>
          <w:lang w:val="fr-FR"/>
        </w:rPr>
        <w:t xml:space="preserve">Tableau 1 </w:t>
      </w:r>
      <w:r w:rsidR="00F67F91" w:rsidRPr="00F30A24">
        <w:rPr>
          <w:b/>
          <w:lang w:val="fr-FR"/>
        </w:rPr>
        <w:tab/>
      </w:r>
      <w:r w:rsidR="00166980" w:rsidRPr="00F30A24">
        <w:rPr>
          <w:b/>
          <w:lang w:val="fr-FR"/>
        </w:rPr>
        <w:t>E</w:t>
      </w:r>
      <w:r w:rsidRPr="00F30A24">
        <w:rPr>
          <w:b/>
          <w:lang w:val="fr-FR"/>
        </w:rPr>
        <w:t>ffets indésirables</w:t>
      </w:r>
      <w:r w:rsidR="00F67F91" w:rsidRPr="00F30A24">
        <w:rPr>
          <w:b/>
          <w:lang w:val="fr-FR"/>
        </w:rPr>
        <w:t xml:space="preserve"> dans des études évaluant le traitement par mycophénolate mofétil chez les adultes et les adolescents, ou issus de la surveillance post-commercialisation</w:t>
      </w:r>
      <w:r w:rsidRPr="00F30A24">
        <w:rPr>
          <w:b/>
          <w:lang w:val="fr-FR"/>
        </w:rPr>
        <w:t xml:space="preserve"> </w:t>
      </w:r>
    </w:p>
    <w:p w14:paraId="72B26C28" w14:textId="77777777" w:rsidR="00AF41C4" w:rsidRPr="00F30A24" w:rsidRDefault="00AF41C4" w:rsidP="00AF41C4">
      <w:pPr>
        <w:keepNext/>
        <w:outlineLvl w:val="0"/>
        <w:rPr>
          <w:b/>
          <w:lang w:val="fr-FR"/>
        </w:rPr>
      </w:pPr>
    </w:p>
    <w:tbl>
      <w:tblPr>
        <w:tblW w:w="8489" w:type="dxa"/>
        <w:jc w:val="center"/>
        <w:tblLayout w:type="fixed"/>
        <w:tblLook w:val="04A0" w:firstRow="1" w:lastRow="0" w:firstColumn="1" w:lastColumn="0" w:noHBand="0" w:noVBand="1"/>
      </w:tblPr>
      <w:tblGrid>
        <w:gridCol w:w="3139"/>
        <w:gridCol w:w="1843"/>
        <w:gridCol w:w="9"/>
        <w:gridCol w:w="1692"/>
        <w:gridCol w:w="1806"/>
      </w:tblGrid>
      <w:tr w:rsidR="00903ED8" w:rsidRPr="00F30A24" w14:paraId="367C5996" w14:textId="77777777" w:rsidTr="007E449B">
        <w:trPr>
          <w:trHeight w:val="300"/>
          <w:tblHeader/>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1EC308B" w14:textId="77777777" w:rsidR="00903ED8" w:rsidRPr="00F30A24" w:rsidRDefault="00903ED8" w:rsidP="00305802">
            <w:pPr>
              <w:rPr>
                <w:b/>
                <w:color w:val="000000"/>
                <w:lang w:val="fr-FR"/>
              </w:rPr>
            </w:pPr>
            <w:r w:rsidRPr="00F30A24">
              <w:rPr>
                <w:b/>
                <w:color w:val="000000"/>
                <w:lang w:val="fr-FR"/>
              </w:rPr>
              <w:t>Effet indésirable</w:t>
            </w:r>
          </w:p>
          <w:p w14:paraId="1D0F21A2" w14:textId="77777777" w:rsidR="00903ED8" w:rsidRPr="00F30A24" w:rsidRDefault="00903ED8" w:rsidP="00305802">
            <w:pPr>
              <w:rPr>
                <w:b/>
                <w:color w:val="000000"/>
                <w:lang w:val="fr-FR"/>
              </w:rPr>
            </w:pPr>
          </w:p>
          <w:p w14:paraId="688A1539" w14:textId="77777777" w:rsidR="00903ED8" w:rsidRPr="00F30A24" w:rsidRDefault="00903ED8" w:rsidP="00305802">
            <w:pPr>
              <w:rPr>
                <w:b/>
                <w:color w:val="000000"/>
                <w:lang w:val="fr-FR"/>
              </w:rPr>
            </w:pPr>
          </w:p>
          <w:p w14:paraId="145D0F97" w14:textId="77777777" w:rsidR="00903ED8" w:rsidRPr="00F30A24" w:rsidRDefault="00903ED8" w:rsidP="00305802">
            <w:pPr>
              <w:rPr>
                <w:b/>
                <w:bCs/>
                <w:lang w:val="fr-FR"/>
              </w:rPr>
            </w:pPr>
            <w:r w:rsidRPr="00F30A24">
              <w:rPr>
                <w:b/>
                <w:color w:val="000000"/>
                <w:lang w:val="fr-FR"/>
              </w:rPr>
              <w:t>Classe de systèmes d’organes (MedDRA)</w:t>
            </w:r>
          </w:p>
        </w:tc>
        <w:tc>
          <w:tcPr>
            <w:tcW w:w="1843" w:type="dxa"/>
            <w:tcBorders>
              <w:top w:val="single" w:sz="4" w:space="0" w:color="auto"/>
              <w:left w:val="single" w:sz="4" w:space="0" w:color="auto"/>
              <w:bottom w:val="single" w:sz="4" w:space="0" w:color="auto"/>
              <w:right w:val="single" w:sz="4" w:space="0" w:color="auto"/>
            </w:tcBorders>
            <w:vAlign w:val="bottom"/>
          </w:tcPr>
          <w:p w14:paraId="512BCC33" w14:textId="77777777" w:rsidR="00903ED8" w:rsidRPr="00F30A24" w:rsidRDefault="00903ED8" w:rsidP="00305802">
            <w:pPr>
              <w:rPr>
                <w:b/>
                <w:color w:val="000000"/>
                <w:lang w:val="fr-FR"/>
              </w:rPr>
            </w:pPr>
            <w:r w:rsidRPr="00F30A24">
              <w:rPr>
                <w:b/>
                <w:color w:val="000000"/>
                <w:lang w:val="fr-FR"/>
              </w:rPr>
              <w:t>Transplantés rénaux</w:t>
            </w:r>
          </w:p>
          <w:p w14:paraId="1845B126" w14:textId="77777777" w:rsidR="00903ED8" w:rsidRPr="00F30A24" w:rsidRDefault="00903ED8" w:rsidP="00305802">
            <w:pPr>
              <w:rPr>
                <w:b/>
                <w:color w:val="000000"/>
                <w:lang w:val="fr-FR"/>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44A9B281" w14:textId="77777777" w:rsidR="00903ED8" w:rsidRPr="00F30A24" w:rsidRDefault="00903ED8" w:rsidP="00305802">
            <w:pPr>
              <w:rPr>
                <w:b/>
                <w:color w:val="000000"/>
                <w:lang w:val="fr-FR"/>
              </w:rPr>
            </w:pPr>
            <w:r w:rsidRPr="00F30A24">
              <w:rPr>
                <w:b/>
                <w:color w:val="000000"/>
                <w:lang w:val="fr-FR"/>
              </w:rPr>
              <w:t>Transplantés hépatiques</w:t>
            </w:r>
          </w:p>
          <w:p w14:paraId="3D31E571" w14:textId="77777777" w:rsidR="00903ED8" w:rsidRPr="00F30A24" w:rsidRDefault="00903ED8" w:rsidP="00305802">
            <w:pPr>
              <w:rPr>
                <w:b/>
                <w:color w:val="000000"/>
                <w:lang w:val="fr-FR"/>
              </w:rPr>
            </w:pPr>
          </w:p>
        </w:tc>
        <w:tc>
          <w:tcPr>
            <w:tcW w:w="1806" w:type="dxa"/>
            <w:tcBorders>
              <w:top w:val="single" w:sz="4" w:space="0" w:color="auto"/>
              <w:left w:val="single" w:sz="4" w:space="0" w:color="auto"/>
              <w:bottom w:val="single" w:sz="4" w:space="0" w:color="auto"/>
              <w:right w:val="single" w:sz="4" w:space="0" w:color="auto"/>
            </w:tcBorders>
            <w:vAlign w:val="bottom"/>
          </w:tcPr>
          <w:p w14:paraId="3E3BED14" w14:textId="77777777" w:rsidR="00903ED8" w:rsidRPr="00F30A24" w:rsidRDefault="00903ED8" w:rsidP="00305802">
            <w:pPr>
              <w:rPr>
                <w:b/>
                <w:color w:val="000000"/>
                <w:lang w:val="fr-FR"/>
              </w:rPr>
            </w:pPr>
            <w:r w:rsidRPr="00F30A24">
              <w:rPr>
                <w:b/>
                <w:color w:val="000000"/>
                <w:lang w:val="fr-FR"/>
              </w:rPr>
              <w:t>Transplantés cardiaques</w:t>
            </w:r>
          </w:p>
          <w:p w14:paraId="1C02E79E" w14:textId="77777777" w:rsidR="00903ED8" w:rsidRPr="00F30A24" w:rsidRDefault="00903ED8" w:rsidP="00305802">
            <w:pPr>
              <w:rPr>
                <w:b/>
                <w:color w:val="000000"/>
                <w:lang w:val="fr-FR"/>
              </w:rPr>
            </w:pPr>
          </w:p>
        </w:tc>
      </w:tr>
      <w:tr w:rsidR="00903ED8" w:rsidRPr="00F30A24" w14:paraId="4980874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B85AA61" w14:textId="77777777" w:rsidR="00903ED8" w:rsidRPr="00F30A24" w:rsidRDefault="00903ED8" w:rsidP="00305802">
            <w:pPr>
              <w:rPr>
                <w:b/>
                <w:bCs/>
                <w:lang w:val="fr-FR"/>
              </w:rPr>
            </w:pPr>
          </w:p>
        </w:tc>
        <w:tc>
          <w:tcPr>
            <w:tcW w:w="1843" w:type="dxa"/>
            <w:tcBorders>
              <w:top w:val="single" w:sz="4" w:space="0" w:color="auto"/>
              <w:left w:val="single" w:sz="4" w:space="0" w:color="auto"/>
              <w:bottom w:val="single" w:sz="4" w:space="0" w:color="auto"/>
              <w:right w:val="single" w:sz="4" w:space="0" w:color="auto"/>
            </w:tcBorders>
            <w:vAlign w:val="bottom"/>
          </w:tcPr>
          <w:p w14:paraId="31E631BE" w14:textId="77777777" w:rsidR="00903ED8" w:rsidRPr="00F30A24" w:rsidRDefault="00903ED8" w:rsidP="00305802">
            <w:pPr>
              <w:rPr>
                <w:bCs/>
              </w:rPr>
            </w:pPr>
            <w:r w:rsidRPr="00F30A24">
              <w:rPr>
                <w:color w:val="000000"/>
                <w:lang w:val="fr-FR"/>
              </w:rPr>
              <w:t>Fréquence</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670F0C14" w14:textId="77777777" w:rsidR="00903ED8" w:rsidRPr="00F30A24" w:rsidRDefault="00903ED8" w:rsidP="00305802">
            <w:pPr>
              <w:rPr>
                <w:bCs/>
              </w:rPr>
            </w:pPr>
            <w:r w:rsidRPr="00F30A24">
              <w:rPr>
                <w:color w:val="000000"/>
                <w:lang w:val="fr-FR"/>
              </w:rPr>
              <w:t>Fréquence</w:t>
            </w:r>
          </w:p>
        </w:tc>
        <w:tc>
          <w:tcPr>
            <w:tcW w:w="1806" w:type="dxa"/>
            <w:tcBorders>
              <w:top w:val="single" w:sz="4" w:space="0" w:color="auto"/>
              <w:left w:val="single" w:sz="4" w:space="0" w:color="auto"/>
              <w:bottom w:val="single" w:sz="4" w:space="0" w:color="auto"/>
              <w:right w:val="single" w:sz="4" w:space="0" w:color="auto"/>
            </w:tcBorders>
            <w:vAlign w:val="bottom"/>
          </w:tcPr>
          <w:p w14:paraId="474F5519" w14:textId="77777777" w:rsidR="00903ED8" w:rsidRPr="00F30A24" w:rsidRDefault="00903ED8" w:rsidP="00305802">
            <w:pPr>
              <w:rPr>
                <w:bCs/>
              </w:rPr>
            </w:pPr>
            <w:r w:rsidRPr="00F30A24">
              <w:rPr>
                <w:color w:val="000000"/>
                <w:lang w:val="fr-FR"/>
              </w:rPr>
              <w:t>Fréquence</w:t>
            </w:r>
          </w:p>
        </w:tc>
      </w:tr>
      <w:tr w:rsidR="00903ED8" w:rsidRPr="00F30A24" w14:paraId="25C123B6"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62D1CD62" w14:textId="77777777" w:rsidR="00903ED8" w:rsidRPr="00F30A24" w:rsidRDefault="00903ED8" w:rsidP="007E449B">
            <w:pPr>
              <w:spacing w:line="200" w:lineRule="exact"/>
              <w:rPr>
                <w:b/>
                <w:bCs/>
              </w:rPr>
            </w:pPr>
            <w:r w:rsidRPr="00F30A24">
              <w:rPr>
                <w:b/>
                <w:bCs/>
              </w:rPr>
              <w:t>Infections et infestations </w:t>
            </w:r>
          </w:p>
        </w:tc>
      </w:tr>
      <w:tr w:rsidR="00903ED8" w:rsidRPr="00F30A24" w14:paraId="6846A7F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D83C14C" w14:textId="77777777" w:rsidR="00903ED8" w:rsidRPr="00F30A24" w:rsidRDefault="00903ED8" w:rsidP="007E449B">
            <w:pPr>
              <w:spacing w:line="200" w:lineRule="exact"/>
              <w:rPr>
                <w:bCs/>
              </w:rPr>
            </w:pPr>
            <w:r w:rsidRPr="00F30A24">
              <w:rPr>
                <w:bCs/>
              </w:rPr>
              <w:t>Infections bactériennes</w:t>
            </w:r>
          </w:p>
        </w:tc>
        <w:tc>
          <w:tcPr>
            <w:tcW w:w="1843" w:type="dxa"/>
            <w:tcBorders>
              <w:top w:val="nil"/>
              <w:left w:val="nil"/>
              <w:bottom w:val="single" w:sz="4" w:space="0" w:color="auto"/>
              <w:right w:val="single" w:sz="4" w:space="0" w:color="auto"/>
            </w:tcBorders>
            <w:noWrap/>
            <w:vAlign w:val="bottom"/>
            <w:hideMark/>
          </w:tcPr>
          <w:p w14:paraId="429B8C0D"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6458A9E9"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hideMark/>
          </w:tcPr>
          <w:p w14:paraId="387B2BA8" w14:textId="77777777" w:rsidR="00903ED8" w:rsidRPr="00F30A24" w:rsidRDefault="00903ED8" w:rsidP="007E449B">
            <w:pPr>
              <w:spacing w:line="200" w:lineRule="exact"/>
            </w:pPr>
            <w:r w:rsidRPr="00F30A24">
              <w:t>Très fréquent</w:t>
            </w:r>
          </w:p>
        </w:tc>
      </w:tr>
      <w:tr w:rsidR="00903ED8" w:rsidRPr="00F30A24" w14:paraId="7E9B03B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9A6AA0F" w14:textId="77777777" w:rsidR="00903ED8" w:rsidRPr="00F30A24" w:rsidRDefault="00903ED8" w:rsidP="007E449B">
            <w:pPr>
              <w:spacing w:line="200" w:lineRule="exact"/>
              <w:rPr>
                <w:bCs/>
              </w:rPr>
            </w:pPr>
            <w:r w:rsidRPr="00F30A24">
              <w:rPr>
                <w:bCs/>
              </w:rPr>
              <w:t>Infections fongiques</w:t>
            </w:r>
          </w:p>
        </w:tc>
        <w:tc>
          <w:tcPr>
            <w:tcW w:w="1843" w:type="dxa"/>
            <w:tcBorders>
              <w:top w:val="nil"/>
              <w:left w:val="nil"/>
              <w:bottom w:val="single" w:sz="4" w:space="0" w:color="auto"/>
              <w:right w:val="single" w:sz="4" w:space="0" w:color="auto"/>
            </w:tcBorders>
            <w:noWrap/>
            <w:vAlign w:val="bottom"/>
            <w:hideMark/>
          </w:tcPr>
          <w:p w14:paraId="09D700E8" w14:textId="77777777" w:rsidR="00903ED8" w:rsidRPr="00F30A24" w:rsidRDefault="00903ED8" w:rsidP="007E449B">
            <w:pPr>
              <w:spacing w:line="200" w:lineRule="exact"/>
              <w:ind w:left="5"/>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184A76B6"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hideMark/>
          </w:tcPr>
          <w:p w14:paraId="7BB8E0F5" w14:textId="77777777" w:rsidR="00903ED8" w:rsidRPr="00F30A24" w:rsidRDefault="00903ED8" w:rsidP="007E449B">
            <w:pPr>
              <w:spacing w:line="200" w:lineRule="exact"/>
            </w:pPr>
            <w:r w:rsidRPr="00F30A24">
              <w:t>Très fréquent</w:t>
            </w:r>
          </w:p>
        </w:tc>
      </w:tr>
      <w:tr w:rsidR="00903ED8" w:rsidRPr="00F30A24" w14:paraId="351290F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BEABFA1" w14:textId="77777777" w:rsidR="00903ED8" w:rsidRPr="00F30A24" w:rsidRDefault="00903ED8" w:rsidP="007E449B">
            <w:pPr>
              <w:spacing w:line="200" w:lineRule="exact"/>
              <w:rPr>
                <w:bCs/>
              </w:rPr>
            </w:pPr>
            <w:r w:rsidRPr="00F30A24">
              <w:rPr>
                <w:bCs/>
              </w:rPr>
              <w:t>Infections protoz</w:t>
            </w:r>
            <w:r w:rsidR="008C1B36" w:rsidRPr="00F30A24">
              <w:rPr>
                <w:bCs/>
              </w:rPr>
              <w:t>o</w:t>
            </w:r>
            <w:r w:rsidRPr="00F30A24">
              <w:rPr>
                <w:bCs/>
              </w:rPr>
              <w:t>aires</w:t>
            </w:r>
          </w:p>
        </w:tc>
        <w:tc>
          <w:tcPr>
            <w:tcW w:w="1843" w:type="dxa"/>
            <w:tcBorders>
              <w:top w:val="nil"/>
              <w:left w:val="nil"/>
              <w:bottom w:val="single" w:sz="4" w:space="0" w:color="auto"/>
              <w:right w:val="single" w:sz="4" w:space="0" w:color="auto"/>
            </w:tcBorders>
            <w:noWrap/>
            <w:vAlign w:val="bottom"/>
          </w:tcPr>
          <w:p w14:paraId="17C63ADD"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2ACCECAE" w14:textId="77777777" w:rsidR="00903ED8" w:rsidRPr="00F30A24" w:rsidRDefault="00903ED8" w:rsidP="007E449B">
            <w:pPr>
              <w:spacing w:line="200" w:lineRule="exact"/>
            </w:pPr>
            <w:r w:rsidRPr="00F30A24">
              <w:t>Peu fréquent</w:t>
            </w:r>
          </w:p>
        </w:tc>
        <w:tc>
          <w:tcPr>
            <w:tcW w:w="1806" w:type="dxa"/>
            <w:tcBorders>
              <w:top w:val="nil"/>
              <w:left w:val="nil"/>
              <w:bottom w:val="single" w:sz="4" w:space="0" w:color="auto"/>
              <w:right w:val="single" w:sz="4" w:space="0" w:color="auto"/>
            </w:tcBorders>
            <w:noWrap/>
            <w:vAlign w:val="bottom"/>
          </w:tcPr>
          <w:p w14:paraId="12A09220" w14:textId="77777777" w:rsidR="00903ED8" w:rsidRPr="00F30A24" w:rsidRDefault="00903ED8" w:rsidP="007E449B">
            <w:pPr>
              <w:spacing w:line="200" w:lineRule="exact"/>
            </w:pPr>
            <w:r w:rsidRPr="00F30A24">
              <w:t>Peu fréquent</w:t>
            </w:r>
          </w:p>
        </w:tc>
      </w:tr>
      <w:tr w:rsidR="00903ED8" w:rsidRPr="00F30A24" w14:paraId="17D16B4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4504E8A" w14:textId="77777777" w:rsidR="00903ED8" w:rsidRPr="00F30A24" w:rsidRDefault="00903ED8" w:rsidP="007E449B">
            <w:pPr>
              <w:spacing w:line="200" w:lineRule="exact"/>
              <w:rPr>
                <w:bCs/>
              </w:rPr>
            </w:pPr>
            <w:r w:rsidRPr="00F30A24">
              <w:rPr>
                <w:bCs/>
              </w:rPr>
              <w:t>Infections virales</w:t>
            </w:r>
          </w:p>
        </w:tc>
        <w:tc>
          <w:tcPr>
            <w:tcW w:w="1843" w:type="dxa"/>
            <w:tcBorders>
              <w:top w:val="nil"/>
              <w:left w:val="nil"/>
              <w:bottom w:val="single" w:sz="4" w:space="0" w:color="auto"/>
              <w:right w:val="single" w:sz="4" w:space="0" w:color="auto"/>
            </w:tcBorders>
            <w:noWrap/>
            <w:vAlign w:val="bottom"/>
            <w:hideMark/>
          </w:tcPr>
          <w:p w14:paraId="37E1D2CF"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6D611E65"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hideMark/>
          </w:tcPr>
          <w:p w14:paraId="41D808AB" w14:textId="77777777" w:rsidR="00903ED8" w:rsidRPr="00F30A24" w:rsidRDefault="00903ED8" w:rsidP="007E449B">
            <w:pPr>
              <w:spacing w:line="200" w:lineRule="exact"/>
            </w:pPr>
            <w:r w:rsidRPr="00F30A24">
              <w:t>Très fréquent</w:t>
            </w:r>
          </w:p>
        </w:tc>
      </w:tr>
      <w:tr w:rsidR="00903ED8" w:rsidRPr="002D262A" w14:paraId="6D325F76"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580C5C00" w14:textId="77777777" w:rsidR="00903ED8" w:rsidRPr="00F30A24" w:rsidRDefault="00903ED8" w:rsidP="007E449B">
            <w:pPr>
              <w:spacing w:line="200" w:lineRule="exact"/>
              <w:rPr>
                <w:b/>
                <w:bCs/>
                <w:lang w:val="fr-FR"/>
              </w:rPr>
            </w:pPr>
            <w:r w:rsidRPr="00F30A24">
              <w:rPr>
                <w:b/>
                <w:bCs/>
                <w:lang w:val="fr-FR"/>
              </w:rPr>
              <w:t>Tumeurs bénignes, malignes et non précisées (incluant kystes et polypes)</w:t>
            </w:r>
          </w:p>
        </w:tc>
      </w:tr>
      <w:tr w:rsidR="00903ED8" w:rsidRPr="00F30A24" w14:paraId="27EFE30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0852E8C" w14:textId="77777777" w:rsidR="00903ED8" w:rsidRPr="00F30A24" w:rsidRDefault="00903ED8" w:rsidP="007E449B">
            <w:pPr>
              <w:spacing w:line="200" w:lineRule="exact"/>
              <w:rPr>
                <w:bCs/>
                <w:lang w:val="fr-FR"/>
              </w:rPr>
            </w:pPr>
            <w:r w:rsidRPr="00F30A24">
              <w:rPr>
                <w:bCs/>
                <w:lang w:val="fr-FR"/>
              </w:rPr>
              <w:t>Tumeur bénigne de la peau </w:t>
            </w:r>
          </w:p>
        </w:tc>
        <w:tc>
          <w:tcPr>
            <w:tcW w:w="1843" w:type="dxa"/>
            <w:tcBorders>
              <w:top w:val="nil"/>
              <w:left w:val="nil"/>
              <w:bottom w:val="single" w:sz="4" w:space="0" w:color="auto"/>
              <w:right w:val="single" w:sz="4" w:space="0" w:color="auto"/>
            </w:tcBorders>
            <w:noWrap/>
            <w:vAlign w:val="bottom"/>
            <w:hideMark/>
          </w:tcPr>
          <w:p w14:paraId="5057944A" w14:textId="77777777" w:rsidR="00903ED8" w:rsidRPr="00FF4EE0" w:rsidRDefault="00903ED8" w:rsidP="007E449B">
            <w:pPr>
              <w:spacing w:line="200" w:lineRule="exact"/>
            </w:pPr>
            <w:r w:rsidRPr="00F30A24">
              <w:t>Fré</w:t>
            </w:r>
            <w:r w:rsidRPr="00FF4EE0">
              <w:t>quent</w:t>
            </w:r>
          </w:p>
        </w:tc>
        <w:tc>
          <w:tcPr>
            <w:tcW w:w="1701" w:type="dxa"/>
            <w:gridSpan w:val="2"/>
            <w:tcBorders>
              <w:top w:val="nil"/>
              <w:left w:val="nil"/>
              <w:bottom w:val="single" w:sz="4" w:space="0" w:color="auto"/>
              <w:right w:val="single" w:sz="4" w:space="0" w:color="auto"/>
            </w:tcBorders>
            <w:noWrap/>
            <w:vAlign w:val="bottom"/>
            <w:hideMark/>
          </w:tcPr>
          <w:p w14:paraId="4AE0B625"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hideMark/>
          </w:tcPr>
          <w:p w14:paraId="29B88C6C" w14:textId="77777777" w:rsidR="00903ED8" w:rsidRPr="00F30A24" w:rsidRDefault="00903ED8" w:rsidP="007E449B">
            <w:pPr>
              <w:spacing w:line="200" w:lineRule="exact"/>
            </w:pPr>
            <w:r w:rsidRPr="00F30A24">
              <w:t>Fréquent</w:t>
            </w:r>
          </w:p>
        </w:tc>
      </w:tr>
      <w:tr w:rsidR="00903ED8" w:rsidRPr="00F30A24" w14:paraId="65D0CCF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8E63F11" w14:textId="77777777" w:rsidR="00903ED8" w:rsidRPr="00F30A24" w:rsidRDefault="00903ED8" w:rsidP="007E449B">
            <w:pPr>
              <w:spacing w:line="200" w:lineRule="exact"/>
              <w:rPr>
                <w:bCs/>
              </w:rPr>
            </w:pPr>
            <w:r w:rsidRPr="00F30A24">
              <w:rPr>
                <w:bCs/>
              </w:rPr>
              <w:t>Lymphome</w:t>
            </w:r>
          </w:p>
        </w:tc>
        <w:tc>
          <w:tcPr>
            <w:tcW w:w="1843" w:type="dxa"/>
            <w:tcBorders>
              <w:top w:val="nil"/>
              <w:left w:val="nil"/>
              <w:bottom w:val="single" w:sz="4" w:space="0" w:color="auto"/>
              <w:right w:val="single" w:sz="4" w:space="0" w:color="auto"/>
            </w:tcBorders>
            <w:noWrap/>
            <w:vAlign w:val="bottom"/>
          </w:tcPr>
          <w:p w14:paraId="740E44BE"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6270177F" w14:textId="77777777" w:rsidR="00903ED8" w:rsidRPr="00F30A24" w:rsidRDefault="00903ED8" w:rsidP="007E449B">
            <w:pPr>
              <w:spacing w:line="200" w:lineRule="exact"/>
            </w:pPr>
            <w:r w:rsidRPr="00F30A24">
              <w:t>Peu fréquent</w:t>
            </w:r>
          </w:p>
        </w:tc>
        <w:tc>
          <w:tcPr>
            <w:tcW w:w="1806" w:type="dxa"/>
            <w:tcBorders>
              <w:top w:val="nil"/>
              <w:left w:val="nil"/>
              <w:bottom w:val="single" w:sz="4" w:space="0" w:color="auto"/>
              <w:right w:val="single" w:sz="4" w:space="0" w:color="auto"/>
            </w:tcBorders>
            <w:noWrap/>
            <w:vAlign w:val="bottom"/>
          </w:tcPr>
          <w:p w14:paraId="01424153" w14:textId="77777777" w:rsidR="00903ED8" w:rsidRPr="00F30A24" w:rsidRDefault="00903ED8" w:rsidP="007E449B">
            <w:pPr>
              <w:spacing w:line="200" w:lineRule="exact"/>
            </w:pPr>
            <w:r w:rsidRPr="00F30A24">
              <w:t>Peu fréquent</w:t>
            </w:r>
          </w:p>
        </w:tc>
      </w:tr>
      <w:tr w:rsidR="00903ED8" w:rsidRPr="00F30A24" w14:paraId="5E0794A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654FCD3" w14:textId="77777777" w:rsidR="00903ED8" w:rsidRPr="00F30A24" w:rsidRDefault="00903ED8" w:rsidP="007E449B">
            <w:pPr>
              <w:spacing w:line="200" w:lineRule="exact"/>
              <w:rPr>
                <w:bCs/>
              </w:rPr>
            </w:pPr>
            <w:r w:rsidRPr="00F30A24">
              <w:rPr>
                <w:bCs/>
              </w:rPr>
              <w:t>Trouble lymphoprolifératif</w:t>
            </w:r>
          </w:p>
        </w:tc>
        <w:tc>
          <w:tcPr>
            <w:tcW w:w="1843" w:type="dxa"/>
            <w:tcBorders>
              <w:top w:val="nil"/>
              <w:left w:val="nil"/>
              <w:bottom w:val="single" w:sz="4" w:space="0" w:color="auto"/>
              <w:right w:val="single" w:sz="4" w:space="0" w:color="auto"/>
            </w:tcBorders>
            <w:noWrap/>
            <w:vAlign w:val="bottom"/>
          </w:tcPr>
          <w:p w14:paraId="5573F3B5"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5C59446A" w14:textId="77777777" w:rsidR="00903ED8" w:rsidRPr="00F30A24" w:rsidRDefault="00903ED8" w:rsidP="007E449B">
            <w:pPr>
              <w:spacing w:line="200" w:lineRule="exact"/>
            </w:pPr>
            <w:r w:rsidRPr="00F30A24">
              <w:t>Peu fréquent</w:t>
            </w:r>
          </w:p>
        </w:tc>
        <w:tc>
          <w:tcPr>
            <w:tcW w:w="1806" w:type="dxa"/>
            <w:tcBorders>
              <w:top w:val="nil"/>
              <w:left w:val="nil"/>
              <w:bottom w:val="single" w:sz="4" w:space="0" w:color="auto"/>
              <w:right w:val="single" w:sz="4" w:space="0" w:color="auto"/>
            </w:tcBorders>
            <w:noWrap/>
            <w:vAlign w:val="bottom"/>
          </w:tcPr>
          <w:p w14:paraId="67A2724B" w14:textId="77777777" w:rsidR="00903ED8" w:rsidRPr="00F30A24" w:rsidRDefault="00903ED8" w:rsidP="007E449B">
            <w:pPr>
              <w:spacing w:line="200" w:lineRule="exact"/>
            </w:pPr>
            <w:r w:rsidRPr="00F30A24">
              <w:t>Peu fréquent</w:t>
            </w:r>
          </w:p>
        </w:tc>
      </w:tr>
      <w:tr w:rsidR="00903ED8" w:rsidRPr="00F30A24" w14:paraId="1050D4F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3DE38E8" w14:textId="77777777" w:rsidR="00903ED8" w:rsidRPr="00F30A24" w:rsidRDefault="00903ED8" w:rsidP="007E449B">
            <w:pPr>
              <w:spacing w:line="200" w:lineRule="exact"/>
              <w:rPr>
                <w:bCs/>
              </w:rPr>
            </w:pPr>
            <w:r w:rsidRPr="00F30A24">
              <w:rPr>
                <w:bCs/>
              </w:rPr>
              <w:t>Tumeur</w:t>
            </w:r>
          </w:p>
        </w:tc>
        <w:tc>
          <w:tcPr>
            <w:tcW w:w="1843" w:type="dxa"/>
            <w:tcBorders>
              <w:top w:val="nil"/>
              <w:left w:val="nil"/>
              <w:bottom w:val="single" w:sz="4" w:space="0" w:color="auto"/>
              <w:right w:val="single" w:sz="4" w:space="0" w:color="auto"/>
            </w:tcBorders>
            <w:noWrap/>
            <w:vAlign w:val="bottom"/>
            <w:hideMark/>
          </w:tcPr>
          <w:p w14:paraId="5F3A1A9C"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531BB5F3"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hideMark/>
          </w:tcPr>
          <w:p w14:paraId="69201EF7" w14:textId="77777777" w:rsidR="00903ED8" w:rsidRPr="00F30A24" w:rsidRDefault="00903ED8" w:rsidP="007E449B">
            <w:pPr>
              <w:spacing w:line="200" w:lineRule="exact"/>
            </w:pPr>
            <w:r w:rsidRPr="00F30A24">
              <w:t>Fréquent</w:t>
            </w:r>
          </w:p>
        </w:tc>
      </w:tr>
      <w:tr w:rsidR="00903ED8" w:rsidRPr="00F30A24" w14:paraId="63A8DD7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8066BB6" w14:textId="77777777" w:rsidR="00903ED8" w:rsidRPr="00F30A24" w:rsidRDefault="00903ED8" w:rsidP="007E449B">
            <w:pPr>
              <w:spacing w:line="200" w:lineRule="exact"/>
              <w:rPr>
                <w:bCs/>
              </w:rPr>
            </w:pPr>
            <w:r w:rsidRPr="00F30A24">
              <w:rPr>
                <w:bCs/>
              </w:rPr>
              <w:t>Cancer de la peau</w:t>
            </w:r>
          </w:p>
        </w:tc>
        <w:tc>
          <w:tcPr>
            <w:tcW w:w="1843" w:type="dxa"/>
            <w:tcBorders>
              <w:top w:val="nil"/>
              <w:left w:val="nil"/>
              <w:bottom w:val="single" w:sz="4" w:space="0" w:color="auto"/>
              <w:right w:val="single" w:sz="4" w:space="0" w:color="auto"/>
            </w:tcBorders>
            <w:noWrap/>
            <w:vAlign w:val="bottom"/>
            <w:hideMark/>
          </w:tcPr>
          <w:p w14:paraId="795EDB23"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4709CC7E" w14:textId="77777777" w:rsidR="00903ED8" w:rsidRPr="00F30A24" w:rsidRDefault="00903ED8" w:rsidP="007E449B">
            <w:pPr>
              <w:spacing w:line="200" w:lineRule="exact"/>
            </w:pPr>
            <w:r w:rsidRPr="00F30A24">
              <w:t>Peu fréquent</w:t>
            </w:r>
          </w:p>
        </w:tc>
        <w:tc>
          <w:tcPr>
            <w:tcW w:w="1806" w:type="dxa"/>
            <w:tcBorders>
              <w:top w:val="nil"/>
              <w:left w:val="nil"/>
              <w:bottom w:val="single" w:sz="4" w:space="0" w:color="auto"/>
              <w:right w:val="single" w:sz="4" w:space="0" w:color="auto"/>
            </w:tcBorders>
            <w:noWrap/>
            <w:vAlign w:val="bottom"/>
            <w:hideMark/>
          </w:tcPr>
          <w:p w14:paraId="5DF6E480" w14:textId="77777777" w:rsidR="00903ED8" w:rsidRPr="00F30A24" w:rsidRDefault="00903ED8" w:rsidP="007E449B">
            <w:pPr>
              <w:spacing w:line="200" w:lineRule="exact"/>
            </w:pPr>
            <w:r w:rsidRPr="00F30A24">
              <w:t>Fréquent</w:t>
            </w:r>
          </w:p>
        </w:tc>
      </w:tr>
      <w:tr w:rsidR="00903ED8" w:rsidRPr="002D262A" w14:paraId="4E1EFC8B"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6044E556" w14:textId="77777777" w:rsidR="00903ED8" w:rsidRPr="00F30A24" w:rsidRDefault="00903ED8" w:rsidP="007E449B">
            <w:pPr>
              <w:spacing w:line="200" w:lineRule="exact"/>
              <w:rPr>
                <w:b/>
                <w:bCs/>
                <w:lang w:val="fr-FR"/>
              </w:rPr>
            </w:pPr>
            <w:r w:rsidRPr="00F30A24">
              <w:rPr>
                <w:b/>
                <w:bCs/>
                <w:lang w:val="fr-FR"/>
              </w:rPr>
              <w:t>Affections hématologiques et du système lymphatique</w:t>
            </w:r>
          </w:p>
        </w:tc>
      </w:tr>
      <w:tr w:rsidR="00903ED8" w:rsidRPr="00F30A24" w14:paraId="23343B6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5CB3458" w14:textId="77777777" w:rsidR="00903ED8" w:rsidRPr="00F30A24" w:rsidRDefault="00903ED8" w:rsidP="007E449B">
            <w:pPr>
              <w:spacing w:line="200" w:lineRule="exact"/>
              <w:rPr>
                <w:bCs/>
              </w:rPr>
            </w:pPr>
            <w:r w:rsidRPr="00F30A24">
              <w:rPr>
                <w:bCs/>
              </w:rPr>
              <w:t>Anémie</w:t>
            </w:r>
          </w:p>
        </w:tc>
        <w:tc>
          <w:tcPr>
            <w:tcW w:w="1843" w:type="dxa"/>
            <w:tcBorders>
              <w:top w:val="nil"/>
              <w:left w:val="nil"/>
              <w:bottom w:val="single" w:sz="4" w:space="0" w:color="auto"/>
              <w:right w:val="single" w:sz="4" w:space="0" w:color="auto"/>
            </w:tcBorders>
            <w:noWrap/>
            <w:vAlign w:val="bottom"/>
            <w:hideMark/>
          </w:tcPr>
          <w:p w14:paraId="2FA3D143" w14:textId="77777777" w:rsidR="00903ED8" w:rsidRPr="00FF4EE0"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3A9FC125"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hideMark/>
          </w:tcPr>
          <w:p w14:paraId="1DC17F10" w14:textId="77777777" w:rsidR="00903ED8" w:rsidRPr="00F30A24" w:rsidRDefault="00903ED8" w:rsidP="007E449B">
            <w:pPr>
              <w:spacing w:line="200" w:lineRule="exact"/>
            </w:pPr>
            <w:r w:rsidRPr="00F30A24">
              <w:t>Très fréquent</w:t>
            </w:r>
          </w:p>
        </w:tc>
      </w:tr>
      <w:tr w:rsidR="00903ED8" w:rsidRPr="00F30A24" w14:paraId="307EFAA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25D7361C" w14:textId="77777777" w:rsidR="00903ED8" w:rsidRPr="00F30A24" w:rsidRDefault="00903ED8" w:rsidP="007E449B">
            <w:pPr>
              <w:spacing w:line="200" w:lineRule="exact"/>
              <w:rPr>
                <w:bCs/>
                <w:lang w:val="fr-FR"/>
              </w:rPr>
            </w:pPr>
            <w:r w:rsidRPr="00F30A24">
              <w:rPr>
                <w:lang w:val="fr-FR"/>
              </w:rPr>
              <w:t>Érythroblastopénie</w:t>
            </w:r>
          </w:p>
        </w:tc>
        <w:tc>
          <w:tcPr>
            <w:tcW w:w="1843" w:type="dxa"/>
            <w:tcBorders>
              <w:top w:val="nil"/>
              <w:left w:val="nil"/>
              <w:bottom w:val="single" w:sz="4" w:space="0" w:color="auto"/>
              <w:right w:val="single" w:sz="4" w:space="0" w:color="auto"/>
            </w:tcBorders>
            <w:noWrap/>
            <w:vAlign w:val="bottom"/>
          </w:tcPr>
          <w:p w14:paraId="4C438E49"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56B6769C" w14:textId="77777777" w:rsidR="00903ED8" w:rsidRPr="00F30A24" w:rsidRDefault="00903ED8" w:rsidP="007E449B">
            <w:pPr>
              <w:spacing w:line="200" w:lineRule="exact"/>
            </w:pPr>
            <w:r w:rsidRPr="00F30A24">
              <w:t>Peu fréquent</w:t>
            </w:r>
          </w:p>
        </w:tc>
        <w:tc>
          <w:tcPr>
            <w:tcW w:w="1806" w:type="dxa"/>
            <w:tcBorders>
              <w:top w:val="nil"/>
              <w:left w:val="nil"/>
              <w:bottom w:val="single" w:sz="4" w:space="0" w:color="auto"/>
              <w:right w:val="single" w:sz="4" w:space="0" w:color="auto"/>
            </w:tcBorders>
            <w:noWrap/>
            <w:vAlign w:val="bottom"/>
          </w:tcPr>
          <w:p w14:paraId="30F134AF" w14:textId="58A13DF2" w:rsidR="00903ED8" w:rsidRPr="00F30A24" w:rsidRDefault="00903ED8" w:rsidP="00635B80">
            <w:pPr>
              <w:spacing w:line="200" w:lineRule="exact"/>
            </w:pPr>
            <w:r w:rsidRPr="00F30A24">
              <w:t>Peu fr</w:t>
            </w:r>
            <w:r w:rsidR="00F05628" w:rsidRPr="00F30A24">
              <w:t>é</w:t>
            </w:r>
            <w:r w:rsidRPr="00F30A24">
              <w:t>quent</w:t>
            </w:r>
          </w:p>
        </w:tc>
      </w:tr>
      <w:tr w:rsidR="00903ED8" w:rsidRPr="00F30A24" w14:paraId="3DD2174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262099F" w14:textId="77777777" w:rsidR="00903ED8" w:rsidRPr="00F30A24" w:rsidRDefault="00903ED8" w:rsidP="007E449B">
            <w:pPr>
              <w:spacing w:line="200" w:lineRule="exact"/>
              <w:rPr>
                <w:bCs/>
              </w:rPr>
            </w:pPr>
            <w:r w:rsidRPr="00F30A24">
              <w:rPr>
                <w:bCs/>
              </w:rPr>
              <w:t>Insuffisance médullaire</w:t>
            </w:r>
          </w:p>
        </w:tc>
        <w:tc>
          <w:tcPr>
            <w:tcW w:w="1843" w:type="dxa"/>
            <w:tcBorders>
              <w:top w:val="nil"/>
              <w:left w:val="nil"/>
              <w:bottom w:val="single" w:sz="4" w:space="0" w:color="auto"/>
              <w:right w:val="single" w:sz="4" w:space="0" w:color="auto"/>
            </w:tcBorders>
            <w:noWrap/>
            <w:vAlign w:val="bottom"/>
          </w:tcPr>
          <w:p w14:paraId="5617DA66"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6C225963" w14:textId="77777777" w:rsidR="00903ED8" w:rsidRPr="00F30A24" w:rsidRDefault="00903ED8" w:rsidP="007E449B">
            <w:pPr>
              <w:spacing w:line="200" w:lineRule="exact"/>
            </w:pPr>
            <w:r w:rsidRPr="00F30A24">
              <w:t>Peu fréquent</w:t>
            </w:r>
          </w:p>
        </w:tc>
        <w:tc>
          <w:tcPr>
            <w:tcW w:w="1806" w:type="dxa"/>
            <w:tcBorders>
              <w:top w:val="nil"/>
              <w:left w:val="nil"/>
              <w:bottom w:val="single" w:sz="4" w:space="0" w:color="auto"/>
              <w:right w:val="single" w:sz="4" w:space="0" w:color="auto"/>
            </w:tcBorders>
            <w:noWrap/>
            <w:vAlign w:val="bottom"/>
          </w:tcPr>
          <w:p w14:paraId="7CCC1F1A" w14:textId="77777777" w:rsidR="00903ED8" w:rsidRPr="00F30A24" w:rsidRDefault="00903ED8" w:rsidP="007E449B">
            <w:pPr>
              <w:spacing w:line="200" w:lineRule="exact"/>
            </w:pPr>
            <w:r w:rsidRPr="00F30A24">
              <w:t>Peu fréquent</w:t>
            </w:r>
          </w:p>
        </w:tc>
      </w:tr>
      <w:tr w:rsidR="00903ED8" w:rsidRPr="00F30A24" w14:paraId="1F8DB3C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FD3580E" w14:textId="77777777" w:rsidR="00903ED8" w:rsidRPr="00F30A24" w:rsidRDefault="00903ED8" w:rsidP="007E449B">
            <w:pPr>
              <w:spacing w:line="200" w:lineRule="exact"/>
              <w:rPr>
                <w:bCs/>
              </w:rPr>
            </w:pPr>
            <w:r w:rsidRPr="00F30A24">
              <w:rPr>
                <w:bCs/>
              </w:rPr>
              <w:t>Ecchymoses</w:t>
            </w:r>
          </w:p>
        </w:tc>
        <w:tc>
          <w:tcPr>
            <w:tcW w:w="1843" w:type="dxa"/>
            <w:tcBorders>
              <w:top w:val="nil"/>
              <w:left w:val="nil"/>
              <w:bottom w:val="single" w:sz="4" w:space="0" w:color="auto"/>
              <w:right w:val="single" w:sz="4" w:space="0" w:color="auto"/>
            </w:tcBorders>
            <w:noWrap/>
            <w:vAlign w:val="bottom"/>
            <w:hideMark/>
          </w:tcPr>
          <w:p w14:paraId="29E5EE73"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74F971B0"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hideMark/>
          </w:tcPr>
          <w:p w14:paraId="208B6AD2" w14:textId="77777777" w:rsidR="00903ED8" w:rsidRPr="00F30A24" w:rsidRDefault="00903ED8" w:rsidP="007E449B">
            <w:pPr>
              <w:spacing w:line="200" w:lineRule="exact"/>
            </w:pPr>
            <w:r w:rsidRPr="00F30A24">
              <w:t>Très fréquent</w:t>
            </w:r>
          </w:p>
        </w:tc>
      </w:tr>
      <w:tr w:rsidR="00903ED8" w:rsidRPr="00F30A24" w14:paraId="1E4EABF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A35FF88" w14:textId="77777777" w:rsidR="00903ED8" w:rsidRPr="00F30A24" w:rsidRDefault="00903ED8" w:rsidP="007E449B">
            <w:pPr>
              <w:spacing w:line="200" w:lineRule="exact"/>
              <w:rPr>
                <w:bCs/>
              </w:rPr>
            </w:pPr>
            <w:r w:rsidRPr="00F30A24">
              <w:rPr>
                <w:bCs/>
              </w:rPr>
              <w:t>Leucocytose</w:t>
            </w:r>
          </w:p>
        </w:tc>
        <w:tc>
          <w:tcPr>
            <w:tcW w:w="1843" w:type="dxa"/>
            <w:tcBorders>
              <w:top w:val="nil"/>
              <w:left w:val="nil"/>
              <w:bottom w:val="single" w:sz="4" w:space="0" w:color="auto"/>
              <w:right w:val="single" w:sz="4" w:space="0" w:color="auto"/>
            </w:tcBorders>
            <w:noWrap/>
            <w:vAlign w:val="bottom"/>
            <w:hideMark/>
          </w:tcPr>
          <w:p w14:paraId="2498C705"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1417D0A7"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hideMark/>
          </w:tcPr>
          <w:p w14:paraId="70AC553B" w14:textId="77777777" w:rsidR="00903ED8" w:rsidRPr="00F30A24" w:rsidRDefault="00903ED8" w:rsidP="007E449B">
            <w:pPr>
              <w:spacing w:line="200" w:lineRule="exact"/>
            </w:pPr>
            <w:r w:rsidRPr="00F30A24">
              <w:t>Très fréquent</w:t>
            </w:r>
          </w:p>
        </w:tc>
      </w:tr>
      <w:tr w:rsidR="00903ED8" w:rsidRPr="00F30A24" w14:paraId="5F5E1B7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B284CE4" w14:textId="77777777" w:rsidR="00903ED8" w:rsidRPr="00F30A24" w:rsidRDefault="00903ED8" w:rsidP="007E449B">
            <w:pPr>
              <w:spacing w:line="200" w:lineRule="exact"/>
              <w:rPr>
                <w:bCs/>
              </w:rPr>
            </w:pPr>
            <w:r w:rsidRPr="00F30A24">
              <w:rPr>
                <w:bCs/>
              </w:rPr>
              <w:t>Leucopénie</w:t>
            </w:r>
          </w:p>
        </w:tc>
        <w:tc>
          <w:tcPr>
            <w:tcW w:w="1843" w:type="dxa"/>
            <w:tcBorders>
              <w:top w:val="nil"/>
              <w:left w:val="nil"/>
              <w:bottom w:val="single" w:sz="4" w:space="0" w:color="auto"/>
              <w:right w:val="single" w:sz="4" w:space="0" w:color="auto"/>
            </w:tcBorders>
            <w:noWrap/>
            <w:vAlign w:val="bottom"/>
            <w:hideMark/>
          </w:tcPr>
          <w:p w14:paraId="641AB412"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hideMark/>
          </w:tcPr>
          <w:p w14:paraId="6F7B104C"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hideMark/>
          </w:tcPr>
          <w:p w14:paraId="5F2D13D1" w14:textId="77777777" w:rsidR="00903ED8" w:rsidRPr="00F30A24" w:rsidRDefault="00903ED8" w:rsidP="007E449B">
            <w:pPr>
              <w:spacing w:line="200" w:lineRule="exact"/>
            </w:pPr>
            <w:r w:rsidRPr="00F30A24">
              <w:t>Très fréquent</w:t>
            </w:r>
          </w:p>
        </w:tc>
      </w:tr>
      <w:tr w:rsidR="00903ED8" w:rsidRPr="00F30A24" w14:paraId="10C9959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8502BE0" w14:textId="77777777" w:rsidR="00903ED8" w:rsidRPr="00F30A24" w:rsidRDefault="00903ED8" w:rsidP="007E449B">
            <w:pPr>
              <w:spacing w:line="200" w:lineRule="exact"/>
              <w:rPr>
                <w:bCs/>
              </w:rPr>
            </w:pPr>
            <w:r w:rsidRPr="00F30A24">
              <w:rPr>
                <w:bCs/>
              </w:rPr>
              <w:t>Pancytopénie</w:t>
            </w:r>
          </w:p>
        </w:tc>
        <w:tc>
          <w:tcPr>
            <w:tcW w:w="1843" w:type="dxa"/>
            <w:tcBorders>
              <w:top w:val="nil"/>
              <w:left w:val="nil"/>
              <w:bottom w:val="single" w:sz="4" w:space="0" w:color="auto"/>
              <w:right w:val="single" w:sz="4" w:space="0" w:color="auto"/>
            </w:tcBorders>
            <w:noWrap/>
            <w:vAlign w:val="bottom"/>
            <w:hideMark/>
          </w:tcPr>
          <w:p w14:paraId="76AFF814"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57CD10F3"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hideMark/>
          </w:tcPr>
          <w:p w14:paraId="71101384" w14:textId="77777777" w:rsidR="00903ED8" w:rsidRPr="00F30A24" w:rsidRDefault="00903ED8" w:rsidP="007E449B">
            <w:pPr>
              <w:spacing w:line="200" w:lineRule="exact"/>
            </w:pPr>
            <w:r w:rsidRPr="00F30A24">
              <w:t>Peu fréquent</w:t>
            </w:r>
          </w:p>
        </w:tc>
      </w:tr>
      <w:tr w:rsidR="00903ED8" w:rsidRPr="00F30A24" w14:paraId="56F1EC9F"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07D2F75" w14:textId="77777777" w:rsidR="00903ED8" w:rsidRPr="00F30A24" w:rsidRDefault="00903ED8" w:rsidP="007E449B">
            <w:pPr>
              <w:spacing w:line="200" w:lineRule="exact"/>
              <w:rPr>
                <w:bCs/>
              </w:rPr>
            </w:pPr>
            <w:r w:rsidRPr="00F30A24">
              <w:rPr>
                <w:bCs/>
              </w:rPr>
              <w:t>Pseudolymphome</w:t>
            </w:r>
          </w:p>
        </w:tc>
        <w:tc>
          <w:tcPr>
            <w:tcW w:w="1843" w:type="dxa"/>
            <w:tcBorders>
              <w:top w:val="nil"/>
              <w:left w:val="nil"/>
              <w:bottom w:val="single" w:sz="4" w:space="0" w:color="auto"/>
              <w:right w:val="single" w:sz="4" w:space="0" w:color="auto"/>
            </w:tcBorders>
            <w:noWrap/>
            <w:vAlign w:val="bottom"/>
            <w:hideMark/>
          </w:tcPr>
          <w:p w14:paraId="7D924E4D"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hideMark/>
          </w:tcPr>
          <w:p w14:paraId="70D2E604" w14:textId="77777777" w:rsidR="00903ED8" w:rsidRPr="00F30A24" w:rsidRDefault="00903ED8" w:rsidP="007E449B">
            <w:pPr>
              <w:spacing w:line="200" w:lineRule="exact"/>
            </w:pPr>
            <w:r w:rsidRPr="00F30A24">
              <w:t>Peu fréquent</w:t>
            </w:r>
          </w:p>
        </w:tc>
        <w:tc>
          <w:tcPr>
            <w:tcW w:w="1806" w:type="dxa"/>
            <w:tcBorders>
              <w:top w:val="nil"/>
              <w:left w:val="nil"/>
              <w:bottom w:val="single" w:sz="4" w:space="0" w:color="auto"/>
              <w:right w:val="single" w:sz="4" w:space="0" w:color="auto"/>
            </w:tcBorders>
            <w:noWrap/>
            <w:vAlign w:val="bottom"/>
            <w:hideMark/>
          </w:tcPr>
          <w:p w14:paraId="65CF2601" w14:textId="77777777" w:rsidR="00903ED8" w:rsidRPr="00F30A24" w:rsidRDefault="00903ED8" w:rsidP="007E449B">
            <w:pPr>
              <w:spacing w:line="200" w:lineRule="exact"/>
            </w:pPr>
            <w:r w:rsidRPr="00F30A24">
              <w:t>Fréquent</w:t>
            </w:r>
          </w:p>
        </w:tc>
      </w:tr>
      <w:tr w:rsidR="00903ED8" w:rsidRPr="00F30A24" w14:paraId="1C2C272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A0F7E0F" w14:textId="77777777" w:rsidR="00903ED8" w:rsidRPr="00F30A24" w:rsidRDefault="00903ED8" w:rsidP="007E449B">
            <w:pPr>
              <w:spacing w:line="200" w:lineRule="exact"/>
              <w:rPr>
                <w:bCs/>
              </w:rPr>
            </w:pPr>
            <w:r w:rsidRPr="00F30A24">
              <w:rPr>
                <w:bCs/>
              </w:rPr>
              <w:t>Thrombocytopénie</w:t>
            </w:r>
          </w:p>
        </w:tc>
        <w:tc>
          <w:tcPr>
            <w:tcW w:w="1843" w:type="dxa"/>
            <w:tcBorders>
              <w:top w:val="nil"/>
              <w:left w:val="nil"/>
              <w:bottom w:val="single" w:sz="4" w:space="0" w:color="auto"/>
              <w:right w:val="single" w:sz="4" w:space="0" w:color="auto"/>
            </w:tcBorders>
            <w:noWrap/>
            <w:vAlign w:val="bottom"/>
            <w:hideMark/>
          </w:tcPr>
          <w:p w14:paraId="5F63C74F"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11E214F1"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hideMark/>
          </w:tcPr>
          <w:p w14:paraId="294A22F7" w14:textId="77777777" w:rsidR="00903ED8" w:rsidRPr="00F30A24" w:rsidRDefault="00903ED8" w:rsidP="007E449B">
            <w:pPr>
              <w:spacing w:line="200" w:lineRule="exact"/>
            </w:pPr>
            <w:r w:rsidRPr="00F30A24">
              <w:t>Très fréquent</w:t>
            </w:r>
          </w:p>
        </w:tc>
      </w:tr>
      <w:tr w:rsidR="00903ED8" w:rsidRPr="002D262A" w14:paraId="13446274"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64E72A08" w14:textId="77777777" w:rsidR="00903ED8" w:rsidRPr="00F30A24" w:rsidRDefault="00903ED8" w:rsidP="007E449B">
            <w:pPr>
              <w:spacing w:line="200" w:lineRule="exact"/>
              <w:rPr>
                <w:b/>
                <w:bCs/>
                <w:lang w:val="fr-FR"/>
              </w:rPr>
            </w:pPr>
            <w:r w:rsidRPr="00F30A24">
              <w:rPr>
                <w:b/>
                <w:bCs/>
                <w:lang w:val="fr-FR"/>
              </w:rPr>
              <w:t>Troubles du métabolisme et de la nutrition </w:t>
            </w:r>
          </w:p>
        </w:tc>
      </w:tr>
      <w:tr w:rsidR="00903ED8" w:rsidRPr="00F30A24" w14:paraId="434DDC3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181C50C" w14:textId="77777777" w:rsidR="00903ED8" w:rsidRPr="00F30A24" w:rsidRDefault="00903ED8" w:rsidP="007E449B">
            <w:pPr>
              <w:spacing w:line="200" w:lineRule="exact"/>
              <w:rPr>
                <w:bCs/>
              </w:rPr>
            </w:pPr>
            <w:r w:rsidRPr="00F30A24">
              <w:rPr>
                <w:bCs/>
              </w:rPr>
              <w:t>Acidose</w:t>
            </w:r>
          </w:p>
        </w:tc>
        <w:tc>
          <w:tcPr>
            <w:tcW w:w="1843" w:type="dxa"/>
            <w:tcBorders>
              <w:top w:val="single" w:sz="4" w:space="0" w:color="auto"/>
              <w:left w:val="nil"/>
              <w:bottom w:val="single" w:sz="4" w:space="0" w:color="auto"/>
              <w:right w:val="single" w:sz="4" w:space="0" w:color="auto"/>
            </w:tcBorders>
            <w:noWrap/>
            <w:vAlign w:val="bottom"/>
          </w:tcPr>
          <w:p w14:paraId="2A712D16" w14:textId="77777777" w:rsidR="00903ED8" w:rsidRPr="00FF4EE0" w:rsidRDefault="00903ED8" w:rsidP="007E449B">
            <w:pPr>
              <w:spacing w:line="200" w:lineRule="exact"/>
            </w:pPr>
            <w:r w:rsidRPr="00F30A24">
              <w:t>Fréquent</w:t>
            </w:r>
          </w:p>
        </w:tc>
        <w:tc>
          <w:tcPr>
            <w:tcW w:w="1701" w:type="dxa"/>
            <w:gridSpan w:val="2"/>
            <w:tcBorders>
              <w:top w:val="single" w:sz="4" w:space="0" w:color="auto"/>
              <w:left w:val="nil"/>
              <w:bottom w:val="single" w:sz="4" w:space="0" w:color="auto"/>
              <w:right w:val="single" w:sz="4" w:space="0" w:color="auto"/>
            </w:tcBorders>
            <w:noWrap/>
            <w:vAlign w:val="bottom"/>
          </w:tcPr>
          <w:p w14:paraId="52DB62A8" w14:textId="77777777" w:rsidR="00903ED8" w:rsidRPr="00F30A24" w:rsidRDefault="00903ED8" w:rsidP="007E449B">
            <w:pPr>
              <w:spacing w:line="200" w:lineRule="exact"/>
            </w:pPr>
            <w:r w:rsidRPr="00F30A24">
              <w:t>Fréquent</w:t>
            </w:r>
          </w:p>
        </w:tc>
        <w:tc>
          <w:tcPr>
            <w:tcW w:w="1806" w:type="dxa"/>
            <w:tcBorders>
              <w:top w:val="single" w:sz="4" w:space="0" w:color="auto"/>
              <w:left w:val="nil"/>
              <w:bottom w:val="single" w:sz="4" w:space="0" w:color="auto"/>
              <w:right w:val="single" w:sz="4" w:space="0" w:color="auto"/>
            </w:tcBorders>
            <w:noWrap/>
            <w:vAlign w:val="bottom"/>
          </w:tcPr>
          <w:p w14:paraId="4564B3AD" w14:textId="77777777" w:rsidR="00903ED8" w:rsidRPr="00F30A24" w:rsidRDefault="00903ED8" w:rsidP="007E449B">
            <w:pPr>
              <w:spacing w:line="200" w:lineRule="exact"/>
            </w:pPr>
            <w:r w:rsidRPr="00F30A24">
              <w:t>Très fréquent</w:t>
            </w:r>
          </w:p>
        </w:tc>
      </w:tr>
      <w:tr w:rsidR="00903ED8" w:rsidRPr="00F30A24" w14:paraId="2A8F54C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D065186" w14:textId="77777777" w:rsidR="00903ED8" w:rsidRPr="00F30A24" w:rsidRDefault="00903ED8" w:rsidP="007E449B">
            <w:pPr>
              <w:spacing w:line="200" w:lineRule="exact"/>
              <w:rPr>
                <w:bCs/>
              </w:rPr>
            </w:pPr>
            <w:r w:rsidRPr="00F30A24">
              <w:rPr>
                <w:bCs/>
              </w:rPr>
              <w:t>Hypercholestérolémie</w:t>
            </w:r>
          </w:p>
        </w:tc>
        <w:tc>
          <w:tcPr>
            <w:tcW w:w="1843" w:type="dxa"/>
            <w:tcBorders>
              <w:top w:val="nil"/>
              <w:left w:val="nil"/>
              <w:bottom w:val="single" w:sz="4" w:space="0" w:color="auto"/>
              <w:right w:val="single" w:sz="4" w:space="0" w:color="auto"/>
            </w:tcBorders>
            <w:noWrap/>
            <w:vAlign w:val="bottom"/>
          </w:tcPr>
          <w:p w14:paraId="16723ADA"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37488760"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747E40F8" w14:textId="77777777" w:rsidR="00903ED8" w:rsidRPr="00F30A24" w:rsidRDefault="00903ED8" w:rsidP="007E449B">
            <w:pPr>
              <w:spacing w:line="200" w:lineRule="exact"/>
            </w:pPr>
            <w:r w:rsidRPr="00F30A24">
              <w:t>Très fréquent</w:t>
            </w:r>
          </w:p>
        </w:tc>
      </w:tr>
      <w:tr w:rsidR="00903ED8" w:rsidRPr="00F30A24" w14:paraId="77342B3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7B4BC66" w14:textId="77777777" w:rsidR="00903ED8" w:rsidRPr="00F30A24" w:rsidRDefault="00903ED8" w:rsidP="007E449B">
            <w:pPr>
              <w:spacing w:line="200" w:lineRule="exact"/>
              <w:rPr>
                <w:bCs/>
              </w:rPr>
            </w:pPr>
            <w:r w:rsidRPr="00F30A24">
              <w:rPr>
                <w:bCs/>
              </w:rPr>
              <w:t>Hyperglycémie</w:t>
            </w:r>
          </w:p>
        </w:tc>
        <w:tc>
          <w:tcPr>
            <w:tcW w:w="1843" w:type="dxa"/>
            <w:tcBorders>
              <w:top w:val="nil"/>
              <w:left w:val="nil"/>
              <w:bottom w:val="single" w:sz="4" w:space="0" w:color="auto"/>
              <w:right w:val="single" w:sz="4" w:space="0" w:color="auto"/>
            </w:tcBorders>
            <w:noWrap/>
            <w:vAlign w:val="bottom"/>
          </w:tcPr>
          <w:p w14:paraId="4BAC67ED"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301BC4E4"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345D37D8" w14:textId="77777777" w:rsidR="00903ED8" w:rsidRPr="00F30A24" w:rsidRDefault="00903ED8" w:rsidP="007E449B">
            <w:pPr>
              <w:spacing w:line="200" w:lineRule="exact"/>
            </w:pPr>
            <w:r w:rsidRPr="00F30A24">
              <w:t>Très fréquent</w:t>
            </w:r>
          </w:p>
        </w:tc>
      </w:tr>
      <w:tr w:rsidR="00903ED8" w:rsidRPr="00F30A24" w14:paraId="7883DFA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76ABD57" w14:textId="77777777" w:rsidR="00903ED8" w:rsidRPr="00F30A24" w:rsidRDefault="00903ED8" w:rsidP="007E449B">
            <w:pPr>
              <w:spacing w:line="200" w:lineRule="exact"/>
              <w:rPr>
                <w:bCs/>
              </w:rPr>
            </w:pPr>
            <w:r w:rsidRPr="00F30A24">
              <w:rPr>
                <w:bCs/>
              </w:rPr>
              <w:t>Hyperkaliémie</w:t>
            </w:r>
          </w:p>
        </w:tc>
        <w:tc>
          <w:tcPr>
            <w:tcW w:w="1843" w:type="dxa"/>
            <w:tcBorders>
              <w:top w:val="single" w:sz="4" w:space="0" w:color="auto"/>
              <w:left w:val="single" w:sz="4" w:space="0" w:color="auto"/>
              <w:bottom w:val="single" w:sz="4" w:space="0" w:color="auto"/>
              <w:right w:val="single" w:sz="4" w:space="0" w:color="auto"/>
            </w:tcBorders>
            <w:noWrap/>
            <w:vAlign w:val="bottom"/>
          </w:tcPr>
          <w:p w14:paraId="44EE7CDC" w14:textId="77777777" w:rsidR="00903ED8" w:rsidRPr="00F30A24" w:rsidRDefault="00903ED8" w:rsidP="007E449B">
            <w:pPr>
              <w:spacing w:line="200" w:lineRule="exact"/>
            </w:pPr>
            <w:r w:rsidRPr="00F30A24">
              <w:t>Fréquent</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0C38DDFD" w14:textId="77777777" w:rsidR="00903ED8" w:rsidRPr="00F30A24" w:rsidRDefault="00903ED8" w:rsidP="007E449B">
            <w:pPr>
              <w:spacing w:line="200" w:lineRule="exact"/>
            </w:pPr>
            <w:r w:rsidRPr="00F30A24">
              <w:t>Très fréquent</w:t>
            </w:r>
          </w:p>
        </w:tc>
        <w:tc>
          <w:tcPr>
            <w:tcW w:w="1806" w:type="dxa"/>
            <w:tcBorders>
              <w:top w:val="single" w:sz="4" w:space="0" w:color="auto"/>
              <w:left w:val="single" w:sz="4" w:space="0" w:color="auto"/>
              <w:bottom w:val="single" w:sz="4" w:space="0" w:color="auto"/>
              <w:right w:val="single" w:sz="4" w:space="0" w:color="auto"/>
            </w:tcBorders>
            <w:noWrap/>
            <w:vAlign w:val="bottom"/>
          </w:tcPr>
          <w:p w14:paraId="7CA8F31F" w14:textId="77777777" w:rsidR="00903ED8" w:rsidRPr="00F30A24" w:rsidRDefault="00903ED8" w:rsidP="007E449B">
            <w:pPr>
              <w:spacing w:line="200" w:lineRule="exact"/>
            </w:pPr>
            <w:r w:rsidRPr="00F30A24">
              <w:t>Très fréquent</w:t>
            </w:r>
          </w:p>
        </w:tc>
      </w:tr>
      <w:tr w:rsidR="00903ED8" w:rsidRPr="00F30A24" w14:paraId="564E2C2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627D904" w14:textId="77777777" w:rsidR="00903ED8" w:rsidRPr="00F30A24" w:rsidRDefault="00903ED8" w:rsidP="007E449B">
            <w:pPr>
              <w:spacing w:line="200" w:lineRule="exact"/>
              <w:rPr>
                <w:bCs/>
              </w:rPr>
            </w:pPr>
            <w:r w:rsidRPr="00F30A24">
              <w:rPr>
                <w:bCs/>
              </w:rPr>
              <w:t>Hyperlipidémie</w:t>
            </w:r>
          </w:p>
        </w:tc>
        <w:tc>
          <w:tcPr>
            <w:tcW w:w="1843" w:type="dxa"/>
            <w:tcBorders>
              <w:top w:val="single" w:sz="4" w:space="0" w:color="auto"/>
              <w:left w:val="nil"/>
              <w:bottom w:val="single" w:sz="4" w:space="0" w:color="auto"/>
              <w:right w:val="single" w:sz="4" w:space="0" w:color="auto"/>
            </w:tcBorders>
            <w:noWrap/>
            <w:vAlign w:val="bottom"/>
          </w:tcPr>
          <w:p w14:paraId="71BD5614" w14:textId="77777777" w:rsidR="00903ED8" w:rsidRPr="00F30A24" w:rsidRDefault="00903ED8" w:rsidP="007E449B">
            <w:pPr>
              <w:spacing w:line="200" w:lineRule="exact"/>
            </w:pPr>
            <w:r w:rsidRPr="00F30A24">
              <w:t>Fréquent</w:t>
            </w:r>
          </w:p>
        </w:tc>
        <w:tc>
          <w:tcPr>
            <w:tcW w:w="1701" w:type="dxa"/>
            <w:gridSpan w:val="2"/>
            <w:tcBorders>
              <w:top w:val="single" w:sz="4" w:space="0" w:color="auto"/>
              <w:left w:val="nil"/>
              <w:bottom w:val="single" w:sz="4" w:space="0" w:color="auto"/>
              <w:right w:val="single" w:sz="4" w:space="0" w:color="auto"/>
            </w:tcBorders>
            <w:noWrap/>
            <w:vAlign w:val="bottom"/>
          </w:tcPr>
          <w:p w14:paraId="079C1F33" w14:textId="77777777" w:rsidR="00903ED8" w:rsidRPr="00F30A24" w:rsidRDefault="00903ED8" w:rsidP="007E449B">
            <w:pPr>
              <w:spacing w:line="200" w:lineRule="exact"/>
            </w:pPr>
            <w:r w:rsidRPr="00F30A24">
              <w:t>Fréquent</w:t>
            </w:r>
          </w:p>
        </w:tc>
        <w:tc>
          <w:tcPr>
            <w:tcW w:w="1806" w:type="dxa"/>
            <w:tcBorders>
              <w:top w:val="single" w:sz="4" w:space="0" w:color="auto"/>
              <w:left w:val="nil"/>
              <w:bottom w:val="single" w:sz="4" w:space="0" w:color="auto"/>
              <w:right w:val="single" w:sz="4" w:space="0" w:color="auto"/>
            </w:tcBorders>
            <w:noWrap/>
            <w:vAlign w:val="bottom"/>
          </w:tcPr>
          <w:p w14:paraId="0B65AA97" w14:textId="77777777" w:rsidR="00903ED8" w:rsidRPr="00F30A24" w:rsidRDefault="00903ED8" w:rsidP="007E449B">
            <w:pPr>
              <w:spacing w:line="200" w:lineRule="exact"/>
            </w:pPr>
            <w:r w:rsidRPr="00F30A24">
              <w:t>Très fréquent</w:t>
            </w:r>
          </w:p>
        </w:tc>
      </w:tr>
      <w:tr w:rsidR="00903ED8" w:rsidRPr="00F30A24" w14:paraId="2B13FB5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00006EC" w14:textId="77777777" w:rsidR="00903ED8" w:rsidRPr="00F30A24" w:rsidRDefault="00903ED8" w:rsidP="007E449B">
            <w:pPr>
              <w:spacing w:line="200" w:lineRule="exact"/>
              <w:rPr>
                <w:bCs/>
              </w:rPr>
            </w:pPr>
            <w:r w:rsidRPr="00F30A24">
              <w:rPr>
                <w:bCs/>
              </w:rPr>
              <w:t>Hypocalcémie</w:t>
            </w:r>
          </w:p>
        </w:tc>
        <w:tc>
          <w:tcPr>
            <w:tcW w:w="1843" w:type="dxa"/>
            <w:tcBorders>
              <w:top w:val="nil"/>
              <w:left w:val="nil"/>
              <w:bottom w:val="single" w:sz="4" w:space="0" w:color="auto"/>
              <w:right w:val="single" w:sz="4" w:space="0" w:color="auto"/>
            </w:tcBorders>
            <w:noWrap/>
            <w:vAlign w:val="bottom"/>
          </w:tcPr>
          <w:p w14:paraId="6C1634CB"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AF43E44"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77058D8B" w14:textId="77777777" w:rsidR="00903ED8" w:rsidRPr="00F30A24" w:rsidRDefault="00903ED8" w:rsidP="007E449B">
            <w:pPr>
              <w:spacing w:line="200" w:lineRule="exact"/>
            </w:pPr>
            <w:r w:rsidRPr="00F30A24">
              <w:t>Fréquent</w:t>
            </w:r>
          </w:p>
        </w:tc>
      </w:tr>
      <w:tr w:rsidR="00903ED8" w:rsidRPr="00F30A24" w14:paraId="7F09BE6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89E1D89" w14:textId="77777777" w:rsidR="00903ED8" w:rsidRPr="00F30A24" w:rsidRDefault="00903ED8" w:rsidP="007E449B">
            <w:pPr>
              <w:spacing w:line="200" w:lineRule="exact"/>
              <w:rPr>
                <w:bCs/>
              </w:rPr>
            </w:pPr>
            <w:r w:rsidRPr="00F30A24">
              <w:rPr>
                <w:bCs/>
              </w:rPr>
              <w:t>Hypokaliémie</w:t>
            </w:r>
          </w:p>
        </w:tc>
        <w:tc>
          <w:tcPr>
            <w:tcW w:w="1843" w:type="dxa"/>
            <w:tcBorders>
              <w:top w:val="nil"/>
              <w:left w:val="nil"/>
              <w:bottom w:val="single" w:sz="4" w:space="0" w:color="auto"/>
              <w:right w:val="single" w:sz="4" w:space="0" w:color="auto"/>
            </w:tcBorders>
            <w:noWrap/>
            <w:vAlign w:val="bottom"/>
          </w:tcPr>
          <w:p w14:paraId="24DFDDF3"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3B526A33"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63C105D6" w14:textId="77777777" w:rsidR="00903ED8" w:rsidRPr="00F30A24" w:rsidRDefault="00903ED8" w:rsidP="007E449B">
            <w:pPr>
              <w:spacing w:line="200" w:lineRule="exact"/>
            </w:pPr>
            <w:r w:rsidRPr="00F30A24">
              <w:t>Très fréquent</w:t>
            </w:r>
          </w:p>
        </w:tc>
      </w:tr>
      <w:tr w:rsidR="00903ED8" w:rsidRPr="00F30A24" w14:paraId="7251DD1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3D96EB3" w14:textId="77777777" w:rsidR="00903ED8" w:rsidRPr="00F30A24" w:rsidRDefault="00903ED8" w:rsidP="007E449B">
            <w:pPr>
              <w:spacing w:line="200" w:lineRule="exact"/>
              <w:rPr>
                <w:bCs/>
              </w:rPr>
            </w:pPr>
            <w:r w:rsidRPr="00F30A24">
              <w:rPr>
                <w:bCs/>
              </w:rPr>
              <w:t>Hypomagnésémie</w:t>
            </w:r>
          </w:p>
        </w:tc>
        <w:tc>
          <w:tcPr>
            <w:tcW w:w="1843" w:type="dxa"/>
            <w:tcBorders>
              <w:top w:val="nil"/>
              <w:left w:val="nil"/>
              <w:bottom w:val="single" w:sz="4" w:space="0" w:color="auto"/>
              <w:right w:val="single" w:sz="4" w:space="0" w:color="auto"/>
            </w:tcBorders>
            <w:noWrap/>
            <w:vAlign w:val="bottom"/>
          </w:tcPr>
          <w:p w14:paraId="37788C64"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6AE971F"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12E83BFC" w14:textId="77777777" w:rsidR="00903ED8" w:rsidRPr="00F30A24" w:rsidRDefault="00903ED8" w:rsidP="007E449B">
            <w:pPr>
              <w:spacing w:line="200" w:lineRule="exact"/>
            </w:pPr>
            <w:r w:rsidRPr="00F30A24">
              <w:t>Très fréquent</w:t>
            </w:r>
          </w:p>
        </w:tc>
      </w:tr>
      <w:tr w:rsidR="00903ED8" w:rsidRPr="00F30A24" w14:paraId="11F186E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99C353E" w14:textId="77777777" w:rsidR="00903ED8" w:rsidRPr="00F30A24" w:rsidRDefault="00903ED8" w:rsidP="007E449B">
            <w:pPr>
              <w:spacing w:line="200" w:lineRule="exact"/>
              <w:rPr>
                <w:bCs/>
              </w:rPr>
            </w:pPr>
            <w:r w:rsidRPr="00F30A24">
              <w:rPr>
                <w:bCs/>
              </w:rPr>
              <w:t>Hypophosphatémie</w:t>
            </w:r>
          </w:p>
        </w:tc>
        <w:tc>
          <w:tcPr>
            <w:tcW w:w="1843" w:type="dxa"/>
            <w:tcBorders>
              <w:top w:val="nil"/>
              <w:left w:val="nil"/>
              <w:bottom w:val="single" w:sz="4" w:space="0" w:color="auto"/>
              <w:right w:val="single" w:sz="4" w:space="0" w:color="auto"/>
            </w:tcBorders>
            <w:noWrap/>
            <w:vAlign w:val="bottom"/>
          </w:tcPr>
          <w:p w14:paraId="08B35CAD"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63F70175"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15FFD094" w14:textId="77777777" w:rsidR="00903ED8" w:rsidRPr="00F30A24" w:rsidRDefault="00903ED8" w:rsidP="007E449B">
            <w:pPr>
              <w:spacing w:line="200" w:lineRule="exact"/>
            </w:pPr>
            <w:r w:rsidRPr="00F30A24">
              <w:t>Fréquent</w:t>
            </w:r>
          </w:p>
        </w:tc>
      </w:tr>
      <w:tr w:rsidR="00903ED8" w:rsidRPr="00F30A24" w14:paraId="172DAF2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9D0E3D1" w14:textId="77777777" w:rsidR="00903ED8" w:rsidRPr="00F30A24" w:rsidRDefault="00903ED8" w:rsidP="007E449B">
            <w:pPr>
              <w:spacing w:line="200" w:lineRule="exact"/>
              <w:rPr>
                <w:bCs/>
              </w:rPr>
            </w:pPr>
            <w:r w:rsidRPr="00F30A24">
              <w:rPr>
                <w:bCs/>
              </w:rPr>
              <w:t>Hyperuricémie</w:t>
            </w:r>
          </w:p>
        </w:tc>
        <w:tc>
          <w:tcPr>
            <w:tcW w:w="1843" w:type="dxa"/>
            <w:tcBorders>
              <w:top w:val="nil"/>
              <w:left w:val="nil"/>
              <w:bottom w:val="single" w:sz="4" w:space="0" w:color="auto"/>
              <w:right w:val="single" w:sz="4" w:space="0" w:color="auto"/>
            </w:tcBorders>
            <w:noWrap/>
            <w:vAlign w:val="bottom"/>
          </w:tcPr>
          <w:p w14:paraId="5DC0C6F4"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479D6C8F"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7D5A95B1" w14:textId="5B208C2B" w:rsidR="00903ED8" w:rsidRPr="00F30A24" w:rsidRDefault="00903ED8" w:rsidP="007E449B">
            <w:pPr>
              <w:spacing w:line="200" w:lineRule="exact"/>
            </w:pPr>
            <w:r w:rsidRPr="00F30A24">
              <w:t>Très frequent</w:t>
            </w:r>
          </w:p>
        </w:tc>
      </w:tr>
      <w:tr w:rsidR="00903ED8" w:rsidRPr="00F30A24" w14:paraId="53B0434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EA5046B" w14:textId="77777777" w:rsidR="00903ED8" w:rsidRPr="00F30A24" w:rsidRDefault="00903ED8" w:rsidP="007E449B">
            <w:pPr>
              <w:spacing w:line="200" w:lineRule="exact"/>
              <w:rPr>
                <w:bCs/>
              </w:rPr>
            </w:pPr>
            <w:r w:rsidRPr="00F30A24">
              <w:rPr>
                <w:bCs/>
              </w:rPr>
              <w:t>Goutte</w:t>
            </w:r>
          </w:p>
        </w:tc>
        <w:tc>
          <w:tcPr>
            <w:tcW w:w="1843" w:type="dxa"/>
            <w:tcBorders>
              <w:top w:val="nil"/>
              <w:left w:val="nil"/>
              <w:bottom w:val="single" w:sz="4" w:space="0" w:color="auto"/>
              <w:right w:val="single" w:sz="4" w:space="0" w:color="auto"/>
            </w:tcBorders>
            <w:noWrap/>
            <w:vAlign w:val="bottom"/>
          </w:tcPr>
          <w:p w14:paraId="2BA75EE1"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4EEFA7B1"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5B0115DA" w14:textId="77777777" w:rsidR="00903ED8" w:rsidRPr="00F30A24" w:rsidRDefault="00903ED8" w:rsidP="007E449B">
            <w:pPr>
              <w:spacing w:line="200" w:lineRule="exact"/>
            </w:pPr>
            <w:r w:rsidRPr="00F30A24">
              <w:t>Très fréquent</w:t>
            </w:r>
          </w:p>
        </w:tc>
      </w:tr>
      <w:tr w:rsidR="00903ED8" w:rsidRPr="00F30A24" w14:paraId="2245B4D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C110681" w14:textId="77777777" w:rsidR="00903ED8" w:rsidRPr="00F30A24" w:rsidRDefault="00903ED8" w:rsidP="007E449B">
            <w:pPr>
              <w:spacing w:line="200" w:lineRule="exact"/>
              <w:rPr>
                <w:bCs/>
              </w:rPr>
            </w:pPr>
            <w:r w:rsidRPr="00F30A24">
              <w:rPr>
                <w:bCs/>
              </w:rPr>
              <w:t>Perte de poids</w:t>
            </w:r>
          </w:p>
        </w:tc>
        <w:tc>
          <w:tcPr>
            <w:tcW w:w="1843" w:type="dxa"/>
            <w:tcBorders>
              <w:top w:val="nil"/>
              <w:left w:val="nil"/>
              <w:bottom w:val="single" w:sz="4" w:space="0" w:color="auto"/>
              <w:right w:val="single" w:sz="4" w:space="0" w:color="auto"/>
            </w:tcBorders>
            <w:noWrap/>
            <w:vAlign w:val="bottom"/>
          </w:tcPr>
          <w:p w14:paraId="2433604D"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620230DA"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091914F5" w14:textId="77777777" w:rsidR="00903ED8" w:rsidRPr="00F30A24" w:rsidRDefault="00903ED8" w:rsidP="007E449B">
            <w:pPr>
              <w:spacing w:line="200" w:lineRule="exact"/>
            </w:pPr>
            <w:r w:rsidRPr="00F30A24">
              <w:t>Fréquent</w:t>
            </w:r>
          </w:p>
        </w:tc>
      </w:tr>
      <w:tr w:rsidR="00903ED8" w:rsidRPr="00F30A24" w14:paraId="62818327"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6737CB5C" w14:textId="77777777" w:rsidR="00903ED8" w:rsidRPr="00F30A24" w:rsidRDefault="00903ED8" w:rsidP="007E449B">
            <w:pPr>
              <w:spacing w:line="200" w:lineRule="exact"/>
              <w:rPr>
                <w:b/>
                <w:bCs/>
              </w:rPr>
            </w:pPr>
            <w:r w:rsidRPr="00F30A24">
              <w:rPr>
                <w:b/>
                <w:bCs/>
              </w:rPr>
              <w:t>Affections psychiatriques </w:t>
            </w:r>
          </w:p>
        </w:tc>
      </w:tr>
      <w:tr w:rsidR="00903ED8" w:rsidRPr="00F30A24" w14:paraId="0736BCD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D915D3D" w14:textId="77777777" w:rsidR="00903ED8" w:rsidRPr="00F30A24" w:rsidRDefault="00903ED8" w:rsidP="007E449B">
            <w:pPr>
              <w:spacing w:line="200" w:lineRule="exact"/>
              <w:rPr>
                <w:bCs/>
              </w:rPr>
            </w:pPr>
            <w:r w:rsidRPr="00F30A24">
              <w:rPr>
                <w:bCs/>
              </w:rPr>
              <w:t>Etat de confusion</w:t>
            </w:r>
          </w:p>
        </w:tc>
        <w:tc>
          <w:tcPr>
            <w:tcW w:w="1843" w:type="dxa"/>
            <w:tcBorders>
              <w:top w:val="nil"/>
              <w:left w:val="nil"/>
              <w:bottom w:val="single" w:sz="4" w:space="0" w:color="auto"/>
              <w:right w:val="single" w:sz="4" w:space="0" w:color="auto"/>
            </w:tcBorders>
            <w:noWrap/>
            <w:vAlign w:val="bottom"/>
          </w:tcPr>
          <w:p w14:paraId="6CB2C07A"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08F07ED"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2A2FCF76" w14:textId="77777777" w:rsidR="00903ED8" w:rsidRPr="00F30A24" w:rsidRDefault="00903ED8" w:rsidP="007E449B">
            <w:pPr>
              <w:spacing w:line="200" w:lineRule="exact"/>
            </w:pPr>
            <w:r w:rsidRPr="00F30A24">
              <w:t>Très fréquent</w:t>
            </w:r>
          </w:p>
        </w:tc>
      </w:tr>
      <w:tr w:rsidR="00903ED8" w:rsidRPr="00F30A24" w14:paraId="04E7730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9F6FE7C" w14:textId="77777777" w:rsidR="00903ED8" w:rsidRPr="00F30A24" w:rsidRDefault="00903ED8" w:rsidP="007E449B">
            <w:pPr>
              <w:spacing w:line="200" w:lineRule="exact"/>
              <w:rPr>
                <w:bCs/>
              </w:rPr>
            </w:pPr>
            <w:r w:rsidRPr="00F30A24">
              <w:rPr>
                <w:bCs/>
              </w:rPr>
              <w:t>Dépression</w:t>
            </w:r>
          </w:p>
        </w:tc>
        <w:tc>
          <w:tcPr>
            <w:tcW w:w="1843" w:type="dxa"/>
            <w:tcBorders>
              <w:top w:val="nil"/>
              <w:left w:val="nil"/>
              <w:bottom w:val="single" w:sz="4" w:space="0" w:color="auto"/>
              <w:right w:val="single" w:sz="4" w:space="0" w:color="auto"/>
            </w:tcBorders>
            <w:noWrap/>
            <w:vAlign w:val="bottom"/>
          </w:tcPr>
          <w:p w14:paraId="738DC358"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08C012E"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3615FF14" w14:textId="77777777" w:rsidR="00903ED8" w:rsidRPr="00F30A24" w:rsidRDefault="00903ED8" w:rsidP="007E449B">
            <w:pPr>
              <w:spacing w:line="200" w:lineRule="exact"/>
            </w:pPr>
            <w:r w:rsidRPr="00F30A24">
              <w:t>Très fréquent</w:t>
            </w:r>
          </w:p>
        </w:tc>
      </w:tr>
      <w:tr w:rsidR="00903ED8" w:rsidRPr="00F30A24" w14:paraId="63D20E5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E351921" w14:textId="77777777" w:rsidR="00903ED8" w:rsidRPr="00F30A24" w:rsidRDefault="00903ED8" w:rsidP="007E449B">
            <w:pPr>
              <w:spacing w:line="200" w:lineRule="exact"/>
              <w:rPr>
                <w:bCs/>
              </w:rPr>
            </w:pPr>
            <w:r w:rsidRPr="00F30A24">
              <w:rPr>
                <w:bCs/>
              </w:rPr>
              <w:lastRenderedPageBreak/>
              <w:t>Insomnie</w:t>
            </w:r>
          </w:p>
        </w:tc>
        <w:tc>
          <w:tcPr>
            <w:tcW w:w="1843" w:type="dxa"/>
            <w:tcBorders>
              <w:top w:val="nil"/>
              <w:left w:val="nil"/>
              <w:bottom w:val="single" w:sz="4" w:space="0" w:color="auto"/>
              <w:right w:val="single" w:sz="4" w:space="0" w:color="auto"/>
            </w:tcBorders>
            <w:noWrap/>
            <w:vAlign w:val="bottom"/>
          </w:tcPr>
          <w:p w14:paraId="1611E04E"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46D6D798"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3B19B218" w14:textId="77777777" w:rsidR="00903ED8" w:rsidRPr="00F30A24" w:rsidRDefault="00903ED8" w:rsidP="007E449B">
            <w:pPr>
              <w:spacing w:line="200" w:lineRule="exact"/>
            </w:pPr>
            <w:r w:rsidRPr="00F30A24">
              <w:t>Très fréquent</w:t>
            </w:r>
          </w:p>
        </w:tc>
      </w:tr>
      <w:tr w:rsidR="00903ED8" w:rsidRPr="00F30A24" w14:paraId="1025C12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0C7C4432" w14:textId="77777777" w:rsidR="00903ED8" w:rsidRPr="00F30A24" w:rsidRDefault="00903ED8" w:rsidP="007E449B">
            <w:pPr>
              <w:spacing w:line="200" w:lineRule="exact"/>
              <w:rPr>
                <w:bCs/>
              </w:rPr>
            </w:pPr>
            <w:r w:rsidRPr="00F30A24">
              <w:rPr>
                <w:bCs/>
              </w:rPr>
              <w:t>Agitation</w:t>
            </w:r>
          </w:p>
        </w:tc>
        <w:tc>
          <w:tcPr>
            <w:tcW w:w="1843" w:type="dxa"/>
            <w:tcBorders>
              <w:top w:val="nil"/>
              <w:left w:val="nil"/>
              <w:bottom w:val="single" w:sz="4" w:space="0" w:color="auto"/>
              <w:right w:val="single" w:sz="4" w:space="0" w:color="auto"/>
            </w:tcBorders>
            <w:noWrap/>
            <w:vAlign w:val="bottom"/>
          </w:tcPr>
          <w:p w14:paraId="1650F4EE"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3AD0FBDE"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7E5B5055" w14:textId="0AAE2477" w:rsidR="00903ED8" w:rsidRPr="00F30A24" w:rsidRDefault="00903ED8" w:rsidP="007E449B">
            <w:pPr>
              <w:spacing w:line="200" w:lineRule="exact"/>
            </w:pPr>
            <w:r w:rsidRPr="00F30A24">
              <w:t>Très frequent</w:t>
            </w:r>
          </w:p>
        </w:tc>
      </w:tr>
      <w:tr w:rsidR="00903ED8" w:rsidRPr="00F30A24" w14:paraId="54B8AF5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37064DE" w14:textId="77777777" w:rsidR="00903ED8" w:rsidRPr="00F30A24" w:rsidRDefault="00903ED8" w:rsidP="007E449B">
            <w:pPr>
              <w:spacing w:line="200" w:lineRule="exact"/>
              <w:rPr>
                <w:bCs/>
              </w:rPr>
            </w:pPr>
            <w:r w:rsidRPr="00F30A24">
              <w:rPr>
                <w:bCs/>
              </w:rPr>
              <w:t>Anxiété</w:t>
            </w:r>
          </w:p>
        </w:tc>
        <w:tc>
          <w:tcPr>
            <w:tcW w:w="1843" w:type="dxa"/>
            <w:tcBorders>
              <w:top w:val="nil"/>
              <w:left w:val="nil"/>
              <w:bottom w:val="single" w:sz="4" w:space="0" w:color="auto"/>
              <w:right w:val="single" w:sz="4" w:space="0" w:color="auto"/>
            </w:tcBorders>
            <w:noWrap/>
            <w:vAlign w:val="bottom"/>
          </w:tcPr>
          <w:p w14:paraId="59DA4EBF"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70BD4C6"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0BEE6C2D" w14:textId="77777777" w:rsidR="00903ED8" w:rsidRPr="00F30A24" w:rsidRDefault="00903ED8" w:rsidP="007E449B">
            <w:pPr>
              <w:spacing w:line="200" w:lineRule="exact"/>
            </w:pPr>
            <w:r w:rsidRPr="00F30A24">
              <w:t>Très fréquent</w:t>
            </w:r>
          </w:p>
        </w:tc>
      </w:tr>
      <w:tr w:rsidR="00903ED8" w:rsidRPr="00F30A24" w14:paraId="4C630F7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C2AC6BD" w14:textId="77777777" w:rsidR="00903ED8" w:rsidRPr="00F30A24" w:rsidRDefault="00903ED8" w:rsidP="007E449B">
            <w:pPr>
              <w:spacing w:line="200" w:lineRule="exact"/>
              <w:rPr>
                <w:bCs/>
              </w:rPr>
            </w:pPr>
            <w:r w:rsidRPr="00F30A24">
              <w:rPr>
                <w:bCs/>
              </w:rPr>
              <w:t>Trouble de la pensée</w:t>
            </w:r>
          </w:p>
        </w:tc>
        <w:tc>
          <w:tcPr>
            <w:tcW w:w="1843" w:type="dxa"/>
            <w:tcBorders>
              <w:top w:val="nil"/>
              <w:left w:val="nil"/>
              <w:bottom w:val="single" w:sz="4" w:space="0" w:color="auto"/>
              <w:right w:val="single" w:sz="4" w:space="0" w:color="auto"/>
            </w:tcBorders>
            <w:noWrap/>
            <w:vAlign w:val="bottom"/>
          </w:tcPr>
          <w:p w14:paraId="2017145B"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3074BCC7"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097AF058" w14:textId="77777777" w:rsidR="00903ED8" w:rsidRPr="00F30A24" w:rsidRDefault="00903ED8" w:rsidP="007E449B">
            <w:pPr>
              <w:spacing w:line="200" w:lineRule="exact"/>
            </w:pPr>
            <w:r w:rsidRPr="00F30A24">
              <w:t>Fréquent</w:t>
            </w:r>
          </w:p>
        </w:tc>
      </w:tr>
      <w:tr w:rsidR="00903ED8" w:rsidRPr="00F30A24" w14:paraId="5C740F2D"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0F5574F2" w14:textId="77777777" w:rsidR="00903ED8" w:rsidRPr="00F30A24" w:rsidRDefault="00903ED8" w:rsidP="007E449B">
            <w:pPr>
              <w:spacing w:line="200" w:lineRule="exact"/>
              <w:rPr>
                <w:b/>
                <w:bCs/>
              </w:rPr>
            </w:pPr>
            <w:r w:rsidRPr="00F30A24">
              <w:rPr>
                <w:b/>
                <w:bCs/>
              </w:rPr>
              <w:t>Affections du système nerveux </w:t>
            </w:r>
          </w:p>
        </w:tc>
      </w:tr>
      <w:tr w:rsidR="00903ED8" w:rsidRPr="00F30A24" w14:paraId="7E5EFA9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B771214" w14:textId="77777777" w:rsidR="00903ED8" w:rsidRPr="00F30A24" w:rsidRDefault="00903ED8" w:rsidP="007E449B">
            <w:pPr>
              <w:spacing w:line="200" w:lineRule="exact"/>
              <w:rPr>
                <w:bCs/>
              </w:rPr>
            </w:pPr>
            <w:r w:rsidRPr="00F30A24">
              <w:rPr>
                <w:bCs/>
              </w:rPr>
              <w:t>Vertiges</w:t>
            </w:r>
          </w:p>
        </w:tc>
        <w:tc>
          <w:tcPr>
            <w:tcW w:w="1843" w:type="dxa"/>
            <w:tcBorders>
              <w:top w:val="nil"/>
              <w:left w:val="nil"/>
              <w:bottom w:val="single" w:sz="4" w:space="0" w:color="auto"/>
              <w:right w:val="single" w:sz="4" w:space="0" w:color="auto"/>
            </w:tcBorders>
            <w:noWrap/>
            <w:vAlign w:val="bottom"/>
          </w:tcPr>
          <w:p w14:paraId="51FD7636"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03ACD3A8"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184085F0" w14:textId="77777777" w:rsidR="00903ED8" w:rsidRPr="00F30A24" w:rsidRDefault="00903ED8" w:rsidP="007E449B">
            <w:pPr>
              <w:spacing w:line="200" w:lineRule="exact"/>
            </w:pPr>
            <w:r w:rsidRPr="00F30A24">
              <w:t>Très fréquent</w:t>
            </w:r>
          </w:p>
        </w:tc>
      </w:tr>
      <w:tr w:rsidR="00903ED8" w:rsidRPr="00F30A24" w14:paraId="5E1020B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CC13C3E" w14:textId="77777777" w:rsidR="00903ED8" w:rsidRPr="00F30A24" w:rsidRDefault="00903ED8" w:rsidP="007E449B">
            <w:pPr>
              <w:spacing w:line="200" w:lineRule="exact"/>
              <w:rPr>
                <w:bCs/>
              </w:rPr>
            </w:pPr>
            <w:r w:rsidRPr="00F30A24">
              <w:rPr>
                <w:bCs/>
              </w:rPr>
              <w:t>Céphalées</w:t>
            </w:r>
          </w:p>
        </w:tc>
        <w:tc>
          <w:tcPr>
            <w:tcW w:w="1843" w:type="dxa"/>
            <w:tcBorders>
              <w:top w:val="nil"/>
              <w:left w:val="nil"/>
              <w:bottom w:val="single" w:sz="4" w:space="0" w:color="auto"/>
              <w:right w:val="single" w:sz="4" w:space="0" w:color="auto"/>
            </w:tcBorders>
            <w:noWrap/>
            <w:vAlign w:val="bottom"/>
          </w:tcPr>
          <w:p w14:paraId="3C30DCE2"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39969315"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60956352" w14:textId="55B9B0B6" w:rsidR="00903ED8" w:rsidRPr="00F30A24" w:rsidRDefault="00903ED8" w:rsidP="007E449B">
            <w:pPr>
              <w:spacing w:line="200" w:lineRule="exact"/>
            </w:pPr>
            <w:r w:rsidRPr="00F30A24">
              <w:t>Très frequent</w:t>
            </w:r>
          </w:p>
        </w:tc>
      </w:tr>
      <w:tr w:rsidR="00903ED8" w:rsidRPr="00F30A24" w14:paraId="289EE35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BC339B0" w14:textId="77777777" w:rsidR="00903ED8" w:rsidRPr="00F30A24" w:rsidRDefault="00903ED8" w:rsidP="007E449B">
            <w:pPr>
              <w:spacing w:line="200" w:lineRule="exact"/>
              <w:rPr>
                <w:bCs/>
              </w:rPr>
            </w:pPr>
            <w:r w:rsidRPr="00F30A24">
              <w:rPr>
                <w:bCs/>
              </w:rPr>
              <w:t>Hypertonie</w:t>
            </w:r>
          </w:p>
        </w:tc>
        <w:tc>
          <w:tcPr>
            <w:tcW w:w="1843" w:type="dxa"/>
            <w:tcBorders>
              <w:top w:val="nil"/>
              <w:left w:val="nil"/>
              <w:bottom w:val="single" w:sz="4" w:space="0" w:color="auto"/>
              <w:right w:val="single" w:sz="4" w:space="0" w:color="auto"/>
            </w:tcBorders>
            <w:noWrap/>
            <w:vAlign w:val="bottom"/>
          </w:tcPr>
          <w:p w14:paraId="7B88D36D"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4B23E92B"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3BB4F81A" w14:textId="77777777" w:rsidR="00903ED8" w:rsidRPr="00F30A24" w:rsidRDefault="00903ED8" w:rsidP="007E449B">
            <w:pPr>
              <w:spacing w:line="200" w:lineRule="exact"/>
            </w:pPr>
            <w:r w:rsidRPr="00F30A24">
              <w:t>Très fréquent</w:t>
            </w:r>
          </w:p>
        </w:tc>
      </w:tr>
      <w:tr w:rsidR="00903ED8" w:rsidRPr="00F30A24" w14:paraId="5FFDC74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284A85E" w14:textId="77777777" w:rsidR="00903ED8" w:rsidRPr="00F30A24" w:rsidRDefault="00903ED8" w:rsidP="007E449B">
            <w:pPr>
              <w:spacing w:line="200" w:lineRule="exact"/>
              <w:rPr>
                <w:bCs/>
              </w:rPr>
            </w:pPr>
            <w:r w:rsidRPr="00F30A24">
              <w:rPr>
                <w:bCs/>
              </w:rPr>
              <w:t>Paresthésie</w:t>
            </w:r>
          </w:p>
        </w:tc>
        <w:tc>
          <w:tcPr>
            <w:tcW w:w="1843" w:type="dxa"/>
            <w:tcBorders>
              <w:top w:val="nil"/>
              <w:left w:val="nil"/>
              <w:bottom w:val="single" w:sz="4" w:space="0" w:color="auto"/>
              <w:right w:val="single" w:sz="4" w:space="0" w:color="auto"/>
            </w:tcBorders>
            <w:noWrap/>
            <w:vAlign w:val="bottom"/>
          </w:tcPr>
          <w:p w14:paraId="663C1296"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9A1E8D3"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436DA272" w14:textId="77777777" w:rsidR="00903ED8" w:rsidRPr="00F30A24" w:rsidRDefault="00903ED8" w:rsidP="007E449B">
            <w:pPr>
              <w:spacing w:line="200" w:lineRule="exact"/>
            </w:pPr>
            <w:r w:rsidRPr="00F30A24">
              <w:t>Très fréquent</w:t>
            </w:r>
          </w:p>
        </w:tc>
      </w:tr>
      <w:tr w:rsidR="00903ED8" w:rsidRPr="00F30A24" w14:paraId="0BE6369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5D3D7A6" w14:textId="77777777" w:rsidR="00903ED8" w:rsidRPr="00F30A24" w:rsidRDefault="00903ED8" w:rsidP="007E449B">
            <w:pPr>
              <w:spacing w:line="200" w:lineRule="exact"/>
              <w:rPr>
                <w:bCs/>
              </w:rPr>
            </w:pPr>
            <w:r w:rsidRPr="00F30A24">
              <w:rPr>
                <w:bCs/>
              </w:rPr>
              <w:t>Somnolence</w:t>
            </w:r>
          </w:p>
        </w:tc>
        <w:tc>
          <w:tcPr>
            <w:tcW w:w="1843" w:type="dxa"/>
            <w:tcBorders>
              <w:top w:val="nil"/>
              <w:left w:val="nil"/>
              <w:bottom w:val="single" w:sz="4" w:space="0" w:color="auto"/>
              <w:right w:val="single" w:sz="4" w:space="0" w:color="auto"/>
            </w:tcBorders>
            <w:noWrap/>
            <w:vAlign w:val="bottom"/>
          </w:tcPr>
          <w:p w14:paraId="4B04CCC0"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122FCC9A"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4EC8E42B" w14:textId="77777777" w:rsidR="00903ED8" w:rsidRPr="00F30A24" w:rsidRDefault="00903ED8" w:rsidP="007E449B">
            <w:pPr>
              <w:spacing w:line="200" w:lineRule="exact"/>
            </w:pPr>
            <w:r w:rsidRPr="00F30A24">
              <w:t>Très fréquent</w:t>
            </w:r>
          </w:p>
        </w:tc>
      </w:tr>
      <w:tr w:rsidR="00903ED8" w:rsidRPr="00F30A24" w14:paraId="1C275F3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9C9FB94" w14:textId="77777777" w:rsidR="00903ED8" w:rsidRPr="00F30A24" w:rsidRDefault="00903ED8" w:rsidP="007E449B">
            <w:pPr>
              <w:spacing w:line="200" w:lineRule="exact"/>
              <w:rPr>
                <w:bCs/>
              </w:rPr>
            </w:pPr>
            <w:r w:rsidRPr="00F30A24">
              <w:rPr>
                <w:bCs/>
              </w:rPr>
              <w:t>Tremblements</w:t>
            </w:r>
          </w:p>
        </w:tc>
        <w:tc>
          <w:tcPr>
            <w:tcW w:w="1843" w:type="dxa"/>
            <w:tcBorders>
              <w:top w:val="nil"/>
              <w:left w:val="nil"/>
              <w:bottom w:val="single" w:sz="4" w:space="0" w:color="auto"/>
              <w:right w:val="single" w:sz="4" w:space="0" w:color="auto"/>
            </w:tcBorders>
            <w:noWrap/>
            <w:vAlign w:val="bottom"/>
          </w:tcPr>
          <w:p w14:paraId="74C52EBC"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4B9ED78F"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27C06D21" w14:textId="77777777" w:rsidR="00903ED8" w:rsidRPr="00F30A24" w:rsidRDefault="00903ED8" w:rsidP="007E449B">
            <w:pPr>
              <w:spacing w:line="200" w:lineRule="exact"/>
            </w:pPr>
            <w:r w:rsidRPr="00F30A24">
              <w:t>Très fréquent</w:t>
            </w:r>
          </w:p>
        </w:tc>
      </w:tr>
      <w:tr w:rsidR="00903ED8" w:rsidRPr="00F30A24" w14:paraId="0202634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2D7C5463" w14:textId="77777777" w:rsidR="00903ED8" w:rsidRPr="00F30A24" w:rsidRDefault="00903ED8" w:rsidP="007E449B">
            <w:pPr>
              <w:spacing w:line="200" w:lineRule="exact"/>
              <w:rPr>
                <w:bCs/>
              </w:rPr>
            </w:pPr>
            <w:r w:rsidRPr="00F30A24">
              <w:rPr>
                <w:bCs/>
              </w:rPr>
              <w:t>Convulsion</w:t>
            </w:r>
          </w:p>
        </w:tc>
        <w:tc>
          <w:tcPr>
            <w:tcW w:w="1843" w:type="dxa"/>
            <w:tcBorders>
              <w:top w:val="nil"/>
              <w:left w:val="nil"/>
              <w:bottom w:val="single" w:sz="4" w:space="0" w:color="auto"/>
              <w:right w:val="single" w:sz="4" w:space="0" w:color="auto"/>
            </w:tcBorders>
            <w:noWrap/>
            <w:vAlign w:val="bottom"/>
          </w:tcPr>
          <w:p w14:paraId="15BE3588"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3D185489"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696FD319" w14:textId="77777777" w:rsidR="00903ED8" w:rsidRPr="00F30A24" w:rsidRDefault="00903ED8" w:rsidP="007E449B">
            <w:pPr>
              <w:spacing w:line="200" w:lineRule="exact"/>
            </w:pPr>
            <w:r w:rsidRPr="00F30A24">
              <w:t>Fréquent</w:t>
            </w:r>
          </w:p>
        </w:tc>
      </w:tr>
      <w:tr w:rsidR="00903ED8" w:rsidRPr="00F30A24" w14:paraId="79C6CAE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0A7D55E" w14:textId="77777777" w:rsidR="00903ED8" w:rsidRPr="00F30A24" w:rsidRDefault="00903ED8" w:rsidP="007E449B">
            <w:pPr>
              <w:spacing w:line="200" w:lineRule="exact"/>
              <w:rPr>
                <w:bCs/>
              </w:rPr>
            </w:pPr>
            <w:r w:rsidRPr="00F30A24">
              <w:rPr>
                <w:bCs/>
              </w:rPr>
              <w:t>Dysgueusie</w:t>
            </w:r>
          </w:p>
        </w:tc>
        <w:tc>
          <w:tcPr>
            <w:tcW w:w="1843" w:type="dxa"/>
            <w:tcBorders>
              <w:top w:val="nil"/>
              <w:left w:val="nil"/>
              <w:bottom w:val="single" w:sz="4" w:space="0" w:color="auto"/>
              <w:right w:val="single" w:sz="4" w:space="0" w:color="auto"/>
            </w:tcBorders>
            <w:noWrap/>
            <w:vAlign w:val="bottom"/>
          </w:tcPr>
          <w:p w14:paraId="31B13591"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7660D1EA" w14:textId="77777777" w:rsidR="00903ED8" w:rsidRPr="00F30A24" w:rsidRDefault="00903ED8" w:rsidP="007E449B">
            <w:pPr>
              <w:spacing w:line="200" w:lineRule="exact"/>
            </w:pPr>
            <w:r w:rsidRPr="00F30A24">
              <w:t>Peu fréquent</w:t>
            </w:r>
          </w:p>
        </w:tc>
        <w:tc>
          <w:tcPr>
            <w:tcW w:w="1806" w:type="dxa"/>
            <w:tcBorders>
              <w:top w:val="nil"/>
              <w:left w:val="nil"/>
              <w:bottom w:val="single" w:sz="4" w:space="0" w:color="auto"/>
              <w:right w:val="single" w:sz="4" w:space="0" w:color="auto"/>
            </w:tcBorders>
            <w:noWrap/>
            <w:vAlign w:val="bottom"/>
          </w:tcPr>
          <w:p w14:paraId="7B6200D4" w14:textId="77777777" w:rsidR="00903ED8" w:rsidRPr="00F30A24" w:rsidRDefault="00903ED8" w:rsidP="007E449B">
            <w:pPr>
              <w:spacing w:line="200" w:lineRule="exact"/>
            </w:pPr>
            <w:r w:rsidRPr="00F30A24">
              <w:t>Fréquent</w:t>
            </w:r>
          </w:p>
        </w:tc>
      </w:tr>
      <w:tr w:rsidR="00903ED8" w:rsidRPr="00F30A24" w14:paraId="2C320D7B"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5A633D43" w14:textId="77777777" w:rsidR="00903ED8" w:rsidRPr="00F30A24" w:rsidRDefault="00903ED8" w:rsidP="007E449B">
            <w:pPr>
              <w:spacing w:line="200" w:lineRule="exact"/>
              <w:rPr>
                <w:b/>
                <w:bCs/>
              </w:rPr>
            </w:pPr>
            <w:r w:rsidRPr="00F30A24">
              <w:rPr>
                <w:b/>
                <w:bCs/>
              </w:rPr>
              <w:t>Affections cardiaques </w:t>
            </w:r>
          </w:p>
        </w:tc>
      </w:tr>
      <w:tr w:rsidR="00903ED8" w:rsidRPr="00F30A24" w14:paraId="4E3CFC3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73BEEDE" w14:textId="77777777" w:rsidR="00903ED8" w:rsidRPr="00F30A24" w:rsidRDefault="00903ED8" w:rsidP="007E449B">
            <w:pPr>
              <w:spacing w:line="200" w:lineRule="exact"/>
              <w:rPr>
                <w:bCs/>
              </w:rPr>
            </w:pPr>
            <w:r w:rsidRPr="00F30A24">
              <w:rPr>
                <w:bCs/>
              </w:rPr>
              <w:t>Tachycardie</w:t>
            </w:r>
          </w:p>
        </w:tc>
        <w:tc>
          <w:tcPr>
            <w:tcW w:w="1843" w:type="dxa"/>
            <w:tcBorders>
              <w:top w:val="single" w:sz="4" w:space="0" w:color="auto"/>
              <w:left w:val="nil"/>
              <w:bottom w:val="single" w:sz="4" w:space="0" w:color="auto"/>
              <w:right w:val="single" w:sz="4" w:space="0" w:color="auto"/>
            </w:tcBorders>
            <w:noWrap/>
            <w:vAlign w:val="bottom"/>
            <w:hideMark/>
          </w:tcPr>
          <w:p w14:paraId="7147838D" w14:textId="77777777" w:rsidR="00903ED8" w:rsidRPr="00F30A24" w:rsidRDefault="00903ED8" w:rsidP="007E449B">
            <w:pPr>
              <w:spacing w:line="200" w:lineRule="exact"/>
            </w:pPr>
            <w:r w:rsidRPr="00F30A24">
              <w:t>Fréquent</w:t>
            </w:r>
          </w:p>
        </w:tc>
        <w:tc>
          <w:tcPr>
            <w:tcW w:w="1701" w:type="dxa"/>
            <w:gridSpan w:val="2"/>
            <w:tcBorders>
              <w:top w:val="single" w:sz="4" w:space="0" w:color="auto"/>
              <w:left w:val="nil"/>
              <w:bottom w:val="single" w:sz="4" w:space="0" w:color="auto"/>
              <w:right w:val="single" w:sz="4" w:space="0" w:color="auto"/>
            </w:tcBorders>
            <w:noWrap/>
            <w:vAlign w:val="bottom"/>
            <w:hideMark/>
          </w:tcPr>
          <w:p w14:paraId="5F8EAE4F" w14:textId="77777777" w:rsidR="00903ED8" w:rsidRPr="00F30A24" w:rsidRDefault="00903ED8" w:rsidP="007E449B">
            <w:pPr>
              <w:spacing w:line="200" w:lineRule="exact"/>
            </w:pPr>
            <w:r w:rsidRPr="00F30A24">
              <w:t>Très fréquent</w:t>
            </w:r>
          </w:p>
        </w:tc>
        <w:tc>
          <w:tcPr>
            <w:tcW w:w="1806" w:type="dxa"/>
            <w:tcBorders>
              <w:top w:val="single" w:sz="4" w:space="0" w:color="auto"/>
              <w:left w:val="nil"/>
              <w:bottom w:val="single" w:sz="4" w:space="0" w:color="auto"/>
              <w:right w:val="single" w:sz="4" w:space="0" w:color="auto"/>
            </w:tcBorders>
            <w:noWrap/>
            <w:vAlign w:val="bottom"/>
            <w:hideMark/>
          </w:tcPr>
          <w:p w14:paraId="7FC1F0BA" w14:textId="77777777" w:rsidR="00903ED8" w:rsidRPr="00F30A24" w:rsidRDefault="00903ED8" w:rsidP="007E449B">
            <w:pPr>
              <w:spacing w:line="200" w:lineRule="exact"/>
            </w:pPr>
            <w:r w:rsidRPr="00F30A24">
              <w:t>Très fréquent</w:t>
            </w:r>
          </w:p>
        </w:tc>
      </w:tr>
      <w:tr w:rsidR="00903ED8" w:rsidRPr="00F30A24" w14:paraId="0D60E79E"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14A4B282" w14:textId="77777777" w:rsidR="00903ED8" w:rsidRPr="00F30A24" w:rsidRDefault="00903ED8" w:rsidP="007E449B">
            <w:pPr>
              <w:spacing w:line="200" w:lineRule="exact"/>
              <w:rPr>
                <w:b/>
                <w:bCs/>
              </w:rPr>
            </w:pPr>
            <w:r w:rsidRPr="00F30A24">
              <w:rPr>
                <w:b/>
                <w:bCs/>
              </w:rPr>
              <w:t>Affections vasculaires  </w:t>
            </w:r>
          </w:p>
        </w:tc>
      </w:tr>
      <w:tr w:rsidR="00903ED8" w:rsidRPr="00F30A24" w14:paraId="24FEC60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9A24953" w14:textId="77777777" w:rsidR="00903ED8" w:rsidRPr="00F30A24" w:rsidRDefault="00903ED8" w:rsidP="007E449B">
            <w:pPr>
              <w:spacing w:line="200" w:lineRule="exact"/>
              <w:rPr>
                <w:bCs/>
              </w:rPr>
            </w:pPr>
            <w:r w:rsidRPr="00F30A24">
              <w:rPr>
                <w:bCs/>
              </w:rPr>
              <w:t>Hypertension</w:t>
            </w:r>
          </w:p>
        </w:tc>
        <w:tc>
          <w:tcPr>
            <w:tcW w:w="1843" w:type="dxa"/>
            <w:tcBorders>
              <w:top w:val="nil"/>
              <w:left w:val="nil"/>
              <w:bottom w:val="single" w:sz="4" w:space="0" w:color="auto"/>
              <w:right w:val="single" w:sz="4" w:space="0" w:color="auto"/>
            </w:tcBorders>
            <w:noWrap/>
            <w:vAlign w:val="bottom"/>
          </w:tcPr>
          <w:p w14:paraId="41E3E672"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5F0C6F77"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7B1D1014" w14:textId="77777777" w:rsidR="00903ED8" w:rsidRPr="00F30A24" w:rsidRDefault="00903ED8" w:rsidP="007E449B">
            <w:pPr>
              <w:spacing w:line="200" w:lineRule="exact"/>
            </w:pPr>
            <w:r w:rsidRPr="00F30A24">
              <w:t>Très fréquent</w:t>
            </w:r>
          </w:p>
        </w:tc>
      </w:tr>
      <w:tr w:rsidR="00903ED8" w:rsidRPr="00F30A24" w14:paraId="1D7A104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CFFD0A2" w14:textId="77777777" w:rsidR="00903ED8" w:rsidRPr="00F30A24" w:rsidRDefault="00903ED8" w:rsidP="007E449B">
            <w:pPr>
              <w:spacing w:line="200" w:lineRule="exact"/>
              <w:rPr>
                <w:bCs/>
              </w:rPr>
            </w:pPr>
            <w:r w:rsidRPr="00F30A24">
              <w:rPr>
                <w:bCs/>
              </w:rPr>
              <w:t>Hypotension</w:t>
            </w:r>
          </w:p>
        </w:tc>
        <w:tc>
          <w:tcPr>
            <w:tcW w:w="1843" w:type="dxa"/>
            <w:tcBorders>
              <w:top w:val="nil"/>
              <w:left w:val="nil"/>
              <w:bottom w:val="single" w:sz="4" w:space="0" w:color="auto"/>
              <w:right w:val="single" w:sz="4" w:space="0" w:color="auto"/>
            </w:tcBorders>
            <w:noWrap/>
            <w:vAlign w:val="bottom"/>
          </w:tcPr>
          <w:p w14:paraId="5CF3CBBD"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0FDBF94A"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04F74761" w14:textId="77777777" w:rsidR="00903ED8" w:rsidRPr="00F30A24" w:rsidRDefault="00903ED8" w:rsidP="007E449B">
            <w:pPr>
              <w:spacing w:line="200" w:lineRule="exact"/>
            </w:pPr>
            <w:r w:rsidRPr="00F30A24">
              <w:t>Très fréquent</w:t>
            </w:r>
          </w:p>
        </w:tc>
      </w:tr>
      <w:tr w:rsidR="00903ED8" w:rsidRPr="00F30A24" w14:paraId="2631C9A7"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ECE7A68" w14:textId="77777777" w:rsidR="00903ED8" w:rsidRPr="00F30A24" w:rsidRDefault="00903ED8" w:rsidP="007E449B">
            <w:pPr>
              <w:spacing w:line="200" w:lineRule="exact"/>
              <w:rPr>
                <w:bCs/>
              </w:rPr>
            </w:pPr>
            <w:r w:rsidRPr="00F30A24">
              <w:rPr>
                <w:bCs/>
              </w:rPr>
              <w:t>Lymphocèle</w:t>
            </w:r>
          </w:p>
        </w:tc>
        <w:tc>
          <w:tcPr>
            <w:tcW w:w="1843" w:type="dxa"/>
            <w:tcBorders>
              <w:top w:val="nil"/>
              <w:left w:val="nil"/>
              <w:bottom w:val="single" w:sz="4" w:space="0" w:color="auto"/>
              <w:right w:val="single" w:sz="4" w:space="0" w:color="auto"/>
            </w:tcBorders>
            <w:noWrap/>
            <w:vAlign w:val="bottom"/>
          </w:tcPr>
          <w:p w14:paraId="023ADE19"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2767115E" w14:textId="77777777" w:rsidR="00903ED8" w:rsidRPr="00F30A24" w:rsidRDefault="00903ED8" w:rsidP="007E449B">
            <w:pPr>
              <w:spacing w:line="200" w:lineRule="exact"/>
            </w:pPr>
            <w:r w:rsidRPr="00F30A24">
              <w:t>Peu fréquent</w:t>
            </w:r>
          </w:p>
        </w:tc>
        <w:tc>
          <w:tcPr>
            <w:tcW w:w="1806" w:type="dxa"/>
            <w:tcBorders>
              <w:top w:val="nil"/>
              <w:left w:val="nil"/>
              <w:bottom w:val="single" w:sz="4" w:space="0" w:color="auto"/>
              <w:right w:val="single" w:sz="4" w:space="0" w:color="auto"/>
            </w:tcBorders>
            <w:noWrap/>
            <w:vAlign w:val="bottom"/>
          </w:tcPr>
          <w:p w14:paraId="3812040A" w14:textId="77777777" w:rsidR="00903ED8" w:rsidRPr="00F30A24" w:rsidRDefault="00903ED8" w:rsidP="007E449B">
            <w:pPr>
              <w:spacing w:line="200" w:lineRule="exact"/>
            </w:pPr>
            <w:r w:rsidRPr="00F30A24">
              <w:t>Peu fréquent</w:t>
            </w:r>
          </w:p>
        </w:tc>
      </w:tr>
      <w:tr w:rsidR="00903ED8" w:rsidRPr="00F30A24" w14:paraId="413AB5C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F11D339" w14:textId="77777777" w:rsidR="00903ED8" w:rsidRPr="00F30A24" w:rsidRDefault="00903ED8" w:rsidP="007E449B">
            <w:pPr>
              <w:spacing w:line="200" w:lineRule="exact"/>
              <w:rPr>
                <w:bCs/>
              </w:rPr>
            </w:pPr>
            <w:r w:rsidRPr="00F30A24">
              <w:rPr>
                <w:bCs/>
              </w:rPr>
              <w:t>Thrombose veineuse</w:t>
            </w:r>
          </w:p>
        </w:tc>
        <w:tc>
          <w:tcPr>
            <w:tcW w:w="1843" w:type="dxa"/>
            <w:tcBorders>
              <w:top w:val="nil"/>
              <w:left w:val="nil"/>
              <w:bottom w:val="single" w:sz="4" w:space="0" w:color="auto"/>
              <w:right w:val="single" w:sz="4" w:space="0" w:color="auto"/>
            </w:tcBorders>
            <w:noWrap/>
            <w:vAlign w:val="bottom"/>
          </w:tcPr>
          <w:p w14:paraId="49E11D74"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5C33CC9F"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4A3DD5AA" w14:textId="77777777" w:rsidR="00903ED8" w:rsidRPr="00F30A24" w:rsidRDefault="00903ED8" w:rsidP="007E449B">
            <w:pPr>
              <w:spacing w:line="200" w:lineRule="exact"/>
            </w:pPr>
            <w:r w:rsidRPr="00F30A24">
              <w:t>Fréquent</w:t>
            </w:r>
          </w:p>
        </w:tc>
      </w:tr>
      <w:tr w:rsidR="00903ED8" w:rsidRPr="00F30A24" w14:paraId="7CB7B12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045D2130" w14:textId="77777777" w:rsidR="00903ED8" w:rsidRPr="00F30A24" w:rsidRDefault="00903ED8" w:rsidP="007E449B">
            <w:pPr>
              <w:spacing w:line="200" w:lineRule="exact"/>
              <w:rPr>
                <w:bCs/>
              </w:rPr>
            </w:pPr>
            <w:r w:rsidRPr="00F30A24">
              <w:rPr>
                <w:bCs/>
              </w:rPr>
              <w:t>Vasodilatation</w:t>
            </w:r>
          </w:p>
        </w:tc>
        <w:tc>
          <w:tcPr>
            <w:tcW w:w="1843" w:type="dxa"/>
            <w:tcBorders>
              <w:top w:val="nil"/>
              <w:left w:val="nil"/>
              <w:bottom w:val="single" w:sz="4" w:space="0" w:color="auto"/>
              <w:right w:val="single" w:sz="4" w:space="0" w:color="auto"/>
            </w:tcBorders>
            <w:noWrap/>
            <w:vAlign w:val="bottom"/>
          </w:tcPr>
          <w:p w14:paraId="03CEEC42"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344A4DD5"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2198C484" w14:textId="77777777" w:rsidR="00903ED8" w:rsidRPr="00F30A24" w:rsidRDefault="00903ED8" w:rsidP="007E449B">
            <w:pPr>
              <w:spacing w:line="200" w:lineRule="exact"/>
            </w:pPr>
            <w:r w:rsidRPr="00F30A24">
              <w:t>Très fréquent</w:t>
            </w:r>
          </w:p>
        </w:tc>
      </w:tr>
      <w:tr w:rsidR="00903ED8" w:rsidRPr="002D262A" w14:paraId="4FF703CD"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2E13FDA9" w14:textId="77777777" w:rsidR="00903ED8" w:rsidRPr="00F30A24" w:rsidRDefault="00903ED8" w:rsidP="007E449B">
            <w:pPr>
              <w:spacing w:line="200" w:lineRule="exact"/>
              <w:rPr>
                <w:b/>
                <w:bCs/>
                <w:lang w:val="fr-FR"/>
              </w:rPr>
            </w:pPr>
            <w:r w:rsidRPr="00F30A24">
              <w:rPr>
                <w:b/>
                <w:bCs/>
                <w:lang w:val="fr-FR"/>
              </w:rPr>
              <w:t>Affections respiratoires, thoraciques et médiastinales</w:t>
            </w:r>
          </w:p>
        </w:tc>
      </w:tr>
      <w:tr w:rsidR="00903ED8" w:rsidRPr="00F30A24" w14:paraId="1FF34F92"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259AD48" w14:textId="77777777" w:rsidR="00903ED8" w:rsidRPr="00F30A24" w:rsidRDefault="00903ED8" w:rsidP="007E449B">
            <w:pPr>
              <w:spacing w:line="200" w:lineRule="exact"/>
              <w:rPr>
                <w:bCs/>
              </w:rPr>
            </w:pPr>
            <w:r w:rsidRPr="00F30A24">
              <w:rPr>
                <w:bCs/>
              </w:rPr>
              <w:t>Bronchectasie</w:t>
            </w:r>
          </w:p>
        </w:tc>
        <w:tc>
          <w:tcPr>
            <w:tcW w:w="1843" w:type="dxa"/>
            <w:tcBorders>
              <w:top w:val="nil"/>
              <w:left w:val="nil"/>
              <w:bottom w:val="single" w:sz="4" w:space="0" w:color="auto"/>
              <w:right w:val="single" w:sz="4" w:space="0" w:color="auto"/>
            </w:tcBorders>
            <w:noWrap/>
            <w:vAlign w:val="bottom"/>
          </w:tcPr>
          <w:p w14:paraId="55598CE1" w14:textId="3CD25C42" w:rsidR="00903ED8" w:rsidRPr="00F30A24" w:rsidRDefault="00903ED8" w:rsidP="007E449B">
            <w:pPr>
              <w:spacing w:line="200" w:lineRule="exact"/>
            </w:pPr>
            <w:r w:rsidRPr="00F30A24">
              <w:t>Peu fr</w:t>
            </w:r>
            <w:r w:rsidR="00F05628" w:rsidRPr="00FF4EE0">
              <w:t>é</w:t>
            </w:r>
            <w:r w:rsidRPr="00F30A24">
              <w:t>quent</w:t>
            </w:r>
          </w:p>
        </w:tc>
        <w:tc>
          <w:tcPr>
            <w:tcW w:w="1701" w:type="dxa"/>
            <w:gridSpan w:val="2"/>
            <w:tcBorders>
              <w:top w:val="nil"/>
              <w:left w:val="nil"/>
              <w:bottom w:val="single" w:sz="4" w:space="0" w:color="auto"/>
              <w:right w:val="single" w:sz="4" w:space="0" w:color="auto"/>
            </w:tcBorders>
            <w:noWrap/>
            <w:vAlign w:val="bottom"/>
          </w:tcPr>
          <w:p w14:paraId="677E78E4" w14:textId="6D2A26AB" w:rsidR="00903ED8" w:rsidRPr="00F30A24" w:rsidRDefault="00903ED8" w:rsidP="007E449B">
            <w:pPr>
              <w:spacing w:line="200" w:lineRule="exact"/>
            </w:pPr>
            <w:r w:rsidRPr="00F30A24">
              <w:t>Peu fr</w:t>
            </w:r>
            <w:r w:rsidR="00F05628" w:rsidRPr="00F30A24">
              <w:t>é</w:t>
            </w:r>
            <w:r w:rsidRPr="00F30A24">
              <w:t>quent</w:t>
            </w:r>
          </w:p>
        </w:tc>
        <w:tc>
          <w:tcPr>
            <w:tcW w:w="1806" w:type="dxa"/>
            <w:tcBorders>
              <w:top w:val="nil"/>
              <w:left w:val="nil"/>
              <w:bottom w:val="single" w:sz="4" w:space="0" w:color="auto"/>
              <w:right w:val="single" w:sz="4" w:space="0" w:color="auto"/>
            </w:tcBorders>
            <w:noWrap/>
            <w:vAlign w:val="bottom"/>
          </w:tcPr>
          <w:p w14:paraId="79F0A4E8" w14:textId="051A4E09" w:rsidR="00903ED8" w:rsidRPr="00F30A24" w:rsidRDefault="00903ED8" w:rsidP="007E449B">
            <w:pPr>
              <w:spacing w:line="200" w:lineRule="exact"/>
            </w:pPr>
            <w:r w:rsidRPr="00F30A24">
              <w:t>Peu fr</w:t>
            </w:r>
            <w:r w:rsidR="00F05628" w:rsidRPr="00F30A24">
              <w:t>é</w:t>
            </w:r>
            <w:r w:rsidRPr="00F30A24">
              <w:t>quent</w:t>
            </w:r>
          </w:p>
        </w:tc>
      </w:tr>
      <w:tr w:rsidR="00903ED8" w:rsidRPr="00F30A24" w14:paraId="1F5ED5F0"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4404E1C" w14:textId="77777777" w:rsidR="00903ED8" w:rsidRPr="00F30A24" w:rsidRDefault="00903ED8" w:rsidP="007E449B">
            <w:pPr>
              <w:spacing w:line="200" w:lineRule="exact"/>
              <w:rPr>
                <w:bCs/>
              </w:rPr>
            </w:pPr>
            <w:r w:rsidRPr="00F30A24">
              <w:rPr>
                <w:bCs/>
              </w:rPr>
              <w:t>Toux</w:t>
            </w:r>
          </w:p>
        </w:tc>
        <w:tc>
          <w:tcPr>
            <w:tcW w:w="1843" w:type="dxa"/>
            <w:tcBorders>
              <w:top w:val="nil"/>
              <w:left w:val="nil"/>
              <w:bottom w:val="single" w:sz="4" w:space="0" w:color="auto"/>
              <w:right w:val="single" w:sz="4" w:space="0" w:color="auto"/>
            </w:tcBorders>
            <w:noWrap/>
            <w:vAlign w:val="bottom"/>
          </w:tcPr>
          <w:p w14:paraId="4201593F"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48C98DE5"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77555305" w14:textId="77777777" w:rsidR="00903ED8" w:rsidRPr="00F30A24" w:rsidRDefault="00903ED8" w:rsidP="007E449B">
            <w:pPr>
              <w:spacing w:line="200" w:lineRule="exact"/>
            </w:pPr>
            <w:r w:rsidRPr="00F30A24">
              <w:t>Très fréquent</w:t>
            </w:r>
          </w:p>
        </w:tc>
      </w:tr>
      <w:tr w:rsidR="00903ED8" w:rsidRPr="00F30A24" w14:paraId="6FD2C15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4421A0D" w14:textId="77777777" w:rsidR="00903ED8" w:rsidRPr="00F30A24" w:rsidRDefault="00903ED8" w:rsidP="007E449B">
            <w:pPr>
              <w:spacing w:line="200" w:lineRule="exact"/>
              <w:rPr>
                <w:bCs/>
              </w:rPr>
            </w:pPr>
            <w:r w:rsidRPr="00F30A24">
              <w:rPr>
                <w:bCs/>
              </w:rPr>
              <w:t>Dyspnée</w:t>
            </w:r>
          </w:p>
        </w:tc>
        <w:tc>
          <w:tcPr>
            <w:tcW w:w="1843" w:type="dxa"/>
            <w:tcBorders>
              <w:top w:val="nil"/>
              <w:left w:val="nil"/>
              <w:bottom w:val="single" w:sz="4" w:space="0" w:color="auto"/>
              <w:right w:val="single" w:sz="4" w:space="0" w:color="auto"/>
            </w:tcBorders>
            <w:noWrap/>
            <w:vAlign w:val="bottom"/>
          </w:tcPr>
          <w:p w14:paraId="46EE3199"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3AF1A25C"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62EE6CDA" w14:textId="77777777" w:rsidR="00903ED8" w:rsidRPr="00F30A24" w:rsidRDefault="00903ED8" w:rsidP="007E449B">
            <w:pPr>
              <w:spacing w:line="200" w:lineRule="exact"/>
            </w:pPr>
            <w:r w:rsidRPr="00F30A24">
              <w:t>Très fréquent</w:t>
            </w:r>
          </w:p>
        </w:tc>
      </w:tr>
      <w:tr w:rsidR="00903ED8" w:rsidRPr="00F30A24" w14:paraId="51FD6AA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034FC76E" w14:textId="77777777" w:rsidR="00903ED8" w:rsidRPr="00F30A24" w:rsidRDefault="00903ED8" w:rsidP="007E449B">
            <w:pPr>
              <w:spacing w:line="200" w:lineRule="exact"/>
              <w:rPr>
                <w:bCs/>
              </w:rPr>
            </w:pPr>
            <w:r w:rsidRPr="00F30A24">
              <w:rPr>
                <w:bCs/>
              </w:rPr>
              <w:t>Maladie pulmonaire interstitielle</w:t>
            </w:r>
          </w:p>
        </w:tc>
        <w:tc>
          <w:tcPr>
            <w:tcW w:w="1843" w:type="dxa"/>
            <w:tcBorders>
              <w:top w:val="nil"/>
              <w:left w:val="nil"/>
              <w:bottom w:val="single" w:sz="4" w:space="0" w:color="auto"/>
              <w:right w:val="single" w:sz="4" w:space="0" w:color="auto"/>
            </w:tcBorders>
            <w:noWrap/>
            <w:vAlign w:val="bottom"/>
          </w:tcPr>
          <w:p w14:paraId="26A269A8"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3FBC0955" w14:textId="77777777" w:rsidR="00903ED8" w:rsidRPr="00F30A24" w:rsidRDefault="00903ED8" w:rsidP="007E449B">
            <w:pPr>
              <w:spacing w:line="200" w:lineRule="exact"/>
            </w:pPr>
            <w:r w:rsidRPr="00F30A24">
              <w:t>Très rare</w:t>
            </w:r>
          </w:p>
        </w:tc>
        <w:tc>
          <w:tcPr>
            <w:tcW w:w="1806" w:type="dxa"/>
            <w:tcBorders>
              <w:top w:val="nil"/>
              <w:left w:val="nil"/>
              <w:bottom w:val="single" w:sz="4" w:space="0" w:color="auto"/>
              <w:right w:val="single" w:sz="4" w:space="0" w:color="auto"/>
            </w:tcBorders>
            <w:noWrap/>
            <w:vAlign w:val="bottom"/>
          </w:tcPr>
          <w:p w14:paraId="2BBECE4F" w14:textId="77777777" w:rsidR="00903ED8" w:rsidRPr="00F30A24" w:rsidRDefault="00903ED8" w:rsidP="007E449B">
            <w:pPr>
              <w:spacing w:line="200" w:lineRule="exact"/>
            </w:pPr>
            <w:r w:rsidRPr="00F30A24">
              <w:t>Très rare</w:t>
            </w:r>
          </w:p>
        </w:tc>
      </w:tr>
      <w:tr w:rsidR="00903ED8" w:rsidRPr="00F30A24" w14:paraId="3E8419D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1F1DDEB" w14:textId="77777777" w:rsidR="00903ED8" w:rsidRPr="00F30A24" w:rsidRDefault="00903ED8" w:rsidP="007E449B">
            <w:pPr>
              <w:spacing w:line="200" w:lineRule="exact"/>
              <w:rPr>
                <w:bCs/>
              </w:rPr>
            </w:pPr>
            <w:r w:rsidRPr="00F30A24">
              <w:rPr>
                <w:bCs/>
              </w:rPr>
              <w:t>Epanchement pleural</w:t>
            </w:r>
          </w:p>
        </w:tc>
        <w:tc>
          <w:tcPr>
            <w:tcW w:w="1843" w:type="dxa"/>
            <w:tcBorders>
              <w:top w:val="single" w:sz="4" w:space="0" w:color="auto"/>
              <w:left w:val="single" w:sz="4" w:space="0" w:color="auto"/>
              <w:bottom w:val="single" w:sz="4" w:space="0" w:color="auto"/>
              <w:right w:val="single" w:sz="4" w:space="0" w:color="auto"/>
            </w:tcBorders>
            <w:noWrap/>
            <w:vAlign w:val="bottom"/>
          </w:tcPr>
          <w:p w14:paraId="36DB31E6" w14:textId="77777777" w:rsidR="00903ED8" w:rsidRPr="00F30A24" w:rsidRDefault="00903ED8" w:rsidP="007E449B">
            <w:pPr>
              <w:spacing w:line="200" w:lineRule="exact"/>
            </w:pPr>
            <w:r w:rsidRPr="00F30A24">
              <w:t>Fréquent</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121620DF" w14:textId="77777777" w:rsidR="00903ED8" w:rsidRPr="00F30A24" w:rsidRDefault="00903ED8" w:rsidP="007E449B">
            <w:pPr>
              <w:spacing w:line="200" w:lineRule="exact"/>
            </w:pPr>
            <w:r w:rsidRPr="00F30A24">
              <w:t>Très fréquent</w:t>
            </w:r>
          </w:p>
        </w:tc>
        <w:tc>
          <w:tcPr>
            <w:tcW w:w="1806" w:type="dxa"/>
            <w:tcBorders>
              <w:top w:val="single" w:sz="4" w:space="0" w:color="auto"/>
              <w:left w:val="single" w:sz="4" w:space="0" w:color="auto"/>
              <w:bottom w:val="single" w:sz="4" w:space="0" w:color="auto"/>
              <w:right w:val="single" w:sz="4" w:space="0" w:color="auto"/>
            </w:tcBorders>
            <w:noWrap/>
            <w:vAlign w:val="bottom"/>
          </w:tcPr>
          <w:p w14:paraId="75F7CD18" w14:textId="77777777" w:rsidR="00903ED8" w:rsidRPr="00F30A24" w:rsidRDefault="00903ED8" w:rsidP="007E449B">
            <w:pPr>
              <w:spacing w:line="200" w:lineRule="exact"/>
            </w:pPr>
            <w:r w:rsidRPr="00F30A24">
              <w:t>Très fréquent</w:t>
            </w:r>
          </w:p>
        </w:tc>
      </w:tr>
      <w:tr w:rsidR="00903ED8" w:rsidRPr="00F30A24" w14:paraId="562A67F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CE10EC5" w14:textId="77777777" w:rsidR="00903ED8" w:rsidRPr="00F30A24" w:rsidRDefault="00903ED8" w:rsidP="007E449B">
            <w:pPr>
              <w:spacing w:line="200" w:lineRule="exact"/>
              <w:rPr>
                <w:bCs/>
              </w:rPr>
            </w:pPr>
            <w:r w:rsidRPr="00F30A24">
              <w:rPr>
                <w:bCs/>
              </w:rPr>
              <w:t>Fibrose pulmonaire</w:t>
            </w:r>
          </w:p>
        </w:tc>
        <w:tc>
          <w:tcPr>
            <w:tcW w:w="1843" w:type="dxa"/>
            <w:tcBorders>
              <w:top w:val="single" w:sz="4" w:space="0" w:color="auto"/>
              <w:left w:val="nil"/>
              <w:bottom w:val="single" w:sz="4" w:space="0" w:color="auto"/>
              <w:right w:val="single" w:sz="4" w:space="0" w:color="auto"/>
            </w:tcBorders>
            <w:noWrap/>
            <w:vAlign w:val="bottom"/>
          </w:tcPr>
          <w:p w14:paraId="11009374" w14:textId="77777777" w:rsidR="00903ED8" w:rsidRPr="00F30A24" w:rsidRDefault="00903ED8" w:rsidP="007E449B">
            <w:pPr>
              <w:spacing w:line="200" w:lineRule="exact"/>
            </w:pPr>
            <w:r w:rsidRPr="00F30A24">
              <w:t>Très rare</w:t>
            </w:r>
          </w:p>
        </w:tc>
        <w:tc>
          <w:tcPr>
            <w:tcW w:w="1701" w:type="dxa"/>
            <w:gridSpan w:val="2"/>
            <w:tcBorders>
              <w:top w:val="single" w:sz="4" w:space="0" w:color="auto"/>
              <w:left w:val="nil"/>
              <w:bottom w:val="single" w:sz="4" w:space="0" w:color="auto"/>
              <w:right w:val="single" w:sz="4" w:space="0" w:color="auto"/>
            </w:tcBorders>
            <w:noWrap/>
            <w:vAlign w:val="bottom"/>
          </w:tcPr>
          <w:p w14:paraId="5E259498" w14:textId="77777777" w:rsidR="00903ED8" w:rsidRPr="00F30A24" w:rsidRDefault="00903ED8" w:rsidP="007E449B">
            <w:pPr>
              <w:spacing w:line="200" w:lineRule="exact"/>
            </w:pPr>
            <w:r w:rsidRPr="00F30A24">
              <w:t>Peu fréquent</w:t>
            </w:r>
          </w:p>
        </w:tc>
        <w:tc>
          <w:tcPr>
            <w:tcW w:w="1806" w:type="dxa"/>
            <w:tcBorders>
              <w:top w:val="single" w:sz="4" w:space="0" w:color="auto"/>
              <w:left w:val="nil"/>
              <w:bottom w:val="single" w:sz="4" w:space="0" w:color="auto"/>
              <w:right w:val="single" w:sz="4" w:space="0" w:color="auto"/>
            </w:tcBorders>
            <w:noWrap/>
            <w:vAlign w:val="bottom"/>
          </w:tcPr>
          <w:p w14:paraId="62C261AF" w14:textId="77777777" w:rsidR="00903ED8" w:rsidRPr="00F30A24" w:rsidRDefault="00903ED8" w:rsidP="007E449B">
            <w:pPr>
              <w:spacing w:line="200" w:lineRule="exact"/>
            </w:pPr>
            <w:r w:rsidRPr="00F30A24">
              <w:t>Peu fréquent</w:t>
            </w:r>
          </w:p>
        </w:tc>
      </w:tr>
      <w:tr w:rsidR="00903ED8" w:rsidRPr="00F30A24" w14:paraId="0DDFD3C6"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33E25B93" w14:textId="77777777" w:rsidR="00903ED8" w:rsidRPr="00F30A24" w:rsidRDefault="00903ED8" w:rsidP="007E449B">
            <w:pPr>
              <w:spacing w:line="200" w:lineRule="exact"/>
              <w:rPr>
                <w:b/>
                <w:bCs/>
              </w:rPr>
            </w:pPr>
            <w:r w:rsidRPr="00F30A24">
              <w:rPr>
                <w:b/>
                <w:bCs/>
              </w:rPr>
              <w:t>Affections gastro-intestinales</w:t>
            </w:r>
          </w:p>
        </w:tc>
      </w:tr>
      <w:tr w:rsidR="00903ED8" w:rsidRPr="00F30A24" w14:paraId="3A7395F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ECBFD56" w14:textId="77777777" w:rsidR="00903ED8" w:rsidRPr="00F30A24" w:rsidRDefault="00903ED8" w:rsidP="007E449B">
            <w:pPr>
              <w:spacing w:line="200" w:lineRule="exact"/>
              <w:rPr>
                <w:bCs/>
              </w:rPr>
            </w:pPr>
            <w:r w:rsidRPr="00F30A24">
              <w:rPr>
                <w:bCs/>
              </w:rPr>
              <w:t>Distension abdominale</w:t>
            </w:r>
          </w:p>
        </w:tc>
        <w:tc>
          <w:tcPr>
            <w:tcW w:w="1843" w:type="dxa"/>
            <w:tcBorders>
              <w:top w:val="nil"/>
              <w:left w:val="nil"/>
              <w:bottom w:val="single" w:sz="4" w:space="0" w:color="auto"/>
              <w:right w:val="single" w:sz="4" w:space="0" w:color="auto"/>
            </w:tcBorders>
            <w:noWrap/>
            <w:vAlign w:val="bottom"/>
          </w:tcPr>
          <w:p w14:paraId="52C2C51A"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15104FC3"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2DD0B319" w14:textId="77777777" w:rsidR="00903ED8" w:rsidRPr="00F30A24" w:rsidRDefault="00903ED8" w:rsidP="007E449B">
            <w:pPr>
              <w:spacing w:line="200" w:lineRule="exact"/>
            </w:pPr>
            <w:r w:rsidRPr="00F30A24">
              <w:t>Fréquent</w:t>
            </w:r>
          </w:p>
        </w:tc>
      </w:tr>
      <w:tr w:rsidR="00903ED8" w:rsidRPr="00F30A24" w14:paraId="651F901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F4CA39A" w14:textId="77777777" w:rsidR="00903ED8" w:rsidRPr="00F30A24" w:rsidRDefault="00903ED8" w:rsidP="007E449B">
            <w:pPr>
              <w:spacing w:line="200" w:lineRule="exact"/>
              <w:rPr>
                <w:bCs/>
              </w:rPr>
            </w:pPr>
            <w:r w:rsidRPr="00F30A24">
              <w:rPr>
                <w:bCs/>
              </w:rPr>
              <w:t>Douleur abdominale</w:t>
            </w:r>
          </w:p>
        </w:tc>
        <w:tc>
          <w:tcPr>
            <w:tcW w:w="1843" w:type="dxa"/>
            <w:tcBorders>
              <w:top w:val="nil"/>
              <w:left w:val="nil"/>
              <w:bottom w:val="single" w:sz="4" w:space="0" w:color="auto"/>
              <w:right w:val="single" w:sz="4" w:space="0" w:color="auto"/>
            </w:tcBorders>
            <w:noWrap/>
            <w:vAlign w:val="bottom"/>
          </w:tcPr>
          <w:p w14:paraId="3A2D55B7"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783E103D"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0001EE4C" w14:textId="77777777" w:rsidR="00903ED8" w:rsidRPr="00F30A24" w:rsidRDefault="00903ED8" w:rsidP="007E449B">
            <w:pPr>
              <w:spacing w:line="200" w:lineRule="exact"/>
            </w:pPr>
            <w:r w:rsidRPr="00F30A24">
              <w:t>Très fréquent</w:t>
            </w:r>
          </w:p>
        </w:tc>
      </w:tr>
      <w:tr w:rsidR="00903ED8" w:rsidRPr="00F30A24" w14:paraId="5445040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6E7517F" w14:textId="77777777" w:rsidR="00903ED8" w:rsidRPr="00F30A24" w:rsidRDefault="00903ED8" w:rsidP="007E449B">
            <w:pPr>
              <w:spacing w:line="200" w:lineRule="exact"/>
              <w:rPr>
                <w:bCs/>
              </w:rPr>
            </w:pPr>
            <w:r w:rsidRPr="00F30A24">
              <w:rPr>
                <w:bCs/>
              </w:rPr>
              <w:t>Colite</w:t>
            </w:r>
          </w:p>
        </w:tc>
        <w:tc>
          <w:tcPr>
            <w:tcW w:w="1843" w:type="dxa"/>
            <w:tcBorders>
              <w:top w:val="nil"/>
              <w:left w:val="nil"/>
              <w:bottom w:val="single" w:sz="4" w:space="0" w:color="auto"/>
              <w:right w:val="single" w:sz="4" w:space="0" w:color="auto"/>
            </w:tcBorders>
            <w:noWrap/>
            <w:vAlign w:val="bottom"/>
          </w:tcPr>
          <w:p w14:paraId="732E2AA2"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4D267D37"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589E8444" w14:textId="77777777" w:rsidR="00903ED8" w:rsidRPr="00F30A24" w:rsidRDefault="00903ED8" w:rsidP="007E449B">
            <w:pPr>
              <w:spacing w:line="200" w:lineRule="exact"/>
            </w:pPr>
            <w:r w:rsidRPr="00F30A24">
              <w:t>Fréquent</w:t>
            </w:r>
          </w:p>
        </w:tc>
      </w:tr>
      <w:tr w:rsidR="00903ED8" w:rsidRPr="00F30A24" w14:paraId="5B59AEA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6B7C2B9" w14:textId="77777777" w:rsidR="00903ED8" w:rsidRPr="00F30A24" w:rsidRDefault="00903ED8" w:rsidP="007E449B">
            <w:pPr>
              <w:spacing w:line="200" w:lineRule="exact"/>
              <w:rPr>
                <w:bCs/>
              </w:rPr>
            </w:pPr>
            <w:r w:rsidRPr="00F30A24">
              <w:rPr>
                <w:bCs/>
              </w:rPr>
              <w:t>Constipation</w:t>
            </w:r>
          </w:p>
        </w:tc>
        <w:tc>
          <w:tcPr>
            <w:tcW w:w="1843" w:type="dxa"/>
            <w:tcBorders>
              <w:top w:val="nil"/>
              <w:left w:val="nil"/>
              <w:bottom w:val="single" w:sz="4" w:space="0" w:color="auto"/>
              <w:right w:val="single" w:sz="4" w:space="0" w:color="auto"/>
            </w:tcBorders>
            <w:noWrap/>
            <w:vAlign w:val="bottom"/>
          </w:tcPr>
          <w:p w14:paraId="02B63908"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23B6AB45"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31D534DC" w14:textId="77777777" w:rsidR="00903ED8" w:rsidRPr="00F30A24" w:rsidRDefault="00903ED8" w:rsidP="007E449B">
            <w:pPr>
              <w:spacing w:line="200" w:lineRule="exact"/>
            </w:pPr>
            <w:r w:rsidRPr="00F30A24">
              <w:t>Très fréquent</w:t>
            </w:r>
          </w:p>
        </w:tc>
      </w:tr>
      <w:tr w:rsidR="00903ED8" w:rsidRPr="00F30A24" w14:paraId="007B9A6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A8DB7CD" w14:textId="77777777" w:rsidR="00903ED8" w:rsidRPr="00F30A24" w:rsidRDefault="00903ED8" w:rsidP="007E449B">
            <w:pPr>
              <w:spacing w:line="200" w:lineRule="exact"/>
              <w:rPr>
                <w:bCs/>
              </w:rPr>
            </w:pPr>
            <w:r w:rsidRPr="00F30A24">
              <w:rPr>
                <w:bCs/>
              </w:rPr>
              <w:t>Diminution de l’appétit</w:t>
            </w:r>
          </w:p>
        </w:tc>
        <w:tc>
          <w:tcPr>
            <w:tcW w:w="1843" w:type="dxa"/>
            <w:tcBorders>
              <w:top w:val="nil"/>
              <w:left w:val="nil"/>
              <w:bottom w:val="single" w:sz="4" w:space="0" w:color="auto"/>
              <w:right w:val="single" w:sz="4" w:space="0" w:color="auto"/>
            </w:tcBorders>
            <w:noWrap/>
            <w:vAlign w:val="bottom"/>
          </w:tcPr>
          <w:p w14:paraId="49D0EE5E"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6F555D25"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38E33BD8" w14:textId="77777777" w:rsidR="00903ED8" w:rsidRPr="00F30A24" w:rsidRDefault="00903ED8" w:rsidP="007E449B">
            <w:pPr>
              <w:spacing w:line="200" w:lineRule="exact"/>
            </w:pPr>
            <w:r w:rsidRPr="00F30A24">
              <w:t>Très fréquent</w:t>
            </w:r>
          </w:p>
        </w:tc>
      </w:tr>
      <w:tr w:rsidR="00903ED8" w:rsidRPr="00F30A24" w14:paraId="5FE7F78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0DFE99E" w14:textId="77777777" w:rsidR="00903ED8" w:rsidRPr="00F30A24" w:rsidRDefault="00903ED8" w:rsidP="007E449B">
            <w:pPr>
              <w:spacing w:line="200" w:lineRule="exact"/>
              <w:rPr>
                <w:bCs/>
              </w:rPr>
            </w:pPr>
            <w:r w:rsidRPr="00F30A24">
              <w:rPr>
                <w:bCs/>
              </w:rPr>
              <w:t>Diarrhées</w:t>
            </w:r>
          </w:p>
        </w:tc>
        <w:tc>
          <w:tcPr>
            <w:tcW w:w="1843" w:type="dxa"/>
            <w:tcBorders>
              <w:top w:val="nil"/>
              <w:left w:val="nil"/>
              <w:bottom w:val="single" w:sz="4" w:space="0" w:color="auto"/>
              <w:right w:val="single" w:sz="4" w:space="0" w:color="auto"/>
            </w:tcBorders>
            <w:noWrap/>
            <w:vAlign w:val="bottom"/>
          </w:tcPr>
          <w:p w14:paraId="491217B5"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562460C5"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4CA137D6" w14:textId="77777777" w:rsidR="00903ED8" w:rsidRPr="00F30A24" w:rsidRDefault="00903ED8" w:rsidP="007E449B">
            <w:pPr>
              <w:spacing w:line="200" w:lineRule="exact"/>
            </w:pPr>
            <w:r w:rsidRPr="00F30A24">
              <w:t>Très fréquent</w:t>
            </w:r>
          </w:p>
        </w:tc>
      </w:tr>
      <w:tr w:rsidR="00903ED8" w:rsidRPr="00F30A24" w14:paraId="6CEEE9C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10F5692" w14:textId="77777777" w:rsidR="00903ED8" w:rsidRPr="00F30A24" w:rsidRDefault="00903ED8" w:rsidP="007E449B">
            <w:pPr>
              <w:spacing w:line="200" w:lineRule="exact"/>
              <w:rPr>
                <w:bCs/>
              </w:rPr>
            </w:pPr>
            <w:r w:rsidRPr="00F30A24">
              <w:rPr>
                <w:bCs/>
              </w:rPr>
              <w:t>Dyspepsie</w:t>
            </w:r>
          </w:p>
        </w:tc>
        <w:tc>
          <w:tcPr>
            <w:tcW w:w="1843" w:type="dxa"/>
            <w:tcBorders>
              <w:top w:val="nil"/>
              <w:left w:val="nil"/>
              <w:bottom w:val="single" w:sz="4" w:space="0" w:color="auto"/>
              <w:right w:val="single" w:sz="4" w:space="0" w:color="auto"/>
            </w:tcBorders>
            <w:noWrap/>
            <w:vAlign w:val="bottom"/>
          </w:tcPr>
          <w:p w14:paraId="24791427" w14:textId="77777777" w:rsidR="00903ED8" w:rsidRPr="00F30A24" w:rsidRDefault="00903ED8" w:rsidP="007E449B">
            <w:pPr>
              <w:spacing w:line="20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5406F256"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298BA2BD" w14:textId="77777777" w:rsidR="00903ED8" w:rsidRPr="00F30A24" w:rsidRDefault="00903ED8" w:rsidP="007E449B">
            <w:pPr>
              <w:spacing w:line="200" w:lineRule="exact"/>
            </w:pPr>
            <w:r w:rsidRPr="00F30A24">
              <w:t>Très fréquent</w:t>
            </w:r>
          </w:p>
        </w:tc>
      </w:tr>
      <w:tr w:rsidR="00903ED8" w:rsidRPr="00F30A24" w14:paraId="5CB9308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48C3FB5" w14:textId="77777777" w:rsidR="00903ED8" w:rsidRPr="00F30A24" w:rsidRDefault="00903ED8" w:rsidP="007E449B">
            <w:pPr>
              <w:spacing w:line="200" w:lineRule="exact"/>
              <w:rPr>
                <w:bCs/>
              </w:rPr>
            </w:pPr>
            <w:r w:rsidRPr="00F30A24">
              <w:rPr>
                <w:bCs/>
              </w:rPr>
              <w:t>Oesophagite</w:t>
            </w:r>
          </w:p>
        </w:tc>
        <w:tc>
          <w:tcPr>
            <w:tcW w:w="1843" w:type="dxa"/>
            <w:tcBorders>
              <w:top w:val="nil"/>
              <w:left w:val="nil"/>
              <w:bottom w:val="single" w:sz="4" w:space="0" w:color="auto"/>
              <w:right w:val="single" w:sz="4" w:space="0" w:color="auto"/>
            </w:tcBorders>
            <w:noWrap/>
            <w:vAlign w:val="bottom"/>
          </w:tcPr>
          <w:p w14:paraId="3374BB53"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0433E50"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4EBA50C3" w14:textId="77777777" w:rsidR="00903ED8" w:rsidRPr="00F30A24" w:rsidRDefault="00903ED8" w:rsidP="007E449B">
            <w:pPr>
              <w:spacing w:line="200" w:lineRule="exact"/>
            </w:pPr>
            <w:r w:rsidRPr="00F30A24">
              <w:t>Fréquent</w:t>
            </w:r>
          </w:p>
        </w:tc>
      </w:tr>
      <w:tr w:rsidR="00903ED8" w:rsidRPr="00F30A24" w14:paraId="3C6331C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478806F5" w14:textId="77777777" w:rsidR="00903ED8" w:rsidRPr="00F30A24" w:rsidRDefault="00903ED8" w:rsidP="007E449B">
            <w:pPr>
              <w:spacing w:line="200" w:lineRule="exact"/>
              <w:rPr>
                <w:bCs/>
              </w:rPr>
            </w:pPr>
            <w:r w:rsidRPr="00F30A24">
              <w:rPr>
                <w:bCs/>
              </w:rPr>
              <w:t>Eructation</w:t>
            </w:r>
          </w:p>
        </w:tc>
        <w:tc>
          <w:tcPr>
            <w:tcW w:w="1843" w:type="dxa"/>
            <w:tcBorders>
              <w:top w:val="nil"/>
              <w:left w:val="nil"/>
              <w:bottom w:val="single" w:sz="4" w:space="0" w:color="auto"/>
              <w:right w:val="single" w:sz="4" w:space="0" w:color="auto"/>
            </w:tcBorders>
            <w:noWrap/>
            <w:vAlign w:val="bottom"/>
          </w:tcPr>
          <w:p w14:paraId="487FC343" w14:textId="77777777" w:rsidR="00903ED8" w:rsidRPr="00F30A24" w:rsidRDefault="00903ED8" w:rsidP="007E449B">
            <w:pPr>
              <w:spacing w:line="20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6872CE82" w14:textId="77777777" w:rsidR="00903ED8" w:rsidRPr="00F30A24" w:rsidRDefault="00903ED8" w:rsidP="007E449B">
            <w:pPr>
              <w:spacing w:line="200" w:lineRule="exact"/>
            </w:pPr>
            <w:r w:rsidRPr="00F30A24">
              <w:t>Peu fréquent</w:t>
            </w:r>
          </w:p>
        </w:tc>
        <w:tc>
          <w:tcPr>
            <w:tcW w:w="1806" w:type="dxa"/>
            <w:tcBorders>
              <w:top w:val="nil"/>
              <w:left w:val="nil"/>
              <w:bottom w:val="single" w:sz="4" w:space="0" w:color="auto"/>
              <w:right w:val="single" w:sz="4" w:space="0" w:color="auto"/>
            </w:tcBorders>
            <w:noWrap/>
            <w:vAlign w:val="bottom"/>
          </w:tcPr>
          <w:p w14:paraId="17694405" w14:textId="77777777" w:rsidR="00903ED8" w:rsidRPr="00F30A24" w:rsidRDefault="00903ED8" w:rsidP="007E449B">
            <w:pPr>
              <w:spacing w:line="200" w:lineRule="exact"/>
            </w:pPr>
            <w:r w:rsidRPr="00F30A24">
              <w:t>Fréquent</w:t>
            </w:r>
          </w:p>
        </w:tc>
      </w:tr>
      <w:tr w:rsidR="00903ED8" w:rsidRPr="00F30A24" w14:paraId="6DE9005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479A7D0" w14:textId="77777777" w:rsidR="00903ED8" w:rsidRPr="00F30A24" w:rsidRDefault="00903ED8" w:rsidP="007E449B">
            <w:pPr>
              <w:spacing w:line="200" w:lineRule="exact"/>
              <w:rPr>
                <w:bCs/>
              </w:rPr>
            </w:pPr>
            <w:r w:rsidRPr="00F30A24">
              <w:rPr>
                <w:bCs/>
              </w:rPr>
              <w:t xml:space="preserve">Flatulence </w:t>
            </w:r>
          </w:p>
        </w:tc>
        <w:tc>
          <w:tcPr>
            <w:tcW w:w="1843" w:type="dxa"/>
            <w:tcBorders>
              <w:top w:val="nil"/>
              <w:left w:val="nil"/>
              <w:bottom w:val="single" w:sz="4" w:space="0" w:color="auto"/>
              <w:right w:val="single" w:sz="4" w:space="0" w:color="auto"/>
            </w:tcBorders>
            <w:noWrap/>
            <w:vAlign w:val="bottom"/>
          </w:tcPr>
          <w:p w14:paraId="0A27AE75"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F5C7474" w14:textId="77777777" w:rsidR="00903ED8" w:rsidRPr="00F30A24" w:rsidRDefault="00903ED8" w:rsidP="007E449B">
            <w:pPr>
              <w:spacing w:line="20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08EC5797" w14:textId="77777777" w:rsidR="00903ED8" w:rsidRPr="00F30A24" w:rsidRDefault="00903ED8" w:rsidP="007E449B">
            <w:pPr>
              <w:spacing w:line="200" w:lineRule="exact"/>
            </w:pPr>
            <w:r w:rsidRPr="00F30A24">
              <w:t>Très fréquent</w:t>
            </w:r>
          </w:p>
        </w:tc>
      </w:tr>
      <w:tr w:rsidR="00903ED8" w:rsidRPr="00F30A24" w14:paraId="248396AA"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EBEE432" w14:textId="77777777" w:rsidR="00903ED8" w:rsidRPr="00F30A24" w:rsidRDefault="00903ED8" w:rsidP="007E449B">
            <w:pPr>
              <w:spacing w:line="200" w:lineRule="exact"/>
              <w:rPr>
                <w:bCs/>
              </w:rPr>
            </w:pPr>
            <w:r w:rsidRPr="00F30A24">
              <w:rPr>
                <w:bCs/>
              </w:rPr>
              <w:t>Gastrite</w:t>
            </w:r>
          </w:p>
        </w:tc>
        <w:tc>
          <w:tcPr>
            <w:tcW w:w="1843" w:type="dxa"/>
            <w:tcBorders>
              <w:top w:val="nil"/>
              <w:left w:val="nil"/>
              <w:bottom w:val="single" w:sz="4" w:space="0" w:color="auto"/>
              <w:right w:val="single" w:sz="4" w:space="0" w:color="auto"/>
            </w:tcBorders>
            <w:noWrap/>
            <w:vAlign w:val="bottom"/>
          </w:tcPr>
          <w:p w14:paraId="1C451CDF"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2714E29"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6FD048BE" w14:textId="77777777" w:rsidR="00903ED8" w:rsidRPr="00F30A24" w:rsidRDefault="00903ED8" w:rsidP="007E449B">
            <w:pPr>
              <w:spacing w:line="200" w:lineRule="exact"/>
            </w:pPr>
            <w:r w:rsidRPr="00F30A24">
              <w:t>Fréquent</w:t>
            </w:r>
          </w:p>
        </w:tc>
      </w:tr>
      <w:tr w:rsidR="00903ED8" w:rsidRPr="00F30A24" w14:paraId="51F9A4A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6737B220" w14:textId="77777777" w:rsidR="00903ED8" w:rsidRPr="00F30A24" w:rsidRDefault="00903ED8" w:rsidP="007E449B">
            <w:pPr>
              <w:spacing w:line="200" w:lineRule="exact"/>
              <w:rPr>
                <w:bCs/>
              </w:rPr>
            </w:pPr>
            <w:r w:rsidRPr="00F30A24">
              <w:rPr>
                <w:bCs/>
              </w:rPr>
              <w:t>Hémorragie digestive</w:t>
            </w:r>
          </w:p>
        </w:tc>
        <w:tc>
          <w:tcPr>
            <w:tcW w:w="1843" w:type="dxa"/>
            <w:tcBorders>
              <w:top w:val="nil"/>
              <w:left w:val="nil"/>
              <w:bottom w:val="single" w:sz="4" w:space="0" w:color="auto"/>
              <w:right w:val="single" w:sz="4" w:space="0" w:color="auto"/>
            </w:tcBorders>
            <w:noWrap/>
            <w:vAlign w:val="bottom"/>
          </w:tcPr>
          <w:p w14:paraId="5EB96292" w14:textId="77777777" w:rsidR="00903ED8" w:rsidRPr="00F30A24" w:rsidRDefault="00903ED8" w:rsidP="007E449B">
            <w:pPr>
              <w:spacing w:line="20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090758EE" w14:textId="77777777" w:rsidR="00903ED8" w:rsidRPr="00F30A24" w:rsidRDefault="00903ED8" w:rsidP="007E449B">
            <w:pPr>
              <w:spacing w:line="200" w:lineRule="exact"/>
            </w:pPr>
            <w:r w:rsidRPr="00F30A24">
              <w:t>Fréquent</w:t>
            </w:r>
          </w:p>
        </w:tc>
        <w:tc>
          <w:tcPr>
            <w:tcW w:w="1806" w:type="dxa"/>
            <w:tcBorders>
              <w:top w:val="nil"/>
              <w:left w:val="nil"/>
              <w:bottom w:val="single" w:sz="4" w:space="0" w:color="auto"/>
              <w:right w:val="single" w:sz="4" w:space="0" w:color="auto"/>
            </w:tcBorders>
            <w:noWrap/>
            <w:vAlign w:val="bottom"/>
          </w:tcPr>
          <w:p w14:paraId="79EB466C" w14:textId="77777777" w:rsidR="00903ED8" w:rsidRPr="00F30A24" w:rsidRDefault="00903ED8" w:rsidP="007E449B">
            <w:pPr>
              <w:spacing w:line="200" w:lineRule="exact"/>
            </w:pPr>
            <w:r w:rsidRPr="00F30A24">
              <w:t>Fréquent</w:t>
            </w:r>
          </w:p>
        </w:tc>
      </w:tr>
      <w:tr w:rsidR="00903ED8" w:rsidRPr="00F30A24" w14:paraId="0CBA97B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12D9704" w14:textId="77777777" w:rsidR="00903ED8" w:rsidRPr="00F30A24" w:rsidRDefault="00903ED8" w:rsidP="007E449B">
            <w:pPr>
              <w:spacing w:line="180" w:lineRule="exact"/>
              <w:rPr>
                <w:bCs/>
              </w:rPr>
            </w:pPr>
            <w:r w:rsidRPr="00F30A24">
              <w:rPr>
                <w:bCs/>
              </w:rPr>
              <w:t>Ulcère gastro-intestinal</w:t>
            </w:r>
          </w:p>
        </w:tc>
        <w:tc>
          <w:tcPr>
            <w:tcW w:w="1843" w:type="dxa"/>
            <w:tcBorders>
              <w:top w:val="nil"/>
              <w:left w:val="nil"/>
              <w:bottom w:val="single" w:sz="4" w:space="0" w:color="auto"/>
              <w:right w:val="single" w:sz="4" w:space="0" w:color="auto"/>
            </w:tcBorders>
            <w:noWrap/>
            <w:vAlign w:val="bottom"/>
          </w:tcPr>
          <w:p w14:paraId="7D076F2F"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1414C4C"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6118BA94" w14:textId="77777777" w:rsidR="00903ED8" w:rsidRPr="00F30A24" w:rsidRDefault="00903ED8" w:rsidP="007E449B">
            <w:pPr>
              <w:spacing w:line="180" w:lineRule="exact"/>
            </w:pPr>
            <w:r w:rsidRPr="00F30A24">
              <w:t>Fréquent</w:t>
            </w:r>
          </w:p>
        </w:tc>
      </w:tr>
      <w:tr w:rsidR="00903ED8" w:rsidRPr="00F30A24" w14:paraId="5F4A54B5"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D5BC436" w14:textId="77777777" w:rsidR="00903ED8" w:rsidRPr="00F30A24" w:rsidRDefault="00903ED8" w:rsidP="007E449B">
            <w:pPr>
              <w:spacing w:line="180" w:lineRule="exact"/>
              <w:rPr>
                <w:bCs/>
              </w:rPr>
            </w:pPr>
            <w:r w:rsidRPr="00F30A24">
              <w:rPr>
                <w:bCs/>
              </w:rPr>
              <w:lastRenderedPageBreak/>
              <w:t>Hyperplasie gingivale</w:t>
            </w:r>
          </w:p>
        </w:tc>
        <w:tc>
          <w:tcPr>
            <w:tcW w:w="1843" w:type="dxa"/>
            <w:tcBorders>
              <w:top w:val="nil"/>
              <w:left w:val="nil"/>
              <w:bottom w:val="single" w:sz="4" w:space="0" w:color="auto"/>
              <w:right w:val="single" w:sz="4" w:space="0" w:color="auto"/>
            </w:tcBorders>
            <w:noWrap/>
            <w:vAlign w:val="bottom"/>
          </w:tcPr>
          <w:p w14:paraId="74833F4E"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6A207E8E"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7BA40B16" w14:textId="77777777" w:rsidR="00903ED8" w:rsidRPr="00F30A24" w:rsidRDefault="00903ED8" w:rsidP="007E449B">
            <w:pPr>
              <w:spacing w:line="180" w:lineRule="exact"/>
            </w:pPr>
            <w:r w:rsidRPr="00F30A24">
              <w:t>Fréquent</w:t>
            </w:r>
          </w:p>
        </w:tc>
      </w:tr>
      <w:tr w:rsidR="00903ED8" w:rsidRPr="00F30A24" w14:paraId="6A552A2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1A09E90" w14:textId="77777777" w:rsidR="00903ED8" w:rsidRPr="00F30A24" w:rsidRDefault="00903ED8" w:rsidP="007E449B">
            <w:pPr>
              <w:spacing w:line="180" w:lineRule="exact"/>
              <w:rPr>
                <w:bCs/>
              </w:rPr>
            </w:pPr>
            <w:r w:rsidRPr="00F30A24">
              <w:rPr>
                <w:bCs/>
              </w:rPr>
              <w:t>Ileus</w:t>
            </w:r>
          </w:p>
        </w:tc>
        <w:tc>
          <w:tcPr>
            <w:tcW w:w="1843" w:type="dxa"/>
            <w:tcBorders>
              <w:top w:val="nil"/>
              <w:left w:val="nil"/>
              <w:bottom w:val="single" w:sz="4" w:space="0" w:color="auto"/>
              <w:right w:val="single" w:sz="4" w:space="0" w:color="auto"/>
            </w:tcBorders>
            <w:noWrap/>
            <w:vAlign w:val="bottom"/>
          </w:tcPr>
          <w:p w14:paraId="49EFC8FD"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0EFE611D"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4FE048C9" w14:textId="77777777" w:rsidR="00903ED8" w:rsidRPr="00F30A24" w:rsidRDefault="00903ED8" w:rsidP="007E449B">
            <w:pPr>
              <w:spacing w:line="180" w:lineRule="exact"/>
            </w:pPr>
            <w:r w:rsidRPr="00F30A24">
              <w:t>Fréquent</w:t>
            </w:r>
          </w:p>
        </w:tc>
      </w:tr>
      <w:tr w:rsidR="00903ED8" w:rsidRPr="00F30A24" w14:paraId="155D591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03ED98E" w14:textId="77777777" w:rsidR="00903ED8" w:rsidRPr="00F30A24" w:rsidRDefault="00903ED8" w:rsidP="007E449B">
            <w:pPr>
              <w:spacing w:line="180" w:lineRule="exact"/>
              <w:rPr>
                <w:bCs/>
              </w:rPr>
            </w:pPr>
            <w:r w:rsidRPr="00F30A24">
              <w:rPr>
                <w:bCs/>
              </w:rPr>
              <w:t>Ulcération de la bouche</w:t>
            </w:r>
          </w:p>
        </w:tc>
        <w:tc>
          <w:tcPr>
            <w:tcW w:w="1843" w:type="dxa"/>
            <w:tcBorders>
              <w:top w:val="nil"/>
              <w:left w:val="nil"/>
              <w:bottom w:val="single" w:sz="4" w:space="0" w:color="auto"/>
              <w:right w:val="single" w:sz="4" w:space="0" w:color="auto"/>
            </w:tcBorders>
            <w:noWrap/>
            <w:vAlign w:val="bottom"/>
          </w:tcPr>
          <w:p w14:paraId="662D100C"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69CD990A"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0F74F811" w14:textId="77777777" w:rsidR="00903ED8" w:rsidRPr="00F30A24" w:rsidRDefault="00903ED8" w:rsidP="007E449B">
            <w:pPr>
              <w:spacing w:line="180" w:lineRule="exact"/>
            </w:pPr>
            <w:r w:rsidRPr="00F30A24">
              <w:t>Fréquent</w:t>
            </w:r>
          </w:p>
        </w:tc>
      </w:tr>
      <w:tr w:rsidR="00903ED8" w:rsidRPr="00F30A24" w14:paraId="0B3DB5F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92F10E2" w14:textId="77777777" w:rsidR="00903ED8" w:rsidRPr="00F30A24" w:rsidRDefault="00903ED8" w:rsidP="007E449B">
            <w:pPr>
              <w:spacing w:line="180" w:lineRule="exact"/>
              <w:rPr>
                <w:bCs/>
              </w:rPr>
            </w:pPr>
            <w:r w:rsidRPr="00F30A24">
              <w:rPr>
                <w:bCs/>
              </w:rPr>
              <w:t>Nausées</w:t>
            </w:r>
          </w:p>
        </w:tc>
        <w:tc>
          <w:tcPr>
            <w:tcW w:w="1843" w:type="dxa"/>
            <w:tcBorders>
              <w:top w:val="nil"/>
              <w:left w:val="nil"/>
              <w:bottom w:val="single" w:sz="4" w:space="0" w:color="auto"/>
              <w:right w:val="single" w:sz="4" w:space="0" w:color="auto"/>
            </w:tcBorders>
            <w:noWrap/>
            <w:vAlign w:val="bottom"/>
          </w:tcPr>
          <w:p w14:paraId="5DA785EB" w14:textId="77777777" w:rsidR="00903ED8" w:rsidRPr="00F30A24" w:rsidRDefault="00903ED8" w:rsidP="007E449B">
            <w:pPr>
              <w:spacing w:line="18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7EC95DB6" w14:textId="77777777" w:rsidR="00903ED8" w:rsidRPr="00F30A24" w:rsidRDefault="00903ED8" w:rsidP="007E449B">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0E1D0B0D" w14:textId="77777777" w:rsidR="00903ED8" w:rsidRPr="00F30A24" w:rsidRDefault="00903ED8" w:rsidP="007E449B">
            <w:pPr>
              <w:spacing w:line="180" w:lineRule="exact"/>
            </w:pPr>
            <w:r w:rsidRPr="00F30A24">
              <w:t>Très fréquent</w:t>
            </w:r>
          </w:p>
        </w:tc>
      </w:tr>
      <w:tr w:rsidR="00903ED8" w:rsidRPr="00F30A24" w14:paraId="1FE3E44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97B4A3B" w14:textId="77777777" w:rsidR="00903ED8" w:rsidRPr="00F30A24" w:rsidRDefault="00903ED8" w:rsidP="007E449B">
            <w:pPr>
              <w:spacing w:line="180" w:lineRule="exact"/>
              <w:rPr>
                <w:bCs/>
              </w:rPr>
            </w:pPr>
            <w:r w:rsidRPr="00F30A24">
              <w:rPr>
                <w:bCs/>
              </w:rPr>
              <w:t>Pancréatite</w:t>
            </w:r>
          </w:p>
        </w:tc>
        <w:tc>
          <w:tcPr>
            <w:tcW w:w="1843" w:type="dxa"/>
            <w:tcBorders>
              <w:top w:val="nil"/>
              <w:left w:val="nil"/>
              <w:bottom w:val="single" w:sz="4" w:space="0" w:color="auto"/>
              <w:right w:val="single" w:sz="4" w:space="0" w:color="auto"/>
            </w:tcBorders>
            <w:noWrap/>
            <w:vAlign w:val="bottom"/>
          </w:tcPr>
          <w:p w14:paraId="69DB906C" w14:textId="77777777" w:rsidR="00903ED8" w:rsidRPr="00F30A24" w:rsidRDefault="00903ED8" w:rsidP="007E449B">
            <w:pPr>
              <w:spacing w:line="18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27407B05"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6FBC24FD" w14:textId="77777777" w:rsidR="00903ED8" w:rsidRPr="00F30A24" w:rsidRDefault="00903ED8" w:rsidP="007E449B">
            <w:pPr>
              <w:spacing w:line="180" w:lineRule="exact"/>
            </w:pPr>
            <w:r w:rsidRPr="00F30A24">
              <w:t>Peu fréquent</w:t>
            </w:r>
          </w:p>
        </w:tc>
      </w:tr>
      <w:tr w:rsidR="00903ED8" w:rsidRPr="00F30A24" w14:paraId="623305D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4B8BCFA" w14:textId="77777777" w:rsidR="00903ED8" w:rsidRPr="00F30A24" w:rsidRDefault="00903ED8" w:rsidP="007E449B">
            <w:pPr>
              <w:spacing w:line="180" w:lineRule="exact"/>
              <w:rPr>
                <w:bCs/>
              </w:rPr>
            </w:pPr>
            <w:r w:rsidRPr="00F30A24">
              <w:rPr>
                <w:bCs/>
              </w:rPr>
              <w:t>Stomatite</w:t>
            </w:r>
          </w:p>
        </w:tc>
        <w:tc>
          <w:tcPr>
            <w:tcW w:w="1843" w:type="dxa"/>
            <w:tcBorders>
              <w:top w:val="nil"/>
              <w:left w:val="nil"/>
              <w:bottom w:val="single" w:sz="4" w:space="0" w:color="auto"/>
              <w:right w:val="single" w:sz="4" w:space="0" w:color="auto"/>
            </w:tcBorders>
            <w:noWrap/>
            <w:vAlign w:val="bottom"/>
          </w:tcPr>
          <w:p w14:paraId="3E36861B"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4CC397FE"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06AAD17B" w14:textId="77777777" w:rsidR="00903ED8" w:rsidRPr="00F30A24" w:rsidRDefault="00903ED8" w:rsidP="007E449B">
            <w:pPr>
              <w:spacing w:line="180" w:lineRule="exact"/>
            </w:pPr>
            <w:r w:rsidRPr="00F30A24">
              <w:t>Fréquent</w:t>
            </w:r>
          </w:p>
        </w:tc>
      </w:tr>
      <w:tr w:rsidR="00903ED8" w:rsidRPr="00F30A24" w14:paraId="6B18B1A3"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A74F99A" w14:textId="77777777" w:rsidR="00903ED8" w:rsidRPr="00F30A24" w:rsidRDefault="00903ED8" w:rsidP="007E449B">
            <w:pPr>
              <w:spacing w:line="180" w:lineRule="exact"/>
              <w:rPr>
                <w:bCs/>
              </w:rPr>
            </w:pPr>
            <w:r w:rsidRPr="00F30A24">
              <w:rPr>
                <w:bCs/>
              </w:rPr>
              <w:t>Vomissements</w:t>
            </w:r>
          </w:p>
        </w:tc>
        <w:tc>
          <w:tcPr>
            <w:tcW w:w="1843" w:type="dxa"/>
            <w:tcBorders>
              <w:top w:val="nil"/>
              <w:left w:val="nil"/>
              <w:bottom w:val="single" w:sz="4" w:space="0" w:color="auto"/>
              <w:right w:val="single" w:sz="4" w:space="0" w:color="auto"/>
            </w:tcBorders>
            <w:noWrap/>
            <w:vAlign w:val="bottom"/>
          </w:tcPr>
          <w:p w14:paraId="54986E9F" w14:textId="77777777" w:rsidR="00903ED8" w:rsidRPr="00F30A24" w:rsidRDefault="00903ED8" w:rsidP="007E449B">
            <w:pPr>
              <w:spacing w:line="18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76D8B641" w14:textId="77777777" w:rsidR="00903ED8" w:rsidRPr="00F30A24" w:rsidRDefault="00903ED8" w:rsidP="007E449B">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72D4DC6A" w14:textId="77777777" w:rsidR="00903ED8" w:rsidRPr="00F30A24" w:rsidRDefault="00903ED8" w:rsidP="007E449B">
            <w:pPr>
              <w:spacing w:line="180" w:lineRule="exact"/>
            </w:pPr>
            <w:r w:rsidRPr="00F30A24">
              <w:t>Très fréquent</w:t>
            </w:r>
          </w:p>
        </w:tc>
      </w:tr>
      <w:tr w:rsidR="00903ED8" w:rsidRPr="00F30A24" w14:paraId="61FF9A24" w14:textId="77777777" w:rsidTr="007E449B">
        <w:trPr>
          <w:trHeight w:val="233"/>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tcPr>
          <w:p w14:paraId="2D63A00B" w14:textId="77777777" w:rsidR="00903ED8" w:rsidRPr="00F30A24" w:rsidRDefault="00903ED8" w:rsidP="007E449B">
            <w:pPr>
              <w:spacing w:line="180" w:lineRule="exact"/>
              <w:rPr>
                <w:b/>
                <w:bCs/>
              </w:rPr>
            </w:pPr>
            <w:r w:rsidRPr="00F30A24">
              <w:rPr>
                <w:b/>
                <w:bCs/>
              </w:rPr>
              <w:t>Affections du système immunitaire </w:t>
            </w:r>
          </w:p>
        </w:tc>
      </w:tr>
      <w:tr w:rsidR="00903ED8" w:rsidRPr="00F30A24" w14:paraId="4B7C393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25C9303F" w14:textId="77777777" w:rsidR="00903ED8" w:rsidRPr="00F30A24" w:rsidRDefault="00903ED8" w:rsidP="007E449B">
            <w:pPr>
              <w:spacing w:line="180" w:lineRule="exact"/>
              <w:rPr>
                <w:bCs/>
              </w:rPr>
            </w:pPr>
            <w:r w:rsidRPr="00F30A24">
              <w:rPr>
                <w:bCs/>
              </w:rPr>
              <w:t>Hypersensibilité</w:t>
            </w:r>
          </w:p>
        </w:tc>
        <w:tc>
          <w:tcPr>
            <w:tcW w:w="1852" w:type="dxa"/>
            <w:gridSpan w:val="2"/>
            <w:tcBorders>
              <w:top w:val="single" w:sz="4" w:space="0" w:color="auto"/>
              <w:left w:val="single" w:sz="4" w:space="0" w:color="auto"/>
              <w:bottom w:val="single" w:sz="4" w:space="0" w:color="auto"/>
              <w:right w:val="single" w:sz="4" w:space="0" w:color="auto"/>
            </w:tcBorders>
            <w:vAlign w:val="bottom"/>
          </w:tcPr>
          <w:p w14:paraId="324C9A35" w14:textId="77777777" w:rsidR="00903ED8" w:rsidRPr="00F30A24" w:rsidRDefault="00903ED8" w:rsidP="007E449B">
            <w:pPr>
              <w:spacing w:line="180" w:lineRule="exact"/>
            </w:pPr>
            <w:r w:rsidRPr="00F30A24">
              <w:t>Peu fréquent</w:t>
            </w:r>
          </w:p>
        </w:tc>
        <w:tc>
          <w:tcPr>
            <w:tcW w:w="1692" w:type="dxa"/>
            <w:tcBorders>
              <w:top w:val="single" w:sz="4" w:space="0" w:color="auto"/>
              <w:left w:val="single" w:sz="4" w:space="0" w:color="auto"/>
              <w:bottom w:val="single" w:sz="4" w:space="0" w:color="auto"/>
              <w:right w:val="single" w:sz="4" w:space="0" w:color="auto"/>
            </w:tcBorders>
            <w:vAlign w:val="bottom"/>
          </w:tcPr>
          <w:p w14:paraId="3FC4BB5F" w14:textId="77777777" w:rsidR="00903ED8" w:rsidRPr="00F30A24" w:rsidRDefault="00903ED8" w:rsidP="007E449B">
            <w:pPr>
              <w:spacing w:line="180" w:lineRule="exact"/>
            </w:pPr>
            <w:r w:rsidRPr="00F30A24">
              <w:t>Fréquent</w:t>
            </w:r>
          </w:p>
        </w:tc>
        <w:tc>
          <w:tcPr>
            <w:tcW w:w="1806" w:type="dxa"/>
            <w:tcBorders>
              <w:top w:val="single" w:sz="4" w:space="0" w:color="auto"/>
              <w:left w:val="single" w:sz="4" w:space="0" w:color="auto"/>
              <w:bottom w:val="single" w:sz="4" w:space="0" w:color="auto"/>
              <w:right w:val="single" w:sz="4" w:space="0" w:color="auto"/>
            </w:tcBorders>
            <w:vAlign w:val="bottom"/>
          </w:tcPr>
          <w:p w14:paraId="7954F65D" w14:textId="77777777" w:rsidR="00903ED8" w:rsidRPr="00F30A24" w:rsidRDefault="00903ED8" w:rsidP="007E449B">
            <w:pPr>
              <w:spacing w:line="180" w:lineRule="exact"/>
            </w:pPr>
            <w:r w:rsidRPr="00F30A24">
              <w:t>Fréquent</w:t>
            </w:r>
          </w:p>
        </w:tc>
      </w:tr>
      <w:tr w:rsidR="00903ED8" w:rsidRPr="00F30A24" w14:paraId="5AD411A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7AC788D" w14:textId="77777777" w:rsidR="00903ED8" w:rsidRPr="00F30A24" w:rsidRDefault="00903ED8" w:rsidP="007E449B">
            <w:pPr>
              <w:spacing w:line="180" w:lineRule="exact"/>
              <w:rPr>
                <w:bCs/>
              </w:rPr>
            </w:pPr>
            <w:r w:rsidRPr="00F30A24">
              <w:rPr>
                <w:bCs/>
              </w:rPr>
              <w:t>Hypogammaglobulinémie</w:t>
            </w:r>
          </w:p>
        </w:tc>
        <w:tc>
          <w:tcPr>
            <w:tcW w:w="1852" w:type="dxa"/>
            <w:gridSpan w:val="2"/>
            <w:tcBorders>
              <w:top w:val="single" w:sz="4" w:space="0" w:color="auto"/>
              <w:left w:val="single" w:sz="4" w:space="0" w:color="auto"/>
              <w:bottom w:val="single" w:sz="4" w:space="0" w:color="auto"/>
              <w:right w:val="single" w:sz="4" w:space="0" w:color="auto"/>
            </w:tcBorders>
            <w:vAlign w:val="bottom"/>
          </w:tcPr>
          <w:p w14:paraId="2E99BD8C" w14:textId="77777777" w:rsidR="00903ED8" w:rsidRPr="00F30A24" w:rsidRDefault="00903ED8" w:rsidP="007E449B">
            <w:pPr>
              <w:spacing w:line="180" w:lineRule="exact"/>
            </w:pPr>
            <w:r w:rsidRPr="00F30A24">
              <w:t>Peu fréquent</w:t>
            </w:r>
          </w:p>
        </w:tc>
        <w:tc>
          <w:tcPr>
            <w:tcW w:w="1692" w:type="dxa"/>
            <w:tcBorders>
              <w:top w:val="single" w:sz="4" w:space="0" w:color="auto"/>
              <w:left w:val="single" w:sz="4" w:space="0" w:color="auto"/>
              <w:bottom w:val="single" w:sz="4" w:space="0" w:color="auto"/>
              <w:right w:val="single" w:sz="4" w:space="0" w:color="auto"/>
            </w:tcBorders>
            <w:vAlign w:val="bottom"/>
          </w:tcPr>
          <w:p w14:paraId="5B09754E" w14:textId="77777777" w:rsidR="00903ED8" w:rsidRPr="00F30A24" w:rsidRDefault="00903ED8" w:rsidP="007E449B">
            <w:pPr>
              <w:spacing w:line="180" w:lineRule="exact"/>
            </w:pPr>
            <w:r w:rsidRPr="00F30A24">
              <w:t>Très rare</w:t>
            </w:r>
          </w:p>
        </w:tc>
        <w:tc>
          <w:tcPr>
            <w:tcW w:w="1806" w:type="dxa"/>
            <w:tcBorders>
              <w:top w:val="single" w:sz="4" w:space="0" w:color="auto"/>
              <w:left w:val="single" w:sz="4" w:space="0" w:color="auto"/>
              <w:bottom w:val="single" w:sz="4" w:space="0" w:color="auto"/>
              <w:right w:val="single" w:sz="4" w:space="0" w:color="auto"/>
            </w:tcBorders>
            <w:vAlign w:val="bottom"/>
          </w:tcPr>
          <w:p w14:paraId="14E61C30" w14:textId="77777777" w:rsidR="00903ED8" w:rsidRPr="00F30A24" w:rsidRDefault="00903ED8" w:rsidP="007E449B">
            <w:pPr>
              <w:spacing w:line="180" w:lineRule="exact"/>
            </w:pPr>
            <w:r w:rsidRPr="00F30A24">
              <w:t>Très rare</w:t>
            </w:r>
          </w:p>
        </w:tc>
      </w:tr>
      <w:tr w:rsidR="00903ED8" w:rsidRPr="00F30A24" w14:paraId="3628B982"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14B67164" w14:textId="77777777" w:rsidR="00903ED8" w:rsidRPr="00F30A24" w:rsidRDefault="00903ED8" w:rsidP="007E449B">
            <w:pPr>
              <w:spacing w:line="180" w:lineRule="exact"/>
              <w:rPr>
                <w:b/>
                <w:bCs/>
              </w:rPr>
            </w:pPr>
            <w:r w:rsidRPr="00F30A24">
              <w:rPr>
                <w:b/>
                <w:bCs/>
              </w:rPr>
              <w:t>Affections hépatobiliaires </w:t>
            </w:r>
          </w:p>
        </w:tc>
      </w:tr>
      <w:tr w:rsidR="00903ED8" w:rsidRPr="00F30A24" w14:paraId="1C2A87E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3618232" w14:textId="77777777" w:rsidR="00903ED8" w:rsidRPr="00F30A24" w:rsidRDefault="00903ED8" w:rsidP="007E449B">
            <w:pPr>
              <w:spacing w:line="180" w:lineRule="exact"/>
              <w:rPr>
                <w:bCs/>
                <w:lang w:val="fr-FR"/>
              </w:rPr>
            </w:pPr>
            <w:r w:rsidRPr="00F30A24">
              <w:rPr>
                <w:bCs/>
                <w:lang w:val="fr-FR"/>
              </w:rPr>
              <w:t xml:space="preserve">Augmentation des phosphatases alcalines plasmatiques </w:t>
            </w:r>
          </w:p>
        </w:tc>
        <w:tc>
          <w:tcPr>
            <w:tcW w:w="1843" w:type="dxa"/>
            <w:tcBorders>
              <w:top w:val="nil"/>
              <w:left w:val="nil"/>
              <w:bottom w:val="single" w:sz="4" w:space="0" w:color="auto"/>
              <w:right w:val="single" w:sz="4" w:space="0" w:color="auto"/>
            </w:tcBorders>
            <w:noWrap/>
            <w:vAlign w:val="bottom"/>
          </w:tcPr>
          <w:p w14:paraId="5ECCAD6D"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6D2612B3"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68A850A4" w14:textId="77777777" w:rsidR="00903ED8" w:rsidRPr="00F30A24" w:rsidRDefault="00903ED8" w:rsidP="007E449B">
            <w:pPr>
              <w:spacing w:line="180" w:lineRule="exact"/>
            </w:pPr>
            <w:r w:rsidRPr="00F30A24">
              <w:t>Fréquent</w:t>
            </w:r>
          </w:p>
        </w:tc>
      </w:tr>
      <w:tr w:rsidR="00903ED8" w:rsidRPr="00F30A24" w14:paraId="26733BF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6ACB170" w14:textId="4FBD1AE5" w:rsidR="00903ED8" w:rsidRPr="00F30A24" w:rsidRDefault="00903ED8" w:rsidP="007E449B">
            <w:pPr>
              <w:spacing w:line="180" w:lineRule="exact"/>
              <w:rPr>
                <w:bCs/>
                <w:lang w:val="fr-FR"/>
              </w:rPr>
            </w:pPr>
            <w:r w:rsidRPr="00F30A24">
              <w:rPr>
                <w:bCs/>
                <w:lang w:val="fr-FR"/>
              </w:rPr>
              <w:t xml:space="preserve">Augmentation de la lactate deshydrogénase sanguine </w:t>
            </w:r>
          </w:p>
        </w:tc>
        <w:tc>
          <w:tcPr>
            <w:tcW w:w="1843" w:type="dxa"/>
            <w:tcBorders>
              <w:top w:val="nil"/>
              <w:left w:val="nil"/>
              <w:bottom w:val="single" w:sz="4" w:space="0" w:color="auto"/>
              <w:right w:val="single" w:sz="4" w:space="0" w:color="auto"/>
            </w:tcBorders>
            <w:noWrap/>
            <w:vAlign w:val="bottom"/>
          </w:tcPr>
          <w:p w14:paraId="4A1FED94"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45EA2314" w14:textId="77777777" w:rsidR="00903ED8" w:rsidRPr="00F30A24" w:rsidRDefault="00903ED8" w:rsidP="007E449B">
            <w:pPr>
              <w:spacing w:line="180" w:lineRule="exact"/>
            </w:pPr>
            <w:r w:rsidRPr="00F30A24">
              <w:t>Peu fréquent</w:t>
            </w:r>
          </w:p>
        </w:tc>
        <w:tc>
          <w:tcPr>
            <w:tcW w:w="1806" w:type="dxa"/>
            <w:tcBorders>
              <w:top w:val="nil"/>
              <w:left w:val="nil"/>
              <w:bottom w:val="single" w:sz="4" w:space="0" w:color="auto"/>
              <w:right w:val="single" w:sz="4" w:space="0" w:color="auto"/>
            </w:tcBorders>
            <w:noWrap/>
            <w:vAlign w:val="bottom"/>
          </w:tcPr>
          <w:p w14:paraId="425087B6" w14:textId="77777777" w:rsidR="00903ED8" w:rsidRPr="00F30A24" w:rsidRDefault="00903ED8" w:rsidP="007E449B">
            <w:pPr>
              <w:spacing w:line="180" w:lineRule="exact"/>
            </w:pPr>
            <w:r w:rsidRPr="00F30A24">
              <w:t>Très fréquent</w:t>
            </w:r>
          </w:p>
        </w:tc>
      </w:tr>
      <w:tr w:rsidR="00903ED8" w:rsidRPr="00F30A24" w14:paraId="23B9F99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DD04D52" w14:textId="77777777" w:rsidR="00903ED8" w:rsidRPr="00F30A24" w:rsidRDefault="00903ED8" w:rsidP="007E449B">
            <w:pPr>
              <w:spacing w:line="180" w:lineRule="exact"/>
              <w:rPr>
                <w:bCs/>
              </w:rPr>
            </w:pPr>
            <w:r w:rsidRPr="00F30A24">
              <w:rPr>
                <w:bCs/>
              </w:rPr>
              <w:t xml:space="preserve">Augmentation des enzymes hépatiques </w:t>
            </w:r>
          </w:p>
        </w:tc>
        <w:tc>
          <w:tcPr>
            <w:tcW w:w="1843" w:type="dxa"/>
            <w:tcBorders>
              <w:top w:val="nil"/>
              <w:left w:val="nil"/>
              <w:bottom w:val="single" w:sz="4" w:space="0" w:color="auto"/>
              <w:right w:val="single" w:sz="4" w:space="0" w:color="auto"/>
            </w:tcBorders>
            <w:noWrap/>
            <w:vAlign w:val="bottom"/>
          </w:tcPr>
          <w:p w14:paraId="2B330D6B"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60969869" w14:textId="77777777" w:rsidR="00903ED8" w:rsidRPr="00F30A24" w:rsidRDefault="00903ED8" w:rsidP="007E449B">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0C61EC7C" w14:textId="77777777" w:rsidR="00903ED8" w:rsidRPr="00F30A24" w:rsidRDefault="00903ED8" w:rsidP="007E449B">
            <w:pPr>
              <w:spacing w:line="180" w:lineRule="exact"/>
            </w:pPr>
            <w:r w:rsidRPr="00F30A24">
              <w:t>Très fréquent</w:t>
            </w:r>
          </w:p>
        </w:tc>
      </w:tr>
      <w:tr w:rsidR="00903ED8" w:rsidRPr="00F30A24" w14:paraId="5AA664CB"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0A8AD3C" w14:textId="77777777" w:rsidR="00903ED8" w:rsidRPr="00F30A24" w:rsidRDefault="00903ED8" w:rsidP="007E449B">
            <w:pPr>
              <w:spacing w:line="180" w:lineRule="exact"/>
              <w:rPr>
                <w:bCs/>
              </w:rPr>
            </w:pPr>
            <w:r w:rsidRPr="00F30A24">
              <w:rPr>
                <w:bCs/>
              </w:rPr>
              <w:t>Hépatite</w:t>
            </w:r>
          </w:p>
        </w:tc>
        <w:tc>
          <w:tcPr>
            <w:tcW w:w="1843" w:type="dxa"/>
            <w:tcBorders>
              <w:top w:val="nil"/>
              <w:left w:val="nil"/>
              <w:bottom w:val="single" w:sz="4" w:space="0" w:color="auto"/>
              <w:right w:val="single" w:sz="4" w:space="0" w:color="auto"/>
            </w:tcBorders>
            <w:noWrap/>
            <w:vAlign w:val="bottom"/>
          </w:tcPr>
          <w:p w14:paraId="520AA40C"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7D44449C" w14:textId="77777777" w:rsidR="00903ED8" w:rsidRPr="00F30A24" w:rsidRDefault="00903ED8" w:rsidP="007E449B">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3F091639" w14:textId="77777777" w:rsidR="00903ED8" w:rsidRPr="00F30A24" w:rsidRDefault="00903ED8" w:rsidP="007E449B">
            <w:pPr>
              <w:spacing w:line="180" w:lineRule="exact"/>
            </w:pPr>
            <w:r w:rsidRPr="00F30A24">
              <w:t>Peu fréquent</w:t>
            </w:r>
          </w:p>
        </w:tc>
      </w:tr>
      <w:tr w:rsidR="00903ED8" w:rsidRPr="00F30A24" w14:paraId="7CE7D7C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3C75A2A7" w14:textId="77777777" w:rsidR="00903ED8" w:rsidRPr="00F30A24" w:rsidRDefault="00903ED8" w:rsidP="007E449B">
            <w:pPr>
              <w:spacing w:line="180" w:lineRule="exact"/>
              <w:rPr>
                <w:bCs/>
              </w:rPr>
            </w:pPr>
            <w:r w:rsidRPr="00F30A24">
              <w:rPr>
                <w:bCs/>
              </w:rPr>
              <w:t>Hyperbilirubinémie</w:t>
            </w:r>
          </w:p>
        </w:tc>
        <w:tc>
          <w:tcPr>
            <w:tcW w:w="1843" w:type="dxa"/>
            <w:tcBorders>
              <w:top w:val="nil"/>
              <w:left w:val="nil"/>
              <w:bottom w:val="single" w:sz="4" w:space="0" w:color="auto"/>
              <w:right w:val="single" w:sz="4" w:space="0" w:color="auto"/>
            </w:tcBorders>
            <w:noWrap/>
            <w:vAlign w:val="bottom"/>
          </w:tcPr>
          <w:p w14:paraId="07EDB185"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44BFEE6B" w14:textId="77777777" w:rsidR="00903ED8" w:rsidRPr="00F30A24" w:rsidRDefault="00903ED8" w:rsidP="007E449B">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122A5411" w14:textId="5D304F90" w:rsidR="00903ED8" w:rsidRPr="00F30A24" w:rsidRDefault="00903ED8" w:rsidP="00635B80">
            <w:pPr>
              <w:spacing w:line="180" w:lineRule="exact"/>
            </w:pPr>
            <w:r w:rsidRPr="00F30A24">
              <w:t>Très fr</w:t>
            </w:r>
            <w:r w:rsidR="00F05628" w:rsidRPr="00F30A24">
              <w:t>é</w:t>
            </w:r>
            <w:r w:rsidRPr="00F30A24">
              <w:t>quent</w:t>
            </w:r>
          </w:p>
        </w:tc>
      </w:tr>
      <w:tr w:rsidR="00903ED8" w:rsidRPr="00F30A24" w14:paraId="2CDD58A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54EEC8D" w14:textId="77777777" w:rsidR="00903ED8" w:rsidRPr="00F30A24" w:rsidRDefault="00903ED8" w:rsidP="007E449B">
            <w:pPr>
              <w:spacing w:line="180" w:lineRule="exact"/>
              <w:rPr>
                <w:bCs/>
              </w:rPr>
            </w:pPr>
            <w:r w:rsidRPr="00F30A24">
              <w:rPr>
                <w:bCs/>
              </w:rPr>
              <w:t>Ictère</w:t>
            </w:r>
          </w:p>
        </w:tc>
        <w:tc>
          <w:tcPr>
            <w:tcW w:w="1843" w:type="dxa"/>
            <w:tcBorders>
              <w:top w:val="nil"/>
              <w:left w:val="nil"/>
              <w:bottom w:val="single" w:sz="4" w:space="0" w:color="auto"/>
              <w:right w:val="single" w:sz="4" w:space="0" w:color="auto"/>
            </w:tcBorders>
            <w:noWrap/>
            <w:vAlign w:val="bottom"/>
          </w:tcPr>
          <w:p w14:paraId="1FD5BAA9" w14:textId="77777777" w:rsidR="00903ED8" w:rsidRPr="00F30A24" w:rsidRDefault="00903ED8" w:rsidP="007E449B">
            <w:pPr>
              <w:spacing w:line="180" w:lineRule="exact"/>
            </w:pPr>
            <w:r w:rsidRPr="00F30A24">
              <w:t>Peu fréquent</w:t>
            </w:r>
          </w:p>
        </w:tc>
        <w:tc>
          <w:tcPr>
            <w:tcW w:w="1701" w:type="dxa"/>
            <w:gridSpan w:val="2"/>
            <w:tcBorders>
              <w:top w:val="nil"/>
              <w:left w:val="nil"/>
              <w:bottom w:val="single" w:sz="4" w:space="0" w:color="auto"/>
              <w:right w:val="single" w:sz="4" w:space="0" w:color="auto"/>
            </w:tcBorders>
            <w:noWrap/>
            <w:vAlign w:val="bottom"/>
          </w:tcPr>
          <w:p w14:paraId="6566AC46"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2EEBF331" w14:textId="77777777" w:rsidR="00903ED8" w:rsidRPr="00F30A24" w:rsidRDefault="00903ED8" w:rsidP="007E449B">
            <w:pPr>
              <w:spacing w:line="180" w:lineRule="exact"/>
            </w:pPr>
            <w:r w:rsidRPr="00F30A24">
              <w:t>Fréquent</w:t>
            </w:r>
          </w:p>
        </w:tc>
      </w:tr>
      <w:tr w:rsidR="00903ED8" w:rsidRPr="002D262A" w14:paraId="58B2BA53"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429E9479" w14:textId="77777777" w:rsidR="00903ED8" w:rsidRPr="00F30A24" w:rsidRDefault="00903ED8" w:rsidP="007E449B">
            <w:pPr>
              <w:spacing w:line="180" w:lineRule="exact"/>
              <w:rPr>
                <w:b/>
                <w:bCs/>
                <w:lang w:val="fr-FR"/>
              </w:rPr>
            </w:pPr>
            <w:r w:rsidRPr="00F30A24">
              <w:rPr>
                <w:b/>
                <w:bCs/>
                <w:lang w:val="fr-FR"/>
              </w:rPr>
              <w:t>Affections de la peau et du tissu sous-cutané  </w:t>
            </w:r>
          </w:p>
        </w:tc>
      </w:tr>
      <w:tr w:rsidR="00903ED8" w:rsidRPr="00F30A24" w14:paraId="433040D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5BA2F038" w14:textId="77777777" w:rsidR="00903ED8" w:rsidRPr="00F30A24" w:rsidRDefault="00903ED8" w:rsidP="007E449B">
            <w:pPr>
              <w:spacing w:line="180" w:lineRule="exact"/>
              <w:rPr>
                <w:bCs/>
                <w:lang w:val="fr-FR"/>
              </w:rPr>
            </w:pPr>
            <w:r w:rsidRPr="00F30A24">
              <w:rPr>
                <w:bCs/>
                <w:lang w:val="fr-FR"/>
              </w:rPr>
              <w:t>Acné</w:t>
            </w:r>
          </w:p>
        </w:tc>
        <w:tc>
          <w:tcPr>
            <w:tcW w:w="1843" w:type="dxa"/>
            <w:tcBorders>
              <w:top w:val="nil"/>
              <w:left w:val="nil"/>
              <w:bottom w:val="single" w:sz="4" w:space="0" w:color="auto"/>
              <w:right w:val="single" w:sz="4" w:space="0" w:color="auto"/>
            </w:tcBorders>
            <w:noWrap/>
            <w:vAlign w:val="bottom"/>
          </w:tcPr>
          <w:p w14:paraId="14E68E08" w14:textId="77777777" w:rsidR="00903ED8" w:rsidRPr="00FF4EE0"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6BE37BC8"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11108E50" w14:textId="77777777" w:rsidR="00903ED8" w:rsidRPr="00F30A24" w:rsidRDefault="00903ED8" w:rsidP="007E449B">
            <w:pPr>
              <w:spacing w:line="180" w:lineRule="exact"/>
            </w:pPr>
            <w:r w:rsidRPr="00F30A24">
              <w:t>Très fréquent</w:t>
            </w:r>
          </w:p>
        </w:tc>
      </w:tr>
      <w:tr w:rsidR="00903ED8" w:rsidRPr="00F30A24" w14:paraId="024ABDF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2D3477A3" w14:textId="77777777" w:rsidR="00903ED8" w:rsidRPr="00F30A24" w:rsidRDefault="00903ED8" w:rsidP="007E449B">
            <w:pPr>
              <w:spacing w:line="180" w:lineRule="exact"/>
              <w:rPr>
                <w:bCs/>
                <w:lang w:val="fr-FR"/>
              </w:rPr>
            </w:pPr>
            <w:r w:rsidRPr="00F30A24">
              <w:rPr>
                <w:bCs/>
                <w:lang w:val="fr-FR"/>
              </w:rPr>
              <w:t>Alopécie</w:t>
            </w:r>
          </w:p>
        </w:tc>
        <w:tc>
          <w:tcPr>
            <w:tcW w:w="1843" w:type="dxa"/>
            <w:tcBorders>
              <w:top w:val="nil"/>
              <w:left w:val="nil"/>
              <w:bottom w:val="single" w:sz="4" w:space="0" w:color="auto"/>
              <w:right w:val="single" w:sz="4" w:space="0" w:color="auto"/>
            </w:tcBorders>
            <w:noWrap/>
            <w:vAlign w:val="bottom"/>
          </w:tcPr>
          <w:p w14:paraId="50DE6189"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7E509CE2"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759F7B51" w14:textId="77777777" w:rsidR="00903ED8" w:rsidRPr="00F30A24" w:rsidRDefault="00903ED8" w:rsidP="007E449B">
            <w:pPr>
              <w:spacing w:line="180" w:lineRule="exact"/>
            </w:pPr>
            <w:r w:rsidRPr="00F30A24">
              <w:t>Fréquent</w:t>
            </w:r>
          </w:p>
        </w:tc>
      </w:tr>
      <w:tr w:rsidR="00903ED8" w:rsidRPr="00F30A24" w14:paraId="22C5007F"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0865DFEF" w14:textId="77777777" w:rsidR="00903ED8" w:rsidRPr="00F30A24" w:rsidRDefault="00903ED8" w:rsidP="007E449B">
            <w:pPr>
              <w:spacing w:line="180" w:lineRule="exact"/>
              <w:rPr>
                <w:bCs/>
              </w:rPr>
            </w:pPr>
            <w:r w:rsidRPr="00F30A24">
              <w:rPr>
                <w:bCs/>
              </w:rPr>
              <w:t>Rash</w:t>
            </w:r>
          </w:p>
        </w:tc>
        <w:tc>
          <w:tcPr>
            <w:tcW w:w="1843" w:type="dxa"/>
            <w:tcBorders>
              <w:top w:val="nil"/>
              <w:left w:val="nil"/>
              <w:bottom w:val="single" w:sz="4" w:space="0" w:color="auto"/>
              <w:right w:val="single" w:sz="4" w:space="0" w:color="auto"/>
            </w:tcBorders>
            <w:noWrap/>
            <w:vAlign w:val="bottom"/>
            <w:hideMark/>
          </w:tcPr>
          <w:p w14:paraId="474C8055"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hideMark/>
          </w:tcPr>
          <w:p w14:paraId="5CE429AA" w14:textId="77777777" w:rsidR="00903ED8" w:rsidRPr="00F30A24" w:rsidRDefault="00903ED8" w:rsidP="007E449B">
            <w:pPr>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hideMark/>
          </w:tcPr>
          <w:p w14:paraId="381F45C9" w14:textId="77777777" w:rsidR="00903ED8" w:rsidRPr="00F30A24" w:rsidRDefault="00903ED8" w:rsidP="007E449B">
            <w:pPr>
              <w:spacing w:line="180" w:lineRule="exact"/>
            </w:pPr>
            <w:r w:rsidRPr="00F30A24">
              <w:t>Très fréquent</w:t>
            </w:r>
          </w:p>
        </w:tc>
      </w:tr>
      <w:tr w:rsidR="00903ED8" w:rsidRPr="00F30A24" w14:paraId="769CFA5E"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AB0BEC2" w14:textId="77777777" w:rsidR="00903ED8" w:rsidRPr="00F30A24" w:rsidRDefault="00903ED8" w:rsidP="007E449B">
            <w:pPr>
              <w:spacing w:line="180" w:lineRule="exact"/>
              <w:rPr>
                <w:bCs/>
              </w:rPr>
            </w:pPr>
            <w:r w:rsidRPr="00F30A24">
              <w:rPr>
                <w:bCs/>
              </w:rPr>
              <w:t>Hypertrophie cutanée</w:t>
            </w:r>
          </w:p>
        </w:tc>
        <w:tc>
          <w:tcPr>
            <w:tcW w:w="1843" w:type="dxa"/>
            <w:tcBorders>
              <w:top w:val="nil"/>
              <w:left w:val="nil"/>
              <w:bottom w:val="single" w:sz="4" w:space="0" w:color="auto"/>
              <w:right w:val="single" w:sz="4" w:space="0" w:color="auto"/>
            </w:tcBorders>
            <w:noWrap/>
            <w:vAlign w:val="bottom"/>
          </w:tcPr>
          <w:p w14:paraId="69930246" w14:textId="77777777" w:rsidR="00903ED8" w:rsidRPr="00F30A24"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47CB238D"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571FB62F" w14:textId="77777777" w:rsidR="00903ED8" w:rsidRPr="00F30A24" w:rsidRDefault="00903ED8" w:rsidP="007E449B">
            <w:pPr>
              <w:spacing w:line="180" w:lineRule="exact"/>
            </w:pPr>
            <w:r w:rsidRPr="00F30A24">
              <w:t>Très fréquent</w:t>
            </w:r>
          </w:p>
        </w:tc>
      </w:tr>
      <w:tr w:rsidR="00903ED8" w:rsidRPr="002D262A" w14:paraId="057D7112"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7F3DEB6B" w14:textId="77777777" w:rsidR="00903ED8" w:rsidRPr="00F30A24" w:rsidRDefault="00903ED8" w:rsidP="007E449B">
            <w:pPr>
              <w:spacing w:line="180" w:lineRule="exact"/>
              <w:rPr>
                <w:b/>
                <w:bCs/>
                <w:lang w:val="fr-FR"/>
              </w:rPr>
            </w:pPr>
            <w:r w:rsidRPr="00F30A24">
              <w:rPr>
                <w:b/>
                <w:bCs/>
                <w:lang w:val="fr-FR"/>
              </w:rPr>
              <w:t>Affection</w:t>
            </w:r>
            <w:r w:rsidR="008C1B36" w:rsidRPr="00F30A24">
              <w:rPr>
                <w:b/>
                <w:bCs/>
                <w:lang w:val="fr-FR"/>
              </w:rPr>
              <w:t>s</w:t>
            </w:r>
            <w:r w:rsidRPr="00F30A24">
              <w:rPr>
                <w:b/>
                <w:bCs/>
                <w:lang w:val="fr-FR"/>
              </w:rPr>
              <w:t xml:space="preserve"> musculo-squelettiques et systémiques </w:t>
            </w:r>
          </w:p>
        </w:tc>
      </w:tr>
      <w:tr w:rsidR="00903ED8" w:rsidRPr="00F30A24" w14:paraId="1160569C"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8676321" w14:textId="77777777" w:rsidR="00903ED8" w:rsidRPr="00F30A24" w:rsidRDefault="00903ED8" w:rsidP="007E449B">
            <w:pPr>
              <w:spacing w:line="180" w:lineRule="exact"/>
              <w:rPr>
                <w:bCs/>
              </w:rPr>
            </w:pPr>
            <w:r w:rsidRPr="00F30A24">
              <w:rPr>
                <w:bCs/>
              </w:rPr>
              <w:t>Arthralgie</w:t>
            </w:r>
          </w:p>
        </w:tc>
        <w:tc>
          <w:tcPr>
            <w:tcW w:w="1843" w:type="dxa"/>
            <w:tcBorders>
              <w:top w:val="nil"/>
              <w:left w:val="nil"/>
              <w:bottom w:val="single" w:sz="4" w:space="0" w:color="auto"/>
              <w:right w:val="single" w:sz="4" w:space="0" w:color="auto"/>
            </w:tcBorders>
            <w:noWrap/>
            <w:vAlign w:val="bottom"/>
          </w:tcPr>
          <w:p w14:paraId="7152CD8A" w14:textId="77777777" w:rsidR="00903ED8" w:rsidRPr="00FF4EE0" w:rsidRDefault="00903ED8" w:rsidP="007E449B">
            <w:pPr>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10A41E32" w14:textId="77777777" w:rsidR="00903ED8" w:rsidRPr="00F30A24" w:rsidRDefault="00903ED8" w:rsidP="007E449B">
            <w:pPr>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03272FC5" w14:textId="77777777" w:rsidR="00903ED8" w:rsidRPr="00F30A24" w:rsidRDefault="00903ED8" w:rsidP="007E449B">
            <w:pPr>
              <w:spacing w:line="180" w:lineRule="exact"/>
            </w:pPr>
            <w:r w:rsidRPr="00F30A24">
              <w:t>Très fréquent</w:t>
            </w:r>
          </w:p>
        </w:tc>
      </w:tr>
      <w:tr w:rsidR="00903ED8" w:rsidRPr="00F30A24" w14:paraId="7AAB775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37E76170" w14:textId="77777777" w:rsidR="00903ED8" w:rsidRPr="00F30A24" w:rsidRDefault="00903ED8" w:rsidP="007E449B">
            <w:pPr>
              <w:spacing w:line="180" w:lineRule="exact"/>
              <w:rPr>
                <w:bCs/>
              </w:rPr>
            </w:pPr>
            <w:r w:rsidRPr="00F30A24">
              <w:rPr>
                <w:bCs/>
              </w:rPr>
              <w:t>Faiblesse musculaire</w:t>
            </w:r>
          </w:p>
        </w:tc>
        <w:tc>
          <w:tcPr>
            <w:tcW w:w="1843" w:type="dxa"/>
            <w:tcBorders>
              <w:top w:val="single" w:sz="4" w:space="0" w:color="auto"/>
              <w:left w:val="single" w:sz="4" w:space="0" w:color="auto"/>
              <w:bottom w:val="single" w:sz="4" w:space="0" w:color="auto"/>
              <w:right w:val="single" w:sz="4" w:space="0" w:color="auto"/>
            </w:tcBorders>
            <w:noWrap/>
            <w:vAlign w:val="bottom"/>
          </w:tcPr>
          <w:p w14:paraId="4291CA19" w14:textId="77777777" w:rsidR="00903ED8" w:rsidRPr="00F30A24" w:rsidRDefault="00903ED8" w:rsidP="007E449B">
            <w:pPr>
              <w:spacing w:line="180" w:lineRule="exact"/>
            </w:pPr>
            <w:r w:rsidRPr="00F30A24">
              <w:t>Fréquent</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6E02F4B3" w14:textId="77777777" w:rsidR="00903ED8" w:rsidRPr="00F30A24" w:rsidRDefault="00903ED8" w:rsidP="007E449B">
            <w:pPr>
              <w:spacing w:line="180" w:lineRule="exact"/>
            </w:pPr>
            <w:r w:rsidRPr="00F30A24">
              <w:t>Fréquent</w:t>
            </w:r>
          </w:p>
        </w:tc>
        <w:tc>
          <w:tcPr>
            <w:tcW w:w="1806" w:type="dxa"/>
            <w:tcBorders>
              <w:top w:val="single" w:sz="4" w:space="0" w:color="auto"/>
              <w:left w:val="single" w:sz="4" w:space="0" w:color="auto"/>
              <w:bottom w:val="single" w:sz="4" w:space="0" w:color="auto"/>
              <w:right w:val="single" w:sz="4" w:space="0" w:color="auto"/>
            </w:tcBorders>
            <w:noWrap/>
            <w:vAlign w:val="bottom"/>
          </w:tcPr>
          <w:p w14:paraId="02726C25" w14:textId="77777777" w:rsidR="00903ED8" w:rsidRPr="00F30A24" w:rsidRDefault="00903ED8" w:rsidP="007E449B">
            <w:pPr>
              <w:spacing w:line="180" w:lineRule="exact"/>
            </w:pPr>
            <w:r w:rsidRPr="00F30A24">
              <w:t>Très fréquent</w:t>
            </w:r>
          </w:p>
        </w:tc>
      </w:tr>
      <w:tr w:rsidR="00903ED8" w:rsidRPr="002D262A" w14:paraId="5F58CAB6"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1F0D6141" w14:textId="77777777" w:rsidR="00903ED8" w:rsidRPr="00F30A24" w:rsidRDefault="00903ED8" w:rsidP="007E449B">
            <w:pPr>
              <w:spacing w:line="180" w:lineRule="exact"/>
              <w:rPr>
                <w:b/>
                <w:bCs/>
                <w:lang w:val="fr-FR"/>
              </w:rPr>
            </w:pPr>
            <w:r w:rsidRPr="00F30A24">
              <w:rPr>
                <w:b/>
                <w:bCs/>
                <w:lang w:val="fr-FR"/>
              </w:rPr>
              <w:t>Affection</w:t>
            </w:r>
            <w:r w:rsidR="008C1B36" w:rsidRPr="00F30A24">
              <w:rPr>
                <w:b/>
                <w:bCs/>
                <w:lang w:val="fr-FR"/>
              </w:rPr>
              <w:t>s</w:t>
            </w:r>
            <w:r w:rsidRPr="00F30A24">
              <w:rPr>
                <w:b/>
                <w:bCs/>
                <w:lang w:val="fr-FR"/>
              </w:rPr>
              <w:t xml:space="preserve"> du rein et des voies urinaires</w:t>
            </w:r>
          </w:p>
        </w:tc>
      </w:tr>
      <w:tr w:rsidR="00E504AC" w:rsidRPr="00F30A24" w14:paraId="63CE449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6C65889F" w14:textId="77777777" w:rsidR="00E504AC" w:rsidRPr="00F30A24" w:rsidRDefault="00A2525F" w:rsidP="007E449B">
            <w:pPr>
              <w:spacing w:line="180" w:lineRule="exact"/>
              <w:rPr>
                <w:bCs/>
                <w:lang w:val="fr-FR"/>
              </w:rPr>
            </w:pPr>
            <w:r w:rsidRPr="00F30A24">
              <w:rPr>
                <w:bCs/>
                <w:lang w:val="fr-FR"/>
              </w:rPr>
              <w:t>Créatinine sanguine augmentée</w:t>
            </w:r>
          </w:p>
        </w:tc>
        <w:tc>
          <w:tcPr>
            <w:tcW w:w="1843" w:type="dxa"/>
            <w:tcBorders>
              <w:top w:val="nil"/>
              <w:left w:val="nil"/>
              <w:bottom w:val="single" w:sz="4" w:space="0" w:color="auto"/>
              <w:right w:val="single" w:sz="4" w:space="0" w:color="auto"/>
            </w:tcBorders>
            <w:noWrap/>
            <w:vAlign w:val="bottom"/>
          </w:tcPr>
          <w:p w14:paraId="0E373A2B" w14:textId="77777777" w:rsidR="00E504AC" w:rsidRPr="00FF4EE0" w:rsidRDefault="00E504AC" w:rsidP="007E449B">
            <w:pPr>
              <w:spacing w:line="180" w:lineRule="exact"/>
              <w:rPr>
                <w:lang w:val="fr-FR"/>
              </w:rPr>
            </w:pPr>
            <w:r w:rsidRPr="00FF4EE0">
              <w:rPr>
                <w:lang w:val="fr-FR"/>
              </w:rPr>
              <w:t>Fréquent</w:t>
            </w:r>
          </w:p>
        </w:tc>
        <w:tc>
          <w:tcPr>
            <w:tcW w:w="1701" w:type="dxa"/>
            <w:gridSpan w:val="2"/>
            <w:tcBorders>
              <w:top w:val="nil"/>
              <w:left w:val="nil"/>
              <w:bottom w:val="single" w:sz="4" w:space="0" w:color="auto"/>
              <w:right w:val="single" w:sz="4" w:space="0" w:color="auto"/>
            </w:tcBorders>
            <w:noWrap/>
            <w:vAlign w:val="bottom"/>
          </w:tcPr>
          <w:p w14:paraId="77BF4794" w14:textId="77777777" w:rsidR="00E504AC" w:rsidRPr="00F30A24" w:rsidRDefault="00E504AC" w:rsidP="007E449B">
            <w:pPr>
              <w:spacing w:line="180" w:lineRule="exact"/>
              <w:rPr>
                <w:lang w:val="fr-FR"/>
              </w:rPr>
            </w:pPr>
            <w:r w:rsidRPr="00F30A24">
              <w:rPr>
                <w:lang w:val="fr-FR"/>
              </w:rPr>
              <w:t>Très fréquent</w:t>
            </w:r>
          </w:p>
        </w:tc>
        <w:tc>
          <w:tcPr>
            <w:tcW w:w="1806" w:type="dxa"/>
            <w:tcBorders>
              <w:top w:val="nil"/>
              <w:left w:val="nil"/>
              <w:bottom w:val="single" w:sz="4" w:space="0" w:color="auto"/>
              <w:right w:val="single" w:sz="4" w:space="0" w:color="auto"/>
            </w:tcBorders>
            <w:noWrap/>
            <w:vAlign w:val="bottom"/>
          </w:tcPr>
          <w:p w14:paraId="0029EF4E" w14:textId="77777777" w:rsidR="00E504AC" w:rsidRPr="00F30A24" w:rsidRDefault="00E504AC" w:rsidP="007E449B">
            <w:pPr>
              <w:spacing w:line="180" w:lineRule="exact"/>
              <w:rPr>
                <w:lang w:val="fr-FR"/>
              </w:rPr>
            </w:pPr>
            <w:r w:rsidRPr="00F30A24">
              <w:rPr>
                <w:lang w:val="fr-FR"/>
              </w:rPr>
              <w:t>Très fréquent</w:t>
            </w:r>
          </w:p>
        </w:tc>
      </w:tr>
      <w:tr w:rsidR="00E504AC" w:rsidRPr="00F30A24" w14:paraId="35E81B2D"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B2A8370" w14:textId="77777777" w:rsidR="00E504AC" w:rsidRPr="00F30A24" w:rsidRDefault="00A2525F" w:rsidP="007E449B">
            <w:pPr>
              <w:spacing w:line="180" w:lineRule="exact"/>
              <w:rPr>
                <w:bCs/>
                <w:lang w:val="fr-FR"/>
              </w:rPr>
            </w:pPr>
            <w:r w:rsidRPr="00F30A24">
              <w:rPr>
                <w:bCs/>
                <w:lang w:val="fr-FR"/>
              </w:rPr>
              <w:t>U</w:t>
            </w:r>
            <w:r w:rsidR="00A55035" w:rsidRPr="00F30A24">
              <w:rPr>
                <w:bCs/>
                <w:lang w:val="fr-FR"/>
              </w:rPr>
              <w:t>ré</w:t>
            </w:r>
            <w:r w:rsidR="00E504AC" w:rsidRPr="00F30A24">
              <w:rPr>
                <w:bCs/>
                <w:lang w:val="fr-FR"/>
              </w:rPr>
              <w:t>e</w:t>
            </w:r>
            <w:r w:rsidRPr="00F30A24">
              <w:rPr>
                <w:bCs/>
                <w:lang w:val="fr-FR"/>
              </w:rPr>
              <w:t xml:space="preserve"> sanguine augmentée</w:t>
            </w:r>
          </w:p>
        </w:tc>
        <w:tc>
          <w:tcPr>
            <w:tcW w:w="1843" w:type="dxa"/>
            <w:tcBorders>
              <w:top w:val="nil"/>
              <w:left w:val="nil"/>
              <w:bottom w:val="single" w:sz="4" w:space="0" w:color="auto"/>
              <w:right w:val="single" w:sz="4" w:space="0" w:color="auto"/>
            </w:tcBorders>
            <w:noWrap/>
            <w:vAlign w:val="bottom"/>
          </w:tcPr>
          <w:p w14:paraId="29015075" w14:textId="77777777" w:rsidR="00E504AC" w:rsidRPr="00F30A24" w:rsidRDefault="00E504AC" w:rsidP="007E449B">
            <w:pPr>
              <w:spacing w:line="180" w:lineRule="exact"/>
              <w:rPr>
                <w:lang w:val="fr-FR"/>
              </w:rPr>
            </w:pPr>
            <w:r w:rsidRPr="00F30A24">
              <w:rPr>
                <w:lang w:val="fr-FR"/>
              </w:rPr>
              <w:t>Peu fréquent</w:t>
            </w:r>
          </w:p>
        </w:tc>
        <w:tc>
          <w:tcPr>
            <w:tcW w:w="1701" w:type="dxa"/>
            <w:gridSpan w:val="2"/>
            <w:tcBorders>
              <w:top w:val="nil"/>
              <w:left w:val="nil"/>
              <w:bottom w:val="single" w:sz="4" w:space="0" w:color="auto"/>
              <w:right w:val="single" w:sz="4" w:space="0" w:color="auto"/>
            </w:tcBorders>
            <w:noWrap/>
            <w:vAlign w:val="bottom"/>
          </w:tcPr>
          <w:p w14:paraId="32785A38" w14:textId="77777777" w:rsidR="00E504AC" w:rsidRPr="00F30A24" w:rsidRDefault="00E504AC" w:rsidP="007E449B">
            <w:pPr>
              <w:spacing w:line="180" w:lineRule="exact"/>
              <w:rPr>
                <w:lang w:val="fr-FR"/>
              </w:rPr>
            </w:pPr>
            <w:r w:rsidRPr="00F30A24">
              <w:rPr>
                <w:lang w:val="fr-FR"/>
              </w:rPr>
              <w:t>Très fréquent</w:t>
            </w:r>
          </w:p>
        </w:tc>
        <w:tc>
          <w:tcPr>
            <w:tcW w:w="1806" w:type="dxa"/>
            <w:tcBorders>
              <w:top w:val="nil"/>
              <w:left w:val="nil"/>
              <w:bottom w:val="single" w:sz="4" w:space="0" w:color="auto"/>
              <w:right w:val="single" w:sz="4" w:space="0" w:color="auto"/>
            </w:tcBorders>
            <w:noWrap/>
            <w:vAlign w:val="bottom"/>
          </w:tcPr>
          <w:p w14:paraId="4E29D548" w14:textId="77777777" w:rsidR="00E504AC" w:rsidRPr="00F30A24" w:rsidRDefault="00E504AC" w:rsidP="007E449B">
            <w:pPr>
              <w:spacing w:line="180" w:lineRule="exact"/>
              <w:rPr>
                <w:lang w:val="fr-FR"/>
              </w:rPr>
            </w:pPr>
            <w:r w:rsidRPr="00F30A24">
              <w:rPr>
                <w:lang w:val="fr-FR"/>
              </w:rPr>
              <w:t>Très fréquent</w:t>
            </w:r>
          </w:p>
        </w:tc>
      </w:tr>
      <w:tr w:rsidR="00E504AC" w:rsidRPr="00F30A24" w14:paraId="0363356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24675608" w14:textId="77777777" w:rsidR="00E504AC" w:rsidRPr="00F30A24" w:rsidRDefault="00E504AC" w:rsidP="007E449B">
            <w:pPr>
              <w:spacing w:line="180" w:lineRule="exact"/>
              <w:rPr>
                <w:bCs/>
                <w:lang w:val="fr-FR"/>
              </w:rPr>
            </w:pPr>
            <w:r w:rsidRPr="00F30A24">
              <w:rPr>
                <w:bCs/>
                <w:lang w:val="fr-FR"/>
              </w:rPr>
              <w:t>Hématurie</w:t>
            </w:r>
          </w:p>
        </w:tc>
        <w:tc>
          <w:tcPr>
            <w:tcW w:w="1843" w:type="dxa"/>
            <w:tcBorders>
              <w:top w:val="nil"/>
              <w:left w:val="nil"/>
              <w:bottom w:val="single" w:sz="4" w:space="0" w:color="auto"/>
              <w:right w:val="single" w:sz="4" w:space="0" w:color="auto"/>
            </w:tcBorders>
            <w:noWrap/>
            <w:vAlign w:val="bottom"/>
          </w:tcPr>
          <w:p w14:paraId="2B5C2BBA" w14:textId="77777777" w:rsidR="00E504AC" w:rsidRPr="00F30A24" w:rsidRDefault="00E504AC" w:rsidP="007E449B">
            <w:pPr>
              <w:spacing w:line="180" w:lineRule="exact"/>
              <w:rPr>
                <w:lang w:val="fr-FR"/>
              </w:rPr>
            </w:pPr>
            <w:r w:rsidRPr="00F30A24">
              <w:rPr>
                <w:lang w:val="fr-FR"/>
              </w:rPr>
              <w:t>Très fréquent</w:t>
            </w:r>
          </w:p>
        </w:tc>
        <w:tc>
          <w:tcPr>
            <w:tcW w:w="1701" w:type="dxa"/>
            <w:gridSpan w:val="2"/>
            <w:tcBorders>
              <w:top w:val="nil"/>
              <w:left w:val="nil"/>
              <w:bottom w:val="single" w:sz="4" w:space="0" w:color="auto"/>
              <w:right w:val="single" w:sz="4" w:space="0" w:color="auto"/>
            </w:tcBorders>
            <w:noWrap/>
            <w:vAlign w:val="bottom"/>
          </w:tcPr>
          <w:p w14:paraId="0A06489A" w14:textId="77777777" w:rsidR="00E504AC" w:rsidRPr="00F30A24" w:rsidRDefault="00E504AC" w:rsidP="007E449B">
            <w:pPr>
              <w:spacing w:line="180" w:lineRule="exact"/>
              <w:rPr>
                <w:lang w:val="fr-FR"/>
              </w:rPr>
            </w:pPr>
            <w:r w:rsidRPr="00F30A24">
              <w:rPr>
                <w:lang w:val="fr-FR"/>
              </w:rPr>
              <w:t>Fréquent</w:t>
            </w:r>
          </w:p>
        </w:tc>
        <w:tc>
          <w:tcPr>
            <w:tcW w:w="1806" w:type="dxa"/>
            <w:tcBorders>
              <w:top w:val="nil"/>
              <w:left w:val="nil"/>
              <w:bottom w:val="single" w:sz="4" w:space="0" w:color="auto"/>
              <w:right w:val="single" w:sz="4" w:space="0" w:color="auto"/>
            </w:tcBorders>
            <w:noWrap/>
            <w:vAlign w:val="bottom"/>
          </w:tcPr>
          <w:p w14:paraId="2E1C011B" w14:textId="77777777" w:rsidR="00E504AC" w:rsidRPr="00F30A24" w:rsidRDefault="00E504AC" w:rsidP="007E449B">
            <w:pPr>
              <w:spacing w:line="180" w:lineRule="exact"/>
              <w:rPr>
                <w:lang w:val="fr-FR"/>
              </w:rPr>
            </w:pPr>
            <w:r w:rsidRPr="00F30A24">
              <w:rPr>
                <w:lang w:val="fr-FR"/>
              </w:rPr>
              <w:t>Fréquent</w:t>
            </w:r>
          </w:p>
        </w:tc>
      </w:tr>
      <w:tr w:rsidR="00903ED8" w:rsidRPr="00F30A24" w14:paraId="49525CA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1003E2DF" w14:textId="77777777" w:rsidR="00903ED8" w:rsidRPr="00F30A24" w:rsidRDefault="00903ED8" w:rsidP="007E449B">
            <w:pPr>
              <w:spacing w:line="180" w:lineRule="exact"/>
              <w:rPr>
                <w:bCs/>
                <w:lang w:val="fr-FR"/>
              </w:rPr>
            </w:pPr>
            <w:r w:rsidRPr="00F30A24">
              <w:rPr>
                <w:bCs/>
                <w:lang w:val="fr-FR"/>
              </w:rPr>
              <w:t>Altération de la fonction rénale</w:t>
            </w:r>
          </w:p>
        </w:tc>
        <w:tc>
          <w:tcPr>
            <w:tcW w:w="1843" w:type="dxa"/>
            <w:tcBorders>
              <w:top w:val="nil"/>
              <w:left w:val="nil"/>
              <w:bottom w:val="single" w:sz="4" w:space="0" w:color="auto"/>
              <w:right w:val="single" w:sz="4" w:space="0" w:color="auto"/>
            </w:tcBorders>
            <w:noWrap/>
            <w:vAlign w:val="bottom"/>
          </w:tcPr>
          <w:p w14:paraId="00233891" w14:textId="77777777" w:rsidR="00903ED8" w:rsidRPr="00F30A24" w:rsidRDefault="00903ED8" w:rsidP="007E449B">
            <w:pPr>
              <w:spacing w:line="180" w:lineRule="exact"/>
              <w:rPr>
                <w:lang w:val="fr-FR"/>
              </w:rPr>
            </w:pPr>
            <w:r w:rsidRPr="00F30A24">
              <w:rPr>
                <w:lang w:val="fr-FR"/>
              </w:rPr>
              <w:t>Fréquent</w:t>
            </w:r>
          </w:p>
        </w:tc>
        <w:tc>
          <w:tcPr>
            <w:tcW w:w="1701" w:type="dxa"/>
            <w:gridSpan w:val="2"/>
            <w:tcBorders>
              <w:top w:val="nil"/>
              <w:left w:val="nil"/>
              <w:bottom w:val="single" w:sz="4" w:space="0" w:color="auto"/>
              <w:right w:val="single" w:sz="4" w:space="0" w:color="auto"/>
            </w:tcBorders>
            <w:noWrap/>
            <w:vAlign w:val="bottom"/>
          </w:tcPr>
          <w:p w14:paraId="623DC4F3" w14:textId="77777777" w:rsidR="00903ED8" w:rsidRPr="00F30A24" w:rsidRDefault="00903ED8" w:rsidP="007E449B">
            <w:pPr>
              <w:spacing w:line="180" w:lineRule="exact"/>
              <w:rPr>
                <w:lang w:val="fr-FR"/>
              </w:rPr>
            </w:pPr>
            <w:r w:rsidRPr="00F30A24">
              <w:rPr>
                <w:lang w:val="fr-FR"/>
              </w:rPr>
              <w:t>Très fréquent</w:t>
            </w:r>
          </w:p>
        </w:tc>
        <w:tc>
          <w:tcPr>
            <w:tcW w:w="1806" w:type="dxa"/>
            <w:tcBorders>
              <w:top w:val="nil"/>
              <w:left w:val="nil"/>
              <w:bottom w:val="single" w:sz="4" w:space="0" w:color="auto"/>
              <w:right w:val="single" w:sz="4" w:space="0" w:color="auto"/>
            </w:tcBorders>
            <w:noWrap/>
            <w:vAlign w:val="bottom"/>
          </w:tcPr>
          <w:p w14:paraId="76B999E8" w14:textId="77777777" w:rsidR="00903ED8" w:rsidRPr="00F30A24" w:rsidRDefault="00903ED8" w:rsidP="007E449B">
            <w:pPr>
              <w:spacing w:line="180" w:lineRule="exact"/>
              <w:rPr>
                <w:lang w:val="fr-FR"/>
              </w:rPr>
            </w:pPr>
            <w:r w:rsidRPr="00F30A24">
              <w:rPr>
                <w:lang w:val="fr-FR"/>
              </w:rPr>
              <w:t>Très fréquent</w:t>
            </w:r>
          </w:p>
        </w:tc>
      </w:tr>
      <w:tr w:rsidR="00903ED8" w:rsidRPr="002D262A" w14:paraId="7AA19A82" w14:textId="77777777" w:rsidTr="007E449B">
        <w:trPr>
          <w:trHeight w:val="300"/>
          <w:jc w:val="center"/>
        </w:trPr>
        <w:tc>
          <w:tcPr>
            <w:tcW w:w="8489" w:type="dxa"/>
            <w:gridSpan w:val="5"/>
            <w:tcBorders>
              <w:top w:val="single" w:sz="4" w:space="0" w:color="auto"/>
              <w:left w:val="single" w:sz="4" w:space="0" w:color="auto"/>
              <w:bottom w:val="single" w:sz="4" w:space="0" w:color="auto"/>
              <w:right w:val="single" w:sz="4" w:space="0" w:color="auto"/>
            </w:tcBorders>
            <w:noWrap/>
            <w:vAlign w:val="bottom"/>
            <w:hideMark/>
          </w:tcPr>
          <w:p w14:paraId="77B8765C" w14:textId="77777777" w:rsidR="00903ED8" w:rsidRPr="00F30A24" w:rsidRDefault="00903ED8" w:rsidP="00C03B03">
            <w:pPr>
              <w:widowControl w:val="0"/>
              <w:spacing w:line="180" w:lineRule="exact"/>
              <w:rPr>
                <w:b/>
                <w:bCs/>
                <w:lang w:val="fr-FR"/>
              </w:rPr>
            </w:pPr>
            <w:r w:rsidRPr="00F30A24">
              <w:rPr>
                <w:b/>
                <w:bCs/>
                <w:lang w:val="fr-FR"/>
              </w:rPr>
              <w:t>Troubles généraux et anomalies au site d’administration </w:t>
            </w:r>
          </w:p>
        </w:tc>
      </w:tr>
      <w:tr w:rsidR="00903ED8" w:rsidRPr="00F30A24" w14:paraId="304237C8"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4B16D6E" w14:textId="77777777" w:rsidR="00903ED8" w:rsidRPr="00F30A24" w:rsidRDefault="00903ED8" w:rsidP="00C03B03">
            <w:pPr>
              <w:widowControl w:val="0"/>
              <w:spacing w:line="180" w:lineRule="exact"/>
              <w:rPr>
                <w:bCs/>
              </w:rPr>
            </w:pPr>
            <w:r w:rsidRPr="00F30A24">
              <w:rPr>
                <w:bCs/>
              </w:rPr>
              <w:t>Asthénie</w:t>
            </w:r>
          </w:p>
        </w:tc>
        <w:tc>
          <w:tcPr>
            <w:tcW w:w="1843" w:type="dxa"/>
            <w:tcBorders>
              <w:top w:val="nil"/>
              <w:left w:val="nil"/>
              <w:bottom w:val="single" w:sz="4" w:space="0" w:color="auto"/>
              <w:right w:val="single" w:sz="4" w:space="0" w:color="auto"/>
            </w:tcBorders>
            <w:noWrap/>
            <w:vAlign w:val="bottom"/>
            <w:hideMark/>
          </w:tcPr>
          <w:p w14:paraId="45BFE6B5" w14:textId="77777777" w:rsidR="00903ED8" w:rsidRPr="00FF4EE0" w:rsidRDefault="00903ED8" w:rsidP="00C03B03">
            <w:pPr>
              <w:widowControl w:val="0"/>
              <w:spacing w:line="18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6E028E1C" w14:textId="77777777" w:rsidR="00903ED8" w:rsidRPr="00F30A24" w:rsidRDefault="00903ED8" w:rsidP="00C03B03">
            <w:pPr>
              <w:widowControl w:val="0"/>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7312B8A3" w14:textId="77777777" w:rsidR="00903ED8" w:rsidRPr="00F30A24" w:rsidRDefault="00903ED8" w:rsidP="00C03B03">
            <w:pPr>
              <w:widowControl w:val="0"/>
              <w:spacing w:line="180" w:lineRule="exact"/>
            </w:pPr>
            <w:r w:rsidRPr="00F30A24">
              <w:t>Très fréquent</w:t>
            </w:r>
          </w:p>
        </w:tc>
      </w:tr>
      <w:tr w:rsidR="00903ED8" w:rsidRPr="00F30A24" w14:paraId="1D58137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762C327" w14:textId="77777777" w:rsidR="00903ED8" w:rsidRPr="00F30A24" w:rsidRDefault="00903ED8" w:rsidP="00C03B03">
            <w:pPr>
              <w:widowControl w:val="0"/>
              <w:spacing w:line="180" w:lineRule="exact"/>
              <w:rPr>
                <w:bCs/>
              </w:rPr>
            </w:pPr>
            <w:r w:rsidRPr="00F30A24">
              <w:rPr>
                <w:bCs/>
              </w:rPr>
              <w:t>Frissons</w:t>
            </w:r>
          </w:p>
        </w:tc>
        <w:tc>
          <w:tcPr>
            <w:tcW w:w="1843" w:type="dxa"/>
            <w:tcBorders>
              <w:top w:val="nil"/>
              <w:left w:val="nil"/>
              <w:bottom w:val="single" w:sz="4" w:space="0" w:color="auto"/>
              <w:right w:val="single" w:sz="4" w:space="0" w:color="auto"/>
            </w:tcBorders>
            <w:noWrap/>
            <w:vAlign w:val="bottom"/>
          </w:tcPr>
          <w:p w14:paraId="22E5A4A8" w14:textId="77777777" w:rsidR="00903ED8" w:rsidRPr="00F30A24" w:rsidRDefault="00903ED8" w:rsidP="00C03B03">
            <w:pPr>
              <w:widowControl w:val="0"/>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5EEA93AD" w14:textId="77777777" w:rsidR="00903ED8" w:rsidRPr="00F30A24" w:rsidRDefault="00903ED8" w:rsidP="00C03B03">
            <w:pPr>
              <w:widowControl w:val="0"/>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68303B19" w14:textId="77777777" w:rsidR="00903ED8" w:rsidRPr="00F30A24" w:rsidRDefault="00903ED8" w:rsidP="00C03B03">
            <w:pPr>
              <w:widowControl w:val="0"/>
              <w:spacing w:line="180" w:lineRule="exact"/>
            </w:pPr>
            <w:r w:rsidRPr="00F30A24">
              <w:t>Très fréquent</w:t>
            </w:r>
          </w:p>
        </w:tc>
      </w:tr>
      <w:tr w:rsidR="00903ED8" w:rsidRPr="00F30A24" w14:paraId="0998DA16"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6EF667D" w14:textId="24BDA8CC" w:rsidR="00903ED8" w:rsidRPr="00F30A24" w:rsidRDefault="00903ED8" w:rsidP="00C03B03">
            <w:pPr>
              <w:widowControl w:val="0"/>
              <w:spacing w:line="180" w:lineRule="exact"/>
              <w:rPr>
                <w:bCs/>
              </w:rPr>
            </w:pPr>
            <w:r w:rsidRPr="00F30A24">
              <w:rPr>
                <w:bCs/>
              </w:rPr>
              <w:t xml:space="preserve">Oedème </w:t>
            </w:r>
          </w:p>
        </w:tc>
        <w:tc>
          <w:tcPr>
            <w:tcW w:w="1843" w:type="dxa"/>
            <w:tcBorders>
              <w:top w:val="nil"/>
              <w:left w:val="nil"/>
              <w:bottom w:val="single" w:sz="4" w:space="0" w:color="auto"/>
              <w:right w:val="single" w:sz="4" w:space="0" w:color="auto"/>
            </w:tcBorders>
            <w:noWrap/>
            <w:vAlign w:val="bottom"/>
          </w:tcPr>
          <w:p w14:paraId="393BB455" w14:textId="77777777" w:rsidR="00903ED8" w:rsidRPr="00F30A24" w:rsidRDefault="00903ED8" w:rsidP="00C03B03">
            <w:pPr>
              <w:widowControl w:val="0"/>
              <w:spacing w:line="18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42820270" w14:textId="77777777" w:rsidR="00903ED8" w:rsidRPr="00F30A24" w:rsidRDefault="00903ED8" w:rsidP="00C03B03">
            <w:pPr>
              <w:widowControl w:val="0"/>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10A44933" w14:textId="77777777" w:rsidR="00903ED8" w:rsidRPr="00F30A24" w:rsidRDefault="00903ED8" w:rsidP="00C03B03">
            <w:pPr>
              <w:widowControl w:val="0"/>
              <w:spacing w:line="180" w:lineRule="exact"/>
            </w:pPr>
            <w:r w:rsidRPr="00F30A24">
              <w:t>Très fréquent</w:t>
            </w:r>
          </w:p>
        </w:tc>
      </w:tr>
      <w:tr w:rsidR="00903ED8" w:rsidRPr="00F30A24" w14:paraId="72471994"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7F32614" w14:textId="77777777" w:rsidR="00903ED8" w:rsidRPr="00F30A24" w:rsidRDefault="00903ED8" w:rsidP="00C03B03">
            <w:pPr>
              <w:widowControl w:val="0"/>
              <w:spacing w:line="180" w:lineRule="exact"/>
              <w:rPr>
                <w:bCs/>
              </w:rPr>
            </w:pPr>
            <w:r w:rsidRPr="00F30A24">
              <w:rPr>
                <w:bCs/>
              </w:rPr>
              <w:t>Hernie</w:t>
            </w:r>
          </w:p>
        </w:tc>
        <w:tc>
          <w:tcPr>
            <w:tcW w:w="1843" w:type="dxa"/>
            <w:tcBorders>
              <w:top w:val="nil"/>
              <w:left w:val="nil"/>
              <w:bottom w:val="single" w:sz="4" w:space="0" w:color="auto"/>
              <w:right w:val="single" w:sz="4" w:space="0" w:color="auto"/>
            </w:tcBorders>
            <w:noWrap/>
            <w:vAlign w:val="bottom"/>
          </w:tcPr>
          <w:p w14:paraId="5608ADEC" w14:textId="77777777" w:rsidR="00903ED8" w:rsidRPr="00F30A24" w:rsidRDefault="00903ED8" w:rsidP="00C03B03">
            <w:pPr>
              <w:widowControl w:val="0"/>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6051CB7" w14:textId="77777777" w:rsidR="00903ED8" w:rsidRPr="00F30A24" w:rsidRDefault="00903ED8" w:rsidP="00C03B03">
            <w:pPr>
              <w:widowControl w:val="0"/>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2D2B5420" w14:textId="77777777" w:rsidR="00903ED8" w:rsidRPr="00F30A24" w:rsidRDefault="00903ED8" w:rsidP="00C03B03">
            <w:pPr>
              <w:widowControl w:val="0"/>
              <w:spacing w:line="180" w:lineRule="exact"/>
            </w:pPr>
            <w:r w:rsidRPr="00F30A24">
              <w:t>Très fréquent</w:t>
            </w:r>
          </w:p>
        </w:tc>
      </w:tr>
      <w:tr w:rsidR="00903ED8" w:rsidRPr="00F30A24" w14:paraId="637BF469"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CAD2752" w14:textId="77777777" w:rsidR="00903ED8" w:rsidRPr="00F30A24" w:rsidRDefault="00903ED8" w:rsidP="00C03B03">
            <w:pPr>
              <w:widowControl w:val="0"/>
              <w:spacing w:line="180" w:lineRule="exact"/>
              <w:rPr>
                <w:bCs/>
              </w:rPr>
            </w:pPr>
            <w:r w:rsidRPr="00F30A24">
              <w:rPr>
                <w:bCs/>
              </w:rPr>
              <w:t>Malaise</w:t>
            </w:r>
          </w:p>
        </w:tc>
        <w:tc>
          <w:tcPr>
            <w:tcW w:w="1843" w:type="dxa"/>
            <w:tcBorders>
              <w:top w:val="nil"/>
              <w:left w:val="nil"/>
              <w:bottom w:val="single" w:sz="4" w:space="0" w:color="auto"/>
              <w:right w:val="single" w:sz="4" w:space="0" w:color="auto"/>
            </w:tcBorders>
            <w:noWrap/>
            <w:vAlign w:val="bottom"/>
            <w:hideMark/>
          </w:tcPr>
          <w:p w14:paraId="09CA45A4" w14:textId="77777777" w:rsidR="00903ED8" w:rsidRPr="00F30A24" w:rsidRDefault="00903ED8" w:rsidP="00C03B03">
            <w:pPr>
              <w:widowControl w:val="0"/>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2FDE57AE" w14:textId="77777777" w:rsidR="00903ED8" w:rsidRPr="00F30A24" w:rsidRDefault="00903ED8" w:rsidP="00C03B03">
            <w:pPr>
              <w:widowControl w:val="0"/>
              <w:spacing w:line="180" w:lineRule="exact"/>
            </w:pPr>
            <w:r w:rsidRPr="00F30A24">
              <w:t>Fréquent</w:t>
            </w:r>
          </w:p>
        </w:tc>
        <w:tc>
          <w:tcPr>
            <w:tcW w:w="1806" w:type="dxa"/>
            <w:tcBorders>
              <w:top w:val="nil"/>
              <w:left w:val="nil"/>
              <w:bottom w:val="single" w:sz="4" w:space="0" w:color="auto"/>
              <w:right w:val="single" w:sz="4" w:space="0" w:color="auto"/>
            </w:tcBorders>
            <w:noWrap/>
            <w:vAlign w:val="bottom"/>
          </w:tcPr>
          <w:p w14:paraId="7FD68367" w14:textId="77777777" w:rsidR="00903ED8" w:rsidRPr="00F30A24" w:rsidRDefault="00903ED8" w:rsidP="00C03B03">
            <w:pPr>
              <w:widowControl w:val="0"/>
              <w:spacing w:line="180" w:lineRule="exact"/>
            </w:pPr>
            <w:r w:rsidRPr="00F30A24">
              <w:t>Fréquent</w:t>
            </w:r>
          </w:p>
        </w:tc>
      </w:tr>
      <w:tr w:rsidR="00903ED8" w:rsidRPr="00F30A24" w14:paraId="320B57F1" w14:textId="77777777" w:rsidTr="007E449B">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55C52DD" w14:textId="77777777" w:rsidR="00903ED8" w:rsidRPr="00F30A24" w:rsidRDefault="00903ED8" w:rsidP="00C03B03">
            <w:pPr>
              <w:widowControl w:val="0"/>
              <w:spacing w:line="180" w:lineRule="exact"/>
              <w:rPr>
                <w:bCs/>
              </w:rPr>
            </w:pPr>
            <w:r w:rsidRPr="00F30A24">
              <w:rPr>
                <w:bCs/>
              </w:rPr>
              <w:t>Douleur</w:t>
            </w:r>
          </w:p>
        </w:tc>
        <w:tc>
          <w:tcPr>
            <w:tcW w:w="1843" w:type="dxa"/>
            <w:tcBorders>
              <w:top w:val="nil"/>
              <w:left w:val="nil"/>
              <w:bottom w:val="single" w:sz="4" w:space="0" w:color="auto"/>
              <w:right w:val="single" w:sz="4" w:space="0" w:color="auto"/>
            </w:tcBorders>
            <w:noWrap/>
            <w:vAlign w:val="bottom"/>
            <w:hideMark/>
          </w:tcPr>
          <w:p w14:paraId="61E39F48" w14:textId="77777777" w:rsidR="00903ED8" w:rsidRPr="00F30A24" w:rsidRDefault="00903ED8" w:rsidP="00C03B03">
            <w:pPr>
              <w:widowControl w:val="0"/>
              <w:spacing w:line="180" w:lineRule="exact"/>
            </w:pPr>
            <w:r w:rsidRPr="00F30A24">
              <w:t>Fréquent</w:t>
            </w:r>
          </w:p>
        </w:tc>
        <w:tc>
          <w:tcPr>
            <w:tcW w:w="1701" w:type="dxa"/>
            <w:gridSpan w:val="2"/>
            <w:tcBorders>
              <w:top w:val="nil"/>
              <w:left w:val="nil"/>
              <w:bottom w:val="single" w:sz="4" w:space="0" w:color="auto"/>
              <w:right w:val="single" w:sz="4" w:space="0" w:color="auto"/>
            </w:tcBorders>
            <w:noWrap/>
            <w:vAlign w:val="bottom"/>
          </w:tcPr>
          <w:p w14:paraId="7462736E" w14:textId="77777777" w:rsidR="00903ED8" w:rsidRPr="00F30A24" w:rsidRDefault="00903ED8" w:rsidP="00C03B03">
            <w:pPr>
              <w:widowControl w:val="0"/>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7FF340D6" w14:textId="77777777" w:rsidR="00903ED8" w:rsidRPr="00F30A24" w:rsidRDefault="00903ED8" w:rsidP="00C03B03">
            <w:pPr>
              <w:widowControl w:val="0"/>
              <w:spacing w:line="180" w:lineRule="exact"/>
            </w:pPr>
            <w:r w:rsidRPr="00F30A24">
              <w:t>Très fréquent</w:t>
            </w:r>
          </w:p>
        </w:tc>
      </w:tr>
      <w:tr w:rsidR="00903ED8" w:rsidRPr="00F30A24" w14:paraId="29A31DB6" w14:textId="77777777" w:rsidTr="00613AE9">
        <w:trPr>
          <w:trHeight w:val="300"/>
          <w:jc w:val="center"/>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8397850" w14:textId="77777777" w:rsidR="00903ED8" w:rsidRPr="00F30A24" w:rsidRDefault="00903ED8" w:rsidP="00C03B03">
            <w:pPr>
              <w:widowControl w:val="0"/>
              <w:spacing w:line="180" w:lineRule="exact"/>
              <w:rPr>
                <w:bCs/>
              </w:rPr>
            </w:pPr>
            <w:r w:rsidRPr="00F30A24">
              <w:rPr>
                <w:bCs/>
              </w:rPr>
              <w:t>Fièvre</w:t>
            </w:r>
          </w:p>
        </w:tc>
        <w:tc>
          <w:tcPr>
            <w:tcW w:w="1843" w:type="dxa"/>
            <w:tcBorders>
              <w:top w:val="nil"/>
              <w:left w:val="nil"/>
              <w:bottom w:val="single" w:sz="4" w:space="0" w:color="auto"/>
              <w:right w:val="single" w:sz="4" w:space="0" w:color="auto"/>
            </w:tcBorders>
            <w:noWrap/>
            <w:vAlign w:val="bottom"/>
            <w:hideMark/>
          </w:tcPr>
          <w:p w14:paraId="4FC98501" w14:textId="77777777" w:rsidR="00903ED8" w:rsidRPr="00F30A24" w:rsidRDefault="00903ED8" w:rsidP="00C03B03">
            <w:pPr>
              <w:widowControl w:val="0"/>
              <w:spacing w:line="180" w:lineRule="exact"/>
            </w:pPr>
            <w:r w:rsidRPr="00F30A24">
              <w:t>Très fréquent</w:t>
            </w:r>
          </w:p>
        </w:tc>
        <w:tc>
          <w:tcPr>
            <w:tcW w:w="1701" w:type="dxa"/>
            <w:gridSpan w:val="2"/>
            <w:tcBorders>
              <w:top w:val="nil"/>
              <w:left w:val="nil"/>
              <w:bottom w:val="single" w:sz="4" w:space="0" w:color="auto"/>
              <w:right w:val="single" w:sz="4" w:space="0" w:color="auto"/>
            </w:tcBorders>
            <w:noWrap/>
            <w:vAlign w:val="bottom"/>
          </w:tcPr>
          <w:p w14:paraId="01005F98" w14:textId="77777777" w:rsidR="00903ED8" w:rsidRPr="00F30A24" w:rsidRDefault="00903ED8" w:rsidP="00C03B03">
            <w:pPr>
              <w:widowControl w:val="0"/>
              <w:spacing w:line="180" w:lineRule="exact"/>
            </w:pPr>
            <w:r w:rsidRPr="00F30A24">
              <w:t>Très fréquent</w:t>
            </w:r>
          </w:p>
        </w:tc>
        <w:tc>
          <w:tcPr>
            <w:tcW w:w="1806" w:type="dxa"/>
            <w:tcBorders>
              <w:top w:val="nil"/>
              <w:left w:val="nil"/>
              <w:bottom w:val="single" w:sz="4" w:space="0" w:color="auto"/>
              <w:right w:val="single" w:sz="4" w:space="0" w:color="auto"/>
            </w:tcBorders>
            <w:noWrap/>
            <w:vAlign w:val="bottom"/>
          </w:tcPr>
          <w:p w14:paraId="065FF0BC" w14:textId="77777777" w:rsidR="00903ED8" w:rsidRPr="00F30A24" w:rsidRDefault="00903ED8" w:rsidP="00C03B03">
            <w:pPr>
              <w:widowControl w:val="0"/>
              <w:spacing w:line="180" w:lineRule="exact"/>
            </w:pPr>
            <w:r w:rsidRPr="00F30A24">
              <w:t>Très fréquent</w:t>
            </w:r>
          </w:p>
        </w:tc>
      </w:tr>
      <w:tr w:rsidR="00FE5D87" w:rsidRPr="00F30A24" w14:paraId="7799F962" w14:textId="77777777" w:rsidTr="00613AE9">
        <w:trPr>
          <w:trHeight w:val="691"/>
          <w:jc w:val="center"/>
        </w:trPr>
        <w:tc>
          <w:tcPr>
            <w:tcW w:w="3139" w:type="dxa"/>
            <w:tcBorders>
              <w:top w:val="single" w:sz="4" w:space="0" w:color="auto"/>
              <w:left w:val="single" w:sz="4" w:space="0" w:color="auto"/>
              <w:bottom w:val="single" w:sz="4" w:space="0" w:color="auto"/>
              <w:right w:val="single" w:sz="4" w:space="0" w:color="auto"/>
            </w:tcBorders>
            <w:noWrap/>
            <w:vAlign w:val="bottom"/>
          </w:tcPr>
          <w:p w14:paraId="71B7A40A" w14:textId="77777777" w:rsidR="00FE5D87" w:rsidRPr="00F30A24" w:rsidRDefault="00D4510A" w:rsidP="00C03B03">
            <w:pPr>
              <w:widowControl w:val="0"/>
              <w:spacing w:line="180" w:lineRule="exact"/>
              <w:rPr>
                <w:bCs/>
                <w:lang w:val="fr-FR"/>
              </w:rPr>
            </w:pPr>
            <w:r w:rsidRPr="00F30A24">
              <w:rPr>
                <w:bCs/>
                <w:lang w:val="fr-FR"/>
              </w:rPr>
              <w:t>Syndrome inflammatoire aigu associé aux inhibiteurs de la synthèse de novo des purines</w:t>
            </w:r>
          </w:p>
        </w:tc>
        <w:tc>
          <w:tcPr>
            <w:tcW w:w="1843" w:type="dxa"/>
            <w:tcBorders>
              <w:top w:val="single" w:sz="4" w:space="0" w:color="auto"/>
              <w:left w:val="nil"/>
              <w:bottom w:val="single" w:sz="4" w:space="0" w:color="auto"/>
              <w:right w:val="single" w:sz="4" w:space="0" w:color="auto"/>
            </w:tcBorders>
            <w:noWrap/>
            <w:vAlign w:val="bottom"/>
          </w:tcPr>
          <w:p w14:paraId="2D1D1B24" w14:textId="77777777" w:rsidR="00FE5D87" w:rsidRPr="00F30A24" w:rsidRDefault="00FE5D87" w:rsidP="00C03B03">
            <w:pPr>
              <w:widowControl w:val="0"/>
              <w:spacing w:line="180" w:lineRule="exact"/>
              <w:rPr>
                <w:lang w:val="fr-FR"/>
              </w:rPr>
            </w:pPr>
            <w:r w:rsidRPr="00F30A24">
              <w:rPr>
                <w:lang w:val="fr-FR"/>
              </w:rPr>
              <w:t xml:space="preserve">Peu </w:t>
            </w:r>
            <w:r w:rsidR="00451EF7" w:rsidRPr="00F30A24">
              <w:rPr>
                <w:lang w:val="fr-FR"/>
              </w:rPr>
              <w:t>fré</w:t>
            </w:r>
            <w:r w:rsidRPr="00F30A24">
              <w:rPr>
                <w:lang w:val="fr-FR"/>
              </w:rPr>
              <w:t xml:space="preserve">quent </w:t>
            </w:r>
          </w:p>
        </w:tc>
        <w:tc>
          <w:tcPr>
            <w:tcW w:w="1701" w:type="dxa"/>
            <w:gridSpan w:val="2"/>
            <w:tcBorders>
              <w:top w:val="single" w:sz="4" w:space="0" w:color="auto"/>
              <w:left w:val="nil"/>
              <w:bottom w:val="single" w:sz="4" w:space="0" w:color="auto"/>
              <w:right w:val="single" w:sz="4" w:space="0" w:color="auto"/>
            </w:tcBorders>
            <w:noWrap/>
            <w:vAlign w:val="bottom"/>
          </w:tcPr>
          <w:p w14:paraId="50A70DEB" w14:textId="77777777" w:rsidR="00FE5D87" w:rsidRPr="00F30A24" w:rsidRDefault="00FE5D87" w:rsidP="00C03B03">
            <w:pPr>
              <w:widowControl w:val="0"/>
              <w:spacing w:line="180" w:lineRule="exact"/>
              <w:rPr>
                <w:lang w:val="fr-FR"/>
              </w:rPr>
            </w:pPr>
            <w:r w:rsidRPr="00F30A24">
              <w:rPr>
                <w:lang w:val="fr-FR"/>
              </w:rPr>
              <w:t>Peu fr</w:t>
            </w:r>
            <w:r w:rsidR="00451EF7" w:rsidRPr="00F30A24">
              <w:rPr>
                <w:lang w:val="fr-FR"/>
              </w:rPr>
              <w:t>é</w:t>
            </w:r>
            <w:r w:rsidRPr="00F30A24">
              <w:rPr>
                <w:lang w:val="fr-FR"/>
              </w:rPr>
              <w:t>quent</w:t>
            </w:r>
          </w:p>
        </w:tc>
        <w:tc>
          <w:tcPr>
            <w:tcW w:w="1806" w:type="dxa"/>
            <w:tcBorders>
              <w:top w:val="single" w:sz="4" w:space="0" w:color="auto"/>
              <w:left w:val="nil"/>
              <w:bottom w:val="single" w:sz="4" w:space="0" w:color="auto"/>
              <w:right w:val="single" w:sz="4" w:space="0" w:color="auto"/>
            </w:tcBorders>
            <w:noWrap/>
            <w:vAlign w:val="bottom"/>
          </w:tcPr>
          <w:p w14:paraId="33CDC20B" w14:textId="77777777" w:rsidR="00FE5D87" w:rsidRPr="00F30A24" w:rsidRDefault="00FE5D87" w:rsidP="00C03B03">
            <w:pPr>
              <w:widowControl w:val="0"/>
              <w:spacing w:line="180" w:lineRule="exact"/>
              <w:rPr>
                <w:lang w:val="fr-FR"/>
              </w:rPr>
            </w:pPr>
            <w:r w:rsidRPr="00F30A24">
              <w:rPr>
                <w:lang w:val="fr-FR"/>
              </w:rPr>
              <w:t>P</w:t>
            </w:r>
            <w:r w:rsidR="00451EF7" w:rsidRPr="00F30A24">
              <w:rPr>
                <w:lang w:val="fr-FR"/>
              </w:rPr>
              <w:t>eu fré</w:t>
            </w:r>
            <w:r w:rsidRPr="00F30A24">
              <w:rPr>
                <w:lang w:val="fr-FR"/>
              </w:rPr>
              <w:t>quent</w:t>
            </w:r>
          </w:p>
        </w:tc>
      </w:tr>
    </w:tbl>
    <w:p w14:paraId="69011930" w14:textId="77777777" w:rsidR="007E1F8D" w:rsidRPr="00F30A24" w:rsidRDefault="007E1F8D" w:rsidP="00AF41C4">
      <w:pPr>
        <w:keepNext/>
        <w:outlineLvl w:val="0"/>
        <w:rPr>
          <w:szCs w:val="22"/>
          <w:lang w:val="fr-FR"/>
        </w:rPr>
      </w:pPr>
    </w:p>
    <w:p w14:paraId="6A30388D" w14:textId="77777777" w:rsidR="00AF41C4" w:rsidRPr="00F30A24" w:rsidRDefault="00AF41C4" w:rsidP="00C03B03">
      <w:pPr>
        <w:keepNext/>
        <w:keepLines/>
        <w:rPr>
          <w:u w:val="single"/>
          <w:lang w:val="fr-FR"/>
        </w:rPr>
      </w:pPr>
      <w:r w:rsidRPr="00F30A24">
        <w:rPr>
          <w:szCs w:val="22"/>
          <w:u w:val="single"/>
          <w:lang w:val="fr-FR"/>
        </w:rPr>
        <w:t>Description de certains effets indési</w:t>
      </w:r>
      <w:r w:rsidR="000D07BD" w:rsidRPr="00F30A24">
        <w:rPr>
          <w:szCs w:val="22"/>
          <w:u w:val="single"/>
          <w:lang w:val="fr-FR"/>
        </w:rPr>
        <w:t>r</w:t>
      </w:r>
      <w:r w:rsidRPr="00F30A24">
        <w:rPr>
          <w:szCs w:val="22"/>
          <w:u w:val="single"/>
          <w:lang w:val="fr-FR"/>
        </w:rPr>
        <w:t>ables</w:t>
      </w:r>
    </w:p>
    <w:p w14:paraId="56F66B90" w14:textId="77777777" w:rsidR="00AF41C4" w:rsidRPr="00F30A24" w:rsidRDefault="00AF41C4" w:rsidP="00C03B03">
      <w:pPr>
        <w:keepNext/>
        <w:keepLines/>
        <w:rPr>
          <w:lang w:val="fr-FR"/>
        </w:rPr>
      </w:pPr>
    </w:p>
    <w:p w14:paraId="46895432" w14:textId="77777777" w:rsidR="00665EDB" w:rsidRPr="002D262A" w:rsidRDefault="00665EDB" w:rsidP="00C03B03">
      <w:pPr>
        <w:keepNext/>
        <w:keepLines/>
        <w:outlineLvl w:val="0"/>
        <w:rPr>
          <w:lang w:val="fr-FR"/>
          <w:rPrChange w:id="436" w:author="Author">
            <w:rPr>
              <w:u w:val="single"/>
              <w:lang w:val="fr-FR"/>
            </w:rPr>
          </w:rPrChange>
        </w:rPr>
      </w:pPr>
      <w:r w:rsidRPr="002D262A">
        <w:rPr>
          <w:i/>
          <w:lang w:val="fr-FR"/>
          <w:rPrChange w:id="437" w:author="Author">
            <w:rPr>
              <w:i/>
              <w:u w:val="single"/>
              <w:lang w:val="fr-FR"/>
            </w:rPr>
          </w:rPrChange>
        </w:rPr>
        <w:t>Tumeurs malignes</w:t>
      </w:r>
      <w:r w:rsidRPr="002D262A">
        <w:rPr>
          <w:lang w:val="fr-FR"/>
          <w:rPrChange w:id="438" w:author="Author">
            <w:rPr>
              <w:u w:val="single"/>
              <w:lang w:val="fr-FR"/>
            </w:rPr>
          </w:rPrChange>
        </w:rPr>
        <w:t xml:space="preserve"> </w:t>
      </w:r>
    </w:p>
    <w:p w14:paraId="1D6FD6B0" w14:textId="5AD033D4" w:rsidR="00665EDB" w:rsidRPr="00F30A24" w:rsidRDefault="00665EDB">
      <w:pPr>
        <w:keepNext/>
        <w:rPr>
          <w:lang w:val="fr-FR"/>
        </w:rPr>
      </w:pPr>
      <w:r w:rsidRPr="00F30A24">
        <w:rPr>
          <w:lang w:val="fr-FR"/>
        </w:rPr>
        <w:t xml:space="preserve">Les patients recevant un traitement immunosuppresseur comportant plusieurs médicaments en association, dont </w:t>
      </w:r>
      <w:r w:rsidR="00B049BB" w:rsidRPr="00F30A24">
        <w:rPr>
          <w:lang w:val="fr-FR"/>
        </w:rPr>
        <w:t>le mycophénolate mofétil</w:t>
      </w:r>
      <w:r w:rsidRPr="00F30A24">
        <w:rPr>
          <w:lang w:val="fr-FR"/>
        </w:rPr>
        <w:t xml:space="preserve">, sont exposés à un risque accru de lymphomes et d'autres tumeurs malignes, notamment cutanées (voir rubrique 4.4). Comparée aux résultats à un an, l’incidence de tumeur maligne n’a pas été modifiée dans les données de </w:t>
      </w:r>
      <w:r w:rsidR="00396EF6" w:rsidRPr="00F30A24">
        <w:rPr>
          <w:lang w:val="fr-FR"/>
        </w:rPr>
        <w:t>sécurité</w:t>
      </w:r>
      <w:r w:rsidRPr="00F30A24">
        <w:rPr>
          <w:lang w:val="fr-FR"/>
        </w:rPr>
        <w:t xml:space="preserve"> à 3 ans obtenues chez les transplantés cardiaques et rénaux. Les transplantés hépatiques ont été suivis plus d’un an, mais moins de trois ans. </w:t>
      </w:r>
    </w:p>
    <w:p w14:paraId="668BCD37" w14:textId="77777777" w:rsidR="00665EDB" w:rsidRPr="00F30A24" w:rsidRDefault="00665EDB">
      <w:pPr>
        <w:rPr>
          <w:lang w:val="fr-FR"/>
        </w:rPr>
      </w:pPr>
    </w:p>
    <w:p w14:paraId="1C4CA86D" w14:textId="77777777" w:rsidR="00665EDB" w:rsidRPr="002D262A" w:rsidRDefault="00665EDB" w:rsidP="00D52916">
      <w:pPr>
        <w:keepNext/>
        <w:keepLines/>
        <w:outlineLvl w:val="0"/>
        <w:rPr>
          <w:lang w:val="fr-FR"/>
          <w:rPrChange w:id="439" w:author="Author">
            <w:rPr>
              <w:u w:val="single"/>
              <w:lang w:val="fr-FR"/>
            </w:rPr>
          </w:rPrChange>
        </w:rPr>
      </w:pPr>
      <w:r w:rsidRPr="002D262A">
        <w:rPr>
          <w:i/>
          <w:lang w:val="fr-FR"/>
          <w:rPrChange w:id="440" w:author="Author">
            <w:rPr>
              <w:i/>
              <w:u w:val="single"/>
              <w:lang w:val="fr-FR"/>
            </w:rPr>
          </w:rPrChange>
        </w:rPr>
        <w:t>Infections</w:t>
      </w:r>
      <w:r w:rsidRPr="002D262A">
        <w:rPr>
          <w:lang w:val="fr-FR"/>
          <w:rPrChange w:id="441" w:author="Author">
            <w:rPr>
              <w:u w:val="single"/>
              <w:lang w:val="fr-FR"/>
            </w:rPr>
          </w:rPrChange>
        </w:rPr>
        <w:t xml:space="preserve"> </w:t>
      </w:r>
    </w:p>
    <w:p w14:paraId="43E61139" w14:textId="2B18672C" w:rsidR="00C968DF" w:rsidRPr="00F30A24" w:rsidRDefault="00C968DF" w:rsidP="00C968DF">
      <w:pPr>
        <w:rPr>
          <w:lang w:val="fr-FR"/>
        </w:rPr>
      </w:pPr>
      <w:r w:rsidRPr="00F30A24">
        <w:rPr>
          <w:lang w:val="fr-FR"/>
        </w:rPr>
        <w:t xml:space="preserve">Tous les patients traités par immunosuppresseurs présentent un risque important de développer des infections bactériennes, virales et fongiques (certaines pouvant avoir une issue fatale), y compris celles dues à des agents opportunistes et à la réactivation d'une infection virale latente. Ce risque augmente avec la charge totale d’immunosuppression (voir rubrique 4.4). Les infections les plus graves ont été les suivantes : septicémie, péritonite, méningite, endocardite, tuberculose et </w:t>
      </w:r>
      <w:r w:rsidRPr="00F30A24">
        <w:rPr>
          <w:spacing w:val="-3"/>
          <w:lang w:val="fr-FR"/>
        </w:rPr>
        <w:t>infections à mycobactéries atypiques.</w:t>
      </w:r>
      <w:r w:rsidRPr="00F30A24">
        <w:rPr>
          <w:lang w:val="fr-FR"/>
        </w:rPr>
        <w:t xml:space="preserve"> Chez les patients recevant </w:t>
      </w:r>
      <w:r w:rsidR="00B049BB" w:rsidRPr="00F30A24">
        <w:rPr>
          <w:lang w:val="fr-FR"/>
        </w:rPr>
        <w:t>du mycophénolate mofétil</w:t>
      </w:r>
      <w:r w:rsidRPr="00F30A24">
        <w:rPr>
          <w:lang w:val="fr-FR"/>
        </w:rPr>
        <w:t xml:space="preserve"> (2 g ou 3 g par jour) avec d’autres immunosuppresseurs, dans le cadre d’essais cliniques contrôlés chez des transplantés rénaux, cardiaques et hépatiques suivis pendant au moins un an, les infections opportunistes les plus communes ont été les candidoses cutanéo-muqueuses, virémie ou syndrome à cytomégalovirus et herpès. Le pourcentage de patients présentant une virémie ou un syndrome à cytomégalovirus était de 13,5 %. Des cas de néphropathie à virus BK ainsi que des cas de leucoencéphalopathie multifocale progressive (LEMP) à virus JC ont été rapportés chez des patients traités par des immunosuppresseurs, dont </w:t>
      </w:r>
      <w:r w:rsidR="00B049BB" w:rsidRPr="00F30A24">
        <w:rPr>
          <w:lang w:val="fr-FR"/>
        </w:rPr>
        <w:t>le mycophénolate mofétil</w:t>
      </w:r>
      <w:r w:rsidRPr="00F30A24">
        <w:rPr>
          <w:lang w:val="fr-FR"/>
        </w:rPr>
        <w:t xml:space="preserve">. </w:t>
      </w:r>
    </w:p>
    <w:p w14:paraId="6C2F9750" w14:textId="77777777" w:rsidR="00C968DF" w:rsidRPr="00F30A24" w:rsidRDefault="00C968DF" w:rsidP="00C968DF">
      <w:pPr>
        <w:rPr>
          <w:lang w:val="fr-FR"/>
        </w:rPr>
      </w:pPr>
    </w:p>
    <w:p w14:paraId="78CCCF92" w14:textId="77777777" w:rsidR="00C968DF" w:rsidRPr="002D262A" w:rsidRDefault="00C968DF" w:rsidP="00C968DF">
      <w:pPr>
        <w:rPr>
          <w:i/>
          <w:lang w:val="fr-FR"/>
          <w:rPrChange w:id="442" w:author="Author">
            <w:rPr>
              <w:i/>
              <w:u w:val="single"/>
              <w:lang w:val="fr-FR"/>
            </w:rPr>
          </w:rPrChange>
        </w:rPr>
      </w:pPr>
      <w:r w:rsidRPr="002D262A">
        <w:rPr>
          <w:i/>
          <w:lang w:val="fr-FR"/>
          <w:rPrChange w:id="443" w:author="Author">
            <w:rPr>
              <w:i/>
              <w:u w:val="single"/>
              <w:lang w:val="fr-FR"/>
            </w:rPr>
          </w:rPrChange>
        </w:rPr>
        <w:t>Affections hématologiques et du système lymphatique</w:t>
      </w:r>
    </w:p>
    <w:p w14:paraId="64440973" w14:textId="0242C3BF" w:rsidR="00C968DF" w:rsidRPr="00F30A24" w:rsidRDefault="00C968DF" w:rsidP="00C968DF">
      <w:pPr>
        <w:rPr>
          <w:lang w:val="fr-FR"/>
        </w:rPr>
      </w:pPr>
      <w:r w:rsidRPr="00F30A24">
        <w:rPr>
          <w:rFonts w:eastAsia="Calibri"/>
          <w:color w:val="000000"/>
          <w:szCs w:val="22"/>
          <w:lang w:val="fr-FR" w:eastAsia="fr-FR" w:bidi="fr-FR"/>
        </w:rPr>
        <w:t xml:space="preserve">Les cytopénies, incluant leucopénie, anémie, thrombopénie et pancytopénie, sont des risques connus associés au mycophénolate mofétil et elles peuvent mener à des infections et à des hémorragies, ou contribuer à leur survenue (voir rubrique 4.4). </w:t>
      </w:r>
      <w:r w:rsidRPr="00F30A24">
        <w:rPr>
          <w:rFonts w:eastAsia="Calibri"/>
          <w:szCs w:val="22"/>
          <w:lang w:val="fr-FR" w:eastAsia="fr-FR" w:bidi="fr-FR"/>
        </w:rPr>
        <w:t xml:space="preserve">Des cas d'agranulocytose et de neutropénie ont été rapportés ; une surveillance régulière des patients prenant </w:t>
      </w:r>
      <w:r w:rsidR="00B049BB" w:rsidRPr="00F30A24">
        <w:rPr>
          <w:rFonts w:eastAsia="Calibri"/>
          <w:szCs w:val="22"/>
          <w:lang w:val="fr-FR" w:eastAsia="fr-FR" w:bidi="fr-FR"/>
        </w:rPr>
        <w:t>du mycophénolate mofétil</w:t>
      </w:r>
      <w:r w:rsidRPr="00F30A24">
        <w:rPr>
          <w:rFonts w:eastAsia="Calibri"/>
          <w:szCs w:val="22"/>
          <w:lang w:val="fr-FR" w:eastAsia="fr-FR" w:bidi="fr-FR"/>
        </w:rPr>
        <w:t xml:space="preserve"> est donc recommandée (voir rubrique 4.4). Des cas d'anémie aplasique et d’</w:t>
      </w:r>
      <w:r w:rsidR="00147D64" w:rsidRPr="00F30A24">
        <w:rPr>
          <w:rFonts w:eastAsia="Calibri"/>
          <w:szCs w:val="22"/>
          <w:lang w:val="fr-FR" w:eastAsia="fr-FR" w:bidi="fr-FR"/>
        </w:rPr>
        <w:t>insuffisance</w:t>
      </w:r>
      <w:r w:rsidRPr="00F30A24">
        <w:rPr>
          <w:rFonts w:eastAsia="Calibri"/>
          <w:szCs w:val="22"/>
          <w:lang w:val="fr-FR" w:eastAsia="fr-FR" w:bidi="fr-FR"/>
        </w:rPr>
        <w:t xml:space="preserve"> médullaire ont été rapportés chez des patients traités par </w:t>
      </w:r>
      <w:r w:rsidR="00B049BB" w:rsidRPr="00F30A24">
        <w:rPr>
          <w:rFonts w:eastAsia="Calibri"/>
          <w:szCs w:val="22"/>
          <w:lang w:val="fr-FR" w:eastAsia="fr-FR" w:bidi="fr-FR"/>
        </w:rPr>
        <w:t>mycophénolate mofétil</w:t>
      </w:r>
      <w:r w:rsidRPr="00F30A24">
        <w:rPr>
          <w:rFonts w:eastAsia="Calibri"/>
          <w:szCs w:val="22"/>
          <w:lang w:val="fr-FR" w:eastAsia="fr-FR" w:bidi="fr-FR"/>
        </w:rPr>
        <w:t> ; certains cas ont été mortels.</w:t>
      </w:r>
      <w:r w:rsidRPr="00F30A24">
        <w:rPr>
          <w:lang w:val="fr-FR"/>
        </w:rPr>
        <w:t xml:space="preserve"> </w:t>
      </w:r>
    </w:p>
    <w:p w14:paraId="212B72E5" w14:textId="77777777" w:rsidR="000A539C" w:rsidRPr="00F30A24" w:rsidRDefault="000A539C" w:rsidP="00C968DF">
      <w:pPr>
        <w:rPr>
          <w:lang w:val="fr-FR"/>
        </w:rPr>
      </w:pPr>
    </w:p>
    <w:p w14:paraId="1AE3872C" w14:textId="565C32EE" w:rsidR="00811D5B" w:rsidRPr="00F30A24" w:rsidRDefault="00811D5B" w:rsidP="00811D5B">
      <w:pPr>
        <w:rPr>
          <w:bCs/>
          <w:lang w:val="fr-FR" w:eastAsia="fr-FR"/>
        </w:rPr>
      </w:pPr>
      <w:r w:rsidRPr="00F30A24">
        <w:rPr>
          <w:bCs/>
          <w:lang w:val="fr-FR" w:eastAsia="fr-FR"/>
        </w:rPr>
        <w:t xml:space="preserve">Des cas d’érythroblastopénie ont été rapportés chez des patients traités par </w:t>
      </w:r>
      <w:r w:rsidR="00B049BB" w:rsidRPr="00F30A24">
        <w:rPr>
          <w:bCs/>
          <w:lang w:val="fr-FR" w:eastAsia="fr-FR"/>
        </w:rPr>
        <w:t>mycophénolate mofétil</w:t>
      </w:r>
      <w:r w:rsidRPr="00F30A24">
        <w:rPr>
          <w:rStyle w:val="FootnoteReference"/>
          <w:bCs/>
          <w:lang w:val="fr-FR"/>
        </w:rPr>
        <w:t xml:space="preserve"> </w:t>
      </w:r>
      <w:r w:rsidRPr="00F30A24">
        <w:rPr>
          <w:bCs/>
          <w:lang w:val="fr-FR" w:eastAsia="fr-FR"/>
        </w:rPr>
        <w:t>(voir rubrique 4.4).</w:t>
      </w:r>
    </w:p>
    <w:p w14:paraId="25C55D81" w14:textId="77777777" w:rsidR="000A539C" w:rsidRPr="00F30A24" w:rsidRDefault="000A539C" w:rsidP="00811D5B">
      <w:pPr>
        <w:rPr>
          <w:bCs/>
          <w:szCs w:val="24"/>
          <w:lang w:val="fr-FR" w:eastAsia="fr-FR"/>
        </w:rPr>
      </w:pPr>
    </w:p>
    <w:p w14:paraId="1FA0F262" w14:textId="5B44B82A" w:rsidR="00811D5B" w:rsidRPr="00F30A24" w:rsidRDefault="00811D5B" w:rsidP="00811D5B">
      <w:pPr>
        <w:rPr>
          <w:bCs/>
          <w:lang w:val="fr-FR" w:eastAsia="fr-FR"/>
        </w:rPr>
      </w:pPr>
      <w:r w:rsidRPr="00F30A24">
        <w:rPr>
          <w:bCs/>
          <w:lang w:val="fr-FR" w:eastAsia="fr-FR"/>
        </w:rPr>
        <w:t xml:space="preserve">Des cas isolés de morphologie anormale des neutrophiles, dont l’anomalie acquise de Pelger-Huet, ont été observés chez des patients traités par </w:t>
      </w:r>
      <w:r w:rsidR="00B049BB" w:rsidRPr="00F30A24">
        <w:rPr>
          <w:bCs/>
          <w:lang w:val="fr-FR" w:eastAsia="fr-FR"/>
        </w:rPr>
        <w:t>mycophénolate mofétil</w:t>
      </w:r>
      <w:r w:rsidRPr="00F30A24">
        <w:rPr>
          <w:bCs/>
          <w:lang w:val="fr-FR" w:eastAsia="fr-FR"/>
        </w:rPr>
        <w:t>. Ces changements ne sont pas associés à une altération de la fonction des neutrophiles. Ces changements suggèrent un retard dans la maturation des neutrophiles (ou « </w:t>
      </w:r>
      <w:r w:rsidRPr="00F30A24">
        <w:rPr>
          <w:bCs/>
          <w:i/>
          <w:iCs/>
          <w:lang w:val="fr-FR" w:eastAsia="fr-FR"/>
        </w:rPr>
        <w:t>left shift</w:t>
      </w:r>
      <w:r w:rsidRPr="00F30A24">
        <w:rPr>
          <w:bCs/>
          <w:lang w:val="fr-FR" w:eastAsia="fr-FR"/>
        </w:rPr>
        <w:t xml:space="preserve"> ») lors des analyses hématologiques, ce qui peut être interprété de façon erronée comme un signe d’infection chez les patients immunodéprimés tels que ceux traités par </w:t>
      </w:r>
      <w:r w:rsidR="00B049BB" w:rsidRPr="00F30A24">
        <w:rPr>
          <w:bCs/>
          <w:lang w:val="fr-FR" w:eastAsia="fr-FR"/>
        </w:rPr>
        <w:t>mycophénolate mofétil</w:t>
      </w:r>
      <w:r w:rsidRPr="00F30A24">
        <w:rPr>
          <w:bCs/>
          <w:lang w:val="fr-FR" w:eastAsia="fr-FR"/>
        </w:rPr>
        <w:t>.</w:t>
      </w:r>
    </w:p>
    <w:p w14:paraId="7C7F6F3E" w14:textId="77777777" w:rsidR="00C968DF" w:rsidRPr="00F30A24" w:rsidRDefault="00C968DF" w:rsidP="00C968DF">
      <w:pPr>
        <w:rPr>
          <w:lang w:val="fr-FR"/>
        </w:rPr>
      </w:pPr>
    </w:p>
    <w:p w14:paraId="3FDB8EF7" w14:textId="77777777" w:rsidR="00C968DF" w:rsidRPr="002D262A" w:rsidRDefault="00C968DF" w:rsidP="00C968DF">
      <w:pPr>
        <w:rPr>
          <w:i/>
          <w:lang w:val="fr-FR"/>
          <w:rPrChange w:id="444" w:author="Author">
            <w:rPr>
              <w:i/>
              <w:u w:val="single"/>
              <w:lang w:val="fr-FR"/>
            </w:rPr>
          </w:rPrChange>
        </w:rPr>
      </w:pPr>
      <w:r w:rsidRPr="002D262A">
        <w:rPr>
          <w:i/>
          <w:lang w:val="fr-FR"/>
          <w:rPrChange w:id="445" w:author="Author">
            <w:rPr>
              <w:i/>
              <w:u w:val="single"/>
              <w:lang w:val="fr-FR"/>
            </w:rPr>
          </w:rPrChange>
        </w:rPr>
        <w:t>Affections gastro-intestinales</w:t>
      </w:r>
    </w:p>
    <w:p w14:paraId="650873DE" w14:textId="79012F34" w:rsidR="00C968DF" w:rsidRPr="00F30A24" w:rsidRDefault="00C968DF" w:rsidP="00C968DF">
      <w:pPr>
        <w:rPr>
          <w:lang w:val="fr-FR"/>
        </w:rPr>
      </w:pPr>
      <w:r w:rsidRPr="00F30A24">
        <w:rPr>
          <w:rFonts w:eastAsia="Calibri"/>
          <w:color w:val="000000"/>
          <w:szCs w:val="22"/>
          <w:lang w:val="fr-FR" w:eastAsia="fr-FR" w:bidi="fr-FR"/>
        </w:rPr>
        <w:t xml:space="preserve">Les troubles gastro-intestinaux les plus graves ont été des ulcérations et des hémorragies, qui sont des risques connus liés au mycophénolate mofétil. Des ulcères buccaux, œsophagiens, gastriques, duodénaux et intestinaux, souvent compliqués par une hémorragie, ainsi que des cas d'hématémèse, de méléna et de formes hémorragiques de gastrite et de colite, ont été rapportés fréquemment pendant les études cliniques pivotales. Les affections gastro-intestinales les plus fréquentes étaient toutefois des diarrhées, des nausées et des vomissements. L'examen par endoscopie de patients présentant des diarrhées liées </w:t>
      </w:r>
      <w:r w:rsidR="00B049BB" w:rsidRPr="00F30A24">
        <w:rPr>
          <w:rFonts w:eastAsia="Calibri"/>
          <w:color w:val="000000"/>
          <w:szCs w:val="22"/>
          <w:lang w:val="fr-FR" w:eastAsia="fr-FR" w:bidi="fr-FR"/>
        </w:rPr>
        <w:t>au</w:t>
      </w:r>
      <w:r w:rsidRPr="00F30A24">
        <w:rPr>
          <w:rFonts w:eastAsia="Calibri"/>
          <w:color w:val="000000"/>
          <w:szCs w:val="22"/>
          <w:lang w:val="fr-FR" w:eastAsia="fr-FR" w:bidi="fr-FR"/>
        </w:rPr>
        <w:t xml:space="preserve"> </w:t>
      </w:r>
      <w:r w:rsidR="00B049BB" w:rsidRPr="00F30A24">
        <w:rPr>
          <w:rFonts w:eastAsia="Calibri"/>
          <w:color w:val="000000"/>
          <w:szCs w:val="22"/>
          <w:lang w:val="fr-FR" w:eastAsia="fr-FR" w:bidi="fr-FR"/>
        </w:rPr>
        <w:t>mycophénolate mofétil</w:t>
      </w:r>
      <w:r w:rsidRPr="00F30A24">
        <w:rPr>
          <w:rFonts w:eastAsia="Calibri"/>
          <w:color w:val="000000"/>
          <w:szCs w:val="22"/>
          <w:lang w:val="fr-FR" w:eastAsia="fr-FR" w:bidi="fr-FR"/>
        </w:rPr>
        <w:t xml:space="preserve"> a révélé des cas isolés d'atrophie villositaire intestinale (voir rubrique 4.4).</w:t>
      </w:r>
      <w:r w:rsidRPr="00F30A24">
        <w:rPr>
          <w:lang w:val="fr-FR"/>
        </w:rPr>
        <w:t xml:space="preserve"> </w:t>
      </w:r>
    </w:p>
    <w:p w14:paraId="1051F932" w14:textId="77777777" w:rsidR="00811D5B" w:rsidRPr="00F30A24" w:rsidRDefault="00811D5B" w:rsidP="00C968DF">
      <w:pPr>
        <w:rPr>
          <w:lang w:val="fr-FR"/>
        </w:rPr>
      </w:pPr>
    </w:p>
    <w:p w14:paraId="33D1BC12" w14:textId="77777777" w:rsidR="00811D5B" w:rsidRPr="002D262A" w:rsidRDefault="00811D5B" w:rsidP="00811D5B">
      <w:pPr>
        <w:rPr>
          <w:lang w:val="fr-FR"/>
          <w:rPrChange w:id="446" w:author="Author">
            <w:rPr>
              <w:u w:val="single"/>
              <w:lang w:val="fr-FR"/>
            </w:rPr>
          </w:rPrChange>
        </w:rPr>
      </w:pPr>
      <w:r w:rsidRPr="002D262A">
        <w:rPr>
          <w:i/>
          <w:lang w:val="fr-FR"/>
          <w:rPrChange w:id="447" w:author="Author">
            <w:rPr>
              <w:i/>
              <w:u w:val="single"/>
              <w:lang w:val="fr-FR"/>
            </w:rPr>
          </w:rPrChange>
        </w:rPr>
        <w:t>Hypersensibilité</w:t>
      </w:r>
      <w:r w:rsidRPr="002D262A">
        <w:rPr>
          <w:lang w:val="fr-FR"/>
          <w:rPrChange w:id="448" w:author="Author">
            <w:rPr>
              <w:u w:val="single"/>
              <w:lang w:val="fr-FR"/>
            </w:rPr>
          </w:rPrChange>
        </w:rPr>
        <w:t> </w:t>
      </w:r>
    </w:p>
    <w:p w14:paraId="1028CE44" w14:textId="77777777" w:rsidR="00811D5B" w:rsidRPr="00F30A24" w:rsidRDefault="00811D5B" w:rsidP="00811D5B">
      <w:pPr>
        <w:rPr>
          <w:lang w:val="fr-FR"/>
        </w:rPr>
      </w:pPr>
      <w:r w:rsidRPr="00F30A24">
        <w:rPr>
          <w:lang w:val="fr-FR"/>
        </w:rPr>
        <w:t>Des réactions d’hypersensibilité, incluant angioedème et réaction anaphylactique, ont été rapportées.</w:t>
      </w:r>
    </w:p>
    <w:p w14:paraId="087DC45F" w14:textId="77777777" w:rsidR="00811D5B" w:rsidRPr="00F30A24" w:rsidRDefault="00811D5B" w:rsidP="00811D5B">
      <w:pPr>
        <w:rPr>
          <w:lang w:val="fr-FR"/>
        </w:rPr>
      </w:pPr>
    </w:p>
    <w:p w14:paraId="5BE336CB" w14:textId="77777777" w:rsidR="00811D5B" w:rsidRPr="002D262A" w:rsidRDefault="00811D5B" w:rsidP="00811D5B">
      <w:pPr>
        <w:rPr>
          <w:i/>
          <w:lang w:val="fr-FR"/>
          <w:rPrChange w:id="449" w:author="Author">
            <w:rPr>
              <w:i/>
              <w:u w:val="single"/>
              <w:lang w:val="fr-FR"/>
            </w:rPr>
          </w:rPrChange>
        </w:rPr>
      </w:pPr>
      <w:r w:rsidRPr="002D262A">
        <w:rPr>
          <w:i/>
          <w:lang w:val="fr-FR"/>
          <w:rPrChange w:id="450" w:author="Author">
            <w:rPr>
              <w:i/>
              <w:u w:val="single"/>
              <w:lang w:val="fr-FR"/>
            </w:rPr>
          </w:rPrChange>
        </w:rPr>
        <w:lastRenderedPageBreak/>
        <w:t>Grossesse, puerperium et conditions périnatales</w:t>
      </w:r>
    </w:p>
    <w:p w14:paraId="36B9F21F" w14:textId="77777777" w:rsidR="00811D5B" w:rsidRPr="00F30A24" w:rsidRDefault="00811D5B" w:rsidP="00811D5B">
      <w:pPr>
        <w:rPr>
          <w:lang w:val="fr-FR"/>
        </w:rPr>
      </w:pPr>
      <w:r w:rsidRPr="00F30A24">
        <w:rPr>
          <w:lang w:val="fr-FR"/>
        </w:rPr>
        <w:t>Des cas d’avortements spontanés ont été rapportés chez des patientes exposées au mycophénolate mofétil, surtout au cours du premier trimestre, voir rubrique 4.6.</w:t>
      </w:r>
    </w:p>
    <w:p w14:paraId="168A6A14" w14:textId="77777777" w:rsidR="00811D5B" w:rsidRPr="00F30A24" w:rsidRDefault="00811D5B" w:rsidP="00811D5B">
      <w:pPr>
        <w:rPr>
          <w:lang w:val="fr-FR"/>
        </w:rPr>
      </w:pPr>
    </w:p>
    <w:p w14:paraId="57143A6F" w14:textId="77777777" w:rsidR="00811D5B" w:rsidRPr="002D262A" w:rsidRDefault="00811D5B" w:rsidP="007E449B">
      <w:pPr>
        <w:keepNext/>
        <w:keepLines/>
        <w:outlineLvl w:val="0"/>
        <w:rPr>
          <w:i/>
          <w:lang w:val="fr-FR"/>
          <w:rPrChange w:id="451" w:author="Author">
            <w:rPr>
              <w:i/>
              <w:u w:val="single"/>
              <w:lang w:val="fr-FR"/>
            </w:rPr>
          </w:rPrChange>
        </w:rPr>
      </w:pPr>
      <w:r w:rsidRPr="002D262A">
        <w:rPr>
          <w:i/>
          <w:lang w:val="fr-FR"/>
          <w:rPrChange w:id="452" w:author="Author">
            <w:rPr>
              <w:i/>
              <w:u w:val="single"/>
              <w:lang w:val="fr-FR"/>
            </w:rPr>
          </w:rPrChange>
        </w:rPr>
        <w:t>Affections congénitales </w:t>
      </w:r>
    </w:p>
    <w:p w14:paraId="3E12A4DE" w14:textId="785BA7BE" w:rsidR="00811D5B" w:rsidRPr="00F30A24" w:rsidRDefault="00811D5B" w:rsidP="007E449B">
      <w:pPr>
        <w:keepNext/>
        <w:keepLines/>
        <w:outlineLvl w:val="0"/>
        <w:rPr>
          <w:i/>
          <w:lang w:val="fr-FR"/>
        </w:rPr>
      </w:pPr>
      <w:r w:rsidRPr="00F30A24">
        <w:rPr>
          <w:lang w:val="fr-FR"/>
        </w:rPr>
        <w:t xml:space="preserve">Des malformations congénitales ont été observées après commercialisation chez des enfants de patientes exposées au </w:t>
      </w:r>
      <w:r w:rsidR="00B049BB" w:rsidRPr="00F30A24">
        <w:rPr>
          <w:lang w:val="fr-FR"/>
        </w:rPr>
        <w:t>mycophénolate</w:t>
      </w:r>
      <w:r w:rsidRPr="00F30A24">
        <w:rPr>
          <w:lang w:val="fr-FR"/>
        </w:rPr>
        <w:t xml:space="preserve"> en association avec d’autres immunosuppresseurs, voir rubrique 4.6.</w:t>
      </w:r>
    </w:p>
    <w:p w14:paraId="6C4BABBE" w14:textId="77777777" w:rsidR="00811D5B" w:rsidRPr="00F30A24" w:rsidRDefault="00811D5B" w:rsidP="00811D5B">
      <w:pPr>
        <w:rPr>
          <w:lang w:val="fr-FR"/>
        </w:rPr>
      </w:pPr>
    </w:p>
    <w:p w14:paraId="2E0882B9" w14:textId="77777777" w:rsidR="00811D5B" w:rsidRPr="002D262A" w:rsidRDefault="00811D5B" w:rsidP="00811D5B">
      <w:pPr>
        <w:suppressAutoHyphens/>
        <w:ind w:left="567" w:hanging="567"/>
        <w:rPr>
          <w:bCs/>
          <w:i/>
          <w:lang w:val="fr-FR"/>
          <w:rPrChange w:id="453" w:author="Author">
            <w:rPr>
              <w:bCs/>
              <w:i/>
              <w:u w:val="single"/>
              <w:lang w:val="fr-FR"/>
            </w:rPr>
          </w:rPrChange>
        </w:rPr>
      </w:pPr>
      <w:r w:rsidRPr="002D262A">
        <w:rPr>
          <w:bCs/>
          <w:i/>
          <w:lang w:val="fr-FR"/>
          <w:rPrChange w:id="454" w:author="Author">
            <w:rPr>
              <w:bCs/>
              <w:i/>
              <w:u w:val="single"/>
              <w:lang w:val="fr-FR"/>
            </w:rPr>
          </w:rPrChange>
        </w:rPr>
        <w:t>Affections respiratoires, thoraciques et médiastinales </w:t>
      </w:r>
    </w:p>
    <w:p w14:paraId="178BBFDD" w14:textId="6F3F1144" w:rsidR="00811D5B" w:rsidRPr="00F30A24" w:rsidRDefault="00811D5B" w:rsidP="00811D5B">
      <w:pPr>
        <w:suppressAutoHyphens/>
        <w:rPr>
          <w:lang w:val="fr-FR"/>
        </w:rPr>
      </w:pPr>
      <w:r w:rsidRPr="00F30A24">
        <w:rPr>
          <w:bCs/>
          <w:lang w:val="fr-FR"/>
        </w:rPr>
        <w:t xml:space="preserve">Des cas isolés de pathologie pulmonaire interstitielle et de fibrose pulmonaire, certains ayant eu une évolution fatale, ont été rapportés chez des patients traités par </w:t>
      </w:r>
      <w:r w:rsidR="00B049BB" w:rsidRPr="00F30A24">
        <w:rPr>
          <w:bCs/>
          <w:lang w:val="fr-FR"/>
        </w:rPr>
        <w:t>mycophénolate mofétil</w:t>
      </w:r>
      <w:r w:rsidRPr="00F30A24">
        <w:rPr>
          <w:bCs/>
          <w:lang w:val="fr-FR"/>
        </w:rPr>
        <w:t xml:space="preserve"> en association avec d’autres immunosuppresseurs. Des cas de </w:t>
      </w:r>
      <w:r w:rsidRPr="00F30A24">
        <w:rPr>
          <w:lang w:val="fr-FR"/>
        </w:rPr>
        <w:t>bronchiectasie ont également été rapportés chez des enfants et des adultes.</w:t>
      </w:r>
    </w:p>
    <w:p w14:paraId="674C2DCA" w14:textId="77777777" w:rsidR="00811D5B" w:rsidRPr="00F30A24" w:rsidRDefault="00811D5B" w:rsidP="00811D5B">
      <w:pPr>
        <w:suppressAutoHyphens/>
        <w:rPr>
          <w:lang w:val="fr-FR"/>
        </w:rPr>
      </w:pPr>
    </w:p>
    <w:p w14:paraId="70859A89" w14:textId="77777777" w:rsidR="00811D5B" w:rsidRPr="002D262A" w:rsidRDefault="00811D5B" w:rsidP="00811D5B">
      <w:pPr>
        <w:keepNext/>
        <w:keepLines/>
        <w:suppressAutoHyphens/>
        <w:outlineLvl w:val="0"/>
        <w:rPr>
          <w:bCs/>
          <w:lang w:val="fr-FR"/>
          <w:rPrChange w:id="455" w:author="Author">
            <w:rPr>
              <w:bCs/>
              <w:u w:val="single"/>
              <w:lang w:val="fr-FR"/>
            </w:rPr>
          </w:rPrChange>
        </w:rPr>
      </w:pPr>
      <w:r w:rsidRPr="002D262A">
        <w:rPr>
          <w:bCs/>
          <w:i/>
          <w:lang w:val="fr-FR"/>
          <w:rPrChange w:id="456" w:author="Author">
            <w:rPr>
              <w:bCs/>
              <w:i/>
              <w:u w:val="single"/>
              <w:lang w:val="fr-FR"/>
            </w:rPr>
          </w:rPrChange>
        </w:rPr>
        <w:t>Affections du système immunitaire</w:t>
      </w:r>
      <w:r w:rsidRPr="002D262A">
        <w:rPr>
          <w:bCs/>
          <w:lang w:val="fr-FR"/>
          <w:rPrChange w:id="457" w:author="Author">
            <w:rPr>
              <w:bCs/>
              <w:u w:val="single"/>
              <w:lang w:val="fr-FR"/>
            </w:rPr>
          </w:rPrChange>
        </w:rPr>
        <w:t> </w:t>
      </w:r>
    </w:p>
    <w:p w14:paraId="50867926" w14:textId="6186579C" w:rsidR="00811D5B" w:rsidRPr="00F30A24" w:rsidRDefault="00811D5B" w:rsidP="00FD720E">
      <w:pPr>
        <w:suppressAutoHyphens/>
        <w:rPr>
          <w:bCs/>
          <w:lang w:val="fr-FR"/>
        </w:rPr>
      </w:pPr>
      <w:r w:rsidRPr="00F30A24">
        <w:rPr>
          <w:lang w:val="fr-FR"/>
        </w:rPr>
        <w:t xml:space="preserve">Une hypogammaglobulinémie a été rapportée chez des patients traités par </w:t>
      </w:r>
      <w:r w:rsidR="00B049BB" w:rsidRPr="00F30A24">
        <w:rPr>
          <w:lang w:val="fr-FR"/>
        </w:rPr>
        <w:t>mycophénolate mofétil</w:t>
      </w:r>
      <w:r w:rsidRPr="00F30A24">
        <w:rPr>
          <w:lang w:val="fr-FR"/>
        </w:rPr>
        <w:t xml:space="preserve"> en association avec d’autres immunosuppresseurs.</w:t>
      </w:r>
    </w:p>
    <w:p w14:paraId="51E2788D" w14:textId="77777777" w:rsidR="00C968DF" w:rsidRPr="00F30A24" w:rsidRDefault="00C968DF" w:rsidP="00C968DF">
      <w:pPr>
        <w:rPr>
          <w:lang w:val="fr-FR"/>
        </w:rPr>
      </w:pPr>
    </w:p>
    <w:p w14:paraId="78379994" w14:textId="77777777" w:rsidR="00C968DF" w:rsidRPr="002D262A" w:rsidRDefault="00C968DF" w:rsidP="00C968DF">
      <w:pPr>
        <w:rPr>
          <w:i/>
          <w:lang w:val="fr-FR"/>
          <w:rPrChange w:id="458" w:author="Author">
            <w:rPr>
              <w:i/>
              <w:u w:val="single"/>
              <w:lang w:val="fr-FR"/>
            </w:rPr>
          </w:rPrChange>
        </w:rPr>
      </w:pPr>
      <w:r w:rsidRPr="002D262A">
        <w:rPr>
          <w:i/>
          <w:lang w:val="fr-FR"/>
          <w:rPrChange w:id="459" w:author="Author">
            <w:rPr>
              <w:i/>
              <w:u w:val="single"/>
              <w:lang w:val="fr-FR"/>
            </w:rPr>
          </w:rPrChange>
        </w:rPr>
        <w:t>Troubles généraux et anomalies au site d’administration</w:t>
      </w:r>
    </w:p>
    <w:p w14:paraId="080BB33D" w14:textId="77777777" w:rsidR="00C968DF" w:rsidRPr="00F30A24" w:rsidRDefault="00C968DF" w:rsidP="00C968DF">
      <w:pPr>
        <w:rPr>
          <w:lang w:val="fr-FR"/>
        </w:rPr>
      </w:pPr>
      <w:r w:rsidRPr="00F30A24">
        <w:rPr>
          <w:rFonts w:eastAsia="Calibri"/>
          <w:color w:val="000000"/>
          <w:szCs w:val="22"/>
          <w:lang w:val="fr-FR" w:eastAsia="fr-FR" w:bidi="fr-FR"/>
        </w:rPr>
        <w:t>Des œdèmes, incluant œdème périphérique, œdème du visage et œdème scrotal, ont été rapportés très fréquemment pendant les études pivotales. Des douleurs musculo-squelettiques, telles que myalgie, et des douleurs du cou et du dos, ont aussi été rapportées très fréquemment.</w:t>
      </w:r>
      <w:r w:rsidRPr="00F30A24">
        <w:rPr>
          <w:lang w:val="fr-FR"/>
        </w:rPr>
        <w:t xml:space="preserve"> </w:t>
      </w:r>
    </w:p>
    <w:p w14:paraId="43E7D100" w14:textId="77777777" w:rsidR="00C968DF" w:rsidRPr="00F30A24" w:rsidRDefault="00C968DF" w:rsidP="00C968DF">
      <w:pPr>
        <w:rPr>
          <w:lang w:val="fr-FR"/>
        </w:rPr>
      </w:pPr>
    </w:p>
    <w:p w14:paraId="2F49BC6D" w14:textId="77777777" w:rsidR="00440C3A" w:rsidRPr="00F30A24" w:rsidRDefault="002E7C67" w:rsidP="00440C3A">
      <w:pPr>
        <w:rPr>
          <w:lang w:val="fr-FR"/>
        </w:rPr>
      </w:pPr>
      <w:r w:rsidRPr="00F30A24">
        <w:rPr>
          <w:lang w:val="fr-FR"/>
        </w:rPr>
        <w:t>Un syndrome inflammatoire aigu associé aux inhibiteurs de la synthèse de novo des purines a été décrit après commercialisation comme une réaction pro-inflammatoire paradoxale associée au mycophénolate mofétil et à l’acide mycophénolique, caractérisée par de la fièvre, de l’arthralgie, de l’arthrite, des douleurs musculaires et des marqueurs inflammatoires élevés. Des rapports de cas issus de la littérature ont montré une amélioration rapide après arrêt du médicament.</w:t>
      </w:r>
    </w:p>
    <w:p w14:paraId="3ACE69C1" w14:textId="77777777" w:rsidR="00BC15D0" w:rsidRPr="00F30A24" w:rsidRDefault="00BC15D0" w:rsidP="00C968DF">
      <w:pPr>
        <w:rPr>
          <w:lang w:val="fr-FR"/>
        </w:rPr>
      </w:pPr>
    </w:p>
    <w:p w14:paraId="1BBBE7E2" w14:textId="77777777" w:rsidR="00665EDB" w:rsidRPr="00F30A24" w:rsidRDefault="00C968DF" w:rsidP="00C968DF">
      <w:pPr>
        <w:keepNext/>
        <w:keepLines/>
        <w:rPr>
          <w:u w:val="single"/>
          <w:lang w:val="fr-FR"/>
        </w:rPr>
      </w:pPr>
      <w:r w:rsidRPr="00F30A24">
        <w:rPr>
          <w:u w:val="single"/>
          <w:lang w:val="fr-FR"/>
        </w:rPr>
        <w:t>Populations particulières</w:t>
      </w:r>
      <w:r w:rsidR="00665EDB" w:rsidRPr="00F30A24">
        <w:rPr>
          <w:u w:val="single"/>
          <w:lang w:val="fr-FR"/>
        </w:rPr>
        <w:t xml:space="preserve"> </w:t>
      </w:r>
    </w:p>
    <w:p w14:paraId="12BB899E" w14:textId="77777777" w:rsidR="00635B80" w:rsidRPr="00F30A24" w:rsidRDefault="00635B80" w:rsidP="00C968DF">
      <w:pPr>
        <w:keepNext/>
        <w:keepLines/>
        <w:rPr>
          <w:u w:val="single"/>
          <w:lang w:val="fr-FR"/>
        </w:rPr>
      </w:pPr>
    </w:p>
    <w:p w14:paraId="404A9A0D" w14:textId="77777777" w:rsidR="00C968DF" w:rsidRPr="002D262A" w:rsidRDefault="00AD1AEB">
      <w:pPr>
        <w:rPr>
          <w:i/>
          <w:lang w:val="fr-FR"/>
          <w:rPrChange w:id="460" w:author="Author">
            <w:rPr>
              <w:i/>
              <w:u w:val="single"/>
              <w:lang w:val="fr-FR"/>
            </w:rPr>
          </w:rPrChange>
        </w:rPr>
      </w:pPr>
      <w:r w:rsidRPr="002D262A">
        <w:rPr>
          <w:i/>
          <w:lang w:val="fr-FR"/>
          <w:rPrChange w:id="461" w:author="Author">
            <w:rPr>
              <w:i/>
              <w:u w:val="single"/>
              <w:lang w:val="fr-FR"/>
            </w:rPr>
          </w:rPrChange>
        </w:rPr>
        <w:t>Population pédiatrique</w:t>
      </w:r>
    </w:p>
    <w:p w14:paraId="0904CDC7" w14:textId="7DDE1CFF" w:rsidR="00B049BB" w:rsidRPr="00F30A24" w:rsidRDefault="00B049BB" w:rsidP="00C03B03">
      <w:pPr>
        <w:widowControl w:val="0"/>
        <w:rPr>
          <w:lang w:val="fr-FR"/>
        </w:rPr>
      </w:pPr>
      <w:r w:rsidRPr="00F30A24">
        <w:rPr>
          <w:lang w:val="fr-FR"/>
        </w:rPr>
        <w:t xml:space="preserve">Le type et la fréquence des effets indésirables ont été </w:t>
      </w:r>
      <w:r w:rsidR="0035314A" w:rsidRPr="00F30A24">
        <w:rPr>
          <w:lang w:val="fr-FR"/>
        </w:rPr>
        <w:t>évalués</w:t>
      </w:r>
      <w:r w:rsidRPr="00F30A24">
        <w:rPr>
          <w:lang w:val="fr-FR"/>
        </w:rPr>
        <w:t xml:space="preserve"> dans une étude clinique à long terme, incluant 33 patients pédiatriques transplantés rénaux, âgés de 3</w:t>
      </w:r>
      <w:r w:rsidR="00DC5BC5" w:rsidRPr="00F30A24">
        <w:rPr>
          <w:lang w:val="fr-FR"/>
        </w:rPr>
        <w:t xml:space="preserve"> ans </w:t>
      </w:r>
      <w:r w:rsidRPr="00F30A24">
        <w:rPr>
          <w:lang w:val="fr-FR"/>
        </w:rPr>
        <w:t xml:space="preserve">à 18 ans, ayant reçu 23 mg/kg de mycophénolate mofétil par voie orale, deux fois par jour. </w:t>
      </w:r>
      <w:r w:rsidR="0035314A" w:rsidRPr="00F30A24">
        <w:rPr>
          <w:lang w:val="fr-FR"/>
        </w:rPr>
        <w:t>Dans l’ensemble, le profil de sécurité chez ces 33 enfants et adolescents était similaire à celui observé chez les receveurs adultes d’allogreffes d’organes solides.</w:t>
      </w:r>
      <w:r w:rsidRPr="00F30A24">
        <w:rPr>
          <w:lang w:val="fr-FR"/>
        </w:rPr>
        <w:t xml:space="preserve"> </w:t>
      </w:r>
    </w:p>
    <w:p w14:paraId="1856F1BC" w14:textId="77777777" w:rsidR="00B049BB" w:rsidRPr="00F30A24" w:rsidRDefault="00B049BB" w:rsidP="00C03B03">
      <w:pPr>
        <w:widowControl w:val="0"/>
        <w:rPr>
          <w:lang w:val="fr-FR"/>
        </w:rPr>
      </w:pPr>
    </w:p>
    <w:p w14:paraId="5A8473BD" w14:textId="7FCF22B0" w:rsidR="00B049BB" w:rsidRPr="00F30A24" w:rsidRDefault="00B049BB" w:rsidP="00C03B03">
      <w:pPr>
        <w:widowControl w:val="0"/>
        <w:rPr>
          <w:lang w:val="fr-FR"/>
        </w:rPr>
      </w:pPr>
      <w:r w:rsidRPr="00F30A24">
        <w:rPr>
          <w:lang w:val="fr-FR"/>
        </w:rPr>
        <w:t xml:space="preserve">Des observations similaires ont été faites dans une autre étude clinique, qui a recruté 100 patients pédiatriques transplantés rénaux âgés de </w:t>
      </w:r>
      <w:r w:rsidR="0035314A" w:rsidRPr="00F30A24">
        <w:rPr>
          <w:lang w:val="fr-FR"/>
        </w:rPr>
        <w:t>1 an</w:t>
      </w:r>
      <w:r w:rsidRPr="00F30A24">
        <w:rPr>
          <w:lang w:val="fr-FR"/>
        </w:rPr>
        <w:t xml:space="preserve"> à 18 ans. Le type et la fréquence des effets indésirables chez les patients ayant reçu </w:t>
      </w:r>
      <w:r w:rsidR="0035314A" w:rsidRPr="00F30A24">
        <w:rPr>
          <w:lang w:val="fr-FR"/>
        </w:rPr>
        <w:t xml:space="preserve">de </w:t>
      </w:r>
      <w:r w:rsidRPr="00F30A24">
        <w:rPr>
          <w:lang w:val="fr-FR"/>
        </w:rPr>
        <w:t>600</w:t>
      </w:r>
      <w:r w:rsidR="00635B80" w:rsidRPr="00F30A24">
        <w:rPr>
          <w:lang w:val="fr-FR"/>
        </w:rPr>
        <w:t> </w:t>
      </w:r>
      <w:r w:rsidRPr="00F30A24">
        <w:rPr>
          <w:lang w:val="fr-FR"/>
        </w:rPr>
        <w:t>mg/m</w:t>
      </w:r>
      <w:r w:rsidRPr="00C03B03">
        <w:rPr>
          <w:vertAlign w:val="superscript"/>
          <w:lang w:val="fr-FR"/>
        </w:rPr>
        <w:t>2</w:t>
      </w:r>
      <w:r w:rsidR="0035314A" w:rsidRPr="00F30A24">
        <w:rPr>
          <w:lang w:val="fr-FR"/>
        </w:rPr>
        <w:t>, jusqu’à 1 g/m</w:t>
      </w:r>
      <w:r w:rsidR="0035314A" w:rsidRPr="00C03B03">
        <w:rPr>
          <w:vertAlign w:val="superscript"/>
          <w:lang w:val="fr-FR"/>
        </w:rPr>
        <w:t>2</w:t>
      </w:r>
      <w:r w:rsidRPr="00F30A24">
        <w:rPr>
          <w:lang w:val="fr-FR"/>
        </w:rPr>
        <w:t xml:space="preserve"> de mycophénolate mofétil</w:t>
      </w:r>
      <w:r w:rsidR="00DE0793" w:rsidRPr="00F30A24">
        <w:rPr>
          <w:lang w:val="fr-FR"/>
        </w:rPr>
        <w:t xml:space="preserve"> par voie orale</w:t>
      </w:r>
      <w:r w:rsidRPr="00FF4EE0">
        <w:rPr>
          <w:lang w:val="fr-FR"/>
        </w:rPr>
        <w:t xml:space="preserve"> deux fois par jour</w:t>
      </w:r>
      <w:r w:rsidR="00635B80" w:rsidRPr="00F30A24">
        <w:rPr>
          <w:lang w:val="fr-FR"/>
        </w:rPr>
        <w:t>,</w:t>
      </w:r>
      <w:r w:rsidRPr="00F30A24">
        <w:rPr>
          <w:lang w:val="fr-FR"/>
        </w:rPr>
        <w:t xml:space="preserve"> étaient </w:t>
      </w:r>
      <w:r w:rsidR="00DE0793" w:rsidRPr="00F30A24">
        <w:rPr>
          <w:lang w:val="fr-FR"/>
        </w:rPr>
        <w:t>comparables</w:t>
      </w:r>
      <w:r w:rsidRPr="00F30A24">
        <w:rPr>
          <w:lang w:val="fr-FR"/>
        </w:rPr>
        <w:t xml:space="preserve"> à ceux observés chez les patients adultes ayant reçu 1 g de mycophénolate mofétil deux fois par jour. </w:t>
      </w:r>
      <w:r w:rsidR="00DE0793" w:rsidRPr="00F30A24">
        <w:rPr>
          <w:lang w:val="fr-FR"/>
        </w:rPr>
        <w:t xml:space="preserve">Un résumé des effets indésirables les plus fréquents est présenté dans le tableau 2 ci-dessous : </w:t>
      </w:r>
    </w:p>
    <w:p w14:paraId="26590D93" w14:textId="77777777" w:rsidR="00DE0793" w:rsidRPr="00F30A24" w:rsidRDefault="00DE0793" w:rsidP="00B049BB">
      <w:pPr>
        <w:keepNext/>
        <w:keepLines/>
        <w:rPr>
          <w:lang w:val="fr-FR"/>
        </w:rPr>
      </w:pPr>
    </w:p>
    <w:p w14:paraId="416A9A2B" w14:textId="77777777" w:rsidR="00DE0793" w:rsidRPr="00F30A24" w:rsidRDefault="00DE0793" w:rsidP="00C03B03">
      <w:pPr>
        <w:keepNext/>
        <w:keepLines/>
        <w:ind w:left="1276" w:hanging="1276"/>
        <w:outlineLvl w:val="0"/>
        <w:rPr>
          <w:b/>
          <w:lang w:val="fr-FR"/>
        </w:rPr>
      </w:pPr>
      <w:r w:rsidRPr="00F30A24">
        <w:rPr>
          <w:b/>
          <w:lang w:val="fr-FR"/>
        </w:rPr>
        <w:t>Tableau 2</w:t>
      </w:r>
      <w:r w:rsidRPr="00F30A24">
        <w:rPr>
          <w:b/>
          <w:lang w:val="fr-FR"/>
        </w:rPr>
        <w:tab/>
        <w:t>Résumé des effets indésirables les plus fréquemment observés</w:t>
      </w:r>
      <w:r w:rsidRPr="00F30A24">
        <w:rPr>
          <w:lang w:val="fr-FR"/>
        </w:rPr>
        <w:t xml:space="preserve"> </w:t>
      </w:r>
      <w:r w:rsidRPr="00F30A24">
        <w:rPr>
          <w:b/>
          <w:lang w:val="fr-FR"/>
        </w:rPr>
        <w:t>lors d</w:t>
      </w:r>
      <w:r w:rsidR="005D345B" w:rsidRPr="00F30A24">
        <w:rPr>
          <w:b/>
          <w:lang w:val="fr-FR"/>
        </w:rPr>
        <w:t>’une étude</w:t>
      </w:r>
      <w:r w:rsidRPr="00F30A24">
        <w:rPr>
          <w:b/>
          <w:lang w:val="fr-FR"/>
        </w:rPr>
        <w:t xml:space="preserve"> évaluant le traitement par mycophénolate mofétil chez 100 </w:t>
      </w:r>
      <w:r w:rsidR="005D345B" w:rsidRPr="00F30A24">
        <w:rPr>
          <w:b/>
          <w:lang w:val="fr-FR"/>
        </w:rPr>
        <w:t>patients pédiatriques transplantés rénaux</w:t>
      </w:r>
      <w:r w:rsidRPr="00F30A24">
        <w:rPr>
          <w:b/>
          <w:lang w:val="fr-FR"/>
        </w:rPr>
        <w:t xml:space="preserve"> (posologie en fonction de l’âge/de la surface corporelle [600 mg/m</w:t>
      </w:r>
      <w:r w:rsidRPr="00F30A24">
        <w:rPr>
          <w:b/>
          <w:vertAlign w:val="superscript"/>
          <w:lang w:val="fr-FR"/>
        </w:rPr>
        <w:t>2</w:t>
      </w:r>
      <w:r w:rsidRPr="00F30A24">
        <w:rPr>
          <w:b/>
          <w:lang w:val="fr-FR"/>
        </w:rPr>
        <w:t>, jusqu’à 1 g/m</w:t>
      </w:r>
      <w:r w:rsidRPr="00F30A24">
        <w:rPr>
          <w:b/>
          <w:vertAlign w:val="superscript"/>
          <w:lang w:val="fr-FR"/>
        </w:rPr>
        <w:t>2</w:t>
      </w:r>
      <w:r w:rsidRPr="00F30A24">
        <w:rPr>
          <w:b/>
          <w:lang w:val="fr-FR"/>
        </w:rPr>
        <w:t xml:space="preserve"> deux fois par jour]) </w:t>
      </w:r>
    </w:p>
    <w:p w14:paraId="31A92E53" w14:textId="77777777" w:rsidR="00DE0793" w:rsidRPr="00F30A24" w:rsidRDefault="00DE0793" w:rsidP="00C03B03">
      <w:pPr>
        <w:keepNext/>
        <w:keepLines/>
        <w:outlineLvl w:val="0"/>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DE0793" w:rsidRPr="00F30A24" w14:paraId="2B73EF3E" w14:textId="77777777" w:rsidTr="00EA1677">
        <w:trPr>
          <w:trHeight w:val="1241"/>
        </w:trPr>
        <w:tc>
          <w:tcPr>
            <w:tcW w:w="3858" w:type="dxa"/>
          </w:tcPr>
          <w:p w14:paraId="426303AA" w14:textId="77777777" w:rsidR="00DE0793" w:rsidRPr="00F30A24" w:rsidRDefault="00DE0793" w:rsidP="00C03B03">
            <w:pPr>
              <w:keepNext/>
              <w:keepLines/>
              <w:rPr>
                <w:b/>
                <w:bCs/>
                <w:szCs w:val="22"/>
                <w:lang w:val="fr-FR"/>
              </w:rPr>
            </w:pPr>
            <w:r w:rsidRPr="00F30A24">
              <w:rPr>
                <w:b/>
                <w:bCs/>
                <w:szCs w:val="22"/>
                <w:lang w:val="fr-FR"/>
              </w:rPr>
              <w:t>Effet indésirable</w:t>
            </w:r>
          </w:p>
          <w:p w14:paraId="6B905E9B" w14:textId="77777777" w:rsidR="00DE0793" w:rsidRPr="00F30A24" w:rsidRDefault="00DE0793" w:rsidP="00C03B03">
            <w:pPr>
              <w:keepNext/>
              <w:keepLines/>
              <w:rPr>
                <w:b/>
                <w:bCs/>
                <w:szCs w:val="22"/>
                <w:lang w:val="fr-FR"/>
              </w:rPr>
            </w:pPr>
          </w:p>
          <w:p w14:paraId="1C8A55F3" w14:textId="77777777" w:rsidR="00DE0793" w:rsidRPr="00F30A24" w:rsidRDefault="00DE0793" w:rsidP="00C03B03">
            <w:pPr>
              <w:keepNext/>
              <w:keepLines/>
              <w:rPr>
                <w:b/>
                <w:bCs/>
                <w:szCs w:val="22"/>
                <w:lang w:val="fr-FR"/>
              </w:rPr>
            </w:pPr>
            <w:r w:rsidRPr="00F30A24">
              <w:rPr>
                <w:b/>
                <w:bCs/>
                <w:szCs w:val="22"/>
                <w:lang w:val="fr-FR"/>
              </w:rPr>
              <w:t>(MedDRA)</w:t>
            </w:r>
          </w:p>
          <w:p w14:paraId="021005A7" w14:textId="77777777" w:rsidR="00DE0793" w:rsidRPr="00F30A24" w:rsidRDefault="00DE0793" w:rsidP="00C03B03">
            <w:pPr>
              <w:keepNext/>
              <w:keepLines/>
              <w:rPr>
                <w:b/>
                <w:bCs/>
                <w:szCs w:val="22"/>
                <w:lang w:val="fr-FR"/>
              </w:rPr>
            </w:pPr>
          </w:p>
          <w:p w14:paraId="3BB577E3" w14:textId="77777777" w:rsidR="00DE0793" w:rsidRPr="00F30A24" w:rsidRDefault="00DE0793" w:rsidP="00C03B03">
            <w:pPr>
              <w:pStyle w:val="QRDEnBodyText"/>
              <w:keepNext/>
              <w:keepLines/>
              <w:rPr>
                <w:szCs w:val="22"/>
                <w:lang w:val="fr-FR"/>
              </w:rPr>
            </w:pPr>
            <w:r w:rsidRPr="00F30A24">
              <w:rPr>
                <w:b/>
                <w:color w:val="000000"/>
                <w:szCs w:val="22"/>
                <w:lang w:val="fr-FR"/>
              </w:rPr>
              <w:t>Classe de systèmes d’organes</w:t>
            </w:r>
          </w:p>
        </w:tc>
        <w:tc>
          <w:tcPr>
            <w:tcW w:w="1518" w:type="dxa"/>
          </w:tcPr>
          <w:p w14:paraId="3BC51D5A" w14:textId="77777777" w:rsidR="00DE0793" w:rsidRPr="00F30A24" w:rsidRDefault="00DE0793" w:rsidP="00C03B03">
            <w:pPr>
              <w:pStyle w:val="QRDEnBodyText"/>
              <w:keepNext/>
              <w:keepLines/>
              <w:jc w:val="center"/>
              <w:rPr>
                <w:b/>
                <w:szCs w:val="22"/>
              </w:rPr>
            </w:pPr>
            <w:r w:rsidRPr="00F30A24">
              <w:rPr>
                <w:b/>
                <w:szCs w:val="22"/>
              </w:rPr>
              <w:t>&lt;6</w:t>
            </w:r>
            <w:r w:rsidRPr="00F30A24">
              <w:rPr>
                <w:rStyle w:val="CommentReference"/>
                <w:szCs w:val="22"/>
              </w:rPr>
              <w:t> </w:t>
            </w:r>
            <w:r w:rsidRPr="00F30A24">
              <w:rPr>
                <w:b/>
                <w:szCs w:val="22"/>
              </w:rPr>
              <w:t xml:space="preserve">ans </w:t>
            </w:r>
          </w:p>
          <w:p w14:paraId="1403E708" w14:textId="77777777" w:rsidR="00DE0793" w:rsidRPr="00F30A24" w:rsidRDefault="00DE0793" w:rsidP="00C03B03">
            <w:pPr>
              <w:pStyle w:val="QRDEnBodyText"/>
              <w:keepNext/>
              <w:keepLines/>
              <w:jc w:val="center"/>
              <w:rPr>
                <w:b/>
                <w:szCs w:val="22"/>
              </w:rPr>
            </w:pPr>
            <w:r w:rsidRPr="00F30A24">
              <w:rPr>
                <w:b/>
                <w:szCs w:val="22"/>
              </w:rPr>
              <w:t>(n=33)</w:t>
            </w:r>
          </w:p>
        </w:tc>
        <w:tc>
          <w:tcPr>
            <w:tcW w:w="1655" w:type="dxa"/>
          </w:tcPr>
          <w:p w14:paraId="74C2CF82" w14:textId="77777777" w:rsidR="00DE0793" w:rsidRPr="00F30A24" w:rsidRDefault="00DE0793" w:rsidP="00C03B03">
            <w:pPr>
              <w:pStyle w:val="QRDEnBodyText"/>
              <w:keepNext/>
              <w:keepLines/>
              <w:jc w:val="center"/>
              <w:rPr>
                <w:b/>
                <w:szCs w:val="22"/>
              </w:rPr>
            </w:pPr>
            <w:r w:rsidRPr="00F30A24">
              <w:rPr>
                <w:b/>
                <w:szCs w:val="22"/>
              </w:rPr>
              <w:t xml:space="preserve">6-11 ans </w:t>
            </w:r>
          </w:p>
          <w:p w14:paraId="709F9181" w14:textId="77777777" w:rsidR="00DE0793" w:rsidRPr="00F30A24" w:rsidRDefault="00DE0793" w:rsidP="00C03B03">
            <w:pPr>
              <w:pStyle w:val="QRDEnBodyText"/>
              <w:keepNext/>
              <w:keepLines/>
              <w:jc w:val="center"/>
              <w:rPr>
                <w:b/>
                <w:szCs w:val="22"/>
              </w:rPr>
            </w:pPr>
            <w:r w:rsidRPr="00F30A24">
              <w:rPr>
                <w:b/>
                <w:szCs w:val="22"/>
              </w:rPr>
              <w:t>(n=34)</w:t>
            </w:r>
          </w:p>
        </w:tc>
        <w:tc>
          <w:tcPr>
            <w:tcW w:w="1787" w:type="dxa"/>
          </w:tcPr>
          <w:p w14:paraId="349DF5A1" w14:textId="77777777" w:rsidR="00DE0793" w:rsidRPr="00F30A24" w:rsidRDefault="00DE0793" w:rsidP="00C03B03">
            <w:pPr>
              <w:pStyle w:val="QRDEnBodyText"/>
              <w:keepNext/>
              <w:keepLines/>
              <w:jc w:val="center"/>
              <w:rPr>
                <w:b/>
                <w:szCs w:val="22"/>
              </w:rPr>
            </w:pPr>
            <w:r w:rsidRPr="00F30A24">
              <w:rPr>
                <w:b/>
                <w:szCs w:val="22"/>
              </w:rPr>
              <w:t xml:space="preserve">12-18 ans </w:t>
            </w:r>
          </w:p>
          <w:p w14:paraId="2AE4ED64" w14:textId="77777777" w:rsidR="00DE0793" w:rsidRPr="00F30A24" w:rsidRDefault="00DE0793" w:rsidP="00C03B03">
            <w:pPr>
              <w:pStyle w:val="QRDEnBodyText"/>
              <w:keepNext/>
              <w:keepLines/>
              <w:jc w:val="center"/>
              <w:rPr>
                <w:b/>
                <w:szCs w:val="22"/>
              </w:rPr>
            </w:pPr>
            <w:r w:rsidRPr="00F30A24">
              <w:rPr>
                <w:b/>
                <w:szCs w:val="22"/>
              </w:rPr>
              <w:t>(n=33)</w:t>
            </w:r>
          </w:p>
        </w:tc>
      </w:tr>
      <w:tr w:rsidR="00DE0793" w:rsidRPr="00F30A24" w14:paraId="7DF436B7" w14:textId="77777777" w:rsidTr="00EA1677">
        <w:trPr>
          <w:trHeight w:val="498"/>
        </w:trPr>
        <w:tc>
          <w:tcPr>
            <w:tcW w:w="3858" w:type="dxa"/>
          </w:tcPr>
          <w:p w14:paraId="19ADF62B" w14:textId="77777777" w:rsidR="00DE0793" w:rsidRPr="00F30A24" w:rsidRDefault="00DE0793" w:rsidP="00C03B03">
            <w:pPr>
              <w:pStyle w:val="QRDEnBodyText"/>
              <w:keepNext/>
              <w:keepLines/>
              <w:rPr>
                <w:b/>
                <w:bCs/>
                <w:szCs w:val="22"/>
              </w:rPr>
            </w:pPr>
            <w:r w:rsidRPr="00F30A24">
              <w:rPr>
                <w:b/>
                <w:bCs/>
                <w:szCs w:val="22"/>
              </w:rPr>
              <w:t>Infections et infestations</w:t>
            </w:r>
          </w:p>
        </w:tc>
        <w:tc>
          <w:tcPr>
            <w:tcW w:w="1518" w:type="dxa"/>
          </w:tcPr>
          <w:p w14:paraId="41C97E87" w14:textId="77777777" w:rsidR="00DE0793" w:rsidRPr="00F30A24" w:rsidRDefault="00DE0793" w:rsidP="00C03B03">
            <w:pPr>
              <w:pStyle w:val="QRDEnBodyText"/>
              <w:keepNext/>
              <w:keepLines/>
              <w:jc w:val="center"/>
              <w:rPr>
                <w:szCs w:val="22"/>
              </w:rPr>
            </w:pPr>
            <w:r w:rsidRPr="00F30A24">
              <w:rPr>
                <w:szCs w:val="22"/>
              </w:rPr>
              <w:t>Très fréquent (48</w:t>
            </w:r>
            <w:r w:rsidR="0026005C" w:rsidRPr="00F30A24">
              <w:rPr>
                <w:szCs w:val="22"/>
              </w:rPr>
              <w:t>,</w:t>
            </w:r>
            <w:r w:rsidRPr="00F30A24">
              <w:rPr>
                <w:szCs w:val="22"/>
              </w:rPr>
              <w:t>5%)</w:t>
            </w:r>
          </w:p>
        </w:tc>
        <w:tc>
          <w:tcPr>
            <w:tcW w:w="1655" w:type="dxa"/>
          </w:tcPr>
          <w:p w14:paraId="6A07CFA4" w14:textId="77777777" w:rsidR="00DE0793" w:rsidRPr="00F30A24" w:rsidRDefault="00DE0793" w:rsidP="00C03B03">
            <w:pPr>
              <w:pStyle w:val="QRDEnBodyText"/>
              <w:keepNext/>
              <w:keepLines/>
              <w:jc w:val="center"/>
              <w:rPr>
                <w:szCs w:val="22"/>
              </w:rPr>
            </w:pPr>
            <w:r w:rsidRPr="00F30A24">
              <w:rPr>
                <w:szCs w:val="22"/>
              </w:rPr>
              <w:t>Très fréquent (44</w:t>
            </w:r>
            <w:r w:rsidR="0026005C" w:rsidRPr="00F30A24">
              <w:rPr>
                <w:szCs w:val="22"/>
              </w:rPr>
              <w:t>,</w:t>
            </w:r>
            <w:r w:rsidRPr="00F30A24">
              <w:rPr>
                <w:szCs w:val="22"/>
              </w:rPr>
              <w:t>1%)</w:t>
            </w:r>
          </w:p>
        </w:tc>
        <w:tc>
          <w:tcPr>
            <w:tcW w:w="1787" w:type="dxa"/>
          </w:tcPr>
          <w:p w14:paraId="48B5B52C" w14:textId="77777777" w:rsidR="00DE0793" w:rsidRPr="00F30A24" w:rsidRDefault="00DE0793" w:rsidP="00C03B03">
            <w:pPr>
              <w:pStyle w:val="QRDEnBodyText"/>
              <w:keepNext/>
              <w:keepLines/>
              <w:jc w:val="center"/>
              <w:rPr>
                <w:szCs w:val="22"/>
              </w:rPr>
            </w:pPr>
            <w:r w:rsidRPr="00F30A24">
              <w:rPr>
                <w:szCs w:val="22"/>
              </w:rPr>
              <w:t>Très fréquent (51</w:t>
            </w:r>
            <w:r w:rsidR="0026005C" w:rsidRPr="00F30A24">
              <w:rPr>
                <w:szCs w:val="22"/>
              </w:rPr>
              <w:t>,</w:t>
            </w:r>
            <w:r w:rsidRPr="00F30A24">
              <w:rPr>
                <w:szCs w:val="22"/>
              </w:rPr>
              <w:t>5%)</w:t>
            </w:r>
          </w:p>
        </w:tc>
      </w:tr>
      <w:tr w:rsidR="00DE0793" w:rsidRPr="002D262A" w14:paraId="74D0BE01" w14:textId="77777777" w:rsidTr="00EA1677">
        <w:trPr>
          <w:trHeight w:val="253"/>
        </w:trPr>
        <w:tc>
          <w:tcPr>
            <w:tcW w:w="8818" w:type="dxa"/>
            <w:gridSpan w:val="4"/>
          </w:tcPr>
          <w:p w14:paraId="1CE4139A" w14:textId="77777777" w:rsidR="00DE0793" w:rsidRPr="00F30A24" w:rsidRDefault="00DE0793" w:rsidP="00EA1677">
            <w:pPr>
              <w:pStyle w:val="QRDEnBodyText"/>
              <w:rPr>
                <w:szCs w:val="22"/>
                <w:lang w:val="fr-FR"/>
              </w:rPr>
            </w:pPr>
            <w:r w:rsidRPr="00F30A24">
              <w:rPr>
                <w:b/>
                <w:bCs/>
                <w:szCs w:val="22"/>
                <w:lang w:val="fr-FR"/>
              </w:rPr>
              <w:t>Affections hématologiques et du système lymphatique</w:t>
            </w:r>
          </w:p>
        </w:tc>
      </w:tr>
      <w:tr w:rsidR="00DE0793" w:rsidRPr="00F30A24" w14:paraId="15C17BAE" w14:textId="77777777" w:rsidTr="00EA1677">
        <w:trPr>
          <w:trHeight w:val="498"/>
        </w:trPr>
        <w:tc>
          <w:tcPr>
            <w:tcW w:w="3858" w:type="dxa"/>
          </w:tcPr>
          <w:p w14:paraId="07161C03" w14:textId="77777777" w:rsidR="00DE0793" w:rsidRPr="00F30A24" w:rsidRDefault="00DE0793" w:rsidP="00EA1677">
            <w:pPr>
              <w:pStyle w:val="QRDEnBodyText"/>
              <w:rPr>
                <w:szCs w:val="22"/>
              </w:rPr>
            </w:pPr>
            <w:r w:rsidRPr="00F30A24">
              <w:rPr>
                <w:szCs w:val="22"/>
              </w:rPr>
              <w:t>Leucopénie</w:t>
            </w:r>
          </w:p>
        </w:tc>
        <w:tc>
          <w:tcPr>
            <w:tcW w:w="1518" w:type="dxa"/>
          </w:tcPr>
          <w:p w14:paraId="763D4513" w14:textId="77777777" w:rsidR="00DE0793" w:rsidRPr="00F30A24" w:rsidRDefault="00DE0793" w:rsidP="00EA1677">
            <w:pPr>
              <w:pStyle w:val="QRDEnBodyText"/>
              <w:jc w:val="center"/>
              <w:rPr>
                <w:szCs w:val="22"/>
              </w:rPr>
            </w:pPr>
            <w:r w:rsidRPr="00F30A24">
              <w:rPr>
                <w:szCs w:val="22"/>
              </w:rPr>
              <w:t>Très fréquent (30</w:t>
            </w:r>
            <w:r w:rsidR="0026005C" w:rsidRPr="00F30A24">
              <w:rPr>
                <w:szCs w:val="22"/>
              </w:rPr>
              <w:t>,</w:t>
            </w:r>
            <w:r w:rsidRPr="00F30A24">
              <w:rPr>
                <w:szCs w:val="22"/>
              </w:rPr>
              <w:t>3%)</w:t>
            </w:r>
          </w:p>
        </w:tc>
        <w:tc>
          <w:tcPr>
            <w:tcW w:w="1655" w:type="dxa"/>
          </w:tcPr>
          <w:p w14:paraId="278FEDA1" w14:textId="77777777" w:rsidR="00DE0793" w:rsidRPr="00F30A24" w:rsidRDefault="00DE0793" w:rsidP="00EA1677">
            <w:pPr>
              <w:pStyle w:val="QRDEnBodyText"/>
              <w:jc w:val="center"/>
              <w:rPr>
                <w:szCs w:val="22"/>
              </w:rPr>
            </w:pPr>
            <w:r w:rsidRPr="00F30A24">
              <w:rPr>
                <w:szCs w:val="22"/>
              </w:rPr>
              <w:t>Très fréquent (29</w:t>
            </w:r>
            <w:r w:rsidR="0026005C" w:rsidRPr="00F30A24">
              <w:rPr>
                <w:szCs w:val="22"/>
              </w:rPr>
              <w:t>,</w:t>
            </w:r>
            <w:r w:rsidRPr="00F30A24">
              <w:rPr>
                <w:szCs w:val="22"/>
              </w:rPr>
              <w:t>4%)</w:t>
            </w:r>
          </w:p>
        </w:tc>
        <w:tc>
          <w:tcPr>
            <w:tcW w:w="1787" w:type="dxa"/>
          </w:tcPr>
          <w:p w14:paraId="579BF98D" w14:textId="77777777" w:rsidR="00DE0793" w:rsidRPr="00F30A24" w:rsidRDefault="00DE0793" w:rsidP="00EA1677">
            <w:pPr>
              <w:pStyle w:val="QRDEnBodyText"/>
              <w:jc w:val="center"/>
              <w:rPr>
                <w:szCs w:val="22"/>
              </w:rPr>
            </w:pPr>
            <w:r w:rsidRPr="00F30A24">
              <w:rPr>
                <w:szCs w:val="22"/>
              </w:rPr>
              <w:t>Très fréquent (12</w:t>
            </w:r>
            <w:r w:rsidR="0026005C" w:rsidRPr="00F30A24">
              <w:rPr>
                <w:szCs w:val="22"/>
              </w:rPr>
              <w:t>,</w:t>
            </w:r>
            <w:r w:rsidRPr="00F30A24">
              <w:rPr>
                <w:szCs w:val="22"/>
              </w:rPr>
              <w:t>1%)</w:t>
            </w:r>
          </w:p>
        </w:tc>
      </w:tr>
      <w:tr w:rsidR="00DE0793" w:rsidRPr="00F30A24" w14:paraId="2089D643" w14:textId="77777777" w:rsidTr="00EA1677">
        <w:trPr>
          <w:trHeight w:val="498"/>
        </w:trPr>
        <w:tc>
          <w:tcPr>
            <w:tcW w:w="3858" w:type="dxa"/>
          </w:tcPr>
          <w:p w14:paraId="3AB27371" w14:textId="77777777" w:rsidR="00DE0793" w:rsidRPr="00F30A24" w:rsidRDefault="00DE0793" w:rsidP="00EA1677">
            <w:pPr>
              <w:pStyle w:val="QRDEnBodyText"/>
              <w:rPr>
                <w:szCs w:val="22"/>
              </w:rPr>
            </w:pPr>
            <w:r w:rsidRPr="00F30A24">
              <w:rPr>
                <w:szCs w:val="22"/>
              </w:rPr>
              <w:t>Anémie</w:t>
            </w:r>
          </w:p>
        </w:tc>
        <w:tc>
          <w:tcPr>
            <w:tcW w:w="1518" w:type="dxa"/>
          </w:tcPr>
          <w:p w14:paraId="6B03767D" w14:textId="77777777" w:rsidR="00DE0793" w:rsidRPr="00F30A24" w:rsidRDefault="00DE0793" w:rsidP="00EA1677">
            <w:pPr>
              <w:pStyle w:val="QRDEnBodyText"/>
              <w:jc w:val="center"/>
              <w:rPr>
                <w:szCs w:val="22"/>
              </w:rPr>
            </w:pPr>
            <w:r w:rsidRPr="00F30A24">
              <w:rPr>
                <w:szCs w:val="22"/>
              </w:rPr>
              <w:t>Très fréquent (51</w:t>
            </w:r>
            <w:r w:rsidR="0026005C" w:rsidRPr="00F30A24">
              <w:rPr>
                <w:szCs w:val="22"/>
              </w:rPr>
              <w:t>,</w:t>
            </w:r>
            <w:r w:rsidRPr="00F30A24">
              <w:rPr>
                <w:szCs w:val="22"/>
              </w:rPr>
              <w:t>5%)</w:t>
            </w:r>
          </w:p>
        </w:tc>
        <w:tc>
          <w:tcPr>
            <w:tcW w:w="1655" w:type="dxa"/>
          </w:tcPr>
          <w:p w14:paraId="7EE57B57" w14:textId="77777777" w:rsidR="00DE0793" w:rsidRPr="00F30A24" w:rsidRDefault="00DE0793" w:rsidP="00EA1677">
            <w:pPr>
              <w:pStyle w:val="QRDEnBodyText"/>
              <w:jc w:val="center"/>
              <w:rPr>
                <w:szCs w:val="22"/>
              </w:rPr>
            </w:pPr>
            <w:r w:rsidRPr="00F30A24">
              <w:rPr>
                <w:szCs w:val="22"/>
              </w:rPr>
              <w:t>Très fréquent (32</w:t>
            </w:r>
            <w:r w:rsidR="0026005C" w:rsidRPr="00F30A24">
              <w:rPr>
                <w:szCs w:val="22"/>
              </w:rPr>
              <w:t>,</w:t>
            </w:r>
            <w:r w:rsidRPr="00F30A24">
              <w:rPr>
                <w:szCs w:val="22"/>
              </w:rPr>
              <w:t>4%)</w:t>
            </w:r>
          </w:p>
        </w:tc>
        <w:tc>
          <w:tcPr>
            <w:tcW w:w="1787" w:type="dxa"/>
          </w:tcPr>
          <w:p w14:paraId="44B9A208" w14:textId="77777777" w:rsidR="00DE0793" w:rsidRPr="00F30A24" w:rsidRDefault="00DE0793" w:rsidP="00EA1677">
            <w:pPr>
              <w:pStyle w:val="QRDEnBodyText"/>
              <w:jc w:val="center"/>
              <w:rPr>
                <w:szCs w:val="22"/>
              </w:rPr>
            </w:pPr>
            <w:r w:rsidRPr="00F30A24">
              <w:rPr>
                <w:szCs w:val="22"/>
              </w:rPr>
              <w:t>Très fréquent (27</w:t>
            </w:r>
            <w:r w:rsidR="0026005C" w:rsidRPr="00F30A24">
              <w:rPr>
                <w:szCs w:val="22"/>
              </w:rPr>
              <w:t>,</w:t>
            </w:r>
            <w:r w:rsidRPr="00F30A24">
              <w:rPr>
                <w:szCs w:val="22"/>
              </w:rPr>
              <w:t>3%)</w:t>
            </w:r>
          </w:p>
        </w:tc>
      </w:tr>
      <w:tr w:rsidR="00DE0793" w:rsidRPr="00F30A24" w14:paraId="5F6B586A" w14:textId="77777777" w:rsidTr="00EA1677">
        <w:trPr>
          <w:trHeight w:val="245"/>
        </w:trPr>
        <w:tc>
          <w:tcPr>
            <w:tcW w:w="3858" w:type="dxa"/>
            <w:tcBorders>
              <w:right w:val="single" w:sz="4" w:space="0" w:color="FFFFFF"/>
            </w:tcBorders>
          </w:tcPr>
          <w:p w14:paraId="62ED9B82" w14:textId="77777777" w:rsidR="00DE0793" w:rsidRPr="00F30A24" w:rsidRDefault="00DE0793" w:rsidP="00EA1677">
            <w:pPr>
              <w:pStyle w:val="QRDEnBodyText"/>
              <w:rPr>
                <w:szCs w:val="22"/>
              </w:rPr>
            </w:pPr>
            <w:r w:rsidRPr="00F30A24">
              <w:rPr>
                <w:b/>
                <w:bCs/>
                <w:szCs w:val="22"/>
              </w:rPr>
              <w:t>Affections gastro-intestinales</w:t>
            </w:r>
          </w:p>
        </w:tc>
        <w:tc>
          <w:tcPr>
            <w:tcW w:w="1518" w:type="dxa"/>
            <w:tcBorders>
              <w:left w:val="single" w:sz="4" w:space="0" w:color="FFFFFF"/>
              <w:right w:val="single" w:sz="4" w:space="0" w:color="FFFFFF"/>
            </w:tcBorders>
          </w:tcPr>
          <w:p w14:paraId="5073BBE4" w14:textId="77777777" w:rsidR="00DE0793" w:rsidRPr="00F30A24" w:rsidRDefault="00DE0793" w:rsidP="00EA1677">
            <w:pPr>
              <w:pStyle w:val="QRDEnBodyText"/>
              <w:jc w:val="center"/>
              <w:rPr>
                <w:szCs w:val="22"/>
              </w:rPr>
            </w:pPr>
          </w:p>
        </w:tc>
        <w:tc>
          <w:tcPr>
            <w:tcW w:w="1655" w:type="dxa"/>
            <w:tcBorders>
              <w:left w:val="single" w:sz="4" w:space="0" w:color="FFFFFF"/>
              <w:right w:val="single" w:sz="4" w:space="0" w:color="FFFFFF"/>
            </w:tcBorders>
          </w:tcPr>
          <w:p w14:paraId="02FC08BA" w14:textId="77777777" w:rsidR="00DE0793" w:rsidRPr="00F30A24" w:rsidRDefault="00DE0793" w:rsidP="00EA1677">
            <w:pPr>
              <w:pStyle w:val="QRDEnBodyText"/>
              <w:jc w:val="center"/>
              <w:rPr>
                <w:szCs w:val="22"/>
              </w:rPr>
            </w:pPr>
          </w:p>
        </w:tc>
        <w:tc>
          <w:tcPr>
            <w:tcW w:w="1787" w:type="dxa"/>
            <w:tcBorders>
              <w:left w:val="single" w:sz="4" w:space="0" w:color="FFFFFF"/>
            </w:tcBorders>
          </w:tcPr>
          <w:p w14:paraId="19E77474" w14:textId="77777777" w:rsidR="00DE0793" w:rsidRPr="00F30A24" w:rsidRDefault="00DE0793" w:rsidP="00EA1677">
            <w:pPr>
              <w:pStyle w:val="QRDEnBodyText"/>
              <w:jc w:val="center"/>
              <w:rPr>
                <w:szCs w:val="22"/>
              </w:rPr>
            </w:pPr>
          </w:p>
        </w:tc>
      </w:tr>
      <w:tr w:rsidR="00DE0793" w:rsidRPr="00F30A24" w14:paraId="6864051B" w14:textId="77777777" w:rsidTr="00EA1677">
        <w:trPr>
          <w:trHeight w:val="498"/>
        </w:trPr>
        <w:tc>
          <w:tcPr>
            <w:tcW w:w="3858" w:type="dxa"/>
          </w:tcPr>
          <w:p w14:paraId="342BB5EC" w14:textId="77777777" w:rsidR="00DE0793" w:rsidRPr="00F30A24" w:rsidRDefault="00DE0793" w:rsidP="00EA1677">
            <w:pPr>
              <w:pStyle w:val="QRDEnBodyText"/>
              <w:rPr>
                <w:szCs w:val="22"/>
              </w:rPr>
            </w:pPr>
            <w:r w:rsidRPr="00F30A24">
              <w:rPr>
                <w:szCs w:val="22"/>
              </w:rPr>
              <w:t>Diarrhées</w:t>
            </w:r>
          </w:p>
        </w:tc>
        <w:tc>
          <w:tcPr>
            <w:tcW w:w="1518" w:type="dxa"/>
          </w:tcPr>
          <w:p w14:paraId="0BEEE94B" w14:textId="77777777" w:rsidR="00DE0793" w:rsidRPr="00F30A24" w:rsidRDefault="00DE0793" w:rsidP="00EA1677">
            <w:pPr>
              <w:pStyle w:val="QRDEnBodyText"/>
              <w:jc w:val="center"/>
              <w:rPr>
                <w:szCs w:val="22"/>
              </w:rPr>
            </w:pPr>
            <w:r w:rsidRPr="00F30A24">
              <w:rPr>
                <w:szCs w:val="22"/>
              </w:rPr>
              <w:t>Très fréquent (87</w:t>
            </w:r>
            <w:r w:rsidR="0026005C" w:rsidRPr="00F30A24">
              <w:rPr>
                <w:szCs w:val="22"/>
              </w:rPr>
              <w:t>,</w:t>
            </w:r>
            <w:r w:rsidRPr="00F30A24">
              <w:rPr>
                <w:szCs w:val="22"/>
              </w:rPr>
              <w:t>9%)</w:t>
            </w:r>
          </w:p>
        </w:tc>
        <w:tc>
          <w:tcPr>
            <w:tcW w:w="1655" w:type="dxa"/>
          </w:tcPr>
          <w:p w14:paraId="67788B74" w14:textId="77777777" w:rsidR="00DE0793" w:rsidRPr="00F30A24" w:rsidRDefault="00DE0793" w:rsidP="00EA1677">
            <w:pPr>
              <w:pStyle w:val="QRDEnBodyText"/>
              <w:jc w:val="center"/>
              <w:rPr>
                <w:szCs w:val="22"/>
              </w:rPr>
            </w:pPr>
            <w:r w:rsidRPr="00F30A24">
              <w:rPr>
                <w:szCs w:val="22"/>
              </w:rPr>
              <w:t>Très fréquent (67</w:t>
            </w:r>
            <w:r w:rsidR="0026005C" w:rsidRPr="00F30A24">
              <w:rPr>
                <w:szCs w:val="22"/>
              </w:rPr>
              <w:t>,</w:t>
            </w:r>
            <w:r w:rsidRPr="00F30A24">
              <w:rPr>
                <w:szCs w:val="22"/>
              </w:rPr>
              <w:t>6%)</w:t>
            </w:r>
          </w:p>
        </w:tc>
        <w:tc>
          <w:tcPr>
            <w:tcW w:w="1787" w:type="dxa"/>
          </w:tcPr>
          <w:p w14:paraId="168ADD99" w14:textId="77777777" w:rsidR="00DE0793" w:rsidRPr="00F30A24" w:rsidRDefault="00DE0793" w:rsidP="00EA1677">
            <w:pPr>
              <w:pStyle w:val="QRDEnBodyText"/>
              <w:jc w:val="center"/>
              <w:rPr>
                <w:szCs w:val="22"/>
              </w:rPr>
            </w:pPr>
            <w:r w:rsidRPr="00F30A24">
              <w:rPr>
                <w:szCs w:val="22"/>
              </w:rPr>
              <w:t>Très fréquent (30</w:t>
            </w:r>
            <w:r w:rsidR="0026005C" w:rsidRPr="00F30A24">
              <w:rPr>
                <w:szCs w:val="22"/>
              </w:rPr>
              <w:t>,</w:t>
            </w:r>
            <w:r w:rsidRPr="00F30A24">
              <w:rPr>
                <w:szCs w:val="22"/>
              </w:rPr>
              <w:t>3%)</w:t>
            </w:r>
          </w:p>
        </w:tc>
      </w:tr>
      <w:tr w:rsidR="00DE0793" w:rsidRPr="00F30A24" w14:paraId="5F27E1FC" w14:textId="77777777" w:rsidTr="00EA1677">
        <w:trPr>
          <w:trHeight w:val="498"/>
        </w:trPr>
        <w:tc>
          <w:tcPr>
            <w:tcW w:w="3858" w:type="dxa"/>
          </w:tcPr>
          <w:p w14:paraId="6024C46F" w14:textId="77777777" w:rsidR="00DE0793" w:rsidRPr="00F30A24" w:rsidRDefault="00DE0793" w:rsidP="00EA1677">
            <w:pPr>
              <w:pStyle w:val="QRDEnBodyText"/>
              <w:rPr>
                <w:szCs w:val="22"/>
              </w:rPr>
            </w:pPr>
            <w:r w:rsidRPr="00F30A24">
              <w:rPr>
                <w:szCs w:val="22"/>
              </w:rPr>
              <w:t>Vomissements</w:t>
            </w:r>
          </w:p>
        </w:tc>
        <w:tc>
          <w:tcPr>
            <w:tcW w:w="1518" w:type="dxa"/>
          </w:tcPr>
          <w:p w14:paraId="7D90B82D" w14:textId="77777777" w:rsidR="00DE0793" w:rsidRPr="00F30A24" w:rsidRDefault="00DE0793" w:rsidP="00EA1677">
            <w:pPr>
              <w:pStyle w:val="QRDEnBodyText"/>
              <w:jc w:val="center"/>
              <w:rPr>
                <w:szCs w:val="22"/>
              </w:rPr>
            </w:pPr>
            <w:r w:rsidRPr="00F30A24">
              <w:rPr>
                <w:szCs w:val="22"/>
              </w:rPr>
              <w:t>Très fréquent (69</w:t>
            </w:r>
            <w:r w:rsidR="0026005C" w:rsidRPr="00F30A24">
              <w:rPr>
                <w:szCs w:val="22"/>
              </w:rPr>
              <w:t>,</w:t>
            </w:r>
            <w:r w:rsidRPr="00F30A24">
              <w:rPr>
                <w:szCs w:val="22"/>
              </w:rPr>
              <w:t>7%)</w:t>
            </w:r>
          </w:p>
        </w:tc>
        <w:tc>
          <w:tcPr>
            <w:tcW w:w="1655" w:type="dxa"/>
          </w:tcPr>
          <w:p w14:paraId="33F69F18" w14:textId="77777777" w:rsidR="00DE0793" w:rsidRPr="00F30A24" w:rsidRDefault="00DE0793" w:rsidP="00EA1677">
            <w:pPr>
              <w:pStyle w:val="QRDEnBodyText"/>
              <w:jc w:val="center"/>
              <w:rPr>
                <w:szCs w:val="22"/>
              </w:rPr>
            </w:pPr>
            <w:r w:rsidRPr="00F30A24">
              <w:rPr>
                <w:szCs w:val="22"/>
              </w:rPr>
              <w:t>Très fréquent (44</w:t>
            </w:r>
            <w:r w:rsidR="0026005C" w:rsidRPr="00F30A24">
              <w:rPr>
                <w:szCs w:val="22"/>
              </w:rPr>
              <w:t>,</w:t>
            </w:r>
            <w:r w:rsidRPr="00F30A24">
              <w:rPr>
                <w:szCs w:val="22"/>
              </w:rPr>
              <w:t>1%)</w:t>
            </w:r>
          </w:p>
        </w:tc>
        <w:tc>
          <w:tcPr>
            <w:tcW w:w="1787" w:type="dxa"/>
          </w:tcPr>
          <w:p w14:paraId="1742223B" w14:textId="77777777" w:rsidR="00DE0793" w:rsidRPr="00F30A24" w:rsidRDefault="00DE0793" w:rsidP="00EA1677">
            <w:pPr>
              <w:pStyle w:val="QRDEnBodyText"/>
              <w:jc w:val="center"/>
              <w:rPr>
                <w:szCs w:val="22"/>
              </w:rPr>
            </w:pPr>
            <w:r w:rsidRPr="00F30A24">
              <w:rPr>
                <w:szCs w:val="22"/>
              </w:rPr>
              <w:t>Très fréquent (36</w:t>
            </w:r>
            <w:r w:rsidR="0026005C" w:rsidRPr="00F30A24">
              <w:rPr>
                <w:szCs w:val="22"/>
              </w:rPr>
              <w:t>,</w:t>
            </w:r>
            <w:r w:rsidRPr="00F30A24">
              <w:rPr>
                <w:szCs w:val="22"/>
              </w:rPr>
              <w:t>4%)</w:t>
            </w:r>
          </w:p>
        </w:tc>
      </w:tr>
    </w:tbl>
    <w:p w14:paraId="1815755D" w14:textId="77777777" w:rsidR="00DE0793" w:rsidRPr="00F30A24" w:rsidRDefault="00DE0793" w:rsidP="00B049BB">
      <w:pPr>
        <w:keepNext/>
        <w:keepLines/>
        <w:rPr>
          <w:lang w:val="fr-FR"/>
        </w:rPr>
      </w:pPr>
    </w:p>
    <w:p w14:paraId="441F2088" w14:textId="6ED7E838" w:rsidR="00B049BB" w:rsidRPr="00F30A24" w:rsidRDefault="00DE0793" w:rsidP="00B049BB">
      <w:pPr>
        <w:keepNext/>
        <w:keepLines/>
        <w:rPr>
          <w:lang w:val="fr-FR"/>
        </w:rPr>
      </w:pPr>
      <w:r w:rsidRPr="00F30A24">
        <w:rPr>
          <w:lang w:val="fr-FR"/>
        </w:rPr>
        <w:t>Sur la base de données limitées de sous-ensembles (c’est-à-dire 33 patients sur 100), une fréquence plus élevée des diarrhées sévères (fréquent, 9,1 %) et des candidoses cutanéo-muqueuses (très fréquent, 21,2 %) a été constatée chez les enfants de moins de 6 ans par rapport à la cohorte pédiatrique plus âgée dans laquelle aucun cas de diarrhée sévère n’a été rapporté (0,0 %) et où les candidoses cutanéo-muqueuses étaient fréquentes (7,5 %).</w:t>
      </w:r>
    </w:p>
    <w:p w14:paraId="39996CFA" w14:textId="6BF4A0DB" w:rsidR="00DE0793" w:rsidRPr="00F30A24" w:rsidRDefault="00DE0793" w:rsidP="00B049BB">
      <w:pPr>
        <w:rPr>
          <w:lang w:val="fr-FR"/>
        </w:rPr>
      </w:pPr>
    </w:p>
    <w:p w14:paraId="4DF683AB" w14:textId="3C5AFBC9" w:rsidR="00665EDB" w:rsidRPr="00F30A24" w:rsidRDefault="00DE0793" w:rsidP="00B049BB">
      <w:pPr>
        <w:rPr>
          <w:lang w:val="fr-FR"/>
        </w:rPr>
      </w:pPr>
      <w:r w:rsidRPr="00F30A24">
        <w:rPr>
          <w:lang w:val="fr-FR"/>
        </w:rPr>
        <w:t xml:space="preserve">La revue </w:t>
      </w:r>
      <w:r w:rsidR="00B049BB" w:rsidRPr="00F30A24">
        <w:rPr>
          <w:lang w:val="fr-FR"/>
        </w:rPr>
        <w:t>de la littérature médicale disponible sur les patients pédiatriques transplantés hépatiques et cardiaques</w:t>
      </w:r>
      <w:r w:rsidRPr="00F30A24">
        <w:rPr>
          <w:lang w:val="fr-FR"/>
        </w:rPr>
        <w:t xml:space="preserve"> montre que</w:t>
      </w:r>
      <w:r w:rsidR="00B049BB" w:rsidRPr="00F30A24">
        <w:rPr>
          <w:lang w:val="fr-FR"/>
        </w:rPr>
        <w:t xml:space="preserve"> le type et la fréquence des effets indésirables rapportés sont </w:t>
      </w:r>
      <w:r w:rsidRPr="00F30A24">
        <w:rPr>
          <w:lang w:val="fr-FR"/>
        </w:rPr>
        <w:t>équivalents avec</w:t>
      </w:r>
      <w:r w:rsidR="00B049BB" w:rsidRPr="00F30A24">
        <w:rPr>
          <w:lang w:val="fr-FR"/>
        </w:rPr>
        <w:t xml:space="preserve"> ceux observés chez les patients pédiatriques et adultes après </w:t>
      </w:r>
      <w:r w:rsidR="00DB262D" w:rsidRPr="00F30A24">
        <w:rPr>
          <w:lang w:val="fr-FR"/>
        </w:rPr>
        <w:t xml:space="preserve">une </w:t>
      </w:r>
      <w:r w:rsidR="00B049BB" w:rsidRPr="00F30A24">
        <w:rPr>
          <w:lang w:val="fr-FR"/>
        </w:rPr>
        <w:t>transplantation rénale.</w:t>
      </w:r>
    </w:p>
    <w:p w14:paraId="05261097" w14:textId="77777777" w:rsidR="00DE0793" w:rsidRPr="00F30A24" w:rsidRDefault="00DE0793" w:rsidP="00B049BB">
      <w:pPr>
        <w:rPr>
          <w:lang w:val="fr-FR"/>
        </w:rPr>
      </w:pPr>
    </w:p>
    <w:p w14:paraId="20571FB0" w14:textId="77777777" w:rsidR="00DE0793" w:rsidRPr="00F30A24" w:rsidRDefault="00DE0793" w:rsidP="00DE0793">
      <w:pPr>
        <w:keepNext/>
        <w:keepLines/>
        <w:rPr>
          <w:lang w:val="fr-FR"/>
        </w:rPr>
      </w:pPr>
      <w:r w:rsidRPr="00F30A24">
        <w:rPr>
          <w:lang w:val="fr-FR"/>
        </w:rPr>
        <w:t>Des données très limitées post-commercialisation montrent une fréquence plus importante des effets indésirables suivants chez les patients de moins de 6 ans en comparaison à des patients plus âgés (voir rubrique 4.4) :</w:t>
      </w:r>
    </w:p>
    <w:p w14:paraId="49676A92" w14:textId="77777777" w:rsidR="00DE0793" w:rsidRPr="00F30A24" w:rsidRDefault="00DE0793" w:rsidP="00C03B03">
      <w:pPr>
        <w:pStyle w:val="ListParagraph"/>
        <w:keepNext/>
        <w:keepLines/>
        <w:numPr>
          <w:ilvl w:val="0"/>
          <w:numId w:val="41"/>
        </w:numPr>
        <w:rPr>
          <w:lang w:val="fr-FR"/>
        </w:rPr>
      </w:pPr>
      <w:r w:rsidRPr="00F30A24">
        <w:rPr>
          <w:lang w:val="fr-FR"/>
        </w:rPr>
        <w:t>Lymphomes et autres tumeurs malignes, en particulier des troubles lymphoprolifératifs post-transplantation chez les patients transplantés cardiaques</w:t>
      </w:r>
    </w:p>
    <w:p w14:paraId="1F702F65" w14:textId="77777777" w:rsidR="00DE0793" w:rsidRPr="00F30A24" w:rsidRDefault="00DE0793" w:rsidP="00C03B03">
      <w:pPr>
        <w:pStyle w:val="ListParagraph"/>
        <w:keepNext/>
        <w:keepLines/>
        <w:numPr>
          <w:ilvl w:val="0"/>
          <w:numId w:val="41"/>
        </w:numPr>
        <w:rPr>
          <w:lang w:val="fr-FR"/>
        </w:rPr>
      </w:pPr>
      <w:r w:rsidRPr="00F30A24">
        <w:rPr>
          <w:lang w:val="fr-FR"/>
        </w:rPr>
        <w:t>Des affections du sang et du système lymphatique telles que l’anémie et la neutropénie chez les patients transplantés cardiaques âgés de moins de 6 ans en comparaison à des patients plus âgés, et en comparaison avec des patients pédiatriques transplantés hépatiques/rénaux</w:t>
      </w:r>
    </w:p>
    <w:p w14:paraId="2DD6ECB1" w14:textId="77777777" w:rsidR="00DE0793" w:rsidRPr="00F30A24" w:rsidRDefault="00DE0793" w:rsidP="00C03B03">
      <w:pPr>
        <w:pStyle w:val="ListParagraph"/>
        <w:keepNext/>
        <w:keepLines/>
        <w:numPr>
          <w:ilvl w:val="0"/>
          <w:numId w:val="41"/>
        </w:numPr>
        <w:rPr>
          <w:lang w:val="fr-FR"/>
        </w:rPr>
      </w:pPr>
      <w:r w:rsidRPr="00F30A24">
        <w:rPr>
          <w:lang w:val="fr-FR"/>
        </w:rPr>
        <w:t xml:space="preserve">Des affections gastro-intestinales telles que diarrhées et vomissements. </w:t>
      </w:r>
    </w:p>
    <w:p w14:paraId="29430237" w14:textId="77777777" w:rsidR="00DE0793" w:rsidRPr="00F30A24" w:rsidRDefault="00DE0793" w:rsidP="00DE0793">
      <w:pPr>
        <w:keepNext/>
        <w:keepLines/>
        <w:rPr>
          <w:lang w:val="fr-FR"/>
        </w:rPr>
      </w:pPr>
    </w:p>
    <w:p w14:paraId="0AB8CF80" w14:textId="77777777" w:rsidR="00DE0793" w:rsidRPr="00F30A24" w:rsidRDefault="00DE0793" w:rsidP="00DE0793">
      <w:pPr>
        <w:keepNext/>
        <w:keepLines/>
        <w:rPr>
          <w:lang w:val="fr-FR"/>
        </w:rPr>
      </w:pPr>
      <w:r w:rsidRPr="00F30A24">
        <w:rPr>
          <w:lang w:val="fr-FR"/>
        </w:rPr>
        <w:t>Les patients transplantés rénaux âgés de moins de 2 ans peuvent présenter un risque plus él</w:t>
      </w:r>
      <w:r w:rsidR="00635B80" w:rsidRPr="00F30A24">
        <w:rPr>
          <w:lang w:val="fr-FR"/>
        </w:rPr>
        <w:t>e</w:t>
      </w:r>
      <w:r w:rsidRPr="00F30A24">
        <w:rPr>
          <w:lang w:val="fr-FR"/>
        </w:rPr>
        <w:t>vé d’infections et d’évènements respiratoires que les patients plus âgés. Cependant, ces données doivent être interprétées avec précaution en raison du nombre très limité de cas post-commercialisation concernant les mêmes patients souffrant d’infections multiples.</w:t>
      </w:r>
    </w:p>
    <w:p w14:paraId="6EFD1AF8" w14:textId="77777777" w:rsidR="00DE0793" w:rsidRPr="00F30A24" w:rsidRDefault="00DE0793" w:rsidP="00DE0793">
      <w:pPr>
        <w:keepNext/>
        <w:keepLines/>
        <w:rPr>
          <w:lang w:val="fr-FR"/>
        </w:rPr>
      </w:pPr>
    </w:p>
    <w:p w14:paraId="7F008224" w14:textId="77777777" w:rsidR="00DE0793" w:rsidRPr="00F30A24" w:rsidRDefault="00DE0793" w:rsidP="00DE0793">
      <w:pPr>
        <w:rPr>
          <w:lang w:val="fr-FR"/>
        </w:rPr>
      </w:pPr>
      <w:r w:rsidRPr="00F30A24">
        <w:rPr>
          <w:lang w:val="fr-FR"/>
        </w:rPr>
        <w:t>En cas d’effets indésirables, une réduction temporaire de la dose ou une interruption de traitement peuvent être considérée</w:t>
      </w:r>
      <w:r w:rsidR="00635B80" w:rsidRPr="00F30A24">
        <w:rPr>
          <w:lang w:val="fr-FR"/>
        </w:rPr>
        <w:t>s</w:t>
      </w:r>
      <w:r w:rsidRPr="00F30A24">
        <w:rPr>
          <w:lang w:val="fr-FR"/>
        </w:rPr>
        <w:t xml:space="preserve"> si cela est jugé cliniquement nécessaire.</w:t>
      </w:r>
    </w:p>
    <w:p w14:paraId="518DAE91" w14:textId="77777777" w:rsidR="00665EDB" w:rsidRPr="00F30A24" w:rsidRDefault="00665EDB">
      <w:pPr>
        <w:rPr>
          <w:lang w:val="fr-FR"/>
        </w:rPr>
      </w:pPr>
    </w:p>
    <w:p w14:paraId="436EC485" w14:textId="77777777" w:rsidR="00665EDB" w:rsidRPr="002D262A" w:rsidRDefault="00665EDB" w:rsidP="00990696">
      <w:pPr>
        <w:keepNext/>
        <w:keepLines/>
        <w:outlineLvl w:val="0"/>
        <w:rPr>
          <w:lang w:val="fr-FR"/>
          <w:rPrChange w:id="462" w:author="Author">
            <w:rPr>
              <w:u w:val="single"/>
              <w:lang w:val="fr-FR"/>
            </w:rPr>
          </w:rPrChange>
        </w:rPr>
      </w:pPr>
      <w:r w:rsidRPr="002D262A">
        <w:rPr>
          <w:i/>
          <w:lang w:val="fr-FR"/>
          <w:rPrChange w:id="463" w:author="Author">
            <w:rPr>
              <w:i/>
              <w:u w:val="single"/>
              <w:lang w:val="fr-FR"/>
            </w:rPr>
          </w:rPrChange>
        </w:rPr>
        <w:lastRenderedPageBreak/>
        <w:t>Patients âgés</w:t>
      </w:r>
      <w:r w:rsidRPr="002D262A">
        <w:rPr>
          <w:lang w:val="fr-FR"/>
          <w:rPrChange w:id="464" w:author="Author">
            <w:rPr>
              <w:u w:val="single"/>
              <w:lang w:val="fr-FR"/>
            </w:rPr>
          </w:rPrChange>
        </w:rPr>
        <w:t xml:space="preserve"> </w:t>
      </w:r>
    </w:p>
    <w:p w14:paraId="0B7605F9" w14:textId="097A1C66" w:rsidR="00665EDB" w:rsidRPr="00F30A24" w:rsidRDefault="00665EDB" w:rsidP="00990696">
      <w:pPr>
        <w:keepNext/>
        <w:keepLines/>
        <w:rPr>
          <w:lang w:val="fr-FR"/>
        </w:rPr>
      </w:pPr>
      <w:r w:rsidRPr="00F30A24">
        <w:rPr>
          <w:lang w:val="fr-FR"/>
        </w:rPr>
        <w:t>Les patients âgés (</w:t>
      </w:r>
      <w:r w:rsidRPr="00F30A24">
        <w:rPr>
          <w:lang w:val="fr-FR"/>
        </w:rPr>
        <w:sym w:font="Symbol" w:char="F0B3"/>
      </w:r>
      <w:r w:rsidRPr="00F30A24">
        <w:rPr>
          <w:lang w:val="fr-FR"/>
        </w:rPr>
        <w:t xml:space="preserve"> 65 ans) peuvent présenter un risque plus élevé de réactions indésirables consécutives aux immunosuppresseurs. Les patients âgés, traités par </w:t>
      </w:r>
      <w:r w:rsidR="00B049BB" w:rsidRPr="00F30A24">
        <w:rPr>
          <w:lang w:val="fr-FR"/>
        </w:rPr>
        <w:t>mycophénolate mofétil</w:t>
      </w:r>
      <w:r w:rsidRPr="00FF4EE0">
        <w:rPr>
          <w:lang w:val="fr-FR"/>
        </w:rPr>
        <w:t xml:space="preserve"> comme composante d’un traitement immunosuppresseur, peuve</w:t>
      </w:r>
      <w:r w:rsidRPr="00F30A24">
        <w:rPr>
          <w:lang w:val="fr-FR"/>
        </w:rPr>
        <w:t>nt présenter un risque accru par rapport aux patients plus jeunes d’apparition de certaines infections (incluant les infections tissulaires invasives à cytomégalovirus) ainsi que d’hémorragie gastro-intestinale ou d’œdème pulmonaire.</w:t>
      </w:r>
    </w:p>
    <w:p w14:paraId="49CFEB43" w14:textId="77777777" w:rsidR="00665EDB" w:rsidRPr="00F30A24" w:rsidRDefault="00665EDB">
      <w:pPr>
        <w:rPr>
          <w:lang w:val="fr-FR"/>
        </w:rPr>
      </w:pPr>
    </w:p>
    <w:p w14:paraId="48813FF5" w14:textId="77777777" w:rsidR="00B7301A" w:rsidRPr="00F30A24" w:rsidRDefault="00B7301A" w:rsidP="00EC503A">
      <w:pPr>
        <w:tabs>
          <w:tab w:val="left" w:pos="567"/>
        </w:tabs>
        <w:autoSpaceDE w:val="0"/>
        <w:autoSpaceDN w:val="0"/>
        <w:adjustRightInd w:val="0"/>
        <w:spacing w:line="260" w:lineRule="exact"/>
        <w:jc w:val="both"/>
        <w:outlineLvl w:val="0"/>
        <w:rPr>
          <w:snapToGrid w:val="0"/>
          <w:szCs w:val="22"/>
          <w:u w:val="single"/>
          <w:lang w:val="fr-FR" w:eastAsia="en-US"/>
        </w:rPr>
      </w:pPr>
      <w:r w:rsidRPr="00F30A24">
        <w:rPr>
          <w:snapToGrid w:val="0"/>
          <w:szCs w:val="22"/>
          <w:u w:val="single"/>
          <w:lang w:val="fr-FR" w:eastAsia="en-US"/>
        </w:rPr>
        <w:t>Déclaration des effets indésirables suspectés</w:t>
      </w:r>
    </w:p>
    <w:p w14:paraId="217F72F2" w14:textId="77777777" w:rsidR="00964C26" w:rsidRPr="00F30A24" w:rsidRDefault="00964C26" w:rsidP="00EC503A">
      <w:pPr>
        <w:tabs>
          <w:tab w:val="left" w:pos="567"/>
        </w:tabs>
        <w:autoSpaceDE w:val="0"/>
        <w:autoSpaceDN w:val="0"/>
        <w:adjustRightInd w:val="0"/>
        <w:spacing w:line="260" w:lineRule="exact"/>
        <w:jc w:val="both"/>
        <w:outlineLvl w:val="0"/>
        <w:rPr>
          <w:snapToGrid w:val="0"/>
          <w:szCs w:val="22"/>
          <w:u w:val="single"/>
          <w:lang w:val="fr-FR" w:eastAsia="en-US"/>
        </w:rPr>
      </w:pPr>
    </w:p>
    <w:p w14:paraId="316978B2" w14:textId="2CA02862" w:rsidR="00B7301A" w:rsidRPr="00F30A24" w:rsidRDefault="00B7301A" w:rsidP="00B7301A">
      <w:pPr>
        <w:suppressAutoHyphens/>
        <w:rPr>
          <w:snapToGrid w:val="0"/>
          <w:szCs w:val="22"/>
          <w:lang w:val="fr-FR" w:eastAsia="en-US"/>
        </w:rPr>
      </w:pPr>
      <w:r w:rsidRPr="00F30A24">
        <w:rPr>
          <w:snapToGrid w:val="0"/>
          <w:szCs w:val="22"/>
          <w:lang w:val="fr-FR" w:eastAsia="en-US"/>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BD3B17">
        <w:rPr>
          <w:snapToGrid w:val="0"/>
          <w:szCs w:val="22"/>
          <w:highlight w:val="lightGray"/>
          <w:lang w:val="fr-FR" w:eastAsia="en-US"/>
        </w:rPr>
        <w:t xml:space="preserve">le système national de déclaration – voir </w:t>
      </w:r>
      <w:r>
        <w:fldChar w:fldCharType="begin"/>
      </w:r>
      <w:r w:rsidRPr="002D262A">
        <w:rPr>
          <w:lang w:val="fr-FR"/>
          <w:rPrChange w:id="465" w:author="Author">
            <w:rPr/>
          </w:rPrChange>
        </w:rPr>
        <w:instrText>HYPERLINK "https://www.ema.europa.eu/documents/template-form/qrd-appendix-v-adverse-drug-reaction-reporting-details_en.docx"</w:instrText>
      </w:r>
      <w:r>
        <w:fldChar w:fldCharType="separate"/>
      </w:r>
      <w:r w:rsidRPr="00BD3B17">
        <w:rPr>
          <w:rStyle w:val="Hyperlink"/>
          <w:snapToGrid w:val="0"/>
          <w:szCs w:val="22"/>
          <w:highlight w:val="lightGray"/>
          <w:lang w:val="fr-FR" w:eastAsia="en-US"/>
        </w:rPr>
        <w:t>Annexe V</w:t>
      </w:r>
      <w:r>
        <w:fldChar w:fldCharType="end"/>
      </w:r>
      <w:r w:rsidRPr="00F30A24">
        <w:rPr>
          <w:snapToGrid w:val="0"/>
          <w:szCs w:val="22"/>
          <w:lang w:val="fr-FR" w:eastAsia="en-US"/>
        </w:rPr>
        <w:t>.</w:t>
      </w:r>
    </w:p>
    <w:p w14:paraId="364802C8" w14:textId="77777777" w:rsidR="00B7301A" w:rsidRPr="00F30A24" w:rsidRDefault="00B7301A">
      <w:pPr>
        <w:rPr>
          <w:lang w:val="fr-FR"/>
        </w:rPr>
      </w:pPr>
    </w:p>
    <w:p w14:paraId="039F7C64" w14:textId="77777777" w:rsidR="00665EDB" w:rsidRPr="00FF4EE0" w:rsidRDefault="00665EDB">
      <w:pPr>
        <w:suppressAutoHyphens/>
        <w:ind w:left="567" w:hanging="567"/>
        <w:rPr>
          <w:b/>
          <w:lang w:val="fr-FR"/>
        </w:rPr>
      </w:pPr>
      <w:r w:rsidRPr="00FF4EE0">
        <w:rPr>
          <w:b/>
          <w:lang w:val="fr-FR"/>
        </w:rPr>
        <w:t>4.9</w:t>
      </w:r>
      <w:r w:rsidRPr="00FF4EE0">
        <w:rPr>
          <w:b/>
          <w:lang w:val="fr-FR"/>
        </w:rPr>
        <w:tab/>
        <w:t>Surdosage</w:t>
      </w:r>
    </w:p>
    <w:p w14:paraId="1873B19E" w14:textId="77777777" w:rsidR="00665EDB" w:rsidRPr="00F30A24" w:rsidRDefault="00665EDB">
      <w:pPr>
        <w:tabs>
          <w:tab w:val="left" w:pos="567"/>
        </w:tabs>
        <w:rPr>
          <w:lang w:val="fr-FR"/>
        </w:rPr>
      </w:pPr>
    </w:p>
    <w:p w14:paraId="2971B119" w14:textId="07226EFF" w:rsidR="00665EDB" w:rsidRPr="00F30A24" w:rsidRDefault="00665EDB">
      <w:pPr>
        <w:tabs>
          <w:tab w:val="left" w:pos="567"/>
        </w:tabs>
        <w:rPr>
          <w:lang w:val="fr-FR"/>
        </w:rPr>
      </w:pPr>
      <w:r w:rsidRPr="00F30A24">
        <w:rPr>
          <w:lang w:val="fr-FR"/>
        </w:rPr>
        <w:t xml:space="preserve">Des cas de surdosage par le mycophénolate mofétil ont été rapportés au cours d’études cliniques </w:t>
      </w:r>
      <w:r w:rsidR="00635B80" w:rsidRPr="00F30A24">
        <w:rPr>
          <w:lang w:val="fr-FR"/>
        </w:rPr>
        <w:t>ainsi que</w:t>
      </w:r>
      <w:r w:rsidRPr="00F30A24">
        <w:rPr>
          <w:lang w:val="fr-FR"/>
        </w:rPr>
        <w:t xml:space="preserve"> depuis la commercialisation. Dans </w:t>
      </w:r>
      <w:r w:rsidR="00FD5E9B" w:rsidRPr="00F30A24">
        <w:rPr>
          <w:lang w:val="fr-FR"/>
        </w:rPr>
        <w:t>la grande majorité de ces cas</w:t>
      </w:r>
      <w:r w:rsidRPr="00F30A24">
        <w:rPr>
          <w:lang w:val="fr-FR"/>
        </w:rPr>
        <w:t xml:space="preserve">, </w:t>
      </w:r>
      <w:r w:rsidR="00FD5E9B" w:rsidRPr="00F30A24">
        <w:rPr>
          <w:lang w:val="fr-FR"/>
        </w:rPr>
        <w:t xml:space="preserve">soit </w:t>
      </w:r>
      <w:r w:rsidRPr="00F30A24">
        <w:rPr>
          <w:lang w:val="fr-FR"/>
        </w:rPr>
        <w:t xml:space="preserve">aucun </w:t>
      </w:r>
      <w:r w:rsidR="00635B80" w:rsidRPr="00F30A24">
        <w:rPr>
          <w:lang w:val="fr-FR"/>
        </w:rPr>
        <w:t xml:space="preserve">effet </w:t>
      </w:r>
      <w:r w:rsidRPr="00F30A24">
        <w:rPr>
          <w:lang w:val="fr-FR"/>
        </w:rPr>
        <w:t>indésirable n’a été rapporté</w:t>
      </w:r>
      <w:r w:rsidR="00FD5E9B" w:rsidRPr="00F30A24">
        <w:rPr>
          <w:lang w:val="fr-FR"/>
        </w:rPr>
        <w:t xml:space="preserve"> soit ils reflétaient le profil de </w:t>
      </w:r>
      <w:r w:rsidR="00396EF6" w:rsidRPr="00F30A24">
        <w:rPr>
          <w:lang w:val="fr-FR"/>
        </w:rPr>
        <w:t>sécurité</w:t>
      </w:r>
      <w:r w:rsidR="00FD5E9B" w:rsidRPr="00F30A24">
        <w:rPr>
          <w:lang w:val="fr-FR"/>
        </w:rPr>
        <w:t xml:space="preserve"> connu du produit et ont eu une issue favorable</w:t>
      </w:r>
      <w:r w:rsidRPr="00F30A24">
        <w:rPr>
          <w:lang w:val="fr-FR"/>
        </w:rPr>
        <w:t xml:space="preserve">. </w:t>
      </w:r>
      <w:r w:rsidR="00FD5E9B" w:rsidRPr="00F30A24">
        <w:rPr>
          <w:lang w:val="fr-FR"/>
        </w:rPr>
        <w:t xml:space="preserve">Cependant, des </w:t>
      </w:r>
      <w:r w:rsidR="00635B80" w:rsidRPr="00F30A24">
        <w:rPr>
          <w:lang w:val="fr-FR"/>
        </w:rPr>
        <w:t>effets</w:t>
      </w:r>
      <w:r w:rsidR="00FD5E9B" w:rsidRPr="00F30A24">
        <w:rPr>
          <w:lang w:val="fr-FR"/>
        </w:rPr>
        <w:t xml:space="preserve"> indésirables graves isolés, incluant un cas d’issue fatale, ont été observés depuis la commercialisation.</w:t>
      </w:r>
    </w:p>
    <w:p w14:paraId="09A3D67D" w14:textId="77777777" w:rsidR="00665EDB" w:rsidRPr="00F30A24" w:rsidRDefault="00665EDB">
      <w:pPr>
        <w:tabs>
          <w:tab w:val="left" w:pos="567"/>
        </w:tabs>
        <w:rPr>
          <w:lang w:val="fr-FR"/>
        </w:rPr>
      </w:pPr>
    </w:p>
    <w:p w14:paraId="6D683B0B" w14:textId="4F08D519" w:rsidR="00665EDB" w:rsidRPr="00F30A24" w:rsidRDefault="00665EDB">
      <w:pPr>
        <w:suppressAutoHyphens/>
        <w:rPr>
          <w:lang w:val="fr-FR"/>
        </w:rPr>
      </w:pPr>
      <w:r w:rsidRPr="00F30A24">
        <w:rPr>
          <w:lang w:val="fr-FR"/>
        </w:rPr>
        <w:t xml:space="preserve">Il est attendu qu’un surdosage par le mycophénolate mofétil puisse conduire à une immunosuppression excessive et augmente la sensibilité aux infections et à la myelosuppression (voir rubrique 4.4). Si une neutropénie apparaît, le traitement par </w:t>
      </w:r>
      <w:r w:rsidR="00B049BB" w:rsidRPr="00F30A24">
        <w:rPr>
          <w:lang w:val="fr-FR"/>
        </w:rPr>
        <w:t>mycophénolate mofétil</w:t>
      </w:r>
      <w:r w:rsidRPr="00F30A24">
        <w:rPr>
          <w:lang w:val="fr-FR"/>
        </w:rPr>
        <w:t xml:space="preserve"> doit être interrompu ou la posologie diminuée (voir rubrique 4.4).</w:t>
      </w:r>
    </w:p>
    <w:p w14:paraId="52AE19B1" w14:textId="77777777" w:rsidR="00964C26" w:rsidRPr="00F30A24" w:rsidRDefault="00964C26">
      <w:pPr>
        <w:suppressAutoHyphens/>
        <w:rPr>
          <w:lang w:val="fr-FR"/>
        </w:rPr>
      </w:pPr>
    </w:p>
    <w:p w14:paraId="7C1C8F83" w14:textId="77777777" w:rsidR="00665EDB" w:rsidRPr="00F30A24" w:rsidRDefault="00665EDB">
      <w:pPr>
        <w:suppressAutoHyphens/>
        <w:rPr>
          <w:lang w:val="fr-FR"/>
        </w:rPr>
      </w:pPr>
      <w:r w:rsidRPr="00F30A24">
        <w:rPr>
          <w:lang w:val="fr-FR"/>
        </w:rPr>
        <w:t>L’hémodialyse ne semble pas permettre une élimination de quantités cliniquement significatives de MPA ou de MPAG. Les agents chélatants des acides biliaires, comme la cholestyramine, peuvent éliminer le MPA en diminuant la recirculation liée au cycle entéro-hépatique du médicament (voir rubrique 5.2).</w:t>
      </w:r>
    </w:p>
    <w:p w14:paraId="6EBA8A3A" w14:textId="77777777" w:rsidR="00665EDB" w:rsidRPr="00F30A24" w:rsidRDefault="00665EDB">
      <w:pPr>
        <w:suppressAutoHyphens/>
        <w:rPr>
          <w:lang w:val="fr-FR"/>
        </w:rPr>
      </w:pPr>
    </w:p>
    <w:p w14:paraId="0555B3CF" w14:textId="77777777" w:rsidR="00665EDB" w:rsidRPr="00F30A24" w:rsidRDefault="00665EDB">
      <w:pPr>
        <w:suppressAutoHyphens/>
        <w:rPr>
          <w:lang w:val="fr-FR"/>
        </w:rPr>
      </w:pPr>
    </w:p>
    <w:p w14:paraId="43DFAC7E" w14:textId="77777777" w:rsidR="00665EDB" w:rsidRPr="00F30A24" w:rsidRDefault="00665EDB" w:rsidP="00267FD5">
      <w:pPr>
        <w:keepNext/>
        <w:keepLines/>
        <w:suppressAutoHyphens/>
        <w:ind w:left="567" w:hanging="567"/>
        <w:rPr>
          <w:b/>
          <w:lang w:val="fr-FR"/>
        </w:rPr>
      </w:pPr>
      <w:r w:rsidRPr="00F30A24">
        <w:rPr>
          <w:b/>
          <w:lang w:val="fr-FR"/>
        </w:rPr>
        <w:t>5.</w:t>
      </w:r>
      <w:r w:rsidRPr="00F30A24">
        <w:rPr>
          <w:b/>
          <w:lang w:val="fr-FR"/>
        </w:rPr>
        <w:tab/>
        <w:t>PROPRIETES PHARMACOLOGIQUES</w:t>
      </w:r>
    </w:p>
    <w:p w14:paraId="76E942A0" w14:textId="77777777" w:rsidR="00665EDB" w:rsidRPr="00F30A24" w:rsidRDefault="00665EDB" w:rsidP="00267FD5">
      <w:pPr>
        <w:keepNext/>
        <w:keepLines/>
        <w:suppressAutoHyphens/>
        <w:rPr>
          <w:lang w:val="fr-FR"/>
        </w:rPr>
      </w:pPr>
    </w:p>
    <w:p w14:paraId="6DADE0B2" w14:textId="77777777" w:rsidR="00665EDB" w:rsidRPr="00F30A24" w:rsidRDefault="00665EDB">
      <w:pPr>
        <w:suppressAutoHyphens/>
        <w:ind w:left="567" w:hanging="567"/>
        <w:rPr>
          <w:b/>
          <w:lang w:val="fr-FR"/>
        </w:rPr>
      </w:pPr>
      <w:r w:rsidRPr="00F30A24">
        <w:rPr>
          <w:b/>
          <w:lang w:val="fr-FR"/>
        </w:rPr>
        <w:t>5.1</w:t>
      </w:r>
      <w:r w:rsidRPr="00F30A24">
        <w:rPr>
          <w:b/>
          <w:lang w:val="fr-FR"/>
        </w:rPr>
        <w:tab/>
        <w:t>Propriétés pharmacodynamiques</w:t>
      </w:r>
    </w:p>
    <w:p w14:paraId="4291EE25" w14:textId="77777777" w:rsidR="00665EDB" w:rsidRPr="00F30A24" w:rsidRDefault="00665EDB">
      <w:pPr>
        <w:suppressAutoHyphens/>
        <w:rPr>
          <w:lang w:val="fr-FR"/>
        </w:rPr>
      </w:pPr>
    </w:p>
    <w:p w14:paraId="7369E76A" w14:textId="77777777" w:rsidR="00665EDB" w:rsidRPr="00F30A24" w:rsidRDefault="00665EDB" w:rsidP="00EC503A">
      <w:pPr>
        <w:outlineLvl w:val="0"/>
        <w:rPr>
          <w:lang w:val="fr-FR"/>
        </w:rPr>
      </w:pPr>
      <w:r w:rsidRPr="00F30A24">
        <w:rPr>
          <w:lang w:val="fr-FR"/>
        </w:rPr>
        <w:t>Classe pharmacothérapeutique : immunosuppresseurs sélectifs ; code ATC : L04AA06</w:t>
      </w:r>
    </w:p>
    <w:p w14:paraId="40DFD5E1" w14:textId="77777777" w:rsidR="00665EDB" w:rsidRPr="00F30A24" w:rsidRDefault="00665EDB">
      <w:pPr>
        <w:tabs>
          <w:tab w:val="left" w:pos="567"/>
        </w:tabs>
        <w:rPr>
          <w:lang w:val="fr-FR"/>
        </w:rPr>
      </w:pPr>
    </w:p>
    <w:p w14:paraId="661CE2B1" w14:textId="77777777" w:rsidR="000042D1" w:rsidRPr="00F30A24" w:rsidRDefault="000042D1" w:rsidP="00EC503A">
      <w:pPr>
        <w:keepNext/>
        <w:suppressAutoHyphens/>
        <w:ind w:left="567" w:hanging="567"/>
        <w:outlineLvl w:val="0"/>
        <w:rPr>
          <w:u w:val="single"/>
          <w:lang w:val="fr-FR"/>
        </w:rPr>
      </w:pPr>
      <w:r w:rsidRPr="00F30A24">
        <w:rPr>
          <w:u w:val="single"/>
          <w:lang w:val="fr-FR"/>
        </w:rPr>
        <w:t>Mécanisme d’action</w:t>
      </w:r>
    </w:p>
    <w:p w14:paraId="7D3184DA" w14:textId="20E3FD38" w:rsidR="00665EDB" w:rsidRPr="00F30A24" w:rsidRDefault="00665EDB">
      <w:pPr>
        <w:tabs>
          <w:tab w:val="left" w:pos="567"/>
        </w:tabs>
        <w:rPr>
          <w:lang w:val="fr-FR"/>
        </w:rPr>
      </w:pPr>
      <w:r w:rsidRPr="00F30A24">
        <w:rPr>
          <w:lang w:val="fr-FR"/>
        </w:rPr>
        <w:t>Le mycophénolate mofétil est l'ester 2-morpholinoéthylique du MPA. Le MPA est un inhibiteur sélectif, non compétitif et réversible de l'inosine monophosphate déshydrogénase</w:t>
      </w:r>
      <w:r w:rsidR="00166980" w:rsidRPr="00F30A24">
        <w:rPr>
          <w:lang w:val="fr-FR"/>
        </w:rPr>
        <w:t xml:space="preserve"> </w:t>
      </w:r>
      <w:r w:rsidR="00701C4B" w:rsidRPr="00F30A24">
        <w:rPr>
          <w:lang w:val="fr-FR"/>
        </w:rPr>
        <w:t>(</w:t>
      </w:r>
      <w:r w:rsidR="00166980" w:rsidRPr="00F30A24">
        <w:rPr>
          <w:lang w:val="fr-FR"/>
        </w:rPr>
        <w:t>IMPDH</w:t>
      </w:r>
      <w:r w:rsidR="00701C4B" w:rsidRPr="00F30A24">
        <w:rPr>
          <w:lang w:val="fr-FR"/>
        </w:rPr>
        <w:t>)</w:t>
      </w:r>
      <w:r w:rsidRPr="00F30A24">
        <w:rPr>
          <w:lang w:val="fr-FR"/>
        </w:rPr>
        <w:t xml:space="preserve"> ; il inhibe donc, sans être incorporé à l'ADN, la synthèse </w:t>
      </w:r>
      <w:r w:rsidRPr="00F30A24">
        <w:rPr>
          <w:i/>
          <w:lang w:val="fr-FR"/>
        </w:rPr>
        <w:t>de novo</w:t>
      </w:r>
      <w:r w:rsidRPr="00F30A24">
        <w:rPr>
          <w:lang w:val="fr-FR"/>
        </w:rPr>
        <w:t xml:space="preserve"> des nucléotides à base de guanine</w:t>
      </w:r>
      <w:r w:rsidR="004632F3" w:rsidRPr="00F30A24">
        <w:rPr>
          <w:lang w:val="fr-FR"/>
        </w:rPr>
        <w:t>.</w:t>
      </w:r>
      <w:r w:rsidRPr="00F30A24">
        <w:rPr>
          <w:lang w:val="fr-FR"/>
        </w:rPr>
        <w:t xml:space="preserve"> Etant donné que la prolifération des lymphocytes B et T est essentiellement dépendante de la synthèse </w:t>
      </w:r>
      <w:r w:rsidRPr="00F30A24">
        <w:rPr>
          <w:i/>
          <w:lang w:val="fr-FR"/>
        </w:rPr>
        <w:t>de novo</w:t>
      </w:r>
      <w:r w:rsidRPr="00F30A24">
        <w:rPr>
          <w:lang w:val="fr-FR"/>
        </w:rPr>
        <w:t xml:space="preserve"> des purines, et que d'autres types de cellules peuvent utiliser des voies métaboliques "de suppléance", le MPA a un effet cytostatique plus marqué sur les lymphocytes que sur les autres cellules.</w:t>
      </w:r>
    </w:p>
    <w:p w14:paraId="6FC29641" w14:textId="77777777" w:rsidR="00665EDB" w:rsidRPr="00F30A24" w:rsidRDefault="004632F3">
      <w:pPr>
        <w:suppressAutoHyphens/>
        <w:rPr>
          <w:lang w:val="fr-FR"/>
        </w:rPr>
      </w:pPr>
      <w:r w:rsidRPr="00F30A24">
        <w:rPr>
          <w:lang w:val="fr-FR"/>
        </w:rPr>
        <w:t>En plus de son inhibition de l’IMPDH et de la privation de lymphocytes qui en résulte, le MPA influence également les points de contrôle cellulaires responsable</w:t>
      </w:r>
      <w:r w:rsidR="00BC29C5" w:rsidRPr="00F30A24">
        <w:rPr>
          <w:lang w:val="fr-FR"/>
        </w:rPr>
        <w:t>s</w:t>
      </w:r>
      <w:r w:rsidRPr="00F30A24">
        <w:rPr>
          <w:lang w:val="fr-FR"/>
        </w:rPr>
        <w:t xml:space="preserve"> de la programmation métabolique des lymphocytes. Il a été démontré, en utilisant des cellules T CD4+ humaines, que le MPA déplace les activités transcriptionnelles dans les lymphocytes d’un état prolifératif à des processus cataboliques pertinents pour le métabolisme et la survie conduisant à un état anergique des cellules T, où les cellules deviennent insensibles à leur antigène spécifique.</w:t>
      </w:r>
    </w:p>
    <w:p w14:paraId="170B2D95" w14:textId="77777777" w:rsidR="004632F3" w:rsidRPr="00F30A24" w:rsidRDefault="004632F3">
      <w:pPr>
        <w:suppressAutoHyphens/>
        <w:rPr>
          <w:lang w:val="fr-FR"/>
        </w:rPr>
      </w:pPr>
    </w:p>
    <w:p w14:paraId="22E06B3F" w14:textId="77777777" w:rsidR="00665EDB" w:rsidRPr="00F30A24" w:rsidRDefault="00665EDB" w:rsidP="00C03B03">
      <w:pPr>
        <w:keepNext/>
        <w:keepLines/>
        <w:suppressAutoHyphens/>
        <w:ind w:left="567" w:hanging="567"/>
        <w:rPr>
          <w:b/>
          <w:lang w:val="fr-FR"/>
        </w:rPr>
      </w:pPr>
      <w:r w:rsidRPr="00F30A24">
        <w:rPr>
          <w:b/>
          <w:lang w:val="fr-FR"/>
        </w:rPr>
        <w:lastRenderedPageBreak/>
        <w:t>5.2</w:t>
      </w:r>
      <w:r w:rsidRPr="00F30A24">
        <w:rPr>
          <w:b/>
          <w:lang w:val="fr-FR"/>
        </w:rPr>
        <w:tab/>
        <w:t>Propriétés pharmacocinétiques</w:t>
      </w:r>
    </w:p>
    <w:p w14:paraId="167F199E" w14:textId="77777777" w:rsidR="00665EDB" w:rsidRPr="00F30A24" w:rsidRDefault="00665EDB" w:rsidP="00C03B03">
      <w:pPr>
        <w:keepNext/>
        <w:keepLines/>
        <w:suppressAutoHyphens/>
        <w:rPr>
          <w:lang w:val="fr-FR"/>
        </w:rPr>
      </w:pPr>
    </w:p>
    <w:p w14:paraId="2506920D" w14:textId="77777777" w:rsidR="004632F3" w:rsidRPr="00F30A24" w:rsidRDefault="000042D1" w:rsidP="00C03B03">
      <w:pPr>
        <w:keepNext/>
        <w:keepLines/>
        <w:tabs>
          <w:tab w:val="left" w:pos="567"/>
        </w:tabs>
        <w:outlineLvl w:val="0"/>
        <w:rPr>
          <w:szCs w:val="22"/>
          <w:u w:val="single"/>
          <w:lang w:val="fr-FR"/>
        </w:rPr>
      </w:pPr>
      <w:r w:rsidRPr="00F30A24">
        <w:rPr>
          <w:szCs w:val="22"/>
          <w:u w:val="single"/>
          <w:lang w:val="fr-FR"/>
        </w:rPr>
        <w:t>Absorption</w:t>
      </w:r>
    </w:p>
    <w:p w14:paraId="081DB36D" w14:textId="77777777" w:rsidR="00964C26" w:rsidRPr="00F30A24" w:rsidRDefault="00964C26" w:rsidP="00C03B03">
      <w:pPr>
        <w:keepNext/>
        <w:keepLines/>
        <w:tabs>
          <w:tab w:val="left" w:pos="567"/>
        </w:tabs>
        <w:outlineLvl w:val="0"/>
        <w:rPr>
          <w:szCs w:val="22"/>
          <w:u w:val="single"/>
          <w:lang w:val="fr-FR"/>
        </w:rPr>
      </w:pPr>
    </w:p>
    <w:p w14:paraId="767900A3" w14:textId="34834622" w:rsidR="00665EDB" w:rsidRPr="00F30A24" w:rsidRDefault="00665EDB" w:rsidP="00C03B03">
      <w:pPr>
        <w:keepNext/>
        <w:keepLines/>
        <w:tabs>
          <w:tab w:val="left" w:pos="567"/>
        </w:tabs>
        <w:outlineLvl w:val="0"/>
        <w:rPr>
          <w:lang w:val="fr-FR"/>
        </w:rPr>
      </w:pPr>
      <w:r w:rsidRPr="00F30A24">
        <w:rPr>
          <w:lang w:val="fr-FR"/>
        </w:rPr>
        <w:t>Après administration orale, le mycophénolate mofétil est rapidement et en grande partie absorbé, puis transformé en MPA, son métabolite actif, par une métabolisation présystémique complète. L’activité immunosuppressive d</w:t>
      </w:r>
      <w:r w:rsidR="006A37E8" w:rsidRPr="00F30A24">
        <w:rPr>
          <w:lang w:val="fr-FR"/>
        </w:rPr>
        <w:t>u</w:t>
      </w:r>
      <w:r w:rsidRPr="00F30A24">
        <w:rPr>
          <w:lang w:val="fr-FR"/>
        </w:rPr>
        <w:t xml:space="preserve"> </w:t>
      </w:r>
      <w:r w:rsidR="006A37E8" w:rsidRPr="00F30A24">
        <w:rPr>
          <w:lang w:val="fr-FR"/>
        </w:rPr>
        <w:t>m</w:t>
      </w:r>
      <w:r w:rsidR="00B049BB" w:rsidRPr="00F30A24">
        <w:rPr>
          <w:lang w:val="fr-FR"/>
        </w:rPr>
        <w:t>ycophénolate mofétil</w:t>
      </w:r>
      <w:r w:rsidRPr="00F30A24">
        <w:rPr>
          <w:lang w:val="fr-FR"/>
        </w:rPr>
        <w:t xml:space="preserve">, mise en évidence par la diminution du risque de rejet aigu de greffe rénale, est liée à la concentration en MPA. La biodisponibilité moyenne du mycophénolate mofétil après administration orale correspond, compte tenu de l'aire sous la courbe (ASC) du MPA, à 94 % de celle du mycophénolate mofétil administré par voie </w:t>
      </w:r>
      <w:r w:rsidR="00FD5E9B" w:rsidRPr="00F30A24">
        <w:rPr>
          <w:lang w:val="fr-FR"/>
        </w:rPr>
        <w:t>intraveineuse</w:t>
      </w:r>
      <w:r w:rsidRPr="00F30A24">
        <w:rPr>
          <w:lang w:val="fr-FR"/>
        </w:rPr>
        <w:t>. L’alimentation n'a eu aucun effet sur l'importance de l'absorption (ASC du MPA) du mycophénolate mofétil administré à la dose de 1,5 g deux fois par jour à des transplantés rénaux. Toutefois, la C</w:t>
      </w:r>
      <w:r w:rsidRPr="00F30A24">
        <w:rPr>
          <w:vertAlign w:val="subscript"/>
          <w:lang w:val="fr-FR"/>
        </w:rPr>
        <w:t>max</w:t>
      </w:r>
      <w:r w:rsidRPr="00F30A24">
        <w:rPr>
          <w:lang w:val="fr-FR"/>
        </w:rPr>
        <w:t xml:space="preserve"> du MPA a été réduite de 40 % en présence d'aliments. Après sa prise orale, le mycophénolate mofétil n'est pas mesurable dans le plasma. </w:t>
      </w:r>
    </w:p>
    <w:p w14:paraId="1B1A5538" w14:textId="77777777" w:rsidR="00974ABD" w:rsidRPr="00F30A24" w:rsidRDefault="00974ABD">
      <w:pPr>
        <w:tabs>
          <w:tab w:val="left" w:pos="567"/>
        </w:tabs>
        <w:rPr>
          <w:lang w:val="fr-FR"/>
        </w:rPr>
      </w:pPr>
    </w:p>
    <w:p w14:paraId="5C43FD50" w14:textId="77777777" w:rsidR="000042D1" w:rsidRPr="00F30A24" w:rsidRDefault="000042D1" w:rsidP="000042D1">
      <w:pPr>
        <w:tabs>
          <w:tab w:val="left" w:pos="567"/>
        </w:tabs>
        <w:rPr>
          <w:u w:val="single"/>
          <w:lang w:val="fr-FR"/>
        </w:rPr>
      </w:pPr>
      <w:r w:rsidRPr="00F30A24">
        <w:rPr>
          <w:u w:val="single"/>
          <w:lang w:val="fr-FR"/>
        </w:rPr>
        <w:t>Distribution</w:t>
      </w:r>
    </w:p>
    <w:p w14:paraId="3759DA34" w14:textId="77777777" w:rsidR="004632F3" w:rsidRPr="00F30A24" w:rsidRDefault="004632F3" w:rsidP="000042D1">
      <w:pPr>
        <w:tabs>
          <w:tab w:val="left" w:pos="567"/>
        </w:tabs>
        <w:rPr>
          <w:u w:val="single"/>
          <w:lang w:val="fr-FR"/>
        </w:rPr>
      </w:pPr>
    </w:p>
    <w:p w14:paraId="0D14C533" w14:textId="77777777" w:rsidR="00665EDB" w:rsidRPr="00F30A24" w:rsidRDefault="00665EDB">
      <w:pPr>
        <w:tabs>
          <w:tab w:val="left" w:pos="567"/>
        </w:tabs>
        <w:rPr>
          <w:lang w:val="fr-FR"/>
        </w:rPr>
      </w:pPr>
      <w:r w:rsidRPr="00F30A24">
        <w:rPr>
          <w:lang w:val="fr-FR"/>
        </w:rPr>
        <w:t xml:space="preserve">Du fait </w:t>
      </w:r>
      <w:r w:rsidR="004730F0" w:rsidRPr="00F30A24">
        <w:rPr>
          <w:lang w:val="fr-FR"/>
        </w:rPr>
        <w:t>de la recirculation liée au</w:t>
      </w:r>
      <w:r w:rsidRPr="00F30A24">
        <w:rPr>
          <w:lang w:val="fr-FR"/>
        </w:rPr>
        <w:t xml:space="preserve"> cycle entéro-hépatique, on observe en général 6-12 heures après l'administration des augmentations secondaires de la concentration plasmatique du MPA. L'ASC du MPA régresse de 40 % environ lorsque le mycophénolate mofétil est administré en même temps que la cholestyramine (4 g trois fois par jour), ce qui montre qu'il existe une importante recirculation liée au cycle entéro-hépatique.</w:t>
      </w:r>
    </w:p>
    <w:p w14:paraId="70DDF3DD" w14:textId="77777777" w:rsidR="000042D1" w:rsidRPr="00F30A24" w:rsidRDefault="000042D1" w:rsidP="000042D1">
      <w:pPr>
        <w:tabs>
          <w:tab w:val="left" w:pos="567"/>
        </w:tabs>
        <w:rPr>
          <w:lang w:val="fr-FR"/>
        </w:rPr>
      </w:pPr>
      <w:r w:rsidRPr="00F30A24">
        <w:rPr>
          <w:lang w:val="fr-FR"/>
        </w:rPr>
        <w:t>Aux concentrations cliniquement efficaces, le MPA est lié à 97 % à l'albumine plasmatique.</w:t>
      </w:r>
    </w:p>
    <w:p w14:paraId="0DE16A49" w14:textId="77777777" w:rsidR="004632F3" w:rsidRPr="00F30A24" w:rsidRDefault="004632F3" w:rsidP="004632F3">
      <w:pPr>
        <w:tabs>
          <w:tab w:val="left" w:pos="567"/>
        </w:tabs>
        <w:rPr>
          <w:lang w:val="fr-FR"/>
        </w:rPr>
      </w:pPr>
      <w:r w:rsidRPr="00F30A24">
        <w:rPr>
          <w:lang w:val="fr-FR"/>
        </w:rPr>
        <w:t>Au cours de la période précoce après transplantation (&lt; 40 jours après la greffe), chez les transplantés rénaux, cardiaques et hépatiques, les valeurs moyennes d'ASC et de Cmax du MPA étaient respectivement d'environ 30 % et 40 % inférieures aux valeurs observées au cours de la période tardive après transplantation (de 3 à 6 mois après la greffe).</w:t>
      </w:r>
    </w:p>
    <w:p w14:paraId="1BB735E2" w14:textId="77777777" w:rsidR="00665EDB" w:rsidRPr="00F30A24" w:rsidRDefault="00665EDB">
      <w:pPr>
        <w:tabs>
          <w:tab w:val="left" w:pos="567"/>
        </w:tabs>
        <w:rPr>
          <w:lang w:val="fr-FR"/>
        </w:rPr>
      </w:pPr>
    </w:p>
    <w:p w14:paraId="5E9ADDE4" w14:textId="77777777" w:rsidR="004047B4" w:rsidRPr="00F30A24" w:rsidRDefault="004047B4" w:rsidP="004047B4">
      <w:pPr>
        <w:tabs>
          <w:tab w:val="left" w:pos="567"/>
        </w:tabs>
        <w:outlineLvl w:val="0"/>
        <w:rPr>
          <w:u w:val="single"/>
          <w:lang w:val="fr-FR"/>
        </w:rPr>
      </w:pPr>
      <w:r w:rsidRPr="00F30A24">
        <w:rPr>
          <w:u w:val="single"/>
          <w:lang w:val="fr-FR"/>
        </w:rPr>
        <w:t>Biotransformation</w:t>
      </w:r>
    </w:p>
    <w:p w14:paraId="763F55E8" w14:textId="77777777" w:rsidR="004632F3" w:rsidRPr="00F30A24" w:rsidRDefault="004632F3" w:rsidP="004047B4">
      <w:pPr>
        <w:tabs>
          <w:tab w:val="left" w:pos="567"/>
        </w:tabs>
        <w:outlineLvl w:val="0"/>
        <w:rPr>
          <w:u w:val="single"/>
          <w:lang w:val="fr-FR"/>
        </w:rPr>
      </w:pPr>
    </w:p>
    <w:p w14:paraId="76CF9C90" w14:textId="77EF245F" w:rsidR="004047B4" w:rsidRPr="00F30A24" w:rsidRDefault="004047B4" w:rsidP="004047B4">
      <w:pPr>
        <w:tabs>
          <w:tab w:val="left" w:pos="567"/>
        </w:tabs>
        <w:rPr>
          <w:lang w:val="fr-FR"/>
        </w:rPr>
      </w:pPr>
      <w:r w:rsidRPr="00F30A24">
        <w:rPr>
          <w:lang w:val="fr-FR"/>
        </w:rPr>
        <w:t xml:space="preserve">Le MPA est principalement métabolisé par la glucuronyl transférase </w:t>
      </w:r>
      <w:r w:rsidR="00616936" w:rsidRPr="00F30A24">
        <w:rPr>
          <w:lang w:val="fr-FR" w:eastAsia="en-US"/>
        </w:rPr>
        <w:t xml:space="preserve">(isoforme UGT1A9) </w:t>
      </w:r>
      <w:r w:rsidRPr="00F30A24">
        <w:rPr>
          <w:lang w:val="fr-FR"/>
        </w:rPr>
        <w:t>en glucuronide phé</w:t>
      </w:r>
      <w:r w:rsidR="00222A5A" w:rsidRPr="00F30A24">
        <w:rPr>
          <w:lang w:val="fr-FR"/>
        </w:rPr>
        <w:t>nolique du MPA (MPAG), inactif.</w:t>
      </w:r>
      <w:r w:rsidRPr="00F30A24">
        <w:rPr>
          <w:lang w:val="fr-FR"/>
        </w:rPr>
        <w:t xml:space="preserve"> </w:t>
      </w:r>
      <w:r w:rsidRPr="00F30A24">
        <w:rPr>
          <w:i/>
          <w:lang w:val="fr-FR"/>
        </w:rPr>
        <w:t>In vivo</w:t>
      </w:r>
      <w:r w:rsidRPr="00F30A24">
        <w:rPr>
          <w:lang w:val="fr-FR"/>
        </w:rPr>
        <w:t xml:space="preserve">, MPAG est reconverti en MPA libre via </w:t>
      </w:r>
      <w:r w:rsidR="004730F0" w:rsidRPr="00F30A24">
        <w:rPr>
          <w:lang w:val="fr-FR"/>
        </w:rPr>
        <w:t>la recirculation liée au</w:t>
      </w:r>
      <w:r w:rsidRPr="00F30A24">
        <w:rPr>
          <w:lang w:val="fr-FR"/>
        </w:rPr>
        <w:t xml:space="preserve"> cycle entéro-hépatique. Un acyl-glucuronide (AcMPAG) minoritaire est également formé.</w:t>
      </w:r>
      <w:r w:rsidR="008A4DE8" w:rsidRPr="00F30A24">
        <w:rPr>
          <w:lang w:val="fr-FR"/>
        </w:rPr>
        <w:t xml:space="preserve"> L’</w:t>
      </w:r>
      <w:r w:rsidRPr="00F30A24">
        <w:rPr>
          <w:lang w:val="fr-FR"/>
        </w:rPr>
        <w:t xml:space="preserve">AcMPAG est pharmacologiquement actif et pourrait être responsable de certains des effets indésirables du </w:t>
      </w:r>
      <w:r w:rsidR="006A37E8" w:rsidRPr="00F30A24">
        <w:rPr>
          <w:spacing w:val="-3"/>
          <w:lang w:val="fr-FR"/>
        </w:rPr>
        <w:t>mycophénolate mofétil</w:t>
      </w:r>
      <w:r w:rsidRPr="00F30A24">
        <w:rPr>
          <w:lang w:val="fr-FR"/>
        </w:rPr>
        <w:t xml:space="preserve"> (diarrhée</w:t>
      </w:r>
      <w:r w:rsidR="00B30D38" w:rsidRPr="00F30A24">
        <w:rPr>
          <w:lang w:val="fr-FR"/>
        </w:rPr>
        <w:t>s</w:t>
      </w:r>
      <w:r w:rsidRPr="00F30A24">
        <w:rPr>
          <w:lang w:val="fr-FR"/>
        </w:rPr>
        <w:t>, leucopénie).</w:t>
      </w:r>
    </w:p>
    <w:p w14:paraId="15B6471D" w14:textId="77777777" w:rsidR="004047B4" w:rsidRPr="00F30A24" w:rsidRDefault="004047B4" w:rsidP="004047B4">
      <w:pPr>
        <w:tabs>
          <w:tab w:val="left" w:pos="567"/>
        </w:tabs>
        <w:rPr>
          <w:lang w:val="fr-FR"/>
        </w:rPr>
      </w:pPr>
    </w:p>
    <w:p w14:paraId="0CD2CE53" w14:textId="1B015947" w:rsidR="004047B4" w:rsidRPr="00F30A24" w:rsidRDefault="004047B4" w:rsidP="004047B4">
      <w:pPr>
        <w:tabs>
          <w:tab w:val="left" w:pos="567"/>
        </w:tabs>
        <w:outlineLvl w:val="0"/>
        <w:rPr>
          <w:u w:val="single"/>
          <w:lang w:val="fr-FR"/>
        </w:rPr>
      </w:pPr>
      <w:r w:rsidRPr="00F30A24">
        <w:rPr>
          <w:u w:val="single"/>
          <w:lang w:val="fr-FR"/>
        </w:rPr>
        <w:t>Elimination</w:t>
      </w:r>
    </w:p>
    <w:p w14:paraId="0E41EEC4" w14:textId="77777777" w:rsidR="004632F3" w:rsidRPr="00F30A24" w:rsidRDefault="004632F3" w:rsidP="004047B4">
      <w:pPr>
        <w:tabs>
          <w:tab w:val="left" w:pos="567"/>
        </w:tabs>
        <w:outlineLvl w:val="0"/>
        <w:rPr>
          <w:u w:val="single"/>
          <w:lang w:val="fr-FR"/>
        </w:rPr>
      </w:pPr>
    </w:p>
    <w:p w14:paraId="127199EA" w14:textId="77777777" w:rsidR="004047B4" w:rsidRPr="00F30A24" w:rsidRDefault="004047B4" w:rsidP="004047B4">
      <w:pPr>
        <w:tabs>
          <w:tab w:val="left" w:pos="567"/>
        </w:tabs>
        <w:rPr>
          <w:lang w:val="fr-FR"/>
        </w:rPr>
      </w:pPr>
      <w:r w:rsidRPr="00F30A24">
        <w:rPr>
          <w:lang w:val="fr-FR"/>
        </w:rPr>
        <w:t>Une quantité négligeable de substance est excrétée dans l'urine sous forme de MPA (&lt; 1 % de la dose). Une dose de mycophénolate mofétil radio marqué administrée par voie orale a été intégralement retrouvée à raison de 93 % dans l'urine et de 6 % dans les fèces. La majorité (87 % environ) de la dose administrée est excrétée dans l'urine sous forme de MPAG.</w:t>
      </w:r>
    </w:p>
    <w:p w14:paraId="2B2A6F24" w14:textId="77777777" w:rsidR="00616936" w:rsidRPr="00F30A24" w:rsidRDefault="00616936" w:rsidP="004047B4">
      <w:pPr>
        <w:tabs>
          <w:tab w:val="left" w:pos="567"/>
        </w:tabs>
        <w:rPr>
          <w:lang w:val="fr-FR"/>
        </w:rPr>
      </w:pPr>
    </w:p>
    <w:p w14:paraId="15F67659" w14:textId="03F4BC98" w:rsidR="00CF3A35" w:rsidRPr="00F30A24" w:rsidRDefault="00CF3A35" w:rsidP="00CF3A35">
      <w:pPr>
        <w:tabs>
          <w:tab w:val="left" w:pos="567"/>
        </w:tabs>
        <w:rPr>
          <w:lang w:val="fr-FR"/>
        </w:rPr>
      </w:pPr>
      <w:r w:rsidRPr="00F30A24">
        <w:rPr>
          <w:lang w:val="fr-FR"/>
        </w:rPr>
        <w:t>Aux doses utilisées en clinique, le MPA et le MPAG ne sont pas soustraits par hémodialyse. Néanmoins, à des concentrations plasmatiques élevées de MPAG (&gt; 100 µg/m</w:t>
      </w:r>
      <w:r w:rsidR="00E71E86" w:rsidRPr="00F30A24">
        <w:rPr>
          <w:lang w:val="fr-FR"/>
        </w:rPr>
        <w:t>L</w:t>
      </w:r>
      <w:r w:rsidRPr="00F30A24">
        <w:rPr>
          <w:lang w:val="fr-FR"/>
        </w:rPr>
        <w:t xml:space="preserve">), de petites quantités de MPAG sont éliminées. En interférant avec </w:t>
      </w:r>
      <w:r w:rsidR="004730F0" w:rsidRPr="00F30A24">
        <w:rPr>
          <w:lang w:val="fr-FR"/>
        </w:rPr>
        <w:t>la recirculation liée au</w:t>
      </w:r>
      <w:r w:rsidRPr="00F30A24">
        <w:rPr>
          <w:lang w:val="fr-FR"/>
        </w:rPr>
        <w:t xml:space="preserve"> cycle entéro-hépatique du médicament, les chélateurs des acides biliaires tels que la cholestyramine diminuent l’A</w:t>
      </w:r>
      <w:r w:rsidR="005219DF" w:rsidRPr="00F30A24">
        <w:rPr>
          <w:lang w:val="fr-FR"/>
        </w:rPr>
        <w:t>S</w:t>
      </w:r>
      <w:r w:rsidRPr="00F30A24">
        <w:rPr>
          <w:lang w:val="fr-FR"/>
        </w:rPr>
        <w:t>C du MPA (voir section 4.9).</w:t>
      </w:r>
    </w:p>
    <w:p w14:paraId="2B26E5A3" w14:textId="77777777" w:rsidR="00CF3A35" w:rsidRPr="00F30A24" w:rsidRDefault="00CF3A35" w:rsidP="00CF3A35">
      <w:pPr>
        <w:tabs>
          <w:tab w:val="left" w:pos="567"/>
        </w:tabs>
        <w:rPr>
          <w:lang w:val="fr-FR"/>
        </w:rPr>
      </w:pPr>
      <w:r w:rsidRPr="00F30A24">
        <w:rPr>
          <w:lang w:val="fr-FR"/>
        </w:rPr>
        <w:t>L’élimination du MPA dépend de plusieurs transporteurs. Les polypeptides transporteurs d’anions organiques (</w:t>
      </w:r>
      <w:r w:rsidRPr="00F30A24">
        <w:rPr>
          <w:lang w:val="fr-FR" w:eastAsia="en-US"/>
        </w:rPr>
        <w:t>OATPs) et la protéine 2 associée à la multirésistance aux médicaments (MRP2) sont impliqués dans l’élimination du MPA. Les isoformes OATP, MRP2 et la protéine de résistance des cancers du sein (BCRP) sont des transporteurs associés à l’excrétion biliaire des glucuronides. La protéine 1 de mu</w:t>
      </w:r>
      <w:r w:rsidR="00635B80" w:rsidRPr="00F30A24">
        <w:rPr>
          <w:lang w:val="fr-FR" w:eastAsia="en-US"/>
        </w:rPr>
        <w:t>l</w:t>
      </w:r>
      <w:r w:rsidRPr="00F30A24">
        <w:rPr>
          <w:lang w:val="fr-FR" w:eastAsia="en-US"/>
        </w:rPr>
        <w:t>tirésistance médicamenteuse (MDR1) est également capable de transporter le MPA, mais sa contribution semble limitée au processus d’absorption. Dans le rein, le MPA et ses métabolites interagissent fortement avec les transporteurs rénaux des anions organiques.</w:t>
      </w:r>
    </w:p>
    <w:p w14:paraId="0E4465A0" w14:textId="77777777" w:rsidR="00665EDB" w:rsidRPr="00F30A24" w:rsidRDefault="00665EDB">
      <w:pPr>
        <w:tabs>
          <w:tab w:val="left" w:pos="567"/>
        </w:tabs>
        <w:rPr>
          <w:lang w:val="fr-FR"/>
        </w:rPr>
      </w:pPr>
    </w:p>
    <w:p w14:paraId="70FB6292" w14:textId="1F5070D3" w:rsidR="00146B02" w:rsidRPr="00F30A24" w:rsidRDefault="00146B02">
      <w:pPr>
        <w:tabs>
          <w:tab w:val="left" w:pos="567"/>
        </w:tabs>
        <w:rPr>
          <w:lang w:val="fr-FR"/>
        </w:rPr>
      </w:pPr>
      <w:r w:rsidRPr="00F30A24">
        <w:rPr>
          <w:lang w:val="fr-FR"/>
        </w:rPr>
        <w:lastRenderedPageBreak/>
        <w:t xml:space="preserve">La recirculation liée au cycle entéro-hépatique interfère avec la détermination précise des paramètres de disposition du MPA ; seules les valeurs apparentes peuvent être indiquées. Chez des volontaires sains et des patients atteints d’une maladie auto-immune, des valeurs de clairance approximatives de 10,6 L/h et 8,27 L/h respectivement et des valeurs de demi-vie de 17h ont été observées. Chez les transplantés, les valeurs moyennes de clairance étaient plus élevées (intervalle 11,9 – 34,9 L/h) et les valeurs moyennes de demi-vie plus courtes (5 – 11 h) avec peu de différence entre les patients transplantés rénaux, hépatiques ou cardiaques. Chez </w:t>
      </w:r>
      <w:r w:rsidR="00FB3FC5" w:rsidRPr="00F30A24">
        <w:rPr>
          <w:lang w:val="fr-FR"/>
        </w:rPr>
        <w:t>chaque</w:t>
      </w:r>
      <w:r w:rsidRPr="00F30A24">
        <w:rPr>
          <w:lang w:val="fr-FR"/>
        </w:rPr>
        <w:t xml:space="preserve"> patie</w:t>
      </w:r>
      <w:r w:rsidR="00BC29C5" w:rsidRPr="00F30A24">
        <w:rPr>
          <w:lang w:val="fr-FR"/>
        </w:rPr>
        <w:t>nt</w:t>
      </w:r>
      <w:r w:rsidRPr="00F30A24">
        <w:rPr>
          <w:lang w:val="fr-FR"/>
        </w:rPr>
        <w:t>, ces paramètres d’élimination varient en fonction du type de co-traitement avec d’autres immunosuppresseurs, du temps post-transplantation, de la concentration plasmatique d’albumine et de la fonction rénale. Ces facteurs expliquent pourquoi une exposition réduite</w:t>
      </w:r>
      <w:r w:rsidR="00FD5E9B" w:rsidRPr="00F30A24">
        <w:rPr>
          <w:lang w:val="fr-FR"/>
        </w:rPr>
        <w:t xml:space="preserve"> au mycophénolate</w:t>
      </w:r>
      <w:r w:rsidRPr="00F30A24">
        <w:rPr>
          <w:lang w:val="fr-FR"/>
        </w:rPr>
        <w:t xml:space="preserve"> est observée lorsque </w:t>
      </w:r>
      <w:r w:rsidR="00B049BB" w:rsidRPr="00F30A24">
        <w:rPr>
          <w:lang w:val="fr-FR"/>
        </w:rPr>
        <w:t>le mycophénolate mofétil</w:t>
      </w:r>
      <w:r w:rsidRPr="00F30A24">
        <w:rPr>
          <w:lang w:val="fr-FR"/>
        </w:rPr>
        <w:t xml:space="preserve"> est co-administré avec la c</w:t>
      </w:r>
      <w:r w:rsidR="00B049BB" w:rsidRPr="00F30A24">
        <w:rPr>
          <w:lang w:val="fr-FR"/>
        </w:rPr>
        <w:t>i</w:t>
      </w:r>
      <w:r w:rsidRPr="00F30A24">
        <w:rPr>
          <w:lang w:val="fr-FR"/>
        </w:rPr>
        <w:t xml:space="preserve">closporine (voir rubrique 4.5) et pourquoi les concentrations plasmatiques ont tendance à augmenter avec le temps comparé à ce qui est observé immédiatement après la transplantation. </w:t>
      </w:r>
    </w:p>
    <w:p w14:paraId="770164C3" w14:textId="77777777" w:rsidR="00665EDB" w:rsidRPr="00F30A24" w:rsidRDefault="00665EDB">
      <w:pPr>
        <w:tabs>
          <w:tab w:val="left" w:pos="567"/>
        </w:tabs>
        <w:rPr>
          <w:lang w:val="fr-FR"/>
        </w:rPr>
      </w:pPr>
    </w:p>
    <w:p w14:paraId="0B837212" w14:textId="77777777" w:rsidR="00AD1AEB" w:rsidRPr="00F30A24" w:rsidRDefault="00AD1AEB">
      <w:pPr>
        <w:tabs>
          <w:tab w:val="left" w:pos="567"/>
        </w:tabs>
        <w:rPr>
          <w:u w:val="single"/>
          <w:lang w:val="fr-FR"/>
        </w:rPr>
      </w:pPr>
      <w:r w:rsidRPr="00F30A24">
        <w:rPr>
          <w:u w:val="single"/>
          <w:lang w:val="fr-FR"/>
        </w:rPr>
        <w:t>Populations particulières</w:t>
      </w:r>
    </w:p>
    <w:p w14:paraId="4CBBDF4D" w14:textId="77777777" w:rsidR="00AD1AEB" w:rsidRPr="00F30A24" w:rsidRDefault="00AD1AEB">
      <w:pPr>
        <w:tabs>
          <w:tab w:val="left" w:pos="567"/>
        </w:tabs>
        <w:rPr>
          <w:lang w:val="fr-FR"/>
        </w:rPr>
      </w:pPr>
    </w:p>
    <w:p w14:paraId="5E7260BE" w14:textId="77777777" w:rsidR="00665EDB" w:rsidRPr="002D262A" w:rsidRDefault="00665EDB" w:rsidP="00EC503A">
      <w:pPr>
        <w:tabs>
          <w:tab w:val="left" w:pos="567"/>
        </w:tabs>
        <w:outlineLvl w:val="0"/>
        <w:rPr>
          <w:i/>
          <w:lang w:val="fr-FR"/>
          <w:rPrChange w:id="466" w:author="Author">
            <w:rPr>
              <w:i/>
              <w:u w:val="single"/>
              <w:lang w:val="fr-FR"/>
            </w:rPr>
          </w:rPrChange>
        </w:rPr>
      </w:pPr>
      <w:r w:rsidRPr="002D262A">
        <w:rPr>
          <w:i/>
          <w:lang w:val="fr-FR"/>
          <w:rPrChange w:id="467" w:author="Author">
            <w:rPr>
              <w:i/>
              <w:u w:val="single"/>
              <w:lang w:val="fr-FR"/>
            </w:rPr>
          </w:rPrChange>
        </w:rPr>
        <w:t xml:space="preserve">Insuffisance rénale </w:t>
      </w:r>
    </w:p>
    <w:p w14:paraId="64F635B5" w14:textId="77777777" w:rsidR="00665EDB" w:rsidRPr="00F30A24" w:rsidRDefault="00665EDB">
      <w:pPr>
        <w:tabs>
          <w:tab w:val="left" w:pos="567"/>
        </w:tabs>
        <w:rPr>
          <w:lang w:val="fr-FR"/>
        </w:rPr>
      </w:pPr>
      <w:r w:rsidRPr="00F30A24">
        <w:rPr>
          <w:lang w:val="fr-FR"/>
        </w:rPr>
        <w:t>Dans une étude effectuée avec une dose unique (6 sujets/groupe), l'ASC moyenne du MPA plasmatique chez des patients atteints d'insuffisance rénale chronique sévère (débit de filtration glomérulaire &lt; 25 m</w:t>
      </w:r>
      <w:r w:rsidR="00E71E86" w:rsidRPr="00F30A24">
        <w:rPr>
          <w:lang w:val="fr-FR"/>
        </w:rPr>
        <w:t>L</w:t>
      </w:r>
      <w:r w:rsidR="00695D2E" w:rsidRPr="00F30A24">
        <w:rPr>
          <w:lang w:val="fr-FR"/>
        </w:rPr>
        <w:t>/</w:t>
      </w:r>
      <w:r w:rsidRPr="00F30A24">
        <w:rPr>
          <w:lang w:val="fr-FR"/>
        </w:rPr>
        <w:t>min</w:t>
      </w:r>
      <w:r w:rsidR="00695D2E" w:rsidRPr="00F30A24">
        <w:rPr>
          <w:lang w:val="fr-FR"/>
        </w:rPr>
        <w:t>/</w:t>
      </w:r>
      <w:r w:rsidRPr="00F30A24">
        <w:rPr>
          <w:lang w:val="fr-FR"/>
        </w:rPr>
        <w:t>1,73</w:t>
      </w:r>
      <w:r w:rsidR="005219DF" w:rsidRPr="00F30A24">
        <w:rPr>
          <w:lang w:val="fr-FR"/>
        </w:rPr>
        <w:t xml:space="preserve"> </w:t>
      </w:r>
      <w:r w:rsidRPr="00F30A24">
        <w:rPr>
          <w:lang w:val="fr-FR"/>
        </w:rPr>
        <w:t>m</w:t>
      </w:r>
      <w:r w:rsidRPr="00F30A24">
        <w:rPr>
          <w:vertAlign w:val="superscript"/>
          <w:lang w:val="fr-FR"/>
        </w:rPr>
        <w:t>2</w:t>
      </w:r>
      <w:r w:rsidRPr="00F30A24">
        <w:rPr>
          <w:lang w:val="fr-FR"/>
        </w:rPr>
        <w:t xml:space="preserve">) était de 28 à 75 % supérieure aux ASC moyennes enregistrées chez des sujets sains ou des patients souffrant d'une insuffisance rénale moins sévère. </w:t>
      </w:r>
      <w:r w:rsidR="00FC4FBC" w:rsidRPr="00F30A24">
        <w:rPr>
          <w:lang w:val="fr-FR"/>
        </w:rPr>
        <w:t>L</w:t>
      </w:r>
      <w:r w:rsidR="00C47619" w:rsidRPr="00F30A24">
        <w:rPr>
          <w:lang w:val="fr-FR"/>
        </w:rPr>
        <w:t>'ASC</w:t>
      </w:r>
      <w:r w:rsidRPr="00F30A24">
        <w:rPr>
          <w:lang w:val="fr-FR"/>
        </w:rPr>
        <w:t xml:space="preserve"> moyenne du MPAG après administration d'une dose unique à des patients souffrant d'insuffisance rénale sévère était de 3 à 6 fois plus importante que celle enregistrée chez des patients souffrant d'un léger trouble de la fonction rénale ou chez des sujets sains, ce qui concorde avec l'élimination rénale connue du MPAG. Aucune étude de pharmacocinétique n'a été réalisée avec des doses multiples de mycophénolate mofétil chez des patients souffrant d'insuffisance rénale chronique sévère. Aucune donnée n’est disponible concernant les patients transplantés cardiaques ou hépatiques souffrant d’insuffisance rénale chronique sévère.</w:t>
      </w:r>
    </w:p>
    <w:p w14:paraId="5477550B" w14:textId="77777777" w:rsidR="00665EDB" w:rsidRPr="00F30A24" w:rsidRDefault="00665EDB">
      <w:pPr>
        <w:tabs>
          <w:tab w:val="left" w:pos="567"/>
        </w:tabs>
        <w:rPr>
          <w:lang w:val="fr-FR"/>
        </w:rPr>
      </w:pPr>
    </w:p>
    <w:p w14:paraId="01065D3E" w14:textId="5EF3CF29" w:rsidR="00665EDB" w:rsidRPr="002D262A" w:rsidRDefault="00665EDB" w:rsidP="00EC503A">
      <w:pPr>
        <w:tabs>
          <w:tab w:val="left" w:pos="567"/>
        </w:tabs>
        <w:outlineLvl w:val="0"/>
        <w:rPr>
          <w:lang w:val="fr-FR"/>
          <w:rPrChange w:id="468" w:author="Author">
            <w:rPr>
              <w:u w:val="single"/>
              <w:lang w:val="fr-FR"/>
            </w:rPr>
          </w:rPrChange>
        </w:rPr>
      </w:pPr>
      <w:r w:rsidRPr="002D262A">
        <w:rPr>
          <w:i/>
          <w:lang w:val="fr-FR"/>
          <w:rPrChange w:id="469" w:author="Author">
            <w:rPr>
              <w:i/>
              <w:u w:val="single"/>
              <w:lang w:val="fr-FR"/>
            </w:rPr>
          </w:rPrChange>
        </w:rPr>
        <w:t>Retard à la reprise de fonction du greffon</w:t>
      </w:r>
      <w:r w:rsidRPr="002D262A">
        <w:rPr>
          <w:iCs/>
          <w:lang w:val="fr-FR"/>
          <w:rPrChange w:id="470" w:author="Author">
            <w:rPr>
              <w:iCs/>
              <w:u w:val="single"/>
              <w:lang w:val="fr-FR"/>
            </w:rPr>
          </w:rPrChange>
        </w:rPr>
        <w:t xml:space="preserve"> </w:t>
      </w:r>
    </w:p>
    <w:p w14:paraId="6C33C99F" w14:textId="189F6D1C" w:rsidR="00665EDB" w:rsidRPr="00F30A24" w:rsidRDefault="00665EDB">
      <w:pPr>
        <w:tabs>
          <w:tab w:val="left" w:pos="567"/>
        </w:tabs>
        <w:rPr>
          <w:lang w:val="fr-FR"/>
        </w:rPr>
      </w:pPr>
      <w:r w:rsidRPr="00F30A24">
        <w:rPr>
          <w:lang w:val="fr-FR"/>
        </w:rPr>
        <w:t>Chez les patients ayant présenté un retard à la reprise de fonction du greffon rénal, l'ASC</w:t>
      </w:r>
      <w:r w:rsidRPr="00F30A24">
        <w:rPr>
          <w:vertAlign w:val="subscript"/>
          <w:lang w:val="fr-FR"/>
        </w:rPr>
        <w:t xml:space="preserve">0-12h </w:t>
      </w:r>
      <w:r w:rsidRPr="00F30A24">
        <w:rPr>
          <w:lang w:val="fr-FR"/>
        </w:rPr>
        <w:t>moyenne du MPA était comparable à celle de transplantés chez lesquels un tel retard n'avait pas été observé. En revanche, l'ASC</w:t>
      </w:r>
      <w:r w:rsidRPr="00F30A24">
        <w:rPr>
          <w:vertAlign w:val="subscript"/>
          <w:lang w:val="fr-FR"/>
        </w:rPr>
        <w:t xml:space="preserve">0-12h </w:t>
      </w:r>
      <w:r w:rsidRPr="00F30A24">
        <w:rPr>
          <w:lang w:val="fr-FR"/>
        </w:rPr>
        <w:t>moyenne du MPAG plasmatique était 2 à 3 fois plus importante que chez les patients sans retard à la reprise de fonction du greffon. Il peut y avoir une augmentation transitoire de la fraction libre et de la concentration plasmatique du MPA chez les patients ayant présenté un retard à la reprise de fonction du greffon rénal. Il n’apparaît pas nécessaire d’ajuster la posologie d</w:t>
      </w:r>
      <w:r w:rsidR="00B049BB" w:rsidRPr="00F30A24">
        <w:rPr>
          <w:lang w:val="fr-FR"/>
        </w:rPr>
        <w:t>u</w:t>
      </w:r>
      <w:r w:rsidRPr="00F30A24">
        <w:rPr>
          <w:lang w:val="fr-FR"/>
        </w:rPr>
        <w:t xml:space="preserve"> </w:t>
      </w:r>
      <w:r w:rsidR="00B049BB" w:rsidRPr="00F30A24">
        <w:rPr>
          <w:lang w:val="fr-FR"/>
        </w:rPr>
        <w:t>mycophénolate mofétil</w:t>
      </w:r>
      <w:r w:rsidRPr="00F30A24">
        <w:rPr>
          <w:lang w:val="fr-FR"/>
        </w:rPr>
        <w:t>.</w:t>
      </w:r>
    </w:p>
    <w:p w14:paraId="19CAB826" w14:textId="77777777" w:rsidR="00665EDB" w:rsidRPr="00F30A24" w:rsidRDefault="00665EDB">
      <w:pPr>
        <w:tabs>
          <w:tab w:val="left" w:pos="567"/>
        </w:tabs>
        <w:rPr>
          <w:lang w:val="fr-FR"/>
        </w:rPr>
      </w:pPr>
    </w:p>
    <w:p w14:paraId="110751AA" w14:textId="77777777" w:rsidR="00665EDB" w:rsidRPr="002D262A" w:rsidRDefault="00665EDB" w:rsidP="00EC503A">
      <w:pPr>
        <w:keepNext/>
        <w:keepLines/>
        <w:tabs>
          <w:tab w:val="left" w:pos="567"/>
        </w:tabs>
        <w:outlineLvl w:val="0"/>
        <w:rPr>
          <w:lang w:val="fr-FR"/>
          <w:rPrChange w:id="471" w:author="Author">
            <w:rPr>
              <w:u w:val="single"/>
              <w:lang w:val="fr-FR"/>
            </w:rPr>
          </w:rPrChange>
        </w:rPr>
      </w:pPr>
      <w:r w:rsidRPr="002D262A">
        <w:rPr>
          <w:i/>
          <w:lang w:val="fr-FR"/>
          <w:rPrChange w:id="472" w:author="Author">
            <w:rPr>
              <w:i/>
              <w:u w:val="single"/>
              <w:lang w:val="fr-FR"/>
            </w:rPr>
          </w:rPrChange>
        </w:rPr>
        <w:t>Insuffisance hépatique</w:t>
      </w:r>
      <w:r w:rsidRPr="002D262A">
        <w:rPr>
          <w:lang w:val="fr-FR"/>
          <w:rPrChange w:id="473" w:author="Author">
            <w:rPr>
              <w:u w:val="single"/>
              <w:lang w:val="fr-FR"/>
            </w:rPr>
          </w:rPrChange>
        </w:rPr>
        <w:t xml:space="preserve"> </w:t>
      </w:r>
    </w:p>
    <w:p w14:paraId="60D4A1A6" w14:textId="77777777" w:rsidR="00665EDB" w:rsidRPr="00F30A24" w:rsidRDefault="00665EDB">
      <w:pPr>
        <w:tabs>
          <w:tab w:val="left" w:pos="567"/>
        </w:tabs>
        <w:rPr>
          <w:lang w:val="fr-FR"/>
        </w:rPr>
      </w:pPr>
      <w:r w:rsidRPr="00F30A24">
        <w:rPr>
          <w:lang w:val="fr-FR"/>
        </w:rPr>
        <w:t>Chez des volontaires présentant une cirrhose alcoolique, le processus de glucuronidation hépatique du MPA a été relativement peu affecté par l'atteinte du parenchyme hépatique. Les effets d'une hépatopathie sur ce</w:t>
      </w:r>
      <w:r w:rsidR="00146B02" w:rsidRPr="00F30A24">
        <w:rPr>
          <w:lang w:val="fr-FR"/>
        </w:rPr>
        <w:t>s</w:t>
      </w:r>
      <w:r w:rsidRPr="00F30A24">
        <w:rPr>
          <w:lang w:val="fr-FR"/>
        </w:rPr>
        <w:t xml:space="preserve"> processus sont probablement fonction du type </w:t>
      </w:r>
      <w:r w:rsidR="000B58DB" w:rsidRPr="00F30A24">
        <w:rPr>
          <w:lang w:val="fr-FR"/>
        </w:rPr>
        <w:t>d</w:t>
      </w:r>
      <w:r w:rsidRPr="00F30A24">
        <w:rPr>
          <w:lang w:val="fr-FR"/>
        </w:rPr>
        <w:t xml:space="preserve">'affection. </w:t>
      </w:r>
      <w:r w:rsidR="00146B02" w:rsidRPr="00F30A24">
        <w:rPr>
          <w:lang w:val="fr-FR"/>
        </w:rPr>
        <w:t>U</w:t>
      </w:r>
      <w:r w:rsidRPr="00F30A24">
        <w:rPr>
          <w:lang w:val="fr-FR"/>
        </w:rPr>
        <w:t>ne hépatopathie consistant en une atteinte prédominante de la fonction biliaire, par exemple une cirrhose biliaire primitive, peut avoir des effets différents.</w:t>
      </w:r>
    </w:p>
    <w:p w14:paraId="584A54AA" w14:textId="77777777" w:rsidR="00665EDB" w:rsidRPr="00F30A24" w:rsidRDefault="00665EDB">
      <w:pPr>
        <w:tabs>
          <w:tab w:val="left" w:pos="567"/>
        </w:tabs>
        <w:rPr>
          <w:lang w:val="fr-FR"/>
        </w:rPr>
      </w:pPr>
    </w:p>
    <w:p w14:paraId="369EE529" w14:textId="77777777" w:rsidR="00CE07B9" w:rsidRPr="002D262A" w:rsidRDefault="00B670E2">
      <w:pPr>
        <w:rPr>
          <w:i/>
          <w:lang w:val="fr-FR"/>
          <w:rPrChange w:id="474" w:author="Author">
            <w:rPr>
              <w:i/>
              <w:u w:val="single"/>
              <w:lang w:val="fr-FR"/>
            </w:rPr>
          </w:rPrChange>
        </w:rPr>
      </w:pPr>
      <w:r w:rsidRPr="002D262A">
        <w:rPr>
          <w:i/>
          <w:lang w:val="fr-FR"/>
          <w:rPrChange w:id="475" w:author="Author">
            <w:rPr>
              <w:i/>
              <w:u w:val="single"/>
              <w:lang w:val="fr-FR"/>
            </w:rPr>
          </w:rPrChange>
        </w:rPr>
        <w:t>Population pédiatrique</w:t>
      </w:r>
    </w:p>
    <w:p w14:paraId="08CA22D9" w14:textId="73048D7C" w:rsidR="00B049BB" w:rsidRPr="00F30A24" w:rsidRDefault="007B41BF">
      <w:pPr>
        <w:rPr>
          <w:lang w:val="fr-FR"/>
        </w:rPr>
      </w:pPr>
      <w:r w:rsidRPr="00F30A24">
        <w:rPr>
          <w:lang w:val="fr-FR"/>
        </w:rPr>
        <w:t>C</w:t>
      </w:r>
      <w:r w:rsidR="00B049BB" w:rsidRPr="00F30A24">
        <w:rPr>
          <w:lang w:val="fr-FR"/>
        </w:rPr>
        <w:t>hez 33 enfants ayant bénéficié d’une allogreffe rénale</w:t>
      </w:r>
      <w:r w:rsidRPr="00F30A24">
        <w:rPr>
          <w:lang w:val="fr-FR"/>
        </w:rPr>
        <w:t>, il a été établi que la dose susceptible de fournir une ASC</w:t>
      </w:r>
      <w:r w:rsidRPr="00F30A24">
        <w:rPr>
          <w:vertAlign w:val="subscript"/>
          <w:lang w:val="fr-FR"/>
        </w:rPr>
        <w:t xml:space="preserve">0-12h </w:t>
      </w:r>
      <w:r w:rsidRPr="00F30A24">
        <w:rPr>
          <w:lang w:val="fr-FR"/>
        </w:rPr>
        <w:t>du MPA la plus proche de l’exposition cible de 27,2 h</w:t>
      </w:r>
      <w:r w:rsidRPr="00F30A24">
        <w:rPr>
          <w:rFonts w:ascii="Cambria Math" w:hAnsi="Cambria Math" w:cs="Cambria Math"/>
          <w:lang w:val="fr-FR"/>
        </w:rPr>
        <w:t>⋅</w:t>
      </w:r>
      <w:r w:rsidRPr="00F30A24">
        <w:rPr>
          <w:lang w:val="fr-FR"/>
        </w:rPr>
        <w:t>mg/L était de 600 mg/m</w:t>
      </w:r>
      <w:r w:rsidRPr="00F30A24">
        <w:rPr>
          <w:vertAlign w:val="superscript"/>
          <w:lang w:val="fr-FR"/>
        </w:rPr>
        <w:t>2</w:t>
      </w:r>
      <w:r w:rsidRPr="00F30A24">
        <w:rPr>
          <w:lang w:val="fr-FR"/>
        </w:rPr>
        <w:t xml:space="preserve"> et que les doses calculées sur la base de la surface corporelle estimée réduisaient la variabilité interindividuelle (coefficient de variation, (CV)) d’environ 10 %. Par conséque</w:t>
      </w:r>
      <w:r w:rsidR="00EC67BC">
        <w:rPr>
          <w:lang w:val="fr-FR"/>
        </w:rPr>
        <w:t>nt, la posologie basée sur la surface corporelle</w:t>
      </w:r>
      <w:r w:rsidRPr="00F30A24">
        <w:rPr>
          <w:lang w:val="fr-FR"/>
        </w:rPr>
        <w:t xml:space="preserve"> est préférable à celle basée sur le poids corporel.</w:t>
      </w:r>
    </w:p>
    <w:p w14:paraId="4DA7A736" w14:textId="77777777" w:rsidR="00B049BB" w:rsidRPr="00F30A24" w:rsidRDefault="00B049BB">
      <w:pPr>
        <w:rPr>
          <w:lang w:val="fr-FR"/>
        </w:rPr>
      </w:pPr>
    </w:p>
    <w:p w14:paraId="33C6AE4A" w14:textId="7A329202" w:rsidR="00665EDB" w:rsidRPr="00F30A24" w:rsidRDefault="00665EDB">
      <w:pPr>
        <w:rPr>
          <w:lang w:val="fr-FR"/>
        </w:rPr>
      </w:pPr>
      <w:r w:rsidRPr="00F30A24">
        <w:rPr>
          <w:lang w:val="fr-FR"/>
        </w:rPr>
        <w:t xml:space="preserve">Les paramètres pharmacocinétiques ont été évalués chez </w:t>
      </w:r>
      <w:r w:rsidR="00B049BB" w:rsidRPr="00F30A24">
        <w:rPr>
          <w:lang w:val="fr-FR"/>
        </w:rPr>
        <w:t xml:space="preserve">55 </w:t>
      </w:r>
      <w:r w:rsidRPr="00F30A24">
        <w:rPr>
          <w:lang w:val="fr-FR"/>
        </w:rPr>
        <w:t>enfants</w:t>
      </w:r>
      <w:r w:rsidR="00CE07B9" w:rsidRPr="00F30A24">
        <w:rPr>
          <w:lang w:val="fr-FR"/>
        </w:rPr>
        <w:t xml:space="preserve"> </w:t>
      </w:r>
      <w:r w:rsidRPr="00F30A24">
        <w:rPr>
          <w:lang w:val="fr-FR"/>
        </w:rPr>
        <w:t xml:space="preserve">transplantés rénaux </w:t>
      </w:r>
      <w:r w:rsidR="00CE07B9" w:rsidRPr="00F30A24">
        <w:rPr>
          <w:lang w:val="fr-FR"/>
        </w:rPr>
        <w:t>(âgés de</w:t>
      </w:r>
      <w:r w:rsidR="00B049BB" w:rsidRPr="00F30A24">
        <w:rPr>
          <w:lang w:val="fr-FR"/>
        </w:rPr>
        <w:t xml:space="preserve"> </w:t>
      </w:r>
      <w:r w:rsidR="007B41BF" w:rsidRPr="00F30A24">
        <w:rPr>
          <w:lang w:val="fr-FR"/>
        </w:rPr>
        <w:t>1 an</w:t>
      </w:r>
      <w:r w:rsidR="00B049BB" w:rsidRPr="00F30A24">
        <w:rPr>
          <w:lang w:val="fr-FR"/>
        </w:rPr>
        <w:t xml:space="preserve"> </w:t>
      </w:r>
      <w:r w:rsidR="00CE07B9" w:rsidRPr="00F30A24">
        <w:rPr>
          <w:lang w:val="fr-FR"/>
        </w:rPr>
        <w:t xml:space="preserve">à 18 ans) </w:t>
      </w:r>
      <w:r w:rsidRPr="00F30A24">
        <w:rPr>
          <w:lang w:val="fr-FR"/>
        </w:rPr>
        <w:t xml:space="preserve">ayant reçu </w:t>
      </w:r>
      <w:r w:rsidR="00414BC3" w:rsidRPr="00F30A24">
        <w:rPr>
          <w:lang w:val="fr-FR"/>
        </w:rPr>
        <w:t xml:space="preserve">de </w:t>
      </w:r>
      <w:r w:rsidRPr="00F30A24">
        <w:rPr>
          <w:lang w:val="fr-FR"/>
        </w:rPr>
        <w:t>600 mg/m</w:t>
      </w:r>
      <w:r w:rsidRPr="00F30A24">
        <w:rPr>
          <w:vertAlign w:val="superscript"/>
          <w:lang w:val="fr-FR"/>
        </w:rPr>
        <w:t>2</w:t>
      </w:r>
      <w:r w:rsidR="00635B80" w:rsidRPr="00F30A24">
        <w:rPr>
          <w:vertAlign w:val="superscript"/>
          <w:lang w:val="fr-FR"/>
        </w:rPr>
        <w:t xml:space="preserve"> </w:t>
      </w:r>
      <w:r w:rsidR="007B41BF" w:rsidRPr="00F30A24">
        <w:rPr>
          <w:lang w:val="fr-FR"/>
        </w:rPr>
        <w:t>à 1 g/m</w:t>
      </w:r>
      <w:r w:rsidR="007B41BF" w:rsidRPr="00F30A24">
        <w:rPr>
          <w:vertAlign w:val="superscript"/>
          <w:lang w:val="fr-FR"/>
        </w:rPr>
        <w:t>2</w:t>
      </w:r>
      <w:r w:rsidRPr="00F30A24">
        <w:rPr>
          <w:lang w:val="fr-FR"/>
        </w:rPr>
        <w:t xml:space="preserve"> de mycophénolate mofétil </w:t>
      </w:r>
      <w:r w:rsidR="00635B80" w:rsidRPr="00F30A24">
        <w:rPr>
          <w:lang w:val="fr-FR"/>
        </w:rPr>
        <w:t xml:space="preserve">par voie orale </w:t>
      </w:r>
      <w:r w:rsidRPr="00F30A24">
        <w:rPr>
          <w:lang w:val="fr-FR"/>
        </w:rPr>
        <w:t xml:space="preserve">deux fois par jour. Les ASC du MPA obtenues avec cette dose sont équivalentes à celles observées chez les adultes transplantés rénaux recevant </w:t>
      </w:r>
      <w:r w:rsidR="00B049BB" w:rsidRPr="00F30A24">
        <w:rPr>
          <w:lang w:val="fr-FR"/>
        </w:rPr>
        <w:t>du mycophénolate mofétil</w:t>
      </w:r>
      <w:r w:rsidRPr="00F30A24">
        <w:rPr>
          <w:lang w:val="fr-FR"/>
        </w:rPr>
        <w:t xml:space="preserve"> à la dose de 1 g deux fois par jour en phase précoce et tardive de post</w:t>
      </w:r>
      <w:r w:rsidR="00635B80" w:rsidRPr="00F30A24">
        <w:rPr>
          <w:lang w:val="fr-FR"/>
        </w:rPr>
        <w:t>-</w:t>
      </w:r>
      <w:r w:rsidRPr="00F30A24">
        <w:rPr>
          <w:lang w:val="fr-FR"/>
        </w:rPr>
        <w:t>transplantation</w:t>
      </w:r>
      <w:r w:rsidR="007B41BF" w:rsidRPr="00F30A24">
        <w:rPr>
          <w:lang w:val="fr-FR"/>
        </w:rPr>
        <w:t xml:space="preserve"> comme indiqué dans le Tableau 3 ci-dessous</w:t>
      </w:r>
      <w:r w:rsidRPr="00F30A24">
        <w:rPr>
          <w:lang w:val="fr-FR"/>
        </w:rPr>
        <w:t xml:space="preserve">. Quel que soit </w:t>
      </w:r>
      <w:r w:rsidRPr="00F30A24">
        <w:rPr>
          <w:lang w:val="fr-FR"/>
        </w:rPr>
        <w:lastRenderedPageBreak/>
        <w:t>le groupe d'âge</w:t>
      </w:r>
      <w:r w:rsidR="007B41BF" w:rsidRPr="00F30A24">
        <w:rPr>
          <w:lang w:val="fr-FR"/>
        </w:rPr>
        <w:t xml:space="preserve"> pédiatrique</w:t>
      </w:r>
      <w:r w:rsidRPr="00F30A24">
        <w:rPr>
          <w:lang w:val="fr-FR"/>
        </w:rPr>
        <w:t xml:space="preserve"> considéré, les ASC du MPA étaient équivalentes en période précoce et tardive de post</w:t>
      </w:r>
      <w:r w:rsidR="00635B80" w:rsidRPr="00F30A24">
        <w:rPr>
          <w:lang w:val="fr-FR"/>
        </w:rPr>
        <w:t>-</w:t>
      </w:r>
      <w:r w:rsidRPr="00F30A24">
        <w:rPr>
          <w:lang w:val="fr-FR"/>
        </w:rPr>
        <w:t>transplantation.</w:t>
      </w:r>
    </w:p>
    <w:p w14:paraId="68192765" w14:textId="77777777" w:rsidR="00665EDB" w:rsidRPr="00F30A24" w:rsidRDefault="00665EDB">
      <w:pPr>
        <w:tabs>
          <w:tab w:val="left" w:pos="567"/>
        </w:tabs>
        <w:rPr>
          <w:lang w:val="fr-FR"/>
        </w:rPr>
      </w:pPr>
    </w:p>
    <w:p w14:paraId="280937B7" w14:textId="77777777" w:rsidR="007B41BF" w:rsidRPr="00F30A24" w:rsidRDefault="007B41BF" w:rsidP="007B41BF">
      <w:pPr>
        <w:rPr>
          <w:lang w:val="fr-FR"/>
        </w:rPr>
      </w:pPr>
      <w:r w:rsidRPr="00F30A24">
        <w:rPr>
          <w:lang w:val="fr-FR"/>
        </w:rPr>
        <w:t xml:space="preserve">Pour les patients pédiatriques transplantés hépatiques, une étude en ouvert sur la sécurité, la </w:t>
      </w:r>
      <w:r w:rsidR="00635B80" w:rsidRPr="00F30A24">
        <w:rPr>
          <w:lang w:val="fr-FR"/>
        </w:rPr>
        <w:t>tolérance</w:t>
      </w:r>
      <w:r w:rsidRPr="00F30A24">
        <w:rPr>
          <w:lang w:val="fr-FR"/>
        </w:rPr>
        <w:t xml:space="preserve"> et la pharmacocinétique du mycophénolate mofétil par voie orale a inclus 7 patients évaluables avec un traitement concomitant par ciclosporine et corticostéroïdes. La dose prévue pour atteindre une exposition de 58 h</w:t>
      </w:r>
      <w:r w:rsidRPr="00F30A24">
        <w:rPr>
          <w:rFonts w:ascii="Cambria Math" w:hAnsi="Cambria Math" w:cs="Cambria Math"/>
          <w:lang w:val="fr-FR"/>
        </w:rPr>
        <w:t>⋅</w:t>
      </w:r>
      <w:r w:rsidRPr="00F30A24">
        <w:rPr>
          <w:lang w:val="fr-FR"/>
        </w:rPr>
        <w:t>mg/L dans la période stable post-transplantation a été estimée. L’ASC</w:t>
      </w:r>
      <w:r w:rsidRPr="00F30A24">
        <w:rPr>
          <w:vertAlign w:val="subscript"/>
          <w:lang w:val="fr-FR"/>
        </w:rPr>
        <w:t xml:space="preserve">0-12h </w:t>
      </w:r>
      <w:r w:rsidRPr="00F30A24">
        <w:rPr>
          <w:lang w:val="fr-FR"/>
        </w:rPr>
        <w:t xml:space="preserve">moyenne </w:t>
      </w:r>
      <w:r w:rsidRPr="00F30A24">
        <w:rPr>
          <w:rFonts w:ascii="Symbol" w:eastAsia="Verdana" w:hAnsi="Symbol" w:cs="Verdana"/>
          <w:szCs w:val="18"/>
          <w:lang w:eastAsia="en-GB"/>
        </w:rPr>
        <w:sym w:font="Symbol" w:char="F0B1"/>
      </w:r>
      <w:r w:rsidRPr="00F30A24">
        <w:rPr>
          <w:rFonts w:ascii="Symbol" w:eastAsia="Verdana" w:hAnsi="Symbol" w:cs="Verdana"/>
          <w:szCs w:val="18"/>
          <w:lang w:eastAsia="en-GB"/>
        </w:rPr>
        <w:t></w:t>
      </w:r>
      <w:r w:rsidRPr="00F30A24">
        <w:rPr>
          <w:rFonts w:eastAsia="Verdana"/>
          <w:szCs w:val="18"/>
          <w:lang w:val="fr-FR" w:eastAsia="en-GB"/>
        </w:rPr>
        <w:t xml:space="preserve">écart type (ajustée à la dose de </w:t>
      </w:r>
      <w:r w:rsidRPr="00FF4EE0">
        <w:rPr>
          <w:rFonts w:eastAsia="Verdana"/>
          <w:szCs w:val="18"/>
          <w:lang w:val="fr-FR" w:eastAsia="en-GB"/>
        </w:rPr>
        <w:t>600 mg/m</w:t>
      </w:r>
      <w:r w:rsidRPr="00F30A24">
        <w:rPr>
          <w:rFonts w:eastAsia="Verdana"/>
          <w:szCs w:val="18"/>
          <w:vertAlign w:val="superscript"/>
          <w:lang w:val="fr-FR" w:eastAsia="en-GB"/>
        </w:rPr>
        <w:t>2</w:t>
      </w:r>
      <w:r w:rsidRPr="00F30A24">
        <w:rPr>
          <w:rFonts w:eastAsia="Verdana"/>
          <w:szCs w:val="18"/>
          <w:lang w:val="fr-FR" w:eastAsia="en-GB"/>
        </w:rPr>
        <w:t>) était 47,0</w:t>
      </w:r>
      <w:r w:rsidRPr="00F30A24">
        <w:rPr>
          <w:rFonts w:ascii="Symbol" w:eastAsia="Verdana" w:hAnsi="Symbol" w:cs="Verdana"/>
          <w:szCs w:val="18"/>
          <w:lang w:eastAsia="en-GB"/>
        </w:rPr>
        <w:sym w:font="Symbol" w:char="F0B1"/>
      </w:r>
      <w:r w:rsidRPr="00F30A24">
        <w:rPr>
          <w:rFonts w:ascii="Symbol" w:eastAsia="Verdana" w:hAnsi="Symbol" w:cs="Verdana"/>
          <w:szCs w:val="18"/>
          <w:lang w:eastAsia="en-GB"/>
        </w:rPr>
        <w:t></w:t>
      </w:r>
      <w:r w:rsidRPr="00F30A24">
        <w:rPr>
          <w:rFonts w:ascii="Symbol" w:eastAsia="Verdana" w:hAnsi="Symbol" w:cs="Verdana"/>
          <w:szCs w:val="18"/>
          <w:lang w:eastAsia="en-GB"/>
        </w:rPr>
        <w:t></w:t>
      </w:r>
      <w:r w:rsidRPr="00F30A24">
        <w:rPr>
          <w:rFonts w:ascii="Symbol" w:eastAsia="Verdana" w:hAnsi="Symbol" w:cs="Verdana"/>
          <w:szCs w:val="18"/>
          <w:lang w:eastAsia="en-GB"/>
        </w:rPr>
        <w:t></w:t>
      </w:r>
      <w:r w:rsidRPr="00F30A24">
        <w:rPr>
          <w:rFonts w:ascii="Symbol" w:eastAsia="Verdana" w:hAnsi="Symbol" w:cs="Verdana"/>
          <w:szCs w:val="18"/>
          <w:lang w:eastAsia="en-GB"/>
        </w:rPr>
        <w:t></w:t>
      </w:r>
      <w:r w:rsidRPr="00F30A24">
        <w:rPr>
          <w:rFonts w:eastAsia="Verdana"/>
          <w:szCs w:val="18"/>
          <w:lang w:val="fr-FR" w:eastAsia="en-GB"/>
        </w:rPr>
        <w:t> </w:t>
      </w:r>
      <w:r w:rsidRPr="00FF4EE0">
        <w:rPr>
          <w:rFonts w:eastAsia="Verdana"/>
          <w:szCs w:val="18"/>
          <w:lang w:val="fr-FR" w:eastAsia="en-GB"/>
        </w:rPr>
        <w:t>h</w:t>
      </w:r>
      <w:r w:rsidRPr="00F30A24">
        <w:rPr>
          <w:rFonts w:ascii="Cambria Math" w:hAnsi="Cambria Math" w:cs="Cambria Math"/>
          <w:lang w:val="fr-FR"/>
        </w:rPr>
        <w:t>⋅</w:t>
      </w:r>
      <w:r w:rsidRPr="00F30A24">
        <w:rPr>
          <w:rFonts w:eastAsia="Verdana"/>
          <w:szCs w:val="18"/>
          <w:lang w:val="fr-FR" w:eastAsia="en-GB"/>
        </w:rPr>
        <w:t>mg/L, la C</w:t>
      </w:r>
      <w:r w:rsidRPr="00F30A24">
        <w:rPr>
          <w:rFonts w:eastAsia="Verdana"/>
          <w:szCs w:val="18"/>
          <w:vertAlign w:val="subscript"/>
          <w:lang w:val="fr-FR" w:eastAsia="en-GB"/>
        </w:rPr>
        <w:t>max</w:t>
      </w:r>
      <w:r w:rsidRPr="00F30A24">
        <w:rPr>
          <w:rFonts w:eastAsia="Verdana"/>
          <w:szCs w:val="18"/>
          <w:lang w:val="fr-FR" w:eastAsia="en-GB"/>
        </w:rPr>
        <w:t xml:space="preserve"> ajustée était 14,5</w:t>
      </w:r>
      <w:r w:rsidRPr="00F30A24">
        <w:rPr>
          <w:rFonts w:ascii="Symbol" w:eastAsia="Verdana" w:hAnsi="Symbol" w:cs="Verdana"/>
          <w:szCs w:val="18"/>
          <w:lang w:eastAsia="en-GB"/>
        </w:rPr>
        <w:sym w:font="Symbol" w:char="F0B1"/>
      </w:r>
      <w:r w:rsidRPr="00F30A24">
        <w:rPr>
          <w:rFonts w:eastAsia="Verdana"/>
          <w:szCs w:val="18"/>
          <w:lang w:val="fr-FR" w:eastAsia="en-GB"/>
        </w:rPr>
        <w:t>4</w:t>
      </w:r>
      <w:r w:rsidR="00635B80" w:rsidRPr="00F30A24">
        <w:rPr>
          <w:rFonts w:eastAsia="Verdana"/>
          <w:szCs w:val="18"/>
          <w:lang w:val="fr-FR" w:eastAsia="en-GB"/>
        </w:rPr>
        <w:t>,21</w:t>
      </w:r>
      <w:r w:rsidR="00635B80" w:rsidRPr="00FF4EE0">
        <w:rPr>
          <w:rFonts w:eastAsia="Verdana"/>
          <w:szCs w:val="18"/>
          <w:lang w:val="fr-FR" w:eastAsia="en-GB"/>
        </w:rPr>
        <w:t> </w:t>
      </w:r>
      <w:r w:rsidRPr="00F30A24">
        <w:rPr>
          <w:rFonts w:eastAsia="Verdana"/>
          <w:szCs w:val="18"/>
          <w:lang w:val="fr-FR" w:eastAsia="en-GB"/>
        </w:rPr>
        <w:t>mg/L, avec un temps médian à la concentration maximum de 0,75 h. Pour atteindre l’</w:t>
      </w:r>
      <w:r w:rsidRPr="00F30A24">
        <w:rPr>
          <w:lang w:val="fr-FR"/>
        </w:rPr>
        <w:t>ASC</w:t>
      </w:r>
      <w:r w:rsidRPr="00F30A24">
        <w:rPr>
          <w:vertAlign w:val="subscript"/>
          <w:lang w:val="fr-FR"/>
        </w:rPr>
        <w:t>0-12h</w:t>
      </w:r>
      <w:r w:rsidRPr="00F30A24">
        <w:rPr>
          <w:lang w:val="fr-FR"/>
        </w:rPr>
        <w:t xml:space="preserve"> cible de 58 h</w:t>
      </w:r>
      <w:r w:rsidRPr="00F30A24">
        <w:rPr>
          <w:rFonts w:ascii="Cambria Math" w:hAnsi="Cambria Math" w:cs="Cambria Math"/>
          <w:lang w:val="fr-FR"/>
        </w:rPr>
        <w:t>⋅</w:t>
      </w:r>
      <w:r w:rsidRPr="00F30A24">
        <w:rPr>
          <w:lang w:val="fr-FR"/>
        </w:rPr>
        <w:t>mg/L dans la période post-transplantation tardive, une dose comprise entre 740 et 806 mg/m</w:t>
      </w:r>
      <w:r w:rsidRPr="00F30A24">
        <w:rPr>
          <w:vertAlign w:val="superscript"/>
          <w:lang w:val="fr-FR"/>
        </w:rPr>
        <w:t>2</w:t>
      </w:r>
      <w:r w:rsidRPr="00F30A24">
        <w:rPr>
          <w:lang w:val="fr-FR"/>
        </w:rPr>
        <w:t xml:space="preserve"> deux fois par jour aurait donc été nécessaire dans la population de l’étude.</w:t>
      </w:r>
    </w:p>
    <w:p w14:paraId="04AB4226" w14:textId="77777777" w:rsidR="007B41BF" w:rsidRPr="00F30A24" w:rsidRDefault="007B41BF" w:rsidP="007B41BF">
      <w:pPr>
        <w:rPr>
          <w:lang w:val="fr-FR"/>
        </w:rPr>
      </w:pPr>
    </w:p>
    <w:p w14:paraId="3915570A" w14:textId="4A5F3DB9" w:rsidR="007B41BF" w:rsidRPr="00F30A24" w:rsidRDefault="007B41BF" w:rsidP="007B41BF">
      <w:pPr>
        <w:rPr>
          <w:lang w:val="fr-FR"/>
        </w:rPr>
      </w:pPr>
      <w:r w:rsidRPr="00F30A24">
        <w:rPr>
          <w:lang w:val="fr-FR"/>
        </w:rPr>
        <w:t>Une comparaison des valeurs de l’ASC du MPA normalisé</w:t>
      </w:r>
      <w:r w:rsidR="00635B80" w:rsidRPr="00F30A24">
        <w:rPr>
          <w:lang w:val="fr-FR"/>
        </w:rPr>
        <w:t>es</w:t>
      </w:r>
      <w:r w:rsidRPr="00F30A24">
        <w:rPr>
          <w:lang w:val="fr-FR"/>
        </w:rPr>
        <w:t xml:space="preserve"> en fonction de la dose (à 600 mg/m</w:t>
      </w:r>
      <w:r w:rsidRPr="00F30A24">
        <w:rPr>
          <w:vertAlign w:val="superscript"/>
          <w:lang w:val="fr-FR"/>
        </w:rPr>
        <w:t>2</w:t>
      </w:r>
      <w:r w:rsidRPr="00F30A24">
        <w:rPr>
          <w:lang w:val="fr-FR"/>
        </w:rPr>
        <w:t xml:space="preserve">) chez 12 patients pédiatriques transplantés rénaux âgés de moins de 6 ans, à 9 mois post-transplantation, avec celles de 7 patients pédiatriques transplantés hépatiques [âge médian : 17 mois (intervalle : 10 </w:t>
      </w:r>
      <w:r w:rsidR="00635B80" w:rsidRPr="00F30A24">
        <w:rPr>
          <w:lang w:val="fr-FR"/>
        </w:rPr>
        <w:t>à</w:t>
      </w:r>
      <w:r w:rsidRPr="00F30A24">
        <w:rPr>
          <w:lang w:val="fr-FR"/>
        </w:rPr>
        <w:t xml:space="preserve"> 60 mois à l’inclusion)] à 6 mois et plus post-transplantation, a montré qu’à la même dose, les valeurs d</w:t>
      </w:r>
      <w:r w:rsidR="00635B80" w:rsidRPr="00F30A24">
        <w:rPr>
          <w:lang w:val="fr-FR"/>
        </w:rPr>
        <w:t>e l’</w:t>
      </w:r>
      <w:r w:rsidRPr="00F30A24">
        <w:rPr>
          <w:lang w:val="fr-FR"/>
        </w:rPr>
        <w:t>ASC étaient en moyenne 23 % plus faible chez les patients pédiatriques transplantés hépatiques par rapport aux patients pédiatriques transplantés rénaux. Cela est en accord avec la nécessité d’une posologie plus élevée chez les patients adultes transplantés hépatiques en comparaison aux patients adultes transplantés rénaux pour atteindre la même exposition.</w:t>
      </w:r>
    </w:p>
    <w:p w14:paraId="02B8ED0F" w14:textId="77777777" w:rsidR="007B41BF" w:rsidRPr="00F30A24" w:rsidRDefault="007B41BF" w:rsidP="007B41BF">
      <w:pPr>
        <w:rPr>
          <w:lang w:val="fr-FR"/>
        </w:rPr>
      </w:pPr>
    </w:p>
    <w:p w14:paraId="0B6B0470" w14:textId="77777777" w:rsidR="007B41BF" w:rsidRPr="00F30A24" w:rsidRDefault="007B41BF" w:rsidP="007B41BF">
      <w:pPr>
        <w:rPr>
          <w:lang w:val="fr-FR"/>
        </w:rPr>
      </w:pPr>
      <w:r w:rsidRPr="00F30A24">
        <w:rPr>
          <w:lang w:val="fr-FR"/>
        </w:rPr>
        <w:t>Chez des patients adultes transplantés auxquels on a administré la même dose de mycophénolate mofétil, l'exposition au MPA était similaire chez les patients transplantés rénaux et chez les patients transplantés cardiaques. En accord avec l</w:t>
      </w:r>
      <w:r w:rsidR="00635B80" w:rsidRPr="00F30A24">
        <w:rPr>
          <w:lang w:val="fr-FR"/>
        </w:rPr>
        <w:t>a similarité</w:t>
      </w:r>
      <w:r w:rsidRPr="00F30A24">
        <w:rPr>
          <w:lang w:val="fr-FR"/>
        </w:rPr>
        <w:t xml:space="preserve"> établie pour l’exposition au MPA </w:t>
      </w:r>
      <w:r w:rsidR="00635B80" w:rsidRPr="00F30A24">
        <w:rPr>
          <w:lang w:val="fr-FR"/>
        </w:rPr>
        <w:t>entre</w:t>
      </w:r>
      <w:r w:rsidRPr="00F30A24">
        <w:rPr>
          <w:lang w:val="fr-FR"/>
        </w:rPr>
        <w:t xml:space="preserve"> les patients pédiat</w:t>
      </w:r>
      <w:r w:rsidR="00635B80" w:rsidRPr="00F30A24">
        <w:rPr>
          <w:lang w:val="fr-FR"/>
        </w:rPr>
        <w:t>riques transplantés rénaux et</w:t>
      </w:r>
      <w:r w:rsidRPr="00F30A24">
        <w:rPr>
          <w:lang w:val="fr-FR"/>
        </w:rPr>
        <w:t xml:space="preserve"> les patients adultes transplantés rénaux, à leurs dose</w:t>
      </w:r>
      <w:r w:rsidR="00635B80" w:rsidRPr="00F30A24">
        <w:rPr>
          <w:lang w:val="fr-FR"/>
        </w:rPr>
        <w:t>s respectivement approuvées, les</w:t>
      </w:r>
      <w:r w:rsidRPr="00F30A24">
        <w:rPr>
          <w:lang w:val="fr-FR"/>
        </w:rPr>
        <w:t xml:space="preserve"> données existantes permettent de conclure que l’exposition au MPA </w:t>
      </w:r>
      <w:r w:rsidR="00635B80" w:rsidRPr="00F30A24">
        <w:rPr>
          <w:lang w:val="fr-FR"/>
        </w:rPr>
        <w:t>à</w:t>
      </w:r>
      <w:r w:rsidRPr="00F30A24">
        <w:rPr>
          <w:lang w:val="fr-FR"/>
        </w:rPr>
        <w:t xml:space="preserve"> </w:t>
      </w:r>
      <w:r w:rsidR="00635B80" w:rsidRPr="00F30A24">
        <w:rPr>
          <w:lang w:val="fr-FR"/>
        </w:rPr>
        <w:t xml:space="preserve">la </w:t>
      </w:r>
      <w:r w:rsidRPr="00F30A24">
        <w:rPr>
          <w:lang w:val="fr-FR"/>
        </w:rPr>
        <w:t xml:space="preserve">dose recommandée est similaire chez les patients pédiatriques transplantés cardiaques et chez les patients adultes transplantés cardiaques. </w:t>
      </w:r>
    </w:p>
    <w:p w14:paraId="2395E1B5" w14:textId="77777777" w:rsidR="007B41BF" w:rsidRPr="00F30A24" w:rsidRDefault="007B41BF" w:rsidP="007B41BF">
      <w:pPr>
        <w:tabs>
          <w:tab w:val="left" w:pos="567"/>
        </w:tabs>
        <w:rPr>
          <w:lang w:val="fr-FR"/>
        </w:rPr>
      </w:pPr>
    </w:p>
    <w:p w14:paraId="48009CE2" w14:textId="77777777" w:rsidR="007B41BF" w:rsidRPr="00F30A24" w:rsidRDefault="007B41BF" w:rsidP="007B41BF">
      <w:pPr>
        <w:keepNext/>
        <w:widowControl w:val="0"/>
        <w:tabs>
          <w:tab w:val="left" w:pos="1418"/>
        </w:tabs>
        <w:autoSpaceDE w:val="0"/>
        <w:autoSpaceDN w:val="0"/>
        <w:adjustRightInd w:val="0"/>
        <w:spacing w:after="120"/>
        <w:ind w:left="1134" w:hanging="1134"/>
        <w:rPr>
          <w:b/>
          <w:szCs w:val="18"/>
          <w:lang w:val="fr-FR"/>
        </w:rPr>
      </w:pPr>
      <w:r w:rsidRPr="00F30A24">
        <w:rPr>
          <w:b/>
          <w:szCs w:val="18"/>
          <w:lang w:val="fr-FR"/>
        </w:rPr>
        <w:t xml:space="preserve">Tableau 3 </w:t>
      </w:r>
      <w:r w:rsidRPr="00F30A24">
        <w:rPr>
          <w:b/>
          <w:szCs w:val="18"/>
          <w:lang w:val="fr-FR"/>
        </w:rPr>
        <w:tab/>
        <w:t>Paramètres pharmacocinétiques moyens calculés du MPA en fonction de l’âge et de la durée post-transplantation (rénale)</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7B41BF" w:rsidRPr="002D262A" w14:paraId="3E24E034" w14:textId="77777777" w:rsidTr="00EA1677">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5A8F6746" w14:textId="77777777" w:rsidR="007B41BF" w:rsidRPr="00F30A24" w:rsidRDefault="007B41BF" w:rsidP="00EA1677">
            <w:pPr>
              <w:keepNext/>
              <w:keepLines/>
              <w:spacing w:before="34" w:after="34" w:line="240" w:lineRule="exact"/>
              <w:ind w:left="62"/>
              <w:jc w:val="center"/>
              <w:rPr>
                <w:b/>
                <w:szCs w:val="18"/>
              </w:rPr>
            </w:pPr>
            <w:r w:rsidRPr="00F30A24">
              <w:rPr>
                <w:b/>
                <w:szCs w:val="18"/>
              </w:rPr>
              <w:t>Groupe d’âge (n)</w:t>
            </w:r>
          </w:p>
          <w:p w14:paraId="4A79D06E" w14:textId="77777777" w:rsidR="007B41BF" w:rsidRPr="00F30A24" w:rsidRDefault="007B41BF" w:rsidP="00EA1677">
            <w:pPr>
              <w:jc w:val="center"/>
              <w:rPr>
                <w:szCs w:val="18"/>
              </w:rPr>
            </w:pPr>
          </w:p>
        </w:tc>
        <w:tc>
          <w:tcPr>
            <w:tcW w:w="2416" w:type="dxa"/>
            <w:tcBorders>
              <w:top w:val="single" w:sz="4" w:space="0" w:color="auto"/>
              <w:left w:val="nil"/>
              <w:bottom w:val="single" w:sz="4" w:space="0" w:color="auto"/>
              <w:right w:val="nil"/>
            </w:tcBorders>
            <w:shd w:val="clear" w:color="auto" w:fill="FFFFFF"/>
          </w:tcPr>
          <w:p w14:paraId="3E3DEA4C" w14:textId="77777777" w:rsidR="007B41BF" w:rsidRPr="00F30A24" w:rsidRDefault="007B41BF" w:rsidP="00EA1677">
            <w:pPr>
              <w:keepNext/>
              <w:keepLines/>
              <w:spacing w:before="34" w:after="34" w:line="240" w:lineRule="exact"/>
              <w:jc w:val="center"/>
              <w:rPr>
                <w:b/>
                <w:szCs w:val="18"/>
                <w:lang w:val="fr-FR"/>
              </w:rPr>
            </w:pPr>
            <w:r w:rsidRPr="00F30A24">
              <w:rPr>
                <w:b/>
                <w:szCs w:val="18"/>
                <w:lang w:val="fr-FR"/>
              </w:rPr>
              <w:t>Cmax ajustée </w:t>
            </w:r>
            <w:r w:rsidRPr="00F30A24">
              <w:rPr>
                <w:b/>
                <w:bCs/>
                <w:szCs w:val="18"/>
                <w:lang w:val="fr-FR"/>
              </w:rPr>
              <w:t>mg</w:t>
            </w:r>
            <w:r w:rsidRPr="00F30A24">
              <w:rPr>
                <w:b/>
                <w:szCs w:val="18"/>
                <w:lang w:val="fr-FR"/>
              </w:rPr>
              <w:t>/L</w:t>
            </w:r>
            <w:r w:rsidRPr="00F30A24">
              <w:rPr>
                <w:b/>
                <w:szCs w:val="18"/>
                <w:vertAlign w:val="superscript"/>
                <w:lang w:val="fr-FR"/>
              </w:rPr>
              <w:t>A</w:t>
            </w:r>
            <w:r w:rsidRPr="00F30A24">
              <w:rPr>
                <w:b/>
                <w:szCs w:val="18"/>
                <w:lang w:val="fr-FR"/>
              </w:rPr>
              <w:t xml:space="preserve"> </w:t>
            </w:r>
          </w:p>
          <w:p w14:paraId="68523362" w14:textId="77777777" w:rsidR="007B41BF" w:rsidRPr="00F30A24" w:rsidRDefault="007B41BF" w:rsidP="00EA1677">
            <w:pPr>
              <w:keepNext/>
              <w:keepLines/>
              <w:spacing w:before="34" w:after="34" w:line="240" w:lineRule="exact"/>
              <w:jc w:val="center"/>
              <w:rPr>
                <w:b/>
                <w:szCs w:val="18"/>
                <w:lang w:val="fr-FR"/>
              </w:rPr>
            </w:pPr>
            <w:r w:rsidRPr="00F30A24">
              <w:rPr>
                <w:b/>
                <w:szCs w:val="18"/>
                <w:lang w:val="fr-FR"/>
              </w:rPr>
              <w:t>moyenne ± écart type</w:t>
            </w:r>
          </w:p>
        </w:tc>
        <w:tc>
          <w:tcPr>
            <w:tcW w:w="2971" w:type="dxa"/>
            <w:tcBorders>
              <w:top w:val="single" w:sz="4" w:space="0" w:color="auto"/>
              <w:left w:val="nil"/>
              <w:bottom w:val="single" w:sz="4" w:space="0" w:color="auto"/>
              <w:right w:val="single" w:sz="4" w:space="0" w:color="auto"/>
            </w:tcBorders>
            <w:shd w:val="clear" w:color="auto" w:fill="FFFFFF"/>
          </w:tcPr>
          <w:p w14:paraId="348A2546" w14:textId="1602BAB6" w:rsidR="007B41BF" w:rsidRPr="00FF4EE0" w:rsidRDefault="007B41BF" w:rsidP="00EA1677">
            <w:pPr>
              <w:keepNext/>
              <w:keepLines/>
              <w:spacing w:before="34" w:after="34" w:line="240" w:lineRule="exact"/>
              <w:jc w:val="center"/>
              <w:rPr>
                <w:b/>
                <w:szCs w:val="18"/>
                <w:lang w:val="fr-FR"/>
              </w:rPr>
            </w:pPr>
            <w:r w:rsidRPr="00F30A24">
              <w:rPr>
                <w:b/>
                <w:szCs w:val="18"/>
                <w:lang w:val="fr-FR"/>
              </w:rPr>
              <w:t>ASC</w:t>
            </w:r>
            <w:r w:rsidRPr="00F30A24">
              <w:rPr>
                <w:b/>
                <w:szCs w:val="18"/>
                <w:vertAlign w:val="subscript"/>
                <w:lang w:val="fr-FR"/>
              </w:rPr>
              <w:t xml:space="preserve">0-12 </w:t>
            </w:r>
            <w:r w:rsidRPr="00F30A24">
              <w:rPr>
                <w:b/>
                <w:szCs w:val="18"/>
                <w:lang w:val="fr-FR"/>
              </w:rPr>
              <w:t>ajustée </w:t>
            </w:r>
            <w:r w:rsidRPr="00F30A24">
              <w:rPr>
                <w:rFonts w:eastAsia="Verdana" w:cs="Verdana"/>
                <w:b/>
                <w:bCs/>
                <w:szCs w:val="18"/>
                <w:lang w:val="fr-FR" w:eastAsia="en-GB"/>
              </w:rPr>
              <w:t>h</w:t>
            </w:r>
            <w:r w:rsidRPr="00F30A24">
              <w:rPr>
                <w:rFonts w:ascii="Symbol" w:eastAsia="Verdana" w:hAnsi="Symbol" w:cs="Verdana"/>
                <w:b/>
                <w:bCs/>
                <w:szCs w:val="18"/>
                <w:lang w:eastAsia="en-GB"/>
              </w:rPr>
              <w:sym w:font="Symbol" w:char="F0D7"/>
            </w:r>
            <w:r w:rsidRPr="00F30A24">
              <w:rPr>
                <w:rFonts w:eastAsia="Verdana" w:cs="Verdana"/>
                <w:b/>
                <w:bCs/>
                <w:szCs w:val="18"/>
                <w:lang w:val="fr-FR" w:eastAsia="en-GB"/>
              </w:rPr>
              <w:t>mg/L</w:t>
            </w:r>
            <w:r w:rsidRPr="00FF4EE0">
              <w:rPr>
                <w:b/>
                <w:szCs w:val="18"/>
                <w:lang w:val="fr-FR"/>
              </w:rPr>
              <w:t xml:space="preserve"> </w:t>
            </w:r>
          </w:p>
          <w:p w14:paraId="32C4ACC5" w14:textId="77777777" w:rsidR="007B41BF" w:rsidRPr="00F30A24" w:rsidRDefault="007B41BF" w:rsidP="00EA1677">
            <w:pPr>
              <w:keepNext/>
              <w:keepLines/>
              <w:spacing w:before="34" w:after="34" w:line="240" w:lineRule="exact"/>
              <w:jc w:val="center"/>
              <w:rPr>
                <w:b/>
                <w:szCs w:val="18"/>
                <w:lang w:val="fr-FR"/>
              </w:rPr>
            </w:pPr>
            <w:r w:rsidRPr="00F30A24">
              <w:rPr>
                <w:b/>
                <w:szCs w:val="18"/>
                <w:lang w:val="fr-FR"/>
              </w:rPr>
              <w:t>moyenne ± écart type (IC)</w:t>
            </w:r>
            <w:r w:rsidRPr="00F30A24">
              <w:rPr>
                <w:b/>
                <w:szCs w:val="18"/>
                <w:vertAlign w:val="superscript"/>
                <w:lang w:val="fr-FR"/>
              </w:rPr>
              <w:t>A</w:t>
            </w:r>
          </w:p>
        </w:tc>
      </w:tr>
      <w:tr w:rsidR="007B41BF" w:rsidRPr="00F30A24" w14:paraId="18DC2E4D" w14:textId="77777777" w:rsidTr="00EA1677">
        <w:tc>
          <w:tcPr>
            <w:tcW w:w="1740" w:type="dxa"/>
            <w:tcBorders>
              <w:top w:val="nil"/>
              <w:left w:val="single" w:sz="4" w:space="0" w:color="auto"/>
              <w:bottom w:val="nil"/>
              <w:right w:val="nil"/>
            </w:tcBorders>
            <w:shd w:val="clear" w:color="auto" w:fill="FFFFFF"/>
          </w:tcPr>
          <w:p w14:paraId="27B9EE2E" w14:textId="77777777" w:rsidR="007B41BF" w:rsidRPr="00F30A24" w:rsidRDefault="005219DF" w:rsidP="00EA1677">
            <w:pPr>
              <w:keepNext/>
              <w:keepLines/>
              <w:spacing w:before="34" w:after="34" w:line="240" w:lineRule="exact"/>
              <w:ind w:left="62"/>
              <w:rPr>
                <w:b/>
                <w:bCs/>
                <w:szCs w:val="18"/>
              </w:rPr>
            </w:pPr>
            <w:r w:rsidRPr="00F30A24">
              <w:rPr>
                <w:b/>
                <w:bCs/>
                <w:szCs w:val="18"/>
              </w:rPr>
              <w:t>Jour </w:t>
            </w:r>
            <w:r w:rsidR="007B41BF" w:rsidRPr="00F30A24">
              <w:rPr>
                <w:b/>
                <w:bCs/>
                <w:szCs w:val="18"/>
              </w:rPr>
              <w:t>7</w:t>
            </w:r>
          </w:p>
        </w:tc>
        <w:tc>
          <w:tcPr>
            <w:tcW w:w="670" w:type="dxa"/>
            <w:tcBorders>
              <w:top w:val="nil"/>
              <w:left w:val="nil"/>
              <w:bottom w:val="nil"/>
              <w:right w:val="single" w:sz="4" w:space="0" w:color="auto"/>
            </w:tcBorders>
            <w:shd w:val="clear" w:color="auto" w:fill="FFFFFF"/>
          </w:tcPr>
          <w:p w14:paraId="22F31289" w14:textId="77777777" w:rsidR="007B41BF" w:rsidRPr="00F30A24" w:rsidRDefault="007B41BF" w:rsidP="00EA1677">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21AD19B" w14:textId="77777777" w:rsidR="007B41BF" w:rsidRPr="00F30A24" w:rsidRDefault="007B41BF" w:rsidP="00EA1677">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39E81E38" w14:textId="77777777" w:rsidR="007B41BF" w:rsidRPr="00F30A24" w:rsidRDefault="007B41BF" w:rsidP="00EA1677">
            <w:pPr>
              <w:keepNext/>
              <w:keepLines/>
              <w:spacing w:before="34" w:after="34" w:line="240" w:lineRule="exact"/>
              <w:jc w:val="center"/>
              <w:rPr>
                <w:szCs w:val="18"/>
              </w:rPr>
            </w:pPr>
          </w:p>
        </w:tc>
      </w:tr>
      <w:tr w:rsidR="007B41BF" w:rsidRPr="00F30A24" w14:paraId="409E20C2" w14:textId="77777777" w:rsidTr="00EA1677">
        <w:tc>
          <w:tcPr>
            <w:tcW w:w="1740" w:type="dxa"/>
            <w:tcBorders>
              <w:top w:val="nil"/>
              <w:left w:val="single" w:sz="4" w:space="0" w:color="auto"/>
              <w:bottom w:val="nil"/>
              <w:right w:val="nil"/>
            </w:tcBorders>
            <w:shd w:val="clear" w:color="auto" w:fill="FFFFFF"/>
          </w:tcPr>
          <w:p w14:paraId="51E8FF49" w14:textId="77777777" w:rsidR="007B41BF" w:rsidRPr="00F30A24" w:rsidRDefault="007B41BF" w:rsidP="00EA1677">
            <w:pPr>
              <w:keepNext/>
              <w:keepLines/>
              <w:spacing w:before="34" w:after="34" w:line="240" w:lineRule="exact"/>
              <w:ind w:left="62"/>
              <w:rPr>
                <w:szCs w:val="18"/>
              </w:rPr>
            </w:pPr>
            <w:r w:rsidRPr="00F30A24">
              <w:rPr>
                <w:szCs w:val="18"/>
              </w:rPr>
              <w:t>&lt;6 ans</w:t>
            </w:r>
          </w:p>
        </w:tc>
        <w:tc>
          <w:tcPr>
            <w:tcW w:w="670" w:type="dxa"/>
            <w:tcBorders>
              <w:top w:val="nil"/>
              <w:left w:val="nil"/>
              <w:bottom w:val="nil"/>
              <w:right w:val="single" w:sz="4" w:space="0" w:color="auto"/>
            </w:tcBorders>
            <w:shd w:val="clear" w:color="auto" w:fill="FFFFFF"/>
          </w:tcPr>
          <w:p w14:paraId="72968003" w14:textId="77777777" w:rsidR="007B41BF" w:rsidRPr="00F30A24" w:rsidRDefault="007B41BF" w:rsidP="00EA1677">
            <w:pPr>
              <w:keepNext/>
              <w:keepLines/>
              <w:spacing w:before="34" w:after="34" w:line="240" w:lineRule="exact"/>
              <w:ind w:left="62"/>
              <w:rPr>
                <w:szCs w:val="18"/>
              </w:rPr>
            </w:pPr>
            <w:r w:rsidRPr="00F30A24">
              <w:rPr>
                <w:szCs w:val="18"/>
              </w:rPr>
              <w:t>(17)</w:t>
            </w:r>
          </w:p>
        </w:tc>
        <w:tc>
          <w:tcPr>
            <w:tcW w:w="2416" w:type="dxa"/>
            <w:tcBorders>
              <w:top w:val="nil"/>
              <w:left w:val="single" w:sz="4" w:space="0" w:color="auto"/>
              <w:bottom w:val="nil"/>
              <w:right w:val="single" w:sz="4" w:space="0" w:color="auto"/>
            </w:tcBorders>
            <w:shd w:val="clear" w:color="auto" w:fill="FFFFFF"/>
          </w:tcPr>
          <w:p w14:paraId="12B9F3E5" w14:textId="77777777" w:rsidR="007B41BF" w:rsidRPr="00F30A24" w:rsidRDefault="007B41BF" w:rsidP="007B41BF">
            <w:pPr>
              <w:keepNext/>
              <w:keepLines/>
              <w:spacing w:before="34" w:after="34" w:line="240" w:lineRule="exact"/>
              <w:jc w:val="center"/>
              <w:rPr>
                <w:szCs w:val="18"/>
              </w:rPr>
            </w:pPr>
            <w:r w:rsidRPr="00F30A24">
              <w:rPr>
                <w:szCs w:val="18"/>
              </w:rPr>
              <w:t>13,2</w:t>
            </w:r>
            <w:r w:rsidRPr="00F30A24">
              <w:rPr>
                <w:rFonts w:ascii="Symbol" w:hAnsi="Symbol"/>
                <w:szCs w:val="18"/>
              </w:rPr>
              <w:sym w:font="Symbol" w:char="F0B1"/>
            </w:r>
            <w:r w:rsidRPr="00F30A24">
              <w:rPr>
                <w:szCs w:val="18"/>
              </w:rPr>
              <w:t>7,16</w:t>
            </w:r>
          </w:p>
        </w:tc>
        <w:tc>
          <w:tcPr>
            <w:tcW w:w="2971" w:type="dxa"/>
            <w:tcBorders>
              <w:top w:val="nil"/>
              <w:left w:val="single" w:sz="4" w:space="0" w:color="auto"/>
              <w:bottom w:val="nil"/>
              <w:right w:val="single" w:sz="4" w:space="0" w:color="auto"/>
            </w:tcBorders>
            <w:shd w:val="clear" w:color="auto" w:fill="FFFFFF"/>
          </w:tcPr>
          <w:p w14:paraId="02CE54F6" w14:textId="77777777" w:rsidR="007B41BF" w:rsidRPr="00F30A24" w:rsidRDefault="007B41BF" w:rsidP="007B41BF">
            <w:pPr>
              <w:keepNext/>
              <w:keepLines/>
              <w:spacing w:before="34" w:after="34" w:line="240" w:lineRule="exact"/>
              <w:jc w:val="center"/>
              <w:rPr>
                <w:szCs w:val="18"/>
              </w:rPr>
            </w:pPr>
            <w:r w:rsidRPr="00FF4EE0">
              <w:rPr>
                <w:szCs w:val="18"/>
              </w:rPr>
              <w:t>27,4</w:t>
            </w:r>
            <w:r w:rsidRPr="00F30A24">
              <w:rPr>
                <w:rFonts w:ascii="Symbol" w:hAnsi="Symbol"/>
                <w:szCs w:val="18"/>
              </w:rPr>
              <w:sym w:font="Symbol" w:char="F0B1"/>
            </w:r>
            <w:r w:rsidRPr="00F30A24">
              <w:rPr>
                <w:szCs w:val="18"/>
              </w:rPr>
              <w:t>9,54 (22</w:t>
            </w:r>
            <w:r w:rsidRPr="00FF4EE0">
              <w:rPr>
                <w:szCs w:val="18"/>
              </w:rPr>
              <w:t>,</w:t>
            </w:r>
            <w:r w:rsidRPr="00F30A24">
              <w:rPr>
                <w:szCs w:val="18"/>
              </w:rPr>
              <w:t>8</w:t>
            </w:r>
            <w:r w:rsidRPr="00F30A24">
              <w:rPr>
                <w:szCs w:val="18"/>
              </w:rPr>
              <w:noBreakHyphen/>
              <w:t>31,9)</w:t>
            </w:r>
          </w:p>
        </w:tc>
      </w:tr>
      <w:tr w:rsidR="007B41BF" w:rsidRPr="00F30A24" w14:paraId="35DB9D6C" w14:textId="77777777" w:rsidTr="00EA1677">
        <w:tc>
          <w:tcPr>
            <w:tcW w:w="1740" w:type="dxa"/>
            <w:tcBorders>
              <w:top w:val="nil"/>
              <w:left w:val="single" w:sz="4" w:space="0" w:color="auto"/>
              <w:bottom w:val="nil"/>
              <w:right w:val="nil"/>
            </w:tcBorders>
            <w:shd w:val="clear" w:color="auto" w:fill="FFFFFF"/>
          </w:tcPr>
          <w:p w14:paraId="0D5B7F95" w14:textId="77777777" w:rsidR="007B41BF" w:rsidRPr="00F30A24" w:rsidRDefault="007B41BF" w:rsidP="00EA1677">
            <w:pPr>
              <w:keepNext/>
              <w:keepLines/>
              <w:spacing w:before="34" w:after="34" w:line="240" w:lineRule="exact"/>
              <w:ind w:left="62"/>
              <w:rPr>
                <w:szCs w:val="18"/>
              </w:rPr>
            </w:pPr>
            <w:r w:rsidRPr="00F30A24">
              <w:rPr>
                <w:szCs w:val="18"/>
              </w:rPr>
              <w:t>De 6 ans à &lt;12 ans</w:t>
            </w:r>
          </w:p>
        </w:tc>
        <w:tc>
          <w:tcPr>
            <w:tcW w:w="670" w:type="dxa"/>
            <w:tcBorders>
              <w:top w:val="nil"/>
              <w:left w:val="nil"/>
              <w:bottom w:val="nil"/>
              <w:right w:val="single" w:sz="4" w:space="0" w:color="auto"/>
            </w:tcBorders>
            <w:shd w:val="clear" w:color="auto" w:fill="FFFFFF"/>
          </w:tcPr>
          <w:p w14:paraId="0A3A3E17" w14:textId="77777777" w:rsidR="007B41BF" w:rsidRPr="00F30A24" w:rsidRDefault="007B41BF" w:rsidP="00EA1677">
            <w:pPr>
              <w:keepNext/>
              <w:keepLines/>
              <w:spacing w:before="34" w:after="34" w:line="240" w:lineRule="exact"/>
              <w:ind w:left="62"/>
              <w:rPr>
                <w:szCs w:val="18"/>
              </w:rPr>
            </w:pPr>
            <w:r w:rsidRPr="00F30A24">
              <w:rPr>
                <w:szCs w:val="18"/>
              </w:rPr>
              <w:t>(16)</w:t>
            </w:r>
          </w:p>
        </w:tc>
        <w:tc>
          <w:tcPr>
            <w:tcW w:w="2416" w:type="dxa"/>
            <w:tcBorders>
              <w:top w:val="nil"/>
              <w:left w:val="single" w:sz="4" w:space="0" w:color="auto"/>
              <w:bottom w:val="nil"/>
              <w:right w:val="single" w:sz="4" w:space="0" w:color="auto"/>
            </w:tcBorders>
            <w:shd w:val="clear" w:color="auto" w:fill="FFFFFF"/>
          </w:tcPr>
          <w:p w14:paraId="776CAC5A" w14:textId="77777777" w:rsidR="007B41BF" w:rsidRPr="00FF4EE0" w:rsidRDefault="007B41BF" w:rsidP="007B41BF">
            <w:pPr>
              <w:keepNext/>
              <w:keepLines/>
              <w:spacing w:before="34" w:after="34" w:line="240" w:lineRule="exact"/>
              <w:jc w:val="center"/>
              <w:rPr>
                <w:szCs w:val="18"/>
              </w:rPr>
            </w:pPr>
            <w:r w:rsidRPr="00F30A24">
              <w:rPr>
                <w:szCs w:val="18"/>
              </w:rPr>
              <w:t>13,1</w:t>
            </w:r>
            <w:r w:rsidRPr="00F30A24">
              <w:rPr>
                <w:rFonts w:ascii="Symbol" w:hAnsi="Symbol"/>
                <w:szCs w:val="18"/>
              </w:rPr>
              <w:sym w:font="Symbol" w:char="F0B1"/>
            </w:r>
            <w:r w:rsidRPr="00F30A24">
              <w:rPr>
                <w:szCs w:val="18"/>
              </w:rPr>
              <w:t>6,</w:t>
            </w:r>
            <w:r w:rsidRPr="00FF4EE0">
              <w:rPr>
                <w:szCs w:val="18"/>
              </w:rPr>
              <w:t>30</w:t>
            </w:r>
          </w:p>
        </w:tc>
        <w:tc>
          <w:tcPr>
            <w:tcW w:w="2971" w:type="dxa"/>
            <w:tcBorders>
              <w:top w:val="nil"/>
              <w:left w:val="single" w:sz="4" w:space="0" w:color="auto"/>
              <w:bottom w:val="nil"/>
              <w:right w:val="single" w:sz="4" w:space="0" w:color="auto"/>
            </w:tcBorders>
            <w:shd w:val="clear" w:color="auto" w:fill="FFFFFF"/>
          </w:tcPr>
          <w:p w14:paraId="1F1CFB26" w14:textId="77777777" w:rsidR="007B41BF" w:rsidRPr="00F30A24" w:rsidRDefault="007B41BF" w:rsidP="007B41BF">
            <w:pPr>
              <w:keepNext/>
              <w:keepLines/>
              <w:spacing w:before="34" w:after="34" w:line="240" w:lineRule="exact"/>
              <w:jc w:val="center"/>
              <w:rPr>
                <w:szCs w:val="18"/>
              </w:rPr>
            </w:pPr>
            <w:r w:rsidRPr="00F30A24">
              <w:rPr>
                <w:szCs w:val="18"/>
              </w:rPr>
              <w:t>33,2</w:t>
            </w:r>
            <w:r w:rsidRPr="00F30A24">
              <w:rPr>
                <w:rFonts w:ascii="Symbol" w:hAnsi="Symbol"/>
                <w:szCs w:val="18"/>
              </w:rPr>
              <w:sym w:font="Symbol" w:char="F0B1"/>
            </w:r>
            <w:r w:rsidRPr="00F30A24">
              <w:rPr>
                <w:szCs w:val="18"/>
              </w:rPr>
              <w:t>12,</w:t>
            </w:r>
            <w:r w:rsidRPr="00FF4EE0">
              <w:rPr>
                <w:szCs w:val="18"/>
              </w:rPr>
              <w:t>1 (27</w:t>
            </w:r>
            <w:r w:rsidRPr="00F30A24">
              <w:rPr>
                <w:szCs w:val="18"/>
              </w:rPr>
              <w:t>,3</w:t>
            </w:r>
            <w:r w:rsidRPr="00F30A24">
              <w:rPr>
                <w:szCs w:val="18"/>
              </w:rPr>
              <w:noBreakHyphen/>
              <w:t>39,2)</w:t>
            </w:r>
          </w:p>
        </w:tc>
      </w:tr>
      <w:tr w:rsidR="007B41BF" w:rsidRPr="00F30A24" w14:paraId="0C34FE40" w14:textId="77777777" w:rsidTr="00EA1677">
        <w:tc>
          <w:tcPr>
            <w:tcW w:w="1740" w:type="dxa"/>
            <w:tcBorders>
              <w:top w:val="nil"/>
              <w:left w:val="single" w:sz="4" w:space="0" w:color="auto"/>
              <w:bottom w:val="nil"/>
              <w:right w:val="nil"/>
            </w:tcBorders>
            <w:shd w:val="clear" w:color="auto" w:fill="FFFFFF"/>
          </w:tcPr>
          <w:p w14:paraId="4533100D" w14:textId="77777777" w:rsidR="007B41BF" w:rsidRPr="00F30A24" w:rsidRDefault="007B41BF" w:rsidP="008866F9">
            <w:pPr>
              <w:keepLines/>
              <w:spacing w:before="34" w:after="34" w:line="240" w:lineRule="exact"/>
              <w:ind w:left="62"/>
              <w:rPr>
                <w:szCs w:val="18"/>
              </w:rPr>
            </w:pPr>
            <w:r w:rsidRPr="00F30A24">
              <w:rPr>
                <w:szCs w:val="18"/>
              </w:rPr>
              <w:t>12</w:t>
            </w:r>
            <w:r w:rsidR="00F027F6" w:rsidRPr="00F30A24">
              <w:rPr>
                <w:szCs w:val="18"/>
              </w:rPr>
              <w:t xml:space="preserve"> à </w:t>
            </w:r>
            <w:r w:rsidRPr="00F30A24">
              <w:rPr>
                <w:szCs w:val="18"/>
              </w:rPr>
              <w:t>18 ans</w:t>
            </w:r>
          </w:p>
        </w:tc>
        <w:tc>
          <w:tcPr>
            <w:tcW w:w="670" w:type="dxa"/>
            <w:tcBorders>
              <w:top w:val="nil"/>
              <w:left w:val="nil"/>
              <w:bottom w:val="nil"/>
              <w:right w:val="single" w:sz="4" w:space="0" w:color="auto"/>
            </w:tcBorders>
            <w:shd w:val="clear" w:color="auto" w:fill="FFFFFF"/>
          </w:tcPr>
          <w:p w14:paraId="52FB9811" w14:textId="77777777" w:rsidR="007B41BF" w:rsidRPr="00F30A24" w:rsidRDefault="007B41BF" w:rsidP="00EA1677">
            <w:pPr>
              <w:keepLines/>
              <w:spacing w:before="34" w:after="34" w:line="240" w:lineRule="exact"/>
              <w:ind w:left="62"/>
              <w:rPr>
                <w:szCs w:val="18"/>
              </w:rPr>
            </w:pPr>
            <w:r w:rsidRPr="00F30A24">
              <w:rPr>
                <w:szCs w:val="18"/>
              </w:rPr>
              <w:t>(21)</w:t>
            </w:r>
          </w:p>
        </w:tc>
        <w:tc>
          <w:tcPr>
            <w:tcW w:w="2416" w:type="dxa"/>
            <w:tcBorders>
              <w:top w:val="nil"/>
              <w:left w:val="single" w:sz="4" w:space="0" w:color="auto"/>
              <w:bottom w:val="nil"/>
              <w:right w:val="single" w:sz="4" w:space="0" w:color="auto"/>
            </w:tcBorders>
            <w:shd w:val="clear" w:color="auto" w:fill="FFFFFF"/>
          </w:tcPr>
          <w:p w14:paraId="190599BF" w14:textId="77777777" w:rsidR="007B41BF" w:rsidRPr="00FF4EE0" w:rsidRDefault="007B41BF" w:rsidP="007B41BF">
            <w:pPr>
              <w:keepLines/>
              <w:spacing w:before="34" w:after="34" w:line="240" w:lineRule="exact"/>
              <w:jc w:val="center"/>
              <w:rPr>
                <w:szCs w:val="18"/>
              </w:rPr>
            </w:pPr>
            <w:r w:rsidRPr="00F30A24">
              <w:rPr>
                <w:szCs w:val="18"/>
              </w:rPr>
              <w:t>11,7</w:t>
            </w:r>
            <w:r w:rsidRPr="00F30A24">
              <w:rPr>
                <w:rFonts w:ascii="Symbol" w:hAnsi="Symbol"/>
                <w:szCs w:val="18"/>
              </w:rPr>
              <w:sym w:font="Symbol" w:char="F0B1"/>
            </w:r>
            <w:r w:rsidRPr="00F30A24">
              <w:rPr>
                <w:szCs w:val="18"/>
              </w:rPr>
              <w:t>10,</w:t>
            </w:r>
            <w:r w:rsidRPr="00FF4EE0">
              <w:rPr>
                <w:szCs w:val="18"/>
              </w:rPr>
              <w:t>7</w:t>
            </w:r>
          </w:p>
        </w:tc>
        <w:tc>
          <w:tcPr>
            <w:tcW w:w="2971" w:type="dxa"/>
            <w:tcBorders>
              <w:top w:val="nil"/>
              <w:left w:val="single" w:sz="4" w:space="0" w:color="auto"/>
              <w:bottom w:val="nil"/>
              <w:right w:val="single" w:sz="4" w:space="0" w:color="auto"/>
            </w:tcBorders>
            <w:shd w:val="clear" w:color="auto" w:fill="FFFFFF"/>
          </w:tcPr>
          <w:p w14:paraId="06E7F880" w14:textId="77777777" w:rsidR="007B41BF" w:rsidRPr="00F30A24" w:rsidRDefault="007B41BF" w:rsidP="007B41BF">
            <w:pPr>
              <w:keepLines/>
              <w:spacing w:before="34" w:after="34" w:line="240" w:lineRule="exact"/>
              <w:jc w:val="center"/>
              <w:rPr>
                <w:szCs w:val="18"/>
              </w:rPr>
            </w:pPr>
            <w:r w:rsidRPr="00F30A24">
              <w:rPr>
                <w:szCs w:val="18"/>
              </w:rPr>
              <w:t>26,3</w:t>
            </w:r>
            <w:r w:rsidRPr="00F30A24">
              <w:rPr>
                <w:rFonts w:ascii="Symbol" w:hAnsi="Symbol"/>
                <w:szCs w:val="18"/>
              </w:rPr>
              <w:sym w:font="Symbol" w:char="F0B1"/>
            </w:r>
            <w:r w:rsidRPr="00F30A24">
              <w:rPr>
                <w:szCs w:val="18"/>
              </w:rPr>
              <w:t>9,</w:t>
            </w:r>
            <w:r w:rsidRPr="00FF4EE0">
              <w:rPr>
                <w:szCs w:val="18"/>
              </w:rPr>
              <w:t>14 (22</w:t>
            </w:r>
            <w:r w:rsidRPr="00F30A24">
              <w:rPr>
                <w:szCs w:val="18"/>
              </w:rPr>
              <w:t>,3</w:t>
            </w:r>
            <w:r w:rsidRPr="00F30A24">
              <w:rPr>
                <w:szCs w:val="18"/>
              </w:rPr>
              <w:noBreakHyphen/>
              <w:t>30,3)</w:t>
            </w:r>
            <w:r w:rsidRPr="00F30A24">
              <w:rPr>
                <w:szCs w:val="18"/>
                <w:vertAlign w:val="superscript"/>
              </w:rPr>
              <w:t>D</w:t>
            </w:r>
          </w:p>
        </w:tc>
      </w:tr>
      <w:tr w:rsidR="007B41BF" w:rsidRPr="00F30A24" w14:paraId="12AEBF11" w14:textId="77777777" w:rsidTr="00EA1677">
        <w:tc>
          <w:tcPr>
            <w:tcW w:w="1740" w:type="dxa"/>
            <w:tcBorders>
              <w:top w:val="nil"/>
              <w:left w:val="single" w:sz="4" w:space="0" w:color="auto"/>
              <w:bottom w:val="nil"/>
              <w:right w:val="nil"/>
            </w:tcBorders>
            <w:shd w:val="clear" w:color="auto" w:fill="FFFFFF"/>
          </w:tcPr>
          <w:p w14:paraId="680A961E" w14:textId="77777777" w:rsidR="007B41BF" w:rsidRPr="00F30A24" w:rsidRDefault="007B41BF" w:rsidP="00EA1677">
            <w:pPr>
              <w:keepLines/>
              <w:spacing w:before="34" w:after="34" w:line="240" w:lineRule="exact"/>
              <w:ind w:left="62"/>
              <w:rPr>
                <w:szCs w:val="18"/>
              </w:rPr>
            </w:pPr>
            <w:r w:rsidRPr="00F30A24">
              <w:rPr>
                <w:szCs w:val="18"/>
              </w:rPr>
              <w:t>Valeur p</w:t>
            </w:r>
            <w:r w:rsidRPr="00F30A24">
              <w:rPr>
                <w:szCs w:val="18"/>
                <w:vertAlign w:val="superscript"/>
              </w:rPr>
              <w:t>B</w:t>
            </w:r>
          </w:p>
        </w:tc>
        <w:tc>
          <w:tcPr>
            <w:tcW w:w="670" w:type="dxa"/>
            <w:tcBorders>
              <w:top w:val="nil"/>
              <w:left w:val="nil"/>
              <w:bottom w:val="nil"/>
              <w:right w:val="single" w:sz="4" w:space="0" w:color="auto"/>
            </w:tcBorders>
            <w:shd w:val="clear" w:color="auto" w:fill="FFFFFF"/>
          </w:tcPr>
          <w:p w14:paraId="792DF7ED" w14:textId="77777777" w:rsidR="007B41BF" w:rsidRPr="00F30A24" w:rsidRDefault="007B41BF" w:rsidP="00EA1677">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738D490A" w14:textId="77777777" w:rsidR="007B41BF" w:rsidRPr="00F30A24" w:rsidRDefault="007B41BF" w:rsidP="00EA1677">
            <w:pPr>
              <w:keepLines/>
              <w:spacing w:before="34" w:after="34" w:line="240" w:lineRule="exact"/>
              <w:jc w:val="center"/>
              <w:rPr>
                <w:szCs w:val="18"/>
              </w:rPr>
            </w:pPr>
            <w:r w:rsidRPr="00F30A24">
              <w:rPr>
                <w:szCs w:val="18"/>
              </w:rPr>
              <w:t>-</w:t>
            </w:r>
          </w:p>
        </w:tc>
        <w:tc>
          <w:tcPr>
            <w:tcW w:w="2971" w:type="dxa"/>
            <w:tcBorders>
              <w:top w:val="nil"/>
              <w:left w:val="single" w:sz="4" w:space="0" w:color="auto"/>
              <w:bottom w:val="nil"/>
              <w:right w:val="single" w:sz="4" w:space="0" w:color="auto"/>
            </w:tcBorders>
            <w:shd w:val="clear" w:color="auto" w:fill="FFFFFF"/>
          </w:tcPr>
          <w:p w14:paraId="0E37EDE9" w14:textId="77777777" w:rsidR="007B41BF" w:rsidRPr="00F30A24" w:rsidRDefault="007B41BF" w:rsidP="00EA1677">
            <w:pPr>
              <w:keepLines/>
              <w:spacing w:before="34" w:after="34" w:line="240" w:lineRule="exact"/>
              <w:jc w:val="center"/>
              <w:rPr>
                <w:szCs w:val="18"/>
              </w:rPr>
            </w:pPr>
            <w:r w:rsidRPr="00F30A24">
              <w:rPr>
                <w:szCs w:val="18"/>
              </w:rPr>
              <w:t>-</w:t>
            </w:r>
          </w:p>
        </w:tc>
      </w:tr>
      <w:tr w:rsidR="007B41BF" w:rsidRPr="00F30A24" w14:paraId="47FFF4DD" w14:textId="77777777" w:rsidTr="00EA1677">
        <w:tc>
          <w:tcPr>
            <w:tcW w:w="1740" w:type="dxa"/>
            <w:tcBorders>
              <w:top w:val="nil"/>
              <w:left w:val="single" w:sz="4" w:space="0" w:color="auto"/>
              <w:bottom w:val="nil"/>
              <w:right w:val="nil"/>
            </w:tcBorders>
            <w:shd w:val="clear" w:color="auto" w:fill="FFFFFF"/>
          </w:tcPr>
          <w:p w14:paraId="54E4A439" w14:textId="77777777" w:rsidR="007B41BF" w:rsidRPr="00F30A24" w:rsidRDefault="007B41BF" w:rsidP="00EA1677">
            <w:pPr>
              <w:keepLines/>
              <w:spacing w:before="34" w:after="34" w:line="240" w:lineRule="exact"/>
              <w:ind w:left="62"/>
              <w:rPr>
                <w:szCs w:val="18"/>
              </w:rPr>
            </w:pPr>
            <w:r w:rsidRPr="00F30A24">
              <w:rPr>
                <w:szCs w:val="18"/>
              </w:rPr>
              <w:t>&lt;</w:t>
            </w:r>
            <w:r w:rsidRPr="00F30A24">
              <w:rPr>
                <w:i/>
                <w:szCs w:val="18"/>
              </w:rPr>
              <w:t>2 ans</w:t>
            </w:r>
            <w:r w:rsidRPr="00F30A24">
              <w:rPr>
                <w:i/>
                <w:szCs w:val="18"/>
                <w:vertAlign w:val="superscript"/>
              </w:rPr>
              <w:t>C</w:t>
            </w:r>
          </w:p>
        </w:tc>
        <w:tc>
          <w:tcPr>
            <w:tcW w:w="670" w:type="dxa"/>
            <w:tcBorders>
              <w:top w:val="nil"/>
              <w:left w:val="nil"/>
              <w:bottom w:val="nil"/>
              <w:right w:val="single" w:sz="4" w:space="0" w:color="auto"/>
            </w:tcBorders>
            <w:shd w:val="clear" w:color="auto" w:fill="FFFFFF"/>
          </w:tcPr>
          <w:p w14:paraId="627D0F9F" w14:textId="77777777" w:rsidR="007B41BF" w:rsidRPr="00F30A24" w:rsidRDefault="007B41BF" w:rsidP="00EA1677">
            <w:pPr>
              <w:keepLines/>
              <w:spacing w:before="34" w:after="34" w:line="240" w:lineRule="exact"/>
              <w:ind w:left="62"/>
              <w:rPr>
                <w:szCs w:val="18"/>
              </w:rPr>
            </w:pPr>
            <w:r w:rsidRPr="00F30A24">
              <w:rPr>
                <w:i/>
                <w:szCs w:val="18"/>
              </w:rPr>
              <w:t>(6)</w:t>
            </w:r>
          </w:p>
        </w:tc>
        <w:tc>
          <w:tcPr>
            <w:tcW w:w="2416" w:type="dxa"/>
            <w:tcBorders>
              <w:top w:val="nil"/>
              <w:left w:val="single" w:sz="4" w:space="0" w:color="auto"/>
              <w:bottom w:val="nil"/>
              <w:right w:val="single" w:sz="4" w:space="0" w:color="auto"/>
            </w:tcBorders>
            <w:shd w:val="clear" w:color="auto" w:fill="FFFFFF"/>
          </w:tcPr>
          <w:p w14:paraId="72CD3CB2" w14:textId="77777777" w:rsidR="007B41BF" w:rsidRPr="00F30A24" w:rsidRDefault="007B41BF" w:rsidP="007B41BF">
            <w:pPr>
              <w:keepLines/>
              <w:spacing w:before="34" w:after="34" w:line="240" w:lineRule="exact"/>
              <w:jc w:val="center"/>
              <w:rPr>
                <w:szCs w:val="18"/>
              </w:rPr>
            </w:pPr>
            <w:r w:rsidRPr="00F30A24">
              <w:rPr>
                <w:i/>
                <w:szCs w:val="18"/>
              </w:rPr>
              <w:t>10,3</w:t>
            </w:r>
            <w:r w:rsidRPr="00F30A24">
              <w:rPr>
                <w:rFonts w:ascii="Symbol" w:hAnsi="Symbol"/>
                <w:szCs w:val="18"/>
              </w:rPr>
              <w:sym w:font="Symbol" w:char="F0B1"/>
            </w:r>
            <w:r w:rsidRPr="00F30A24">
              <w:rPr>
                <w:i/>
                <w:szCs w:val="18"/>
              </w:rPr>
              <w:t>5,</w:t>
            </w:r>
            <w:r w:rsidRPr="00FF4EE0">
              <w:rPr>
                <w:i/>
                <w:szCs w:val="18"/>
              </w:rPr>
              <w:t>80</w:t>
            </w:r>
          </w:p>
        </w:tc>
        <w:tc>
          <w:tcPr>
            <w:tcW w:w="2971" w:type="dxa"/>
            <w:tcBorders>
              <w:top w:val="nil"/>
              <w:left w:val="single" w:sz="4" w:space="0" w:color="auto"/>
              <w:bottom w:val="nil"/>
              <w:right w:val="single" w:sz="4" w:space="0" w:color="auto"/>
            </w:tcBorders>
            <w:shd w:val="clear" w:color="auto" w:fill="FFFFFF"/>
          </w:tcPr>
          <w:p w14:paraId="469E751F" w14:textId="77777777" w:rsidR="007B41BF" w:rsidRPr="00F30A24" w:rsidRDefault="007B41BF" w:rsidP="007B41BF">
            <w:pPr>
              <w:keepLines/>
              <w:spacing w:before="34" w:after="34" w:line="240" w:lineRule="exact"/>
              <w:jc w:val="center"/>
              <w:rPr>
                <w:szCs w:val="18"/>
              </w:rPr>
            </w:pPr>
            <w:r w:rsidRPr="00F30A24">
              <w:rPr>
                <w:i/>
                <w:szCs w:val="18"/>
              </w:rPr>
              <w:t>22,5</w:t>
            </w:r>
            <w:r w:rsidRPr="00F30A24">
              <w:rPr>
                <w:rFonts w:ascii="Symbol" w:hAnsi="Symbol"/>
                <w:szCs w:val="18"/>
              </w:rPr>
              <w:sym w:font="Symbol" w:char="F0B1"/>
            </w:r>
            <w:r w:rsidRPr="00F30A24">
              <w:rPr>
                <w:i/>
                <w:szCs w:val="18"/>
              </w:rPr>
              <w:t>6,</w:t>
            </w:r>
            <w:r w:rsidRPr="00FF4EE0">
              <w:rPr>
                <w:i/>
                <w:szCs w:val="18"/>
              </w:rPr>
              <w:t>68 (17</w:t>
            </w:r>
            <w:r w:rsidRPr="00F30A24">
              <w:rPr>
                <w:i/>
                <w:szCs w:val="18"/>
              </w:rPr>
              <w:t>,2</w:t>
            </w:r>
            <w:r w:rsidRPr="00F30A24">
              <w:rPr>
                <w:i/>
                <w:szCs w:val="18"/>
              </w:rPr>
              <w:noBreakHyphen/>
              <w:t>27,8)</w:t>
            </w:r>
          </w:p>
        </w:tc>
      </w:tr>
      <w:tr w:rsidR="007B41BF" w:rsidRPr="00F30A24" w14:paraId="452FF11C" w14:textId="77777777" w:rsidTr="00EA1677">
        <w:tc>
          <w:tcPr>
            <w:tcW w:w="1740" w:type="dxa"/>
            <w:tcBorders>
              <w:top w:val="nil"/>
              <w:left w:val="single" w:sz="4" w:space="0" w:color="auto"/>
              <w:bottom w:val="single" w:sz="4" w:space="0" w:color="auto"/>
              <w:right w:val="nil"/>
            </w:tcBorders>
            <w:shd w:val="clear" w:color="auto" w:fill="FFFFFF"/>
          </w:tcPr>
          <w:p w14:paraId="41618A84" w14:textId="77777777" w:rsidR="007B41BF" w:rsidRPr="00F30A24" w:rsidRDefault="007B41BF" w:rsidP="00EA1677">
            <w:pPr>
              <w:keepLines/>
              <w:spacing w:before="34" w:after="34" w:line="240" w:lineRule="exact"/>
              <w:ind w:left="62"/>
              <w:rPr>
                <w:szCs w:val="18"/>
              </w:rPr>
            </w:pPr>
            <w:r w:rsidRPr="00F30A24">
              <w:rPr>
                <w:szCs w:val="18"/>
              </w:rPr>
              <w:t>&gt;18 ans</w:t>
            </w:r>
          </w:p>
        </w:tc>
        <w:tc>
          <w:tcPr>
            <w:tcW w:w="670" w:type="dxa"/>
            <w:tcBorders>
              <w:top w:val="nil"/>
              <w:left w:val="nil"/>
              <w:bottom w:val="single" w:sz="4" w:space="0" w:color="auto"/>
              <w:right w:val="single" w:sz="4" w:space="0" w:color="auto"/>
            </w:tcBorders>
            <w:shd w:val="clear" w:color="auto" w:fill="FFFFFF"/>
          </w:tcPr>
          <w:p w14:paraId="560BC7B0" w14:textId="77777777" w:rsidR="007B41BF" w:rsidRPr="00F30A24" w:rsidRDefault="007B41BF" w:rsidP="00EA1677">
            <w:pPr>
              <w:keepLines/>
              <w:spacing w:before="34" w:after="34" w:line="240" w:lineRule="exact"/>
              <w:ind w:left="62"/>
              <w:rPr>
                <w:szCs w:val="18"/>
              </w:rPr>
            </w:pPr>
            <w:r w:rsidRPr="00F30A24">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1CF88DB2" w14:textId="77777777" w:rsidR="007B41BF" w:rsidRPr="00F30A24" w:rsidRDefault="007B41BF" w:rsidP="00EA1677">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660A894" w14:textId="77777777" w:rsidR="007B41BF" w:rsidRPr="00FF4EE0" w:rsidRDefault="00DB262D" w:rsidP="00EA1677">
            <w:pPr>
              <w:keepLines/>
              <w:spacing w:before="34" w:after="34" w:line="240" w:lineRule="exact"/>
              <w:jc w:val="center"/>
              <w:rPr>
                <w:i/>
                <w:szCs w:val="18"/>
              </w:rPr>
            </w:pPr>
            <w:r w:rsidRPr="00F30A24">
              <w:rPr>
                <w:rFonts w:eastAsia="Verdana" w:cs="Verdana"/>
                <w:szCs w:val="18"/>
                <w:lang w:eastAsia="en-GB"/>
              </w:rPr>
              <w:t>27,</w:t>
            </w:r>
            <w:r w:rsidR="007B41BF" w:rsidRPr="00F30A24">
              <w:rPr>
                <w:rFonts w:eastAsia="Verdana" w:cs="Verdana"/>
                <w:szCs w:val="18"/>
                <w:lang w:eastAsia="en-GB"/>
              </w:rPr>
              <w:t>2</w:t>
            </w:r>
            <w:r w:rsidR="007B41BF" w:rsidRPr="00F30A24">
              <w:rPr>
                <w:rFonts w:ascii="Symbol" w:eastAsia="Verdana" w:hAnsi="Symbol" w:cs="Verdana"/>
                <w:szCs w:val="18"/>
                <w:lang w:eastAsia="en-GB"/>
              </w:rPr>
              <w:sym w:font="Symbol" w:char="F0B1"/>
            </w:r>
            <w:r w:rsidRPr="00F30A24">
              <w:rPr>
                <w:rFonts w:eastAsia="Verdana" w:cs="Verdana"/>
                <w:szCs w:val="18"/>
                <w:lang w:eastAsia="en-GB"/>
              </w:rPr>
              <w:t>11,</w:t>
            </w:r>
            <w:r w:rsidR="007B41BF" w:rsidRPr="00F30A24">
              <w:rPr>
                <w:rFonts w:eastAsia="Verdana" w:cs="Verdana"/>
                <w:szCs w:val="18"/>
                <w:lang w:eastAsia="en-GB"/>
              </w:rPr>
              <w:t>6</w:t>
            </w:r>
          </w:p>
        </w:tc>
      </w:tr>
      <w:tr w:rsidR="007B41BF" w:rsidRPr="00F30A24" w14:paraId="1218BC74" w14:textId="77777777" w:rsidTr="00EA1677">
        <w:tc>
          <w:tcPr>
            <w:tcW w:w="1740" w:type="dxa"/>
            <w:tcBorders>
              <w:top w:val="single" w:sz="4" w:space="0" w:color="auto"/>
              <w:left w:val="single" w:sz="4" w:space="0" w:color="auto"/>
              <w:bottom w:val="nil"/>
              <w:right w:val="nil"/>
            </w:tcBorders>
            <w:shd w:val="clear" w:color="auto" w:fill="FFFFFF"/>
          </w:tcPr>
          <w:p w14:paraId="5B41939D" w14:textId="77777777" w:rsidR="007B41BF" w:rsidRPr="00F30A24" w:rsidRDefault="00F027F6" w:rsidP="008866F9">
            <w:pPr>
              <w:keepLines/>
              <w:spacing w:before="34" w:after="34" w:line="240" w:lineRule="exact"/>
              <w:ind w:left="62"/>
              <w:rPr>
                <w:b/>
                <w:bCs/>
                <w:szCs w:val="18"/>
              </w:rPr>
            </w:pPr>
            <w:r w:rsidRPr="00F30A24">
              <w:rPr>
                <w:b/>
                <w:bCs/>
                <w:szCs w:val="18"/>
              </w:rPr>
              <w:t xml:space="preserve">Mois </w:t>
            </w:r>
            <w:r w:rsidR="007B41BF" w:rsidRPr="00F30A24">
              <w:rPr>
                <w:b/>
                <w:bCs/>
                <w:szCs w:val="18"/>
              </w:rPr>
              <w:t>3</w:t>
            </w:r>
          </w:p>
        </w:tc>
        <w:tc>
          <w:tcPr>
            <w:tcW w:w="670" w:type="dxa"/>
            <w:tcBorders>
              <w:top w:val="single" w:sz="4" w:space="0" w:color="auto"/>
              <w:left w:val="nil"/>
              <w:bottom w:val="nil"/>
              <w:right w:val="single" w:sz="4" w:space="0" w:color="auto"/>
            </w:tcBorders>
            <w:shd w:val="clear" w:color="auto" w:fill="FFFFFF"/>
          </w:tcPr>
          <w:p w14:paraId="7DC8E312" w14:textId="77777777" w:rsidR="007B41BF" w:rsidRPr="00F30A24" w:rsidRDefault="007B41BF" w:rsidP="00EA1677">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1EBC1F1B" w14:textId="77777777" w:rsidR="007B41BF" w:rsidRPr="00F30A24" w:rsidRDefault="007B41BF" w:rsidP="00EA1677">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32020223" w14:textId="77777777" w:rsidR="007B41BF" w:rsidRPr="00F30A24" w:rsidRDefault="007B41BF" w:rsidP="00EA1677">
            <w:pPr>
              <w:keepLines/>
              <w:spacing w:before="34" w:after="34" w:line="240" w:lineRule="exact"/>
              <w:jc w:val="center"/>
              <w:rPr>
                <w:szCs w:val="18"/>
              </w:rPr>
            </w:pPr>
          </w:p>
        </w:tc>
      </w:tr>
      <w:tr w:rsidR="007B41BF" w:rsidRPr="00F30A24" w14:paraId="15A41112" w14:textId="77777777" w:rsidTr="00EA1677">
        <w:tc>
          <w:tcPr>
            <w:tcW w:w="1740" w:type="dxa"/>
            <w:tcBorders>
              <w:top w:val="nil"/>
              <w:left w:val="single" w:sz="4" w:space="0" w:color="auto"/>
              <w:bottom w:val="nil"/>
              <w:right w:val="nil"/>
            </w:tcBorders>
            <w:shd w:val="clear" w:color="auto" w:fill="FFFFFF"/>
          </w:tcPr>
          <w:p w14:paraId="5A026968" w14:textId="77777777" w:rsidR="007B41BF" w:rsidRPr="00FF4EE0" w:rsidRDefault="007B41BF" w:rsidP="00EA1677">
            <w:pPr>
              <w:keepLines/>
              <w:spacing w:before="34" w:after="34" w:line="240" w:lineRule="exact"/>
              <w:ind w:left="62"/>
              <w:rPr>
                <w:szCs w:val="18"/>
              </w:rPr>
            </w:pPr>
            <w:r w:rsidRPr="00F30A24">
              <w:rPr>
                <w:rFonts w:ascii="Symbol" w:hAnsi="Symbol"/>
                <w:szCs w:val="18"/>
              </w:rPr>
              <w:sym w:font="Symbol" w:char="F03C"/>
            </w:r>
            <w:r w:rsidRPr="00F30A24">
              <w:rPr>
                <w:szCs w:val="18"/>
              </w:rPr>
              <w:t>6 ans</w:t>
            </w:r>
          </w:p>
        </w:tc>
        <w:tc>
          <w:tcPr>
            <w:tcW w:w="670" w:type="dxa"/>
            <w:tcBorders>
              <w:top w:val="nil"/>
              <w:left w:val="nil"/>
              <w:bottom w:val="nil"/>
              <w:right w:val="single" w:sz="4" w:space="0" w:color="auto"/>
            </w:tcBorders>
            <w:shd w:val="clear" w:color="auto" w:fill="FFFFFF"/>
          </w:tcPr>
          <w:p w14:paraId="2992AE9F" w14:textId="77777777" w:rsidR="007B41BF" w:rsidRPr="00F30A24" w:rsidRDefault="007B41BF" w:rsidP="00EA1677">
            <w:pPr>
              <w:keepLines/>
              <w:spacing w:before="34" w:after="34" w:line="240" w:lineRule="exact"/>
              <w:ind w:left="62"/>
              <w:rPr>
                <w:szCs w:val="18"/>
              </w:rPr>
            </w:pPr>
            <w:r w:rsidRPr="00F30A24">
              <w:rPr>
                <w:szCs w:val="18"/>
              </w:rPr>
              <w:t>(15)</w:t>
            </w:r>
          </w:p>
        </w:tc>
        <w:tc>
          <w:tcPr>
            <w:tcW w:w="2416" w:type="dxa"/>
            <w:tcBorders>
              <w:top w:val="nil"/>
              <w:left w:val="single" w:sz="4" w:space="0" w:color="auto"/>
              <w:bottom w:val="nil"/>
              <w:right w:val="single" w:sz="4" w:space="0" w:color="auto"/>
            </w:tcBorders>
            <w:shd w:val="clear" w:color="auto" w:fill="FFFFFF"/>
          </w:tcPr>
          <w:p w14:paraId="7B41DC8E" w14:textId="77777777" w:rsidR="007B41BF" w:rsidRPr="00FF4EE0" w:rsidRDefault="007B41BF" w:rsidP="00EA1677">
            <w:pPr>
              <w:keepLines/>
              <w:spacing w:before="34" w:after="34" w:line="240" w:lineRule="exact"/>
              <w:jc w:val="center"/>
              <w:rPr>
                <w:szCs w:val="18"/>
              </w:rPr>
            </w:pPr>
            <w:r w:rsidRPr="00F30A24">
              <w:rPr>
                <w:szCs w:val="18"/>
              </w:rPr>
              <w:t>22,7</w:t>
            </w:r>
            <w:r w:rsidRPr="00F30A24">
              <w:rPr>
                <w:rFonts w:ascii="Symbol" w:hAnsi="Symbol"/>
                <w:szCs w:val="18"/>
              </w:rPr>
              <w:sym w:font="Symbol" w:char="F0B1"/>
            </w:r>
            <w:r w:rsidRPr="00F30A24">
              <w:rPr>
                <w:szCs w:val="18"/>
              </w:rPr>
              <w:t>10,</w:t>
            </w:r>
            <w:r w:rsidRPr="00FF4EE0">
              <w:rPr>
                <w:szCs w:val="18"/>
              </w:rPr>
              <w:t>1</w:t>
            </w:r>
          </w:p>
        </w:tc>
        <w:tc>
          <w:tcPr>
            <w:tcW w:w="2971" w:type="dxa"/>
            <w:tcBorders>
              <w:top w:val="nil"/>
              <w:left w:val="single" w:sz="4" w:space="0" w:color="auto"/>
              <w:bottom w:val="nil"/>
              <w:right w:val="single" w:sz="4" w:space="0" w:color="auto"/>
            </w:tcBorders>
            <w:shd w:val="clear" w:color="auto" w:fill="FFFFFF"/>
          </w:tcPr>
          <w:p w14:paraId="28B728C7" w14:textId="77777777" w:rsidR="007B41BF" w:rsidRPr="00FF4EE0" w:rsidRDefault="007B41BF" w:rsidP="00EA1677">
            <w:pPr>
              <w:keepLines/>
              <w:spacing w:before="34" w:after="34" w:line="240" w:lineRule="exact"/>
              <w:jc w:val="center"/>
              <w:rPr>
                <w:szCs w:val="18"/>
              </w:rPr>
            </w:pPr>
            <w:r w:rsidRPr="00F30A24">
              <w:rPr>
                <w:szCs w:val="18"/>
              </w:rPr>
              <w:t>49,7</w:t>
            </w:r>
            <w:r w:rsidRPr="00F30A24">
              <w:rPr>
                <w:rFonts w:ascii="Symbol" w:hAnsi="Symbol"/>
                <w:szCs w:val="18"/>
              </w:rPr>
              <w:sym w:font="Symbol" w:char="F0B1"/>
            </w:r>
            <w:r w:rsidRPr="00F30A24">
              <w:rPr>
                <w:szCs w:val="18"/>
              </w:rPr>
              <w:t>18,</w:t>
            </w:r>
            <w:r w:rsidRPr="00FF4EE0">
              <w:rPr>
                <w:szCs w:val="18"/>
              </w:rPr>
              <w:t>2</w:t>
            </w:r>
          </w:p>
        </w:tc>
      </w:tr>
      <w:tr w:rsidR="007B41BF" w:rsidRPr="00F30A24" w14:paraId="32D2E045" w14:textId="77777777" w:rsidTr="00EA1677">
        <w:tc>
          <w:tcPr>
            <w:tcW w:w="1740" w:type="dxa"/>
            <w:tcBorders>
              <w:top w:val="nil"/>
              <w:left w:val="single" w:sz="4" w:space="0" w:color="auto"/>
              <w:bottom w:val="nil"/>
              <w:right w:val="nil"/>
            </w:tcBorders>
            <w:shd w:val="clear" w:color="auto" w:fill="FFFFFF"/>
          </w:tcPr>
          <w:p w14:paraId="522F8A8C" w14:textId="77777777" w:rsidR="007B41BF" w:rsidRPr="00F30A24" w:rsidRDefault="007B41BF" w:rsidP="00EA1677">
            <w:pPr>
              <w:keepLines/>
              <w:spacing w:before="34" w:after="34" w:line="240" w:lineRule="exact"/>
              <w:ind w:left="62"/>
              <w:rPr>
                <w:szCs w:val="18"/>
              </w:rPr>
            </w:pPr>
            <w:r w:rsidRPr="00F30A24">
              <w:rPr>
                <w:szCs w:val="18"/>
              </w:rPr>
              <w:t>De 6 ans à &lt;12 ans</w:t>
            </w:r>
          </w:p>
        </w:tc>
        <w:tc>
          <w:tcPr>
            <w:tcW w:w="670" w:type="dxa"/>
            <w:tcBorders>
              <w:top w:val="nil"/>
              <w:left w:val="nil"/>
              <w:bottom w:val="nil"/>
              <w:right w:val="single" w:sz="4" w:space="0" w:color="auto"/>
            </w:tcBorders>
            <w:shd w:val="clear" w:color="auto" w:fill="FFFFFF"/>
          </w:tcPr>
          <w:p w14:paraId="04E300BE" w14:textId="77777777" w:rsidR="007B41BF" w:rsidRPr="00F30A24" w:rsidRDefault="007B41BF" w:rsidP="00EA1677">
            <w:pPr>
              <w:keepLines/>
              <w:spacing w:before="34" w:after="34" w:line="240" w:lineRule="exact"/>
              <w:ind w:left="62"/>
              <w:rPr>
                <w:szCs w:val="18"/>
              </w:rPr>
            </w:pPr>
            <w:r w:rsidRPr="00F30A24">
              <w:rPr>
                <w:szCs w:val="18"/>
              </w:rPr>
              <w:t>(14)</w:t>
            </w:r>
            <w:r w:rsidRPr="00F30A24">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13A0315F" w14:textId="77777777" w:rsidR="007B41BF" w:rsidRPr="00FF4EE0" w:rsidRDefault="007B41BF" w:rsidP="00EA1677">
            <w:pPr>
              <w:keepLines/>
              <w:spacing w:before="34" w:after="34" w:line="240" w:lineRule="exact"/>
              <w:jc w:val="center"/>
              <w:rPr>
                <w:szCs w:val="18"/>
              </w:rPr>
            </w:pPr>
            <w:r w:rsidRPr="00F30A24">
              <w:rPr>
                <w:szCs w:val="18"/>
              </w:rPr>
              <w:t>27,8</w:t>
            </w:r>
            <w:r w:rsidRPr="00F30A24">
              <w:rPr>
                <w:rFonts w:ascii="Symbol" w:hAnsi="Symbol"/>
                <w:szCs w:val="18"/>
              </w:rPr>
              <w:sym w:font="Symbol" w:char="F0B1"/>
            </w:r>
            <w:r w:rsidRPr="00F30A24">
              <w:rPr>
                <w:szCs w:val="18"/>
              </w:rPr>
              <w:t>14,</w:t>
            </w:r>
            <w:r w:rsidRPr="00FF4EE0">
              <w:rPr>
                <w:szCs w:val="18"/>
              </w:rPr>
              <w:t>3</w:t>
            </w:r>
          </w:p>
        </w:tc>
        <w:tc>
          <w:tcPr>
            <w:tcW w:w="2971" w:type="dxa"/>
            <w:tcBorders>
              <w:top w:val="nil"/>
              <w:left w:val="single" w:sz="4" w:space="0" w:color="auto"/>
              <w:bottom w:val="nil"/>
              <w:right w:val="single" w:sz="4" w:space="0" w:color="auto"/>
            </w:tcBorders>
            <w:shd w:val="clear" w:color="auto" w:fill="FFFFFF"/>
          </w:tcPr>
          <w:p w14:paraId="0392D3C5" w14:textId="77777777" w:rsidR="007B41BF" w:rsidRPr="00FF4EE0" w:rsidRDefault="007B41BF" w:rsidP="00EA1677">
            <w:pPr>
              <w:keepLines/>
              <w:spacing w:before="34" w:after="34" w:line="240" w:lineRule="exact"/>
              <w:jc w:val="center"/>
              <w:rPr>
                <w:szCs w:val="18"/>
              </w:rPr>
            </w:pPr>
            <w:r w:rsidRPr="00F30A24">
              <w:rPr>
                <w:szCs w:val="18"/>
              </w:rPr>
              <w:t>61,9</w:t>
            </w:r>
            <w:r w:rsidRPr="00F30A24">
              <w:rPr>
                <w:rFonts w:ascii="Symbol" w:hAnsi="Symbol"/>
                <w:szCs w:val="18"/>
              </w:rPr>
              <w:sym w:font="Symbol" w:char="F0B1"/>
            </w:r>
            <w:r w:rsidRPr="00F30A24">
              <w:rPr>
                <w:szCs w:val="18"/>
              </w:rPr>
              <w:t>19,</w:t>
            </w:r>
            <w:r w:rsidRPr="00FF4EE0">
              <w:rPr>
                <w:szCs w:val="18"/>
              </w:rPr>
              <w:t>6</w:t>
            </w:r>
          </w:p>
        </w:tc>
      </w:tr>
      <w:tr w:rsidR="007B41BF" w:rsidRPr="00F30A24" w14:paraId="32CA3BE9" w14:textId="77777777" w:rsidTr="00EA1677">
        <w:tc>
          <w:tcPr>
            <w:tcW w:w="1740" w:type="dxa"/>
            <w:tcBorders>
              <w:top w:val="nil"/>
              <w:left w:val="single" w:sz="4" w:space="0" w:color="auto"/>
              <w:bottom w:val="nil"/>
              <w:right w:val="nil"/>
            </w:tcBorders>
            <w:shd w:val="clear" w:color="auto" w:fill="FFFFFF"/>
          </w:tcPr>
          <w:p w14:paraId="5EF27747" w14:textId="77777777" w:rsidR="007B41BF" w:rsidRPr="00F30A24" w:rsidRDefault="007B41BF" w:rsidP="008866F9">
            <w:pPr>
              <w:keepLines/>
              <w:spacing w:before="34" w:after="34" w:line="240" w:lineRule="exact"/>
              <w:ind w:left="62"/>
              <w:rPr>
                <w:szCs w:val="18"/>
              </w:rPr>
            </w:pPr>
            <w:r w:rsidRPr="00F30A24">
              <w:rPr>
                <w:szCs w:val="18"/>
              </w:rPr>
              <w:t>12</w:t>
            </w:r>
            <w:r w:rsidR="00F027F6" w:rsidRPr="00F30A24">
              <w:rPr>
                <w:szCs w:val="18"/>
              </w:rPr>
              <w:t xml:space="preserve"> à </w:t>
            </w:r>
            <w:r w:rsidRPr="00F30A24">
              <w:rPr>
                <w:szCs w:val="18"/>
              </w:rPr>
              <w:t>18 ans</w:t>
            </w:r>
          </w:p>
        </w:tc>
        <w:tc>
          <w:tcPr>
            <w:tcW w:w="670" w:type="dxa"/>
            <w:tcBorders>
              <w:top w:val="nil"/>
              <w:left w:val="nil"/>
              <w:bottom w:val="nil"/>
              <w:right w:val="single" w:sz="4" w:space="0" w:color="auto"/>
            </w:tcBorders>
            <w:shd w:val="clear" w:color="auto" w:fill="FFFFFF"/>
          </w:tcPr>
          <w:p w14:paraId="16D6D22F" w14:textId="77777777" w:rsidR="007B41BF" w:rsidRPr="00F30A24" w:rsidRDefault="007B41BF" w:rsidP="00EA1677">
            <w:pPr>
              <w:keepLines/>
              <w:spacing w:before="34" w:after="34" w:line="240" w:lineRule="exact"/>
              <w:ind w:left="62"/>
              <w:rPr>
                <w:szCs w:val="18"/>
              </w:rPr>
            </w:pPr>
            <w:r w:rsidRPr="00F30A24">
              <w:rPr>
                <w:szCs w:val="18"/>
              </w:rPr>
              <w:t>(17)</w:t>
            </w:r>
          </w:p>
        </w:tc>
        <w:tc>
          <w:tcPr>
            <w:tcW w:w="2416" w:type="dxa"/>
            <w:tcBorders>
              <w:top w:val="nil"/>
              <w:left w:val="single" w:sz="4" w:space="0" w:color="auto"/>
              <w:bottom w:val="nil"/>
              <w:right w:val="single" w:sz="4" w:space="0" w:color="auto"/>
            </w:tcBorders>
            <w:shd w:val="clear" w:color="auto" w:fill="FFFFFF"/>
          </w:tcPr>
          <w:p w14:paraId="4A4A246C" w14:textId="77777777" w:rsidR="007B41BF" w:rsidRPr="00FF4EE0" w:rsidRDefault="007B41BF" w:rsidP="00EA1677">
            <w:pPr>
              <w:keepLines/>
              <w:spacing w:before="34" w:after="34" w:line="240" w:lineRule="exact"/>
              <w:jc w:val="center"/>
              <w:rPr>
                <w:szCs w:val="18"/>
              </w:rPr>
            </w:pPr>
            <w:r w:rsidRPr="00F30A24">
              <w:rPr>
                <w:szCs w:val="18"/>
              </w:rPr>
              <w:t>17,9</w:t>
            </w:r>
            <w:r w:rsidRPr="00F30A24">
              <w:rPr>
                <w:rFonts w:ascii="Symbol" w:hAnsi="Symbol"/>
                <w:szCs w:val="18"/>
              </w:rPr>
              <w:sym w:font="Symbol" w:char="F0B1"/>
            </w:r>
            <w:r w:rsidRPr="00F30A24">
              <w:rPr>
                <w:szCs w:val="18"/>
              </w:rPr>
              <w:t>9,</w:t>
            </w:r>
            <w:r w:rsidRPr="00FF4EE0">
              <w:rPr>
                <w:szCs w:val="18"/>
              </w:rPr>
              <w:t>57</w:t>
            </w:r>
          </w:p>
        </w:tc>
        <w:tc>
          <w:tcPr>
            <w:tcW w:w="2971" w:type="dxa"/>
            <w:tcBorders>
              <w:top w:val="nil"/>
              <w:left w:val="single" w:sz="4" w:space="0" w:color="auto"/>
              <w:bottom w:val="nil"/>
              <w:right w:val="single" w:sz="4" w:space="0" w:color="auto"/>
            </w:tcBorders>
            <w:shd w:val="clear" w:color="auto" w:fill="FFFFFF"/>
          </w:tcPr>
          <w:p w14:paraId="19642ACA" w14:textId="77777777" w:rsidR="007B41BF" w:rsidRPr="00F30A24" w:rsidRDefault="007B41BF" w:rsidP="00EA1677">
            <w:pPr>
              <w:keepLines/>
              <w:spacing w:before="34" w:after="34" w:line="240" w:lineRule="exact"/>
              <w:jc w:val="center"/>
              <w:rPr>
                <w:szCs w:val="18"/>
              </w:rPr>
            </w:pPr>
            <w:r w:rsidRPr="00F30A24">
              <w:rPr>
                <w:szCs w:val="18"/>
              </w:rPr>
              <w:t>53,6</w:t>
            </w:r>
            <w:r w:rsidRPr="00F30A24">
              <w:rPr>
                <w:rFonts w:ascii="Symbol" w:hAnsi="Symbol"/>
                <w:szCs w:val="18"/>
              </w:rPr>
              <w:sym w:font="Symbol" w:char="F0B1"/>
            </w:r>
            <w:r w:rsidRPr="00F30A24">
              <w:rPr>
                <w:szCs w:val="18"/>
              </w:rPr>
              <w:t>20,</w:t>
            </w:r>
            <w:r w:rsidRPr="00FF4EE0">
              <w:rPr>
                <w:szCs w:val="18"/>
              </w:rPr>
              <w:t>2</w:t>
            </w:r>
            <w:r w:rsidRPr="00F30A24">
              <w:rPr>
                <w:szCs w:val="18"/>
                <w:vertAlign w:val="superscript"/>
              </w:rPr>
              <w:t>F</w:t>
            </w:r>
          </w:p>
        </w:tc>
      </w:tr>
      <w:tr w:rsidR="007B41BF" w:rsidRPr="00F30A24" w14:paraId="38EDAB5E" w14:textId="77777777" w:rsidTr="00EA1677">
        <w:tc>
          <w:tcPr>
            <w:tcW w:w="1740" w:type="dxa"/>
            <w:tcBorders>
              <w:top w:val="nil"/>
              <w:left w:val="single" w:sz="4" w:space="0" w:color="auto"/>
              <w:bottom w:val="nil"/>
              <w:right w:val="nil"/>
            </w:tcBorders>
            <w:shd w:val="clear" w:color="auto" w:fill="FFFFFF"/>
          </w:tcPr>
          <w:p w14:paraId="136919C9" w14:textId="77777777" w:rsidR="007B41BF" w:rsidRPr="00F30A24" w:rsidRDefault="007B41BF" w:rsidP="00EA1677">
            <w:pPr>
              <w:keepLines/>
              <w:spacing w:before="34" w:after="34" w:line="240" w:lineRule="exact"/>
              <w:ind w:left="62"/>
              <w:rPr>
                <w:szCs w:val="18"/>
              </w:rPr>
            </w:pPr>
            <w:r w:rsidRPr="00F30A24">
              <w:rPr>
                <w:szCs w:val="18"/>
              </w:rPr>
              <w:t>Valeur  p</w:t>
            </w:r>
            <w:r w:rsidRPr="00F30A24">
              <w:rPr>
                <w:szCs w:val="18"/>
                <w:vertAlign w:val="superscript"/>
              </w:rPr>
              <w:t>B</w:t>
            </w:r>
          </w:p>
        </w:tc>
        <w:tc>
          <w:tcPr>
            <w:tcW w:w="670" w:type="dxa"/>
            <w:tcBorders>
              <w:top w:val="nil"/>
              <w:left w:val="nil"/>
              <w:bottom w:val="nil"/>
              <w:right w:val="single" w:sz="4" w:space="0" w:color="auto"/>
            </w:tcBorders>
            <w:shd w:val="clear" w:color="auto" w:fill="FFFFFF"/>
          </w:tcPr>
          <w:p w14:paraId="420EFA14" w14:textId="77777777" w:rsidR="007B41BF" w:rsidRPr="00F30A24" w:rsidRDefault="007B41BF" w:rsidP="00EA1677">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39CA4BC" w14:textId="77777777" w:rsidR="007B41BF" w:rsidRPr="00F30A24" w:rsidRDefault="007B41BF" w:rsidP="00EA1677">
            <w:pPr>
              <w:keepLines/>
              <w:spacing w:before="34" w:after="34" w:line="240" w:lineRule="exact"/>
              <w:jc w:val="center"/>
              <w:rPr>
                <w:szCs w:val="18"/>
              </w:rPr>
            </w:pPr>
            <w:r w:rsidRPr="00F30A24">
              <w:rPr>
                <w:szCs w:val="18"/>
              </w:rPr>
              <w:t>-</w:t>
            </w:r>
          </w:p>
        </w:tc>
        <w:tc>
          <w:tcPr>
            <w:tcW w:w="2971" w:type="dxa"/>
            <w:tcBorders>
              <w:top w:val="nil"/>
              <w:left w:val="single" w:sz="4" w:space="0" w:color="auto"/>
              <w:bottom w:val="nil"/>
              <w:right w:val="single" w:sz="4" w:space="0" w:color="auto"/>
            </w:tcBorders>
            <w:shd w:val="clear" w:color="auto" w:fill="FFFFFF"/>
          </w:tcPr>
          <w:p w14:paraId="3B68A779" w14:textId="77777777" w:rsidR="007B41BF" w:rsidRPr="00F30A24" w:rsidRDefault="007B41BF" w:rsidP="00EA1677">
            <w:pPr>
              <w:keepLines/>
              <w:spacing w:before="34" w:after="34" w:line="240" w:lineRule="exact"/>
              <w:jc w:val="center"/>
              <w:rPr>
                <w:szCs w:val="18"/>
              </w:rPr>
            </w:pPr>
            <w:r w:rsidRPr="00F30A24">
              <w:rPr>
                <w:szCs w:val="18"/>
              </w:rPr>
              <w:t>-</w:t>
            </w:r>
          </w:p>
        </w:tc>
      </w:tr>
      <w:tr w:rsidR="007B41BF" w:rsidRPr="00F30A24" w14:paraId="02E32129" w14:textId="77777777" w:rsidTr="00EA1677">
        <w:tc>
          <w:tcPr>
            <w:tcW w:w="1740" w:type="dxa"/>
            <w:tcBorders>
              <w:top w:val="nil"/>
              <w:left w:val="single" w:sz="4" w:space="0" w:color="auto"/>
              <w:bottom w:val="nil"/>
              <w:right w:val="nil"/>
            </w:tcBorders>
            <w:shd w:val="clear" w:color="auto" w:fill="FFFFFF"/>
          </w:tcPr>
          <w:p w14:paraId="10D409E5" w14:textId="77777777" w:rsidR="007B41BF" w:rsidRPr="00F30A24" w:rsidRDefault="007B41BF" w:rsidP="00EA1677">
            <w:pPr>
              <w:keepLines/>
              <w:spacing w:before="34" w:after="34" w:line="240" w:lineRule="exact"/>
              <w:ind w:left="62"/>
              <w:rPr>
                <w:szCs w:val="18"/>
              </w:rPr>
            </w:pPr>
            <w:r w:rsidRPr="00F30A24">
              <w:rPr>
                <w:i/>
                <w:szCs w:val="18"/>
              </w:rPr>
              <w:t>&lt;2 ans</w:t>
            </w:r>
            <w:r w:rsidRPr="00F30A24">
              <w:rPr>
                <w:i/>
                <w:szCs w:val="18"/>
                <w:vertAlign w:val="superscript"/>
              </w:rPr>
              <w:t>C</w:t>
            </w:r>
          </w:p>
        </w:tc>
        <w:tc>
          <w:tcPr>
            <w:tcW w:w="670" w:type="dxa"/>
            <w:tcBorders>
              <w:top w:val="nil"/>
              <w:left w:val="nil"/>
              <w:bottom w:val="nil"/>
              <w:right w:val="single" w:sz="4" w:space="0" w:color="auto"/>
            </w:tcBorders>
            <w:shd w:val="clear" w:color="auto" w:fill="FFFFFF"/>
          </w:tcPr>
          <w:p w14:paraId="318C5A61" w14:textId="77777777" w:rsidR="007B41BF" w:rsidRPr="00F30A24" w:rsidRDefault="007B41BF" w:rsidP="00EA1677">
            <w:pPr>
              <w:keepLines/>
              <w:spacing w:before="34" w:after="34" w:line="240" w:lineRule="exact"/>
              <w:ind w:left="62"/>
              <w:rPr>
                <w:szCs w:val="18"/>
              </w:rPr>
            </w:pPr>
            <w:r w:rsidRPr="00F30A24">
              <w:rPr>
                <w:i/>
                <w:szCs w:val="18"/>
              </w:rPr>
              <w:t>(4)</w:t>
            </w:r>
          </w:p>
        </w:tc>
        <w:tc>
          <w:tcPr>
            <w:tcW w:w="2416" w:type="dxa"/>
            <w:tcBorders>
              <w:top w:val="nil"/>
              <w:left w:val="single" w:sz="4" w:space="0" w:color="auto"/>
              <w:bottom w:val="nil"/>
              <w:right w:val="single" w:sz="4" w:space="0" w:color="auto"/>
            </w:tcBorders>
            <w:shd w:val="clear" w:color="auto" w:fill="FFFFFF"/>
          </w:tcPr>
          <w:p w14:paraId="7073F9F3" w14:textId="77777777" w:rsidR="007B41BF" w:rsidRPr="00F30A24" w:rsidRDefault="007B41BF" w:rsidP="00EA1677">
            <w:pPr>
              <w:keepLines/>
              <w:spacing w:before="34" w:after="34" w:line="240" w:lineRule="exact"/>
              <w:jc w:val="center"/>
              <w:rPr>
                <w:szCs w:val="18"/>
              </w:rPr>
            </w:pPr>
            <w:r w:rsidRPr="00F30A24">
              <w:rPr>
                <w:i/>
                <w:szCs w:val="18"/>
              </w:rPr>
              <w:t>23,8</w:t>
            </w:r>
            <w:r w:rsidRPr="00F30A24">
              <w:rPr>
                <w:rFonts w:ascii="Symbol" w:hAnsi="Symbol"/>
                <w:szCs w:val="18"/>
              </w:rPr>
              <w:sym w:font="Symbol" w:char="F0B1"/>
            </w:r>
            <w:r w:rsidRPr="00F30A24">
              <w:rPr>
                <w:i/>
                <w:szCs w:val="18"/>
              </w:rPr>
              <w:t>13,</w:t>
            </w:r>
            <w:r w:rsidRPr="00FF4EE0">
              <w:rPr>
                <w:i/>
                <w:szCs w:val="18"/>
              </w:rPr>
              <w:t>4</w:t>
            </w:r>
          </w:p>
        </w:tc>
        <w:tc>
          <w:tcPr>
            <w:tcW w:w="2971" w:type="dxa"/>
            <w:tcBorders>
              <w:top w:val="nil"/>
              <w:left w:val="single" w:sz="4" w:space="0" w:color="auto"/>
              <w:bottom w:val="nil"/>
              <w:right w:val="single" w:sz="4" w:space="0" w:color="auto"/>
            </w:tcBorders>
            <w:shd w:val="clear" w:color="auto" w:fill="FFFFFF"/>
          </w:tcPr>
          <w:p w14:paraId="2C48E0C1" w14:textId="77777777" w:rsidR="007B41BF" w:rsidRPr="00F30A24" w:rsidRDefault="007B41BF" w:rsidP="00EA1677">
            <w:pPr>
              <w:keepLines/>
              <w:spacing w:before="34" w:after="34" w:line="240" w:lineRule="exact"/>
              <w:jc w:val="center"/>
              <w:rPr>
                <w:szCs w:val="18"/>
              </w:rPr>
            </w:pPr>
            <w:r w:rsidRPr="00F30A24">
              <w:rPr>
                <w:i/>
                <w:szCs w:val="18"/>
              </w:rPr>
              <w:t>47,4</w:t>
            </w:r>
            <w:r w:rsidRPr="00F30A24">
              <w:rPr>
                <w:rFonts w:ascii="Symbol" w:hAnsi="Symbol"/>
                <w:szCs w:val="18"/>
              </w:rPr>
              <w:sym w:font="Symbol" w:char="F0B1"/>
            </w:r>
            <w:r w:rsidRPr="00F30A24">
              <w:rPr>
                <w:i/>
                <w:szCs w:val="18"/>
              </w:rPr>
              <w:t>14,</w:t>
            </w:r>
            <w:r w:rsidRPr="00FF4EE0">
              <w:rPr>
                <w:i/>
                <w:szCs w:val="18"/>
              </w:rPr>
              <w:t>7</w:t>
            </w:r>
          </w:p>
        </w:tc>
      </w:tr>
      <w:tr w:rsidR="007B41BF" w:rsidRPr="00F30A24" w14:paraId="3E3D8A51" w14:textId="77777777" w:rsidTr="00EA1677">
        <w:tc>
          <w:tcPr>
            <w:tcW w:w="1740" w:type="dxa"/>
            <w:tcBorders>
              <w:top w:val="nil"/>
              <w:left w:val="single" w:sz="4" w:space="0" w:color="auto"/>
              <w:bottom w:val="single" w:sz="4" w:space="0" w:color="auto"/>
              <w:right w:val="nil"/>
            </w:tcBorders>
            <w:shd w:val="clear" w:color="auto" w:fill="FFFFFF"/>
          </w:tcPr>
          <w:p w14:paraId="5E7BDB96" w14:textId="77777777" w:rsidR="007B41BF" w:rsidRPr="00F30A24" w:rsidRDefault="007B41BF" w:rsidP="00EA1677">
            <w:pPr>
              <w:keepLines/>
              <w:spacing w:before="34" w:after="34" w:line="240" w:lineRule="exact"/>
              <w:ind w:left="62"/>
              <w:rPr>
                <w:i/>
                <w:szCs w:val="18"/>
              </w:rPr>
            </w:pPr>
            <w:r w:rsidRPr="00F30A24">
              <w:rPr>
                <w:szCs w:val="18"/>
              </w:rPr>
              <w:t>&gt;18 ans</w:t>
            </w:r>
          </w:p>
        </w:tc>
        <w:tc>
          <w:tcPr>
            <w:tcW w:w="670" w:type="dxa"/>
            <w:tcBorders>
              <w:top w:val="nil"/>
              <w:left w:val="nil"/>
              <w:bottom w:val="single" w:sz="4" w:space="0" w:color="auto"/>
              <w:right w:val="single" w:sz="4" w:space="0" w:color="auto"/>
            </w:tcBorders>
            <w:shd w:val="clear" w:color="auto" w:fill="FFFFFF"/>
          </w:tcPr>
          <w:p w14:paraId="50A40473" w14:textId="77777777" w:rsidR="007B41BF" w:rsidRPr="00F30A24" w:rsidRDefault="007B41BF" w:rsidP="00EA1677">
            <w:pPr>
              <w:keepLines/>
              <w:spacing w:before="34" w:after="34" w:line="240" w:lineRule="exact"/>
              <w:ind w:left="62"/>
              <w:rPr>
                <w:szCs w:val="18"/>
              </w:rPr>
            </w:pPr>
            <w:r w:rsidRPr="00F30A24">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3F4BA364" w14:textId="77777777" w:rsidR="007B41BF" w:rsidRPr="00F30A24" w:rsidRDefault="007B41BF" w:rsidP="00EA1677">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53C81795" w14:textId="77777777" w:rsidR="007B41BF" w:rsidRPr="00F30A24" w:rsidRDefault="007B41BF" w:rsidP="00EA1677">
            <w:pPr>
              <w:keepLines/>
              <w:spacing w:before="34" w:after="34" w:line="240" w:lineRule="exact"/>
              <w:jc w:val="center"/>
              <w:rPr>
                <w:i/>
                <w:szCs w:val="18"/>
              </w:rPr>
            </w:pPr>
            <w:r w:rsidRPr="00F30A24">
              <w:rPr>
                <w:rFonts w:eastAsia="Verdana" w:cs="Verdana"/>
                <w:szCs w:val="18"/>
                <w:lang w:eastAsia="en-GB"/>
              </w:rPr>
              <w:t>50,3</w:t>
            </w:r>
            <w:r w:rsidRPr="00F30A24">
              <w:rPr>
                <w:rFonts w:ascii="Symbol" w:eastAsia="Verdana" w:hAnsi="Symbol" w:cs="Verdana"/>
                <w:szCs w:val="18"/>
                <w:lang w:eastAsia="en-GB"/>
              </w:rPr>
              <w:sym w:font="Symbol" w:char="F0B1"/>
            </w:r>
            <w:r w:rsidRPr="00F30A24">
              <w:rPr>
                <w:rFonts w:eastAsia="Verdana" w:cs="Verdana"/>
                <w:szCs w:val="18"/>
                <w:lang w:eastAsia="en-GB"/>
              </w:rPr>
              <w:t>23,</w:t>
            </w:r>
            <w:r w:rsidRPr="00FF4EE0">
              <w:rPr>
                <w:rFonts w:eastAsia="Verdana" w:cs="Verdana"/>
                <w:szCs w:val="18"/>
                <w:lang w:eastAsia="en-GB"/>
              </w:rPr>
              <w:t>1</w:t>
            </w:r>
          </w:p>
        </w:tc>
      </w:tr>
      <w:tr w:rsidR="007B41BF" w:rsidRPr="00F30A24" w14:paraId="54B056A8" w14:textId="77777777" w:rsidTr="00EA1677">
        <w:tc>
          <w:tcPr>
            <w:tcW w:w="1740" w:type="dxa"/>
            <w:tcBorders>
              <w:top w:val="single" w:sz="4" w:space="0" w:color="auto"/>
              <w:left w:val="single" w:sz="4" w:space="0" w:color="auto"/>
              <w:bottom w:val="nil"/>
              <w:right w:val="nil"/>
            </w:tcBorders>
            <w:shd w:val="clear" w:color="auto" w:fill="FFFFFF"/>
          </w:tcPr>
          <w:p w14:paraId="59F02170" w14:textId="77777777" w:rsidR="007B41BF" w:rsidRPr="00F30A24" w:rsidRDefault="00F027F6" w:rsidP="00C03B03">
            <w:pPr>
              <w:keepNext/>
              <w:keepLines/>
              <w:spacing w:before="34" w:after="34" w:line="240" w:lineRule="exact"/>
              <w:ind w:left="62"/>
              <w:rPr>
                <w:b/>
                <w:bCs/>
                <w:szCs w:val="18"/>
              </w:rPr>
            </w:pPr>
            <w:r w:rsidRPr="00F30A24">
              <w:rPr>
                <w:b/>
                <w:bCs/>
                <w:szCs w:val="18"/>
              </w:rPr>
              <w:lastRenderedPageBreak/>
              <w:t xml:space="preserve">Mois </w:t>
            </w:r>
            <w:r w:rsidR="007B41BF" w:rsidRPr="00F30A24">
              <w:rPr>
                <w:b/>
                <w:bCs/>
                <w:szCs w:val="18"/>
              </w:rPr>
              <w:t>9</w:t>
            </w:r>
          </w:p>
        </w:tc>
        <w:tc>
          <w:tcPr>
            <w:tcW w:w="670" w:type="dxa"/>
            <w:tcBorders>
              <w:top w:val="single" w:sz="4" w:space="0" w:color="auto"/>
              <w:left w:val="nil"/>
              <w:bottom w:val="nil"/>
              <w:right w:val="single" w:sz="4" w:space="0" w:color="auto"/>
            </w:tcBorders>
            <w:shd w:val="clear" w:color="auto" w:fill="FFFFFF"/>
          </w:tcPr>
          <w:p w14:paraId="6C3FA19F" w14:textId="77777777" w:rsidR="007B41BF" w:rsidRPr="00F30A24" w:rsidRDefault="007B41BF" w:rsidP="00C03B03">
            <w:pPr>
              <w:keepNext/>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60284C18" w14:textId="77777777" w:rsidR="007B41BF" w:rsidRPr="00F30A24" w:rsidRDefault="007B41BF" w:rsidP="00C03B03">
            <w:pPr>
              <w:keepNext/>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04FC0DF6" w14:textId="77777777" w:rsidR="007B41BF" w:rsidRPr="00F30A24" w:rsidRDefault="007B41BF" w:rsidP="00C03B03">
            <w:pPr>
              <w:keepNext/>
              <w:keepLines/>
              <w:spacing w:before="34" w:after="34" w:line="240" w:lineRule="exact"/>
              <w:jc w:val="center"/>
              <w:rPr>
                <w:szCs w:val="18"/>
              </w:rPr>
            </w:pPr>
          </w:p>
        </w:tc>
      </w:tr>
      <w:tr w:rsidR="007B41BF" w:rsidRPr="00F30A24" w14:paraId="1FEC82D9" w14:textId="77777777" w:rsidTr="00EA1677">
        <w:tc>
          <w:tcPr>
            <w:tcW w:w="1740" w:type="dxa"/>
            <w:tcBorders>
              <w:top w:val="nil"/>
              <w:left w:val="single" w:sz="4" w:space="0" w:color="auto"/>
              <w:bottom w:val="nil"/>
              <w:right w:val="nil"/>
            </w:tcBorders>
            <w:shd w:val="clear" w:color="auto" w:fill="FFFFFF"/>
          </w:tcPr>
          <w:p w14:paraId="0BF93F08" w14:textId="77777777" w:rsidR="007B41BF" w:rsidRPr="00F30A24" w:rsidRDefault="007B41BF" w:rsidP="00C03B03">
            <w:pPr>
              <w:keepNext/>
              <w:keepLines/>
              <w:spacing w:before="34" w:after="34" w:line="240" w:lineRule="exact"/>
              <w:ind w:left="62"/>
              <w:rPr>
                <w:szCs w:val="18"/>
              </w:rPr>
            </w:pPr>
            <w:r w:rsidRPr="00F30A24">
              <w:rPr>
                <w:szCs w:val="18"/>
              </w:rPr>
              <w:t>&lt;6 ans</w:t>
            </w:r>
          </w:p>
        </w:tc>
        <w:tc>
          <w:tcPr>
            <w:tcW w:w="670" w:type="dxa"/>
            <w:tcBorders>
              <w:top w:val="nil"/>
              <w:left w:val="nil"/>
              <w:bottom w:val="nil"/>
              <w:right w:val="single" w:sz="4" w:space="0" w:color="auto"/>
            </w:tcBorders>
            <w:shd w:val="clear" w:color="auto" w:fill="FFFFFF"/>
          </w:tcPr>
          <w:p w14:paraId="73F3BAC5" w14:textId="77777777" w:rsidR="007B41BF" w:rsidRPr="00F30A24" w:rsidRDefault="007B41BF" w:rsidP="00C03B03">
            <w:pPr>
              <w:keepNext/>
              <w:keepLines/>
              <w:spacing w:before="34" w:after="34" w:line="240" w:lineRule="exact"/>
              <w:ind w:left="62"/>
              <w:rPr>
                <w:szCs w:val="18"/>
              </w:rPr>
            </w:pPr>
            <w:r w:rsidRPr="00F30A24">
              <w:rPr>
                <w:szCs w:val="18"/>
              </w:rPr>
              <w:t>(12)</w:t>
            </w:r>
          </w:p>
        </w:tc>
        <w:tc>
          <w:tcPr>
            <w:tcW w:w="2416" w:type="dxa"/>
            <w:tcBorders>
              <w:top w:val="nil"/>
              <w:left w:val="single" w:sz="4" w:space="0" w:color="auto"/>
              <w:bottom w:val="nil"/>
              <w:right w:val="single" w:sz="4" w:space="0" w:color="auto"/>
            </w:tcBorders>
            <w:shd w:val="clear" w:color="auto" w:fill="FFFFFF"/>
          </w:tcPr>
          <w:p w14:paraId="6850FF7D" w14:textId="77777777" w:rsidR="007B41BF" w:rsidRPr="00FF4EE0" w:rsidRDefault="007B41BF" w:rsidP="00C03B03">
            <w:pPr>
              <w:keepNext/>
              <w:keepLines/>
              <w:spacing w:before="34" w:after="34" w:line="240" w:lineRule="exact"/>
              <w:jc w:val="center"/>
              <w:rPr>
                <w:szCs w:val="18"/>
              </w:rPr>
            </w:pPr>
            <w:r w:rsidRPr="00F30A24">
              <w:rPr>
                <w:szCs w:val="18"/>
              </w:rPr>
              <w:t>30,4</w:t>
            </w:r>
            <w:r w:rsidRPr="00F30A24">
              <w:rPr>
                <w:rFonts w:ascii="Symbol" w:hAnsi="Symbol"/>
                <w:szCs w:val="18"/>
              </w:rPr>
              <w:sym w:font="Symbol" w:char="F0B1"/>
            </w:r>
            <w:r w:rsidRPr="00F30A24">
              <w:rPr>
                <w:szCs w:val="18"/>
              </w:rPr>
              <w:t>9,</w:t>
            </w:r>
            <w:r w:rsidRPr="00FF4EE0">
              <w:rPr>
                <w:szCs w:val="18"/>
              </w:rPr>
              <w:t>16</w:t>
            </w:r>
          </w:p>
        </w:tc>
        <w:tc>
          <w:tcPr>
            <w:tcW w:w="2971" w:type="dxa"/>
            <w:tcBorders>
              <w:top w:val="nil"/>
              <w:left w:val="single" w:sz="4" w:space="0" w:color="auto"/>
              <w:bottom w:val="nil"/>
              <w:right w:val="single" w:sz="4" w:space="0" w:color="auto"/>
            </w:tcBorders>
            <w:shd w:val="clear" w:color="auto" w:fill="FFFFFF"/>
          </w:tcPr>
          <w:p w14:paraId="06665C38" w14:textId="77777777" w:rsidR="007B41BF" w:rsidRPr="00FF4EE0" w:rsidRDefault="007B41BF" w:rsidP="00C03B03">
            <w:pPr>
              <w:keepNext/>
              <w:keepLines/>
              <w:spacing w:before="34" w:after="34" w:line="240" w:lineRule="exact"/>
              <w:jc w:val="center"/>
              <w:rPr>
                <w:szCs w:val="18"/>
              </w:rPr>
            </w:pPr>
            <w:r w:rsidRPr="00F30A24">
              <w:rPr>
                <w:szCs w:val="18"/>
              </w:rPr>
              <w:t>60,9</w:t>
            </w:r>
            <w:r w:rsidRPr="00F30A24">
              <w:rPr>
                <w:rFonts w:ascii="Symbol" w:hAnsi="Symbol"/>
                <w:szCs w:val="18"/>
              </w:rPr>
              <w:sym w:font="Symbol" w:char="F0B1"/>
            </w:r>
            <w:r w:rsidRPr="00F30A24">
              <w:rPr>
                <w:szCs w:val="18"/>
              </w:rPr>
              <w:t>10,</w:t>
            </w:r>
            <w:r w:rsidRPr="00FF4EE0">
              <w:rPr>
                <w:szCs w:val="18"/>
              </w:rPr>
              <w:t>7</w:t>
            </w:r>
          </w:p>
        </w:tc>
      </w:tr>
      <w:tr w:rsidR="007B41BF" w:rsidRPr="00F30A24" w14:paraId="59AAD0A2" w14:textId="77777777" w:rsidTr="00EA1677">
        <w:tc>
          <w:tcPr>
            <w:tcW w:w="1740" w:type="dxa"/>
            <w:tcBorders>
              <w:top w:val="nil"/>
              <w:left w:val="single" w:sz="4" w:space="0" w:color="auto"/>
              <w:bottom w:val="nil"/>
              <w:right w:val="nil"/>
            </w:tcBorders>
            <w:shd w:val="clear" w:color="auto" w:fill="FFFFFF"/>
          </w:tcPr>
          <w:p w14:paraId="4F6482A4" w14:textId="77777777" w:rsidR="007B41BF" w:rsidRPr="00F30A24" w:rsidRDefault="007B41BF" w:rsidP="00C03B03">
            <w:pPr>
              <w:keepNext/>
              <w:keepLines/>
              <w:spacing w:before="34" w:after="34" w:line="240" w:lineRule="exact"/>
              <w:ind w:left="62"/>
              <w:rPr>
                <w:szCs w:val="18"/>
              </w:rPr>
            </w:pPr>
            <w:r w:rsidRPr="00F30A24">
              <w:rPr>
                <w:szCs w:val="18"/>
              </w:rPr>
              <w:t>De 6 ans à &lt;12 ans</w:t>
            </w:r>
          </w:p>
        </w:tc>
        <w:tc>
          <w:tcPr>
            <w:tcW w:w="670" w:type="dxa"/>
            <w:tcBorders>
              <w:top w:val="nil"/>
              <w:left w:val="nil"/>
              <w:bottom w:val="nil"/>
              <w:right w:val="single" w:sz="4" w:space="0" w:color="auto"/>
            </w:tcBorders>
            <w:shd w:val="clear" w:color="auto" w:fill="FFFFFF"/>
          </w:tcPr>
          <w:p w14:paraId="5DF4B62D" w14:textId="77777777" w:rsidR="007B41BF" w:rsidRPr="00F30A24" w:rsidRDefault="007B41BF" w:rsidP="00C03B03">
            <w:pPr>
              <w:keepNext/>
              <w:keepLines/>
              <w:spacing w:before="34" w:after="34" w:line="240" w:lineRule="exact"/>
              <w:ind w:left="62"/>
              <w:rPr>
                <w:szCs w:val="18"/>
              </w:rPr>
            </w:pPr>
            <w:r w:rsidRPr="00F30A24">
              <w:rPr>
                <w:szCs w:val="18"/>
              </w:rPr>
              <w:t>(11)</w:t>
            </w:r>
          </w:p>
        </w:tc>
        <w:tc>
          <w:tcPr>
            <w:tcW w:w="2416" w:type="dxa"/>
            <w:tcBorders>
              <w:top w:val="nil"/>
              <w:left w:val="single" w:sz="4" w:space="0" w:color="auto"/>
              <w:bottom w:val="nil"/>
              <w:right w:val="single" w:sz="4" w:space="0" w:color="auto"/>
            </w:tcBorders>
            <w:shd w:val="clear" w:color="auto" w:fill="FFFFFF"/>
          </w:tcPr>
          <w:p w14:paraId="0FFDCC12" w14:textId="77777777" w:rsidR="007B41BF" w:rsidRPr="00FF4EE0" w:rsidRDefault="007B41BF" w:rsidP="00C03B03">
            <w:pPr>
              <w:keepNext/>
              <w:keepLines/>
              <w:spacing w:before="34" w:after="34" w:line="240" w:lineRule="exact"/>
              <w:jc w:val="center"/>
              <w:rPr>
                <w:szCs w:val="18"/>
              </w:rPr>
            </w:pPr>
            <w:r w:rsidRPr="00F30A24">
              <w:rPr>
                <w:szCs w:val="18"/>
              </w:rPr>
              <w:t>29,2</w:t>
            </w:r>
            <w:r w:rsidRPr="00F30A24">
              <w:rPr>
                <w:rFonts w:ascii="Symbol" w:hAnsi="Symbol"/>
                <w:szCs w:val="18"/>
              </w:rPr>
              <w:sym w:font="Symbol" w:char="F0B1"/>
            </w:r>
            <w:r w:rsidRPr="00F30A24">
              <w:rPr>
                <w:szCs w:val="18"/>
              </w:rPr>
              <w:t>12,</w:t>
            </w:r>
            <w:r w:rsidRPr="00FF4EE0">
              <w:rPr>
                <w:szCs w:val="18"/>
              </w:rPr>
              <w:t>6</w:t>
            </w:r>
          </w:p>
        </w:tc>
        <w:tc>
          <w:tcPr>
            <w:tcW w:w="2971" w:type="dxa"/>
            <w:tcBorders>
              <w:top w:val="nil"/>
              <w:left w:val="single" w:sz="4" w:space="0" w:color="auto"/>
              <w:bottom w:val="nil"/>
              <w:right w:val="single" w:sz="4" w:space="0" w:color="auto"/>
            </w:tcBorders>
            <w:shd w:val="clear" w:color="auto" w:fill="FFFFFF"/>
          </w:tcPr>
          <w:p w14:paraId="168A7B59" w14:textId="77777777" w:rsidR="007B41BF" w:rsidRPr="00FF4EE0" w:rsidRDefault="007B41BF" w:rsidP="00C03B03">
            <w:pPr>
              <w:keepNext/>
              <w:keepLines/>
              <w:spacing w:before="34" w:after="34" w:line="240" w:lineRule="exact"/>
              <w:jc w:val="center"/>
              <w:rPr>
                <w:szCs w:val="18"/>
              </w:rPr>
            </w:pPr>
            <w:r w:rsidRPr="00F30A24">
              <w:rPr>
                <w:szCs w:val="18"/>
              </w:rPr>
              <w:t>66,8</w:t>
            </w:r>
            <w:r w:rsidRPr="00F30A24">
              <w:rPr>
                <w:rFonts w:ascii="Symbol" w:hAnsi="Symbol"/>
                <w:szCs w:val="18"/>
              </w:rPr>
              <w:sym w:font="Symbol" w:char="F0B1"/>
            </w:r>
            <w:r w:rsidRPr="00F30A24">
              <w:rPr>
                <w:szCs w:val="18"/>
              </w:rPr>
              <w:t>21,</w:t>
            </w:r>
            <w:r w:rsidRPr="00FF4EE0">
              <w:rPr>
                <w:szCs w:val="18"/>
              </w:rPr>
              <w:t>2</w:t>
            </w:r>
          </w:p>
        </w:tc>
      </w:tr>
      <w:tr w:rsidR="007B41BF" w:rsidRPr="00F30A24" w14:paraId="5ADA2CE3" w14:textId="77777777" w:rsidTr="00EA1677">
        <w:tc>
          <w:tcPr>
            <w:tcW w:w="1740" w:type="dxa"/>
            <w:tcBorders>
              <w:top w:val="nil"/>
              <w:left w:val="single" w:sz="4" w:space="0" w:color="auto"/>
              <w:bottom w:val="nil"/>
              <w:right w:val="nil"/>
            </w:tcBorders>
            <w:shd w:val="clear" w:color="auto" w:fill="FFFFFF"/>
          </w:tcPr>
          <w:p w14:paraId="0912C5C0" w14:textId="77777777" w:rsidR="007B41BF" w:rsidRPr="00F30A24" w:rsidRDefault="007B41BF" w:rsidP="00EA1677">
            <w:pPr>
              <w:keepLines/>
              <w:spacing w:before="34" w:after="34" w:line="240" w:lineRule="exact"/>
              <w:ind w:left="62"/>
              <w:rPr>
                <w:szCs w:val="18"/>
              </w:rPr>
            </w:pPr>
            <w:r w:rsidRPr="00F30A24">
              <w:rPr>
                <w:szCs w:val="18"/>
              </w:rPr>
              <w:t>12</w:t>
            </w:r>
            <w:r w:rsidR="00F027F6" w:rsidRPr="00F30A24">
              <w:rPr>
                <w:szCs w:val="18"/>
              </w:rPr>
              <w:t xml:space="preserve"> à </w:t>
            </w:r>
            <w:r w:rsidRPr="00F30A24">
              <w:rPr>
                <w:szCs w:val="18"/>
              </w:rPr>
              <w:t>18 ans</w:t>
            </w:r>
          </w:p>
        </w:tc>
        <w:tc>
          <w:tcPr>
            <w:tcW w:w="670" w:type="dxa"/>
            <w:tcBorders>
              <w:top w:val="nil"/>
              <w:left w:val="nil"/>
              <w:bottom w:val="nil"/>
              <w:right w:val="single" w:sz="4" w:space="0" w:color="auto"/>
            </w:tcBorders>
            <w:shd w:val="clear" w:color="auto" w:fill="FFFFFF"/>
          </w:tcPr>
          <w:p w14:paraId="303903A2" w14:textId="77777777" w:rsidR="007B41BF" w:rsidRPr="00F30A24" w:rsidRDefault="007B41BF" w:rsidP="00EA1677">
            <w:pPr>
              <w:keepLines/>
              <w:spacing w:before="34" w:after="34" w:line="240" w:lineRule="exact"/>
              <w:ind w:left="62"/>
              <w:rPr>
                <w:szCs w:val="18"/>
              </w:rPr>
            </w:pPr>
            <w:r w:rsidRPr="00F30A24">
              <w:rPr>
                <w:szCs w:val="18"/>
              </w:rPr>
              <w:t>(14)</w:t>
            </w:r>
          </w:p>
        </w:tc>
        <w:tc>
          <w:tcPr>
            <w:tcW w:w="2416" w:type="dxa"/>
            <w:tcBorders>
              <w:top w:val="nil"/>
              <w:left w:val="single" w:sz="4" w:space="0" w:color="auto"/>
              <w:bottom w:val="nil"/>
              <w:right w:val="single" w:sz="4" w:space="0" w:color="auto"/>
            </w:tcBorders>
            <w:shd w:val="clear" w:color="auto" w:fill="FFFFFF"/>
          </w:tcPr>
          <w:p w14:paraId="164D3020" w14:textId="77777777" w:rsidR="007B41BF" w:rsidRPr="00FF4EE0" w:rsidRDefault="007B41BF" w:rsidP="00EA1677">
            <w:pPr>
              <w:keepLines/>
              <w:spacing w:before="34" w:after="34" w:line="240" w:lineRule="exact"/>
              <w:jc w:val="center"/>
              <w:rPr>
                <w:szCs w:val="18"/>
              </w:rPr>
            </w:pPr>
            <w:r w:rsidRPr="00F30A24">
              <w:rPr>
                <w:szCs w:val="18"/>
              </w:rPr>
              <w:t>18,1</w:t>
            </w:r>
            <w:r w:rsidRPr="00F30A24">
              <w:rPr>
                <w:rFonts w:ascii="Symbol" w:hAnsi="Symbol"/>
                <w:szCs w:val="18"/>
              </w:rPr>
              <w:sym w:font="Symbol" w:char="F0B1"/>
            </w:r>
            <w:r w:rsidRPr="00F30A24">
              <w:rPr>
                <w:szCs w:val="18"/>
              </w:rPr>
              <w:t>7,</w:t>
            </w:r>
            <w:r w:rsidRPr="00FF4EE0">
              <w:rPr>
                <w:szCs w:val="18"/>
              </w:rPr>
              <w:t>29</w:t>
            </w:r>
          </w:p>
        </w:tc>
        <w:tc>
          <w:tcPr>
            <w:tcW w:w="2971" w:type="dxa"/>
            <w:tcBorders>
              <w:top w:val="nil"/>
              <w:left w:val="single" w:sz="4" w:space="0" w:color="auto"/>
              <w:bottom w:val="nil"/>
              <w:right w:val="single" w:sz="4" w:space="0" w:color="auto"/>
            </w:tcBorders>
            <w:shd w:val="clear" w:color="auto" w:fill="FFFFFF"/>
          </w:tcPr>
          <w:p w14:paraId="2A3C0009" w14:textId="77777777" w:rsidR="007B41BF" w:rsidRPr="00FF4EE0" w:rsidRDefault="007B41BF" w:rsidP="00EA1677">
            <w:pPr>
              <w:keepLines/>
              <w:spacing w:before="34" w:after="34" w:line="240" w:lineRule="exact"/>
              <w:jc w:val="center"/>
              <w:rPr>
                <w:szCs w:val="18"/>
              </w:rPr>
            </w:pPr>
            <w:r w:rsidRPr="00F30A24">
              <w:rPr>
                <w:szCs w:val="18"/>
              </w:rPr>
              <w:t>56,7</w:t>
            </w:r>
            <w:r w:rsidRPr="00F30A24">
              <w:rPr>
                <w:rFonts w:ascii="Symbol" w:hAnsi="Symbol"/>
                <w:szCs w:val="18"/>
              </w:rPr>
              <w:sym w:font="Symbol" w:char="F0B1"/>
            </w:r>
            <w:r w:rsidRPr="00F30A24">
              <w:rPr>
                <w:szCs w:val="18"/>
              </w:rPr>
              <w:t>14,</w:t>
            </w:r>
            <w:r w:rsidRPr="00FF4EE0">
              <w:rPr>
                <w:szCs w:val="18"/>
              </w:rPr>
              <w:t>0</w:t>
            </w:r>
          </w:p>
        </w:tc>
      </w:tr>
      <w:tr w:rsidR="007B41BF" w:rsidRPr="00F30A24" w14:paraId="7352F89F" w14:textId="77777777" w:rsidTr="00EA1677">
        <w:tc>
          <w:tcPr>
            <w:tcW w:w="1740" w:type="dxa"/>
            <w:tcBorders>
              <w:top w:val="nil"/>
              <w:left w:val="single" w:sz="4" w:space="0" w:color="auto"/>
              <w:bottom w:val="nil"/>
              <w:right w:val="nil"/>
            </w:tcBorders>
            <w:shd w:val="clear" w:color="auto" w:fill="FFFFFF"/>
          </w:tcPr>
          <w:p w14:paraId="7EF8F593" w14:textId="77777777" w:rsidR="007B41BF" w:rsidRPr="00F30A24" w:rsidRDefault="007B41BF" w:rsidP="00EA1677">
            <w:pPr>
              <w:keepLines/>
              <w:spacing w:before="34" w:after="34" w:line="240" w:lineRule="exact"/>
              <w:ind w:left="62"/>
              <w:rPr>
                <w:szCs w:val="18"/>
              </w:rPr>
            </w:pPr>
            <w:r w:rsidRPr="00F30A24">
              <w:rPr>
                <w:szCs w:val="18"/>
              </w:rPr>
              <w:t>Valeur p</w:t>
            </w:r>
            <w:r w:rsidRPr="00F30A24">
              <w:rPr>
                <w:szCs w:val="18"/>
                <w:vertAlign w:val="superscript"/>
              </w:rPr>
              <w:t>B</w:t>
            </w:r>
          </w:p>
        </w:tc>
        <w:tc>
          <w:tcPr>
            <w:tcW w:w="670" w:type="dxa"/>
            <w:tcBorders>
              <w:top w:val="nil"/>
              <w:left w:val="nil"/>
              <w:bottom w:val="nil"/>
              <w:right w:val="single" w:sz="4" w:space="0" w:color="auto"/>
            </w:tcBorders>
            <w:shd w:val="clear" w:color="auto" w:fill="FFFFFF"/>
          </w:tcPr>
          <w:p w14:paraId="2FF204EF" w14:textId="77777777" w:rsidR="007B41BF" w:rsidRPr="00F30A24" w:rsidRDefault="007B41BF" w:rsidP="00EA1677">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72B41A77" w14:textId="77777777" w:rsidR="007B41BF" w:rsidRPr="00F30A24" w:rsidRDefault="007B41BF" w:rsidP="00EA1677">
            <w:pPr>
              <w:keepLines/>
              <w:spacing w:before="34" w:after="34" w:line="240" w:lineRule="exact"/>
              <w:jc w:val="center"/>
              <w:rPr>
                <w:szCs w:val="18"/>
              </w:rPr>
            </w:pPr>
            <w:r w:rsidRPr="00F30A24">
              <w:rPr>
                <w:szCs w:val="18"/>
              </w:rPr>
              <w:t>0,004</w:t>
            </w:r>
          </w:p>
        </w:tc>
        <w:tc>
          <w:tcPr>
            <w:tcW w:w="2971" w:type="dxa"/>
            <w:tcBorders>
              <w:top w:val="nil"/>
              <w:left w:val="single" w:sz="4" w:space="0" w:color="auto"/>
              <w:bottom w:val="nil"/>
              <w:right w:val="single" w:sz="4" w:space="0" w:color="auto"/>
            </w:tcBorders>
            <w:shd w:val="clear" w:color="auto" w:fill="FFFFFF"/>
          </w:tcPr>
          <w:p w14:paraId="026838AD" w14:textId="77777777" w:rsidR="007B41BF" w:rsidRPr="00F30A24" w:rsidRDefault="007B41BF" w:rsidP="00EA1677">
            <w:pPr>
              <w:keepLines/>
              <w:spacing w:before="34" w:after="34" w:line="240" w:lineRule="exact"/>
              <w:jc w:val="center"/>
              <w:rPr>
                <w:szCs w:val="18"/>
              </w:rPr>
            </w:pPr>
            <w:r w:rsidRPr="00F30A24">
              <w:rPr>
                <w:szCs w:val="18"/>
              </w:rPr>
              <w:t>-</w:t>
            </w:r>
          </w:p>
        </w:tc>
      </w:tr>
      <w:tr w:rsidR="007B41BF" w:rsidRPr="00F30A24" w14:paraId="045C57ED" w14:textId="77777777" w:rsidTr="00EA1677">
        <w:tc>
          <w:tcPr>
            <w:tcW w:w="1740" w:type="dxa"/>
            <w:tcBorders>
              <w:top w:val="nil"/>
              <w:left w:val="single" w:sz="4" w:space="0" w:color="auto"/>
              <w:bottom w:val="nil"/>
              <w:right w:val="nil"/>
            </w:tcBorders>
            <w:shd w:val="clear" w:color="auto" w:fill="FFFFFF"/>
          </w:tcPr>
          <w:p w14:paraId="5118D94F" w14:textId="77777777" w:rsidR="007B41BF" w:rsidRPr="00F30A24" w:rsidRDefault="007B41BF" w:rsidP="00EA1677">
            <w:pPr>
              <w:keepLines/>
              <w:spacing w:before="34" w:after="34" w:line="240" w:lineRule="exact"/>
              <w:ind w:left="62"/>
              <w:rPr>
                <w:szCs w:val="18"/>
              </w:rPr>
            </w:pPr>
            <w:r w:rsidRPr="00F30A24">
              <w:rPr>
                <w:i/>
                <w:szCs w:val="18"/>
              </w:rPr>
              <w:t>&lt;2 ans</w:t>
            </w:r>
            <w:r w:rsidRPr="00F30A24">
              <w:rPr>
                <w:i/>
                <w:szCs w:val="18"/>
                <w:vertAlign w:val="superscript"/>
              </w:rPr>
              <w:t>C</w:t>
            </w:r>
          </w:p>
        </w:tc>
        <w:tc>
          <w:tcPr>
            <w:tcW w:w="670" w:type="dxa"/>
            <w:tcBorders>
              <w:top w:val="nil"/>
              <w:left w:val="nil"/>
              <w:bottom w:val="nil"/>
              <w:right w:val="single" w:sz="4" w:space="0" w:color="auto"/>
            </w:tcBorders>
            <w:shd w:val="clear" w:color="auto" w:fill="FFFFFF"/>
          </w:tcPr>
          <w:p w14:paraId="41558BAF" w14:textId="77777777" w:rsidR="007B41BF" w:rsidRPr="00F30A24" w:rsidRDefault="007B41BF" w:rsidP="00EA1677">
            <w:pPr>
              <w:keepLines/>
              <w:spacing w:before="34" w:after="34" w:line="240" w:lineRule="exact"/>
              <w:ind w:left="62"/>
              <w:rPr>
                <w:szCs w:val="18"/>
              </w:rPr>
            </w:pPr>
            <w:r w:rsidRPr="00F30A24">
              <w:rPr>
                <w:i/>
                <w:szCs w:val="18"/>
              </w:rPr>
              <w:t>(4)</w:t>
            </w:r>
          </w:p>
        </w:tc>
        <w:tc>
          <w:tcPr>
            <w:tcW w:w="2416" w:type="dxa"/>
            <w:tcBorders>
              <w:top w:val="nil"/>
              <w:left w:val="single" w:sz="4" w:space="0" w:color="auto"/>
              <w:bottom w:val="nil"/>
              <w:right w:val="single" w:sz="4" w:space="0" w:color="auto"/>
            </w:tcBorders>
            <w:shd w:val="clear" w:color="auto" w:fill="FFFFFF"/>
          </w:tcPr>
          <w:p w14:paraId="09DC8634" w14:textId="77777777" w:rsidR="007B41BF" w:rsidRPr="00F30A24" w:rsidRDefault="007B41BF" w:rsidP="00EA1677">
            <w:pPr>
              <w:keepLines/>
              <w:spacing w:before="34" w:after="34" w:line="240" w:lineRule="exact"/>
              <w:jc w:val="center"/>
              <w:rPr>
                <w:szCs w:val="18"/>
              </w:rPr>
            </w:pPr>
            <w:r w:rsidRPr="00F30A24">
              <w:rPr>
                <w:i/>
                <w:szCs w:val="18"/>
              </w:rPr>
              <w:t>25,6</w:t>
            </w:r>
            <w:r w:rsidRPr="00F30A24">
              <w:rPr>
                <w:rFonts w:ascii="Symbol" w:hAnsi="Symbol"/>
                <w:szCs w:val="18"/>
              </w:rPr>
              <w:sym w:font="Symbol" w:char="F0B1"/>
            </w:r>
            <w:r w:rsidRPr="00F30A24">
              <w:rPr>
                <w:i/>
                <w:szCs w:val="18"/>
              </w:rPr>
              <w:t>4,</w:t>
            </w:r>
            <w:r w:rsidRPr="00FF4EE0">
              <w:rPr>
                <w:i/>
                <w:szCs w:val="18"/>
              </w:rPr>
              <w:t>25</w:t>
            </w:r>
          </w:p>
        </w:tc>
        <w:tc>
          <w:tcPr>
            <w:tcW w:w="2971" w:type="dxa"/>
            <w:tcBorders>
              <w:top w:val="nil"/>
              <w:left w:val="single" w:sz="4" w:space="0" w:color="auto"/>
              <w:bottom w:val="nil"/>
              <w:right w:val="single" w:sz="4" w:space="0" w:color="auto"/>
            </w:tcBorders>
            <w:shd w:val="clear" w:color="auto" w:fill="FFFFFF"/>
          </w:tcPr>
          <w:p w14:paraId="6C153342" w14:textId="77777777" w:rsidR="007B41BF" w:rsidRPr="00F30A24" w:rsidRDefault="007B41BF" w:rsidP="00EA1677">
            <w:pPr>
              <w:keepLines/>
              <w:spacing w:before="34" w:after="34" w:line="240" w:lineRule="exact"/>
              <w:jc w:val="center"/>
              <w:rPr>
                <w:szCs w:val="18"/>
              </w:rPr>
            </w:pPr>
            <w:r w:rsidRPr="00F30A24">
              <w:rPr>
                <w:i/>
                <w:szCs w:val="18"/>
              </w:rPr>
              <w:t>55,8</w:t>
            </w:r>
            <w:r w:rsidRPr="00F30A24">
              <w:rPr>
                <w:rFonts w:ascii="Symbol" w:hAnsi="Symbol"/>
                <w:szCs w:val="18"/>
              </w:rPr>
              <w:sym w:font="Symbol" w:char="F0B1"/>
            </w:r>
            <w:r w:rsidRPr="00F30A24">
              <w:rPr>
                <w:i/>
                <w:szCs w:val="18"/>
              </w:rPr>
              <w:t>11,</w:t>
            </w:r>
            <w:r w:rsidRPr="00FF4EE0">
              <w:rPr>
                <w:i/>
                <w:szCs w:val="18"/>
              </w:rPr>
              <w:t>6</w:t>
            </w:r>
          </w:p>
        </w:tc>
      </w:tr>
      <w:tr w:rsidR="007B41BF" w:rsidRPr="00F30A24" w14:paraId="2B7D7A60" w14:textId="77777777" w:rsidTr="00EA1677">
        <w:tc>
          <w:tcPr>
            <w:tcW w:w="1740" w:type="dxa"/>
            <w:tcBorders>
              <w:top w:val="nil"/>
              <w:left w:val="single" w:sz="4" w:space="0" w:color="auto"/>
              <w:bottom w:val="single" w:sz="4" w:space="0" w:color="auto"/>
              <w:right w:val="nil"/>
            </w:tcBorders>
            <w:shd w:val="clear" w:color="auto" w:fill="FFFFFF"/>
          </w:tcPr>
          <w:p w14:paraId="65A5D6C4" w14:textId="77777777" w:rsidR="007B41BF" w:rsidRPr="00F30A24" w:rsidRDefault="007B41BF" w:rsidP="00EA1677">
            <w:pPr>
              <w:keepLines/>
              <w:spacing w:before="34" w:after="34" w:line="240" w:lineRule="exact"/>
              <w:ind w:left="62"/>
              <w:rPr>
                <w:i/>
                <w:szCs w:val="18"/>
              </w:rPr>
            </w:pPr>
            <w:r w:rsidRPr="00F30A24">
              <w:rPr>
                <w:szCs w:val="18"/>
              </w:rPr>
              <w:t>&gt;18 ans</w:t>
            </w:r>
          </w:p>
        </w:tc>
        <w:tc>
          <w:tcPr>
            <w:tcW w:w="670" w:type="dxa"/>
            <w:tcBorders>
              <w:top w:val="nil"/>
              <w:left w:val="nil"/>
              <w:bottom w:val="single" w:sz="4" w:space="0" w:color="auto"/>
              <w:right w:val="single" w:sz="4" w:space="0" w:color="auto"/>
            </w:tcBorders>
            <w:shd w:val="clear" w:color="auto" w:fill="FFFFFF"/>
          </w:tcPr>
          <w:p w14:paraId="262D1BD5" w14:textId="77777777" w:rsidR="007B41BF" w:rsidRPr="00F30A24" w:rsidRDefault="007B41BF" w:rsidP="00EA1677">
            <w:pPr>
              <w:keepLines/>
              <w:spacing w:before="34" w:after="34" w:line="240" w:lineRule="exact"/>
              <w:ind w:left="62"/>
              <w:rPr>
                <w:szCs w:val="18"/>
              </w:rPr>
            </w:pPr>
            <w:r w:rsidRPr="00F30A24">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2B91932C" w14:textId="77777777" w:rsidR="007B41BF" w:rsidRPr="00F30A24" w:rsidRDefault="007B41BF" w:rsidP="00EA1677">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AC7BBD4" w14:textId="77777777" w:rsidR="007B41BF" w:rsidRPr="00F30A24" w:rsidRDefault="007B41BF" w:rsidP="00EA1677">
            <w:pPr>
              <w:keepLines/>
              <w:spacing w:before="34" w:after="34" w:line="240" w:lineRule="exact"/>
              <w:jc w:val="center"/>
              <w:rPr>
                <w:i/>
                <w:szCs w:val="18"/>
              </w:rPr>
            </w:pPr>
            <w:r w:rsidRPr="00F30A24">
              <w:rPr>
                <w:rFonts w:eastAsia="Verdana" w:cs="Verdana"/>
                <w:szCs w:val="18"/>
                <w:lang w:eastAsia="en-GB"/>
              </w:rPr>
              <w:t>53,5</w:t>
            </w:r>
            <w:r w:rsidRPr="00F30A24">
              <w:rPr>
                <w:rFonts w:ascii="Symbol" w:eastAsia="Verdana" w:hAnsi="Symbol" w:cs="Verdana"/>
                <w:szCs w:val="18"/>
                <w:lang w:eastAsia="en-GB"/>
              </w:rPr>
              <w:sym w:font="Symbol" w:char="F0B1"/>
            </w:r>
            <w:r w:rsidRPr="00F30A24">
              <w:rPr>
                <w:rFonts w:eastAsia="Verdana" w:cs="Verdana"/>
                <w:szCs w:val="18"/>
                <w:lang w:eastAsia="en-GB"/>
              </w:rPr>
              <w:t>18,</w:t>
            </w:r>
            <w:r w:rsidRPr="00FF4EE0">
              <w:rPr>
                <w:rFonts w:eastAsia="Verdana" w:cs="Verdana"/>
                <w:szCs w:val="18"/>
                <w:lang w:eastAsia="en-GB"/>
              </w:rPr>
              <w:t>3</w:t>
            </w:r>
          </w:p>
        </w:tc>
      </w:tr>
    </w:tbl>
    <w:p w14:paraId="07CC7DDC" w14:textId="77777777" w:rsidR="007B41BF" w:rsidRPr="00F30A24" w:rsidRDefault="007B41BF" w:rsidP="007B41BF">
      <w:pPr>
        <w:keepNext/>
        <w:keepLines/>
        <w:rPr>
          <w:rFonts w:cs="Arial"/>
          <w:color w:val="000000"/>
          <w:sz w:val="18"/>
          <w:szCs w:val="18"/>
          <w:lang w:val="fr-FR" w:eastAsia="zh-TW"/>
        </w:rPr>
      </w:pPr>
      <w:r w:rsidRPr="00F30A24">
        <w:rPr>
          <w:sz w:val="18"/>
          <w:szCs w:val="18"/>
          <w:lang w:val="fr-FR"/>
        </w:rPr>
        <w:t>ASC</w:t>
      </w:r>
      <w:r w:rsidRPr="00F30A24">
        <w:rPr>
          <w:sz w:val="18"/>
          <w:szCs w:val="18"/>
          <w:vertAlign w:val="subscript"/>
          <w:lang w:val="fr-FR"/>
        </w:rPr>
        <w:t>0</w:t>
      </w:r>
      <w:r w:rsidRPr="00F30A24">
        <w:rPr>
          <w:sz w:val="18"/>
          <w:szCs w:val="18"/>
          <w:vertAlign w:val="subscript"/>
          <w:lang w:val="fr-FR"/>
        </w:rPr>
        <w:noBreakHyphen/>
        <w:t>12h</w:t>
      </w:r>
      <w:r w:rsidRPr="00F30A24">
        <w:rPr>
          <w:sz w:val="18"/>
          <w:szCs w:val="18"/>
          <w:lang w:val="fr-FR"/>
        </w:rPr>
        <w:t xml:space="preserve"> </w:t>
      </w:r>
      <w:r w:rsidRPr="00F30A24">
        <w:rPr>
          <w:rFonts w:ascii="Symbol" w:hAnsi="Symbol" w:cs="Arial"/>
          <w:color w:val="000000"/>
          <w:sz w:val="18"/>
          <w:szCs w:val="18"/>
          <w:lang w:val="fr-FR" w:eastAsia="zh-TW"/>
        </w:rPr>
        <w:t></w:t>
      </w:r>
      <w:r w:rsidRPr="00F30A24">
        <w:rPr>
          <w:rFonts w:ascii="Symbol" w:hAnsi="Symbol" w:cs="Arial"/>
          <w:color w:val="000000"/>
          <w:sz w:val="18"/>
          <w:szCs w:val="18"/>
          <w:lang w:eastAsia="zh-TW"/>
        </w:rPr>
        <w:t></w:t>
      </w:r>
      <w:r w:rsidRPr="00F30A24">
        <w:rPr>
          <w:color w:val="000000"/>
          <w:sz w:val="18"/>
          <w:szCs w:val="18"/>
          <w:lang w:val="fr-FR" w:eastAsia="zh-TW"/>
        </w:rPr>
        <w:t>aire sous la courbe de la concentration plasmatique en f</w:t>
      </w:r>
      <w:r w:rsidR="00F027F6" w:rsidRPr="00F30A24">
        <w:rPr>
          <w:color w:val="000000"/>
          <w:sz w:val="18"/>
          <w:szCs w:val="18"/>
          <w:lang w:val="fr-FR" w:eastAsia="zh-TW"/>
        </w:rPr>
        <w:t>o</w:t>
      </w:r>
      <w:r w:rsidRPr="00F30A24">
        <w:rPr>
          <w:color w:val="000000"/>
          <w:sz w:val="18"/>
          <w:szCs w:val="18"/>
          <w:lang w:val="fr-FR" w:eastAsia="zh-TW"/>
        </w:rPr>
        <w:t>nction du temps entre le temps 0 h et le temps 12 h</w:t>
      </w:r>
      <w:r w:rsidRPr="00F30A24">
        <w:rPr>
          <w:rFonts w:cs="Arial"/>
          <w:color w:val="000000"/>
          <w:sz w:val="18"/>
          <w:szCs w:val="18"/>
          <w:lang w:val="fr-FR" w:eastAsia="zh-TW"/>
        </w:rPr>
        <w:t> ; IC</w:t>
      </w:r>
      <w:r w:rsidRPr="00F30A24">
        <w:rPr>
          <w:rFonts w:ascii="Symbol" w:hAnsi="Symbol" w:cs="Arial"/>
          <w:color w:val="000000"/>
          <w:sz w:val="18"/>
          <w:szCs w:val="18"/>
          <w:lang w:eastAsia="zh-TW"/>
        </w:rPr>
        <w:sym w:font="Symbol" w:char="F03D"/>
      </w:r>
      <w:r w:rsidRPr="00F30A24">
        <w:rPr>
          <w:rFonts w:cs="Arial"/>
          <w:color w:val="000000"/>
          <w:sz w:val="18"/>
          <w:szCs w:val="18"/>
          <w:lang w:val="fr-FR" w:eastAsia="zh-TW"/>
        </w:rPr>
        <w:t>intervalle de confiance; C</w:t>
      </w:r>
      <w:r w:rsidRPr="00F30A24">
        <w:rPr>
          <w:rFonts w:cs="Arial"/>
          <w:color w:val="000000"/>
          <w:sz w:val="18"/>
          <w:szCs w:val="18"/>
          <w:vertAlign w:val="subscript"/>
          <w:lang w:val="fr-FR" w:eastAsia="zh-TW"/>
        </w:rPr>
        <w:t>max</w:t>
      </w:r>
      <w:r w:rsidRPr="00F30A24">
        <w:rPr>
          <w:rFonts w:ascii="Symbol" w:hAnsi="Symbol" w:cs="Arial"/>
          <w:color w:val="000000"/>
          <w:sz w:val="18"/>
          <w:szCs w:val="18"/>
          <w:lang w:eastAsia="zh-TW"/>
        </w:rPr>
        <w:sym w:font="Symbol" w:char="F03D"/>
      </w:r>
      <w:r w:rsidRPr="00F30A24">
        <w:rPr>
          <w:rFonts w:cs="Arial"/>
          <w:color w:val="000000"/>
          <w:sz w:val="18"/>
          <w:szCs w:val="18"/>
          <w:lang w:val="fr-FR" w:eastAsia="zh-TW"/>
        </w:rPr>
        <w:t>concentration maximum; MPA</w:t>
      </w:r>
      <w:r w:rsidRPr="00F30A24">
        <w:rPr>
          <w:rFonts w:ascii="Symbol" w:hAnsi="Symbol" w:cs="Arial"/>
          <w:color w:val="000000"/>
          <w:sz w:val="18"/>
          <w:szCs w:val="18"/>
          <w:lang w:eastAsia="zh-TW"/>
        </w:rPr>
        <w:sym w:font="Symbol" w:char="F03D"/>
      </w:r>
      <w:r w:rsidRPr="00F30A24">
        <w:rPr>
          <w:rFonts w:cs="Arial"/>
          <w:color w:val="000000"/>
          <w:sz w:val="18"/>
          <w:szCs w:val="18"/>
          <w:lang w:val="fr-FR" w:eastAsia="zh-TW"/>
        </w:rPr>
        <w:t>acide mycophénolique; n=nombre de patients.</w:t>
      </w:r>
    </w:p>
    <w:p w14:paraId="4B051140" w14:textId="77777777" w:rsidR="007B41BF" w:rsidRPr="00F30A24" w:rsidRDefault="007B41BF" w:rsidP="007B41BF">
      <w:pPr>
        <w:keepNext/>
        <w:keepLines/>
        <w:ind w:left="29"/>
        <w:rPr>
          <w:sz w:val="18"/>
          <w:szCs w:val="18"/>
          <w:lang w:val="fr-FR"/>
        </w:rPr>
      </w:pPr>
    </w:p>
    <w:p w14:paraId="1C73A429" w14:textId="77777777" w:rsidR="007B41BF" w:rsidRPr="00F30A24" w:rsidRDefault="007B41BF" w:rsidP="007B41BF">
      <w:pPr>
        <w:keepNext/>
        <w:keepLines/>
        <w:ind w:left="245" w:hanging="216"/>
        <w:rPr>
          <w:sz w:val="18"/>
          <w:szCs w:val="18"/>
          <w:lang w:val="fr-FR"/>
        </w:rPr>
      </w:pPr>
      <w:r w:rsidRPr="00FF4EE0">
        <w:rPr>
          <w:sz w:val="18"/>
          <w:szCs w:val="18"/>
          <w:vertAlign w:val="superscript"/>
          <w:lang w:val="fr-FR"/>
        </w:rPr>
        <w:t>A</w:t>
      </w:r>
      <w:r w:rsidRPr="00F30A24">
        <w:rPr>
          <w:sz w:val="18"/>
          <w:szCs w:val="18"/>
          <w:lang w:val="fr-FR"/>
        </w:rPr>
        <w:t xml:space="preserve"> Dans les groupes d’âge pédiatrique, la C</w:t>
      </w:r>
      <w:r w:rsidRPr="00F30A24">
        <w:rPr>
          <w:sz w:val="18"/>
          <w:szCs w:val="18"/>
          <w:vertAlign w:val="subscript"/>
          <w:lang w:val="fr-FR"/>
        </w:rPr>
        <w:t>max</w:t>
      </w:r>
      <w:r w:rsidRPr="00F30A24">
        <w:rPr>
          <w:sz w:val="18"/>
          <w:szCs w:val="18"/>
          <w:lang w:val="fr-FR"/>
        </w:rPr>
        <w:t xml:space="preserve"> et l’ASC</w:t>
      </w:r>
      <w:r w:rsidRPr="00F30A24">
        <w:rPr>
          <w:sz w:val="18"/>
          <w:szCs w:val="18"/>
          <w:vertAlign w:val="subscript"/>
          <w:lang w:val="fr-FR"/>
        </w:rPr>
        <w:t>0</w:t>
      </w:r>
      <w:r w:rsidRPr="00F30A24">
        <w:rPr>
          <w:sz w:val="18"/>
          <w:szCs w:val="18"/>
          <w:vertAlign w:val="subscript"/>
          <w:lang w:val="fr-FR"/>
        </w:rPr>
        <w:noBreakHyphen/>
        <w:t>12h</w:t>
      </w:r>
      <w:r w:rsidRPr="00F30A24">
        <w:rPr>
          <w:sz w:val="18"/>
          <w:szCs w:val="18"/>
          <w:lang w:val="fr-FR"/>
        </w:rPr>
        <w:t xml:space="preserve"> sont ajustées à une dose de 600 mg/m</w:t>
      </w:r>
      <w:r w:rsidRPr="00F30A24">
        <w:rPr>
          <w:sz w:val="18"/>
          <w:szCs w:val="18"/>
          <w:vertAlign w:val="superscript"/>
          <w:lang w:val="fr-FR"/>
        </w:rPr>
        <w:t xml:space="preserve">2 </w:t>
      </w:r>
      <w:r w:rsidRPr="00F30A24">
        <w:rPr>
          <w:sz w:val="18"/>
          <w:szCs w:val="18"/>
          <w:lang w:val="fr-FR"/>
        </w:rPr>
        <w:t>(intervalles de confiance à 95% (ICs) pour l’ASC</w:t>
      </w:r>
      <w:r w:rsidRPr="00F30A24">
        <w:rPr>
          <w:sz w:val="18"/>
          <w:szCs w:val="18"/>
          <w:vertAlign w:val="subscript"/>
          <w:lang w:val="fr-FR"/>
        </w:rPr>
        <w:t>0</w:t>
      </w:r>
      <w:r w:rsidRPr="00F30A24">
        <w:rPr>
          <w:sz w:val="18"/>
          <w:szCs w:val="18"/>
          <w:vertAlign w:val="subscript"/>
          <w:lang w:val="fr-FR"/>
        </w:rPr>
        <w:noBreakHyphen/>
        <w:t>12h</w:t>
      </w:r>
      <w:r w:rsidRPr="00F30A24">
        <w:rPr>
          <w:sz w:val="18"/>
          <w:szCs w:val="18"/>
          <w:lang w:val="fr-FR"/>
        </w:rPr>
        <w:t xml:space="preserve"> à Jour 7 uniquement) ; dans le groupe adulte l’ASC</w:t>
      </w:r>
      <w:r w:rsidRPr="00F30A24">
        <w:rPr>
          <w:sz w:val="18"/>
          <w:szCs w:val="18"/>
          <w:vertAlign w:val="subscript"/>
          <w:lang w:val="fr-FR"/>
        </w:rPr>
        <w:t>0</w:t>
      </w:r>
      <w:r w:rsidRPr="00F30A24">
        <w:rPr>
          <w:sz w:val="18"/>
          <w:szCs w:val="18"/>
          <w:vertAlign w:val="subscript"/>
          <w:lang w:val="fr-FR"/>
        </w:rPr>
        <w:noBreakHyphen/>
        <w:t>12h</w:t>
      </w:r>
      <w:r w:rsidRPr="00F30A24">
        <w:rPr>
          <w:sz w:val="18"/>
          <w:szCs w:val="18"/>
          <w:lang w:val="fr-FR"/>
        </w:rPr>
        <w:t xml:space="preserve"> est ajustée à la dose de 1 g.</w:t>
      </w:r>
    </w:p>
    <w:p w14:paraId="1B6D7F8E" w14:textId="77777777" w:rsidR="007B41BF" w:rsidRPr="00F30A24" w:rsidRDefault="007B41BF" w:rsidP="007B41BF">
      <w:pPr>
        <w:keepNext/>
        <w:keepLines/>
        <w:ind w:left="245" w:hanging="216"/>
        <w:rPr>
          <w:sz w:val="18"/>
          <w:szCs w:val="18"/>
          <w:lang w:val="fr-FR"/>
        </w:rPr>
      </w:pPr>
      <w:r w:rsidRPr="00F30A24">
        <w:rPr>
          <w:sz w:val="18"/>
          <w:szCs w:val="18"/>
          <w:vertAlign w:val="superscript"/>
          <w:lang w:val="fr-FR"/>
        </w:rPr>
        <w:t>B</w:t>
      </w:r>
      <w:r w:rsidRPr="00F30A24">
        <w:rPr>
          <w:sz w:val="18"/>
          <w:szCs w:val="18"/>
          <w:lang w:val="fr-FR"/>
        </w:rPr>
        <w:t xml:space="preserve"> La valeur p représente les valeurs combinées pour les trois groupes d’âge pédiatrique, et n’est notée que si elle est significative (p &lt;0,05)</w:t>
      </w:r>
    </w:p>
    <w:p w14:paraId="52C32913" w14:textId="77777777" w:rsidR="007B41BF" w:rsidRPr="00FF4EE0" w:rsidRDefault="007B41BF" w:rsidP="007B41BF">
      <w:pPr>
        <w:keepNext/>
        <w:keepLines/>
        <w:ind w:left="245" w:hanging="216"/>
        <w:rPr>
          <w:sz w:val="18"/>
          <w:szCs w:val="18"/>
          <w:lang w:val="fr-FR"/>
        </w:rPr>
      </w:pPr>
      <w:r w:rsidRPr="00F30A24">
        <w:rPr>
          <w:sz w:val="18"/>
          <w:szCs w:val="18"/>
          <w:vertAlign w:val="superscript"/>
          <w:lang w:val="fr-FR"/>
        </w:rPr>
        <w:t>C</w:t>
      </w:r>
      <w:r w:rsidRPr="00F30A24">
        <w:rPr>
          <w:sz w:val="18"/>
          <w:szCs w:val="18"/>
          <w:lang w:val="fr-FR"/>
        </w:rPr>
        <w:t xml:space="preserve"> Le groupe d’âge </w:t>
      </w:r>
      <w:r w:rsidRPr="00F30A24">
        <w:rPr>
          <w:rFonts w:ascii="Symbol" w:hAnsi="Symbol"/>
          <w:sz w:val="18"/>
          <w:szCs w:val="18"/>
        </w:rPr>
        <w:sym w:font="Symbol" w:char="F03C"/>
      </w:r>
      <w:r w:rsidRPr="00F30A24">
        <w:rPr>
          <w:sz w:val="18"/>
          <w:szCs w:val="18"/>
          <w:lang w:val="fr-FR"/>
        </w:rPr>
        <w:t>2 ans est un sous-groupe du groupe d’âge</w:t>
      </w:r>
      <w:r w:rsidRPr="00FF4EE0">
        <w:rPr>
          <w:sz w:val="18"/>
          <w:szCs w:val="18"/>
          <w:lang w:val="fr-FR"/>
        </w:rPr>
        <w:t xml:space="preserve"> </w:t>
      </w:r>
      <w:r w:rsidRPr="00F30A24">
        <w:rPr>
          <w:rFonts w:ascii="Symbol" w:hAnsi="Symbol"/>
          <w:sz w:val="18"/>
          <w:szCs w:val="18"/>
        </w:rPr>
        <w:sym w:font="Symbol" w:char="F03C"/>
      </w:r>
      <w:r w:rsidRPr="00F30A24">
        <w:rPr>
          <w:sz w:val="18"/>
          <w:szCs w:val="18"/>
          <w:lang w:val="fr-FR"/>
        </w:rPr>
        <w:t>6 ans : aucune comparaison statistique n’a été réalisée</w:t>
      </w:r>
      <w:r w:rsidRPr="00FF4EE0">
        <w:rPr>
          <w:sz w:val="18"/>
          <w:szCs w:val="18"/>
          <w:lang w:val="fr-FR"/>
        </w:rPr>
        <w:t>.</w:t>
      </w:r>
    </w:p>
    <w:p w14:paraId="240BAA7A" w14:textId="77777777" w:rsidR="007B41BF" w:rsidRPr="00F30A24" w:rsidRDefault="007B41BF" w:rsidP="007B41BF">
      <w:pPr>
        <w:keepNext/>
        <w:keepLines/>
        <w:ind w:left="245" w:hanging="216"/>
        <w:rPr>
          <w:sz w:val="18"/>
          <w:szCs w:val="18"/>
          <w:lang w:val="fr-FR"/>
        </w:rPr>
      </w:pPr>
      <w:r w:rsidRPr="00F30A24">
        <w:rPr>
          <w:sz w:val="18"/>
          <w:szCs w:val="18"/>
          <w:vertAlign w:val="superscript"/>
          <w:lang w:val="fr-FR"/>
        </w:rPr>
        <w:t>D</w:t>
      </w:r>
      <w:r w:rsidRPr="00F30A24">
        <w:rPr>
          <w:sz w:val="18"/>
          <w:szCs w:val="18"/>
          <w:lang w:val="fr-FR"/>
        </w:rPr>
        <w:t xml:space="preserve"> n</w:t>
      </w:r>
      <w:r w:rsidRPr="00F30A24">
        <w:rPr>
          <w:rFonts w:ascii="Symbol" w:hAnsi="Symbol"/>
          <w:sz w:val="18"/>
          <w:szCs w:val="18"/>
        </w:rPr>
        <w:sym w:font="Symbol" w:char="F03D"/>
      </w:r>
      <w:r w:rsidRPr="00F30A24">
        <w:rPr>
          <w:sz w:val="18"/>
          <w:szCs w:val="18"/>
          <w:lang w:val="fr-FR"/>
        </w:rPr>
        <w:t>20.</w:t>
      </w:r>
    </w:p>
    <w:p w14:paraId="6E97C55C" w14:textId="77777777" w:rsidR="007B41BF" w:rsidRPr="00F30A24" w:rsidRDefault="007B41BF" w:rsidP="007B41BF">
      <w:pPr>
        <w:keepNext/>
        <w:keepLines/>
        <w:ind w:left="245" w:hanging="216"/>
        <w:rPr>
          <w:sz w:val="18"/>
          <w:szCs w:val="18"/>
          <w:lang w:val="fr-FR"/>
        </w:rPr>
      </w:pPr>
      <w:r w:rsidRPr="00F30A24">
        <w:rPr>
          <w:sz w:val="18"/>
          <w:szCs w:val="18"/>
          <w:vertAlign w:val="superscript"/>
          <w:lang w:val="fr-FR"/>
        </w:rPr>
        <w:t>E</w:t>
      </w:r>
      <w:r w:rsidRPr="00FF4EE0">
        <w:rPr>
          <w:sz w:val="18"/>
          <w:szCs w:val="18"/>
          <w:lang w:val="fr-FR"/>
        </w:rPr>
        <w:t xml:space="preserve"> Les données pour un patient n’étaient pa</w:t>
      </w:r>
      <w:r w:rsidRPr="00F30A24">
        <w:rPr>
          <w:sz w:val="18"/>
          <w:szCs w:val="18"/>
          <w:lang w:val="fr-FR"/>
        </w:rPr>
        <w:t xml:space="preserve">s disponibles en raison d’une erreur d’échantillonnage. </w:t>
      </w:r>
    </w:p>
    <w:p w14:paraId="4F7B5FB8" w14:textId="77777777" w:rsidR="007B41BF" w:rsidRPr="00F30A24" w:rsidRDefault="007B41BF" w:rsidP="007B41BF">
      <w:pPr>
        <w:keepNext/>
        <w:keepLines/>
        <w:ind w:left="245" w:hanging="216"/>
        <w:rPr>
          <w:sz w:val="18"/>
          <w:szCs w:val="18"/>
          <w:lang w:val="fr-FR"/>
        </w:rPr>
      </w:pPr>
      <w:r w:rsidRPr="00F30A24">
        <w:rPr>
          <w:sz w:val="18"/>
          <w:szCs w:val="18"/>
          <w:vertAlign w:val="superscript"/>
          <w:lang w:val="fr-FR"/>
        </w:rPr>
        <w:t>F</w:t>
      </w:r>
      <w:r w:rsidRPr="00F30A24">
        <w:rPr>
          <w:sz w:val="18"/>
          <w:szCs w:val="18"/>
          <w:lang w:val="fr-FR"/>
        </w:rPr>
        <w:t xml:space="preserve"> n</w:t>
      </w:r>
      <w:r w:rsidRPr="00F30A24">
        <w:rPr>
          <w:rFonts w:ascii="Symbol" w:hAnsi="Symbol"/>
          <w:sz w:val="18"/>
          <w:szCs w:val="18"/>
        </w:rPr>
        <w:sym w:font="Symbol" w:char="F03D"/>
      </w:r>
      <w:r w:rsidRPr="00F30A24">
        <w:rPr>
          <w:sz w:val="18"/>
          <w:szCs w:val="18"/>
          <w:lang w:val="fr-FR"/>
        </w:rPr>
        <w:t>16.</w:t>
      </w:r>
    </w:p>
    <w:p w14:paraId="4B13F514" w14:textId="77777777" w:rsidR="007B41BF" w:rsidRPr="00723B36" w:rsidRDefault="007B41BF">
      <w:pPr>
        <w:tabs>
          <w:tab w:val="left" w:pos="567"/>
        </w:tabs>
        <w:rPr>
          <w:lang w:val="fr-FR"/>
        </w:rPr>
      </w:pPr>
    </w:p>
    <w:p w14:paraId="57ADD4EF" w14:textId="01183F7B" w:rsidR="00CE07B9" w:rsidRPr="002D262A" w:rsidRDefault="008C1B36" w:rsidP="00EC503A">
      <w:pPr>
        <w:tabs>
          <w:tab w:val="left" w:pos="567"/>
        </w:tabs>
        <w:outlineLvl w:val="0"/>
        <w:rPr>
          <w:lang w:val="fr-FR"/>
          <w:rPrChange w:id="476" w:author="Author">
            <w:rPr>
              <w:u w:val="single"/>
              <w:lang w:val="fr-FR"/>
            </w:rPr>
          </w:rPrChange>
        </w:rPr>
      </w:pPr>
      <w:r w:rsidRPr="002D262A">
        <w:rPr>
          <w:i/>
          <w:lang w:val="fr-FR"/>
          <w:rPrChange w:id="477" w:author="Author">
            <w:rPr>
              <w:i/>
              <w:u w:val="single"/>
              <w:lang w:val="fr-FR"/>
            </w:rPr>
          </w:rPrChange>
        </w:rPr>
        <w:t xml:space="preserve">Sujets </w:t>
      </w:r>
      <w:r w:rsidR="00665EDB" w:rsidRPr="002D262A">
        <w:rPr>
          <w:i/>
          <w:lang w:val="fr-FR"/>
          <w:rPrChange w:id="478" w:author="Author">
            <w:rPr>
              <w:i/>
              <w:u w:val="single"/>
              <w:lang w:val="fr-FR"/>
            </w:rPr>
          </w:rPrChange>
        </w:rPr>
        <w:t>âgés</w:t>
      </w:r>
    </w:p>
    <w:p w14:paraId="42CEB867" w14:textId="77777777" w:rsidR="00665EDB" w:rsidRPr="00F30A24" w:rsidRDefault="004730F0" w:rsidP="00EC503A">
      <w:pPr>
        <w:tabs>
          <w:tab w:val="left" w:pos="567"/>
        </w:tabs>
        <w:outlineLvl w:val="0"/>
        <w:rPr>
          <w:lang w:val="fr-FR"/>
        </w:rPr>
      </w:pPr>
      <w:r w:rsidRPr="00F30A24">
        <w:rPr>
          <w:lang w:val="fr-FR"/>
        </w:rPr>
        <w:t xml:space="preserve">La pharmacocinétique du mycophénolate mofétil et de ses métabolites n’a pas été altérée chez les patients âgés (≥ 65 ans) comparativement aux patients </w:t>
      </w:r>
      <w:r w:rsidR="00A2525F" w:rsidRPr="00F30A24">
        <w:rPr>
          <w:lang w:val="fr-FR"/>
        </w:rPr>
        <w:t>transplantés plus jeunes</w:t>
      </w:r>
      <w:r w:rsidR="00665EDB" w:rsidRPr="00F30A24">
        <w:rPr>
          <w:lang w:val="fr-FR"/>
        </w:rPr>
        <w:t>.</w:t>
      </w:r>
    </w:p>
    <w:p w14:paraId="0F85309F" w14:textId="77777777" w:rsidR="00665EDB" w:rsidRPr="00F30A24" w:rsidRDefault="00665EDB">
      <w:pPr>
        <w:tabs>
          <w:tab w:val="left" w:pos="567"/>
        </w:tabs>
        <w:rPr>
          <w:lang w:val="fr-FR"/>
        </w:rPr>
      </w:pPr>
    </w:p>
    <w:p w14:paraId="03A6F824" w14:textId="77777777" w:rsidR="00665EDB" w:rsidRPr="002D262A" w:rsidRDefault="00B670E2" w:rsidP="00EC503A">
      <w:pPr>
        <w:keepNext/>
        <w:tabs>
          <w:tab w:val="left" w:pos="567"/>
        </w:tabs>
        <w:outlineLvl w:val="0"/>
        <w:rPr>
          <w:i/>
          <w:lang w:val="fr-FR"/>
          <w:rPrChange w:id="479" w:author="Author">
            <w:rPr>
              <w:i/>
              <w:u w:val="single"/>
              <w:lang w:val="fr-FR"/>
            </w:rPr>
          </w:rPrChange>
        </w:rPr>
      </w:pPr>
      <w:r w:rsidRPr="002D262A">
        <w:rPr>
          <w:i/>
          <w:lang w:val="fr-FR"/>
          <w:rPrChange w:id="480" w:author="Author">
            <w:rPr>
              <w:i/>
              <w:u w:val="single"/>
              <w:lang w:val="fr-FR"/>
            </w:rPr>
          </w:rPrChange>
        </w:rPr>
        <w:t>Patients sous c</w:t>
      </w:r>
      <w:r w:rsidR="00665EDB" w:rsidRPr="002D262A">
        <w:rPr>
          <w:i/>
          <w:lang w:val="fr-FR"/>
          <w:rPrChange w:id="481" w:author="Author">
            <w:rPr>
              <w:i/>
              <w:u w:val="single"/>
              <w:lang w:val="fr-FR"/>
            </w:rPr>
          </w:rPrChange>
        </w:rPr>
        <w:t xml:space="preserve">ontraceptifs oraux </w:t>
      </w:r>
    </w:p>
    <w:p w14:paraId="378A2F48" w14:textId="62979319" w:rsidR="00665EDB" w:rsidRPr="00F30A24" w:rsidRDefault="00FC4FBC">
      <w:pPr>
        <w:keepNext/>
        <w:tabs>
          <w:tab w:val="left" w:pos="567"/>
        </w:tabs>
        <w:rPr>
          <w:lang w:val="fr-FR"/>
        </w:rPr>
      </w:pPr>
      <w:r w:rsidRPr="00F30A24">
        <w:rPr>
          <w:lang w:val="fr-FR"/>
        </w:rPr>
        <w:t xml:space="preserve">Une étude avec </w:t>
      </w:r>
      <w:r w:rsidR="000C0D7F" w:rsidRPr="00F30A24">
        <w:rPr>
          <w:lang w:val="fr-FR"/>
        </w:rPr>
        <w:t>le mycophénolate mofétil</w:t>
      </w:r>
      <w:r w:rsidRPr="00F30A24">
        <w:rPr>
          <w:lang w:val="fr-FR"/>
        </w:rPr>
        <w:t xml:space="preserve"> administré à la posologie de 1g deux fois par jour a été conduite chez 18 femmes non transplantées (ne recevant pas d'autres immunosuppresseurs) en co-administration avec des contraceptifs oraux contenant de l'éthinylestradiol (0,02 mg à 0,04 mg) et du lévonorgestrel (0,05 mg à 0, </w:t>
      </w:r>
      <w:r w:rsidR="00146B02" w:rsidRPr="00F30A24">
        <w:rPr>
          <w:lang w:val="fr-FR"/>
        </w:rPr>
        <w:t>20 </w:t>
      </w:r>
      <w:r w:rsidRPr="00F30A24">
        <w:rPr>
          <w:lang w:val="fr-FR"/>
        </w:rPr>
        <w:t>mg), du désogestrel (0,15 mg) ou du gestodène (0,05 mg à 0,10 mg) pendant trois cycles menstruels consécutifs. Les résultats de cette étude ont montré l'absence d'influence cliniquement significative d</w:t>
      </w:r>
      <w:r w:rsidR="006A37E8" w:rsidRPr="00F30A24">
        <w:rPr>
          <w:lang w:val="fr-FR"/>
        </w:rPr>
        <w:t>u</w:t>
      </w:r>
      <w:r w:rsidRPr="00F30A24">
        <w:rPr>
          <w:lang w:val="fr-FR"/>
        </w:rPr>
        <w:t xml:space="preserve"> </w:t>
      </w:r>
      <w:r w:rsidR="000C0D7F" w:rsidRPr="00F30A24">
        <w:rPr>
          <w:lang w:val="fr-FR"/>
        </w:rPr>
        <w:t>mycophénolate mofétil</w:t>
      </w:r>
      <w:r w:rsidRPr="00F30A24">
        <w:rPr>
          <w:lang w:val="fr-FR"/>
        </w:rPr>
        <w:t xml:space="preserve"> sur l'action suppressive de l'ovulation des contraceptifs oraux. Les taux sériques de LH, FSH et progestérone n'ont pas été significativement modifiés. La pharmacocinétique des contraceptifs oraux n'a pas été modifiée</w:t>
      </w:r>
      <w:r w:rsidR="00146B02" w:rsidRPr="00F30A24">
        <w:rPr>
          <w:lang w:val="fr-FR"/>
        </w:rPr>
        <w:t xml:space="preserve"> à un degré cliniquement </w:t>
      </w:r>
      <w:r w:rsidR="00B5755D" w:rsidRPr="00F30A24">
        <w:rPr>
          <w:lang w:val="fr-FR"/>
        </w:rPr>
        <w:t>pertinent</w:t>
      </w:r>
      <w:r w:rsidRPr="00F30A24">
        <w:rPr>
          <w:lang w:val="fr-FR"/>
        </w:rPr>
        <w:t xml:space="preserve"> lors de l'administration simultanée de </w:t>
      </w:r>
      <w:r w:rsidR="000C0D7F" w:rsidRPr="00F30A24">
        <w:rPr>
          <w:lang w:val="fr-FR"/>
        </w:rPr>
        <w:t>mycophénolate mofétil</w:t>
      </w:r>
      <w:r w:rsidRPr="00F30A24">
        <w:rPr>
          <w:lang w:val="fr-FR"/>
        </w:rPr>
        <w:t xml:space="preserve"> (voir également rubrique 4.5).</w:t>
      </w:r>
    </w:p>
    <w:p w14:paraId="4B44AB75" w14:textId="77777777" w:rsidR="00665EDB" w:rsidRPr="00F30A24" w:rsidRDefault="00665EDB">
      <w:pPr>
        <w:suppressAutoHyphens/>
        <w:rPr>
          <w:lang w:val="fr-FR"/>
        </w:rPr>
      </w:pPr>
    </w:p>
    <w:p w14:paraId="24727A3A" w14:textId="77777777" w:rsidR="00665EDB" w:rsidRPr="00F30A24" w:rsidRDefault="00665EDB">
      <w:pPr>
        <w:keepNext/>
        <w:suppressAutoHyphens/>
        <w:ind w:left="567" w:hanging="567"/>
        <w:rPr>
          <w:b/>
          <w:lang w:val="fr-FR"/>
        </w:rPr>
      </w:pPr>
      <w:r w:rsidRPr="00F30A24">
        <w:rPr>
          <w:b/>
          <w:lang w:val="fr-FR"/>
        </w:rPr>
        <w:t>5.3</w:t>
      </w:r>
      <w:r w:rsidRPr="00F30A24">
        <w:rPr>
          <w:b/>
          <w:lang w:val="fr-FR"/>
        </w:rPr>
        <w:tab/>
        <w:t>Données de sécurité précliniques</w:t>
      </w:r>
    </w:p>
    <w:p w14:paraId="56C7CAED" w14:textId="77777777" w:rsidR="00665EDB" w:rsidRPr="00F30A24" w:rsidRDefault="00665EDB">
      <w:pPr>
        <w:keepNext/>
        <w:suppressAutoHyphens/>
        <w:ind w:left="567" w:hanging="567"/>
        <w:rPr>
          <w:b/>
          <w:lang w:val="fr-FR"/>
        </w:rPr>
      </w:pPr>
    </w:p>
    <w:p w14:paraId="49C0C75B" w14:textId="7901C8BD" w:rsidR="00665EDB" w:rsidRPr="00F30A24" w:rsidRDefault="00665EDB">
      <w:pPr>
        <w:keepNext/>
        <w:rPr>
          <w:lang w:val="fr-FR"/>
        </w:rPr>
      </w:pPr>
      <w:r w:rsidRPr="00F30A24">
        <w:rPr>
          <w:lang w:val="fr-FR"/>
        </w:rPr>
        <w:t xml:space="preserve">Dans des modèles expérimentaux, le mycophénolate mofétil </w:t>
      </w:r>
      <w:r w:rsidR="002A3D30">
        <w:rPr>
          <w:lang w:val="fr-FR"/>
        </w:rPr>
        <w:t>n’était pas tumorigène</w:t>
      </w:r>
      <w:r w:rsidRPr="00F30A24">
        <w:rPr>
          <w:lang w:val="fr-FR"/>
        </w:rPr>
        <w:t xml:space="preserve">. La dose la plus forte testée dans les études </w:t>
      </w:r>
      <w:r w:rsidR="002A3D30">
        <w:rPr>
          <w:lang w:val="fr-FR"/>
        </w:rPr>
        <w:t>de cancérogénicité</w:t>
      </w:r>
      <w:r w:rsidRPr="00F30A24">
        <w:rPr>
          <w:lang w:val="fr-FR"/>
        </w:rPr>
        <w:t xml:space="preserve"> chez l'animal a conduit à une exposition systémique (ASC ou C</w:t>
      </w:r>
      <w:r w:rsidRPr="00F30A24">
        <w:rPr>
          <w:vertAlign w:val="subscript"/>
          <w:lang w:val="fr-FR"/>
        </w:rPr>
        <w:t>max</w:t>
      </w:r>
      <w:r w:rsidRPr="00F30A24">
        <w:rPr>
          <w:lang w:val="fr-FR"/>
        </w:rPr>
        <w:t>) 2 à 3 fois supérieure à celle observée chez des transplantés rénaux traités à la dose</w:t>
      </w:r>
      <w:r w:rsidR="008C1B36" w:rsidRPr="00F30A24">
        <w:rPr>
          <w:lang w:val="fr-FR"/>
        </w:rPr>
        <w:t xml:space="preserve"> recommandée</w:t>
      </w:r>
      <w:r w:rsidRPr="00F30A24">
        <w:rPr>
          <w:lang w:val="fr-FR"/>
        </w:rPr>
        <w:t xml:space="preserve"> de 2 g/jour et 1,3 à 2 fois supérieure à celle relevée chez les transplantés cardiaques traités à la dose recommandée de 3 g/jour.</w:t>
      </w:r>
    </w:p>
    <w:p w14:paraId="03ACBF0F" w14:textId="77777777" w:rsidR="00665EDB" w:rsidRPr="00F30A24" w:rsidRDefault="00665EDB">
      <w:pPr>
        <w:rPr>
          <w:lang w:val="fr-FR"/>
        </w:rPr>
      </w:pPr>
    </w:p>
    <w:p w14:paraId="152A637D" w14:textId="42CFB647" w:rsidR="00665EDB" w:rsidRPr="00F30A24" w:rsidRDefault="00665EDB">
      <w:pPr>
        <w:rPr>
          <w:lang w:val="fr-FR"/>
        </w:rPr>
      </w:pPr>
      <w:r w:rsidRPr="00F30A24">
        <w:rPr>
          <w:lang w:val="fr-FR"/>
        </w:rPr>
        <w:t xml:space="preserve">Deux tests du potentiel génotoxique (test </w:t>
      </w:r>
      <w:r w:rsidRPr="00F30A24">
        <w:rPr>
          <w:i/>
          <w:lang w:val="fr-FR"/>
        </w:rPr>
        <w:t>in vitro</w:t>
      </w:r>
      <w:r w:rsidRPr="00F30A24">
        <w:rPr>
          <w:lang w:val="fr-FR"/>
        </w:rPr>
        <w:t xml:space="preserve"> du lymphome de souris et test </w:t>
      </w:r>
      <w:r w:rsidRPr="00F30A24">
        <w:rPr>
          <w:i/>
          <w:lang w:val="fr-FR"/>
        </w:rPr>
        <w:t>in vivo</w:t>
      </w:r>
      <w:r w:rsidRPr="00F30A24">
        <w:rPr>
          <w:lang w:val="fr-FR"/>
        </w:rPr>
        <w:t xml:space="preserve"> du micronoyau de moelle osseuse de souris) ont montré que le mycophénolate mofétil est potentiellement capable d'induire des aberrations chromosomiques. Ces effets peuvent être liés au mode d'action pharmacodynamique, c'est-à-dire l'inhibition de la synthèse des nucléotides d</w:t>
      </w:r>
      <w:r w:rsidR="008F6F25">
        <w:rPr>
          <w:lang w:val="fr-FR"/>
        </w:rPr>
        <w:t>ans l</w:t>
      </w:r>
      <w:r w:rsidRPr="00F30A24">
        <w:rPr>
          <w:lang w:val="fr-FR"/>
        </w:rPr>
        <w:t xml:space="preserve">es cellules sensibles. D'autres tests </w:t>
      </w:r>
      <w:r w:rsidRPr="00F30A24">
        <w:rPr>
          <w:i/>
          <w:lang w:val="fr-FR"/>
        </w:rPr>
        <w:t xml:space="preserve">in vitro, </w:t>
      </w:r>
      <w:r w:rsidRPr="00F30A24">
        <w:rPr>
          <w:lang w:val="fr-FR"/>
        </w:rPr>
        <w:t>mettant en évidence la mutation génique, n'ont pas démontré d'activité génotoxique.</w:t>
      </w:r>
    </w:p>
    <w:p w14:paraId="16377F5D" w14:textId="77777777" w:rsidR="00665EDB" w:rsidRPr="00F30A24" w:rsidRDefault="00665EDB">
      <w:pPr>
        <w:rPr>
          <w:lang w:val="fr-FR"/>
        </w:rPr>
      </w:pPr>
    </w:p>
    <w:p w14:paraId="6A1DDB2A" w14:textId="6C295F7E" w:rsidR="00665EDB" w:rsidRPr="00F30A24" w:rsidRDefault="00665EDB">
      <w:pPr>
        <w:rPr>
          <w:lang w:val="fr-FR"/>
        </w:rPr>
      </w:pPr>
      <w:r w:rsidRPr="00F30A24">
        <w:rPr>
          <w:lang w:val="fr-FR"/>
        </w:rPr>
        <w:t>Au cours d'études de tératogenèse chez le rat et le lapin, des résorptions et des malformations fœtales se sont produites chez le rat à la dose de 6 mg</w:t>
      </w:r>
      <w:r w:rsidR="00B670E2" w:rsidRPr="00F30A24">
        <w:rPr>
          <w:lang w:val="fr-FR"/>
        </w:rPr>
        <w:t>/</w:t>
      </w:r>
      <w:r w:rsidRPr="00F30A24">
        <w:rPr>
          <w:lang w:val="fr-FR"/>
        </w:rPr>
        <w:t>kg</w:t>
      </w:r>
      <w:r w:rsidR="00B670E2" w:rsidRPr="00F30A24">
        <w:rPr>
          <w:lang w:val="fr-FR"/>
        </w:rPr>
        <w:t>/</w:t>
      </w:r>
      <w:r w:rsidRPr="00F30A24">
        <w:rPr>
          <w:lang w:val="fr-FR"/>
        </w:rPr>
        <w:t>jour (comprenant anophtalmie, agnathie et hydrocéphalie) et chez le lapin à la dose de 90 mg</w:t>
      </w:r>
      <w:r w:rsidR="00B670E2" w:rsidRPr="00F30A24">
        <w:rPr>
          <w:lang w:val="fr-FR"/>
        </w:rPr>
        <w:t>/</w:t>
      </w:r>
      <w:r w:rsidRPr="00F30A24">
        <w:rPr>
          <w:lang w:val="fr-FR"/>
        </w:rPr>
        <w:t>kg</w:t>
      </w:r>
      <w:r w:rsidR="00B670E2" w:rsidRPr="00F30A24">
        <w:rPr>
          <w:lang w:val="fr-FR"/>
        </w:rPr>
        <w:t>/</w:t>
      </w:r>
      <w:r w:rsidRPr="00F30A24">
        <w:rPr>
          <w:lang w:val="fr-FR"/>
        </w:rPr>
        <w:t>jour (comprenant malformations cardiovasculaires et rénales telles que cordon ombilical ectopique ou rein</w:t>
      </w:r>
      <w:r w:rsidR="00DB262D" w:rsidRPr="00F30A24">
        <w:rPr>
          <w:lang w:val="fr-FR"/>
        </w:rPr>
        <w:t>s</w:t>
      </w:r>
      <w:r w:rsidRPr="00F30A24">
        <w:rPr>
          <w:lang w:val="fr-FR"/>
        </w:rPr>
        <w:t xml:space="preserve"> ectopique</w:t>
      </w:r>
      <w:r w:rsidR="00DB262D" w:rsidRPr="00F30A24">
        <w:rPr>
          <w:lang w:val="fr-FR"/>
        </w:rPr>
        <w:t>s</w:t>
      </w:r>
      <w:r w:rsidRPr="00F30A24">
        <w:rPr>
          <w:lang w:val="fr-FR"/>
        </w:rPr>
        <w:t xml:space="preserve">, hernie </w:t>
      </w:r>
      <w:r w:rsidRPr="00F30A24">
        <w:rPr>
          <w:lang w:val="fr-FR"/>
        </w:rPr>
        <w:lastRenderedPageBreak/>
        <w:t xml:space="preserve">ombilicale ou diaphragmatique), </w:t>
      </w:r>
      <w:r w:rsidR="008820CF">
        <w:rPr>
          <w:lang w:val="fr-FR"/>
        </w:rPr>
        <w:t>en l’absence de toxicité</w:t>
      </w:r>
      <w:r w:rsidRPr="00F30A24">
        <w:rPr>
          <w:lang w:val="fr-FR"/>
        </w:rPr>
        <w:t xml:space="preserve"> chez la mère. L’exposition systémique observée à ces doses est environ inférieure ou égale à la moitié de celle obtenue chez les transplantés rénaux traités à la dose recommandée de 2 g/jour, et environ 0,3 fois celle obtenue chez les transplantés cardiaques traités à la dose recommandée de 3 g/jour</w:t>
      </w:r>
      <w:r w:rsidR="00B670E2" w:rsidRPr="00F30A24">
        <w:rPr>
          <w:lang w:val="fr-FR"/>
        </w:rPr>
        <w:t xml:space="preserve"> (voir rubrique 4.6)</w:t>
      </w:r>
      <w:r w:rsidRPr="00F30A24">
        <w:rPr>
          <w:lang w:val="fr-FR"/>
        </w:rPr>
        <w:t>.</w:t>
      </w:r>
    </w:p>
    <w:p w14:paraId="166DC5EF" w14:textId="77777777" w:rsidR="00665EDB" w:rsidRPr="00F30A24" w:rsidRDefault="00665EDB">
      <w:pPr>
        <w:rPr>
          <w:lang w:val="fr-FR"/>
        </w:rPr>
      </w:pPr>
    </w:p>
    <w:p w14:paraId="0C4F15FA" w14:textId="359093FE" w:rsidR="00665EDB" w:rsidRPr="00F30A24" w:rsidRDefault="00665EDB">
      <w:pPr>
        <w:tabs>
          <w:tab w:val="left" w:pos="567"/>
        </w:tabs>
        <w:rPr>
          <w:lang w:val="fr-FR"/>
        </w:rPr>
      </w:pPr>
      <w:r w:rsidRPr="00F30A24">
        <w:rPr>
          <w:lang w:val="fr-FR"/>
        </w:rPr>
        <w:t>Dans les études de toxicologie conduites avec le mycophénolate mofétil chez le rat, la souris, le chien et le singe, l'hématopoïèse et les organes lymphoïdes ont été principalement atteints. Ces effets sont apparus pour des taux sanguins identiques ou même inférieurs à ceux obtenus chez les transplanté</w:t>
      </w:r>
      <w:r w:rsidR="00124B90" w:rsidRPr="00F30A24">
        <w:rPr>
          <w:lang w:val="fr-FR"/>
        </w:rPr>
        <w:t>s rénaux après administration à</w:t>
      </w:r>
      <w:r w:rsidRPr="00F30A24">
        <w:rPr>
          <w:lang w:val="fr-FR"/>
        </w:rPr>
        <w:t xml:space="preserve"> la dose recommandée de 2 g/jour. Des effets sur le tube digestif ont été observés chez le chien pour des taux sanguins identiques ou même inférieurs à ceux obtenus chez l'homme à la dose recommandée. Des effets rénaux et digestifs correspondant à une déshydratation ont aussi été observés chez le singe à la dose la plus forte (taux sanguins équivalents ou supérieurs à ceux obtenus chez l'homme). Ce profil de toxicité du mycophénolate mofétil chez l’animal correspond aux effets secondaires observés</w:t>
      </w:r>
      <w:r w:rsidR="008820CF">
        <w:rPr>
          <w:lang w:val="fr-FR"/>
        </w:rPr>
        <w:t xml:space="preserve"> chez l’homme</w:t>
      </w:r>
      <w:r w:rsidRPr="00F30A24">
        <w:rPr>
          <w:lang w:val="fr-FR"/>
        </w:rPr>
        <w:t xml:space="preserve"> au cours des essais cliniques</w:t>
      </w:r>
      <w:r w:rsidR="008820CF">
        <w:rPr>
          <w:lang w:val="fr-FR"/>
        </w:rPr>
        <w:t>, ce qui renforce la pertinence</w:t>
      </w:r>
      <w:r w:rsidR="00CF5E5B">
        <w:rPr>
          <w:lang w:val="fr-FR"/>
        </w:rPr>
        <w:t xml:space="preserve"> </w:t>
      </w:r>
      <w:r w:rsidR="008820CF">
        <w:rPr>
          <w:lang w:val="fr-FR"/>
        </w:rPr>
        <w:t>d</w:t>
      </w:r>
      <w:r w:rsidRPr="00F30A24">
        <w:rPr>
          <w:lang w:val="fr-FR"/>
        </w:rPr>
        <w:t xml:space="preserve">es données de </w:t>
      </w:r>
      <w:r w:rsidR="00396EF6" w:rsidRPr="00F30A24">
        <w:rPr>
          <w:lang w:val="fr-FR"/>
        </w:rPr>
        <w:t>sécurité</w:t>
      </w:r>
      <w:r w:rsidRPr="00F30A24">
        <w:rPr>
          <w:lang w:val="fr-FR"/>
        </w:rPr>
        <w:t xml:space="preserve"> </w:t>
      </w:r>
      <w:r w:rsidR="008820CF">
        <w:rPr>
          <w:lang w:val="fr-FR"/>
        </w:rPr>
        <w:t>pour la population de patients</w:t>
      </w:r>
      <w:r w:rsidRPr="00F30A24">
        <w:rPr>
          <w:lang w:val="fr-FR"/>
        </w:rPr>
        <w:t xml:space="preserve"> (voir rubrique 4.8).</w:t>
      </w:r>
    </w:p>
    <w:p w14:paraId="510ADB7B" w14:textId="77777777" w:rsidR="00665EDB" w:rsidRPr="00F30A24" w:rsidRDefault="00665EDB">
      <w:pPr>
        <w:suppressAutoHyphens/>
        <w:rPr>
          <w:lang w:val="fr-FR"/>
        </w:rPr>
      </w:pPr>
    </w:p>
    <w:p w14:paraId="2892D859" w14:textId="77777777" w:rsidR="007B41BF" w:rsidRDefault="007B41BF" w:rsidP="007B41BF">
      <w:pPr>
        <w:pStyle w:val="QRDEnBodyText"/>
        <w:rPr>
          <w:ins w:id="482" w:author="Author"/>
          <w:u w:val="single"/>
          <w:lang w:val="fr-FR"/>
        </w:rPr>
      </w:pPr>
      <w:r w:rsidRPr="00F30A24">
        <w:rPr>
          <w:u w:val="single"/>
          <w:lang w:val="fr-FR"/>
        </w:rPr>
        <w:t xml:space="preserve">Evaluation </w:t>
      </w:r>
      <w:r w:rsidR="00F027F6" w:rsidRPr="00F30A24">
        <w:rPr>
          <w:u w:val="single"/>
          <w:lang w:val="fr-FR"/>
        </w:rPr>
        <w:t xml:space="preserve">du risque </w:t>
      </w:r>
      <w:r w:rsidR="00DD4F14" w:rsidRPr="00F30A24">
        <w:rPr>
          <w:u w:val="single"/>
          <w:lang w:val="fr-FR"/>
        </w:rPr>
        <w:t>environnemental</w:t>
      </w:r>
      <w:r w:rsidRPr="00F30A24">
        <w:rPr>
          <w:u w:val="single"/>
          <w:lang w:val="fr-FR"/>
        </w:rPr>
        <w:t xml:space="preserve"> (ER</w:t>
      </w:r>
      <w:r w:rsidR="005219DF" w:rsidRPr="00F30A24">
        <w:rPr>
          <w:u w:val="single"/>
          <w:lang w:val="fr-FR"/>
        </w:rPr>
        <w:t>E</w:t>
      </w:r>
      <w:r w:rsidRPr="00F30A24">
        <w:rPr>
          <w:u w:val="single"/>
          <w:lang w:val="fr-FR"/>
        </w:rPr>
        <w:t>)</w:t>
      </w:r>
    </w:p>
    <w:p w14:paraId="57A66A64" w14:textId="77777777" w:rsidR="00723B36" w:rsidRPr="00F30A24" w:rsidRDefault="00723B36" w:rsidP="007B41BF">
      <w:pPr>
        <w:pStyle w:val="QRDEnBodyText"/>
        <w:rPr>
          <w:u w:val="single"/>
          <w:lang w:val="fr-FR"/>
        </w:rPr>
      </w:pPr>
    </w:p>
    <w:p w14:paraId="24829FEE" w14:textId="77777777" w:rsidR="007B41BF" w:rsidRPr="00F30A24" w:rsidRDefault="007B41BF" w:rsidP="007B41BF">
      <w:pPr>
        <w:suppressAutoHyphens/>
        <w:rPr>
          <w:lang w:val="fr-FR"/>
        </w:rPr>
      </w:pPr>
      <w:r w:rsidRPr="00F30A24">
        <w:rPr>
          <w:lang w:val="fr-FR"/>
        </w:rPr>
        <w:t xml:space="preserve">Les études d’évaluation des risques </w:t>
      </w:r>
      <w:r w:rsidR="00DD4F14" w:rsidRPr="00F30A24">
        <w:rPr>
          <w:lang w:val="fr-FR"/>
        </w:rPr>
        <w:t>environnementaux</w:t>
      </w:r>
      <w:r w:rsidRPr="00F30A24">
        <w:rPr>
          <w:lang w:val="fr-FR"/>
        </w:rPr>
        <w:t xml:space="preserve"> ont montré que la substance active, le MPA, peut présenter un risque pour les nappes phréatiques via la filtration sur berges.</w:t>
      </w:r>
    </w:p>
    <w:p w14:paraId="423E3FE2" w14:textId="77777777" w:rsidR="00665EDB" w:rsidRDefault="00665EDB">
      <w:pPr>
        <w:suppressAutoHyphens/>
        <w:rPr>
          <w:lang w:val="fr-FR"/>
        </w:rPr>
      </w:pPr>
    </w:p>
    <w:p w14:paraId="7BDB30C1" w14:textId="77777777" w:rsidR="00FC13B5" w:rsidRPr="00F30A24" w:rsidRDefault="00FC13B5">
      <w:pPr>
        <w:suppressAutoHyphens/>
        <w:rPr>
          <w:lang w:val="fr-FR"/>
        </w:rPr>
      </w:pPr>
    </w:p>
    <w:p w14:paraId="69259372" w14:textId="068A34B8" w:rsidR="00665EDB" w:rsidRPr="00F30A24" w:rsidRDefault="00665EDB">
      <w:pPr>
        <w:keepNext/>
        <w:suppressAutoHyphens/>
        <w:ind w:left="567" w:hanging="567"/>
        <w:rPr>
          <w:b/>
          <w:lang w:val="fr-FR"/>
        </w:rPr>
      </w:pPr>
      <w:r w:rsidRPr="00F30A24">
        <w:rPr>
          <w:b/>
          <w:lang w:val="fr-FR"/>
        </w:rPr>
        <w:t>6.</w:t>
      </w:r>
      <w:r w:rsidRPr="00F30A24">
        <w:rPr>
          <w:b/>
          <w:lang w:val="fr-FR"/>
        </w:rPr>
        <w:tab/>
        <w:t>DONNEES PHARMACEUTIQUES</w:t>
      </w:r>
    </w:p>
    <w:p w14:paraId="61966E27" w14:textId="77777777" w:rsidR="00665EDB" w:rsidRPr="00F30A24" w:rsidRDefault="00665EDB">
      <w:pPr>
        <w:keepNext/>
        <w:suppressAutoHyphens/>
        <w:rPr>
          <w:lang w:val="fr-FR"/>
        </w:rPr>
      </w:pPr>
    </w:p>
    <w:p w14:paraId="630CC407" w14:textId="77777777" w:rsidR="00665EDB" w:rsidRPr="00F30A24" w:rsidRDefault="00665EDB">
      <w:pPr>
        <w:keepNext/>
        <w:suppressAutoHyphens/>
        <w:ind w:left="567" w:hanging="567"/>
        <w:rPr>
          <w:b/>
          <w:lang w:val="fr-FR"/>
        </w:rPr>
      </w:pPr>
      <w:r w:rsidRPr="00F30A24">
        <w:rPr>
          <w:b/>
          <w:lang w:val="fr-FR"/>
        </w:rPr>
        <w:t>6.1</w:t>
      </w:r>
      <w:r w:rsidRPr="00F30A24">
        <w:rPr>
          <w:b/>
          <w:lang w:val="fr-FR"/>
        </w:rPr>
        <w:tab/>
        <w:t>Liste des excipients</w:t>
      </w:r>
    </w:p>
    <w:p w14:paraId="7BC93607" w14:textId="77777777" w:rsidR="00665EDB" w:rsidRPr="00F30A24" w:rsidRDefault="00665EDB">
      <w:pPr>
        <w:keepNext/>
        <w:tabs>
          <w:tab w:val="left" w:pos="567"/>
        </w:tabs>
        <w:rPr>
          <w:lang w:val="fr-FR"/>
        </w:rPr>
      </w:pPr>
    </w:p>
    <w:p w14:paraId="3CE26ABB" w14:textId="77777777" w:rsidR="00723B36" w:rsidRDefault="00665EDB">
      <w:pPr>
        <w:keepNext/>
        <w:tabs>
          <w:tab w:val="left" w:pos="567"/>
        </w:tabs>
        <w:rPr>
          <w:ins w:id="483" w:author="Author"/>
          <w:lang w:val="fr-FR"/>
        </w:rPr>
      </w:pPr>
      <w:r w:rsidRPr="00F30A24">
        <w:rPr>
          <w:u w:val="single"/>
          <w:lang w:val="fr-FR"/>
        </w:rPr>
        <w:t>CellCept comprimés</w:t>
      </w:r>
      <w:r w:rsidRPr="00F30A24">
        <w:rPr>
          <w:lang w:val="fr-FR"/>
        </w:rPr>
        <w:t> </w:t>
      </w:r>
    </w:p>
    <w:p w14:paraId="712AA38D" w14:textId="1BB9AB04" w:rsidR="00665EDB" w:rsidRPr="00F30A24" w:rsidRDefault="00665EDB">
      <w:pPr>
        <w:keepNext/>
        <w:tabs>
          <w:tab w:val="left" w:pos="567"/>
        </w:tabs>
        <w:rPr>
          <w:lang w:val="fr-FR"/>
        </w:rPr>
      </w:pPr>
      <w:r w:rsidRPr="00F30A24">
        <w:rPr>
          <w:lang w:val="fr-FR"/>
        </w:rPr>
        <w:t xml:space="preserve"> </w:t>
      </w:r>
    </w:p>
    <w:p w14:paraId="0BD13F8D" w14:textId="77777777" w:rsidR="00665EDB" w:rsidRPr="00F30A24" w:rsidRDefault="00665EDB">
      <w:pPr>
        <w:tabs>
          <w:tab w:val="left" w:pos="567"/>
        </w:tabs>
        <w:rPr>
          <w:lang w:val="fr-FR"/>
        </w:rPr>
      </w:pPr>
      <w:r w:rsidRPr="00F30A24">
        <w:rPr>
          <w:lang w:val="fr-FR"/>
        </w:rPr>
        <w:t>cellulose microcristalline</w:t>
      </w:r>
    </w:p>
    <w:p w14:paraId="757FCA47" w14:textId="77777777" w:rsidR="00665EDB" w:rsidRPr="00F30A24" w:rsidRDefault="00665EDB">
      <w:pPr>
        <w:tabs>
          <w:tab w:val="left" w:pos="567"/>
        </w:tabs>
        <w:rPr>
          <w:lang w:val="fr-FR"/>
        </w:rPr>
      </w:pPr>
      <w:r w:rsidRPr="00F30A24">
        <w:rPr>
          <w:lang w:val="fr-FR"/>
        </w:rPr>
        <w:t>polyvidone (K-90)</w:t>
      </w:r>
    </w:p>
    <w:p w14:paraId="427FFFA0" w14:textId="77777777" w:rsidR="00665EDB" w:rsidRPr="00F30A24" w:rsidRDefault="00665EDB">
      <w:pPr>
        <w:tabs>
          <w:tab w:val="left" w:pos="567"/>
        </w:tabs>
        <w:rPr>
          <w:lang w:val="fr-FR"/>
        </w:rPr>
      </w:pPr>
      <w:r w:rsidRPr="00F30A24">
        <w:rPr>
          <w:lang w:val="fr-FR"/>
        </w:rPr>
        <w:t>croscarmellose sodique</w:t>
      </w:r>
    </w:p>
    <w:p w14:paraId="437E8474" w14:textId="77777777" w:rsidR="00665EDB" w:rsidRPr="00F30A24" w:rsidRDefault="00665EDB">
      <w:pPr>
        <w:tabs>
          <w:tab w:val="left" w:pos="567"/>
        </w:tabs>
        <w:rPr>
          <w:lang w:val="fr-FR"/>
        </w:rPr>
      </w:pPr>
      <w:r w:rsidRPr="00F30A24">
        <w:rPr>
          <w:lang w:val="fr-FR"/>
        </w:rPr>
        <w:t>stéarate de magnésium</w:t>
      </w:r>
    </w:p>
    <w:p w14:paraId="67AC1C1F" w14:textId="77777777" w:rsidR="00665EDB" w:rsidRPr="00F30A24" w:rsidRDefault="00665EDB">
      <w:pPr>
        <w:tabs>
          <w:tab w:val="left" w:pos="567"/>
        </w:tabs>
        <w:rPr>
          <w:lang w:val="fr-FR"/>
        </w:rPr>
      </w:pPr>
    </w:p>
    <w:p w14:paraId="003117CD" w14:textId="77777777" w:rsidR="00723B36" w:rsidRDefault="00665EDB" w:rsidP="003E254C">
      <w:pPr>
        <w:keepNext/>
        <w:keepLines/>
        <w:tabs>
          <w:tab w:val="left" w:pos="567"/>
        </w:tabs>
        <w:rPr>
          <w:ins w:id="484" w:author="Author"/>
          <w:u w:val="single"/>
          <w:lang w:val="fr-FR"/>
        </w:rPr>
      </w:pPr>
      <w:r w:rsidRPr="00F30A24">
        <w:rPr>
          <w:u w:val="single"/>
          <w:lang w:val="fr-FR"/>
        </w:rPr>
        <w:t>Enrobage des comprimés</w:t>
      </w:r>
    </w:p>
    <w:p w14:paraId="50BFC420" w14:textId="06B245EC" w:rsidR="00665EDB" w:rsidRPr="00F30A24" w:rsidRDefault="00665EDB" w:rsidP="003E254C">
      <w:pPr>
        <w:keepNext/>
        <w:keepLines/>
        <w:tabs>
          <w:tab w:val="left" w:pos="567"/>
        </w:tabs>
        <w:rPr>
          <w:lang w:val="fr-FR"/>
        </w:rPr>
      </w:pPr>
      <w:r w:rsidRPr="00F30A24">
        <w:rPr>
          <w:lang w:val="fr-FR"/>
        </w:rPr>
        <w:t> </w:t>
      </w:r>
    </w:p>
    <w:p w14:paraId="67D3EAEC" w14:textId="77777777" w:rsidR="00665EDB" w:rsidRPr="00F30A24" w:rsidRDefault="00665EDB" w:rsidP="003E254C">
      <w:pPr>
        <w:keepNext/>
        <w:keepLines/>
        <w:tabs>
          <w:tab w:val="left" w:pos="567"/>
        </w:tabs>
        <w:rPr>
          <w:lang w:val="fr-FR"/>
        </w:rPr>
      </w:pPr>
      <w:r w:rsidRPr="00F30A24">
        <w:rPr>
          <w:lang w:val="fr-FR"/>
        </w:rPr>
        <w:t>méthylhydroxypropylcellulose</w:t>
      </w:r>
    </w:p>
    <w:p w14:paraId="47E83DC5" w14:textId="77777777" w:rsidR="00665EDB" w:rsidRPr="00F30A24" w:rsidRDefault="00665EDB" w:rsidP="003E254C">
      <w:pPr>
        <w:keepNext/>
        <w:keepLines/>
        <w:tabs>
          <w:tab w:val="left" w:pos="567"/>
        </w:tabs>
        <w:rPr>
          <w:lang w:val="fr-FR"/>
        </w:rPr>
      </w:pPr>
      <w:r w:rsidRPr="00F30A24">
        <w:rPr>
          <w:lang w:val="fr-FR"/>
        </w:rPr>
        <w:t>hydroxypropylcellulose</w:t>
      </w:r>
    </w:p>
    <w:p w14:paraId="339686D5" w14:textId="77777777" w:rsidR="00665EDB" w:rsidRPr="00F30A24" w:rsidRDefault="00665EDB" w:rsidP="003E254C">
      <w:pPr>
        <w:keepNext/>
        <w:keepLines/>
        <w:tabs>
          <w:tab w:val="left" w:pos="567"/>
        </w:tabs>
        <w:rPr>
          <w:lang w:val="fr-FR"/>
        </w:rPr>
      </w:pPr>
      <w:r w:rsidRPr="00F30A24">
        <w:rPr>
          <w:lang w:val="fr-FR"/>
        </w:rPr>
        <w:t>dioxyde de titane (E 171)</w:t>
      </w:r>
    </w:p>
    <w:p w14:paraId="30BF722C" w14:textId="77777777" w:rsidR="00665EDB" w:rsidRPr="00F30A24" w:rsidRDefault="00665EDB" w:rsidP="003E254C">
      <w:pPr>
        <w:keepNext/>
        <w:keepLines/>
        <w:tabs>
          <w:tab w:val="left" w:pos="567"/>
        </w:tabs>
        <w:rPr>
          <w:lang w:val="fr-FR"/>
        </w:rPr>
      </w:pPr>
      <w:r w:rsidRPr="00F30A24">
        <w:rPr>
          <w:lang w:val="fr-FR"/>
        </w:rPr>
        <w:t>polyéthylèneglycol 400</w:t>
      </w:r>
    </w:p>
    <w:p w14:paraId="3B8BBED4" w14:textId="77777777" w:rsidR="00665EDB" w:rsidRPr="00F30A24" w:rsidRDefault="00665EDB">
      <w:pPr>
        <w:tabs>
          <w:tab w:val="left" w:pos="567"/>
        </w:tabs>
        <w:rPr>
          <w:lang w:val="fr-FR"/>
        </w:rPr>
      </w:pPr>
      <w:r w:rsidRPr="00F30A24">
        <w:rPr>
          <w:lang w:val="fr-FR"/>
        </w:rPr>
        <w:t>laque d'indigotine (E 132)</w:t>
      </w:r>
    </w:p>
    <w:p w14:paraId="7B24915F" w14:textId="77777777" w:rsidR="00665EDB" w:rsidRPr="00F30A24" w:rsidRDefault="00665EDB">
      <w:pPr>
        <w:tabs>
          <w:tab w:val="left" w:pos="567"/>
        </w:tabs>
        <w:rPr>
          <w:lang w:val="fr-FR"/>
        </w:rPr>
      </w:pPr>
      <w:r w:rsidRPr="00F30A24">
        <w:rPr>
          <w:lang w:val="fr-FR"/>
        </w:rPr>
        <w:t>oxyde de fer rouge (E 172)</w:t>
      </w:r>
    </w:p>
    <w:p w14:paraId="44E9D8DB" w14:textId="77777777" w:rsidR="00665EDB" w:rsidRPr="00F30A24" w:rsidRDefault="00665EDB">
      <w:pPr>
        <w:suppressAutoHyphens/>
        <w:rPr>
          <w:lang w:val="fr-FR"/>
        </w:rPr>
      </w:pPr>
    </w:p>
    <w:p w14:paraId="5A312066" w14:textId="77777777" w:rsidR="00665EDB" w:rsidRPr="00F30A24" w:rsidRDefault="00665EDB">
      <w:pPr>
        <w:suppressAutoHyphens/>
        <w:ind w:left="567" w:hanging="567"/>
        <w:rPr>
          <w:b/>
          <w:lang w:val="fr-FR"/>
        </w:rPr>
      </w:pPr>
      <w:r w:rsidRPr="00F30A24">
        <w:rPr>
          <w:b/>
          <w:lang w:val="fr-FR"/>
        </w:rPr>
        <w:t>6.2</w:t>
      </w:r>
      <w:r w:rsidRPr="00F30A24">
        <w:rPr>
          <w:b/>
          <w:lang w:val="fr-FR"/>
        </w:rPr>
        <w:tab/>
        <w:t>Incompatibilités</w:t>
      </w:r>
    </w:p>
    <w:p w14:paraId="29B4D6E7" w14:textId="77777777" w:rsidR="00665EDB" w:rsidRPr="00F30A24" w:rsidRDefault="00665EDB">
      <w:pPr>
        <w:suppressAutoHyphens/>
        <w:rPr>
          <w:lang w:val="fr-FR"/>
        </w:rPr>
      </w:pPr>
    </w:p>
    <w:p w14:paraId="19A51A56" w14:textId="77777777" w:rsidR="00665EDB" w:rsidRPr="00F30A24" w:rsidRDefault="00665EDB" w:rsidP="00EC503A">
      <w:pPr>
        <w:suppressAutoHyphens/>
        <w:ind w:left="567" w:hanging="567"/>
        <w:outlineLvl w:val="0"/>
        <w:rPr>
          <w:b/>
          <w:lang w:val="fr-FR"/>
        </w:rPr>
      </w:pPr>
      <w:r w:rsidRPr="00F30A24">
        <w:rPr>
          <w:lang w:val="fr-FR"/>
        </w:rPr>
        <w:t xml:space="preserve">Sans objet </w:t>
      </w:r>
    </w:p>
    <w:p w14:paraId="6DF0147B" w14:textId="77777777" w:rsidR="00665EDB" w:rsidRPr="00F30A24" w:rsidRDefault="00665EDB">
      <w:pPr>
        <w:suppressAutoHyphens/>
        <w:ind w:left="567" w:hanging="567"/>
        <w:rPr>
          <w:b/>
          <w:lang w:val="fr-FR"/>
        </w:rPr>
      </w:pPr>
    </w:p>
    <w:p w14:paraId="2E4E9836" w14:textId="77777777" w:rsidR="00665EDB" w:rsidRPr="00F30A24" w:rsidRDefault="00665EDB">
      <w:pPr>
        <w:suppressAutoHyphens/>
        <w:ind w:left="567" w:hanging="567"/>
        <w:rPr>
          <w:lang w:val="fr-FR"/>
        </w:rPr>
      </w:pPr>
      <w:r w:rsidRPr="00F30A24">
        <w:rPr>
          <w:b/>
          <w:lang w:val="fr-FR"/>
        </w:rPr>
        <w:t>6.3</w:t>
      </w:r>
      <w:r w:rsidRPr="00F30A24">
        <w:rPr>
          <w:b/>
          <w:lang w:val="fr-FR"/>
        </w:rPr>
        <w:tab/>
        <w:t>Durée de conservation</w:t>
      </w:r>
    </w:p>
    <w:p w14:paraId="18322E41" w14:textId="77777777" w:rsidR="00665EDB" w:rsidRPr="00F30A24" w:rsidRDefault="00665EDB">
      <w:pPr>
        <w:suppressAutoHyphens/>
        <w:rPr>
          <w:lang w:val="fr-FR"/>
        </w:rPr>
      </w:pPr>
    </w:p>
    <w:p w14:paraId="582536E6" w14:textId="77777777" w:rsidR="00665EDB" w:rsidRPr="00F30A24" w:rsidRDefault="00665EDB">
      <w:pPr>
        <w:suppressAutoHyphens/>
        <w:rPr>
          <w:lang w:val="fr-FR"/>
        </w:rPr>
      </w:pPr>
      <w:r w:rsidRPr="00F30A24">
        <w:rPr>
          <w:lang w:val="fr-FR"/>
        </w:rPr>
        <w:t xml:space="preserve">3 ans </w:t>
      </w:r>
    </w:p>
    <w:p w14:paraId="26B7F3BE" w14:textId="77777777" w:rsidR="00665EDB" w:rsidRPr="00F30A24" w:rsidRDefault="00665EDB">
      <w:pPr>
        <w:suppressAutoHyphens/>
        <w:rPr>
          <w:lang w:val="fr-FR"/>
        </w:rPr>
      </w:pPr>
    </w:p>
    <w:p w14:paraId="7A0E7FDC" w14:textId="77777777" w:rsidR="00665EDB" w:rsidRPr="00F30A24" w:rsidRDefault="00665EDB" w:rsidP="00974ABD">
      <w:pPr>
        <w:keepNext/>
        <w:keepLines/>
        <w:suppressAutoHyphens/>
        <w:ind w:left="567" w:hanging="567"/>
        <w:rPr>
          <w:b/>
          <w:lang w:val="fr-FR"/>
        </w:rPr>
      </w:pPr>
      <w:r w:rsidRPr="00F30A24">
        <w:rPr>
          <w:b/>
          <w:lang w:val="fr-FR"/>
        </w:rPr>
        <w:t>6.4</w:t>
      </w:r>
      <w:r w:rsidRPr="00F30A24">
        <w:rPr>
          <w:b/>
          <w:lang w:val="fr-FR"/>
        </w:rPr>
        <w:tab/>
        <w:t>Précautions particulières de conservation</w:t>
      </w:r>
    </w:p>
    <w:p w14:paraId="194C11D6" w14:textId="77777777" w:rsidR="00665EDB" w:rsidRPr="00F30A24" w:rsidRDefault="00665EDB" w:rsidP="00974ABD">
      <w:pPr>
        <w:keepNext/>
        <w:keepLines/>
        <w:suppressAutoHyphens/>
        <w:ind w:left="567" w:hanging="567"/>
        <w:rPr>
          <w:b/>
          <w:lang w:val="fr-FR"/>
        </w:rPr>
      </w:pPr>
    </w:p>
    <w:p w14:paraId="1654FC69" w14:textId="77777777" w:rsidR="00665EDB" w:rsidRPr="00F30A24" w:rsidRDefault="00665EDB" w:rsidP="00974ABD">
      <w:pPr>
        <w:keepNext/>
        <w:keepLines/>
        <w:tabs>
          <w:tab w:val="left" w:pos="567"/>
        </w:tabs>
        <w:rPr>
          <w:lang w:val="fr-FR"/>
        </w:rPr>
      </w:pPr>
      <w:r w:rsidRPr="00F30A24">
        <w:rPr>
          <w:lang w:val="fr-FR"/>
        </w:rPr>
        <w:t xml:space="preserve">A conserver à une température ne dépassant pas 30°C. </w:t>
      </w:r>
      <w:r w:rsidR="00834CD3" w:rsidRPr="00F30A24">
        <w:rPr>
          <w:lang w:val="fr-FR"/>
        </w:rPr>
        <w:t>A c</w:t>
      </w:r>
      <w:r w:rsidR="00912CB1" w:rsidRPr="00F30A24">
        <w:rPr>
          <w:lang w:val="fr-FR"/>
        </w:rPr>
        <w:t>onserver dans l'emballage d'origine</w:t>
      </w:r>
      <w:r w:rsidR="00AA3B4A" w:rsidRPr="00F30A24">
        <w:rPr>
          <w:lang w:val="fr-FR"/>
        </w:rPr>
        <w:t xml:space="preserve"> </w:t>
      </w:r>
      <w:r w:rsidRPr="00F30A24">
        <w:rPr>
          <w:lang w:val="fr-FR"/>
        </w:rPr>
        <w:t xml:space="preserve">à l’abri de </w:t>
      </w:r>
      <w:r w:rsidR="00912CB1" w:rsidRPr="00F30A24">
        <w:rPr>
          <w:lang w:val="fr-FR"/>
        </w:rPr>
        <w:t>l’humidité</w:t>
      </w:r>
      <w:r w:rsidRPr="00F30A24">
        <w:rPr>
          <w:lang w:val="fr-FR"/>
        </w:rPr>
        <w:t>.</w:t>
      </w:r>
    </w:p>
    <w:p w14:paraId="55640E6D" w14:textId="77777777" w:rsidR="00665EDB" w:rsidRPr="00F30A24" w:rsidRDefault="00665EDB">
      <w:pPr>
        <w:suppressAutoHyphens/>
        <w:rPr>
          <w:lang w:val="fr-FR"/>
        </w:rPr>
      </w:pPr>
    </w:p>
    <w:p w14:paraId="7A8A53F8" w14:textId="77777777" w:rsidR="00665EDB" w:rsidRPr="00F30A24" w:rsidRDefault="00665EDB" w:rsidP="00CC6FEF">
      <w:pPr>
        <w:keepNext/>
        <w:keepLines/>
        <w:suppressAutoHyphens/>
        <w:ind w:left="567" w:hanging="567"/>
        <w:rPr>
          <w:b/>
          <w:lang w:val="fr-FR"/>
        </w:rPr>
      </w:pPr>
      <w:r w:rsidRPr="00F30A24">
        <w:rPr>
          <w:b/>
          <w:lang w:val="fr-FR"/>
        </w:rPr>
        <w:lastRenderedPageBreak/>
        <w:t>6.5</w:t>
      </w:r>
      <w:r w:rsidRPr="00F30A24">
        <w:rPr>
          <w:b/>
          <w:lang w:val="fr-FR"/>
        </w:rPr>
        <w:tab/>
        <w:t>Nature et contenu de l’emballage extérieur</w:t>
      </w:r>
    </w:p>
    <w:p w14:paraId="27C45246" w14:textId="77777777" w:rsidR="00665EDB" w:rsidRPr="00F30A24" w:rsidRDefault="00665EDB" w:rsidP="00CC6FEF">
      <w:pPr>
        <w:keepNext/>
        <w:keepLines/>
        <w:suppressAutoHyphens/>
        <w:rPr>
          <w:lang w:val="fr-FR"/>
        </w:rPr>
      </w:pPr>
    </w:p>
    <w:p w14:paraId="3195009A" w14:textId="77777777" w:rsidR="00EF2968" w:rsidRPr="00F30A24" w:rsidRDefault="00EF2968" w:rsidP="00CC6FEF">
      <w:pPr>
        <w:keepNext/>
        <w:keepLines/>
        <w:tabs>
          <w:tab w:val="left" w:pos="-1134"/>
          <w:tab w:val="left" w:pos="-414"/>
          <w:tab w:val="left" w:pos="567"/>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rPr>
          <w:lang w:val="fr-FR"/>
        </w:rPr>
      </w:pPr>
      <w:r w:rsidRPr="00F30A24">
        <w:rPr>
          <w:lang w:val="fr-FR"/>
        </w:rPr>
        <w:t>Plaquettes thermoformées (PVC-Aluminium)</w:t>
      </w:r>
    </w:p>
    <w:p w14:paraId="3C44DE20" w14:textId="7D1A424E" w:rsidR="00665EDB" w:rsidRPr="00F30A24" w:rsidRDefault="00665EDB" w:rsidP="00CC6FEF">
      <w:pPr>
        <w:keepNext/>
        <w:keepLines/>
        <w:tabs>
          <w:tab w:val="left" w:pos="-1134"/>
          <w:tab w:val="left" w:pos="-414"/>
          <w:tab w:val="left" w:pos="567"/>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rPr>
          <w:lang w:val="fr-FR"/>
        </w:rPr>
      </w:pPr>
      <w:r w:rsidRPr="00F30A24">
        <w:rPr>
          <w:lang w:val="fr-FR"/>
        </w:rPr>
        <w:t>CellCept 500 mg comprimés pelliculés :</w:t>
      </w:r>
      <w:r w:rsidR="00157A0C" w:rsidRPr="00F30A24">
        <w:rPr>
          <w:lang w:val="fr-FR"/>
        </w:rPr>
        <w:t xml:space="preserve"> </w:t>
      </w:r>
      <w:r w:rsidRPr="00F30A24">
        <w:rPr>
          <w:lang w:val="fr-FR"/>
        </w:rPr>
        <w:t>boîte de 50 comprimés (en plaquette thermoformée de 10)</w:t>
      </w:r>
    </w:p>
    <w:p w14:paraId="390A44B9" w14:textId="3482F1B3" w:rsidR="00665EDB" w:rsidRPr="00F30A24" w:rsidRDefault="00665EDB" w:rsidP="00E71E86">
      <w:pPr>
        <w:tabs>
          <w:tab w:val="left" w:pos="-1134"/>
          <w:tab w:val="left" w:pos="-414"/>
          <w:tab w:val="left" w:pos="567"/>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rPr>
          <w:lang w:val="fr-FR"/>
        </w:rPr>
      </w:pPr>
      <w:r w:rsidRPr="00F30A24">
        <w:rPr>
          <w:lang w:val="fr-FR"/>
        </w:rPr>
        <w:tab/>
      </w:r>
      <w:r w:rsidRPr="00F30A24">
        <w:rPr>
          <w:lang w:val="fr-FR"/>
        </w:rPr>
        <w:tab/>
      </w:r>
      <w:r w:rsidRPr="00F30A24">
        <w:rPr>
          <w:lang w:val="fr-FR"/>
        </w:rPr>
        <w:tab/>
      </w:r>
      <w:r w:rsidRPr="00F30A24">
        <w:rPr>
          <w:lang w:val="fr-FR"/>
        </w:rPr>
        <w:tab/>
      </w:r>
      <w:r w:rsidRPr="00F30A24">
        <w:rPr>
          <w:lang w:val="fr-FR"/>
        </w:rPr>
        <w:tab/>
      </w:r>
      <w:r w:rsidRPr="00F30A24">
        <w:rPr>
          <w:lang w:val="fr-FR"/>
        </w:rPr>
        <w:tab/>
      </w:r>
      <w:r w:rsidRPr="00F30A24">
        <w:rPr>
          <w:lang w:val="fr-FR"/>
        </w:rPr>
        <w:tab/>
      </w:r>
      <w:r w:rsidR="00157A0C" w:rsidRPr="00F30A24">
        <w:rPr>
          <w:lang w:val="fr-FR"/>
        </w:rPr>
        <w:t xml:space="preserve">       </w:t>
      </w:r>
      <w:r w:rsidR="00EF2968" w:rsidRPr="00F30A24">
        <w:rPr>
          <w:lang w:val="fr-FR"/>
        </w:rPr>
        <w:t>emballage multiple contenant 150 (3 boîtes de 50)</w:t>
      </w:r>
      <w:r w:rsidR="00157A0C" w:rsidRPr="00F30A24">
        <w:rPr>
          <w:lang w:val="fr-FR"/>
        </w:rPr>
        <w:t xml:space="preserve"> </w:t>
      </w:r>
      <w:r w:rsidR="00EF2968" w:rsidRPr="00F30A24">
        <w:rPr>
          <w:lang w:val="fr-FR"/>
        </w:rPr>
        <w:t>comprimés</w:t>
      </w:r>
    </w:p>
    <w:p w14:paraId="59FB318A" w14:textId="155D9128" w:rsidR="00665EDB" w:rsidRPr="00F30A24" w:rsidDel="00195CC3" w:rsidRDefault="00665EDB">
      <w:pPr>
        <w:suppressAutoHyphens/>
        <w:rPr>
          <w:del w:id="485" w:author="Author"/>
          <w:lang w:val="fr-FR"/>
        </w:rPr>
      </w:pPr>
    </w:p>
    <w:p w14:paraId="14A86E27" w14:textId="77777777" w:rsidR="000042D1" w:rsidRPr="00F30A24" w:rsidRDefault="000042D1" w:rsidP="00EC503A">
      <w:pPr>
        <w:suppressAutoHyphens/>
        <w:outlineLvl w:val="0"/>
        <w:rPr>
          <w:lang w:val="fr-FR"/>
        </w:rPr>
      </w:pPr>
      <w:r w:rsidRPr="00F30A24">
        <w:rPr>
          <w:lang w:val="fr-FR"/>
        </w:rPr>
        <w:t>Toutes les présentations peuvent ne pas être commercialisées.</w:t>
      </w:r>
    </w:p>
    <w:p w14:paraId="1C967AAE" w14:textId="77777777" w:rsidR="000042D1" w:rsidRPr="00F30A24" w:rsidRDefault="000042D1">
      <w:pPr>
        <w:suppressAutoHyphens/>
        <w:rPr>
          <w:lang w:val="fr-FR"/>
        </w:rPr>
      </w:pPr>
    </w:p>
    <w:p w14:paraId="53ED14A4" w14:textId="77777777" w:rsidR="00665EDB" w:rsidRPr="00F30A24" w:rsidRDefault="00665EDB">
      <w:pPr>
        <w:suppressAutoHyphens/>
        <w:ind w:left="567" w:hanging="567"/>
        <w:rPr>
          <w:b/>
          <w:lang w:val="fr-FR"/>
        </w:rPr>
      </w:pPr>
      <w:r w:rsidRPr="00F30A24">
        <w:rPr>
          <w:b/>
          <w:lang w:val="fr-FR"/>
        </w:rPr>
        <w:t>6.6</w:t>
      </w:r>
      <w:r w:rsidRPr="00F30A24">
        <w:rPr>
          <w:b/>
          <w:lang w:val="fr-FR"/>
        </w:rPr>
        <w:tab/>
        <w:t>Précautions particulières d’élimination et manipulation</w:t>
      </w:r>
    </w:p>
    <w:p w14:paraId="493DB098" w14:textId="77777777" w:rsidR="00665EDB" w:rsidRPr="00F30A24" w:rsidRDefault="00665EDB">
      <w:pPr>
        <w:suppressAutoHyphens/>
        <w:rPr>
          <w:lang w:val="fr-FR"/>
        </w:rPr>
      </w:pPr>
    </w:p>
    <w:p w14:paraId="5EAC88F7" w14:textId="77777777" w:rsidR="00665EDB" w:rsidRPr="00F30A24" w:rsidRDefault="007B41BF">
      <w:pPr>
        <w:suppressAutoHyphens/>
        <w:rPr>
          <w:i/>
          <w:lang w:val="fr-FR"/>
        </w:rPr>
      </w:pPr>
      <w:r w:rsidRPr="00F30A24">
        <w:rPr>
          <w:lang w:val="fr-FR"/>
        </w:rPr>
        <w:t xml:space="preserve">Ce médicament peut présenter un risque pour l’environnement (voir rubrique 5.3). </w:t>
      </w:r>
      <w:r w:rsidR="00665EDB" w:rsidRPr="00F30A24">
        <w:rPr>
          <w:lang w:val="fr-FR"/>
        </w:rPr>
        <w:t xml:space="preserve">Tout </w:t>
      </w:r>
      <w:r w:rsidR="00D52C15" w:rsidRPr="00F30A24">
        <w:rPr>
          <w:lang w:val="fr-FR"/>
        </w:rPr>
        <w:t xml:space="preserve">médicament </w:t>
      </w:r>
      <w:r w:rsidR="00665EDB" w:rsidRPr="00F30A24">
        <w:rPr>
          <w:lang w:val="fr-FR"/>
        </w:rPr>
        <w:t>non utilisé ou déchet doit être éliminé conformément à la réglementation en vigueur.</w:t>
      </w:r>
    </w:p>
    <w:p w14:paraId="1C0F4C17" w14:textId="77777777" w:rsidR="00665EDB" w:rsidRPr="00F30A24" w:rsidRDefault="00665EDB">
      <w:pPr>
        <w:tabs>
          <w:tab w:val="left" w:pos="567"/>
        </w:tabs>
        <w:rPr>
          <w:lang w:val="fr-FR"/>
        </w:rPr>
      </w:pPr>
    </w:p>
    <w:p w14:paraId="11E6D876" w14:textId="77777777" w:rsidR="00665EDB" w:rsidRPr="00F30A24" w:rsidRDefault="00665EDB" w:rsidP="00613AE9">
      <w:pPr>
        <w:keepNext/>
        <w:keepLines/>
        <w:suppressAutoHyphens/>
        <w:rPr>
          <w:lang w:val="fr-FR"/>
        </w:rPr>
      </w:pPr>
    </w:p>
    <w:p w14:paraId="600AF2FE" w14:textId="7F152838" w:rsidR="00665EDB" w:rsidRPr="00F30A24" w:rsidRDefault="00665EDB" w:rsidP="00613AE9">
      <w:pPr>
        <w:keepNext/>
        <w:keepLines/>
        <w:suppressAutoHyphens/>
        <w:ind w:left="567" w:hanging="567"/>
        <w:rPr>
          <w:b/>
          <w:lang w:val="fr-FR"/>
        </w:rPr>
      </w:pPr>
      <w:r w:rsidRPr="00F30A24">
        <w:rPr>
          <w:b/>
          <w:lang w:val="fr-FR"/>
        </w:rPr>
        <w:t>7.</w:t>
      </w:r>
      <w:r w:rsidRPr="00F30A24">
        <w:rPr>
          <w:b/>
          <w:lang w:val="fr-FR"/>
        </w:rPr>
        <w:tab/>
        <w:t>TITULAIRE DE L’AUTORISATION DE MISE SUR LE MARCHE</w:t>
      </w:r>
    </w:p>
    <w:p w14:paraId="1F18E918" w14:textId="77777777" w:rsidR="00665EDB" w:rsidRPr="00F30A24" w:rsidRDefault="00665EDB" w:rsidP="00613AE9">
      <w:pPr>
        <w:keepNext/>
        <w:keepLines/>
        <w:suppressAutoHyphens/>
        <w:rPr>
          <w:lang w:val="fr-FR"/>
        </w:rPr>
      </w:pPr>
    </w:p>
    <w:p w14:paraId="19B30A00" w14:textId="77777777" w:rsidR="00333429" w:rsidRPr="00F30A24" w:rsidRDefault="00333429" w:rsidP="00613AE9">
      <w:pPr>
        <w:keepNext/>
        <w:keepLines/>
        <w:rPr>
          <w:szCs w:val="22"/>
          <w:lang w:val="de-CH"/>
        </w:rPr>
      </w:pPr>
      <w:r w:rsidRPr="00F30A24">
        <w:rPr>
          <w:szCs w:val="22"/>
          <w:lang w:val="de-CH"/>
        </w:rPr>
        <w:t xml:space="preserve">Roche Registration GmbH </w:t>
      </w:r>
    </w:p>
    <w:p w14:paraId="04935208" w14:textId="77777777" w:rsidR="00333429" w:rsidRPr="00F30A24" w:rsidRDefault="00333429" w:rsidP="00613AE9">
      <w:pPr>
        <w:keepNext/>
        <w:keepLines/>
        <w:rPr>
          <w:szCs w:val="22"/>
          <w:lang w:val="de-CH"/>
        </w:rPr>
      </w:pPr>
      <w:r w:rsidRPr="00F30A24">
        <w:rPr>
          <w:szCs w:val="22"/>
          <w:lang w:val="de-CH"/>
        </w:rPr>
        <w:t>Emil-Barell-Strasse 1</w:t>
      </w:r>
    </w:p>
    <w:p w14:paraId="22BEC0F1" w14:textId="77777777" w:rsidR="00333429" w:rsidRPr="00F30A24" w:rsidRDefault="00333429" w:rsidP="00333429">
      <w:pPr>
        <w:rPr>
          <w:szCs w:val="22"/>
          <w:lang w:val="de-CH"/>
        </w:rPr>
      </w:pPr>
      <w:r w:rsidRPr="00F30A24">
        <w:rPr>
          <w:szCs w:val="22"/>
          <w:lang w:val="de-CH"/>
        </w:rPr>
        <w:t>79639 Grenzach-Wyhlen</w:t>
      </w:r>
    </w:p>
    <w:p w14:paraId="0AFCB4B2" w14:textId="77777777" w:rsidR="00665EDB" w:rsidRPr="00F30A24" w:rsidRDefault="00333429">
      <w:pPr>
        <w:suppressAutoHyphens/>
        <w:rPr>
          <w:lang w:val="fr-FR"/>
        </w:rPr>
      </w:pPr>
      <w:r w:rsidRPr="00F30A24">
        <w:rPr>
          <w:szCs w:val="22"/>
          <w:lang w:val="fr-FR"/>
        </w:rPr>
        <w:t>Allemagne</w:t>
      </w:r>
    </w:p>
    <w:p w14:paraId="1BACCDA9" w14:textId="77777777" w:rsidR="00665EDB" w:rsidRPr="00F30A24" w:rsidRDefault="00665EDB">
      <w:pPr>
        <w:suppressAutoHyphens/>
        <w:rPr>
          <w:lang w:val="fr-FR"/>
        </w:rPr>
      </w:pPr>
    </w:p>
    <w:p w14:paraId="4F5A7A53" w14:textId="77777777" w:rsidR="00665EDB" w:rsidRPr="00F30A24" w:rsidRDefault="00665EDB">
      <w:pPr>
        <w:suppressAutoHyphens/>
        <w:rPr>
          <w:lang w:val="fr-FR"/>
        </w:rPr>
      </w:pPr>
    </w:p>
    <w:p w14:paraId="5D13A941" w14:textId="5B2BBC77" w:rsidR="00665EDB" w:rsidRPr="00F30A24" w:rsidRDefault="00665EDB" w:rsidP="007E449B">
      <w:pPr>
        <w:keepNext/>
        <w:keepLines/>
        <w:suppressAutoHyphens/>
        <w:ind w:left="567" w:hanging="567"/>
        <w:rPr>
          <w:b/>
          <w:lang w:val="fr-FR"/>
        </w:rPr>
      </w:pPr>
      <w:r w:rsidRPr="00F30A24">
        <w:rPr>
          <w:b/>
          <w:lang w:val="fr-FR"/>
        </w:rPr>
        <w:t>8.</w:t>
      </w:r>
      <w:r w:rsidRPr="00F30A24">
        <w:rPr>
          <w:b/>
          <w:lang w:val="fr-FR"/>
        </w:rPr>
        <w:tab/>
        <w:t>NUMERO(S) D’AUTORISATION DE MISE SUR LE MARCHE</w:t>
      </w:r>
    </w:p>
    <w:p w14:paraId="5650FA0E" w14:textId="77777777" w:rsidR="00665EDB" w:rsidRPr="00F30A24" w:rsidRDefault="00665EDB" w:rsidP="007E449B">
      <w:pPr>
        <w:keepNext/>
        <w:keepLines/>
        <w:suppressAutoHyphens/>
        <w:rPr>
          <w:lang w:val="fr-FR"/>
        </w:rPr>
      </w:pPr>
    </w:p>
    <w:p w14:paraId="7B95C3F3" w14:textId="77777777" w:rsidR="00665EDB" w:rsidRPr="00F30A24" w:rsidRDefault="00665EDB" w:rsidP="007E449B">
      <w:pPr>
        <w:keepNext/>
        <w:keepLines/>
        <w:tabs>
          <w:tab w:val="left" w:pos="567"/>
        </w:tabs>
        <w:rPr>
          <w:lang w:val="fr-FR"/>
        </w:rPr>
      </w:pPr>
      <w:r w:rsidRPr="00F30A24">
        <w:rPr>
          <w:lang w:val="fr-FR"/>
        </w:rPr>
        <w:t>EU/1/96/005/002 (50 comprimés)</w:t>
      </w:r>
    </w:p>
    <w:p w14:paraId="3B8B2B74" w14:textId="77777777" w:rsidR="00665EDB" w:rsidRPr="00F30A24" w:rsidRDefault="00665EDB" w:rsidP="007E449B">
      <w:pPr>
        <w:keepNext/>
        <w:keepLines/>
        <w:tabs>
          <w:tab w:val="left" w:pos="567"/>
        </w:tabs>
        <w:rPr>
          <w:lang w:val="fr-FR"/>
        </w:rPr>
      </w:pPr>
      <w:r w:rsidRPr="00F30A24">
        <w:rPr>
          <w:lang w:val="fr-FR"/>
        </w:rPr>
        <w:t xml:space="preserve">EU/1/96/005/004 (150 </w:t>
      </w:r>
      <w:r w:rsidR="00B5130C" w:rsidRPr="00F30A24">
        <w:rPr>
          <w:lang w:val="fr-FR"/>
        </w:rPr>
        <w:t>(3x50) comprimés en emballage multiple</w:t>
      </w:r>
      <w:r w:rsidRPr="00F30A24">
        <w:rPr>
          <w:lang w:val="fr-FR"/>
        </w:rPr>
        <w:t>)</w:t>
      </w:r>
    </w:p>
    <w:p w14:paraId="650EC373" w14:textId="77777777" w:rsidR="00665EDB" w:rsidRPr="00F30A24" w:rsidRDefault="00665EDB">
      <w:pPr>
        <w:suppressAutoHyphens/>
        <w:rPr>
          <w:lang w:val="fr-FR"/>
        </w:rPr>
      </w:pPr>
    </w:p>
    <w:p w14:paraId="026D0978" w14:textId="77777777" w:rsidR="00665EDB" w:rsidRPr="00F30A24" w:rsidRDefault="00665EDB">
      <w:pPr>
        <w:suppressAutoHyphens/>
        <w:rPr>
          <w:lang w:val="fr-FR"/>
        </w:rPr>
      </w:pPr>
    </w:p>
    <w:p w14:paraId="2C10E948" w14:textId="37EA1944" w:rsidR="00665EDB" w:rsidRPr="00F30A24" w:rsidRDefault="00665EDB" w:rsidP="00B74395">
      <w:pPr>
        <w:keepNext/>
        <w:keepLines/>
        <w:suppressAutoHyphens/>
        <w:ind w:left="567" w:hanging="567"/>
        <w:rPr>
          <w:b/>
          <w:lang w:val="fr-FR"/>
        </w:rPr>
      </w:pPr>
      <w:r w:rsidRPr="00F30A24">
        <w:rPr>
          <w:b/>
          <w:lang w:val="fr-FR"/>
        </w:rPr>
        <w:t>9.</w:t>
      </w:r>
      <w:r w:rsidRPr="00F30A24">
        <w:rPr>
          <w:b/>
          <w:lang w:val="fr-FR"/>
        </w:rPr>
        <w:tab/>
        <w:t>DATE DE PREMIERE AUTORISATION/DE RENOUVELLEMENT DE L’AUTORISATION</w:t>
      </w:r>
    </w:p>
    <w:p w14:paraId="1FD23AD7" w14:textId="77777777" w:rsidR="00665EDB" w:rsidRPr="00F30A24" w:rsidRDefault="00665EDB" w:rsidP="00B74395">
      <w:pPr>
        <w:keepNext/>
        <w:keepLines/>
        <w:suppressAutoHyphens/>
        <w:ind w:left="567" w:hanging="567"/>
        <w:rPr>
          <w:b/>
          <w:lang w:val="fr-FR"/>
        </w:rPr>
      </w:pPr>
    </w:p>
    <w:p w14:paraId="5F27FFC1" w14:textId="2AD81F18" w:rsidR="00665EDB" w:rsidRPr="00F30A24" w:rsidRDefault="00665EDB" w:rsidP="00EC503A">
      <w:pPr>
        <w:keepNext/>
        <w:keepLines/>
        <w:tabs>
          <w:tab w:val="left" w:pos="567"/>
        </w:tabs>
        <w:outlineLvl w:val="0"/>
        <w:rPr>
          <w:lang w:val="fr-FR"/>
        </w:rPr>
      </w:pPr>
      <w:r w:rsidRPr="00F30A24">
        <w:rPr>
          <w:lang w:val="fr-FR"/>
        </w:rPr>
        <w:t>Date de première autorisation : 14 Février 1996</w:t>
      </w:r>
    </w:p>
    <w:p w14:paraId="1C8B6B0E" w14:textId="402DA9F2" w:rsidR="00665EDB" w:rsidRPr="00F30A24" w:rsidRDefault="00665EDB">
      <w:pPr>
        <w:tabs>
          <w:tab w:val="left" w:pos="567"/>
        </w:tabs>
        <w:rPr>
          <w:lang w:val="fr-FR"/>
        </w:rPr>
      </w:pPr>
      <w:r w:rsidRPr="00F30A24">
        <w:rPr>
          <w:lang w:val="fr-FR"/>
        </w:rPr>
        <w:t>Dat</w:t>
      </w:r>
      <w:r w:rsidR="00495036" w:rsidRPr="00F30A24">
        <w:rPr>
          <w:lang w:val="fr-FR"/>
        </w:rPr>
        <w:t>e du dernier renouvellement : 13 Mars</w:t>
      </w:r>
      <w:r w:rsidRPr="00F30A24">
        <w:rPr>
          <w:lang w:val="fr-FR"/>
        </w:rPr>
        <w:t xml:space="preserve"> 2006</w:t>
      </w:r>
    </w:p>
    <w:p w14:paraId="2B96A6B1" w14:textId="77777777" w:rsidR="00665EDB" w:rsidRPr="00F30A24" w:rsidRDefault="00665EDB">
      <w:pPr>
        <w:suppressAutoHyphens/>
        <w:rPr>
          <w:lang w:val="fr-FR"/>
        </w:rPr>
      </w:pPr>
    </w:p>
    <w:p w14:paraId="4D85AD64" w14:textId="77777777" w:rsidR="00665EDB" w:rsidRPr="00F30A24" w:rsidRDefault="00665EDB">
      <w:pPr>
        <w:suppressAutoHyphens/>
        <w:rPr>
          <w:lang w:val="fr-FR"/>
        </w:rPr>
      </w:pPr>
    </w:p>
    <w:p w14:paraId="1C59AE0C" w14:textId="77777777" w:rsidR="00665EDB" w:rsidRPr="00F30A24" w:rsidRDefault="00665EDB" w:rsidP="00E13A9D">
      <w:pPr>
        <w:keepNext/>
        <w:keepLines/>
        <w:suppressAutoHyphens/>
        <w:rPr>
          <w:b/>
          <w:lang w:val="fr-FR"/>
        </w:rPr>
      </w:pPr>
      <w:r w:rsidRPr="00F30A24">
        <w:rPr>
          <w:b/>
          <w:lang w:val="fr-FR"/>
        </w:rPr>
        <w:t>10.</w:t>
      </w:r>
      <w:r w:rsidRPr="00F30A24">
        <w:rPr>
          <w:b/>
          <w:lang w:val="fr-FR"/>
        </w:rPr>
        <w:tab/>
        <w:t>DATE DE MISE A JOUR DU TEXTE</w:t>
      </w:r>
    </w:p>
    <w:p w14:paraId="3776B83C" w14:textId="77777777" w:rsidR="00665EDB" w:rsidRPr="00F30A24" w:rsidRDefault="00665EDB" w:rsidP="00E13A9D">
      <w:pPr>
        <w:keepNext/>
        <w:keepLines/>
        <w:tabs>
          <w:tab w:val="left" w:pos="567"/>
        </w:tabs>
        <w:spacing w:line="260" w:lineRule="exact"/>
        <w:rPr>
          <w:iCs/>
          <w:lang w:val="fr-FR"/>
        </w:rPr>
      </w:pPr>
    </w:p>
    <w:p w14:paraId="6086A046" w14:textId="0F55086C" w:rsidR="00665EDB" w:rsidRPr="00F30A24" w:rsidRDefault="00665EDB" w:rsidP="00E13A9D">
      <w:pPr>
        <w:keepNext/>
        <w:keepLines/>
        <w:tabs>
          <w:tab w:val="left" w:pos="567"/>
        </w:tabs>
        <w:spacing w:line="260" w:lineRule="exact"/>
        <w:rPr>
          <w:lang w:val="fr-FR" w:eastAsia="en-US"/>
        </w:rPr>
      </w:pPr>
      <w:r w:rsidRPr="00F30A24">
        <w:rPr>
          <w:iCs/>
          <w:lang w:val="fr-FR"/>
        </w:rPr>
        <w:t xml:space="preserve">Des informations détaillées sur ce médicament sont disponibles sur le </w:t>
      </w:r>
      <w:r w:rsidRPr="00F30A24">
        <w:rPr>
          <w:lang w:val="fr-FR"/>
        </w:rPr>
        <w:t>site internet de l’Agence européenne d</w:t>
      </w:r>
      <w:r w:rsidR="002E476C" w:rsidRPr="00F30A24">
        <w:rPr>
          <w:lang w:val="fr-FR"/>
        </w:rPr>
        <w:t>es</w:t>
      </w:r>
      <w:r w:rsidRPr="00F30A24">
        <w:rPr>
          <w:lang w:val="fr-FR"/>
        </w:rPr>
        <w:t xml:space="preserve"> médicament</w:t>
      </w:r>
      <w:r w:rsidR="002E476C" w:rsidRPr="00F30A24">
        <w:rPr>
          <w:lang w:val="fr-FR"/>
        </w:rPr>
        <w:t>s</w:t>
      </w:r>
      <w:r w:rsidR="006631B8" w:rsidRPr="00F30A24">
        <w:rPr>
          <w:lang w:val="fr-FR"/>
        </w:rPr>
        <w:t xml:space="preserve"> </w:t>
      </w:r>
      <w:r w:rsidR="002E476C">
        <w:fldChar w:fldCharType="begin"/>
      </w:r>
      <w:r w:rsidR="002E476C" w:rsidRPr="002D262A">
        <w:rPr>
          <w:lang w:val="fr-FR"/>
          <w:rPrChange w:id="486" w:author="Author">
            <w:rPr/>
          </w:rPrChange>
        </w:rPr>
        <w:instrText>HYPERLINK "https://www.ema.europa.eu"</w:instrText>
      </w:r>
      <w:r w:rsidR="002E476C">
        <w:fldChar w:fldCharType="separate"/>
      </w:r>
      <w:r w:rsidR="002E476C" w:rsidRPr="00F30A24">
        <w:rPr>
          <w:rStyle w:val="Hyperlink"/>
          <w:noProof/>
          <w:lang w:val="fr-FR"/>
        </w:rPr>
        <w:t>https</w:t>
      </w:r>
      <w:r w:rsidR="002E476C" w:rsidRPr="00FF4EE0">
        <w:rPr>
          <w:rStyle w:val="Hyperlink"/>
          <w:noProof/>
          <w:lang w:val="fr-FR"/>
        </w:rPr>
        <w:t>://www.ema.europa.eu</w:t>
      </w:r>
      <w:r w:rsidR="002E476C">
        <w:fldChar w:fldCharType="end"/>
      </w:r>
      <w:r w:rsidR="00146B02" w:rsidRPr="00F30A24">
        <w:rPr>
          <w:noProof/>
          <w:lang w:val="fr-FR"/>
        </w:rPr>
        <w:t>.</w:t>
      </w:r>
    </w:p>
    <w:p w14:paraId="27BF8C66" w14:textId="77777777" w:rsidR="00665EDB" w:rsidRPr="00F30A24" w:rsidRDefault="00665EDB">
      <w:pPr>
        <w:suppressAutoHyphens/>
        <w:rPr>
          <w:b/>
          <w:lang w:val="fr-FR"/>
        </w:rPr>
      </w:pPr>
    </w:p>
    <w:p w14:paraId="7A79FF44" w14:textId="77777777" w:rsidR="00665EDB" w:rsidRPr="00F30A24" w:rsidRDefault="00665EDB">
      <w:pPr>
        <w:suppressAutoHyphens/>
        <w:rPr>
          <w:lang w:val="fr-FR"/>
        </w:rPr>
      </w:pPr>
      <w:r w:rsidRPr="00F30A24">
        <w:rPr>
          <w:b/>
          <w:lang w:val="fr-FR"/>
        </w:rPr>
        <w:br w:type="page"/>
      </w:r>
    </w:p>
    <w:p w14:paraId="3542C838" w14:textId="77777777" w:rsidR="00665EDB" w:rsidRPr="00F30A24" w:rsidRDefault="00665EDB">
      <w:pPr>
        <w:suppressAutoHyphens/>
        <w:rPr>
          <w:lang w:val="fr-FR"/>
        </w:rPr>
      </w:pPr>
    </w:p>
    <w:p w14:paraId="5E07D134" w14:textId="77777777" w:rsidR="00665EDB" w:rsidRPr="00F30A24" w:rsidRDefault="00665EDB">
      <w:pPr>
        <w:suppressAutoHyphens/>
        <w:rPr>
          <w:lang w:val="fr-FR"/>
        </w:rPr>
      </w:pPr>
    </w:p>
    <w:p w14:paraId="6CF18EF4" w14:textId="77777777" w:rsidR="00665EDB" w:rsidRPr="00F30A24" w:rsidRDefault="00665EDB">
      <w:pPr>
        <w:suppressAutoHyphens/>
        <w:rPr>
          <w:lang w:val="fr-FR"/>
        </w:rPr>
      </w:pPr>
    </w:p>
    <w:p w14:paraId="0A062965" w14:textId="77777777" w:rsidR="00665EDB" w:rsidRPr="00F30A24" w:rsidRDefault="00665EDB">
      <w:pPr>
        <w:suppressAutoHyphens/>
        <w:rPr>
          <w:lang w:val="fr-FR"/>
        </w:rPr>
      </w:pPr>
    </w:p>
    <w:p w14:paraId="296EB9D2" w14:textId="77777777" w:rsidR="00665EDB" w:rsidRPr="00F30A24" w:rsidRDefault="00665EDB">
      <w:pPr>
        <w:suppressAutoHyphens/>
        <w:rPr>
          <w:lang w:val="fr-FR"/>
        </w:rPr>
      </w:pPr>
    </w:p>
    <w:p w14:paraId="17DB74A0" w14:textId="77777777" w:rsidR="00665EDB" w:rsidRPr="00F30A24" w:rsidRDefault="00665EDB">
      <w:pPr>
        <w:jc w:val="center"/>
        <w:rPr>
          <w:b/>
          <w:lang w:val="fr-FR"/>
        </w:rPr>
      </w:pPr>
    </w:p>
    <w:p w14:paraId="5915CE9A" w14:textId="77777777" w:rsidR="00665EDB" w:rsidRPr="00F30A24" w:rsidRDefault="00665EDB">
      <w:pPr>
        <w:jc w:val="center"/>
        <w:rPr>
          <w:b/>
          <w:lang w:val="fr-FR"/>
        </w:rPr>
      </w:pPr>
    </w:p>
    <w:p w14:paraId="34A3D7CB" w14:textId="77777777" w:rsidR="00665EDB" w:rsidRPr="00F30A24" w:rsidRDefault="00665EDB">
      <w:pPr>
        <w:jc w:val="center"/>
        <w:rPr>
          <w:b/>
          <w:lang w:val="fr-FR"/>
        </w:rPr>
      </w:pPr>
    </w:p>
    <w:p w14:paraId="0C9A452A" w14:textId="77777777" w:rsidR="00665EDB" w:rsidRPr="00F30A24" w:rsidRDefault="00665EDB">
      <w:pPr>
        <w:jc w:val="center"/>
        <w:rPr>
          <w:b/>
          <w:lang w:val="fr-FR"/>
        </w:rPr>
      </w:pPr>
    </w:p>
    <w:p w14:paraId="155C1B80" w14:textId="77777777" w:rsidR="00665EDB" w:rsidRPr="00F30A24" w:rsidRDefault="00665EDB">
      <w:pPr>
        <w:jc w:val="center"/>
        <w:rPr>
          <w:b/>
          <w:lang w:val="fr-FR"/>
        </w:rPr>
      </w:pPr>
    </w:p>
    <w:p w14:paraId="0997BCAB" w14:textId="77777777" w:rsidR="00665EDB" w:rsidRPr="00F30A24" w:rsidRDefault="00665EDB">
      <w:pPr>
        <w:jc w:val="center"/>
        <w:rPr>
          <w:b/>
          <w:lang w:val="fr-FR"/>
        </w:rPr>
      </w:pPr>
    </w:p>
    <w:p w14:paraId="1D2DA452" w14:textId="77777777" w:rsidR="00665EDB" w:rsidRPr="00F30A24" w:rsidRDefault="00665EDB">
      <w:pPr>
        <w:jc w:val="center"/>
        <w:rPr>
          <w:b/>
          <w:lang w:val="fr-FR"/>
        </w:rPr>
      </w:pPr>
    </w:p>
    <w:p w14:paraId="7B059A1A" w14:textId="77777777" w:rsidR="00665EDB" w:rsidRPr="00F30A24" w:rsidRDefault="00665EDB">
      <w:pPr>
        <w:jc w:val="center"/>
        <w:rPr>
          <w:b/>
          <w:lang w:val="fr-FR"/>
        </w:rPr>
      </w:pPr>
    </w:p>
    <w:p w14:paraId="20F5E01E" w14:textId="77777777" w:rsidR="00665EDB" w:rsidRPr="00F30A24" w:rsidRDefault="00665EDB">
      <w:pPr>
        <w:jc w:val="center"/>
        <w:rPr>
          <w:b/>
          <w:lang w:val="fr-FR"/>
        </w:rPr>
      </w:pPr>
    </w:p>
    <w:p w14:paraId="13A39E5E" w14:textId="77777777" w:rsidR="00665EDB" w:rsidRPr="00F30A24" w:rsidRDefault="00665EDB">
      <w:pPr>
        <w:jc w:val="center"/>
        <w:rPr>
          <w:b/>
          <w:lang w:val="fr-FR"/>
        </w:rPr>
      </w:pPr>
    </w:p>
    <w:p w14:paraId="06FF29DC" w14:textId="77777777" w:rsidR="00665EDB" w:rsidRPr="00F30A24" w:rsidRDefault="00665EDB">
      <w:pPr>
        <w:jc w:val="center"/>
        <w:rPr>
          <w:b/>
          <w:lang w:val="fr-FR"/>
        </w:rPr>
      </w:pPr>
    </w:p>
    <w:p w14:paraId="05F588C2" w14:textId="77777777" w:rsidR="00665EDB" w:rsidRPr="00F30A24" w:rsidRDefault="00665EDB">
      <w:pPr>
        <w:jc w:val="center"/>
        <w:rPr>
          <w:b/>
          <w:lang w:val="fr-FR"/>
        </w:rPr>
      </w:pPr>
    </w:p>
    <w:p w14:paraId="378C37EB" w14:textId="77777777" w:rsidR="00665EDB" w:rsidRPr="00F30A24" w:rsidRDefault="00665EDB">
      <w:pPr>
        <w:jc w:val="center"/>
        <w:rPr>
          <w:b/>
          <w:lang w:val="fr-FR"/>
        </w:rPr>
      </w:pPr>
    </w:p>
    <w:p w14:paraId="194A0A1D" w14:textId="77777777" w:rsidR="00665EDB" w:rsidRPr="00F30A24" w:rsidRDefault="00665EDB">
      <w:pPr>
        <w:jc w:val="center"/>
        <w:rPr>
          <w:b/>
          <w:lang w:val="fr-FR"/>
        </w:rPr>
      </w:pPr>
    </w:p>
    <w:p w14:paraId="4872C8E9" w14:textId="77777777" w:rsidR="00665EDB" w:rsidRPr="00F30A24" w:rsidRDefault="00665EDB">
      <w:pPr>
        <w:jc w:val="center"/>
        <w:rPr>
          <w:b/>
          <w:lang w:val="fr-FR"/>
        </w:rPr>
      </w:pPr>
    </w:p>
    <w:p w14:paraId="76926C55" w14:textId="77777777" w:rsidR="00665EDB" w:rsidRPr="00F30A24" w:rsidRDefault="00665EDB">
      <w:pPr>
        <w:jc w:val="center"/>
        <w:rPr>
          <w:b/>
          <w:lang w:val="fr-FR"/>
        </w:rPr>
      </w:pPr>
    </w:p>
    <w:p w14:paraId="6A52E2FA" w14:textId="77777777" w:rsidR="00665EDB" w:rsidRDefault="00665EDB">
      <w:pPr>
        <w:jc w:val="center"/>
        <w:rPr>
          <w:b/>
          <w:lang w:val="fr-FR"/>
        </w:rPr>
      </w:pPr>
    </w:p>
    <w:p w14:paraId="151605F1" w14:textId="77777777" w:rsidR="00FC13B5" w:rsidRPr="00F30A24" w:rsidRDefault="00FC13B5">
      <w:pPr>
        <w:jc w:val="center"/>
        <w:rPr>
          <w:b/>
          <w:lang w:val="fr-FR"/>
        </w:rPr>
      </w:pPr>
    </w:p>
    <w:p w14:paraId="08DA7275" w14:textId="77777777" w:rsidR="00665EDB" w:rsidRPr="00F30A24" w:rsidRDefault="00665EDB" w:rsidP="00EC503A">
      <w:pPr>
        <w:jc w:val="center"/>
        <w:outlineLvl w:val="0"/>
        <w:rPr>
          <w:b/>
          <w:lang w:val="fr-FR"/>
        </w:rPr>
      </w:pPr>
      <w:r w:rsidRPr="00F30A24">
        <w:rPr>
          <w:b/>
          <w:lang w:val="fr-FR"/>
        </w:rPr>
        <w:t>ANNEXE II</w:t>
      </w:r>
    </w:p>
    <w:p w14:paraId="3F65999E" w14:textId="77777777" w:rsidR="00665EDB" w:rsidRPr="00F30A24" w:rsidRDefault="00665EDB">
      <w:pPr>
        <w:rPr>
          <w:b/>
          <w:bCs/>
          <w:lang w:val="fr-FR"/>
        </w:rPr>
      </w:pPr>
    </w:p>
    <w:p w14:paraId="37C31532" w14:textId="32DD74AB" w:rsidR="00665EDB" w:rsidRPr="00F30A24" w:rsidRDefault="00665EDB">
      <w:pPr>
        <w:tabs>
          <w:tab w:val="left" w:pos="-720"/>
        </w:tabs>
        <w:suppressAutoHyphens/>
        <w:ind w:left="1701" w:right="1144" w:hanging="567"/>
        <w:rPr>
          <w:b/>
          <w:lang w:val="fr-FR"/>
        </w:rPr>
      </w:pPr>
      <w:r w:rsidRPr="00F30A24">
        <w:rPr>
          <w:b/>
          <w:lang w:val="fr-FR"/>
        </w:rPr>
        <w:t>A.</w:t>
      </w:r>
      <w:r w:rsidRPr="00F30A24">
        <w:rPr>
          <w:b/>
          <w:lang w:val="fr-FR"/>
        </w:rPr>
        <w:tab/>
      </w:r>
      <w:r w:rsidR="00EB238B" w:rsidRPr="00F30A24">
        <w:rPr>
          <w:b/>
          <w:lang w:val="fr-FR"/>
        </w:rPr>
        <w:t>FABRICANT(S) RESPONSABLE(S) DE LA LIBERATION DES LOTS</w:t>
      </w:r>
    </w:p>
    <w:p w14:paraId="5210EDFD" w14:textId="77777777" w:rsidR="00665EDB" w:rsidRPr="00F30A24" w:rsidRDefault="00665EDB">
      <w:pPr>
        <w:numPr>
          <w:ilvl w:val="12"/>
          <w:numId w:val="0"/>
        </w:numPr>
        <w:ind w:right="1144"/>
        <w:rPr>
          <w:b/>
          <w:lang w:val="fr-FR"/>
        </w:rPr>
      </w:pPr>
    </w:p>
    <w:p w14:paraId="6E86E00B" w14:textId="77777777" w:rsidR="00665EDB" w:rsidRPr="00F30A24" w:rsidRDefault="00665EDB">
      <w:pPr>
        <w:tabs>
          <w:tab w:val="left" w:pos="-720"/>
        </w:tabs>
        <w:suppressAutoHyphens/>
        <w:ind w:left="1701" w:right="1144" w:hanging="567"/>
        <w:rPr>
          <w:b/>
          <w:lang w:val="fr-FR"/>
        </w:rPr>
      </w:pPr>
      <w:r w:rsidRPr="00F30A24">
        <w:rPr>
          <w:b/>
          <w:lang w:val="fr-FR"/>
        </w:rPr>
        <w:t>B.</w:t>
      </w:r>
      <w:r w:rsidRPr="00F30A24">
        <w:rPr>
          <w:b/>
          <w:lang w:val="fr-FR"/>
        </w:rPr>
        <w:tab/>
      </w:r>
      <w:r w:rsidR="00211E81" w:rsidRPr="00F30A24">
        <w:rPr>
          <w:b/>
          <w:lang w:val="fr-FR"/>
        </w:rPr>
        <w:t>CONDITIONS OU RESTRICTIONS DE DÉ</w:t>
      </w:r>
      <w:r w:rsidR="00EB238B" w:rsidRPr="00F30A24">
        <w:rPr>
          <w:b/>
          <w:lang w:val="fr-FR"/>
        </w:rPr>
        <w:t>LIVRANCE ET D’UTILISATION</w:t>
      </w:r>
    </w:p>
    <w:p w14:paraId="474DFDBB" w14:textId="77777777" w:rsidR="0032698F" w:rsidRPr="00F30A24" w:rsidRDefault="0032698F">
      <w:pPr>
        <w:tabs>
          <w:tab w:val="left" w:pos="-720"/>
        </w:tabs>
        <w:suppressAutoHyphens/>
        <w:ind w:left="1701" w:right="1144" w:hanging="567"/>
        <w:rPr>
          <w:b/>
          <w:lang w:val="fr-FR"/>
        </w:rPr>
      </w:pPr>
    </w:p>
    <w:p w14:paraId="160BD2F7" w14:textId="77777777" w:rsidR="0032698F" w:rsidRPr="00F30A24" w:rsidRDefault="0032698F" w:rsidP="0032698F">
      <w:pPr>
        <w:tabs>
          <w:tab w:val="left" w:pos="-720"/>
        </w:tabs>
        <w:suppressAutoHyphens/>
        <w:ind w:left="1701" w:right="1144" w:hanging="567"/>
        <w:rPr>
          <w:b/>
          <w:szCs w:val="24"/>
          <w:lang w:val="fr-FR"/>
        </w:rPr>
      </w:pPr>
      <w:r w:rsidRPr="00F30A24">
        <w:rPr>
          <w:b/>
          <w:noProof/>
          <w:szCs w:val="24"/>
          <w:lang w:val="fr-FR"/>
        </w:rPr>
        <w:t>C</w:t>
      </w:r>
      <w:r w:rsidR="00DD1B47" w:rsidRPr="00F30A24">
        <w:rPr>
          <w:b/>
          <w:noProof/>
          <w:szCs w:val="24"/>
          <w:lang w:val="fr-FR"/>
        </w:rPr>
        <w:t>.</w:t>
      </w:r>
      <w:r w:rsidRPr="00F30A24">
        <w:rPr>
          <w:b/>
          <w:noProof/>
          <w:szCs w:val="24"/>
          <w:lang w:val="fr-FR"/>
        </w:rPr>
        <w:tab/>
        <w:t xml:space="preserve">AUTRES </w:t>
      </w:r>
      <w:r w:rsidRPr="00F30A24">
        <w:rPr>
          <w:b/>
          <w:lang w:val="fr-FR"/>
        </w:rPr>
        <w:t>CONDITIONS</w:t>
      </w:r>
      <w:r w:rsidRPr="00F30A24">
        <w:rPr>
          <w:b/>
          <w:noProof/>
          <w:szCs w:val="24"/>
          <w:lang w:val="fr-FR"/>
        </w:rPr>
        <w:t xml:space="preserve"> ET OBLIGATIONS DE L’AUTORISATION DE MISE SUR LE MARCHÉ</w:t>
      </w:r>
    </w:p>
    <w:p w14:paraId="5EA91403" w14:textId="77777777" w:rsidR="0032698F" w:rsidRPr="00F30A24" w:rsidRDefault="0032698F" w:rsidP="0032698F">
      <w:pPr>
        <w:tabs>
          <w:tab w:val="left" w:pos="-720"/>
        </w:tabs>
        <w:suppressAutoHyphens/>
        <w:ind w:left="1701" w:right="1144" w:hanging="708"/>
        <w:rPr>
          <w:b/>
          <w:szCs w:val="24"/>
          <w:lang w:val="fr-FR"/>
        </w:rPr>
      </w:pPr>
    </w:p>
    <w:p w14:paraId="17719F78" w14:textId="77777777" w:rsidR="0032698F" w:rsidRPr="00F30A24" w:rsidRDefault="0032698F" w:rsidP="0032698F">
      <w:pPr>
        <w:tabs>
          <w:tab w:val="left" w:pos="-720"/>
        </w:tabs>
        <w:suppressAutoHyphens/>
        <w:ind w:left="1701" w:right="1144" w:hanging="567"/>
        <w:rPr>
          <w:b/>
          <w:szCs w:val="24"/>
          <w:lang w:val="fr-FR"/>
        </w:rPr>
      </w:pPr>
      <w:r w:rsidRPr="00F30A24">
        <w:rPr>
          <w:b/>
          <w:noProof/>
          <w:szCs w:val="24"/>
          <w:lang w:val="fr-FR"/>
        </w:rPr>
        <w:t xml:space="preserve">D. </w:t>
      </w:r>
      <w:r w:rsidRPr="00F30A24">
        <w:rPr>
          <w:b/>
          <w:noProof/>
          <w:szCs w:val="24"/>
          <w:lang w:val="fr-FR"/>
        </w:rPr>
        <w:tab/>
        <w:t>CONDITIONS OU RESTRICTIONS EN VUE D’UNE UTILISATION SÛRE ET EFFICACE DU MÉDICAMENT</w:t>
      </w:r>
    </w:p>
    <w:p w14:paraId="7CFF730A" w14:textId="77777777" w:rsidR="0032698F" w:rsidRPr="00F30A24" w:rsidRDefault="0032698F" w:rsidP="0032698F">
      <w:pPr>
        <w:tabs>
          <w:tab w:val="left" w:pos="-720"/>
          <w:tab w:val="left" w:pos="993"/>
        </w:tabs>
        <w:suppressAutoHyphens/>
        <w:ind w:left="1701" w:right="1144" w:hanging="708"/>
        <w:rPr>
          <w:b/>
          <w:szCs w:val="24"/>
          <w:lang w:val="fr-FR"/>
        </w:rPr>
      </w:pPr>
    </w:p>
    <w:p w14:paraId="6EED4C87" w14:textId="77777777" w:rsidR="00665EDB" w:rsidRPr="00F30A24" w:rsidRDefault="00665EDB">
      <w:pPr>
        <w:numPr>
          <w:ilvl w:val="12"/>
          <w:numId w:val="0"/>
        </w:numPr>
        <w:ind w:right="1144"/>
        <w:rPr>
          <w:lang w:val="fr-FR"/>
        </w:rPr>
      </w:pPr>
    </w:p>
    <w:p w14:paraId="209DC7AA" w14:textId="74D19018" w:rsidR="00665EDB" w:rsidRPr="00F30A24" w:rsidRDefault="00665EDB">
      <w:pPr>
        <w:pStyle w:val="AnnexHeading"/>
        <w:rPr>
          <w:lang w:val="fr-FR"/>
        </w:rPr>
      </w:pPr>
      <w:r w:rsidRPr="00F30A24">
        <w:rPr>
          <w:lang w:val="fr-FR"/>
        </w:rPr>
        <w:br w:type="page"/>
      </w:r>
      <w:r w:rsidRPr="00F30A24">
        <w:rPr>
          <w:lang w:val="fr-FR"/>
        </w:rPr>
        <w:lastRenderedPageBreak/>
        <w:t>A.</w:t>
      </w:r>
      <w:r w:rsidRPr="00F30A24">
        <w:rPr>
          <w:lang w:val="fr-FR"/>
        </w:rPr>
        <w:tab/>
      </w:r>
      <w:r w:rsidR="00F771A1" w:rsidRPr="00F30A24">
        <w:rPr>
          <w:lang w:val="fr-FR"/>
        </w:rPr>
        <w:t>FABRICANT</w:t>
      </w:r>
      <w:r w:rsidR="005A7327" w:rsidRPr="00F30A24">
        <w:rPr>
          <w:lang w:val="fr-FR"/>
        </w:rPr>
        <w:t>(S)</w:t>
      </w:r>
      <w:r w:rsidR="00F771A1" w:rsidRPr="00F30A24">
        <w:rPr>
          <w:lang w:val="fr-FR"/>
        </w:rPr>
        <w:t xml:space="preserve"> </w:t>
      </w:r>
      <w:r w:rsidRPr="00F30A24">
        <w:rPr>
          <w:lang w:val="fr-FR"/>
        </w:rPr>
        <w:t>RESPONSABLE</w:t>
      </w:r>
      <w:r w:rsidR="005A7327" w:rsidRPr="00F30A24">
        <w:rPr>
          <w:lang w:val="fr-FR"/>
        </w:rPr>
        <w:t>(S)</w:t>
      </w:r>
      <w:r w:rsidRPr="00F30A24">
        <w:rPr>
          <w:lang w:val="fr-FR"/>
        </w:rPr>
        <w:t xml:space="preserve"> DE LA LIBERATION DES LOTS</w:t>
      </w:r>
    </w:p>
    <w:p w14:paraId="60017888" w14:textId="77777777" w:rsidR="00665EDB" w:rsidRPr="00F30A24" w:rsidRDefault="00665EDB">
      <w:pPr>
        <w:suppressAutoHyphens/>
        <w:ind w:left="567" w:hanging="567"/>
        <w:rPr>
          <w:b/>
          <w:lang w:val="fr-FR"/>
        </w:rPr>
      </w:pPr>
    </w:p>
    <w:p w14:paraId="3379E6F4" w14:textId="77777777" w:rsidR="00665EDB" w:rsidRPr="00F30A24" w:rsidRDefault="00665EDB" w:rsidP="00EC503A">
      <w:pPr>
        <w:suppressAutoHyphens/>
        <w:ind w:left="567" w:hanging="567"/>
        <w:outlineLvl w:val="0"/>
        <w:rPr>
          <w:u w:val="single"/>
          <w:lang w:val="fr-FR"/>
        </w:rPr>
      </w:pPr>
      <w:r w:rsidRPr="00F30A24">
        <w:rPr>
          <w:u w:val="single"/>
          <w:lang w:val="fr-FR"/>
        </w:rPr>
        <w:t>Nom et adresse du fabricant responsable de la libération des lots</w:t>
      </w:r>
    </w:p>
    <w:p w14:paraId="669DE78B" w14:textId="77777777" w:rsidR="00665EDB" w:rsidRPr="00F30A24" w:rsidRDefault="00665EDB">
      <w:pPr>
        <w:suppressAutoHyphens/>
        <w:ind w:left="567" w:hanging="567"/>
        <w:rPr>
          <w:u w:val="single"/>
          <w:lang w:val="fr-FR"/>
        </w:rPr>
      </w:pPr>
    </w:p>
    <w:p w14:paraId="52C8B595" w14:textId="77777777" w:rsidR="00665EDB" w:rsidRPr="00F30A24" w:rsidRDefault="00665EDB">
      <w:pPr>
        <w:suppressAutoHyphens/>
        <w:ind w:left="567" w:hanging="567"/>
        <w:rPr>
          <w:lang w:val="fr-FR"/>
        </w:rPr>
      </w:pPr>
      <w:r w:rsidRPr="00F30A24">
        <w:rPr>
          <w:lang w:val="fr-FR"/>
        </w:rPr>
        <w:t>-</w:t>
      </w:r>
      <w:r w:rsidRPr="00F30A24">
        <w:rPr>
          <w:lang w:val="fr-FR"/>
        </w:rPr>
        <w:tab/>
        <w:t>CellCept 500 mg poudre à diluer pour perfusion</w:t>
      </w:r>
    </w:p>
    <w:p w14:paraId="78EAF928" w14:textId="77777777" w:rsidR="00665EDB" w:rsidRPr="00F30A24" w:rsidRDefault="00665EDB">
      <w:pPr>
        <w:suppressAutoHyphens/>
        <w:rPr>
          <w:lang w:val="fr-FR"/>
        </w:rPr>
      </w:pPr>
      <w:r w:rsidRPr="00F30A24">
        <w:rPr>
          <w:lang w:val="fr-FR"/>
        </w:rPr>
        <w:t>-</w:t>
      </w:r>
      <w:r w:rsidRPr="00F30A24">
        <w:rPr>
          <w:lang w:val="fr-FR"/>
        </w:rPr>
        <w:tab/>
        <w:t>CellCept 1 g/5 m</w:t>
      </w:r>
      <w:r w:rsidR="00E71E86" w:rsidRPr="00F30A24">
        <w:rPr>
          <w:lang w:val="fr-FR"/>
        </w:rPr>
        <w:t>L</w:t>
      </w:r>
      <w:r w:rsidRPr="00F30A24">
        <w:rPr>
          <w:lang w:val="fr-FR"/>
        </w:rPr>
        <w:t xml:space="preserve"> poudre pour suspension buvable : </w:t>
      </w:r>
    </w:p>
    <w:p w14:paraId="6965602D" w14:textId="77777777" w:rsidR="00665EDB" w:rsidRPr="00F30A24" w:rsidRDefault="00665EDB">
      <w:pPr>
        <w:ind w:right="14"/>
        <w:rPr>
          <w:szCs w:val="22"/>
          <w:lang w:val="fr-FR"/>
        </w:rPr>
      </w:pPr>
    </w:p>
    <w:p w14:paraId="712786DF" w14:textId="4C30D0C7" w:rsidR="00665EDB" w:rsidRPr="00F30A24" w:rsidRDefault="00665EDB" w:rsidP="00EC503A">
      <w:pPr>
        <w:ind w:right="14"/>
        <w:outlineLvl w:val="0"/>
        <w:rPr>
          <w:szCs w:val="22"/>
          <w:lang w:val="fr-FR"/>
        </w:rPr>
      </w:pPr>
      <w:r w:rsidRPr="00F30A24">
        <w:rPr>
          <w:szCs w:val="22"/>
          <w:lang w:val="de-DE"/>
        </w:rPr>
        <w:t>Roche Pharma AG, Emil-Barell-Str</w:t>
      </w:r>
      <w:r w:rsidR="005D345B" w:rsidRPr="00F30A24">
        <w:rPr>
          <w:szCs w:val="22"/>
          <w:lang w:val="de-DE"/>
        </w:rPr>
        <w:t>asse</w:t>
      </w:r>
      <w:r w:rsidRPr="00F30A24">
        <w:rPr>
          <w:szCs w:val="22"/>
          <w:lang w:val="de-DE"/>
        </w:rPr>
        <w:t xml:space="preserve"> </w:t>
      </w:r>
      <w:r w:rsidRPr="00F30A24">
        <w:rPr>
          <w:szCs w:val="22"/>
          <w:lang w:val="fr-FR"/>
        </w:rPr>
        <w:t xml:space="preserve">1, 79639 Grenzach-Wyhlen, Allemagne </w:t>
      </w:r>
    </w:p>
    <w:p w14:paraId="146E01C4" w14:textId="77777777" w:rsidR="00665EDB" w:rsidRPr="00F30A24" w:rsidRDefault="00665EDB">
      <w:pPr>
        <w:suppressAutoHyphens/>
        <w:rPr>
          <w:u w:val="single"/>
          <w:lang w:val="fr-FR"/>
        </w:rPr>
      </w:pPr>
    </w:p>
    <w:p w14:paraId="5B466D48" w14:textId="77777777" w:rsidR="00665EDB" w:rsidRPr="00F30A24" w:rsidRDefault="00665EDB" w:rsidP="00EC503A">
      <w:pPr>
        <w:suppressAutoHyphens/>
        <w:outlineLvl w:val="0"/>
        <w:rPr>
          <w:u w:val="single"/>
          <w:lang w:val="fr-FR"/>
        </w:rPr>
      </w:pPr>
      <w:r w:rsidRPr="00F30A24">
        <w:rPr>
          <w:u w:val="single"/>
          <w:lang w:val="fr-FR"/>
        </w:rPr>
        <w:t>Nom et adresse du fabricant responsable de la libération des lots</w:t>
      </w:r>
    </w:p>
    <w:p w14:paraId="37DB3C06" w14:textId="77777777" w:rsidR="00665EDB" w:rsidRPr="00F30A24" w:rsidRDefault="00665EDB">
      <w:pPr>
        <w:suppressAutoHyphens/>
        <w:rPr>
          <w:u w:val="single"/>
          <w:lang w:val="fr-FR"/>
        </w:rPr>
      </w:pPr>
    </w:p>
    <w:p w14:paraId="709A75FD" w14:textId="77777777" w:rsidR="00665EDB" w:rsidRPr="00F30A24" w:rsidRDefault="00665EDB">
      <w:pPr>
        <w:suppressAutoHyphens/>
        <w:rPr>
          <w:lang w:val="fr-FR"/>
        </w:rPr>
      </w:pPr>
      <w:r w:rsidRPr="00F30A24">
        <w:rPr>
          <w:lang w:val="fr-FR"/>
        </w:rPr>
        <w:t>-</w:t>
      </w:r>
      <w:r w:rsidRPr="00F30A24">
        <w:rPr>
          <w:lang w:val="fr-FR"/>
        </w:rPr>
        <w:tab/>
        <w:t>CellCept 250 mg gélules</w:t>
      </w:r>
    </w:p>
    <w:p w14:paraId="70AD5382" w14:textId="77777777" w:rsidR="00665EDB" w:rsidRPr="00F30A24" w:rsidRDefault="00665EDB">
      <w:pPr>
        <w:suppressAutoHyphens/>
        <w:rPr>
          <w:lang w:val="fr-FR"/>
        </w:rPr>
      </w:pPr>
      <w:r w:rsidRPr="00F30A24">
        <w:rPr>
          <w:lang w:val="fr-FR"/>
        </w:rPr>
        <w:t>-</w:t>
      </w:r>
      <w:r w:rsidRPr="00F30A24">
        <w:rPr>
          <w:lang w:val="fr-FR"/>
        </w:rPr>
        <w:tab/>
        <w:t xml:space="preserve">CellCept 500 mg comprimés pelliculés : </w:t>
      </w:r>
    </w:p>
    <w:p w14:paraId="446991F2" w14:textId="77777777" w:rsidR="00665EDB" w:rsidRPr="00F30A24" w:rsidRDefault="00665EDB">
      <w:pPr>
        <w:numPr>
          <w:ilvl w:val="12"/>
          <w:numId w:val="0"/>
        </w:numPr>
        <w:rPr>
          <w:szCs w:val="22"/>
          <w:lang w:val="fr-FR"/>
        </w:rPr>
      </w:pPr>
    </w:p>
    <w:p w14:paraId="2110C429" w14:textId="07C64F51" w:rsidR="00665EDB" w:rsidRPr="00F30A24" w:rsidRDefault="00665EDB" w:rsidP="00EC503A">
      <w:pPr>
        <w:ind w:right="14"/>
        <w:outlineLvl w:val="0"/>
        <w:rPr>
          <w:szCs w:val="22"/>
          <w:lang w:val="fr-FR"/>
        </w:rPr>
      </w:pPr>
      <w:r w:rsidRPr="00F30A24">
        <w:rPr>
          <w:szCs w:val="22"/>
          <w:lang w:val="de-DE"/>
        </w:rPr>
        <w:t>Roche Pharma AG, Emil-Barell-Str</w:t>
      </w:r>
      <w:r w:rsidR="005D345B" w:rsidRPr="00F30A24">
        <w:rPr>
          <w:szCs w:val="22"/>
          <w:lang w:val="de-DE"/>
        </w:rPr>
        <w:t>asse</w:t>
      </w:r>
      <w:r w:rsidRPr="00F30A24">
        <w:rPr>
          <w:szCs w:val="22"/>
          <w:lang w:val="de-DE"/>
        </w:rPr>
        <w:t xml:space="preserve"> </w:t>
      </w:r>
      <w:r w:rsidRPr="00F30A24">
        <w:rPr>
          <w:szCs w:val="22"/>
          <w:lang w:val="fr-FR"/>
        </w:rPr>
        <w:t>1, 79639 Grenzach-Wyhlen, Allemagne</w:t>
      </w:r>
    </w:p>
    <w:p w14:paraId="1B422B2B" w14:textId="77777777" w:rsidR="00665EDB" w:rsidRPr="00F30A24" w:rsidRDefault="00665EDB">
      <w:pPr>
        <w:suppressAutoHyphens/>
        <w:rPr>
          <w:lang w:val="fr-FR"/>
        </w:rPr>
      </w:pPr>
    </w:p>
    <w:p w14:paraId="547ED508" w14:textId="77777777" w:rsidR="00665EDB" w:rsidRPr="00F30A24" w:rsidRDefault="00665EDB">
      <w:pPr>
        <w:suppressAutoHyphens/>
        <w:rPr>
          <w:lang w:val="fr-FR"/>
        </w:rPr>
      </w:pPr>
    </w:p>
    <w:p w14:paraId="20BF6787" w14:textId="77777777" w:rsidR="00665EDB" w:rsidRPr="00F30A24" w:rsidRDefault="00665EDB">
      <w:pPr>
        <w:pStyle w:val="AnnexHeading"/>
        <w:rPr>
          <w:lang w:val="fr-FR"/>
        </w:rPr>
      </w:pPr>
      <w:r w:rsidRPr="00F30A24">
        <w:rPr>
          <w:lang w:val="fr-FR"/>
        </w:rPr>
        <w:t>B.</w:t>
      </w:r>
      <w:r w:rsidRPr="00F30A24">
        <w:rPr>
          <w:lang w:val="fr-FR"/>
        </w:rPr>
        <w:tab/>
        <w:t xml:space="preserve">CONDITIONS </w:t>
      </w:r>
      <w:r w:rsidR="00F771A1" w:rsidRPr="00F30A24">
        <w:rPr>
          <w:lang w:val="fr-FR"/>
        </w:rPr>
        <w:t xml:space="preserve">OU </w:t>
      </w:r>
      <w:r w:rsidR="00F771A1" w:rsidRPr="00F30A24">
        <w:rPr>
          <w:szCs w:val="22"/>
          <w:lang w:val="fr-FR"/>
        </w:rPr>
        <w:t>RESTRICTIONS DE DÉLIVRANCE ET D’UTILISATION</w:t>
      </w:r>
    </w:p>
    <w:p w14:paraId="69F374CA" w14:textId="77777777" w:rsidR="0032698F" w:rsidRPr="00F30A24" w:rsidRDefault="0032698F" w:rsidP="0032698F">
      <w:pPr>
        <w:rPr>
          <w:lang w:val="fr-FR"/>
        </w:rPr>
      </w:pPr>
    </w:p>
    <w:p w14:paraId="3BD465EA" w14:textId="77777777" w:rsidR="0032698F" w:rsidRPr="00F30A24" w:rsidRDefault="0032698F" w:rsidP="0032698F">
      <w:pPr>
        <w:numPr>
          <w:ilvl w:val="12"/>
          <w:numId w:val="0"/>
        </w:numPr>
        <w:suppressAutoHyphens/>
        <w:rPr>
          <w:lang w:val="fr-FR"/>
        </w:rPr>
      </w:pPr>
      <w:r w:rsidRPr="00F30A24">
        <w:rPr>
          <w:lang w:val="fr-FR"/>
        </w:rPr>
        <w:t>Médicament soumis à prescription médicale restreinte (voir Annexe I : Résumé des Caractéristiques du Produit, rubrique 4.2).</w:t>
      </w:r>
    </w:p>
    <w:p w14:paraId="5E569780" w14:textId="77777777" w:rsidR="00665EDB" w:rsidRPr="00F30A24" w:rsidRDefault="00665EDB">
      <w:pPr>
        <w:suppressAutoHyphens/>
        <w:rPr>
          <w:lang w:val="fr-FR"/>
        </w:rPr>
      </w:pPr>
    </w:p>
    <w:p w14:paraId="3AFEED01" w14:textId="77777777" w:rsidR="00365F20" w:rsidRPr="00F30A24" w:rsidRDefault="00365F20">
      <w:pPr>
        <w:suppressAutoHyphens/>
        <w:rPr>
          <w:lang w:val="fr-FR"/>
        </w:rPr>
      </w:pPr>
    </w:p>
    <w:p w14:paraId="60D72198" w14:textId="77777777" w:rsidR="0032698F" w:rsidRPr="00F30A24" w:rsidRDefault="0032698F" w:rsidP="00CC6FEF">
      <w:pPr>
        <w:pStyle w:val="AnnexHeading"/>
        <w:rPr>
          <w:lang w:val="fr-FR"/>
        </w:rPr>
      </w:pPr>
      <w:r w:rsidRPr="00F30A24">
        <w:rPr>
          <w:lang w:val="fr-FR"/>
        </w:rPr>
        <w:t>C</w:t>
      </w:r>
      <w:r w:rsidR="00DD1B47" w:rsidRPr="00F30A24">
        <w:rPr>
          <w:lang w:val="fr-FR"/>
        </w:rPr>
        <w:t>.</w:t>
      </w:r>
      <w:r w:rsidRPr="00F30A24">
        <w:rPr>
          <w:lang w:val="fr-FR"/>
        </w:rPr>
        <w:tab/>
        <w:t>AUTRES CONDITIONS ET OBLIGATIONS DE L’AUTORISATION DE MISE SUR LE MARCHÉ</w:t>
      </w:r>
    </w:p>
    <w:p w14:paraId="3830A314" w14:textId="77777777" w:rsidR="0032698F" w:rsidRPr="00F30A24" w:rsidRDefault="0032698F" w:rsidP="0032698F">
      <w:pPr>
        <w:tabs>
          <w:tab w:val="left" w:pos="-720"/>
        </w:tabs>
        <w:suppressAutoHyphens/>
        <w:ind w:left="1701" w:right="1144" w:hanging="708"/>
        <w:rPr>
          <w:b/>
          <w:szCs w:val="24"/>
          <w:lang w:val="fr-FR"/>
        </w:rPr>
      </w:pPr>
    </w:p>
    <w:p w14:paraId="3CED0E75" w14:textId="77777777" w:rsidR="00EB3F15" w:rsidRPr="00F30A24" w:rsidRDefault="00267FD5" w:rsidP="00267FD5">
      <w:pPr>
        <w:keepNext/>
        <w:tabs>
          <w:tab w:val="left" w:pos="567"/>
        </w:tabs>
        <w:spacing w:line="260" w:lineRule="exact"/>
        <w:ind w:left="720" w:hanging="720"/>
        <w:rPr>
          <w:b/>
          <w:lang w:val="fr-FR" w:eastAsia="fr-FR" w:bidi="fr-FR"/>
        </w:rPr>
      </w:pPr>
      <w:r w:rsidRPr="00F30A24">
        <w:rPr>
          <w:szCs w:val="22"/>
          <w:lang w:val="fr-FR"/>
        </w:rPr>
        <w:t>•</w:t>
      </w:r>
      <w:r w:rsidRPr="00F30A24">
        <w:rPr>
          <w:szCs w:val="22"/>
          <w:lang w:val="fr-FR"/>
        </w:rPr>
        <w:tab/>
      </w:r>
      <w:r w:rsidR="00EB3F15" w:rsidRPr="00F30A24">
        <w:rPr>
          <w:b/>
          <w:lang w:val="fr-FR" w:eastAsia="fr-FR" w:bidi="fr-FR"/>
        </w:rPr>
        <w:t>Rapports périodiques actualisés de sécurité (PSURs)</w:t>
      </w:r>
    </w:p>
    <w:p w14:paraId="6D507053" w14:textId="77777777" w:rsidR="00EB3F15" w:rsidRPr="00F30A24" w:rsidRDefault="00EB3F15" w:rsidP="00EB3F15">
      <w:pPr>
        <w:keepNext/>
        <w:tabs>
          <w:tab w:val="left" w:pos="0"/>
          <w:tab w:val="left" w:pos="567"/>
        </w:tabs>
        <w:ind w:right="567"/>
        <w:rPr>
          <w:lang w:val="fr-FR" w:eastAsia="fr-FR" w:bidi="fr-FR"/>
        </w:rPr>
      </w:pPr>
    </w:p>
    <w:p w14:paraId="41F2077B" w14:textId="2691EFF7" w:rsidR="00936DD2" w:rsidRPr="00F30A24" w:rsidRDefault="00E14F00" w:rsidP="00936DD2">
      <w:pPr>
        <w:rPr>
          <w:lang w:val="fr-FR"/>
        </w:rPr>
      </w:pPr>
      <w:r w:rsidRPr="00F30A24">
        <w:rPr>
          <w:lang w:val="fr-FR"/>
        </w:rPr>
        <w:t xml:space="preserve">Les </w:t>
      </w:r>
      <w:r w:rsidR="00936DD2" w:rsidRPr="00F30A24">
        <w:rPr>
          <w:lang w:val="fr-FR"/>
        </w:rPr>
        <w:t xml:space="preserve">exigences </w:t>
      </w:r>
      <w:r w:rsidRPr="00F30A24">
        <w:rPr>
          <w:lang w:val="fr-FR"/>
        </w:rPr>
        <w:t xml:space="preserve">relatives à la soumission des </w:t>
      </w:r>
      <w:r w:rsidR="00EB3F15" w:rsidRPr="00F30A24">
        <w:rPr>
          <w:lang w:val="fr-FR"/>
        </w:rPr>
        <w:t>PSURs</w:t>
      </w:r>
      <w:r w:rsidRPr="00F30A24">
        <w:rPr>
          <w:lang w:val="fr-FR"/>
        </w:rPr>
        <w:t xml:space="preserve"> pour ce médicament sont </w:t>
      </w:r>
      <w:r w:rsidR="00936DD2" w:rsidRPr="00F30A24">
        <w:rPr>
          <w:lang w:val="fr-FR"/>
        </w:rPr>
        <w:t>définies dans la liste des dates de référence pour l’Union (liste EURD) prévue à l’article 107</w:t>
      </w:r>
      <w:r w:rsidR="000C0D7F" w:rsidRPr="00F30A24">
        <w:rPr>
          <w:lang w:val="fr-FR"/>
        </w:rPr>
        <w:t>c(7)</w:t>
      </w:r>
      <w:r w:rsidR="00936DD2" w:rsidRPr="00F30A24">
        <w:rPr>
          <w:lang w:val="fr-FR"/>
        </w:rPr>
        <w:t xml:space="preserve"> de la directive 2001/83/CE et</w:t>
      </w:r>
      <w:r w:rsidRPr="00F30A24">
        <w:rPr>
          <w:lang w:val="fr-FR"/>
        </w:rPr>
        <w:t xml:space="preserve"> ses actualisations</w:t>
      </w:r>
      <w:r w:rsidR="00936DD2" w:rsidRPr="00F30A24">
        <w:rPr>
          <w:lang w:val="fr-FR"/>
        </w:rPr>
        <w:t xml:space="preserve"> publiée</w:t>
      </w:r>
      <w:r w:rsidRPr="00F30A24">
        <w:rPr>
          <w:lang w:val="fr-FR"/>
        </w:rPr>
        <w:t>s</w:t>
      </w:r>
      <w:r w:rsidR="00936DD2" w:rsidRPr="00F30A24">
        <w:rPr>
          <w:lang w:val="fr-FR"/>
        </w:rPr>
        <w:t xml:space="preserve"> sur le portail web européen des médicaments.</w:t>
      </w:r>
    </w:p>
    <w:p w14:paraId="7D15BFBD" w14:textId="77777777" w:rsidR="0032698F" w:rsidRPr="00F30A24" w:rsidRDefault="0032698F">
      <w:pPr>
        <w:numPr>
          <w:ilvl w:val="12"/>
          <w:numId w:val="0"/>
        </w:numPr>
        <w:suppressAutoHyphens/>
        <w:rPr>
          <w:lang w:val="fr-FR"/>
        </w:rPr>
      </w:pPr>
    </w:p>
    <w:p w14:paraId="4669AF7E" w14:textId="77777777" w:rsidR="00365F20" w:rsidRPr="00F30A24" w:rsidRDefault="00365F20">
      <w:pPr>
        <w:numPr>
          <w:ilvl w:val="12"/>
          <w:numId w:val="0"/>
        </w:numPr>
        <w:suppressAutoHyphens/>
        <w:rPr>
          <w:lang w:val="fr-FR"/>
        </w:rPr>
      </w:pPr>
    </w:p>
    <w:p w14:paraId="5F7E5C19" w14:textId="47AFAB53" w:rsidR="00665EDB" w:rsidRPr="00F30A24" w:rsidRDefault="0032698F" w:rsidP="00CC6FEF">
      <w:pPr>
        <w:pStyle w:val="AnnexHeading"/>
        <w:rPr>
          <w:lang w:val="fr-FR"/>
        </w:rPr>
      </w:pPr>
      <w:r w:rsidRPr="00F30A24">
        <w:rPr>
          <w:lang w:val="fr-FR"/>
        </w:rPr>
        <w:t>D</w:t>
      </w:r>
      <w:r w:rsidR="00DD1B47" w:rsidRPr="00F30A24">
        <w:rPr>
          <w:lang w:val="fr-FR"/>
        </w:rPr>
        <w:t>.</w:t>
      </w:r>
      <w:r w:rsidRPr="00F30A24">
        <w:rPr>
          <w:lang w:val="fr-FR"/>
        </w:rPr>
        <w:tab/>
      </w:r>
      <w:r w:rsidR="00665EDB" w:rsidRPr="00F30A24">
        <w:rPr>
          <w:lang w:val="fr-FR"/>
        </w:rPr>
        <w:t>CONDITIONS OU RESTRICTIONS EN VUE D'UNE UTILISATION SURE ET EFFICACE DU MEDICAMENT</w:t>
      </w:r>
    </w:p>
    <w:p w14:paraId="0DA0176F" w14:textId="77777777" w:rsidR="00002318" w:rsidRPr="00F30A24" w:rsidRDefault="00002318" w:rsidP="00002318">
      <w:pPr>
        <w:outlineLvl w:val="0"/>
        <w:rPr>
          <w:noProof/>
          <w:lang w:val="fr-FR"/>
        </w:rPr>
      </w:pPr>
    </w:p>
    <w:p w14:paraId="51AFA376" w14:textId="77777777" w:rsidR="000A4ECA" w:rsidRPr="00F30A24" w:rsidRDefault="00267FD5" w:rsidP="00267FD5">
      <w:pPr>
        <w:keepNext/>
        <w:tabs>
          <w:tab w:val="left" w:pos="567"/>
        </w:tabs>
        <w:spacing w:line="260" w:lineRule="exact"/>
        <w:ind w:left="720" w:hanging="720"/>
        <w:rPr>
          <w:b/>
          <w:lang w:val="fr-FR" w:eastAsia="fr-FR" w:bidi="fr-FR"/>
        </w:rPr>
      </w:pPr>
      <w:r w:rsidRPr="00F30A24">
        <w:rPr>
          <w:szCs w:val="22"/>
          <w:lang w:val="fr-FR"/>
        </w:rPr>
        <w:t>•</w:t>
      </w:r>
      <w:r w:rsidRPr="00F30A24">
        <w:rPr>
          <w:szCs w:val="22"/>
          <w:lang w:val="fr-FR"/>
        </w:rPr>
        <w:tab/>
      </w:r>
      <w:r w:rsidR="000A4ECA" w:rsidRPr="00F30A24">
        <w:rPr>
          <w:b/>
          <w:lang w:val="fr-FR" w:eastAsia="fr-FR" w:bidi="fr-FR"/>
        </w:rPr>
        <w:t>Plan de gestion des risques (PGR)</w:t>
      </w:r>
    </w:p>
    <w:p w14:paraId="5A1ED12A" w14:textId="77777777" w:rsidR="00002318" w:rsidRPr="00F30A24" w:rsidRDefault="00002318" w:rsidP="00002318">
      <w:pPr>
        <w:outlineLvl w:val="0"/>
        <w:rPr>
          <w:lang w:val="fr-FR"/>
        </w:rPr>
      </w:pPr>
    </w:p>
    <w:p w14:paraId="6B4B164A" w14:textId="77777777" w:rsidR="0062529F" w:rsidRPr="00C03B03" w:rsidRDefault="0062529F" w:rsidP="0062529F">
      <w:pPr>
        <w:tabs>
          <w:tab w:val="left" w:pos="0"/>
        </w:tabs>
        <w:ind w:right="567"/>
        <w:rPr>
          <w:lang w:val="fr-FR"/>
        </w:rPr>
      </w:pPr>
      <w:r w:rsidRPr="00C03B03">
        <w:rPr>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3AA31383" w14:textId="77777777" w:rsidR="0062529F" w:rsidRPr="00C03B03" w:rsidRDefault="0062529F" w:rsidP="0062529F">
      <w:pPr>
        <w:ind w:right="-1"/>
        <w:rPr>
          <w:lang w:val="fr-FR"/>
        </w:rPr>
      </w:pPr>
    </w:p>
    <w:p w14:paraId="1D306188" w14:textId="77777777" w:rsidR="0062529F" w:rsidRPr="00C03B03" w:rsidRDefault="0062529F" w:rsidP="0062529F">
      <w:pPr>
        <w:ind w:right="-1"/>
        <w:rPr>
          <w:lang w:val="fr-FR"/>
        </w:rPr>
      </w:pPr>
      <w:r w:rsidRPr="00C03B03">
        <w:rPr>
          <w:lang w:val="fr-FR"/>
        </w:rPr>
        <w:t>De plus, un PGR actualisé doit être soumis:</w:t>
      </w:r>
    </w:p>
    <w:p w14:paraId="641A692F" w14:textId="77777777" w:rsidR="0062529F" w:rsidRPr="00C03B03" w:rsidRDefault="0062529F" w:rsidP="0062529F">
      <w:pPr>
        <w:numPr>
          <w:ilvl w:val="0"/>
          <w:numId w:val="163"/>
        </w:numPr>
        <w:tabs>
          <w:tab w:val="left" w:pos="567"/>
        </w:tabs>
        <w:ind w:right="-1"/>
        <w:rPr>
          <w:lang w:val="fr-FR"/>
        </w:rPr>
      </w:pPr>
      <w:r w:rsidRPr="00C03B03">
        <w:rPr>
          <w:lang w:val="fr-FR"/>
        </w:rPr>
        <w:t>à la demande de l’Agence européenne des médicaments;</w:t>
      </w:r>
    </w:p>
    <w:p w14:paraId="6442148D" w14:textId="77777777" w:rsidR="0062529F" w:rsidRPr="00C03B03" w:rsidRDefault="0062529F" w:rsidP="0062529F">
      <w:pPr>
        <w:numPr>
          <w:ilvl w:val="0"/>
          <w:numId w:val="163"/>
        </w:numPr>
        <w:tabs>
          <w:tab w:val="clear" w:pos="720"/>
        </w:tabs>
        <w:ind w:left="567" w:right="-1" w:hanging="207"/>
        <w:rPr>
          <w:lang w:val="fr-FR"/>
        </w:rPr>
      </w:pPr>
      <w:r w:rsidRPr="00C03B03">
        <w:rPr>
          <w:lang w:val="fr-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561B5550" w14:textId="18A6C195" w:rsidR="00002318" w:rsidRPr="00F30A24" w:rsidRDefault="00002318" w:rsidP="00002318">
      <w:pPr>
        <w:outlineLvl w:val="0"/>
        <w:rPr>
          <w:lang w:val="fr-FR"/>
        </w:rPr>
      </w:pPr>
    </w:p>
    <w:p w14:paraId="5B68B9F6" w14:textId="09F358CC" w:rsidR="00002318" w:rsidRPr="00F30A24" w:rsidRDefault="00002318" w:rsidP="00002318">
      <w:pPr>
        <w:rPr>
          <w:b/>
          <w:szCs w:val="22"/>
          <w:lang w:val="fr-FR"/>
        </w:rPr>
      </w:pPr>
      <w:r w:rsidRPr="00F30A24">
        <w:rPr>
          <w:b/>
          <w:szCs w:val="22"/>
          <w:lang w:val="fr-FR"/>
        </w:rPr>
        <w:t>•</w:t>
      </w:r>
      <w:r w:rsidRPr="00F30A24">
        <w:rPr>
          <w:b/>
          <w:szCs w:val="22"/>
          <w:lang w:val="fr-FR"/>
        </w:rPr>
        <w:tab/>
        <w:t>Mesures supplémentaires de minimisation des risques</w:t>
      </w:r>
    </w:p>
    <w:p w14:paraId="5BB30348" w14:textId="77777777" w:rsidR="00002318" w:rsidRPr="00F30A24" w:rsidRDefault="00002318" w:rsidP="00002318">
      <w:pPr>
        <w:rPr>
          <w:szCs w:val="22"/>
          <w:lang w:val="fr-FR"/>
        </w:rPr>
      </w:pPr>
    </w:p>
    <w:p w14:paraId="7D91D717" w14:textId="77777777" w:rsidR="00002318" w:rsidRPr="00F30A24" w:rsidRDefault="00002318" w:rsidP="00002318">
      <w:pPr>
        <w:rPr>
          <w:szCs w:val="22"/>
          <w:lang w:val="fr-FR"/>
        </w:rPr>
      </w:pPr>
      <w:r w:rsidRPr="00F30A24">
        <w:rPr>
          <w:szCs w:val="22"/>
          <w:lang w:val="fr-FR"/>
        </w:rPr>
        <w:t>Avant l’utilisation de Cell</w:t>
      </w:r>
      <w:r w:rsidR="005A7327" w:rsidRPr="00F30A24">
        <w:rPr>
          <w:szCs w:val="22"/>
          <w:lang w:val="fr-FR"/>
        </w:rPr>
        <w:t>C</w:t>
      </w:r>
      <w:r w:rsidRPr="00F30A24">
        <w:rPr>
          <w:szCs w:val="22"/>
          <w:lang w:val="fr-FR"/>
        </w:rPr>
        <w:t>ept dans chaque État membre (EM), le titulaire de l’Autorisation de mise sur le marché (AMM) doit convenir, avec l’Autorité nationale compétente, du contenu et du format du matériel éducationnel et d’un questionnaire de suivi de grossesse, incluant les moyens de communication, les modalités de diffusion et tous autres aspects du programme.</w:t>
      </w:r>
    </w:p>
    <w:p w14:paraId="5EF589CF" w14:textId="77777777" w:rsidR="00002318" w:rsidRPr="00F30A24" w:rsidRDefault="00002318" w:rsidP="00002318">
      <w:pPr>
        <w:rPr>
          <w:szCs w:val="22"/>
          <w:lang w:val="fr-FR"/>
        </w:rPr>
      </w:pPr>
    </w:p>
    <w:p w14:paraId="0CB4BF2A" w14:textId="77777777" w:rsidR="00002318" w:rsidRPr="00F30A24" w:rsidRDefault="00002318" w:rsidP="00002318">
      <w:pPr>
        <w:rPr>
          <w:szCs w:val="22"/>
          <w:lang w:val="fr-FR"/>
        </w:rPr>
      </w:pPr>
      <w:r w:rsidRPr="00F30A24">
        <w:rPr>
          <w:szCs w:val="22"/>
          <w:lang w:val="fr-FR"/>
        </w:rPr>
        <w:t>Le matériel éducationnel vise à s’assurer que les professionnels de santé et les patients soient informés de la tératogénicité et de la mutagénicité de Cell</w:t>
      </w:r>
      <w:r w:rsidR="005A7327" w:rsidRPr="00F30A24">
        <w:rPr>
          <w:szCs w:val="22"/>
          <w:lang w:val="fr-FR"/>
        </w:rPr>
        <w:t>C</w:t>
      </w:r>
      <w:r w:rsidRPr="00F30A24">
        <w:rPr>
          <w:szCs w:val="22"/>
          <w:lang w:val="fr-FR"/>
        </w:rPr>
        <w:t xml:space="preserve">ept, de la nécessité d’effectuer des tests de grossesse </w:t>
      </w:r>
      <w:r w:rsidRPr="00F30A24">
        <w:rPr>
          <w:szCs w:val="22"/>
          <w:lang w:val="fr-FR"/>
        </w:rPr>
        <w:lastRenderedPageBreak/>
        <w:t>avant de commen</w:t>
      </w:r>
      <w:r w:rsidR="005A7327" w:rsidRPr="00F30A24">
        <w:rPr>
          <w:szCs w:val="22"/>
          <w:lang w:val="fr-FR"/>
        </w:rPr>
        <w:t>c</w:t>
      </w:r>
      <w:r w:rsidRPr="00F30A24">
        <w:rPr>
          <w:szCs w:val="22"/>
          <w:lang w:val="fr-FR"/>
        </w:rPr>
        <w:t>er le traitement par Cell</w:t>
      </w:r>
      <w:r w:rsidR="005A7327" w:rsidRPr="00F30A24">
        <w:rPr>
          <w:szCs w:val="22"/>
          <w:lang w:val="fr-FR"/>
        </w:rPr>
        <w:t>C</w:t>
      </w:r>
      <w:r w:rsidRPr="00F30A24">
        <w:rPr>
          <w:szCs w:val="22"/>
          <w:lang w:val="fr-FR"/>
        </w:rPr>
        <w:t>ept, des exigences sur la contraception pour les patients aussi bien de sexe féminin que de sexe masculin et de la conduite à tenir en cas de grossesse au cours du traitement par Cell</w:t>
      </w:r>
      <w:r w:rsidR="005A7327" w:rsidRPr="00F30A24">
        <w:rPr>
          <w:szCs w:val="22"/>
          <w:lang w:val="fr-FR"/>
        </w:rPr>
        <w:t>C</w:t>
      </w:r>
      <w:r w:rsidRPr="00F30A24">
        <w:rPr>
          <w:szCs w:val="22"/>
          <w:lang w:val="fr-FR"/>
        </w:rPr>
        <w:t>ept.</w:t>
      </w:r>
    </w:p>
    <w:p w14:paraId="0D16767E" w14:textId="77777777" w:rsidR="00002318" w:rsidRPr="00F30A24" w:rsidRDefault="00002318" w:rsidP="00002318">
      <w:pPr>
        <w:rPr>
          <w:szCs w:val="22"/>
          <w:lang w:val="fr-FR"/>
        </w:rPr>
      </w:pPr>
    </w:p>
    <w:p w14:paraId="31CC7726" w14:textId="77777777" w:rsidR="00002318" w:rsidRPr="00F30A24" w:rsidRDefault="00002318" w:rsidP="00907886">
      <w:pPr>
        <w:keepNext/>
        <w:keepLines/>
        <w:rPr>
          <w:szCs w:val="22"/>
          <w:lang w:val="fr-FR"/>
        </w:rPr>
      </w:pPr>
      <w:r w:rsidRPr="00F30A24">
        <w:rPr>
          <w:szCs w:val="22"/>
          <w:lang w:val="fr-FR"/>
        </w:rPr>
        <w:t>Le titulaire de l’AMM veillera à ce que, dans chaque État Membre dans lequel Cell</w:t>
      </w:r>
      <w:r w:rsidR="005A7327" w:rsidRPr="00F30A24">
        <w:rPr>
          <w:szCs w:val="22"/>
          <w:lang w:val="fr-FR"/>
        </w:rPr>
        <w:t>C</w:t>
      </w:r>
      <w:r w:rsidRPr="00F30A24">
        <w:rPr>
          <w:szCs w:val="22"/>
          <w:lang w:val="fr-FR"/>
        </w:rPr>
        <w:t>ept est commercialisé, tous les professionnels de santé susceptibles de prescrire et de délivrer Cell</w:t>
      </w:r>
      <w:r w:rsidR="005A7327" w:rsidRPr="00F30A24">
        <w:rPr>
          <w:szCs w:val="22"/>
          <w:lang w:val="fr-FR"/>
        </w:rPr>
        <w:t>C</w:t>
      </w:r>
      <w:r w:rsidRPr="00F30A24">
        <w:rPr>
          <w:szCs w:val="22"/>
          <w:lang w:val="fr-FR"/>
        </w:rPr>
        <w:t>ept et tous les patients traités par Cell</w:t>
      </w:r>
      <w:r w:rsidR="005A7327" w:rsidRPr="00F30A24">
        <w:rPr>
          <w:szCs w:val="22"/>
          <w:lang w:val="fr-FR"/>
        </w:rPr>
        <w:t>C</w:t>
      </w:r>
      <w:r w:rsidRPr="00F30A24">
        <w:rPr>
          <w:szCs w:val="22"/>
          <w:lang w:val="fr-FR"/>
        </w:rPr>
        <w:t>ept, reçoivent le matériel éducationnel suivant :</w:t>
      </w:r>
    </w:p>
    <w:p w14:paraId="0C03A933" w14:textId="77777777" w:rsidR="00002318" w:rsidRPr="00F30A24" w:rsidRDefault="00002318" w:rsidP="00907886">
      <w:pPr>
        <w:keepNext/>
        <w:keepLines/>
        <w:rPr>
          <w:szCs w:val="22"/>
          <w:lang w:val="fr-FR"/>
        </w:rPr>
      </w:pPr>
    </w:p>
    <w:p w14:paraId="037ECC71" w14:textId="77777777" w:rsidR="00002318" w:rsidRPr="00F30A24" w:rsidRDefault="00002318" w:rsidP="00907886">
      <w:pPr>
        <w:keepNext/>
        <w:keepLines/>
        <w:rPr>
          <w:szCs w:val="22"/>
          <w:lang w:val="fr-FR"/>
        </w:rPr>
      </w:pPr>
      <w:r w:rsidRPr="00F30A24">
        <w:rPr>
          <w:szCs w:val="22"/>
          <w:lang w:val="fr-FR"/>
        </w:rPr>
        <w:t>·         Matériel éducationnel destiné aux professionnels de santé</w:t>
      </w:r>
    </w:p>
    <w:p w14:paraId="3275C665" w14:textId="77777777" w:rsidR="00002318" w:rsidRPr="00F30A24" w:rsidRDefault="00002318" w:rsidP="00002318">
      <w:pPr>
        <w:rPr>
          <w:szCs w:val="22"/>
          <w:lang w:val="fr-FR"/>
        </w:rPr>
      </w:pPr>
      <w:r w:rsidRPr="00F30A24">
        <w:rPr>
          <w:szCs w:val="22"/>
          <w:lang w:val="fr-FR"/>
        </w:rPr>
        <w:t>·         Pack d’information destiné aux patients</w:t>
      </w:r>
    </w:p>
    <w:p w14:paraId="6B48E522" w14:textId="77777777" w:rsidR="00002318" w:rsidRPr="00F30A24" w:rsidRDefault="00002318" w:rsidP="00002318">
      <w:pPr>
        <w:keepNext/>
        <w:rPr>
          <w:szCs w:val="22"/>
          <w:lang w:val="fr-FR"/>
        </w:rPr>
      </w:pPr>
    </w:p>
    <w:p w14:paraId="668B3E63" w14:textId="77777777" w:rsidR="00002318" w:rsidRPr="00F30A24" w:rsidRDefault="00002318" w:rsidP="00002318">
      <w:pPr>
        <w:keepNext/>
        <w:rPr>
          <w:szCs w:val="22"/>
          <w:lang w:val="fr-FR"/>
        </w:rPr>
      </w:pPr>
      <w:r w:rsidRPr="00F30A24">
        <w:rPr>
          <w:szCs w:val="22"/>
          <w:lang w:val="fr-FR"/>
        </w:rPr>
        <w:t>Le matériel éducationnel destiné aux professionnels de santé devra contenir :</w:t>
      </w:r>
    </w:p>
    <w:p w14:paraId="06E551AE" w14:textId="77777777" w:rsidR="00002318" w:rsidRPr="00F30A24" w:rsidRDefault="00002318" w:rsidP="00002318">
      <w:pPr>
        <w:rPr>
          <w:szCs w:val="22"/>
          <w:lang w:val="fr-FR"/>
        </w:rPr>
      </w:pPr>
      <w:r w:rsidRPr="00F30A24">
        <w:rPr>
          <w:szCs w:val="22"/>
          <w:lang w:val="fr-FR"/>
        </w:rPr>
        <w:t>·         Le Résumé des Caractéristiques du Produit</w:t>
      </w:r>
    </w:p>
    <w:p w14:paraId="267B4167" w14:textId="77777777" w:rsidR="00002318" w:rsidRPr="00F30A24" w:rsidRDefault="00002318" w:rsidP="00002318">
      <w:pPr>
        <w:rPr>
          <w:szCs w:val="22"/>
          <w:lang w:val="fr-FR"/>
        </w:rPr>
      </w:pPr>
      <w:r w:rsidRPr="00F30A24">
        <w:rPr>
          <w:szCs w:val="22"/>
          <w:lang w:val="fr-FR"/>
        </w:rPr>
        <w:t>·         Un Guide d’information pour les professionnels de santé</w:t>
      </w:r>
    </w:p>
    <w:p w14:paraId="6188C0F1" w14:textId="77777777" w:rsidR="00002318" w:rsidRPr="00F30A24" w:rsidRDefault="00002318" w:rsidP="00002318">
      <w:pPr>
        <w:rPr>
          <w:szCs w:val="22"/>
          <w:lang w:val="fr-FR"/>
        </w:rPr>
      </w:pPr>
    </w:p>
    <w:p w14:paraId="565EC40D" w14:textId="77777777" w:rsidR="00002318" w:rsidRPr="00F30A24" w:rsidRDefault="00002318" w:rsidP="00002318">
      <w:pPr>
        <w:rPr>
          <w:szCs w:val="22"/>
          <w:lang w:val="fr-FR"/>
        </w:rPr>
      </w:pPr>
      <w:r w:rsidRPr="00F30A24">
        <w:rPr>
          <w:szCs w:val="22"/>
          <w:lang w:val="fr-FR"/>
        </w:rPr>
        <w:t>Le pack d’information destiné aux patients devra contenir :</w:t>
      </w:r>
    </w:p>
    <w:p w14:paraId="0C941326" w14:textId="77777777" w:rsidR="00002318" w:rsidRPr="00F30A24" w:rsidRDefault="00002318" w:rsidP="00002318">
      <w:pPr>
        <w:rPr>
          <w:szCs w:val="22"/>
          <w:lang w:val="fr-FR"/>
        </w:rPr>
      </w:pPr>
      <w:r w:rsidRPr="00F30A24">
        <w:rPr>
          <w:szCs w:val="22"/>
          <w:lang w:val="fr-FR"/>
        </w:rPr>
        <w:t>·         La Notice</w:t>
      </w:r>
    </w:p>
    <w:p w14:paraId="27AF45EA" w14:textId="77777777" w:rsidR="00002318" w:rsidRPr="00F30A24" w:rsidRDefault="00002318" w:rsidP="00002318">
      <w:pPr>
        <w:rPr>
          <w:szCs w:val="22"/>
          <w:lang w:val="fr-FR"/>
        </w:rPr>
      </w:pPr>
      <w:r w:rsidRPr="00F30A24">
        <w:rPr>
          <w:szCs w:val="22"/>
          <w:lang w:val="fr-FR"/>
        </w:rPr>
        <w:t>·         Un Guide d’information pour les patients</w:t>
      </w:r>
    </w:p>
    <w:p w14:paraId="0A19E2D3" w14:textId="77777777" w:rsidR="00002318" w:rsidRPr="00F30A24" w:rsidRDefault="00002318" w:rsidP="00002318">
      <w:pPr>
        <w:rPr>
          <w:szCs w:val="22"/>
          <w:lang w:val="fr-FR"/>
        </w:rPr>
      </w:pPr>
    </w:p>
    <w:p w14:paraId="1E1F70B3" w14:textId="77777777" w:rsidR="00964C26" w:rsidRPr="00F30A24" w:rsidRDefault="00964C26" w:rsidP="00964C26">
      <w:pPr>
        <w:rPr>
          <w:szCs w:val="22"/>
          <w:lang w:val="fr-FR"/>
        </w:rPr>
      </w:pPr>
      <w:r w:rsidRPr="00F30A24">
        <w:rPr>
          <w:szCs w:val="22"/>
          <w:lang w:val="fr-FR"/>
        </w:rPr>
        <w:t>Le matériel éducationnel contiendra les éléments clés suivants :</w:t>
      </w:r>
    </w:p>
    <w:p w14:paraId="373357C6" w14:textId="77777777" w:rsidR="00964C26" w:rsidRPr="00F30A24" w:rsidRDefault="00964C26" w:rsidP="00964C26">
      <w:pPr>
        <w:rPr>
          <w:szCs w:val="22"/>
          <w:lang w:val="fr-FR"/>
        </w:rPr>
      </w:pPr>
    </w:p>
    <w:p w14:paraId="47BB0B1D" w14:textId="2AB5A809" w:rsidR="00002318" w:rsidRPr="00F30A24" w:rsidRDefault="00002318" w:rsidP="00002318">
      <w:pPr>
        <w:rPr>
          <w:szCs w:val="22"/>
          <w:lang w:val="fr-FR"/>
        </w:rPr>
      </w:pPr>
      <w:r w:rsidRPr="00F30A24">
        <w:rPr>
          <w:szCs w:val="22"/>
          <w:lang w:val="fr-FR"/>
        </w:rPr>
        <w:t xml:space="preserve">Deux guides distincts doivent être fournis pour les professionnels de santé et les patients. Pour les patients, le texte devra être séparé pour les hommes et pour les femmes. </w:t>
      </w:r>
      <w:r w:rsidR="008866F9" w:rsidRPr="00F30A24">
        <w:rPr>
          <w:szCs w:val="22"/>
          <w:lang w:val="fr-FR"/>
        </w:rPr>
        <w:t xml:space="preserve">Les </w:t>
      </w:r>
      <w:r w:rsidR="00532911">
        <w:rPr>
          <w:szCs w:val="22"/>
          <w:lang w:val="fr-FR"/>
        </w:rPr>
        <w:t>domaines</w:t>
      </w:r>
      <w:r w:rsidR="008866F9" w:rsidRPr="00F30A24">
        <w:rPr>
          <w:szCs w:val="22"/>
          <w:lang w:val="fr-FR"/>
        </w:rPr>
        <w:t xml:space="preserve"> suivants doivent être couverts dans ces guides :</w:t>
      </w:r>
    </w:p>
    <w:p w14:paraId="6DA63C9C" w14:textId="77777777" w:rsidR="00002318" w:rsidRPr="00F30A24" w:rsidRDefault="00002318" w:rsidP="00002318">
      <w:pPr>
        <w:rPr>
          <w:szCs w:val="22"/>
          <w:lang w:val="fr-FR"/>
        </w:rPr>
      </w:pPr>
    </w:p>
    <w:p w14:paraId="411E6F93" w14:textId="05D3D8A9" w:rsidR="00002318" w:rsidRPr="00FF4EE0" w:rsidRDefault="00002318" w:rsidP="00002318">
      <w:pPr>
        <w:rPr>
          <w:szCs w:val="22"/>
          <w:lang w:val="fr-FR"/>
        </w:rPr>
      </w:pPr>
      <w:r w:rsidRPr="00F30A24">
        <w:rPr>
          <w:szCs w:val="22"/>
          <w:lang w:val="fr-FR"/>
        </w:rPr>
        <w:t>•</w:t>
      </w:r>
      <w:r w:rsidRPr="00F30A24">
        <w:rPr>
          <w:szCs w:val="22"/>
          <w:lang w:val="fr-FR"/>
        </w:rPr>
        <w:tab/>
        <w:t xml:space="preserve">Une introduction </w:t>
      </w:r>
      <w:r w:rsidR="008866F9" w:rsidRPr="00F30A24">
        <w:rPr>
          <w:szCs w:val="22"/>
          <w:lang w:val="fr-FR"/>
        </w:rPr>
        <w:t>dans chaque guide informera le lecteur que l’objectif de ces derniers</w:t>
      </w:r>
      <w:r w:rsidR="00F97673" w:rsidRPr="00F30A24">
        <w:rPr>
          <w:szCs w:val="22"/>
          <w:lang w:val="fr-FR"/>
        </w:rPr>
        <w:t xml:space="preserve"> </w:t>
      </w:r>
      <w:r w:rsidR="008866F9" w:rsidRPr="00F30A24">
        <w:rPr>
          <w:szCs w:val="22"/>
          <w:lang w:val="fr-FR"/>
        </w:rPr>
        <w:t>est d’indiquer qu’</w:t>
      </w:r>
      <w:r w:rsidR="00F97673" w:rsidRPr="00F30A24">
        <w:rPr>
          <w:szCs w:val="22"/>
          <w:lang w:val="fr-FR"/>
        </w:rPr>
        <w:t xml:space="preserve">une </w:t>
      </w:r>
      <w:r w:rsidRPr="00F30A24">
        <w:rPr>
          <w:szCs w:val="22"/>
          <w:lang w:val="fr-FR"/>
        </w:rPr>
        <w:t>exposition du fœtus doit être évitée</w:t>
      </w:r>
      <w:r w:rsidR="008866F9" w:rsidRPr="00F30A24">
        <w:rPr>
          <w:szCs w:val="22"/>
          <w:lang w:val="fr-FR"/>
        </w:rPr>
        <w:t xml:space="preserve"> ainsi que l</w:t>
      </w:r>
      <w:r w:rsidRPr="00F30A24">
        <w:rPr>
          <w:szCs w:val="22"/>
          <w:lang w:val="fr-FR"/>
        </w:rPr>
        <w:t xml:space="preserve">es mesures mises en place afin de minimiser les risques de malformations congénitales et </w:t>
      </w:r>
      <w:r w:rsidR="002E476C" w:rsidRPr="00C03B03">
        <w:rPr>
          <w:szCs w:val="22"/>
          <w:lang w:val="fr-FR"/>
        </w:rPr>
        <w:t>de fausses couches</w:t>
      </w:r>
      <w:r w:rsidRPr="00F30A24">
        <w:rPr>
          <w:szCs w:val="22"/>
          <w:lang w:val="fr-FR"/>
        </w:rPr>
        <w:t xml:space="preserve"> associés au mycophénolate mofétil</w:t>
      </w:r>
      <w:r w:rsidR="008866F9" w:rsidRPr="00F30A24">
        <w:rPr>
          <w:szCs w:val="22"/>
          <w:lang w:val="fr-FR"/>
        </w:rPr>
        <w:t>.</w:t>
      </w:r>
      <w:r w:rsidR="002E476C" w:rsidRPr="00C03B03">
        <w:rPr>
          <w:szCs w:val="22"/>
          <w:lang w:val="fr-FR"/>
        </w:rPr>
        <w:t xml:space="preserve"> B</w:t>
      </w:r>
      <w:r w:rsidR="00F97673" w:rsidRPr="00F30A24">
        <w:rPr>
          <w:szCs w:val="22"/>
          <w:lang w:val="fr-FR"/>
        </w:rPr>
        <w:t xml:space="preserve">ien que </w:t>
      </w:r>
      <w:r w:rsidR="002E476C" w:rsidRPr="00C03B03">
        <w:rPr>
          <w:szCs w:val="22"/>
          <w:lang w:val="fr-FR"/>
        </w:rPr>
        <w:t xml:space="preserve">ce </w:t>
      </w:r>
      <w:r w:rsidR="00F97673" w:rsidRPr="00F30A24">
        <w:rPr>
          <w:szCs w:val="22"/>
          <w:lang w:val="fr-FR"/>
        </w:rPr>
        <w:t xml:space="preserve">guide soit très important, </w:t>
      </w:r>
      <w:r w:rsidR="002E476C" w:rsidRPr="00C03B03">
        <w:rPr>
          <w:szCs w:val="22"/>
          <w:lang w:val="fr-FR"/>
        </w:rPr>
        <w:t>il</w:t>
      </w:r>
      <w:r w:rsidR="00F97673" w:rsidRPr="00F30A24">
        <w:rPr>
          <w:szCs w:val="22"/>
          <w:lang w:val="fr-FR"/>
        </w:rPr>
        <w:t xml:space="preserve"> n’est pas exhaustif en terme d’information</w:t>
      </w:r>
      <w:r w:rsidR="002E476C" w:rsidRPr="00C03B03">
        <w:rPr>
          <w:szCs w:val="22"/>
          <w:lang w:val="fr-FR"/>
        </w:rPr>
        <w:t>s</w:t>
      </w:r>
      <w:r w:rsidR="00F97673" w:rsidRPr="00F30A24">
        <w:rPr>
          <w:szCs w:val="22"/>
          <w:lang w:val="fr-FR"/>
        </w:rPr>
        <w:t xml:space="preserve"> sur le mycophénolate mofétil </w:t>
      </w:r>
      <w:r w:rsidRPr="00F30A24">
        <w:rPr>
          <w:szCs w:val="22"/>
          <w:lang w:val="fr-FR"/>
        </w:rPr>
        <w:t>néc</w:t>
      </w:r>
      <w:r w:rsidR="00F97673" w:rsidRPr="00F30A24">
        <w:rPr>
          <w:szCs w:val="22"/>
          <w:lang w:val="fr-FR"/>
        </w:rPr>
        <w:t>é</w:t>
      </w:r>
      <w:r w:rsidRPr="00F30A24">
        <w:rPr>
          <w:szCs w:val="22"/>
          <w:lang w:val="fr-FR"/>
        </w:rPr>
        <w:t xml:space="preserve">ssitant </w:t>
      </w:r>
      <w:r w:rsidR="002E476C" w:rsidRPr="00C03B03">
        <w:rPr>
          <w:szCs w:val="22"/>
          <w:lang w:val="fr-FR"/>
        </w:rPr>
        <w:t xml:space="preserve">en </w:t>
      </w:r>
      <w:r w:rsidRPr="00F30A24">
        <w:rPr>
          <w:szCs w:val="22"/>
          <w:lang w:val="fr-FR"/>
        </w:rPr>
        <w:t>parallèle</w:t>
      </w:r>
      <w:r w:rsidRPr="00FF4EE0">
        <w:rPr>
          <w:szCs w:val="22"/>
          <w:lang w:val="fr-FR"/>
        </w:rPr>
        <w:t xml:space="preserve"> une lecture attentive du RCP (professionnels de santé) et de la notice (patients) fournis avec le produit.</w:t>
      </w:r>
    </w:p>
    <w:p w14:paraId="47AB1EA9" w14:textId="77777777" w:rsidR="00002318" w:rsidRPr="00F30A24" w:rsidRDefault="00002318" w:rsidP="00002318">
      <w:pPr>
        <w:rPr>
          <w:szCs w:val="22"/>
          <w:lang w:val="fr-FR"/>
        </w:rPr>
      </w:pPr>
    </w:p>
    <w:p w14:paraId="21DD370B" w14:textId="3B8C3A65" w:rsidR="00002318" w:rsidRPr="00F30A24" w:rsidRDefault="00002318" w:rsidP="00002318">
      <w:pPr>
        <w:rPr>
          <w:szCs w:val="22"/>
          <w:lang w:val="fr-FR"/>
        </w:rPr>
      </w:pPr>
      <w:r w:rsidRPr="00F30A24">
        <w:rPr>
          <w:szCs w:val="22"/>
          <w:lang w:val="fr-FR"/>
        </w:rPr>
        <w:t>•</w:t>
      </w:r>
      <w:r w:rsidRPr="00F30A24">
        <w:rPr>
          <w:szCs w:val="22"/>
          <w:lang w:val="fr-FR"/>
        </w:rPr>
        <w:tab/>
        <w:t>Des informations générales sur la tératogénicité et la mutagénicité du mycophénolate mofétil chez l’Homme</w:t>
      </w:r>
      <w:r w:rsidR="00F97673" w:rsidRPr="00F30A24">
        <w:rPr>
          <w:szCs w:val="22"/>
          <w:lang w:val="fr-FR"/>
        </w:rPr>
        <w:t xml:space="preserve">. </w:t>
      </w:r>
      <w:r w:rsidRPr="00F30A24">
        <w:rPr>
          <w:szCs w:val="22"/>
          <w:lang w:val="fr-FR"/>
        </w:rPr>
        <w:t>Dans cette section, figureront des informations générales importantes concernant la tératogénicité et la mutagénicité du mycophénolate mofétil. La nature et l’importance du risque seront décrits, conformément aux informations fournies dans le RCP. Les informations figurant dans cette section permettront de bien comprendre le risque et expliqueront la nécessité de la mise en place</w:t>
      </w:r>
      <w:r w:rsidR="002E476C" w:rsidRPr="00F30A24">
        <w:rPr>
          <w:szCs w:val="22"/>
          <w:lang w:val="fr-FR"/>
        </w:rPr>
        <w:t xml:space="preserve"> </w:t>
      </w:r>
      <w:r w:rsidR="00FB2C41" w:rsidRPr="00F30A24">
        <w:rPr>
          <w:szCs w:val="22"/>
          <w:lang w:val="fr-FR"/>
        </w:rPr>
        <w:t xml:space="preserve">en </w:t>
      </w:r>
      <w:r w:rsidRPr="00F30A24">
        <w:rPr>
          <w:szCs w:val="22"/>
          <w:lang w:val="fr-FR"/>
        </w:rPr>
        <w:t xml:space="preserve">des mesures de prévention de la grossesse. Les guides </w:t>
      </w:r>
      <w:r w:rsidR="002E476C" w:rsidRPr="00F30A24">
        <w:rPr>
          <w:szCs w:val="22"/>
          <w:lang w:val="fr-FR"/>
        </w:rPr>
        <w:t xml:space="preserve">doivent </w:t>
      </w:r>
      <w:r w:rsidRPr="00F30A24">
        <w:rPr>
          <w:szCs w:val="22"/>
          <w:lang w:val="fr-FR"/>
        </w:rPr>
        <w:t>également mentionner que les patients ne doivent pas donner ce médicament à d’autres personnes.</w:t>
      </w:r>
    </w:p>
    <w:p w14:paraId="3E95766A" w14:textId="77777777" w:rsidR="00002318" w:rsidRPr="00F30A24" w:rsidRDefault="00002318" w:rsidP="00002318">
      <w:pPr>
        <w:rPr>
          <w:szCs w:val="22"/>
          <w:lang w:val="fr-FR"/>
        </w:rPr>
      </w:pPr>
    </w:p>
    <w:p w14:paraId="3E519559" w14:textId="4D7CD699" w:rsidR="00002318" w:rsidRPr="00F30A24" w:rsidRDefault="00002318" w:rsidP="00002318">
      <w:pPr>
        <w:rPr>
          <w:szCs w:val="22"/>
          <w:lang w:val="fr-FR"/>
        </w:rPr>
      </w:pPr>
      <w:r w:rsidRPr="00F30A24">
        <w:rPr>
          <w:szCs w:val="22"/>
          <w:lang w:val="fr-FR"/>
        </w:rPr>
        <w:t>•</w:t>
      </w:r>
      <w:r w:rsidRPr="00F30A24">
        <w:rPr>
          <w:szCs w:val="22"/>
          <w:lang w:val="fr-FR"/>
        </w:rPr>
        <w:tab/>
        <w:t>Des recommandat</w:t>
      </w:r>
      <w:r w:rsidR="008B632F" w:rsidRPr="00F30A24">
        <w:rPr>
          <w:szCs w:val="22"/>
          <w:lang w:val="fr-FR"/>
        </w:rPr>
        <w:t>i</w:t>
      </w:r>
      <w:r w:rsidRPr="00F30A24">
        <w:rPr>
          <w:szCs w:val="22"/>
          <w:lang w:val="fr-FR"/>
        </w:rPr>
        <w:t>ons aux patients :</w:t>
      </w:r>
      <w:r w:rsidR="00F97673" w:rsidRPr="00F30A24">
        <w:rPr>
          <w:szCs w:val="22"/>
          <w:lang w:val="fr-FR"/>
        </w:rPr>
        <w:t xml:space="preserve"> </w:t>
      </w:r>
      <w:r w:rsidRPr="00F30A24">
        <w:rPr>
          <w:szCs w:val="22"/>
          <w:lang w:val="fr-FR"/>
        </w:rPr>
        <w:t>Cette section insistera sur l’importance d’un dialogue informatif, approfondi et continu, entre la patiente et le professionnel de santé, sur les risques liés au mycophénolate mofétil en cas de grossesse et sur les stratégies de minimisation des risques existantes, incluant l’utilisation d’alternatives thérapeutiques, le cas échéant. La nécessité de la planification d’une grossesse devra être soulignée.</w:t>
      </w:r>
    </w:p>
    <w:p w14:paraId="5ADB55D1" w14:textId="77777777" w:rsidR="00002318" w:rsidRPr="00F30A24" w:rsidRDefault="00002318" w:rsidP="00002318">
      <w:pPr>
        <w:rPr>
          <w:szCs w:val="22"/>
          <w:lang w:val="fr-FR"/>
        </w:rPr>
      </w:pPr>
    </w:p>
    <w:p w14:paraId="37D669A5" w14:textId="788B12C1" w:rsidR="00002318" w:rsidRPr="00F30A24" w:rsidRDefault="00002318" w:rsidP="000863E4">
      <w:pPr>
        <w:rPr>
          <w:szCs w:val="22"/>
          <w:lang w:val="fr-FR"/>
        </w:rPr>
      </w:pPr>
      <w:r w:rsidRPr="00F30A24">
        <w:rPr>
          <w:szCs w:val="22"/>
          <w:lang w:val="fr-FR"/>
        </w:rPr>
        <w:t>•</w:t>
      </w:r>
      <w:r w:rsidRPr="00F30A24">
        <w:rPr>
          <w:szCs w:val="22"/>
          <w:lang w:val="fr-FR"/>
        </w:rPr>
        <w:tab/>
        <w:t xml:space="preserve">La nécessité d’éviter une </w:t>
      </w:r>
      <w:r w:rsidRPr="00F30A24">
        <w:rPr>
          <w:lang w:val="fr-FR"/>
        </w:rPr>
        <w:t xml:space="preserve">exposition fœtale </w:t>
      </w:r>
      <w:r w:rsidRPr="00F30A24">
        <w:rPr>
          <w:szCs w:val="22"/>
          <w:lang w:val="fr-FR"/>
        </w:rPr>
        <w:t xml:space="preserve">: </w:t>
      </w:r>
      <w:r w:rsidR="00DD1FF3" w:rsidRPr="00F30A24">
        <w:rPr>
          <w:szCs w:val="22"/>
          <w:lang w:val="fr-FR"/>
        </w:rPr>
        <w:t>Les exigences en matière de contraception pour les patients en âge de procréer</w:t>
      </w:r>
      <w:r w:rsidR="00524570" w:rsidRPr="00F30A24">
        <w:rPr>
          <w:szCs w:val="22"/>
          <w:lang w:val="fr-FR"/>
        </w:rPr>
        <w:t>,</w:t>
      </w:r>
      <w:r w:rsidR="00DD1FF3" w:rsidRPr="00F30A24">
        <w:rPr>
          <w:szCs w:val="22"/>
          <w:lang w:val="fr-FR"/>
        </w:rPr>
        <w:t xml:space="preserve"> avant, pendant et après le traitement par le mycophénolate mofétil. </w:t>
      </w:r>
      <w:r w:rsidR="00E97C5E" w:rsidRPr="00F30A24">
        <w:rPr>
          <w:szCs w:val="22"/>
          <w:lang w:val="fr-FR"/>
        </w:rPr>
        <w:t xml:space="preserve">Les exigences en matière de contraception </w:t>
      </w:r>
      <w:r w:rsidRPr="00F30A24">
        <w:rPr>
          <w:szCs w:val="22"/>
          <w:lang w:val="fr-FR"/>
        </w:rPr>
        <w:t>chez les hommes sexuellement actifs (y compris les hommes vasectomisés)</w:t>
      </w:r>
      <w:r w:rsidR="00E97C5E" w:rsidRPr="00F30A24">
        <w:rPr>
          <w:szCs w:val="22"/>
          <w:lang w:val="fr-FR"/>
        </w:rPr>
        <w:t xml:space="preserve"> et chez les femmes en âge de procréer seront expliquées. </w:t>
      </w:r>
    </w:p>
    <w:p w14:paraId="379F9E08" w14:textId="71EDD223" w:rsidR="00002318" w:rsidRPr="00F30A24" w:rsidRDefault="0048731C" w:rsidP="00002318">
      <w:pPr>
        <w:rPr>
          <w:szCs w:val="22"/>
          <w:lang w:val="fr-FR"/>
        </w:rPr>
      </w:pPr>
      <w:r w:rsidRPr="00C03B03">
        <w:rPr>
          <w:szCs w:val="22"/>
          <w:lang w:val="fr-FR"/>
        </w:rPr>
        <w:t>La nécessité d’une</w:t>
      </w:r>
      <w:r w:rsidR="00002318" w:rsidRPr="00F30A24">
        <w:rPr>
          <w:szCs w:val="22"/>
          <w:lang w:val="fr-FR"/>
        </w:rPr>
        <w:t xml:space="preserve"> </w:t>
      </w:r>
      <w:r w:rsidR="00002318" w:rsidRPr="00FF4EE0">
        <w:rPr>
          <w:szCs w:val="22"/>
          <w:lang w:val="fr-FR"/>
        </w:rPr>
        <w:t>contraception avant, pendant et après l’arrêt du traitement par le mycophénolate mofétil, avec un focus clair sur la durée de poursuite de la contraception après l’arrêt du traitement</w:t>
      </w:r>
      <w:r w:rsidR="00524570" w:rsidRPr="00F30A24">
        <w:rPr>
          <w:szCs w:val="22"/>
          <w:lang w:val="fr-FR"/>
        </w:rPr>
        <w:t xml:space="preserve"> sera clairement indiquée</w:t>
      </w:r>
      <w:r w:rsidR="00002318" w:rsidRPr="00F30A24">
        <w:rPr>
          <w:szCs w:val="22"/>
          <w:lang w:val="fr-FR"/>
        </w:rPr>
        <w:t>.</w:t>
      </w:r>
    </w:p>
    <w:p w14:paraId="017E7080" w14:textId="77777777" w:rsidR="00002318" w:rsidRPr="00F30A24" w:rsidRDefault="00002318" w:rsidP="00002318">
      <w:pPr>
        <w:rPr>
          <w:szCs w:val="22"/>
          <w:lang w:val="fr-FR"/>
        </w:rPr>
      </w:pPr>
    </w:p>
    <w:p w14:paraId="6AAE9EF0" w14:textId="77777777" w:rsidR="00002318" w:rsidRPr="00F30A24" w:rsidRDefault="00002318" w:rsidP="00002318">
      <w:pPr>
        <w:rPr>
          <w:szCs w:val="22"/>
          <w:lang w:val="fr-FR"/>
        </w:rPr>
      </w:pPr>
      <w:r w:rsidRPr="00F30A24">
        <w:rPr>
          <w:szCs w:val="22"/>
          <w:lang w:val="fr-FR"/>
        </w:rPr>
        <w:t xml:space="preserve">De plus, le texte relatif aux femmes expliquera les exigences en matière de tests de grossesse avant et pendant le traitement par le mycophénolate mofétil, y compris la nécessité d’obtenir deux tests de grossesse négatifs avant l’initiation du traitement et l’importance du moment de réalisation de ces </w:t>
      </w:r>
      <w:r w:rsidRPr="00F30A24">
        <w:rPr>
          <w:szCs w:val="22"/>
          <w:lang w:val="fr-FR"/>
        </w:rPr>
        <w:lastRenderedPageBreak/>
        <w:t>tests. La nécessité de réaliser des tests de grossesse ultérieurs au cours du traitement sera également décrite.</w:t>
      </w:r>
    </w:p>
    <w:p w14:paraId="48143F1F" w14:textId="77777777" w:rsidR="00002318" w:rsidRPr="00F30A24" w:rsidRDefault="00002318" w:rsidP="00002318">
      <w:pPr>
        <w:rPr>
          <w:szCs w:val="22"/>
          <w:lang w:val="fr-FR"/>
        </w:rPr>
      </w:pPr>
    </w:p>
    <w:p w14:paraId="12F964C7" w14:textId="2B2B7A9A" w:rsidR="00002318" w:rsidRPr="00F30A24" w:rsidRDefault="00002318" w:rsidP="00FD720E">
      <w:pPr>
        <w:keepNext/>
        <w:keepLines/>
        <w:rPr>
          <w:szCs w:val="22"/>
          <w:lang w:val="fr-FR"/>
        </w:rPr>
      </w:pPr>
      <w:r w:rsidRPr="00F30A24">
        <w:rPr>
          <w:szCs w:val="22"/>
          <w:lang w:val="fr-FR"/>
        </w:rPr>
        <w:t>•</w:t>
      </w:r>
      <w:r w:rsidRPr="00F30A24">
        <w:rPr>
          <w:szCs w:val="22"/>
          <w:lang w:val="fr-FR"/>
        </w:rPr>
        <w:tab/>
        <w:t xml:space="preserve">Des recommendations sur </w:t>
      </w:r>
      <w:r w:rsidR="00524570" w:rsidRPr="00F30A24">
        <w:rPr>
          <w:szCs w:val="22"/>
          <w:lang w:val="fr-FR"/>
        </w:rPr>
        <w:t>le fait que l</w:t>
      </w:r>
      <w:r w:rsidRPr="00F30A24">
        <w:rPr>
          <w:szCs w:val="22"/>
          <w:lang w:val="fr-FR"/>
        </w:rPr>
        <w:t>es patients ne doivent pas faire de don de sang au cours du traitement et sur une période d’au moins 6 semaines après l’arrêt du mycophénolate</w:t>
      </w:r>
      <w:r w:rsidR="000C0D7F" w:rsidRPr="00F30A24">
        <w:rPr>
          <w:szCs w:val="22"/>
          <w:lang w:val="fr-FR"/>
        </w:rPr>
        <w:t xml:space="preserve"> mofétil</w:t>
      </w:r>
      <w:r w:rsidRPr="00F30A24">
        <w:rPr>
          <w:szCs w:val="22"/>
          <w:lang w:val="fr-FR"/>
        </w:rPr>
        <w:t xml:space="preserve">. Par ailleurs, les hommes ne doivent pas faire de don de sperme pendant le traitement </w:t>
      </w:r>
      <w:r w:rsidRPr="00F30A24">
        <w:rPr>
          <w:lang w:val="fr-FR"/>
        </w:rPr>
        <w:t xml:space="preserve">ainsi que sur une période d’au moins </w:t>
      </w:r>
      <w:r w:rsidRPr="00F30A24">
        <w:rPr>
          <w:szCs w:val="22"/>
          <w:lang w:val="fr-FR"/>
        </w:rPr>
        <w:t>90 jours après l’arrêt du mycophénolate</w:t>
      </w:r>
      <w:r w:rsidR="000C0D7F" w:rsidRPr="00F30A24">
        <w:rPr>
          <w:szCs w:val="22"/>
          <w:lang w:val="fr-FR"/>
        </w:rPr>
        <w:t xml:space="preserve"> mofétil</w:t>
      </w:r>
      <w:r w:rsidRPr="00F30A24">
        <w:rPr>
          <w:szCs w:val="22"/>
          <w:lang w:val="fr-FR"/>
        </w:rPr>
        <w:t>.</w:t>
      </w:r>
    </w:p>
    <w:p w14:paraId="049BE5E9" w14:textId="77777777" w:rsidR="00002318" w:rsidRPr="00F30A24" w:rsidRDefault="00002318" w:rsidP="00002318">
      <w:pPr>
        <w:rPr>
          <w:szCs w:val="22"/>
          <w:lang w:val="fr-FR"/>
        </w:rPr>
      </w:pPr>
    </w:p>
    <w:p w14:paraId="6BCFD749" w14:textId="77777777" w:rsidR="00002318" w:rsidRPr="00F30A24" w:rsidRDefault="00002318" w:rsidP="00002318">
      <w:pPr>
        <w:rPr>
          <w:szCs w:val="22"/>
          <w:lang w:val="fr-FR"/>
        </w:rPr>
      </w:pPr>
      <w:r w:rsidRPr="00F30A24">
        <w:rPr>
          <w:szCs w:val="22"/>
          <w:lang w:val="fr-FR"/>
        </w:rPr>
        <w:t>•</w:t>
      </w:r>
      <w:r w:rsidRPr="00F30A24">
        <w:rPr>
          <w:szCs w:val="22"/>
          <w:lang w:val="fr-FR"/>
        </w:rPr>
        <w:tab/>
        <w:t>Des recommandations sur la conduite à tenir en cas de grossesse ou de suspicion de grossesse pendant ou peu de temps après le traitement par le mycophénolate mofétil :</w:t>
      </w:r>
    </w:p>
    <w:p w14:paraId="1F82FBD7" w14:textId="77777777" w:rsidR="00002318" w:rsidRPr="00F30A24" w:rsidRDefault="00002318" w:rsidP="00002318">
      <w:pPr>
        <w:rPr>
          <w:szCs w:val="22"/>
          <w:lang w:val="fr-FR"/>
        </w:rPr>
      </w:pPr>
      <w:r w:rsidRPr="00F30A24">
        <w:rPr>
          <w:szCs w:val="22"/>
          <w:lang w:val="fr-FR"/>
        </w:rPr>
        <w:t>Les patientes seront informées qu’elles ne doivent pas arrêter le traitement par le mycophénolate mofétil mais doivent contacter immédiatement leur médecin. Il sera expliqué que la conduite à tenir, basée sur une évaluation du rapport bénéfice-risque individuel, sera déterminée au cas par cas après discussion entre le médecin traitant et la patiente.</w:t>
      </w:r>
    </w:p>
    <w:p w14:paraId="7F04255E" w14:textId="77777777" w:rsidR="00002318" w:rsidRPr="00F30A24" w:rsidRDefault="00002318" w:rsidP="00002318">
      <w:pPr>
        <w:rPr>
          <w:szCs w:val="22"/>
          <w:lang w:val="fr-FR"/>
        </w:rPr>
      </w:pPr>
    </w:p>
    <w:p w14:paraId="45C80573" w14:textId="77777777" w:rsidR="00665EDB" w:rsidRPr="00F30A24" w:rsidRDefault="00665EDB" w:rsidP="00666F80">
      <w:pPr>
        <w:outlineLvl w:val="0"/>
        <w:rPr>
          <w:noProof/>
          <w:lang w:val="fr-FR"/>
        </w:rPr>
      </w:pPr>
      <w:r w:rsidRPr="00F30A24">
        <w:rPr>
          <w:lang w:val="fr-FR"/>
        </w:rPr>
        <w:br w:type="page"/>
      </w:r>
    </w:p>
    <w:p w14:paraId="2585EE43" w14:textId="77777777" w:rsidR="00665EDB" w:rsidRPr="00F30A24" w:rsidRDefault="00665EDB">
      <w:pPr>
        <w:suppressAutoHyphens/>
        <w:rPr>
          <w:lang w:val="fr-FR"/>
        </w:rPr>
      </w:pPr>
    </w:p>
    <w:p w14:paraId="1E123FE2" w14:textId="77777777" w:rsidR="00665EDB" w:rsidRPr="00F30A24" w:rsidRDefault="00665EDB">
      <w:pPr>
        <w:suppressAutoHyphens/>
        <w:rPr>
          <w:lang w:val="fr-FR"/>
        </w:rPr>
      </w:pPr>
    </w:p>
    <w:p w14:paraId="3D2975C7" w14:textId="77777777" w:rsidR="00665EDB" w:rsidRPr="00F30A24" w:rsidRDefault="00665EDB">
      <w:pPr>
        <w:suppressAutoHyphens/>
        <w:rPr>
          <w:lang w:val="fr-FR"/>
        </w:rPr>
      </w:pPr>
    </w:p>
    <w:p w14:paraId="7A98215D" w14:textId="77777777" w:rsidR="00665EDB" w:rsidRPr="00F30A24" w:rsidRDefault="00665EDB">
      <w:pPr>
        <w:suppressAutoHyphens/>
        <w:rPr>
          <w:lang w:val="fr-FR"/>
        </w:rPr>
      </w:pPr>
    </w:p>
    <w:p w14:paraId="3944F754" w14:textId="77777777" w:rsidR="00665EDB" w:rsidRPr="00F30A24" w:rsidRDefault="00665EDB">
      <w:pPr>
        <w:suppressAutoHyphens/>
        <w:rPr>
          <w:lang w:val="fr-FR"/>
        </w:rPr>
      </w:pPr>
    </w:p>
    <w:p w14:paraId="25D125D0" w14:textId="77777777" w:rsidR="00665EDB" w:rsidRPr="00F30A24" w:rsidRDefault="00665EDB">
      <w:pPr>
        <w:suppressAutoHyphens/>
        <w:rPr>
          <w:lang w:val="fr-FR"/>
        </w:rPr>
      </w:pPr>
    </w:p>
    <w:p w14:paraId="63A45D4C" w14:textId="77777777" w:rsidR="00665EDB" w:rsidRPr="00F30A24" w:rsidRDefault="00665EDB">
      <w:pPr>
        <w:suppressAutoHyphens/>
        <w:rPr>
          <w:lang w:val="fr-FR"/>
        </w:rPr>
      </w:pPr>
    </w:p>
    <w:p w14:paraId="339C2A6A" w14:textId="77777777" w:rsidR="00665EDB" w:rsidRPr="00F30A24" w:rsidRDefault="00665EDB">
      <w:pPr>
        <w:suppressAutoHyphens/>
        <w:rPr>
          <w:lang w:val="fr-FR"/>
        </w:rPr>
      </w:pPr>
    </w:p>
    <w:p w14:paraId="0913FD60" w14:textId="77777777" w:rsidR="00665EDB" w:rsidRPr="00F30A24" w:rsidRDefault="00665EDB">
      <w:pPr>
        <w:suppressAutoHyphens/>
        <w:rPr>
          <w:lang w:val="fr-FR"/>
        </w:rPr>
      </w:pPr>
    </w:p>
    <w:p w14:paraId="5EEC0FAF" w14:textId="77777777" w:rsidR="00665EDB" w:rsidRPr="00F30A24" w:rsidRDefault="00665EDB">
      <w:pPr>
        <w:suppressAutoHyphens/>
        <w:rPr>
          <w:lang w:val="fr-FR"/>
        </w:rPr>
      </w:pPr>
    </w:p>
    <w:p w14:paraId="2122952D" w14:textId="77777777" w:rsidR="00665EDB" w:rsidRPr="00F30A24" w:rsidRDefault="00665EDB">
      <w:pPr>
        <w:suppressAutoHyphens/>
        <w:rPr>
          <w:lang w:val="fr-FR"/>
        </w:rPr>
      </w:pPr>
    </w:p>
    <w:p w14:paraId="46C1A8B4" w14:textId="77777777" w:rsidR="00665EDB" w:rsidRPr="00F30A24" w:rsidRDefault="00665EDB">
      <w:pPr>
        <w:suppressAutoHyphens/>
        <w:rPr>
          <w:lang w:val="fr-FR"/>
        </w:rPr>
      </w:pPr>
    </w:p>
    <w:p w14:paraId="0E71D490" w14:textId="77777777" w:rsidR="00665EDB" w:rsidRPr="00F30A24" w:rsidRDefault="00665EDB">
      <w:pPr>
        <w:suppressAutoHyphens/>
        <w:rPr>
          <w:lang w:val="fr-FR"/>
        </w:rPr>
      </w:pPr>
    </w:p>
    <w:p w14:paraId="3FF4639E" w14:textId="77777777" w:rsidR="00665EDB" w:rsidRPr="00F30A24" w:rsidRDefault="00665EDB">
      <w:pPr>
        <w:suppressAutoHyphens/>
        <w:rPr>
          <w:lang w:val="fr-FR"/>
        </w:rPr>
      </w:pPr>
    </w:p>
    <w:p w14:paraId="1D9E6CEE" w14:textId="77777777" w:rsidR="00665EDB" w:rsidRPr="00F30A24" w:rsidRDefault="00665EDB">
      <w:pPr>
        <w:suppressAutoHyphens/>
        <w:rPr>
          <w:lang w:val="fr-FR"/>
        </w:rPr>
      </w:pPr>
    </w:p>
    <w:p w14:paraId="61C5B9B4" w14:textId="77777777" w:rsidR="00665EDB" w:rsidRPr="00F30A24" w:rsidRDefault="00665EDB">
      <w:pPr>
        <w:suppressAutoHyphens/>
        <w:rPr>
          <w:lang w:val="fr-FR"/>
        </w:rPr>
      </w:pPr>
    </w:p>
    <w:p w14:paraId="79722706" w14:textId="77777777" w:rsidR="00665EDB" w:rsidRPr="00F30A24" w:rsidRDefault="00665EDB">
      <w:pPr>
        <w:suppressAutoHyphens/>
        <w:rPr>
          <w:lang w:val="fr-FR"/>
        </w:rPr>
      </w:pPr>
    </w:p>
    <w:p w14:paraId="2B4FFBF4" w14:textId="77777777" w:rsidR="00665EDB" w:rsidRPr="00F30A24" w:rsidRDefault="00665EDB">
      <w:pPr>
        <w:suppressAutoHyphens/>
        <w:rPr>
          <w:lang w:val="fr-FR"/>
        </w:rPr>
      </w:pPr>
    </w:p>
    <w:p w14:paraId="36819356" w14:textId="77777777" w:rsidR="00665EDB" w:rsidRPr="00F30A24" w:rsidRDefault="00665EDB">
      <w:pPr>
        <w:suppressAutoHyphens/>
        <w:rPr>
          <w:lang w:val="fr-FR"/>
        </w:rPr>
      </w:pPr>
    </w:p>
    <w:p w14:paraId="23FE1FF6" w14:textId="77777777" w:rsidR="00665EDB" w:rsidRPr="00F30A24" w:rsidRDefault="00665EDB">
      <w:pPr>
        <w:suppressAutoHyphens/>
        <w:rPr>
          <w:lang w:val="fr-FR"/>
        </w:rPr>
      </w:pPr>
    </w:p>
    <w:p w14:paraId="671CF269" w14:textId="77777777" w:rsidR="00665EDB" w:rsidRDefault="00665EDB">
      <w:pPr>
        <w:suppressAutoHyphens/>
        <w:rPr>
          <w:lang w:val="fr-FR"/>
        </w:rPr>
      </w:pPr>
    </w:p>
    <w:p w14:paraId="614134EB" w14:textId="77777777" w:rsidR="00FC13B5" w:rsidRPr="00F30A24" w:rsidRDefault="00FC13B5">
      <w:pPr>
        <w:suppressAutoHyphens/>
        <w:rPr>
          <w:lang w:val="fr-FR"/>
        </w:rPr>
      </w:pPr>
    </w:p>
    <w:p w14:paraId="5C8CA260" w14:textId="77777777" w:rsidR="00665EDB" w:rsidRPr="00F30A24" w:rsidRDefault="00665EDB">
      <w:pPr>
        <w:suppressAutoHyphens/>
        <w:rPr>
          <w:lang w:val="fr-FR"/>
        </w:rPr>
      </w:pPr>
    </w:p>
    <w:p w14:paraId="1A3E1CDC" w14:textId="77777777" w:rsidR="00665EDB" w:rsidRPr="00F30A24" w:rsidRDefault="00665EDB" w:rsidP="00EC503A">
      <w:pPr>
        <w:suppressAutoHyphens/>
        <w:jc w:val="center"/>
        <w:outlineLvl w:val="0"/>
        <w:rPr>
          <w:b/>
          <w:lang w:val="fr-FR"/>
        </w:rPr>
      </w:pPr>
      <w:r w:rsidRPr="00F30A24">
        <w:rPr>
          <w:b/>
          <w:lang w:val="fr-FR"/>
        </w:rPr>
        <w:t>ANNEXE III</w:t>
      </w:r>
    </w:p>
    <w:p w14:paraId="5BE5F18C" w14:textId="77777777" w:rsidR="00665EDB" w:rsidRPr="00F30A24" w:rsidRDefault="00665EDB">
      <w:pPr>
        <w:suppressAutoHyphens/>
        <w:jc w:val="center"/>
        <w:rPr>
          <w:b/>
          <w:lang w:val="fr-FR"/>
        </w:rPr>
      </w:pPr>
    </w:p>
    <w:p w14:paraId="1F706898" w14:textId="4ECE1119" w:rsidR="00665EDB" w:rsidRPr="00F30A24" w:rsidRDefault="0000387B" w:rsidP="00EC503A">
      <w:pPr>
        <w:suppressAutoHyphens/>
        <w:jc w:val="center"/>
        <w:outlineLvl w:val="0"/>
        <w:rPr>
          <w:b/>
          <w:lang w:val="fr-FR"/>
        </w:rPr>
      </w:pPr>
      <w:ins w:id="487" w:author="Author">
        <w:r w:rsidRPr="00FC4C23">
          <w:rPr>
            <w:b/>
            <w:bCs/>
            <w:lang w:val="fr-FR"/>
            <w:rPrChange w:id="488" w:author="Author">
              <w:rPr>
                <w:lang w:val="fr-FR"/>
              </w:rPr>
            </w:rPrChange>
          </w:rPr>
          <w:t>É</w:t>
        </w:r>
      </w:ins>
      <w:del w:id="489" w:author="Author">
        <w:r w:rsidR="00665EDB" w:rsidRPr="0000387B" w:rsidDel="0000387B">
          <w:rPr>
            <w:b/>
            <w:bCs/>
            <w:lang w:val="fr-FR"/>
          </w:rPr>
          <w:delText>E</w:delText>
        </w:r>
      </w:del>
      <w:r w:rsidR="00665EDB" w:rsidRPr="0000387B">
        <w:rPr>
          <w:b/>
          <w:bCs/>
          <w:lang w:val="fr-FR"/>
        </w:rPr>
        <w:t>T</w:t>
      </w:r>
      <w:r w:rsidR="00665EDB" w:rsidRPr="00F30A24">
        <w:rPr>
          <w:b/>
          <w:lang w:val="fr-FR"/>
        </w:rPr>
        <w:t>IQUETAGE ET NOTICE</w:t>
      </w:r>
    </w:p>
    <w:p w14:paraId="366955CD" w14:textId="77777777" w:rsidR="00665EDB" w:rsidRPr="00F30A24" w:rsidRDefault="00665EDB">
      <w:pPr>
        <w:suppressAutoHyphens/>
        <w:rPr>
          <w:lang w:val="fr-FR"/>
        </w:rPr>
      </w:pPr>
      <w:r w:rsidRPr="00F30A24">
        <w:rPr>
          <w:b/>
          <w:lang w:val="fr-FR"/>
        </w:rPr>
        <w:br w:type="page"/>
      </w:r>
    </w:p>
    <w:p w14:paraId="020D775D" w14:textId="77777777" w:rsidR="00665EDB" w:rsidRPr="00F30A24" w:rsidRDefault="00665EDB">
      <w:pPr>
        <w:suppressAutoHyphens/>
        <w:rPr>
          <w:lang w:val="fr-FR"/>
        </w:rPr>
      </w:pPr>
    </w:p>
    <w:p w14:paraId="59A8CEC0" w14:textId="77777777" w:rsidR="00665EDB" w:rsidRPr="00F30A24" w:rsidRDefault="00665EDB">
      <w:pPr>
        <w:suppressAutoHyphens/>
        <w:rPr>
          <w:lang w:val="fr-FR"/>
        </w:rPr>
      </w:pPr>
    </w:p>
    <w:p w14:paraId="3C107CC9" w14:textId="77777777" w:rsidR="00665EDB" w:rsidRPr="00F30A24" w:rsidRDefault="00665EDB">
      <w:pPr>
        <w:suppressAutoHyphens/>
        <w:rPr>
          <w:lang w:val="fr-FR"/>
        </w:rPr>
      </w:pPr>
    </w:p>
    <w:p w14:paraId="5F8FFE1D" w14:textId="77777777" w:rsidR="00665EDB" w:rsidRPr="00F30A24" w:rsidRDefault="00665EDB">
      <w:pPr>
        <w:suppressAutoHyphens/>
        <w:rPr>
          <w:lang w:val="fr-FR"/>
        </w:rPr>
      </w:pPr>
    </w:p>
    <w:p w14:paraId="3214893C" w14:textId="77777777" w:rsidR="00665EDB" w:rsidRPr="00F30A24" w:rsidRDefault="00665EDB">
      <w:pPr>
        <w:suppressAutoHyphens/>
        <w:rPr>
          <w:lang w:val="fr-FR"/>
        </w:rPr>
      </w:pPr>
    </w:p>
    <w:p w14:paraId="58E18F73" w14:textId="77777777" w:rsidR="00665EDB" w:rsidRPr="00F30A24" w:rsidRDefault="00665EDB">
      <w:pPr>
        <w:suppressAutoHyphens/>
        <w:rPr>
          <w:lang w:val="fr-FR"/>
        </w:rPr>
      </w:pPr>
    </w:p>
    <w:p w14:paraId="604901A5" w14:textId="77777777" w:rsidR="00665EDB" w:rsidRPr="00F30A24" w:rsidRDefault="00665EDB">
      <w:pPr>
        <w:suppressAutoHyphens/>
        <w:rPr>
          <w:lang w:val="fr-FR"/>
        </w:rPr>
      </w:pPr>
    </w:p>
    <w:p w14:paraId="6BD11318" w14:textId="77777777" w:rsidR="00665EDB" w:rsidRPr="00F30A24" w:rsidRDefault="00665EDB">
      <w:pPr>
        <w:suppressAutoHyphens/>
        <w:rPr>
          <w:lang w:val="fr-FR"/>
        </w:rPr>
      </w:pPr>
    </w:p>
    <w:p w14:paraId="4ED67F19" w14:textId="77777777" w:rsidR="00665EDB" w:rsidRPr="00F30A24" w:rsidRDefault="00665EDB">
      <w:pPr>
        <w:suppressAutoHyphens/>
        <w:rPr>
          <w:lang w:val="fr-FR"/>
        </w:rPr>
      </w:pPr>
    </w:p>
    <w:p w14:paraId="15D6B3D5" w14:textId="77777777" w:rsidR="00665EDB" w:rsidRPr="00F30A24" w:rsidRDefault="00665EDB">
      <w:pPr>
        <w:suppressAutoHyphens/>
        <w:rPr>
          <w:lang w:val="fr-FR"/>
        </w:rPr>
      </w:pPr>
    </w:p>
    <w:p w14:paraId="68BDAC5F" w14:textId="77777777" w:rsidR="00665EDB" w:rsidRPr="00F30A24" w:rsidRDefault="00665EDB">
      <w:pPr>
        <w:suppressAutoHyphens/>
        <w:rPr>
          <w:lang w:val="fr-FR"/>
        </w:rPr>
      </w:pPr>
    </w:p>
    <w:p w14:paraId="4F8AA8FA" w14:textId="77777777" w:rsidR="00665EDB" w:rsidRPr="00F30A24" w:rsidRDefault="00665EDB">
      <w:pPr>
        <w:suppressAutoHyphens/>
        <w:rPr>
          <w:lang w:val="fr-FR"/>
        </w:rPr>
      </w:pPr>
    </w:p>
    <w:p w14:paraId="15817150" w14:textId="77777777" w:rsidR="00665EDB" w:rsidRPr="00F30A24" w:rsidRDefault="00665EDB">
      <w:pPr>
        <w:suppressAutoHyphens/>
        <w:rPr>
          <w:lang w:val="fr-FR"/>
        </w:rPr>
      </w:pPr>
    </w:p>
    <w:p w14:paraId="21E4D285" w14:textId="77777777" w:rsidR="00665EDB" w:rsidRPr="00F30A24" w:rsidRDefault="00665EDB">
      <w:pPr>
        <w:suppressAutoHyphens/>
        <w:rPr>
          <w:lang w:val="fr-FR"/>
        </w:rPr>
      </w:pPr>
    </w:p>
    <w:p w14:paraId="626D0497" w14:textId="77777777" w:rsidR="00665EDB" w:rsidRPr="00F30A24" w:rsidRDefault="00665EDB">
      <w:pPr>
        <w:suppressAutoHyphens/>
        <w:rPr>
          <w:lang w:val="fr-FR"/>
        </w:rPr>
      </w:pPr>
    </w:p>
    <w:p w14:paraId="0B56119D" w14:textId="77777777" w:rsidR="00665EDB" w:rsidRPr="00F30A24" w:rsidRDefault="00665EDB">
      <w:pPr>
        <w:suppressAutoHyphens/>
        <w:rPr>
          <w:lang w:val="fr-FR"/>
        </w:rPr>
      </w:pPr>
    </w:p>
    <w:p w14:paraId="7FEE7811" w14:textId="77777777" w:rsidR="00665EDB" w:rsidRPr="00F30A24" w:rsidRDefault="00665EDB">
      <w:pPr>
        <w:suppressAutoHyphens/>
        <w:rPr>
          <w:lang w:val="fr-FR"/>
        </w:rPr>
      </w:pPr>
    </w:p>
    <w:p w14:paraId="7A8121AD" w14:textId="77777777" w:rsidR="00665EDB" w:rsidRPr="00F30A24" w:rsidRDefault="00665EDB">
      <w:pPr>
        <w:suppressAutoHyphens/>
        <w:rPr>
          <w:lang w:val="fr-FR"/>
        </w:rPr>
      </w:pPr>
    </w:p>
    <w:p w14:paraId="46F5F3A4" w14:textId="77777777" w:rsidR="00665EDB" w:rsidRPr="00F30A24" w:rsidRDefault="00665EDB">
      <w:pPr>
        <w:suppressAutoHyphens/>
        <w:rPr>
          <w:lang w:val="fr-FR"/>
        </w:rPr>
      </w:pPr>
    </w:p>
    <w:p w14:paraId="6490B5EA" w14:textId="77777777" w:rsidR="00665EDB" w:rsidRPr="00F30A24" w:rsidRDefault="00665EDB">
      <w:pPr>
        <w:suppressAutoHyphens/>
        <w:rPr>
          <w:lang w:val="fr-FR"/>
        </w:rPr>
      </w:pPr>
    </w:p>
    <w:p w14:paraId="1E9FBBF5" w14:textId="77777777" w:rsidR="00665EDB" w:rsidRDefault="00665EDB">
      <w:pPr>
        <w:suppressAutoHyphens/>
        <w:rPr>
          <w:lang w:val="fr-FR"/>
        </w:rPr>
      </w:pPr>
    </w:p>
    <w:p w14:paraId="7A0997C5" w14:textId="77777777" w:rsidR="00FC13B5" w:rsidRPr="00F30A24" w:rsidRDefault="00FC13B5">
      <w:pPr>
        <w:suppressAutoHyphens/>
        <w:rPr>
          <w:lang w:val="fr-FR"/>
        </w:rPr>
      </w:pPr>
    </w:p>
    <w:p w14:paraId="70FA79B2" w14:textId="77777777" w:rsidR="00665EDB" w:rsidRPr="00F30A24" w:rsidRDefault="00665EDB">
      <w:pPr>
        <w:suppressAutoHyphens/>
        <w:rPr>
          <w:lang w:val="fr-FR"/>
        </w:rPr>
      </w:pPr>
    </w:p>
    <w:p w14:paraId="541B9DBF" w14:textId="528846D8" w:rsidR="00665EDB" w:rsidRPr="00F30A24" w:rsidRDefault="00665EDB" w:rsidP="00EC503A">
      <w:pPr>
        <w:pStyle w:val="Annex"/>
        <w:outlineLvl w:val="0"/>
        <w:rPr>
          <w:lang w:val="fr-FR"/>
        </w:rPr>
      </w:pPr>
      <w:r w:rsidRPr="00F30A24">
        <w:rPr>
          <w:lang w:val="fr-FR"/>
        </w:rPr>
        <w:t xml:space="preserve">A. </w:t>
      </w:r>
      <w:ins w:id="490" w:author="Author">
        <w:r w:rsidR="0000387B" w:rsidRPr="00F30A24">
          <w:rPr>
            <w:lang w:val="fr-FR"/>
          </w:rPr>
          <w:t>É</w:t>
        </w:r>
      </w:ins>
      <w:del w:id="491" w:author="Author">
        <w:r w:rsidRPr="00F30A24" w:rsidDel="0000387B">
          <w:rPr>
            <w:lang w:val="fr-FR"/>
          </w:rPr>
          <w:delText>E</w:delText>
        </w:r>
      </w:del>
      <w:r w:rsidRPr="00F30A24">
        <w:rPr>
          <w:lang w:val="fr-FR"/>
        </w:rPr>
        <w:t>TIQUETAGE</w:t>
      </w:r>
    </w:p>
    <w:p w14:paraId="427F7A6F" w14:textId="77777777" w:rsidR="00665EDB" w:rsidRPr="00F30A24" w:rsidRDefault="00665EDB">
      <w:pPr>
        <w:suppressAutoHyphens/>
        <w:rPr>
          <w:b/>
          <w:lang w:val="fr-FR"/>
        </w:rPr>
      </w:pPr>
      <w:r w:rsidRPr="00F30A24">
        <w:rPr>
          <w:b/>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5ABB77AC" w14:textId="77777777">
        <w:trPr>
          <w:trHeight w:val="886"/>
        </w:trPr>
        <w:tc>
          <w:tcPr>
            <w:tcW w:w="9298" w:type="dxa"/>
            <w:tcBorders>
              <w:bottom w:val="single" w:sz="4" w:space="0" w:color="auto"/>
            </w:tcBorders>
          </w:tcPr>
          <w:p w14:paraId="2F88CA32" w14:textId="5A44E692" w:rsidR="00665EDB" w:rsidRPr="00F30A24" w:rsidRDefault="00665EDB">
            <w:pPr>
              <w:rPr>
                <w:b/>
                <w:lang w:val="fr-FR"/>
              </w:rPr>
            </w:pPr>
            <w:r w:rsidRPr="00F30A24">
              <w:rPr>
                <w:b/>
                <w:lang w:val="fr-FR"/>
              </w:rPr>
              <w:lastRenderedPageBreak/>
              <w:t>MENTIONS DEVANT FIGURER SUR L’EMBALLAGE EXT</w:t>
            </w:r>
            <w:ins w:id="492" w:author="Author">
              <w:r w:rsidR="0000387B" w:rsidRPr="00FC4C23">
                <w:rPr>
                  <w:b/>
                  <w:bCs/>
                  <w:lang w:val="fr-FR"/>
                  <w:rPrChange w:id="493" w:author="Author">
                    <w:rPr>
                      <w:lang w:val="fr-FR"/>
                    </w:rPr>
                  </w:rPrChange>
                </w:rPr>
                <w:t>É</w:t>
              </w:r>
            </w:ins>
            <w:del w:id="494" w:author="Author">
              <w:r w:rsidRPr="00F30A24" w:rsidDel="0000387B">
                <w:rPr>
                  <w:b/>
                  <w:lang w:val="fr-FR"/>
                </w:rPr>
                <w:delText>E</w:delText>
              </w:r>
            </w:del>
            <w:r w:rsidRPr="00F30A24">
              <w:rPr>
                <w:b/>
                <w:lang w:val="fr-FR"/>
              </w:rPr>
              <w:t xml:space="preserve">RIEUR </w:t>
            </w:r>
          </w:p>
          <w:p w14:paraId="2DC199C9" w14:textId="77777777" w:rsidR="00665EDB" w:rsidRPr="00F30A24" w:rsidRDefault="00665EDB">
            <w:pPr>
              <w:suppressAutoHyphens/>
              <w:rPr>
                <w:b/>
                <w:lang w:val="fr-FR"/>
              </w:rPr>
            </w:pPr>
          </w:p>
          <w:p w14:paraId="773581A4" w14:textId="77777777" w:rsidR="00665EDB" w:rsidRPr="00F30A24" w:rsidRDefault="00665EDB">
            <w:pPr>
              <w:suppressAutoHyphens/>
              <w:rPr>
                <w:b/>
                <w:lang w:val="fr-FR"/>
              </w:rPr>
            </w:pPr>
            <w:r w:rsidRPr="00F30A24">
              <w:rPr>
                <w:b/>
                <w:lang w:val="fr-FR"/>
              </w:rPr>
              <w:t>Emballage extérieur</w:t>
            </w:r>
          </w:p>
        </w:tc>
      </w:tr>
    </w:tbl>
    <w:p w14:paraId="64EAEE81" w14:textId="77777777" w:rsidR="00665EDB" w:rsidRPr="00F30A24" w:rsidRDefault="00665EDB" w:rsidP="006967C7">
      <w:pPr>
        <w:tabs>
          <w:tab w:val="left" w:pos="3795"/>
        </w:tabs>
        <w:suppressAutoHyphens/>
        <w:rPr>
          <w:lang w:val="fr-FR"/>
        </w:rPr>
      </w:pPr>
    </w:p>
    <w:p w14:paraId="23CCAFB8"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3FD59021" w14:textId="77777777">
        <w:tc>
          <w:tcPr>
            <w:tcW w:w="9298" w:type="dxa"/>
          </w:tcPr>
          <w:p w14:paraId="7E7DEC0C" w14:textId="5D4BE5E0" w:rsidR="00665EDB" w:rsidRPr="00F30A24" w:rsidRDefault="00665EDB">
            <w:pPr>
              <w:ind w:left="567" w:hanging="567"/>
              <w:rPr>
                <w:b/>
                <w:lang w:val="fr-FR"/>
              </w:rPr>
            </w:pPr>
            <w:r w:rsidRPr="00F30A24">
              <w:rPr>
                <w:b/>
                <w:lang w:val="fr-FR"/>
              </w:rPr>
              <w:t>1.</w:t>
            </w:r>
            <w:r w:rsidRPr="00F30A24">
              <w:rPr>
                <w:b/>
                <w:lang w:val="fr-FR"/>
              </w:rPr>
              <w:tab/>
            </w:r>
            <w:r w:rsidRPr="0000387B">
              <w:rPr>
                <w:b/>
                <w:lang w:val="fr-FR"/>
              </w:rPr>
              <w:t>D</w:t>
            </w:r>
            <w:ins w:id="495" w:author="Author">
              <w:r w:rsidR="0000387B" w:rsidRPr="00FC4C23">
                <w:rPr>
                  <w:b/>
                  <w:lang w:val="fr-FR"/>
                  <w:rPrChange w:id="496" w:author="Author">
                    <w:rPr>
                      <w:bCs/>
                      <w:lang w:val="fr-FR"/>
                    </w:rPr>
                  </w:rPrChange>
                </w:rPr>
                <w:t>É</w:t>
              </w:r>
            </w:ins>
            <w:del w:id="497" w:author="Author">
              <w:r w:rsidRPr="0000387B" w:rsidDel="0000387B">
                <w:rPr>
                  <w:b/>
                  <w:lang w:val="fr-FR"/>
                </w:rPr>
                <w:delText>E</w:delText>
              </w:r>
            </w:del>
            <w:r w:rsidRPr="0000387B">
              <w:rPr>
                <w:b/>
                <w:lang w:val="fr-FR"/>
              </w:rPr>
              <w:t>NOMINATION DU M</w:t>
            </w:r>
            <w:ins w:id="498" w:author="Author">
              <w:r w:rsidR="0000387B" w:rsidRPr="00FC4C23">
                <w:rPr>
                  <w:b/>
                  <w:bCs/>
                  <w:lang w:val="fr-FR"/>
                  <w:rPrChange w:id="499" w:author="Author">
                    <w:rPr>
                      <w:lang w:val="fr-FR"/>
                    </w:rPr>
                  </w:rPrChange>
                </w:rPr>
                <w:t>É</w:t>
              </w:r>
            </w:ins>
            <w:del w:id="500" w:author="Author">
              <w:r w:rsidRPr="0000387B" w:rsidDel="0000387B">
                <w:rPr>
                  <w:b/>
                  <w:bCs/>
                  <w:lang w:val="fr-FR"/>
                </w:rPr>
                <w:delText>E</w:delText>
              </w:r>
            </w:del>
            <w:r w:rsidRPr="0000387B">
              <w:rPr>
                <w:b/>
                <w:lang w:val="fr-FR"/>
              </w:rPr>
              <w:t>DICAMENT</w:t>
            </w:r>
          </w:p>
        </w:tc>
      </w:tr>
    </w:tbl>
    <w:p w14:paraId="7F0720EB" w14:textId="77777777" w:rsidR="00665EDB" w:rsidRPr="00F30A24" w:rsidRDefault="00665EDB">
      <w:pPr>
        <w:suppressAutoHyphens/>
        <w:rPr>
          <w:lang w:val="fr-FR"/>
        </w:rPr>
      </w:pPr>
    </w:p>
    <w:p w14:paraId="4F86DCE5" w14:textId="77777777" w:rsidR="00665EDB" w:rsidRPr="00F30A24" w:rsidRDefault="00665EDB" w:rsidP="00EC503A">
      <w:pPr>
        <w:outlineLvl w:val="0"/>
        <w:rPr>
          <w:lang w:val="fr-FR"/>
        </w:rPr>
      </w:pPr>
      <w:r w:rsidRPr="00F30A24">
        <w:rPr>
          <w:lang w:val="fr-FR"/>
        </w:rPr>
        <w:t>CellCept 250 mg gélules</w:t>
      </w:r>
    </w:p>
    <w:p w14:paraId="03D50B0C" w14:textId="77777777" w:rsidR="00665EDB" w:rsidRPr="00F30A24" w:rsidRDefault="000A4ECA" w:rsidP="00EC503A">
      <w:pPr>
        <w:suppressAutoHyphens/>
        <w:outlineLvl w:val="0"/>
        <w:rPr>
          <w:lang w:val="fr-FR"/>
        </w:rPr>
      </w:pPr>
      <w:r w:rsidRPr="00F30A24">
        <w:rPr>
          <w:lang w:val="fr-FR"/>
        </w:rPr>
        <w:t>m</w:t>
      </w:r>
      <w:r w:rsidR="00665EDB" w:rsidRPr="00F30A24">
        <w:rPr>
          <w:lang w:val="fr-FR"/>
        </w:rPr>
        <w:t>ycophénolate mofétil</w:t>
      </w:r>
    </w:p>
    <w:p w14:paraId="1F157446" w14:textId="77777777" w:rsidR="00665EDB" w:rsidRPr="00F30A24" w:rsidRDefault="00665EDB">
      <w:pPr>
        <w:suppressAutoHyphens/>
        <w:rPr>
          <w:lang w:val="fr-FR"/>
        </w:rPr>
      </w:pPr>
    </w:p>
    <w:p w14:paraId="151A5BA7"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7E09B930" w14:textId="77777777">
        <w:tc>
          <w:tcPr>
            <w:tcW w:w="9298" w:type="dxa"/>
          </w:tcPr>
          <w:p w14:paraId="2F3ACE51" w14:textId="77777777" w:rsidR="00665EDB" w:rsidRPr="00F30A24" w:rsidRDefault="00665EDB">
            <w:pPr>
              <w:ind w:left="567" w:hanging="567"/>
              <w:rPr>
                <w:b/>
                <w:lang w:val="fr-FR"/>
              </w:rPr>
            </w:pPr>
            <w:r w:rsidRPr="00F30A24">
              <w:rPr>
                <w:b/>
                <w:lang w:val="fr-FR"/>
              </w:rPr>
              <w:t>2.</w:t>
            </w:r>
            <w:r w:rsidRPr="00F30A24">
              <w:rPr>
                <w:b/>
                <w:lang w:val="fr-FR"/>
              </w:rPr>
              <w:tab/>
              <w:t>COMPOSITION EN SUBSTANCE(S) ACTIVE(S)</w:t>
            </w:r>
          </w:p>
        </w:tc>
      </w:tr>
    </w:tbl>
    <w:p w14:paraId="56125661" w14:textId="77777777" w:rsidR="00665EDB" w:rsidRPr="00F30A24" w:rsidRDefault="00665EDB">
      <w:pPr>
        <w:suppressAutoHyphens/>
        <w:rPr>
          <w:lang w:val="fr-FR"/>
        </w:rPr>
      </w:pPr>
    </w:p>
    <w:p w14:paraId="1888AF77" w14:textId="77777777" w:rsidR="00665EDB" w:rsidRPr="00F30A24" w:rsidRDefault="00665EDB" w:rsidP="00EC503A">
      <w:pPr>
        <w:suppressAutoHyphens/>
        <w:outlineLvl w:val="0"/>
        <w:rPr>
          <w:lang w:val="fr-FR"/>
        </w:rPr>
      </w:pPr>
      <w:r w:rsidRPr="00F30A24">
        <w:rPr>
          <w:lang w:val="fr-FR"/>
        </w:rPr>
        <w:t>Chaque gélule contient 250 mg de mycophénolate mofétil.</w:t>
      </w:r>
    </w:p>
    <w:p w14:paraId="4EC0351B" w14:textId="77777777" w:rsidR="00665EDB" w:rsidRPr="00F30A24" w:rsidRDefault="00665EDB">
      <w:pPr>
        <w:suppressAutoHyphens/>
        <w:rPr>
          <w:lang w:val="fr-FR"/>
        </w:rPr>
      </w:pPr>
    </w:p>
    <w:p w14:paraId="3EC23496"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5D062E0" w14:textId="77777777">
        <w:tc>
          <w:tcPr>
            <w:tcW w:w="9298" w:type="dxa"/>
          </w:tcPr>
          <w:p w14:paraId="3B6827EC" w14:textId="77777777" w:rsidR="00665EDB" w:rsidRPr="00F30A24" w:rsidRDefault="00665EDB">
            <w:pPr>
              <w:ind w:left="567" w:hanging="567"/>
              <w:rPr>
                <w:b/>
                <w:lang w:val="fr-FR"/>
              </w:rPr>
            </w:pPr>
            <w:r w:rsidRPr="00F30A24">
              <w:rPr>
                <w:b/>
                <w:lang w:val="fr-FR"/>
              </w:rPr>
              <w:t>3.</w:t>
            </w:r>
            <w:r w:rsidRPr="00F30A24">
              <w:rPr>
                <w:b/>
                <w:lang w:val="fr-FR"/>
              </w:rPr>
              <w:tab/>
              <w:t>LISTE DES EXCIPIENTS</w:t>
            </w:r>
          </w:p>
        </w:tc>
      </w:tr>
    </w:tbl>
    <w:p w14:paraId="466DF28F" w14:textId="77777777" w:rsidR="00665EDB" w:rsidRPr="00F30A24" w:rsidRDefault="00665EDB">
      <w:pPr>
        <w:suppressAutoHyphens/>
        <w:rPr>
          <w:lang w:val="fr-FR"/>
        </w:rPr>
      </w:pPr>
    </w:p>
    <w:p w14:paraId="02FF20DC"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55814B30" w14:textId="77777777">
        <w:tc>
          <w:tcPr>
            <w:tcW w:w="9298" w:type="dxa"/>
          </w:tcPr>
          <w:p w14:paraId="109C4149" w14:textId="77777777" w:rsidR="00665EDB" w:rsidRPr="00F30A24" w:rsidRDefault="00665EDB">
            <w:pPr>
              <w:ind w:left="567" w:hanging="567"/>
              <w:rPr>
                <w:b/>
                <w:lang w:val="fr-FR"/>
              </w:rPr>
            </w:pPr>
            <w:r w:rsidRPr="00F30A24">
              <w:rPr>
                <w:b/>
                <w:lang w:val="fr-FR"/>
              </w:rPr>
              <w:t>4.</w:t>
            </w:r>
            <w:r w:rsidRPr="00F30A24">
              <w:rPr>
                <w:b/>
                <w:lang w:val="fr-FR"/>
              </w:rPr>
              <w:tab/>
              <w:t>FORME PHARMACEUTIQUE ET CONTENU</w:t>
            </w:r>
          </w:p>
        </w:tc>
      </w:tr>
    </w:tbl>
    <w:p w14:paraId="5C2E4DB9" w14:textId="77777777" w:rsidR="00665EDB" w:rsidRPr="00F30A24" w:rsidRDefault="00665EDB">
      <w:pPr>
        <w:suppressAutoHyphens/>
        <w:rPr>
          <w:lang w:val="fr-FR"/>
        </w:rPr>
      </w:pPr>
    </w:p>
    <w:p w14:paraId="77689183" w14:textId="77777777" w:rsidR="00665EDB" w:rsidRPr="00F30A24" w:rsidRDefault="00665EDB">
      <w:pPr>
        <w:suppressAutoHyphens/>
        <w:rPr>
          <w:lang w:val="fr-FR"/>
        </w:rPr>
      </w:pPr>
      <w:r w:rsidRPr="00F30A24">
        <w:rPr>
          <w:lang w:val="fr-FR"/>
        </w:rPr>
        <w:t>100 gélules</w:t>
      </w:r>
    </w:p>
    <w:p w14:paraId="01A35098" w14:textId="77777777" w:rsidR="0090662D" w:rsidRPr="00F30A24" w:rsidRDefault="0090662D">
      <w:pPr>
        <w:suppressAutoHyphens/>
        <w:rPr>
          <w:lang w:val="fr-FR"/>
        </w:rPr>
      </w:pPr>
      <w:r w:rsidRPr="00FC4C23">
        <w:rPr>
          <w:highlight w:val="lightGray"/>
          <w:lang w:val="fr-FR"/>
          <w:rPrChange w:id="501" w:author="Author">
            <w:rPr>
              <w:lang w:val="fr-FR"/>
            </w:rPr>
          </w:rPrChange>
        </w:rPr>
        <w:t>300 gélules</w:t>
      </w:r>
    </w:p>
    <w:p w14:paraId="71579063" w14:textId="77777777" w:rsidR="00665EDB" w:rsidRPr="00F30A24" w:rsidRDefault="00665EDB">
      <w:pPr>
        <w:suppressAutoHyphens/>
        <w:rPr>
          <w:lang w:val="fr-FR"/>
        </w:rPr>
      </w:pPr>
    </w:p>
    <w:p w14:paraId="474B1682" w14:textId="77777777" w:rsidR="00665EDB" w:rsidRPr="00FF4EE0"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16567C93" w14:textId="77777777">
        <w:tc>
          <w:tcPr>
            <w:tcW w:w="9298" w:type="dxa"/>
          </w:tcPr>
          <w:p w14:paraId="26AB57DD" w14:textId="77777777" w:rsidR="00665EDB" w:rsidRPr="00F30A24" w:rsidRDefault="00665EDB">
            <w:pPr>
              <w:ind w:left="567" w:hanging="567"/>
              <w:rPr>
                <w:b/>
                <w:lang w:val="fr-FR"/>
              </w:rPr>
            </w:pPr>
            <w:r w:rsidRPr="00F30A24">
              <w:rPr>
                <w:b/>
                <w:lang w:val="fr-FR"/>
              </w:rPr>
              <w:t>5.</w:t>
            </w:r>
            <w:r w:rsidRPr="00F30A24">
              <w:rPr>
                <w:b/>
                <w:lang w:val="fr-FR"/>
              </w:rPr>
              <w:tab/>
              <w:t>MODE ET VOIE(S) D‘ADMINISTRATION</w:t>
            </w:r>
          </w:p>
        </w:tc>
      </w:tr>
    </w:tbl>
    <w:p w14:paraId="0EF5CB3A" w14:textId="77777777" w:rsidR="00665EDB" w:rsidRPr="00F30A24" w:rsidRDefault="00665EDB">
      <w:pPr>
        <w:suppressAutoHyphens/>
        <w:rPr>
          <w:lang w:val="fr-FR"/>
        </w:rPr>
      </w:pPr>
    </w:p>
    <w:p w14:paraId="06822FEA" w14:textId="77777777" w:rsidR="00665EDB" w:rsidRPr="00FF4EE0" w:rsidRDefault="00665EDB">
      <w:pPr>
        <w:suppressAutoHyphens/>
        <w:rPr>
          <w:lang w:val="fr-FR"/>
        </w:rPr>
      </w:pPr>
      <w:r w:rsidRPr="00F30A24">
        <w:rPr>
          <w:lang w:val="fr-FR"/>
        </w:rPr>
        <w:t>Lire la notice avant utilisation</w:t>
      </w:r>
    </w:p>
    <w:p w14:paraId="4B74CE31" w14:textId="77777777" w:rsidR="004F2B69" w:rsidRPr="00F30A24" w:rsidRDefault="004F2B69">
      <w:pPr>
        <w:suppressAutoHyphens/>
        <w:rPr>
          <w:lang w:val="fr-FR"/>
        </w:rPr>
      </w:pPr>
      <w:r w:rsidRPr="00F30A24">
        <w:rPr>
          <w:lang w:val="fr-FR"/>
        </w:rPr>
        <w:t>Voie orale</w:t>
      </w:r>
    </w:p>
    <w:p w14:paraId="5B1711C1" w14:textId="77777777" w:rsidR="00665EDB" w:rsidRPr="00F30A24" w:rsidRDefault="00665EDB">
      <w:pPr>
        <w:suppressAutoHyphens/>
        <w:rPr>
          <w:lang w:val="fr-FR"/>
        </w:rPr>
      </w:pPr>
    </w:p>
    <w:p w14:paraId="1F10FECB"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5502CD2D" w14:textId="77777777">
        <w:tc>
          <w:tcPr>
            <w:tcW w:w="9298" w:type="dxa"/>
          </w:tcPr>
          <w:p w14:paraId="6A0B77E0" w14:textId="68A2216D" w:rsidR="00665EDB" w:rsidRPr="00F30A24" w:rsidRDefault="00665EDB">
            <w:pPr>
              <w:ind w:left="567" w:hanging="567"/>
              <w:rPr>
                <w:b/>
                <w:lang w:val="fr-FR"/>
              </w:rPr>
            </w:pPr>
            <w:r w:rsidRPr="00F30A24">
              <w:rPr>
                <w:b/>
                <w:lang w:val="fr-FR"/>
              </w:rPr>
              <w:t>6.</w:t>
            </w:r>
            <w:r w:rsidRPr="00F30A24">
              <w:rPr>
                <w:b/>
                <w:lang w:val="fr-FR"/>
              </w:rPr>
              <w:tab/>
              <w:t>MISE EN GARDE SP</w:t>
            </w:r>
            <w:ins w:id="502" w:author="Author">
              <w:r w:rsidR="0000387B" w:rsidRPr="00FC4C23">
                <w:rPr>
                  <w:b/>
                  <w:bCs/>
                  <w:lang w:val="fr-FR"/>
                  <w:rPrChange w:id="503" w:author="Author">
                    <w:rPr>
                      <w:lang w:val="fr-FR"/>
                    </w:rPr>
                  </w:rPrChange>
                </w:rPr>
                <w:t>É</w:t>
              </w:r>
            </w:ins>
            <w:del w:id="504" w:author="Author">
              <w:r w:rsidRPr="0000387B" w:rsidDel="0000387B">
                <w:rPr>
                  <w:b/>
                  <w:bCs/>
                  <w:lang w:val="fr-FR"/>
                </w:rPr>
                <w:delText>E</w:delText>
              </w:r>
            </w:del>
            <w:r w:rsidRPr="00F30A24">
              <w:rPr>
                <w:b/>
                <w:lang w:val="fr-FR"/>
              </w:rPr>
              <w:t>CIALE INDIQUANT QUE LE M</w:t>
            </w:r>
            <w:ins w:id="505" w:author="Author">
              <w:r w:rsidR="0000387B" w:rsidRPr="00FC4C23">
                <w:rPr>
                  <w:b/>
                  <w:bCs/>
                  <w:lang w:val="fr-FR"/>
                  <w:rPrChange w:id="506" w:author="Author">
                    <w:rPr>
                      <w:lang w:val="fr-FR"/>
                    </w:rPr>
                  </w:rPrChange>
                </w:rPr>
                <w:t>É</w:t>
              </w:r>
            </w:ins>
            <w:del w:id="507" w:author="Author">
              <w:r w:rsidRPr="00F30A24" w:rsidDel="0000387B">
                <w:rPr>
                  <w:b/>
                  <w:lang w:val="fr-FR"/>
                </w:rPr>
                <w:delText>E</w:delText>
              </w:r>
            </w:del>
            <w:r w:rsidRPr="00F30A24">
              <w:rPr>
                <w:b/>
                <w:lang w:val="fr-FR"/>
              </w:rPr>
              <w:t>DICAMENT DOIT ETRE CONSERV</w:t>
            </w:r>
            <w:ins w:id="508" w:author="Author">
              <w:r w:rsidR="00AC3805" w:rsidRPr="0006170E">
                <w:rPr>
                  <w:b/>
                  <w:bCs/>
                  <w:lang w:val="fr-FR"/>
                </w:rPr>
                <w:t>É</w:t>
              </w:r>
            </w:ins>
            <w:del w:id="509" w:author="Author">
              <w:r w:rsidRPr="00F30A24" w:rsidDel="00AC3805">
                <w:rPr>
                  <w:b/>
                  <w:lang w:val="fr-FR"/>
                </w:rPr>
                <w:delText>E</w:delText>
              </w:r>
            </w:del>
            <w:r w:rsidRPr="00F30A24">
              <w:rPr>
                <w:b/>
                <w:lang w:val="fr-FR"/>
              </w:rPr>
              <w:t xml:space="preserve"> HORS DE PO</w:t>
            </w:r>
            <w:r w:rsidRPr="0000387B">
              <w:rPr>
                <w:b/>
                <w:lang w:val="fr-FR"/>
              </w:rPr>
              <w:t>RT</w:t>
            </w:r>
            <w:ins w:id="510" w:author="Author">
              <w:r w:rsidR="0000387B" w:rsidRPr="00FC4C23">
                <w:rPr>
                  <w:b/>
                  <w:lang w:val="fr-FR"/>
                  <w:rPrChange w:id="511" w:author="Author">
                    <w:rPr>
                      <w:bCs/>
                      <w:lang w:val="fr-FR"/>
                    </w:rPr>
                  </w:rPrChange>
                </w:rPr>
                <w:t>É</w:t>
              </w:r>
            </w:ins>
            <w:del w:id="512" w:author="Author">
              <w:r w:rsidRPr="0000387B" w:rsidDel="0000387B">
                <w:rPr>
                  <w:b/>
                  <w:lang w:val="fr-FR"/>
                </w:rPr>
                <w:delText>E</w:delText>
              </w:r>
            </w:del>
            <w:r w:rsidRPr="0000387B">
              <w:rPr>
                <w:b/>
                <w:lang w:val="fr-FR"/>
              </w:rPr>
              <w:t>E</w:t>
            </w:r>
            <w:r w:rsidRPr="00F30A24">
              <w:rPr>
                <w:b/>
                <w:lang w:val="fr-FR"/>
              </w:rPr>
              <w:t xml:space="preserve"> ET DE VUE DES ENFANTS</w:t>
            </w:r>
          </w:p>
        </w:tc>
      </w:tr>
    </w:tbl>
    <w:p w14:paraId="67861A67" w14:textId="77777777" w:rsidR="00665EDB" w:rsidRPr="00F30A24" w:rsidRDefault="00665EDB">
      <w:pPr>
        <w:suppressAutoHyphens/>
        <w:rPr>
          <w:lang w:val="fr-FR"/>
        </w:rPr>
      </w:pPr>
    </w:p>
    <w:p w14:paraId="1EAFC034" w14:textId="11AB29E1" w:rsidR="00665EDB" w:rsidRPr="00F30A24" w:rsidRDefault="00665EDB" w:rsidP="00EC503A">
      <w:pPr>
        <w:suppressAutoHyphens/>
        <w:outlineLvl w:val="0"/>
        <w:rPr>
          <w:lang w:val="fr-FR"/>
        </w:rPr>
      </w:pPr>
      <w:r w:rsidRPr="00F30A24">
        <w:rPr>
          <w:lang w:val="fr-FR"/>
        </w:rPr>
        <w:t xml:space="preserve">Tenir hors de </w:t>
      </w:r>
      <w:del w:id="513" w:author="Author">
        <w:r w:rsidR="00520136" w:rsidRPr="00FF4EE0" w:rsidDel="0000387B">
          <w:rPr>
            <w:lang w:val="fr-FR"/>
          </w:rPr>
          <w:delText xml:space="preserve">de </w:delText>
        </w:r>
      </w:del>
      <w:r w:rsidR="00520136" w:rsidRPr="00FF4EE0">
        <w:rPr>
          <w:lang w:val="fr-FR"/>
        </w:rPr>
        <w:t xml:space="preserve">la vue et de </w:t>
      </w:r>
      <w:r w:rsidRPr="00F30A24">
        <w:rPr>
          <w:lang w:val="fr-FR"/>
        </w:rPr>
        <w:t>la portée des enfants</w:t>
      </w:r>
    </w:p>
    <w:p w14:paraId="576D5C1D" w14:textId="77777777" w:rsidR="00665EDB" w:rsidRPr="00F30A24" w:rsidRDefault="00665EDB">
      <w:pPr>
        <w:suppressAutoHyphens/>
        <w:rPr>
          <w:lang w:val="fr-FR"/>
        </w:rPr>
      </w:pPr>
    </w:p>
    <w:p w14:paraId="19739A7B"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50DB43EF" w14:textId="77777777">
        <w:tc>
          <w:tcPr>
            <w:tcW w:w="9298" w:type="dxa"/>
          </w:tcPr>
          <w:p w14:paraId="02FA2147" w14:textId="285BEB8B" w:rsidR="00665EDB" w:rsidRPr="00F30A24" w:rsidRDefault="00665EDB">
            <w:pPr>
              <w:ind w:left="567" w:hanging="567"/>
              <w:rPr>
                <w:b/>
                <w:lang w:val="fr-FR"/>
              </w:rPr>
            </w:pPr>
            <w:r w:rsidRPr="00F30A24">
              <w:rPr>
                <w:b/>
                <w:lang w:val="fr-FR"/>
              </w:rPr>
              <w:t>7.</w:t>
            </w:r>
            <w:r w:rsidRPr="00F30A24">
              <w:rPr>
                <w:b/>
                <w:lang w:val="fr-FR"/>
              </w:rPr>
              <w:tab/>
              <w:t>AUTRE(S) MISE(S) EN GARDE S</w:t>
            </w:r>
            <w:r w:rsidRPr="0000387B">
              <w:rPr>
                <w:b/>
                <w:lang w:val="fr-FR"/>
              </w:rPr>
              <w:t>P</w:t>
            </w:r>
            <w:ins w:id="514" w:author="Author">
              <w:r w:rsidR="0000387B" w:rsidRPr="00FC4C23">
                <w:rPr>
                  <w:b/>
                  <w:lang w:val="fr-FR"/>
                  <w:rPrChange w:id="515" w:author="Author">
                    <w:rPr>
                      <w:bCs/>
                      <w:lang w:val="fr-FR"/>
                    </w:rPr>
                  </w:rPrChange>
                </w:rPr>
                <w:t>É</w:t>
              </w:r>
            </w:ins>
            <w:del w:id="516" w:author="Author">
              <w:r w:rsidRPr="0000387B" w:rsidDel="0000387B">
                <w:rPr>
                  <w:b/>
                  <w:lang w:val="fr-FR"/>
                </w:rPr>
                <w:delText>E</w:delText>
              </w:r>
            </w:del>
            <w:r w:rsidRPr="0000387B">
              <w:rPr>
                <w:b/>
                <w:lang w:val="fr-FR"/>
              </w:rPr>
              <w:t>C</w:t>
            </w:r>
            <w:r w:rsidRPr="00F30A24">
              <w:rPr>
                <w:b/>
                <w:lang w:val="fr-FR"/>
              </w:rPr>
              <w:t xml:space="preserve">IALE(S), SI </w:t>
            </w:r>
            <w:r w:rsidRPr="0000387B">
              <w:rPr>
                <w:b/>
                <w:lang w:val="fr-FR"/>
              </w:rPr>
              <w:t>N</w:t>
            </w:r>
            <w:ins w:id="517" w:author="Author">
              <w:r w:rsidR="0000387B" w:rsidRPr="00FC4C23">
                <w:rPr>
                  <w:b/>
                  <w:lang w:val="fr-FR"/>
                  <w:rPrChange w:id="518" w:author="Author">
                    <w:rPr>
                      <w:bCs/>
                      <w:lang w:val="fr-FR"/>
                    </w:rPr>
                  </w:rPrChange>
                </w:rPr>
                <w:t>É</w:t>
              </w:r>
            </w:ins>
            <w:del w:id="519" w:author="Author">
              <w:r w:rsidRPr="0000387B" w:rsidDel="0000387B">
                <w:rPr>
                  <w:b/>
                  <w:lang w:val="fr-FR"/>
                </w:rPr>
                <w:delText>E</w:delText>
              </w:r>
            </w:del>
            <w:r w:rsidRPr="00F30A24">
              <w:rPr>
                <w:b/>
                <w:lang w:val="fr-FR"/>
              </w:rPr>
              <w:t>CESSAIRE</w:t>
            </w:r>
          </w:p>
        </w:tc>
      </w:tr>
    </w:tbl>
    <w:p w14:paraId="06CA08F0" w14:textId="77777777" w:rsidR="00665EDB" w:rsidRPr="00F30A24" w:rsidRDefault="00665EDB">
      <w:pPr>
        <w:suppressAutoHyphens/>
        <w:rPr>
          <w:lang w:val="fr-FR"/>
        </w:rPr>
      </w:pPr>
    </w:p>
    <w:p w14:paraId="0FC592E4" w14:textId="77777777" w:rsidR="00665EDB" w:rsidRPr="00F30A24" w:rsidRDefault="00665EDB" w:rsidP="00EC503A">
      <w:pPr>
        <w:suppressAutoHyphens/>
        <w:outlineLvl w:val="0"/>
        <w:rPr>
          <w:lang w:val="fr-FR"/>
        </w:rPr>
      </w:pPr>
      <w:r w:rsidRPr="00F30A24">
        <w:rPr>
          <w:lang w:val="fr-FR"/>
        </w:rPr>
        <w:t>Les gélules doivent être manipulées avec précaution</w:t>
      </w:r>
    </w:p>
    <w:p w14:paraId="29A0F50B" w14:textId="77777777" w:rsidR="00665EDB" w:rsidRPr="00F30A24" w:rsidRDefault="00665EDB">
      <w:pPr>
        <w:suppressAutoHyphens/>
        <w:rPr>
          <w:lang w:val="fr-FR"/>
        </w:rPr>
      </w:pPr>
      <w:r w:rsidRPr="00FF4EE0">
        <w:rPr>
          <w:lang w:val="fr-FR"/>
        </w:rPr>
        <w:t>N’ouvrez pas ou n’</w:t>
      </w:r>
      <w:r w:rsidRPr="00F30A24">
        <w:rPr>
          <w:lang w:val="fr-FR"/>
        </w:rPr>
        <w:t>écrasez pas les gélules, ne respirez pas la poudre contenue dans la gélule, évitez tout contact de votre peau avec la poudre</w:t>
      </w:r>
    </w:p>
    <w:p w14:paraId="1EE57406" w14:textId="77777777" w:rsidR="00665EDB" w:rsidRPr="00F30A24" w:rsidRDefault="00665EDB">
      <w:pPr>
        <w:suppressAutoHyphens/>
        <w:rPr>
          <w:lang w:val="fr-FR"/>
        </w:rPr>
      </w:pPr>
    </w:p>
    <w:p w14:paraId="63A0D987"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41B85D1B" w14:textId="77777777">
        <w:tc>
          <w:tcPr>
            <w:tcW w:w="9298" w:type="dxa"/>
          </w:tcPr>
          <w:p w14:paraId="2CC5F798" w14:textId="07A5A969" w:rsidR="00665EDB" w:rsidRPr="00F30A24" w:rsidRDefault="00665EDB">
            <w:pPr>
              <w:ind w:left="567" w:hanging="567"/>
              <w:rPr>
                <w:b/>
                <w:lang w:val="fr-FR"/>
              </w:rPr>
            </w:pPr>
            <w:r w:rsidRPr="00F30A24">
              <w:rPr>
                <w:b/>
                <w:lang w:val="fr-FR"/>
              </w:rPr>
              <w:t>8.</w:t>
            </w:r>
            <w:r w:rsidRPr="00F30A24">
              <w:rPr>
                <w:b/>
                <w:lang w:val="fr-FR"/>
              </w:rPr>
              <w:tab/>
              <w:t xml:space="preserve">DATE </w:t>
            </w:r>
            <w:r w:rsidRPr="0000387B">
              <w:rPr>
                <w:b/>
                <w:lang w:val="fr-FR"/>
              </w:rPr>
              <w:t>DE P</w:t>
            </w:r>
            <w:ins w:id="520" w:author="Author">
              <w:r w:rsidR="0000387B" w:rsidRPr="00FC4C23">
                <w:rPr>
                  <w:b/>
                  <w:lang w:val="fr-FR"/>
                  <w:rPrChange w:id="521" w:author="Author">
                    <w:rPr>
                      <w:bCs/>
                      <w:lang w:val="fr-FR"/>
                    </w:rPr>
                  </w:rPrChange>
                </w:rPr>
                <w:t>É</w:t>
              </w:r>
            </w:ins>
            <w:del w:id="522" w:author="Author">
              <w:r w:rsidRPr="0000387B" w:rsidDel="0000387B">
                <w:rPr>
                  <w:b/>
                  <w:lang w:val="fr-FR"/>
                </w:rPr>
                <w:delText>E</w:delText>
              </w:r>
            </w:del>
            <w:r w:rsidRPr="0000387B">
              <w:rPr>
                <w:b/>
                <w:lang w:val="fr-FR"/>
              </w:rPr>
              <w:t>REMPTION</w:t>
            </w:r>
          </w:p>
        </w:tc>
      </w:tr>
    </w:tbl>
    <w:p w14:paraId="58D8BB4F" w14:textId="77777777" w:rsidR="00665EDB" w:rsidRPr="00F30A24" w:rsidRDefault="00665EDB">
      <w:pPr>
        <w:suppressAutoHyphens/>
        <w:rPr>
          <w:lang w:val="fr-FR"/>
        </w:rPr>
      </w:pPr>
    </w:p>
    <w:p w14:paraId="0D96B220" w14:textId="77777777" w:rsidR="00665EDB" w:rsidRPr="00F30A24" w:rsidRDefault="00665EDB" w:rsidP="00EC503A">
      <w:pPr>
        <w:suppressAutoHyphens/>
        <w:outlineLvl w:val="0"/>
        <w:rPr>
          <w:lang w:val="fr-FR"/>
        </w:rPr>
      </w:pPr>
      <w:r w:rsidRPr="00F30A24">
        <w:rPr>
          <w:lang w:val="fr-FR"/>
        </w:rPr>
        <w:t xml:space="preserve">EXP </w:t>
      </w:r>
    </w:p>
    <w:p w14:paraId="693C22BB" w14:textId="77777777" w:rsidR="00665EDB" w:rsidRPr="00F30A24" w:rsidRDefault="00665EDB">
      <w:pPr>
        <w:suppressAutoHyphens/>
        <w:rPr>
          <w:lang w:val="fr-FR"/>
        </w:rPr>
      </w:pPr>
    </w:p>
    <w:p w14:paraId="430D471C"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648DB7DF" w14:textId="77777777">
        <w:tc>
          <w:tcPr>
            <w:tcW w:w="9298" w:type="dxa"/>
          </w:tcPr>
          <w:p w14:paraId="6F6DDB94" w14:textId="72ABF679" w:rsidR="00665EDB" w:rsidRPr="00F30A24" w:rsidRDefault="00665EDB">
            <w:pPr>
              <w:ind w:left="567" w:hanging="567"/>
              <w:rPr>
                <w:b/>
                <w:lang w:val="fr-FR"/>
              </w:rPr>
            </w:pPr>
            <w:r w:rsidRPr="00F30A24">
              <w:rPr>
                <w:b/>
                <w:lang w:val="fr-FR"/>
              </w:rPr>
              <w:t>9.</w:t>
            </w:r>
            <w:r w:rsidRPr="00F30A24">
              <w:rPr>
                <w:b/>
                <w:lang w:val="fr-FR"/>
              </w:rPr>
              <w:tab/>
              <w:t>P</w:t>
            </w:r>
            <w:r w:rsidRPr="0000387B">
              <w:rPr>
                <w:b/>
                <w:lang w:val="fr-FR"/>
              </w:rPr>
              <w:t>R</w:t>
            </w:r>
            <w:ins w:id="523" w:author="Author">
              <w:r w:rsidR="0000387B" w:rsidRPr="00FC4C23">
                <w:rPr>
                  <w:b/>
                  <w:lang w:val="fr-FR"/>
                  <w:rPrChange w:id="524" w:author="Author">
                    <w:rPr>
                      <w:bCs/>
                      <w:lang w:val="fr-FR"/>
                    </w:rPr>
                  </w:rPrChange>
                </w:rPr>
                <w:t>É</w:t>
              </w:r>
            </w:ins>
            <w:del w:id="525" w:author="Author">
              <w:r w:rsidRPr="0000387B" w:rsidDel="0000387B">
                <w:rPr>
                  <w:b/>
                  <w:lang w:val="fr-FR"/>
                </w:rPr>
                <w:delText>E</w:delText>
              </w:r>
            </w:del>
            <w:r w:rsidRPr="0000387B">
              <w:rPr>
                <w:b/>
                <w:lang w:val="fr-FR"/>
              </w:rPr>
              <w:t>CA</w:t>
            </w:r>
            <w:r w:rsidRPr="00F30A24">
              <w:rPr>
                <w:b/>
                <w:lang w:val="fr-FR"/>
              </w:rPr>
              <w:t>UTIONS PARTICULIERES DE CONSERVATION</w:t>
            </w:r>
          </w:p>
        </w:tc>
      </w:tr>
    </w:tbl>
    <w:p w14:paraId="2BD3D0A3" w14:textId="77777777" w:rsidR="00665EDB" w:rsidRPr="00F30A24" w:rsidRDefault="00665EDB">
      <w:pPr>
        <w:suppressAutoHyphens/>
        <w:rPr>
          <w:lang w:val="fr-FR"/>
        </w:rPr>
      </w:pPr>
    </w:p>
    <w:p w14:paraId="77F7C2E5" w14:textId="77777777" w:rsidR="00665EDB" w:rsidRPr="00F30A24" w:rsidRDefault="00665EDB" w:rsidP="00EC503A">
      <w:pPr>
        <w:suppressAutoHyphens/>
        <w:outlineLvl w:val="0"/>
        <w:rPr>
          <w:lang w:val="fr-FR"/>
        </w:rPr>
      </w:pPr>
      <w:r w:rsidRPr="00F30A24">
        <w:rPr>
          <w:lang w:val="fr-FR"/>
        </w:rPr>
        <w:t xml:space="preserve">A conserver à une température ne dépassant pas </w:t>
      </w:r>
      <w:r w:rsidR="001D716A" w:rsidRPr="00F30A24">
        <w:rPr>
          <w:lang w:val="fr-FR"/>
        </w:rPr>
        <w:t>25</w:t>
      </w:r>
      <w:r w:rsidRPr="00F30A24">
        <w:rPr>
          <w:lang w:val="fr-FR"/>
        </w:rPr>
        <w:t>ºC</w:t>
      </w:r>
    </w:p>
    <w:p w14:paraId="76FCC88B" w14:textId="77777777" w:rsidR="00665EDB" w:rsidRPr="00F30A24" w:rsidRDefault="004B72F4">
      <w:pPr>
        <w:suppressAutoHyphens/>
        <w:rPr>
          <w:lang w:val="fr-FR"/>
        </w:rPr>
      </w:pPr>
      <w:r w:rsidRPr="00F30A24">
        <w:rPr>
          <w:lang w:val="fr-FR"/>
        </w:rPr>
        <w:t>A conserver</w:t>
      </w:r>
      <w:r w:rsidR="00665EDB" w:rsidRPr="00F30A24">
        <w:rPr>
          <w:lang w:val="fr-FR"/>
        </w:rPr>
        <w:t xml:space="preserve"> dans l’emballage extérieur d’origine à l’abri de l’humidité </w:t>
      </w:r>
    </w:p>
    <w:p w14:paraId="5AA6785A" w14:textId="77777777" w:rsidR="00665EDB" w:rsidRPr="00F30A24" w:rsidRDefault="00665EDB">
      <w:pPr>
        <w:suppressAutoHyphens/>
        <w:rPr>
          <w:lang w:val="fr-FR"/>
        </w:rPr>
      </w:pPr>
    </w:p>
    <w:p w14:paraId="3F63F846" w14:textId="77777777" w:rsidR="00665EDB" w:rsidRPr="00F30A24" w:rsidRDefault="00665ED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075EC13B" w14:textId="77777777">
        <w:tc>
          <w:tcPr>
            <w:tcW w:w="9298" w:type="dxa"/>
          </w:tcPr>
          <w:p w14:paraId="79387EA0" w14:textId="556114AB" w:rsidR="00665EDB" w:rsidRPr="00F30A24" w:rsidRDefault="00665EDB">
            <w:pPr>
              <w:keepNext/>
              <w:keepLines/>
              <w:ind w:left="567" w:hanging="567"/>
              <w:rPr>
                <w:b/>
                <w:lang w:val="fr-FR"/>
              </w:rPr>
            </w:pPr>
            <w:r w:rsidRPr="00F30A24">
              <w:rPr>
                <w:b/>
                <w:lang w:val="fr-FR"/>
              </w:rPr>
              <w:lastRenderedPageBreak/>
              <w:t>10.</w:t>
            </w:r>
            <w:r w:rsidRPr="00F30A24">
              <w:rPr>
                <w:b/>
                <w:lang w:val="fr-FR"/>
              </w:rPr>
              <w:tab/>
            </w:r>
            <w:r w:rsidRPr="004554A9">
              <w:rPr>
                <w:b/>
                <w:lang w:val="fr-FR"/>
              </w:rPr>
              <w:t>PR</w:t>
            </w:r>
            <w:ins w:id="526" w:author="Author">
              <w:r w:rsidR="0000387B" w:rsidRPr="00FC4C23">
                <w:rPr>
                  <w:b/>
                  <w:lang w:val="fr-FR"/>
                  <w:rPrChange w:id="527" w:author="Author">
                    <w:rPr>
                      <w:bCs/>
                      <w:lang w:val="fr-FR"/>
                    </w:rPr>
                  </w:rPrChange>
                </w:rPr>
                <w:t>É</w:t>
              </w:r>
            </w:ins>
            <w:del w:id="528" w:author="Author">
              <w:r w:rsidRPr="004554A9" w:rsidDel="0000387B">
                <w:rPr>
                  <w:b/>
                  <w:lang w:val="fr-FR"/>
                </w:rPr>
                <w:delText>E</w:delText>
              </w:r>
            </w:del>
            <w:r w:rsidRPr="004554A9">
              <w:rPr>
                <w:b/>
                <w:lang w:val="fr-FR"/>
              </w:rPr>
              <w:t>CAUTIONS PARTICULIERES D’</w:t>
            </w:r>
            <w:ins w:id="529" w:author="Author">
              <w:r w:rsidR="004554A9" w:rsidRPr="00FC4C23">
                <w:rPr>
                  <w:b/>
                  <w:lang w:val="fr-FR"/>
                  <w:rPrChange w:id="530" w:author="Author">
                    <w:rPr>
                      <w:bCs/>
                      <w:lang w:val="fr-FR"/>
                    </w:rPr>
                  </w:rPrChange>
                </w:rPr>
                <w:t>É</w:t>
              </w:r>
            </w:ins>
            <w:del w:id="531" w:author="Author">
              <w:r w:rsidRPr="004554A9" w:rsidDel="004554A9">
                <w:rPr>
                  <w:b/>
                  <w:lang w:val="fr-FR"/>
                </w:rPr>
                <w:delText>E</w:delText>
              </w:r>
            </w:del>
            <w:r w:rsidRPr="004554A9">
              <w:rPr>
                <w:b/>
                <w:lang w:val="fr-FR"/>
              </w:rPr>
              <w:t>LIMINATION DES M</w:t>
            </w:r>
            <w:ins w:id="532" w:author="Author">
              <w:r w:rsidR="004554A9" w:rsidRPr="00FC4C23">
                <w:rPr>
                  <w:b/>
                  <w:lang w:val="fr-FR"/>
                  <w:rPrChange w:id="533" w:author="Author">
                    <w:rPr>
                      <w:bCs/>
                      <w:lang w:val="fr-FR"/>
                    </w:rPr>
                  </w:rPrChange>
                </w:rPr>
                <w:t>É</w:t>
              </w:r>
            </w:ins>
            <w:del w:id="534" w:author="Author">
              <w:r w:rsidRPr="004554A9" w:rsidDel="004554A9">
                <w:rPr>
                  <w:b/>
                  <w:lang w:val="fr-FR"/>
                </w:rPr>
                <w:delText>E</w:delText>
              </w:r>
            </w:del>
            <w:r w:rsidRPr="004554A9">
              <w:rPr>
                <w:b/>
                <w:lang w:val="fr-FR"/>
              </w:rPr>
              <w:t>DICAMENTS NON UTILIS</w:t>
            </w:r>
            <w:ins w:id="535" w:author="Author">
              <w:r w:rsidR="004554A9" w:rsidRPr="00FC4C23">
                <w:rPr>
                  <w:b/>
                  <w:lang w:val="fr-FR"/>
                  <w:rPrChange w:id="536" w:author="Author">
                    <w:rPr>
                      <w:bCs/>
                      <w:lang w:val="fr-FR"/>
                    </w:rPr>
                  </w:rPrChange>
                </w:rPr>
                <w:t>É</w:t>
              </w:r>
            </w:ins>
            <w:del w:id="537" w:author="Author">
              <w:r w:rsidRPr="004554A9" w:rsidDel="004554A9">
                <w:rPr>
                  <w:b/>
                  <w:lang w:val="fr-FR"/>
                </w:rPr>
                <w:delText>E</w:delText>
              </w:r>
            </w:del>
            <w:r w:rsidRPr="004554A9">
              <w:rPr>
                <w:b/>
                <w:lang w:val="fr-FR"/>
              </w:rPr>
              <w:t>S OU DES D</w:t>
            </w:r>
            <w:ins w:id="538" w:author="Author">
              <w:r w:rsidR="004554A9" w:rsidRPr="00FC4C23">
                <w:rPr>
                  <w:b/>
                  <w:lang w:val="fr-FR"/>
                  <w:rPrChange w:id="539" w:author="Author">
                    <w:rPr>
                      <w:bCs/>
                      <w:lang w:val="fr-FR"/>
                    </w:rPr>
                  </w:rPrChange>
                </w:rPr>
                <w:t>É</w:t>
              </w:r>
            </w:ins>
            <w:del w:id="540" w:author="Author">
              <w:r w:rsidRPr="004554A9" w:rsidDel="004554A9">
                <w:rPr>
                  <w:b/>
                  <w:lang w:val="fr-FR"/>
                </w:rPr>
                <w:delText>E</w:delText>
              </w:r>
            </w:del>
            <w:r w:rsidRPr="004554A9">
              <w:rPr>
                <w:b/>
                <w:lang w:val="fr-FR"/>
              </w:rPr>
              <w:t>CHETS PROVENANT DE CES M</w:t>
            </w:r>
            <w:ins w:id="541" w:author="Author">
              <w:r w:rsidR="0000387B" w:rsidRPr="00FC4C23">
                <w:rPr>
                  <w:b/>
                  <w:lang w:val="fr-FR"/>
                  <w:rPrChange w:id="542" w:author="Author">
                    <w:rPr>
                      <w:bCs/>
                      <w:lang w:val="fr-FR"/>
                    </w:rPr>
                  </w:rPrChange>
                </w:rPr>
                <w:t>É</w:t>
              </w:r>
            </w:ins>
            <w:del w:id="543" w:author="Author">
              <w:r w:rsidRPr="004554A9" w:rsidDel="0000387B">
                <w:rPr>
                  <w:b/>
                  <w:lang w:val="fr-FR"/>
                </w:rPr>
                <w:delText>E</w:delText>
              </w:r>
            </w:del>
            <w:r w:rsidRPr="004554A9">
              <w:rPr>
                <w:b/>
                <w:lang w:val="fr-FR"/>
              </w:rPr>
              <w:t>DICAMENTS S’IL Y A LIEU</w:t>
            </w:r>
          </w:p>
        </w:tc>
      </w:tr>
    </w:tbl>
    <w:p w14:paraId="5927A6B6" w14:textId="77777777" w:rsidR="00665EDB" w:rsidRPr="00F30A24" w:rsidRDefault="00665EDB">
      <w:pPr>
        <w:suppressAutoHyphens/>
        <w:rPr>
          <w:b/>
          <w:lang w:val="fr-FR"/>
        </w:rPr>
      </w:pPr>
    </w:p>
    <w:p w14:paraId="61336962"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2B6787E9" w14:textId="77777777">
        <w:tc>
          <w:tcPr>
            <w:tcW w:w="9298" w:type="dxa"/>
          </w:tcPr>
          <w:p w14:paraId="0C5EC991" w14:textId="77777777" w:rsidR="00665EDB" w:rsidRPr="00F30A24" w:rsidRDefault="00665EDB">
            <w:pPr>
              <w:ind w:left="567" w:hanging="567"/>
              <w:rPr>
                <w:b/>
                <w:lang w:val="fr-FR"/>
              </w:rPr>
            </w:pPr>
            <w:r w:rsidRPr="00FF4EE0">
              <w:rPr>
                <w:b/>
                <w:lang w:val="fr-FR"/>
              </w:rPr>
              <w:t>11.</w:t>
            </w:r>
            <w:r w:rsidRPr="00FF4EE0">
              <w:rPr>
                <w:b/>
                <w:lang w:val="fr-FR"/>
              </w:rPr>
              <w:tab/>
              <w:t>NOM ET ADRESSE DU TITULAIRE DE L’AUTORISAT</w:t>
            </w:r>
            <w:r w:rsidRPr="00F30A24">
              <w:rPr>
                <w:b/>
                <w:lang w:val="fr-FR"/>
              </w:rPr>
              <w:t>ION DE MISE SUR LE MARCHE</w:t>
            </w:r>
          </w:p>
        </w:tc>
      </w:tr>
    </w:tbl>
    <w:p w14:paraId="3DD5AD04" w14:textId="77777777" w:rsidR="00665EDB" w:rsidRPr="00F30A24" w:rsidRDefault="00665EDB">
      <w:pPr>
        <w:suppressAutoHyphens/>
        <w:rPr>
          <w:lang w:val="fr-FR"/>
        </w:rPr>
      </w:pPr>
    </w:p>
    <w:p w14:paraId="495B5535" w14:textId="77777777" w:rsidR="00333429" w:rsidRPr="00FF4EE0" w:rsidRDefault="00333429" w:rsidP="00333429">
      <w:pPr>
        <w:rPr>
          <w:szCs w:val="22"/>
          <w:lang w:val="de-CH"/>
        </w:rPr>
      </w:pPr>
      <w:r w:rsidRPr="00F30A24">
        <w:rPr>
          <w:szCs w:val="22"/>
          <w:lang w:val="de-CH"/>
        </w:rPr>
        <w:t>Roche Registration GmbH</w:t>
      </w:r>
      <w:r w:rsidRPr="00FF4EE0">
        <w:rPr>
          <w:szCs w:val="22"/>
          <w:lang w:val="de-CH"/>
        </w:rPr>
        <w:t xml:space="preserve"> </w:t>
      </w:r>
    </w:p>
    <w:p w14:paraId="4FE0BB87" w14:textId="77777777" w:rsidR="00333429" w:rsidRPr="00F30A24" w:rsidRDefault="00333429" w:rsidP="00333429">
      <w:pPr>
        <w:rPr>
          <w:szCs w:val="22"/>
          <w:lang w:val="de-CH"/>
        </w:rPr>
      </w:pPr>
      <w:r w:rsidRPr="00F30A24">
        <w:rPr>
          <w:szCs w:val="22"/>
          <w:lang w:val="de-CH"/>
        </w:rPr>
        <w:t>Emil-Barell-Strasse 1</w:t>
      </w:r>
    </w:p>
    <w:p w14:paraId="7B870BBF" w14:textId="77777777" w:rsidR="00333429" w:rsidRPr="00F30A24" w:rsidRDefault="00333429" w:rsidP="00333429">
      <w:pPr>
        <w:rPr>
          <w:szCs w:val="22"/>
          <w:lang w:val="de-CH"/>
        </w:rPr>
      </w:pPr>
      <w:r w:rsidRPr="00F30A24">
        <w:rPr>
          <w:szCs w:val="22"/>
          <w:lang w:val="de-CH"/>
        </w:rPr>
        <w:t>79639 Grenzach-Wyhlen</w:t>
      </w:r>
    </w:p>
    <w:p w14:paraId="06DA9933" w14:textId="77777777" w:rsidR="00665EDB" w:rsidRPr="00F30A24" w:rsidRDefault="00333429">
      <w:pPr>
        <w:jc w:val="both"/>
        <w:rPr>
          <w:lang w:val="fr-FR"/>
        </w:rPr>
      </w:pPr>
      <w:r w:rsidRPr="00F30A24">
        <w:rPr>
          <w:szCs w:val="22"/>
          <w:lang w:val="de-CH"/>
        </w:rPr>
        <w:t>Allemagne</w:t>
      </w:r>
    </w:p>
    <w:p w14:paraId="0B33E1EB" w14:textId="77777777" w:rsidR="00665EDB" w:rsidRPr="00F30A24" w:rsidRDefault="00665EDB">
      <w:pPr>
        <w:suppressAutoHyphens/>
        <w:rPr>
          <w:lang w:val="fr-FR"/>
        </w:rPr>
      </w:pPr>
    </w:p>
    <w:p w14:paraId="606EA42C"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1B0E469D" w14:textId="77777777">
        <w:tc>
          <w:tcPr>
            <w:tcW w:w="9298" w:type="dxa"/>
          </w:tcPr>
          <w:p w14:paraId="0F9D27D8" w14:textId="55458E0F" w:rsidR="00665EDB" w:rsidRPr="004554A9" w:rsidRDefault="00665EDB">
            <w:pPr>
              <w:ind w:left="567" w:hanging="567"/>
              <w:rPr>
                <w:b/>
                <w:lang w:val="fr-FR"/>
              </w:rPr>
            </w:pPr>
            <w:r w:rsidRPr="004554A9">
              <w:rPr>
                <w:b/>
                <w:lang w:val="fr-FR"/>
              </w:rPr>
              <w:t>12.</w:t>
            </w:r>
            <w:r w:rsidRPr="004554A9">
              <w:rPr>
                <w:b/>
                <w:lang w:val="fr-FR"/>
              </w:rPr>
              <w:tab/>
              <w:t>NUM</w:t>
            </w:r>
            <w:ins w:id="544" w:author="Author">
              <w:r w:rsidR="004554A9" w:rsidRPr="00FC4C23">
                <w:rPr>
                  <w:b/>
                  <w:lang w:val="fr-FR"/>
                  <w:rPrChange w:id="545" w:author="Author">
                    <w:rPr>
                      <w:bCs/>
                      <w:lang w:val="fr-FR"/>
                    </w:rPr>
                  </w:rPrChange>
                </w:rPr>
                <w:t>É</w:t>
              </w:r>
            </w:ins>
            <w:del w:id="546" w:author="Author">
              <w:r w:rsidRPr="004554A9" w:rsidDel="004554A9">
                <w:rPr>
                  <w:b/>
                  <w:lang w:val="fr-FR"/>
                </w:rPr>
                <w:delText>E</w:delText>
              </w:r>
            </w:del>
            <w:r w:rsidRPr="004554A9">
              <w:rPr>
                <w:b/>
                <w:lang w:val="fr-FR"/>
              </w:rPr>
              <w:t>RO(S) D’AUTORISATION DE MISE SUR LE MARCH</w:t>
            </w:r>
            <w:ins w:id="547" w:author="Author">
              <w:r w:rsidR="00AC3805" w:rsidRPr="0006170E">
                <w:rPr>
                  <w:b/>
                  <w:bCs/>
                  <w:lang w:val="fr-FR"/>
                </w:rPr>
                <w:t>É</w:t>
              </w:r>
            </w:ins>
            <w:del w:id="548" w:author="Author">
              <w:r w:rsidRPr="004554A9" w:rsidDel="00AC3805">
                <w:rPr>
                  <w:b/>
                  <w:lang w:val="fr-FR"/>
                </w:rPr>
                <w:delText>E</w:delText>
              </w:r>
            </w:del>
          </w:p>
        </w:tc>
      </w:tr>
    </w:tbl>
    <w:p w14:paraId="0DB7B0E8" w14:textId="77777777" w:rsidR="00665EDB" w:rsidRPr="00FC4C23" w:rsidRDefault="00665EDB">
      <w:pPr>
        <w:suppressAutoHyphens/>
        <w:rPr>
          <w:b/>
          <w:lang w:val="fr-FR"/>
          <w:rPrChange w:id="549" w:author="Author">
            <w:rPr>
              <w:bCs/>
              <w:lang w:val="fr-FR"/>
            </w:rPr>
          </w:rPrChange>
        </w:rPr>
      </w:pPr>
    </w:p>
    <w:p w14:paraId="5B0A6CC7" w14:textId="77777777" w:rsidR="00665EDB" w:rsidRPr="00FC4C23" w:rsidRDefault="00665EDB" w:rsidP="00EC503A">
      <w:pPr>
        <w:suppressAutoHyphens/>
        <w:outlineLvl w:val="0"/>
        <w:rPr>
          <w:bCs/>
          <w:highlight w:val="lightGray"/>
          <w:lang w:val="fr-FR"/>
          <w:rPrChange w:id="550" w:author="Author">
            <w:rPr>
              <w:lang w:val="fr-FR"/>
            </w:rPr>
          </w:rPrChange>
        </w:rPr>
      </w:pPr>
      <w:r w:rsidRPr="004554A9">
        <w:rPr>
          <w:bCs/>
          <w:lang w:val="fr-FR"/>
        </w:rPr>
        <w:t>EU/1/96/005/001</w:t>
      </w:r>
      <w:r w:rsidR="004F2B69" w:rsidRPr="004554A9">
        <w:rPr>
          <w:bCs/>
          <w:lang w:val="fr-FR"/>
        </w:rPr>
        <w:t xml:space="preserve"> </w:t>
      </w:r>
      <w:r w:rsidR="004F2B69" w:rsidRPr="00FC4C23">
        <w:rPr>
          <w:bCs/>
          <w:highlight w:val="lightGray"/>
          <w:lang w:val="fr-FR"/>
          <w:rPrChange w:id="551" w:author="Author">
            <w:rPr>
              <w:lang w:val="fr-FR"/>
            </w:rPr>
          </w:rPrChange>
        </w:rPr>
        <w:t>100 gélules</w:t>
      </w:r>
    </w:p>
    <w:p w14:paraId="39FBE67C" w14:textId="77777777" w:rsidR="004F2B69" w:rsidRPr="00F30A24" w:rsidRDefault="004F2B69" w:rsidP="00EC503A">
      <w:pPr>
        <w:suppressAutoHyphens/>
        <w:outlineLvl w:val="0"/>
        <w:rPr>
          <w:lang w:val="fr-FR"/>
        </w:rPr>
      </w:pPr>
      <w:r w:rsidRPr="00FC4C23">
        <w:rPr>
          <w:highlight w:val="lightGray"/>
          <w:lang w:val="fr-FR"/>
          <w:rPrChange w:id="552" w:author="Author">
            <w:rPr>
              <w:lang w:val="fr-FR"/>
            </w:rPr>
          </w:rPrChange>
        </w:rPr>
        <w:t>EU/1/96/005/003 300 gélules</w:t>
      </w:r>
    </w:p>
    <w:p w14:paraId="0FC5F4DF" w14:textId="77777777" w:rsidR="00665EDB" w:rsidRPr="00F30A24" w:rsidRDefault="00665EDB">
      <w:pPr>
        <w:suppressAutoHyphens/>
        <w:rPr>
          <w:lang w:val="fr-FR"/>
        </w:rPr>
      </w:pPr>
    </w:p>
    <w:p w14:paraId="384FCFFA" w14:textId="77777777" w:rsidR="00665EDB" w:rsidRPr="00FF4EE0"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04CFFE57" w14:textId="77777777">
        <w:tc>
          <w:tcPr>
            <w:tcW w:w="9298" w:type="dxa"/>
          </w:tcPr>
          <w:p w14:paraId="68EA6FCD" w14:textId="1D50B68D" w:rsidR="00665EDB" w:rsidRPr="00F30A24" w:rsidRDefault="00665EDB">
            <w:pPr>
              <w:ind w:left="567" w:hanging="567"/>
              <w:rPr>
                <w:b/>
                <w:lang w:val="fr-FR"/>
              </w:rPr>
            </w:pPr>
            <w:r w:rsidRPr="00F30A24">
              <w:rPr>
                <w:b/>
                <w:lang w:val="fr-FR"/>
              </w:rPr>
              <w:t>13.</w:t>
            </w:r>
            <w:r w:rsidRPr="00F30A24">
              <w:rPr>
                <w:b/>
                <w:lang w:val="fr-FR"/>
              </w:rPr>
              <w:tab/>
              <w:t>NU</w:t>
            </w:r>
            <w:r w:rsidRPr="004554A9">
              <w:rPr>
                <w:b/>
                <w:lang w:val="fr-FR"/>
              </w:rPr>
              <w:t>M</w:t>
            </w:r>
            <w:ins w:id="553" w:author="Author">
              <w:r w:rsidR="004554A9" w:rsidRPr="00FC4C23">
                <w:rPr>
                  <w:b/>
                  <w:lang w:val="fr-FR"/>
                  <w:rPrChange w:id="554" w:author="Author">
                    <w:rPr>
                      <w:bCs/>
                      <w:lang w:val="fr-FR"/>
                    </w:rPr>
                  </w:rPrChange>
                </w:rPr>
                <w:t>É</w:t>
              </w:r>
            </w:ins>
            <w:del w:id="555" w:author="Author">
              <w:r w:rsidRPr="004554A9" w:rsidDel="004554A9">
                <w:rPr>
                  <w:b/>
                  <w:lang w:val="fr-FR"/>
                </w:rPr>
                <w:delText>E</w:delText>
              </w:r>
            </w:del>
            <w:r w:rsidRPr="00F30A24">
              <w:rPr>
                <w:b/>
                <w:lang w:val="fr-FR"/>
              </w:rPr>
              <w:t>RO DU</w:t>
            </w:r>
            <w:r w:rsidR="009F7CBE" w:rsidRPr="00F30A24">
              <w:rPr>
                <w:b/>
                <w:lang w:val="fr-FR"/>
              </w:rPr>
              <w:t xml:space="preserve"> </w:t>
            </w:r>
            <w:r w:rsidRPr="00F30A24">
              <w:rPr>
                <w:b/>
                <w:lang w:val="fr-FR"/>
              </w:rPr>
              <w:t xml:space="preserve">LOT </w:t>
            </w:r>
          </w:p>
        </w:tc>
      </w:tr>
    </w:tbl>
    <w:p w14:paraId="3A5D148A" w14:textId="77777777" w:rsidR="00665EDB" w:rsidRPr="00F30A24" w:rsidRDefault="00665EDB">
      <w:pPr>
        <w:suppressAutoHyphens/>
        <w:rPr>
          <w:lang w:val="fr-FR"/>
        </w:rPr>
      </w:pPr>
    </w:p>
    <w:p w14:paraId="1FE9D02C" w14:textId="77777777" w:rsidR="00665EDB" w:rsidRPr="00F30A24" w:rsidRDefault="00665EDB" w:rsidP="00EC503A">
      <w:pPr>
        <w:suppressAutoHyphens/>
        <w:outlineLvl w:val="0"/>
        <w:rPr>
          <w:lang w:val="fr-FR"/>
        </w:rPr>
      </w:pPr>
      <w:r w:rsidRPr="00F30A24">
        <w:rPr>
          <w:lang w:val="fr-FR"/>
        </w:rPr>
        <w:t xml:space="preserve">Lot </w:t>
      </w:r>
    </w:p>
    <w:p w14:paraId="67E3D9E2" w14:textId="77777777" w:rsidR="00665EDB" w:rsidRPr="00F30A24" w:rsidRDefault="00665EDB">
      <w:pPr>
        <w:suppressAutoHyphens/>
        <w:rPr>
          <w:lang w:val="fr-FR"/>
        </w:rPr>
      </w:pPr>
    </w:p>
    <w:p w14:paraId="2B2AB242"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061420A7" w14:textId="77777777">
        <w:tc>
          <w:tcPr>
            <w:tcW w:w="9298" w:type="dxa"/>
          </w:tcPr>
          <w:p w14:paraId="20054AD2" w14:textId="74D0F462" w:rsidR="00665EDB" w:rsidRPr="00F30A24" w:rsidRDefault="00665EDB">
            <w:pPr>
              <w:ind w:left="567" w:hanging="567"/>
              <w:rPr>
                <w:b/>
                <w:lang w:val="fr-FR"/>
              </w:rPr>
            </w:pPr>
            <w:r w:rsidRPr="00F30A24">
              <w:rPr>
                <w:b/>
                <w:lang w:val="fr-FR"/>
              </w:rPr>
              <w:t>14.</w:t>
            </w:r>
            <w:r w:rsidRPr="00F30A24">
              <w:rPr>
                <w:b/>
                <w:lang w:val="fr-FR"/>
              </w:rPr>
              <w:tab/>
              <w:t>CONDITIONS DE PRESCRIPTION ET DE D</w:t>
            </w:r>
            <w:ins w:id="556" w:author="Author">
              <w:r w:rsidR="004554A9" w:rsidRPr="00FC4C23">
                <w:rPr>
                  <w:b/>
                  <w:bCs/>
                  <w:lang w:val="fr-FR"/>
                  <w:rPrChange w:id="557" w:author="Author">
                    <w:rPr>
                      <w:lang w:val="fr-FR"/>
                    </w:rPr>
                  </w:rPrChange>
                </w:rPr>
                <w:t>É</w:t>
              </w:r>
            </w:ins>
            <w:del w:id="558" w:author="Author">
              <w:r w:rsidRPr="00F30A24" w:rsidDel="004554A9">
                <w:rPr>
                  <w:b/>
                  <w:lang w:val="fr-FR"/>
                </w:rPr>
                <w:delText>E</w:delText>
              </w:r>
            </w:del>
            <w:r w:rsidRPr="00F30A24">
              <w:rPr>
                <w:b/>
                <w:lang w:val="fr-FR"/>
              </w:rPr>
              <w:t>LIVRANCE</w:t>
            </w:r>
          </w:p>
        </w:tc>
      </w:tr>
    </w:tbl>
    <w:p w14:paraId="4D354949" w14:textId="77777777" w:rsidR="00665EDB" w:rsidRPr="00F30A24" w:rsidRDefault="00665EDB">
      <w:pPr>
        <w:suppressAutoHyphens/>
        <w:rPr>
          <w:lang w:val="fr-FR"/>
        </w:rPr>
      </w:pPr>
    </w:p>
    <w:p w14:paraId="10494C37"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91168B4" w14:textId="77777777">
        <w:tc>
          <w:tcPr>
            <w:tcW w:w="9298" w:type="dxa"/>
          </w:tcPr>
          <w:p w14:paraId="66FD9386" w14:textId="77777777" w:rsidR="00665EDB" w:rsidRPr="00FF4EE0" w:rsidRDefault="00665EDB">
            <w:pPr>
              <w:ind w:left="567" w:hanging="567"/>
              <w:rPr>
                <w:b/>
                <w:lang w:val="fr-FR"/>
              </w:rPr>
            </w:pPr>
            <w:r w:rsidRPr="00FF4EE0">
              <w:rPr>
                <w:b/>
                <w:lang w:val="fr-FR"/>
              </w:rPr>
              <w:t>15.</w:t>
            </w:r>
            <w:r w:rsidRPr="00FF4EE0">
              <w:rPr>
                <w:b/>
                <w:lang w:val="fr-FR"/>
              </w:rPr>
              <w:tab/>
              <w:t>INDICATIONS D’UTILISATION</w:t>
            </w:r>
          </w:p>
        </w:tc>
      </w:tr>
    </w:tbl>
    <w:p w14:paraId="1BEA7FE2" w14:textId="77777777" w:rsidR="00665EDB" w:rsidRPr="00F30A24" w:rsidRDefault="00665EDB">
      <w:pPr>
        <w:suppressAutoHyphens/>
        <w:rPr>
          <w:lang w:val="fr-FR"/>
        </w:rPr>
      </w:pPr>
    </w:p>
    <w:p w14:paraId="0E38C750" w14:textId="77777777" w:rsidR="00665EDB" w:rsidRPr="00F30A24" w:rsidRDefault="00665EDB">
      <w:pPr>
        <w:suppressAutoHyphens/>
        <w:rPr>
          <w:b/>
          <w:bCs/>
          <w:iCs/>
          <w:noProof/>
          <w:lang w:val="fr-FR"/>
        </w:rPr>
      </w:pPr>
    </w:p>
    <w:p w14:paraId="3343031B" w14:textId="77777777" w:rsidR="00665EDB" w:rsidRPr="00F30A24" w:rsidRDefault="00665EDB">
      <w:pPr>
        <w:pBdr>
          <w:top w:val="single" w:sz="4" w:space="1" w:color="auto"/>
          <w:left w:val="single" w:sz="4" w:space="4" w:color="auto"/>
          <w:bottom w:val="single" w:sz="4" w:space="1" w:color="auto"/>
          <w:right w:val="single" w:sz="4" w:space="4" w:color="auto"/>
        </w:pBdr>
        <w:ind w:left="567" w:hanging="567"/>
        <w:rPr>
          <w:b/>
          <w:bCs/>
          <w:iCs/>
          <w:noProof/>
          <w:lang w:val="fr-FR"/>
        </w:rPr>
      </w:pPr>
      <w:r w:rsidRPr="00F30A24">
        <w:rPr>
          <w:b/>
          <w:noProof/>
          <w:lang w:val="fr-FR"/>
        </w:rPr>
        <w:t>16.</w:t>
      </w:r>
      <w:r w:rsidRPr="00F30A24">
        <w:rPr>
          <w:b/>
          <w:noProof/>
          <w:lang w:val="fr-FR"/>
        </w:rPr>
        <w:tab/>
        <w:t>INFORMATIONS</w:t>
      </w:r>
      <w:r w:rsidRPr="00F30A24">
        <w:rPr>
          <w:b/>
          <w:bCs/>
          <w:iCs/>
          <w:noProof/>
          <w:lang w:val="fr-FR"/>
        </w:rPr>
        <w:t xml:space="preserve"> EN BRAILLE</w:t>
      </w:r>
    </w:p>
    <w:p w14:paraId="2CDB01BF" w14:textId="77777777" w:rsidR="00665EDB" w:rsidRPr="00F30A24" w:rsidRDefault="00665EDB">
      <w:pPr>
        <w:suppressAutoHyphens/>
        <w:rPr>
          <w:b/>
          <w:bCs/>
          <w:iCs/>
          <w:noProof/>
          <w:lang w:val="fr-FR"/>
        </w:rPr>
      </w:pPr>
    </w:p>
    <w:p w14:paraId="68DEB52E" w14:textId="2D50E67C" w:rsidR="00665EDB" w:rsidRPr="00F30A24" w:rsidRDefault="00837C6A" w:rsidP="00EC503A">
      <w:pPr>
        <w:suppressAutoHyphens/>
        <w:outlineLvl w:val="0"/>
        <w:rPr>
          <w:lang w:val="fr-FR"/>
        </w:rPr>
      </w:pPr>
      <w:r w:rsidRPr="00F30A24">
        <w:rPr>
          <w:lang w:val="fr-FR"/>
        </w:rPr>
        <w:t>c</w:t>
      </w:r>
      <w:r w:rsidR="00520136" w:rsidRPr="00F30A24">
        <w:rPr>
          <w:lang w:val="fr-FR"/>
        </w:rPr>
        <w:t xml:space="preserve">ellcept </w:t>
      </w:r>
      <w:r w:rsidR="00665EDB" w:rsidRPr="00F30A24">
        <w:rPr>
          <w:lang w:val="fr-FR"/>
        </w:rPr>
        <w:t>250mg</w:t>
      </w:r>
    </w:p>
    <w:p w14:paraId="42D999C6" w14:textId="77777777" w:rsidR="00665EDB" w:rsidRPr="00F30A24" w:rsidRDefault="00665EDB">
      <w:pPr>
        <w:suppressAutoHyphens/>
        <w:rPr>
          <w:lang w:val="fr-FR"/>
        </w:rPr>
      </w:pPr>
    </w:p>
    <w:p w14:paraId="30ED28A2" w14:textId="77777777" w:rsidR="003A2F6C" w:rsidRPr="00F30A24" w:rsidRDefault="003A2F6C">
      <w:pPr>
        <w:suppressAutoHyphens/>
        <w:rPr>
          <w:lang w:val="fr-FR"/>
        </w:rPr>
      </w:pPr>
    </w:p>
    <w:p w14:paraId="153C9151" w14:textId="77777777" w:rsidR="003A2F6C" w:rsidRPr="00F30A24" w:rsidRDefault="00B05311" w:rsidP="00407E65">
      <w:pPr>
        <w:pBdr>
          <w:top w:val="single" w:sz="4" w:space="1" w:color="auto"/>
          <w:left w:val="single" w:sz="4" w:space="4" w:color="auto"/>
          <w:bottom w:val="single" w:sz="4" w:space="1" w:color="auto"/>
          <w:right w:val="single" w:sz="4" w:space="4" w:color="auto"/>
        </w:pBdr>
        <w:ind w:left="567" w:hanging="567"/>
        <w:rPr>
          <w:b/>
          <w:noProof/>
          <w:lang w:val="fr-FR"/>
        </w:rPr>
      </w:pPr>
      <w:r w:rsidRPr="00F30A24">
        <w:rPr>
          <w:b/>
          <w:noProof/>
          <w:lang w:val="fr-FR"/>
        </w:rPr>
        <w:t>17.</w:t>
      </w:r>
      <w:r w:rsidRPr="00F30A24">
        <w:rPr>
          <w:b/>
          <w:noProof/>
          <w:lang w:val="fr-FR"/>
        </w:rPr>
        <w:tab/>
      </w:r>
      <w:r w:rsidR="003A2F6C" w:rsidRPr="00F30A24">
        <w:rPr>
          <w:b/>
          <w:noProof/>
          <w:lang w:val="fr-FR"/>
        </w:rPr>
        <w:t>IDENTIFIANT UNIQUE - CODE-BARRES 2D</w:t>
      </w:r>
    </w:p>
    <w:p w14:paraId="4F9F8852" w14:textId="77777777" w:rsidR="003A2F6C" w:rsidRPr="00F30A24" w:rsidRDefault="003A2F6C" w:rsidP="003A2F6C">
      <w:pPr>
        <w:rPr>
          <w:noProof/>
          <w:lang w:val="fr-FR"/>
        </w:rPr>
      </w:pPr>
    </w:p>
    <w:p w14:paraId="363D9EF6" w14:textId="77777777" w:rsidR="003A2F6C" w:rsidRPr="00F30A24" w:rsidRDefault="003A2F6C" w:rsidP="003A2F6C">
      <w:pPr>
        <w:rPr>
          <w:noProof/>
          <w:szCs w:val="22"/>
          <w:shd w:val="clear" w:color="auto" w:fill="CCCCCC"/>
          <w:lang w:val="fr-CH"/>
        </w:rPr>
      </w:pPr>
      <w:r w:rsidRPr="00FC4C23">
        <w:rPr>
          <w:noProof/>
          <w:highlight w:val="lightGray"/>
          <w:lang w:val="fr-CH"/>
          <w:rPrChange w:id="559" w:author="Author">
            <w:rPr>
              <w:noProof/>
              <w:lang w:val="fr-CH"/>
            </w:rPr>
          </w:rPrChange>
        </w:rPr>
        <w:t>code-barres 2D portant l'identifiant unique inclus.</w:t>
      </w:r>
    </w:p>
    <w:p w14:paraId="75080FCB" w14:textId="77777777" w:rsidR="003A2F6C" w:rsidRPr="00F30A24" w:rsidRDefault="003A2F6C" w:rsidP="003A2F6C">
      <w:pPr>
        <w:rPr>
          <w:noProof/>
          <w:szCs w:val="22"/>
          <w:shd w:val="clear" w:color="auto" w:fill="CCCCCC"/>
          <w:lang w:val="fr-CH"/>
        </w:rPr>
      </w:pPr>
    </w:p>
    <w:p w14:paraId="5152C313" w14:textId="77777777" w:rsidR="003A2F6C" w:rsidRPr="00FF4EE0" w:rsidRDefault="003A2F6C" w:rsidP="003A2F6C">
      <w:pPr>
        <w:rPr>
          <w:noProof/>
          <w:lang w:val="fr-FR"/>
        </w:rPr>
      </w:pPr>
    </w:p>
    <w:p w14:paraId="6F129221" w14:textId="77777777" w:rsidR="003A2F6C" w:rsidRPr="00F30A24" w:rsidRDefault="00B05311" w:rsidP="00407E65">
      <w:pPr>
        <w:pBdr>
          <w:top w:val="single" w:sz="4" w:space="1" w:color="auto"/>
          <w:left w:val="single" w:sz="4" w:space="4" w:color="auto"/>
          <w:bottom w:val="single" w:sz="4" w:space="1" w:color="auto"/>
          <w:right w:val="single" w:sz="4" w:space="4" w:color="auto"/>
        </w:pBdr>
        <w:ind w:left="567" w:hanging="567"/>
        <w:rPr>
          <w:b/>
          <w:noProof/>
          <w:lang w:val="fr-FR"/>
        </w:rPr>
      </w:pPr>
      <w:r w:rsidRPr="00F30A24">
        <w:rPr>
          <w:b/>
          <w:noProof/>
          <w:lang w:val="fr-FR"/>
        </w:rPr>
        <w:t>18.</w:t>
      </w:r>
      <w:r w:rsidRPr="00F30A24">
        <w:rPr>
          <w:b/>
          <w:noProof/>
          <w:lang w:val="fr-FR"/>
        </w:rPr>
        <w:tab/>
      </w:r>
      <w:r w:rsidR="003A2F6C" w:rsidRPr="00F30A24">
        <w:rPr>
          <w:b/>
          <w:noProof/>
          <w:lang w:val="fr-FR"/>
        </w:rPr>
        <w:t>IDENTIFIANT UNIQUE - DONNÉES LISIBLES PAR LES HUMAINS</w:t>
      </w:r>
    </w:p>
    <w:p w14:paraId="367D0136" w14:textId="77777777" w:rsidR="003A2F6C" w:rsidRPr="00F30A24" w:rsidRDefault="003A2F6C" w:rsidP="003A2F6C">
      <w:pPr>
        <w:rPr>
          <w:noProof/>
          <w:lang w:val="fr-CH"/>
        </w:rPr>
      </w:pPr>
    </w:p>
    <w:p w14:paraId="74A44CF4" w14:textId="77777777" w:rsidR="003A2F6C" w:rsidRPr="00F30A24" w:rsidRDefault="003A2F6C" w:rsidP="003A2F6C">
      <w:pPr>
        <w:rPr>
          <w:color w:val="008000"/>
          <w:szCs w:val="22"/>
          <w:lang w:val="fr-CH"/>
        </w:rPr>
      </w:pPr>
      <w:r w:rsidRPr="00F30A24">
        <w:rPr>
          <w:lang w:val="fr-CH"/>
        </w:rPr>
        <w:t>PC</w:t>
      </w:r>
    </w:p>
    <w:p w14:paraId="5E2932C3" w14:textId="77777777" w:rsidR="003A2F6C" w:rsidRPr="00F30A24" w:rsidRDefault="003A2F6C" w:rsidP="003A2F6C">
      <w:pPr>
        <w:rPr>
          <w:szCs w:val="22"/>
          <w:lang w:val="fr-CH"/>
        </w:rPr>
      </w:pPr>
      <w:r w:rsidRPr="00F30A24">
        <w:rPr>
          <w:lang w:val="fr-CH"/>
        </w:rPr>
        <w:t>SN</w:t>
      </w:r>
    </w:p>
    <w:p w14:paraId="6D8D4212" w14:textId="77777777" w:rsidR="00BF6DF8" w:rsidRPr="00F30A24" w:rsidRDefault="003A2F6C" w:rsidP="001F60A9">
      <w:pPr>
        <w:rPr>
          <w:szCs w:val="22"/>
          <w:lang w:val="fr-CH"/>
        </w:rPr>
      </w:pPr>
      <w:r w:rsidRPr="00F30A24">
        <w:rPr>
          <w:lang w:val="fr-CH"/>
        </w:rPr>
        <w:t>NN</w:t>
      </w:r>
    </w:p>
    <w:p w14:paraId="5F2CA792" w14:textId="77777777" w:rsidR="00665EDB" w:rsidRPr="00F30A24" w:rsidRDefault="00BF6DF8" w:rsidP="00BF6DF8">
      <w:pPr>
        <w:ind w:left="-198"/>
        <w:rPr>
          <w:b/>
          <w:lang w:val="fr-FR"/>
        </w:rPr>
      </w:pPr>
      <w:r w:rsidRPr="00F30A24">
        <w:rPr>
          <w:szCs w:val="22"/>
          <w:lang w:val="fr-C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514C5BC2" w14:textId="77777777">
        <w:trPr>
          <w:trHeight w:val="886"/>
        </w:trPr>
        <w:tc>
          <w:tcPr>
            <w:tcW w:w="9298" w:type="dxa"/>
            <w:tcBorders>
              <w:bottom w:val="single" w:sz="4" w:space="0" w:color="auto"/>
            </w:tcBorders>
          </w:tcPr>
          <w:p w14:paraId="4F256FC5" w14:textId="6B61D10E" w:rsidR="00665EDB" w:rsidRPr="00F30A24" w:rsidRDefault="00665EDB">
            <w:pPr>
              <w:rPr>
                <w:b/>
                <w:lang w:val="fr-FR"/>
              </w:rPr>
            </w:pPr>
            <w:r w:rsidRPr="00F30A24">
              <w:rPr>
                <w:b/>
                <w:lang w:val="fr-FR"/>
              </w:rPr>
              <w:lastRenderedPageBreak/>
              <w:t>MENTIONS DEVANT FIGURER SUR L’EMBALLAGE EXT</w:t>
            </w:r>
            <w:ins w:id="560" w:author="Author">
              <w:r w:rsidR="00AC3805" w:rsidRPr="0006170E">
                <w:rPr>
                  <w:b/>
                  <w:bCs/>
                  <w:lang w:val="fr-FR"/>
                </w:rPr>
                <w:t>É</w:t>
              </w:r>
            </w:ins>
            <w:del w:id="561" w:author="Author">
              <w:r w:rsidRPr="00F30A24" w:rsidDel="00AC3805">
                <w:rPr>
                  <w:b/>
                  <w:lang w:val="fr-FR"/>
                </w:rPr>
                <w:delText>E</w:delText>
              </w:r>
            </w:del>
            <w:r w:rsidRPr="00F30A24">
              <w:rPr>
                <w:b/>
                <w:lang w:val="fr-FR"/>
              </w:rPr>
              <w:t xml:space="preserve">RIEUR </w:t>
            </w:r>
          </w:p>
          <w:p w14:paraId="6A3DA956" w14:textId="77777777" w:rsidR="00665EDB" w:rsidRPr="00F30A24" w:rsidRDefault="00665EDB">
            <w:pPr>
              <w:rPr>
                <w:b/>
                <w:lang w:val="fr-FR"/>
              </w:rPr>
            </w:pPr>
          </w:p>
          <w:p w14:paraId="5A96411A" w14:textId="4924BC37" w:rsidR="00665EDB" w:rsidRPr="00F30A24" w:rsidRDefault="00DF0DFE" w:rsidP="00A216C2">
            <w:pPr>
              <w:suppressAutoHyphens/>
              <w:rPr>
                <w:b/>
                <w:lang w:val="fr-FR"/>
              </w:rPr>
            </w:pPr>
            <w:r w:rsidRPr="00F30A24">
              <w:rPr>
                <w:rFonts w:ascii="Times New Roman Bold" w:hAnsi="Times New Roman Bold"/>
                <w:b/>
                <w:caps/>
                <w:szCs w:val="22"/>
                <w:lang w:val="fr-FR"/>
              </w:rPr>
              <w:t>EMBALLAGE</w:t>
            </w:r>
            <w:r w:rsidR="00A216C2" w:rsidRPr="00F30A24">
              <w:rPr>
                <w:rFonts w:ascii="Times New Roman Bold" w:hAnsi="Times New Roman Bold"/>
                <w:b/>
                <w:caps/>
                <w:szCs w:val="22"/>
                <w:lang w:val="fr-FR"/>
              </w:rPr>
              <w:t xml:space="preserve"> ext</w:t>
            </w:r>
            <w:ins w:id="562" w:author="Author">
              <w:r w:rsidR="00AC3805" w:rsidRPr="0006170E">
                <w:rPr>
                  <w:b/>
                  <w:bCs/>
                  <w:lang w:val="fr-FR"/>
                </w:rPr>
                <w:t>É</w:t>
              </w:r>
            </w:ins>
            <w:del w:id="563" w:author="Author">
              <w:r w:rsidR="00A216C2" w:rsidRPr="00F30A24" w:rsidDel="00AC3805">
                <w:rPr>
                  <w:rFonts w:ascii="Times New Roman Bold" w:hAnsi="Times New Roman Bold"/>
                  <w:b/>
                  <w:caps/>
                  <w:szCs w:val="22"/>
                  <w:lang w:val="fr-FR"/>
                </w:rPr>
                <w:delText>e</w:delText>
              </w:r>
            </w:del>
            <w:r w:rsidR="00A216C2" w:rsidRPr="00F30A24">
              <w:rPr>
                <w:rFonts w:ascii="Times New Roman Bold" w:hAnsi="Times New Roman Bold"/>
                <w:b/>
                <w:caps/>
                <w:szCs w:val="22"/>
                <w:lang w:val="fr-FR"/>
              </w:rPr>
              <w:t>rieur</w:t>
            </w:r>
            <w:r w:rsidRPr="00F30A24">
              <w:rPr>
                <w:rFonts w:ascii="Times New Roman Bold" w:hAnsi="Times New Roman Bold"/>
                <w:b/>
                <w:caps/>
                <w:szCs w:val="22"/>
                <w:lang w:val="fr-FR"/>
              </w:rPr>
              <w:t xml:space="preserve"> pour CONDITIONNEMENT</w:t>
            </w:r>
            <w:r w:rsidR="00A216C2" w:rsidRPr="00F30A24">
              <w:rPr>
                <w:rFonts w:ascii="Times New Roman Bold" w:hAnsi="Times New Roman Bold"/>
                <w:b/>
                <w:caps/>
                <w:szCs w:val="22"/>
                <w:lang w:val="fr-FR"/>
              </w:rPr>
              <w:t xml:space="preserve"> multiple (incluant la « BLUE BOX ») </w:t>
            </w:r>
          </w:p>
        </w:tc>
      </w:tr>
    </w:tbl>
    <w:p w14:paraId="79690F18" w14:textId="77777777" w:rsidR="00665EDB" w:rsidRPr="00F30A24" w:rsidRDefault="00665EDB">
      <w:pPr>
        <w:suppressAutoHyphens/>
        <w:rPr>
          <w:lang w:val="fr-FR"/>
        </w:rPr>
      </w:pPr>
    </w:p>
    <w:p w14:paraId="4E7501F4"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100CE175" w14:textId="77777777">
        <w:tc>
          <w:tcPr>
            <w:tcW w:w="9298" w:type="dxa"/>
          </w:tcPr>
          <w:p w14:paraId="79D8DFC1" w14:textId="3C608C71" w:rsidR="00665EDB" w:rsidRPr="00FF4EE0" w:rsidRDefault="00665EDB">
            <w:pPr>
              <w:ind w:left="567" w:hanging="567"/>
              <w:rPr>
                <w:b/>
                <w:lang w:val="fr-FR"/>
              </w:rPr>
            </w:pPr>
            <w:r w:rsidRPr="00FF4EE0">
              <w:rPr>
                <w:b/>
                <w:lang w:val="fr-FR"/>
              </w:rPr>
              <w:t>1.</w:t>
            </w:r>
            <w:r w:rsidRPr="00FF4EE0">
              <w:rPr>
                <w:b/>
                <w:lang w:val="fr-FR"/>
              </w:rPr>
              <w:tab/>
            </w:r>
            <w:r w:rsidRPr="00515627">
              <w:rPr>
                <w:b/>
                <w:lang w:val="fr-FR"/>
              </w:rPr>
              <w:t>D</w:t>
            </w:r>
            <w:ins w:id="564" w:author="Author">
              <w:r w:rsidR="00515627" w:rsidRPr="00FC4C23">
                <w:rPr>
                  <w:b/>
                  <w:lang w:val="fr-FR"/>
                  <w:rPrChange w:id="565" w:author="Author">
                    <w:rPr>
                      <w:bCs/>
                      <w:lang w:val="fr-FR"/>
                    </w:rPr>
                  </w:rPrChange>
                </w:rPr>
                <w:t>É</w:t>
              </w:r>
            </w:ins>
            <w:del w:id="566" w:author="Author">
              <w:r w:rsidRPr="00FF4EE0" w:rsidDel="00515627">
                <w:rPr>
                  <w:b/>
                  <w:lang w:val="fr-FR"/>
                </w:rPr>
                <w:delText>E</w:delText>
              </w:r>
            </w:del>
            <w:r w:rsidRPr="00FF4EE0">
              <w:rPr>
                <w:b/>
                <w:lang w:val="fr-FR"/>
              </w:rPr>
              <w:t>NOMINATION DU M</w:t>
            </w:r>
            <w:ins w:id="567" w:author="Author">
              <w:r w:rsidR="00AC3805" w:rsidRPr="0006170E">
                <w:rPr>
                  <w:b/>
                  <w:bCs/>
                  <w:lang w:val="fr-FR"/>
                </w:rPr>
                <w:t>É</w:t>
              </w:r>
            </w:ins>
            <w:del w:id="568" w:author="Author">
              <w:r w:rsidRPr="00FF4EE0" w:rsidDel="00AC3805">
                <w:rPr>
                  <w:b/>
                  <w:lang w:val="fr-FR"/>
                </w:rPr>
                <w:delText>E</w:delText>
              </w:r>
            </w:del>
            <w:r w:rsidRPr="00FF4EE0">
              <w:rPr>
                <w:b/>
                <w:lang w:val="fr-FR"/>
              </w:rPr>
              <w:t>DICAMENT</w:t>
            </w:r>
          </w:p>
        </w:tc>
      </w:tr>
    </w:tbl>
    <w:p w14:paraId="5932002C" w14:textId="77777777" w:rsidR="00665EDB" w:rsidRPr="00F30A24" w:rsidRDefault="00665EDB">
      <w:pPr>
        <w:suppressAutoHyphens/>
        <w:rPr>
          <w:lang w:val="fr-FR"/>
        </w:rPr>
      </w:pPr>
    </w:p>
    <w:p w14:paraId="6E3D7A70" w14:textId="77777777" w:rsidR="00665EDB" w:rsidRPr="00F30A24" w:rsidRDefault="00665EDB" w:rsidP="00EC503A">
      <w:pPr>
        <w:suppressAutoHyphens/>
        <w:outlineLvl w:val="0"/>
        <w:rPr>
          <w:lang w:val="fr-FR"/>
        </w:rPr>
      </w:pPr>
      <w:r w:rsidRPr="00F30A24">
        <w:rPr>
          <w:lang w:val="fr-FR"/>
        </w:rPr>
        <w:t>CellCept 250 mg gélules</w:t>
      </w:r>
    </w:p>
    <w:p w14:paraId="478F0E74" w14:textId="77777777" w:rsidR="00665EDB" w:rsidRPr="00F30A24" w:rsidRDefault="000A4ECA" w:rsidP="00EC503A">
      <w:pPr>
        <w:suppressAutoHyphens/>
        <w:outlineLvl w:val="0"/>
        <w:rPr>
          <w:lang w:val="fr-FR"/>
        </w:rPr>
      </w:pPr>
      <w:r w:rsidRPr="00F30A24">
        <w:rPr>
          <w:lang w:val="fr-FR"/>
        </w:rPr>
        <w:t>m</w:t>
      </w:r>
      <w:r w:rsidR="00665EDB" w:rsidRPr="00F30A24">
        <w:rPr>
          <w:lang w:val="fr-FR"/>
        </w:rPr>
        <w:t>ycophénolate mofétil</w:t>
      </w:r>
    </w:p>
    <w:p w14:paraId="562A440B" w14:textId="77777777" w:rsidR="00665EDB" w:rsidRPr="00F30A24" w:rsidRDefault="00665EDB">
      <w:pPr>
        <w:suppressAutoHyphens/>
        <w:rPr>
          <w:lang w:val="fr-FR"/>
        </w:rPr>
      </w:pPr>
    </w:p>
    <w:p w14:paraId="2E8133E9"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057BA7CB" w14:textId="77777777">
        <w:tc>
          <w:tcPr>
            <w:tcW w:w="9298" w:type="dxa"/>
          </w:tcPr>
          <w:p w14:paraId="2DB14A49" w14:textId="77777777" w:rsidR="00665EDB" w:rsidRPr="00F30A24" w:rsidRDefault="00665EDB">
            <w:pPr>
              <w:ind w:left="567" w:hanging="567"/>
              <w:rPr>
                <w:b/>
                <w:lang w:val="fr-FR"/>
              </w:rPr>
            </w:pPr>
            <w:r w:rsidRPr="00F30A24">
              <w:rPr>
                <w:b/>
                <w:lang w:val="fr-FR"/>
              </w:rPr>
              <w:t>2.</w:t>
            </w:r>
            <w:r w:rsidRPr="00F30A24">
              <w:rPr>
                <w:b/>
                <w:lang w:val="fr-FR"/>
              </w:rPr>
              <w:tab/>
              <w:t>COMPOSITION EN SUBSTANCE(S) ACTIVE(S)</w:t>
            </w:r>
          </w:p>
        </w:tc>
      </w:tr>
    </w:tbl>
    <w:p w14:paraId="73E0BEFB" w14:textId="77777777" w:rsidR="00665EDB" w:rsidRPr="00F30A24" w:rsidRDefault="00665EDB">
      <w:pPr>
        <w:suppressAutoHyphens/>
        <w:rPr>
          <w:lang w:val="fr-FR"/>
        </w:rPr>
      </w:pPr>
    </w:p>
    <w:p w14:paraId="100B91C8" w14:textId="77777777" w:rsidR="00665EDB" w:rsidRPr="00F30A24" w:rsidRDefault="00665EDB" w:rsidP="00EC503A">
      <w:pPr>
        <w:suppressAutoHyphens/>
        <w:outlineLvl w:val="0"/>
        <w:rPr>
          <w:lang w:val="fr-FR"/>
        </w:rPr>
      </w:pPr>
      <w:r w:rsidRPr="00F30A24">
        <w:rPr>
          <w:lang w:val="fr-FR"/>
        </w:rPr>
        <w:t>Chaque gélule contient 250 mg de mycophénolate mofétil.</w:t>
      </w:r>
    </w:p>
    <w:p w14:paraId="26E45D08" w14:textId="77777777" w:rsidR="00665EDB" w:rsidRPr="00F30A24" w:rsidRDefault="00665EDB">
      <w:pPr>
        <w:suppressAutoHyphens/>
        <w:rPr>
          <w:lang w:val="fr-FR"/>
        </w:rPr>
      </w:pPr>
    </w:p>
    <w:p w14:paraId="21D1B84D"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38CBD3CF" w14:textId="77777777">
        <w:tc>
          <w:tcPr>
            <w:tcW w:w="9298" w:type="dxa"/>
          </w:tcPr>
          <w:p w14:paraId="059824E3" w14:textId="77777777" w:rsidR="00665EDB" w:rsidRPr="00F30A24" w:rsidRDefault="00665EDB">
            <w:pPr>
              <w:ind w:left="567" w:hanging="567"/>
              <w:rPr>
                <w:b/>
                <w:lang w:val="fr-FR"/>
              </w:rPr>
            </w:pPr>
            <w:r w:rsidRPr="00F30A24">
              <w:rPr>
                <w:b/>
                <w:lang w:val="fr-FR"/>
              </w:rPr>
              <w:t>3.</w:t>
            </w:r>
            <w:r w:rsidRPr="00F30A24">
              <w:rPr>
                <w:b/>
                <w:lang w:val="fr-FR"/>
              </w:rPr>
              <w:tab/>
              <w:t>LISTE DES EXCIPIENTS</w:t>
            </w:r>
          </w:p>
        </w:tc>
      </w:tr>
    </w:tbl>
    <w:p w14:paraId="7E8980A4" w14:textId="77777777" w:rsidR="00665EDB" w:rsidRPr="00F30A24" w:rsidRDefault="00665EDB">
      <w:pPr>
        <w:suppressAutoHyphens/>
        <w:rPr>
          <w:lang w:val="fr-FR"/>
        </w:rPr>
      </w:pPr>
    </w:p>
    <w:p w14:paraId="7C19089D"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4461DB03" w14:textId="77777777">
        <w:tc>
          <w:tcPr>
            <w:tcW w:w="9298" w:type="dxa"/>
          </w:tcPr>
          <w:p w14:paraId="676C64BF" w14:textId="77777777" w:rsidR="00665EDB" w:rsidRPr="00F30A24" w:rsidRDefault="00665EDB">
            <w:pPr>
              <w:ind w:left="567" w:hanging="567"/>
              <w:rPr>
                <w:b/>
                <w:lang w:val="fr-FR"/>
              </w:rPr>
            </w:pPr>
            <w:r w:rsidRPr="00F30A24">
              <w:rPr>
                <w:b/>
                <w:lang w:val="fr-FR"/>
              </w:rPr>
              <w:t>4.</w:t>
            </w:r>
            <w:r w:rsidRPr="00F30A24">
              <w:rPr>
                <w:b/>
                <w:lang w:val="fr-FR"/>
              </w:rPr>
              <w:tab/>
              <w:t>FORME PHARMACEUTIQUE ET CONTENU</w:t>
            </w:r>
          </w:p>
        </w:tc>
      </w:tr>
    </w:tbl>
    <w:p w14:paraId="791BE3F1" w14:textId="77777777" w:rsidR="00665EDB" w:rsidRPr="00F30A24" w:rsidRDefault="00665EDB">
      <w:pPr>
        <w:suppressAutoHyphens/>
        <w:rPr>
          <w:lang w:val="fr-FR"/>
        </w:rPr>
      </w:pPr>
    </w:p>
    <w:p w14:paraId="3E049D4C" w14:textId="77777777" w:rsidR="00665EDB" w:rsidRPr="00F30A24" w:rsidRDefault="00EA7213">
      <w:pPr>
        <w:suppressAutoHyphens/>
        <w:rPr>
          <w:lang w:val="fr-FR"/>
        </w:rPr>
      </w:pPr>
      <w:r w:rsidRPr="00F30A24">
        <w:rPr>
          <w:lang w:val="fr-FR"/>
        </w:rPr>
        <w:t xml:space="preserve">Emballage multiple : </w:t>
      </w:r>
      <w:r w:rsidR="00665EDB" w:rsidRPr="00F30A24">
        <w:rPr>
          <w:lang w:val="fr-FR"/>
        </w:rPr>
        <w:t xml:space="preserve">300 </w:t>
      </w:r>
      <w:r w:rsidRPr="00F30A24">
        <w:rPr>
          <w:lang w:val="fr-FR"/>
        </w:rPr>
        <w:t xml:space="preserve">(3 boîtes de 100) </w:t>
      </w:r>
      <w:r w:rsidR="00665EDB" w:rsidRPr="00F30A24">
        <w:rPr>
          <w:lang w:val="fr-FR"/>
        </w:rPr>
        <w:t>gélules</w:t>
      </w:r>
    </w:p>
    <w:p w14:paraId="5213331E" w14:textId="77777777" w:rsidR="00665EDB" w:rsidRPr="00F30A24" w:rsidRDefault="00665EDB">
      <w:pPr>
        <w:suppressAutoHyphens/>
        <w:rPr>
          <w:lang w:val="fr-FR"/>
        </w:rPr>
      </w:pPr>
    </w:p>
    <w:p w14:paraId="459CDCD1"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21779F89" w14:textId="77777777">
        <w:tc>
          <w:tcPr>
            <w:tcW w:w="9298" w:type="dxa"/>
          </w:tcPr>
          <w:p w14:paraId="2DD00C61" w14:textId="77777777" w:rsidR="00665EDB" w:rsidRPr="00F30A24" w:rsidRDefault="00665EDB">
            <w:pPr>
              <w:ind w:left="567" w:hanging="567"/>
              <w:rPr>
                <w:b/>
                <w:lang w:val="fr-FR"/>
              </w:rPr>
            </w:pPr>
            <w:r w:rsidRPr="00F30A24">
              <w:rPr>
                <w:b/>
                <w:lang w:val="fr-FR"/>
              </w:rPr>
              <w:t>5.</w:t>
            </w:r>
            <w:r w:rsidRPr="00F30A24">
              <w:rPr>
                <w:b/>
                <w:lang w:val="fr-FR"/>
              </w:rPr>
              <w:tab/>
              <w:t>MODE ET VOIE(S) D‘ADMINISTRATION</w:t>
            </w:r>
          </w:p>
        </w:tc>
      </w:tr>
    </w:tbl>
    <w:p w14:paraId="05300A63" w14:textId="77777777" w:rsidR="00665EDB" w:rsidRPr="00F30A24" w:rsidRDefault="00665EDB">
      <w:pPr>
        <w:suppressAutoHyphens/>
        <w:rPr>
          <w:lang w:val="fr-FR"/>
        </w:rPr>
      </w:pPr>
    </w:p>
    <w:p w14:paraId="1F0B339C" w14:textId="77777777" w:rsidR="00665EDB" w:rsidRPr="00FF4EE0" w:rsidRDefault="00665EDB">
      <w:pPr>
        <w:suppressAutoHyphens/>
        <w:rPr>
          <w:lang w:val="fr-FR"/>
        </w:rPr>
      </w:pPr>
      <w:r w:rsidRPr="00F30A24">
        <w:rPr>
          <w:lang w:val="fr-FR"/>
        </w:rPr>
        <w:t>Lire la not</w:t>
      </w:r>
      <w:r w:rsidRPr="00FF4EE0">
        <w:rPr>
          <w:lang w:val="fr-FR"/>
        </w:rPr>
        <w:t>ice avant utilisation</w:t>
      </w:r>
    </w:p>
    <w:p w14:paraId="0BC7B1A1" w14:textId="77777777" w:rsidR="00EA7213" w:rsidRPr="00F30A24" w:rsidRDefault="00EA7213">
      <w:pPr>
        <w:suppressAutoHyphens/>
        <w:rPr>
          <w:lang w:val="fr-FR"/>
        </w:rPr>
      </w:pPr>
      <w:r w:rsidRPr="00F30A24">
        <w:rPr>
          <w:lang w:val="fr-FR"/>
        </w:rPr>
        <w:t>Voie orale</w:t>
      </w:r>
    </w:p>
    <w:p w14:paraId="06F62BAF" w14:textId="77777777" w:rsidR="00665EDB" w:rsidRPr="00F30A24" w:rsidRDefault="00665EDB">
      <w:pPr>
        <w:suppressAutoHyphens/>
        <w:rPr>
          <w:lang w:val="fr-FR"/>
        </w:rPr>
      </w:pPr>
    </w:p>
    <w:p w14:paraId="2CF682E9"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59F2A56B" w14:textId="77777777">
        <w:tc>
          <w:tcPr>
            <w:tcW w:w="9298" w:type="dxa"/>
          </w:tcPr>
          <w:p w14:paraId="0808F02D" w14:textId="7AF4BC35" w:rsidR="00665EDB" w:rsidRPr="00F30A24" w:rsidRDefault="00665EDB">
            <w:pPr>
              <w:ind w:left="567" w:hanging="567"/>
              <w:rPr>
                <w:b/>
                <w:lang w:val="fr-FR"/>
              </w:rPr>
            </w:pPr>
            <w:r w:rsidRPr="00F30A24">
              <w:rPr>
                <w:b/>
                <w:lang w:val="fr-FR"/>
              </w:rPr>
              <w:t>6.</w:t>
            </w:r>
            <w:r w:rsidRPr="00F30A24">
              <w:rPr>
                <w:b/>
                <w:lang w:val="fr-FR"/>
              </w:rPr>
              <w:tab/>
              <w:t>MISE EN GARDE SPECIALE INDIQUANT QUE LE M</w:t>
            </w:r>
            <w:ins w:id="569" w:author="Author">
              <w:r w:rsidR="00515627" w:rsidRPr="00FC4C23">
                <w:rPr>
                  <w:b/>
                  <w:bCs/>
                  <w:lang w:val="fr-FR"/>
                  <w:rPrChange w:id="570" w:author="Author">
                    <w:rPr>
                      <w:lang w:val="fr-FR"/>
                    </w:rPr>
                  </w:rPrChange>
                </w:rPr>
                <w:t>É</w:t>
              </w:r>
            </w:ins>
            <w:del w:id="571" w:author="Author">
              <w:r w:rsidRPr="00515627" w:rsidDel="00515627">
                <w:rPr>
                  <w:b/>
                  <w:bCs/>
                  <w:lang w:val="fr-FR"/>
                </w:rPr>
                <w:delText>E</w:delText>
              </w:r>
            </w:del>
            <w:r w:rsidRPr="00F30A24">
              <w:rPr>
                <w:b/>
                <w:lang w:val="fr-FR"/>
              </w:rPr>
              <w:t>DICAMENT DOIT ETRE CONSERV</w:t>
            </w:r>
            <w:ins w:id="572" w:author="Author">
              <w:r w:rsidR="00515627" w:rsidRPr="00FC4C23">
                <w:rPr>
                  <w:b/>
                  <w:bCs/>
                  <w:lang w:val="fr-FR"/>
                  <w:rPrChange w:id="573" w:author="Author">
                    <w:rPr>
                      <w:lang w:val="fr-FR"/>
                    </w:rPr>
                  </w:rPrChange>
                </w:rPr>
                <w:t>É</w:t>
              </w:r>
            </w:ins>
            <w:del w:id="574" w:author="Author">
              <w:r w:rsidRPr="00515627" w:rsidDel="00515627">
                <w:rPr>
                  <w:b/>
                  <w:bCs/>
                  <w:lang w:val="fr-FR"/>
                </w:rPr>
                <w:delText>E</w:delText>
              </w:r>
            </w:del>
            <w:r w:rsidRPr="00515627">
              <w:rPr>
                <w:b/>
                <w:bCs/>
                <w:lang w:val="fr-FR"/>
              </w:rPr>
              <w:t xml:space="preserve"> </w:t>
            </w:r>
            <w:r w:rsidRPr="00F30A24">
              <w:rPr>
                <w:b/>
                <w:lang w:val="fr-FR"/>
              </w:rPr>
              <w:t xml:space="preserve">HORS DE </w:t>
            </w:r>
            <w:r w:rsidRPr="00515627">
              <w:rPr>
                <w:b/>
                <w:lang w:val="fr-FR"/>
              </w:rPr>
              <w:t>PORT</w:t>
            </w:r>
            <w:ins w:id="575" w:author="Author">
              <w:r w:rsidR="00515627" w:rsidRPr="00FC4C23">
                <w:rPr>
                  <w:b/>
                  <w:lang w:val="fr-FR"/>
                  <w:rPrChange w:id="576" w:author="Author">
                    <w:rPr>
                      <w:bCs/>
                      <w:lang w:val="fr-FR"/>
                    </w:rPr>
                  </w:rPrChange>
                </w:rPr>
                <w:t>É</w:t>
              </w:r>
            </w:ins>
            <w:del w:id="577" w:author="Author">
              <w:r w:rsidRPr="00515627" w:rsidDel="00515627">
                <w:rPr>
                  <w:b/>
                  <w:lang w:val="fr-FR"/>
                </w:rPr>
                <w:delText>E</w:delText>
              </w:r>
            </w:del>
            <w:r w:rsidRPr="00515627">
              <w:rPr>
                <w:b/>
                <w:lang w:val="fr-FR"/>
              </w:rPr>
              <w:t>E ET</w:t>
            </w:r>
            <w:r w:rsidRPr="00F30A24">
              <w:rPr>
                <w:b/>
                <w:lang w:val="fr-FR"/>
              </w:rPr>
              <w:t xml:space="preserve"> DE VUE DES ENFANTS</w:t>
            </w:r>
          </w:p>
        </w:tc>
      </w:tr>
    </w:tbl>
    <w:p w14:paraId="4CC0E71E" w14:textId="77777777" w:rsidR="00665EDB" w:rsidRPr="00F30A24" w:rsidRDefault="00665EDB">
      <w:pPr>
        <w:suppressAutoHyphens/>
        <w:rPr>
          <w:lang w:val="fr-FR"/>
        </w:rPr>
      </w:pPr>
    </w:p>
    <w:p w14:paraId="1F6F3D4C" w14:textId="5C78D5A1" w:rsidR="00520136" w:rsidRPr="00F30A24" w:rsidRDefault="00520136" w:rsidP="00EC503A">
      <w:pPr>
        <w:suppressAutoHyphens/>
        <w:outlineLvl w:val="0"/>
        <w:rPr>
          <w:lang w:val="fr-FR"/>
        </w:rPr>
      </w:pPr>
      <w:r w:rsidRPr="00F30A24">
        <w:rPr>
          <w:lang w:val="fr-FR"/>
        </w:rPr>
        <w:t xml:space="preserve">Tenir hors de </w:t>
      </w:r>
      <w:del w:id="578" w:author="Author">
        <w:r w:rsidRPr="00F30A24" w:rsidDel="0000387B">
          <w:rPr>
            <w:lang w:val="fr-FR"/>
          </w:rPr>
          <w:delText xml:space="preserve">de </w:delText>
        </w:r>
      </w:del>
      <w:r w:rsidRPr="00F30A24">
        <w:rPr>
          <w:lang w:val="fr-FR"/>
        </w:rPr>
        <w:t>la vue et de la portée des enfants</w:t>
      </w:r>
    </w:p>
    <w:p w14:paraId="098F4675" w14:textId="77777777" w:rsidR="00665EDB" w:rsidRPr="00FF4EE0" w:rsidRDefault="00665EDB">
      <w:pPr>
        <w:suppressAutoHyphens/>
        <w:rPr>
          <w:lang w:val="fr-FR"/>
        </w:rPr>
      </w:pPr>
    </w:p>
    <w:p w14:paraId="588EB2AC"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62834D43" w14:textId="77777777">
        <w:tc>
          <w:tcPr>
            <w:tcW w:w="9298" w:type="dxa"/>
          </w:tcPr>
          <w:p w14:paraId="756944DA" w14:textId="08BD6650" w:rsidR="00665EDB" w:rsidRPr="00E0459C" w:rsidRDefault="00665EDB">
            <w:pPr>
              <w:ind w:left="567" w:hanging="567"/>
              <w:rPr>
                <w:b/>
                <w:lang w:val="fr-FR"/>
              </w:rPr>
            </w:pPr>
            <w:r w:rsidRPr="00E0459C">
              <w:rPr>
                <w:b/>
                <w:lang w:val="fr-FR"/>
              </w:rPr>
              <w:t>7.</w:t>
            </w:r>
            <w:r w:rsidRPr="00E0459C">
              <w:rPr>
                <w:b/>
                <w:lang w:val="fr-FR"/>
              </w:rPr>
              <w:tab/>
              <w:t>AUTRE(S) MISE(S) EN GARDE SP</w:t>
            </w:r>
            <w:ins w:id="579" w:author="Author">
              <w:r w:rsidR="00E0459C" w:rsidRPr="00FC4C23">
                <w:rPr>
                  <w:b/>
                  <w:lang w:val="fr-FR"/>
                  <w:rPrChange w:id="580" w:author="Author">
                    <w:rPr>
                      <w:bCs/>
                      <w:lang w:val="fr-FR"/>
                    </w:rPr>
                  </w:rPrChange>
                </w:rPr>
                <w:t>É</w:t>
              </w:r>
            </w:ins>
            <w:del w:id="581" w:author="Author">
              <w:r w:rsidRPr="00E0459C" w:rsidDel="00E0459C">
                <w:rPr>
                  <w:b/>
                  <w:lang w:val="fr-FR"/>
                </w:rPr>
                <w:delText>E</w:delText>
              </w:r>
            </w:del>
            <w:r w:rsidRPr="00E0459C">
              <w:rPr>
                <w:b/>
                <w:lang w:val="fr-FR"/>
              </w:rPr>
              <w:t>CIALE(S), SI N</w:t>
            </w:r>
            <w:ins w:id="582" w:author="Author">
              <w:r w:rsidR="00E0459C" w:rsidRPr="00FC4C23">
                <w:rPr>
                  <w:b/>
                  <w:lang w:val="fr-FR"/>
                  <w:rPrChange w:id="583" w:author="Author">
                    <w:rPr>
                      <w:bCs/>
                      <w:lang w:val="fr-FR"/>
                    </w:rPr>
                  </w:rPrChange>
                </w:rPr>
                <w:t>É</w:t>
              </w:r>
            </w:ins>
            <w:del w:id="584" w:author="Author">
              <w:r w:rsidRPr="00E0459C" w:rsidDel="00E0459C">
                <w:rPr>
                  <w:b/>
                  <w:lang w:val="fr-FR"/>
                </w:rPr>
                <w:delText>E</w:delText>
              </w:r>
            </w:del>
            <w:r w:rsidRPr="00E0459C">
              <w:rPr>
                <w:b/>
                <w:lang w:val="fr-FR"/>
              </w:rPr>
              <w:t>CESSAIRE</w:t>
            </w:r>
          </w:p>
        </w:tc>
      </w:tr>
    </w:tbl>
    <w:p w14:paraId="6237FD19" w14:textId="77777777" w:rsidR="00665EDB" w:rsidRPr="00FC4C23" w:rsidRDefault="00665EDB">
      <w:pPr>
        <w:suppressAutoHyphens/>
        <w:rPr>
          <w:b/>
          <w:lang w:val="fr-FR"/>
          <w:rPrChange w:id="585" w:author="Author">
            <w:rPr>
              <w:bCs/>
              <w:lang w:val="fr-FR"/>
            </w:rPr>
          </w:rPrChange>
        </w:rPr>
      </w:pPr>
    </w:p>
    <w:p w14:paraId="18F5884B" w14:textId="77777777" w:rsidR="00665EDB" w:rsidRPr="00F30A24" w:rsidRDefault="00665EDB" w:rsidP="00EC503A">
      <w:pPr>
        <w:suppressAutoHyphens/>
        <w:outlineLvl w:val="0"/>
        <w:rPr>
          <w:lang w:val="fr-FR"/>
        </w:rPr>
      </w:pPr>
      <w:r w:rsidRPr="00F30A24">
        <w:rPr>
          <w:lang w:val="fr-FR"/>
        </w:rPr>
        <w:t>Les gélules doivent être manipulées avec précaution</w:t>
      </w:r>
    </w:p>
    <w:p w14:paraId="1E7A616A" w14:textId="77777777" w:rsidR="00665EDB" w:rsidRPr="00FF4EE0" w:rsidRDefault="00665EDB">
      <w:pPr>
        <w:suppressAutoHyphens/>
        <w:rPr>
          <w:lang w:val="fr-FR"/>
        </w:rPr>
      </w:pPr>
      <w:r w:rsidRPr="00FF4EE0">
        <w:rPr>
          <w:lang w:val="fr-FR"/>
        </w:rPr>
        <w:t>N’ouvrez pas ou n’écrasez pas les gélules, ne respirez pas la poudre contenue dans la gélule, évitez tout contact de votre peau avec la poudre</w:t>
      </w:r>
    </w:p>
    <w:p w14:paraId="57F7F3E0" w14:textId="77777777" w:rsidR="00665EDB" w:rsidRPr="00F30A24" w:rsidRDefault="00665EDB">
      <w:pPr>
        <w:suppressAutoHyphens/>
        <w:rPr>
          <w:lang w:val="fr-FR"/>
        </w:rPr>
      </w:pPr>
    </w:p>
    <w:p w14:paraId="5E53C671"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E0459C" w14:paraId="086AC38A" w14:textId="77777777">
        <w:tc>
          <w:tcPr>
            <w:tcW w:w="9298" w:type="dxa"/>
          </w:tcPr>
          <w:p w14:paraId="4EF0D6BC" w14:textId="393E3129" w:rsidR="00665EDB" w:rsidRPr="00E0459C" w:rsidRDefault="00665EDB">
            <w:pPr>
              <w:ind w:left="567" w:hanging="567"/>
              <w:rPr>
                <w:b/>
                <w:lang w:val="fr-FR"/>
              </w:rPr>
            </w:pPr>
            <w:r w:rsidRPr="00E0459C">
              <w:rPr>
                <w:b/>
                <w:lang w:val="fr-FR"/>
              </w:rPr>
              <w:t>8.</w:t>
            </w:r>
            <w:r w:rsidRPr="00E0459C">
              <w:rPr>
                <w:b/>
                <w:lang w:val="fr-FR"/>
              </w:rPr>
              <w:tab/>
              <w:t>DATE DE P</w:t>
            </w:r>
            <w:ins w:id="586" w:author="Author">
              <w:r w:rsidR="00E0459C" w:rsidRPr="00FC4C23">
                <w:rPr>
                  <w:b/>
                  <w:lang w:val="fr-FR"/>
                  <w:rPrChange w:id="587" w:author="Author">
                    <w:rPr>
                      <w:bCs/>
                      <w:lang w:val="fr-FR"/>
                    </w:rPr>
                  </w:rPrChange>
                </w:rPr>
                <w:t>É</w:t>
              </w:r>
            </w:ins>
            <w:del w:id="588" w:author="Author">
              <w:r w:rsidRPr="00E0459C" w:rsidDel="00E0459C">
                <w:rPr>
                  <w:b/>
                  <w:lang w:val="fr-FR"/>
                </w:rPr>
                <w:delText>E</w:delText>
              </w:r>
            </w:del>
            <w:r w:rsidRPr="00E0459C">
              <w:rPr>
                <w:b/>
                <w:lang w:val="fr-FR"/>
              </w:rPr>
              <w:t>REMPTION</w:t>
            </w:r>
          </w:p>
        </w:tc>
      </w:tr>
    </w:tbl>
    <w:p w14:paraId="02DC456D" w14:textId="77777777" w:rsidR="00665EDB" w:rsidRPr="00FC4C23" w:rsidRDefault="00665EDB">
      <w:pPr>
        <w:suppressAutoHyphens/>
        <w:rPr>
          <w:b/>
          <w:lang w:val="fr-FR"/>
          <w:rPrChange w:id="589" w:author="Author">
            <w:rPr>
              <w:bCs/>
              <w:lang w:val="fr-FR"/>
            </w:rPr>
          </w:rPrChange>
        </w:rPr>
      </w:pPr>
    </w:p>
    <w:p w14:paraId="5760143A" w14:textId="77777777" w:rsidR="00665EDB" w:rsidRPr="00F30A24" w:rsidRDefault="00665EDB" w:rsidP="00EC503A">
      <w:pPr>
        <w:suppressAutoHyphens/>
        <w:outlineLvl w:val="0"/>
        <w:rPr>
          <w:lang w:val="fr-FR"/>
        </w:rPr>
      </w:pPr>
      <w:r w:rsidRPr="00F30A24">
        <w:rPr>
          <w:lang w:val="fr-FR"/>
        </w:rPr>
        <w:t xml:space="preserve">EXP </w:t>
      </w:r>
    </w:p>
    <w:p w14:paraId="1BF4E6AB" w14:textId="77777777" w:rsidR="00665EDB" w:rsidRPr="00F30A24" w:rsidRDefault="00665EDB">
      <w:pPr>
        <w:suppressAutoHyphens/>
        <w:rPr>
          <w:lang w:val="fr-FR"/>
        </w:rPr>
      </w:pPr>
    </w:p>
    <w:p w14:paraId="1D41E053"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E0459C" w14:paraId="6D969ADC" w14:textId="77777777">
        <w:tc>
          <w:tcPr>
            <w:tcW w:w="9298" w:type="dxa"/>
          </w:tcPr>
          <w:p w14:paraId="03479E75" w14:textId="1A40D33C" w:rsidR="00665EDB" w:rsidRPr="00E0459C" w:rsidRDefault="00665EDB">
            <w:pPr>
              <w:ind w:left="567" w:hanging="567"/>
              <w:rPr>
                <w:b/>
                <w:lang w:val="fr-FR"/>
              </w:rPr>
            </w:pPr>
            <w:r w:rsidRPr="00E0459C">
              <w:rPr>
                <w:b/>
                <w:lang w:val="fr-FR"/>
              </w:rPr>
              <w:t>9.</w:t>
            </w:r>
            <w:r w:rsidRPr="00E0459C">
              <w:rPr>
                <w:b/>
                <w:lang w:val="fr-FR"/>
              </w:rPr>
              <w:tab/>
              <w:t>PR</w:t>
            </w:r>
            <w:ins w:id="590" w:author="Author">
              <w:r w:rsidR="00E0459C" w:rsidRPr="00FC4C23">
                <w:rPr>
                  <w:b/>
                  <w:lang w:val="fr-FR"/>
                  <w:rPrChange w:id="591" w:author="Author">
                    <w:rPr>
                      <w:bCs/>
                      <w:lang w:val="fr-FR"/>
                    </w:rPr>
                  </w:rPrChange>
                </w:rPr>
                <w:t>É</w:t>
              </w:r>
            </w:ins>
            <w:del w:id="592" w:author="Author">
              <w:r w:rsidRPr="00E0459C" w:rsidDel="00E0459C">
                <w:rPr>
                  <w:b/>
                  <w:lang w:val="fr-FR"/>
                </w:rPr>
                <w:delText>E</w:delText>
              </w:r>
            </w:del>
            <w:r w:rsidRPr="00E0459C">
              <w:rPr>
                <w:b/>
                <w:lang w:val="fr-FR"/>
              </w:rPr>
              <w:t>CAUTIONS PARTICULIERES DE CONSERVATION</w:t>
            </w:r>
          </w:p>
        </w:tc>
      </w:tr>
    </w:tbl>
    <w:p w14:paraId="45BFD825" w14:textId="77777777" w:rsidR="00665EDB" w:rsidRPr="00FC4C23" w:rsidRDefault="00665EDB">
      <w:pPr>
        <w:suppressAutoHyphens/>
        <w:rPr>
          <w:b/>
          <w:lang w:val="fr-FR"/>
          <w:rPrChange w:id="593" w:author="Author">
            <w:rPr>
              <w:bCs/>
              <w:lang w:val="fr-FR"/>
            </w:rPr>
          </w:rPrChange>
        </w:rPr>
      </w:pPr>
    </w:p>
    <w:p w14:paraId="6BD3D556" w14:textId="77777777" w:rsidR="00665EDB" w:rsidRPr="00F30A24" w:rsidRDefault="00665EDB" w:rsidP="00EC503A">
      <w:pPr>
        <w:suppressAutoHyphens/>
        <w:outlineLvl w:val="0"/>
        <w:rPr>
          <w:lang w:val="fr-FR"/>
        </w:rPr>
      </w:pPr>
      <w:r w:rsidRPr="00F30A24">
        <w:rPr>
          <w:lang w:val="fr-FR"/>
        </w:rPr>
        <w:t xml:space="preserve">A conserver à une température ne dépassant pas </w:t>
      </w:r>
      <w:r w:rsidR="001D716A" w:rsidRPr="00F30A24">
        <w:rPr>
          <w:lang w:val="fr-FR"/>
        </w:rPr>
        <w:t>25</w:t>
      </w:r>
      <w:r w:rsidRPr="00F30A24">
        <w:rPr>
          <w:lang w:val="fr-FR"/>
        </w:rPr>
        <w:t>ºC</w:t>
      </w:r>
    </w:p>
    <w:p w14:paraId="38AC328A" w14:textId="77777777" w:rsidR="00665EDB" w:rsidRPr="00F30A24" w:rsidRDefault="00665EDB">
      <w:pPr>
        <w:suppressAutoHyphens/>
        <w:rPr>
          <w:lang w:val="fr-FR"/>
        </w:rPr>
      </w:pPr>
      <w:r w:rsidRPr="00F30A24">
        <w:rPr>
          <w:lang w:val="fr-FR"/>
        </w:rPr>
        <w:t xml:space="preserve">A conserver dans l’emballage extérieur d’origine à l’abri de l’humidité </w:t>
      </w:r>
    </w:p>
    <w:p w14:paraId="411B99FF" w14:textId="77777777" w:rsidR="00665EDB" w:rsidRPr="00F30A24" w:rsidRDefault="00665EDB">
      <w:pPr>
        <w:suppressAutoHyphens/>
        <w:rPr>
          <w:lang w:val="fr-FR"/>
        </w:rPr>
      </w:pPr>
    </w:p>
    <w:p w14:paraId="5AEF9883" w14:textId="77777777" w:rsidR="00665EDB" w:rsidRPr="00F30A24" w:rsidRDefault="00665ED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7B98FC93" w14:textId="77777777">
        <w:tc>
          <w:tcPr>
            <w:tcW w:w="9298" w:type="dxa"/>
          </w:tcPr>
          <w:p w14:paraId="34BAC15E" w14:textId="53DC2EDB" w:rsidR="00665EDB" w:rsidRPr="00F30A24" w:rsidRDefault="00665EDB">
            <w:pPr>
              <w:keepNext/>
              <w:keepLines/>
              <w:ind w:left="567" w:hanging="567"/>
              <w:rPr>
                <w:b/>
                <w:lang w:val="fr-FR"/>
              </w:rPr>
            </w:pPr>
            <w:r w:rsidRPr="00F30A24">
              <w:rPr>
                <w:b/>
                <w:lang w:val="fr-FR"/>
              </w:rPr>
              <w:lastRenderedPageBreak/>
              <w:t>10.</w:t>
            </w:r>
            <w:r w:rsidRPr="00F30A24">
              <w:rPr>
                <w:b/>
                <w:lang w:val="fr-FR"/>
              </w:rPr>
              <w:tab/>
            </w:r>
            <w:r w:rsidRPr="00E0459C">
              <w:rPr>
                <w:b/>
                <w:lang w:val="fr-FR"/>
              </w:rPr>
              <w:t>PR</w:t>
            </w:r>
            <w:ins w:id="594" w:author="Author">
              <w:r w:rsidR="00E0459C" w:rsidRPr="00FC4C23">
                <w:rPr>
                  <w:b/>
                  <w:lang w:val="fr-FR"/>
                  <w:rPrChange w:id="595" w:author="Author">
                    <w:rPr>
                      <w:bCs/>
                      <w:lang w:val="fr-FR"/>
                    </w:rPr>
                  </w:rPrChange>
                </w:rPr>
                <w:t>É</w:t>
              </w:r>
            </w:ins>
            <w:del w:id="596" w:author="Author">
              <w:r w:rsidRPr="00E0459C" w:rsidDel="00E0459C">
                <w:rPr>
                  <w:b/>
                  <w:lang w:val="fr-FR"/>
                </w:rPr>
                <w:delText>E</w:delText>
              </w:r>
            </w:del>
            <w:r w:rsidRPr="00E0459C">
              <w:rPr>
                <w:b/>
                <w:lang w:val="fr-FR"/>
              </w:rPr>
              <w:t>CAUTIONS PARTICULIERES D’</w:t>
            </w:r>
            <w:ins w:id="597" w:author="Author">
              <w:r w:rsidR="00E0459C" w:rsidRPr="00FC4C23">
                <w:rPr>
                  <w:b/>
                  <w:lang w:val="fr-FR"/>
                  <w:rPrChange w:id="598" w:author="Author">
                    <w:rPr>
                      <w:bCs/>
                      <w:lang w:val="fr-FR"/>
                    </w:rPr>
                  </w:rPrChange>
                </w:rPr>
                <w:t>É</w:t>
              </w:r>
            </w:ins>
            <w:del w:id="599" w:author="Author">
              <w:r w:rsidRPr="00E0459C" w:rsidDel="00E0459C">
                <w:rPr>
                  <w:b/>
                  <w:lang w:val="fr-FR"/>
                </w:rPr>
                <w:delText>E</w:delText>
              </w:r>
            </w:del>
            <w:r w:rsidRPr="00E0459C">
              <w:rPr>
                <w:b/>
                <w:lang w:val="fr-FR"/>
              </w:rPr>
              <w:t>LIMINATION DES M</w:t>
            </w:r>
            <w:ins w:id="600" w:author="Author">
              <w:r w:rsidR="00E0459C" w:rsidRPr="00FC4C23">
                <w:rPr>
                  <w:b/>
                  <w:lang w:val="fr-FR"/>
                  <w:rPrChange w:id="601" w:author="Author">
                    <w:rPr>
                      <w:bCs/>
                      <w:lang w:val="fr-FR"/>
                    </w:rPr>
                  </w:rPrChange>
                </w:rPr>
                <w:t>É</w:t>
              </w:r>
            </w:ins>
            <w:del w:id="602" w:author="Author">
              <w:r w:rsidRPr="00E0459C" w:rsidDel="00E0459C">
                <w:rPr>
                  <w:b/>
                  <w:lang w:val="fr-FR"/>
                </w:rPr>
                <w:delText>E</w:delText>
              </w:r>
            </w:del>
            <w:r w:rsidRPr="00E0459C">
              <w:rPr>
                <w:b/>
                <w:lang w:val="fr-FR"/>
              </w:rPr>
              <w:t>DICAMENTS NON UTILIS</w:t>
            </w:r>
            <w:ins w:id="603" w:author="Author">
              <w:r w:rsidR="00E0459C" w:rsidRPr="00FC4C23">
                <w:rPr>
                  <w:b/>
                  <w:lang w:val="fr-FR"/>
                  <w:rPrChange w:id="604" w:author="Author">
                    <w:rPr>
                      <w:bCs/>
                      <w:lang w:val="fr-FR"/>
                    </w:rPr>
                  </w:rPrChange>
                </w:rPr>
                <w:t>É</w:t>
              </w:r>
            </w:ins>
            <w:del w:id="605" w:author="Author">
              <w:r w:rsidRPr="00E0459C" w:rsidDel="00E0459C">
                <w:rPr>
                  <w:b/>
                  <w:lang w:val="fr-FR"/>
                </w:rPr>
                <w:delText>E</w:delText>
              </w:r>
            </w:del>
            <w:r w:rsidRPr="00E0459C">
              <w:rPr>
                <w:b/>
                <w:lang w:val="fr-FR"/>
              </w:rPr>
              <w:t>S OU DES D</w:t>
            </w:r>
            <w:ins w:id="606" w:author="Author">
              <w:r w:rsidR="00AC3805" w:rsidRPr="0006170E">
                <w:rPr>
                  <w:b/>
                  <w:bCs/>
                  <w:lang w:val="fr-FR"/>
                </w:rPr>
                <w:t>É</w:t>
              </w:r>
            </w:ins>
            <w:del w:id="607" w:author="Author">
              <w:r w:rsidRPr="00E0459C" w:rsidDel="00AC3805">
                <w:rPr>
                  <w:b/>
                  <w:lang w:val="fr-FR"/>
                </w:rPr>
                <w:delText>E</w:delText>
              </w:r>
            </w:del>
            <w:r w:rsidRPr="00E0459C">
              <w:rPr>
                <w:b/>
                <w:lang w:val="fr-FR"/>
              </w:rPr>
              <w:t>CHETS PROVENANT DE CES M</w:t>
            </w:r>
            <w:ins w:id="608" w:author="Author">
              <w:r w:rsidR="00E0459C" w:rsidRPr="00FC4C23">
                <w:rPr>
                  <w:b/>
                  <w:lang w:val="fr-FR"/>
                  <w:rPrChange w:id="609" w:author="Author">
                    <w:rPr>
                      <w:bCs/>
                      <w:lang w:val="fr-FR"/>
                    </w:rPr>
                  </w:rPrChange>
                </w:rPr>
                <w:t>É</w:t>
              </w:r>
            </w:ins>
            <w:del w:id="610" w:author="Author">
              <w:r w:rsidRPr="00E0459C" w:rsidDel="00E0459C">
                <w:rPr>
                  <w:b/>
                  <w:lang w:val="fr-FR"/>
                </w:rPr>
                <w:delText>E</w:delText>
              </w:r>
            </w:del>
            <w:r w:rsidRPr="00E0459C">
              <w:rPr>
                <w:b/>
                <w:lang w:val="fr-FR"/>
              </w:rPr>
              <w:t>DICAMENTS S’IL Y A LIEU</w:t>
            </w:r>
          </w:p>
        </w:tc>
      </w:tr>
    </w:tbl>
    <w:p w14:paraId="371E93E8" w14:textId="77777777" w:rsidR="00665EDB" w:rsidRPr="00F30A24" w:rsidRDefault="00665EDB">
      <w:pPr>
        <w:suppressAutoHyphens/>
        <w:rPr>
          <w:b/>
          <w:lang w:val="fr-FR"/>
        </w:rPr>
      </w:pPr>
    </w:p>
    <w:p w14:paraId="2B1CF28A" w14:textId="77777777" w:rsidR="00665EDB" w:rsidRPr="00F30A24" w:rsidRDefault="00665EDB" w:rsidP="00EC503A">
      <w:pPr>
        <w:suppressAutoHyphens/>
        <w:outlineLv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354FE055" w14:textId="77777777">
        <w:tc>
          <w:tcPr>
            <w:tcW w:w="9298" w:type="dxa"/>
          </w:tcPr>
          <w:p w14:paraId="10916802" w14:textId="5881E378" w:rsidR="00665EDB" w:rsidRPr="00FF4EE0" w:rsidRDefault="00665EDB">
            <w:pPr>
              <w:ind w:left="567" w:hanging="567"/>
              <w:rPr>
                <w:b/>
                <w:lang w:val="fr-FR"/>
              </w:rPr>
            </w:pPr>
            <w:r w:rsidRPr="00FF4EE0">
              <w:rPr>
                <w:b/>
                <w:lang w:val="fr-FR"/>
              </w:rPr>
              <w:t>11.</w:t>
            </w:r>
            <w:r w:rsidRPr="00FF4EE0">
              <w:rPr>
                <w:b/>
                <w:lang w:val="fr-FR"/>
              </w:rPr>
              <w:tab/>
            </w:r>
            <w:r w:rsidRPr="00E0459C">
              <w:rPr>
                <w:b/>
                <w:lang w:val="fr-FR"/>
              </w:rPr>
              <w:t>NOM ET ADRESSE DU TITULAIRE DE L’AUTORISATION DE MISE SUR LE MARCH</w:t>
            </w:r>
            <w:ins w:id="611" w:author="Author">
              <w:r w:rsidR="00E0459C" w:rsidRPr="00FC4C23">
                <w:rPr>
                  <w:b/>
                  <w:lang w:val="fr-FR"/>
                  <w:rPrChange w:id="612" w:author="Author">
                    <w:rPr>
                      <w:bCs/>
                      <w:lang w:val="fr-FR"/>
                    </w:rPr>
                  </w:rPrChange>
                </w:rPr>
                <w:t>É</w:t>
              </w:r>
            </w:ins>
            <w:del w:id="613" w:author="Author">
              <w:r w:rsidRPr="00E0459C" w:rsidDel="00E0459C">
                <w:rPr>
                  <w:b/>
                  <w:lang w:val="fr-FR"/>
                </w:rPr>
                <w:delText>E</w:delText>
              </w:r>
            </w:del>
          </w:p>
        </w:tc>
      </w:tr>
    </w:tbl>
    <w:p w14:paraId="545DDAEB" w14:textId="77777777" w:rsidR="00665EDB" w:rsidRPr="00F30A24" w:rsidRDefault="00665EDB">
      <w:pPr>
        <w:suppressAutoHyphens/>
        <w:rPr>
          <w:lang w:val="fr-FR"/>
        </w:rPr>
      </w:pPr>
    </w:p>
    <w:p w14:paraId="2FA4527F" w14:textId="77777777" w:rsidR="00333429" w:rsidRPr="00FF4EE0" w:rsidRDefault="00333429" w:rsidP="00333429">
      <w:pPr>
        <w:rPr>
          <w:szCs w:val="22"/>
          <w:lang w:val="de-CH"/>
        </w:rPr>
      </w:pPr>
      <w:r w:rsidRPr="00F30A24">
        <w:rPr>
          <w:szCs w:val="22"/>
          <w:lang w:val="de-CH"/>
        </w:rPr>
        <w:t>Roche Registration GmbH</w:t>
      </w:r>
      <w:r w:rsidRPr="00FF4EE0">
        <w:rPr>
          <w:szCs w:val="22"/>
          <w:lang w:val="de-CH"/>
        </w:rPr>
        <w:t xml:space="preserve"> </w:t>
      </w:r>
    </w:p>
    <w:p w14:paraId="4DFDA5E8" w14:textId="77777777" w:rsidR="00333429" w:rsidRPr="00F30A24" w:rsidRDefault="00333429" w:rsidP="00333429">
      <w:pPr>
        <w:rPr>
          <w:szCs w:val="22"/>
          <w:lang w:val="de-CH"/>
        </w:rPr>
      </w:pPr>
      <w:r w:rsidRPr="00F30A24">
        <w:rPr>
          <w:szCs w:val="22"/>
          <w:lang w:val="de-CH"/>
        </w:rPr>
        <w:t>Emil-Barell-Strasse 1</w:t>
      </w:r>
    </w:p>
    <w:p w14:paraId="16D291F8" w14:textId="77777777" w:rsidR="00333429" w:rsidRPr="00F30A24" w:rsidRDefault="00333429" w:rsidP="00333429">
      <w:pPr>
        <w:rPr>
          <w:szCs w:val="22"/>
          <w:lang w:val="de-CH"/>
        </w:rPr>
      </w:pPr>
      <w:r w:rsidRPr="00F30A24">
        <w:rPr>
          <w:szCs w:val="22"/>
          <w:lang w:val="de-CH"/>
        </w:rPr>
        <w:t>79639 Grenzach-Wyhlen</w:t>
      </w:r>
    </w:p>
    <w:p w14:paraId="2736A505" w14:textId="77777777" w:rsidR="00665EDB" w:rsidRPr="00F30A24" w:rsidRDefault="00333429">
      <w:pPr>
        <w:suppressAutoHyphens/>
        <w:rPr>
          <w:lang w:val="fr-FR"/>
        </w:rPr>
      </w:pPr>
      <w:r w:rsidRPr="00F30A24">
        <w:rPr>
          <w:szCs w:val="22"/>
          <w:lang w:val="de-CH"/>
        </w:rPr>
        <w:t>Allemagne</w:t>
      </w:r>
    </w:p>
    <w:p w14:paraId="7665870E" w14:textId="77777777" w:rsidR="00265445" w:rsidRPr="00F30A24" w:rsidRDefault="00265445">
      <w:pPr>
        <w:suppressAutoHyphens/>
        <w:rPr>
          <w:lang w:val="fr-FR"/>
        </w:rPr>
      </w:pPr>
    </w:p>
    <w:p w14:paraId="2FFB26E9" w14:textId="77777777" w:rsidR="004B72F4" w:rsidRPr="00F30A24" w:rsidRDefault="004B72F4">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04AAE6E5" w14:textId="77777777">
        <w:tc>
          <w:tcPr>
            <w:tcW w:w="9298" w:type="dxa"/>
          </w:tcPr>
          <w:p w14:paraId="5110982D" w14:textId="02E636F1" w:rsidR="00665EDB" w:rsidRPr="00F30A24" w:rsidRDefault="00665EDB">
            <w:pPr>
              <w:ind w:left="567" w:hanging="567"/>
              <w:rPr>
                <w:b/>
                <w:lang w:val="fr-FR"/>
              </w:rPr>
            </w:pPr>
            <w:r w:rsidRPr="00F30A24">
              <w:rPr>
                <w:b/>
                <w:lang w:val="fr-FR"/>
              </w:rPr>
              <w:t>12.</w:t>
            </w:r>
            <w:r w:rsidRPr="00F30A24">
              <w:rPr>
                <w:b/>
                <w:lang w:val="fr-FR"/>
              </w:rPr>
              <w:tab/>
              <w:t>NU</w:t>
            </w:r>
            <w:r w:rsidRPr="00E0459C">
              <w:rPr>
                <w:b/>
                <w:lang w:val="fr-FR"/>
              </w:rPr>
              <w:t>M</w:t>
            </w:r>
            <w:ins w:id="614" w:author="Author">
              <w:r w:rsidR="00E0459C" w:rsidRPr="00FC4C23">
                <w:rPr>
                  <w:b/>
                  <w:lang w:val="fr-FR"/>
                  <w:rPrChange w:id="615" w:author="Author">
                    <w:rPr>
                      <w:bCs/>
                      <w:lang w:val="fr-FR"/>
                    </w:rPr>
                  </w:rPrChange>
                </w:rPr>
                <w:t>É</w:t>
              </w:r>
            </w:ins>
            <w:del w:id="616" w:author="Author">
              <w:r w:rsidRPr="00E0459C" w:rsidDel="00E0459C">
                <w:rPr>
                  <w:b/>
                  <w:lang w:val="fr-FR"/>
                </w:rPr>
                <w:delText>E</w:delText>
              </w:r>
            </w:del>
            <w:r w:rsidRPr="00E0459C">
              <w:rPr>
                <w:b/>
                <w:lang w:val="fr-FR"/>
              </w:rPr>
              <w:t>R</w:t>
            </w:r>
            <w:r w:rsidRPr="00F30A24">
              <w:rPr>
                <w:b/>
                <w:lang w:val="fr-FR"/>
              </w:rPr>
              <w:t>O(S) D’AUTORISATION DE MISE SUR LE MARCH</w:t>
            </w:r>
            <w:ins w:id="617" w:author="Author">
              <w:r w:rsidR="00AC3805" w:rsidRPr="0006170E">
                <w:rPr>
                  <w:b/>
                  <w:bCs/>
                  <w:lang w:val="fr-FR"/>
                </w:rPr>
                <w:t>É</w:t>
              </w:r>
            </w:ins>
            <w:del w:id="618" w:author="Author">
              <w:r w:rsidRPr="00F30A24" w:rsidDel="00AC3805">
                <w:rPr>
                  <w:b/>
                  <w:lang w:val="fr-FR"/>
                </w:rPr>
                <w:delText>E</w:delText>
              </w:r>
            </w:del>
          </w:p>
        </w:tc>
      </w:tr>
    </w:tbl>
    <w:p w14:paraId="2B688BED" w14:textId="77777777" w:rsidR="00665EDB" w:rsidRPr="00F30A24" w:rsidRDefault="00665EDB">
      <w:pPr>
        <w:suppressAutoHyphens/>
        <w:rPr>
          <w:lang w:val="fr-FR"/>
        </w:rPr>
      </w:pPr>
    </w:p>
    <w:p w14:paraId="64CCC76E" w14:textId="77777777" w:rsidR="00665EDB" w:rsidRPr="00F30A24" w:rsidRDefault="00665EDB" w:rsidP="00EC503A">
      <w:pPr>
        <w:suppressAutoHyphens/>
        <w:outlineLvl w:val="0"/>
        <w:rPr>
          <w:lang w:val="fr-FR"/>
        </w:rPr>
      </w:pPr>
      <w:r w:rsidRPr="00F30A24">
        <w:rPr>
          <w:lang w:val="fr-FR"/>
        </w:rPr>
        <w:t>EU/1/96/005/00</w:t>
      </w:r>
      <w:r w:rsidR="00EA7213" w:rsidRPr="00FF4EE0">
        <w:rPr>
          <w:lang w:val="fr-FR"/>
        </w:rPr>
        <w:t>7</w:t>
      </w:r>
    </w:p>
    <w:p w14:paraId="1F0BB9FA" w14:textId="77777777" w:rsidR="00665EDB" w:rsidRPr="00F30A24" w:rsidRDefault="00665EDB">
      <w:pPr>
        <w:suppressAutoHyphens/>
        <w:rPr>
          <w:lang w:val="fr-FR"/>
        </w:rPr>
      </w:pPr>
    </w:p>
    <w:p w14:paraId="1FEA7EB1"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0027CBBD" w14:textId="77777777">
        <w:tc>
          <w:tcPr>
            <w:tcW w:w="9298" w:type="dxa"/>
          </w:tcPr>
          <w:p w14:paraId="020B2219" w14:textId="2068B68E" w:rsidR="00665EDB" w:rsidRPr="00F30A24" w:rsidRDefault="00665EDB">
            <w:pPr>
              <w:ind w:left="567" w:hanging="567"/>
              <w:rPr>
                <w:b/>
                <w:lang w:val="fr-FR"/>
              </w:rPr>
            </w:pPr>
            <w:r w:rsidRPr="00F30A24">
              <w:rPr>
                <w:b/>
                <w:lang w:val="fr-FR"/>
              </w:rPr>
              <w:t>13.</w:t>
            </w:r>
            <w:r w:rsidRPr="00F30A24">
              <w:rPr>
                <w:b/>
                <w:lang w:val="fr-FR"/>
              </w:rPr>
              <w:tab/>
              <w:t>N</w:t>
            </w:r>
            <w:r w:rsidRPr="00E0459C">
              <w:rPr>
                <w:b/>
                <w:lang w:val="fr-FR"/>
              </w:rPr>
              <w:t>UM</w:t>
            </w:r>
            <w:ins w:id="619" w:author="Author">
              <w:r w:rsidR="00E0459C" w:rsidRPr="00FC4C23">
                <w:rPr>
                  <w:b/>
                  <w:lang w:val="fr-FR"/>
                  <w:rPrChange w:id="620" w:author="Author">
                    <w:rPr>
                      <w:bCs/>
                      <w:lang w:val="fr-FR"/>
                    </w:rPr>
                  </w:rPrChange>
                </w:rPr>
                <w:t>É</w:t>
              </w:r>
            </w:ins>
            <w:del w:id="621" w:author="Author">
              <w:r w:rsidRPr="00E0459C" w:rsidDel="00E0459C">
                <w:rPr>
                  <w:b/>
                  <w:lang w:val="fr-FR"/>
                </w:rPr>
                <w:delText>E</w:delText>
              </w:r>
            </w:del>
            <w:r w:rsidRPr="00E0459C">
              <w:rPr>
                <w:b/>
                <w:lang w:val="fr-FR"/>
              </w:rPr>
              <w:t>R</w:t>
            </w:r>
            <w:r w:rsidRPr="00F30A24">
              <w:rPr>
                <w:b/>
                <w:lang w:val="fr-FR"/>
              </w:rPr>
              <w:t xml:space="preserve">O DU LOT </w:t>
            </w:r>
          </w:p>
        </w:tc>
      </w:tr>
    </w:tbl>
    <w:p w14:paraId="11BFBD0D" w14:textId="77777777" w:rsidR="00665EDB" w:rsidRPr="00F30A24" w:rsidRDefault="00665EDB">
      <w:pPr>
        <w:suppressAutoHyphens/>
        <w:rPr>
          <w:lang w:val="fr-FR"/>
        </w:rPr>
      </w:pPr>
    </w:p>
    <w:p w14:paraId="03C4465B" w14:textId="77777777" w:rsidR="00665EDB" w:rsidRPr="00F30A24" w:rsidRDefault="00665EDB" w:rsidP="00EC503A">
      <w:pPr>
        <w:suppressAutoHyphens/>
        <w:outlineLvl w:val="0"/>
        <w:rPr>
          <w:lang w:val="fr-FR"/>
        </w:rPr>
      </w:pPr>
      <w:r w:rsidRPr="00F30A24">
        <w:rPr>
          <w:lang w:val="fr-FR"/>
        </w:rPr>
        <w:t>Lot</w:t>
      </w:r>
    </w:p>
    <w:p w14:paraId="1BCBC1D7" w14:textId="77777777" w:rsidR="00665EDB" w:rsidRPr="00F30A24" w:rsidRDefault="00665EDB">
      <w:pPr>
        <w:suppressAutoHyphens/>
        <w:rPr>
          <w:lang w:val="fr-FR"/>
        </w:rPr>
      </w:pPr>
    </w:p>
    <w:p w14:paraId="72D81218" w14:textId="77777777" w:rsidR="00265445" w:rsidRPr="00F30A24" w:rsidRDefault="00265445">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04E2D30E" w14:textId="77777777">
        <w:tc>
          <w:tcPr>
            <w:tcW w:w="9298" w:type="dxa"/>
          </w:tcPr>
          <w:p w14:paraId="663B1D60" w14:textId="4AF7BA10" w:rsidR="00665EDB" w:rsidRPr="00F30A24" w:rsidRDefault="00665EDB">
            <w:pPr>
              <w:ind w:left="567" w:hanging="567"/>
              <w:rPr>
                <w:b/>
                <w:lang w:val="fr-FR"/>
              </w:rPr>
            </w:pPr>
            <w:r w:rsidRPr="00F30A24">
              <w:rPr>
                <w:b/>
                <w:lang w:val="fr-FR"/>
              </w:rPr>
              <w:t>14.</w:t>
            </w:r>
            <w:r w:rsidRPr="00F30A24">
              <w:rPr>
                <w:b/>
                <w:lang w:val="fr-FR"/>
              </w:rPr>
              <w:tab/>
              <w:t>CONDITIONS DE PRESCRIPTION ET DE D</w:t>
            </w:r>
            <w:ins w:id="622" w:author="Author">
              <w:r w:rsidR="00E0459C" w:rsidRPr="00FC4C23">
                <w:rPr>
                  <w:b/>
                  <w:bCs/>
                  <w:lang w:val="fr-FR"/>
                  <w:rPrChange w:id="623" w:author="Author">
                    <w:rPr>
                      <w:lang w:val="fr-FR"/>
                    </w:rPr>
                  </w:rPrChange>
                </w:rPr>
                <w:t>É</w:t>
              </w:r>
            </w:ins>
            <w:del w:id="624" w:author="Author">
              <w:r w:rsidRPr="00E0459C" w:rsidDel="00E0459C">
                <w:rPr>
                  <w:b/>
                  <w:bCs/>
                  <w:lang w:val="fr-FR"/>
                </w:rPr>
                <w:delText>E</w:delText>
              </w:r>
            </w:del>
            <w:r w:rsidRPr="00F30A24">
              <w:rPr>
                <w:b/>
                <w:lang w:val="fr-FR"/>
              </w:rPr>
              <w:t>LIVRANCE</w:t>
            </w:r>
          </w:p>
        </w:tc>
      </w:tr>
    </w:tbl>
    <w:p w14:paraId="0CC77823" w14:textId="77777777" w:rsidR="00665EDB" w:rsidRPr="00F30A24" w:rsidRDefault="00665EDB">
      <w:pPr>
        <w:suppressAutoHyphens/>
        <w:rPr>
          <w:lang w:val="fr-FR"/>
        </w:rPr>
      </w:pPr>
    </w:p>
    <w:p w14:paraId="5B588518"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313A19C8" w14:textId="77777777">
        <w:tc>
          <w:tcPr>
            <w:tcW w:w="9298" w:type="dxa"/>
          </w:tcPr>
          <w:p w14:paraId="6DF6D444" w14:textId="77777777" w:rsidR="00665EDB" w:rsidRPr="00FF4EE0" w:rsidRDefault="00665EDB">
            <w:pPr>
              <w:ind w:left="567" w:hanging="567"/>
              <w:rPr>
                <w:b/>
                <w:lang w:val="fr-FR"/>
              </w:rPr>
            </w:pPr>
            <w:r w:rsidRPr="00FF4EE0">
              <w:rPr>
                <w:b/>
                <w:lang w:val="fr-FR"/>
              </w:rPr>
              <w:t>15.</w:t>
            </w:r>
            <w:r w:rsidRPr="00FF4EE0">
              <w:rPr>
                <w:b/>
                <w:lang w:val="fr-FR"/>
              </w:rPr>
              <w:tab/>
              <w:t>INDICATIONS D’UTILISATION</w:t>
            </w:r>
          </w:p>
        </w:tc>
      </w:tr>
    </w:tbl>
    <w:p w14:paraId="1CFBE8D9" w14:textId="77777777" w:rsidR="00665EDB" w:rsidRPr="00F30A24" w:rsidRDefault="00665EDB">
      <w:pPr>
        <w:suppressAutoHyphens/>
        <w:rPr>
          <w:lang w:val="fr-FR"/>
        </w:rPr>
      </w:pPr>
    </w:p>
    <w:p w14:paraId="0720827C" w14:textId="77777777" w:rsidR="00665EDB" w:rsidRPr="00F30A24" w:rsidRDefault="00665EDB">
      <w:pPr>
        <w:suppressAutoHyphens/>
        <w:rPr>
          <w:b/>
          <w:bCs/>
          <w:iCs/>
          <w:noProof/>
          <w:lang w:val="fr-FR"/>
        </w:rPr>
      </w:pPr>
    </w:p>
    <w:p w14:paraId="053A84A0" w14:textId="77777777" w:rsidR="00665EDB" w:rsidRPr="00F30A24" w:rsidRDefault="00665EDB">
      <w:pPr>
        <w:pBdr>
          <w:top w:val="single" w:sz="4" w:space="1" w:color="auto"/>
          <w:left w:val="single" w:sz="4" w:space="4" w:color="auto"/>
          <w:bottom w:val="single" w:sz="4" w:space="1" w:color="auto"/>
          <w:right w:val="single" w:sz="4" w:space="4" w:color="auto"/>
        </w:pBdr>
        <w:ind w:left="567" w:hanging="567"/>
        <w:rPr>
          <w:b/>
          <w:bCs/>
          <w:iCs/>
          <w:noProof/>
          <w:lang w:val="fr-FR"/>
        </w:rPr>
      </w:pPr>
      <w:r w:rsidRPr="00F30A24">
        <w:rPr>
          <w:b/>
          <w:noProof/>
          <w:lang w:val="fr-FR"/>
        </w:rPr>
        <w:t>16.</w:t>
      </w:r>
      <w:r w:rsidRPr="00F30A24">
        <w:rPr>
          <w:b/>
          <w:noProof/>
          <w:lang w:val="fr-FR"/>
        </w:rPr>
        <w:tab/>
        <w:t>INFORMATIONS</w:t>
      </w:r>
      <w:r w:rsidRPr="00F30A24">
        <w:rPr>
          <w:b/>
          <w:bCs/>
          <w:iCs/>
          <w:noProof/>
          <w:lang w:val="fr-FR"/>
        </w:rPr>
        <w:t xml:space="preserve"> EN BRAILLE</w:t>
      </w:r>
    </w:p>
    <w:p w14:paraId="30FE9CBB" w14:textId="77777777" w:rsidR="00665EDB" w:rsidRPr="00F30A24" w:rsidRDefault="00665EDB">
      <w:pPr>
        <w:suppressAutoHyphens/>
        <w:rPr>
          <w:b/>
          <w:bCs/>
          <w:iCs/>
          <w:noProof/>
          <w:lang w:val="fr-FR"/>
        </w:rPr>
      </w:pPr>
    </w:p>
    <w:p w14:paraId="32CF8B06" w14:textId="13A6FC4A" w:rsidR="00665EDB" w:rsidRPr="00F30A24" w:rsidRDefault="00837C6A" w:rsidP="00EC503A">
      <w:pPr>
        <w:suppressAutoHyphens/>
        <w:outlineLvl w:val="0"/>
        <w:rPr>
          <w:lang w:val="fr-FR"/>
        </w:rPr>
      </w:pPr>
      <w:r w:rsidRPr="00F30A24">
        <w:rPr>
          <w:lang w:val="fr-FR"/>
        </w:rPr>
        <w:t>c</w:t>
      </w:r>
      <w:r w:rsidR="00520136" w:rsidRPr="00F30A24">
        <w:rPr>
          <w:lang w:val="fr-FR"/>
        </w:rPr>
        <w:t xml:space="preserve">ellcept </w:t>
      </w:r>
      <w:r w:rsidR="00665EDB" w:rsidRPr="00F30A24">
        <w:rPr>
          <w:lang w:val="fr-FR"/>
        </w:rPr>
        <w:t>250</w:t>
      </w:r>
      <w:r w:rsidR="00DC201E" w:rsidRPr="00F30A24">
        <w:rPr>
          <w:lang w:val="fr-FR"/>
        </w:rPr>
        <w:t> </w:t>
      </w:r>
      <w:r w:rsidR="00665EDB" w:rsidRPr="00F30A24">
        <w:rPr>
          <w:lang w:val="fr-FR"/>
        </w:rPr>
        <w:t>mg</w:t>
      </w:r>
    </w:p>
    <w:p w14:paraId="5F153DE5" w14:textId="77777777" w:rsidR="00665EDB" w:rsidRPr="00F30A24" w:rsidRDefault="00665EDB">
      <w:pPr>
        <w:suppressAutoHyphens/>
        <w:rPr>
          <w:lang w:val="fr-FR"/>
        </w:rPr>
      </w:pPr>
    </w:p>
    <w:p w14:paraId="4CF4566D" w14:textId="77777777" w:rsidR="003A2F6C" w:rsidRPr="00F30A24" w:rsidRDefault="003A2F6C">
      <w:pPr>
        <w:suppressAutoHyphens/>
        <w:rPr>
          <w:lang w:val="fr-FR"/>
        </w:rPr>
      </w:pPr>
    </w:p>
    <w:p w14:paraId="54A48470" w14:textId="77777777" w:rsidR="003A2F6C" w:rsidRPr="00F30A24" w:rsidRDefault="00B05311" w:rsidP="00407E65">
      <w:pPr>
        <w:pBdr>
          <w:top w:val="single" w:sz="4" w:space="1" w:color="auto"/>
          <w:left w:val="single" w:sz="4" w:space="4" w:color="auto"/>
          <w:bottom w:val="single" w:sz="4" w:space="1" w:color="auto"/>
          <w:right w:val="single" w:sz="4" w:space="4" w:color="auto"/>
        </w:pBdr>
        <w:ind w:left="567" w:hanging="567"/>
        <w:rPr>
          <w:b/>
          <w:noProof/>
          <w:lang w:val="fr-FR"/>
        </w:rPr>
      </w:pPr>
      <w:r w:rsidRPr="00F30A24">
        <w:rPr>
          <w:b/>
          <w:noProof/>
          <w:lang w:val="fr-FR"/>
        </w:rPr>
        <w:t>17.</w:t>
      </w:r>
      <w:r w:rsidRPr="00F30A24">
        <w:rPr>
          <w:b/>
          <w:noProof/>
          <w:lang w:val="fr-FR"/>
        </w:rPr>
        <w:tab/>
      </w:r>
      <w:r w:rsidR="003A2F6C" w:rsidRPr="00F30A24">
        <w:rPr>
          <w:b/>
          <w:noProof/>
          <w:lang w:val="fr-FR"/>
        </w:rPr>
        <w:t>IDENTIFIANT UNIQUE - CODE-BARRES 2D</w:t>
      </w:r>
    </w:p>
    <w:p w14:paraId="4679ABA8" w14:textId="77777777" w:rsidR="003A2F6C" w:rsidRPr="00F30A24" w:rsidRDefault="003A2F6C" w:rsidP="003A2F6C">
      <w:pPr>
        <w:rPr>
          <w:noProof/>
          <w:lang w:val="fr-FR"/>
        </w:rPr>
      </w:pPr>
    </w:p>
    <w:p w14:paraId="44BB263F" w14:textId="77777777" w:rsidR="003A2F6C" w:rsidRPr="00F30A24" w:rsidRDefault="003A2F6C" w:rsidP="003A2F6C">
      <w:pPr>
        <w:rPr>
          <w:noProof/>
          <w:szCs w:val="22"/>
          <w:shd w:val="clear" w:color="auto" w:fill="CCCCCC"/>
          <w:lang w:val="fr-CH"/>
        </w:rPr>
      </w:pPr>
      <w:r w:rsidRPr="002D262A">
        <w:rPr>
          <w:noProof/>
          <w:highlight w:val="lightGray"/>
          <w:lang w:val="fr-CH"/>
          <w:rPrChange w:id="625" w:author="Author">
            <w:rPr>
              <w:noProof/>
              <w:lang w:val="fr-CH"/>
            </w:rPr>
          </w:rPrChange>
        </w:rPr>
        <w:t>code-barres 2D portant l'identifiant unique inclus.</w:t>
      </w:r>
    </w:p>
    <w:p w14:paraId="5AB70D09" w14:textId="77777777" w:rsidR="003A2F6C" w:rsidRPr="00F30A24" w:rsidRDefault="003A2F6C" w:rsidP="003A2F6C">
      <w:pPr>
        <w:rPr>
          <w:noProof/>
          <w:lang w:val="fr-FR"/>
        </w:rPr>
      </w:pPr>
    </w:p>
    <w:p w14:paraId="3B7BFD6B" w14:textId="77777777" w:rsidR="003A2F6C" w:rsidRPr="00FF4EE0" w:rsidRDefault="003A2F6C" w:rsidP="003A2F6C">
      <w:pPr>
        <w:rPr>
          <w:noProof/>
          <w:lang w:val="fr-FR"/>
        </w:rPr>
      </w:pPr>
    </w:p>
    <w:p w14:paraId="1EB5C1F9" w14:textId="77777777" w:rsidR="003A2F6C" w:rsidRPr="00F30A24" w:rsidRDefault="00B05311" w:rsidP="00407E65">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noProof/>
          <w:lang w:val="fr-FR"/>
        </w:rPr>
      </w:pPr>
      <w:r w:rsidRPr="00F30A24">
        <w:rPr>
          <w:b/>
          <w:noProof/>
          <w:lang w:val="fr-FR"/>
        </w:rPr>
        <w:t>18.</w:t>
      </w:r>
      <w:r w:rsidRPr="00F30A24">
        <w:rPr>
          <w:b/>
          <w:noProof/>
          <w:lang w:val="fr-FR"/>
        </w:rPr>
        <w:tab/>
      </w:r>
      <w:r w:rsidR="003A2F6C" w:rsidRPr="00F30A24">
        <w:rPr>
          <w:b/>
          <w:noProof/>
          <w:lang w:val="fr-FR"/>
        </w:rPr>
        <w:t>IDENTIFIANT UNIQUE - DONNÉES LISIBLES PAR LES</w:t>
      </w:r>
      <w:r w:rsidR="003A2F6C" w:rsidRPr="00F30A24">
        <w:rPr>
          <w:b/>
          <w:noProof/>
          <w:lang w:val="fr-CH"/>
        </w:rPr>
        <w:t xml:space="preserve"> </w:t>
      </w:r>
      <w:r w:rsidR="003A2F6C" w:rsidRPr="00F30A24">
        <w:rPr>
          <w:b/>
          <w:noProof/>
          <w:lang w:val="fr-FR"/>
        </w:rPr>
        <w:t>HUMAINS</w:t>
      </w:r>
    </w:p>
    <w:p w14:paraId="3DDF279A" w14:textId="77777777" w:rsidR="003A2F6C" w:rsidRPr="00F30A24" w:rsidRDefault="003A2F6C" w:rsidP="003A2F6C">
      <w:pPr>
        <w:rPr>
          <w:noProof/>
          <w:lang w:val="fr-CH"/>
        </w:rPr>
      </w:pPr>
    </w:p>
    <w:p w14:paraId="34FF16FD" w14:textId="77777777" w:rsidR="003A2F6C" w:rsidRPr="00F30A24" w:rsidRDefault="003A2F6C" w:rsidP="003A2F6C">
      <w:pPr>
        <w:rPr>
          <w:color w:val="008000"/>
          <w:szCs w:val="22"/>
          <w:lang w:val="fr-CH"/>
        </w:rPr>
      </w:pPr>
      <w:r w:rsidRPr="00F30A24">
        <w:rPr>
          <w:lang w:val="fr-CH"/>
        </w:rPr>
        <w:t>PC</w:t>
      </w:r>
    </w:p>
    <w:p w14:paraId="3921ABCC" w14:textId="77777777" w:rsidR="003A2F6C" w:rsidRPr="00F30A24" w:rsidRDefault="003A2F6C" w:rsidP="003A2F6C">
      <w:pPr>
        <w:rPr>
          <w:szCs w:val="22"/>
          <w:lang w:val="fr-CH"/>
        </w:rPr>
      </w:pPr>
      <w:r w:rsidRPr="00F30A24">
        <w:rPr>
          <w:lang w:val="fr-CH"/>
        </w:rPr>
        <w:t>SN</w:t>
      </w:r>
    </w:p>
    <w:p w14:paraId="5BC87A50" w14:textId="77777777" w:rsidR="009B307F" w:rsidRPr="00F30A24" w:rsidRDefault="003A2F6C" w:rsidP="003A2F6C">
      <w:pPr>
        <w:rPr>
          <w:lang w:val="fr-CH"/>
        </w:rPr>
      </w:pPr>
      <w:r w:rsidRPr="00F30A24">
        <w:rPr>
          <w:lang w:val="fr-CH"/>
        </w:rPr>
        <w:t>NN</w:t>
      </w:r>
    </w:p>
    <w:p w14:paraId="35093AA9" w14:textId="77777777" w:rsidR="009B307F" w:rsidRPr="00F30A24" w:rsidRDefault="009B307F" w:rsidP="003A2F6C">
      <w:pPr>
        <w:rPr>
          <w:lang w:val="fr-CH"/>
        </w:rPr>
      </w:pPr>
    </w:p>
    <w:p w14:paraId="3E1C38F1" w14:textId="77777777" w:rsidR="003A2F6C" w:rsidRPr="00F30A24" w:rsidRDefault="009B307F" w:rsidP="003A2F6C">
      <w:pPr>
        <w:rPr>
          <w:lang w:val="fr-CH"/>
        </w:rPr>
      </w:pPr>
      <w:r w:rsidRPr="00F30A24">
        <w:rPr>
          <w:lang w:val="fr-CH"/>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2D262A" w14:paraId="2B8E67B0" w14:textId="77777777" w:rsidTr="00D070E0">
        <w:tc>
          <w:tcPr>
            <w:tcW w:w="9287" w:type="dxa"/>
          </w:tcPr>
          <w:p w14:paraId="5BC13D55" w14:textId="3C767654" w:rsidR="00BF6DF8" w:rsidRPr="00F30A24" w:rsidRDefault="009B307F" w:rsidP="00D070E0">
            <w:pPr>
              <w:rPr>
                <w:szCs w:val="22"/>
                <w:lang w:val="fr-FR"/>
              </w:rPr>
            </w:pPr>
            <w:r w:rsidRPr="00F30A24">
              <w:rPr>
                <w:lang w:val="fr-FR"/>
              </w:rPr>
              <w:lastRenderedPageBreak/>
              <w:br w:type="page"/>
            </w:r>
            <w:r w:rsidR="00D92BFE" w:rsidRPr="00F30A24">
              <w:rPr>
                <w:lang w:val="fr-FR"/>
              </w:rPr>
              <w:br w:type="page"/>
            </w:r>
            <w:r w:rsidR="00D92BFE" w:rsidRPr="00F30A24">
              <w:rPr>
                <w:lang w:val="fr-FR"/>
              </w:rPr>
              <w:br w:type="page"/>
            </w:r>
            <w:r w:rsidR="004460B7" w:rsidRPr="00F30A24">
              <w:rPr>
                <w:b/>
                <w:szCs w:val="22"/>
                <w:lang w:val="fr-FR"/>
              </w:rPr>
              <w:t>MENTIONS DEVANT FIGURER SUR L’EMBALLAGE EXT</w:t>
            </w:r>
            <w:ins w:id="626" w:author="Author">
              <w:r w:rsidR="00AC3805" w:rsidRPr="0006170E">
                <w:rPr>
                  <w:b/>
                  <w:bCs/>
                  <w:lang w:val="fr-FR"/>
                </w:rPr>
                <w:t>É</w:t>
              </w:r>
            </w:ins>
            <w:del w:id="627" w:author="Author">
              <w:r w:rsidR="004460B7" w:rsidRPr="00F30A24" w:rsidDel="00AC3805">
                <w:rPr>
                  <w:b/>
                  <w:szCs w:val="22"/>
                  <w:lang w:val="fr-FR"/>
                </w:rPr>
                <w:delText>E</w:delText>
              </w:r>
            </w:del>
            <w:r w:rsidR="004460B7" w:rsidRPr="00F30A24">
              <w:rPr>
                <w:b/>
                <w:szCs w:val="22"/>
                <w:lang w:val="fr-FR"/>
              </w:rPr>
              <w:t xml:space="preserve">RIEUR </w:t>
            </w:r>
          </w:p>
          <w:p w14:paraId="1F5AC02B" w14:textId="77777777" w:rsidR="00BF6DF8" w:rsidRPr="00F30A24" w:rsidRDefault="00BF6DF8" w:rsidP="00D070E0">
            <w:pPr>
              <w:rPr>
                <w:szCs w:val="22"/>
                <w:lang w:val="fr-FR"/>
              </w:rPr>
            </w:pPr>
          </w:p>
          <w:p w14:paraId="778B06BD" w14:textId="6D890E63" w:rsidR="00BF6DF8" w:rsidRPr="00F30A24" w:rsidRDefault="00DF0DFE" w:rsidP="00D070E0">
            <w:pPr>
              <w:rPr>
                <w:smallCaps/>
                <w:szCs w:val="22"/>
                <w:lang w:val="fr-FR"/>
              </w:rPr>
            </w:pPr>
            <w:r w:rsidRPr="00F30A24">
              <w:rPr>
                <w:b/>
                <w:szCs w:val="22"/>
                <w:lang w:val="fr-FR"/>
              </w:rPr>
              <w:t>EMBALLAGE</w:t>
            </w:r>
            <w:r w:rsidR="004460B7" w:rsidRPr="00F30A24">
              <w:rPr>
                <w:b/>
                <w:szCs w:val="22"/>
                <w:lang w:val="fr-FR"/>
              </w:rPr>
              <w:t xml:space="preserve"> IN</w:t>
            </w:r>
            <w:r w:rsidRPr="00F30A24">
              <w:rPr>
                <w:b/>
                <w:szCs w:val="22"/>
                <w:lang w:val="fr-FR"/>
              </w:rPr>
              <w:t>TERM</w:t>
            </w:r>
            <w:ins w:id="628" w:author="Author">
              <w:r w:rsidR="00AC3805" w:rsidRPr="0006170E">
                <w:rPr>
                  <w:b/>
                  <w:bCs/>
                  <w:lang w:val="fr-FR"/>
                </w:rPr>
                <w:t>É</w:t>
              </w:r>
            </w:ins>
            <w:del w:id="629" w:author="Author">
              <w:r w:rsidRPr="00F30A24" w:rsidDel="00AC3805">
                <w:rPr>
                  <w:b/>
                  <w:szCs w:val="22"/>
                  <w:lang w:val="fr-FR"/>
                </w:rPr>
                <w:delText>E</w:delText>
              </w:r>
            </w:del>
            <w:r w:rsidRPr="00F30A24">
              <w:rPr>
                <w:b/>
                <w:szCs w:val="22"/>
                <w:lang w:val="fr-FR"/>
              </w:rPr>
              <w:t>DIAIRE POUR CONDITIONNEMENT</w:t>
            </w:r>
            <w:r w:rsidR="004460B7" w:rsidRPr="00F30A24">
              <w:rPr>
                <w:b/>
                <w:szCs w:val="22"/>
                <w:lang w:val="fr-FR"/>
              </w:rPr>
              <w:t xml:space="preserve"> MULTIPLE (SANS LA « BLUE BOX »</w:t>
            </w:r>
            <w:r w:rsidR="000B2B76" w:rsidRPr="00F30A24">
              <w:rPr>
                <w:b/>
                <w:szCs w:val="22"/>
                <w:lang w:val="fr-FR"/>
              </w:rPr>
              <w:t>)</w:t>
            </w:r>
          </w:p>
        </w:tc>
      </w:tr>
    </w:tbl>
    <w:p w14:paraId="112C9B7D" w14:textId="77777777" w:rsidR="00BF6DF8" w:rsidRPr="00F30A24" w:rsidRDefault="00BF6DF8" w:rsidP="00BF6DF8">
      <w:pPr>
        <w:rPr>
          <w:lang w:val="fr-FR"/>
        </w:rPr>
      </w:pPr>
    </w:p>
    <w:p w14:paraId="7755C800" w14:textId="77777777" w:rsidR="00265445" w:rsidRPr="00F30A24" w:rsidRDefault="00265445" w:rsidP="00BF6DF8">
      <w:pPr>
        <w:rPr>
          <w:lang w:val="fr-F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F30A24" w14:paraId="17D6126C" w14:textId="77777777" w:rsidTr="00D070E0">
        <w:tc>
          <w:tcPr>
            <w:tcW w:w="9287" w:type="dxa"/>
          </w:tcPr>
          <w:p w14:paraId="30E68DAE" w14:textId="7FC549F8" w:rsidR="00BF6DF8" w:rsidRPr="00F30A24" w:rsidRDefault="00BF6DF8" w:rsidP="00D070E0">
            <w:pPr>
              <w:rPr>
                <w:szCs w:val="22"/>
              </w:rPr>
            </w:pPr>
            <w:r w:rsidRPr="00FF4EE0">
              <w:rPr>
                <w:b/>
                <w:szCs w:val="22"/>
              </w:rPr>
              <w:t>1.</w:t>
            </w:r>
            <w:r w:rsidRPr="00FF4EE0">
              <w:rPr>
                <w:b/>
                <w:szCs w:val="22"/>
              </w:rPr>
              <w:tab/>
            </w:r>
            <w:r w:rsidR="004460B7" w:rsidRPr="00F30A24">
              <w:rPr>
                <w:b/>
                <w:szCs w:val="22"/>
              </w:rPr>
              <w:t>D</w:t>
            </w:r>
            <w:ins w:id="630" w:author="Author">
              <w:r w:rsidR="00AC3805" w:rsidRPr="0006170E">
                <w:rPr>
                  <w:b/>
                  <w:bCs/>
                  <w:lang w:val="fr-FR"/>
                </w:rPr>
                <w:t>É</w:t>
              </w:r>
            </w:ins>
            <w:del w:id="631" w:author="Author">
              <w:r w:rsidR="004460B7" w:rsidRPr="00F30A24" w:rsidDel="00AC3805">
                <w:rPr>
                  <w:b/>
                  <w:szCs w:val="22"/>
                </w:rPr>
                <w:delText>E</w:delText>
              </w:r>
            </w:del>
            <w:r w:rsidR="004460B7" w:rsidRPr="00F30A24">
              <w:rPr>
                <w:b/>
                <w:szCs w:val="22"/>
              </w:rPr>
              <w:t>NOMINATION DU M</w:t>
            </w:r>
            <w:ins w:id="632" w:author="Author">
              <w:r w:rsidR="00AC3805" w:rsidRPr="0006170E">
                <w:rPr>
                  <w:b/>
                  <w:bCs/>
                  <w:lang w:val="fr-FR"/>
                </w:rPr>
                <w:t>É</w:t>
              </w:r>
            </w:ins>
            <w:del w:id="633" w:author="Author">
              <w:r w:rsidR="004460B7" w:rsidRPr="00F30A24" w:rsidDel="00AC3805">
                <w:rPr>
                  <w:b/>
                  <w:szCs w:val="22"/>
                </w:rPr>
                <w:delText>E</w:delText>
              </w:r>
            </w:del>
            <w:r w:rsidR="004460B7" w:rsidRPr="00F30A24">
              <w:rPr>
                <w:b/>
                <w:szCs w:val="22"/>
              </w:rPr>
              <w:t xml:space="preserve">DICAMENT </w:t>
            </w:r>
          </w:p>
        </w:tc>
      </w:tr>
    </w:tbl>
    <w:p w14:paraId="0A8D7448" w14:textId="77777777" w:rsidR="00BF6DF8" w:rsidRPr="00F30A24" w:rsidRDefault="00BF6DF8" w:rsidP="00BF6DF8"/>
    <w:p w14:paraId="6FB2A6B9" w14:textId="77777777" w:rsidR="00BF6DF8" w:rsidRPr="00F30A24" w:rsidRDefault="00CE19D1" w:rsidP="00BF6DF8">
      <w:r w:rsidRPr="00F30A24">
        <w:t>CellCept 250 mg gélules</w:t>
      </w:r>
    </w:p>
    <w:p w14:paraId="33B30CBB" w14:textId="77777777" w:rsidR="00BF6DF8" w:rsidRPr="00F30A24" w:rsidRDefault="00CE19D1" w:rsidP="00BF6DF8">
      <w:r w:rsidRPr="00F30A24">
        <w:t>mycophénolate mofé</w:t>
      </w:r>
      <w:r w:rsidR="00BF6DF8" w:rsidRPr="00F30A24">
        <w:t>til</w:t>
      </w:r>
    </w:p>
    <w:p w14:paraId="76FC2FC8" w14:textId="77777777" w:rsidR="00BF6DF8" w:rsidRPr="00F30A24" w:rsidRDefault="00BF6DF8" w:rsidP="00BF6DF8"/>
    <w:p w14:paraId="43C2014B" w14:textId="77777777" w:rsidR="009F7CBE" w:rsidRPr="00F30A24" w:rsidRDefault="009F7CBE" w:rsidP="00BF6DF8"/>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F30A24" w14:paraId="3452B5C4" w14:textId="77777777" w:rsidTr="00D070E0">
        <w:tc>
          <w:tcPr>
            <w:tcW w:w="9287" w:type="dxa"/>
          </w:tcPr>
          <w:p w14:paraId="04B87AFC" w14:textId="77777777" w:rsidR="00BF6DF8" w:rsidRPr="00F30A24" w:rsidRDefault="00BF6DF8" w:rsidP="004460B7">
            <w:pPr>
              <w:rPr>
                <w:szCs w:val="22"/>
              </w:rPr>
            </w:pPr>
            <w:r w:rsidRPr="00F30A24">
              <w:rPr>
                <w:b/>
                <w:szCs w:val="22"/>
              </w:rPr>
              <w:t>2.</w:t>
            </w:r>
            <w:r w:rsidRPr="00F30A24">
              <w:rPr>
                <w:b/>
                <w:szCs w:val="22"/>
              </w:rPr>
              <w:tab/>
            </w:r>
            <w:r w:rsidR="004460B7" w:rsidRPr="00F30A24">
              <w:rPr>
                <w:b/>
                <w:szCs w:val="22"/>
                <w:lang w:val="fr-FR"/>
              </w:rPr>
              <w:t>COMPOSITION EN SUBSTANCE(S) ACTIVE(S)</w:t>
            </w:r>
          </w:p>
        </w:tc>
      </w:tr>
    </w:tbl>
    <w:p w14:paraId="6413FE16" w14:textId="77777777" w:rsidR="00BF6DF8" w:rsidRPr="00F30A24" w:rsidRDefault="00BF6DF8" w:rsidP="00BF6DF8"/>
    <w:p w14:paraId="6E0782AF" w14:textId="77777777" w:rsidR="00BF6DF8" w:rsidRPr="00F30A24" w:rsidRDefault="00CE19D1" w:rsidP="00BF6DF8">
      <w:pPr>
        <w:rPr>
          <w:lang w:val="fr-FR"/>
        </w:rPr>
      </w:pPr>
      <w:r w:rsidRPr="00F30A24">
        <w:rPr>
          <w:lang w:val="fr-FR"/>
        </w:rPr>
        <w:t>Chaque gélule contient 250 mg de mycophénolate mofétil</w:t>
      </w:r>
    </w:p>
    <w:p w14:paraId="312D549C" w14:textId="77777777" w:rsidR="00BF6DF8" w:rsidRPr="00F30A24" w:rsidRDefault="00BF6DF8" w:rsidP="00BF6DF8">
      <w:pPr>
        <w:rPr>
          <w:lang w:val="fr-FR"/>
        </w:rPr>
      </w:pPr>
    </w:p>
    <w:p w14:paraId="3313A0D7" w14:textId="77777777" w:rsidR="009F7CBE" w:rsidRPr="00F30A24" w:rsidRDefault="009F7CBE" w:rsidP="00BF6DF8">
      <w:pPr>
        <w:rPr>
          <w:lang w:val="fr-F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F30A24" w14:paraId="21CD0C07" w14:textId="77777777" w:rsidTr="00D070E0">
        <w:tc>
          <w:tcPr>
            <w:tcW w:w="9287" w:type="dxa"/>
          </w:tcPr>
          <w:p w14:paraId="130E2C7A" w14:textId="77777777" w:rsidR="00BF6DF8" w:rsidRPr="00F30A24" w:rsidRDefault="00BF6DF8" w:rsidP="004460B7">
            <w:pPr>
              <w:rPr>
                <w:szCs w:val="22"/>
              </w:rPr>
            </w:pPr>
            <w:r w:rsidRPr="00F30A24">
              <w:rPr>
                <w:b/>
                <w:szCs w:val="22"/>
              </w:rPr>
              <w:t>3.</w:t>
            </w:r>
            <w:r w:rsidRPr="00F30A24">
              <w:rPr>
                <w:b/>
                <w:szCs w:val="22"/>
              </w:rPr>
              <w:tab/>
            </w:r>
            <w:r w:rsidR="004460B7" w:rsidRPr="00F30A24">
              <w:rPr>
                <w:b/>
                <w:szCs w:val="22"/>
                <w:lang w:val="fr-FR"/>
              </w:rPr>
              <w:t>LISTE DES EXCIPIENTS</w:t>
            </w:r>
          </w:p>
        </w:tc>
      </w:tr>
    </w:tbl>
    <w:p w14:paraId="52533BDD" w14:textId="77777777" w:rsidR="00BF6DF8" w:rsidRPr="00F30A24" w:rsidRDefault="00BF6DF8" w:rsidP="00BF6DF8"/>
    <w:p w14:paraId="5E2C6686" w14:textId="77777777" w:rsidR="009F7CBE" w:rsidRPr="00F30A24" w:rsidRDefault="009F7CBE" w:rsidP="00BF6DF8"/>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F30A24" w14:paraId="2D80D5E0" w14:textId="77777777" w:rsidTr="00D070E0">
        <w:tc>
          <w:tcPr>
            <w:tcW w:w="9287" w:type="dxa"/>
          </w:tcPr>
          <w:p w14:paraId="68660954" w14:textId="77777777" w:rsidR="00BF6DF8" w:rsidRPr="00F30A24" w:rsidRDefault="00BF6DF8" w:rsidP="004460B7">
            <w:pPr>
              <w:rPr>
                <w:szCs w:val="22"/>
              </w:rPr>
            </w:pPr>
            <w:r w:rsidRPr="00F30A24">
              <w:rPr>
                <w:b/>
                <w:szCs w:val="22"/>
              </w:rPr>
              <w:t>4.</w:t>
            </w:r>
            <w:r w:rsidRPr="00F30A24">
              <w:rPr>
                <w:b/>
                <w:szCs w:val="22"/>
              </w:rPr>
              <w:tab/>
            </w:r>
            <w:r w:rsidR="004460B7" w:rsidRPr="00F30A24">
              <w:rPr>
                <w:b/>
                <w:szCs w:val="22"/>
                <w:lang w:val="fr-FR"/>
              </w:rPr>
              <w:t>FORME PHARMACEUTIQUE ET CONTENU</w:t>
            </w:r>
          </w:p>
        </w:tc>
      </w:tr>
    </w:tbl>
    <w:p w14:paraId="4299BD9A" w14:textId="77777777" w:rsidR="00BF6DF8" w:rsidRPr="00F30A24" w:rsidRDefault="00BF6DF8" w:rsidP="00BF6DF8"/>
    <w:p w14:paraId="1F0BA4E0" w14:textId="77777777" w:rsidR="00BF6DF8" w:rsidRPr="00F30A24" w:rsidRDefault="00BF6DF8" w:rsidP="00BF6DF8">
      <w:pPr>
        <w:rPr>
          <w:lang w:val="fr-FR"/>
        </w:rPr>
      </w:pPr>
      <w:r w:rsidRPr="00F30A24">
        <w:rPr>
          <w:lang w:val="fr-FR"/>
        </w:rPr>
        <w:t xml:space="preserve">100 </w:t>
      </w:r>
      <w:r w:rsidR="00CE19D1" w:rsidRPr="00F30A24">
        <w:rPr>
          <w:lang w:val="fr-FR"/>
        </w:rPr>
        <w:t>gélules</w:t>
      </w:r>
      <w:r w:rsidRPr="00F30A24">
        <w:rPr>
          <w:lang w:val="fr-FR"/>
        </w:rPr>
        <w:t xml:space="preserve">. </w:t>
      </w:r>
      <w:r w:rsidR="008C731A" w:rsidRPr="00F30A24">
        <w:rPr>
          <w:lang w:val="fr-FR"/>
        </w:rPr>
        <w:t>Composant d’un emballage multiple, ne peut être vendu séparément</w:t>
      </w:r>
    </w:p>
    <w:p w14:paraId="1CC0D661" w14:textId="77777777" w:rsidR="00BF6DF8" w:rsidRPr="00F30A24" w:rsidRDefault="00BF6DF8" w:rsidP="00BF6DF8">
      <w:pPr>
        <w:rPr>
          <w:lang w:val="fr-FR"/>
        </w:rPr>
      </w:pPr>
    </w:p>
    <w:p w14:paraId="2CED1923" w14:textId="77777777" w:rsidR="009F7CBE" w:rsidRPr="00F30A24" w:rsidRDefault="009F7CBE" w:rsidP="00BF6DF8">
      <w:pPr>
        <w:rPr>
          <w:lang w:val="fr-F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2D262A" w14:paraId="1633712B" w14:textId="77777777" w:rsidTr="00D070E0">
        <w:tc>
          <w:tcPr>
            <w:tcW w:w="9287" w:type="dxa"/>
          </w:tcPr>
          <w:p w14:paraId="1EEA1BA6" w14:textId="77777777" w:rsidR="00BF6DF8" w:rsidRPr="00F30A24" w:rsidRDefault="00BF6DF8" w:rsidP="004460B7">
            <w:pPr>
              <w:rPr>
                <w:szCs w:val="22"/>
                <w:lang w:val="fr-FR"/>
              </w:rPr>
            </w:pPr>
            <w:r w:rsidRPr="00F30A24">
              <w:rPr>
                <w:b/>
                <w:szCs w:val="22"/>
                <w:lang w:val="fr-FR"/>
              </w:rPr>
              <w:t>5.</w:t>
            </w:r>
            <w:r w:rsidRPr="00F30A24">
              <w:rPr>
                <w:b/>
                <w:szCs w:val="22"/>
                <w:lang w:val="fr-FR"/>
              </w:rPr>
              <w:tab/>
            </w:r>
            <w:r w:rsidR="004460B7" w:rsidRPr="00F30A24">
              <w:rPr>
                <w:b/>
                <w:szCs w:val="22"/>
                <w:lang w:val="fr-FR"/>
              </w:rPr>
              <w:t>MODE ET VOIE(S) D‘ADMINISTRATION</w:t>
            </w:r>
          </w:p>
        </w:tc>
      </w:tr>
    </w:tbl>
    <w:p w14:paraId="4E894B7F" w14:textId="77777777" w:rsidR="00BF6DF8" w:rsidRPr="00F30A24" w:rsidRDefault="00BF6DF8" w:rsidP="00BF6DF8">
      <w:pPr>
        <w:rPr>
          <w:lang w:val="fr-FR"/>
        </w:rPr>
      </w:pPr>
    </w:p>
    <w:p w14:paraId="04222EEB" w14:textId="77777777" w:rsidR="008C731A" w:rsidRPr="00F30A24" w:rsidRDefault="008C731A" w:rsidP="008C731A">
      <w:pPr>
        <w:suppressAutoHyphens/>
        <w:rPr>
          <w:noProof/>
          <w:lang w:val="fr-FR"/>
        </w:rPr>
      </w:pPr>
      <w:r w:rsidRPr="00F30A24">
        <w:rPr>
          <w:noProof/>
          <w:lang w:val="fr-FR"/>
        </w:rPr>
        <w:t>Lire la notice avant utilisation</w:t>
      </w:r>
    </w:p>
    <w:p w14:paraId="2E6E9070" w14:textId="77777777" w:rsidR="00BF6DF8" w:rsidRPr="00F30A24" w:rsidRDefault="008C731A" w:rsidP="00BF6DF8">
      <w:pPr>
        <w:rPr>
          <w:lang w:val="fr-FR"/>
        </w:rPr>
      </w:pPr>
      <w:r w:rsidRPr="00FF4EE0">
        <w:rPr>
          <w:lang w:val="fr-FR"/>
        </w:rPr>
        <w:t>Voie orale</w:t>
      </w:r>
    </w:p>
    <w:p w14:paraId="62A7F2D3" w14:textId="77777777" w:rsidR="008C731A" w:rsidRPr="00F30A24" w:rsidRDefault="008C731A" w:rsidP="00BF6DF8">
      <w:pPr>
        <w:rPr>
          <w:lang w:val="fr-FR"/>
        </w:rPr>
      </w:pPr>
    </w:p>
    <w:p w14:paraId="601B7632" w14:textId="77777777" w:rsidR="00265445" w:rsidRPr="00F30A24" w:rsidRDefault="00265445" w:rsidP="00BF6DF8">
      <w:pPr>
        <w:rPr>
          <w:lang w:val="fr-F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2D262A" w14:paraId="3F64B10C" w14:textId="77777777" w:rsidTr="00D070E0">
        <w:tc>
          <w:tcPr>
            <w:tcW w:w="9287" w:type="dxa"/>
          </w:tcPr>
          <w:p w14:paraId="18924B6F" w14:textId="0ED83E6C" w:rsidR="00BF6DF8" w:rsidRPr="00F30A24" w:rsidRDefault="00BF6DF8" w:rsidP="00D070E0">
            <w:pPr>
              <w:ind w:left="567" w:hanging="567"/>
              <w:rPr>
                <w:szCs w:val="22"/>
                <w:lang w:val="fr-FR"/>
              </w:rPr>
            </w:pPr>
            <w:r w:rsidRPr="00F30A24">
              <w:rPr>
                <w:b/>
                <w:szCs w:val="22"/>
                <w:lang w:val="fr-FR"/>
              </w:rPr>
              <w:t>6.</w:t>
            </w:r>
            <w:r w:rsidRPr="00F30A24">
              <w:rPr>
                <w:b/>
                <w:szCs w:val="22"/>
                <w:lang w:val="fr-FR"/>
              </w:rPr>
              <w:tab/>
            </w:r>
            <w:r w:rsidR="004460B7" w:rsidRPr="00F30A24">
              <w:rPr>
                <w:b/>
                <w:szCs w:val="22"/>
                <w:lang w:val="fr-FR"/>
              </w:rPr>
              <w:t>MISE EN GARDE SPECIALE INDIQUANT QUE LE M</w:t>
            </w:r>
            <w:ins w:id="634" w:author="Author">
              <w:r w:rsidR="00AC3805" w:rsidRPr="0006170E">
                <w:rPr>
                  <w:b/>
                  <w:bCs/>
                  <w:lang w:val="fr-FR"/>
                </w:rPr>
                <w:t>É</w:t>
              </w:r>
            </w:ins>
            <w:del w:id="635" w:author="Author">
              <w:r w:rsidR="004460B7" w:rsidRPr="00F30A24" w:rsidDel="00AC3805">
                <w:rPr>
                  <w:b/>
                  <w:szCs w:val="22"/>
                  <w:lang w:val="fr-FR"/>
                </w:rPr>
                <w:delText>E</w:delText>
              </w:r>
            </w:del>
            <w:r w:rsidR="004460B7" w:rsidRPr="00F30A24">
              <w:rPr>
                <w:b/>
                <w:szCs w:val="22"/>
                <w:lang w:val="fr-FR"/>
              </w:rPr>
              <w:t>DICAMENT DOIT ETRE CONSERV</w:t>
            </w:r>
            <w:ins w:id="636" w:author="Author">
              <w:r w:rsidR="00AC3805" w:rsidRPr="0006170E">
                <w:rPr>
                  <w:b/>
                  <w:bCs/>
                  <w:lang w:val="fr-FR"/>
                </w:rPr>
                <w:t>É</w:t>
              </w:r>
            </w:ins>
            <w:del w:id="637" w:author="Author">
              <w:r w:rsidR="004460B7" w:rsidRPr="00F30A24" w:rsidDel="00AC3805">
                <w:rPr>
                  <w:b/>
                  <w:szCs w:val="22"/>
                  <w:lang w:val="fr-FR"/>
                </w:rPr>
                <w:delText>E</w:delText>
              </w:r>
            </w:del>
            <w:r w:rsidR="004460B7" w:rsidRPr="00F30A24">
              <w:rPr>
                <w:b/>
                <w:szCs w:val="22"/>
                <w:lang w:val="fr-FR"/>
              </w:rPr>
              <w:t xml:space="preserve"> HORS DE PORT</w:t>
            </w:r>
            <w:ins w:id="638" w:author="Author">
              <w:r w:rsidR="00AC3805" w:rsidRPr="0006170E">
                <w:rPr>
                  <w:b/>
                  <w:bCs/>
                  <w:lang w:val="fr-FR"/>
                </w:rPr>
                <w:t>É</w:t>
              </w:r>
            </w:ins>
            <w:del w:id="639" w:author="Author">
              <w:r w:rsidR="004460B7" w:rsidRPr="00F30A24" w:rsidDel="00AC3805">
                <w:rPr>
                  <w:b/>
                  <w:szCs w:val="22"/>
                  <w:lang w:val="fr-FR"/>
                </w:rPr>
                <w:delText>E</w:delText>
              </w:r>
            </w:del>
            <w:r w:rsidR="004460B7" w:rsidRPr="00F30A24">
              <w:rPr>
                <w:b/>
                <w:szCs w:val="22"/>
                <w:lang w:val="fr-FR"/>
              </w:rPr>
              <w:t>E ET DE VUE DES ENFANTS</w:t>
            </w:r>
          </w:p>
        </w:tc>
      </w:tr>
    </w:tbl>
    <w:p w14:paraId="14E8FD64" w14:textId="77777777" w:rsidR="00BF6DF8" w:rsidRPr="00F30A24" w:rsidRDefault="00BF6DF8" w:rsidP="00BF6DF8">
      <w:pPr>
        <w:rPr>
          <w:lang w:val="fr-FR"/>
        </w:rPr>
      </w:pPr>
    </w:p>
    <w:p w14:paraId="494DAB9C" w14:textId="3DA0BB76" w:rsidR="008C731A" w:rsidRPr="00FF4EE0" w:rsidRDefault="008C731A" w:rsidP="008C731A">
      <w:pPr>
        <w:suppressAutoHyphens/>
        <w:outlineLvl w:val="0"/>
        <w:rPr>
          <w:lang w:val="fr-FR"/>
        </w:rPr>
      </w:pPr>
      <w:r w:rsidRPr="00F30A24">
        <w:rPr>
          <w:lang w:val="fr-FR"/>
        </w:rPr>
        <w:t xml:space="preserve">Tenir hors de </w:t>
      </w:r>
      <w:del w:id="640" w:author="Author">
        <w:r w:rsidRPr="00F30A24" w:rsidDel="0000387B">
          <w:rPr>
            <w:lang w:val="fr-FR"/>
          </w:rPr>
          <w:delText xml:space="preserve">de </w:delText>
        </w:r>
      </w:del>
      <w:r w:rsidRPr="00F30A24">
        <w:rPr>
          <w:lang w:val="fr-FR"/>
        </w:rPr>
        <w:t>la vue et de la portée des en</w:t>
      </w:r>
      <w:r w:rsidRPr="00FF4EE0">
        <w:rPr>
          <w:lang w:val="fr-FR"/>
        </w:rPr>
        <w:t>fants</w:t>
      </w:r>
    </w:p>
    <w:p w14:paraId="43BD680C" w14:textId="77777777" w:rsidR="00BF6DF8" w:rsidRPr="00F30A24" w:rsidRDefault="00BF6DF8" w:rsidP="00BF6DF8">
      <w:pPr>
        <w:rPr>
          <w:lang w:val="fr-FR"/>
        </w:rPr>
      </w:pPr>
    </w:p>
    <w:p w14:paraId="544D6F2C" w14:textId="77777777" w:rsidR="009F7CBE" w:rsidRPr="00F30A24" w:rsidRDefault="009F7CBE" w:rsidP="00BF6DF8">
      <w:pPr>
        <w:rPr>
          <w:lang w:val="fr-F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2D262A" w14:paraId="019C1A80" w14:textId="77777777" w:rsidTr="00D070E0">
        <w:tc>
          <w:tcPr>
            <w:tcW w:w="9287" w:type="dxa"/>
          </w:tcPr>
          <w:p w14:paraId="39AECA85" w14:textId="097C905F" w:rsidR="00BF6DF8" w:rsidRPr="00F30A24" w:rsidRDefault="00BF6DF8" w:rsidP="004460B7">
            <w:pPr>
              <w:rPr>
                <w:szCs w:val="22"/>
                <w:lang w:val="fr-FR"/>
              </w:rPr>
            </w:pPr>
            <w:r w:rsidRPr="00F30A24">
              <w:rPr>
                <w:b/>
                <w:szCs w:val="22"/>
                <w:lang w:val="fr-FR"/>
              </w:rPr>
              <w:t>7.</w:t>
            </w:r>
            <w:r w:rsidRPr="00F30A24">
              <w:rPr>
                <w:b/>
                <w:szCs w:val="22"/>
                <w:lang w:val="fr-FR"/>
              </w:rPr>
              <w:tab/>
            </w:r>
            <w:r w:rsidR="004460B7" w:rsidRPr="00F30A24">
              <w:rPr>
                <w:b/>
                <w:szCs w:val="22"/>
                <w:lang w:val="fr-FR"/>
              </w:rPr>
              <w:t>AUTRE(S) MISE(S) EN GARDE SP</w:t>
            </w:r>
            <w:ins w:id="641" w:author="Author">
              <w:r w:rsidR="00AC3805" w:rsidRPr="0006170E">
                <w:rPr>
                  <w:b/>
                  <w:bCs/>
                  <w:lang w:val="fr-FR"/>
                </w:rPr>
                <w:t>É</w:t>
              </w:r>
            </w:ins>
            <w:del w:id="642" w:author="Author">
              <w:r w:rsidR="004460B7" w:rsidRPr="00F30A24" w:rsidDel="00AC3805">
                <w:rPr>
                  <w:b/>
                  <w:szCs w:val="22"/>
                  <w:lang w:val="fr-FR"/>
                </w:rPr>
                <w:delText>E</w:delText>
              </w:r>
            </w:del>
            <w:r w:rsidR="004460B7" w:rsidRPr="00F30A24">
              <w:rPr>
                <w:b/>
                <w:szCs w:val="22"/>
                <w:lang w:val="fr-FR"/>
              </w:rPr>
              <w:t>CIALE(S), SI N</w:t>
            </w:r>
            <w:ins w:id="643" w:author="Author">
              <w:r w:rsidR="00AC3805" w:rsidRPr="0006170E">
                <w:rPr>
                  <w:b/>
                  <w:bCs/>
                  <w:lang w:val="fr-FR"/>
                </w:rPr>
                <w:t>É</w:t>
              </w:r>
            </w:ins>
            <w:del w:id="644" w:author="Author">
              <w:r w:rsidR="004460B7" w:rsidRPr="00F30A24" w:rsidDel="00AC3805">
                <w:rPr>
                  <w:b/>
                  <w:szCs w:val="22"/>
                  <w:lang w:val="fr-FR"/>
                </w:rPr>
                <w:delText>E</w:delText>
              </w:r>
            </w:del>
            <w:r w:rsidR="004460B7" w:rsidRPr="00F30A24">
              <w:rPr>
                <w:b/>
                <w:szCs w:val="22"/>
                <w:lang w:val="fr-FR"/>
              </w:rPr>
              <w:t>CESSAIRE</w:t>
            </w:r>
          </w:p>
        </w:tc>
      </w:tr>
    </w:tbl>
    <w:p w14:paraId="5CB14D3B" w14:textId="77777777" w:rsidR="00BF6DF8" w:rsidRPr="00F30A24" w:rsidRDefault="00BF6DF8" w:rsidP="00BF6DF8">
      <w:pPr>
        <w:rPr>
          <w:lang w:val="fr-FR"/>
        </w:rPr>
      </w:pPr>
    </w:p>
    <w:p w14:paraId="18ECBB23" w14:textId="77777777" w:rsidR="008C731A" w:rsidRPr="00F30A24" w:rsidRDefault="008C731A" w:rsidP="008C731A">
      <w:pPr>
        <w:suppressAutoHyphens/>
        <w:outlineLvl w:val="0"/>
        <w:rPr>
          <w:lang w:val="fr-FR"/>
        </w:rPr>
      </w:pPr>
      <w:r w:rsidRPr="00F30A24">
        <w:rPr>
          <w:lang w:val="fr-FR"/>
        </w:rPr>
        <w:t xml:space="preserve">Les gélules doivent être manipulées avec </w:t>
      </w:r>
      <w:r w:rsidRPr="00FF4EE0">
        <w:rPr>
          <w:lang w:val="fr-FR"/>
        </w:rPr>
        <w:t>p</w:t>
      </w:r>
      <w:r w:rsidR="009B307F" w:rsidRPr="00F30A24">
        <w:rPr>
          <w:lang w:val="fr-FR"/>
        </w:rPr>
        <w:t>récaution</w:t>
      </w:r>
      <w:r w:rsidRPr="00F30A24">
        <w:rPr>
          <w:lang w:val="fr-FR"/>
        </w:rPr>
        <w:t xml:space="preserve"> </w:t>
      </w:r>
    </w:p>
    <w:p w14:paraId="4CD3DF77" w14:textId="77777777" w:rsidR="008C731A" w:rsidRPr="00F30A24" w:rsidRDefault="008C731A" w:rsidP="008C731A">
      <w:pPr>
        <w:suppressAutoHyphens/>
        <w:rPr>
          <w:lang w:val="fr-FR"/>
        </w:rPr>
      </w:pPr>
      <w:r w:rsidRPr="00F30A24">
        <w:rPr>
          <w:lang w:val="fr-FR"/>
        </w:rPr>
        <w:t>N’ouvrez pas ou n’écrasez pas les gélules, ne respirez pas la poudre contenue dans la gélule, évitez tout contact de votre peau avec la poudre</w:t>
      </w:r>
    </w:p>
    <w:p w14:paraId="7730C972" w14:textId="77777777" w:rsidR="00BF6DF8" w:rsidRPr="00F30A24" w:rsidRDefault="00BF6DF8" w:rsidP="00BF6DF8">
      <w:pPr>
        <w:rPr>
          <w:lang w:val="fr-FR"/>
        </w:rPr>
      </w:pPr>
    </w:p>
    <w:p w14:paraId="25AD05DD" w14:textId="77777777" w:rsidR="009F7CBE" w:rsidRPr="00F30A24" w:rsidRDefault="009F7CBE" w:rsidP="00BF6DF8">
      <w:pPr>
        <w:rPr>
          <w:lang w:val="fr-F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F30A24" w14:paraId="571C44F5" w14:textId="77777777" w:rsidTr="00D070E0">
        <w:tc>
          <w:tcPr>
            <w:tcW w:w="9287" w:type="dxa"/>
          </w:tcPr>
          <w:p w14:paraId="79C6B50A" w14:textId="3B25488A" w:rsidR="00BF6DF8" w:rsidRPr="00F30A24" w:rsidRDefault="00BF6DF8" w:rsidP="004460B7">
            <w:pPr>
              <w:rPr>
                <w:szCs w:val="22"/>
              </w:rPr>
            </w:pPr>
            <w:r w:rsidRPr="00F30A24">
              <w:rPr>
                <w:b/>
                <w:szCs w:val="22"/>
              </w:rPr>
              <w:t>8.</w:t>
            </w:r>
            <w:r w:rsidRPr="00F30A24">
              <w:rPr>
                <w:b/>
                <w:szCs w:val="22"/>
              </w:rPr>
              <w:tab/>
            </w:r>
            <w:r w:rsidR="004460B7" w:rsidRPr="00F30A24">
              <w:rPr>
                <w:b/>
                <w:szCs w:val="22"/>
                <w:lang w:val="fr-FR"/>
              </w:rPr>
              <w:t>DATE DE P</w:t>
            </w:r>
            <w:ins w:id="645" w:author="Author">
              <w:r w:rsidR="00AC3805" w:rsidRPr="0006170E">
                <w:rPr>
                  <w:b/>
                  <w:bCs/>
                  <w:lang w:val="fr-FR"/>
                </w:rPr>
                <w:t>É</w:t>
              </w:r>
            </w:ins>
            <w:del w:id="646" w:author="Author">
              <w:r w:rsidR="004460B7" w:rsidRPr="00F30A24" w:rsidDel="00AC3805">
                <w:rPr>
                  <w:b/>
                  <w:szCs w:val="22"/>
                  <w:lang w:val="fr-FR"/>
                </w:rPr>
                <w:delText>E</w:delText>
              </w:r>
            </w:del>
            <w:r w:rsidR="004460B7" w:rsidRPr="00F30A24">
              <w:rPr>
                <w:b/>
                <w:szCs w:val="22"/>
                <w:lang w:val="fr-FR"/>
              </w:rPr>
              <w:t>REMPTION</w:t>
            </w:r>
          </w:p>
        </w:tc>
      </w:tr>
    </w:tbl>
    <w:p w14:paraId="728E3C73" w14:textId="77777777" w:rsidR="00BF6DF8" w:rsidRPr="00F30A24" w:rsidRDefault="00BF6DF8" w:rsidP="00BF6DF8"/>
    <w:p w14:paraId="55B1F2A0" w14:textId="77777777" w:rsidR="00BF6DF8" w:rsidRPr="00F30A24" w:rsidRDefault="00BF6DF8" w:rsidP="00BF6DF8">
      <w:r w:rsidRPr="00F30A24">
        <w:t>EXP</w:t>
      </w:r>
    </w:p>
    <w:p w14:paraId="26B5BEDD" w14:textId="77777777" w:rsidR="009F7CBE" w:rsidRPr="00F30A24" w:rsidRDefault="009F7CBE" w:rsidP="00BF6DF8"/>
    <w:p w14:paraId="2567FCDA" w14:textId="77777777" w:rsidR="00BF6DF8" w:rsidRPr="00F30A24" w:rsidRDefault="00BF6DF8" w:rsidP="00BF6DF8"/>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F30A24" w14:paraId="624BABDB" w14:textId="77777777" w:rsidTr="00D070E0">
        <w:tc>
          <w:tcPr>
            <w:tcW w:w="9287" w:type="dxa"/>
          </w:tcPr>
          <w:p w14:paraId="215C057F" w14:textId="20B53994" w:rsidR="00BF6DF8" w:rsidRPr="00F30A24" w:rsidRDefault="00BF6DF8" w:rsidP="004460B7">
            <w:pPr>
              <w:rPr>
                <w:szCs w:val="22"/>
              </w:rPr>
            </w:pPr>
            <w:r w:rsidRPr="00F30A24">
              <w:rPr>
                <w:b/>
                <w:szCs w:val="22"/>
              </w:rPr>
              <w:t>9.</w:t>
            </w:r>
            <w:r w:rsidRPr="00F30A24">
              <w:rPr>
                <w:b/>
                <w:szCs w:val="22"/>
              </w:rPr>
              <w:tab/>
            </w:r>
            <w:r w:rsidR="004460B7" w:rsidRPr="00F30A24">
              <w:rPr>
                <w:b/>
                <w:szCs w:val="22"/>
                <w:lang w:val="fr-FR"/>
              </w:rPr>
              <w:t>PR</w:t>
            </w:r>
            <w:ins w:id="647" w:author="Author">
              <w:r w:rsidR="00AC3805" w:rsidRPr="0006170E">
                <w:rPr>
                  <w:b/>
                  <w:bCs/>
                  <w:lang w:val="fr-FR"/>
                </w:rPr>
                <w:t>É</w:t>
              </w:r>
            </w:ins>
            <w:del w:id="648" w:author="Author">
              <w:r w:rsidR="004460B7" w:rsidRPr="00F30A24" w:rsidDel="00AC3805">
                <w:rPr>
                  <w:b/>
                  <w:szCs w:val="22"/>
                  <w:lang w:val="fr-FR"/>
                </w:rPr>
                <w:delText>E</w:delText>
              </w:r>
            </w:del>
            <w:r w:rsidR="004460B7" w:rsidRPr="00F30A24">
              <w:rPr>
                <w:b/>
                <w:szCs w:val="22"/>
                <w:lang w:val="fr-FR"/>
              </w:rPr>
              <w:t>CAUTIONS PARTICULIERES DE CONSERVATION</w:t>
            </w:r>
          </w:p>
        </w:tc>
      </w:tr>
    </w:tbl>
    <w:p w14:paraId="0C0CDEC8" w14:textId="77777777" w:rsidR="00BF6DF8" w:rsidRPr="00F30A24" w:rsidRDefault="00BF6DF8" w:rsidP="00BF6DF8"/>
    <w:p w14:paraId="64CB598C" w14:textId="77777777" w:rsidR="008C731A" w:rsidRPr="00F30A24" w:rsidRDefault="008C731A" w:rsidP="008C731A">
      <w:pPr>
        <w:suppressAutoHyphens/>
        <w:outlineLvl w:val="0"/>
        <w:rPr>
          <w:lang w:val="fr-FR"/>
        </w:rPr>
      </w:pPr>
      <w:r w:rsidRPr="00F30A24">
        <w:rPr>
          <w:lang w:val="fr-FR"/>
        </w:rPr>
        <w:t xml:space="preserve">A conserver à une température ne dépassant pas </w:t>
      </w:r>
      <w:r w:rsidR="001D716A" w:rsidRPr="00F30A24">
        <w:rPr>
          <w:lang w:val="fr-FR"/>
        </w:rPr>
        <w:t>25</w:t>
      </w:r>
      <w:r w:rsidRPr="00F30A24">
        <w:rPr>
          <w:lang w:val="fr-FR"/>
        </w:rPr>
        <w:t>ºC</w:t>
      </w:r>
    </w:p>
    <w:p w14:paraId="68374738" w14:textId="77777777" w:rsidR="008C731A" w:rsidRPr="00F30A24" w:rsidRDefault="008C731A" w:rsidP="008C731A">
      <w:pPr>
        <w:suppressAutoHyphens/>
        <w:rPr>
          <w:lang w:val="fr-FR"/>
        </w:rPr>
      </w:pPr>
      <w:r w:rsidRPr="00F30A24">
        <w:rPr>
          <w:lang w:val="fr-FR"/>
        </w:rPr>
        <w:t xml:space="preserve">A conserver dans l’emballage extérieur d’origine à l’abri de l’humidité </w:t>
      </w:r>
    </w:p>
    <w:p w14:paraId="2BB416BF" w14:textId="77777777" w:rsidR="00BF6DF8" w:rsidRPr="00F30A24" w:rsidRDefault="00BF6DF8" w:rsidP="00BF6DF8">
      <w:pPr>
        <w:rPr>
          <w:lang w:val="fr-FR"/>
        </w:rPr>
      </w:pPr>
    </w:p>
    <w:p w14:paraId="36D96A57" w14:textId="77777777" w:rsidR="009F7CBE" w:rsidRPr="00F30A24" w:rsidRDefault="009F7CBE" w:rsidP="00BF6DF8">
      <w:pPr>
        <w:rPr>
          <w:lang w:val="fr-F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2D262A" w14:paraId="728FD637" w14:textId="77777777" w:rsidTr="00D070E0">
        <w:tc>
          <w:tcPr>
            <w:tcW w:w="9287" w:type="dxa"/>
          </w:tcPr>
          <w:p w14:paraId="4DD153FC" w14:textId="695FE685" w:rsidR="00BF6DF8" w:rsidRPr="00F30A24" w:rsidRDefault="00BF6DF8" w:rsidP="00D070E0">
            <w:pPr>
              <w:keepNext/>
              <w:keepLines/>
              <w:ind w:left="567" w:hanging="567"/>
              <w:rPr>
                <w:szCs w:val="22"/>
                <w:lang w:val="fr-FR"/>
              </w:rPr>
            </w:pPr>
            <w:r w:rsidRPr="00F30A24">
              <w:rPr>
                <w:b/>
                <w:szCs w:val="22"/>
                <w:lang w:val="fr-FR"/>
              </w:rPr>
              <w:lastRenderedPageBreak/>
              <w:t>10.</w:t>
            </w:r>
            <w:r w:rsidRPr="00F30A24">
              <w:rPr>
                <w:b/>
                <w:szCs w:val="22"/>
                <w:lang w:val="fr-FR"/>
              </w:rPr>
              <w:tab/>
            </w:r>
            <w:r w:rsidR="004460B7" w:rsidRPr="00F30A24">
              <w:rPr>
                <w:b/>
                <w:szCs w:val="22"/>
                <w:lang w:val="fr-FR"/>
              </w:rPr>
              <w:t>PR</w:t>
            </w:r>
            <w:ins w:id="649" w:author="Author">
              <w:r w:rsidR="00AC3805" w:rsidRPr="0006170E">
                <w:rPr>
                  <w:b/>
                  <w:bCs/>
                  <w:lang w:val="fr-FR"/>
                </w:rPr>
                <w:t>É</w:t>
              </w:r>
            </w:ins>
            <w:del w:id="650" w:author="Author">
              <w:r w:rsidR="004460B7" w:rsidRPr="00F30A24" w:rsidDel="00AC3805">
                <w:rPr>
                  <w:b/>
                  <w:szCs w:val="22"/>
                  <w:lang w:val="fr-FR"/>
                </w:rPr>
                <w:delText>E</w:delText>
              </w:r>
            </w:del>
            <w:r w:rsidR="004460B7" w:rsidRPr="00F30A24">
              <w:rPr>
                <w:b/>
                <w:szCs w:val="22"/>
                <w:lang w:val="fr-FR"/>
              </w:rPr>
              <w:t>CAUTIONS PARTICULIERES D’</w:t>
            </w:r>
            <w:ins w:id="651" w:author="Author">
              <w:r w:rsidR="00AC3805" w:rsidRPr="0006170E">
                <w:rPr>
                  <w:b/>
                  <w:bCs/>
                  <w:lang w:val="fr-FR"/>
                </w:rPr>
                <w:t>É</w:t>
              </w:r>
            </w:ins>
            <w:del w:id="652" w:author="Author">
              <w:r w:rsidR="004460B7" w:rsidRPr="00F30A24" w:rsidDel="00AC3805">
                <w:rPr>
                  <w:b/>
                  <w:szCs w:val="22"/>
                  <w:lang w:val="fr-FR"/>
                </w:rPr>
                <w:delText>E</w:delText>
              </w:r>
            </w:del>
            <w:r w:rsidR="004460B7" w:rsidRPr="00F30A24">
              <w:rPr>
                <w:b/>
                <w:szCs w:val="22"/>
                <w:lang w:val="fr-FR"/>
              </w:rPr>
              <w:t>LIMINATION DES M</w:t>
            </w:r>
            <w:ins w:id="653" w:author="Author">
              <w:r w:rsidR="00AC3805" w:rsidRPr="0006170E">
                <w:rPr>
                  <w:b/>
                  <w:bCs/>
                  <w:lang w:val="fr-FR"/>
                </w:rPr>
                <w:t>É</w:t>
              </w:r>
            </w:ins>
            <w:del w:id="654" w:author="Author">
              <w:r w:rsidR="004460B7" w:rsidRPr="00F30A24" w:rsidDel="00AC3805">
                <w:rPr>
                  <w:b/>
                  <w:szCs w:val="22"/>
                  <w:lang w:val="fr-FR"/>
                </w:rPr>
                <w:delText>E</w:delText>
              </w:r>
            </w:del>
            <w:r w:rsidR="004460B7" w:rsidRPr="00F30A24">
              <w:rPr>
                <w:b/>
                <w:szCs w:val="22"/>
                <w:lang w:val="fr-FR"/>
              </w:rPr>
              <w:t>DICAMENTS NON UTILIS</w:t>
            </w:r>
            <w:ins w:id="655" w:author="Author">
              <w:r w:rsidR="00AC3805" w:rsidRPr="0006170E">
                <w:rPr>
                  <w:b/>
                  <w:bCs/>
                  <w:lang w:val="fr-FR"/>
                </w:rPr>
                <w:t>É</w:t>
              </w:r>
            </w:ins>
            <w:del w:id="656" w:author="Author">
              <w:r w:rsidR="004460B7" w:rsidRPr="00F30A24" w:rsidDel="00AC3805">
                <w:rPr>
                  <w:b/>
                  <w:szCs w:val="22"/>
                  <w:lang w:val="fr-FR"/>
                </w:rPr>
                <w:delText>E</w:delText>
              </w:r>
            </w:del>
            <w:r w:rsidR="004460B7" w:rsidRPr="00F30A24">
              <w:rPr>
                <w:b/>
                <w:szCs w:val="22"/>
                <w:lang w:val="fr-FR"/>
              </w:rPr>
              <w:t>S OU DES D</w:t>
            </w:r>
            <w:ins w:id="657" w:author="Author">
              <w:r w:rsidR="00AC3805" w:rsidRPr="0006170E">
                <w:rPr>
                  <w:b/>
                  <w:bCs/>
                  <w:lang w:val="fr-FR"/>
                </w:rPr>
                <w:t>É</w:t>
              </w:r>
            </w:ins>
            <w:del w:id="658" w:author="Author">
              <w:r w:rsidR="004460B7" w:rsidRPr="00F30A24" w:rsidDel="00AC3805">
                <w:rPr>
                  <w:b/>
                  <w:szCs w:val="22"/>
                  <w:lang w:val="fr-FR"/>
                </w:rPr>
                <w:delText>E</w:delText>
              </w:r>
            </w:del>
            <w:r w:rsidR="004460B7" w:rsidRPr="00F30A24">
              <w:rPr>
                <w:b/>
                <w:szCs w:val="22"/>
                <w:lang w:val="fr-FR"/>
              </w:rPr>
              <w:t>CHETS PROVENANT DE CES M</w:t>
            </w:r>
            <w:ins w:id="659" w:author="Author">
              <w:r w:rsidR="00AC3805" w:rsidRPr="0006170E">
                <w:rPr>
                  <w:b/>
                  <w:bCs/>
                  <w:lang w:val="fr-FR"/>
                </w:rPr>
                <w:t>É</w:t>
              </w:r>
            </w:ins>
            <w:del w:id="660" w:author="Author">
              <w:r w:rsidR="004460B7" w:rsidRPr="00F30A24" w:rsidDel="00AC3805">
                <w:rPr>
                  <w:b/>
                  <w:szCs w:val="22"/>
                  <w:lang w:val="fr-FR"/>
                </w:rPr>
                <w:delText>E</w:delText>
              </w:r>
            </w:del>
            <w:r w:rsidR="004460B7" w:rsidRPr="00F30A24">
              <w:rPr>
                <w:b/>
                <w:szCs w:val="22"/>
                <w:lang w:val="fr-FR"/>
              </w:rPr>
              <w:t>DICAMENTS S’IL Y A LIEU</w:t>
            </w:r>
          </w:p>
        </w:tc>
      </w:tr>
    </w:tbl>
    <w:p w14:paraId="1319FCDC" w14:textId="77777777" w:rsidR="00BF6DF8" w:rsidRPr="00F30A24" w:rsidRDefault="00BF6DF8" w:rsidP="00BF6DF8">
      <w:pPr>
        <w:rPr>
          <w:lang w:val="fr-FR"/>
        </w:rPr>
      </w:pPr>
    </w:p>
    <w:p w14:paraId="67064794" w14:textId="77777777" w:rsidR="00FB7100" w:rsidRPr="00F30A24" w:rsidRDefault="00FB7100" w:rsidP="00BF6DF8">
      <w:pPr>
        <w:rPr>
          <w:lang w:val="fr-F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2D262A" w14:paraId="2F1FB258" w14:textId="77777777" w:rsidTr="00D070E0">
        <w:tc>
          <w:tcPr>
            <w:tcW w:w="9287" w:type="dxa"/>
          </w:tcPr>
          <w:p w14:paraId="76F4F9CA" w14:textId="1DDA010C" w:rsidR="00BF6DF8" w:rsidRPr="00F30A24" w:rsidRDefault="00BF6DF8" w:rsidP="004460B7">
            <w:pPr>
              <w:rPr>
                <w:szCs w:val="22"/>
                <w:lang w:val="fr-FR"/>
              </w:rPr>
            </w:pPr>
            <w:r w:rsidRPr="00FF4EE0">
              <w:rPr>
                <w:b/>
                <w:szCs w:val="22"/>
                <w:lang w:val="fr-FR"/>
              </w:rPr>
              <w:t>11.</w:t>
            </w:r>
            <w:r w:rsidRPr="00FF4EE0">
              <w:rPr>
                <w:b/>
                <w:szCs w:val="22"/>
                <w:lang w:val="fr-FR"/>
              </w:rPr>
              <w:tab/>
            </w:r>
            <w:r w:rsidR="004460B7" w:rsidRPr="00F30A24">
              <w:rPr>
                <w:b/>
                <w:szCs w:val="22"/>
                <w:lang w:val="fr-FR"/>
              </w:rPr>
              <w:t>NOM ET ADRESSE DU TITULAIRE DE L’AUTORISATION DE MISE SUR LE MARCH</w:t>
            </w:r>
            <w:ins w:id="661" w:author="Author">
              <w:r w:rsidR="00AC3805" w:rsidRPr="0006170E">
                <w:rPr>
                  <w:b/>
                  <w:bCs/>
                  <w:lang w:val="fr-FR"/>
                </w:rPr>
                <w:t>É</w:t>
              </w:r>
            </w:ins>
            <w:del w:id="662" w:author="Author">
              <w:r w:rsidR="004460B7" w:rsidRPr="00F30A24" w:rsidDel="00AC3805">
                <w:rPr>
                  <w:b/>
                  <w:szCs w:val="22"/>
                  <w:lang w:val="fr-FR"/>
                </w:rPr>
                <w:delText>E</w:delText>
              </w:r>
            </w:del>
          </w:p>
        </w:tc>
      </w:tr>
    </w:tbl>
    <w:p w14:paraId="6E09AC76" w14:textId="77777777" w:rsidR="00BF6DF8" w:rsidRPr="00F30A24" w:rsidRDefault="00BF6DF8" w:rsidP="00BF6DF8">
      <w:pPr>
        <w:rPr>
          <w:lang w:val="fr-FR"/>
        </w:rPr>
      </w:pPr>
    </w:p>
    <w:p w14:paraId="042A2A8D" w14:textId="77777777" w:rsidR="008C731A" w:rsidRPr="00FF4EE0" w:rsidRDefault="008C731A" w:rsidP="008C731A">
      <w:pPr>
        <w:rPr>
          <w:szCs w:val="22"/>
          <w:lang w:val="de-CH"/>
        </w:rPr>
      </w:pPr>
      <w:r w:rsidRPr="00F30A24">
        <w:rPr>
          <w:szCs w:val="22"/>
          <w:lang w:val="de-CH"/>
        </w:rPr>
        <w:t>Roche Registration GmbH</w:t>
      </w:r>
      <w:r w:rsidRPr="00FF4EE0">
        <w:rPr>
          <w:szCs w:val="22"/>
          <w:lang w:val="de-CH"/>
        </w:rPr>
        <w:t xml:space="preserve"> </w:t>
      </w:r>
    </w:p>
    <w:p w14:paraId="60AF041D" w14:textId="77777777" w:rsidR="008C731A" w:rsidRPr="00F30A24" w:rsidRDefault="008C731A" w:rsidP="008C731A">
      <w:pPr>
        <w:rPr>
          <w:szCs w:val="22"/>
          <w:lang w:val="de-CH"/>
        </w:rPr>
      </w:pPr>
      <w:r w:rsidRPr="00F30A24">
        <w:rPr>
          <w:szCs w:val="22"/>
          <w:lang w:val="de-CH"/>
        </w:rPr>
        <w:t>Emil-Barell-Strasse 1</w:t>
      </w:r>
    </w:p>
    <w:p w14:paraId="353DC2C6" w14:textId="77777777" w:rsidR="008C731A" w:rsidRPr="00F30A24" w:rsidRDefault="008C731A" w:rsidP="008C731A">
      <w:pPr>
        <w:rPr>
          <w:szCs w:val="22"/>
          <w:lang w:val="de-CH"/>
        </w:rPr>
      </w:pPr>
      <w:r w:rsidRPr="00F30A24">
        <w:rPr>
          <w:szCs w:val="22"/>
          <w:lang w:val="de-CH"/>
        </w:rPr>
        <w:t>79639 Grenzach-Wyhlen</w:t>
      </w:r>
    </w:p>
    <w:p w14:paraId="1D65F189" w14:textId="77777777" w:rsidR="008C731A" w:rsidRPr="00F30A24" w:rsidRDefault="008C731A" w:rsidP="008C731A">
      <w:pPr>
        <w:suppressAutoHyphens/>
        <w:rPr>
          <w:szCs w:val="22"/>
          <w:lang w:val="de-CH"/>
        </w:rPr>
      </w:pPr>
      <w:r w:rsidRPr="00F30A24">
        <w:rPr>
          <w:szCs w:val="22"/>
          <w:lang w:val="de-CH"/>
        </w:rPr>
        <w:t>Allemagne</w:t>
      </w:r>
    </w:p>
    <w:p w14:paraId="6AEFD2CF" w14:textId="77777777" w:rsidR="009F7CBE" w:rsidRPr="00F30A24" w:rsidRDefault="009F7CBE" w:rsidP="008C731A">
      <w:pPr>
        <w:suppressAutoHyphens/>
        <w:rPr>
          <w:lang w:val="fr-FR"/>
        </w:rPr>
      </w:pPr>
    </w:p>
    <w:p w14:paraId="0D773854" w14:textId="77777777" w:rsidR="00BF6DF8" w:rsidRPr="00F30A24" w:rsidRDefault="00BF6DF8" w:rsidP="00BF6DF8"/>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2D262A" w14:paraId="1245694B" w14:textId="77777777" w:rsidTr="00D070E0">
        <w:tc>
          <w:tcPr>
            <w:tcW w:w="9287" w:type="dxa"/>
          </w:tcPr>
          <w:p w14:paraId="31B89C00" w14:textId="34FE6975" w:rsidR="00BF6DF8" w:rsidRPr="00F30A24" w:rsidRDefault="00BF6DF8" w:rsidP="004460B7">
            <w:pPr>
              <w:rPr>
                <w:szCs w:val="22"/>
                <w:lang w:val="fr-FR"/>
              </w:rPr>
            </w:pPr>
            <w:r w:rsidRPr="00F30A24">
              <w:rPr>
                <w:b/>
                <w:szCs w:val="22"/>
                <w:lang w:val="fr-FR"/>
              </w:rPr>
              <w:t>12.</w:t>
            </w:r>
            <w:r w:rsidRPr="00F30A24">
              <w:rPr>
                <w:b/>
                <w:szCs w:val="22"/>
                <w:lang w:val="fr-FR"/>
              </w:rPr>
              <w:tab/>
            </w:r>
            <w:r w:rsidR="004460B7" w:rsidRPr="00F30A24">
              <w:rPr>
                <w:b/>
                <w:szCs w:val="22"/>
                <w:lang w:val="fr-FR"/>
              </w:rPr>
              <w:t>NUM</w:t>
            </w:r>
            <w:ins w:id="663" w:author="Author">
              <w:r w:rsidR="00AC3805" w:rsidRPr="0006170E">
                <w:rPr>
                  <w:b/>
                  <w:bCs/>
                  <w:lang w:val="fr-FR"/>
                </w:rPr>
                <w:t>É</w:t>
              </w:r>
            </w:ins>
            <w:del w:id="664" w:author="Author">
              <w:r w:rsidR="004460B7" w:rsidRPr="00F30A24" w:rsidDel="00AC3805">
                <w:rPr>
                  <w:b/>
                  <w:szCs w:val="22"/>
                  <w:lang w:val="fr-FR"/>
                </w:rPr>
                <w:delText>E</w:delText>
              </w:r>
            </w:del>
            <w:r w:rsidR="004460B7" w:rsidRPr="00F30A24">
              <w:rPr>
                <w:b/>
                <w:szCs w:val="22"/>
                <w:lang w:val="fr-FR"/>
              </w:rPr>
              <w:t>RO(S) D’AUTORISATION DE MISE SUR LE MARCH</w:t>
            </w:r>
            <w:ins w:id="665" w:author="Author">
              <w:r w:rsidR="00AC3805" w:rsidRPr="0006170E">
                <w:rPr>
                  <w:b/>
                  <w:bCs/>
                  <w:lang w:val="fr-FR"/>
                </w:rPr>
                <w:t>É</w:t>
              </w:r>
            </w:ins>
            <w:del w:id="666" w:author="Author">
              <w:r w:rsidR="004460B7" w:rsidRPr="00F30A24" w:rsidDel="00AC3805">
                <w:rPr>
                  <w:b/>
                  <w:szCs w:val="22"/>
                  <w:lang w:val="fr-FR"/>
                </w:rPr>
                <w:delText>E</w:delText>
              </w:r>
            </w:del>
          </w:p>
        </w:tc>
      </w:tr>
    </w:tbl>
    <w:p w14:paraId="0BE52C0E" w14:textId="77777777" w:rsidR="00BF6DF8" w:rsidRPr="00F30A24" w:rsidRDefault="00BF6DF8" w:rsidP="00BF6DF8">
      <w:pPr>
        <w:rPr>
          <w:lang w:val="fr-FR"/>
        </w:rPr>
      </w:pPr>
    </w:p>
    <w:p w14:paraId="71D7C556" w14:textId="77777777" w:rsidR="00BF6DF8" w:rsidRPr="00FF4EE0" w:rsidRDefault="00BF6DF8" w:rsidP="00BF6DF8">
      <w:r w:rsidRPr="00F30A24">
        <w:t>EU/1/96/005/00</w:t>
      </w:r>
      <w:r w:rsidRPr="00FF4EE0">
        <w:t>7</w:t>
      </w:r>
    </w:p>
    <w:p w14:paraId="7DBA738B" w14:textId="77777777" w:rsidR="00BF6DF8" w:rsidRPr="00F30A24" w:rsidRDefault="00BF6DF8" w:rsidP="00BF6DF8"/>
    <w:p w14:paraId="74EF8CB6" w14:textId="77777777" w:rsidR="009F7CBE" w:rsidRPr="00F30A24" w:rsidRDefault="009F7CBE" w:rsidP="00BF6DF8"/>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F30A24" w14:paraId="0E76193C" w14:textId="77777777" w:rsidTr="00D070E0">
        <w:tc>
          <w:tcPr>
            <w:tcW w:w="9287" w:type="dxa"/>
          </w:tcPr>
          <w:p w14:paraId="24F60DA4" w14:textId="3F5A87E4" w:rsidR="00BF6DF8" w:rsidRPr="00F30A24" w:rsidRDefault="00BF6DF8" w:rsidP="004460B7">
            <w:pPr>
              <w:rPr>
                <w:szCs w:val="22"/>
              </w:rPr>
            </w:pPr>
            <w:r w:rsidRPr="00F30A24">
              <w:rPr>
                <w:b/>
                <w:szCs w:val="22"/>
              </w:rPr>
              <w:t>13.</w:t>
            </w:r>
            <w:r w:rsidRPr="00F30A24">
              <w:rPr>
                <w:b/>
                <w:szCs w:val="22"/>
              </w:rPr>
              <w:tab/>
            </w:r>
            <w:r w:rsidR="004460B7" w:rsidRPr="00F30A24">
              <w:rPr>
                <w:b/>
                <w:szCs w:val="22"/>
                <w:lang w:val="fr-FR"/>
              </w:rPr>
              <w:t>NUM</w:t>
            </w:r>
            <w:ins w:id="667" w:author="Author">
              <w:r w:rsidR="00AC3805" w:rsidRPr="0006170E">
                <w:rPr>
                  <w:b/>
                  <w:bCs/>
                  <w:lang w:val="fr-FR"/>
                </w:rPr>
                <w:t>É</w:t>
              </w:r>
            </w:ins>
            <w:del w:id="668" w:author="Author">
              <w:r w:rsidR="004460B7" w:rsidRPr="00F30A24" w:rsidDel="00AC3805">
                <w:rPr>
                  <w:b/>
                  <w:szCs w:val="22"/>
                  <w:lang w:val="fr-FR"/>
                </w:rPr>
                <w:delText>E</w:delText>
              </w:r>
            </w:del>
            <w:r w:rsidR="004460B7" w:rsidRPr="00F30A24">
              <w:rPr>
                <w:b/>
                <w:szCs w:val="22"/>
                <w:lang w:val="fr-FR"/>
              </w:rPr>
              <w:t>RO DU LOT</w:t>
            </w:r>
          </w:p>
        </w:tc>
      </w:tr>
    </w:tbl>
    <w:p w14:paraId="63B2BF4D" w14:textId="77777777" w:rsidR="00BF6DF8" w:rsidRPr="00F30A24" w:rsidRDefault="00BF6DF8" w:rsidP="00BF6DF8"/>
    <w:p w14:paraId="5B61E921" w14:textId="77777777" w:rsidR="00BF6DF8" w:rsidRPr="00F30A24" w:rsidRDefault="00BF6DF8" w:rsidP="00BF6DF8">
      <w:r w:rsidRPr="00F30A24">
        <w:t xml:space="preserve">Lot </w:t>
      </w:r>
    </w:p>
    <w:p w14:paraId="56397001" w14:textId="77777777" w:rsidR="009F7CBE" w:rsidRPr="00F30A24" w:rsidRDefault="009F7CBE" w:rsidP="00BF6DF8"/>
    <w:p w14:paraId="748AA81B" w14:textId="77777777" w:rsidR="00BF6DF8" w:rsidRPr="00F30A24" w:rsidRDefault="00BF6DF8" w:rsidP="00BF6DF8"/>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2D262A" w14:paraId="2FE69DA9" w14:textId="77777777" w:rsidTr="00D070E0">
        <w:tc>
          <w:tcPr>
            <w:tcW w:w="9287" w:type="dxa"/>
          </w:tcPr>
          <w:p w14:paraId="06601A89" w14:textId="05602704" w:rsidR="00BF6DF8" w:rsidRPr="00F30A24" w:rsidRDefault="00BF6DF8" w:rsidP="004460B7">
            <w:pPr>
              <w:rPr>
                <w:szCs w:val="22"/>
                <w:lang w:val="fr-FR"/>
              </w:rPr>
            </w:pPr>
            <w:r w:rsidRPr="00F30A24">
              <w:rPr>
                <w:b/>
                <w:szCs w:val="22"/>
                <w:lang w:val="fr-FR"/>
              </w:rPr>
              <w:t>14.</w:t>
            </w:r>
            <w:r w:rsidRPr="00F30A24">
              <w:rPr>
                <w:b/>
                <w:szCs w:val="22"/>
                <w:lang w:val="fr-FR"/>
              </w:rPr>
              <w:tab/>
            </w:r>
            <w:r w:rsidR="004460B7" w:rsidRPr="00F30A24">
              <w:rPr>
                <w:b/>
                <w:szCs w:val="22"/>
                <w:lang w:val="fr-FR"/>
              </w:rPr>
              <w:t>CONDITIONS DE PRESCRIPTION ET DE D</w:t>
            </w:r>
            <w:ins w:id="669" w:author="Author">
              <w:r w:rsidR="00AC3805" w:rsidRPr="0006170E">
                <w:rPr>
                  <w:b/>
                  <w:bCs/>
                  <w:lang w:val="fr-FR"/>
                </w:rPr>
                <w:t>É</w:t>
              </w:r>
            </w:ins>
            <w:del w:id="670" w:author="Author">
              <w:r w:rsidR="004460B7" w:rsidRPr="00F30A24" w:rsidDel="00AC3805">
                <w:rPr>
                  <w:b/>
                  <w:szCs w:val="22"/>
                  <w:lang w:val="fr-FR"/>
                </w:rPr>
                <w:delText>E</w:delText>
              </w:r>
            </w:del>
            <w:r w:rsidR="004460B7" w:rsidRPr="00F30A24">
              <w:rPr>
                <w:b/>
                <w:szCs w:val="22"/>
                <w:lang w:val="fr-FR"/>
              </w:rPr>
              <w:t>LIVRANCE</w:t>
            </w:r>
          </w:p>
        </w:tc>
      </w:tr>
    </w:tbl>
    <w:p w14:paraId="3D3B3675" w14:textId="77777777" w:rsidR="00BF6DF8" w:rsidRPr="00F30A24" w:rsidRDefault="00BF6DF8" w:rsidP="00BF6DF8">
      <w:pPr>
        <w:rPr>
          <w:lang w:val="fr-FR"/>
        </w:rPr>
      </w:pPr>
    </w:p>
    <w:p w14:paraId="23A50D15" w14:textId="77777777" w:rsidR="00BF6DF8" w:rsidRPr="00F30A24" w:rsidRDefault="00BF6DF8" w:rsidP="00BF6DF8">
      <w:pPr>
        <w:rPr>
          <w:lang w:val="fr-F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F30A24" w14:paraId="580D1B61" w14:textId="77777777" w:rsidTr="00D070E0">
        <w:tc>
          <w:tcPr>
            <w:tcW w:w="9287" w:type="dxa"/>
          </w:tcPr>
          <w:p w14:paraId="0DF3ABA9" w14:textId="77777777" w:rsidR="00BF6DF8" w:rsidRPr="00F30A24" w:rsidRDefault="00BF6DF8" w:rsidP="004460B7">
            <w:pPr>
              <w:rPr>
                <w:szCs w:val="22"/>
              </w:rPr>
            </w:pPr>
            <w:r w:rsidRPr="00FF4EE0">
              <w:rPr>
                <w:b/>
                <w:szCs w:val="22"/>
              </w:rPr>
              <w:t>15.</w:t>
            </w:r>
            <w:r w:rsidRPr="00FF4EE0">
              <w:rPr>
                <w:b/>
                <w:szCs w:val="22"/>
              </w:rPr>
              <w:tab/>
            </w:r>
            <w:r w:rsidR="004460B7" w:rsidRPr="00F30A24">
              <w:rPr>
                <w:b/>
                <w:szCs w:val="22"/>
                <w:lang w:val="fr-FR"/>
              </w:rPr>
              <w:t>INDICATIONS D’UTILISATION</w:t>
            </w:r>
          </w:p>
        </w:tc>
      </w:tr>
    </w:tbl>
    <w:p w14:paraId="09E03FCB" w14:textId="77777777" w:rsidR="00BF6DF8" w:rsidRPr="00F30A24" w:rsidRDefault="00BF6DF8" w:rsidP="00BF6DF8"/>
    <w:p w14:paraId="7AFC0344" w14:textId="77777777" w:rsidR="00BF6DF8" w:rsidRPr="00F30A24" w:rsidRDefault="00BF6DF8" w:rsidP="00BF6DF8"/>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BF6DF8" w:rsidRPr="00F30A24" w14:paraId="40B72B19" w14:textId="77777777" w:rsidTr="00D070E0">
        <w:tc>
          <w:tcPr>
            <w:tcW w:w="9287" w:type="dxa"/>
          </w:tcPr>
          <w:p w14:paraId="31165492" w14:textId="77777777" w:rsidR="00BF6DF8" w:rsidRPr="00F30A24" w:rsidRDefault="00BF6DF8" w:rsidP="004460B7">
            <w:pPr>
              <w:rPr>
                <w:szCs w:val="22"/>
              </w:rPr>
            </w:pPr>
            <w:r w:rsidRPr="00F30A24">
              <w:rPr>
                <w:b/>
                <w:szCs w:val="22"/>
              </w:rPr>
              <w:t>16.</w:t>
            </w:r>
            <w:r w:rsidRPr="00F30A24">
              <w:rPr>
                <w:b/>
                <w:szCs w:val="22"/>
              </w:rPr>
              <w:tab/>
            </w:r>
            <w:r w:rsidR="00CE19D1" w:rsidRPr="00F30A24">
              <w:rPr>
                <w:b/>
                <w:noProof/>
                <w:szCs w:val="22"/>
                <w:lang w:val="fr-FR"/>
              </w:rPr>
              <w:t>INFORMATIONS</w:t>
            </w:r>
            <w:r w:rsidR="00CE19D1" w:rsidRPr="00F30A24">
              <w:rPr>
                <w:b/>
                <w:bCs/>
                <w:iCs/>
                <w:noProof/>
                <w:szCs w:val="22"/>
                <w:lang w:val="fr-FR"/>
              </w:rPr>
              <w:t xml:space="preserve"> EN BRAILLE</w:t>
            </w:r>
          </w:p>
        </w:tc>
      </w:tr>
    </w:tbl>
    <w:p w14:paraId="4DFD318D" w14:textId="77777777" w:rsidR="00846378" w:rsidRPr="00F30A24" w:rsidRDefault="00846378" w:rsidP="00BF6DF8"/>
    <w:p w14:paraId="0562D567" w14:textId="77777777" w:rsidR="00BF6DF8" w:rsidRPr="00F30A24" w:rsidRDefault="00D4471E" w:rsidP="00BF6DF8">
      <w:pPr>
        <w:rPr>
          <w:lang w:val="fr-FR"/>
        </w:rPr>
      </w:pPr>
      <w:r w:rsidRPr="00F30A24">
        <w:rPr>
          <w:lang w:val="fr-FR"/>
        </w:rPr>
        <w:t>cellcept 250 mg</w:t>
      </w:r>
    </w:p>
    <w:p w14:paraId="3BA18877" w14:textId="77777777" w:rsidR="00BF6DF8" w:rsidRPr="00F30A24" w:rsidRDefault="00BF6DF8" w:rsidP="00BF6DF8">
      <w:pPr>
        <w:rPr>
          <w:lang w:val="fr-FR"/>
        </w:rPr>
      </w:pPr>
    </w:p>
    <w:p w14:paraId="3EFD11FA" w14:textId="77777777" w:rsidR="00846378" w:rsidRPr="00F30A24" w:rsidRDefault="00846378" w:rsidP="00BF6DF8">
      <w:pPr>
        <w:rPr>
          <w:lang w:val="fr-FR"/>
        </w:rPr>
      </w:pPr>
    </w:p>
    <w:p w14:paraId="0DA76802" w14:textId="77777777" w:rsidR="00BF6DF8" w:rsidRPr="00F30A24" w:rsidRDefault="00BF6DF8" w:rsidP="00BF6DF8">
      <w:pPr>
        <w:pBdr>
          <w:top w:val="single" w:sz="4" w:space="1" w:color="000000"/>
          <w:left w:val="single" w:sz="4" w:space="4" w:color="000000"/>
          <w:bottom w:val="single" w:sz="4" w:space="0" w:color="000000"/>
          <w:right w:val="single" w:sz="4" w:space="4" w:color="000000"/>
        </w:pBdr>
        <w:rPr>
          <w:i/>
          <w:lang w:val="fr-FR"/>
        </w:rPr>
      </w:pPr>
      <w:r w:rsidRPr="00F30A24">
        <w:rPr>
          <w:b/>
          <w:lang w:val="fr-FR"/>
        </w:rPr>
        <w:t>17.</w:t>
      </w:r>
      <w:r w:rsidRPr="00F30A24">
        <w:rPr>
          <w:b/>
          <w:lang w:val="fr-FR"/>
        </w:rPr>
        <w:tab/>
      </w:r>
      <w:r w:rsidR="00CE19D1" w:rsidRPr="00F30A24">
        <w:rPr>
          <w:b/>
          <w:noProof/>
          <w:lang w:val="fr-FR"/>
        </w:rPr>
        <w:t>IDENTIFIANT UNIQUE - CODE-BARRES 2D</w:t>
      </w:r>
    </w:p>
    <w:p w14:paraId="6A4DD370" w14:textId="77777777" w:rsidR="00BF6DF8" w:rsidRPr="00F30A24" w:rsidRDefault="00BF6DF8" w:rsidP="00BF6DF8">
      <w:pPr>
        <w:rPr>
          <w:lang w:val="fr-FR"/>
        </w:rPr>
      </w:pPr>
    </w:p>
    <w:p w14:paraId="46B5712A" w14:textId="77777777" w:rsidR="00BF6DF8" w:rsidRPr="00F30A24" w:rsidRDefault="00BF6DF8" w:rsidP="00BF6DF8">
      <w:pPr>
        <w:rPr>
          <w:lang w:val="fr-FR"/>
        </w:rPr>
      </w:pPr>
    </w:p>
    <w:p w14:paraId="39C32D4D" w14:textId="77777777" w:rsidR="0014249B" w:rsidRPr="00F30A24" w:rsidRDefault="00BF6DF8" w:rsidP="00BF6DF8">
      <w:pPr>
        <w:pBdr>
          <w:top w:val="single" w:sz="4" w:space="1" w:color="000000"/>
          <w:left w:val="single" w:sz="4" w:space="4" w:color="000000"/>
          <w:bottom w:val="single" w:sz="4" w:space="0" w:color="000000"/>
          <w:right w:val="single" w:sz="4" w:space="4" w:color="000000"/>
        </w:pBdr>
        <w:rPr>
          <w:b/>
          <w:noProof/>
          <w:lang w:val="fr-FR"/>
        </w:rPr>
      </w:pPr>
      <w:r w:rsidRPr="00F30A24">
        <w:rPr>
          <w:b/>
          <w:lang w:val="fr-FR"/>
        </w:rPr>
        <w:t>18.</w:t>
      </w:r>
      <w:r w:rsidRPr="00F30A24">
        <w:rPr>
          <w:b/>
          <w:lang w:val="fr-FR"/>
        </w:rPr>
        <w:tab/>
      </w:r>
      <w:r w:rsidR="00CE19D1" w:rsidRPr="00F30A24">
        <w:rPr>
          <w:b/>
          <w:noProof/>
          <w:lang w:val="fr-FR"/>
        </w:rPr>
        <w:t>IDENTIFIANT UNIQUE - DONNÉES LISIBLES PAR LES</w:t>
      </w:r>
      <w:r w:rsidR="00CE19D1" w:rsidRPr="00F30A24">
        <w:rPr>
          <w:b/>
          <w:noProof/>
          <w:lang w:val="fr-CH"/>
        </w:rPr>
        <w:t xml:space="preserve"> </w:t>
      </w:r>
      <w:r w:rsidR="00CE19D1" w:rsidRPr="00F30A24">
        <w:rPr>
          <w:b/>
          <w:noProof/>
          <w:lang w:val="fr-FR"/>
        </w:rPr>
        <w:t>HUMAINS</w:t>
      </w:r>
    </w:p>
    <w:p w14:paraId="0FADC309" w14:textId="77777777" w:rsidR="0014249B" w:rsidRPr="00F30A24" w:rsidRDefault="0014249B">
      <w:pPr>
        <w:suppressAutoHyphens/>
        <w:rPr>
          <w:lang w:val="fr-FR"/>
        </w:rPr>
      </w:pPr>
    </w:p>
    <w:p w14:paraId="181FDE81" w14:textId="77777777" w:rsidR="00665EDB" w:rsidRPr="00F30A24" w:rsidRDefault="00BF6DF8">
      <w:pPr>
        <w:suppressAutoHyphens/>
        <w:rPr>
          <w:b/>
          <w:iCs/>
          <w:lang w:val="fr-FR"/>
        </w:rPr>
      </w:pPr>
      <w:r w:rsidRPr="00F30A24">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166432CE" w14:textId="77777777">
        <w:tc>
          <w:tcPr>
            <w:tcW w:w="9298" w:type="dxa"/>
          </w:tcPr>
          <w:p w14:paraId="19A7B11D" w14:textId="5D647C22" w:rsidR="00665EDB" w:rsidRPr="00F30A24" w:rsidRDefault="00665EDB">
            <w:pPr>
              <w:suppressAutoHyphens/>
              <w:rPr>
                <w:b/>
                <w:lang w:val="fr-FR"/>
              </w:rPr>
            </w:pPr>
            <w:r w:rsidRPr="00F30A24">
              <w:rPr>
                <w:b/>
                <w:lang w:val="fr-FR"/>
              </w:rPr>
              <w:lastRenderedPageBreak/>
              <w:t>MENTIONS MINIMALES DEVANT FIGURER SUR LES PLAQUETTES THERMOFORM</w:t>
            </w:r>
            <w:ins w:id="671" w:author="Author">
              <w:r w:rsidR="00CB2330" w:rsidRPr="0006170E">
                <w:rPr>
                  <w:b/>
                  <w:bCs/>
                  <w:lang w:val="fr-FR"/>
                </w:rPr>
                <w:t>É</w:t>
              </w:r>
            </w:ins>
            <w:del w:id="672" w:author="Author">
              <w:r w:rsidRPr="00F30A24" w:rsidDel="00CB2330">
                <w:rPr>
                  <w:b/>
                  <w:lang w:val="fr-FR"/>
                </w:rPr>
                <w:delText>E</w:delText>
              </w:r>
            </w:del>
            <w:r w:rsidRPr="00F30A24">
              <w:rPr>
                <w:b/>
                <w:lang w:val="fr-FR"/>
              </w:rPr>
              <w:t>ES OU LES FILMS THERMOSOUD</w:t>
            </w:r>
            <w:ins w:id="673" w:author="Author">
              <w:r w:rsidR="00CB2330" w:rsidRPr="0006170E">
                <w:rPr>
                  <w:b/>
                  <w:bCs/>
                  <w:lang w:val="fr-FR"/>
                </w:rPr>
                <w:t>É</w:t>
              </w:r>
            </w:ins>
            <w:del w:id="674" w:author="Author">
              <w:r w:rsidRPr="00F30A24" w:rsidDel="00CB2330">
                <w:rPr>
                  <w:b/>
                  <w:lang w:val="fr-FR"/>
                </w:rPr>
                <w:delText>E</w:delText>
              </w:r>
            </w:del>
            <w:r w:rsidRPr="00F30A24">
              <w:rPr>
                <w:b/>
                <w:lang w:val="fr-FR"/>
              </w:rPr>
              <w:t>S</w:t>
            </w:r>
          </w:p>
          <w:p w14:paraId="51426C7E" w14:textId="77777777" w:rsidR="00665EDB" w:rsidRPr="00F30A24" w:rsidRDefault="00665EDB">
            <w:pPr>
              <w:suppressAutoHyphens/>
              <w:rPr>
                <w:b/>
                <w:lang w:val="fr-FR"/>
              </w:rPr>
            </w:pPr>
          </w:p>
          <w:p w14:paraId="7C48F822" w14:textId="5EDBB247" w:rsidR="00665EDB" w:rsidRPr="00F30A24" w:rsidRDefault="00CB2330">
            <w:pPr>
              <w:suppressAutoHyphens/>
              <w:rPr>
                <w:rFonts w:ascii="Times New Roman Bold" w:hAnsi="Times New Roman Bold"/>
                <w:b/>
                <w:caps/>
                <w:szCs w:val="22"/>
                <w:lang w:val="fr-FR"/>
              </w:rPr>
            </w:pPr>
            <w:ins w:id="675" w:author="Author">
              <w:r w:rsidRPr="0006170E">
                <w:rPr>
                  <w:b/>
                  <w:bCs/>
                  <w:lang w:val="fr-FR"/>
                </w:rPr>
                <w:t>É</w:t>
              </w:r>
            </w:ins>
            <w:del w:id="676" w:author="Author">
              <w:r w:rsidR="00665EDB" w:rsidRPr="00F30A24" w:rsidDel="00CB2330">
                <w:rPr>
                  <w:b/>
                  <w:lang w:val="fr-FR"/>
                </w:rPr>
                <w:delText>E</w:delText>
              </w:r>
            </w:del>
            <w:r w:rsidR="00665EDB" w:rsidRPr="00F30A24">
              <w:rPr>
                <w:b/>
                <w:lang w:val="fr-FR"/>
              </w:rPr>
              <w:t>tiquette du blister</w:t>
            </w:r>
          </w:p>
        </w:tc>
      </w:tr>
    </w:tbl>
    <w:p w14:paraId="1CFDC575" w14:textId="77777777" w:rsidR="00665EDB" w:rsidRPr="00F30A24" w:rsidRDefault="00665EDB">
      <w:pPr>
        <w:suppressAutoHyphens/>
        <w:rPr>
          <w:lang w:val="fr-FR"/>
        </w:rPr>
      </w:pPr>
    </w:p>
    <w:p w14:paraId="4E8CCAF5"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A8EA1E7" w14:textId="77777777">
        <w:tc>
          <w:tcPr>
            <w:tcW w:w="9298" w:type="dxa"/>
          </w:tcPr>
          <w:p w14:paraId="0A52EE5A" w14:textId="0EF10A4A" w:rsidR="00665EDB" w:rsidRPr="00F30A24" w:rsidRDefault="00665EDB">
            <w:pPr>
              <w:ind w:left="567" w:hanging="567"/>
              <w:rPr>
                <w:b/>
                <w:lang w:val="fr-FR"/>
              </w:rPr>
            </w:pPr>
            <w:r w:rsidRPr="00F30A24">
              <w:rPr>
                <w:b/>
                <w:lang w:val="fr-FR"/>
              </w:rPr>
              <w:t>1.</w:t>
            </w:r>
            <w:r w:rsidRPr="00F30A24">
              <w:rPr>
                <w:b/>
                <w:lang w:val="fr-FR"/>
              </w:rPr>
              <w:tab/>
              <w:t>D</w:t>
            </w:r>
            <w:ins w:id="677" w:author="Author">
              <w:r w:rsidR="00CB2330" w:rsidRPr="0006170E">
                <w:rPr>
                  <w:b/>
                  <w:bCs/>
                  <w:lang w:val="fr-FR"/>
                </w:rPr>
                <w:t>É</w:t>
              </w:r>
            </w:ins>
            <w:del w:id="678" w:author="Author">
              <w:r w:rsidRPr="00F30A24" w:rsidDel="00CB2330">
                <w:rPr>
                  <w:b/>
                  <w:lang w:val="fr-FR"/>
                </w:rPr>
                <w:delText>E</w:delText>
              </w:r>
            </w:del>
            <w:r w:rsidRPr="00F30A24">
              <w:rPr>
                <w:b/>
                <w:lang w:val="fr-FR"/>
              </w:rPr>
              <w:t>NOMINATION DU M</w:t>
            </w:r>
            <w:ins w:id="679" w:author="Author">
              <w:r w:rsidR="00CB2330" w:rsidRPr="0006170E">
                <w:rPr>
                  <w:b/>
                  <w:bCs/>
                  <w:lang w:val="fr-FR"/>
                </w:rPr>
                <w:t>É</w:t>
              </w:r>
            </w:ins>
            <w:del w:id="680" w:author="Author">
              <w:r w:rsidRPr="00F30A24" w:rsidDel="00CB2330">
                <w:rPr>
                  <w:b/>
                  <w:lang w:val="fr-FR"/>
                </w:rPr>
                <w:delText>E</w:delText>
              </w:r>
            </w:del>
            <w:r w:rsidRPr="00F30A24">
              <w:rPr>
                <w:b/>
                <w:lang w:val="fr-FR"/>
              </w:rPr>
              <w:t>DICAMENT</w:t>
            </w:r>
          </w:p>
        </w:tc>
      </w:tr>
    </w:tbl>
    <w:p w14:paraId="3CE5DF07" w14:textId="77777777" w:rsidR="00665EDB" w:rsidRPr="00F30A24" w:rsidRDefault="00665EDB">
      <w:pPr>
        <w:suppressAutoHyphens/>
        <w:rPr>
          <w:lang w:val="fr-FR"/>
        </w:rPr>
      </w:pPr>
    </w:p>
    <w:p w14:paraId="59A9EDA7" w14:textId="77777777" w:rsidR="00665EDB" w:rsidRPr="00F30A24" w:rsidRDefault="00665EDB" w:rsidP="00EC503A">
      <w:pPr>
        <w:outlineLvl w:val="0"/>
        <w:rPr>
          <w:lang w:val="fr-FR"/>
        </w:rPr>
      </w:pPr>
      <w:r w:rsidRPr="00F30A24">
        <w:rPr>
          <w:lang w:val="fr-FR"/>
        </w:rPr>
        <w:t>CellCept 250 mg gélules</w:t>
      </w:r>
    </w:p>
    <w:p w14:paraId="670EFEE6" w14:textId="77777777" w:rsidR="00665EDB" w:rsidRPr="00F30A24" w:rsidRDefault="000A4ECA" w:rsidP="00EC503A">
      <w:pPr>
        <w:outlineLvl w:val="0"/>
        <w:rPr>
          <w:lang w:val="fr-FR"/>
        </w:rPr>
      </w:pPr>
      <w:r w:rsidRPr="00F30A24">
        <w:rPr>
          <w:lang w:val="fr-FR"/>
        </w:rPr>
        <w:t>m</w:t>
      </w:r>
      <w:r w:rsidR="00665EDB" w:rsidRPr="00F30A24">
        <w:rPr>
          <w:lang w:val="fr-FR"/>
        </w:rPr>
        <w:t>ycophénolate mofétil</w:t>
      </w:r>
    </w:p>
    <w:p w14:paraId="4555B896" w14:textId="77777777" w:rsidR="00665EDB" w:rsidRPr="00F30A24" w:rsidRDefault="00665EDB">
      <w:pPr>
        <w:suppressAutoHyphens/>
        <w:rPr>
          <w:lang w:val="fr-FR"/>
        </w:rPr>
      </w:pPr>
    </w:p>
    <w:p w14:paraId="04973613"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486DE266" w14:textId="77777777">
        <w:tc>
          <w:tcPr>
            <w:tcW w:w="9298" w:type="dxa"/>
          </w:tcPr>
          <w:p w14:paraId="380239BD" w14:textId="41E1BFB2" w:rsidR="00665EDB" w:rsidRPr="00F30A24" w:rsidRDefault="00665EDB">
            <w:pPr>
              <w:ind w:left="567" w:hanging="567"/>
              <w:rPr>
                <w:b/>
                <w:lang w:val="fr-FR"/>
              </w:rPr>
            </w:pPr>
            <w:r w:rsidRPr="00F30A24">
              <w:rPr>
                <w:b/>
                <w:lang w:val="fr-FR"/>
              </w:rPr>
              <w:t>2.</w:t>
            </w:r>
            <w:r w:rsidRPr="00F30A24">
              <w:rPr>
                <w:b/>
                <w:lang w:val="fr-FR"/>
              </w:rPr>
              <w:tab/>
              <w:t>NOM DU TITULAIRE DE L‘AUTORISATION DE MISE SUR LE MARCH</w:t>
            </w:r>
            <w:ins w:id="681" w:author="Author">
              <w:r w:rsidR="00CB2330" w:rsidRPr="0006170E">
                <w:rPr>
                  <w:b/>
                  <w:bCs/>
                  <w:lang w:val="fr-FR"/>
                </w:rPr>
                <w:t>É</w:t>
              </w:r>
            </w:ins>
            <w:del w:id="682" w:author="Author">
              <w:r w:rsidRPr="00F30A24" w:rsidDel="00CB2330">
                <w:rPr>
                  <w:b/>
                  <w:lang w:val="fr-FR"/>
                </w:rPr>
                <w:delText>E</w:delText>
              </w:r>
            </w:del>
          </w:p>
        </w:tc>
      </w:tr>
    </w:tbl>
    <w:p w14:paraId="3A933B9F" w14:textId="77777777" w:rsidR="00665EDB" w:rsidRPr="00F30A24" w:rsidRDefault="00665EDB">
      <w:pPr>
        <w:suppressAutoHyphens/>
        <w:rPr>
          <w:lang w:val="fr-FR"/>
        </w:rPr>
      </w:pPr>
    </w:p>
    <w:p w14:paraId="3D631110" w14:textId="77777777" w:rsidR="00665EDB" w:rsidRPr="00F30A24" w:rsidRDefault="00665EDB" w:rsidP="00EC503A">
      <w:pPr>
        <w:suppressAutoHyphens/>
        <w:outlineLvl w:val="0"/>
        <w:rPr>
          <w:lang w:val="fr-FR"/>
        </w:rPr>
      </w:pPr>
      <w:r w:rsidRPr="00F30A24">
        <w:rPr>
          <w:lang w:val="fr-FR"/>
        </w:rPr>
        <w:t xml:space="preserve">Roche Registration </w:t>
      </w:r>
      <w:r w:rsidR="00333429" w:rsidRPr="00FF4EE0">
        <w:rPr>
          <w:lang w:val="fr-FR"/>
        </w:rPr>
        <w:t>GmbH</w:t>
      </w:r>
    </w:p>
    <w:p w14:paraId="1C926589" w14:textId="77777777" w:rsidR="00665EDB" w:rsidRPr="00F30A24" w:rsidRDefault="00665EDB">
      <w:pPr>
        <w:suppressAutoHyphens/>
        <w:rPr>
          <w:b/>
          <w:lang w:val="fr-FR"/>
        </w:rPr>
      </w:pPr>
    </w:p>
    <w:p w14:paraId="374E00A0"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723F0F99" w14:textId="77777777">
        <w:tc>
          <w:tcPr>
            <w:tcW w:w="9298" w:type="dxa"/>
          </w:tcPr>
          <w:p w14:paraId="467ADB62" w14:textId="45B8030D" w:rsidR="00665EDB" w:rsidRPr="00F30A24" w:rsidRDefault="00665EDB">
            <w:pPr>
              <w:ind w:left="567" w:hanging="567"/>
              <w:rPr>
                <w:b/>
                <w:lang w:val="fr-FR"/>
              </w:rPr>
            </w:pPr>
            <w:r w:rsidRPr="00F30A24">
              <w:rPr>
                <w:b/>
                <w:lang w:val="fr-FR"/>
              </w:rPr>
              <w:t>3.</w:t>
            </w:r>
            <w:r w:rsidRPr="00F30A24">
              <w:rPr>
                <w:b/>
                <w:lang w:val="fr-FR"/>
              </w:rPr>
              <w:tab/>
              <w:t>DATE DE P</w:t>
            </w:r>
            <w:ins w:id="683" w:author="Author">
              <w:r w:rsidR="00CB2330" w:rsidRPr="0006170E">
                <w:rPr>
                  <w:b/>
                  <w:bCs/>
                  <w:lang w:val="fr-FR"/>
                </w:rPr>
                <w:t>É</w:t>
              </w:r>
            </w:ins>
            <w:del w:id="684" w:author="Author">
              <w:r w:rsidRPr="00F30A24" w:rsidDel="00CB2330">
                <w:rPr>
                  <w:b/>
                  <w:lang w:val="fr-FR"/>
                </w:rPr>
                <w:delText>E</w:delText>
              </w:r>
            </w:del>
            <w:r w:rsidRPr="00F30A24">
              <w:rPr>
                <w:b/>
                <w:lang w:val="fr-FR"/>
              </w:rPr>
              <w:t>REMPTION</w:t>
            </w:r>
          </w:p>
        </w:tc>
      </w:tr>
    </w:tbl>
    <w:p w14:paraId="784647FB" w14:textId="77777777" w:rsidR="00665EDB" w:rsidRPr="00F30A24" w:rsidRDefault="00665EDB">
      <w:pPr>
        <w:suppressAutoHyphens/>
        <w:rPr>
          <w:lang w:val="fr-FR"/>
        </w:rPr>
      </w:pPr>
    </w:p>
    <w:p w14:paraId="3B445B80" w14:textId="77777777" w:rsidR="00665EDB" w:rsidRPr="00F30A24" w:rsidRDefault="00665EDB" w:rsidP="00EC503A">
      <w:pPr>
        <w:suppressAutoHyphens/>
        <w:outlineLvl w:val="0"/>
        <w:rPr>
          <w:lang w:val="fr-FR"/>
        </w:rPr>
      </w:pPr>
      <w:r w:rsidRPr="00F30A24">
        <w:rPr>
          <w:lang w:val="fr-FR"/>
        </w:rPr>
        <w:t xml:space="preserve">EXP </w:t>
      </w:r>
    </w:p>
    <w:p w14:paraId="487705F5" w14:textId="77777777" w:rsidR="00665EDB" w:rsidRPr="00F30A24" w:rsidRDefault="00665EDB">
      <w:pPr>
        <w:suppressAutoHyphens/>
        <w:rPr>
          <w:lang w:val="fr-FR"/>
        </w:rPr>
      </w:pPr>
    </w:p>
    <w:p w14:paraId="192C5449"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1E48F943" w14:textId="77777777">
        <w:tc>
          <w:tcPr>
            <w:tcW w:w="9298" w:type="dxa"/>
          </w:tcPr>
          <w:p w14:paraId="54AA248C" w14:textId="728D703C" w:rsidR="00665EDB" w:rsidRPr="00F30A24" w:rsidRDefault="00665EDB">
            <w:pPr>
              <w:ind w:left="567" w:hanging="567"/>
              <w:rPr>
                <w:b/>
                <w:lang w:val="fr-FR"/>
              </w:rPr>
            </w:pPr>
            <w:r w:rsidRPr="00F30A24">
              <w:rPr>
                <w:b/>
                <w:lang w:val="fr-FR"/>
              </w:rPr>
              <w:t>4.</w:t>
            </w:r>
            <w:r w:rsidRPr="00F30A24">
              <w:rPr>
                <w:b/>
                <w:lang w:val="fr-FR"/>
              </w:rPr>
              <w:tab/>
              <w:t>NUM</w:t>
            </w:r>
            <w:ins w:id="685" w:author="Author">
              <w:r w:rsidR="00CB2330" w:rsidRPr="0006170E">
                <w:rPr>
                  <w:b/>
                  <w:bCs/>
                  <w:lang w:val="fr-FR"/>
                </w:rPr>
                <w:t>É</w:t>
              </w:r>
            </w:ins>
            <w:del w:id="686" w:author="Author">
              <w:r w:rsidRPr="00F30A24" w:rsidDel="00CB2330">
                <w:rPr>
                  <w:b/>
                  <w:lang w:val="fr-FR"/>
                </w:rPr>
                <w:delText>E</w:delText>
              </w:r>
            </w:del>
            <w:r w:rsidRPr="00F30A24">
              <w:rPr>
                <w:b/>
                <w:lang w:val="fr-FR"/>
              </w:rPr>
              <w:t>RO DE LOT</w:t>
            </w:r>
          </w:p>
        </w:tc>
      </w:tr>
    </w:tbl>
    <w:p w14:paraId="708F301E" w14:textId="77777777" w:rsidR="00665EDB" w:rsidRPr="00F30A24" w:rsidRDefault="00665EDB">
      <w:pPr>
        <w:suppressAutoHyphens/>
        <w:rPr>
          <w:lang w:val="fr-FR"/>
        </w:rPr>
      </w:pPr>
    </w:p>
    <w:p w14:paraId="4035D241" w14:textId="77777777" w:rsidR="00665EDB" w:rsidRPr="00F30A24" w:rsidRDefault="00665EDB" w:rsidP="00EC503A">
      <w:pPr>
        <w:suppressAutoHyphens/>
        <w:outlineLvl w:val="0"/>
        <w:rPr>
          <w:lang w:val="fr-FR"/>
        </w:rPr>
      </w:pPr>
      <w:r w:rsidRPr="00F30A24">
        <w:rPr>
          <w:lang w:val="fr-FR"/>
        </w:rPr>
        <w:t xml:space="preserve">Lot </w:t>
      </w:r>
    </w:p>
    <w:p w14:paraId="6BCFDC0E" w14:textId="77777777" w:rsidR="00665EDB" w:rsidRPr="00F30A24" w:rsidRDefault="00665EDB">
      <w:pPr>
        <w:suppressAutoHyphens/>
        <w:rPr>
          <w:lang w:val="fr-FR"/>
        </w:rPr>
      </w:pPr>
    </w:p>
    <w:p w14:paraId="2039FA20" w14:textId="77777777" w:rsidR="00665EDB" w:rsidRPr="00F30A24" w:rsidRDefault="00665EDB">
      <w:pPr>
        <w:suppressAutoHyphens/>
        <w:rPr>
          <w:b/>
          <w:bCs/>
          <w:noProof/>
          <w:u w:val="single"/>
          <w:lang w:val="fr-FR"/>
        </w:rPr>
      </w:pPr>
    </w:p>
    <w:p w14:paraId="6B3D6CF9" w14:textId="77777777" w:rsidR="00665EDB" w:rsidRPr="00F30A24" w:rsidRDefault="00665EDB">
      <w:pPr>
        <w:pBdr>
          <w:top w:val="single" w:sz="4" w:space="1" w:color="auto"/>
          <w:left w:val="single" w:sz="4" w:space="4" w:color="auto"/>
          <w:bottom w:val="single" w:sz="4" w:space="1" w:color="auto"/>
          <w:right w:val="single" w:sz="4" w:space="4" w:color="auto"/>
        </w:pBdr>
        <w:ind w:left="567" w:hanging="567"/>
        <w:rPr>
          <w:b/>
          <w:bCs/>
          <w:noProof/>
          <w:lang w:val="fr-FR"/>
        </w:rPr>
      </w:pPr>
      <w:r w:rsidRPr="00F30A24">
        <w:rPr>
          <w:b/>
          <w:bCs/>
          <w:noProof/>
          <w:lang w:val="fr-FR"/>
        </w:rPr>
        <w:t>5.</w:t>
      </w:r>
      <w:r w:rsidRPr="00F30A24">
        <w:rPr>
          <w:b/>
          <w:bCs/>
          <w:noProof/>
          <w:lang w:val="fr-FR"/>
        </w:rPr>
        <w:tab/>
        <w:t>AUTRES</w:t>
      </w:r>
    </w:p>
    <w:p w14:paraId="2E8A7402" w14:textId="77777777" w:rsidR="00665EDB" w:rsidRPr="00F30A24" w:rsidRDefault="00665EDB">
      <w:pPr>
        <w:suppressAutoHyphens/>
        <w:rPr>
          <w:b/>
          <w:bCs/>
          <w:noProof/>
          <w:u w:val="single"/>
          <w:lang w:val="fr-FR"/>
        </w:rPr>
      </w:pPr>
    </w:p>
    <w:p w14:paraId="10914BC5" w14:textId="77777777" w:rsidR="00665EDB" w:rsidRPr="00F30A24" w:rsidRDefault="00665EDB">
      <w:pPr>
        <w:suppressAutoHyphens/>
        <w:rPr>
          <w:b/>
          <w:lang w:val="fr-FR"/>
        </w:rPr>
      </w:pPr>
      <w:r w:rsidRPr="00F30A24">
        <w:rPr>
          <w:b/>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18CFBAE" w14:textId="77777777" w:rsidTr="007E449B">
        <w:trPr>
          <w:trHeight w:val="588"/>
        </w:trPr>
        <w:tc>
          <w:tcPr>
            <w:tcW w:w="9298" w:type="dxa"/>
            <w:tcBorders>
              <w:bottom w:val="single" w:sz="4" w:space="0" w:color="auto"/>
            </w:tcBorders>
          </w:tcPr>
          <w:p w14:paraId="31146C48" w14:textId="682ED1E5" w:rsidR="00665EDB" w:rsidRPr="00F30A24" w:rsidRDefault="00665EDB">
            <w:pPr>
              <w:rPr>
                <w:b/>
                <w:lang w:val="fr-FR"/>
              </w:rPr>
            </w:pPr>
            <w:r w:rsidRPr="00F30A24">
              <w:rPr>
                <w:b/>
                <w:lang w:val="fr-FR"/>
              </w:rPr>
              <w:lastRenderedPageBreak/>
              <w:t>MENTIONS DEVANT FIGURER SUR L’EMBALLAGE EXT</w:t>
            </w:r>
            <w:ins w:id="687" w:author="Author">
              <w:r w:rsidR="00CB2330" w:rsidRPr="0006170E">
                <w:rPr>
                  <w:b/>
                  <w:bCs/>
                  <w:lang w:val="fr-FR"/>
                </w:rPr>
                <w:t>É</w:t>
              </w:r>
            </w:ins>
            <w:del w:id="688" w:author="Author">
              <w:r w:rsidRPr="00F30A24" w:rsidDel="00CB2330">
                <w:rPr>
                  <w:b/>
                  <w:lang w:val="fr-FR"/>
                </w:rPr>
                <w:delText>E</w:delText>
              </w:r>
            </w:del>
            <w:r w:rsidRPr="00F30A24">
              <w:rPr>
                <w:b/>
                <w:lang w:val="fr-FR"/>
              </w:rPr>
              <w:t xml:space="preserve">RIEUR </w:t>
            </w:r>
          </w:p>
          <w:p w14:paraId="778AC3F8" w14:textId="77777777" w:rsidR="00665EDB" w:rsidRPr="00F30A24" w:rsidRDefault="00665EDB">
            <w:pPr>
              <w:suppressAutoHyphens/>
              <w:rPr>
                <w:rFonts w:ascii="Times New Roman Bold" w:hAnsi="Times New Roman Bold"/>
                <w:b/>
                <w:caps/>
                <w:szCs w:val="22"/>
                <w:lang w:val="fr-FR"/>
              </w:rPr>
            </w:pPr>
            <w:r w:rsidRPr="00F30A24">
              <w:rPr>
                <w:b/>
                <w:lang w:val="fr-FR"/>
              </w:rPr>
              <w:t>Emballage extérieur</w:t>
            </w:r>
            <w:r w:rsidRPr="00F30A24">
              <w:rPr>
                <w:rFonts w:ascii="Times New Roman Bold" w:hAnsi="Times New Roman Bold"/>
                <w:b/>
                <w:caps/>
                <w:szCs w:val="22"/>
                <w:lang w:val="fr-FR"/>
              </w:rPr>
              <w:t xml:space="preserve"> </w:t>
            </w:r>
          </w:p>
        </w:tc>
      </w:tr>
    </w:tbl>
    <w:p w14:paraId="389FFBFB" w14:textId="77777777" w:rsidR="00665EDB" w:rsidRPr="00F30A24" w:rsidRDefault="00665EDB">
      <w:pPr>
        <w:suppressAutoHyphens/>
        <w:rPr>
          <w:lang w:val="fr-FR"/>
        </w:rPr>
      </w:pPr>
    </w:p>
    <w:p w14:paraId="6C92A7BE"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3E58D925" w14:textId="77777777">
        <w:tc>
          <w:tcPr>
            <w:tcW w:w="9298" w:type="dxa"/>
          </w:tcPr>
          <w:p w14:paraId="513A22E0" w14:textId="6ECD4394" w:rsidR="00665EDB" w:rsidRPr="00F30A24" w:rsidRDefault="00665EDB">
            <w:pPr>
              <w:ind w:left="567" w:hanging="567"/>
              <w:rPr>
                <w:b/>
                <w:lang w:val="fr-FR"/>
              </w:rPr>
            </w:pPr>
            <w:r w:rsidRPr="00F30A24">
              <w:rPr>
                <w:b/>
                <w:lang w:val="fr-FR"/>
              </w:rPr>
              <w:t>1.</w:t>
            </w:r>
            <w:r w:rsidRPr="00F30A24">
              <w:rPr>
                <w:b/>
                <w:lang w:val="fr-FR"/>
              </w:rPr>
              <w:tab/>
              <w:t>D</w:t>
            </w:r>
            <w:ins w:id="689" w:author="Author">
              <w:r w:rsidR="00CB2330" w:rsidRPr="0006170E">
                <w:rPr>
                  <w:b/>
                  <w:bCs/>
                  <w:lang w:val="fr-FR"/>
                </w:rPr>
                <w:t>É</w:t>
              </w:r>
            </w:ins>
            <w:del w:id="690" w:author="Author">
              <w:r w:rsidRPr="00F30A24" w:rsidDel="00CB2330">
                <w:rPr>
                  <w:b/>
                  <w:lang w:val="fr-FR"/>
                </w:rPr>
                <w:delText>E</w:delText>
              </w:r>
            </w:del>
            <w:r w:rsidRPr="00F30A24">
              <w:rPr>
                <w:b/>
                <w:lang w:val="fr-FR"/>
              </w:rPr>
              <w:t>NOMINATION DU M</w:t>
            </w:r>
            <w:ins w:id="691" w:author="Author">
              <w:r w:rsidR="00CB2330" w:rsidRPr="0006170E">
                <w:rPr>
                  <w:b/>
                  <w:bCs/>
                  <w:lang w:val="fr-FR"/>
                </w:rPr>
                <w:t>É</w:t>
              </w:r>
            </w:ins>
            <w:del w:id="692" w:author="Author">
              <w:r w:rsidRPr="00F30A24" w:rsidDel="00CB2330">
                <w:rPr>
                  <w:b/>
                  <w:lang w:val="fr-FR"/>
                </w:rPr>
                <w:delText>E</w:delText>
              </w:r>
            </w:del>
            <w:r w:rsidRPr="00F30A24">
              <w:rPr>
                <w:b/>
                <w:lang w:val="fr-FR"/>
              </w:rPr>
              <w:t>DICAMENT</w:t>
            </w:r>
          </w:p>
        </w:tc>
      </w:tr>
    </w:tbl>
    <w:p w14:paraId="718F3E40" w14:textId="77777777" w:rsidR="00665EDB" w:rsidRPr="00F30A24" w:rsidRDefault="00665EDB">
      <w:pPr>
        <w:suppressAutoHyphens/>
        <w:rPr>
          <w:lang w:val="fr-FR"/>
        </w:rPr>
      </w:pPr>
    </w:p>
    <w:p w14:paraId="1F5406FA" w14:textId="77777777" w:rsidR="00665EDB" w:rsidRPr="00F30A24" w:rsidRDefault="00665EDB" w:rsidP="00EC503A">
      <w:pPr>
        <w:outlineLvl w:val="0"/>
        <w:rPr>
          <w:lang w:val="fr-FR"/>
        </w:rPr>
      </w:pPr>
      <w:r w:rsidRPr="00F30A24">
        <w:rPr>
          <w:lang w:val="fr-FR"/>
        </w:rPr>
        <w:t>CellCept 500 mg poudre pour solution à diluer pour perfusion</w:t>
      </w:r>
    </w:p>
    <w:p w14:paraId="759C63AF" w14:textId="77777777" w:rsidR="00665EDB" w:rsidRPr="00F30A24" w:rsidRDefault="000A4ECA" w:rsidP="00EC503A">
      <w:pPr>
        <w:suppressAutoHyphens/>
        <w:outlineLvl w:val="0"/>
        <w:rPr>
          <w:lang w:val="fr-FR"/>
        </w:rPr>
      </w:pPr>
      <w:r w:rsidRPr="00F30A24">
        <w:rPr>
          <w:lang w:val="fr-FR"/>
        </w:rPr>
        <w:t>m</w:t>
      </w:r>
      <w:r w:rsidR="00665EDB" w:rsidRPr="00F30A24">
        <w:rPr>
          <w:lang w:val="fr-FR"/>
        </w:rPr>
        <w:t>ycophénolate mofétil</w:t>
      </w:r>
    </w:p>
    <w:p w14:paraId="0BA919A1" w14:textId="77777777" w:rsidR="00665EDB" w:rsidRPr="00F30A24" w:rsidRDefault="00665EDB">
      <w:pPr>
        <w:suppressAutoHyphens/>
        <w:rPr>
          <w:lang w:val="fr-FR"/>
        </w:rPr>
      </w:pPr>
    </w:p>
    <w:p w14:paraId="7148DC13"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80BACC4" w14:textId="77777777">
        <w:tc>
          <w:tcPr>
            <w:tcW w:w="9298" w:type="dxa"/>
          </w:tcPr>
          <w:p w14:paraId="132FB3A6" w14:textId="77777777" w:rsidR="00665EDB" w:rsidRPr="00F30A24" w:rsidRDefault="00665EDB">
            <w:pPr>
              <w:ind w:left="567" w:hanging="567"/>
              <w:rPr>
                <w:b/>
                <w:lang w:val="fr-FR"/>
              </w:rPr>
            </w:pPr>
            <w:r w:rsidRPr="00F30A24">
              <w:rPr>
                <w:b/>
                <w:lang w:val="fr-FR"/>
              </w:rPr>
              <w:t>2.</w:t>
            </w:r>
            <w:r w:rsidRPr="00F30A24">
              <w:rPr>
                <w:b/>
                <w:lang w:val="fr-FR"/>
              </w:rPr>
              <w:tab/>
              <w:t>COMPOSITION EN SUBSTANCE(S) ACTIVE(S)</w:t>
            </w:r>
          </w:p>
        </w:tc>
      </w:tr>
    </w:tbl>
    <w:p w14:paraId="62EF9D4A" w14:textId="77777777" w:rsidR="00665EDB" w:rsidRPr="00F30A24" w:rsidRDefault="00665EDB">
      <w:pPr>
        <w:suppressAutoHyphens/>
        <w:rPr>
          <w:lang w:val="fr-FR"/>
        </w:rPr>
      </w:pPr>
    </w:p>
    <w:p w14:paraId="1D7201AB" w14:textId="77777777" w:rsidR="00665EDB" w:rsidRPr="00F30A24" w:rsidRDefault="00665EDB" w:rsidP="00EC503A">
      <w:pPr>
        <w:suppressAutoHyphens/>
        <w:outlineLvl w:val="0"/>
        <w:rPr>
          <w:lang w:val="fr-FR"/>
        </w:rPr>
      </w:pPr>
      <w:r w:rsidRPr="00F30A24">
        <w:rPr>
          <w:lang w:val="fr-FR"/>
        </w:rPr>
        <w:t>Chaque flacon contient 500 mg de mycophénolate mofétil sous forme de chlorhydrate.</w:t>
      </w:r>
    </w:p>
    <w:p w14:paraId="39B6B22C" w14:textId="77777777" w:rsidR="00665EDB" w:rsidRPr="00F30A24" w:rsidRDefault="00665EDB">
      <w:pPr>
        <w:suppressAutoHyphens/>
        <w:rPr>
          <w:lang w:val="fr-FR"/>
        </w:rPr>
      </w:pPr>
    </w:p>
    <w:p w14:paraId="30DE0C8A"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3013CAD9" w14:textId="77777777">
        <w:tc>
          <w:tcPr>
            <w:tcW w:w="9298" w:type="dxa"/>
          </w:tcPr>
          <w:p w14:paraId="5193D9B5" w14:textId="77777777" w:rsidR="00665EDB" w:rsidRPr="00F30A24" w:rsidRDefault="00665EDB">
            <w:pPr>
              <w:ind w:left="567" w:hanging="567"/>
              <w:rPr>
                <w:b/>
                <w:lang w:val="fr-FR"/>
              </w:rPr>
            </w:pPr>
            <w:r w:rsidRPr="00F30A24">
              <w:rPr>
                <w:b/>
                <w:lang w:val="fr-FR"/>
              </w:rPr>
              <w:t>3.</w:t>
            </w:r>
            <w:r w:rsidRPr="00F30A24">
              <w:rPr>
                <w:b/>
                <w:lang w:val="fr-FR"/>
              </w:rPr>
              <w:tab/>
              <w:t>LISTE DES EXCIPIENTS</w:t>
            </w:r>
          </w:p>
        </w:tc>
      </w:tr>
    </w:tbl>
    <w:p w14:paraId="0259B55C" w14:textId="77777777" w:rsidR="00665EDB" w:rsidRPr="00F30A24" w:rsidRDefault="00665EDB">
      <w:pPr>
        <w:suppressAutoHyphens/>
        <w:rPr>
          <w:lang w:val="fr-FR"/>
        </w:rPr>
      </w:pPr>
    </w:p>
    <w:p w14:paraId="468F4BAF" w14:textId="2C453111" w:rsidR="00665EDB" w:rsidRPr="00F30A24" w:rsidRDefault="00665EDB">
      <w:pPr>
        <w:suppressAutoHyphens/>
        <w:rPr>
          <w:lang w:val="fr-FR"/>
        </w:rPr>
      </w:pPr>
      <w:r w:rsidRPr="00F30A24">
        <w:rPr>
          <w:lang w:val="fr-FR"/>
        </w:rPr>
        <w:t>Contient également du polysorbate 80, de l’acide citrique, de l’acide chlorhydrique et du chlorure de sodium.</w:t>
      </w:r>
      <w:ins w:id="693" w:author="Author">
        <w:r w:rsidR="006B574B">
          <w:rPr>
            <w:lang w:val="fr-FR"/>
          </w:rPr>
          <w:t xml:space="preserve"> </w:t>
        </w:r>
        <w:r w:rsidR="006B574B" w:rsidRPr="00FC4C23">
          <w:rPr>
            <w:highlight w:val="lightGray"/>
            <w:lang w:val="fr-FR"/>
            <w:rPrChange w:id="694" w:author="Author">
              <w:rPr>
                <w:lang w:val="fr-FR"/>
              </w:rPr>
            </w:rPrChange>
          </w:rPr>
          <w:t>Voir la notice pour plus d’informations.</w:t>
        </w:r>
      </w:ins>
    </w:p>
    <w:p w14:paraId="02575A70" w14:textId="77777777" w:rsidR="00665EDB" w:rsidRPr="00F30A24" w:rsidRDefault="00665EDB">
      <w:pPr>
        <w:suppressAutoHyphens/>
        <w:rPr>
          <w:lang w:val="fr-FR"/>
        </w:rPr>
      </w:pPr>
    </w:p>
    <w:p w14:paraId="6C352758"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1EF940CE" w14:textId="77777777">
        <w:tc>
          <w:tcPr>
            <w:tcW w:w="9298" w:type="dxa"/>
          </w:tcPr>
          <w:p w14:paraId="4E333EB3" w14:textId="77777777" w:rsidR="00665EDB" w:rsidRPr="00F30A24" w:rsidRDefault="00665EDB">
            <w:pPr>
              <w:ind w:left="567" w:hanging="567"/>
              <w:rPr>
                <w:b/>
                <w:lang w:val="fr-FR"/>
              </w:rPr>
            </w:pPr>
            <w:r w:rsidRPr="00F30A24">
              <w:rPr>
                <w:b/>
                <w:lang w:val="fr-FR"/>
              </w:rPr>
              <w:t>4.</w:t>
            </w:r>
            <w:r w:rsidRPr="00F30A24">
              <w:rPr>
                <w:b/>
                <w:lang w:val="fr-FR"/>
              </w:rPr>
              <w:tab/>
              <w:t>FORME PHARMACEUTIQUE ET CONTENU</w:t>
            </w:r>
          </w:p>
        </w:tc>
      </w:tr>
    </w:tbl>
    <w:p w14:paraId="5B37E844" w14:textId="77777777" w:rsidR="00665EDB" w:rsidRPr="00F30A24" w:rsidRDefault="00665EDB">
      <w:pPr>
        <w:suppressAutoHyphens/>
        <w:rPr>
          <w:lang w:val="fr-FR"/>
        </w:rPr>
      </w:pPr>
    </w:p>
    <w:p w14:paraId="0AD652D8" w14:textId="77777777" w:rsidR="00D942A1" w:rsidRPr="00F30A24" w:rsidRDefault="00166980">
      <w:pPr>
        <w:suppressAutoHyphens/>
        <w:rPr>
          <w:lang w:val="fr-FR"/>
        </w:rPr>
      </w:pPr>
      <w:r w:rsidRPr="00FC4C23">
        <w:rPr>
          <w:highlight w:val="lightGray"/>
          <w:lang w:val="fr-FR"/>
          <w:rPrChange w:id="695" w:author="Author">
            <w:rPr>
              <w:lang w:val="fr-FR"/>
            </w:rPr>
          </w:rPrChange>
        </w:rPr>
        <w:t xml:space="preserve">Poudre </w:t>
      </w:r>
      <w:r w:rsidR="00D942A1" w:rsidRPr="00FC4C23">
        <w:rPr>
          <w:highlight w:val="lightGray"/>
          <w:lang w:val="fr-FR"/>
          <w:rPrChange w:id="696" w:author="Author">
            <w:rPr>
              <w:lang w:val="fr-FR"/>
            </w:rPr>
          </w:rPrChange>
        </w:rPr>
        <w:t>pour solution à diluer pour perfusion</w:t>
      </w:r>
      <w:r w:rsidR="00D942A1" w:rsidRPr="00F30A24">
        <w:rPr>
          <w:lang w:val="fr-FR"/>
        </w:rPr>
        <w:t xml:space="preserve"> </w:t>
      </w:r>
    </w:p>
    <w:p w14:paraId="5B34EFA6" w14:textId="77777777" w:rsidR="00665EDB" w:rsidRPr="00F30A24" w:rsidRDefault="00665EDB">
      <w:pPr>
        <w:suppressAutoHyphens/>
        <w:rPr>
          <w:lang w:val="fr-FR"/>
        </w:rPr>
      </w:pPr>
      <w:r w:rsidRPr="00F30A24">
        <w:rPr>
          <w:lang w:val="fr-FR"/>
        </w:rPr>
        <w:t>4 flacons</w:t>
      </w:r>
    </w:p>
    <w:p w14:paraId="18DAA293" w14:textId="77777777" w:rsidR="00665EDB" w:rsidRPr="00FF4EE0" w:rsidRDefault="00665EDB">
      <w:pPr>
        <w:suppressAutoHyphens/>
        <w:rPr>
          <w:lang w:val="fr-FR"/>
        </w:rPr>
      </w:pPr>
    </w:p>
    <w:p w14:paraId="169BB121"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51777F50" w14:textId="77777777">
        <w:tc>
          <w:tcPr>
            <w:tcW w:w="9298" w:type="dxa"/>
          </w:tcPr>
          <w:p w14:paraId="6DE6FCA7" w14:textId="77777777" w:rsidR="00665EDB" w:rsidRPr="00F30A24" w:rsidRDefault="00665EDB">
            <w:pPr>
              <w:ind w:left="567" w:hanging="567"/>
              <w:rPr>
                <w:b/>
                <w:lang w:val="fr-FR"/>
              </w:rPr>
            </w:pPr>
            <w:r w:rsidRPr="00F30A24">
              <w:rPr>
                <w:b/>
                <w:lang w:val="fr-FR"/>
              </w:rPr>
              <w:t>5.</w:t>
            </w:r>
            <w:r w:rsidRPr="00F30A24">
              <w:rPr>
                <w:b/>
                <w:lang w:val="fr-FR"/>
              </w:rPr>
              <w:tab/>
              <w:t>MODE ET VOIE(S) D‘ADMINISTRATION</w:t>
            </w:r>
          </w:p>
        </w:tc>
      </w:tr>
    </w:tbl>
    <w:p w14:paraId="705C0896" w14:textId="77777777" w:rsidR="00665EDB" w:rsidRPr="00F30A24" w:rsidRDefault="00665EDB">
      <w:pPr>
        <w:suppressAutoHyphens/>
        <w:rPr>
          <w:lang w:val="fr-FR"/>
        </w:rPr>
      </w:pPr>
    </w:p>
    <w:p w14:paraId="15C24B3F" w14:textId="77777777" w:rsidR="00BD3787" w:rsidRPr="00FF4EE0" w:rsidRDefault="00BD3787">
      <w:pPr>
        <w:suppressAutoHyphens/>
        <w:rPr>
          <w:lang w:val="fr-FR"/>
        </w:rPr>
      </w:pPr>
      <w:r w:rsidRPr="00F30A24">
        <w:rPr>
          <w:lang w:val="fr-FR"/>
        </w:rPr>
        <w:t>Lire la not</w:t>
      </w:r>
      <w:r w:rsidRPr="00FF4EE0">
        <w:rPr>
          <w:lang w:val="fr-FR"/>
        </w:rPr>
        <w:t>ice avant utilisation</w:t>
      </w:r>
    </w:p>
    <w:p w14:paraId="59CD60F7" w14:textId="77777777" w:rsidR="00665EDB" w:rsidRPr="00F30A24" w:rsidRDefault="00665EDB" w:rsidP="00EC503A">
      <w:pPr>
        <w:suppressAutoHyphens/>
        <w:outlineLvl w:val="0"/>
        <w:rPr>
          <w:lang w:val="fr-FR"/>
        </w:rPr>
      </w:pPr>
      <w:r w:rsidRPr="00F30A24">
        <w:rPr>
          <w:lang w:val="fr-FR"/>
        </w:rPr>
        <w:t>Pour perfusion intraveineuse seulement</w:t>
      </w:r>
    </w:p>
    <w:p w14:paraId="370DBC99" w14:textId="77777777" w:rsidR="00665EDB" w:rsidRPr="00F30A24" w:rsidRDefault="00665EDB">
      <w:pPr>
        <w:suppressAutoHyphens/>
        <w:rPr>
          <w:lang w:val="fr-FR"/>
        </w:rPr>
      </w:pPr>
      <w:r w:rsidRPr="00F30A24">
        <w:rPr>
          <w:lang w:val="fr-FR"/>
        </w:rPr>
        <w:t>Reconstituer et diluer avant utilisation</w:t>
      </w:r>
    </w:p>
    <w:p w14:paraId="2508FD65" w14:textId="77777777" w:rsidR="00265445" w:rsidRPr="00F30A24" w:rsidRDefault="00265445">
      <w:pPr>
        <w:suppressAutoHyphens/>
        <w:rPr>
          <w:lang w:val="fr-FR"/>
        </w:rPr>
      </w:pPr>
    </w:p>
    <w:p w14:paraId="64EDCDED"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6EE6E118" w14:textId="77777777">
        <w:tc>
          <w:tcPr>
            <w:tcW w:w="9298" w:type="dxa"/>
          </w:tcPr>
          <w:p w14:paraId="1201ECD2" w14:textId="0E1A8125" w:rsidR="00665EDB" w:rsidRPr="00F30A24" w:rsidRDefault="00665EDB">
            <w:pPr>
              <w:ind w:left="567" w:hanging="567"/>
              <w:rPr>
                <w:b/>
                <w:lang w:val="fr-FR"/>
              </w:rPr>
            </w:pPr>
            <w:r w:rsidRPr="00F30A24">
              <w:rPr>
                <w:b/>
                <w:lang w:val="fr-FR"/>
              </w:rPr>
              <w:t>6.</w:t>
            </w:r>
            <w:r w:rsidRPr="00F30A24">
              <w:rPr>
                <w:b/>
                <w:lang w:val="fr-FR"/>
              </w:rPr>
              <w:tab/>
              <w:t>MISE EN GARDE SPECIALE INDIQUANT QUE LE M</w:t>
            </w:r>
            <w:ins w:id="697" w:author="Author">
              <w:r w:rsidR="00CB2330" w:rsidRPr="0006170E">
                <w:rPr>
                  <w:b/>
                  <w:bCs/>
                  <w:lang w:val="fr-FR"/>
                </w:rPr>
                <w:t>É</w:t>
              </w:r>
            </w:ins>
            <w:del w:id="698" w:author="Author">
              <w:r w:rsidRPr="00F30A24" w:rsidDel="00CB2330">
                <w:rPr>
                  <w:b/>
                  <w:lang w:val="fr-FR"/>
                </w:rPr>
                <w:delText>E</w:delText>
              </w:r>
            </w:del>
            <w:r w:rsidRPr="00F30A24">
              <w:rPr>
                <w:b/>
                <w:lang w:val="fr-FR"/>
              </w:rPr>
              <w:t>DICAMENT DOIT ETRE CONSERV</w:t>
            </w:r>
            <w:ins w:id="699" w:author="Author">
              <w:r w:rsidR="00CB2330" w:rsidRPr="0006170E">
                <w:rPr>
                  <w:b/>
                  <w:bCs/>
                  <w:lang w:val="fr-FR"/>
                </w:rPr>
                <w:t>É</w:t>
              </w:r>
            </w:ins>
            <w:del w:id="700" w:author="Author">
              <w:r w:rsidRPr="00F30A24" w:rsidDel="00CB2330">
                <w:rPr>
                  <w:b/>
                  <w:lang w:val="fr-FR"/>
                </w:rPr>
                <w:delText>E</w:delText>
              </w:r>
            </w:del>
            <w:r w:rsidRPr="00F30A24">
              <w:rPr>
                <w:b/>
                <w:lang w:val="fr-FR"/>
              </w:rPr>
              <w:t xml:space="preserve"> HORS DE PORT</w:t>
            </w:r>
            <w:ins w:id="701" w:author="Author">
              <w:r w:rsidR="00CB2330" w:rsidRPr="0006170E">
                <w:rPr>
                  <w:b/>
                  <w:bCs/>
                  <w:lang w:val="fr-FR"/>
                </w:rPr>
                <w:t>É</w:t>
              </w:r>
            </w:ins>
            <w:del w:id="702" w:author="Author">
              <w:r w:rsidRPr="00F30A24" w:rsidDel="00CB2330">
                <w:rPr>
                  <w:b/>
                  <w:lang w:val="fr-FR"/>
                </w:rPr>
                <w:delText>E</w:delText>
              </w:r>
            </w:del>
            <w:r w:rsidRPr="00F30A24">
              <w:rPr>
                <w:b/>
                <w:lang w:val="fr-FR"/>
              </w:rPr>
              <w:t>E ET DE VUE DES ENFANTS</w:t>
            </w:r>
          </w:p>
        </w:tc>
      </w:tr>
    </w:tbl>
    <w:p w14:paraId="2A564763" w14:textId="77777777" w:rsidR="00665EDB" w:rsidRPr="00F30A24" w:rsidRDefault="00665EDB">
      <w:pPr>
        <w:suppressAutoHyphens/>
        <w:rPr>
          <w:lang w:val="fr-FR"/>
        </w:rPr>
      </w:pPr>
    </w:p>
    <w:p w14:paraId="4AFD6992" w14:textId="5A8BA78E" w:rsidR="00520136" w:rsidRPr="00FF4EE0" w:rsidRDefault="00520136" w:rsidP="00EC503A">
      <w:pPr>
        <w:suppressAutoHyphens/>
        <w:outlineLvl w:val="0"/>
        <w:rPr>
          <w:lang w:val="fr-FR"/>
        </w:rPr>
      </w:pPr>
      <w:r w:rsidRPr="00F30A24">
        <w:rPr>
          <w:lang w:val="fr-FR"/>
        </w:rPr>
        <w:t xml:space="preserve">Tenir hors de </w:t>
      </w:r>
      <w:del w:id="703" w:author="Author">
        <w:r w:rsidRPr="00F30A24" w:rsidDel="0000387B">
          <w:rPr>
            <w:lang w:val="fr-FR"/>
          </w:rPr>
          <w:delText xml:space="preserve">de </w:delText>
        </w:r>
      </w:del>
      <w:r w:rsidRPr="00F30A24">
        <w:rPr>
          <w:lang w:val="fr-FR"/>
        </w:rPr>
        <w:t xml:space="preserve">la vue et de la portée </w:t>
      </w:r>
      <w:r w:rsidRPr="00FF4EE0">
        <w:rPr>
          <w:lang w:val="fr-FR"/>
        </w:rPr>
        <w:t>des enfants</w:t>
      </w:r>
    </w:p>
    <w:p w14:paraId="76C7E040" w14:textId="77777777" w:rsidR="00665EDB" w:rsidRPr="00F30A24" w:rsidRDefault="00665EDB">
      <w:pPr>
        <w:suppressAutoHyphens/>
        <w:rPr>
          <w:lang w:val="fr-FR"/>
        </w:rPr>
      </w:pPr>
    </w:p>
    <w:p w14:paraId="6CF2EBC3"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71EFD3F4" w14:textId="77777777">
        <w:tc>
          <w:tcPr>
            <w:tcW w:w="9298" w:type="dxa"/>
          </w:tcPr>
          <w:p w14:paraId="3E4B8310" w14:textId="16DAED67" w:rsidR="00665EDB" w:rsidRPr="00F30A24" w:rsidRDefault="00665EDB">
            <w:pPr>
              <w:ind w:left="567" w:hanging="567"/>
              <w:rPr>
                <w:b/>
                <w:lang w:val="fr-FR"/>
              </w:rPr>
            </w:pPr>
            <w:r w:rsidRPr="00F30A24">
              <w:rPr>
                <w:b/>
                <w:lang w:val="fr-FR"/>
              </w:rPr>
              <w:t>7.</w:t>
            </w:r>
            <w:r w:rsidRPr="00F30A24">
              <w:rPr>
                <w:b/>
                <w:lang w:val="fr-FR"/>
              </w:rPr>
              <w:tab/>
              <w:t>AUTRE(S) MISE(S) EN GARDE SP</w:t>
            </w:r>
            <w:ins w:id="704" w:author="Author">
              <w:r w:rsidR="00CB2330" w:rsidRPr="0006170E">
                <w:rPr>
                  <w:b/>
                  <w:bCs/>
                  <w:lang w:val="fr-FR"/>
                </w:rPr>
                <w:t>É</w:t>
              </w:r>
            </w:ins>
            <w:del w:id="705" w:author="Author">
              <w:r w:rsidRPr="00F30A24" w:rsidDel="00CB2330">
                <w:rPr>
                  <w:b/>
                  <w:lang w:val="fr-FR"/>
                </w:rPr>
                <w:delText>E</w:delText>
              </w:r>
            </w:del>
            <w:r w:rsidRPr="00F30A24">
              <w:rPr>
                <w:b/>
                <w:lang w:val="fr-FR"/>
              </w:rPr>
              <w:t>CIALE(S), SI N</w:t>
            </w:r>
            <w:ins w:id="706" w:author="Author">
              <w:r w:rsidR="00CB2330" w:rsidRPr="0006170E">
                <w:rPr>
                  <w:b/>
                  <w:bCs/>
                  <w:lang w:val="fr-FR"/>
                </w:rPr>
                <w:t>É</w:t>
              </w:r>
            </w:ins>
            <w:del w:id="707" w:author="Author">
              <w:r w:rsidRPr="00F30A24" w:rsidDel="00CB2330">
                <w:rPr>
                  <w:b/>
                  <w:lang w:val="fr-FR"/>
                </w:rPr>
                <w:delText>E</w:delText>
              </w:r>
            </w:del>
            <w:r w:rsidRPr="00F30A24">
              <w:rPr>
                <w:b/>
                <w:lang w:val="fr-FR"/>
              </w:rPr>
              <w:t>CESSAIRE</w:t>
            </w:r>
          </w:p>
        </w:tc>
      </w:tr>
    </w:tbl>
    <w:p w14:paraId="18A31B00" w14:textId="77777777" w:rsidR="00665EDB" w:rsidRPr="00F30A24" w:rsidRDefault="00665EDB">
      <w:pPr>
        <w:suppressAutoHyphens/>
        <w:rPr>
          <w:lang w:val="fr-FR"/>
        </w:rPr>
      </w:pPr>
    </w:p>
    <w:p w14:paraId="444F7D15" w14:textId="77777777" w:rsidR="00665EDB" w:rsidRPr="00F30A24" w:rsidRDefault="00665EDB" w:rsidP="00EC503A">
      <w:pPr>
        <w:suppressAutoHyphens/>
        <w:outlineLvl w:val="0"/>
        <w:rPr>
          <w:lang w:val="fr-FR"/>
        </w:rPr>
      </w:pPr>
      <w:r w:rsidRPr="00F30A24">
        <w:rPr>
          <w:lang w:val="fr-FR"/>
        </w:rPr>
        <w:t>Eviter tout contact de la peau avec la solution pour perfusion</w:t>
      </w:r>
    </w:p>
    <w:p w14:paraId="387E5D4E" w14:textId="77777777" w:rsidR="00665EDB" w:rsidRPr="00FF4EE0" w:rsidRDefault="00665EDB">
      <w:pPr>
        <w:suppressAutoHyphens/>
        <w:rPr>
          <w:lang w:val="fr-FR"/>
        </w:rPr>
      </w:pPr>
    </w:p>
    <w:p w14:paraId="62CE4889"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01C057BC" w14:textId="77777777">
        <w:tc>
          <w:tcPr>
            <w:tcW w:w="9298" w:type="dxa"/>
          </w:tcPr>
          <w:p w14:paraId="1EC18963" w14:textId="1A308A63" w:rsidR="00665EDB" w:rsidRPr="00F30A24" w:rsidRDefault="00665EDB">
            <w:pPr>
              <w:ind w:left="567" w:hanging="567"/>
              <w:rPr>
                <w:b/>
                <w:lang w:val="fr-FR"/>
              </w:rPr>
            </w:pPr>
            <w:r w:rsidRPr="00F30A24">
              <w:rPr>
                <w:b/>
                <w:lang w:val="fr-FR"/>
              </w:rPr>
              <w:t>8.</w:t>
            </w:r>
            <w:r w:rsidRPr="00F30A24">
              <w:rPr>
                <w:b/>
                <w:lang w:val="fr-FR"/>
              </w:rPr>
              <w:tab/>
              <w:t>DATE DE P</w:t>
            </w:r>
            <w:ins w:id="708" w:author="Author">
              <w:r w:rsidR="00CB2330" w:rsidRPr="0006170E">
                <w:rPr>
                  <w:b/>
                  <w:bCs/>
                  <w:lang w:val="fr-FR"/>
                </w:rPr>
                <w:t>É</w:t>
              </w:r>
            </w:ins>
            <w:del w:id="709" w:author="Author">
              <w:r w:rsidRPr="00F30A24" w:rsidDel="00CB2330">
                <w:rPr>
                  <w:b/>
                  <w:lang w:val="fr-FR"/>
                </w:rPr>
                <w:delText>E</w:delText>
              </w:r>
            </w:del>
            <w:r w:rsidRPr="00F30A24">
              <w:rPr>
                <w:b/>
                <w:lang w:val="fr-FR"/>
              </w:rPr>
              <w:t>REMPTION</w:t>
            </w:r>
          </w:p>
        </w:tc>
      </w:tr>
    </w:tbl>
    <w:p w14:paraId="4AF286B0" w14:textId="77777777" w:rsidR="00665EDB" w:rsidRPr="00F30A24" w:rsidRDefault="00665EDB">
      <w:pPr>
        <w:suppressAutoHyphens/>
        <w:rPr>
          <w:lang w:val="fr-FR"/>
        </w:rPr>
      </w:pPr>
    </w:p>
    <w:p w14:paraId="5525DB0A" w14:textId="77777777" w:rsidR="00665EDB" w:rsidRPr="00F30A24" w:rsidRDefault="00665EDB" w:rsidP="007E449B">
      <w:pPr>
        <w:suppressAutoHyphens/>
        <w:outlineLvl w:val="0"/>
        <w:rPr>
          <w:lang w:val="fr-FR"/>
        </w:rPr>
      </w:pPr>
      <w:r w:rsidRPr="00F30A24">
        <w:rPr>
          <w:lang w:val="fr-FR"/>
        </w:rPr>
        <w:t xml:space="preserve">EXP </w:t>
      </w:r>
    </w:p>
    <w:p w14:paraId="2850FBF4" w14:textId="77777777" w:rsidR="004147D3" w:rsidRPr="00F30A24" w:rsidRDefault="004147D3" w:rsidP="004147D3">
      <w:pPr>
        <w:suppressAutoHyphens/>
        <w:rPr>
          <w:b/>
          <w:lang w:val="fr-FR"/>
        </w:rPr>
      </w:pPr>
      <w:r w:rsidRPr="00F30A24">
        <w:rPr>
          <w:lang w:val="fr-FR"/>
        </w:rPr>
        <w:t>Durée de conservation après reconstitution : 3 heures</w:t>
      </w:r>
    </w:p>
    <w:p w14:paraId="45DE9A01" w14:textId="77777777" w:rsidR="00265445" w:rsidRPr="00F30A24" w:rsidRDefault="00265445">
      <w:pPr>
        <w:suppressAutoHyphens/>
        <w:rPr>
          <w:lang w:val="fr-FR"/>
        </w:rPr>
      </w:pPr>
    </w:p>
    <w:p w14:paraId="07C6F474"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76E5846B" w14:textId="77777777">
        <w:tc>
          <w:tcPr>
            <w:tcW w:w="9298" w:type="dxa"/>
          </w:tcPr>
          <w:p w14:paraId="769CC2AE" w14:textId="687DC09A" w:rsidR="00665EDB" w:rsidRPr="00F30A24" w:rsidRDefault="00665EDB">
            <w:pPr>
              <w:ind w:left="567" w:hanging="567"/>
              <w:rPr>
                <w:b/>
                <w:lang w:val="fr-FR"/>
              </w:rPr>
            </w:pPr>
            <w:r w:rsidRPr="00F30A24">
              <w:rPr>
                <w:b/>
                <w:lang w:val="fr-FR"/>
              </w:rPr>
              <w:t>9.</w:t>
            </w:r>
            <w:r w:rsidRPr="00F30A24">
              <w:rPr>
                <w:b/>
                <w:lang w:val="fr-FR"/>
              </w:rPr>
              <w:tab/>
              <w:t>PR</w:t>
            </w:r>
            <w:ins w:id="710" w:author="Author">
              <w:r w:rsidR="00CB2330" w:rsidRPr="0006170E">
                <w:rPr>
                  <w:b/>
                  <w:bCs/>
                  <w:lang w:val="fr-FR"/>
                </w:rPr>
                <w:t>É</w:t>
              </w:r>
            </w:ins>
            <w:del w:id="711" w:author="Author">
              <w:r w:rsidRPr="00F30A24" w:rsidDel="00CB2330">
                <w:rPr>
                  <w:b/>
                  <w:lang w:val="fr-FR"/>
                </w:rPr>
                <w:delText>E</w:delText>
              </w:r>
            </w:del>
            <w:r w:rsidRPr="00F30A24">
              <w:rPr>
                <w:b/>
                <w:lang w:val="fr-FR"/>
              </w:rPr>
              <w:t>CAUTIONS PARTICULIERES DE CONSERVATION</w:t>
            </w:r>
          </w:p>
        </w:tc>
      </w:tr>
    </w:tbl>
    <w:p w14:paraId="5E15FCC6" w14:textId="77777777" w:rsidR="00665EDB" w:rsidRPr="00F30A24" w:rsidRDefault="00665EDB">
      <w:pPr>
        <w:suppressAutoHyphens/>
        <w:rPr>
          <w:lang w:val="fr-FR"/>
        </w:rPr>
      </w:pPr>
    </w:p>
    <w:p w14:paraId="0C8F142B" w14:textId="77777777" w:rsidR="00665EDB" w:rsidRPr="00F30A24" w:rsidRDefault="00665EDB" w:rsidP="00EC503A">
      <w:pPr>
        <w:suppressAutoHyphens/>
        <w:outlineLvl w:val="0"/>
        <w:rPr>
          <w:lang w:val="fr-FR"/>
        </w:rPr>
      </w:pPr>
      <w:r w:rsidRPr="00F30A24">
        <w:rPr>
          <w:lang w:val="fr-FR"/>
        </w:rPr>
        <w:t>A conserver à une température ne dépassant pas 30</w:t>
      </w:r>
      <w:r w:rsidR="00A25562" w:rsidRPr="00F30A24">
        <w:rPr>
          <w:lang w:val="fr-FR"/>
        </w:rPr>
        <w:t xml:space="preserve"> </w:t>
      </w:r>
      <w:r w:rsidRPr="00F30A24">
        <w:rPr>
          <w:lang w:val="fr-FR"/>
        </w:rPr>
        <w:t>ºC</w:t>
      </w:r>
    </w:p>
    <w:p w14:paraId="68058019" w14:textId="77777777" w:rsidR="00665EDB" w:rsidRPr="00F30A24" w:rsidRDefault="00665EDB">
      <w:pPr>
        <w:suppressAutoHyphens/>
        <w:rPr>
          <w:b/>
          <w:lang w:val="fr-FR"/>
        </w:rPr>
      </w:pPr>
    </w:p>
    <w:p w14:paraId="36102E0D" w14:textId="77777777" w:rsidR="00A57FD3" w:rsidRPr="00F30A24" w:rsidRDefault="00A57FD3">
      <w:pPr>
        <w:suppressAutoHyphens/>
        <w:rPr>
          <w:b/>
          <w:lang w:val="fr-FR"/>
        </w:rPr>
      </w:pPr>
    </w:p>
    <w:p w14:paraId="25C382F0" w14:textId="77777777" w:rsidR="00265445" w:rsidRPr="00F30A24" w:rsidRDefault="00265445">
      <w:pPr>
        <w:suppressAutoHyphens/>
        <w:rPr>
          <w:b/>
          <w:lang w:val="fr-FR"/>
        </w:rPr>
      </w:pPr>
    </w:p>
    <w:tbl>
      <w:tblPr>
        <w:tblpPr w:leftFromText="141" w:rightFromText="141" w:vertAnchor="text" w:horzAnchor="margin" w:tblpY="-2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45D85" w:rsidRPr="002D262A" w14:paraId="348A7164" w14:textId="77777777" w:rsidTr="00445D85">
        <w:tc>
          <w:tcPr>
            <w:tcW w:w="9298" w:type="dxa"/>
          </w:tcPr>
          <w:p w14:paraId="5882FF56" w14:textId="026CD28A" w:rsidR="00445D85" w:rsidRPr="00F30A24" w:rsidRDefault="00445D85" w:rsidP="00445D85">
            <w:pPr>
              <w:ind w:left="567" w:hanging="567"/>
              <w:rPr>
                <w:b/>
                <w:lang w:val="fr-FR"/>
              </w:rPr>
            </w:pPr>
            <w:r w:rsidRPr="00F30A24">
              <w:rPr>
                <w:b/>
                <w:lang w:val="fr-FR"/>
              </w:rPr>
              <w:t>10.</w:t>
            </w:r>
            <w:r w:rsidRPr="00F30A24">
              <w:rPr>
                <w:b/>
                <w:lang w:val="fr-FR"/>
              </w:rPr>
              <w:tab/>
              <w:t>PR</w:t>
            </w:r>
            <w:ins w:id="712" w:author="Author">
              <w:r w:rsidR="00CB2330" w:rsidRPr="0006170E">
                <w:rPr>
                  <w:b/>
                  <w:bCs/>
                  <w:lang w:val="fr-FR"/>
                </w:rPr>
                <w:t>É</w:t>
              </w:r>
            </w:ins>
            <w:del w:id="713" w:author="Author">
              <w:r w:rsidRPr="00F30A24" w:rsidDel="00CB2330">
                <w:rPr>
                  <w:b/>
                  <w:lang w:val="fr-FR"/>
                </w:rPr>
                <w:delText>E</w:delText>
              </w:r>
            </w:del>
            <w:r w:rsidRPr="00F30A24">
              <w:rPr>
                <w:b/>
                <w:lang w:val="fr-FR"/>
              </w:rPr>
              <w:t>CAUTIONS PARTICULIERES D’</w:t>
            </w:r>
            <w:ins w:id="714" w:author="Author">
              <w:r w:rsidR="00CB2330" w:rsidRPr="0006170E">
                <w:rPr>
                  <w:b/>
                  <w:bCs/>
                  <w:lang w:val="fr-FR"/>
                </w:rPr>
                <w:t>É</w:t>
              </w:r>
            </w:ins>
            <w:del w:id="715" w:author="Author">
              <w:r w:rsidRPr="00F30A24" w:rsidDel="00CB2330">
                <w:rPr>
                  <w:b/>
                  <w:lang w:val="fr-FR"/>
                </w:rPr>
                <w:delText>E</w:delText>
              </w:r>
            </w:del>
            <w:r w:rsidRPr="00F30A24">
              <w:rPr>
                <w:b/>
                <w:lang w:val="fr-FR"/>
              </w:rPr>
              <w:t>LIMINATION DES M</w:t>
            </w:r>
            <w:ins w:id="716" w:author="Author">
              <w:r w:rsidR="00CB2330" w:rsidRPr="0006170E">
                <w:rPr>
                  <w:b/>
                  <w:bCs/>
                  <w:lang w:val="fr-FR"/>
                </w:rPr>
                <w:t>É</w:t>
              </w:r>
            </w:ins>
            <w:del w:id="717" w:author="Author">
              <w:r w:rsidRPr="00F30A24" w:rsidDel="00CB2330">
                <w:rPr>
                  <w:b/>
                  <w:lang w:val="fr-FR"/>
                </w:rPr>
                <w:delText>E</w:delText>
              </w:r>
            </w:del>
            <w:r w:rsidRPr="00F30A24">
              <w:rPr>
                <w:b/>
                <w:lang w:val="fr-FR"/>
              </w:rPr>
              <w:t>DICAMENTS NON UTILIS</w:t>
            </w:r>
            <w:ins w:id="718" w:author="Author">
              <w:r w:rsidR="00CB2330" w:rsidRPr="0006170E">
                <w:rPr>
                  <w:b/>
                  <w:bCs/>
                  <w:lang w:val="fr-FR"/>
                </w:rPr>
                <w:t>É</w:t>
              </w:r>
            </w:ins>
            <w:del w:id="719" w:author="Author">
              <w:r w:rsidRPr="00F30A24" w:rsidDel="00CB2330">
                <w:rPr>
                  <w:b/>
                  <w:lang w:val="fr-FR"/>
                </w:rPr>
                <w:delText>E</w:delText>
              </w:r>
            </w:del>
            <w:r w:rsidRPr="00F30A24">
              <w:rPr>
                <w:b/>
                <w:lang w:val="fr-FR"/>
              </w:rPr>
              <w:t>S OU DES D</w:t>
            </w:r>
            <w:ins w:id="720" w:author="Author">
              <w:r w:rsidR="00CB2330" w:rsidRPr="0006170E">
                <w:rPr>
                  <w:b/>
                  <w:bCs/>
                  <w:lang w:val="fr-FR"/>
                </w:rPr>
                <w:t>É</w:t>
              </w:r>
            </w:ins>
            <w:del w:id="721" w:author="Author">
              <w:r w:rsidRPr="00F30A24" w:rsidDel="00CB2330">
                <w:rPr>
                  <w:b/>
                  <w:lang w:val="fr-FR"/>
                </w:rPr>
                <w:delText>E</w:delText>
              </w:r>
            </w:del>
            <w:r w:rsidRPr="00F30A24">
              <w:rPr>
                <w:b/>
                <w:lang w:val="fr-FR"/>
              </w:rPr>
              <w:t>CHETS PROVENANT DE CES M</w:t>
            </w:r>
            <w:ins w:id="722" w:author="Author">
              <w:r w:rsidR="00CB2330" w:rsidRPr="0006170E">
                <w:rPr>
                  <w:b/>
                  <w:bCs/>
                  <w:lang w:val="fr-FR"/>
                </w:rPr>
                <w:t>É</w:t>
              </w:r>
            </w:ins>
            <w:del w:id="723" w:author="Author">
              <w:r w:rsidRPr="00F30A24" w:rsidDel="00CB2330">
                <w:rPr>
                  <w:b/>
                  <w:lang w:val="fr-FR"/>
                </w:rPr>
                <w:delText>E</w:delText>
              </w:r>
            </w:del>
            <w:r w:rsidRPr="00F30A24">
              <w:rPr>
                <w:b/>
                <w:lang w:val="fr-FR"/>
              </w:rPr>
              <w:t>DICAMENTS S’IL Y A LIEU</w:t>
            </w:r>
          </w:p>
        </w:tc>
      </w:tr>
    </w:tbl>
    <w:p w14:paraId="3E2CD96D" w14:textId="77777777" w:rsidR="00665EDB" w:rsidRPr="00F30A24" w:rsidRDefault="00665EDB">
      <w:pPr>
        <w:suppressAutoHyphens/>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1F1CE2DA" w14:textId="77777777">
        <w:tc>
          <w:tcPr>
            <w:tcW w:w="9298" w:type="dxa"/>
          </w:tcPr>
          <w:p w14:paraId="599E0B1B" w14:textId="12333667" w:rsidR="00665EDB" w:rsidRPr="00FF4EE0" w:rsidRDefault="00665EDB">
            <w:pPr>
              <w:ind w:left="567" w:hanging="567"/>
              <w:rPr>
                <w:b/>
                <w:lang w:val="fr-FR"/>
              </w:rPr>
            </w:pPr>
            <w:r w:rsidRPr="00F30A24">
              <w:rPr>
                <w:b/>
                <w:lang w:val="fr-FR"/>
              </w:rPr>
              <w:t>11.</w:t>
            </w:r>
            <w:r w:rsidRPr="00F30A24">
              <w:rPr>
                <w:b/>
                <w:lang w:val="fr-FR"/>
              </w:rPr>
              <w:tab/>
              <w:t>NOM ET ADRESSE DU TITULAIRE DE L’AUTORISATION DE M</w:t>
            </w:r>
            <w:r w:rsidRPr="00FF4EE0">
              <w:rPr>
                <w:b/>
                <w:lang w:val="fr-FR"/>
              </w:rPr>
              <w:t>ISE SUR LE MARCH</w:t>
            </w:r>
            <w:ins w:id="724" w:author="Author">
              <w:r w:rsidR="00CB2330" w:rsidRPr="0006170E">
                <w:rPr>
                  <w:b/>
                  <w:bCs/>
                  <w:lang w:val="fr-FR"/>
                </w:rPr>
                <w:t>É</w:t>
              </w:r>
            </w:ins>
            <w:del w:id="725" w:author="Author">
              <w:r w:rsidRPr="00FF4EE0" w:rsidDel="00CB2330">
                <w:rPr>
                  <w:b/>
                  <w:lang w:val="fr-FR"/>
                </w:rPr>
                <w:delText>E</w:delText>
              </w:r>
            </w:del>
          </w:p>
        </w:tc>
      </w:tr>
    </w:tbl>
    <w:p w14:paraId="32378915" w14:textId="77777777" w:rsidR="00665EDB" w:rsidRPr="00F30A24" w:rsidRDefault="00665EDB">
      <w:pPr>
        <w:suppressAutoHyphens/>
        <w:rPr>
          <w:lang w:val="fr-FR"/>
        </w:rPr>
      </w:pPr>
    </w:p>
    <w:p w14:paraId="1792B3D6" w14:textId="77777777" w:rsidR="00333429" w:rsidRPr="00FF4EE0" w:rsidRDefault="00333429" w:rsidP="00333429">
      <w:pPr>
        <w:rPr>
          <w:szCs w:val="22"/>
          <w:lang w:val="de-CH"/>
        </w:rPr>
      </w:pPr>
      <w:r w:rsidRPr="00F30A24">
        <w:rPr>
          <w:szCs w:val="22"/>
          <w:lang w:val="de-CH"/>
        </w:rPr>
        <w:t>Roche Registration GmbH</w:t>
      </w:r>
      <w:r w:rsidRPr="00FF4EE0">
        <w:rPr>
          <w:szCs w:val="22"/>
          <w:lang w:val="de-CH"/>
        </w:rPr>
        <w:t xml:space="preserve"> </w:t>
      </w:r>
    </w:p>
    <w:p w14:paraId="7209DDF9" w14:textId="77777777" w:rsidR="00333429" w:rsidRPr="00F30A24" w:rsidRDefault="00333429" w:rsidP="00333429">
      <w:pPr>
        <w:rPr>
          <w:szCs w:val="22"/>
          <w:lang w:val="de-CH"/>
        </w:rPr>
      </w:pPr>
      <w:r w:rsidRPr="00F30A24">
        <w:rPr>
          <w:szCs w:val="22"/>
          <w:lang w:val="de-CH"/>
        </w:rPr>
        <w:t>Emil-Barell-Strasse 1</w:t>
      </w:r>
    </w:p>
    <w:p w14:paraId="7F95935D" w14:textId="77777777" w:rsidR="00333429" w:rsidRPr="00F30A24" w:rsidRDefault="00333429" w:rsidP="00333429">
      <w:pPr>
        <w:rPr>
          <w:szCs w:val="22"/>
          <w:lang w:val="de-CH"/>
        </w:rPr>
      </w:pPr>
      <w:r w:rsidRPr="00F30A24">
        <w:rPr>
          <w:szCs w:val="22"/>
          <w:lang w:val="de-CH"/>
        </w:rPr>
        <w:t>79639 Grenzach-Wyhlen</w:t>
      </w:r>
    </w:p>
    <w:p w14:paraId="28434502" w14:textId="77777777" w:rsidR="00665EDB" w:rsidRPr="00F30A24" w:rsidRDefault="00333429">
      <w:pPr>
        <w:jc w:val="both"/>
        <w:rPr>
          <w:lang w:val="fr-FR"/>
        </w:rPr>
      </w:pPr>
      <w:r w:rsidRPr="00F30A24">
        <w:rPr>
          <w:szCs w:val="22"/>
          <w:lang w:val="de-CH"/>
        </w:rPr>
        <w:t>Allemagne</w:t>
      </w:r>
    </w:p>
    <w:p w14:paraId="37BB18B2" w14:textId="77777777" w:rsidR="00665EDB" w:rsidRPr="00F30A24" w:rsidRDefault="00665EDB">
      <w:pPr>
        <w:suppressAutoHyphens/>
        <w:rPr>
          <w:lang w:val="fr-FR"/>
        </w:rPr>
      </w:pPr>
    </w:p>
    <w:p w14:paraId="1FAF3CA2"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79F085E4" w14:textId="77777777">
        <w:tc>
          <w:tcPr>
            <w:tcW w:w="9298" w:type="dxa"/>
          </w:tcPr>
          <w:p w14:paraId="20B5CFC5" w14:textId="6B0A96D7" w:rsidR="00665EDB" w:rsidRPr="00F30A24" w:rsidRDefault="00665EDB">
            <w:pPr>
              <w:ind w:left="567" w:hanging="567"/>
              <w:rPr>
                <w:b/>
                <w:lang w:val="fr-FR"/>
              </w:rPr>
            </w:pPr>
            <w:r w:rsidRPr="00F30A24">
              <w:rPr>
                <w:b/>
                <w:lang w:val="fr-FR"/>
              </w:rPr>
              <w:t>12.</w:t>
            </w:r>
            <w:r w:rsidRPr="00F30A24">
              <w:rPr>
                <w:b/>
                <w:lang w:val="fr-FR"/>
              </w:rPr>
              <w:tab/>
              <w:t>NUM</w:t>
            </w:r>
            <w:ins w:id="726" w:author="Author">
              <w:r w:rsidR="00CB2330" w:rsidRPr="0006170E">
                <w:rPr>
                  <w:b/>
                  <w:bCs/>
                  <w:lang w:val="fr-FR"/>
                </w:rPr>
                <w:t>É</w:t>
              </w:r>
            </w:ins>
            <w:del w:id="727" w:author="Author">
              <w:r w:rsidRPr="00F30A24" w:rsidDel="00CB2330">
                <w:rPr>
                  <w:b/>
                  <w:lang w:val="fr-FR"/>
                </w:rPr>
                <w:delText>E</w:delText>
              </w:r>
            </w:del>
            <w:r w:rsidRPr="00F30A24">
              <w:rPr>
                <w:b/>
                <w:lang w:val="fr-FR"/>
              </w:rPr>
              <w:t>RO(S) D’AUTORISATION DE MISE SUR LE MARCH</w:t>
            </w:r>
            <w:ins w:id="728" w:author="Author">
              <w:r w:rsidR="00CB2330" w:rsidRPr="0006170E">
                <w:rPr>
                  <w:b/>
                  <w:bCs/>
                  <w:lang w:val="fr-FR"/>
                </w:rPr>
                <w:t>É</w:t>
              </w:r>
            </w:ins>
            <w:del w:id="729" w:author="Author">
              <w:r w:rsidRPr="00F30A24" w:rsidDel="00CB2330">
                <w:rPr>
                  <w:b/>
                  <w:lang w:val="fr-FR"/>
                </w:rPr>
                <w:delText>E</w:delText>
              </w:r>
            </w:del>
          </w:p>
        </w:tc>
      </w:tr>
    </w:tbl>
    <w:p w14:paraId="1B4D670E" w14:textId="77777777" w:rsidR="00665EDB" w:rsidRPr="00F30A24" w:rsidRDefault="00665EDB">
      <w:pPr>
        <w:suppressAutoHyphens/>
        <w:rPr>
          <w:lang w:val="fr-FR"/>
        </w:rPr>
      </w:pPr>
    </w:p>
    <w:p w14:paraId="037734DE" w14:textId="77777777" w:rsidR="00665EDB" w:rsidRPr="00F30A24" w:rsidRDefault="00665EDB" w:rsidP="00EC503A">
      <w:pPr>
        <w:suppressAutoHyphens/>
        <w:outlineLvl w:val="0"/>
        <w:rPr>
          <w:lang w:val="fr-FR"/>
        </w:rPr>
      </w:pPr>
      <w:r w:rsidRPr="00F30A24">
        <w:rPr>
          <w:lang w:val="fr-FR"/>
        </w:rPr>
        <w:t>EU/1/96/005/005</w:t>
      </w:r>
    </w:p>
    <w:p w14:paraId="0F33E5A5" w14:textId="77777777" w:rsidR="00665EDB" w:rsidRPr="00FF4EE0" w:rsidRDefault="00665EDB">
      <w:pPr>
        <w:suppressAutoHyphens/>
        <w:rPr>
          <w:lang w:val="fr-FR"/>
        </w:rPr>
      </w:pPr>
    </w:p>
    <w:p w14:paraId="54FD98DF"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376551FA" w14:textId="77777777">
        <w:tc>
          <w:tcPr>
            <w:tcW w:w="9298" w:type="dxa"/>
          </w:tcPr>
          <w:p w14:paraId="1FDE8A1E" w14:textId="013A09AC" w:rsidR="00665EDB" w:rsidRPr="00F30A24" w:rsidRDefault="00665EDB">
            <w:pPr>
              <w:ind w:left="567" w:hanging="567"/>
              <w:rPr>
                <w:b/>
                <w:lang w:val="fr-FR"/>
              </w:rPr>
            </w:pPr>
            <w:r w:rsidRPr="00F30A24">
              <w:rPr>
                <w:b/>
                <w:lang w:val="fr-FR"/>
              </w:rPr>
              <w:t>13.</w:t>
            </w:r>
            <w:r w:rsidRPr="00F30A24">
              <w:rPr>
                <w:b/>
                <w:lang w:val="fr-FR"/>
              </w:rPr>
              <w:tab/>
              <w:t>NUM</w:t>
            </w:r>
            <w:ins w:id="730" w:author="Author">
              <w:r w:rsidR="00CB2330" w:rsidRPr="0006170E">
                <w:rPr>
                  <w:b/>
                  <w:bCs/>
                  <w:lang w:val="fr-FR"/>
                </w:rPr>
                <w:t>É</w:t>
              </w:r>
            </w:ins>
            <w:del w:id="731" w:author="Author">
              <w:r w:rsidRPr="00F30A24" w:rsidDel="00CB2330">
                <w:rPr>
                  <w:b/>
                  <w:lang w:val="fr-FR"/>
                </w:rPr>
                <w:delText>E</w:delText>
              </w:r>
            </w:del>
            <w:r w:rsidRPr="00F30A24">
              <w:rPr>
                <w:b/>
                <w:lang w:val="fr-FR"/>
              </w:rPr>
              <w:t xml:space="preserve">RO DU LOT </w:t>
            </w:r>
          </w:p>
        </w:tc>
      </w:tr>
    </w:tbl>
    <w:p w14:paraId="4506BCAF" w14:textId="77777777" w:rsidR="00665EDB" w:rsidRPr="00F30A24" w:rsidRDefault="00665EDB">
      <w:pPr>
        <w:suppressAutoHyphens/>
        <w:rPr>
          <w:lang w:val="fr-FR"/>
        </w:rPr>
      </w:pPr>
    </w:p>
    <w:p w14:paraId="2E816FC0" w14:textId="77777777" w:rsidR="00665EDB" w:rsidRPr="00F30A24" w:rsidRDefault="00665EDB" w:rsidP="00EC503A">
      <w:pPr>
        <w:suppressAutoHyphens/>
        <w:outlineLvl w:val="0"/>
        <w:rPr>
          <w:lang w:val="fr-FR"/>
        </w:rPr>
      </w:pPr>
      <w:r w:rsidRPr="00F30A24">
        <w:rPr>
          <w:lang w:val="fr-FR"/>
        </w:rPr>
        <w:t xml:space="preserve">Lot </w:t>
      </w:r>
    </w:p>
    <w:p w14:paraId="36A8DAFD" w14:textId="77777777" w:rsidR="00665EDB" w:rsidRPr="00F30A24" w:rsidRDefault="00665EDB">
      <w:pPr>
        <w:suppressAutoHyphens/>
        <w:rPr>
          <w:lang w:val="fr-FR"/>
        </w:rPr>
      </w:pPr>
    </w:p>
    <w:p w14:paraId="06E5E545"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5C8E40AD" w14:textId="77777777">
        <w:tc>
          <w:tcPr>
            <w:tcW w:w="9298" w:type="dxa"/>
          </w:tcPr>
          <w:p w14:paraId="3C9934E0" w14:textId="11590C1B" w:rsidR="00665EDB" w:rsidRPr="00F30A24" w:rsidRDefault="00665EDB">
            <w:pPr>
              <w:ind w:left="567" w:hanging="567"/>
              <w:rPr>
                <w:b/>
                <w:lang w:val="fr-FR"/>
              </w:rPr>
            </w:pPr>
            <w:r w:rsidRPr="00F30A24">
              <w:rPr>
                <w:b/>
                <w:lang w:val="fr-FR"/>
              </w:rPr>
              <w:t>14.</w:t>
            </w:r>
            <w:r w:rsidRPr="00F30A24">
              <w:rPr>
                <w:b/>
                <w:lang w:val="fr-FR"/>
              </w:rPr>
              <w:tab/>
              <w:t>CONDITIONS DE PRESCRIPTION ET DE D</w:t>
            </w:r>
            <w:ins w:id="732" w:author="Author">
              <w:r w:rsidR="00CB2330" w:rsidRPr="0006170E">
                <w:rPr>
                  <w:b/>
                  <w:bCs/>
                  <w:lang w:val="fr-FR"/>
                </w:rPr>
                <w:t>É</w:t>
              </w:r>
            </w:ins>
            <w:del w:id="733" w:author="Author">
              <w:r w:rsidRPr="00F30A24" w:rsidDel="00CB2330">
                <w:rPr>
                  <w:b/>
                  <w:lang w:val="fr-FR"/>
                </w:rPr>
                <w:delText>E</w:delText>
              </w:r>
            </w:del>
            <w:r w:rsidRPr="00F30A24">
              <w:rPr>
                <w:b/>
                <w:lang w:val="fr-FR"/>
              </w:rPr>
              <w:t>LIVRANCE</w:t>
            </w:r>
          </w:p>
        </w:tc>
      </w:tr>
    </w:tbl>
    <w:p w14:paraId="58541BBE" w14:textId="77777777" w:rsidR="00665EDB" w:rsidRPr="00F30A24" w:rsidRDefault="00665EDB">
      <w:pPr>
        <w:suppressAutoHyphens/>
        <w:rPr>
          <w:lang w:val="fr-FR"/>
        </w:rPr>
      </w:pPr>
    </w:p>
    <w:p w14:paraId="2DB91B45"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16DEE605" w14:textId="77777777">
        <w:tc>
          <w:tcPr>
            <w:tcW w:w="9298" w:type="dxa"/>
          </w:tcPr>
          <w:p w14:paraId="3157F857" w14:textId="77777777" w:rsidR="00665EDB" w:rsidRPr="00F30A24" w:rsidRDefault="00665EDB">
            <w:pPr>
              <w:ind w:left="567" w:hanging="567"/>
              <w:rPr>
                <w:b/>
                <w:lang w:val="fr-FR"/>
              </w:rPr>
            </w:pPr>
            <w:r w:rsidRPr="00FF4EE0">
              <w:rPr>
                <w:b/>
                <w:lang w:val="fr-FR"/>
              </w:rPr>
              <w:t>15.</w:t>
            </w:r>
            <w:r w:rsidRPr="00FF4EE0">
              <w:rPr>
                <w:b/>
                <w:lang w:val="fr-FR"/>
              </w:rPr>
              <w:tab/>
              <w:t>I</w:t>
            </w:r>
            <w:r w:rsidRPr="00F30A24">
              <w:rPr>
                <w:b/>
                <w:lang w:val="fr-FR"/>
              </w:rPr>
              <w:t>NDICATIONS D’UTILISATION</w:t>
            </w:r>
          </w:p>
        </w:tc>
      </w:tr>
    </w:tbl>
    <w:p w14:paraId="002AFB14" w14:textId="77777777" w:rsidR="00665EDB" w:rsidRPr="00F30A24" w:rsidRDefault="00665EDB">
      <w:pPr>
        <w:suppressAutoHyphens/>
        <w:rPr>
          <w:i/>
          <w:lang w:val="fr-FR"/>
        </w:rPr>
      </w:pPr>
    </w:p>
    <w:p w14:paraId="0BEED6A8" w14:textId="77777777" w:rsidR="00665EDB" w:rsidRPr="00F30A24" w:rsidRDefault="00665EDB">
      <w:pPr>
        <w:suppressAutoHyphens/>
        <w:rPr>
          <w:b/>
          <w:bCs/>
          <w:iCs/>
          <w:noProof/>
          <w:lang w:val="fr-FR"/>
        </w:rPr>
      </w:pPr>
    </w:p>
    <w:p w14:paraId="64AD9AD6" w14:textId="77777777" w:rsidR="00665EDB" w:rsidRPr="00F30A24" w:rsidRDefault="00665EDB">
      <w:pPr>
        <w:pBdr>
          <w:top w:val="single" w:sz="4" w:space="1" w:color="auto"/>
          <w:left w:val="single" w:sz="4" w:space="4" w:color="auto"/>
          <w:bottom w:val="single" w:sz="4" w:space="1" w:color="auto"/>
          <w:right w:val="single" w:sz="4" w:space="4" w:color="auto"/>
        </w:pBdr>
        <w:ind w:left="567" w:hanging="567"/>
        <w:rPr>
          <w:b/>
          <w:bCs/>
          <w:iCs/>
          <w:noProof/>
          <w:lang w:val="fr-FR"/>
        </w:rPr>
      </w:pPr>
      <w:r w:rsidRPr="00F30A24">
        <w:rPr>
          <w:b/>
          <w:noProof/>
          <w:lang w:val="fr-FR"/>
        </w:rPr>
        <w:t>16.</w:t>
      </w:r>
      <w:r w:rsidRPr="00F30A24">
        <w:rPr>
          <w:b/>
          <w:noProof/>
          <w:lang w:val="fr-FR"/>
        </w:rPr>
        <w:tab/>
        <w:t>INFORMATIONS</w:t>
      </w:r>
      <w:r w:rsidRPr="00F30A24">
        <w:rPr>
          <w:b/>
          <w:bCs/>
          <w:iCs/>
          <w:noProof/>
          <w:lang w:val="fr-FR"/>
        </w:rPr>
        <w:t xml:space="preserve"> EN BRAILLE</w:t>
      </w:r>
    </w:p>
    <w:p w14:paraId="7319E79C" w14:textId="77777777" w:rsidR="00665EDB" w:rsidRPr="00F30A24" w:rsidRDefault="00665EDB">
      <w:pPr>
        <w:suppressAutoHyphens/>
        <w:rPr>
          <w:i/>
          <w:lang w:val="fr-FR"/>
        </w:rPr>
      </w:pPr>
    </w:p>
    <w:p w14:paraId="43D74176" w14:textId="77777777" w:rsidR="003A2F6C" w:rsidRPr="00F30A24" w:rsidRDefault="003A2F6C">
      <w:pPr>
        <w:suppressAutoHyphens/>
        <w:rPr>
          <w:lang w:val="fr-FR"/>
        </w:rPr>
      </w:pPr>
    </w:p>
    <w:p w14:paraId="33F71406" w14:textId="77777777" w:rsidR="003A2F6C" w:rsidRPr="00F30A24" w:rsidRDefault="00B05311" w:rsidP="00407E6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FR"/>
        </w:rPr>
      </w:pPr>
      <w:r w:rsidRPr="00F30A24">
        <w:rPr>
          <w:b/>
          <w:noProof/>
          <w:lang w:val="fr-FR"/>
        </w:rPr>
        <w:t>17.</w:t>
      </w:r>
      <w:r w:rsidRPr="00F30A24">
        <w:rPr>
          <w:b/>
          <w:noProof/>
          <w:lang w:val="fr-FR"/>
        </w:rPr>
        <w:tab/>
      </w:r>
      <w:r w:rsidR="003A2F6C" w:rsidRPr="00F30A24">
        <w:rPr>
          <w:b/>
          <w:noProof/>
          <w:lang w:val="fr-FR"/>
        </w:rPr>
        <w:t>IDENTIFIANT UNIQUE - CODE-BARRES 2D</w:t>
      </w:r>
    </w:p>
    <w:p w14:paraId="28C800F3" w14:textId="77777777" w:rsidR="003A2F6C" w:rsidRPr="00F30A24" w:rsidRDefault="003A2F6C" w:rsidP="003A2F6C">
      <w:pPr>
        <w:rPr>
          <w:noProof/>
          <w:lang w:val="fr-FR"/>
        </w:rPr>
      </w:pPr>
    </w:p>
    <w:p w14:paraId="1BD92ACB" w14:textId="77777777" w:rsidR="003A2F6C" w:rsidRPr="00F30A24" w:rsidRDefault="003A2F6C" w:rsidP="003A2F6C">
      <w:pPr>
        <w:rPr>
          <w:noProof/>
          <w:szCs w:val="22"/>
          <w:shd w:val="clear" w:color="auto" w:fill="CCCCCC"/>
          <w:lang w:val="fr-CH"/>
        </w:rPr>
      </w:pPr>
      <w:r w:rsidRPr="00FC4C23">
        <w:rPr>
          <w:noProof/>
          <w:highlight w:val="lightGray"/>
          <w:lang w:val="fr-CH"/>
          <w:rPrChange w:id="734" w:author="Author">
            <w:rPr>
              <w:noProof/>
              <w:lang w:val="fr-CH"/>
            </w:rPr>
          </w:rPrChange>
        </w:rPr>
        <w:t>code-barres 2D portant l'identifiant unique inclus.</w:t>
      </w:r>
    </w:p>
    <w:p w14:paraId="754B7048" w14:textId="77777777" w:rsidR="003A2F6C" w:rsidRPr="00F30A24" w:rsidRDefault="003A2F6C" w:rsidP="003A2F6C">
      <w:pPr>
        <w:rPr>
          <w:noProof/>
          <w:lang w:val="fr-FR"/>
        </w:rPr>
      </w:pPr>
    </w:p>
    <w:p w14:paraId="6A1F5F62" w14:textId="77777777" w:rsidR="003A2F6C" w:rsidRPr="00FF4EE0" w:rsidRDefault="003A2F6C" w:rsidP="003A2F6C">
      <w:pPr>
        <w:rPr>
          <w:noProof/>
          <w:lang w:val="fr-FR"/>
        </w:rPr>
      </w:pPr>
    </w:p>
    <w:p w14:paraId="509B1BBA" w14:textId="77777777" w:rsidR="003A2F6C" w:rsidRPr="00F30A24" w:rsidRDefault="00B05311" w:rsidP="00407E65">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noProof/>
          <w:lang w:val="fr-FR"/>
        </w:rPr>
      </w:pPr>
      <w:r w:rsidRPr="00F30A24">
        <w:rPr>
          <w:b/>
          <w:noProof/>
          <w:lang w:val="fr-FR"/>
        </w:rPr>
        <w:t>18.</w:t>
      </w:r>
      <w:r w:rsidRPr="00F30A24">
        <w:rPr>
          <w:b/>
          <w:noProof/>
          <w:lang w:val="fr-FR"/>
        </w:rPr>
        <w:tab/>
      </w:r>
      <w:r w:rsidR="003A2F6C" w:rsidRPr="00F30A24">
        <w:rPr>
          <w:b/>
          <w:noProof/>
          <w:lang w:val="fr-FR"/>
        </w:rPr>
        <w:t>IDENTIFIANT UNIQUE - DONNÉES LISIBLES PAR LES HUMAINS</w:t>
      </w:r>
    </w:p>
    <w:p w14:paraId="69838257" w14:textId="77777777" w:rsidR="003A2F6C" w:rsidRPr="00F30A24" w:rsidRDefault="003A2F6C" w:rsidP="003A2F6C">
      <w:pPr>
        <w:rPr>
          <w:noProof/>
          <w:lang w:val="fr-CH"/>
        </w:rPr>
      </w:pPr>
    </w:p>
    <w:p w14:paraId="752C204A" w14:textId="77777777" w:rsidR="003A2F6C" w:rsidRPr="00F30A24" w:rsidRDefault="003A2F6C" w:rsidP="003A2F6C">
      <w:pPr>
        <w:rPr>
          <w:color w:val="008000"/>
          <w:szCs w:val="22"/>
          <w:lang w:val="fr-CH"/>
        </w:rPr>
      </w:pPr>
      <w:r w:rsidRPr="00F30A24">
        <w:rPr>
          <w:lang w:val="fr-CH"/>
        </w:rPr>
        <w:t>PC</w:t>
      </w:r>
    </w:p>
    <w:p w14:paraId="38DFAB2C" w14:textId="77777777" w:rsidR="003A2F6C" w:rsidRPr="00F30A24" w:rsidRDefault="003A2F6C" w:rsidP="003A2F6C">
      <w:pPr>
        <w:rPr>
          <w:szCs w:val="22"/>
          <w:lang w:val="fr-CH"/>
        </w:rPr>
      </w:pPr>
      <w:r w:rsidRPr="00F30A24">
        <w:rPr>
          <w:lang w:val="fr-CH"/>
        </w:rPr>
        <w:t>SN</w:t>
      </w:r>
    </w:p>
    <w:p w14:paraId="77B68D39" w14:textId="77777777" w:rsidR="003A2F6C" w:rsidRPr="00F30A24" w:rsidRDefault="003A2F6C" w:rsidP="003A2F6C">
      <w:pPr>
        <w:rPr>
          <w:szCs w:val="22"/>
          <w:lang w:val="fr-CH"/>
        </w:rPr>
      </w:pPr>
      <w:r w:rsidRPr="00F30A24">
        <w:rPr>
          <w:lang w:val="fr-CH"/>
        </w:rPr>
        <w:t>NN</w:t>
      </w:r>
    </w:p>
    <w:p w14:paraId="3154C688" w14:textId="77777777" w:rsidR="003A2F6C" w:rsidRPr="00F30A24" w:rsidRDefault="003A2F6C" w:rsidP="003A2F6C">
      <w:pPr>
        <w:ind w:left="-198"/>
        <w:rPr>
          <w:szCs w:val="22"/>
          <w:lang w:val="fr-CH"/>
        </w:rPr>
      </w:pPr>
    </w:p>
    <w:p w14:paraId="1C512EF1" w14:textId="77777777" w:rsidR="00665EDB" w:rsidRPr="00F30A24" w:rsidRDefault="00665EDB">
      <w:pPr>
        <w:suppressAutoHyphens/>
        <w:rPr>
          <w:b/>
          <w:iCs/>
          <w:lang w:val="fr-FR"/>
        </w:rPr>
      </w:pPr>
      <w:r w:rsidRPr="00F30A24">
        <w:rPr>
          <w:i/>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0D52240D" w14:textId="77777777">
        <w:tc>
          <w:tcPr>
            <w:tcW w:w="9298" w:type="dxa"/>
          </w:tcPr>
          <w:p w14:paraId="71829DBA" w14:textId="77777777" w:rsidR="00665EDB" w:rsidRPr="00F30A24" w:rsidRDefault="00665EDB">
            <w:pPr>
              <w:suppressAutoHyphens/>
              <w:rPr>
                <w:b/>
                <w:lang w:val="fr-FR"/>
              </w:rPr>
            </w:pPr>
            <w:r w:rsidRPr="00F30A24">
              <w:rPr>
                <w:b/>
                <w:lang w:val="fr-FR"/>
              </w:rPr>
              <w:lastRenderedPageBreak/>
              <w:t>MENTIONS MINIMALES DEVANT FIGURER SUR LES PETITS CONDITIONNEMENTS PRIMAIRES</w:t>
            </w:r>
          </w:p>
          <w:p w14:paraId="3AE9E208" w14:textId="77777777" w:rsidR="00665EDB" w:rsidRPr="00F30A24" w:rsidRDefault="00665EDB">
            <w:pPr>
              <w:suppressAutoHyphens/>
              <w:rPr>
                <w:lang w:val="fr-FR"/>
              </w:rPr>
            </w:pPr>
          </w:p>
          <w:p w14:paraId="39911151" w14:textId="1A447BCF" w:rsidR="00665EDB" w:rsidRPr="00F30A24" w:rsidRDefault="00CB2330">
            <w:pPr>
              <w:suppressAutoHyphens/>
              <w:rPr>
                <w:rFonts w:ascii="Times New Roman Bold" w:hAnsi="Times New Roman Bold"/>
                <w:b/>
                <w:caps/>
                <w:szCs w:val="22"/>
                <w:lang w:val="fr-FR"/>
              </w:rPr>
            </w:pPr>
            <w:ins w:id="735" w:author="Author">
              <w:r w:rsidRPr="0006170E">
                <w:rPr>
                  <w:b/>
                  <w:bCs/>
                  <w:lang w:val="fr-FR"/>
                </w:rPr>
                <w:t>É</w:t>
              </w:r>
            </w:ins>
            <w:del w:id="736" w:author="Author">
              <w:r w:rsidR="00665EDB" w:rsidRPr="00F30A24" w:rsidDel="00CB2330">
                <w:rPr>
                  <w:b/>
                  <w:lang w:val="fr-FR"/>
                </w:rPr>
                <w:delText>E</w:delText>
              </w:r>
            </w:del>
            <w:r w:rsidR="00665EDB" w:rsidRPr="00F30A24">
              <w:rPr>
                <w:b/>
                <w:lang w:val="fr-FR"/>
              </w:rPr>
              <w:t>tiquette du flacon</w:t>
            </w:r>
          </w:p>
        </w:tc>
      </w:tr>
    </w:tbl>
    <w:p w14:paraId="233DAF1C" w14:textId="77777777" w:rsidR="00665EDB" w:rsidRPr="00F30A24" w:rsidRDefault="00665EDB">
      <w:pPr>
        <w:suppressAutoHyphens/>
        <w:rPr>
          <w:lang w:val="fr-FR"/>
        </w:rPr>
      </w:pPr>
    </w:p>
    <w:p w14:paraId="10739B58"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33C45896" w14:textId="77777777">
        <w:tc>
          <w:tcPr>
            <w:tcW w:w="9298" w:type="dxa"/>
          </w:tcPr>
          <w:p w14:paraId="3E1B2E19" w14:textId="6ABED2E1" w:rsidR="00665EDB" w:rsidRPr="00F30A24" w:rsidRDefault="00665EDB">
            <w:pPr>
              <w:ind w:left="567" w:hanging="567"/>
              <w:rPr>
                <w:b/>
                <w:lang w:val="fr-FR"/>
              </w:rPr>
            </w:pPr>
            <w:r w:rsidRPr="00F30A24">
              <w:rPr>
                <w:b/>
                <w:lang w:val="fr-FR"/>
              </w:rPr>
              <w:t>1.</w:t>
            </w:r>
            <w:r w:rsidRPr="00F30A24">
              <w:rPr>
                <w:b/>
                <w:lang w:val="fr-FR"/>
              </w:rPr>
              <w:tab/>
              <w:t>D</w:t>
            </w:r>
            <w:ins w:id="737" w:author="Author">
              <w:r w:rsidR="00CB2330" w:rsidRPr="0006170E">
                <w:rPr>
                  <w:b/>
                  <w:bCs/>
                  <w:lang w:val="fr-FR"/>
                </w:rPr>
                <w:t>É</w:t>
              </w:r>
            </w:ins>
            <w:del w:id="738" w:author="Author">
              <w:r w:rsidRPr="00F30A24" w:rsidDel="00CB2330">
                <w:rPr>
                  <w:b/>
                  <w:lang w:val="fr-FR"/>
                </w:rPr>
                <w:delText>E</w:delText>
              </w:r>
            </w:del>
            <w:r w:rsidRPr="00F30A24">
              <w:rPr>
                <w:b/>
                <w:lang w:val="fr-FR"/>
              </w:rPr>
              <w:t>NOMINATION DU M</w:t>
            </w:r>
            <w:ins w:id="739" w:author="Author">
              <w:r w:rsidR="00CB2330" w:rsidRPr="0006170E">
                <w:rPr>
                  <w:b/>
                  <w:bCs/>
                  <w:lang w:val="fr-FR"/>
                </w:rPr>
                <w:t>É</w:t>
              </w:r>
            </w:ins>
            <w:del w:id="740" w:author="Author">
              <w:r w:rsidRPr="00F30A24" w:rsidDel="00CB2330">
                <w:rPr>
                  <w:b/>
                  <w:lang w:val="fr-FR"/>
                </w:rPr>
                <w:delText>E</w:delText>
              </w:r>
            </w:del>
            <w:r w:rsidRPr="00F30A24">
              <w:rPr>
                <w:b/>
                <w:lang w:val="fr-FR"/>
              </w:rPr>
              <w:t>DICAMENT</w:t>
            </w:r>
            <w:r w:rsidR="00F678F5" w:rsidRPr="00F30A24">
              <w:rPr>
                <w:b/>
                <w:lang w:val="fr-FR"/>
              </w:rPr>
              <w:t xml:space="preserve"> </w:t>
            </w:r>
            <w:r w:rsidR="00F678F5" w:rsidRPr="00F30A24">
              <w:rPr>
                <w:b/>
                <w:noProof/>
                <w:lang w:val="fr-FR" w:eastAsia="fr-FR" w:bidi="fr-FR"/>
              </w:rPr>
              <w:t>ET VOIE(S) D’ADMINISTRATION</w:t>
            </w:r>
          </w:p>
        </w:tc>
      </w:tr>
    </w:tbl>
    <w:p w14:paraId="0E8754BA" w14:textId="77777777" w:rsidR="00665EDB" w:rsidRPr="00F30A24" w:rsidRDefault="00665EDB">
      <w:pPr>
        <w:suppressAutoHyphens/>
        <w:rPr>
          <w:lang w:val="fr-FR"/>
        </w:rPr>
      </w:pPr>
    </w:p>
    <w:p w14:paraId="78CA1C10" w14:textId="77777777" w:rsidR="00665EDB" w:rsidRPr="00F30A24" w:rsidRDefault="00665EDB" w:rsidP="00EC503A">
      <w:pPr>
        <w:outlineLvl w:val="0"/>
        <w:rPr>
          <w:lang w:val="fr-FR"/>
        </w:rPr>
      </w:pPr>
      <w:r w:rsidRPr="00F30A24">
        <w:rPr>
          <w:lang w:val="fr-FR"/>
        </w:rPr>
        <w:t>CellCept 500 mg poudre pour solution à diluer pour perfusion</w:t>
      </w:r>
    </w:p>
    <w:p w14:paraId="7CA3905D" w14:textId="77777777" w:rsidR="00665EDB" w:rsidRPr="00F30A24" w:rsidRDefault="000A4ECA" w:rsidP="00EC503A">
      <w:pPr>
        <w:outlineLvl w:val="0"/>
        <w:rPr>
          <w:lang w:val="fr-FR"/>
        </w:rPr>
      </w:pPr>
      <w:r w:rsidRPr="00FF4EE0">
        <w:rPr>
          <w:lang w:val="fr-FR"/>
        </w:rPr>
        <w:t>m</w:t>
      </w:r>
      <w:r w:rsidR="00665EDB" w:rsidRPr="00F30A24">
        <w:rPr>
          <w:lang w:val="fr-FR"/>
        </w:rPr>
        <w:t>ycophénolate mofétil</w:t>
      </w:r>
    </w:p>
    <w:p w14:paraId="29E6380C" w14:textId="77777777" w:rsidR="00D942A1" w:rsidRPr="00F30A24" w:rsidRDefault="00D942A1" w:rsidP="00EC503A">
      <w:pPr>
        <w:outlineLvl w:val="0"/>
        <w:rPr>
          <w:lang w:val="fr-FR"/>
        </w:rPr>
      </w:pPr>
      <w:r w:rsidRPr="00F30A24">
        <w:rPr>
          <w:lang w:val="fr-FR"/>
        </w:rPr>
        <w:t>Pour perfusion intraveineuse seulement</w:t>
      </w:r>
    </w:p>
    <w:p w14:paraId="0000EC5F" w14:textId="77777777" w:rsidR="00665EDB" w:rsidRPr="00F30A24" w:rsidRDefault="00665EDB">
      <w:pPr>
        <w:rPr>
          <w:lang w:val="fr-FR"/>
        </w:rPr>
      </w:pPr>
    </w:p>
    <w:p w14:paraId="3E789AFB" w14:textId="77777777" w:rsidR="00665EDB" w:rsidRPr="00F30A24" w:rsidRDefault="00665ED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73E0881F" w14:textId="77777777">
        <w:tc>
          <w:tcPr>
            <w:tcW w:w="9298" w:type="dxa"/>
          </w:tcPr>
          <w:p w14:paraId="33DE57F1" w14:textId="77777777" w:rsidR="00665EDB" w:rsidRPr="00F30A24" w:rsidRDefault="00665EDB">
            <w:pPr>
              <w:ind w:left="567" w:hanging="567"/>
              <w:rPr>
                <w:b/>
                <w:lang w:val="fr-FR"/>
              </w:rPr>
            </w:pPr>
            <w:r w:rsidRPr="00F30A24">
              <w:rPr>
                <w:b/>
                <w:lang w:val="fr-FR"/>
              </w:rPr>
              <w:t>2.</w:t>
            </w:r>
            <w:r w:rsidRPr="00F30A24">
              <w:rPr>
                <w:b/>
                <w:lang w:val="fr-FR"/>
              </w:rPr>
              <w:tab/>
              <w:t>MODE D’ADMINISTRATION</w:t>
            </w:r>
          </w:p>
        </w:tc>
      </w:tr>
    </w:tbl>
    <w:p w14:paraId="07D309B9" w14:textId="77777777" w:rsidR="00665EDB" w:rsidRPr="00F30A24" w:rsidRDefault="00665EDB">
      <w:pPr>
        <w:suppressAutoHyphens/>
        <w:rPr>
          <w:b/>
          <w:lang w:val="fr-FR"/>
        </w:rPr>
      </w:pPr>
    </w:p>
    <w:p w14:paraId="4628A672" w14:textId="77777777" w:rsidR="00665EDB" w:rsidRPr="00F30A24" w:rsidRDefault="00665EDB">
      <w:pPr>
        <w:suppressAutoHyphens/>
        <w:rPr>
          <w:noProof/>
          <w:lang w:val="fr-FR"/>
        </w:rPr>
      </w:pPr>
      <w:r w:rsidRPr="00F30A24">
        <w:rPr>
          <w:noProof/>
          <w:lang w:val="fr-FR"/>
        </w:rPr>
        <w:t>Lire la notice avant utilisation</w:t>
      </w:r>
    </w:p>
    <w:p w14:paraId="20862BA6" w14:textId="77777777" w:rsidR="00665EDB" w:rsidRPr="00F30A24" w:rsidRDefault="00665EDB">
      <w:pPr>
        <w:suppressAutoHyphens/>
        <w:rPr>
          <w:lang w:val="fr-FR"/>
        </w:rPr>
      </w:pPr>
    </w:p>
    <w:p w14:paraId="564536AD"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5A2C9638" w14:textId="77777777">
        <w:tc>
          <w:tcPr>
            <w:tcW w:w="9298" w:type="dxa"/>
          </w:tcPr>
          <w:p w14:paraId="384F6D9B" w14:textId="24C77062" w:rsidR="00665EDB" w:rsidRPr="00F30A24" w:rsidRDefault="00665EDB">
            <w:pPr>
              <w:ind w:left="567" w:hanging="567"/>
              <w:rPr>
                <w:b/>
                <w:lang w:val="fr-FR"/>
              </w:rPr>
            </w:pPr>
            <w:r w:rsidRPr="00F30A24">
              <w:rPr>
                <w:b/>
                <w:lang w:val="fr-FR"/>
              </w:rPr>
              <w:t>3.</w:t>
            </w:r>
            <w:r w:rsidRPr="00F30A24">
              <w:rPr>
                <w:b/>
                <w:lang w:val="fr-FR"/>
              </w:rPr>
              <w:tab/>
              <w:t>DATE DE P</w:t>
            </w:r>
            <w:ins w:id="741" w:author="Author">
              <w:r w:rsidR="00CB2330" w:rsidRPr="0006170E">
                <w:rPr>
                  <w:b/>
                  <w:bCs/>
                  <w:lang w:val="fr-FR"/>
                </w:rPr>
                <w:t>É</w:t>
              </w:r>
            </w:ins>
            <w:del w:id="742" w:author="Author">
              <w:r w:rsidRPr="00F30A24" w:rsidDel="00CB2330">
                <w:rPr>
                  <w:b/>
                  <w:lang w:val="fr-FR"/>
                </w:rPr>
                <w:delText>E</w:delText>
              </w:r>
            </w:del>
            <w:r w:rsidRPr="00F30A24">
              <w:rPr>
                <w:b/>
                <w:lang w:val="fr-FR"/>
              </w:rPr>
              <w:t>REMPTION</w:t>
            </w:r>
          </w:p>
        </w:tc>
      </w:tr>
    </w:tbl>
    <w:p w14:paraId="7B8BC40C" w14:textId="77777777" w:rsidR="00665EDB" w:rsidRPr="00F30A24" w:rsidRDefault="00665EDB">
      <w:pPr>
        <w:suppressAutoHyphens/>
        <w:rPr>
          <w:lang w:val="fr-FR"/>
        </w:rPr>
      </w:pPr>
    </w:p>
    <w:p w14:paraId="3BECFB2B" w14:textId="77777777" w:rsidR="00665EDB" w:rsidRPr="00F30A24" w:rsidRDefault="00665EDB" w:rsidP="00EC503A">
      <w:pPr>
        <w:suppressAutoHyphens/>
        <w:outlineLvl w:val="0"/>
        <w:rPr>
          <w:lang w:val="fr-FR"/>
        </w:rPr>
      </w:pPr>
      <w:r w:rsidRPr="00F30A24">
        <w:rPr>
          <w:lang w:val="fr-FR"/>
        </w:rPr>
        <w:t xml:space="preserve">EXP </w:t>
      </w:r>
    </w:p>
    <w:p w14:paraId="0D6C6F60" w14:textId="77777777" w:rsidR="00665EDB" w:rsidRPr="00F30A24" w:rsidRDefault="00665EDB">
      <w:pPr>
        <w:suppressAutoHyphens/>
        <w:rPr>
          <w:lang w:val="fr-FR"/>
        </w:rPr>
      </w:pPr>
    </w:p>
    <w:p w14:paraId="13F965AF"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681B71E5" w14:textId="77777777">
        <w:tc>
          <w:tcPr>
            <w:tcW w:w="9298" w:type="dxa"/>
          </w:tcPr>
          <w:p w14:paraId="61BE99B4" w14:textId="769F1A68" w:rsidR="00665EDB" w:rsidRPr="00F30A24" w:rsidRDefault="00665EDB">
            <w:pPr>
              <w:ind w:left="567" w:hanging="567"/>
              <w:rPr>
                <w:b/>
                <w:lang w:val="fr-FR"/>
              </w:rPr>
            </w:pPr>
            <w:r w:rsidRPr="00F30A24">
              <w:rPr>
                <w:b/>
                <w:lang w:val="fr-FR"/>
              </w:rPr>
              <w:t>4.</w:t>
            </w:r>
            <w:r w:rsidRPr="00F30A24">
              <w:rPr>
                <w:b/>
                <w:lang w:val="fr-FR"/>
              </w:rPr>
              <w:tab/>
              <w:t>NUM</w:t>
            </w:r>
            <w:ins w:id="743" w:author="Author">
              <w:r w:rsidR="00CB2330" w:rsidRPr="0006170E">
                <w:rPr>
                  <w:b/>
                  <w:bCs/>
                  <w:lang w:val="fr-FR"/>
                </w:rPr>
                <w:t>É</w:t>
              </w:r>
            </w:ins>
            <w:del w:id="744" w:author="Author">
              <w:r w:rsidRPr="00F30A24" w:rsidDel="00CB2330">
                <w:rPr>
                  <w:b/>
                  <w:lang w:val="fr-FR"/>
                </w:rPr>
                <w:delText>E</w:delText>
              </w:r>
            </w:del>
            <w:r w:rsidRPr="00F30A24">
              <w:rPr>
                <w:b/>
                <w:lang w:val="fr-FR"/>
              </w:rPr>
              <w:t>RO DE LOT</w:t>
            </w:r>
          </w:p>
        </w:tc>
      </w:tr>
    </w:tbl>
    <w:p w14:paraId="7FED406B" w14:textId="77777777" w:rsidR="00665EDB" w:rsidRPr="00F30A24" w:rsidRDefault="00665EDB">
      <w:pPr>
        <w:suppressAutoHyphens/>
        <w:rPr>
          <w:lang w:val="fr-FR"/>
        </w:rPr>
      </w:pPr>
    </w:p>
    <w:p w14:paraId="4BCD4E18" w14:textId="77777777" w:rsidR="00665EDB" w:rsidRPr="00F30A24" w:rsidRDefault="00665EDB" w:rsidP="00EC503A">
      <w:pPr>
        <w:suppressAutoHyphens/>
        <w:outlineLvl w:val="0"/>
        <w:rPr>
          <w:lang w:val="fr-FR"/>
        </w:rPr>
      </w:pPr>
      <w:r w:rsidRPr="00F30A24">
        <w:rPr>
          <w:lang w:val="fr-FR"/>
        </w:rPr>
        <w:t xml:space="preserve">Lot </w:t>
      </w:r>
    </w:p>
    <w:p w14:paraId="1E39C710" w14:textId="77777777" w:rsidR="00665EDB" w:rsidRPr="00F30A24" w:rsidRDefault="00665EDB">
      <w:pPr>
        <w:suppressAutoHyphens/>
        <w:rPr>
          <w:lang w:val="fr-FR"/>
        </w:rPr>
      </w:pPr>
    </w:p>
    <w:p w14:paraId="29966A36"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51E49A56" w14:textId="77777777">
        <w:tc>
          <w:tcPr>
            <w:tcW w:w="9298" w:type="dxa"/>
          </w:tcPr>
          <w:p w14:paraId="0A755257" w14:textId="569D3D09" w:rsidR="00665EDB" w:rsidRPr="00F30A24" w:rsidRDefault="00665EDB">
            <w:pPr>
              <w:ind w:left="567" w:hanging="567"/>
              <w:rPr>
                <w:b/>
                <w:lang w:val="fr-FR"/>
              </w:rPr>
            </w:pPr>
            <w:r w:rsidRPr="00F30A24">
              <w:rPr>
                <w:b/>
                <w:lang w:val="fr-FR"/>
              </w:rPr>
              <w:t>5.</w:t>
            </w:r>
            <w:r w:rsidRPr="00F30A24">
              <w:rPr>
                <w:b/>
                <w:lang w:val="fr-FR"/>
              </w:rPr>
              <w:tab/>
              <w:t>CONTENU EN POIDS, VOLUME OU UNIT</w:t>
            </w:r>
            <w:ins w:id="745" w:author="Author">
              <w:r w:rsidR="00CB2330" w:rsidRPr="0006170E">
                <w:rPr>
                  <w:b/>
                  <w:bCs/>
                  <w:lang w:val="fr-FR"/>
                </w:rPr>
                <w:t>É</w:t>
              </w:r>
            </w:ins>
            <w:del w:id="746" w:author="Author">
              <w:r w:rsidRPr="00F30A24" w:rsidDel="00CB2330">
                <w:rPr>
                  <w:b/>
                  <w:lang w:val="fr-FR"/>
                </w:rPr>
                <w:delText>E</w:delText>
              </w:r>
            </w:del>
          </w:p>
        </w:tc>
      </w:tr>
    </w:tbl>
    <w:p w14:paraId="4A01C110" w14:textId="77777777" w:rsidR="00665EDB" w:rsidRPr="00F30A24" w:rsidRDefault="00665EDB">
      <w:pPr>
        <w:suppressAutoHyphens/>
        <w:rPr>
          <w:lang w:val="fr-FR"/>
        </w:rPr>
      </w:pPr>
    </w:p>
    <w:p w14:paraId="40586B43" w14:textId="77777777" w:rsidR="00665EDB" w:rsidRPr="00F30A24" w:rsidRDefault="00665EDB">
      <w:pPr>
        <w:suppressAutoHyphens/>
        <w:rPr>
          <w:b/>
          <w:bCs/>
          <w:noProof/>
          <w:u w:val="single"/>
          <w:lang w:val="fr-FR"/>
        </w:rPr>
      </w:pPr>
    </w:p>
    <w:p w14:paraId="1B17CB20" w14:textId="77777777" w:rsidR="00665EDB" w:rsidRPr="00FF4EE0" w:rsidRDefault="00665EDB">
      <w:pPr>
        <w:pBdr>
          <w:top w:val="single" w:sz="4" w:space="1" w:color="auto"/>
          <w:left w:val="single" w:sz="4" w:space="4" w:color="auto"/>
          <w:bottom w:val="single" w:sz="4" w:space="1" w:color="auto"/>
          <w:right w:val="single" w:sz="4" w:space="4" w:color="auto"/>
        </w:pBdr>
        <w:ind w:left="567" w:hanging="567"/>
        <w:rPr>
          <w:b/>
          <w:bCs/>
          <w:noProof/>
          <w:lang w:val="fr-FR"/>
        </w:rPr>
      </w:pPr>
      <w:r w:rsidRPr="00FF4EE0">
        <w:rPr>
          <w:b/>
          <w:bCs/>
          <w:noProof/>
          <w:lang w:val="fr-FR"/>
        </w:rPr>
        <w:t>6.</w:t>
      </w:r>
      <w:r w:rsidRPr="00FF4EE0">
        <w:rPr>
          <w:b/>
          <w:bCs/>
          <w:noProof/>
          <w:lang w:val="fr-FR"/>
        </w:rPr>
        <w:tab/>
        <w:t>AUTRES</w:t>
      </w:r>
    </w:p>
    <w:p w14:paraId="7AD83FAC" w14:textId="77777777" w:rsidR="00665EDB" w:rsidRPr="00F30A24" w:rsidRDefault="00665EDB">
      <w:pPr>
        <w:suppressAutoHyphens/>
        <w:rPr>
          <w:lang w:val="fr-FR"/>
        </w:rPr>
      </w:pPr>
    </w:p>
    <w:p w14:paraId="550F9A66" w14:textId="77777777" w:rsidR="00665EDB" w:rsidRPr="00F30A24" w:rsidRDefault="00665EDB">
      <w:pPr>
        <w:suppressAutoHyphens/>
        <w:rPr>
          <w:b/>
          <w:lang w:val="fr-FR"/>
        </w:rPr>
      </w:pPr>
      <w:r w:rsidRPr="00F30A24">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8845851" w14:textId="77777777" w:rsidTr="007E449B">
        <w:trPr>
          <w:trHeight w:val="872"/>
        </w:trPr>
        <w:tc>
          <w:tcPr>
            <w:tcW w:w="9298" w:type="dxa"/>
            <w:tcBorders>
              <w:bottom w:val="single" w:sz="4" w:space="0" w:color="auto"/>
            </w:tcBorders>
          </w:tcPr>
          <w:p w14:paraId="52A33111" w14:textId="4A7F554B" w:rsidR="00665EDB" w:rsidRPr="00F30A24" w:rsidRDefault="00665EDB">
            <w:pPr>
              <w:rPr>
                <w:b/>
                <w:lang w:val="fr-FR"/>
              </w:rPr>
            </w:pPr>
            <w:r w:rsidRPr="00F30A24">
              <w:rPr>
                <w:b/>
                <w:lang w:val="fr-FR"/>
              </w:rPr>
              <w:lastRenderedPageBreak/>
              <w:t>MENTIONS DEVANT FIGURER SUR L’EMBALLAGE EXT</w:t>
            </w:r>
            <w:ins w:id="747" w:author="Author">
              <w:r w:rsidR="00CB2330" w:rsidRPr="0006170E">
                <w:rPr>
                  <w:b/>
                  <w:bCs/>
                  <w:lang w:val="fr-FR"/>
                </w:rPr>
                <w:t>É</w:t>
              </w:r>
            </w:ins>
            <w:del w:id="748" w:author="Author">
              <w:r w:rsidRPr="00F30A24" w:rsidDel="00CB2330">
                <w:rPr>
                  <w:b/>
                  <w:lang w:val="fr-FR"/>
                </w:rPr>
                <w:delText>E</w:delText>
              </w:r>
            </w:del>
            <w:r w:rsidRPr="00F30A24">
              <w:rPr>
                <w:b/>
                <w:lang w:val="fr-FR"/>
              </w:rPr>
              <w:t xml:space="preserve">RIEUR </w:t>
            </w:r>
          </w:p>
          <w:p w14:paraId="599E363C" w14:textId="77777777" w:rsidR="00665EDB" w:rsidRPr="00F30A24" w:rsidRDefault="00665EDB">
            <w:pPr>
              <w:rPr>
                <w:b/>
                <w:lang w:val="fr-FR"/>
              </w:rPr>
            </w:pPr>
          </w:p>
          <w:p w14:paraId="25938C91" w14:textId="77777777" w:rsidR="00665EDB" w:rsidRPr="00F30A24" w:rsidRDefault="00665EDB">
            <w:pPr>
              <w:suppressAutoHyphens/>
              <w:rPr>
                <w:rFonts w:ascii="Times New Roman Bold" w:hAnsi="Times New Roman Bold"/>
                <w:b/>
                <w:caps/>
                <w:szCs w:val="22"/>
                <w:lang w:val="fr-FR"/>
              </w:rPr>
            </w:pPr>
            <w:r w:rsidRPr="00F30A24">
              <w:rPr>
                <w:b/>
                <w:lang w:val="fr-FR"/>
              </w:rPr>
              <w:t>Emballage extérieur</w:t>
            </w:r>
          </w:p>
        </w:tc>
      </w:tr>
    </w:tbl>
    <w:p w14:paraId="783CD365" w14:textId="77777777" w:rsidR="00665EDB" w:rsidRPr="00F30A24" w:rsidRDefault="00665EDB">
      <w:pPr>
        <w:suppressAutoHyphens/>
        <w:rPr>
          <w:lang w:val="fr-FR"/>
        </w:rPr>
      </w:pPr>
    </w:p>
    <w:p w14:paraId="5086BDD4"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534F4A05" w14:textId="77777777">
        <w:tc>
          <w:tcPr>
            <w:tcW w:w="9298" w:type="dxa"/>
          </w:tcPr>
          <w:p w14:paraId="5C2D5CD5" w14:textId="25F2CECE" w:rsidR="00665EDB" w:rsidRPr="00F30A24" w:rsidRDefault="00665EDB">
            <w:pPr>
              <w:ind w:left="567" w:hanging="567"/>
              <w:rPr>
                <w:b/>
                <w:lang w:val="fr-FR"/>
              </w:rPr>
            </w:pPr>
            <w:r w:rsidRPr="00F30A24">
              <w:rPr>
                <w:b/>
                <w:lang w:val="fr-FR"/>
              </w:rPr>
              <w:t>1.</w:t>
            </w:r>
            <w:r w:rsidRPr="00F30A24">
              <w:rPr>
                <w:b/>
                <w:lang w:val="fr-FR"/>
              </w:rPr>
              <w:tab/>
              <w:t>D</w:t>
            </w:r>
            <w:ins w:id="749" w:author="Author">
              <w:r w:rsidR="00CB2330" w:rsidRPr="0006170E">
                <w:rPr>
                  <w:b/>
                  <w:bCs/>
                  <w:lang w:val="fr-FR"/>
                </w:rPr>
                <w:t>É</w:t>
              </w:r>
            </w:ins>
            <w:del w:id="750" w:author="Author">
              <w:r w:rsidRPr="00F30A24" w:rsidDel="00CB2330">
                <w:rPr>
                  <w:b/>
                  <w:lang w:val="fr-FR"/>
                </w:rPr>
                <w:delText>E</w:delText>
              </w:r>
            </w:del>
            <w:r w:rsidRPr="00F30A24">
              <w:rPr>
                <w:b/>
                <w:lang w:val="fr-FR"/>
              </w:rPr>
              <w:t>NOMINATION DU M</w:t>
            </w:r>
            <w:ins w:id="751" w:author="Author">
              <w:r w:rsidR="00CB2330" w:rsidRPr="0006170E">
                <w:rPr>
                  <w:b/>
                  <w:bCs/>
                  <w:lang w:val="fr-FR"/>
                </w:rPr>
                <w:t>É</w:t>
              </w:r>
            </w:ins>
            <w:del w:id="752" w:author="Author">
              <w:r w:rsidRPr="00F30A24" w:rsidDel="00CB2330">
                <w:rPr>
                  <w:b/>
                  <w:lang w:val="fr-FR"/>
                </w:rPr>
                <w:delText>E</w:delText>
              </w:r>
            </w:del>
            <w:r w:rsidRPr="00F30A24">
              <w:rPr>
                <w:b/>
                <w:lang w:val="fr-FR"/>
              </w:rPr>
              <w:t>DICAMENT</w:t>
            </w:r>
          </w:p>
        </w:tc>
      </w:tr>
    </w:tbl>
    <w:p w14:paraId="23D77836" w14:textId="77777777" w:rsidR="00665EDB" w:rsidRPr="00F30A24" w:rsidRDefault="00665EDB">
      <w:pPr>
        <w:suppressAutoHyphens/>
        <w:rPr>
          <w:lang w:val="fr-FR"/>
        </w:rPr>
      </w:pPr>
    </w:p>
    <w:p w14:paraId="1C2B73A8" w14:textId="77777777" w:rsidR="00665EDB" w:rsidRPr="00F30A24" w:rsidRDefault="00665EDB" w:rsidP="00EC503A">
      <w:pPr>
        <w:outlineLvl w:val="0"/>
        <w:rPr>
          <w:lang w:val="fr-FR"/>
        </w:rPr>
      </w:pPr>
      <w:r w:rsidRPr="00F30A24">
        <w:rPr>
          <w:lang w:val="fr-FR"/>
        </w:rPr>
        <w:t>CellCept 1 g/5 m</w:t>
      </w:r>
      <w:r w:rsidR="00E71E86" w:rsidRPr="00F30A24">
        <w:rPr>
          <w:lang w:val="fr-FR"/>
        </w:rPr>
        <w:t>L</w:t>
      </w:r>
      <w:r w:rsidRPr="00F30A24">
        <w:rPr>
          <w:lang w:val="fr-FR"/>
        </w:rPr>
        <w:t xml:space="preserve"> poudre pour suspension buvable</w:t>
      </w:r>
    </w:p>
    <w:p w14:paraId="4A00A4CF" w14:textId="77777777" w:rsidR="00665EDB" w:rsidRPr="00F30A24" w:rsidRDefault="000A4ECA" w:rsidP="00EC503A">
      <w:pPr>
        <w:suppressAutoHyphens/>
        <w:outlineLvl w:val="0"/>
        <w:rPr>
          <w:lang w:val="fr-FR"/>
        </w:rPr>
      </w:pPr>
      <w:r w:rsidRPr="00F30A24">
        <w:rPr>
          <w:lang w:val="fr-FR"/>
        </w:rPr>
        <w:t>m</w:t>
      </w:r>
      <w:r w:rsidR="00665EDB" w:rsidRPr="00F30A24">
        <w:rPr>
          <w:lang w:val="fr-FR"/>
        </w:rPr>
        <w:t>ycophénolate mofétil</w:t>
      </w:r>
    </w:p>
    <w:p w14:paraId="15BF7C8F" w14:textId="77777777" w:rsidR="00665EDB" w:rsidRPr="00F30A24" w:rsidRDefault="00665EDB">
      <w:pPr>
        <w:suppressAutoHyphens/>
        <w:rPr>
          <w:lang w:val="fr-FR"/>
        </w:rPr>
      </w:pPr>
    </w:p>
    <w:p w14:paraId="6E1A27E1"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40E4148C" w14:textId="77777777">
        <w:tc>
          <w:tcPr>
            <w:tcW w:w="9298" w:type="dxa"/>
          </w:tcPr>
          <w:p w14:paraId="7C78C9D6" w14:textId="77777777" w:rsidR="00665EDB" w:rsidRPr="00F30A24" w:rsidRDefault="00665EDB">
            <w:pPr>
              <w:ind w:left="567" w:hanging="567"/>
              <w:rPr>
                <w:b/>
                <w:lang w:val="fr-FR"/>
              </w:rPr>
            </w:pPr>
            <w:r w:rsidRPr="00F30A24">
              <w:rPr>
                <w:b/>
                <w:lang w:val="fr-FR"/>
              </w:rPr>
              <w:t>2.</w:t>
            </w:r>
            <w:r w:rsidRPr="00F30A24">
              <w:rPr>
                <w:b/>
                <w:lang w:val="fr-FR"/>
              </w:rPr>
              <w:tab/>
              <w:t>COMPOSITION EN SUBSTANCE(S) ACTIVE(S)</w:t>
            </w:r>
          </w:p>
        </w:tc>
      </w:tr>
    </w:tbl>
    <w:p w14:paraId="08F517CE" w14:textId="77777777" w:rsidR="00665EDB" w:rsidRPr="00F30A24" w:rsidRDefault="00665EDB">
      <w:pPr>
        <w:suppressAutoHyphens/>
        <w:rPr>
          <w:lang w:val="fr-FR"/>
        </w:rPr>
      </w:pPr>
    </w:p>
    <w:p w14:paraId="3D9EDE40" w14:textId="77777777" w:rsidR="00665EDB" w:rsidRPr="00F30A24" w:rsidRDefault="00F60BF5">
      <w:pPr>
        <w:suppressAutoHyphens/>
        <w:rPr>
          <w:lang w:val="fr-FR"/>
        </w:rPr>
      </w:pPr>
      <w:r w:rsidRPr="00F30A24">
        <w:rPr>
          <w:lang w:val="fr-FR"/>
        </w:rPr>
        <w:t xml:space="preserve">Chaque flacon contient 35 g de mycophénolate mofétil dans 110 g de poudre pour suspension buvable </w:t>
      </w:r>
      <w:r w:rsidR="00665EDB" w:rsidRPr="00F30A24">
        <w:rPr>
          <w:lang w:val="fr-FR"/>
        </w:rPr>
        <w:t>5 m</w:t>
      </w:r>
      <w:r w:rsidR="00254E60" w:rsidRPr="00F30A24">
        <w:rPr>
          <w:lang w:val="fr-FR"/>
        </w:rPr>
        <w:t>L</w:t>
      </w:r>
      <w:r w:rsidR="00665EDB" w:rsidRPr="00F30A24">
        <w:rPr>
          <w:lang w:val="fr-FR"/>
        </w:rPr>
        <w:t xml:space="preserve"> de suspension contiennent 1 g de mycophénolate mofétil après reconstitution.</w:t>
      </w:r>
    </w:p>
    <w:p w14:paraId="12C121BB" w14:textId="77777777" w:rsidR="00F60BF5" w:rsidRPr="00F30A24" w:rsidRDefault="00F60BF5">
      <w:pPr>
        <w:suppressAutoHyphens/>
        <w:rPr>
          <w:lang w:val="fr-FR"/>
        </w:rPr>
      </w:pPr>
      <w:r w:rsidRPr="00F30A24">
        <w:rPr>
          <w:lang w:val="fr-FR"/>
        </w:rPr>
        <w:t>Le volume utile de la suspension reconstituée est de 160 – 165</w:t>
      </w:r>
      <w:r w:rsidR="001D6323" w:rsidRPr="00F30A24">
        <w:rPr>
          <w:lang w:val="fr-FR"/>
        </w:rPr>
        <w:t> </w:t>
      </w:r>
      <w:r w:rsidRPr="00F30A24">
        <w:rPr>
          <w:lang w:val="fr-FR"/>
        </w:rPr>
        <w:t>m</w:t>
      </w:r>
      <w:r w:rsidR="00E71E86" w:rsidRPr="00F30A24">
        <w:rPr>
          <w:lang w:val="fr-FR"/>
        </w:rPr>
        <w:t>L</w:t>
      </w:r>
      <w:r w:rsidR="00F859D3" w:rsidRPr="00F30A24">
        <w:rPr>
          <w:lang w:val="fr-FR"/>
        </w:rPr>
        <w:t>.</w:t>
      </w:r>
    </w:p>
    <w:p w14:paraId="1637CCAA" w14:textId="77777777" w:rsidR="00665EDB" w:rsidRPr="00F30A24" w:rsidRDefault="00665EDB">
      <w:pPr>
        <w:suppressAutoHyphens/>
        <w:rPr>
          <w:lang w:val="fr-FR"/>
        </w:rPr>
      </w:pPr>
    </w:p>
    <w:p w14:paraId="75B36567"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63D9E005" w14:textId="77777777">
        <w:tc>
          <w:tcPr>
            <w:tcW w:w="9298" w:type="dxa"/>
          </w:tcPr>
          <w:p w14:paraId="7E4623D7" w14:textId="77777777" w:rsidR="00665EDB" w:rsidRPr="00F30A24" w:rsidRDefault="00665EDB">
            <w:pPr>
              <w:ind w:left="567" w:hanging="567"/>
              <w:rPr>
                <w:b/>
                <w:lang w:val="fr-FR"/>
              </w:rPr>
            </w:pPr>
            <w:r w:rsidRPr="00F30A24">
              <w:rPr>
                <w:b/>
                <w:lang w:val="fr-FR"/>
              </w:rPr>
              <w:t>3.</w:t>
            </w:r>
            <w:r w:rsidRPr="00F30A24">
              <w:rPr>
                <w:b/>
                <w:lang w:val="fr-FR"/>
              </w:rPr>
              <w:tab/>
              <w:t>LISTE DES EXCIPIENTS</w:t>
            </w:r>
          </w:p>
        </w:tc>
      </w:tr>
    </w:tbl>
    <w:p w14:paraId="387415D4" w14:textId="77777777" w:rsidR="00665EDB" w:rsidRPr="00F30A24" w:rsidRDefault="00665EDB">
      <w:pPr>
        <w:suppressAutoHyphens/>
        <w:rPr>
          <w:lang w:val="fr-FR"/>
        </w:rPr>
      </w:pPr>
    </w:p>
    <w:p w14:paraId="58764313" w14:textId="1F03A519" w:rsidR="00665EDB" w:rsidRPr="00F30A24" w:rsidRDefault="00665EDB" w:rsidP="00EC503A">
      <w:pPr>
        <w:suppressAutoHyphens/>
        <w:outlineLvl w:val="0"/>
        <w:rPr>
          <w:lang w:val="fr-FR"/>
        </w:rPr>
      </w:pPr>
      <w:r w:rsidRPr="00F30A24">
        <w:rPr>
          <w:lang w:val="fr-FR"/>
        </w:rPr>
        <w:t>Contient également de l’aspartame (E 951) et du parahydroxybenzoate de méthyle (E 218).</w:t>
      </w:r>
      <w:ins w:id="753" w:author="Author">
        <w:r w:rsidR="006B574B">
          <w:rPr>
            <w:lang w:val="fr-FR"/>
          </w:rPr>
          <w:t xml:space="preserve"> </w:t>
        </w:r>
        <w:r w:rsidR="006B574B" w:rsidRPr="00FC4C23">
          <w:rPr>
            <w:highlight w:val="lightGray"/>
            <w:lang w:val="fr-FR"/>
            <w:rPrChange w:id="754" w:author="Author">
              <w:rPr>
                <w:lang w:val="fr-FR"/>
              </w:rPr>
            </w:rPrChange>
          </w:rPr>
          <w:t>Voir la notice pour plus d’informations.</w:t>
        </w:r>
      </w:ins>
    </w:p>
    <w:p w14:paraId="4BF820AB" w14:textId="77777777" w:rsidR="00665EDB" w:rsidRPr="00F30A24" w:rsidRDefault="00665EDB">
      <w:pPr>
        <w:suppressAutoHyphens/>
        <w:rPr>
          <w:lang w:val="fr-FR"/>
        </w:rPr>
      </w:pPr>
    </w:p>
    <w:p w14:paraId="090A2820"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7A73BA5B" w14:textId="77777777">
        <w:tc>
          <w:tcPr>
            <w:tcW w:w="9298" w:type="dxa"/>
          </w:tcPr>
          <w:p w14:paraId="65B20B98" w14:textId="77777777" w:rsidR="00665EDB" w:rsidRPr="00F30A24" w:rsidRDefault="00665EDB">
            <w:pPr>
              <w:ind w:left="567" w:hanging="567"/>
              <w:rPr>
                <w:b/>
                <w:lang w:val="fr-FR"/>
              </w:rPr>
            </w:pPr>
            <w:r w:rsidRPr="00F30A24">
              <w:rPr>
                <w:b/>
                <w:lang w:val="fr-FR"/>
              </w:rPr>
              <w:t>4.</w:t>
            </w:r>
            <w:r w:rsidRPr="00F30A24">
              <w:rPr>
                <w:b/>
                <w:lang w:val="fr-FR"/>
              </w:rPr>
              <w:tab/>
              <w:t>FORME PHARMACEUTIQUE ET CONTENU</w:t>
            </w:r>
          </w:p>
        </w:tc>
      </w:tr>
    </w:tbl>
    <w:p w14:paraId="44C123BA" w14:textId="77777777" w:rsidR="00665EDB" w:rsidRPr="00F30A24" w:rsidRDefault="00665EDB">
      <w:pPr>
        <w:suppressAutoHyphens/>
        <w:rPr>
          <w:lang w:val="fr-FR"/>
        </w:rPr>
      </w:pPr>
    </w:p>
    <w:p w14:paraId="40847B59" w14:textId="77777777" w:rsidR="009760A8" w:rsidRPr="00F30A24" w:rsidRDefault="009760A8">
      <w:pPr>
        <w:suppressAutoHyphens/>
        <w:rPr>
          <w:lang w:val="fr-FR"/>
        </w:rPr>
      </w:pPr>
      <w:r w:rsidRPr="00FC4C23">
        <w:rPr>
          <w:highlight w:val="lightGray"/>
          <w:lang w:val="fr-FR"/>
          <w:rPrChange w:id="755" w:author="Author">
            <w:rPr>
              <w:lang w:val="fr-FR"/>
            </w:rPr>
          </w:rPrChange>
        </w:rPr>
        <w:t>Poudre pour suspension buvable</w:t>
      </w:r>
    </w:p>
    <w:p w14:paraId="357CEAF0" w14:textId="77777777" w:rsidR="00665EDB" w:rsidRPr="00FF4EE0" w:rsidRDefault="009760A8">
      <w:pPr>
        <w:suppressAutoHyphens/>
        <w:rPr>
          <w:lang w:val="fr-FR"/>
        </w:rPr>
      </w:pPr>
      <w:r w:rsidRPr="00F30A24">
        <w:rPr>
          <w:lang w:val="fr-FR"/>
        </w:rPr>
        <w:t>Un flacon, u</w:t>
      </w:r>
      <w:r w:rsidR="00665EDB" w:rsidRPr="00FF4EE0">
        <w:rPr>
          <w:lang w:val="fr-FR"/>
        </w:rPr>
        <w:t xml:space="preserve">n bouchon adaptateur et deux seringues pour administration orale </w:t>
      </w:r>
    </w:p>
    <w:p w14:paraId="144DB85B" w14:textId="77777777" w:rsidR="00665EDB" w:rsidRPr="00F30A24" w:rsidRDefault="00665EDB">
      <w:pPr>
        <w:suppressAutoHyphens/>
        <w:rPr>
          <w:lang w:val="fr-FR"/>
        </w:rPr>
      </w:pPr>
    </w:p>
    <w:p w14:paraId="04A63342"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35354A8E" w14:textId="77777777">
        <w:tc>
          <w:tcPr>
            <w:tcW w:w="9298" w:type="dxa"/>
          </w:tcPr>
          <w:p w14:paraId="7709274A" w14:textId="77777777" w:rsidR="00665EDB" w:rsidRPr="00F30A24" w:rsidRDefault="00665EDB">
            <w:pPr>
              <w:ind w:left="567" w:hanging="567"/>
              <w:rPr>
                <w:b/>
                <w:lang w:val="fr-FR"/>
              </w:rPr>
            </w:pPr>
            <w:r w:rsidRPr="00F30A24">
              <w:rPr>
                <w:b/>
                <w:lang w:val="fr-FR"/>
              </w:rPr>
              <w:t>5.</w:t>
            </w:r>
            <w:r w:rsidRPr="00F30A24">
              <w:rPr>
                <w:b/>
                <w:lang w:val="fr-FR"/>
              </w:rPr>
              <w:tab/>
              <w:t>MODE ET VOIE(S) D‘ADMINISTRATION</w:t>
            </w:r>
          </w:p>
        </w:tc>
      </w:tr>
    </w:tbl>
    <w:p w14:paraId="5879E90D" w14:textId="77777777" w:rsidR="00665EDB" w:rsidRPr="00F30A24" w:rsidRDefault="00665EDB">
      <w:pPr>
        <w:suppressAutoHyphens/>
        <w:rPr>
          <w:lang w:val="fr-FR"/>
        </w:rPr>
      </w:pPr>
    </w:p>
    <w:p w14:paraId="57EE6BCB" w14:textId="77777777" w:rsidR="009760A8" w:rsidRPr="00F30A24" w:rsidRDefault="009760A8" w:rsidP="00EC503A">
      <w:pPr>
        <w:suppressAutoHyphens/>
        <w:outlineLvl w:val="0"/>
        <w:rPr>
          <w:lang w:val="fr-FR"/>
        </w:rPr>
      </w:pPr>
      <w:r w:rsidRPr="00F30A24">
        <w:rPr>
          <w:lang w:val="fr-FR"/>
        </w:rPr>
        <w:t>Lire la notice avant utilisation</w:t>
      </w:r>
    </w:p>
    <w:p w14:paraId="70AA1CF1" w14:textId="77777777" w:rsidR="00665EDB" w:rsidRPr="00FF4EE0" w:rsidRDefault="00665EDB" w:rsidP="00EC503A">
      <w:pPr>
        <w:suppressAutoHyphens/>
        <w:outlineLvl w:val="0"/>
        <w:rPr>
          <w:lang w:val="fr-FR"/>
        </w:rPr>
      </w:pPr>
      <w:r w:rsidRPr="00FF4EE0">
        <w:rPr>
          <w:lang w:val="fr-FR"/>
        </w:rPr>
        <w:t>Voie orale après reconstitution</w:t>
      </w:r>
    </w:p>
    <w:p w14:paraId="49252D5B" w14:textId="77777777" w:rsidR="00665EDB" w:rsidRPr="00F30A24" w:rsidRDefault="00665EDB">
      <w:pPr>
        <w:suppressAutoHyphens/>
        <w:rPr>
          <w:lang w:val="fr-FR"/>
        </w:rPr>
      </w:pPr>
    </w:p>
    <w:p w14:paraId="3249D3CD" w14:textId="77777777" w:rsidR="00665EDB" w:rsidRPr="00F30A24" w:rsidRDefault="00665EDB" w:rsidP="00EC503A">
      <w:pPr>
        <w:suppressAutoHyphens/>
        <w:outlineLvl w:val="0"/>
        <w:rPr>
          <w:lang w:val="fr-FR"/>
        </w:rPr>
      </w:pPr>
      <w:r w:rsidRPr="00F30A24">
        <w:rPr>
          <w:lang w:val="fr-FR"/>
        </w:rPr>
        <w:t>Bien agiter le flacon avant usage</w:t>
      </w:r>
    </w:p>
    <w:p w14:paraId="554F2DD9" w14:textId="77777777" w:rsidR="00665EDB" w:rsidRPr="00F30A24" w:rsidRDefault="00665EDB">
      <w:pPr>
        <w:suppressAutoHyphens/>
        <w:rPr>
          <w:lang w:val="fr-FR"/>
        </w:rPr>
      </w:pPr>
    </w:p>
    <w:p w14:paraId="599EB785" w14:textId="77777777" w:rsidR="00665EDB" w:rsidRPr="00F30A24" w:rsidRDefault="00665EDB">
      <w:pPr>
        <w:suppressAutoHyphens/>
        <w:rPr>
          <w:b/>
          <w:bCs/>
          <w:lang w:val="fr-FR"/>
        </w:rPr>
      </w:pPr>
      <w:r w:rsidRPr="00F30A24">
        <w:rPr>
          <w:b/>
          <w:bCs/>
          <w:lang w:val="fr-FR"/>
        </w:rPr>
        <w:t>Il est recommandé que la suspension soit reconstituée par le pharmacien avant sa délivrance au patient</w:t>
      </w:r>
    </w:p>
    <w:p w14:paraId="38F3536A" w14:textId="77777777" w:rsidR="00665EDB" w:rsidRPr="00F30A24" w:rsidRDefault="00665EDB">
      <w:pPr>
        <w:suppressAutoHyphens/>
        <w:rPr>
          <w:b/>
          <w:lang w:val="fr-FR"/>
        </w:rPr>
      </w:pPr>
    </w:p>
    <w:p w14:paraId="69D3EB23"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050CC763" w14:textId="77777777">
        <w:tc>
          <w:tcPr>
            <w:tcW w:w="9298" w:type="dxa"/>
          </w:tcPr>
          <w:p w14:paraId="01F0918F" w14:textId="06A1E7AF" w:rsidR="00665EDB" w:rsidRPr="00F30A24" w:rsidRDefault="00665EDB">
            <w:pPr>
              <w:ind w:left="567" w:hanging="567"/>
              <w:rPr>
                <w:b/>
                <w:lang w:val="fr-FR"/>
              </w:rPr>
            </w:pPr>
            <w:r w:rsidRPr="00F30A24">
              <w:rPr>
                <w:b/>
                <w:lang w:val="fr-FR"/>
              </w:rPr>
              <w:t>6.</w:t>
            </w:r>
            <w:r w:rsidRPr="00F30A24">
              <w:rPr>
                <w:b/>
                <w:lang w:val="fr-FR"/>
              </w:rPr>
              <w:tab/>
              <w:t>MISE EN GARDE SP</w:t>
            </w:r>
            <w:ins w:id="756" w:author="Author">
              <w:r w:rsidR="00CB2330" w:rsidRPr="0006170E">
                <w:rPr>
                  <w:b/>
                  <w:bCs/>
                  <w:lang w:val="fr-FR"/>
                </w:rPr>
                <w:t>É</w:t>
              </w:r>
            </w:ins>
            <w:del w:id="757" w:author="Author">
              <w:r w:rsidRPr="00F30A24" w:rsidDel="00CB2330">
                <w:rPr>
                  <w:b/>
                  <w:lang w:val="fr-FR"/>
                </w:rPr>
                <w:delText>E</w:delText>
              </w:r>
            </w:del>
            <w:r w:rsidRPr="00F30A24">
              <w:rPr>
                <w:b/>
                <w:lang w:val="fr-FR"/>
              </w:rPr>
              <w:t>CIALE INDIQUANT QUE LE M</w:t>
            </w:r>
            <w:ins w:id="758" w:author="Author">
              <w:r w:rsidR="00CB2330" w:rsidRPr="0006170E">
                <w:rPr>
                  <w:b/>
                  <w:bCs/>
                  <w:lang w:val="fr-FR"/>
                </w:rPr>
                <w:t>É</w:t>
              </w:r>
            </w:ins>
            <w:del w:id="759" w:author="Author">
              <w:r w:rsidRPr="00F30A24" w:rsidDel="00CB2330">
                <w:rPr>
                  <w:b/>
                  <w:lang w:val="fr-FR"/>
                </w:rPr>
                <w:delText>E</w:delText>
              </w:r>
            </w:del>
            <w:r w:rsidRPr="00F30A24">
              <w:rPr>
                <w:b/>
                <w:lang w:val="fr-FR"/>
              </w:rPr>
              <w:t>DICAMENT DOIT ETRE CONSERV</w:t>
            </w:r>
            <w:ins w:id="760" w:author="Author">
              <w:r w:rsidR="00CB2330" w:rsidRPr="0006170E">
                <w:rPr>
                  <w:b/>
                  <w:bCs/>
                  <w:lang w:val="fr-FR"/>
                </w:rPr>
                <w:t>É</w:t>
              </w:r>
            </w:ins>
            <w:del w:id="761" w:author="Author">
              <w:r w:rsidRPr="00F30A24" w:rsidDel="00CB2330">
                <w:rPr>
                  <w:b/>
                  <w:lang w:val="fr-FR"/>
                </w:rPr>
                <w:delText>E</w:delText>
              </w:r>
            </w:del>
            <w:r w:rsidRPr="00F30A24">
              <w:rPr>
                <w:b/>
                <w:lang w:val="fr-FR"/>
              </w:rPr>
              <w:t xml:space="preserve"> HORS DE PORT</w:t>
            </w:r>
            <w:ins w:id="762" w:author="Author">
              <w:r w:rsidR="00CB2330" w:rsidRPr="0006170E">
                <w:rPr>
                  <w:b/>
                  <w:bCs/>
                  <w:lang w:val="fr-FR"/>
                </w:rPr>
                <w:t>É</w:t>
              </w:r>
            </w:ins>
            <w:del w:id="763" w:author="Author">
              <w:r w:rsidRPr="00F30A24" w:rsidDel="00CB2330">
                <w:rPr>
                  <w:b/>
                  <w:lang w:val="fr-FR"/>
                </w:rPr>
                <w:delText>E</w:delText>
              </w:r>
            </w:del>
            <w:r w:rsidRPr="00F30A24">
              <w:rPr>
                <w:b/>
                <w:lang w:val="fr-FR"/>
              </w:rPr>
              <w:t>E ET DE VUE DES ENFANTS</w:t>
            </w:r>
          </w:p>
        </w:tc>
      </w:tr>
    </w:tbl>
    <w:p w14:paraId="5649C96D" w14:textId="77777777" w:rsidR="00665EDB" w:rsidRPr="00F30A24" w:rsidRDefault="00665EDB">
      <w:pPr>
        <w:suppressAutoHyphens/>
        <w:rPr>
          <w:lang w:val="fr-FR"/>
        </w:rPr>
      </w:pPr>
    </w:p>
    <w:p w14:paraId="67C14EBA" w14:textId="5DF06F1B" w:rsidR="00520136" w:rsidRPr="00FF4EE0" w:rsidRDefault="00520136" w:rsidP="00EC503A">
      <w:pPr>
        <w:suppressAutoHyphens/>
        <w:outlineLvl w:val="0"/>
        <w:rPr>
          <w:lang w:val="fr-FR"/>
        </w:rPr>
      </w:pPr>
      <w:r w:rsidRPr="00F30A24">
        <w:rPr>
          <w:lang w:val="fr-FR"/>
        </w:rPr>
        <w:t xml:space="preserve">Tenir hors de </w:t>
      </w:r>
      <w:del w:id="764" w:author="Author">
        <w:r w:rsidRPr="00F30A24" w:rsidDel="0000387B">
          <w:rPr>
            <w:lang w:val="fr-FR"/>
          </w:rPr>
          <w:delText xml:space="preserve">de </w:delText>
        </w:r>
      </w:del>
      <w:r w:rsidRPr="00F30A24">
        <w:rPr>
          <w:lang w:val="fr-FR"/>
        </w:rPr>
        <w:t xml:space="preserve">la </w:t>
      </w:r>
      <w:r w:rsidRPr="00FF4EE0">
        <w:rPr>
          <w:lang w:val="fr-FR"/>
        </w:rPr>
        <w:t>vue et de la portée des enfants</w:t>
      </w:r>
    </w:p>
    <w:p w14:paraId="7DF614F3" w14:textId="77777777" w:rsidR="00665EDB" w:rsidRPr="00F30A24" w:rsidRDefault="00665EDB">
      <w:pPr>
        <w:suppressAutoHyphens/>
        <w:rPr>
          <w:lang w:val="fr-FR"/>
        </w:rPr>
      </w:pPr>
    </w:p>
    <w:p w14:paraId="648EB73F"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1B9FBFA8" w14:textId="77777777">
        <w:tc>
          <w:tcPr>
            <w:tcW w:w="9298" w:type="dxa"/>
          </w:tcPr>
          <w:p w14:paraId="5218C739" w14:textId="0EEFC4AA" w:rsidR="00665EDB" w:rsidRPr="00F30A24" w:rsidRDefault="00665EDB">
            <w:pPr>
              <w:ind w:left="567" w:hanging="567"/>
              <w:rPr>
                <w:b/>
                <w:lang w:val="fr-FR"/>
              </w:rPr>
            </w:pPr>
            <w:r w:rsidRPr="00F30A24">
              <w:rPr>
                <w:b/>
                <w:lang w:val="fr-FR"/>
              </w:rPr>
              <w:t>7.</w:t>
            </w:r>
            <w:r w:rsidRPr="00F30A24">
              <w:rPr>
                <w:b/>
                <w:lang w:val="fr-FR"/>
              </w:rPr>
              <w:tab/>
              <w:t>AUTRE(S) MISE(S) EN GARDE SP</w:t>
            </w:r>
            <w:ins w:id="765" w:author="Author">
              <w:r w:rsidR="00CB2330" w:rsidRPr="0006170E">
                <w:rPr>
                  <w:b/>
                  <w:bCs/>
                  <w:lang w:val="fr-FR"/>
                </w:rPr>
                <w:t>É</w:t>
              </w:r>
            </w:ins>
            <w:del w:id="766" w:author="Author">
              <w:r w:rsidRPr="00F30A24" w:rsidDel="00CB2330">
                <w:rPr>
                  <w:b/>
                  <w:lang w:val="fr-FR"/>
                </w:rPr>
                <w:delText>E</w:delText>
              </w:r>
            </w:del>
            <w:r w:rsidRPr="00F30A24">
              <w:rPr>
                <w:b/>
                <w:lang w:val="fr-FR"/>
              </w:rPr>
              <w:t>CIALE(S), SI NECESSAIRE</w:t>
            </w:r>
          </w:p>
        </w:tc>
      </w:tr>
    </w:tbl>
    <w:p w14:paraId="5A8863BA" w14:textId="77777777" w:rsidR="00665EDB" w:rsidRPr="00F30A24" w:rsidRDefault="00665EDB">
      <w:pPr>
        <w:suppressAutoHyphens/>
        <w:rPr>
          <w:lang w:val="fr-FR"/>
        </w:rPr>
      </w:pPr>
    </w:p>
    <w:p w14:paraId="3D66AC4A" w14:textId="77777777" w:rsidR="00665EDB" w:rsidRPr="00F30A24" w:rsidRDefault="00665EDB">
      <w:pPr>
        <w:suppressAutoHyphens/>
        <w:rPr>
          <w:lang w:val="fr-FR"/>
        </w:rPr>
      </w:pPr>
      <w:r w:rsidRPr="00F30A24">
        <w:rPr>
          <w:lang w:val="fr-FR"/>
        </w:rPr>
        <w:t>Ne pas respirer la poudre avant la reconstitution, éviter tout contact de la peau avec la poudre</w:t>
      </w:r>
    </w:p>
    <w:p w14:paraId="26EC64EE" w14:textId="77777777" w:rsidR="00665EDB" w:rsidRPr="00FF4EE0" w:rsidRDefault="00665EDB">
      <w:pPr>
        <w:suppressAutoHyphens/>
        <w:rPr>
          <w:lang w:val="fr-FR"/>
        </w:rPr>
      </w:pPr>
      <w:r w:rsidRPr="00FF4EE0">
        <w:rPr>
          <w:lang w:val="fr-FR"/>
        </w:rPr>
        <w:t>Eviter tout contact de la peau avec la solution reconstituée</w:t>
      </w:r>
    </w:p>
    <w:p w14:paraId="55E8D454" w14:textId="77777777" w:rsidR="00265445" w:rsidRPr="00F30A24" w:rsidRDefault="00265445">
      <w:pPr>
        <w:suppressAutoHyphens/>
        <w:rPr>
          <w:lang w:val="fr-FR"/>
        </w:rPr>
      </w:pPr>
    </w:p>
    <w:p w14:paraId="60267A7F"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160025C" w14:textId="77777777">
        <w:tc>
          <w:tcPr>
            <w:tcW w:w="9298" w:type="dxa"/>
          </w:tcPr>
          <w:p w14:paraId="3F364E20" w14:textId="75902861" w:rsidR="00665EDB" w:rsidRPr="00F30A24" w:rsidRDefault="00665EDB">
            <w:pPr>
              <w:keepNext/>
              <w:ind w:left="567" w:hanging="567"/>
              <w:rPr>
                <w:b/>
                <w:lang w:val="fr-FR"/>
              </w:rPr>
            </w:pPr>
            <w:r w:rsidRPr="00F30A24">
              <w:rPr>
                <w:b/>
                <w:lang w:val="fr-FR"/>
              </w:rPr>
              <w:lastRenderedPageBreak/>
              <w:t>8.</w:t>
            </w:r>
            <w:r w:rsidRPr="00F30A24">
              <w:rPr>
                <w:b/>
                <w:lang w:val="fr-FR"/>
              </w:rPr>
              <w:tab/>
              <w:t>DATE DE P</w:t>
            </w:r>
            <w:ins w:id="767" w:author="Author">
              <w:r w:rsidR="00CB2330" w:rsidRPr="0006170E">
                <w:rPr>
                  <w:b/>
                  <w:bCs/>
                  <w:lang w:val="fr-FR"/>
                </w:rPr>
                <w:t>É</w:t>
              </w:r>
            </w:ins>
            <w:del w:id="768" w:author="Author">
              <w:r w:rsidRPr="00F30A24" w:rsidDel="00CB2330">
                <w:rPr>
                  <w:b/>
                  <w:lang w:val="fr-FR"/>
                </w:rPr>
                <w:delText>E</w:delText>
              </w:r>
            </w:del>
            <w:r w:rsidRPr="00F30A24">
              <w:rPr>
                <w:b/>
                <w:lang w:val="fr-FR"/>
              </w:rPr>
              <w:t>REMPTION</w:t>
            </w:r>
          </w:p>
        </w:tc>
      </w:tr>
    </w:tbl>
    <w:p w14:paraId="7B474A00" w14:textId="77777777" w:rsidR="00665EDB" w:rsidRPr="00F30A24" w:rsidRDefault="00665EDB">
      <w:pPr>
        <w:keepNext/>
        <w:suppressAutoHyphens/>
        <w:rPr>
          <w:lang w:val="fr-FR"/>
        </w:rPr>
      </w:pPr>
    </w:p>
    <w:p w14:paraId="78EEE63F" w14:textId="77777777" w:rsidR="00665EDB" w:rsidRPr="00F30A24" w:rsidRDefault="00665EDB" w:rsidP="00EC503A">
      <w:pPr>
        <w:keepNext/>
        <w:suppressAutoHyphens/>
        <w:outlineLvl w:val="0"/>
        <w:rPr>
          <w:lang w:val="fr-FR"/>
        </w:rPr>
      </w:pPr>
      <w:r w:rsidRPr="00F30A24">
        <w:rPr>
          <w:lang w:val="fr-FR"/>
        </w:rPr>
        <w:t xml:space="preserve">EXP </w:t>
      </w:r>
    </w:p>
    <w:p w14:paraId="0003EFA8" w14:textId="77777777" w:rsidR="00665EDB" w:rsidRPr="00F30A24" w:rsidRDefault="00F859D3" w:rsidP="007E449B">
      <w:pPr>
        <w:suppressAutoHyphens/>
        <w:rPr>
          <w:lang w:val="fr-FR"/>
        </w:rPr>
      </w:pPr>
      <w:r w:rsidRPr="00F30A24">
        <w:rPr>
          <w:lang w:val="fr-FR"/>
        </w:rPr>
        <w:t>Durée de conservation après reconstitution : 2 mois</w:t>
      </w:r>
    </w:p>
    <w:p w14:paraId="320DC1BF" w14:textId="77777777" w:rsidR="00265445" w:rsidRPr="00F30A24" w:rsidRDefault="00265445">
      <w:pPr>
        <w:keepNext/>
        <w:rPr>
          <w:lang w:val="fr-FR"/>
        </w:rPr>
      </w:pPr>
    </w:p>
    <w:p w14:paraId="54CE7B54" w14:textId="77777777" w:rsidR="001D6323" w:rsidRPr="00F30A24" w:rsidRDefault="001D6323">
      <w:pPr>
        <w:keepNext/>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058B2BC5" w14:textId="77777777">
        <w:tc>
          <w:tcPr>
            <w:tcW w:w="9298" w:type="dxa"/>
          </w:tcPr>
          <w:p w14:paraId="105E1CFF" w14:textId="3707C4BB" w:rsidR="00665EDB" w:rsidRPr="00F30A24" w:rsidRDefault="00665EDB">
            <w:pPr>
              <w:ind w:left="567" w:hanging="567"/>
              <w:rPr>
                <w:b/>
                <w:lang w:val="fr-FR"/>
              </w:rPr>
            </w:pPr>
            <w:r w:rsidRPr="00F30A24">
              <w:rPr>
                <w:b/>
                <w:lang w:val="fr-FR"/>
              </w:rPr>
              <w:t>9.</w:t>
            </w:r>
            <w:r w:rsidRPr="00F30A24">
              <w:rPr>
                <w:b/>
                <w:lang w:val="fr-FR"/>
              </w:rPr>
              <w:tab/>
              <w:t>PR</w:t>
            </w:r>
            <w:ins w:id="769" w:author="Author">
              <w:r w:rsidR="00CB2330" w:rsidRPr="0006170E">
                <w:rPr>
                  <w:b/>
                  <w:bCs/>
                  <w:lang w:val="fr-FR"/>
                </w:rPr>
                <w:t>É</w:t>
              </w:r>
            </w:ins>
            <w:del w:id="770" w:author="Author">
              <w:r w:rsidRPr="00F30A24" w:rsidDel="00CB2330">
                <w:rPr>
                  <w:b/>
                  <w:lang w:val="fr-FR"/>
                </w:rPr>
                <w:delText>E</w:delText>
              </w:r>
            </w:del>
            <w:r w:rsidRPr="00F30A24">
              <w:rPr>
                <w:b/>
                <w:lang w:val="fr-FR"/>
              </w:rPr>
              <w:t>CAUTIONS PARTICULIERES DE CONSERVATION</w:t>
            </w:r>
          </w:p>
        </w:tc>
      </w:tr>
    </w:tbl>
    <w:p w14:paraId="471AE2D5" w14:textId="77777777" w:rsidR="00665EDB" w:rsidRPr="00F30A24" w:rsidRDefault="00665EDB">
      <w:pPr>
        <w:suppressAutoHyphens/>
        <w:rPr>
          <w:lang w:val="fr-FR"/>
        </w:rPr>
      </w:pPr>
    </w:p>
    <w:p w14:paraId="6D7CDD0B" w14:textId="77777777" w:rsidR="00665EDB" w:rsidRPr="00F30A24" w:rsidRDefault="00665EDB" w:rsidP="00EC503A">
      <w:pPr>
        <w:suppressAutoHyphens/>
        <w:outlineLvl w:val="0"/>
        <w:rPr>
          <w:lang w:val="fr-FR"/>
        </w:rPr>
      </w:pPr>
      <w:r w:rsidRPr="00F30A24">
        <w:rPr>
          <w:lang w:val="fr-FR"/>
        </w:rPr>
        <w:t>A conserver à une température ne dépassant pas 30ºC</w:t>
      </w:r>
    </w:p>
    <w:p w14:paraId="6A38DCC4" w14:textId="77777777" w:rsidR="00665EDB" w:rsidRPr="00F30A24" w:rsidRDefault="00665EDB">
      <w:pPr>
        <w:suppressAutoHyphens/>
        <w:rPr>
          <w:lang w:val="fr-FR"/>
        </w:rPr>
      </w:pPr>
    </w:p>
    <w:p w14:paraId="227A2917"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3224179C" w14:textId="77777777">
        <w:tc>
          <w:tcPr>
            <w:tcW w:w="9298" w:type="dxa"/>
          </w:tcPr>
          <w:p w14:paraId="438721AF" w14:textId="7245467B" w:rsidR="00665EDB" w:rsidRPr="00F30A24" w:rsidRDefault="00665EDB">
            <w:pPr>
              <w:ind w:left="567" w:hanging="567"/>
              <w:rPr>
                <w:b/>
                <w:lang w:val="fr-FR"/>
              </w:rPr>
            </w:pPr>
            <w:r w:rsidRPr="00F30A24">
              <w:rPr>
                <w:b/>
                <w:lang w:val="fr-FR"/>
              </w:rPr>
              <w:t>10.</w:t>
            </w:r>
            <w:r w:rsidRPr="00F30A24">
              <w:rPr>
                <w:b/>
                <w:lang w:val="fr-FR"/>
              </w:rPr>
              <w:tab/>
              <w:t>PR</w:t>
            </w:r>
            <w:ins w:id="771" w:author="Author">
              <w:r w:rsidR="00CB2330" w:rsidRPr="0006170E">
                <w:rPr>
                  <w:b/>
                  <w:bCs/>
                  <w:lang w:val="fr-FR"/>
                </w:rPr>
                <w:t>É</w:t>
              </w:r>
            </w:ins>
            <w:del w:id="772" w:author="Author">
              <w:r w:rsidRPr="00F30A24" w:rsidDel="00CB2330">
                <w:rPr>
                  <w:b/>
                  <w:lang w:val="fr-FR"/>
                </w:rPr>
                <w:delText>E</w:delText>
              </w:r>
            </w:del>
            <w:r w:rsidRPr="00F30A24">
              <w:rPr>
                <w:b/>
                <w:lang w:val="fr-FR"/>
              </w:rPr>
              <w:t>CAUTIONS PARTICULIERES D’</w:t>
            </w:r>
            <w:ins w:id="773" w:author="Author">
              <w:r w:rsidR="00CB2330" w:rsidRPr="0006170E">
                <w:rPr>
                  <w:b/>
                  <w:bCs/>
                  <w:lang w:val="fr-FR"/>
                </w:rPr>
                <w:t>É</w:t>
              </w:r>
            </w:ins>
            <w:del w:id="774" w:author="Author">
              <w:r w:rsidRPr="00F30A24" w:rsidDel="00CB2330">
                <w:rPr>
                  <w:b/>
                  <w:lang w:val="fr-FR"/>
                </w:rPr>
                <w:delText>E</w:delText>
              </w:r>
            </w:del>
            <w:r w:rsidRPr="00F30A24">
              <w:rPr>
                <w:b/>
                <w:lang w:val="fr-FR"/>
              </w:rPr>
              <w:t>LIMINATION DES M</w:t>
            </w:r>
            <w:ins w:id="775" w:author="Author">
              <w:r w:rsidR="00CB2330" w:rsidRPr="0006170E">
                <w:rPr>
                  <w:b/>
                  <w:bCs/>
                  <w:lang w:val="fr-FR"/>
                </w:rPr>
                <w:t>É</w:t>
              </w:r>
            </w:ins>
            <w:del w:id="776" w:author="Author">
              <w:r w:rsidRPr="00F30A24" w:rsidDel="00CB2330">
                <w:rPr>
                  <w:b/>
                  <w:lang w:val="fr-FR"/>
                </w:rPr>
                <w:delText>E</w:delText>
              </w:r>
            </w:del>
            <w:r w:rsidRPr="00F30A24">
              <w:rPr>
                <w:b/>
                <w:lang w:val="fr-FR"/>
              </w:rPr>
              <w:t>DICAMENTS NON UTILIS</w:t>
            </w:r>
            <w:ins w:id="777" w:author="Author">
              <w:r w:rsidR="00CB2330" w:rsidRPr="0006170E">
                <w:rPr>
                  <w:b/>
                  <w:bCs/>
                  <w:lang w:val="fr-FR"/>
                </w:rPr>
                <w:t>É</w:t>
              </w:r>
            </w:ins>
            <w:del w:id="778" w:author="Author">
              <w:r w:rsidRPr="00F30A24" w:rsidDel="00CB2330">
                <w:rPr>
                  <w:b/>
                  <w:lang w:val="fr-FR"/>
                </w:rPr>
                <w:delText>E</w:delText>
              </w:r>
            </w:del>
            <w:r w:rsidRPr="00F30A24">
              <w:rPr>
                <w:b/>
                <w:lang w:val="fr-FR"/>
              </w:rPr>
              <w:t>S OU DES D</w:t>
            </w:r>
            <w:ins w:id="779" w:author="Author">
              <w:r w:rsidR="00CB2330" w:rsidRPr="0006170E">
                <w:rPr>
                  <w:b/>
                  <w:bCs/>
                  <w:lang w:val="fr-FR"/>
                </w:rPr>
                <w:t>É</w:t>
              </w:r>
            </w:ins>
            <w:del w:id="780" w:author="Author">
              <w:r w:rsidRPr="00F30A24" w:rsidDel="00CB2330">
                <w:rPr>
                  <w:b/>
                  <w:lang w:val="fr-FR"/>
                </w:rPr>
                <w:delText>E</w:delText>
              </w:r>
            </w:del>
            <w:r w:rsidRPr="00F30A24">
              <w:rPr>
                <w:b/>
                <w:lang w:val="fr-FR"/>
              </w:rPr>
              <w:t>CHETS PROVENANT DE CES M</w:t>
            </w:r>
            <w:ins w:id="781" w:author="Author">
              <w:r w:rsidR="00CB2330" w:rsidRPr="0006170E">
                <w:rPr>
                  <w:b/>
                  <w:bCs/>
                  <w:lang w:val="fr-FR"/>
                </w:rPr>
                <w:t>É</w:t>
              </w:r>
            </w:ins>
            <w:del w:id="782" w:author="Author">
              <w:r w:rsidRPr="00F30A24" w:rsidDel="00CB2330">
                <w:rPr>
                  <w:b/>
                  <w:lang w:val="fr-FR"/>
                </w:rPr>
                <w:delText>E</w:delText>
              </w:r>
            </w:del>
            <w:r w:rsidRPr="00F30A24">
              <w:rPr>
                <w:b/>
                <w:lang w:val="fr-FR"/>
              </w:rPr>
              <w:t>DICAMENTS S’IL Y A LIEU</w:t>
            </w:r>
          </w:p>
        </w:tc>
      </w:tr>
    </w:tbl>
    <w:p w14:paraId="2DAA77C4" w14:textId="77777777" w:rsidR="00665EDB" w:rsidRPr="00F30A24" w:rsidRDefault="00665EDB">
      <w:pPr>
        <w:suppressAutoHyphens/>
        <w:rPr>
          <w:b/>
          <w:lang w:val="fr-FR"/>
        </w:rPr>
      </w:pPr>
    </w:p>
    <w:p w14:paraId="7FC1679A" w14:textId="77777777" w:rsidR="00665EDB" w:rsidRPr="00F30A24" w:rsidRDefault="00665EDB">
      <w:pPr>
        <w:suppressAutoHyphens/>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40F11EA9" w14:textId="77777777">
        <w:tc>
          <w:tcPr>
            <w:tcW w:w="9298" w:type="dxa"/>
          </w:tcPr>
          <w:p w14:paraId="39B07123" w14:textId="77777777" w:rsidR="00665EDB" w:rsidRPr="00FF4EE0" w:rsidRDefault="00665EDB">
            <w:pPr>
              <w:ind w:left="567" w:hanging="567"/>
              <w:rPr>
                <w:b/>
                <w:lang w:val="fr-FR"/>
              </w:rPr>
            </w:pPr>
            <w:r w:rsidRPr="00FF4EE0">
              <w:rPr>
                <w:b/>
                <w:lang w:val="fr-FR"/>
              </w:rPr>
              <w:t>11.</w:t>
            </w:r>
            <w:r w:rsidRPr="00FF4EE0">
              <w:rPr>
                <w:b/>
                <w:lang w:val="fr-FR"/>
              </w:rPr>
              <w:tab/>
              <w:t>NOM ET ADRESSE DU TITULAIRE DE L’AUTORISATION DE MISE SUR LE MARCHE</w:t>
            </w:r>
          </w:p>
        </w:tc>
      </w:tr>
    </w:tbl>
    <w:p w14:paraId="7D321627" w14:textId="77777777" w:rsidR="00665EDB" w:rsidRPr="00F30A24" w:rsidRDefault="00665EDB">
      <w:pPr>
        <w:suppressAutoHyphens/>
        <w:rPr>
          <w:lang w:val="fr-FR"/>
        </w:rPr>
      </w:pPr>
    </w:p>
    <w:p w14:paraId="0588D16E" w14:textId="77777777" w:rsidR="00333429" w:rsidRPr="00FF4EE0" w:rsidRDefault="00333429" w:rsidP="00333429">
      <w:pPr>
        <w:rPr>
          <w:szCs w:val="22"/>
          <w:lang w:val="de-CH"/>
        </w:rPr>
      </w:pPr>
      <w:r w:rsidRPr="00F30A24">
        <w:rPr>
          <w:szCs w:val="22"/>
          <w:lang w:val="de-CH"/>
        </w:rPr>
        <w:t>Roche Registration GmbH</w:t>
      </w:r>
      <w:r w:rsidRPr="00FF4EE0">
        <w:rPr>
          <w:szCs w:val="22"/>
          <w:lang w:val="de-CH"/>
        </w:rPr>
        <w:t xml:space="preserve"> </w:t>
      </w:r>
    </w:p>
    <w:p w14:paraId="6CD714CB" w14:textId="77777777" w:rsidR="00333429" w:rsidRPr="00F30A24" w:rsidRDefault="00333429" w:rsidP="00333429">
      <w:pPr>
        <w:rPr>
          <w:szCs w:val="22"/>
          <w:lang w:val="de-CH"/>
        </w:rPr>
      </w:pPr>
      <w:r w:rsidRPr="00F30A24">
        <w:rPr>
          <w:szCs w:val="22"/>
          <w:lang w:val="de-CH"/>
        </w:rPr>
        <w:t>Emil-Barell-Strasse 1</w:t>
      </w:r>
    </w:p>
    <w:p w14:paraId="1245938E" w14:textId="77777777" w:rsidR="00333429" w:rsidRPr="00F30A24" w:rsidRDefault="00333429" w:rsidP="00333429">
      <w:pPr>
        <w:rPr>
          <w:szCs w:val="22"/>
          <w:lang w:val="de-CH"/>
        </w:rPr>
      </w:pPr>
      <w:r w:rsidRPr="00F30A24">
        <w:rPr>
          <w:szCs w:val="22"/>
          <w:lang w:val="de-CH"/>
        </w:rPr>
        <w:t>79639 Grenzach-Wyhlen</w:t>
      </w:r>
    </w:p>
    <w:p w14:paraId="123A5FF8" w14:textId="77777777" w:rsidR="00665EDB" w:rsidRPr="00F30A24" w:rsidRDefault="00333429">
      <w:pPr>
        <w:jc w:val="both"/>
        <w:rPr>
          <w:lang w:val="fr-FR"/>
        </w:rPr>
      </w:pPr>
      <w:r w:rsidRPr="00F30A24">
        <w:rPr>
          <w:szCs w:val="22"/>
          <w:lang w:val="de-CH"/>
        </w:rPr>
        <w:t>Allemagne</w:t>
      </w:r>
    </w:p>
    <w:p w14:paraId="6480551B" w14:textId="77777777" w:rsidR="00665EDB" w:rsidRPr="00F30A24" w:rsidRDefault="00665EDB">
      <w:pPr>
        <w:suppressAutoHyphens/>
        <w:rPr>
          <w:lang w:val="fr-FR"/>
        </w:rPr>
      </w:pPr>
    </w:p>
    <w:p w14:paraId="2A4DC680"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0FDB3F6F" w14:textId="77777777">
        <w:tc>
          <w:tcPr>
            <w:tcW w:w="9298" w:type="dxa"/>
          </w:tcPr>
          <w:p w14:paraId="04C4E03D" w14:textId="5FB14E7D" w:rsidR="00665EDB" w:rsidRPr="00F30A24" w:rsidRDefault="00665EDB">
            <w:pPr>
              <w:ind w:left="567" w:hanging="567"/>
              <w:rPr>
                <w:b/>
                <w:lang w:val="fr-FR"/>
              </w:rPr>
            </w:pPr>
            <w:r w:rsidRPr="00F30A24">
              <w:rPr>
                <w:b/>
                <w:lang w:val="fr-FR"/>
              </w:rPr>
              <w:t>12.</w:t>
            </w:r>
            <w:r w:rsidRPr="00F30A24">
              <w:rPr>
                <w:b/>
                <w:lang w:val="fr-FR"/>
              </w:rPr>
              <w:tab/>
              <w:t>NUM</w:t>
            </w:r>
            <w:ins w:id="783" w:author="Author">
              <w:r w:rsidR="00CB2330" w:rsidRPr="0006170E">
                <w:rPr>
                  <w:b/>
                  <w:bCs/>
                  <w:lang w:val="fr-FR"/>
                </w:rPr>
                <w:t>É</w:t>
              </w:r>
            </w:ins>
            <w:del w:id="784" w:author="Author">
              <w:r w:rsidRPr="00F30A24" w:rsidDel="00CB2330">
                <w:rPr>
                  <w:b/>
                  <w:lang w:val="fr-FR"/>
                </w:rPr>
                <w:delText>E</w:delText>
              </w:r>
            </w:del>
            <w:r w:rsidRPr="00F30A24">
              <w:rPr>
                <w:b/>
                <w:lang w:val="fr-FR"/>
              </w:rPr>
              <w:t>RO(S) D’AUTORISATION DE MISE SUR LE MARCH</w:t>
            </w:r>
            <w:ins w:id="785" w:author="Author">
              <w:r w:rsidR="00CB2330" w:rsidRPr="0006170E">
                <w:rPr>
                  <w:b/>
                  <w:bCs/>
                  <w:lang w:val="fr-FR"/>
                </w:rPr>
                <w:t>É</w:t>
              </w:r>
            </w:ins>
            <w:del w:id="786" w:author="Author">
              <w:r w:rsidRPr="00F30A24" w:rsidDel="00CB2330">
                <w:rPr>
                  <w:b/>
                  <w:lang w:val="fr-FR"/>
                </w:rPr>
                <w:delText>E</w:delText>
              </w:r>
            </w:del>
          </w:p>
        </w:tc>
      </w:tr>
    </w:tbl>
    <w:p w14:paraId="691D2C6F" w14:textId="77777777" w:rsidR="00665EDB" w:rsidRPr="00F30A24" w:rsidRDefault="00665EDB">
      <w:pPr>
        <w:suppressAutoHyphens/>
        <w:rPr>
          <w:lang w:val="fr-FR"/>
        </w:rPr>
      </w:pPr>
    </w:p>
    <w:p w14:paraId="1F3E977C" w14:textId="77777777" w:rsidR="00665EDB" w:rsidRPr="00F30A24" w:rsidRDefault="00665EDB" w:rsidP="00EC503A">
      <w:pPr>
        <w:suppressAutoHyphens/>
        <w:outlineLvl w:val="0"/>
        <w:rPr>
          <w:lang w:val="fr-FR"/>
        </w:rPr>
      </w:pPr>
      <w:r w:rsidRPr="00F30A24">
        <w:rPr>
          <w:lang w:val="fr-FR"/>
        </w:rPr>
        <w:t>EU/1/96/005/006</w:t>
      </w:r>
    </w:p>
    <w:p w14:paraId="3F463EDF" w14:textId="77777777" w:rsidR="00665EDB" w:rsidRPr="00FF4EE0" w:rsidRDefault="00665EDB">
      <w:pPr>
        <w:suppressAutoHyphens/>
        <w:rPr>
          <w:lang w:val="fr-FR"/>
        </w:rPr>
      </w:pPr>
    </w:p>
    <w:p w14:paraId="04E6CE27"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18CF73B" w14:textId="77777777">
        <w:tc>
          <w:tcPr>
            <w:tcW w:w="9298" w:type="dxa"/>
          </w:tcPr>
          <w:p w14:paraId="257F592E" w14:textId="1121DD21" w:rsidR="00665EDB" w:rsidRPr="00F30A24" w:rsidRDefault="00665EDB">
            <w:pPr>
              <w:ind w:left="567" w:hanging="567"/>
              <w:rPr>
                <w:b/>
                <w:lang w:val="fr-FR"/>
              </w:rPr>
            </w:pPr>
            <w:r w:rsidRPr="00F30A24">
              <w:rPr>
                <w:b/>
                <w:lang w:val="fr-FR"/>
              </w:rPr>
              <w:t>13.</w:t>
            </w:r>
            <w:r w:rsidRPr="00F30A24">
              <w:rPr>
                <w:b/>
                <w:lang w:val="fr-FR"/>
              </w:rPr>
              <w:tab/>
              <w:t>NUM</w:t>
            </w:r>
            <w:ins w:id="787" w:author="Author">
              <w:r w:rsidR="00CB2330" w:rsidRPr="0006170E">
                <w:rPr>
                  <w:b/>
                  <w:bCs/>
                  <w:lang w:val="fr-FR"/>
                </w:rPr>
                <w:t>É</w:t>
              </w:r>
            </w:ins>
            <w:del w:id="788" w:author="Author">
              <w:r w:rsidRPr="00F30A24" w:rsidDel="00CB2330">
                <w:rPr>
                  <w:b/>
                  <w:lang w:val="fr-FR"/>
                </w:rPr>
                <w:delText>E</w:delText>
              </w:r>
            </w:del>
            <w:r w:rsidRPr="00F30A24">
              <w:rPr>
                <w:b/>
                <w:lang w:val="fr-FR"/>
              </w:rPr>
              <w:t xml:space="preserve">RO DU LOT </w:t>
            </w:r>
          </w:p>
        </w:tc>
      </w:tr>
    </w:tbl>
    <w:p w14:paraId="37F54AC8" w14:textId="77777777" w:rsidR="00665EDB" w:rsidRPr="00F30A24" w:rsidRDefault="00665EDB">
      <w:pPr>
        <w:suppressAutoHyphens/>
        <w:rPr>
          <w:lang w:val="fr-FR"/>
        </w:rPr>
      </w:pPr>
    </w:p>
    <w:p w14:paraId="5842A4E9" w14:textId="77777777" w:rsidR="00665EDB" w:rsidRPr="00F30A24" w:rsidRDefault="00665EDB" w:rsidP="00EC503A">
      <w:pPr>
        <w:suppressAutoHyphens/>
        <w:outlineLvl w:val="0"/>
        <w:rPr>
          <w:lang w:val="fr-FR"/>
        </w:rPr>
      </w:pPr>
      <w:r w:rsidRPr="00F30A24">
        <w:rPr>
          <w:lang w:val="fr-FR"/>
        </w:rPr>
        <w:t>Lot</w:t>
      </w:r>
    </w:p>
    <w:p w14:paraId="0FBD58B6" w14:textId="77777777" w:rsidR="00665EDB" w:rsidRPr="00F30A24" w:rsidRDefault="00665EDB">
      <w:pPr>
        <w:suppressAutoHyphens/>
        <w:rPr>
          <w:lang w:val="fr-FR"/>
        </w:rPr>
      </w:pPr>
    </w:p>
    <w:p w14:paraId="6E00FE54"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5A19C6A1" w14:textId="77777777">
        <w:tc>
          <w:tcPr>
            <w:tcW w:w="9298" w:type="dxa"/>
          </w:tcPr>
          <w:p w14:paraId="3729CFE8" w14:textId="6F75EFE9" w:rsidR="00665EDB" w:rsidRPr="00F30A24" w:rsidRDefault="00665EDB">
            <w:pPr>
              <w:ind w:left="567" w:hanging="567"/>
              <w:rPr>
                <w:b/>
                <w:lang w:val="fr-FR"/>
              </w:rPr>
            </w:pPr>
            <w:r w:rsidRPr="00F30A24">
              <w:rPr>
                <w:b/>
                <w:lang w:val="fr-FR"/>
              </w:rPr>
              <w:t>14.</w:t>
            </w:r>
            <w:r w:rsidRPr="00F30A24">
              <w:rPr>
                <w:b/>
                <w:lang w:val="fr-FR"/>
              </w:rPr>
              <w:tab/>
              <w:t>CONDITIONS DE PRESCRIPTION ET DE D</w:t>
            </w:r>
            <w:ins w:id="789" w:author="Author">
              <w:r w:rsidR="00CB2330" w:rsidRPr="0006170E">
                <w:rPr>
                  <w:b/>
                  <w:bCs/>
                  <w:lang w:val="fr-FR"/>
                </w:rPr>
                <w:t>É</w:t>
              </w:r>
            </w:ins>
            <w:del w:id="790" w:author="Author">
              <w:r w:rsidRPr="00F30A24" w:rsidDel="00CB2330">
                <w:rPr>
                  <w:b/>
                  <w:lang w:val="fr-FR"/>
                </w:rPr>
                <w:delText>E</w:delText>
              </w:r>
            </w:del>
            <w:r w:rsidRPr="00F30A24">
              <w:rPr>
                <w:b/>
                <w:lang w:val="fr-FR"/>
              </w:rPr>
              <w:t>LIVRANCE</w:t>
            </w:r>
          </w:p>
        </w:tc>
      </w:tr>
    </w:tbl>
    <w:p w14:paraId="29E5F60A" w14:textId="77777777" w:rsidR="00665EDB" w:rsidRPr="00F30A24" w:rsidRDefault="00665EDB">
      <w:pPr>
        <w:suppressAutoHyphens/>
        <w:rPr>
          <w:lang w:val="fr-FR"/>
        </w:rPr>
      </w:pPr>
    </w:p>
    <w:p w14:paraId="761CB885"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0DF5BA5A" w14:textId="77777777">
        <w:tc>
          <w:tcPr>
            <w:tcW w:w="9298" w:type="dxa"/>
          </w:tcPr>
          <w:p w14:paraId="46DFACD1" w14:textId="77777777" w:rsidR="00665EDB" w:rsidRPr="00FF4EE0" w:rsidRDefault="00665EDB">
            <w:pPr>
              <w:ind w:left="567" w:hanging="567"/>
              <w:rPr>
                <w:b/>
                <w:lang w:val="fr-FR"/>
              </w:rPr>
            </w:pPr>
            <w:r w:rsidRPr="00FF4EE0">
              <w:rPr>
                <w:b/>
                <w:lang w:val="fr-FR"/>
              </w:rPr>
              <w:t>15.</w:t>
            </w:r>
            <w:r w:rsidRPr="00FF4EE0">
              <w:rPr>
                <w:b/>
                <w:lang w:val="fr-FR"/>
              </w:rPr>
              <w:tab/>
              <w:t>INDICATIONS D’UTILISATION</w:t>
            </w:r>
          </w:p>
        </w:tc>
      </w:tr>
    </w:tbl>
    <w:p w14:paraId="26FABBCE" w14:textId="77777777" w:rsidR="00665EDB" w:rsidRPr="00F30A24" w:rsidRDefault="00665EDB">
      <w:pPr>
        <w:suppressAutoHyphens/>
        <w:rPr>
          <w:lang w:val="fr-FR"/>
        </w:rPr>
      </w:pPr>
    </w:p>
    <w:p w14:paraId="7C038EA5" w14:textId="77777777" w:rsidR="00665EDB" w:rsidRPr="00F30A24" w:rsidRDefault="00665EDB">
      <w:pPr>
        <w:suppressAutoHyphens/>
        <w:rPr>
          <w:b/>
          <w:bCs/>
          <w:iCs/>
          <w:noProof/>
          <w:lang w:val="fr-FR"/>
        </w:rPr>
      </w:pPr>
    </w:p>
    <w:p w14:paraId="2F8454B7" w14:textId="77777777" w:rsidR="00665EDB" w:rsidRPr="00F30A24" w:rsidRDefault="00665EDB">
      <w:pPr>
        <w:pBdr>
          <w:top w:val="single" w:sz="4" w:space="1" w:color="auto"/>
          <w:left w:val="single" w:sz="4" w:space="4" w:color="auto"/>
          <w:bottom w:val="single" w:sz="4" w:space="1" w:color="auto"/>
          <w:right w:val="single" w:sz="4" w:space="4" w:color="auto"/>
        </w:pBdr>
        <w:ind w:left="567" w:hanging="567"/>
        <w:rPr>
          <w:b/>
          <w:bCs/>
          <w:iCs/>
          <w:noProof/>
          <w:lang w:val="fr-FR"/>
        </w:rPr>
      </w:pPr>
      <w:r w:rsidRPr="00F30A24">
        <w:rPr>
          <w:b/>
          <w:noProof/>
          <w:lang w:val="fr-FR"/>
        </w:rPr>
        <w:t>16.</w:t>
      </w:r>
      <w:r w:rsidRPr="00F30A24">
        <w:rPr>
          <w:b/>
          <w:noProof/>
          <w:lang w:val="fr-FR"/>
        </w:rPr>
        <w:tab/>
        <w:t>INFORMATIONS</w:t>
      </w:r>
      <w:r w:rsidRPr="00F30A24">
        <w:rPr>
          <w:b/>
          <w:bCs/>
          <w:iCs/>
          <w:noProof/>
          <w:lang w:val="fr-FR"/>
        </w:rPr>
        <w:t xml:space="preserve"> EN BRAILLE</w:t>
      </w:r>
    </w:p>
    <w:p w14:paraId="02B2C53A" w14:textId="77777777" w:rsidR="00665EDB" w:rsidRPr="00F30A24" w:rsidRDefault="00665EDB">
      <w:pPr>
        <w:suppressAutoHyphens/>
        <w:rPr>
          <w:b/>
          <w:bCs/>
          <w:iCs/>
          <w:noProof/>
          <w:lang w:val="fr-FR"/>
        </w:rPr>
      </w:pPr>
    </w:p>
    <w:p w14:paraId="1F450642" w14:textId="77777777" w:rsidR="00665EDB" w:rsidRPr="00F30A24" w:rsidRDefault="00665EDB">
      <w:pPr>
        <w:suppressAutoHyphens/>
        <w:rPr>
          <w:lang w:val="fr-FR"/>
        </w:rPr>
      </w:pPr>
      <w:r w:rsidRPr="00F30A24">
        <w:rPr>
          <w:lang w:val="fr-FR"/>
        </w:rPr>
        <w:t>cellcept</w:t>
      </w:r>
      <w:r w:rsidR="009760A8" w:rsidRPr="00F30A24">
        <w:rPr>
          <w:lang w:val="fr-FR"/>
        </w:rPr>
        <w:t xml:space="preserve"> 1g/5</w:t>
      </w:r>
      <w:r w:rsidR="001D6323" w:rsidRPr="00F30A24">
        <w:rPr>
          <w:lang w:val="fr-FR"/>
        </w:rPr>
        <w:t> </w:t>
      </w:r>
      <w:r w:rsidR="009760A8" w:rsidRPr="00F30A24">
        <w:rPr>
          <w:lang w:val="fr-FR"/>
        </w:rPr>
        <w:t>ml</w:t>
      </w:r>
    </w:p>
    <w:p w14:paraId="360DD0B2" w14:textId="77777777" w:rsidR="00665EDB" w:rsidRPr="00F30A24" w:rsidRDefault="00665EDB">
      <w:pPr>
        <w:suppressAutoHyphens/>
        <w:rPr>
          <w:lang w:val="fr-FR"/>
        </w:rPr>
      </w:pPr>
    </w:p>
    <w:p w14:paraId="4B0C086B" w14:textId="77777777" w:rsidR="003A2F6C" w:rsidRPr="00F30A24" w:rsidRDefault="003A2F6C">
      <w:pPr>
        <w:suppressAutoHyphens/>
        <w:rPr>
          <w:lang w:val="fr-FR"/>
        </w:rPr>
      </w:pPr>
    </w:p>
    <w:p w14:paraId="27ABBCDA" w14:textId="77777777" w:rsidR="003A2F6C" w:rsidRPr="00F30A24" w:rsidRDefault="00B05311" w:rsidP="00407E65">
      <w:pPr>
        <w:keepNext/>
        <w:pBdr>
          <w:top w:val="single" w:sz="4" w:space="1" w:color="auto"/>
          <w:left w:val="single" w:sz="4" w:space="4" w:color="auto"/>
          <w:bottom w:val="single" w:sz="4" w:space="1" w:color="auto"/>
          <w:right w:val="single" w:sz="4" w:space="4" w:color="auto"/>
        </w:pBdr>
        <w:tabs>
          <w:tab w:val="left" w:pos="567"/>
        </w:tabs>
        <w:outlineLvl w:val="0"/>
        <w:rPr>
          <w:i/>
          <w:noProof/>
          <w:lang w:val="fr-FR"/>
        </w:rPr>
      </w:pPr>
      <w:r w:rsidRPr="00F30A24">
        <w:rPr>
          <w:b/>
          <w:noProof/>
          <w:lang w:val="fr-FR"/>
        </w:rPr>
        <w:t>17.</w:t>
      </w:r>
      <w:r w:rsidRPr="00F30A24">
        <w:rPr>
          <w:b/>
          <w:noProof/>
          <w:lang w:val="fr-FR"/>
        </w:rPr>
        <w:tab/>
      </w:r>
      <w:r w:rsidR="003A2F6C" w:rsidRPr="00F30A24">
        <w:rPr>
          <w:b/>
          <w:noProof/>
          <w:lang w:val="fr-FR"/>
        </w:rPr>
        <w:t>IDENTIFIANT UNIQUE - CODE-BARRES 2D</w:t>
      </w:r>
    </w:p>
    <w:p w14:paraId="0278B1B8" w14:textId="77777777" w:rsidR="003A2F6C" w:rsidRPr="00F30A24" w:rsidRDefault="003A2F6C" w:rsidP="003A2F6C">
      <w:pPr>
        <w:rPr>
          <w:noProof/>
          <w:lang w:val="fr-FR"/>
        </w:rPr>
      </w:pPr>
    </w:p>
    <w:p w14:paraId="6B468DFF" w14:textId="77777777" w:rsidR="003A2F6C" w:rsidRPr="00F30A24" w:rsidRDefault="003A2F6C" w:rsidP="003A2F6C">
      <w:pPr>
        <w:rPr>
          <w:noProof/>
          <w:szCs w:val="22"/>
          <w:shd w:val="clear" w:color="auto" w:fill="CCCCCC"/>
          <w:lang w:val="fr-CH"/>
        </w:rPr>
      </w:pPr>
      <w:r w:rsidRPr="00FC4C23">
        <w:rPr>
          <w:noProof/>
          <w:highlight w:val="lightGray"/>
          <w:lang w:val="fr-CH"/>
          <w:rPrChange w:id="791" w:author="Author">
            <w:rPr>
              <w:noProof/>
              <w:lang w:val="fr-CH"/>
            </w:rPr>
          </w:rPrChange>
        </w:rPr>
        <w:t>code-barres 2D portant l'identifiant unique inclus.</w:t>
      </w:r>
    </w:p>
    <w:p w14:paraId="0CC26BA6" w14:textId="77777777" w:rsidR="003A2F6C" w:rsidRPr="00F30A24" w:rsidRDefault="003A2F6C" w:rsidP="003A2F6C">
      <w:pPr>
        <w:rPr>
          <w:noProof/>
          <w:lang w:val="fr-FR"/>
        </w:rPr>
      </w:pPr>
    </w:p>
    <w:p w14:paraId="19A87B06" w14:textId="77777777" w:rsidR="003A2F6C" w:rsidRPr="00FF4EE0" w:rsidRDefault="003A2F6C" w:rsidP="003A2F6C">
      <w:pPr>
        <w:rPr>
          <w:noProof/>
          <w:lang w:val="fr-FR"/>
        </w:rPr>
      </w:pPr>
    </w:p>
    <w:p w14:paraId="6F84661A" w14:textId="77777777" w:rsidR="003A2F6C" w:rsidRPr="00F30A24" w:rsidRDefault="00B05311" w:rsidP="00B05311">
      <w:pPr>
        <w:keepNext/>
        <w:pBdr>
          <w:top w:val="single" w:sz="4" w:space="1" w:color="auto"/>
          <w:left w:val="single" w:sz="4" w:space="4" w:color="auto"/>
          <w:bottom w:val="single" w:sz="4" w:space="1" w:color="auto"/>
          <w:right w:val="single" w:sz="4" w:space="4" w:color="auto"/>
        </w:pBdr>
        <w:tabs>
          <w:tab w:val="left" w:pos="567"/>
        </w:tabs>
        <w:outlineLvl w:val="0"/>
        <w:rPr>
          <w:i/>
          <w:noProof/>
          <w:lang w:val="fr-CH"/>
        </w:rPr>
      </w:pPr>
      <w:r w:rsidRPr="00F30A24">
        <w:rPr>
          <w:b/>
          <w:noProof/>
          <w:lang w:val="fr-FR"/>
        </w:rPr>
        <w:t>18.</w:t>
      </w:r>
      <w:r w:rsidRPr="00F30A24">
        <w:rPr>
          <w:b/>
          <w:noProof/>
          <w:lang w:val="fr-FR"/>
        </w:rPr>
        <w:tab/>
      </w:r>
      <w:r w:rsidR="003A2F6C" w:rsidRPr="00F30A24">
        <w:rPr>
          <w:b/>
          <w:noProof/>
          <w:lang w:val="fr-CH"/>
        </w:rPr>
        <w:t>IDENTIFIANT UNIQUE - DONNÉES LISIBLES PAR LES HUMAINS</w:t>
      </w:r>
    </w:p>
    <w:p w14:paraId="454DD3E1" w14:textId="77777777" w:rsidR="003A2F6C" w:rsidRPr="00F30A24" w:rsidRDefault="003A2F6C" w:rsidP="003A2F6C">
      <w:pPr>
        <w:rPr>
          <w:noProof/>
          <w:lang w:val="fr-CH"/>
        </w:rPr>
      </w:pPr>
    </w:p>
    <w:p w14:paraId="55C62FE2" w14:textId="77777777" w:rsidR="003A2F6C" w:rsidRPr="00F30A24" w:rsidRDefault="003A2F6C" w:rsidP="003A2F6C">
      <w:pPr>
        <w:rPr>
          <w:color w:val="008000"/>
          <w:szCs w:val="22"/>
          <w:lang w:val="fr-CH"/>
        </w:rPr>
      </w:pPr>
      <w:r w:rsidRPr="00F30A24">
        <w:rPr>
          <w:lang w:val="fr-CH"/>
        </w:rPr>
        <w:t>PC</w:t>
      </w:r>
    </w:p>
    <w:p w14:paraId="2F27E671" w14:textId="77777777" w:rsidR="003A2F6C" w:rsidRPr="00F30A24" w:rsidRDefault="003A2F6C" w:rsidP="003A2F6C">
      <w:pPr>
        <w:rPr>
          <w:szCs w:val="22"/>
          <w:lang w:val="fr-CH"/>
        </w:rPr>
      </w:pPr>
      <w:r w:rsidRPr="00F30A24">
        <w:rPr>
          <w:lang w:val="fr-CH"/>
        </w:rPr>
        <w:t>SN</w:t>
      </w:r>
    </w:p>
    <w:p w14:paraId="28C041C3" w14:textId="77777777" w:rsidR="00306F63" w:rsidRPr="00F30A24" w:rsidRDefault="003A2F6C" w:rsidP="003A2F6C">
      <w:pPr>
        <w:rPr>
          <w:lang w:val="fr-CH"/>
        </w:rPr>
      </w:pPr>
      <w:r w:rsidRPr="00F30A24">
        <w:rPr>
          <w:lang w:val="fr-CH"/>
        </w:rPr>
        <w:t>NN</w:t>
      </w:r>
    </w:p>
    <w:p w14:paraId="72A79EF8" w14:textId="77777777" w:rsidR="00665EDB" w:rsidRPr="00F30A24" w:rsidRDefault="00306F63" w:rsidP="007E449B">
      <w:pPr>
        <w:rPr>
          <w:lang w:val="fr-FR"/>
        </w:rPr>
      </w:pPr>
      <w:r w:rsidRPr="00F30A24">
        <w:rPr>
          <w:lang w:val="fr-CH"/>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24BD" w:rsidRPr="00F30A24" w14:paraId="77D48C5B" w14:textId="77777777" w:rsidTr="007E449B">
        <w:trPr>
          <w:trHeight w:val="832"/>
        </w:trPr>
        <w:tc>
          <w:tcPr>
            <w:tcW w:w="9298" w:type="dxa"/>
            <w:tcBorders>
              <w:bottom w:val="single" w:sz="4" w:space="0" w:color="auto"/>
            </w:tcBorders>
          </w:tcPr>
          <w:p w14:paraId="238A74B9" w14:textId="77777777" w:rsidR="000924BD" w:rsidRPr="00F30A24" w:rsidRDefault="000924BD" w:rsidP="00515DFA">
            <w:pPr>
              <w:suppressAutoHyphens/>
              <w:rPr>
                <w:rFonts w:ascii="Times New Roman Bold" w:hAnsi="Times New Roman Bold"/>
                <w:b/>
                <w:caps/>
                <w:szCs w:val="22"/>
                <w:lang w:val="fr-FR"/>
              </w:rPr>
            </w:pPr>
            <w:r w:rsidRPr="00F30A24">
              <w:rPr>
                <w:rFonts w:ascii="Times New Roman Bold" w:hAnsi="Times New Roman Bold"/>
                <w:b/>
                <w:caps/>
                <w:szCs w:val="22"/>
                <w:lang w:val="fr-FR"/>
              </w:rPr>
              <w:lastRenderedPageBreak/>
              <w:t>MENTIONS DEVANT FIGURER SUR LE CONDITIONNEMENT PRIMAIRE</w:t>
            </w:r>
          </w:p>
          <w:p w14:paraId="11ACB4F4" w14:textId="77777777" w:rsidR="000924BD" w:rsidRPr="00F30A24" w:rsidRDefault="000924BD" w:rsidP="00515DFA">
            <w:pPr>
              <w:suppressAutoHyphens/>
              <w:rPr>
                <w:rFonts w:ascii="Times New Roman Bold" w:hAnsi="Times New Roman Bold"/>
                <w:b/>
                <w:caps/>
                <w:szCs w:val="22"/>
                <w:lang w:val="fr-FR"/>
              </w:rPr>
            </w:pPr>
          </w:p>
          <w:p w14:paraId="29A69CA7" w14:textId="14F2A9A1" w:rsidR="000924BD" w:rsidRPr="00F30A24" w:rsidRDefault="009806D8" w:rsidP="00515DFA">
            <w:pPr>
              <w:suppressAutoHyphens/>
              <w:rPr>
                <w:rFonts w:ascii="Times New Roman Bold" w:hAnsi="Times New Roman Bold"/>
                <w:b/>
                <w:caps/>
                <w:szCs w:val="22"/>
                <w:lang w:val="fr-FR"/>
              </w:rPr>
            </w:pPr>
            <w:ins w:id="792" w:author="Author">
              <w:r w:rsidRPr="0006170E">
                <w:rPr>
                  <w:b/>
                  <w:bCs/>
                  <w:lang w:val="fr-FR"/>
                </w:rPr>
                <w:t>É</w:t>
              </w:r>
            </w:ins>
            <w:r w:rsidR="000924BD" w:rsidRPr="00F30A24">
              <w:rPr>
                <w:rFonts w:ascii="Times New Roman Bold" w:hAnsi="Times New Roman Bold"/>
                <w:b/>
                <w:caps/>
                <w:szCs w:val="22"/>
                <w:lang w:val="fr-FR"/>
              </w:rPr>
              <w:t>etiquette du flacon</w:t>
            </w:r>
          </w:p>
        </w:tc>
      </w:tr>
    </w:tbl>
    <w:p w14:paraId="30196929" w14:textId="77777777" w:rsidR="000924BD" w:rsidRPr="00F30A24" w:rsidRDefault="000924BD">
      <w:pPr>
        <w:suppressAutoHyphens/>
        <w:rPr>
          <w:lang w:val="fr-FR"/>
        </w:rPr>
      </w:pPr>
    </w:p>
    <w:p w14:paraId="59E40529" w14:textId="77777777" w:rsidR="00265445" w:rsidRPr="00F30A24" w:rsidRDefault="00265445">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24BD" w:rsidRPr="00F30A24" w14:paraId="6D61A417" w14:textId="77777777" w:rsidTr="00515DFA">
        <w:tc>
          <w:tcPr>
            <w:tcW w:w="9298" w:type="dxa"/>
          </w:tcPr>
          <w:p w14:paraId="1BA6E9BC" w14:textId="3DCF543C" w:rsidR="000924BD" w:rsidRPr="00F30A24" w:rsidRDefault="000924BD" w:rsidP="00515DFA">
            <w:pPr>
              <w:ind w:left="567" w:hanging="567"/>
              <w:rPr>
                <w:b/>
                <w:lang w:val="fr-FR"/>
              </w:rPr>
            </w:pPr>
            <w:r w:rsidRPr="00F30A24">
              <w:rPr>
                <w:b/>
                <w:lang w:val="fr-FR"/>
              </w:rPr>
              <w:t>1.</w:t>
            </w:r>
            <w:r w:rsidRPr="00F30A24">
              <w:rPr>
                <w:b/>
                <w:lang w:val="fr-FR"/>
              </w:rPr>
              <w:tab/>
              <w:t>D</w:t>
            </w:r>
            <w:ins w:id="793" w:author="Author">
              <w:r w:rsidR="009806D8" w:rsidRPr="0006170E">
                <w:rPr>
                  <w:b/>
                  <w:bCs/>
                  <w:lang w:val="fr-FR"/>
                </w:rPr>
                <w:t>É</w:t>
              </w:r>
            </w:ins>
            <w:del w:id="794" w:author="Author">
              <w:r w:rsidRPr="00F30A24" w:rsidDel="009806D8">
                <w:rPr>
                  <w:b/>
                  <w:lang w:val="fr-FR"/>
                </w:rPr>
                <w:delText>E</w:delText>
              </w:r>
            </w:del>
            <w:r w:rsidRPr="00F30A24">
              <w:rPr>
                <w:b/>
                <w:lang w:val="fr-FR"/>
              </w:rPr>
              <w:t>NOMINATION DU M</w:t>
            </w:r>
            <w:ins w:id="795" w:author="Author">
              <w:r w:rsidR="009806D8" w:rsidRPr="0006170E">
                <w:rPr>
                  <w:b/>
                  <w:bCs/>
                  <w:lang w:val="fr-FR"/>
                </w:rPr>
                <w:t>É</w:t>
              </w:r>
            </w:ins>
            <w:del w:id="796" w:author="Author">
              <w:r w:rsidRPr="00F30A24" w:rsidDel="009806D8">
                <w:rPr>
                  <w:b/>
                  <w:lang w:val="fr-FR"/>
                </w:rPr>
                <w:delText>E</w:delText>
              </w:r>
            </w:del>
            <w:r w:rsidRPr="00F30A24">
              <w:rPr>
                <w:b/>
                <w:lang w:val="fr-FR"/>
              </w:rPr>
              <w:t xml:space="preserve">DICAMENT </w:t>
            </w:r>
          </w:p>
        </w:tc>
      </w:tr>
    </w:tbl>
    <w:p w14:paraId="55E0FB8B" w14:textId="77777777" w:rsidR="000924BD" w:rsidRPr="00F30A24" w:rsidRDefault="000924BD">
      <w:pPr>
        <w:suppressAutoHyphens/>
        <w:rPr>
          <w:lang w:val="fr-FR"/>
        </w:rPr>
      </w:pPr>
    </w:p>
    <w:p w14:paraId="331EE0A2" w14:textId="77777777" w:rsidR="00665EDB" w:rsidRPr="00F30A24" w:rsidRDefault="000924BD">
      <w:pPr>
        <w:suppressAutoHyphens/>
        <w:rPr>
          <w:lang w:val="fr-FR"/>
        </w:rPr>
      </w:pPr>
      <w:r w:rsidRPr="00F30A24">
        <w:rPr>
          <w:lang w:val="fr-FR"/>
        </w:rPr>
        <w:t>CellCept 1g/5 m</w:t>
      </w:r>
      <w:r w:rsidR="00E71E86" w:rsidRPr="00F30A24">
        <w:rPr>
          <w:lang w:val="fr-FR"/>
        </w:rPr>
        <w:t>L</w:t>
      </w:r>
      <w:r w:rsidRPr="00F30A24">
        <w:rPr>
          <w:lang w:val="fr-FR"/>
        </w:rPr>
        <w:t xml:space="preserve"> poudre pour suspension buvable</w:t>
      </w:r>
    </w:p>
    <w:p w14:paraId="429C7839" w14:textId="77777777" w:rsidR="000924BD" w:rsidRPr="00F30A24" w:rsidRDefault="000924BD">
      <w:pPr>
        <w:suppressAutoHyphens/>
        <w:rPr>
          <w:lang w:val="fr-FR"/>
        </w:rPr>
      </w:pPr>
      <w:r w:rsidRPr="00F30A24">
        <w:rPr>
          <w:lang w:val="fr-FR"/>
        </w:rPr>
        <w:t xml:space="preserve">mycophénolate mofétil </w:t>
      </w:r>
    </w:p>
    <w:p w14:paraId="07BD0697" w14:textId="77777777" w:rsidR="000924BD" w:rsidRPr="00F30A24" w:rsidRDefault="000924BD">
      <w:pPr>
        <w:suppressAutoHyphens/>
        <w:rPr>
          <w:lang w:val="fr-FR"/>
        </w:rPr>
      </w:pPr>
    </w:p>
    <w:p w14:paraId="79B28733" w14:textId="77777777" w:rsidR="004A0713" w:rsidRPr="00F30A24"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24BD" w:rsidRPr="00F30A24" w14:paraId="13818595" w14:textId="77777777" w:rsidTr="00515DFA">
        <w:tc>
          <w:tcPr>
            <w:tcW w:w="9298" w:type="dxa"/>
          </w:tcPr>
          <w:p w14:paraId="50F9A025" w14:textId="77777777" w:rsidR="000924BD" w:rsidRPr="00F30A24" w:rsidRDefault="000924BD" w:rsidP="00515DFA">
            <w:pPr>
              <w:ind w:left="567" w:hanging="567"/>
              <w:rPr>
                <w:b/>
                <w:lang w:val="fr-FR"/>
              </w:rPr>
            </w:pPr>
            <w:r w:rsidRPr="00F30A24">
              <w:rPr>
                <w:b/>
                <w:lang w:val="fr-FR"/>
              </w:rPr>
              <w:t>2.</w:t>
            </w:r>
            <w:r w:rsidRPr="00F30A24">
              <w:rPr>
                <w:b/>
                <w:lang w:val="fr-FR"/>
              </w:rPr>
              <w:tab/>
              <w:t>COMPOSITION EN SUBSTANCE(S) ACTIVE(S)</w:t>
            </w:r>
          </w:p>
        </w:tc>
      </w:tr>
    </w:tbl>
    <w:p w14:paraId="6AEE6C4F" w14:textId="77777777" w:rsidR="000924BD" w:rsidRPr="00F30A24" w:rsidRDefault="000924BD">
      <w:pPr>
        <w:suppressAutoHyphens/>
        <w:rPr>
          <w:lang w:val="fr-FR"/>
        </w:rPr>
      </w:pPr>
    </w:p>
    <w:p w14:paraId="57BE01F7" w14:textId="77777777" w:rsidR="000924BD" w:rsidRPr="00F30A24" w:rsidRDefault="00765A98">
      <w:pPr>
        <w:suppressAutoHyphens/>
        <w:rPr>
          <w:lang w:val="fr-FR"/>
        </w:rPr>
      </w:pPr>
      <w:r w:rsidRPr="00F30A24">
        <w:rPr>
          <w:lang w:val="fr-FR"/>
        </w:rPr>
        <w:t>Chaque flacon contient 35</w:t>
      </w:r>
      <w:r w:rsidR="000924BD" w:rsidRPr="00F30A24">
        <w:rPr>
          <w:lang w:val="fr-FR"/>
        </w:rPr>
        <w:t xml:space="preserve">g de mycophénolate mofétil </w:t>
      </w:r>
      <w:r w:rsidRPr="00F30A24">
        <w:rPr>
          <w:lang w:val="fr-FR"/>
        </w:rPr>
        <w:t>dans 110</w:t>
      </w:r>
      <w:r w:rsidR="000924BD" w:rsidRPr="00F30A24">
        <w:rPr>
          <w:lang w:val="fr-FR"/>
        </w:rPr>
        <w:t>g de poudre pour suspension buvable</w:t>
      </w:r>
    </w:p>
    <w:p w14:paraId="2F5E56E5" w14:textId="77777777" w:rsidR="000924BD" w:rsidRPr="00F30A24" w:rsidRDefault="000924BD">
      <w:pPr>
        <w:suppressAutoHyphens/>
        <w:rPr>
          <w:lang w:val="fr-FR"/>
        </w:rPr>
      </w:pPr>
      <w:r w:rsidRPr="00F30A24">
        <w:rPr>
          <w:lang w:val="fr-FR"/>
        </w:rPr>
        <w:t>5</w:t>
      </w:r>
      <w:r w:rsidR="00765A98" w:rsidRPr="00F30A24">
        <w:rPr>
          <w:lang w:val="fr-FR"/>
        </w:rPr>
        <w:t xml:space="preserve"> m</w:t>
      </w:r>
      <w:r w:rsidR="00E71E86" w:rsidRPr="00F30A24">
        <w:rPr>
          <w:lang w:val="fr-FR"/>
        </w:rPr>
        <w:t>L</w:t>
      </w:r>
      <w:r w:rsidR="00765A98" w:rsidRPr="00F30A24">
        <w:rPr>
          <w:lang w:val="fr-FR"/>
        </w:rPr>
        <w:t xml:space="preserve"> de suspension contiennent 1</w:t>
      </w:r>
      <w:r w:rsidRPr="00F30A24">
        <w:rPr>
          <w:lang w:val="fr-FR"/>
        </w:rPr>
        <w:t>g de mycophénolate mofétil après reconstitution.</w:t>
      </w:r>
    </w:p>
    <w:p w14:paraId="513853D3" w14:textId="77777777" w:rsidR="000924BD" w:rsidRPr="00F30A24" w:rsidRDefault="000924BD">
      <w:pPr>
        <w:suppressAutoHyphens/>
        <w:rPr>
          <w:lang w:val="fr-FR"/>
        </w:rPr>
      </w:pPr>
    </w:p>
    <w:p w14:paraId="78F4AE2D" w14:textId="77777777" w:rsidR="004A0713" w:rsidRPr="00F30A24"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24BD" w:rsidRPr="00F30A24" w14:paraId="4A90DF86" w14:textId="77777777" w:rsidTr="00515DFA">
        <w:tc>
          <w:tcPr>
            <w:tcW w:w="9298" w:type="dxa"/>
          </w:tcPr>
          <w:p w14:paraId="5DCADD19" w14:textId="77777777" w:rsidR="000924BD" w:rsidRPr="00F30A24" w:rsidRDefault="000924BD" w:rsidP="00515DFA">
            <w:pPr>
              <w:ind w:left="567" w:hanging="567"/>
              <w:rPr>
                <w:b/>
                <w:lang w:val="fr-FR"/>
              </w:rPr>
            </w:pPr>
            <w:r w:rsidRPr="00F30A24">
              <w:rPr>
                <w:b/>
                <w:lang w:val="fr-FR"/>
              </w:rPr>
              <w:t>3.</w:t>
            </w:r>
            <w:r w:rsidRPr="00F30A24">
              <w:rPr>
                <w:b/>
                <w:lang w:val="fr-FR"/>
              </w:rPr>
              <w:tab/>
              <w:t>LISTE DES EXCIPIENTS</w:t>
            </w:r>
          </w:p>
        </w:tc>
      </w:tr>
    </w:tbl>
    <w:p w14:paraId="32DBF08C" w14:textId="77777777" w:rsidR="000924BD" w:rsidRPr="00F30A24" w:rsidRDefault="000924BD">
      <w:pPr>
        <w:suppressAutoHyphens/>
        <w:rPr>
          <w:lang w:val="fr-FR"/>
        </w:rPr>
      </w:pPr>
    </w:p>
    <w:p w14:paraId="3AA7EEAC" w14:textId="04A4769A" w:rsidR="000924BD" w:rsidRPr="00F30A24" w:rsidRDefault="000924BD">
      <w:pPr>
        <w:suppressAutoHyphens/>
        <w:rPr>
          <w:lang w:val="fr-FR"/>
        </w:rPr>
      </w:pPr>
      <w:r w:rsidRPr="00F30A24">
        <w:rPr>
          <w:lang w:val="fr-FR"/>
        </w:rPr>
        <w:t>Contient également de l’aspartame (E 951) et du parahydroxybenzoate de méthyle (E 218).</w:t>
      </w:r>
      <w:ins w:id="797" w:author="Author">
        <w:r w:rsidR="006B574B">
          <w:rPr>
            <w:lang w:val="fr-FR"/>
          </w:rPr>
          <w:t xml:space="preserve"> </w:t>
        </w:r>
        <w:r w:rsidR="006B574B" w:rsidRPr="00FC4C23">
          <w:rPr>
            <w:highlight w:val="lightGray"/>
            <w:lang w:val="fr-FR"/>
            <w:rPrChange w:id="798" w:author="Author">
              <w:rPr>
                <w:lang w:val="fr-FR"/>
              </w:rPr>
            </w:rPrChange>
          </w:rPr>
          <w:t>Voir la notice pour plus d’informations.</w:t>
        </w:r>
        <w:r w:rsidR="006B574B">
          <w:rPr>
            <w:lang w:val="fr-FR"/>
          </w:rPr>
          <w:t xml:space="preserve"> </w:t>
        </w:r>
      </w:ins>
    </w:p>
    <w:p w14:paraId="577BFEB8" w14:textId="77777777" w:rsidR="000924BD" w:rsidRPr="00F30A24" w:rsidRDefault="000924BD">
      <w:pPr>
        <w:suppressAutoHyphens/>
        <w:rPr>
          <w:lang w:val="fr-FR"/>
        </w:rPr>
      </w:pPr>
    </w:p>
    <w:p w14:paraId="4AE7C890" w14:textId="77777777" w:rsidR="004A0713" w:rsidRPr="00F30A24"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24BD" w:rsidRPr="00F30A24" w14:paraId="388CD35A" w14:textId="77777777" w:rsidTr="00515DFA">
        <w:tc>
          <w:tcPr>
            <w:tcW w:w="9298" w:type="dxa"/>
          </w:tcPr>
          <w:p w14:paraId="39060F7C" w14:textId="77777777" w:rsidR="000924BD" w:rsidRPr="00F30A24" w:rsidRDefault="000924BD" w:rsidP="00515DFA">
            <w:pPr>
              <w:ind w:left="567" w:hanging="567"/>
              <w:rPr>
                <w:b/>
                <w:lang w:val="fr-FR"/>
              </w:rPr>
            </w:pPr>
            <w:r w:rsidRPr="00F30A24">
              <w:rPr>
                <w:b/>
                <w:lang w:val="fr-FR"/>
              </w:rPr>
              <w:t>4.</w:t>
            </w:r>
            <w:r w:rsidRPr="00F30A24">
              <w:rPr>
                <w:b/>
                <w:lang w:val="fr-FR"/>
              </w:rPr>
              <w:tab/>
              <w:t>FORME PHARMACEUTIQUE ET CONTENU</w:t>
            </w:r>
          </w:p>
        </w:tc>
      </w:tr>
    </w:tbl>
    <w:p w14:paraId="0D94EC3B" w14:textId="77777777" w:rsidR="000924BD" w:rsidRPr="00F30A24" w:rsidRDefault="000924BD">
      <w:pPr>
        <w:suppressAutoHyphens/>
        <w:rPr>
          <w:lang w:val="fr-FR"/>
        </w:rPr>
      </w:pPr>
    </w:p>
    <w:p w14:paraId="25374051" w14:textId="77777777" w:rsidR="000924BD" w:rsidRPr="00F30A24" w:rsidRDefault="000924BD">
      <w:pPr>
        <w:suppressAutoHyphens/>
        <w:rPr>
          <w:lang w:val="fr-FR"/>
        </w:rPr>
      </w:pPr>
      <w:r w:rsidRPr="00FC4C23">
        <w:rPr>
          <w:highlight w:val="lightGray"/>
          <w:lang w:val="fr-FR"/>
          <w:rPrChange w:id="799" w:author="Author">
            <w:rPr>
              <w:lang w:val="fr-FR"/>
            </w:rPr>
          </w:rPrChange>
        </w:rPr>
        <w:t>Poudre pour suspension buvable</w:t>
      </w:r>
    </w:p>
    <w:p w14:paraId="53AB35B2" w14:textId="77777777" w:rsidR="000924BD" w:rsidRPr="00F30A24" w:rsidRDefault="000924BD">
      <w:pPr>
        <w:suppressAutoHyphens/>
        <w:rPr>
          <w:lang w:val="fr-FR"/>
        </w:rPr>
      </w:pPr>
    </w:p>
    <w:p w14:paraId="6A37D86F" w14:textId="77777777" w:rsidR="004A0713" w:rsidRPr="00FF4EE0"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24BD" w:rsidRPr="002D262A" w14:paraId="2252E973" w14:textId="77777777" w:rsidTr="00515DFA">
        <w:tc>
          <w:tcPr>
            <w:tcW w:w="9298" w:type="dxa"/>
          </w:tcPr>
          <w:p w14:paraId="7B77144E" w14:textId="77777777" w:rsidR="000924BD" w:rsidRPr="00F30A24" w:rsidRDefault="000924BD" w:rsidP="00515DFA">
            <w:pPr>
              <w:ind w:left="567" w:hanging="567"/>
              <w:rPr>
                <w:b/>
                <w:lang w:val="fr-FR"/>
              </w:rPr>
            </w:pPr>
            <w:r w:rsidRPr="00F30A24">
              <w:rPr>
                <w:b/>
                <w:lang w:val="fr-FR"/>
              </w:rPr>
              <w:t>5.</w:t>
            </w:r>
            <w:r w:rsidRPr="00F30A24">
              <w:rPr>
                <w:b/>
                <w:lang w:val="fr-FR"/>
              </w:rPr>
              <w:tab/>
              <w:t>MODE ET VOIE(S) D‘ADMINISTRATION</w:t>
            </w:r>
          </w:p>
        </w:tc>
      </w:tr>
    </w:tbl>
    <w:p w14:paraId="61D2B705" w14:textId="77777777" w:rsidR="000924BD" w:rsidRPr="00F30A24" w:rsidRDefault="000924BD">
      <w:pPr>
        <w:suppressAutoHyphens/>
        <w:rPr>
          <w:lang w:val="fr-FR"/>
        </w:rPr>
      </w:pPr>
    </w:p>
    <w:p w14:paraId="6BC41747" w14:textId="77777777" w:rsidR="000924BD" w:rsidRPr="00FF4EE0" w:rsidRDefault="000924BD">
      <w:pPr>
        <w:suppressAutoHyphens/>
        <w:rPr>
          <w:lang w:val="fr-FR"/>
        </w:rPr>
      </w:pPr>
      <w:r w:rsidRPr="00F30A24">
        <w:rPr>
          <w:lang w:val="fr-FR"/>
        </w:rPr>
        <w:t>Lire la notice avant utilisation</w:t>
      </w:r>
    </w:p>
    <w:p w14:paraId="5CBDDE2D" w14:textId="77777777" w:rsidR="000924BD" w:rsidRPr="00F30A24" w:rsidRDefault="000924BD">
      <w:pPr>
        <w:suppressAutoHyphens/>
        <w:rPr>
          <w:lang w:val="fr-FR"/>
        </w:rPr>
      </w:pPr>
      <w:r w:rsidRPr="00F30A24">
        <w:rPr>
          <w:lang w:val="fr-FR"/>
        </w:rPr>
        <w:t>Voie orale après reconstitution</w:t>
      </w:r>
    </w:p>
    <w:p w14:paraId="7B014706" w14:textId="77777777" w:rsidR="000924BD" w:rsidRPr="00F30A24" w:rsidRDefault="000924BD">
      <w:pPr>
        <w:suppressAutoHyphens/>
        <w:rPr>
          <w:lang w:val="fr-FR"/>
        </w:rPr>
      </w:pPr>
    </w:p>
    <w:p w14:paraId="7B0EB9D8" w14:textId="77777777" w:rsidR="000924BD" w:rsidRPr="00F30A24" w:rsidRDefault="000924BD">
      <w:pPr>
        <w:suppressAutoHyphens/>
        <w:rPr>
          <w:lang w:val="fr-FR"/>
        </w:rPr>
      </w:pPr>
      <w:r w:rsidRPr="00F30A24">
        <w:rPr>
          <w:lang w:val="fr-FR"/>
        </w:rPr>
        <w:t>Bien agiter avant usage</w:t>
      </w:r>
    </w:p>
    <w:p w14:paraId="7EFC9FA8" w14:textId="77777777" w:rsidR="000924BD" w:rsidRPr="00F30A24" w:rsidRDefault="000924BD">
      <w:pPr>
        <w:suppressAutoHyphens/>
        <w:rPr>
          <w:lang w:val="fr-FR"/>
        </w:rPr>
      </w:pPr>
    </w:p>
    <w:p w14:paraId="3C85EA8A" w14:textId="77777777" w:rsidR="004A0713" w:rsidRPr="00F30A24"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24BD" w:rsidRPr="002D262A" w14:paraId="6939E829" w14:textId="77777777" w:rsidTr="00515DFA">
        <w:tc>
          <w:tcPr>
            <w:tcW w:w="9298" w:type="dxa"/>
          </w:tcPr>
          <w:p w14:paraId="7883895F" w14:textId="25E1A43A" w:rsidR="000924BD" w:rsidRPr="00F30A24" w:rsidRDefault="000924BD" w:rsidP="000924BD">
            <w:pPr>
              <w:suppressAutoHyphens/>
              <w:rPr>
                <w:b/>
                <w:lang w:val="fr-FR"/>
              </w:rPr>
            </w:pPr>
            <w:r w:rsidRPr="00F30A24">
              <w:rPr>
                <w:b/>
                <w:lang w:val="fr-FR"/>
              </w:rPr>
              <w:t>6.</w:t>
            </w:r>
            <w:r w:rsidRPr="00F30A24">
              <w:rPr>
                <w:b/>
                <w:lang w:val="fr-FR"/>
              </w:rPr>
              <w:tab/>
              <w:t>MISE EN GARDE SP</w:t>
            </w:r>
            <w:ins w:id="800" w:author="Author">
              <w:r w:rsidR="009806D8" w:rsidRPr="0006170E">
                <w:rPr>
                  <w:b/>
                  <w:bCs/>
                  <w:lang w:val="fr-FR"/>
                </w:rPr>
                <w:t>É</w:t>
              </w:r>
            </w:ins>
            <w:del w:id="801" w:author="Author">
              <w:r w:rsidRPr="00F30A24" w:rsidDel="009806D8">
                <w:rPr>
                  <w:b/>
                  <w:lang w:val="fr-FR"/>
                </w:rPr>
                <w:delText>E</w:delText>
              </w:r>
            </w:del>
            <w:r w:rsidRPr="00F30A24">
              <w:rPr>
                <w:b/>
                <w:lang w:val="fr-FR"/>
              </w:rPr>
              <w:t>CIALE INDIQUANT QUE LE M</w:t>
            </w:r>
            <w:ins w:id="802" w:author="Author">
              <w:r w:rsidR="009806D8" w:rsidRPr="0006170E">
                <w:rPr>
                  <w:b/>
                  <w:bCs/>
                  <w:lang w:val="fr-FR"/>
                </w:rPr>
                <w:t>É</w:t>
              </w:r>
            </w:ins>
            <w:del w:id="803" w:author="Author">
              <w:r w:rsidRPr="00F30A24" w:rsidDel="009806D8">
                <w:rPr>
                  <w:b/>
                  <w:lang w:val="fr-FR"/>
                </w:rPr>
                <w:delText>E</w:delText>
              </w:r>
            </w:del>
            <w:r w:rsidRPr="00F30A24">
              <w:rPr>
                <w:b/>
                <w:lang w:val="fr-FR"/>
              </w:rPr>
              <w:t>DICAMENT DOIT ETRE CONSERV</w:t>
            </w:r>
            <w:ins w:id="804" w:author="Author">
              <w:r w:rsidR="009806D8" w:rsidRPr="0006170E">
                <w:rPr>
                  <w:b/>
                  <w:bCs/>
                  <w:lang w:val="fr-FR"/>
                </w:rPr>
                <w:t>É</w:t>
              </w:r>
            </w:ins>
            <w:del w:id="805" w:author="Author">
              <w:r w:rsidRPr="00F30A24" w:rsidDel="009806D8">
                <w:rPr>
                  <w:b/>
                  <w:lang w:val="fr-FR"/>
                </w:rPr>
                <w:delText>E</w:delText>
              </w:r>
            </w:del>
            <w:r w:rsidRPr="00F30A24">
              <w:rPr>
                <w:b/>
                <w:lang w:val="fr-FR"/>
              </w:rPr>
              <w:t xml:space="preserve"> HORS DE PORT</w:t>
            </w:r>
            <w:ins w:id="806" w:author="Author">
              <w:r w:rsidR="009806D8" w:rsidRPr="0006170E">
                <w:rPr>
                  <w:b/>
                  <w:bCs/>
                  <w:lang w:val="fr-FR"/>
                </w:rPr>
                <w:t>É</w:t>
              </w:r>
            </w:ins>
            <w:del w:id="807" w:author="Author">
              <w:r w:rsidRPr="00F30A24" w:rsidDel="009806D8">
                <w:rPr>
                  <w:b/>
                  <w:lang w:val="fr-FR"/>
                </w:rPr>
                <w:delText>E</w:delText>
              </w:r>
            </w:del>
            <w:r w:rsidRPr="00F30A24">
              <w:rPr>
                <w:b/>
                <w:lang w:val="fr-FR"/>
              </w:rPr>
              <w:t>E ET DE VUE DES ENFANTS</w:t>
            </w:r>
          </w:p>
        </w:tc>
      </w:tr>
    </w:tbl>
    <w:p w14:paraId="6D8C6766" w14:textId="77777777" w:rsidR="000924BD" w:rsidRPr="00F30A24" w:rsidRDefault="000924BD" w:rsidP="000924BD">
      <w:pPr>
        <w:suppressAutoHyphens/>
        <w:rPr>
          <w:lang w:val="fr-FR"/>
        </w:rPr>
      </w:pPr>
    </w:p>
    <w:p w14:paraId="3E67B395" w14:textId="638E2D57" w:rsidR="000924BD" w:rsidRPr="00F30A24" w:rsidRDefault="000924BD" w:rsidP="000924BD">
      <w:pPr>
        <w:suppressAutoHyphens/>
        <w:rPr>
          <w:lang w:val="fr-FR"/>
        </w:rPr>
      </w:pPr>
      <w:r w:rsidRPr="00F30A24">
        <w:rPr>
          <w:lang w:val="fr-FR"/>
        </w:rPr>
        <w:t xml:space="preserve">Tenir hors de </w:t>
      </w:r>
      <w:del w:id="808" w:author="Author">
        <w:r w:rsidRPr="00F30A24" w:rsidDel="009419B9">
          <w:rPr>
            <w:lang w:val="fr-FR"/>
          </w:rPr>
          <w:delText xml:space="preserve">de </w:delText>
        </w:r>
      </w:del>
      <w:r w:rsidRPr="00F30A24">
        <w:rPr>
          <w:lang w:val="fr-FR"/>
        </w:rPr>
        <w:t>la vue et de la portée des enfants</w:t>
      </w:r>
    </w:p>
    <w:p w14:paraId="2B613AF7" w14:textId="77777777" w:rsidR="000924BD" w:rsidRPr="00FF4EE0" w:rsidRDefault="000924BD">
      <w:pPr>
        <w:suppressAutoHyphens/>
        <w:rPr>
          <w:lang w:val="fr-FR"/>
        </w:rPr>
      </w:pPr>
    </w:p>
    <w:p w14:paraId="4C1FD56B" w14:textId="77777777" w:rsidR="004A0713" w:rsidRPr="00F30A24"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2D262A" w14:paraId="70B614AA" w14:textId="77777777" w:rsidTr="00515DFA">
        <w:tc>
          <w:tcPr>
            <w:tcW w:w="9298" w:type="dxa"/>
          </w:tcPr>
          <w:p w14:paraId="7C4B52D8" w14:textId="3789990C" w:rsidR="0039536B" w:rsidRPr="00F30A24" w:rsidRDefault="0039536B" w:rsidP="0039536B">
            <w:pPr>
              <w:suppressAutoHyphens/>
              <w:rPr>
                <w:b/>
                <w:lang w:val="fr-FR"/>
              </w:rPr>
            </w:pPr>
            <w:r w:rsidRPr="00F30A24">
              <w:rPr>
                <w:b/>
                <w:lang w:val="fr-FR"/>
              </w:rPr>
              <w:t>7.</w:t>
            </w:r>
            <w:r w:rsidRPr="00F30A24">
              <w:rPr>
                <w:b/>
                <w:lang w:val="fr-FR"/>
              </w:rPr>
              <w:tab/>
              <w:t>AUTRE(S) MISE(S) EN GARDE SP</w:t>
            </w:r>
            <w:ins w:id="809" w:author="Author">
              <w:r w:rsidR="009806D8" w:rsidRPr="0006170E">
                <w:rPr>
                  <w:b/>
                  <w:bCs/>
                  <w:lang w:val="fr-FR"/>
                </w:rPr>
                <w:t>É</w:t>
              </w:r>
            </w:ins>
            <w:del w:id="810" w:author="Author">
              <w:r w:rsidRPr="00F30A24" w:rsidDel="009806D8">
                <w:rPr>
                  <w:b/>
                  <w:lang w:val="fr-FR"/>
                </w:rPr>
                <w:delText>E</w:delText>
              </w:r>
            </w:del>
            <w:r w:rsidRPr="00F30A24">
              <w:rPr>
                <w:b/>
                <w:lang w:val="fr-FR"/>
              </w:rPr>
              <w:t>CIALE(S), SI N</w:t>
            </w:r>
            <w:ins w:id="811" w:author="Author">
              <w:r w:rsidR="009806D8" w:rsidRPr="0006170E">
                <w:rPr>
                  <w:b/>
                  <w:bCs/>
                  <w:lang w:val="fr-FR"/>
                </w:rPr>
                <w:t>É</w:t>
              </w:r>
            </w:ins>
            <w:del w:id="812" w:author="Author">
              <w:r w:rsidRPr="00F30A24" w:rsidDel="009806D8">
                <w:rPr>
                  <w:b/>
                  <w:lang w:val="fr-FR"/>
                </w:rPr>
                <w:delText>E</w:delText>
              </w:r>
            </w:del>
            <w:r w:rsidRPr="00F30A24">
              <w:rPr>
                <w:b/>
                <w:lang w:val="fr-FR"/>
              </w:rPr>
              <w:t>CESSAIRE</w:t>
            </w:r>
          </w:p>
        </w:tc>
      </w:tr>
    </w:tbl>
    <w:p w14:paraId="1443A2B0" w14:textId="77777777" w:rsidR="0039536B" w:rsidRPr="00F30A24" w:rsidRDefault="0039536B" w:rsidP="0039536B">
      <w:pPr>
        <w:suppressAutoHyphens/>
        <w:rPr>
          <w:lang w:val="fr-FR"/>
        </w:rPr>
      </w:pPr>
    </w:p>
    <w:p w14:paraId="01C50731" w14:textId="77777777" w:rsidR="0039536B" w:rsidRPr="00F30A24" w:rsidRDefault="0039536B" w:rsidP="0039536B">
      <w:pPr>
        <w:suppressAutoHyphens/>
        <w:rPr>
          <w:lang w:val="fr-FR"/>
        </w:rPr>
      </w:pPr>
      <w:r w:rsidRPr="00F30A24">
        <w:rPr>
          <w:lang w:val="fr-FR"/>
        </w:rPr>
        <w:t>Ne pas respirer la poudre avant la reconstitution, éviter tout contact de la peau avec la poudre</w:t>
      </w:r>
    </w:p>
    <w:p w14:paraId="7EB1A0B0" w14:textId="77777777" w:rsidR="0039536B" w:rsidRPr="00FF4EE0" w:rsidRDefault="0039536B" w:rsidP="0039536B">
      <w:pPr>
        <w:suppressAutoHyphens/>
        <w:rPr>
          <w:lang w:val="fr-FR"/>
        </w:rPr>
      </w:pPr>
      <w:r w:rsidRPr="00FF4EE0">
        <w:rPr>
          <w:lang w:val="fr-FR"/>
        </w:rPr>
        <w:t>Eviter tout contact de la peau avec la solution reconstituée</w:t>
      </w:r>
    </w:p>
    <w:p w14:paraId="7F6E817D" w14:textId="77777777" w:rsidR="0039536B" w:rsidRPr="00F30A24" w:rsidRDefault="0039536B">
      <w:pPr>
        <w:suppressAutoHyphens/>
        <w:rPr>
          <w:lang w:val="fr-FR"/>
        </w:rPr>
      </w:pPr>
    </w:p>
    <w:p w14:paraId="4D6A8B6D" w14:textId="77777777" w:rsidR="004A0713" w:rsidRPr="00F30A24"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F30A24" w14:paraId="6EEF5C41" w14:textId="77777777" w:rsidTr="00515DFA">
        <w:tc>
          <w:tcPr>
            <w:tcW w:w="9298" w:type="dxa"/>
          </w:tcPr>
          <w:p w14:paraId="0B73A78C" w14:textId="03619B66" w:rsidR="0039536B" w:rsidRPr="00F30A24" w:rsidRDefault="0039536B" w:rsidP="0039536B">
            <w:pPr>
              <w:suppressAutoHyphens/>
              <w:rPr>
                <w:b/>
                <w:lang w:val="fr-FR"/>
              </w:rPr>
            </w:pPr>
            <w:r w:rsidRPr="00F30A24">
              <w:rPr>
                <w:b/>
                <w:lang w:val="fr-FR"/>
              </w:rPr>
              <w:t>8.</w:t>
            </w:r>
            <w:r w:rsidRPr="00F30A24">
              <w:rPr>
                <w:b/>
                <w:lang w:val="fr-FR"/>
              </w:rPr>
              <w:tab/>
              <w:t>DATE DE P</w:t>
            </w:r>
            <w:ins w:id="813" w:author="Author">
              <w:r w:rsidR="009806D8" w:rsidRPr="0006170E">
                <w:rPr>
                  <w:b/>
                  <w:bCs/>
                  <w:lang w:val="fr-FR"/>
                </w:rPr>
                <w:t>É</w:t>
              </w:r>
            </w:ins>
            <w:del w:id="814" w:author="Author">
              <w:r w:rsidRPr="00F30A24" w:rsidDel="009806D8">
                <w:rPr>
                  <w:b/>
                  <w:lang w:val="fr-FR"/>
                </w:rPr>
                <w:delText>E</w:delText>
              </w:r>
            </w:del>
            <w:r w:rsidRPr="00F30A24">
              <w:rPr>
                <w:b/>
                <w:lang w:val="fr-FR"/>
              </w:rPr>
              <w:t>REMPTION</w:t>
            </w:r>
          </w:p>
        </w:tc>
      </w:tr>
    </w:tbl>
    <w:p w14:paraId="6FB324DE" w14:textId="77777777" w:rsidR="0039536B" w:rsidRPr="00F30A24" w:rsidRDefault="0039536B" w:rsidP="0039536B">
      <w:pPr>
        <w:suppressAutoHyphens/>
        <w:rPr>
          <w:lang w:val="fr-FR"/>
        </w:rPr>
      </w:pPr>
    </w:p>
    <w:p w14:paraId="469A5135" w14:textId="77777777" w:rsidR="0039536B" w:rsidRPr="00F30A24" w:rsidRDefault="0039536B" w:rsidP="0039536B">
      <w:pPr>
        <w:suppressAutoHyphens/>
        <w:rPr>
          <w:lang w:val="fr-FR"/>
        </w:rPr>
      </w:pPr>
      <w:r w:rsidRPr="00F30A24">
        <w:rPr>
          <w:lang w:val="fr-FR"/>
        </w:rPr>
        <w:t xml:space="preserve">EXP </w:t>
      </w:r>
    </w:p>
    <w:p w14:paraId="292A4223" w14:textId="77777777" w:rsidR="0039536B" w:rsidRPr="00F30A24" w:rsidRDefault="0039536B" w:rsidP="0039536B">
      <w:pPr>
        <w:suppressAutoHyphens/>
        <w:rPr>
          <w:lang w:val="fr-FR"/>
        </w:rPr>
      </w:pPr>
      <w:r w:rsidRPr="00F30A24">
        <w:rPr>
          <w:lang w:val="fr-FR"/>
        </w:rPr>
        <w:t>Durée de conservation après reconstitution : 2 mois</w:t>
      </w:r>
    </w:p>
    <w:p w14:paraId="5537F10F" w14:textId="77777777" w:rsidR="0039536B" w:rsidRPr="00F30A24" w:rsidRDefault="00FE3384">
      <w:pPr>
        <w:suppressAutoHyphens/>
        <w:rPr>
          <w:lang w:val="fr-FR"/>
        </w:rPr>
      </w:pPr>
      <w:r w:rsidRPr="00F30A24">
        <w:rPr>
          <w:lang w:val="fr-FR"/>
        </w:rPr>
        <w:t>A u</w:t>
      </w:r>
      <w:r w:rsidR="00D4471E" w:rsidRPr="00F30A24">
        <w:rPr>
          <w:lang w:val="fr-FR"/>
        </w:rPr>
        <w:t>tiliser avant</w:t>
      </w:r>
    </w:p>
    <w:p w14:paraId="5E27BD11" w14:textId="77777777" w:rsidR="004A0713" w:rsidRPr="00F30A24" w:rsidRDefault="004A0713">
      <w:pPr>
        <w:suppressAutoHyphens/>
        <w:rPr>
          <w:lang w:val="fr-FR"/>
        </w:rPr>
      </w:pPr>
    </w:p>
    <w:p w14:paraId="358D0F3E" w14:textId="77777777" w:rsidR="00851A91" w:rsidRPr="00F30A24" w:rsidRDefault="00851A91">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F30A24" w14:paraId="187A88B0" w14:textId="77777777" w:rsidTr="00515DFA">
        <w:tc>
          <w:tcPr>
            <w:tcW w:w="9298" w:type="dxa"/>
          </w:tcPr>
          <w:p w14:paraId="7F8E7DBC" w14:textId="09DFD9FA" w:rsidR="0039536B" w:rsidRPr="00F30A24" w:rsidRDefault="0039536B" w:rsidP="007E449B">
            <w:pPr>
              <w:keepNext/>
              <w:keepLines/>
              <w:suppressAutoHyphens/>
              <w:rPr>
                <w:b/>
                <w:lang w:val="fr-FR"/>
              </w:rPr>
            </w:pPr>
            <w:r w:rsidRPr="00F30A24">
              <w:rPr>
                <w:b/>
                <w:lang w:val="fr-FR"/>
              </w:rPr>
              <w:lastRenderedPageBreak/>
              <w:t>9.</w:t>
            </w:r>
            <w:r w:rsidRPr="00F30A24">
              <w:rPr>
                <w:b/>
                <w:lang w:val="fr-FR"/>
              </w:rPr>
              <w:tab/>
              <w:t>PR</w:t>
            </w:r>
            <w:ins w:id="815" w:author="Author">
              <w:r w:rsidR="009806D8" w:rsidRPr="0006170E">
                <w:rPr>
                  <w:b/>
                  <w:bCs/>
                  <w:lang w:val="fr-FR"/>
                </w:rPr>
                <w:t>É</w:t>
              </w:r>
            </w:ins>
            <w:del w:id="816" w:author="Author">
              <w:r w:rsidRPr="00F30A24" w:rsidDel="009806D8">
                <w:rPr>
                  <w:b/>
                  <w:lang w:val="fr-FR"/>
                </w:rPr>
                <w:delText>E</w:delText>
              </w:r>
            </w:del>
            <w:r w:rsidRPr="00F30A24">
              <w:rPr>
                <w:b/>
                <w:lang w:val="fr-FR"/>
              </w:rPr>
              <w:t>CAUTIONS PARTICULIERES DE CONSERVATION</w:t>
            </w:r>
          </w:p>
        </w:tc>
      </w:tr>
    </w:tbl>
    <w:p w14:paraId="2FDA974A" w14:textId="77777777" w:rsidR="0039536B" w:rsidRPr="00F30A24" w:rsidRDefault="0039536B" w:rsidP="007E449B">
      <w:pPr>
        <w:keepNext/>
        <w:keepLines/>
        <w:suppressAutoHyphens/>
        <w:rPr>
          <w:lang w:val="fr-FR"/>
        </w:rPr>
      </w:pPr>
    </w:p>
    <w:p w14:paraId="6FEAB311" w14:textId="77777777" w:rsidR="0039536B" w:rsidRPr="00F30A24" w:rsidRDefault="0039536B" w:rsidP="007E449B">
      <w:pPr>
        <w:keepNext/>
        <w:keepLines/>
        <w:suppressAutoHyphens/>
        <w:rPr>
          <w:lang w:val="fr-FR"/>
        </w:rPr>
      </w:pPr>
      <w:r w:rsidRPr="00F30A24">
        <w:rPr>
          <w:lang w:val="fr-FR"/>
        </w:rPr>
        <w:t>A conserver à une température ne dépassant pas 30ºC</w:t>
      </w:r>
    </w:p>
    <w:p w14:paraId="19E4946E" w14:textId="77777777" w:rsidR="0039536B" w:rsidRPr="00F30A24" w:rsidRDefault="0039536B" w:rsidP="007E449B">
      <w:pPr>
        <w:keepNext/>
        <w:keepLines/>
        <w:suppressAutoHyphens/>
        <w:rPr>
          <w:lang w:val="fr-FR"/>
        </w:rPr>
      </w:pPr>
    </w:p>
    <w:p w14:paraId="711F002C" w14:textId="77777777" w:rsidR="006F135D" w:rsidRPr="00F30A24" w:rsidRDefault="006F135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2D262A" w14:paraId="0C2DB13A" w14:textId="77777777" w:rsidTr="00515DFA">
        <w:tc>
          <w:tcPr>
            <w:tcW w:w="9298" w:type="dxa"/>
          </w:tcPr>
          <w:p w14:paraId="4D568B60" w14:textId="3FEBA3CA" w:rsidR="0039536B" w:rsidRPr="00F30A24" w:rsidRDefault="0039536B" w:rsidP="00515DFA">
            <w:pPr>
              <w:ind w:left="567" w:hanging="567"/>
              <w:rPr>
                <w:b/>
                <w:lang w:val="fr-FR"/>
              </w:rPr>
            </w:pPr>
            <w:r w:rsidRPr="00F30A24">
              <w:rPr>
                <w:b/>
                <w:lang w:val="fr-FR"/>
              </w:rPr>
              <w:t>10.</w:t>
            </w:r>
            <w:r w:rsidRPr="00F30A24">
              <w:rPr>
                <w:b/>
                <w:lang w:val="fr-FR"/>
              </w:rPr>
              <w:tab/>
              <w:t>PR</w:t>
            </w:r>
            <w:ins w:id="817" w:author="Author">
              <w:r w:rsidR="009806D8" w:rsidRPr="0006170E">
                <w:rPr>
                  <w:b/>
                  <w:bCs/>
                  <w:lang w:val="fr-FR"/>
                </w:rPr>
                <w:t>É</w:t>
              </w:r>
            </w:ins>
            <w:del w:id="818" w:author="Author">
              <w:r w:rsidRPr="00F30A24" w:rsidDel="009806D8">
                <w:rPr>
                  <w:b/>
                  <w:lang w:val="fr-FR"/>
                </w:rPr>
                <w:delText>E</w:delText>
              </w:r>
            </w:del>
            <w:r w:rsidRPr="00F30A24">
              <w:rPr>
                <w:b/>
                <w:lang w:val="fr-FR"/>
              </w:rPr>
              <w:t>CAUTIONS PARTICULIERES D’</w:t>
            </w:r>
            <w:ins w:id="819" w:author="Author">
              <w:r w:rsidR="009806D8" w:rsidRPr="0006170E">
                <w:rPr>
                  <w:b/>
                  <w:bCs/>
                  <w:lang w:val="fr-FR"/>
                </w:rPr>
                <w:t>É</w:t>
              </w:r>
            </w:ins>
            <w:del w:id="820" w:author="Author">
              <w:r w:rsidRPr="00F30A24" w:rsidDel="009806D8">
                <w:rPr>
                  <w:b/>
                  <w:lang w:val="fr-FR"/>
                </w:rPr>
                <w:delText>E</w:delText>
              </w:r>
            </w:del>
            <w:r w:rsidRPr="00F30A24">
              <w:rPr>
                <w:b/>
                <w:lang w:val="fr-FR"/>
              </w:rPr>
              <w:t>LIMINATION DES M</w:t>
            </w:r>
            <w:ins w:id="821" w:author="Author">
              <w:r w:rsidR="009806D8" w:rsidRPr="0006170E">
                <w:rPr>
                  <w:b/>
                  <w:bCs/>
                  <w:lang w:val="fr-FR"/>
                </w:rPr>
                <w:t>É</w:t>
              </w:r>
            </w:ins>
            <w:del w:id="822" w:author="Author">
              <w:r w:rsidRPr="00F30A24" w:rsidDel="009806D8">
                <w:rPr>
                  <w:b/>
                  <w:lang w:val="fr-FR"/>
                </w:rPr>
                <w:delText>E</w:delText>
              </w:r>
            </w:del>
            <w:r w:rsidRPr="00F30A24">
              <w:rPr>
                <w:b/>
                <w:lang w:val="fr-FR"/>
              </w:rPr>
              <w:t>DICAMENTS NON UTILIS</w:t>
            </w:r>
            <w:ins w:id="823" w:author="Author">
              <w:r w:rsidR="009806D8" w:rsidRPr="0006170E">
                <w:rPr>
                  <w:b/>
                  <w:bCs/>
                  <w:lang w:val="fr-FR"/>
                </w:rPr>
                <w:t>É</w:t>
              </w:r>
            </w:ins>
            <w:del w:id="824" w:author="Author">
              <w:r w:rsidRPr="00F30A24" w:rsidDel="009806D8">
                <w:rPr>
                  <w:b/>
                  <w:lang w:val="fr-FR"/>
                </w:rPr>
                <w:delText>E</w:delText>
              </w:r>
            </w:del>
            <w:r w:rsidRPr="00F30A24">
              <w:rPr>
                <w:b/>
                <w:lang w:val="fr-FR"/>
              </w:rPr>
              <w:t>S OU DES D</w:t>
            </w:r>
            <w:ins w:id="825" w:author="Author">
              <w:r w:rsidR="009806D8" w:rsidRPr="0006170E">
                <w:rPr>
                  <w:b/>
                  <w:bCs/>
                  <w:lang w:val="fr-FR"/>
                </w:rPr>
                <w:t>É</w:t>
              </w:r>
            </w:ins>
            <w:del w:id="826" w:author="Author">
              <w:r w:rsidRPr="00F30A24" w:rsidDel="009806D8">
                <w:rPr>
                  <w:b/>
                  <w:lang w:val="fr-FR"/>
                </w:rPr>
                <w:delText>E</w:delText>
              </w:r>
            </w:del>
            <w:r w:rsidRPr="00F30A24">
              <w:rPr>
                <w:b/>
                <w:lang w:val="fr-FR"/>
              </w:rPr>
              <w:t>CHETS PROVENANT DE CES M</w:t>
            </w:r>
            <w:ins w:id="827" w:author="Author">
              <w:r w:rsidR="009806D8" w:rsidRPr="0006170E">
                <w:rPr>
                  <w:b/>
                  <w:bCs/>
                  <w:lang w:val="fr-FR"/>
                </w:rPr>
                <w:t>É</w:t>
              </w:r>
            </w:ins>
            <w:del w:id="828" w:author="Author">
              <w:r w:rsidRPr="00F30A24" w:rsidDel="009806D8">
                <w:rPr>
                  <w:b/>
                  <w:lang w:val="fr-FR"/>
                </w:rPr>
                <w:delText>E</w:delText>
              </w:r>
            </w:del>
            <w:r w:rsidRPr="00F30A24">
              <w:rPr>
                <w:b/>
                <w:lang w:val="fr-FR"/>
              </w:rPr>
              <w:t>DICAMENTS S’IL Y A LIEU</w:t>
            </w:r>
          </w:p>
        </w:tc>
      </w:tr>
    </w:tbl>
    <w:p w14:paraId="4FF4BF42" w14:textId="77777777" w:rsidR="004A0713" w:rsidRPr="00F30A24" w:rsidRDefault="004A0713">
      <w:pPr>
        <w:suppressAutoHyphens/>
        <w:rPr>
          <w:lang w:val="fr-FR"/>
        </w:rPr>
      </w:pPr>
    </w:p>
    <w:p w14:paraId="7B5A21DC" w14:textId="77777777" w:rsidR="001D6323" w:rsidRPr="00F30A24" w:rsidRDefault="001D632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2D262A" w14:paraId="529B6871" w14:textId="77777777" w:rsidTr="00515DFA">
        <w:tc>
          <w:tcPr>
            <w:tcW w:w="9298" w:type="dxa"/>
          </w:tcPr>
          <w:p w14:paraId="4BD201C9" w14:textId="37784B40" w:rsidR="0039536B" w:rsidRPr="00FF4EE0" w:rsidRDefault="0039536B" w:rsidP="0039536B">
            <w:pPr>
              <w:suppressAutoHyphens/>
              <w:rPr>
                <w:b/>
                <w:lang w:val="fr-FR"/>
              </w:rPr>
            </w:pPr>
            <w:r w:rsidRPr="00FF4EE0">
              <w:rPr>
                <w:b/>
                <w:lang w:val="fr-FR"/>
              </w:rPr>
              <w:t>11.</w:t>
            </w:r>
            <w:r w:rsidRPr="00FF4EE0">
              <w:rPr>
                <w:b/>
                <w:lang w:val="fr-FR"/>
              </w:rPr>
              <w:tab/>
              <w:t>NOM ET ADRESSE DU TITULAIRE DE L’AUTORISATION DE MISE SUR LE MARCH</w:t>
            </w:r>
            <w:ins w:id="829" w:author="Author">
              <w:r w:rsidR="009806D8" w:rsidRPr="0006170E">
                <w:rPr>
                  <w:b/>
                  <w:bCs/>
                  <w:lang w:val="fr-FR"/>
                </w:rPr>
                <w:t>É</w:t>
              </w:r>
            </w:ins>
            <w:del w:id="830" w:author="Author">
              <w:r w:rsidRPr="00FF4EE0" w:rsidDel="009806D8">
                <w:rPr>
                  <w:b/>
                  <w:lang w:val="fr-FR"/>
                </w:rPr>
                <w:delText>E</w:delText>
              </w:r>
            </w:del>
          </w:p>
        </w:tc>
      </w:tr>
    </w:tbl>
    <w:p w14:paraId="2F028A86" w14:textId="77777777" w:rsidR="0039536B" w:rsidRPr="00F30A24" w:rsidRDefault="0039536B" w:rsidP="0039536B">
      <w:pPr>
        <w:suppressAutoHyphens/>
        <w:rPr>
          <w:lang w:val="fr-FR"/>
        </w:rPr>
      </w:pPr>
    </w:p>
    <w:p w14:paraId="0F88F77F" w14:textId="77777777" w:rsidR="0039536B" w:rsidRPr="00FC4C23" w:rsidRDefault="0039536B" w:rsidP="0039536B">
      <w:pPr>
        <w:suppressAutoHyphens/>
        <w:rPr>
          <w:highlight w:val="lightGray"/>
          <w:lang w:val="de-CH"/>
          <w:rPrChange w:id="831" w:author="Author">
            <w:rPr>
              <w:lang w:val="de-CH"/>
            </w:rPr>
          </w:rPrChange>
        </w:rPr>
      </w:pPr>
      <w:r w:rsidRPr="00FC4C23">
        <w:rPr>
          <w:highlight w:val="lightGray"/>
          <w:lang w:val="de-CH"/>
          <w:rPrChange w:id="832" w:author="Author">
            <w:rPr>
              <w:lang w:val="de-CH"/>
            </w:rPr>
          </w:rPrChange>
        </w:rPr>
        <w:t xml:space="preserve">Roche Registration GmbH </w:t>
      </w:r>
    </w:p>
    <w:p w14:paraId="148B7B30" w14:textId="77777777" w:rsidR="0039536B" w:rsidRPr="00FC4C23" w:rsidRDefault="0039536B" w:rsidP="0039536B">
      <w:pPr>
        <w:suppressAutoHyphens/>
        <w:rPr>
          <w:highlight w:val="lightGray"/>
          <w:lang w:val="de-CH"/>
          <w:rPrChange w:id="833" w:author="Author">
            <w:rPr>
              <w:lang w:val="de-CH"/>
            </w:rPr>
          </w:rPrChange>
        </w:rPr>
      </w:pPr>
      <w:r w:rsidRPr="00FC4C23">
        <w:rPr>
          <w:highlight w:val="lightGray"/>
          <w:lang w:val="de-CH"/>
          <w:rPrChange w:id="834" w:author="Author">
            <w:rPr>
              <w:lang w:val="de-CH"/>
            </w:rPr>
          </w:rPrChange>
        </w:rPr>
        <w:t>Emil-Barell-Strasse 1</w:t>
      </w:r>
    </w:p>
    <w:p w14:paraId="46018ED1" w14:textId="77777777" w:rsidR="0039536B" w:rsidRPr="00FC4C23" w:rsidRDefault="0039536B" w:rsidP="0039536B">
      <w:pPr>
        <w:suppressAutoHyphens/>
        <w:rPr>
          <w:highlight w:val="lightGray"/>
          <w:lang w:val="de-CH"/>
          <w:rPrChange w:id="835" w:author="Author">
            <w:rPr>
              <w:lang w:val="de-CH"/>
            </w:rPr>
          </w:rPrChange>
        </w:rPr>
      </w:pPr>
      <w:r w:rsidRPr="00FC4C23">
        <w:rPr>
          <w:highlight w:val="lightGray"/>
          <w:lang w:val="de-CH"/>
          <w:rPrChange w:id="836" w:author="Author">
            <w:rPr>
              <w:lang w:val="de-CH"/>
            </w:rPr>
          </w:rPrChange>
        </w:rPr>
        <w:t>79639 Grenzach-Wyhlen</w:t>
      </w:r>
    </w:p>
    <w:p w14:paraId="44D0D279" w14:textId="77777777" w:rsidR="0039536B" w:rsidRPr="00F30A24" w:rsidRDefault="0039536B" w:rsidP="0039536B">
      <w:pPr>
        <w:suppressAutoHyphens/>
        <w:rPr>
          <w:lang w:val="fr-FR"/>
        </w:rPr>
      </w:pPr>
      <w:r w:rsidRPr="00FC4C23">
        <w:rPr>
          <w:highlight w:val="lightGray"/>
          <w:lang w:val="de-CH"/>
          <w:rPrChange w:id="837" w:author="Author">
            <w:rPr>
              <w:lang w:val="de-CH"/>
            </w:rPr>
          </w:rPrChange>
        </w:rPr>
        <w:t>Allemagne</w:t>
      </w:r>
    </w:p>
    <w:p w14:paraId="1A27510A" w14:textId="77777777" w:rsidR="0039536B" w:rsidRPr="00F30A24" w:rsidRDefault="0039536B">
      <w:pPr>
        <w:suppressAutoHyphens/>
        <w:rPr>
          <w:lang w:val="fr-FR"/>
        </w:rPr>
      </w:pPr>
    </w:p>
    <w:p w14:paraId="715CA161" w14:textId="77777777" w:rsidR="004A0713" w:rsidRPr="00FF4EE0"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2D262A" w14:paraId="0D53F714" w14:textId="77777777" w:rsidTr="00515DFA">
        <w:tc>
          <w:tcPr>
            <w:tcW w:w="9298" w:type="dxa"/>
          </w:tcPr>
          <w:p w14:paraId="09A801A6" w14:textId="45FDAF6D" w:rsidR="0039536B" w:rsidRPr="00F30A24" w:rsidRDefault="0039536B" w:rsidP="0039536B">
            <w:pPr>
              <w:suppressAutoHyphens/>
              <w:rPr>
                <w:b/>
                <w:lang w:val="fr-FR"/>
              </w:rPr>
            </w:pPr>
            <w:r w:rsidRPr="00F30A24">
              <w:rPr>
                <w:b/>
                <w:lang w:val="fr-FR"/>
              </w:rPr>
              <w:t>12.</w:t>
            </w:r>
            <w:r w:rsidRPr="00F30A24">
              <w:rPr>
                <w:b/>
                <w:lang w:val="fr-FR"/>
              </w:rPr>
              <w:tab/>
              <w:t>NUM</w:t>
            </w:r>
            <w:ins w:id="838" w:author="Author">
              <w:r w:rsidR="009806D8" w:rsidRPr="0006170E">
                <w:rPr>
                  <w:b/>
                  <w:bCs/>
                  <w:lang w:val="fr-FR"/>
                </w:rPr>
                <w:t>É</w:t>
              </w:r>
            </w:ins>
            <w:del w:id="839" w:author="Author">
              <w:r w:rsidRPr="00F30A24" w:rsidDel="009806D8">
                <w:rPr>
                  <w:b/>
                  <w:lang w:val="fr-FR"/>
                </w:rPr>
                <w:delText>E</w:delText>
              </w:r>
            </w:del>
            <w:r w:rsidRPr="00F30A24">
              <w:rPr>
                <w:b/>
                <w:lang w:val="fr-FR"/>
              </w:rPr>
              <w:t>RO(S) D’AUTORISATION DE MISE SUR LE MARCH</w:t>
            </w:r>
            <w:ins w:id="840" w:author="Author">
              <w:r w:rsidR="009806D8" w:rsidRPr="0006170E">
                <w:rPr>
                  <w:b/>
                  <w:bCs/>
                  <w:lang w:val="fr-FR"/>
                </w:rPr>
                <w:t>É</w:t>
              </w:r>
            </w:ins>
            <w:del w:id="841" w:author="Author">
              <w:r w:rsidRPr="00F30A24" w:rsidDel="009806D8">
                <w:rPr>
                  <w:b/>
                  <w:lang w:val="fr-FR"/>
                </w:rPr>
                <w:delText>E</w:delText>
              </w:r>
            </w:del>
          </w:p>
        </w:tc>
      </w:tr>
    </w:tbl>
    <w:p w14:paraId="693A6F76" w14:textId="77777777" w:rsidR="0039536B" w:rsidRPr="00F30A24" w:rsidRDefault="0039536B" w:rsidP="0039536B">
      <w:pPr>
        <w:suppressAutoHyphens/>
        <w:rPr>
          <w:lang w:val="fr-FR"/>
        </w:rPr>
      </w:pPr>
    </w:p>
    <w:p w14:paraId="01D300BA" w14:textId="77777777" w:rsidR="0039536B" w:rsidRPr="00F30A24" w:rsidRDefault="0039536B" w:rsidP="0039536B">
      <w:pPr>
        <w:suppressAutoHyphens/>
        <w:rPr>
          <w:lang w:val="fr-FR"/>
        </w:rPr>
      </w:pPr>
      <w:r w:rsidRPr="00F30A24">
        <w:rPr>
          <w:lang w:val="fr-FR"/>
        </w:rPr>
        <w:t>EU/1/96/005/006</w:t>
      </w:r>
    </w:p>
    <w:p w14:paraId="16CF808B" w14:textId="77777777" w:rsidR="0039536B" w:rsidRPr="00FF4EE0" w:rsidRDefault="0039536B">
      <w:pPr>
        <w:suppressAutoHyphens/>
        <w:rPr>
          <w:lang w:val="fr-FR"/>
        </w:rPr>
      </w:pPr>
    </w:p>
    <w:p w14:paraId="318304FA" w14:textId="77777777" w:rsidR="004A0713" w:rsidRPr="00F30A24"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F30A24" w14:paraId="0AD1910D" w14:textId="77777777" w:rsidTr="00515DFA">
        <w:tc>
          <w:tcPr>
            <w:tcW w:w="9298" w:type="dxa"/>
          </w:tcPr>
          <w:p w14:paraId="0A62C94F" w14:textId="33DA044E" w:rsidR="0039536B" w:rsidRPr="00F30A24" w:rsidRDefault="0039536B" w:rsidP="0039536B">
            <w:pPr>
              <w:suppressAutoHyphens/>
              <w:rPr>
                <w:b/>
                <w:lang w:val="fr-FR"/>
              </w:rPr>
            </w:pPr>
            <w:r w:rsidRPr="00F30A24">
              <w:rPr>
                <w:b/>
                <w:lang w:val="fr-FR"/>
              </w:rPr>
              <w:t>13.</w:t>
            </w:r>
            <w:r w:rsidRPr="00F30A24">
              <w:rPr>
                <w:b/>
                <w:lang w:val="fr-FR"/>
              </w:rPr>
              <w:tab/>
              <w:t>NUM</w:t>
            </w:r>
            <w:ins w:id="842" w:author="Author">
              <w:r w:rsidR="009806D8" w:rsidRPr="0006170E">
                <w:rPr>
                  <w:b/>
                  <w:bCs/>
                  <w:lang w:val="fr-FR"/>
                </w:rPr>
                <w:t>É</w:t>
              </w:r>
            </w:ins>
            <w:del w:id="843" w:author="Author">
              <w:r w:rsidRPr="00F30A24" w:rsidDel="009806D8">
                <w:rPr>
                  <w:b/>
                  <w:lang w:val="fr-FR"/>
                </w:rPr>
                <w:delText>E</w:delText>
              </w:r>
            </w:del>
            <w:r w:rsidRPr="00F30A24">
              <w:rPr>
                <w:b/>
                <w:lang w:val="fr-FR"/>
              </w:rPr>
              <w:t xml:space="preserve">RO DU LOT </w:t>
            </w:r>
          </w:p>
        </w:tc>
      </w:tr>
    </w:tbl>
    <w:p w14:paraId="24B65FCA" w14:textId="77777777" w:rsidR="0039536B" w:rsidRPr="00F30A24" w:rsidRDefault="0039536B" w:rsidP="0039536B">
      <w:pPr>
        <w:suppressAutoHyphens/>
        <w:rPr>
          <w:lang w:val="fr-FR"/>
        </w:rPr>
      </w:pPr>
    </w:p>
    <w:p w14:paraId="0385877A" w14:textId="77777777" w:rsidR="0039536B" w:rsidRPr="00F30A24" w:rsidRDefault="0039536B" w:rsidP="0039536B">
      <w:pPr>
        <w:suppressAutoHyphens/>
        <w:rPr>
          <w:lang w:val="fr-FR"/>
        </w:rPr>
      </w:pPr>
      <w:r w:rsidRPr="00F30A24">
        <w:rPr>
          <w:lang w:val="fr-FR"/>
        </w:rPr>
        <w:t>Lot</w:t>
      </w:r>
    </w:p>
    <w:p w14:paraId="34AB048D" w14:textId="77777777" w:rsidR="0039536B" w:rsidRPr="00F30A24" w:rsidRDefault="0039536B">
      <w:pPr>
        <w:suppressAutoHyphens/>
        <w:rPr>
          <w:lang w:val="fr-FR"/>
        </w:rPr>
      </w:pPr>
    </w:p>
    <w:p w14:paraId="1FDA55AA" w14:textId="77777777" w:rsidR="004A0713" w:rsidRPr="00F30A24"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2D262A" w14:paraId="42065780" w14:textId="77777777" w:rsidTr="00515DFA">
        <w:tc>
          <w:tcPr>
            <w:tcW w:w="9298" w:type="dxa"/>
          </w:tcPr>
          <w:p w14:paraId="16151654" w14:textId="703CBD0A" w:rsidR="0039536B" w:rsidRPr="00F30A24" w:rsidRDefault="0039536B" w:rsidP="00515DFA">
            <w:pPr>
              <w:ind w:left="567" w:hanging="567"/>
              <w:rPr>
                <w:b/>
                <w:lang w:val="fr-FR"/>
              </w:rPr>
            </w:pPr>
            <w:r w:rsidRPr="00F30A24">
              <w:rPr>
                <w:b/>
                <w:lang w:val="fr-FR"/>
              </w:rPr>
              <w:t>14.</w:t>
            </w:r>
            <w:r w:rsidRPr="00F30A24">
              <w:rPr>
                <w:b/>
                <w:lang w:val="fr-FR"/>
              </w:rPr>
              <w:tab/>
              <w:t>CONDITIONS DE PRESCRIPTION ET DE D</w:t>
            </w:r>
            <w:ins w:id="844" w:author="Author">
              <w:r w:rsidR="009806D8" w:rsidRPr="0006170E">
                <w:rPr>
                  <w:b/>
                  <w:bCs/>
                  <w:lang w:val="fr-FR"/>
                </w:rPr>
                <w:t>É</w:t>
              </w:r>
            </w:ins>
            <w:del w:id="845" w:author="Author">
              <w:r w:rsidRPr="00F30A24" w:rsidDel="009806D8">
                <w:rPr>
                  <w:b/>
                  <w:lang w:val="fr-FR"/>
                </w:rPr>
                <w:delText>E</w:delText>
              </w:r>
            </w:del>
            <w:r w:rsidRPr="00F30A24">
              <w:rPr>
                <w:b/>
                <w:lang w:val="fr-FR"/>
              </w:rPr>
              <w:t>LIVRANCE</w:t>
            </w:r>
          </w:p>
        </w:tc>
      </w:tr>
    </w:tbl>
    <w:p w14:paraId="0857B22E" w14:textId="77777777" w:rsidR="0039536B" w:rsidRPr="00F30A24" w:rsidRDefault="0039536B">
      <w:pPr>
        <w:suppressAutoHyphens/>
        <w:rPr>
          <w:lang w:val="fr-FR"/>
        </w:rPr>
      </w:pPr>
    </w:p>
    <w:p w14:paraId="275B38AC" w14:textId="77777777" w:rsidR="001D6323" w:rsidRPr="00F30A24" w:rsidRDefault="001D632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F30A24" w14:paraId="393A6C73" w14:textId="77777777" w:rsidTr="00515DFA">
        <w:tc>
          <w:tcPr>
            <w:tcW w:w="9298" w:type="dxa"/>
          </w:tcPr>
          <w:p w14:paraId="7199ED88" w14:textId="77777777" w:rsidR="0039536B" w:rsidRPr="00FF4EE0" w:rsidRDefault="0039536B" w:rsidP="00515DFA">
            <w:pPr>
              <w:ind w:left="567" w:hanging="567"/>
              <w:rPr>
                <w:b/>
                <w:lang w:val="fr-FR"/>
              </w:rPr>
            </w:pPr>
            <w:r w:rsidRPr="00FF4EE0">
              <w:rPr>
                <w:b/>
                <w:lang w:val="fr-FR"/>
              </w:rPr>
              <w:t>15.</w:t>
            </w:r>
            <w:r w:rsidRPr="00FF4EE0">
              <w:rPr>
                <w:b/>
                <w:lang w:val="fr-FR"/>
              </w:rPr>
              <w:tab/>
              <w:t>INDICATIONS D’UTILISATION</w:t>
            </w:r>
          </w:p>
        </w:tc>
      </w:tr>
    </w:tbl>
    <w:p w14:paraId="115F3CF0" w14:textId="77777777" w:rsidR="0039536B" w:rsidRPr="00F30A24" w:rsidRDefault="0039536B">
      <w:pPr>
        <w:suppressAutoHyphens/>
        <w:rPr>
          <w:lang w:val="fr-FR"/>
        </w:rPr>
      </w:pPr>
    </w:p>
    <w:p w14:paraId="0DB18FC5" w14:textId="77777777" w:rsidR="001D6323" w:rsidRPr="00F30A24" w:rsidRDefault="001D632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F30A24" w14:paraId="43C0CBB9" w14:textId="77777777" w:rsidTr="00515DFA">
        <w:tc>
          <w:tcPr>
            <w:tcW w:w="9298" w:type="dxa"/>
          </w:tcPr>
          <w:p w14:paraId="6FE51E1A" w14:textId="77777777" w:rsidR="0039536B" w:rsidRPr="00F30A24" w:rsidRDefault="0039536B" w:rsidP="00515DFA">
            <w:pPr>
              <w:ind w:left="567" w:hanging="567"/>
              <w:rPr>
                <w:b/>
                <w:lang w:val="fr-FR"/>
              </w:rPr>
            </w:pPr>
            <w:r w:rsidRPr="00F30A24">
              <w:rPr>
                <w:b/>
                <w:lang w:val="fr-FR"/>
              </w:rPr>
              <w:t>16.</w:t>
            </w:r>
            <w:r w:rsidRPr="00F30A24">
              <w:rPr>
                <w:b/>
                <w:lang w:val="fr-FR"/>
              </w:rPr>
              <w:tab/>
              <w:t>INFORMATIONS EN BRAILLE</w:t>
            </w:r>
          </w:p>
        </w:tc>
      </w:tr>
    </w:tbl>
    <w:p w14:paraId="565450D9" w14:textId="77777777" w:rsidR="0039536B" w:rsidRPr="00F30A24" w:rsidRDefault="0039536B">
      <w:pPr>
        <w:suppressAutoHyphens/>
        <w:rPr>
          <w:lang w:val="fr-FR"/>
        </w:rPr>
      </w:pPr>
    </w:p>
    <w:p w14:paraId="7BAE6A19" w14:textId="77777777" w:rsidR="004A0713" w:rsidRPr="00F30A24"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2D262A" w14:paraId="610B32AA" w14:textId="77777777" w:rsidTr="00515DFA">
        <w:tc>
          <w:tcPr>
            <w:tcW w:w="9298" w:type="dxa"/>
          </w:tcPr>
          <w:p w14:paraId="6D29360B" w14:textId="77777777" w:rsidR="0039536B" w:rsidRPr="00F30A24" w:rsidRDefault="0039536B" w:rsidP="00515DFA">
            <w:pPr>
              <w:ind w:left="567" w:hanging="567"/>
              <w:rPr>
                <w:b/>
                <w:lang w:val="fr-FR"/>
              </w:rPr>
            </w:pPr>
            <w:r w:rsidRPr="00F30A24">
              <w:rPr>
                <w:b/>
                <w:lang w:val="fr-FR"/>
              </w:rPr>
              <w:t>17.</w:t>
            </w:r>
            <w:r w:rsidRPr="00F30A24">
              <w:rPr>
                <w:b/>
                <w:lang w:val="fr-FR"/>
              </w:rPr>
              <w:tab/>
              <w:t>IDENTIFICATION UNIQUE – CODE-BARRES 2D</w:t>
            </w:r>
          </w:p>
        </w:tc>
      </w:tr>
    </w:tbl>
    <w:p w14:paraId="05A3888A" w14:textId="77777777" w:rsidR="000924BD" w:rsidRPr="00F30A24" w:rsidRDefault="000924BD">
      <w:pPr>
        <w:suppressAutoHyphens/>
        <w:rPr>
          <w:lang w:val="fr-FR"/>
        </w:rPr>
      </w:pPr>
    </w:p>
    <w:p w14:paraId="6DB9D55F" w14:textId="77777777" w:rsidR="004A0713" w:rsidRPr="00F30A24"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536B" w:rsidRPr="002D262A" w14:paraId="3F1EF545" w14:textId="77777777" w:rsidTr="00515DFA">
        <w:tc>
          <w:tcPr>
            <w:tcW w:w="9298" w:type="dxa"/>
          </w:tcPr>
          <w:p w14:paraId="0D3B830B" w14:textId="77777777" w:rsidR="0039536B" w:rsidRPr="00FF4EE0" w:rsidRDefault="0039536B" w:rsidP="0039536B">
            <w:pPr>
              <w:ind w:left="567" w:hanging="567"/>
              <w:rPr>
                <w:b/>
                <w:lang w:val="fr-FR"/>
              </w:rPr>
            </w:pPr>
            <w:r w:rsidRPr="00FF4EE0">
              <w:rPr>
                <w:b/>
                <w:lang w:val="fr-FR"/>
              </w:rPr>
              <w:t>18.</w:t>
            </w:r>
            <w:r w:rsidRPr="00FF4EE0">
              <w:rPr>
                <w:b/>
                <w:lang w:val="fr-FR"/>
              </w:rPr>
              <w:tab/>
              <w:t>IDENTIFIANT UNIQUE - DONNÉES LISIBLES PAR LES HUMAINS</w:t>
            </w:r>
          </w:p>
        </w:tc>
      </w:tr>
    </w:tbl>
    <w:p w14:paraId="21B41B5B" w14:textId="77777777" w:rsidR="0039536B" w:rsidRPr="00F30A24" w:rsidRDefault="0039536B">
      <w:pPr>
        <w:suppressAutoHyphens/>
        <w:rPr>
          <w:lang w:val="fr-FR"/>
        </w:rPr>
      </w:pPr>
    </w:p>
    <w:p w14:paraId="158A29E2" w14:textId="77777777" w:rsidR="00665EDB" w:rsidRPr="00F30A24" w:rsidRDefault="00665EDB">
      <w:pPr>
        <w:suppressAutoHyphens/>
        <w:rPr>
          <w:b/>
          <w:lang w:val="fr-FR"/>
        </w:rPr>
      </w:pPr>
      <w:r w:rsidRPr="00F30A24">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194ABDD2" w14:textId="77777777">
        <w:trPr>
          <w:trHeight w:val="886"/>
        </w:trPr>
        <w:tc>
          <w:tcPr>
            <w:tcW w:w="9298" w:type="dxa"/>
            <w:tcBorders>
              <w:bottom w:val="single" w:sz="4" w:space="0" w:color="auto"/>
            </w:tcBorders>
          </w:tcPr>
          <w:p w14:paraId="707582F0" w14:textId="05CD3277" w:rsidR="00665EDB" w:rsidRPr="00F30A24" w:rsidRDefault="00665EDB">
            <w:pPr>
              <w:rPr>
                <w:b/>
                <w:lang w:val="fr-FR"/>
              </w:rPr>
            </w:pPr>
            <w:r w:rsidRPr="00F30A24">
              <w:rPr>
                <w:b/>
                <w:lang w:val="fr-FR"/>
              </w:rPr>
              <w:lastRenderedPageBreak/>
              <w:t>MENTIONS DEVANT FIGURER SUR L’EMBALLAGE EXT</w:t>
            </w:r>
            <w:ins w:id="846" w:author="Author">
              <w:r w:rsidR="00BF5C04" w:rsidRPr="0006170E">
                <w:rPr>
                  <w:b/>
                  <w:bCs/>
                  <w:lang w:val="fr-FR"/>
                </w:rPr>
                <w:t>É</w:t>
              </w:r>
            </w:ins>
            <w:del w:id="847" w:author="Author">
              <w:r w:rsidRPr="00F30A24" w:rsidDel="00BF5C04">
                <w:rPr>
                  <w:b/>
                  <w:lang w:val="fr-FR"/>
                </w:rPr>
                <w:delText>E</w:delText>
              </w:r>
            </w:del>
            <w:r w:rsidRPr="00F30A24">
              <w:rPr>
                <w:b/>
                <w:lang w:val="fr-FR"/>
              </w:rPr>
              <w:t xml:space="preserve">RIEUR </w:t>
            </w:r>
          </w:p>
          <w:p w14:paraId="672D2819" w14:textId="77777777" w:rsidR="00665EDB" w:rsidRPr="00F30A24" w:rsidRDefault="00665EDB">
            <w:pPr>
              <w:suppressAutoHyphens/>
              <w:rPr>
                <w:lang w:val="fr-FR"/>
              </w:rPr>
            </w:pPr>
          </w:p>
          <w:p w14:paraId="4A682B1C" w14:textId="77777777" w:rsidR="00665EDB" w:rsidRPr="00F30A24" w:rsidRDefault="00665EDB">
            <w:pPr>
              <w:suppressAutoHyphens/>
              <w:rPr>
                <w:rFonts w:ascii="Times New Roman Bold" w:hAnsi="Times New Roman Bold"/>
                <w:b/>
                <w:caps/>
                <w:szCs w:val="22"/>
                <w:lang w:val="fr-FR"/>
              </w:rPr>
            </w:pPr>
            <w:r w:rsidRPr="00F30A24">
              <w:rPr>
                <w:b/>
                <w:lang w:val="fr-FR"/>
              </w:rPr>
              <w:t>Emballage extérieur</w:t>
            </w:r>
          </w:p>
        </w:tc>
      </w:tr>
    </w:tbl>
    <w:p w14:paraId="6360E34D" w14:textId="77777777" w:rsidR="00665EDB" w:rsidRPr="00F30A24" w:rsidRDefault="00665EDB">
      <w:pPr>
        <w:suppressAutoHyphens/>
        <w:rPr>
          <w:lang w:val="fr-FR"/>
        </w:rPr>
      </w:pPr>
    </w:p>
    <w:p w14:paraId="16FCDBCA" w14:textId="77777777" w:rsidR="002C01AC" w:rsidRPr="00F30A24" w:rsidRDefault="002C01AC">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7AAB4AC3" w14:textId="77777777">
        <w:tc>
          <w:tcPr>
            <w:tcW w:w="9298" w:type="dxa"/>
          </w:tcPr>
          <w:p w14:paraId="7D888D8D" w14:textId="75D85770" w:rsidR="00665EDB" w:rsidRPr="00F30A24" w:rsidRDefault="00665EDB">
            <w:pPr>
              <w:ind w:left="567" w:hanging="567"/>
              <w:rPr>
                <w:b/>
                <w:lang w:val="fr-FR"/>
              </w:rPr>
            </w:pPr>
            <w:r w:rsidRPr="00F30A24">
              <w:rPr>
                <w:b/>
                <w:lang w:val="fr-FR"/>
              </w:rPr>
              <w:t>1.</w:t>
            </w:r>
            <w:r w:rsidRPr="00F30A24">
              <w:rPr>
                <w:b/>
                <w:lang w:val="fr-FR"/>
              </w:rPr>
              <w:tab/>
              <w:t>D</w:t>
            </w:r>
            <w:ins w:id="848" w:author="Author">
              <w:r w:rsidR="00BF5C04" w:rsidRPr="0006170E">
                <w:rPr>
                  <w:b/>
                  <w:bCs/>
                  <w:lang w:val="fr-FR"/>
                </w:rPr>
                <w:t>É</w:t>
              </w:r>
            </w:ins>
            <w:del w:id="849" w:author="Author">
              <w:r w:rsidRPr="00F30A24" w:rsidDel="00BF5C04">
                <w:rPr>
                  <w:b/>
                  <w:lang w:val="fr-FR"/>
                </w:rPr>
                <w:delText>E</w:delText>
              </w:r>
            </w:del>
            <w:r w:rsidRPr="00F30A24">
              <w:rPr>
                <w:b/>
                <w:lang w:val="fr-FR"/>
              </w:rPr>
              <w:t>NOMINATION DU M</w:t>
            </w:r>
            <w:ins w:id="850" w:author="Author">
              <w:r w:rsidR="00BF5C04" w:rsidRPr="0006170E">
                <w:rPr>
                  <w:b/>
                  <w:bCs/>
                  <w:lang w:val="fr-FR"/>
                </w:rPr>
                <w:t>É</w:t>
              </w:r>
            </w:ins>
            <w:del w:id="851" w:author="Author">
              <w:r w:rsidRPr="00F30A24" w:rsidDel="00BF5C04">
                <w:rPr>
                  <w:b/>
                  <w:lang w:val="fr-FR"/>
                </w:rPr>
                <w:delText>E</w:delText>
              </w:r>
            </w:del>
            <w:r w:rsidRPr="00F30A24">
              <w:rPr>
                <w:b/>
                <w:lang w:val="fr-FR"/>
              </w:rPr>
              <w:t>DICAMENT</w:t>
            </w:r>
          </w:p>
        </w:tc>
      </w:tr>
    </w:tbl>
    <w:p w14:paraId="18601474" w14:textId="77777777" w:rsidR="00665EDB" w:rsidRPr="00F30A24" w:rsidRDefault="00665EDB">
      <w:pPr>
        <w:suppressAutoHyphens/>
        <w:rPr>
          <w:lang w:val="fr-FR"/>
        </w:rPr>
      </w:pPr>
    </w:p>
    <w:p w14:paraId="38FD5220" w14:textId="77777777" w:rsidR="00665EDB" w:rsidRPr="00F30A24" w:rsidRDefault="00665EDB" w:rsidP="00EC503A">
      <w:pPr>
        <w:outlineLvl w:val="0"/>
        <w:rPr>
          <w:lang w:val="fr-FR"/>
        </w:rPr>
      </w:pPr>
      <w:r w:rsidRPr="00F30A24">
        <w:rPr>
          <w:lang w:val="fr-FR"/>
        </w:rPr>
        <w:t>CellCept 500 mg comprimés pelliculés</w:t>
      </w:r>
    </w:p>
    <w:p w14:paraId="69446100" w14:textId="77777777" w:rsidR="00665EDB" w:rsidRPr="00F30A24" w:rsidRDefault="000A4ECA" w:rsidP="00EC503A">
      <w:pPr>
        <w:suppressAutoHyphens/>
        <w:outlineLvl w:val="0"/>
        <w:rPr>
          <w:lang w:val="fr-FR"/>
        </w:rPr>
      </w:pPr>
      <w:r w:rsidRPr="00F30A24">
        <w:rPr>
          <w:lang w:val="fr-FR"/>
        </w:rPr>
        <w:t>m</w:t>
      </w:r>
      <w:r w:rsidR="00665EDB" w:rsidRPr="00F30A24">
        <w:rPr>
          <w:lang w:val="fr-FR"/>
        </w:rPr>
        <w:t>ycophénolate mofétil</w:t>
      </w:r>
    </w:p>
    <w:p w14:paraId="7F4A32DC" w14:textId="77777777" w:rsidR="00665EDB" w:rsidRPr="00F30A24" w:rsidRDefault="00665EDB">
      <w:pPr>
        <w:suppressAutoHyphens/>
        <w:rPr>
          <w:lang w:val="fr-FR"/>
        </w:rPr>
      </w:pPr>
    </w:p>
    <w:p w14:paraId="5C8E1768"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6D29D1A2" w14:textId="77777777">
        <w:tc>
          <w:tcPr>
            <w:tcW w:w="9298" w:type="dxa"/>
          </w:tcPr>
          <w:p w14:paraId="5224E9CA" w14:textId="77777777" w:rsidR="00665EDB" w:rsidRPr="00F30A24" w:rsidRDefault="00665EDB">
            <w:pPr>
              <w:ind w:left="567" w:hanging="567"/>
              <w:rPr>
                <w:b/>
                <w:lang w:val="fr-FR"/>
              </w:rPr>
            </w:pPr>
            <w:r w:rsidRPr="00F30A24">
              <w:rPr>
                <w:b/>
                <w:lang w:val="fr-FR"/>
              </w:rPr>
              <w:t>2.</w:t>
            </w:r>
            <w:r w:rsidRPr="00F30A24">
              <w:rPr>
                <w:b/>
                <w:lang w:val="fr-FR"/>
              </w:rPr>
              <w:tab/>
              <w:t>COMPOSITION EN SUBSTANCE(S) ACTIVE(S)</w:t>
            </w:r>
          </w:p>
        </w:tc>
      </w:tr>
    </w:tbl>
    <w:p w14:paraId="785C193A" w14:textId="77777777" w:rsidR="00665EDB" w:rsidRPr="00F30A24" w:rsidRDefault="00665EDB">
      <w:pPr>
        <w:suppressAutoHyphens/>
        <w:rPr>
          <w:lang w:val="fr-FR"/>
        </w:rPr>
      </w:pPr>
    </w:p>
    <w:p w14:paraId="0040BD23" w14:textId="77777777" w:rsidR="00665EDB" w:rsidRPr="00F30A24" w:rsidRDefault="00665EDB" w:rsidP="00EC503A">
      <w:pPr>
        <w:suppressAutoHyphens/>
        <w:outlineLvl w:val="0"/>
        <w:rPr>
          <w:lang w:val="fr-FR"/>
        </w:rPr>
      </w:pPr>
      <w:r w:rsidRPr="00F30A24">
        <w:rPr>
          <w:lang w:val="fr-FR"/>
        </w:rPr>
        <w:t>Chaque comprimé contient 500 mg de mycophénolate mofétil.</w:t>
      </w:r>
    </w:p>
    <w:p w14:paraId="4EA48CF4" w14:textId="77777777" w:rsidR="00665EDB" w:rsidRPr="00F30A24" w:rsidRDefault="00665EDB">
      <w:pPr>
        <w:suppressAutoHyphens/>
        <w:rPr>
          <w:lang w:val="fr-FR"/>
        </w:rPr>
      </w:pPr>
    </w:p>
    <w:p w14:paraId="19C0510C"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3D89EC34" w14:textId="77777777">
        <w:tc>
          <w:tcPr>
            <w:tcW w:w="9298" w:type="dxa"/>
          </w:tcPr>
          <w:p w14:paraId="01F20A83" w14:textId="77777777" w:rsidR="00665EDB" w:rsidRPr="00F30A24" w:rsidRDefault="00665EDB">
            <w:pPr>
              <w:ind w:left="567" w:hanging="567"/>
              <w:rPr>
                <w:b/>
                <w:lang w:val="fr-FR"/>
              </w:rPr>
            </w:pPr>
            <w:r w:rsidRPr="00F30A24">
              <w:rPr>
                <w:b/>
                <w:lang w:val="fr-FR"/>
              </w:rPr>
              <w:t>3.</w:t>
            </w:r>
            <w:r w:rsidRPr="00F30A24">
              <w:rPr>
                <w:b/>
                <w:lang w:val="fr-FR"/>
              </w:rPr>
              <w:tab/>
              <w:t>LISTE DES EXCIPIENTS</w:t>
            </w:r>
          </w:p>
        </w:tc>
      </w:tr>
    </w:tbl>
    <w:p w14:paraId="6F374B9A" w14:textId="77777777" w:rsidR="00665EDB" w:rsidRPr="00F30A24" w:rsidRDefault="00665EDB">
      <w:pPr>
        <w:suppressAutoHyphens/>
        <w:rPr>
          <w:lang w:val="fr-FR"/>
        </w:rPr>
      </w:pPr>
    </w:p>
    <w:p w14:paraId="375C3314"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6058BA60" w14:textId="77777777">
        <w:tc>
          <w:tcPr>
            <w:tcW w:w="9298" w:type="dxa"/>
          </w:tcPr>
          <w:p w14:paraId="672061E7" w14:textId="77777777" w:rsidR="00665EDB" w:rsidRPr="00F30A24" w:rsidRDefault="00665EDB">
            <w:pPr>
              <w:ind w:left="567" w:hanging="567"/>
              <w:rPr>
                <w:b/>
                <w:lang w:val="fr-FR"/>
              </w:rPr>
            </w:pPr>
            <w:r w:rsidRPr="00F30A24">
              <w:rPr>
                <w:b/>
                <w:lang w:val="fr-FR"/>
              </w:rPr>
              <w:t>4.</w:t>
            </w:r>
            <w:r w:rsidRPr="00F30A24">
              <w:rPr>
                <w:b/>
                <w:lang w:val="fr-FR"/>
              </w:rPr>
              <w:tab/>
              <w:t>FORME PHARMACEUTIQUE ET CONTENU</w:t>
            </w:r>
          </w:p>
        </w:tc>
      </w:tr>
    </w:tbl>
    <w:p w14:paraId="46F2DE73" w14:textId="77777777" w:rsidR="00665EDB" w:rsidRPr="00F30A24" w:rsidRDefault="00665EDB">
      <w:pPr>
        <w:suppressAutoHyphens/>
        <w:rPr>
          <w:lang w:val="fr-FR"/>
        </w:rPr>
      </w:pPr>
    </w:p>
    <w:p w14:paraId="6E4CB8FE" w14:textId="77777777" w:rsidR="00665EDB" w:rsidRPr="00F30A24" w:rsidRDefault="00665EDB">
      <w:pPr>
        <w:suppressAutoHyphens/>
        <w:rPr>
          <w:lang w:val="fr-FR"/>
        </w:rPr>
      </w:pPr>
      <w:r w:rsidRPr="00F30A24">
        <w:rPr>
          <w:lang w:val="fr-FR"/>
        </w:rPr>
        <w:t>50 comprimés</w:t>
      </w:r>
    </w:p>
    <w:p w14:paraId="1061D29A" w14:textId="77777777" w:rsidR="00665EDB" w:rsidRPr="00F30A24" w:rsidRDefault="00665EDB">
      <w:pPr>
        <w:suppressAutoHyphens/>
        <w:rPr>
          <w:lang w:val="fr-FR"/>
        </w:rPr>
      </w:pPr>
    </w:p>
    <w:p w14:paraId="13D907D5"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257F04AB" w14:textId="77777777">
        <w:tc>
          <w:tcPr>
            <w:tcW w:w="9298" w:type="dxa"/>
          </w:tcPr>
          <w:p w14:paraId="080E3E77" w14:textId="77777777" w:rsidR="00665EDB" w:rsidRPr="00F30A24" w:rsidRDefault="00665EDB">
            <w:pPr>
              <w:ind w:left="567" w:hanging="567"/>
              <w:rPr>
                <w:b/>
                <w:lang w:val="fr-FR"/>
              </w:rPr>
            </w:pPr>
            <w:r w:rsidRPr="00F30A24">
              <w:rPr>
                <w:b/>
                <w:lang w:val="fr-FR"/>
              </w:rPr>
              <w:t>5.</w:t>
            </w:r>
            <w:r w:rsidRPr="00F30A24">
              <w:rPr>
                <w:b/>
                <w:lang w:val="fr-FR"/>
              </w:rPr>
              <w:tab/>
              <w:t>MODE ET VOIE(S) D‘ADMINISTRATION</w:t>
            </w:r>
          </w:p>
        </w:tc>
      </w:tr>
    </w:tbl>
    <w:p w14:paraId="14E2D8C2" w14:textId="77777777" w:rsidR="00665EDB" w:rsidRPr="00F30A24" w:rsidRDefault="00665EDB">
      <w:pPr>
        <w:suppressAutoHyphens/>
        <w:rPr>
          <w:lang w:val="fr-FR"/>
        </w:rPr>
      </w:pPr>
    </w:p>
    <w:p w14:paraId="5DA24CA3" w14:textId="77777777" w:rsidR="00665EDB" w:rsidRPr="00FF4EE0" w:rsidRDefault="00665EDB">
      <w:pPr>
        <w:suppressAutoHyphens/>
        <w:rPr>
          <w:lang w:val="fr-FR"/>
        </w:rPr>
      </w:pPr>
      <w:r w:rsidRPr="00F30A24">
        <w:rPr>
          <w:lang w:val="fr-FR"/>
        </w:rPr>
        <w:t>Lire la notice avant utilisation</w:t>
      </w:r>
    </w:p>
    <w:p w14:paraId="3662F1F7" w14:textId="77777777" w:rsidR="0070666B" w:rsidRPr="00F30A24" w:rsidRDefault="0070666B">
      <w:pPr>
        <w:suppressAutoHyphens/>
        <w:rPr>
          <w:lang w:val="fr-FR"/>
        </w:rPr>
      </w:pPr>
      <w:r w:rsidRPr="00F30A24">
        <w:rPr>
          <w:lang w:val="fr-FR"/>
        </w:rPr>
        <w:t>Voie orale</w:t>
      </w:r>
    </w:p>
    <w:p w14:paraId="0CE96806" w14:textId="77777777" w:rsidR="00665EDB" w:rsidRPr="00F30A24" w:rsidRDefault="00FE1538">
      <w:pPr>
        <w:suppressAutoHyphens/>
        <w:rPr>
          <w:lang w:val="fr-FR"/>
        </w:rPr>
      </w:pPr>
      <w:r w:rsidRPr="00F30A24">
        <w:rPr>
          <w:lang w:val="fr-FR"/>
        </w:rPr>
        <w:t>Ne pas écraser les comprimés</w:t>
      </w:r>
    </w:p>
    <w:p w14:paraId="7148791B" w14:textId="77777777" w:rsidR="00665EDB" w:rsidRPr="00F30A24" w:rsidRDefault="00665EDB">
      <w:pPr>
        <w:suppressAutoHyphens/>
        <w:rPr>
          <w:lang w:val="fr-FR"/>
        </w:rPr>
      </w:pPr>
    </w:p>
    <w:p w14:paraId="045AF33A" w14:textId="77777777" w:rsidR="004A0713" w:rsidRPr="00F30A24" w:rsidRDefault="004A071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7EAB5337" w14:textId="77777777">
        <w:tc>
          <w:tcPr>
            <w:tcW w:w="9298" w:type="dxa"/>
          </w:tcPr>
          <w:p w14:paraId="3031B9A2" w14:textId="707B328B" w:rsidR="00665EDB" w:rsidRPr="00F30A24" w:rsidRDefault="00665EDB">
            <w:pPr>
              <w:ind w:left="567" w:hanging="567"/>
              <w:rPr>
                <w:b/>
                <w:lang w:val="fr-FR"/>
              </w:rPr>
            </w:pPr>
            <w:r w:rsidRPr="00F30A24">
              <w:rPr>
                <w:b/>
                <w:lang w:val="fr-FR"/>
              </w:rPr>
              <w:t>6.</w:t>
            </w:r>
            <w:r w:rsidRPr="00F30A24">
              <w:rPr>
                <w:b/>
                <w:lang w:val="fr-FR"/>
              </w:rPr>
              <w:tab/>
              <w:t>MISE EN GARDE SP</w:t>
            </w:r>
            <w:ins w:id="852" w:author="Author">
              <w:r w:rsidR="00BF5C04" w:rsidRPr="0006170E">
                <w:rPr>
                  <w:b/>
                  <w:bCs/>
                  <w:lang w:val="fr-FR"/>
                </w:rPr>
                <w:t>É</w:t>
              </w:r>
            </w:ins>
            <w:del w:id="853" w:author="Author">
              <w:r w:rsidRPr="00F30A24" w:rsidDel="00BF5C04">
                <w:rPr>
                  <w:b/>
                  <w:lang w:val="fr-FR"/>
                </w:rPr>
                <w:delText>E</w:delText>
              </w:r>
            </w:del>
            <w:r w:rsidRPr="00F30A24">
              <w:rPr>
                <w:b/>
                <w:lang w:val="fr-FR"/>
              </w:rPr>
              <w:t>CIALE INDIQUANT QUE LE M</w:t>
            </w:r>
            <w:ins w:id="854" w:author="Author">
              <w:r w:rsidR="00BF5C04" w:rsidRPr="0006170E">
                <w:rPr>
                  <w:b/>
                  <w:bCs/>
                  <w:lang w:val="fr-FR"/>
                </w:rPr>
                <w:t>É</w:t>
              </w:r>
            </w:ins>
            <w:del w:id="855" w:author="Author">
              <w:r w:rsidRPr="00F30A24" w:rsidDel="00BF5C04">
                <w:rPr>
                  <w:b/>
                  <w:lang w:val="fr-FR"/>
                </w:rPr>
                <w:delText>E</w:delText>
              </w:r>
            </w:del>
            <w:r w:rsidRPr="00F30A24">
              <w:rPr>
                <w:b/>
                <w:lang w:val="fr-FR"/>
              </w:rPr>
              <w:t>DICAMENT DOIT ETRE CONSERV</w:t>
            </w:r>
            <w:ins w:id="856" w:author="Author">
              <w:r w:rsidR="00BF5C04" w:rsidRPr="0006170E">
                <w:rPr>
                  <w:b/>
                  <w:bCs/>
                  <w:lang w:val="fr-FR"/>
                </w:rPr>
                <w:t>É</w:t>
              </w:r>
            </w:ins>
            <w:del w:id="857" w:author="Author">
              <w:r w:rsidRPr="00F30A24" w:rsidDel="00BF5C04">
                <w:rPr>
                  <w:b/>
                  <w:lang w:val="fr-FR"/>
                </w:rPr>
                <w:delText>E</w:delText>
              </w:r>
            </w:del>
            <w:r w:rsidRPr="00F30A24">
              <w:rPr>
                <w:b/>
                <w:lang w:val="fr-FR"/>
              </w:rPr>
              <w:t xml:space="preserve"> HORS DE PORT</w:t>
            </w:r>
            <w:ins w:id="858" w:author="Author">
              <w:r w:rsidR="00BF5C04" w:rsidRPr="0006170E">
                <w:rPr>
                  <w:b/>
                  <w:bCs/>
                  <w:lang w:val="fr-FR"/>
                </w:rPr>
                <w:t>É</w:t>
              </w:r>
            </w:ins>
            <w:del w:id="859" w:author="Author">
              <w:r w:rsidRPr="00F30A24" w:rsidDel="00BF5C04">
                <w:rPr>
                  <w:b/>
                  <w:lang w:val="fr-FR"/>
                </w:rPr>
                <w:delText>E</w:delText>
              </w:r>
            </w:del>
            <w:r w:rsidRPr="00F30A24">
              <w:rPr>
                <w:b/>
                <w:lang w:val="fr-FR"/>
              </w:rPr>
              <w:t>E ET DE VUE DES ENFANTS</w:t>
            </w:r>
          </w:p>
        </w:tc>
      </w:tr>
    </w:tbl>
    <w:p w14:paraId="0DA45D3E" w14:textId="77777777" w:rsidR="00665EDB" w:rsidRPr="00F30A24" w:rsidRDefault="00665EDB">
      <w:pPr>
        <w:suppressAutoHyphens/>
        <w:rPr>
          <w:lang w:val="fr-FR"/>
        </w:rPr>
      </w:pPr>
    </w:p>
    <w:p w14:paraId="7599DB87" w14:textId="454C4662" w:rsidR="00520136" w:rsidRPr="00F30A24" w:rsidRDefault="00520136" w:rsidP="00EC503A">
      <w:pPr>
        <w:suppressAutoHyphens/>
        <w:outlineLvl w:val="0"/>
        <w:rPr>
          <w:lang w:val="fr-FR"/>
        </w:rPr>
      </w:pPr>
      <w:r w:rsidRPr="00F30A24">
        <w:rPr>
          <w:lang w:val="fr-FR"/>
        </w:rPr>
        <w:t xml:space="preserve">Tenir hors de </w:t>
      </w:r>
      <w:del w:id="860" w:author="Author">
        <w:r w:rsidRPr="00F30A24" w:rsidDel="009419B9">
          <w:rPr>
            <w:lang w:val="fr-FR"/>
          </w:rPr>
          <w:delText xml:space="preserve">de </w:delText>
        </w:r>
      </w:del>
      <w:r w:rsidRPr="00F30A24">
        <w:rPr>
          <w:lang w:val="fr-FR"/>
        </w:rPr>
        <w:t>la vue et de la portée des enfants</w:t>
      </w:r>
    </w:p>
    <w:p w14:paraId="2A87B93D" w14:textId="77777777" w:rsidR="00665EDB" w:rsidRPr="00FF4EE0" w:rsidRDefault="00665EDB">
      <w:pPr>
        <w:suppressAutoHyphens/>
        <w:rPr>
          <w:lang w:val="fr-FR"/>
        </w:rPr>
      </w:pPr>
    </w:p>
    <w:p w14:paraId="33DA21EB"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7A1748CD" w14:textId="77777777">
        <w:tc>
          <w:tcPr>
            <w:tcW w:w="9298" w:type="dxa"/>
          </w:tcPr>
          <w:p w14:paraId="5253F628" w14:textId="33ED0616" w:rsidR="00665EDB" w:rsidRPr="00F30A24" w:rsidRDefault="00665EDB">
            <w:pPr>
              <w:ind w:left="567" w:hanging="567"/>
              <w:rPr>
                <w:b/>
                <w:lang w:val="fr-FR"/>
              </w:rPr>
            </w:pPr>
            <w:r w:rsidRPr="00F30A24">
              <w:rPr>
                <w:b/>
                <w:lang w:val="fr-FR"/>
              </w:rPr>
              <w:t>7.</w:t>
            </w:r>
            <w:r w:rsidRPr="00F30A24">
              <w:rPr>
                <w:b/>
                <w:lang w:val="fr-FR"/>
              </w:rPr>
              <w:tab/>
              <w:t>AUTRE(S) MISE(S) EN GARDE SP</w:t>
            </w:r>
            <w:ins w:id="861" w:author="Author">
              <w:r w:rsidR="00BF5C04" w:rsidRPr="0006170E">
                <w:rPr>
                  <w:b/>
                  <w:bCs/>
                  <w:lang w:val="fr-FR"/>
                </w:rPr>
                <w:t>É</w:t>
              </w:r>
            </w:ins>
            <w:del w:id="862" w:author="Author">
              <w:r w:rsidRPr="00F30A24" w:rsidDel="00BF5C04">
                <w:rPr>
                  <w:b/>
                  <w:lang w:val="fr-FR"/>
                </w:rPr>
                <w:delText>E</w:delText>
              </w:r>
            </w:del>
            <w:r w:rsidRPr="00F30A24">
              <w:rPr>
                <w:b/>
                <w:lang w:val="fr-FR"/>
              </w:rPr>
              <w:t>CIALE(S), SI N</w:t>
            </w:r>
            <w:ins w:id="863" w:author="Author">
              <w:r w:rsidR="00BF5C04" w:rsidRPr="0006170E">
                <w:rPr>
                  <w:b/>
                  <w:bCs/>
                  <w:lang w:val="fr-FR"/>
                </w:rPr>
                <w:t>É</w:t>
              </w:r>
            </w:ins>
            <w:del w:id="864" w:author="Author">
              <w:r w:rsidRPr="00F30A24" w:rsidDel="00BF5C04">
                <w:rPr>
                  <w:b/>
                  <w:lang w:val="fr-FR"/>
                </w:rPr>
                <w:delText>E</w:delText>
              </w:r>
            </w:del>
            <w:r w:rsidRPr="00F30A24">
              <w:rPr>
                <w:b/>
                <w:lang w:val="fr-FR"/>
              </w:rPr>
              <w:t>CESSAIRE</w:t>
            </w:r>
          </w:p>
        </w:tc>
      </w:tr>
    </w:tbl>
    <w:p w14:paraId="6A50CC5E" w14:textId="77777777" w:rsidR="00665EDB" w:rsidRPr="00F30A24" w:rsidRDefault="00665EDB">
      <w:pPr>
        <w:suppressAutoHyphens/>
        <w:rPr>
          <w:lang w:val="fr-FR"/>
        </w:rPr>
      </w:pPr>
    </w:p>
    <w:p w14:paraId="38BD2191" w14:textId="77777777" w:rsidR="00665EDB" w:rsidRPr="00FF4EE0" w:rsidRDefault="000E1990" w:rsidP="00EC503A">
      <w:pPr>
        <w:suppressAutoHyphens/>
        <w:outlineLvl w:val="0"/>
        <w:rPr>
          <w:lang w:val="fr-FR"/>
        </w:rPr>
      </w:pPr>
      <w:r w:rsidRPr="00F30A24">
        <w:rPr>
          <w:lang w:val="fr-FR"/>
        </w:rPr>
        <w:t>Les comprimés doivent être manipulés</w:t>
      </w:r>
      <w:r w:rsidR="00665EDB" w:rsidRPr="00FF4EE0">
        <w:rPr>
          <w:lang w:val="fr-FR"/>
        </w:rPr>
        <w:t xml:space="preserve"> avec précaution</w:t>
      </w:r>
    </w:p>
    <w:p w14:paraId="4ABD9556" w14:textId="77777777" w:rsidR="00665EDB" w:rsidRPr="00F30A24" w:rsidRDefault="00665EDB">
      <w:pPr>
        <w:suppressAutoHyphens/>
        <w:rPr>
          <w:lang w:val="fr-FR"/>
        </w:rPr>
      </w:pPr>
    </w:p>
    <w:p w14:paraId="6616E007"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D902D85" w14:textId="77777777">
        <w:tc>
          <w:tcPr>
            <w:tcW w:w="9298" w:type="dxa"/>
          </w:tcPr>
          <w:p w14:paraId="169D59F1" w14:textId="2038ECFE" w:rsidR="00665EDB" w:rsidRPr="00F30A24" w:rsidRDefault="00665EDB">
            <w:pPr>
              <w:ind w:left="567" w:hanging="567"/>
              <w:rPr>
                <w:b/>
                <w:lang w:val="fr-FR"/>
              </w:rPr>
            </w:pPr>
            <w:r w:rsidRPr="00F30A24">
              <w:rPr>
                <w:b/>
                <w:lang w:val="fr-FR"/>
              </w:rPr>
              <w:t>8.</w:t>
            </w:r>
            <w:r w:rsidRPr="00F30A24">
              <w:rPr>
                <w:b/>
                <w:lang w:val="fr-FR"/>
              </w:rPr>
              <w:tab/>
              <w:t>DATE DE P</w:t>
            </w:r>
            <w:ins w:id="865" w:author="Author">
              <w:r w:rsidR="00BF5C04" w:rsidRPr="0006170E">
                <w:rPr>
                  <w:b/>
                  <w:bCs/>
                  <w:lang w:val="fr-FR"/>
                </w:rPr>
                <w:t>É</w:t>
              </w:r>
            </w:ins>
            <w:del w:id="866" w:author="Author">
              <w:r w:rsidRPr="00F30A24" w:rsidDel="00BF5C04">
                <w:rPr>
                  <w:b/>
                  <w:lang w:val="fr-FR"/>
                </w:rPr>
                <w:delText>E</w:delText>
              </w:r>
            </w:del>
            <w:r w:rsidRPr="00F30A24">
              <w:rPr>
                <w:b/>
                <w:lang w:val="fr-FR"/>
              </w:rPr>
              <w:t>REMPTION</w:t>
            </w:r>
          </w:p>
        </w:tc>
      </w:tr>
    </w:tbl>
    <w:p w14:paraId="0F2F1F49" w14:textId="77777777" w:rsidR="00665EDB" w:rsidRPr="00F30A24" w:rsidRDefault="00665EDB">
      <w:pPr>
        <w:suppressAutoHyphens/>
        <w:rPr>
          <w:lang w:val="fr-FR"/>
        </w:rPr>
      </w:pPr>
    </w:p>
    <w:p w14:paraId="1DCFF070" w14:textId="77777777" w:rsidR="00665EDB" w:rsidRPr="00F30A24" w:rsidRDefault="00665EDB" w:rsidP="00EC503A">
      <w:pPr>
        <w:suppressAutoHyphens/>
        <w:outlineLvl w:val="0"/>
        <w:rPr>
          <w:lang w:val="fr-FR"/>
        </w:rPr>
      </w:pPr>
      <w:r w:rsidRPr="00F30A24">
        <w:rPr>
          <w:lang w:val="fr-FR"/>
        </w:rPr>
        <w:t xml:space="preserve">EXP </w:t>
      </w:r>
    </w:p>
    <w:p w14:paraId="4D47C603" w14:textId="77777777" w:rsidR="00665EDB" w:rsidRPr="00F30A24" w:rsidRDefault="00665EDB">
      <w:pPr>
        <w:suppressAutoHyphens/>
        <w:rPr>
          <w:lang w:val="fr-FR"/>
        </w:rPr>
      </w:pPr>
    </w:p>
    <w:p w14:paraId="55844C50"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78A7E60" w14:textId="77777777">
        <w:tc>
          <w:tcPr>
            <w:tcW w:w="9298" w:type="dxa"/>
          </w:tcPr>
          <w:p w14:paraId="4F707021" w14:textId="4833751E" w:rsidR="00665EDB" w:rsidRPr="00F30A24" w:rsidRDefault="00665EDB">
            <w:pPr>
              <w:ind w:left="567" w:hanging="567"/>
              <w:rPr>
                <w:b/>
                <w:lang w:val="fr-FR"/>
              </w:rPr>
            </w:pPr>
            <w:r w:rsidRPr="00F30A24">
              <w:rPr>
                <w:b/>
                <w:lang w:val="fr-FR"/>
              </w:rPr>
              <w:t>9.</w:t>
            </w:r>
            <w:r w:rsidRPr="00F30A24">
              <w:rPr>
                <w:b/>
                <w:lang w:val="fr-FR"/>
              </w:rPr>
              <w:tab/>
              <w:t>PR</w:t>
            </w:r>
            <w:ins w:id="867" w:author="Author">
              <w:r w:rsidR="00BF5C04" w:rsidRPr="0006170E">
                <w:rPr>
                  <w:b/>
                  <w:bCs/>
                  <w:lang w:val="fr-FR"/>
                </w:rPr>
                <w:t>É</w:t>
              </w:r>
            </w:ins>
            <w:del w:id="868" w:author="Author">
              <w:r w:rsidRPr="00F30A24" w:rsidDel="00BF5C04">
                <w:rPr>
                  <w:b/>
                  <w:lang w:val="fr-FR"/>
                </w:rPr>
                <w:delText>E</w:delText>
              </w:r>
            </w:del>
            <w:r w:rsidRPr="00F30A24">
              <w:rPr>
                <w:b/>
                <w:lang w:val="fr-FR"/>
              </w:rPr>
              <w:t>CAUTIONS PARTICULIERES DE CONSERVATION</w:t>
            </w:r>
          </w:p>
        </w:tc>
      </w:tr>
    </w:tbl>
    <w:p w14:paraId="071F014B" w14:textId="77777777" w:rsidR="00665EDB" w:rsidRPr="00F30A24" w:rsidRDefault="00665EDB">
      <w:pPr>
        <w:suppressAutoHyphens/>
        <w:rPr>
          <w:lang w:val="fr-FR"/>
        </w:rPr>
      </w:pPr>
    </w:p>
    <w:p w14:paraId="4B815A9C" w14:textId="77777777" w:rsidR="00665EDB" w:rsidRPr="00F30A24" w:rsidRDefault="00665EDB" w:rsidP="00EC503A">
      <w:pPr>
        <w:suppressAutoHyphens/>
        <w:outlineLvl w:val="0"/>
        <w:rPr>
          <w:lang w:val="fr-FR"/>
        </w:rPr>
      </w:pPr>
      <w:r w:rsidRPr="00F30A24">
        <w:rPr>
          <w:lang w:val="fr-FR"/>
        </w:rPr>
        <w:t>A conserver à une température ne dépassant pas 30ºC</w:t>
      </w:r>
    </w:p>
    <w:p w14:paraId="3C7DEDA3" w14:textId="77777777" w:rsidR="00665EDB" w:rsidRPr="00F30A24" w:rsidRDefault="00BD05A1">
      <w:pPr>
        <w:suppressAutoHyphens/>
        <w:rPr>
          <w:lang w:val="fr-FR"/>
        </w:rPr>
      </w:pPr>
      <w:r w:rsidRPr="00F30A24">
        <w:rPr>
          <w:lang w:val="fr-FR"/>
        </w:rPr>
        <w:t>A c</w:t>
      </w:r>
      <w:r w:rsidR="00A25562" w:rsidRPr="00F30A24">
        <w:rPr>
          <w:lang w:val="fr-FR"/>
        </w:rPr>
        <w:t>onserver dans l'emballage d'origine</w:t>
      </w:r>
      <w:r w:rsidR="00A25562" w:rsidRPr="00F30A24" w:rsidDel="00A25562">
        <w:rPr>
          <w:lang w:val="fr-FR"/>
        </w:rPr>
        <w:t xml:space="preserve"> </w:t>
      </w:r>
      <w:r w:rsidR="00665EDB" w:rsidRPr="00F30A24">
        <w:rPr>
          <w:lang w:val="fr-FR"/>
        </w:rPr>
        <w:t>à l’abri de l</w:t>
      </w:r>
      <w:r w:rsidR="00A25562" w:rsidRPr="00F30A24">
        <w:rPr>
          <w:lang w:val="fr-FR"/>
        </w:rPr>
        <w:t>’humidité</w:t>
      </w:r>
      <w:r w:rsidR="00A25562" w:rsidRPr="00F30A24" w:rsidDel="00A25562">
        <w:rPr>
          <w:lang w:val="fr-FR"/>
        </w:rPr>
        <w:t xml:space="preserve"> </w:t>
      </w:r>
    </w:p>
    <w:p w14:paraId="46124D52" w14:textId="77777777" w:rsidR="00665EDB" w:rsidRPr="00F30A24" w:rsidRDefault="00665EDB">
      <w:pPr>
        <w:suppressAutoHyphens/>
        <w:rPr>
          <w:lang w:val="fr-FR"/>
        </w:rPr>
      </w:pPr>
    </w:p>
    <w:p w14:paraId="472D2B17" w14:textId="77777777" w:rsidR="00665EDB" w:rsidRPr="00F30A24" w:rsidRDefault="00665ED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2A97B92F" w14:textId="77777777">
        <w:tc>
          <w:tcPr>
            <w:tcW w:w="9298" w:type="dxa"/>
          </w:tcPr>
          <w:p w14:paraId="2ADAE534" w14:textId="153E8339" w:rsidR="00665EDB" w:rsidRPr="00F30A24" w:rsidRDefault="00665EDB">
            <w:pPr>
              <w:keepNext/>
              <w:ind w:left="567" w:hanging="567"/>
              <w:rPr>
                <w:b/>
                <w:lang w:val="fr-FR"/>
              </w:rPr>
            </w:pPr>
            <w:r w:rsidRPr="00F30A24">
              <w:rPr>
                <w:b/>
                <w:lang w:val="fr-FR"/>
              </w:rPr>
              <w:lastRenderedPageBreak/>
              <w:t>10.</w:t>
            </w:r>
            <w:r w:rsidRPr="00F30A24">
              <w:rPr>
                <w:b/>
                <w:lang w:val="fr-FR"/>
              </w:rPr>
              <w:tab/>
              <w:t>PR</w:t>
            </w:r>
            <w:ins w:id="869" w:author="Author">
              <w:r w:rsidR="00BF5C04" w:rsidRPr="0006170E">
                <w:rPr>
                  <w:b/>
                  <w:bCs/>
                  <w:lang w:val="fr-FR"/>
                </w:rPr>
                <w:t>É</w:t>
              </w:r>
            </w:ins>
            <w:del w:id="870" w:author="Author">
              <w:r w:rsidRPr="00F30A24" w:rsidDel="00BF5C04">
                <w:rPr>
                  <w:b/>
                  <w:lang w:val="fr-FR"/>
                </w:rPr>
                <w:delText>E</w:delText>
              </w:r>
            </w:del>
            <w:r w:rsidRPr="00F30A24">
              <w:rPr>
                <w:b/>
                <w:lang w:val="fr-FR"/>
              </w:rPr>
              <w:t>CAUTIONS PARTICULIERES D’</w:t>
            </w:r>
            <w:ins w:id="871" w:author="Author">
              <w:r w:rsidR="00BF5C04" w:rsidRPr="0006170E">
                <w:rPr>
                  <w:b/>
                  <w:bCs/>
                  <w:lang w:val="fr-FR"/>
                </w:rPr>
                <w:t>É</w:t>
              </w:r>
            </w:ins>
            <w:del w:id="872" w:author="Author">
              <w:r w:rsidRPr="00F30A24" w:rsidDel="00BF5C04">
                <w:rPr>
                  <w:b/>
                  <w:lang w:val="fr-FR"/>
                </w:rPr>
                <w:delText>E</w:delText>
              </w:r>
            </w:del>
            <w:r w:rsidRPr="00F30A24">
              <w:rPr>
                <w:b/>
                <w:lang w:val="fr-FR"/>
              </w:rPr>
              <w:t>LIMINATION DES M</w:t>
            </w:r>
            <w:ins w:id="873" w:author="Author">
              <w:r w:rsidR="00BF5C04" w:rsidRPr="0006170E">
                <w:rPr>
                  <w:b/>
                  <w:bCs/>
                  <w:lang w:val="fr-FR"/>
                </w:rPr>
                <w:t>É</w:t>
              </w:r>
            </w:ins>
            <w:del w:id="874" w:author="Author">
              <w:r w:rsidRPr="00F30A24" w:rsidDel="00BF5C04">
                <w:rPr>
                  <w:b/>
                  <w:lang w:val="fr-FR"/>
                </w:rPr>
                <w:delText>E</w:delText>
              </w:r>
            </w:del>
            <w:r w:rsidRPr="00F30A24">
              <w:rPr>
                <w:b/>
                <w:lang w:val="fr-FR"/>
              </w:rPr>
              <w:t>DICAMENTS NON UTILIS</w:t>
            </w:r>
            <w:ins w:id="875" w:author="Author">
              <w:r w:rsidR="00BF5C04" w:rsidRPr="0006170E">
                <w:rPr>
                  <w:b/>
                  <w:bCs/>
                  <w:lang w:val="fr-FR"/>
                </w:rPr>
                <w:t>É</w:t>
              </w:r>
            </w:ins>
            <w:del w:id="876" w:author="Author">
              <w:r w:rsidRPr="00F30A24" w:rsidDel="00BF5C04">
                <w:rPr>
                  <w:b/>
                  <w:lang w:val="fr-FR"/>
                </w:rPr>
                <w:delText>E</w:delText>
              </w:r>
            </w:del>
            <w:r w:rsidRPr="00F30A24">
              <w:rPr>
                <w:b/>
                <w:lang w:val="fr-FR"/>
              </w:rPr>
              <w:t>S OU DES D</w:t>
            </w:r>
            <w:ins w:id="877" w:author="Author">
              <w:r w:rsidR="00BF5C04" w:rsidRPr="0006170E">
                <w:rPr>
                  <w:b/>
                  <w:bCs/>
                  <w:lang w:val="fr-FR"/>
                </w:rPr>
                <w:t>É</w:t>
              </w:r>
            </w:ins>
            <w:del w:id="878" w:author="Author">
              <w:r w:rsidRPr="00F30A24" w:rsidDel="00BF5C04">
                <w:rPr>
                  <w:b/>
                  <w:lang w:val="fr-FR"/>
                </w:rPr>
                <w:delText>E</w:delText>
              </w:r>
            </w:del>
            <w:r w:rsidRPr="00F30A24">
              <w:rPr>
                <w:b/>
                <w:lang w:val="fr-FR"/>
              </w:rPr>
              <w:t>CHETS PROVENANT DE CES M</w:t>
            </w:r>
            <w:ins w:id="879" w:author="Author">
              <w:r w:rsidR="00BF5C04" w:rsidRPr="0006170E">
                <w:rPr>
                  <w:b/>
                  <w:bCs/>
                  <w:lang w:val="fr-FR"/>
                </w:rPr>
                <w:t>É</w:t>
              </w:r>
            </w:ins>
            <w:del w:id="880" w:author="Author">
              <w:r w:rsidRPr="00F30A24" w:rsidDel="00BF5C04">
                <w:rPr>
                  <w:b/>
                  <w:lang w:val="fr-FR"/>
                </w:rPr>
                <w:delText>E</w:delText>
              </w:r>
            </w:del>
            <w:r w:rsidRPr="00F30A24">
              <w:rPr>
                <w:b/>
                <w:lang w:val="fr-FR"/>
              </w:rPr>
              <w:t>DICAMENTS S’IL Y A LIEU</w:t>
            </w:r>
          </w:p>
        </w:tc>
      </w:tr>
    </w:tbl>
    <w:p w14:paraId="19A809E2" w14:textId="77777777" w:rsidR="00665EDB" w:rsidRPr="00F30A24" w:rsidRDefault="00665EDB">
      <w:pPr>
        <w:suppressAutoHyphens/>
        <w:rPr>
          <w:b/>
          <w:lang w:val="fr-FR"/>
        </w:rPr>
      </w:pPr>
    </w:p>
    <w:p w14:paraId="5E8FD35B"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3CC781C7" w14:textId="77777777">
        <w:tc>
          <w:tcPr>
            <w:tcW w:w="9298" w:type="dxa"/>
          </w:tcPr>
          <w:p w14:paraId="4EAC22FF" w14:textId="26936ACF" w:rsidR="00665EDB" w:rsidRPr="00FF4EE0" w:rsidRDefault="00665EDB">
            <w:pPr>
              <w:ind w:left="567" w:hanging="567"/>
              <w:rPr>
                <w:b/>
                <w:lang w:val="fr-FR"/>
              </w:rPr>
            </w:pPr>
            <w:r w:rsidRPr="00FF4EE0">
              <w:rPr>
                <w:b/>
                <w:lang w:val="fr-FR"/>
              </w:rPr>
              <w:t>11.</w:t>
            </w:r>
            <w:r w:rsidRPr="00FF4EE0">
              <w:rPr>
                <w:b/>
                <w:lang w:val="fr-FR"/>
              </w:rPr>
              <w:tab/>
              <w:t>NOM ET ADRESSE DU TITULAIRE DE L’AUTORISATION DE MISE SUR LE MARCH</w:t>
            </w:r>
            <w:ins w:id="881" w:author="Author">
              <w:r w:rsidR="00BF5C04" w:rsidRPr="0006170E">
                <w:rPr>
                  <w:b/>
                  <w:bCs/>
                  <w:lang w:val="fr-FR"/>
                </w:rPr>
                <w:t>É</w:t>
              </w:r>
            </w:ins>
            <w:del w:id="882" w:author="Author">
              <w:r w:rsidRPr="00FF4EE0" w:rsidDel="00BF5C04">
                <w:rPr>
                  <w:b/>
                  <w:lang w:val="fr-FR"/>
                </w:rPr>
                <w:delText>E</w:delText>
              </w:r>
            </w:del>
          </w:p>
        </w:tc>
      </w:tr>
    </w:tbl>
    <w:p w14:paraId="4CCA93C5" w14:textId="77777777" w:rsidR="00665EDB" w:rsidRPr="00F30A24" w:rsidRDefault="00665EDB">
      <w:pPr>
        <w:suppressAutoHyphens/>
        <w:rPr>
          <w:lang w:val="fr-FR"/>
        </w:rPr>
      </w:pPr>
    </w:p>
    <w:p w14:paraId="1293DCAA" w14:textId="77777777" w:rsidR="00333429" w:rsidRPr="00FF4EE0" w:rsidRDefault="00333429" w:rsidP="00333429">
      <w:pPr>
        <w:rPr>
          <w:szCs w:val="22"/>
          <w:lang w:val="de-CH"/>
        </w:rPr>
      </w:pPr>
      <w:r w:rsidRPr="00F30A24">
        <w:rPr>
          <w:szCs w:val="22"/>
          <w:lang w:val="de-CH"/>
        </w:rPr>
        <w:t>Roche Registration GmbH</w:t>
      </w:r>
      <w:r w:rsidRPr="00FF4EE0">
        <w:rPr>
          <w:szCs w:val="22"/>
          <w:lang w:val="de-CH"/>
        </w:rPr>
        <w:t xml:space="preserve"> </w:t>
      </w:r>
    </w:p>
    <w:p w14:paraId="4D850F0B" w14:textId="77777777" w:rsidR="00333429" w:rsidRPr="00F30A24" w:rsidRDefault="00333429" w:rsidP="00333429">
      <w:pPr>
        <w:rPr>
          <w:szCs w:val="22"/>
          <w:lang w:val="de-CH"/>
        </w:rPr>
      </w:pPr>
      <w:r w:rsidRPr="00F30A24">
        <w:rPr>
          <w:szCs w:val="22"/>
          <w:lang w:val="de-CH"/>
        </w:rPr>
        <w:t>Emil-Barell-Strasse 1</w:t>
      </w:r>
    </w:p>
    <w:p w14:paraId="049EF610" w14:textId="77777777" w:rsidR="00333429" w:rsidRPr="00F30A24" w:rsidRDefault="00333429" w:rsidP="00333429">
      <w:pPr>
        <w:rPr>
          <w:szCs w:val="22"/>
          <w:lang w:val="de-CH"/>
        </w:rPr>
      </w:pPr>
      <w:r w:rsidRPr="00F30A24">
        <w:rPr>
          <w:szCs w:val="22"/>
          <w:lang w:val="de-CH"/>
        </w:rPr>
        <w:t>79639 Grenzach-Wyhlen</w:t>
      </w:r>
    </w:p>
    <w:p w14:paraId="615267DA" w14:textId="77777777" w:rsidR="00665EDB" w:rsidRPr="00F30A24" w:rsidRDefault="00333429">
      <w:pPr>
        <w:rPr>
          <w:lang w:val="fr-FR"/>
        </w:rPr>
      </w:pPr>
      <w:r w:rsidRPr="00F30A24">
        <w:rPr>
          <w:szCs w:val="22"/>
          <w:lang w:val="de-CH"/>
        </w:rPr>
        <w:t>Allemagne</w:t>
      </w:r>
    </w:p>
    <w:p w14:paraId="3166FE32" w14:textId="77777777" w:rsidR="00665EDB" w:rsidRPr="00F30A24" w:rsidRDefault="00665EDB">
      <w:pPr>
        <w:suppressAutoHyphens/>
        <w:rPr>
          <w:lang w:val="fr-FR"/>
        </w:rPr>
      </w:pPr>
    </w:p>
    <w:p w14:paraId="5732A27F"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6B792A19" w14:textId="77777777">
        <w:tc>
          <w:tcPr>
            <w:tcW w:w="9298" w:type="dxa"/>
          </w:tcPr>
          <w:p w14:paraId="4C90D646" w14:textId="6C0C6B02" w:rsidR="00665EDB" w:rsidRPr="00F30A24" w:rsidRDefault="00665EDB">
            <w:pPr>
              <w:ind w:left="567" w:hanging="567"/>
              <w:rPr>
                <w:b/>
                <w:lang w:val="fr-FR"/>
              </w:rPr>
            </w:pPr>
            <w:r w:rsidRPr="00F30A24">
              <w:rPr>
                <w:b/>
                <w:lang w:val="fr-FR"/>
              </w:rPr>
              <w:t>12.</w:t>
            </w:r>
            <w:r w:rsidRPr="00F30A24">
              <w:rPr>
                <w:b/>
                <w:lang w:val="fr-FR"/>
              </w:rPr>
              <w:tab/>
              <w:t>NUMERO(S) D’AUTORISATION DE MISE SUR LE MARCH</w:t>
            </w:r>
            <w:ins w:id="883" w:author="Author">
              <w:r w:rsidR="00BF5C04" w:rsidRPr="0006170E">
                <w:rPr>
                  <w:b/>
                  <w:bCs/>
                  <w:lang w:val="fr-FR"/>
                </w:rPr>
                <w:t>É</w:t>
              </w:r>
            </w:ins>
            <w:del w:id="884" w:author="Author">
              <w:r w:rsidRPr="00F30A24" w:rsidDel="00BF5C04">
                <w:rPr>
                  <w:b/>
                  <w:lang w:val="fr-FR"/>
                </w:rPr>
                <w:delText>E</w:delText>
              </w:r>
            </w:del>
          </w:p>
        </w:tc>
      </w:tr>
    </w:tbl>
    <w:p w14:paraId="2250E5CA" w14:textId="77777777" w:rsidR="00665EDB" w:rsidRPr="00F30A24" w:rsidRDefault="00665EDB">
      <w:pPr>
        <w:suppressAutoHyphens/>
        <w:rPr>
          <w:lang w:val="fr-FR"/>
        </w:rPr>
      </w:pPr>
    </w:p>
    <w:p w14:paraId="148C2EA8" w14:textId="77777777" w:rsidR="00665EDB" w:rsidRPr="00F30A24" w:rsidRDefault="00665EDB" w:rsidP="00EC503A">
      <w:pPr>
        <w:suppressAutoHyphens/>
        <w:outlineLvl w:val="0"/>
        <w:rPr>
          <w:lang w:val="fr-FR"/>
        </w:rPr>
      </w:pPr>
      <w:r w:rsidRPr="00F30A24">
        <w:rPr>
          <w:lang w:val="fr-FR"/>
        </w:rPr>
        <w:t>EU/1/96/005/002</w:t>
      </w:r>
    </w:p>
    <w:p w14:paraId="60E6A651" w14:textId="77777777" w:rsidR="00665EDB" w:rsidRPr="00FF4EE0" w:rsidRDefault="00665EDB">
      <w:pPr>
        <w:suppressAutoHyphens/>
        <w:rPr>
          <w:lang w:val="fr-FR"/>
        </w:rPr>
      </w:pPr>
    </w:p>
    <w:p w14:paraId="0B874F9D"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3D4FD6EC" w14:textId="77777777">
        <w:tc>
          <w:tcPr>
            <w:tcW w:w="9298" w:type="dxa"/>
          </w:tcPr>
          <w:p w14:paraId="6105F9DF" w14:textId="55FA0E8D" w:rsidR="00665EDB" w:rsidRPr="00F30A24" w:rsidRDefault="00665EDB">
            <w:pPr>
              <w:ind w:left="567" w:hanging="567"/>
              <w:rPr>
                <w:b/>
                <w:lang w:val="fr-FR"/>
              </w:rPr>
            </w:pPr>
            <w:r w:rsidRPr="00F30A24">
              <w:rPr>
                <w:b/>
                <w:lang w:val="fr-FR"/>
              </w:rPr>
              <w:t>13.</w:t>
            </w:r>
            <w:r w:rsidRPr="00F30A24">
              <w:rPr>
                <w:b/>
                <w:lang w:val="fr-FR"/>
              </w:rPr>
              <w:tab/>
              <w:t>NUM</w:t>
            </w:r>
            <w:ins w:id="885" w:author="Author">
              <w:r w:rsidR="00BF5C04" w:rsidRPr="0006170E">
                <w:rPr>
                  <w:b/>
                  <w:bCs/>
                  <w:lang w:val="fr-FR"/>
                </w:rPr>
                <w:t>É</w:t>
              </w:r>
            </w:ins>
            <w:del w:id="886" w:author="Author">
              <w:r w:rsidRPr="00F30A24" w:rsidDel="00BF5C04">
                <w:rPr>
                  <w:b/>
                  <w:lang w:val="fr-FR"/>
                </w:rPr>
                <w:delText>E</w:delText>
              </w:r>
            </w:del>
            <w:r w:rsidRPr="00F30A24">
              <w:rPr>
                <w:b/>
                <w:lang w:val="fr-FR"/>
              </w:rPr>
              <w:t xml:space="preserve">RO DU LOT </w:t>
            </w:r>
          </w:p>
        </w:tc>
      </w:tr>
    </w:tbl>
    <w:p w14:paraId="3AF4FFB0" w14:textId="77777777" w:rsidR="00665EDB" w:rsidRPr="00F30A24" w:rsidRDefault="00665EDB">
      <w:pPr>
        <w:suppressAutoHyphens/>
        <w:rPr>
          <w:lang w:val="fr-FR"/>
        </w:rPr>
      </w:pPr>
    </w:p>
    <w:p w14:paraId="6401E89D" w14:textId="77777777" w:rsidR="00665EDB" w:rsidRPr="00F30A24" w:rsidRDefault="00665EDB" w:rsidP="00EC503A">
      <w:pPr>
        <w:suppressAutoHyphens/>
        <w:outlineLvl w:val="0"/>
        <w:rPr>
          <w:lang w:val="fr-FR"/>
        </w:rPr>
      </w:pPr>
      <w:r w:rsidRPr="00F30A24">
        <w:rPr>
          <w:lang w:val="fr-FR"/>
        </w:rPr>
        <w:t>Lot </w:t>
      </w:r>
    </w:p>
    <w:p w14:paraId="3845BB88" w14:textId="77777777" w:rsidR="00665EDB" w:rsidRPr="00F30A24" w:rsidRDefault="00665EDB">
      <w:pPr>
        <w:suppressAutoHyphens/>
        <w:rPr>
          <w:lang w:val="fr-FR"/>
        </w:rPr>
      </w:pPr>
    </w:p>
    <w:p w14:paraId="66382AD8"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41528A77" w14:textId="77777777">
        <w:tc>
          <w:tcPr>
            <w:tcW w:w="9298" w:type="dxa"/>
          </w:tcPr>
          <w:p w14:paraId="13D08387" w14:textId="1D08780A" w:rsidR="00665EDB" w:rsidRPr="00F30A24" w:rsidRDefault="00665EDB">
            <w:pPr>
              <w:ind w:left="567" w:hanging="567"/>
              <w:rPr>
                <w:b/>
                <w:lang w:val="fr-FR"/>
              </w:rPr>
            </w:pPr>
            <w:r w:rsidRPr="00F30A24">
              <w:rPr>
                <w:b/>
                <w:lang w:val="fr-FR"/>
              </w:rPr>
              <w:t>14.</w:t>
            </w:r>
            <w:r w:rsidRPr="00F30A24">
              <w:rPr>
                <w:b/>
                <w:lang w:val="fr-FR"/>
              </w:rPr>
              <w:tab/>
              <w:t>CONDITIONS DE PRESCRIPTION ET DE D</w:t>
            </w:r>
            <w:ins w:id="887" w:author="Author">
              <w:r w:rsidR="00BF5C04" w:rsidRPr="0006170E">
                <w:rPr>
                  <w:b/>
                  <w:bCs/>
                  <w:lang w:val="fr-FR"/>
                </w:rPr>
                <w:t>É</w:t>
              </w:r>
            </w:ins>
            <w:del w:id="888" w:author="Author">
              <w:r w:rsidRPr="00F30A24" w:rsidDel="00BF5C04">
                <w:rPr>
                  <w:b/>
                  <w:lang w:val="fr-FR"/>
                </w:rPr>
                <w:delText>E</w:delText>
              </w:r>
            </w:del>
            <w:r w:rsidRPr="00F30A24">
              <w:rPr>
                <w:b/>
                <w:lang w:val="fr-FR"/>
              </w:rPr>
              <w:t>LIVRANCE</w:t>
            </w:r>
          </w:p>
        </w:tc>
      </w:tr>
    </w:tbl>
    <w:p w14:paraId="1696C875" w14:textId="77777777" w:rsidR="00665EDB" w:rsidRPr="00F30A24" w:rsidRDefault="00665EDB">
      <w:pPr>
        <w:suppressAutoHyphens/>
        <w:rPr>
          <w:lang w:val="fr-FR"/>
        </w:rPr>
      </w:pPr>
    </w:p>
    <w:p w14:paraId="3194E016"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490359A2" w14:textId="77777777">
        <w:tc>
          <w:tcPr>
            <w:tcW w:w="9298" w:type="dxa"/>
          </w:tcPr>
          <w:p w14:paraId="37656C95" w14:textId="77777777" w:rsidR="00665EDB" w:rsidRPr="00FF4EE0" w:rsidRDefault="00665EDB">
            <w:pPr>
              <w:ind w:left="567" w:hanging="567"/>
              <w:rPr>
                <w:b/>
                <w:lang w:val="fr-FR"/>
              </w:rPr>
            </w:pPr>
            <w:r w:rsidRPr="00FF4EE0">
              <w:rPr>
                <w:b/>
                <w:lang w:val="fr-FR"/>
              </w:rPr>
              <w:t>15.</w:t>
            </w:r>
            <w:r w:rsidRPr="00FF4EE0">
              <w:rPr>
                <w:b/>
                <w:lang w:val="fr-FR"/>
              </w:rPr>
              <w:tab/>
              <w:t>INDICATIONS D’UTILISATION</w:t>
            </w:r>
          </w:p>
        </w:tc>
      </w:tr>
    </w:tbl>
    <w:p w14:paraId="20927CF6" w14:textId="77777777" w:rsidR="00665EDB" w:rsidRPr="00F30A24" w:rsidRDefault="00665EDB">
      <w:pPr>
        <w:suppressAutoHyphens/>
        <w:rPr>
          <w:lang w:val="fr-FR"/>
        </w:rPr>
      </w:pPr>
    </w:p>
    <w:p w14:paraId="2ED0AC6E" w14:textId="77777777" w:rsidR="00665EDB" w:rsidRPr="00F30A24" w:rsidRDefault="00665EDB">
      <w:pPr>
        <w:suppressAutoHyphens/>
        <w:rPr>
          <w:b/>
          <w:bCs/>
          <w:iCs/>
          <w:noProof/>
          <w:lang w:val="fr-FR"/>
        </w:rPr>
      </w:pPr>
    </w:p>
    <w:p w14:paraId="1673C13E" w14:textId="77777777" w:rsidR="00665EDB" w:rsidRPr="00F30A24" w:rsidRDefault="00665EDB">
      <w:pPr>
        <w:pBdr>
          <w:top w:val="single" w:sz="4" w:space="1" w:color="auto"/>
          <w:left w:val="single" w:sz="4" w:space="4" w:color="auto"/>
          <w:bottom w:val="single" w:sz="4" w:space="1" w:color="auto"/>
          <w:right w:val="single" w:sz="4" w:space="4" w:color="auto"/>
        </w:pBdr>
        <w:ind w:left="567" w:hanging="567"/>
        <w:rPr>
          <w:b/>
          <w:bCs/>
          <w:iCs/>
          <w:noProof/>
          <w:lang w:val="fr-FR"/>
        </w:rPr>
      </w:pPr>
      <w:r w:rsidRPr="00F30A24">
        <w:rPr>
          <w:b/>
          <w:noProof/>
          <w:lang w:val="fr-FR"/>
        </w:rPr>
        <w:t>16.</w:t>
      </w:r>
      <w:r w:rsidRPr="00F30A24">
        <w:rPr>
          <w:b/>
          <w:noProof/>
          <w:lang w:val="fr-FR"/>
        </w:rPr>
        <w:tab/>
        <w:t>INFORMATIONS</w:t>
      </w:r>
      <w:r w:rsidRPr="00F30A24">
        <w:rPr>
          <w:b/>
          <w:bCs/>
          <w:iCs/>
          <w:noProof/>
          <w:lang w:val="fr-FR"/>
        </w:rPr>
        <w:t xml:space="preserve"> EN BRAILLE</w:t>
      </w:r>
    </w:p>
    <w:p w14:paraId="71C933B9" w14:textId="77777777" w:rsidR="00665EDB" w:rsidRPr="00F30A24" w:rsidRDefault="00665EDB">
      <w:pPr>
        <w:suppressAutoHyphens/>
        <w:rPr>
          <w:b/>
          <w:bCs/>
          <w:iCs/>
          <w:noProof/>
          <w:lang w:val="fr-FR"/>
        </w:rPr>
      </w:pPr>
    </w:p>
    <w:p w14:paraId="4ED235FE" w14:textId="0829632D" w:rsidR="00665EDB" w:rsidRPr="00F30A24" w:rsidRDefault="007C6B27" w:rsidP="00EC503A">
      <w:pPr>
        <w:suppressAutoHyphens/>
        <w:outlineLvl w:val="0"/>
        <w:rPr>
          <w:lang w:val="fr-FR"/>
        </w:rPr>
      </w:pPr>
      <w:r w:rsidRPr="00F30A24">
        <w:rPr>
          <w:lang w:val="fr-FR"/>
        </w:rPr>
        <w:t>c</w:t>
      </w:r>
      <w:r w:rsidR="00520136" w:rsidRPr="00F30A24">
        <w:rPr>
          <w:lang w:val="fr-FR"/>
        </w:rPr>
        <w:t xml:space="preserve">ellcept </w:t>
      </w:r>
      <w:r w:rsidR="00665EDB" w:rsidRPr="00F30A24">
        <w:rPr>
          <w:lang w:val="fr-FR"/>
        </w:rPr>
        <w:t>500mg</w:t>
      </w:r>
    </w:p>
    <w:p w14:paraId="716E3FCA" w14:textId="77777777" w:rsidR="00665EDB" w:rsidRPr="00F30A24" w:rsidRDefault="00665EDB">
      <w:pPr>
        <w:suppressAutoHyphens/>
        <w:rPr>
          <w:lang w:val="fr-FR"/>
        </w:rPr>
      </w:pPr>
    </w:p>
    <w:p w14:paraId="2D922584" w14:textId="77777777" w:rsidR="003A2F6C" w:rsidRPr="00F30A24" w:rsidRDefault="003A2F6C">
      <w:pPr>
        <w:suppressAutoHyphens/>
        <w:rPr>
          <w:lang w:val="fr-FR"/>
        </w:rPr>
      </w:pPr>
    </w:p>
    <w:p w14:paraId="5AB5F99D" w14:textId="77777777" w:rsidR="003A2F6C" w:rsidRPr="00F30A24" w:rsidRDefault="00B05311" w:rsidP="00407E65">
      <w:pPr>
        <w:keepNext/>
        <w:pBdr>
          <w:top w:val="single" w:sz="4" w:space="1" w:color="auto"/>
          <w:left w:val="single" w:sz="4" w:space="4" w:color="auto"/>
          <w:bottom w:val="single" w:sz="4" w:space="1" w:color="auto"/>
          <w:right w:val="single" w:sz="4" w:space="4" w:color="auto"/>
        </w:pBdr>
        <w:tabs>
          <w:tab w:val="left" w:pos="567"/>
        </w:tabs>
        <w:outlineLvl w:val="0"/>
        <w:rPr>
          <w:i/>
          <w:noProof/>
          <w:lang w:val="fr-FR"/>
        </w:rPr>
      </w:pPr>
      <w:r w:rsidRPr="00F30A24">
        <w:rPr>
          <w:b/>
          <w:noProof/>
          <w:lang w:val="fr-FR"/>
        </w:rPr>
        <w:t>17.</w:t>
      </w:r>
      <w:r w:rsidRPr="00F30A24">
        <w:rPr>
          <w:b/>
          <w:noProof/>
          <w:lang w:val="fr-FR"/>
        </w:rPr>
        <w:tab/>
      </w:r>
      <w:r w:rsidR="003A2F6C" w:rsidRPr="00F30A24">
        <w:rPr>
          <w:b/>
          <w:noProof/>
          <w:lang w:val="fr-FR"/>
        </w:rPr>
        <w:t>IDENTIFIANT UNIQUE - CODE-BARRES 2D</w:t>
      </w:r>
    </w:p>
    <w:p w14:paraId="1235F2E0" w14:textId="77777777" w:rsidR="003A2F6C" w:rsidRPr="00F30A24" w:rsidRDefault="003A2F6C" w:rsidP="003A2F6C">
      <w:pPr>
        <w:rPr>
          <w:noProof/>
          <w:lang w:val="fr-FR"/>
        </w:rPr>
      </w:pPr>
    </w:p>
    <w:p w14:paraId="3AB33200" w14:textId="77777777" w:rsidR="003A2F6C" w:rsidRPr="00F30A24" w:rsidRDefault="003A2F6C" w:rsidP="003A2F6C">
      <w:pPr>
        <w:rPr>
          <w:noProof/>
          <w:szCs w:val="22"/>
          <w:shd w:val="clear" w:color="auto" w:fill="CCCCCC"/>
          <w:lang w:val="fr-CH"/>
        </w:rPr>
      </w:pPr>
      <w:r w:rsidRPr="00FC4C23">
        <w:rPr>
          <w:noProof/>
          <w:highlight w:val="lightGray"/>
          <w:lang w:val="fr-CH"/>
          <w:rPrChange w:id="889" w:author="Author">
            <w:rPr>
              <w:noProof/>
              <w:lang w:val="fr-CH"/>
            </w:rPr>
          </w:rPrChange>
        </w:rPr>
        <w:t>code-barres 2D portant l'identifiant unique inclus</w:t>
      </w:r>
      <w:r w:rsidRPr="00C03B03">
        <w:rPr>
          <w:noProof/>
          <w:lang w:val="fr-CH"/>
        </w:rPr>
        <w:t>.</w:t>
      </w:r>
    </w:p>
    <w:p w14:paraId="0791ED70" w14:textId="77777777" w:rsidR="003A2F6C" w:rsidRPr="00F30A24" w:rsidRDefault="003A2F6C" w:rsidP="003A2F6C">
      <w:pPr>
        <w:rPr>
          <w:noProof/>
          <w:szCs w:val="22"/>
          <w:shd w:val="clear" w:color="auto" w:fill="CCCCCC"/>
          <w:lang w:val="fr-CH"/>
        </w:rPr>
      </w:pPr>
    </w:p>
    <w:p w14:paraId="044EA773" w14:textId="77777777" w:rsidR="003A2F6C" w:rsidRPr="00FF4EE0" w:rsidRDefault="003A2F6C" w:rsidP="003A2F6C">
      <w:pPr>
        <w:rPr>
          <w:noProof/>
          <w:lang w:val="fr-FR"/>
        </w:rPr>
      </w:pPr>
    </w:p>
    <w:p w14:paraId="587A9E5F" w14:textId="77777777" w:rsidR="003A2F6C" w:rsidRPr="00F30A24" w:rsidRDefault="00B05311" w:rsidP="00407E65">
      <w:pPr>
        <w:keepNext/>
        <w:pBdr>
          <w:top w:val="single" w:sz="4" w:space="1" w:color="auto"/>
          <w:left w:val="single" w:sz="4" w:space="4" w:color="auto"/>
          <w:bottom w:val="single" w:sz="4" w:space="1" w:color="auto"/>
          <w:right w:val="single" w:sz="4" w:space="4" w:color="auto"/>
        </w:pBdr>
        <w:tabs>
          <w:tab w:val="left" w:pos="567"/>
        </w:tabs>
        <w:outlineLvl w:val="0"/>
        <w:rPr>
          <w:i/>
          <w:noProof/>
          <w:lang w:val="fr-CH"/>
        </w:rPr>
      </w:pPr>
      <w:r w:rsidRPr="00F30A24">
        <w:rPr>
          <w:b/>
          <w:noProof/>
          <w:lang w:val="fr-FR"/>
        </w:rPr>
        <w:t>18.</w:t>
      </w:r>
      <w:r w:rsidRPr="00F30A24">
        <w:rPr>
          <w:b/>
          <w:noProof/>
          <w:lang w:val="fr-FR"/>
        </w:rPr>
        <w:tab/>
      </w:r>
      <w:r w:rsidR="003A2F6C" w:rsidRPr="00F30A24">
        <w:rPr>
          <w:b/>
          <w:noProof/>
          <w:lang w:val="fr-CH"/>
        </w:rPr>
        <w:t>IDENTIFIANT UNIQUE - DONNÉES LISIBLES PAR LES HUMAINS</w:t>
      </w:r>
    </w:p>
    <w:p w14:paraId="731A9A2B" w14:textId="77777777" w:rsidR="003A2F6C" w:rsidRPr="00F30A24" w:rsidRDefault="003A2F6C" w:rsidP="003A2F6C">
      <w:pPr>
        <w:rPr>
          <w:noProof/>
          <w:lang w:val="fr-CH"/>
        </w:rPr>
      </w:pPr>
    </w:p>
    <w:p w14:paraId="5E9966E5" w14:textId="77777777" w:rsidR="003A2F6C" w:rsidRPr="00F30A24" w:rsidRDefault="003A2F6C" w:rsidP="003A2F6C">
      <w:pPr>
        <w:rPr>
          <w:color w:val="008000"/>
          <w:szCs w:val="22"/>
          <w:lang w:val="fr-CH"/>
        </w:rPr>
      </w:pPr>
      <w:r w:rsidRPr="00F30A24">
        <w:rPr>
          <w:lang w:val="fr-CH"/>
        </w:rPr>
        <w:t>PC</w:t>
      </w:r>
    </w:p>
    <w:p w14:paraId="3E0D4206" w14:textId="77777777" w:rsidR="003A2F6C" w:rsidRPr="00F30A24" w:rsidRDefault="003A2F6C" w:rsidP="003A2F6C">
      <w:pPr>
        <w:rPr>
          <w:szCs w:val="22"/>
          <w:lang w:val="fr-CH"/>
        </w:rPr>
      </w:pPr>
      <w:r w:rsidRPr="00F30A24">
        <w:rPr>
          <w:lang w:val="fr-CH"/>
        </w:rPr>
        <w:t>SN</w:t>
      </w:r>
    </w:p>
    <w:p w14:paraId="1DAAAA10" w14:textId="77777777" w:rsidR="003A2F6C" w:rsidRPr="00F30A24" w:rsidRDefault="003A2F6C" w:rsidP="003A2F6C">
      <w:pPr>
        <w:rPr>
          <w:szCs w:val="22"/>
          <w:lang w:val="fr-CH"/>
        </w:rPr>
      </w:pPr>
      <w:r w:rsidRPr="00F30A24">
        <w:rPr>
          <w:lang w:val="fr-CH"/>
        </w:rPr>
        <w:t>NN</w:t>
      </w:r>
    </w:p>
    <w:p w14:paraId="374ADF09" w14:textId="77777777" w:rsidR="003A2F6C" w:rsidRPr="00F30A24" w:rsidRDefault="003A2F6C" w:rsidP="003A2F6C">
      <w:pPr>
        <w:ind w:left="-198"/>
        <w:rPr>
          <w:szCs w:val="22"/>
          <w:lang w:val="fr-CH"/>
        </w:rPr>
      </w:pPr>
    </w:p>
    <w:p w14:paraId="4E5B3116" w14:textId="77777777" w:rsidR="00665EDB" w:rsidRPr="00F30A24" w:rsidRDefault="00256FC1" w:rsidP="001B76C0">
      <w:pPr>
        <w:rPr>
          <w:b/>
          <w:lang w:val="fr-FR"/>
        </w:rPr>
      </w:pPr>
      <w:r w:rsidRPr="00F30A24">
        <w:rPr>
          <w:noProof/>
          <w:lang w:val="fr-C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00F861D7" w14:textId="77777777">
        <w:trPr>
          <w:trHeight w:val="886"/>
        </w:trPr>
        <w:tc>
          <w:tcPr>
            <w:tcW w:w="9298" w:type="dxa"/>
            <w:tcBorders>
              <w:bottom w:val="single" w:sz="4" w:space="0" w:color="auto"/>
            </w:tcBorders>
          </w:tcPr>
          <w:p w14:paraId="1B770A83" w14:textId="00728FDA" w:rsidR="00665EDB" w:rsidRPr="00F30A24" w:rsidRDefault="00665EDB">
            <w:pPr>
              <w:rPr>
                <w:b/>
                <w:lang w:val="fr-FR"/>
              </w:rPr>
            </w:pPr>
            <w:r w:rsidRPr="00F30A24">
              <w:rPr>
                <w:b/>
                <w:lang w:val="fr-FR"/>
              </w:rPr>
              <w:lastRenderedPageBreak/>
              <w:t>MENTIONS DEVANT FIGURER SUR L’EMBALLAGE EXT</w:t>
            </w:r>
            <w:ins w:id="890" w:author="Author">
              <w:r w:rsidR="00BF5C04" w:rsidRPr="0006170E">
                <w:rPr>
                  <w:b/>
                  <w:bCs/>
                  <w:lang w:val="fr-FR"/>
                </w:rPr>
                <w:t>É</w:t>
              </w:r>
            </w:ins>
            <w:del w:id="891" w:author="Author">
              <w:r w:rsidRPr="00F30A24" w:rsidDel="00BF5C04">
                <w:rPr>
                  <w:b/>
                  <w:lang w:val="fr-FR"/>
                </w:rPr>
                <w:delText>E</w:delText>
              </w:r>
            </w:del>
            <w:r w:rsidRPr="00F30A24">
              <w:rPr>
                <w:b/>
                <w:lang w:val="fr-FR"/>
              </w:rPr>
              <w:t xml:space="preserve">RIEUR </w:t>
            </w:r>
          </w:p>
          <w:p w14:paraId="40DAFE2F" w14:textId="77777777" w:rsidR="00665EDB" w:rsidRPr="00F30A24" w:rsidRDefault="00665EDB">
            <w:pPr>
              <w:rPr>
                <w:b/>
                <w:lang w:val="fr-FR"/>
              </w:rPr>
            </w:pPr>
          </w:p>
          <w:p w14:paraId="2C562C90" w14:textId="0F2CEF4C" w:rsidR="00665EDB" w:rsidRPr="00F30A24" w:rsidRDefault="00FE1538">
            <w:pPr>
              <w:suppressAutoHyphens/>
              <w:rPr>
                <w:rFonts w:ascii="Times New Roman Bold" w:hAnsi="Times New Roman Bold"/>
                <w:b/>
                <w:caps/>
                <w:szCs w:val="22"/>
                <w:lang w:val="fr-FR"/>
              </w:rPr>
            </w:pPr>
            <w:r w:rsidRPr="00F30A24">
              <w:rPr>
                <w:b/>
                <w:lang w:val="fr-FR"/>
              </w:rPr>
              <w:t xml:space="preserve"> </w:t>
            </w:r>
            <w:r w:rsidR="00DF0DFE" w:rsidRPr="00F30A24">
              <w:rPr>
                <w:b/>
                <w:lang w:val="fr-FR"/>
              </w:rPr>
              <w:t>EMBALLAGE EXT</w:t>
            </w:r>
            <w:ins w:id="892" w:author="Author">
              <w:r w:rsidR="00BF5C04" w:rsidRPr="0006170E">
                <w:rPr>
                  <w:b/>
                  <w:bCs/>
                  <w:lang w:val="fr-FR"/>
                </w:rPr>
                <w:t>É</w:t>
              </w:r>
            </w:ins>
            <w:del w:id="893" w:author="Author">
              <w:r w:rsidR="00DF0DFE" w:rsidRPr="00F30A24" w:rsidDel="00BF5C04">
                <w:rPr>
                  <w:b/>
                  <w:lang w:val="fr-FR"/>
                </w:rPr>
                <w:delText>E</w:delText>
              </w:r>
            </w:del>
            <w:r w:rsidR="00DF0DFE" w:rsidRPr="00F30A24">
              <w:rPr>
                <w:b/>
                <w:lang w:val="fr-FR"/>
              </w:rPr>
              <w:t>RIEUR POUR CONDITIONNEMENT</w:t>
            </w:r>
            <w:r w:rsidRPr="00F30A24">
              <w:rPr>
                <w:b/>
                <w:lang w:val="fr-FR"/>
              </w:rPr>
              <w:t xml:space="preserve"> MULTIPLE (INCLUANT LA</w:t>
            </w:r>
            <w:r w:rsidR="00502C9A" w:rsidRPr="00F30A24">
              <w:rPr>
                <w:b/>
                <w:lang w:val="fr-FR"/>
              </w:rPr>
              <w:t> </w:t>
            </w:r>
            <w:r w:rsidRPr="00F30A24">
              <w:rPr>
                <w:b/>
                <w:lang w:val="fr-FR"/>
              </w:rPr>
              <w:t xml:space="preserve"> </w:t>
            </w:r>
            <w:r w:rsidR="00502C9A" w:rsidRPr="00F30A24">
              <w:rPr>
                <w:b/>
                <w:lang w:val="fr-FR"/>
              </w:rPr>
              <w:t>« </w:t>
            </w:r>
            <w:r w:rsidRPr="00F30A24">
              <w:rPr>
                <w:b/>
                <w:lang w:val="fr-FR"/>
              </w:rPr>
              <w:t>BLUE BOX</w:t>
            </w:r>
            <w:r w:rsidR="00502C9A" w:rsidRPr="00F30A24">
              <w:rPr>
                <w:b/>
                <w:lang w:val="fr-FR"/>
              </w:rPr>
              <w:t> »</w:t>
            </w:r>
            <w:r w:rsidRPr="00F30A24">
              <w:rPr>
                <w:b/>
                <w:lang w:val="fr-FR"/>
              </w:rPr>
              <w:t>)</w:t>
            </w:r>
          </w:p>
        </w:tc>
      </w:tr>
    </w:tbl>
    <w:p w14:paraId="53CE1A32" w14:textId="77777777" w:rsidR="00665EDB" w:rsidRPr="00F30A24" w:rsidRDefault="00665EDB">
      <w:pPr>
        <w:suppressAutoHyphens/>
        <w:rPr>
          <w:lang w:val="fr-FR"/>
        </w:rPr>
      </w:pPr>
    </w:p>
    <w:p w14:paraId="24CFC6A2"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003313CC" w14:textId="77777777">
        <w:tc>
          <w:tcPr>
            <w:tcW w:w="9298" w:type="dxa"/>
          </w:tcPr>
          <w:p w14:paraId="52040B51" w14:textId="5266848B" w:rsidR="00665EDB" w:rsidRPr="00FF4EE0" w:rsidRDefault="00665EDB">
            <w:pPr>
              <w:ind w:left="567" w:hanging="567"/>
              <w:rPr>
                <w:b/>
                <w:lang w:val="fr-FR"/>
              </w:rPr>
            </w:pPr>
            <w:r w:rsidRPr="00FF4EE0">
              <w:rPr>
                <w:b/>
                <w:lang w:val="fr-FR"/>
              </w:rPr>
              <w:t>1.</w:t>
            </w:r>
            <w:r w:rsidRPr="00FF4EE0">
              <w:rPr>
                <w:b/>
                <w:lang w:val="fr-FR"/>
              </w:rPr>
              <w:tab/>
              <w:t>D</w:t>
            </w:r>
            <w:ins w:id="894" w:author="Author">
              <w:r w:rsidR="00BF5C04" w:rsidRPr="0006170E">
                <w:rPr>
                  <w:b/>
                  <w:bCs/>
                  <w:lang w:val="fr-FR"/>
                </w:rPr>
                <w:t>É</w:t>
              </w:r>
            </w:ins>
            <w:del w:id="895" w:author="Author">
              <w:r w:rsidRPr="00FF4EE0" w:rsidDel="00BF5C04">
                <w:rPr>
                  <w:b/>
                  <w:lang w:val="fr-FR"/>
                </w:rPr>
                <w:delText>E</w:delText>
              </w:r>
            </w:del>
            <w:r w:rsidRPr="00FF4EE0">
              <w:rPr>
                <w:b/>
                <w:lang w:val="fr-FR"/>
              </w:rPr>
              <w:t>NOMINATION DU M</w:t>
            </w:r>
            <w:ins w:id="896" w:author="Author">
              <w:r w:rsidR="00BF5C04" w:rsidRPr="0006170E">
                <w:rPr>
                  <w:b/>
                  <w:bCs/>
                  <w:lang w:val="fr-FR"/>
                </w:rPr>
                <w:t>É</w:t>
              </w:r>
            </w:ins>
            <w:del w:id="897" w:author="Author">
              <w:r w:rsidRPr="00FF4EE0" w:rsidDel="00BF5C04">
                <w:rPr>
                  <w:b/>
                  <w:lang w:val="fr-FR"/>
                </w:rPr>
                <w:delText>E</w:delText>
              </w:r>
            </w:del>
            <w:r w:rsidRPr="00FF4EE0">
              <w:rPr>
                <w:b/>
                <w:lang w:val="fr-FR"/>
              </w:rPr>
              <w:t>DICAMENT</w:t>
            </w:r>
          </w:p>
        </w:tc>
      </w:tr>
    </w:tbl>
    <w:p w14:paraId="428B25C4" w14:textId="77777777" w:rsidR="00665EDB" w:rsidRPr="00F30A24" w:rsidRDefault="00665EDB">
      <w:pPr>
        <w:suppressAutoHyphens/>
        <w:rPr>
          <w:lang w:val="fr-FR"/>
        </w:rPr>
      </w:pPr>
    </w:p>
    <w:p w14:paraId="6F34B3EE" w14:textId="77777777" w:rsidR="00665EDB" w:rsidRPr="00F30A24" w:rsidRDefault="00665EDB" w:rsidP="00EC503A">
      <w:pPr>
        <w:suppressAutoHyphens/>
        <w:outlineLvl w:val="0"/>
        <w:rPr>
          <w:lang w:val="fr-FR"/>
        </w:rPr>
      </w:pPr>
      <w:r w:rsidRPr="00F30A24">
        <w:rPr>
          <w:lang w:val="fr-FR"/>
        </w:rPr>
        <w:t>CellCept 500 mg comprimés pelliculés</w:t>
      </w:r>
    </w:p>
    <w:p w14:paraId="53E7B6FB" w14:textId="77777777" w:rsidR="00665EDB" w:rsidRPr="00F30A24" w:rsidRDefault="000A4ECA" w:rsidP="00EC503A">
      <w:pPr>
        <w:suppressAutoHyphens/>
        <w:outlineLvl w:val="0"/>
        <w:rPr>
          <w:lang w:val="fr-FR"/>
        </w:rPr>
      </w:pPr>
      <w:r w:rsidRPr="00F30A24">
        <w:rPr>
          <w:lang w:val="fr-FR"/>
        </w:rPr>
        <w:t>m</w:t>
      </w:r>
      <w:r w:rsidR="00665EDB" w:rsidRPr="00F30A24">
        <w:rPr>
          <w:lang w:val="fr-FR"/>
        </w:rPr>
        <w:t>ycophénolate mofétil</w:t>
      </w:r>
    </w:p>
    <w:p w14:paraId="7B63AF65" w14:textId="77777777" w:rsidR="00665EDB" w:rsidRPr="00F30A24" w:rsidRDefault="00665EDB">
      <w:pPr>
        <w:suppressAutoHyphens/>
        <w:rPr>
          <w:lang w:val="fr-FR"/>
        </w:rPr>
      </w:pPr>
    </w:p>
    <w:p w14:paraId="3A4CAB54"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3071DBD5" w14:textId="77777777">
        <w:tc>
          <w:tcPr>
            <w:tcW w:w="9298" w:type="dxa"/>
          </w:tcPr>
          <w:p w14:paraId="2A559640" w14:textId="77777777" w:rsidR="00665EDB" w:rsidRPr="00F30A24" w:rsidRDefault="00665EDB">
            <w:pPr>
              <w:ind w:left="567" w:hanging="567"/>
              <w:rPr>
                <w:b/>
                <w:lang w:val="fr-FR"/>
              </w:rPr>
            </w:pPr>
            <w:r w:rsidRPr="00F30A24">
              <w:rPr>
                <w:b/>
                <w:lang w:val="fr-FR"/>
              </w:rPr>
              <w:t>2.</w:t>
            </w:r>
            <w:r w:rsidRPr="00F30A24">
              <w:rPr>
                <w:b/>
                <w:lang w:val="fr-FR"/>
              </w:rPr>
              <w:tab/>
              <w:t>COMPOSITION EN SUBSTANCE(S) ACTIVE(S)</w:t>
            </w:r>
          </w:p>
        </w:tc>
      </w:tr>
    </w:tbl>
    <w:p w14:paraId="1B0B5844" w14:textId="77777777" w:rsidR="00665EDB" w:rsidRPr="00F30A24" w:rsidRDefault="00665EDB">
      <w:pPr>
        <w:suppressAutoHyphens/>
        <w:rPr>
          <w:lang w:val="fr-FR"/>
        </w:rPr>
      </w:pPr>
    </w:p>
    <w:p w14:paraId="1D45F309" w14:textId="77777777" w:rsidR="00665EDB" w:rsidRPr="00F30A24" w:rsidRDefault="00665EDB" w:rsidP="00EC503A">
      <w:pPr>
        <w:suppressAutoHyphens/>
        <w:outlineLvl w:val="0"/>
        <w:rPr>
          <w:lang w:val="fr-FR"/>
        </w:rPr>
      </w:pPr>
      <w:r w:rsidRPr="00F30A24">
        <w:rPr>
          <w:lang w:val="fr-FR"/>
        </w:rPr>
        <w:t>Chaque comprimé contient 500 mg de mycophénolate mofétil.</w:t>
      </w:r>
    </w:p>
    <w:p w14:paraId="1F895AF1" w14:textId="77777777" w:rsidR="00665EDB" w:rsidRPr="00F30A24" w:rsidRDefault="00665EDB">
      <w:pPr>
        <w:suppressAutoHyphens/>
        <w:rPr>
          <w:lang w:val="fr-FR"/>
        </w:rPr>
      </w:pPr>
    </w:p>
    <w:p w14:paraId="73728BA4"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745429DE" w14:textId="77777777">
        <w:tc>
          <w:tcPr>
            <w:tcW w:w="9298" w:type="dxa"/>
          </w:tcPr>
          <w:p w14:paraId="0C640659" w14:textId="77777777" w:rsidR="00665EDB" w:rsidRPr="00F30A24" w:rsidRDefault="00665EDB">
            <w:pPr>
              <w:ind w:left="567" w:hanging="567"/>
              <w:rPr>
                <w:b/>
                <w:lang w:val="fr-FR"/>
              </w:rPr>
            </w:pPr>
            <w:r w:rsidRPr="00F30A24">
              <w:rPr>
                <w:b/>
                <w:lang w:val="fr-FR"/>
              </w:rPr>
              <w:t>3.</w:t>
            </w:r>
            <w:r w:rsidRPr="00F30A24">
              <w:rPr>
                <w:b/>
                <w:lang w:val="fr-FR"/>
              </w:rPr>
              <w:tab/>
              <w:t>LISTE DES EXCIPIENTS</w:t>
            </w:r>
          </w:p>
        </w:tc>
      </w:tr>
    </w:tbl>
    <w:p w14:paraId="5BD729ED" w14:textId="77777777" w:rsidR="00665EDB" w:rsidRPr="00F30A24" w:rsidRDefault="00665EDB">
      <w:pPr>
        <w:suppressAutoHyphens/>
        <w:rPr>
          <w:lang w:val="fr-FR"/>
        </w:rPr>
      </w:pPr>
    </w:p>
    <w:p w14:paraId="687041BC"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740DAD0F" w14:textId="77777777">
        <w:tc>
          <w:tcPr>
            <w:tcW w:w="9298" w:type="dxa"/>
          </w:tcPr>
          <w:p w14:paraId="3596C4EE" w14:textId="77777777" w:rsidR="00665EDB" w:rsidRPr="00F30A24" w:rsidRDefault="00665EDB">
            <w:pPr>
              <w:ind w:left="567" w:hanging="567"/>
              <w:rPr>
                <w:b/>
                <w:lang w:val="fr-FR"/>
              </w:rPr>
            </w:pPr>
            <w:r w:rsidRPr="00F30A24">
              <w:rPr>
                <w:b/>
                <w:lang w:val="fr-FR"/>
              </w:rPr>
              <w:t>4.</w:t>
            </w:r>
            <w:r w:rsidRPr="00F30A24">
              <w:rPr>
                <w:b/>
                <w:lang w:val="fr-FR"/>
              </w:rPr>
              <w:tab/>
              <w:t>FORME PHARMACEUTIQUE ET CONTENU</w:t>
            </w:r>
          </w:p>
        </w:tc>
      </w:tr>
    </w:tbl>
    <w:p w14:paraId="4BB5070B" w14:textId="77777777" w:rsidR="00665EDB" w:rsidRPr="00F30A24" w:rsidRDefault="00665EDB">
      <w:pPr>
        <w:suppressAutoHyphens/>
        <w:rPr>
          <w:lang w:val="fr-FR"/>
        </w:rPr>
      </w:pPr>
    </w:p>
    <w:p w14:paraId="7ADC0EBA" w14:textId="77777777" w:rsidR="00665EDB" w:rsidRPr="00F30A24" w:rsidRDefault="00EE4632">
      <w:pPr>
        <w:suppressAutoHyphens/>
        <w:rPr>
          <w:lang w:val="fr-FR"/>
        </w:rPr>
      </w:pPr>
      <w:r w:rsidRPr="00F30A24">
        <w:rPr>
          <w:lang w:val="fr-FR"/>
        </w:rPr>
        <w:t>Emballage multiple : 150 (3 boîtes de 50) comprimés pelliculés</w:t>
      </w:r>
    </w:p>
    <w:p w14:paraId="672DFEB0" w14:textId="77777777" w:rsidR="00665EDB" w:rsidRPr="00F30A24" w:rsidRDefault="00665EDB">
      <w:pPr>
        <w:suppressAutoHyphens/>
        <w:rPr>
          <w:lang w:val="fr-FR"/>
        </w:rPr>
      </w:pPr>
    </w:p>
    <w:p w14:paraId="6A908F5C"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014DD462" w14:textId="77777777">
        <w:tc>
          <w:tcPr>
            <w:tcW w:w="9298" w:type="dxa"/>
          </w:tcPr>
          <w:p w14:paraId="46D8AC11" w14:textId="77777777" w:rsidR="00665EDB" w:rsidRPr="00F30A24" w:rsidRDefault="00665EDB">
            <w:pPr>
              <w:ind w:left="567" w:hanging="567"/>
              <w:rPr>
                <w:b/>
                <w:lang w:val="fr-FR"/>
              </w:rPr>
            </w:pPr>
            <w:r w:rsidRPr="00F30A24">
              <w:rPr>
                <w:b/>
                <w:lang w:val="fr-FR"/>
              </w:rPr>
              <w:t>5.</w:t>
            </w:r>
            <w:r w:rsidRPr="00F30A24">
              <w:rPr>
                <w:b/>
                <w:lang w:val="fr-FR"/>
              </w:rPr>
              <w:tab/>
              <w:t>MODE ET VOIE(S) D‘ADMINISTRATION</w:t>
            </w:r>
          </w:p>
        </w:tc>
      </w:tr>
    </w:tbl>
    <w:p w14:paraId="21D95CAA" w14:textId="77777777" w:rsidR="00665EDB" w:rsidRPr="00F30A24" w:rsidRDefault="00665EDB">
      <w:pPr>
        <w:suppressAutoHyphens/>
        <w:rPr>
          <w:lang w:val="fr-FR"/>
        </w:rPr>
      </w:pPr>
    </w:p>
    <w:p w14:paraId="2AC4ADEB" w14:textId="77777777" w:rsidR="00665EDB" w:rsidRPr="00FF4EE0" w:rsidRDefault="00665EDB">
      <w:pPr>
        <w:suppressAutoHyphens/>
        <w:rPr>
          <w:lang w:val="fr-FR"/>
        </w:rPr>
      </w:pPr>
      <w:r w:rsidRPr="00F30A24">
        <w:rPr>
          <w:lang w:val="fr-FR"/>
        </w:rPr>
        <w:t>Lire la notice avant utilisation</w:t>
      </w:r>
    </w:p>
    <w:p w14:paraId="5650CC46" w14:textId="77777777" w:rsidR="00FE1538" w:rsidRPr="00F30A24" w:rsidRDefault="00FE1538">
      <w:pPr>
        <w:suppressAutoHyphens/>
        <w:rPr>
          <w:lang w:val="fr-FR"/>
        </w:rPr>
      </w:pPr>
      <w:r w:rsidRPr="00F30A24">
        <w:rPr>
          <w:lang w:val="fr-FR"/>
        </w:rPr>
        <w:t>Voie orale</w:t>
      </w:r>
    </w:p>
    <w:p w14:paraId="74B98EF4" w14:textId="77777777" w:rsidR="00665EDB" w:rsidRPr="00F30A24" w:rsidRDefault="00FE1538">
      <w:pPr>
        <w:suppressAutoHyphens/>
        <w:rPr>
          <w:lang w:val="fr-FR"/>
        </w:rPr>
      </w:pPr>
      <w:r w:rsidRPr="00F30A24">
        <w:rPr>
          <w:lang w:val="fr-FR"/>
        </w:rPr>
        <w:t>Ne pas écraser les comprimés</w:t>
      </w:r>
    </w:p>
    <w:p w14:paraId="0DAE0FFE" w14:textId="77777777" w:rsidR="00665EDB" w:rsidRPr="00F30A24" w:rsidRDefault="00665EDB">
      <w:pPr>
        <w:suppressAutoHyphens/>
        <w:rPr>
          <w:lang w:val="fr-FR"/>
        </w:rPr>
      </w:pPr>
    </w:p>
    <w:p w14:paraId="69A845BC" w14:textId="77777777" w:rsidR="002C01AC" w:rsidRPr="00F30A24" w:rsidRDefault="002C01AC">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3B9603C2" w14:textId="77777777">
        <w:tc>
          <w:tcPr>
            <w:tcW w:w="9298" w:type="dxa"/>
          </w:tcPr>
          <w:p w14:paraId="77881B8E" w14:textId="0AB69D7D" w:rsidR="00665EDB" w:rsidRPr="00F30A24" w:rsidRDefault="00665EDB">
            <w:pPr>
              <w:ind w:left="567" w:hanging="567"/>
              <w:rPr>
                <w:b/>
                <w:lang w:val="fr-FR"/>
              </w:rPr>
            </w:pPr>
            <w:r w:rsidRPr="00F30A24">
              <w:rPr>
                <w:b/>
                <w:lang w:val="fr-FR"/>
              </w:rPr>
              <w:t>6.</w:t>
            </w:r>
            <w:r w:rsidRPr="00F30A24">
              <w:rPr>
                <w:b/>
                <w:lang w:val="fr-FR"/>
              </w:rPr>
              <w:tab/>
              <w:t>MISE EN GARDE SP</w:t>
            </w:r>
            <w:ins w:id="898" w:author="Author">
              <w:r w:rsidR="00BF5C04" w:rsidRPr="0006170E">
                <w:rPr>
                  <w:b/>
                  <w:bCs/>
                  <w:lang w:val="fr-FR"/>
                </w:rPr>
                <w:t>É</w:t>
              </w:r>
            </w:ins>
            <w:del w:id="899" w:author="Author">
              <w:r w:rsidRPr="00F30A24" w:rsidDel="00BF5C04">
                <w:rPr>
                  <w:b/>
                  <w:lang w:val="fr-FR"/>
                </w:rPr>
                <w:delText>E</w:delText>
              </w:r>
            </w:del>
            <w:r w:rsidRPr="00F30A24">
              <w:rPr>
                <w:b/>
                <w:lang w:val="fr-FR"/>
              </w:rPr>
              <w:t>CIALE INDIQUANT QUE LE M</w:t>
            </w:r>
            <w:ins w:id="900" w:author="Author">
              <w:r w:rsidR="00BF5C04" w:rsidRPr="0006170E">
                <w:rPr>
                  <w:b/>
                  <w:bCs/>
                  <w:lang w:val="fr-FR"/>
                </w:rPr>
                <w:t>É</w:t>
              </w:r>
            </w:ins>
            <w:del w:id="901" w:author="Author">
              <w:r w:rsidRPr="00F30A24" w:rsidDel="00BF5C04">
                <w:rPr>
                  <w:b/>
                  <w:lang w:val="fr-FR"/>
                </w:rPr>
                <w:delText>E</w:delText>
              </w:r>
            </w:del>
            <w:r w:rsidRPr="00F30A24">
              <w:rPr>
                <w:b/>
                <w:lang w:val="fr-FR"/>
              </w:rPr>
              <w:t>DICAMENT DOIT ETRE CONSERV</w:t>
            </w:r>
            <w:ins w:id="902" w:author="Author">
              <w:r w:rsidR="00BF5C04" w:rsidRPr="0006170E">
                <w:rPr>
                  <w:b/>
                  <w:bCs/>
                  <w:lang w:val="fr-FR"/>
                </w:rPr>
                <w:t>É</w:t>
              </w:r>
            </w:ins>
            <w:del w:id="903" w:author="Author">
              <w:r w:rsidRPr="00F30A24" w:rsidDel="00BF5C04">
                <w:rPr>
                  <w:b/>
                  <w:lang w:val="fr-FR"/>
                </w:rPr>
                <w:delText>E</w:delText>
              </w:r>
            </w:del>
            <w:r w:rsidRPr="00F30A24">
              <w:rPr>
                <w:b/>
                <w:lang w:val="fr-FR"/>
              </w:rPr>
              <w:t xml:space="preserve"> HORS DE PORT</w:t>
            </w:r>
            <w:ins w:id="904" w:author="Author">
              <w:r w:rsidR="00BF5C04" w:rsidRPr="0006170E">
                <w:rPr>
                  <w:b/>
                  <w:bCs/>
                  <w:lang w:val="fr-FR"/>
                </w:rPr>
                <w:t>É</w:t>
              </w:r>
            </w:ins>
            <w:del w:id="905" w:author="Author">
              <w:r w:rsidRPr="00F30A24" w:rsidDel="00BF5C04">
                <w:rPr>
                  <w:b/>
                  <w:lang w:val="fr-FR"/>
                </w:rPr>
                <w:delText>E</w:delText>
              </w:r>
            </w:del>
            <w:r w:rsidRPr="00F30A24">
              <w:rPr>
                <w:b/>
                <w:lang w:val="fr-FR"/>
              </w:rPr>
              <w:t>E ET DE VUE DES ENFANTS</w:t>
            </w:r>
          </w:p>
        </w:tc>
      </w:tr>
    </w:tbl>
    <w:p w14:paraId="051AF5FB" w14:textId="77777777" w:rsidR="00665EDB" w:rsidRPr="00F30A24" w:rsidRDefault="00665EDB">
      <w:pPr>
        <w:suppressAutoHyphens/>
        <w:rPr>
          <w:lang w:val="fr-FR"/>
        </w:rPr>
      </w:pPr>
    </w:p>
    <w:p w14:paraId="765B631D" w14:textId="00854022" w:rsidR="00520136" w:rsidRPr="00FF4EE0" w:rsidRDefault="00520136" w:rsidP="00EC503A">
      <w:pPr>
        <w:suppressAutoHyphens/>
        <w:outlineLvl w:val="0"/>
        <w:rPr>
          <w:lang w:val="fr-FR"/>
        </w:rPr>
      </w:pPr>
      <w:r w:rsidRPr="00F30A24">
        <w:rPr>
          <w:lang w:val="fr-FR"/>
        </w:rPr>
        <w:t xml:space="preserve">Tenir hors de </w:t>
      </w:r>
      <w:del w:id="906" w:author="Author">
        <w:r w:rsidRPr="00F30A24" w:rsidDel="009419B9">
          <w:rPr>
            <w:lang w:val="fr-FR"/>
          </w:rPr>
          <w:delText xml:space="preserve">de </w:delText>
        </w:r>
      </w:del>
      <w:r w:rsidRPr="00F30A24">
        <w:rPr>
          <w:lang w:val="fr-FR"/>
        </w:rPr>
        <w:t>la vue et de l</w:t>
      </w:r>
      <w:r w:rsidRPr="00FF4EE0">
        <w:rPr>
          <w:lang w:val="fr-FR"/>
        </w:rPr>
        <w:t>a portée des enfants</w:t>
      </w:r>
    </w:p>
    <w:p w14:paraId="2AF653EF" w14:textId="77777777" w:rsidR="00665EDB" w:rsidRPr="00F30A24" w:rsidRDefault="00665EDB">
      <w:pPr>
        <w:suppressAutoHyphens/>
        <w:rPr>
          <w:lang w:val="fr-FR"/>
        </w:rPr>
      </w:pPr>
    </w:p>
    <w:p w14:paraId="46FED02A"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57076789" w14:textId="77777777">
        <w:tc>
          <w:tcPr>
            <w:tcW w:w="9298" w:type="dxa"/>
          </w:tcPr>
          <w:p w14:paraId="3884BB04" w14:textId="6C4BADC5" w:rsidR="00665EDB" w:rsidRPr="00F30A24" w:rsidRDefault="00665EDB">
            <w:pPr>
              <w:ind w:left="567" w:hanging="567"/>
              <w:rPr>
                <w:b/>
                <w:lang w:val="fr-FR"/>
              </w:rPr>
            </w:pPr>
            <w:r w:rsidRPr="00F30A24">
              <w:rPr>
                <w:b/>
                <w:lang w:val="fr-FR"/>
              </w:rPr>
              <w:t>7.</w:t>
            </w:r>
            <w:r w:rsidRPr="00F30A24">
              <w:rPr>
                <w:b/>
                <w:lang w:val="fr-FR"/>
              </w:rPr>
              <w:tab/>
              <w:t>AUTRE(S) MISE(S) EN GARDE SPECIALE(S), SI N</w:t>
            </w:r>
            <w:ins w:id="907" w:author="Author">
              <w:r w:rsidR="00BF5C04" w:rsidRPr="0006170E">
                <w:rPr>
                  <w:b/>
                  <w:bCs/>
                  <w:lang w:val="fr-FR"/>
                </w:rPr>
                <w:t>É</w:t>
              </w:r>
            </w:ins>
            <w:del w:id="908" w:author="Author">
              <w:r w:rsidRPr="00F30A24" w:rsidDel="00BF5C04">
                <w:rPr>
                  <w:b/>
                  <w:lang w:val="fr-FR"/>
                </w:rPr>
                <w:delText>E</w:delText>
              </w:r>
            </w:del>
            <w:r w:rsidRPr="00F30A24">
              <w:rPr>
                <w:b/>
                <w:lang w:val="fr-FR"/>
              </w:rPr>
              <w:t>CESSAIRE</w:t>
            </w:r>
          </w:p>
        </w:tc>
      </w:tr>
    </w:tbl>
    <w:p w14:paraId="521BDFDD" w14:textId="77777777" w:rsidR="00665EDB" w:rsidRPr="00F30A24" w:rsidRDefault="00665EDB">
      <w:pPr>
        <w:suppressAutoHyphens/>
        <w:rPr>
          <w:lang w:val="fr-FR"/>
        </w:rPr>
      </w:pPr>
    </w:p>
    <w:p w14:paraId="12680D1C" w14:textId="77777777" w:rsidR="00665EDB" w:rsidRPr="00FF4EE0" w:rsidRDefault="006326D1" w:rsidP="00EC503A">
      <w:pPr>
        <w:suppressAutoHyphens/>
        <w:outlineLvl w:val="0"/>
        <w:rPr>
          <w:lang w:val="fr-FR"/>
        </w:rPr>
      </w:pPr>
      <w:r w:rsidRPr="00F30A24">
        <w:rPr>
          <w:lang w:val="fr-FR"/>
        </w:rPr>
        <w:t xml:space="preserve">Les comprimés doivent être manipulés </w:t>
      </w:r>
      <w:r w:rsidR="00665EDB" w:rsidRPr="00FF4EE0">
        <w:rPr>
          <w:lang w:val="fr-FR"/>
        </w:rPr>
        <w:t>avec précaution</w:t>
      </w:r>
    </w:p>
    <w:p w14:paraId="3CCBAD42" w14:textId="77777777" w:rsidR="00665EDB" w:rsidRPr="00F30A24" w:rsidRDefault="00665EDB">
      <w:pPr>
        <w:suppressAutoHyphens/>
        <w:rPr>
          <w:lang w:val="fr-FR"/>
        </w:rPr>
      </w:pPr>
    </w:p>
    <w:p w14:paraId="6CC29EC1"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80C1C62" w14:textId="77777777">
        <w:tc>
          <w:tcPr>
            <w:tcW w:w="9298" w:type="dxa"/>
          </w:tcPr>
          <w:p w14:paraId="015153E5" w14:textId="232DCC2C" w:rsidR="00665EDB" w:rsidRPr="00F30A24" w:rsidRDefault="00665EDB">
            <w:pPr>
              <w:ind w:left="567" w:hanging="567"/>
              <w:rPr>
                <w:b/>
                <w:lang w:val="fr-FR"/>
              </w:rPr>
            </w:pPr>
            <w:r w:rsidRPr="00F30A24">
              <w:rPr>
                <w:b/>
                <w:lang w:val="fr-FR"/>
              </w:rPr>
              <w:t>8.</w:t>
            </w:r>
            <w:r w:rsidRPr="00F30A24">
              <w:rPr>
                <w:b/>
                <w:lang w:val="fr-FR"/>
              </w:rPr>
              <w:tab/>
              <w:t>DATE DE P</w:t>
            </w:r>
            <w:ins w:id="909" w:author="Author">
              <w:r w:rsidR="00BF5C04" w:rsidRPr="0006170E">
                <w:rPr>
                  <w:b/>
                  <w:bCs/>
                  <w:lang w:val="fr-FR"/>
                </w:rPr>
                <w:t>É</w:t>
              </w:r>
            </w:ins>
            <w:del w:id="910" w:author="Author">
              <w:r w:rsidRPr="00F30A24" w:rsidDel="00BF5C04">
                <w:rPr>
                  <w:b/>
                  <w:lang w:val="fr-FR"/>
                </w:rPr>
                <w:delText>E</w:delText>
              </w:r>
            </w:del>
            <w:r w:rsidRPr="00F30A24">
              <w:rPr>
                <w:b/>
                <w:lang w:val="fr-FR"/>
              </w:rPr>
              <w:t>REMPTION</w:t>
            </w:r>
          </w:p>
        </w:tc>
      </w:tr>
    </w:tbl>
    <w:p w14:paraId="73A9AB2C" w14:textId="77777777" w:rsidR="00665EDB" w:rsidRPr="00F30A24" w:rsidRDefault="00665EDB">
      <w:pPr>
        <w:suppressAutoHyphens/>
        <w:rPr>
          <w:lang w:val="fr-FR"/>
        </w:rPr>
      </w:pPr>
    </w:p>
    <w:p w14:paraId="4F18BEF1" w14:textId="77777777" w:rsidR="00665EDB" w:rsidRPr="00F30A24" w:rsidRDefault="00665EDB" w:rsidP="00EC503A">
      <w:pPr>
        <w:suppressAutoHyphens/>
        <w:outlineLvl w:val="0"/>
        <w:rPr>
          <w:lang w:val="fr-FR"/>
        </w:rPr>
      </w:pPr>
      <w:r w:rsidRPr="00F30A24">
        <w:rPr>
          <w:lang w:val="fr-FR"/>
        </w:rPr>
        <w:t xml:space="preserve">EXP </w:t>
      </w:r>
    </w:p>
    <w:p w14:paraId="036200D7" w14:textId="77777777" w:rsidR="00665EDB" w:rsidRPr="00F30A24" w:rsidRDefault="00665EDB">
      <w:pPr>
        <w:suppressAutoHyphens/>
        <w:rPr>
          <w:lang w:val="fr-FR"/>
        </w:rPr>
      </w:pPr>
    </w:p>
    <w:p w14:paraId="61C6F10D"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162FB7E2" w14:textId="77777777">
        <w:tc>
          <w:tcPr>
            <w:tcW w:w="9298" w:type="dxa"/>
          </w:tcPr>
          <w:p w14:paraId="281A5B5D" w14:textId="52CB7569" w:rsidR="00665EDB" w:rsidRPr="00F30A24" w:rsidRDefault="00665EDB">
            <w:pPr>
              <w:ind w:left="567" w:hanging="567"/>
              <w:rPr>
                <w:b/>
                <w:lang w:val="fr-FR"/>
              </w:rPr>
            </w:pPr>
            <w:r w:rsidRPr="00F30A24">
              <w:rPr>
                <w:b/>
                <w:lang w:val="fr-FR"/>
              </w:rPr>
              <w:t>9.</w:t>
            </w:r>
            <w:r w:rsidRPr="00F30A24">
              <w:rPr>
                <w:b/>
                <w:lang w:val="fr-FR"/>
              </w:rPr>
              <w:tab/>
              <w:t>PR</w:t>
            </w:r>
            <w:ins w:id="911" w:author="Author">
              <w:r w:rsidR="00BF5C04" w:rsidRPr="0006170E">
                <w:rPr>
                  <w:b/>
                  <w:bCs/>
                  <w:lang w:val="fr-FR"/>
                </w:rPr>
                <w:t>É</w:t>
              </w:r>
            </w:ins>
            <w:del w:id="912" w:author="Author">
              <w:r w:rsidRPr="00F30A24" w:rsidDel="00BF5C04">
                <w:rPr>
                  <w:b/>
                  <w:lang w:val="fr-FR"/>
                </w:rPr>
                <w:delText>E</w:delText>
              </w:r>
            </w:del>
            <w:r w:rsidRPr="00F30A24">
              <w:rPr>
                <w:b/>
                <w:lang w:val="fr-FR"/>
              </w:rPr>
              <w:t>CAUTIONS PARTICULIERES DE CONSERVATION</w:t>
            </w:r>
          </w:p>
        </w:tc>
      </w:tr>
    </w:tbl>
    <w:p w14:paraId="3FAE1C50" w14:textId="77777777" w:rsidR="00665EDB" w:rsidRPr="00F30A24" w:rsidRDefault="00665EDB">
      <w:pPr>
        <w:suppressAutoHyphens/>
        <w:rPr>
          <w:lang w:val="fr-FR"/>
        </w:rPr>
      </w:pPr>
    </w:p>
    <w:p w14:paraId="15810048" w14:textId="77777777" w:rsidR="00665EDB" w:rsidRPr="00F30A24" w:rsidRDefault="00665EDB" w:rsidP="00EC503A">
      <w:pPr>
        <w:suppressAutoHyphens/>
        <w:outlineLvl w:val="0"/>
        <w:rPr>
          <w:lang w:val="fr-FR"/>
        </w:rPr>
      </w:pPr>
      <w:r w:rsidRPr="00F30A24">
        <w:rPr>
          <w:lang w:val="fr-FR"/>
        </w:rPr>
        <w:t>A conserver à une température ne dépassant pas 30ºC</w:t>
      </w:r>
    </w:p>
    <w:p w14:paraId="10F48E1F" w14:textId="77777777" w:rsidR="00665EDB" w:rsidRPr="00F30A24" w:rsidRDefault="00834CD3">
      <w:pPr>
        <w:suppressAutoHyphens/>
        <w:rPr>
          <w:lang w:val="fr-FR"/>
        </w:rPr>
      </w:pPr>
      <w:r w:rsidRPr="00F30A24">
        <w:rPr>
          <w:lang w:val="fr-FR"/>
        </w:rPr>
        <w:t xml:space="preserve">A </w:t>
      </w:r>
      <w:r w:rsidR="00153A6A" w:rsidRPr="00F30A24">
        <w:rPr>
          <w:lang w:val="fr-FR"/>
        </w:rPr>
        <w:t>c</w:t>
      </w:r>
      <w:r w:rsidR="00A25562" w:rsidRPr="00F30A24">
        <w:rPr>
          <w:lang w:val="fr-FR"/>
        </w:rPr>
        <w:t>onserver dans l'emballage d'origine</w:t>
      </w:r>
      <w:r w:rsidR="00A25562" w:rsidRPr="00F30A24" w:rsidDel="00A25562">
        <w:rPr>
          <w:lang w:val="fr-FR"/>
        </w:rPr>
        <w:t xml:space="preserve"> </w:t>
      </w:r>
      <w:r w:rsidR="00665EDB" w:rsidRPr="00F30A24">
        <w:rPr>
          <w:lang w:val="fr-FR"/>
        </w:rPr>
        <w:t xml:space="preserve">à l’abri de </w:t>
      </w:r>
      <w:r w:rsidR="00A25562" w:rsidRPr="00F30A24">
        <w:rPr>
          <w:lang w:val="fr-FR"/>
        </w:rPr>
        <w:t>l’humidité</w:t>
      </w:r>
    </w:p>
    <w:p w14:paraId="10FCE513" w14:textId="77777777" w:rsidR="00665EDB" w:rsidRPr="00F30A24" w:rsidRDefault="00665EDB">
      <w:pPr>
        <w:suppressAutoHyphens/>
        <w:rPr>
          <w:lang w:val="fr-FR"/>
        </w:rPr>
      </w:pPr>
    </w:p>
    <w:p w14:paraId="50ECCB04" w14:textId="77777777" w:rsidR="00665EDB" w:rsidRPr="00F30A24" w:rsidRDefault="00665ED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3DF42323" w14:textId="77777777">
        <w:tc>
          <w:tcPr>
            <w:tcW w:w="9298" w:type="dxa"/>
          </w:tcPr>
          <w:p w14:paraId="27352C60" w14:textId="4409FB5B" w:rsidR="00665EDB" w:rsidRPr="00F30A24" w:rsidRDefault="00665EDB">
            <w:pPr>
              <w:keepNext/>
              <w:ind w:left="567" w:hanging="567"/>
              <w:rPr>
                <w:b/>
                <w:lang w:val="fr-FR"/>
              </w:rPr>
            </w:pPr>
            <w:r w:rsidRPr="00F30A24">
              <w:rPr>
                <w:b/>
                <w:lang w:val="fr-FR"/>
              </w:rPr>
              <w:lastRenderedPageBreak/>
              <w:t>10.</w:t>
            </w:r>
            <w:r w:rsidRPr="00F30A24">
              <w:rPr>
                <w:b/>
                <w:lang w:val="fr-FR"/>
              </w:rPr>
              <w:tab/>
              <w:t>PR</w:t>
            </w:r>
            <w:ins w:id="913" w:author="Author">
              <w:r w:rsidR="00BF5C04" w:rsidRPr="0006170E">
                <w:rPr>
                  <w:b/>
                  <w:bCs/>
                  <w:lang w:val="fr-FR"/>
                </w:rPr>
                <w:t>É</w:t>
              </w:r>
            </w:ins>
            <w:del w:id="914" w:author="Author">
              <w:r w:rsidRPr="00F30A24" w:rsidDel="00BF5C04">
                <w:rPr>
                  <w:b/>
                  <w:lang w:val="fr-FR"/>
                </w:rPr>
                <w:delText>E</w:delText>
              </w:r>
            </w:del>
            <w:r w:rsidRPr="00F30A24">
              <w:rPr>
                <w:b/>
                <w:lang w:val="fr-FR"/>
              </w:rPr>
              <w:t>CAUTIONS PARTICULIERES D’</w:t>
            </w:r>
            <w:ins w:id="915" w:author="Author">
              <w:r w:rsidR="00BF5C04" w:rsidRPr="0006170E">
                <w:rPr>
                  <w:b/>
                  <w:bCs/>
                  <w:lang w:val="fr-FR"/>
                </w:rPr>
                <w:t>É</w:t>
              </w:r>
            </w:ins>
            <w:del w:id="916" w:author="Author">
              <w:r w:rsidRPr="00F30A24" w:rsidDel="00BF5C04">
                <w:rPr>
                  <w:b/>
                  <w:lang w:val="fr-FR"/>
                </w:rPr>
                <w:delText>E</w:delText>
              </w:r>
            </w:del>
            <w:r w:rsidRPr="00F30A24">
              <w:rPr>
                <w:b/>
                <w:lang w:val="fr-FR"/>
              </w:rPr>
              <w:t>LIMINATION DES M</w:t>
            </w:r>
            <w:ins w:id="917" w:author="Author">
              <w:r w:rsidR="00BF5C04" w:rsidRPr="0006170E">
                <w:rPr>
                  <w:b/>
                  <w:bCs/>
                  <w:lang w:val="fr-FR"/>
                </w:rPr>
                <w:t>É</w:t>
              </w:r>
            </w:ins>
            <w:del w:id="918" w:author="Author">
              <w:r w:rsidRPr="00F30A24" w:rsidDel="00BF5C04">
                <w:rPr>
                  <w:b/>
                  <w:lang w:val="fr-FR"/>
                </w:rPr>
                <w:delText>E</w:delText>
              </w:r>
            </w:del>
            <w:r w:rsidRPr="00F30A24">
              <w:rPr>
                <w:b/>
                <w:lang w:val="fr-FR"/>
              </w:rPr>
              <w:t>DICAMENTS NON UTILIS</w:t>
            </w:r>
            <w:ins w:id="919" w:author="Author">
              <w:r w:rsidR="00BF5C04" w:rsidRPr="0006170E">
                <w:rPr>
                  <w:b/>
                  <w:bCs/>
                  <w:lang w:val="fr-FR"/>
                </w:rPr>
                <w:t>É</w:t>
              </w:r>
            </w:ins>
            <w:del w:id="920" w:author="Author">
              <w:r w:rsidRPr="00F30A24" w:rsidDel="00BF5C04">
                <w:rPr>
                  <w:b/>
                  <w:lang w:val="fr-FR"/>
                </w:rPr>
                <w:delText>E</w:delText>
              </w:r>
            </w:del>
            <w:r w:rsidRPr="00F30A24">
              <w:rPr>
                <w:b/>
                <w:lang w:val="fr-FR"/>
              </w:rPr>
              <w:t>S OU DES D</w:t>
            </w:r>
            <w:ins w:id="921" w:author="Author">
              <w:r w:rsidR="00BF5C04" w:rsidRPr="0006170E">
                <w:rPr>
                  <w:b/>
                  <w:bCs/>
                  <w:lang w:val="fr-FR"/>
                </w:rPr>
                <w:t>É</w:t>
              </w:r>
            </w:ins>
            <w:del w:id="922" w:author="Author">
              <w:r w:rsidRPr="00F30A24" w:rsidDel="00BF5C04">
                <w:rPr>
                  <w:b/>
                  <w:lang w:val="fr-FR"/>
                </w:rPr>
                <w:delText>E</w:delText>
              </w:r>
            </w:del>
            <w:r w:rsidRPr="00F30A24">
              <w:rPr>
                <w:b/>
                <w:lang w:val="fr-FR"/>
              </w:rPr>
              <w:t>CHETS PROVENANT DE CES M</w:t>
            </w:r>
            <w:ins w:id="923" w:author="Author">
              <w:r w:rsidR="00BF5C04" w:rsidRPr="0006170E">
                <w:rPr>
                  <w:b/>
                  <w:bCs/>
                  <w:lang w:val="fr-FR"/>
                </w:rPr>
                <w:t>É</w:t>
              </w:r>
            </w:ins>
            <w:del w:id="924" w:author="Author">
              <w:r w:rsidRPr="00F30A24" w:rsidDel="00BF5C04">
                <w:rPr>
                  <w:b/>
                  <w:lang w:val="fr-FR"/>
                </w:rPr>
                <w:delText>E</w:delText>
              </w:r>
            </w:del>
            <w:r w:rsidRPr="00F30A24">
              <w:rPr>
                <w:b/>
                <w:lang w:val="fr-FR"/>
              </w:rPr>
              <w:t>DICAMENTS S’IL Y A LIEU</w:t>
            </w:r>
          </w:p>
        </w:tc>
      </w:tr>
    </w:tbl>
    <w:p w14:paraId="59F4BB66" w14:textId="77777777" w:rsidR="00665EDB" w:rsidRPr="00F30A24" w:rsidRDefault="00665EDB">
      <w:pPr>
        <w:suppressAutoHyphens/>
        <w:rPr>
          <w:b/>
          <w:lang w:val="fr-FR"/>
        </w:rPr>
      </w:pPr>
    </w:p>
    <w:p w14:paraId="1CC60F0D"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1CF5F2D5" w14:textId="77777777">
        <w:tc>
          <w:tcPr>
            <w:tcW w:w="9298" w:type="dxa"/>
          </w:tcPr>
          <w:p w14:paraId="753C14C6" w14:textId="0FCF26D6" w:rsidR="00665EDB" w:rsidRPr="00F30A24" w:rsidRDefault="00665EDB">
            <w:pPr>
              <w:ind w:left="567" w:hanging="567"/>
              <w:rPr>
                <w:b/>
                <w:lang w:val="fr-FR"/>
              </w:rPr>
            </w:pPr>
            <w:r w:rsidRPr="00FF4EE0">
              <w:rPr>
                <w:b/>
                <w:lang w:val="fr-FR"/>
              </w:rPr>
              <w:t>11.</w:t>
            </w:r>
            <w:r w:rsidRPr="00FF4EE0">
              <w:rPr>
                <w:b/>
                <w:lang w:val="fr-FR"/>
              </w:rPr>
              <w:tab/>
              <w:t>NOM ET ADRESSE DU TITULAIRE DE L’AUTORISATIO</w:t>
            </w:r>
            <w:r w:rsidRPr="00F30A24">
              <w:rPr>
                <w:b/>
                <w:lang w:val="fr-FR"/>
              </w:rPr>
              <w:t>N DE MISE SUR LE MARCH</w:t>
            </w:r>
            <w:ins w:id="925" w:author="Author">
              <w:r w:rsidR="00BF5C04" w:rsidRPr="0006170E">
                <w:rPr>
                  <w:b/>
                  <w:bCs/>
                  <w:lang w:val="fr-FR"/>
                </w:rPr>
                <w:t>É</w:t>
              </w:r>
            </w:ins>
            <w:del w:id="926" w:author="Author">
              <w:r w:rsidRPr="00F30A24" w:rsidDel="00BF5C04">
                <w:rPr>
                  <w:b/>
                  <w:lang w:val="fr-FR"/>
                </w:rPr>
                <w:delText>E</w:delText>
              </w:r>
            </w:del>
          </w:p>
        </w:tc>
      </w:tr>
    </w:tbl>
    <w:p w14:paraId="22719572" w14:textId="77777777" w:rsidR="00665EDB" w:rsidRPr="00F30A24" w:rsidRDefault="00665EDB">
      <w:pPr>
        <w:suppressAutoHyphens/>
        <w:rPr>
          <w:lang w:val="fr-FR"/>
        </w:rPr>
      </w:pPr>
    </w:p>
    <w:p w14:paraId="7A7EF580" w14:textId="77777777" w:rsidR="00333429" w:rsidRPr="00FF4EE0" w:rsidRDefault="00333429" w:rsidP="00333429">
      <w:pPr>
        <w:rPr>
          <w:szCs w:val="22"/>
          <w:lang w:val="de-CH"/>
        </w:rPr>
      </w:pPr>
      <w:r w:rsidRPr="00F30A24">
        <w:rPr>
          <w:szCs w:val="22"/>
          <w:lang w:val="de-CH"/>
        </w:rPr>
        <w:t>Roche Registration GmbH</w:t>
      </w:r>
      <w:r w:rsidRPr="00FF4EE0">
        <w:rPr>
          <w:szCs w:val="22"/>
          <w:lang w:val="de-CH"/>
        </w:rPr>
        <w:t xml:space="preserve"> </w:t>
      </w:r>
    </w:p>
    <w:p w14:paraId="739D2D74" w14:textId="77777777" w:rsidR="00333429" w:rsidRPr="00F30A24" w:rsidRDefault="00333429" w:rsidP="00333429">
      <w:pPr>
        <w:rPr>
          <w:szCs w:val="22"/>
          <w:lang w:val="de-CH"/>
        </w:rPr>
      </w:pPr>
      <w:r w:rsidRPr="00F30A24">
        <w:rPr>
          <w:szCs w:val="22"/>
          <w:lang w:val="de-CH"/>
        </w:rPr>
        <w:t>Emil-Barell-Strasse 1</w:t>
      </w:r>
    </w:p>
    <w:p w14:paraId="6FE5A204" w14:textId="77777777" w:rsidR="00333429" w:rsidRPr="00F30A24" w:rsidRDefault="00333429" w:rsidP="00333429">
      <w:pPr>
        <w:rPr>
          <w:szCs w:val="22"/>
          <w:lang w:val="de-CH"/>
        </w:rPr>
      </w:pPr>
      <w:r w:rsidRPr="00F30A24">
        <w:rPr>
          <w:szCs w:val="22"/>
          <w:lang w:val="de-CH"/>
        </w:rPr>
        <w:t>79639 Grenzach-Wyhlen</w:t>
      </w:r>
    </w:p>
    <w:p w14:paraId="57855C6D" w14:textId="77777777" w:rsidR="00665EDB" w:rsidRPr="00F30A24" w:rsidRDefault="00333429">
      <w:pPr>
        <w:jc w:val="both"/>
        <w:rPr>
          <w:lang w:val="fr-FR"/>
        </w:rPr>
      </w:pPr>
      <w:r w:rsidRPr="00F30A24">
        <w:rPr>
          <w:szCs w:val="22"/>
          <w:lang w:val="de-CH"/>
        </w:rPr>
        <w:t>Allemagne</w:t>
      </w:r>
    </w:p>
    <w:p w14:paraId="3237ADDF" w14:textId="77777777" w:rsidR="00665EDB" w:rsidRPr="00F30A24" w:rsidRDefault="00665EDB">
      <w:pPr>
        <w:suppressAutoHyphens/>
        <w:rPr>
          <w:lang w:val="fr-FR"/>
        </w:rPr>
      </w:pPr>
    </w:p>
    <w:p w14:paraId="1D16098C"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4B57D6AB" w14:textId="77777777">
        <w:tc>
          <w:tcPr>
            <w:tcW w:w="9298" w:type="dxa"/>
          </w:tcPr>
          <w:p w14:paraId="717908E9" w14:textId="3088D63E" w:rsidR="00665EDB" w:rsidRPr="00F30A24" w:rsidRDefault="00665EDB">
            <w:pPr>
              <w:ind w:left="567" w:hanging="567"/>
              <w:rPr>
                <w:b/>
                <w:lang w:val="fr-FR"/>
              </w:rPr>
            </w:pPr>
            <w:r w:rsidRPr="00F30A24">
              <w:rPr>
                <w:b/>
                <w:lang w:val="fr-FR"/>
              </w:rPr>
              <w:t>12.</w:t>
            </w:r>
            <w:r w:rsidRPr="00F30A24">
              <w:rPr>
                <w:b/>
                <w:lang w:val="fr-FR"/>
              </w:rPr>
              <w:tab/>
              <w:t>NUM</w:t>
            </w:r>
            <w:ins w:id="927" w:author="Author">
              <w:r w:rsidR="00BF5C04" w:rsidRPr="0006170E">
                <w:rPr>
                  <w:b/>
                  <w:bCs/>
                  <w:lang w:val="fr-FR"/>
                </w:rPr>
                <w:t>É</w:t>
              </w:r>
            </w:ins>
            <w:del w:id="928" w:author="Author">
              <w:r w:rsidRPr="00F30A24" w:rsidDel="00BF5C04">
                <w:rPr>
                  <w:b/>
                  <w:lang w:val="fr-FR"/>
                </w:rPr>
                <w:delText>E</w:delText>
              </w:r>
            </w:del>
            <w:r w:rsidRPr="00F30A24">
              <w:rPr>
                <w:b/>
                <w:lang w:val="fr-FR"/>
              </w:rPr>
              <w:t>RO(S) D’AUTORISATION DE MISE SUR LE MARCH</w:t>
            </w:r>
            <w:ins w:id="929" w:author="Author">
              <w:r w:rsidR="00BF5C04" w:rsidRPr="0006170E">
                <w:rPr>
                  <w:b/>
                  <w:bCs/>
                  <w:lang w:val="fr-FR"/>
                </w:rPr>
                <w:t>É</w:t>
              </w:r>
            </w:ins>
            <w:del w:id="930" w:author="Author">
              <w:r w:rsidRPr="00F30A24" w:rsidDel="00BF5C04">
                <w:rPr>
                  <w:b/>
                  <w:lang w:val="fr-FR"/>
                </w:rPr>
                <w:delText>E</w:delText>
              </w:r>
            </w:del>
          </w:p>
        </w:tc>
      </w:tr>
    </w:tbl>
    <w:p w14:paraId="03D33A10" w14:textId="77777777" w:rsidR="00665EDB" w:rsidRPr="00F30A24" w:rsidRDefault="00665EDB">
      <w:pPr>
        <w:suppressAutoHyphens/>
        <w:rPr>
          <w:lang w:val="fr-FR"/>
        </w:rPr>
      </w:pPr>
    </w:p>
    <w:p w14:paraId="5967266B" w14:textId="77777777" w:rsidR="00665EDB" w:rsidRPr="00F30A24" w:rsidRDefault="00665EDB" w:rsidP="00EC503A">
      <w:pPr>
        <w:suppressAutoHyphens/>
        <w:outlineLvl w:val="0"/>
        <w:rPr>
          <w:lang w:val="fr-FR"/>
        </w:rPr>
      </w:pPr>
      <w:r w:rsidRPr="00F30A24">
        <w:rPr>
          <w:lang w:val="fr-FR"/>
        </w:rPr>
        <w:t>EU/1/96/005/004</w:t>
      </w:r>
    </w:p>
    <w:p w14:paraId="6539AFF5" w14:textId="77777777" w:rsidR="00665EDB" w:rsidRPr="00FF4EE0" w:rsidRDefault="00665EDB">
      <w:pPr>
        <w:suppressAutoHyphens/>
        <w:rPr>
          <w:lang w:val="fr-FR"/>
        </w:rPr>
      </w:pPr>
    </w:p>
    <w:p w14:paraId="71204914"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6F62BD33" w14:textId="77777777">
        <w:tc>
          <w:tcPr>
            <w:tcW w:w="9298" w:type="dxa"/>
          </w:tcPr>
          <w:p w14:paraId="7EA086DD" w14:textId="78E208E7" w:rsidR="00665EDB" w:rsidRPr="00F30A24" w:rsidRDefault="00665EDB">
            <w:pPr>
              <w:ind w:left="567" w:hanging="567"/>
              <w:rPr>
                <w:b/>
                <w:lang w:val="fr-FR"/>
              </w:rPr>
            </w:pPr>
            <w:r w:rsidRPr="00F30A24">
              <w:rPr>
                <w:b/>
                <w:lang w:val="fr-FR"/>
              </w:rPr>
              <w:t>13.</w:t>
            </w:r>
            <w:r w:rsidRPr="00F30A24">
              <w:rPr>
                <w:b/>
                <w:lang w:val="fr-FR"/>
              </w:rPr>
              <w:tab/>
              <w:t>NUM</w:t>
            </w:r>
            <w:ins w:id="931" w:author="Author">
              <w:r w:rsidR="00BF5C04" w:rsidRPr="0006170E">
                <w:rPr>
                  <w:b/>
                  <w:bCs/>
                  <w:lang w:val="fr-FR"/>
                </w:rPr>
                <w:t>É</w:t>
              </w:r>
            </w:ins>
            <w:del w:id="932" w:author="Author">
              <w:r w:rsidRPr="00F30A24" w:rsidDel="00BF5C04">
                <w:rPr>
                  <w:b/>
                  <w:lang w:val="fr-FR"/>
                </w:rPr>
                <w:delText>E</w:delText>
              </w:r>
            </w:del>
            <w:r w:rsidRPr="00F30A24">
              <w:rPr>
                <w:b/>
                <w:lang w:val="fr-FR"/>
              </w:rPr>
              <w:t xml:space="preserve">RO DU LOT </w:t>
            </w:r>
          </w:p>
        </w:tc>
      </w:tr>
    </w:tbl>
    <w:p w14:paraId="3A01438A" w14:textId="77777777" w:rsidR="00665EDB" w:rsidRPr="00F30A24" w:rsidRDefault="00665EDB">
      <w:pPr>
        <w:suppressAutoHyphens/>
        <w:rPr>
          <w:lang w:val="fr-FR"/>
        </w:rPr>
      </w:pPr>
    </w:p>
    <w:p w14:paraId="5D88E244" w14:textId="77777777" w:rsidR="00665EDB" w:rsidRPr="00F30A24" w:rsidRDefault="00665EDB" w:rsidP="00EC503A">
      <w:pPr>
        <w:suppressAutoHyphens/>
        <w:outlineLvl w:val="0"/>
        <w:rPr>
          <w:lang w:val="fr-FR"/>
        </w:rPr>
      </w:pPr>
      <w:r w:rsidRPr="00F30A24">
        <w:rPr>
          <w:lang w:val="fr-FR"/>
        </w:rPr>
        <w:t>Lot </w:t>
      </w:r>
    </w:p>
    <w:p w14:paraId="675D4270" w14:textId="77777777" w:rsidR="00665EDB" w:rsidRPr="00F30A24" w:rsidRDefault="00665EDB">
      <w:pPr>
        <w:suppressAutoHyphens/>
        <w:rPr>
          <w:lang w:val="fr-FR"/>
        </w:rPr>
      </w:pPr>
    </w:p>
    <w:p w14:paraId="7FCAA690"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660D8B37" w14:textId="77777777">
        <w:tc>
          <w:tcPr>
            <w:tcW w:w="9298" w:type="dxa"/>
          </w:tcPr>
          <w:p w14:paraId="1C64E763" w14:textId="44082712" w:rsidR="00665EDB" w:rsidRPr="00F30A24" w:rsidRDefault="00665EDB">
            <w:pPr>
              <w:ind w:left="567" w:hanging="567"/>
              <w:rPr>
                <w:b/>
                <w:lang w:val="fr-FR"/>
              </w:rPr>
            </w:pPr>
            <w:r w:rsidRPr="00F30A24">
              <w:rPr>
                <w:b/>
                <w:lang w:val="fr-FR"/>
              </w:rPr>
              <w:t>14.</w:t>
            </w:r>
            <w:r w:rsidRPr="00F30A24">
              <w:rPr>
                <w:b/>
                <w:lang w:val="fr-FR"/>
              </w:rPr>
              <w:tab/>
              <w:t>CONDITIONS DE PRESCRIPTION ET DE D</w:t>
            </w:r>
            <w:ins w:id="933" w:author="Author">
              <w:r w:rsidR="00BF5C04" w:rsidRPr="0006170E">
                <w:rPr>
                  <w:b/>
                  <w:bCs/>
                  <w:lang w:val="fr-FR"/>
                </w:rPr>
                <w:t>É</w:t>
              </w:r>
            </w:ins>
            <w:del w:id="934" w:author="Author">
              <w:r w:rsidRPr="00F30A24" w:rsidDel="00BF5C04">
                <w:rPr>
                  <w:b/>
                  <w:lang w:val="fr-FR"/>
                </w:rPr>
                <w:delText>E</w:delText>
              </w:r>
            </w:del>
            <w:r w:rsidRPr="00F30A24">
              <w:rPr>
                <w:b/>
                <w:lang w:val="fr-FR"/>
              </w:rPr>
              <w:t>LIVRANCE</w:t>
            </w:r>
          </w:p>
        </w:tc>
      </w:tr>
    </w:tbl>
    <w:p w14:paraId="30A2BD69" w14:textId="77777777" w:rsidR="00665EDB" w:rsidRPr="00F30A24" w:rsidRDefault="00665EDB">
      <w:pPr>
        <w:suppressAutoHyphens/>
        <w:rPr>
          <w:lang w:val="fr-FR"/>
        </w:rPr>
      </w:pPr>
    </w:p>
    <w:p w14:paraId="6E49255B"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18C99621" w14:textId="77777777">
        <w:tc>
          <w:tcPr>
            <w:tcW w:w="9298" w:type="dxa"/>
          </w:tcPr>
          <w:p w14:paraId="072B0774" w14:textId="77777777" w:rsidR="00665EDB" w:rsidRPr="00FF4EE0" w:rsidRDefault="00665EDB">
            <w:pPr>
              <w:ind w:left="567" w:hanging="567"/>
              <w:rPr>
                <w:b/>
                <w:lang w:val="fr-FR"/>
              </w:rPr>
            </w:pPr>
            <w:r w:rsidRPr="00FF4EE0">
              <w:rPr>
                <w:b/>
                <w:lang w:val="fr-FR"/>
              </w:rPr>
              <w:t>15.</w:t>
            </w:r>
            <w:r w:rsidRPr="00FF4EE0">
              <w:rPr>
                <w:b/>
                <w:lang w:val="fr-FR"/>
              </w:rPr>
              <w:tab/>
              <w:t>INDICATIONS D’UTILISATION</w:t>
            </w:r>
          </w:p>
        </w:tc>
      </w:tr>
    </w:tbl>
    <w:p w14:paraId="0891312E" w14:textId="77777777" w:rsidR="00665EDB" w:rsidRPr="00F30A24" w:rsidRDefault="00665EDB">
      <w:pPr>
        <w:suppressAutoHyphens/>
        <w:rPr>
          <w:lang w:val="fr-FR"/>
        </w:rPr>
      </w:pPr>
    </w:p>
    <w:p w14:paraId="4518663C" w14:textId="77777777" w:rsidR="00665EDB" w:rsidRPr="00F30A24" w:rsidRDefault="00665EDB">
      <w:pPr>
        <w:suppressAutoHyphens/>
        <w:rPr>
          <w:b/>
          <w:bCs/>
          <w:iCs/>
          <w:noProof/>
          <w:lang w:val="fr-FR"/>
        </w:rPr>
      </w:pPr>
    </w:p>
    <w:p w14:paraId="5416F24C" w14:textId="77777777" w:rsidR="00665EDB" w:rsidRPr="00F30A24" w:rsidRDefault="00665EDB">
      <w:pPr>
        <w:pBdr>
          <w:top w:val="single" w:sz="4" w:space="1" w:color="auto"/>
          <w:left w:val="single" w:sz="4" w:space="4" w:color="auto"/>
          <w:bottom w:val="single" w:sz="4" w:space="1" w:color="auto"/>
          <w:right w:val="single" w:sz="4" w:space="4" w:color="auto"/>
        </w:pBdr>
        <w:ind w:left="567" w:hanging="567"/>
        <w:rPr>
          <w:b/>
          <w:bCs/>
          <w:iCs/>
          <w:noProof/>
          <w:lang w:val="fr-FR"/>
        </w:rPr>
      </w:pPr>
      <w:r w:rsidRPr="00F30A24">
        <w:rPr>
          <w:b/>
          <w:noProof/>
          <w:lang w:val="fr-FR"/>
        </w:rPr>
        <w:t>16.</w:t>
      </w:r>
      <w:r w:rsidRPr="00F30A24">
        <w:rPr>
          <w:b/>
          <w:noProof/>
          <w:lang w:val="fr-FR"/>
        </w:rPr>
        <w:tab/>
        <w:t>INFORMATIONS</w:t>
      </w:r>
      <w:r w:rsidRPr="00F30A24">
        <w:rPr>
          <w:b/>
          <w:bCs/>
          <w:iCs/>
          <w:noProof/>
          <w:lang w:val="fr-FR"/>
        </w:rPr>
        <w:t xml:space="preserve"> EN BRAILLE</w:t>
      </w:r>
    </w:p>
    <w:p w14:paraId="0F5A3A09" w14:textId="77777777" w:rsidR="00665EDB" w:rsidRPr="00F30A24" w:rsidRDefault="00665EDB">
      <w:pPr>
        <w:suppressAutoHyphens/>
        <w:rPr>
          <w:b/>
          <w:bCs/>
          <w:iCs/>
          <w:noProof/>
          <w:lang w:val="fr-FR"/>
        </w:rPr>
      </w:pPr>
    </w:p>
    <w:p w14:paraId="13711861" w14:textId="36CE62FB" w:rsidR="00665EDB" w:rsidRPr="00F30A24" w:rsidRDefault="007C6B27" w:rsidP="00EC503A">
      <w:pPr>
        <w:outlineLvl w:val="0"/>
        <w:rPr>
          <w:lang w:val="fr-FR"/>
        </w:rPr>
      </w:pPr>
      <w:r w:rsidRPr="00F30A24">
        <w:rPr>
          <w:lang w:val="fr-FR"/>
        </w:rPr>
        <w:t>c</w:t>
      </w:r>
      <w:r w:rsidR="00520136" w:rsidRPr="00F30A24">
        <w:rPr>
          <w:lang w:val="fr-FR"/>
        </w:rPr>
        <w:t xml:space="preserve">ellcept </w:t>
      </w:r>
      <w:r w:rsidR="00665EDB" w:rsidRPr="00F30A24">
        <w:rPr>
          <w:lang w:val="fr-FR"/>
        </w:rPr>
        <w:t>500 mg</w:t>
      </w:r>
    </w:p>
    <w:p w14:paraId="74C1020C" w14:textId="77777777" w:rsidR="00665EDB" w:rsidRPr="00F30A24" w:rsidRDefault="00665EDB">
      <w:pPr>
        <w:rPr>
          <w:lang w:val="fr-FR"/>
        </w:rPr>
      </w:pPr>
    </w:p>
    <w:p w14:paraId="2B788B22" w14:textId="77777777" w:rsidR="003A2F6C" w:rsidRPr="00F30A24" w:rsidRDefault="003A2F6C">
      <w:pPr>
        <w:rPr>
          <w:lang w:val="fr-FR"/>
        </w:rPr>
      </w:pPr>
    </w:p>
    <w:p w14:paraId="4A7E6C18" w14:textId="77777777" w:rsidR="003A2F6C" w:rsidRPr="00F30A24" w:rsidRDefault="00B05311" w:rsidP="00407E65">
      <w:pPr>
        <w:keepNext/>
        <w:pBdr>
          <w:top w:val="single" w:sz="4" w:space="1" w:color="auto"/>
          <w:left w:val="single" w:sz="4" w:space="4" w:color="auto"/>
          <w:bottom w:val="single" w:sz="4" w:space="1" w:color="auto"/>
          <w:right w:val="single" w:sz="4" w:space="4" w:color="auto"/>
        </w:pBdr>
        <w:tabs>
          <w:tab w:val="left" w:pos="567"/>
        </w:tabs>
        <w:outlineLvl w:val="0"/>
        <w:rPr>
          <w:i/>
          <w:noProof/>
          <w:lang w:val="fr-FR"/>
        </w:rPr>
      </w:pPr>
      <w:r w:rsidRPr="00F30A24">
        <w:rPr>
          <w:b/>
          <w:noProof/>
          <w:lang w:val="fr-FR"/>
        </w:rPr>
        <w:t>17.</w:t>
      </w:r>
      <w:r w:rsidRPr="00F30A24">
        <w:rPr>
          <w:b/>
          <w:noProof/>
          <w:lang w:val="fr-FR"/>
        </w:rPr>
        <w:tab/>
      </w:r>
      <w:r w:rsidR="003A2F6C" w:rsidRPr="00F30A24">
        <w:rPr>
          <w:b/>
          <w:noProof/>
          <w:lang w:val="fr-FR"/>
        </w:rPr>
        <w:t>IDENTIFIANT UNIQUE - CODE-BARRES 2D</w:t>
      </w:r>
    </w:p>
    <w:p w14:paraId="6F05BF44" w14:textId="77777777" w:rsidR="003A2F6C" w:rsidRPr="00F30A24" w:rsidRDefault="003A2F6C" w:rsidP="003A2F6C">
      <w:pPr>
        <w:rPr>
          <w:noProof/>
          <w:lang w:val="fr-FR"/>
        </w:rPr>
      </w:pPr>
    </w:p>
    <w:p w14:paraId="4A8778C8" w14:textId="77777777" w:rsidR="003A2F6C" w:rsidRPr="00F30A24" w:rsidRDefault="003A2F6C" w:rsidP="003A2F6C">
      <w:pPr>
        <w:rPr>
          <w:noProof/>
          <w:szCs w:val="22"/>
          <w:shd w:val="clear" w:color="auto" w:fill="CCCCCC"/>
          <w:lang w:val="fr-CH"/>
        </w:rPr>
      </w:pPr>
      <w:r w:rsidRPr="00FC4C23">
        <w:rPr>
          <w:noProof/>
          <w:highlight w:val="lightGray"/>
          <w:lang w:val="fr-CH"/>
          <w:rPrChange w:id="935" w:author="Author">
            <w:rPr>
              <w:noProof/>
              <w:lang w:val="fr-CH"/>
            </w:rPr>
          </w:rPrChange>
        </w:rPr>
        <w:t>code-barres 2D portant l'identifiant unique inclus.</w:t>
      </w:r>
    </w:p>
    <w:p w14:paraId="4A316BD8" w14:textId="77777777" w:rsidR="003A2F6C" w:rsidRPr="00F30A24" w:rsidRDefault="003A2F6C" w:rsidP="003A2F6C">
      <w:pPr>
        <w:rPr>
          <w:noProof/>
          <w:lang w:val="fr-CH"/>
        </w:rPr>
      </w:pPr>
    </w:p>
    <w:p w14:paraId="6503197B" w14:textId="77777777" w:rsidR="003A2F6C" w:rsidRPr="00FF4EE0" w:rsidRDefault="003A2F6C" w:rsidP="003A2F6C">
      <w:pPr>
        <w:rPr>
          <w:noProof/>
          <w:lang w:val="fr-CH"/>
        </w:rPr>
      </w:pPr>
    </w:p>
    <w:p w14:paraId="42F55F9F" w14:textId="77777777" w:rsidR="003A2F6C" w:rsidRPr="00F30A24" w:rsidRDefault="00B05311" w:rsidP="00407E65">
      <w:pPr>
        <w:keepNext/>
        <w:pBdr>
          <w:top w:val="single" w:sz="4" w:space="1" w:color="auto"/>
          <w:left w:val="single" w:sz="4" w:space="4" w:color="auto"/>
          <w:bottom w:val="single" w:sz="4" w:space="1" w:color="auto"/>
          <w:right w:val="single" w:sz="4" w:space="4" w:color="auto"/>
        </w:pBdr>
        <w:tabs>
          <w:tab w:val="left" w:pos="567"/>
        </w:tabs>
        <w:outlineLvl w:val="0"/>
        <w:rPr>
          <w:i/>
          <w:noProof/>
          <w:lang w:val="fr-CH"/>
        </w:rPr>
      </w:pPr>
      <w:r w:rsidRPr="00F30A24">
        <w:rPr>
          <w:b/>
          <w:noProof/>
          <w:lang w:val="fr-FR"/>
        </w:rPr>
        <w:t>18.</w:t>
      </w:r>
      <w:r w:rsidRPr="00F30A24">
        <w:rPr>
          <w:b/>
          <w:noProof/>
          <w:lang w:val="fr-FR"/>
        </w:rPr>
        <w:tab/>
      </w:r>
      <w:r w:rsidR="003A2F6C" w:rsidRPr="00F30A24">
        <w:rPr>
          <w:b/>
          <w:noProof/>
          <w:lang w:val="fr-CH"/>
        </w:rPr>
        <w:t>IDENTIFIANT UNIQUE - DONNÉES LISIBLES PAR LES HUMAINS</w:t>
      </w:r>
    </w:p>
    <w:p w14:paraId="5A622BBB" w14:textId="77777777" w:rsidR="003A2F6C" w:rsidRPr="00F30A24" w:rsidRDefault="003A2F6C" w:rsidP="003A2F6C">
      <w:pPr>
        <w:rPr>
          <w:noProof/>
          <w:lang w:val="fr-CH"/>
        </w:rPr>
      </w:pPr>
    </w:p>
    <w:p w14:paraId="03347E07" w14:textId="77777777" w:rsidR="003A2F6C" w:rsidRPr="00F30A24" w:rsidRDefault="003A2F6C" w:rsidP="003A2F6C">
      <w:pPr>
        <w:rPr>
          <w:color w:val="008000"/>
          <w:szCs w:val="22"/>
          <w:lang w:val="fr-CH"/>
        </w:rPr>
      </w:pPr>
      <w:r w:rsidRPr="00F30A24">
        <w:rPr>
          <w:lang w:val="fr-CH"/>
        </w:rPr>
        <w:t>PC</w:t>
      </w:r>
    </w:p>
    <w:p w14:paraId="0FD384E6" w14:textId="77777777" w:rsidR="003A2F6C" w:rsidRPr="00F30A24" w:rsidRDefault="003A2F6C" w:rsidP="003A2F6C">
      <w:pPr>
        <w:rPr>
          <w:szCs w:val="22"/>
          <w:lang w:val="fr-CH"/>
        </w:rPr>
      </w:pPr>
      <w:r w:rsidRPr="00F30A24">
        <w:rPr>
          <w:lang w:val="fr-CH"/>
        </w:rPr>
        <w:t>SN</w:t>
      </w:r>
    </w:p>
    <w:p w14:paraId="409E216E" w14:textId="77777777" w:rsidR="003A2F6C" w:rsidRPr="00F30A24" w:rsidRDefault="003A2F6C" w:rsidP="003A2F6C">
      <w:pPr>
        <w:rPr>
          <w:szCs w:val="22"/>
          <w:lang w:val="fr-CH"/>
        </w:rPr>
      </w:pPr>
      <w:r w:rsidRPr="00F30A24">
        <w:rPr>
          <w:lang w:val="fr-CH"/>
        </w:rPr>
        <w:t>NN</w:t>
      </w:r>
    </w:p>
    <w:p w14:paraId="0D755A72" w14:textId="77777777" w:rsidR="00EE4632" w:rsidRPr="00F30A24" w:rsidRDefault="00EE4632" w:rsidP="003A2F6C">
      <w:pPr>
        <w:ind w:left="-198"/>
        <w:rPr>
          <w:szCs w:val="22"/>
          <w:lang w:val="fr-CH"/>
        </w:rPr>
      </w:pPr>
    </w:p>
    <w:p w14:paraId="6A1B86F3" w14:textId="77777777" w:rsidR="00EE4632" w:rsidRPr="00F30A24" w:rsidRDefault="00EE4632" w:rsidP="00EE4632">
      <w:pPr>
        <w:rPr>
          <w:lang w:val="fr-FR"/>
        </w:rPr>
      </w:pPr>
      <w:r w:rsidRPr="00F30A24">
        <w:rPr>
          <w:szCs w:val="22"/>
          <w:lang w:val="fr-C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2D262A" w14:paraId="28DCD153" w14:textId="77777777" w:rsidTr="001E5DB0">
        <w:trPr>
          <w:trHeight w:val="886"/>
        </w:trPr>
        <w:tc>
          <w:tcPr>
            <w:tcW w:w="9298" w:type="dxa"/>
            <w:tcBorders>
              <w:bottom w:val="single" w:sz="4" w:space="0" w:color="auto"/>
            </w:tcBorders>
          </w:tcPr>
          <w:p w14:paraId="3D1519AE" w14:textId="165EFE89" w:rsidR="00EE4632" w:rsidRPr="00F30A24" w:rsidRDefault="00EE4632" w:rsidP="001E5DB0">
            <w:pPr>
              <w:rPr>
                <w:b/>
                <w:lang w:val="fr-FR"/>
              </w:rPr>
            </w:pPr>
            <w:r w:rsidRPr="00F30A24">
              <w:rPr>
                <w:b/>
                <w:lang w:val="fr-FR"/>
              </w:rPr>
              <w:lastRenderedPageBreak/>
              <w:t>MENTIONS DEVANT FIGURER SUR L’EMBALLAGE EXT</w:t>
            </w:r>
            <w:ins w:id="936" w:author="Author">
              <w:r w:rsidR="00BF5C04" w:rsidRPr="0006170E">
                <w:rPr>
                  <w:b/>
                  <w:bCs/>
                  <w:lang w:val="fr-FR"/>
                </w:rPr>
                <w:t>É</w:t>
              </w:r>
            </w:ins>
            <w:del w:id="937" w:author="Author">
              <w:r w:rsidRPr="00F30A24" w:rsidDel="00BF5C04">
                <w:rPr>
                  <w:b/>
                  <w:lang w:val="fr-FR"/>
                </w:rPr>
                <w:delText>E</w:delText>
              </w:r>
            </w:del>
            <w:r w:rsidRPr="00F30A24">
              <w:rPr>
                <w:b/>
                <w:lang w:val="fr-FR"/>
              </w:rPr>
              <w:t xml:space="preserve">RIEUR </w:t>
            </w:r>
          </w:p>
          <w:p w14:paraId="6D86F649" w14:textId="77777777" w:rsidR="00EE4632" w:rsidRPr="00F30A24" w:rsidRDefault="00EE4632" w:rsidP="001E5DB0">
            <w:pPr>
              <w:rPr>
                <w:b/>
                <w:lang w:val="fr-FR"/>
              </w:rPr>
            </w:pPr>
          </w:p>
          <w:p w14:paraId="6DA332B2" w14:textId="40055777" w:rsidR="00EE4632" w:rsidRPr="00F30A24" w:rsidRDefault="00DF0DFE" w:rsidP="001E5DB0">
            <w:pPr>
              <w:suppressAutoHyphens/>
              <w:rPr>
                <w:rFonts w:ascii="Times New Roman Bold" w:hAnsi="Times New Roman Bold"/>
                <w:b/>
                <w:caps/>
                <w:szCs w:val="22"/>
                <w:lang w:val="fr-FR"/>
              </w:rPr>
            </w:pPr>
            <w:r w:rsidRPr="00F30A24">
              <w:rPr>
                <w:b/>
                <w:lang w:val="fr-FR"/>
              </w:rPr>
              <w:t>EMBALLAGE INTERM</w:t>
            </w:r>
            <w:ins w:id="938" w:author="Author">
              <w:r w:rsidR="00BF5C04" w:rsidRPr="0006170E">
                <w:rPr>
                  <w:b/>
                  <w:bCs/>
                  <w:lang w:val="fr-FR"/>
                </w:rPr>
                <w:t>É</w:t>
              </w:r>
            </w:ins>
            <w:del w:id="939" w:author="Author">
              <w:r w:rsidRPr="00F30A24" w:rsidDel="00BF5C04">
                <w:rPr>
                  <w:b/>
                  <w:lang w:val="fr-FR"/>
                </w:rPr>
                <w:delText>E</w:delText>
              </w:r>
            </w:del>
            <w:r w:rsidRPr="00F30A24">
              <w:rPr>
                <w:b/>
                <w:lang w:val="fr-FR"/>
              </w:rPr>
              <w:t>DIAIRE POUR CONDITIONNEMENT</w:t>
            </w:r>
            <w:r w:rsidR="00FE1538" w:rsidRPr="00F30A24">
              <w:rPr>
                <w:b/>
                <w:lang w:val="fr-FR"/>
              </w:rPr>
              <w:t xml:space="preserve"> MULTIPLE (SANS </w:t>
            </w:r>
            <w:r w:rsidR="00502C9A" w:rsidRPr="00F30A24">
              <w:rPr>
                <w:b/>
                <w:lang w:val="fr-FR"/>
              </w:rPr>
              <w:t>« </w:t>
            </w:r>
            <w:r w:rsidR="00FE1538" w:rsidRPr="00F30A24">
              <w:rPr>
                <w:b/>
                <w:lang w:val="fr-FR"/>
              </w:rPr>
              <w:t>LA BLUE BOX</w:t>
            </w:r>
            <w:r w:rsidR="00502C9A" w:rsidRPr="00F30A24">
              <w:rPr>
                <w:b/>
                <w:lang w:val="fr-FR"/>
              </w:rPr>
              <w:t>"</w:t>
            </w:r>
            <w:r w:rsidR="00FE1538" w:rsidRPr="00F30A24">
              <w:rPr>
                <w:b/>
                <w:lang w:val="fr-FR"/>
              </w:rPr>
              <w:t>)</w:t>
            </w:r>
          </w:p>
        </w:tc>
      </w:tr>
    </w:tbl>
    <w:p w14:paraId="3A571DF7" w14:textId="77777777" w:rsidR="00EE4632" w:rsidRPr="00F30A24" w:rsidRDefault="00EE4632" w:rsidP="00EE4632">
      <w:pPr>
        <w:suppressAutoHyphens/>
        <w:rPr>
          <w:lang w:val="fr-FR"/>
        </w:rPr>
      </w:pPr>
    </w:p>
    <w:p w14:paraId="3B256B24"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F30A24" w14:paraId="0AA11AD7" w14:textId="77777777" w:rsidTr="001E5DB0">
        <w:tc>
          <w:tcPr>
            <w:tcW w:w="9298" w:type="dxa"/>
          </w:tcPr>
          <w:p w14:paraId="258C18D3" w14:textId="15010A59" w:rsidR="00EE4632" w:rsidRPr="00FF4EE0" w:rsidRDefault="00EE4632" w:rsidP="001E5DB0">
            <w:pPr>
              <w:ind w:left="567" w:hanging="567"/>
              <w:rPr>
                <w:b/>
                <w:lang w:val="fr-FR"/>
              </w:rPr>
            </w:pPr>
            <w:r w:rsidRPr="00FF4EE0">
              <w:rPr>
                <w:b/>
                <w:lang w:val="fr-FR"/>
              </w:rPr>
              <w:t>1.</w:t>
            </w:r>
            <w:r w:rsidRPr="00FF4EE0">
              <w:rPr>
                <w:b/>
                <w:lang w:val="fr-FR"/>
              </w:rPr>
              <w:tab/>
              <w:t>D</w:t>
            </w:r>
            <w:ins w:id="940" w:author="Author">
              <w:r w:rsidR="00BF5C04" w:rsidRPr="0006170E">
                <w:rPr>
                  <w:b/>
                  <w:bCs/>
                  <w:lang w:val="fr-FR"/>
                </w:rPr>
                <w:t>É</w:t>
              </w:r>
            </w:ins>
            <w:del w:id="941" w:author="Author">
              <w:r w:rsidRPr="00FF4EE0" w:rsidDel="00BF5C04">
                <w:rPr>
                  <w:b/>
                  <w:lang w:val="fr-FR"/>
                </w:rPr>
                <w:delText>E</w:delText>
              </w:r>
            </w:del>
            <w:r w:rsidRPr="00FF4EE0">
              <w:rPr>
                <w:b/>
                <w:lang w:val="fr-FR"/>
              </w:rPr>
              <w:t>NOMINATION DU M</w:t>
            </w:r>
            <w:ins w:id="942" w:author="Author">
              <w:r w:rsidR="00BF5C04" w:rsidRPr="0006170E">
                <w:rPr>
                  <w:b/>
                  <w:bCs/>
                  <w:lang w:val="fr-FR"/>
                </w:rPr>
                <w:t>É</w:t>
              </w:r>
            </w:ins>
            <w:del w:id="943" w:author="Author">
              <w:r w:rsidRPr="00FF4EE0" w:rsidDel="00BF5C04">
                <w:rPr>
                  <w:b/>
                  <w:lang w:val="fr-FR"/>
                </w:rPr>
                <w:delText>E</w:delText>
              </w:r>
            </w:del>
            <w:r w:rsidRPr="00FF4EE0">
              <w:rPr>
                <w:b/>
                <w:lang w:val="fr-FR"/>
              </w:rPr>
              <w:t>DICAMENT</w:t>
            </w:r>
          </w:p>
        </w:tc>
      </w:tr>
    </w:tbl>
    <w:p w14:paraId="618F68D2" w14:textId="77777777" w:rsidR="00EE4632" w:rsidRPr="00F30A24" w:rsidRDefault="00EE4632" w:rsidP="00EE4632">
      <w:pPr>
        <w:suppressAutoHyphens/>
        <w:rPr>
          <w:lang w:val="fr-FR"/>
        </w:rPr>
      </w:pPr>
    </w:p>
    <w:p w14:paraId="55B51B67" w14:textId="77777777" w:rsidR="00EE4632" w:rsidRPr="00F30A24" w:rsidRDefault="00EE4632" w:rsidP="00EE4632">
      <w:pPr>
        <w:suppressAutoHyphens/>
        <w:outlineLvl w:val="0"/>
        <w:rPr>
          <w:lang w:val="fr-FR"/>
        </w:rPr>
      </w:pPr>
      <w:r w:rsidRPr="00F30A24">
        <w:rPr>
          <w:lang w:val="fr-FR"/>
        </w:rPr>
        <w:t>CellCept 500 mg comprimés pelliculés</w:t>
      </w:r>
    </w:p>
    <w:p w14:paraId="1FE91377" w14:textId="77777777" w:rsidR="00EE4632" w:rsidRPr="00F30A24" w:rsidRDefault="005F170E" w:rsidP="00EE4632">
      <w:pPr>
        <w:suppressAutoHyphens/>
        <w:outlineLvl w:val="0"/>
        <w:rPr>
          <w:lang w:val="fr-FR"/>
        </w:rPr>
      </w:pPr>
      <w:r w:rsidRPr="00F30A24">
        <w:rPr>
          <w:lang w:val="fr-FR"/>
        </w:rPr>
        <w:t>m</w:t>
      </w:r>
      <w:r w:rsidR="00EE4632" w:rsidRPr="00F30A24">
        <w:rPr>
          <w:lang w:val="fr-FR"/>
        </w:rPr>
        <w:t>ycophénolate mofétil</w:t>
      </w:r>
    </w:p>
    <w:p w14:paraId="4B9C75ED" w14:textId="77777777" w:rsidR="00EE4632" w:rsidRPr="00F30A24" w:rsidRDefault="00EE4632" w:rsidP="00EE4632">
      <w:pPr>
        <w:suppressAutoHyphens/>
        <w:rPr>
          <w:lang w:val="fr-FR"/>
        </w:rPr>
      </w:pPr>
    </w:p>
    <w:p w14:paraId="4C64D9B1"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F30A24" w14:paraId="276DD2F7" w14:textId="77777777" w:rsidTr="001E5DB0">
        <w:tc>
          <w:tcPr>
            <w:tcW w:w="9298" w:type="dxa"/>
          </w:tcPr>
          <w:p w14:paraId="540037E9" w14:textId="77777777" w:rsidR="00EE4632" w:rsidRPr="00F30A24" w:rsidRDefault="00EE4632" w:rsidP="001E5DB0">
            <w:pPr>
              <w:ind w:left="567" w:hanging="567"/>
              <w:rPr>
                <w:b/>
                <w:lang w:val="fr-FR"/>
              </w:rPr>
            </w:pPr>
            <w:r w:rsidRPr="00F30A24">
              <w:rPr>
                <w:b/>
                <w:lang w:val="fr-FR"/>
              </w:rPr>
              <w:t>2.</w:t>
            </w:r>
            <w:r w:rsidRPr="00F30A24">
              <w:rPr>
                <w:b/>
                <w:lang w:val="fr-FR"/>
              </w:rPr>
              <w:tab/>
              <w:t>COMPOSITION EN SUBSTANCE(S) ACTIVE(S)</w:t>
            </w:r>
          </w:p>
        </w:tc>
      </w:tr>
    </w:tbl>
    <w:p w14:paraId="3B432818" w14:textId="77777777" w:rsidR="00EE4632" w:rsidRPr="00F30A24" w:rsidRDefault="00EE4632" w:rsidP="00EE4632">
      <w:pPr>
        <w:suppressAutoHyphens/>
        <w:rPr>
          <w:lang w:val="fr-FR"/>
        </w:rPr>
      </w:pPr>
    </w:p>
    <w:p w14:paraId="1A65FCCF" w14:textId="77777777" w:rsidR="00EE4632" w:rsidRPr="00F30A24" w:rsidRDefault="00EE4632" w:rsidP="00EE4632">
      <w:pPr>
        <w:suppressAutoHyphens/>
        <w:outlineLvl w:val="0"/>
        <w:rPr>
          <w:lang w:val="fr-FR"/>
        </w:rPr>
      </w:pPr>
      <w:r w:rsidRPr="00F30A24">
        <w:rPr>
          <w:lang w:val="fr-FR"/>
        </w:rPr>
        <w:t>Chaque comprimé contient 500 mg de mycophénolate mofétil.</w:t>
      </w:r>
    </w:p>
    <w:p w14:paraId="55A04DBE" w14:textId="77777777" w:rsidR="00EE4632" w:rsidRPr="00F30A24" w:rsidRDefault="00EE4632" w:rsidP="00EE4632">
      <w:pPr>
        <w:suppressAutoHyphens/>
        <w:rPr>
          <w:lang w:val="fr-FR"/>
        </w:rPr>
      </w:pPr>
    </w:p>
    <w:p w14:paraId="01D342E0"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F30A24" w14:paraId="7D9EA383" w14:textId="77777777" w:rsidTr="001E5DB0">
        <w:tc>
          <w:tcPr>
            <w:tcW w:w="9298" w:type="dxa"/>
          </w:tcPr>
          <w:p w14:paraId="20B93E7A" w14:textId="77777777" w:rsidR="00EE4632" w:rsidRPr="00F30A24" w:rsidRDefault="00EE4632" w:rsidP="001E5DB0">
            <w:pPr>
              <w:ind w:left="567" w:hanging="567"/>
              <w:rPr>
                <w:b/>
                <w:lang w:val="fr-FR"/>
              </w:rPr>
            </w:pPr>
            <w:r w:rsidRPr="00F30A24">
              <w:rPr>
                <w:b/>
                <w:lang w:val="fr-FR"/>
              </w:rPr>
              <w:t>3.</w:t>
            </w:r>
            <w:r w:rsidRPr="00F30A24">
              <w:rPr>
                <w:b/>
                <w:lang w:val="fr-FR"/>
              </w:rPr>
              <w:tab/>
              <w:t>LISTE DES EXCIPIENTS</w:t>
            </w:r>
          </w:p>
        </w:tc>
      </w:tr>
    </w:tbl>
    <w:p w14:paraId="49F3DD96" w14:textId="77777777" w:rsidR="00EE4632" w:rsidRPr="00F30A24" w:rsidRDefault="00EE4632" w:rsidP="00EE4632">
      <w:pPr>
        <w:suppressAutoHyphens/>
        <w:rPr>
          <w:lang w:val="fr-FR"/>
        </w:rPr>
      </w:pPr>
    </w:p>
    <w:p w14:paraId="2B88AD38"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F30A24" w14:paraId="3DFA866F" w14:textId="77777777" w:rsidTr="001E5DB0">
        <w:tc>
          <w:tcPr>
            <w:tcW w:w="9298" w:type="dxa"/>
          </w:tcPr>
          <w:p w14:paraId="3569FC22" w14:textId="77777777" w:rsidR="00EE4632" w:rsidRPr="00F30A24" w:rsidRDefault="00EE4632" w:rsidP="001E5DB0">
            <w:pPr>
              <w:ind w:left="567" w:hanging="567"/>
              <w:rPr>
                <w:b/>
                <w:lang w:val="fr-FR"/>
              </w:rPr>
            </w:pPr>
            <w:r w:rsidRPr="00F30A24">
              <w:rPr>
                <w:b/>
                <w:lang w:val="fr-FR"/>
              </w:rPr>
              <w:t>4.</w:t>
            </w:r>
            <w:r w:rsidRPr="00F30A24">
              <w:rPr>
                <w:b/>
                <w:lang w:val="fr-FR"/>
              </w:rPr>
              <w:tab/>
              <w:t>FORME PHARMACEUTIQUE ET CONTENU</w:t>
            </w:r>
          </w:p>
        </w:tc>
      </w:tr>
    </w:tbl>
    <w:p w14:paraId="4F04213F" w14:textId="77777777" w:rsidR="00EE4632" w:rsidRPr="00F30A24" w:rsidRDefault="00EE4632" w:rsidP="00EE4632">
      <w:pPr>
        <w:suppressAutoHyphens/>
        <w:rPr>
          <w:lang w:val="fr-FR"/>
        </w:rPr>
      </w:pPr>
    </w:p>
    <w:p w14:paraId="6C7C4E51" w14:textId="77777777" w:rsidR="00EE4632" w:rsidRPr="00F30A24" w:rsidRDefault="00EE4632" w:rsidP="00EE4632">
      <w:pPr>
        <w:suppressAutoHyphens/>
        <w:rPr>
          <w:lang w:val="fr-FR"/>
        </w:rPr>
      </w:pPr>
      <w:r w:rsidRPr="00F30A24">
        <w:rPr>
          <w:lang w:val="fr-FR"/>
        </w:rPr>
        <w:t>50 comprimés pelliculés. Composant d’un emballage multiple, ne peut être vendu séparément.</w:t>
      </w:r>
    </w:p>
    <w:p w14:paraId="77D570DC" w14:textId="77777777" w:rsidR="00EE4632" w:rsidRPr="00F30A24" w:rsidRDefault="00EE4632" w:rsidP="00EE4632">
      <w:pPr>
        <w:suppressAutoHyphens/>
        <w:rPr>
          <w:lang w:val="fr-FR"/>
        </w:rPr>
      </w:pPr>
    </w:p>
    <w:p w14:paraId="52579671"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2D262A" w14:paraId="1AC06FAD" w14:textId="77777777" w:rsidTr="001E5DB0">
        <w:tc>
          <w:tcPr>
            <w:tcW w:w="9298" w:type="dxa"/>
          </w:tcPr>
          <w:p w14:paraId="053343E6" w14:textId="77777777" w:rsidR="00EE4632" w:rsidRPr="00F30A24" w:rsidRDefault="00EE4632" w:rsidP="001E5DB0">
            <w:pPr>
              <w:ind w:left="567" w:hanging="567"/>
              <w:rPr>
                <w:b/>
                <w:lang w:val="fr-FR"/>
              </w:rPr>
            </w:pPr>
            <w:r w:rsidRPr="00F30A24">
              <w:rPr>
                <w:b/>
                <w:lang w:val="fr-FR"/>
              </w:rPr>
              <w:t>5.</w:t>
            </w:r>
            <w:r w:rsidRPr="00F30A24">
              <w:rPr>
                <w:b/>
                <w:lang w:val="fr-FR"/>
              </w:rPr>
              <w:tab/>
              <w:t>MODE ET VOIE(S) D‘ADMINISTRATION</w:t>
            </w:r>
          </w:p>
        </w:tc>
      </w:tr>
    </w:tbl>
    <w:p w14:paraId="6388FE43" w14:textId="77777777" w:rsidR="00EE4632" w:rsidRPr="00F30A24" w:rsidRDefault="00EE4632" w:rsidP="00EE4632">
      <w:pPr>
        <w:suppressAutoHyphens/>
        <w:rPr>
          <w:lang w:val="fr-FR"/>
        </w:rPr>
      </w:pPr>
    </w:p>
    <w:p w14:paraId="198F35F2" w14:textId="77777777" w:rsidR="00EE4632" w:rsidRPr="00FF4EE0" w:rsidRDefault="00EE4632" w:rsidP="00EE4632">
      <w:pPr>
        <w:suppressAutoHyphens/>
        <w:rPr>
          <w:lang w:val="fr-FR"/>
        </w:rPr>
      </w:pPr>
      <w:r w:rsidRPr="00F30A24">
        <w:rPr>
          <w:lang w:val="fr-FR"/>
        </w:rPr>
        <w:t>Lire la notice avant utilisation</w:t>
      </w:r>
    </w:p>
    <w:p w14:paraId="26154415" w14:textId="77777777" w:rsidR="00FE1538" w:rsidRPr="00F30A24" w:rsidRDefault="00FE1538" w:rsidP="00EE4632">
      <w:pPr>
        <w:suppressAutoHyphens/>
        <w:rPr>
          <w:lang w:val="fr-FR"/>
        </w:rPr>
      </w:pPr>
      <w:r w:rsidRPr="00F30A24">
        <w:rPr>
          <w:lang w:val="fr-FR"/>
        </w:rPr>
        <w:t>Voie orale</w:t>
      </w:r>
    </w:p>
    <w:p w14:paraId="18E191D4" w14:textId="77777777" w:rsidR="00EE4632" w:rsidRPr="00F30A24" w:rsidRDefault="00FE1538" w:rsidP="00EE4632">
      <w:pPr>
        <w:suppressAutoHyphens/>
        <w:rPr>
          <w:lang w:val="fr-FR"/>
        </w:rPr>
      </w:pPr>
      <w:r w:rsidRPr="00F30A24">
        <w:rPr>
          <w:lang w:val="fr-FR"/>
        </w:rPr>
        <w:t>Ne pas écraser les comprimés</w:t>
      </w:r>
    </w:p>
    <w:p w14:paraId="20A42E56" w14:textId="77777777" w:rsidR="00EE4632" w:rsidRPr="00F30A24" w:rsidRDefault="00EE4632" w:rsidP="00EE4632">
      <w:pPr>
        <w:suppressAutoHyphens/>
        <w:rPr>
          <w:lang w:val="fr-FR"/>
        </w:rPr>
      </w:pPr>
    </w:p>
    <w:p w14:paraId="5592552F" w14:textId="77777777" w:rsidR="005F170E" w:rsidRPr="00F30A24" w:rsidRDefault="005F170E"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2D262A" w14:paraId="0AB35EFE" w14:textId="77777777" w:rsidTr="001E5DB0">
        <w:tc>
          <w:tcPr>
            <w:tcW w:w="9298" w:type="dxa"/>
          </w:tcPr>
          <w:p w14:paraId="69DAD1E6" w14:textId="5F1E051B" w:rsidR="00EE4632" w:rsidRPr="00F30A24" w:rsidRDefault="00EE4632" w:rsidP="001E5DB0">
            <w:pPr>
              <w:ind w:left="567" w:hanging="567"/>
              <w:rPr>
                <w:b/>
                <w:lang w:val="fr-FR"/>
              </w:rPr>
            </w:pPr>
            <w:r w:rsidRPr="00F30A24">
              <w:rPr>
                <w:b/>
                <w:lang w:val="fr-FR"/>
              </w:rPr>
              <w:t>6.</w:t>
            </w:r>
            <w:r w:rsidRPr="00F30A24">
              <w:rPr>
                <w:b/>
                <w:lang w:val="fr-FR"/>
              </w:rPr>
              <w:tab/>
              <w:t>MISE EN GARDE SPECIALE INDIQUANT QUE LE M</w:t>
            </w:r>
            <w:ins w:id="944" w:author="Author">
              <w:r w:rsidR="00BF5C04" w:rsidRPr="0006170E">
                <w:rPr>
                  <w:b/>
                  <w:bCs/>
                  <w:lang w:val="fr-FR"/>
                </w:rPr>
                <w:t>É</w:t>
              </w:r>
            </w:ins>
            <w:del w:id="945" w:author="Author">
              <w:r w:rsidRPr="00F30A24" w:rsidDel="00BF5C04">
                <w:rPr>
                  <w:b/>
                  <w:lang w:val="fr-FR"/>
                </w:rPr>
                <w:delText>E</w:delText>
              </w:r>
            </w:del>
            <w:r w:rsidRPr="00F30A24">
              <w:rPr>
                <w:b/>
                <w:lang w:val="fr-FR"/>
              </w:rPr>
              <w:t>DICAMENT DOIT ETRE CONSERV</w:t>
            </w:r>
            <w:ins w:id="946" w:author="Author">
              <w:r w:rsidR="00BF5C04" w:rsidRPr="0006170E">
                <w:rPr>
                  <w:b/>
                  <w:bCs/>
                  <w:lang w:val="fr-FR"/>
                </w:rPr>
                <w:t>É</w:t>
              </w:r>
            </w:ins>
            <w:del w:id="947" w:author="Author">
              <w:r w:rsidRPr="00F30A24" w:rsidDel="00BF5C04">
                <w:rPr>
                  <w:b/>
                  <w:lang w:val="fr-FR"/>
                </w:rPr>
                <w:delText>E</w:delText>
              </w:r>
            </w:del>
            <w:r w:rsidRPr="00F30A24">
              <w:rPr>
                <w:b/>
                <w:lang w:val="fr-FR"/>
              </w:rPr>
              <w:t xml:space="preserve"> HORS DE PORTEE ET DE VUE DES ENFANTS</w:t>
            </w:r>
          </w:p>
        </w:tc>
      </w:tr>
    </w:tbl>
    <w:p w14:paraId="1E4FE21C" w14:textId="77777777" w:rsidR="00EE4632" w:rsidRPr="00F30A24" w:rsidRDefault="00EE4632" w:rsidP="00EE4632">
      <w:pPr>
        <w:suppressAutoHyphens/>
        <w:rPr>
          <w:lang w:val="fr-FR"/>
        </w:rPr>
      </w:pPr>
    </w:p>
    <w:p w14:paraId="79A2099C" w14:textId="115F7B07" w:rsidR="00EE4632" w:rsidRPr="00F30A24" w:rsidRDefault="00EE4632" w:rsidP="00EE4632">
      <w:pPr>
        <w:suppressAutoHyphens/>
        <w:outlineLvl w:val="0"/>
        <w:rPr>
          <w:lang w:val="fr-FR"/>
        </w:rPr>
      </w:pPr>
      <w:r w:rsidRPr="00F30A24">
        <w:rPr>
          <w:lang w:val="fr-FR"/>
        </w:rPr>
        <w:t xml:space="preserve">Tenir hors de </w:t>
      </w:r>
      <w:del w:id="948" w:author="Author">
        <w:r w:rsidRPr="00F30A24" w:rsidDel="009419B9">
          <w:rPr>
            <w:lang w:val="fr-FR"/>
          </w:rPr>
          <w:delText xml:space="preserve">de </w:delText>
        </w:r>
      </w:del>
      <w:r w:rsidRPr="00F30A24">
        <w:rPr>
          <w:lang w:val="fr-FR"/>
        </w:rPr>
        <w:t>la vue et de la portée des enfants</w:t>
      </w:r>
    </w:p>
    <w:p w14:paraId="5857A3C6" w14:textId="77777777" w:rsidR="00EE4632" w:rsidRPr="00FF4EE0" w:rsidRDefault="00EE4632" w:rsidP="00EE4632">
      <w:pPr>
        <w:suppressAutoHyphens/>
        <w:rPr>
          <w:lang w:val="fr-FR"/>
        </w:rPr>
      </w:pPr>
    </w:p>
    <w:p w14:paraId="3532D7BE"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2D262A" w14:paraId="53081D30" w14:textId="77777777" w:rsidTr="001E5DB0">
        <w:tc>
          <w:tcPr>
            <w:tcW w:w="9298" w:type="dxa"/>
          </w:tcPr>
          <w:p w14:paraId="7A8B74AD" w14:textId="637E189A" w:rsidR="00EE4632" w:rsidRPr="00F30A24" w:rsidRDefault="00EE4632" w:rsidP="001E5DB0">
            <w:pPr>
              <w:ind w:left="567" w:hanging="567"/>
              <w:rPr>
                <w:b/>
                <w:lang w:val="fr-FR"/>
              </w:rPr>
            </w:pPr>
            <w:r w:rsidRPr="00F30A24">
              <w:rPr>
                <w:b/>
                <w:lang w:val="fr-FR"/>
              </w:rPr>
              <w:t>7.</w:t>
            </w:r>
            <w:r w:rsidRPr="00F30A24">
              <w:rPr>
                <w:b/>
                <w:lang w:val="fr-FR"/>
              </w:rPr>
              <w:tab/>
              <w:t>AUTRE(S) MISE(S) EN GARDE SP</w:t>
            </w:r>
            <w:ins w:id="949" w:author="Author">
              <w:r w:rsidR="00BF5C04" w:rsidRPr="0006170E">
                <w:rPr>
                  <w:b/>
                  <w:bCs/>
                  <w:lang w:val="fr-FR"/>
                </w:rPr>
                <w:t>É</w:t>
              </w:r>
            </w:ins>
            <w:del w:id="950" w:author="Author">
              <w:r w:rsidRPr="00F30A24" w:rsidDel="00BF5C04">
                <w:rPr>
                  <w:b/>
                  <w:lang w:val="fr-FR"/>
                </w:rPr>
                <w:delText>E</w:delText>
              </w:r>
            </w:del>
            <w:r w:rsidRPr="00F30A24">
              <w:rPr>
                <w:b/>
                <w:lang w:val="fr-FR"/>
              </w:rPr>
              <w:t>CIALE(S), SI N</w:t>
            </w:r>
            <w:ins w:id="951" w:author="Author">
              <w:r w:rsidR="00BF5C04" w:rsidRPr="0006170E">
                <w:rPr>
                  <w:b/>
                  <w:bCs/>
                  <w:lang w:val="fr-FR"/>
                </w:rPr>
                <w:t>É</w:t>
              </w:r>
            </w:ins>
            <w:del w:id="952" w:author="Author">
              <w:r w:rsidRPr="00F30A24" w:rsidDel="00BF5C04">
                <w:rPr>
                  <w:b/>
                  <w:lang w:val="fr-FR"/>
                </w:rPr>
                <w:delText>E</w:delText>
              </w:r>
            </w:del>
            <w:r w:rsidRPr="00F30A24">
              <w:rPr>
                <w:b/>
                <w:lang w:val="fr-FR"/>
              </w:rPr>
              <w:t>CESSAIRE</w:t>
            </w:r>
          </w:p>
        </w:tc>
      </w:tr>
    </w:tbl>
    <w:p w14:paraId="79549C84" w14:textId="77777777" w:rsidR="00EE4632" w:rsidRPr="00F30A24" w:rsidRDefault="00EE4632" w:rsidP="00EE4632">
      <w:pPr>
        <w:suppressAutoHyphens/>
        <w:rPr>
          <w:lang w:val="fr-FR"/>
        </w:rPr>
      </w:pPr>
    </w:p>
    <w:p w14:paraId="3E056B3D" w14:textId="77777777" w:rsidR="00EE4632" w:rsidRPr="00FF4EE0" w:rsidRDefault="006326D1" w:rsidP="00EE4632">
      <w:pPr>
        <w:suppressAutoHyphens/>
        <w:outlineLvl w:val="0"/>
        <w:rPr>
          <w:lang w:val="fr-FR"/>
        </w:rPr>
      </w:pPr>
      <w:r w:rsidRPr="00F30A24">
        <w:rPr>
          <w:lang w:val="fr-FR"/>
        </w:rPr>
        <w:t xml:space="preserve">Les comprimés doivent être manipulés </w:t>
      </w:r>
      <w:r w:rsidR="00EE4632" w:rsidRPr="00FF4EE0">
        <w:rPr>
          <w:lang w:val="fr-FR"/>
        </w:rPr>
        <w:t>avec précaution</w:t>
      </w:r>
    </w:p>
    <w:p w14:paraId="70EFE397" w14:textId="77777777" w:rsidR="00EE4632" w:rsidRPr="00F30A24" w:rsidRDefault="00EE4632" w:rsidP="00EE4632">
      <w:pPr>
        <w:suppressAutoHyphens/>
        <w:rPr>
          <w:lang w:val="fr-FR"/>
        </w:rPr>
      </w:pPr>
    </w:p>
    <w:p w14:paraId="3DFB0F4B"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F30A24" w14:paraId="38C5DE30" w14:textId="77777777" w:rsidTr="001E5DB0">
        <w:tc>
          <w:tcPr>
            <w:tcW w:w="9298" w:type="dxa"/>
          </w:tcPr>
          <w:p w14:paraId="63867866" w14:textId="645071CA" w:rsidR="00EE4632" w:rsidRPr="00F30A24" w:rsidRDefault="00EE4632" w:rsidP="001E5DB0">
            <w:pPr>
              <w:ind w:left="567" w:hanging="567"/>
              <w:rPr>
                <w:b/>
                <w:lang w:val="fr-FR"/>
              </w:rPr>
            </w:pPr>
            <w:r w:rsidRPr="00F30A24">
              <w:rPr>
                <w:b/>
                <w:lang w:val="fr-FR"/>
              </w:rPr>
              <w:t>8.</w:t>
            </w:r>
            <w:r w:rsidRPr="00F30A24">
              <w:rPr>
                <w:b/>
                <w:lang w:val="fr-FR"/>
              </w:rPr>
              <w:tab/>
              <w:t>DATE DE P</w:t>
            </w:r>
            <w:ins w:id="953" w:author="Author">
              <w:r w:rsidR="00BF5C04" w:rsidRPr="0006170E">
                <w:rPr>
                  <w:b/>
                  <w:bCs/>
                  <w:lang w:val="fr-FR"/>
                </w:rPr>
                <w:t>É</w:t>
              </w:r>
            </w:ins>
            <w:del w:id="954" w:author="Author">
              <w:r w:rsidRPr="00F30A24" w:rsidDel="00BF5C04">
                <w:rPr>
                  <w:b/>
                  <w:lang w:val="fr-FR"/>
                </w:rPr>
                <w:delText>E</w:delText>
              </w:r>
            </w:del>
            <w:r w:rsidRPr="00F30A24">
              <w:rPr>
                <w:b/>
                <w:lang w:val="fr-FR"/>
              </w:rPr>
              <w:t>REMPTION</w:t>
            </w:r>
          </w:p>
        </w:tc>
      </w:tr>
    </w:tbl>
    <w:p w14:paraId="19E997F4" w14:textId="77777777" w:rsidR="00EE4632" w:rsidRPr="00F30A24" w:rsidRDefault="00EE4632" w:rsidP="00EE4632">
      <w:pPr>
        <w:suppressAutoHyphens/>
        <w:rPr>
          <w:lang w:val="fr-FR"/>
        </w:rPr>
      </w:pPr>
    </w:p>
    <w:p w14:paraId="31772E2E" w14:textId="77777777" w:rsidR="00EE4632" w:rsidRPr="00F30A24" w:rsidRDefault="00EE4632" w:rsidP="00EE4632">
      <w:pPr>
        <w:suppressAutoHyphens/>
        <w:outlineLvl w:val="0"/>
        <w:rPr>
          <w:lang w:val="fr-FR"/>
        </w:rPr>
      </w:pPr>
      <w:r w:rsidRPr="00F30A24">
        <w:rPr>
          <w:lang w:val="fr-FR"/>
        </w:rPr>
        <w:t xml:space="preserve">EXP </w:t>
      </w:r>
    </w:p>
    <w:p w14:paraId="44335993" w14:textId="77777777" w:rsidR="00EE4632" w:rsidRPr="00F30A24" w:rsidRDefault="00EE4632" w:rsidP="00EE4632">
      <w:pPr>
        <w:suppressAutoHyphens/>
        <w:rPr>
          <w:lang w:val="fr-FR"/>
        </w:rPr>
      </w:pPr>
    </w:p>
    <w:p w14:paraId="01004575"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F30A24" w14:paraId="6722E15B" w14:textId="77777777" w:rsidTr="001E5DB0">
        <w:tc>
          <w:tcPr>
            <w:tcW w:w="9298" w:type="dxa"/>
          </w:tcPr>
          <w:p w14:paraId="02753FF2" w14:textId="4EEA746C" w:rsidR="00EE4632" w:rsidRPr="00F30A24" w:rsidRDefault="00EE4632" w:rsidP="001E5DB0">
            <w:pPr>
              <w:ind w:left="567" w:hanging="567"/>
              <w:rPr>
                <w:b/>
                <w:lang w:val="fr-FR"/>
              </w:rPr>
            </w:pPr>
            <w:r w:rsidRPr="00F30A24">
              <w:rPr>
                <w:b/>
                <w:lang w:val="fr-FR"/>
              </w:rPr>
              <w:t>9.</w:t>
            </w:r>
            <w:r w:rsidRPr="00F30A24">
              <w:rPr>
                <w:b/>
                <w:lang w:val="fr-FR"/>
              </w:rPr>
              <w:tab/>
              <w:t>PR</w:t>
            </w:r>
            <w:ins w:id="955" w:author="Author">
              <w:r w:rsidR="00BF5C04" w:rsidRPr="0006170E">
                <w:rPr>
                  <w:b/>
                  <w:bCs/>
                  <w:lang w:val="fr-FR"/>
                </w:rPr>
                <w:t>É</w:t>
              </w:r>
            </w:ins>
            <w:del w:id="956" w:author="Author">
              <w:r w:rsidRPr="00F30A24" w:rsidDel="00BF5C04">
                <w:rPr>
                  <w:b/>
                  <w:lang w:val="fr-FR"/>
                </w:rPr>
                <w:delText>E</w:delText>
              </w:r>
            </w:del>
            <w:r w:rsidRPr="00F30A24">
              <w:rPr>
                <w:b/>
                <w:lang w:val="fr-FR"/>
              </w:rPr>
              <w:t>CAUTIONS PARTICULIERES DE CONSERVATION</w:t>
            </w:r>
          </w:p>
        </w:tc>
      </w:tr>
    </w:tbl>
    <w:p w14:paraId="402C5F79" w14:textId="77777777" w:rsidR="00EE4632" w:rsidRPr="00F30A24" w:rsidRDefault="00EE4632" w:rsidP="00EE4632">
      <w:pPr>
        <w:suppressAutoHyphens/>
        <w:rPr>
          <w:lang w:val="fr-FR"/>
        </w:rPr>
      </w:pPr>
    </w:p>
    <w:p w14:paraId="01577669" w14:textId="77777777" w:rsidR="00EE4632" w:rsidRPr="00F30A24" w:rsidRDefault="00EE4632" w:rsidP="00EE4632">
      <w:pPr>
        <w:suppressAutoHyphens/>
        <w:outlineLvl w:val="0"/>
        <w:rPr>
          <w:lang w:val="fr-FR"/>
        </w:rPr>
      </w:pPr>
      <w:r w:rsidRPr="00F30A24">
        <w:rPr>
          <w:lang w:val="fr-FR"/>
        </w:rPr>
        <w:t>A conserver à une température ne dépassant pas 30ºC</w:t>
      </w:r>
    </w:p>
    <w:p w14:paraId="13663845" w14:textId="77777777" w:rsidR="00EE4632" w:rsidRPr="00F30A24" w:rsidRDefault="00834CD3" w:rsidP="00EE4632">
      <w:pPr>
        <w:suppressAutoHyphens/>
        <w:rPr>
          <w:lang w:val="fr-FR"/>
        </w:rPr>
      </w:pPr>
      <w:r w:rsidRPr="00F30A24">
        <w:rPr>
          <w:lang w:val="fr-FR"/>
        </w:rPr>
        <w:t>A c</w:t>
      </w:r>
      <w:r w:rsidR="00EE4632" w:rsidRPr="00F30A24">
        <w:rPr>
          <w:lang w:val="fr-FR"/>
        </w:rPr>
        <w:t xml:space="preserve">onserver dans l'emballage </w:t>
      </w:r>
      <w:r w:rsidR="007F587B" w:rsidRPr="00F30A24">
        <w:rPr>
          <w:lang w:val="fr-FR"/>
        </w:rPr>
        <w:t xml:space="preserve">d’origine </w:t>
      </w:r>
      <w:r w:rsidR="00EE4632" w:rsidRPr="00F30A24">
        <w:rPr>
          <w:lang w:val="fr-FR"/>
        </w:rPr>
        <w:t>à l’abri de</w:t>
      </w:r>
      <w:r w:rsidR="007F587B" w:rsidRPr="00F30A24">
        <w:rPr>
          <w:lang w:val="fr-FR"/>
        </w:rPr>
        <w:t xml:space="preserve"> l’humidité</w:t>
      </w:r>
    </w:p>
    <w:p w14:paraId="5389634B" w14:textId="77777777" w:rsidR="00EE4632" w:rsidRPr="00F30A24" w:rsidRDefault="00EE4632" w:rsidP="00EE4632">
      <w:pPr>
        <w:suppressAutoHyphens/>
        <w:rPr>
          <w:lang w:val="fr-FR"/>
        </w:rPr>
      </w:pPr>
    </w:p>
    <w:p w14:paraId="58B30A60" w14:textId="77777777" w:rsidR="00EE4632" w:rsidRPr="00F30A24" w:rsidRDefault="00EE4632" w:rsidP="00EE4632">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2D262A" w14:paraId="499BF0A0" w14:textId="77777777" w:rsidTr="001E5DB0">
        <w:tc>
          <w:tcPr>
            <w:tcW w:w="9298" w:type="dxa"/>
          </w:tcPr>
          <w:p w14:paraId="67A1EA07" w14:textId="75BBA331" w:rsidR="00EE4632" w:rsidRPr="00F30A24" w:rsidRDefault="00EE4632" w:rsidP="001E5DB0">
            <w:pPr>
              <w:keepNext/>
              <w:ind w:left="567" w:hanging="567"/>
              <w:rPr>
                <w:b/>
                <w:lang w:val="fr-FR"/>
              </w:rPr>
            </w:pPr>
            <w:r w:rsidRPr="00F30A24">
              <w:rPr>
                <w:b/>
                <w:lang w:val="fr-FR"/>
              </w:rPr>
              <w:lastRenderedPageBreak/>
              <w:t>10.</w:t>
            </w:r>
            <w:r w:rsidRPr="00F30A24">
              <w:rPr>
                <w:b/>
                <w:lang w:val="fr-FR"/>
              </w:rPr>
              <w:tab/>
              <w:t>PR</w:t>
            </w:r>
            <w:ins w:id="957" w:author="Author">
              <w:r w:rsidR="00BF5C04" w:rsidRPr="0006170E">
                <w:rPr>
                  <w:b/>
                  <w:bCs/>
                  <w:lang w:val="fr-FR"/>
                </w:rPr>
                <w:t>É</w:t>
              </w:r>
            </w:ins>
            <w:del w:id="958" w:author="Author">
              <w:r w:rsidRPr="00F30A24" w:rsidDel="00BF5C04">
                <w:rPr>
                  <w:b/>
                  <w:lang w:val="fr-FR"/>
                </w:rPr>
                <w:delText>E</w:delText>
              </w:r>
            </w:del>
            <w:r w:rsidRPr="00F30A24">
              <w:rPr>
                <w:b/>
                <w:lang w:val="fr-FR"/>
              </w:rPr>
              <w:t>CAUTIONS PARTICULIERES D’</w:t>
            </w:r>
            <w:ins w:id="959" w:author="Author">
              <w:r w:rsidR="00BF5C04" w:rsidRPr="0006170E">
                <w:rPr>
                  <w:b/>
                  <w:bCs/>
                  <w:lang w:val="fr-FR"/>
                </w:rPr>
                <w:t>É</w:t>
              </w:r>
            </w:ins>
            <w:del w:id="960" w:author="Author">
              <w:r w:rsidRPr="00F30A24" w:rsidDel="00BF5C04">
                <w:rPr>
                  <w:b/>
                  <w:lang w:val="fr-FR"/>
                </w:rPr>
                <w:delText>E</w:delText>
              </w:r>
            </w:del>
            <w:r w:rsidRPr="00F30A24">
              <w:rPr>
                <w:b/>
                <w:lang w:val="fr-FR"/>
              </w:rPr>
              <w:t>LIMINATION DES M</w:t>
            </w:r>
            <w:ins w:id="961" w:author="Author">
              <w:r w:rsidR="00BF5C04" w:rsidRPr="0006170E">
                <w:rPr>
                  <w:b/>
                  <w:bCs/>
                  <w:lang w:val="fr-FR"/>
                </w:rPr>
                <w:t>É</w:t>
              </w:r>
            </w:ins>
            <w:del w:id="962" w:author="Author">
              <w:r w:rsidRPr="00F30A24" w:rsidDel="00BF5C04">
                <w:rPr>
                  <w:b/>
                  <w:lang w:val="fr-FR"/>
                </w:rPr>
                <w:delText>E</w:delText>
              </w:r>
            </w:del>
            <w:r w:rsidRPr="00F30A24">
              <w:rPr>
                <w:b/>
                <w:lang w:val="fr-FR"/>
              </w:rPr>
              <w:t>DICAMENTS NON UTILIS</w:t>
            </w:r>
            <w:ins w:id="963" w:author="Author">
              <w:r w:rsidR="00BF5C04" w:rsidRPr="0006170E">
                <w:rPr>
                  <w:b/>
                  <w:bCs/>
                  <w:lang w:val="fr-FR"/>
                </w:rPr>
                <w:t>É</w:t>
              </w:r>
            </w:ins>
            <w:del w:id="964" w:author="Author">
              <w:r w:rsidRPr="00F30A24" w:rsidDel="00BF5C04">
                <w:rPr>
                  <w:b/>
                  <w:lang w:val="fr-FR"/>
                </w:rPr>
                <w:delText>E</w:delText>
              </w:r>
            </w:del>
            <w:r w:rsidRPr="00F30A24">
              <w:rPr>
                <w:b/>
                <w:lang w:val="fr-FR"/>
              </w:rPr>
              <w:t>S OU DES D</w:t>
            </w:r>
            <w:ins w:id="965" w:author="Author">
              <w:r w:rsidR="00BF5C04" w:rsidRPr="0006170E">
                <w:rPr>
                  <w:b/>
                  <w:bCs/>
                  <w:lang w:val="fr-FR"/>
                </w:rPr>
                <w:t>É</w:t>
              </w:r>
            </w:ins>
            <w:del w:id="966" w:author="Author">
              <w:r w:rsidRPr="00F30A24" w:rsidDel="00BF5C04">
                <w:rPr>
                  <w:b/>
                  <w:lang w:val="fr-FR"/>
                </w:rPr>
                <w:delText>E</w:delText>
              </w:r>
            </w:del>
            <w:r w:rsidRPr="00F30A24">
              <w:rPr>
                <w:b/>
                <w:lang w:val="fr-FR"/>
              </w:rPr>
              <w:t>CHETS PROVENANT DE CES M</w:t>
            </w:r>
            <w:ins w:id="967" w:author="Author">
              <w:r w:rsidR="00BF5C04" w:rsidRPr="0006170E">
                <w:rPr>
                  <w:b/>
                  <w:bCs/>
                  <w:lang w:val="fr-FR"/>
                </w:rPr>
                <w:t>É</w:t>
              </w:r>
            </w:ins>
            <w:del w:id="968" w:author="Author">
              <w:r w:rsidRPr="00F30A24" w:rsidDel="00BF5C04">
                <w:rPr>
                  <w:b/>
                  <w:lang w:val="fr-FR"/>
                </w:rPr>
                <w:delText>E</w:delText>
              </w:r>
            </w:del>
            <w:r w:rsidRPr="00F30A24">
              <w:rPr>
                <w:b/>
                <w:lang w:val="fr-FR"/>
              </w:rPr>
              <w:t>DICAMENTS S’IL Y A LIEU</w:t>
            </w:r>
          </w:p>
        </w:tc>
      </w:tr>
    </w:tbl>
    <w:p w14:paraId="7E6AFB0B" w14:textId="77777777" w:rsidR="00EE4632" w:rsidRPr="00F30A24" w:rsidRDefault="00EE4632" w:rsidP="00EE4632">
      <w:pPr>
        <w:suppressAutoHyphens/>
        <w:rPr>
          <w:b/>
          <w:lang w:val="fr-FR"/>
        </w:rPr>
      </w:pPr>
    </w:p>
    <w:p w14:paraId="692DDBCA"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2D262A" w14:paraId="397BDF2B" w14:textId="77777777" w:rsidTr="001E5DB0">
        <w:tc>
          <w:tcPr>
            <w:tcW w:w="9298" w:type="dxa"/>
          </w:tcPr>
          <w:p w14:paraId="1F55CBE5" w14:textId="1032CCAB" w:rsidR="00EE4632" w:rsidRPr="00FF4EE0" w:rsidRDefault="00EE4632" w:rsidP="001E5DB0">
            <w:pPr>
              <w:ind w:left="567" w:hanging="567"/>
              <w:rPr>
                <w:b/>
                <w:lang w:val="fr-FR"/>
              </w:rPr>
            </w:pPr>
            <w:r w:rsidRPr="00FF4EE0">
              <w:rPr>
                <w:b/>
                <w:lang w:val="fr-FR"/>
              </w:rPr>
              <w:t>11.</w:t>
            </w:r>
            <w:r w:rsidRPr="00FF4EE0">
              <w:rPr>
                <w:b/>
                <w:lang w:val="fr-FR"/>
              </w:rPr>
              <w:tab/>
              <w:t>NOM ET ADRESSE DU TITULAIRE DE L’AUTORISATION DE MISE SUR LE MARCH</w:t>
            </w:r>
            <w:ins w:id="969" w:author="Author">
              <w:r w:rsidR="00BF5C04" w:rsidRPr="0006170E">
                <w:rPr>
                  <w:b/>
                  <w:bCs/>
                  <w:lang w:val="fr-FR"/>
                </w:rPr>
                <w:t>É</w:t>
              </w:r>
            </w:ins>
            <w:del w:id="970" w:author="Author">
              <w:r w:rsidRPr="00FF4EE0" w:rsidDel="00BF5C04">
                <w:rPr>
                  <w:b/>
                  <w:lang w:val="fr-FR"/>
                </w:rPr>
                <w:delText>E</w:delText>
              </w:r>
            </w:del>
          </w:p>
        </w:tc>
      </w:tr>
    </w:tbl>
    <w:p w14:paraId="602D3954" w14:textId="77777777" w:rsidR="00EE4632" w:rsidRPr="00F30A24" w:rsidRDefault="00EE4632" w:rsidP="00EE4632">
      <w:pPr>
        <w:suppressAutoHyphens/>
        <w:rPr>
          <w:lang w:val="fr-FR"/>
        </w:rPr>
      </w:pPr>
    </w:p>
    <w:p w14:paraId="41FD3B02" w14:textId="77777777" w:rsidR="00EE4632" w:rsidRPr="00FF4EE0" w:rsidRDefault="00EE4632" w:rsidP="00EE4632">
      <w:pPr>
        <w:rPr>
          <w:szCs w:val="22"/>
          <w:lang w:val="de-CH"/>
        </w:rPr>
      </w:pPr>
      <w:r w:rsidRPr="00F30A24">
        <w:rPr>
          <w:szCs w:val="22"/>
          <w:lang w:val="de-CH"/>
        </w:rPr>
        <w:t>Roche Regi</w:t>
      </w:r>
      <w:r w:rsidRPr="00FF4EE0">
        <w:rPr>
          <w:szCs w:val="22"/>
          <w:lang w:val="de-CH"/>
        </w:rPr>
        <w:t xml:space="preserve">stration GmbH </w:t>
      </w:r>
    </w:p>
    <w:p w14:paraId="2ACDA05B" w14:textId="77777777" w:rsidR="00EE4632" w:rsidRPr="00F30A24" w:rsidRDefault="00EE4632" w:rsidP="00EE4632">
      <w:pPr>
        <w:rPr>
          <w:szCs w:val="22"/>
          <w:lang w:val="de-CH"/>
        </w:rPr>
      </w:pPr>
      <w:r w:rsidRPr="00F30A24">
        <w:rPr>
          <w:szCs w:val="22"/>
          <w:lang w:val="de-CH"/>
        </w:rPr>
        <w:t>Emil-Barell-Strasse 1</w:t>
      </w:r>
    </w:p>
    <w:p w14:paraId="2D8D9ABA" w14:textId="77777777" w:rsidR="00EE4632" w:rsidRPr="00F30A24" w:rsidRDefault="00EE4632" w:rsidP="00EE4632">
      <w:pPr>
        <w:rPr>
          <w:szCs w:val="22"/>
          <w:lang w:val="de-CH"/>
        </w:rPr>
      </w:pPr>
      <w:r w:rsidRPr="00F30A24">
        <w:rPr>
          <w:szCs w:val="22"/>
          <w:lang w:val="de-CH"/>
        </w:rPr>
        <w:t>79639 Grenzach-Wyhlen</w:t>
      </w:r>
    </w:p>
    <w:p w14:paraId="2C7598FA" w14:textId="77777777" w:rsidR="00EE4632" w:rsidRPr="00F30A24" w:rsidRDefault="00EE4632" w:rsidP="00EE4632">
      <w:pPr>
        <w:jc w:val="both"/>
        <w:rPr>
          <w:lang w:val="fr-FR"/>
        </w:rPr>
      </w:pPr>
      <w:r w:rsidRPr="00F30A24">
        <w:rPr>
          <w:szCs w:val="22"/>
          <w:lang w:val="de-CH"/>
        </w:rPr>
        <w:t>Allemagne</w:t>
      </w:r>
    </w:p>
    <w:p w14:paraId="367A8CA2" w14:textId="77777777" w:rsidR="00EE4632" w:rsidRPr="00F30A24" w:rsidRDefault="00EE4632" w:rsidP="00EE4632">
      <w:pPr>
        <w:suppressAutoHyphens/>
        <w:rPr>
          <w:lang w:val="fr-FR"/>
        </w:rPr>
      </w:pPr>
    </w:p>
    <w:p w14:paraId="1671E637"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2D262A" w14:paraId="5F6D89A5" w14:textId="77777777" w:rsidTr="001E5DB0">
        <w:tc>
          <w:tcPr>
            <w:tcW w:w="9298" w:type="dxa"/>
          </w:tcPr>
          <w:p w14:paraId="2A998AC6" w14:textId="7D9F0772" w:rsidR="00EE4632" w:rsidRPr="00F30A24" w:rsidRDefault="00EE4632" w:rsidP="001E5DB0">
            <w:pPr>
              <w:ind w:left="567" w:hanging="567"/>
              <w:rPr>
                <w:b/>
                <w:lang w:val="fr-FR"/>
              </w:rPr>
            </w:pPr>
            <w:r w:rsidRPr="00F30A24">
              <w:rPr>
                <w:b/>
                <w:lang w:val="fr-FR"/>
              </w:rPr>
              <w:t>12.</w:t>
            </w:r>
            <w:r w:rsidRPr="00F30A24">
              <w:rPr>
                <w:b/>
                <w:lang w:val="fr-FR"/>
              </w:rPr>
              <w:tab/>
              <w:t>NUM</w:t>
            </w:r>
            <w:ins w:id="971" w:author="Author">
              <w:r w:rsidR="00BF5C04" w:rsidRPr="0006170E">
                <w:rPr>
                  <w:b/>
                  <w:bCs/>
                  <w:lang w:val="fr-FR"/>
                </w:rPr>
                <w:t>É</w:t>
              </w:r>
            </w:ins>
            <w:del w:id="972" w:author="Author">
              <w:r w:rsidRPr="00F30A24" w:rsidDel="00BF5C04">
                <w:rPr>
                  <w:b/>
                  <w:lang w:val="fr-FR"/>
                </w:rPr>
                <w:delText>E</w:delText>
              </w:r>
            </w:del>
            <w:r w:rsidRPr="00F30A24">
              <w:rPr>
                <w:b/>
                <w:lang w:val="fr-FR"/>
              </w:rPr>
              <w:t>RO(S) D’AUTORISATION DE MISE SUR LE MARCH</w:t>
            </w:r>
            <w:ins w:id="973" w:author="Author">
              <w:r w:rsidR="00BF5C04" w:rsidRPr="0006170E">
                <w:rPr>
                  <w:b/>
                  <w:bCs/>
                  <w:lang w:val="fr-FR"/>
                </w:rPr>
                <w:t>É</w:t>
              </w:r>
            </w:ins>
            <w:del w:id="974" w:author="Author">
              <w:r w:rsidRPr="00F30A24" w:rsidDel="00BF5C04">
                <w:rPr>
                  <w:b/>
                  <w:lang w:val="fr-FR"/>
                </w:rPr>
                <w:delText>E</w:delText>
              </w:r>
            </w:del>
          </w:p>
        </w:tc>
      </w:tr>
    </w:tbl>
    <w:p w14:paraId="0846763B" w14:textId="77777777" w:rsidR="00EE4632" w:rsidRPr="00F30A24" w:rsidRDefault="00EE4632" w:rsidP="00EE4632">
      <w:pPr>
        <w:suppressAutoHyphens/>
        <w:rPr>
          <w:lang w:val="fr-FR"/>
        </w:rPr>
      </w:pPr>
    </w:p>
    <w:p w14:paraId="12326F82" w14:textId="77777777" w:rsidR="00EE4632" w:rsidRPr="00F30A24" w:rsidRDefault="00EE4632" w:rsidP="00EE4632">
      <w:pPr>
        <w:suppressAutoHyphens/>
        <w:outlineLvl w:val="0"/>
        <w:rPr>
          <w:lang w:val="fr-FR"/>
        </w:rPr>
      </w:pPr>
      <w:r w:rsidRPr="00F30A24">
        <w:rPr>
          <w:lang w:val="fr-FR"/>
        </w:rPr>
        <w:t>EU/1/96/005/004</w:t>
      </w:r>
    </w:p>
    <w:p w14:paraId="33EC78F0" w14:textId="77777777" w:rsidR="00EE4632" w:rsidRPr="00FF4EE0" w:rsidRDefault="00EE4632" w:rsidP="00EE4632">
      <w:pPr>
        <w:suppressAutoHyphens/>
        <w:rPr>
          <w:lang w:val="fr-FR"/>
        </w:rPr>
      </w:pPr>
    </w:p>
    <w:p w14:paraId="11E85732"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F30A24" w14:paraId="749BBC64" w14:textId="77777777" w:rsidTr="001E5DB0">
        <w:tc>
          <w:tcPr>
            <w:tcW w:w="9298" w:type="dxa"/>
          </w:tcPr>
          <w:p w14:paraId="1965E1FF" w14:textId="3DC4BC0D" w:rsidR="00EE4632" w:rsidRPr="00F30A24" w:rsidRDefault="00EE4632" w:rsidP="001E5DB0">
            <w:pPr>
              <w:ind w:left="567" w:hanging="567"/>
              <w:rPr>
                <w:b/>
                <w:lang w:val="fr-FR"/>
              </w:rPr>
            </w:pPr>
            <w:r w:rsidRPr="00F30A24">
              <w:rPr>
                <w:b/>
                <w:lang w:val="fr-FR"/>
              </w:rPr>
              <w:t>13.</w:t>
            </w:r>
            <w:r w:rsidRPr="00F30A24">
              <w:rPr>
                <w:b/>
                <w:lang w:val="fr-FR"/>
              </w:rPr>
              <w:tab/>
              <w:t>NUM</w:t>
            </w:r>
            <w:ins w:id="975" w:author="Author">
              <w:r w:rsidR="00BF5C04" w:rsidRPr="0006170E">
                <w:rPr>
                  <w:b/>
                  <w:bCs/>
                  <w:lang w:val="fr-FR"/>
                </w:rPr>
                <w:t>É</w:t>
              </w:r>
            </w:ins>
            <w:del w:id="976" w:author="Author">
              <w:r w:rsidRPr="00F30A24" w:rsidDel="00BF5C04">
                <w:rPr>
                  <w:b/>
                  <w:lang w:val="fr-FR"/>
                </w:rPr>
                <w:delText>E</w:delText>
              </w:r>
            </w:del>
            <w:r w:rsidRPr="00F30A24">
              <w:rPr>
                <w:b/>
                <w:lang w:val="fr-FR"/>
              </w:rPr>
              <w:t xml:space="preserve">RO DU LOT </w:t>
            </w:r>
          </w:p>
        </w:tc>
      </w:tr>
    </w:tbl>
    <w:p w14:paraId="1597307B" w14:textId="77777777" w:rsidR="00EE4632" w:rsidRPr="00F30A24" w:rsidRDefault="00EE4632" w:rsidP="00EE4632">
      <w:pPr>
        <w:suppressAutoHyphens/>
        <w:rPr>
          <w:lang w:val="fr-FR"/>
        </w:rPr>
      </w:pPr>
    </w:p>
    <w:p w14:paraId="642BA4BD" w14:textId="77777777" w:rsidR="00EE4632" w:rsidRPr="00F30A24" w:rsidRDefault="00EE4632" w:rsidP="00EE4632">
      <w:pPr>
        <w:suppressAutoHyphens/>
        <w:outlineLvl w:val="0"/>
        <w:rPr>
          <w:lang w:val="fr-FR"/>
        </w:rPr>
      </w:pPr>
      <w:r w:rsidRPr="00F30A24">
        <w:rPr>
          <w:lang w:val="fr-FR"/>
        </w:rPr>
        <w:t>Lot</w:t>
      </w:r>
    </w:p>
    <w:p w14:paraId="795BE07E" w14:textId="77777777" w:rsidR="00EE4632" w:rsidRPr="00F30A24" w:rsidRDefault="00EE4632" w:rsidP="00EE4632">
      <w:pPr>
        <w:suppressAutoHyphens/>
        <w:rPr>
          <w:lang w:val="fr-FR"/>
        </w:rPr>
      </w:pPr>
    </w:p>
    <w:p w14:paraId="54C028F3"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2D262A" w14:paraId="0D28A48E" w14:textId="77777777" w:rsidTr="001E5DB0">
        <w:tc>
          <w:tcPr>
            <w:tcW w:w="9298" w:type="dxa"/>
          </w:tcPr>
          <w:p w14:paraId="6AEFD0C2" w14:textId="31ACC108" w:rsidR="00EE4632" w:rsidRPr="00F30A24" w:rsidRDefault="00EE4632" w:rsidP="001E5DB0">
            <w:pPr>
              <w:ind w:left="567" w:hanging="567"/>
              <w:rPr>
                <w:b/>
                <w:lang w:val="fr-FR"/>
              </w:rPr>
            </w:pPr>
            <w:r w:rsidRPr="00F30A24">
              <w:rPr>
                <w:b/>
                <w:lang w:val="fr-FR"/>
              </w:rPr>
              <w:t>14.</w:t>
            </w:r>
            <w:r w:rsidRPr="00F30A24">
              <w:rPr>
                <w:b/>
                <w:lang w:val="fr-FR"/>
              </w:rPr>
              <w:tab/>
              <w:t>CONDITIONS DE PRESCRIPTION ET DE D</w:t>
            </w:r>
            <w:ins w:id="977" w:author="Author">
              <w:r w:rsidR="00BF5C04" w:rsidRPr="0006170E">
                <w:rPr>
                  <w:b/>
                  <w:bCs/>
                  <w:lang w:val="fr-FR"/>
                </w:rPr>
                <w:t>É</w:t>
              </w:r>
            </w:ins>
            <w:del w:id="978" w:author="Author">
              <w:r w:rsidRPr="00F30A24" w:rsidDel="00BF5C04">
                <w:rPr>
                  <w:b/>
                  <w:lang w:val="fr-FR"/>
                </w:rPr>
                <w:delText>E</w:delText>
              </w:r>
            </w:del>
            <w:r w:rsidRPr="00F30A24">
              <w:rPr>
                <w:b/>
                <w:lang w:val="fr-FR"/>
              </w:rPr>
              <w:t>LIVRANCE</w:t>
            </w:r>
          </w:p>
        </w:tc>
      </w:tr>
    </w:tbl>
    <w:p w14:paraId="6B3D9BA6" w14:textId="77777777" w:rsidR="00EE4632" w:rsidRPr="00F30A24" w:rsidRDefault="00EE4632" w:rsidP="00EE4632">
      <w:pPr>
        <w:suppressAutoHyphens/>
        <w:rPr>
          <w:lang w:val="fr-FR"/>
        </w:rPr>
      </w:pPr>
    </w:p>
    <w:p w14:paraId="358914C2" w14:textId="77777777" w:rsidR="00EE4632" w:rsidRPr="00F30A24" w:rsidRDefault="00EE4632" w:rsidP="00EE4632">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E4632" w:rsidRPr="00F30A24" w14:paraId="5A6FE8B8" w14:textId="77777777" w:rsidTr="001E5DB0">
        <w:tc>
          <w:tcPr>
            <w:tcW w:w="9298" w:type="dxa"/>
          </w:tcPr>
          <w:p w14:paraId="66EE2E37" w14:textId="77777777" w:rsidR="00EE4632" w:rsidRPr="00FF4EE0" w:rsidRDefault="00EE4632" w:rsidP="001E5DB0">
            <w:pPr>
              <w:ind w:left="567" w:hanging="567"/>
              <w:rPr>
                <w:b/>
                <w:lang w:val="fr-FR"/>
              </w:rPr>
            </w:pPr>
            <w:r w:rsidRPr="00FF4EE0">
              <w:rPr>
                <w:b/>
                <w:lang w:val="fr-FR"/>
              </w:rPr>
              <w:t>15.</w:t>
            </w:r>
            <w:r w:rsidRPr="00FF4EE0">
              <w:rPr>
                <w:b/>
                <w:lang w:val="fr-FR"/>
              </w:rPr>
              <w:tab/>
              <w:t>INDICATIONS D’UTILISATION</w:t>
            </w:r>
          </w:p>
        </w:tc>
      </w:tr>
    </w:tbl>
    <w:p w14:paraId="123FB489" w14:textId="77777777" w:rsidR="00EE4632" w:rsidRPr="00F30A24" w:rsidRDefault="00EE4632" w:rsidP="00EE4632">
      <w:pPr>
        <w:suppressAutoHyphens/>
        <w:rPr>
          <w:lang w:val="fr-FR"/>
        </w:rPr>
      </w:pPr>
    </w:p>
    <w:p w14:paraId="30FDAF82" w14:textId="77777777" w:rsidR="00EE4632" w:rsidRPr="00F30A24" w:rsidRDefault="00EE4632" w:rsidP="00EE4632">
      <w:pPr>
        <w:suppressAutoHyphens/>
        <w:rPr>
          <w:b/>
          <w:bCs/>
          <w:iCs/>
          <w:noProof/>
          <w:lang w:val="fr-FR"/>
        </w:rPr>
      </w:pPr>
    </w:p>
    <w:p w14:paraId="0F42C980" w14:textId="77777777" w:rsidR="00EE4632" w:rsidRPr="00F30A24" w:rsidRDefault="00EE4632" w:rsidP="00EE4632">
      <w:pPr>
        <w:pBdr>
          <w:top w:val="single" w:sz="4" w:space="1" w:color="auto"/>
          <w:left w:val="single" w:sz="4" w:space="4" w:color="auto"/>
          <w:bottom w:val="single" w:sz="4" w:space="1" w:color="auto"/>
          <w:right w:val="single" w:sz="4" w:space="4" w:color="auto"/>
        </w:pBdr>
        <w:ind w:left="567" w:hanging="567"/>
        <w:rPr>
          <w:b/>
          <w:bCs/>
          <w:iCs/>
          <w:noProof/>
          <w:lang w:val="fr-FR"/>
        </w:rPr>
      </w:pPr>
      <w:r w:rsidRPr="00F30A24">
        <w:rPr>
          <w:b/>
          <w:noProof/>
          <w:lang w:val="fr-FR"/>
        </w:rPr>
        <w:t>16.</w:t>
      </w:r>
      <w:r w:rsidRPr="00F30A24">
        <w:rPr>
          <w:b/>
          <w:noProof/>
          <w:lang w:val="fr-FR"/>
        </w:rPr>
        <w:tab/>
        <w:t>INFORMATIONS</w:t>
      </w:r>
      <w:r w:rsidRPr="00F30A24">
        <w:rPr>
          <w:b/>
          <w:bCs/>
          <w:iCs/>
          <w:noProof/>
          <w:lang w:val="fr-FR"/>
        </w:rPr>
        <w:t xml:space="preserve"> EN BRAILLE</w:t>
      </w:r>
    </w:p>
    <w:p w14:paraId="1038DA9E" w14:textId="77777777" w:rsidR="00846378" w:rsidRPr="00F30A24" w:rsidRDefault="00846378" w:rsidP="00EE4632">
      <w:pPr>
        <w:suppressAutoHyphens/>
        <w:rPr>
          <w:bCs/>
          <w:iCs/>
          <w:noProof/>
          <w:lang w:val="fr-FR"/>
        </w:rPr>
      </w:pPr>
    </w:p>
    <w:p w14:paraId="70278BD4" w14:textId="77777777" w:rsidR="00EE4632" w:rsidRPr="00F30A24" w:rsidRDefault="00D4471E" w:rsidP="00EE4632">
      <w:pPr>
        <w:suppressAutoHyphens/>
        <w:rPr>
          <w:bCs/>
          <w:iCs/>
          <w:noProof/>
          <w:lang w:val="fr-FR"/>
        </w:rPr>
      </w:pPr>
      <w:r w:rsidRPr="00F30A24">
        <w:rPr>
          <w:bCs/>
          <w:iCs/>
          <w:noProof/>
          <w:lang w:val="fr-FR"/>
        </w:rPr>
        <w:t>c</w:t>
      </w:r>
      <w:r w:rsidR="005C35B9" w:rsidRPr="00F30A24">
        <w:rPr>
          <w:bCs/>
          <w:iCs/>
          <w:noProof/>
          <w:lang w:val="fr-FR"/>
        </w:rPr>
        <w:t xml:space="preserve">ellcept 500 </w:t>
      </w:r>
      <w:r w:rsidRPr="00F30A24">
        <w:rPr>
          <w:bCs/>
          <w:iCs/>
          <w:noProof/>
          <w:lang w:val="fr-FR"/>
        </w:rPr>
        <w:t>mg</w:t>
      </w:r>
    </w:p>
    <w:p w14:paraId="382C3934" w14:textId="77777777" w:rsidR="00EE4632" w:rsidRPr="00F30A24" w:rsidRDefault="00EE4632" w:rsidP="00EE4632">
      <w:pPr>
        <w:rPr>
          <w:lang w:val="fr-FR"/>
        </w:rPr>
      </w:pPr>
    </w:p>
    <w:p w14:paraId="139B5D08" w14:textId="77777777" w:rsidR="00846378" w:rsidRPr="00F30A24" w:rsidRDefault="00846378" w:rsidP="00EE4632">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1538" w:rsidRPr="002D262A" w14:paraId="79AC42E2" w14:textId="77777777" w:rsidTr="00515DFA">
        <w:tc>
          <w:tcPr>
            <w:tcW w:w="9298" w:type="dxa"/>
          </w:tcPr>
          <w:p w14:paraId="4A4CA6EA" w14:textId="77777777" w:rsidR="00FE1538" w:rsidRPr="00F30A24" w:rsidRDefault="00FE1538" w:rsidP="00FE1538">
            <w:pPr>
              <w:rPr>
                <w:b/>
                <w:lang w:val="fr-FR"/>
              </w:rPr>
            </w:pPr>
            <w:r w:rsidRPr="00F30A24">
              <w:rPr>
                <w:b/>
                <w:lang w:val="fr-FR"/>
              </w:rPr>
              <w:t>17.</w:t>
            </w:r>
            <w:r w:rsidRPr="00F30A24">
              <w:rPr>
                <w:b/>
                <w:lang w:val="fr-FR"/>
              </w:rPr>
              <w:tab/>
              <w:t>IDENTIFICATION UNIQUE – CODE-BARRES 2D</w:t>
            </w:r>
          </w:p>
        </w:tc>
      </w:tr>
    </w:tbl>
    <w:p w14:paraId="608EDD2C" w14:textId="77777777" w:rsidR="00FE1538" w:rsidRPr="00F30A24" w:rsidRDefault="00FE1538" w:rsidP="00FE1538">
      <w:pPr>
        <w:rPr>
          <w:lang w:val="fr-FR"/>
        </w:rPr>
      </w:pPr>
    </w:p>
    <w:p w14:paraId="63C7D19A" w14:textId="77777777" w:rsidR="00E44920" w:rsidRPr="00F30A24" w:rsidRDefault="00E44920" w:rsidP="00FE1538">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1538" w:rsidRPr="002D262A" w14:paraId="189EC24E" w14:textId="77777777" w:rsidTr="00515DFA">
        <w:tc>
          <w:tcPr>
            <w:tcW w:w="9298" w:type="dxa"/>
          </w:tcPr>
          <w:p w14:paraId="03C0DB03" w14:textId="77777777" w:rsidR="00FE1538" w:rsidRPr="00FF4EE0" w:rsidRDefault="00FE1538" w:rsidP="00FE1538">
            <w:pPr>
              <w:rPr>
                <w:b/>
                <w:lang w:val="fr-FR"/>
              </w:rPr>
            </w:pPr>
            <w:r w:rsidRPr="00FF4EE0">
              <w:rPr>
                <w:b/>
                <w:lang w:val="fr-FR"/>
              </w:rPr>
              <w:t>18.</w:t>
            </w:r>
            <w:r w:rsidRPr="00FF4EE0">
              <w:rPr>
                <w:b/>
                <w:lang w:val="fr-FR"/>
              </w:rPr>
              <w:tab/>
              <w:t>IDENTIFIANT UNIQUE - DONNÉES LISIBLES PAR LES HUMAINS</w:t>
            </w:r>
          </w:p>
        </w:tc>
      </w:tr>
    </w:tbl>
    <w:p w14:paraId="1D90F75D" w14:textId="77777777" w:rsidR="00EE4632" w:rsidRPr="00F30A24" w:rsidRDefault="00EE4632" w:rsidP="00EE4632">
      <w:pPr>
        <w:rPr>
          <w:lang w:val="fr-FR"/>
        </w:rPr>
      </w:pPr>
    </w:p>
    <w:p w14:paraId="5D6E7A22" w14:textId="77777777" w:rsidR="003A2F6C" w:rsidRPr="00F30A24" w:rsidRDefault="003A2F6C" w:rsidP="003A2F6C">
      <w:pPr>
        <w:ind w:left="-198"/>
        <w:rPr>
          <w:szCs w:val="22"/>
          <w:lang w:val="fr-CH"/>
        </w:rPr>
      </w:pPr>
    </w:p>
    <w:p w14:paraId="725051E6" w14:textId="77777777" w:rsidR="00665EDB" w:rsidRPr="00F30A24" w:rsidRDefault="00665EDB">
      <w:pPr>
        <w:rPr>
          <w:lang w:val="fr-FR"/>
        </w:rPr>
      </w:pPr>
      <w:r w:rsidRPr="00F30A24">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212C1020" w14:textId="77777777">
        <w:tc>
          <w:tcPr>
            <w:tcW w:w="9298" w:type="dxa"/>
          </w:tcPr>
          <w:p w14:paraId="0E62E5CF" w14:textId="2979D63F" w:rsidR="00665EDB" w:rsidRPr="00F30A24" w:rsidRDefault="00665EDB">
            <w:pPr>
              <w:suppressAutoHyphens/>
              <w:rPr>
                <w:b/>
                <w:lang w:val="fr-FR"/>
              </w:rPr>
            </w:pPr>
            <w:r w:rsidRPr="00F30A24">
              <w:rPr>
                <w:b/>
                <w:lang w:val="fr-FR"/>
              </w:rPr>
              <w:lastRenderedPageBreak/>
              <w:t>MENTIONS MINIMALES DEVANT FIGURER SUR LES PLAQUETTES THERMOFORM</w:t>
            </w:r>
            <w:ins w:id="979" w:author="Author">
              <w:r w:rsidR="00BF5C04" w:rsidRPr="0006170E">
                <w:rPr>
                  <w:b/>
                  <w:bCs/>
                  <w:lang w:val="fr-FR"/>
                </w:rPr>
                <w:t>É</w:t>
              </w:r>
            </w:ins>
            <w:del w:id="980" w:author="Author">
              <w:r w:rsidRPr="00F30A24" w:rsidDel="00BF5C04">
                <w:rPr>
                  <w:b/>
                  <w:lang w:val="fr-FR"/>
                </w:rPr>
                <w:delText>E</w:delText>
              </w:r>
            </w:del>
            <w:r w:rsidRPr="00F30A24">
              <w:rPr>
                <w:b/>
                <w:lang w:val="fr-FR"/>
              </w:rPr>
              <w:t>ES OU LES FILMS THERMOSOUD</w:t>
            </w:r>
            <w:ins w:id="981" w:author="Author">
              <w:r w:rsidR="00BF5C04" w:rsidRPr="0006170E">
                <w:rPr>
                  <w:b/>
                  <w:bCs/>
                  <w:lang w:val="fr-FR"/>
                </w:rPr>
                <w:t>É</w:t>
              </w:r>
            </w:ins>
            <w:del w:id="982" w:author="Author">
              <w:r w:rsidRPr="00F30A24" w:rsidDel="00BF5C04">
                <w:rPr>
                  <w:b/>
                  <w:lang w:val="fr-FR"/>
                </w:rPr>
                <w:delText>E</w:delText>
              </w:r>
            </w:del>
            <w:r w:rsidRPr="00F30A24">
              <w:rPr>
                <w:b/>
                <w:lang w:val="fr-FR"/>
              </w:rPr>
              <w:t>S</w:t>
            </w:r>
          </w:p>
          <w:p w14:paraId="0316F66B" w14:textId="77777777" w:rsidR="00665EDB" w:rsidRPr="00F30A24" w:rsidRDefault="00665EDB">
            <w:pPr>
              <w:suppressAutoHyphens/>
              <w:rPr>
                <w:rFonts w:ascii="Times New Roman Bold" w:hAnsi="Times New Roman Bold"/>
                <w:b/>
                <w:caps/>
                <w:szCs w:val="22"/>
                <w:lang w:val="fr-FR"/>
              </w:rPr>
            </w:pPr>
          </w:p>
          <w:p w14:paraId="22F80D89" w14:textId="2956E322" w:rsidR="00665EDB" w:rsidRPr="00F30A24" w:rsidRDefault="00BF5C04">
            <w:pPr>
              <w:suppressAutoHyphens/>
              <w:rPr>
                <w:b/>
                <w:lang w:val="fr-FR"/>
              </w:rPr>
            </w:pPr>
            <w:ins w:id="983" w:author="Author">
              <w:r w:rsidRPr="0006170E">
                <w:rPr>
                  <w:b/>
                  <w:bCs/>
                  <w:lang w:val="fr-FR"/>
                </w:rPr>
                <w:t>É</w:t>
              </w:r>
            </w:ins>
            <w:del w:id="984" w:author="Author">
              <w:r w:rsidR="00665EDB" w:rsidRPr="00F30A24" w:rsidDel="00BF5C04">
                <w:rPr>
                  <w:b/>
                  <w:lang w:val="fr-FR"/>
                </w:rPr>
                <w:delText>E</w:delText>
              </w:r>
            </w:del>
            <w:r w:rsidR="00665EDB" w:rsidRPr="00F30A24">
              <w:rPr>
                <w:b/>
                <w:lang w:val="fr-FR"/>
              </w:rPr>
              <w:t>tiquette du Blister</w:t>
            </w:r>
          </w:p>
        </w:tc>
      </w:tr>
    </w:tbl>
    <w:p w14:paraId="32734D74" w14:textId="77777777" w:rsidR="00665EDB" w:rsidRPr="00F30A24" w:rsidRDefault="00665EDB">
      <w:pPr>
        <w:suppressAutoHyphens/>
        <w:rPr>
          <w:lang w:val="fr-FR"/>
        </w:rPr>
      </w:pPr>
    </w:p>
    <w:p w14:paraId="0C6F2CF7"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0A1932A7" w14:textId="77777777">
        <w:tc>
          <w:tcPr>
            <w:tcW w:w="9298" w:type="dxa"/>
          </w:tcPr>
          <w:p w14:paraId="201CC0B2" w14:textId="0EAA8DD4" w:rsidR="00665EDB" w:rsidRPr="00F30A24" w:rsidRDefault="00665EDB">
            <w:pPr>
              <w:ind w:left="567" w:hanging="567"/>
              <w:rPr>
                <w:b/>
                <w:lang w:val="fr-FR"/>
              </w:rPr>
            </w:pPr>
            <w:r w:rsidRPr="00F30A24">
              <w:rPr>
                <w:b/>
                <w:lang w:val="fr-FR"/>
              </w:rPr>
              <w:t>1.</w:t>
            </w:r>
            <w:r w:rsidRPr="00F30A24">
              <w:rPr>
                <w:b/>
                <w:lang w:val="fr-FR"/>
              </w:rPr>
              <w:tab/>
              <w:t>D</w:t>
            </w:r>
            <w:ins w:id="985" w:author="Author">
              <w:r w:rsidR="00BF5C04" w:rsidRPr="0006170E">
                <w:rPr>
                  <w:b/>
                  <w:bCs/>
                  <w:lang w:val="fr-FR"/>
                </w:rPr>
                <w:t>É</w:t>
              </w:r>
            </w:ins>
            <w:del w:id="986" w:author="Author">
              <w:r w:rsidRPr="00F30A24" w:rsidDel="00BF5C04">
                <w:rPr>
                  <w:b/>
                  <w:lang w:val="fr-FR"/>
                </w:rPr>
                <w:delText>E</w:delText>
              </w:r>
            </w:del>
            <w:r w:rsidRPr="00F30A24">
              <w:rPr>
                <w:b/>
                <w:lang w:val="fr-FR"/>
              </w:rPr>
              <w:t>NOMINATION DU M</w:t>
            </w:r>
            <w:ins w:id="987" w:author="Author">
              <w:r w:rsidR="00BF5C04" w:rsidRPr="0006170E">
                <w:rPr>
                  <w:b/>
                  <w:bCs/>
                  <w:lang w:val="fr-FR"/>
                </w:rPr>
                <w:t>É</w:t>
              </w:r>
            </w:ins>
            <w:del w:id="988" w:author="Author">
              <w:r w:rsidRPr="00F30A24" w:rsidDel="00BF5C04">
                <w:rPr>
                  <w:b/>
                  <w:lang w:val="fr-FR"/>
                </w:rPr>
                <w:delText>E</w:delText>
              </w:r>
            </w:del>
            <w:r w:rsidRPr="00F30A24">
              <w:rPr>
                <w:b/>
                <w:lang w:val="fr-FR"/>
              </w:rPr>
              <w:t>DICAMENT</w:t>
            </w:r>
          </w:p>
        </w:tc>
      </w:tr>
    </w:tbl>
    <w:p w14:paraId="03B8D6CF" w14:textId="77777777" w:rsidR="00665EDB" w:rsidRPr="00F30A24" w:rsidRDefault="00665EDB">
      <w:pPr>
        <w:suppressAutoHyphens/>
        <w:rPr>
          <w:lang w:val="fr-FR"/>
        </w:rPr>
      </w:pPr>
    </w:p>
    <w:p w14:paraId="65158822" w14:textId="77777777" w:rsidR="00665EDB" w:rsidRPr="00F30A24" w:rsidRDefault="00665EDB" w:rsidP="00EC503A">
      <w:pPr>
        <w:suppressAutoHyphens/>
        <w:outlineLvl w:val="0"/>
        <w:rPr>
          <w:lang w:val="fr-FR"/>
        </w:rPr>
      </w:pPr>
      <w:r w:rsidRPr="00F30A24">
        <w:rPr>
          <w:lang w:val="fr-FR"/>
        </w:rPr>
        <w:t>CellCept 500 mg comprimés</w:t>
      </w:r>
    </w:p>
    <w:p w14:paraId="06145E64" w14:textId="77777777" w:rsidR="00665EDB" w:rsidRPr="00F30A24" w:rsidRDefault="000A4ECA" w:rsidP="00EC503A">
      <w:pPr>
        <w:suppressAutoHyphens/>
        <w:outlineLvl w:val="0"/>
        <w:rPr>
          <w:lang w:val="fr-FR"/>
        </w:rPr>
      </w:pPr>
      <w:r w:rsidRPr="00F30A24">
        <w:rPr>
          <w:lang w:val="fr-FR"/>
        </w:rPr>
        <w:t>m</w:t>
      </w:r>
      <w:r w:rsidR="00665EDB" w:rsidRPr="00F30A24">
        <w:rPr>
          <w:lang w:val="fr-FR"/>
        </w:rPr>
        <w:t>ycophénolate mofétil</w:t>
      </w:r>
    </w:p>
    <w:p w14:paraId="5675D43B" w14:textId="77777777" w:rsidR="00665EDB" w:rsidRPr="00F30A24" w:rsidRDefault="00665EDB">
      <w:pPr>
        <w:suppressAutoHyphens/>
        <w:rPr>
          <w:lang w:val="fr-FR"/>
        </w:rPr>
      </w:pPr>
    </w:p>
    <w:p w14:paraId="015BB43A"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2D262A" w14:paraId="310AC45E" w14:textId="77777777">
        <w:tc>
          <w:tcPr>
            <w:tcW w:w="9298" w:type="dxa"/>
          </w:tcPr>
          <w:p w14:paraId="361DD1EA" w14:textId="766D27BE" w:rsidR="00665EDB" w:rsidRPr="00F30A24" w:rsidRDefault="00665EDB">
            <w:pPr>
              <w:ind w:left="567" w:hanging="567"/>
              <w:rPr>
                <w:b/>
                <w:lang w:val="fr-FR"/>
              </w:rPr>
            </w:pPr>
            <w:r w:rsidRPr="00F30A24">
              <w:rPr>
                <w:b/>
                <w:lang w:val="fr-FR"/>
              </w:rPr>
              <w:t>2.</w:t>
            </w:r>
            <w:r w:rsidRPr="00F30A24">
              <w:rPr>
                <w:b/>
                <w:lang w:val="fr-FR"/>
              </w:rPr>
              <w:tab/>
              <w:t>NOM DU TITULAIRE DE L‘AUTORISATION DE MISE SUR LE MARCH</w:t>
            </w:r>
            <w:ins w:id="989" w:author="Author">
              <w:r w:rsidR="00BF5C04" w:rsidRPr="0006170E">
                <w:rPr>
                  <w:b/>
                  <w:bCs/>
                  <w:lang w:val="fr-FR"/>
                </w:rPr>
                <w:t>É</w:t>
              </w:r>
            </w:ins>
            <w:del w:id="990" w:author="Author">
              <w:r w:rsidRPr="00F30A24" w:rsidDel="00BF5C04">
                <w:rPr>
                  <w:b/>
                  <w:lang w:val="fr-FR"/>
                </w:rPr>
                <w:delText>E</w:delText>
              </w:r>
            </w:del>
          </w:p>
        </w:tc>
      </w:tr>
    </w:tbl>
    <w:p w14:paraId="051C1E99" w14:textId="77777777" w:rsidR="00665EDB" w:rsidRPr="00F30A24" w:rsidRDefault="00665EDB">
      <w:pPr>
        <w:suppressAutoHyphens/>
        <w:rPr>
          <w:lang w:val="fr-FR"/>
        </w:rPr>
      </w:pPr>
    </w:p>
    <w:p w14:paraId="22CE7BE5" w14:textId="660E48F8" w:rsidR="00665EDB" w:rsidRPr="00F30A24" w:rsidRDefault="00665EDB" w:rsidP="00EC503A">
      <w:pPr>
        <w:suppressAutoHyphens/>
        <w:outlineLvl w:val="0"/>
        <w:rPr>
          <w:lang w:val="fr-FR"/>
        </w:rPr>
      </w:pPr>
      <w:r w:rsidRPr="00F30A24">
        <w:rPr>
          <w:lang w:val="fr-FR"/>
        </w:rPr>
        <w:t xml:space="preserve">Roche </w:t>
      </w:r>
      <w:del w:id="991" w:author="Author">
        <w:r w:rsidRPr="00F30A24" w:rsidDel="0021621F">
          <w:rPr>
            <w:lang w:val="fr-FR"/>
          </w:rPr>
          <w:delText xml:space="preserve">Registration </w:delText>
        </w:r>
        <w:r w:rsidR="00333429" w:rsidRPr="00FF4EE0" w:rsidDel="0021621F">
          <w:rPr>
            <w:lang w:val="fr-FR"/>
          </w:rPr>
          <w:delText>GmbH</w:delText>
        </w:r>
      </w:del>
      <w:ins w:id="992" w:author="Author">
        <w:r w:rsidR="0021621F">
          <w:rPr>
            <w:lang w:val="fr-FR"/>
          </w:rPr>
          <w:t>(logo)</w:t>
        </w:r>
      </w:ins>
    </w:p>
    <w:p w14:paraId="6673CF63" w14:textId="77777777" w:rsidR="00665EDB" w:rsidRPr="00F30A24" w:rsidRDefault="00665EDB">
      <w:pPr>
        <w:suppressAutoHyphens/>
        <w:rPr>
          <w:lang w:val="fr-FR"/>
        </w:rPr>
      </w:pPr>
    </w:p>
    <w:p w14:paraId="03E808F2"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190A40F7" w14:textId="77777777">
        <w:tc>
          <w:tcPr>
            <w:tcW w:w="9298" w:type="dxa"/>
          </w:tcPr>
          <w:p w14:paraId="77ABE8AE" w14:textId="19B332E2" w:rsidR="00665EDB" w:rsidRPr="00F30A24" w:rsidRDefault="00665EDB">
            <w:pPr>
              <w:ind w:left="567" w:hanging="567"/>
              <w:rPr>
                <w:b/>
                <w:lang w:val="fr-FR"/>
              </w:rPr>
            </w:pPr>
            <w:r w:rsidRPr="00F30A24">
              <w:rPr>
                <w:b/>
                <w:lang w:val="fr-FR"/>
              </w:rPr>
              <w:t>3.</w:t>
            </w:r>
            <w:r w:rsidRPr="00F30A24">
              <w:rPr>
                <w:b/>
                <w:lang w:val="fr-FR"/>
              </w:rPr>
              <w:tab/>
              <w:t>DATE DE P</w:t>
            </w:r>
            <w:ins w:id="993" w:author="Author">
              <w:r w:rsidR="00BF5C04" w:rsidRPr="0006170E">
                <w:rPr>
                  <w:b/>
                  <w:bCs/>
                  <w:lang w:val="fr-FR"/>
                </w:rPr>
                <w:t>É</w:t>
              </w:r>
            </w:ins>
            <w:del w:id="994" w:author="Author">
              <w:r w:rsidRPr="00F30A24" w:rsidDel="00BF5C04">
                <w:rPr>
                  <w:b/>
                  <w:lang w:val="fr-FR"/>
                </w:rPr>
                <w:delText>E</w:delText>
              </w:r>
            </w:del>
            <w:r w:rsidRPr="00F30A24">
              <w:rPr>
                <w:b/>
                <w:lang w:val="fr-FR"/>
              </w:rPr>
              <w:t>REMPTION</w:t>
            </w:r>
          </w:p>
        </w:tc>
      </w:tr>
    </w:tbl>
    <w:p w14:paraId="396B10FB" w14:textId="77777777" w:rsidR="00665EDB" w:rsidRPr="00F30A24" w:rsidRDefault="00665EDB">
      <w:pPr>
        <w:suppressAutoHyphens/>
        <w:rPr>
          <w:lang w:val="fr-FR"/>
        </w:rPr>
      </w:pPr>
    </w:p>
    <w:p w14:paraId="5B775170" w14:textId="77777777" w:rsidR="00665EDB" w:rsidRPr="00F30A24" w:rsidRDefault="00665EDB" w:rsidP="00EC503A">
      <w:pPr>
        <w:suppressAutoHyphens/>
        <w:outlineLvl w:val="0"/>
        <w:rPr>
          <w:lang w:val="fr-FR"/>
        </w:rPr>
      </w:pPr>
      <w:r w:rsidRPr="00F30A24">
        <w:rPr>
          <w:lang w:val="fr-FR"/>
        </w:rPr>
        <w:t xml:space="preserve">EXP </w:t>
      </w:r>
    </w:p>
    <w:p w14:paraId="0B7C10E1" w14:textId="77777777" w:rsidR="00665EDB" w:rsidRPr="00F30A24" w:rsidRDefault="00665EDB">
      <w:pPr>
        <w:suppressAutoHyphens/>
        <w:rPr>
          <w:lang w:val="fr-FR"/>
        </w:rPr>
      </w:pPr>
    </w:p>
    <w:p w14:paraId="31A03D63" w14:textId="77777777" w:rsidR="00665EDB" w:rsidRPr="00F30A24" w:rsidRDefault="00665EDB">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5EDB" w:rsidRPr="00F30A24" w14:paraId="575DA4E3" w14:textId="77777777">
        <w:tc>
          <w:tcPr>
            <w:tcW w:w="9298" w:type="dxa"/>
          </w:tcPr>
          <w:p w14:paraId="6B5FDAE6" w14:textId="753C4C6A" w:rsidR="00665EDB" w:rsidRPr="00F30A24" w:rsidRDefault="00665EDB">
            <w:pPr>
              <w:ind w:left="567" w:hanging="567"/>
              <w:rPr>
                <w:b/>
                <w:lang w:val="fr-FR"/>
              </w:rPr>
            </w:pPr>
            <w:r w:rsidRPr="00F30A24">
              <w:rPr>
                <w:b/>
                <w:lang w:val="fr-FR"/>
              </w:rPr>
              <w:t>4.</w:t>
            </w:r>
            <w:r w:rsidRPr="00F30A24">
              <w:rPr>
                <w:b/>
                <w:lang w:val="fr-FR"/>
              </w:rPr>
              <w:tab/>
              <w:t>NUM</w:t>
            </w:r>
            <w:ins w:id="995" w:author="Author">
              <w:r w:rsidR="00BF5C04" w:rsidRPr="0006170E">
                <w:rPr>
                  <w:b/>
                  <w:bCs/>
                  <w:lang w:val="fr-FR"/>
                </w:rPr>
                <w:t>É</w:t>
              </w:r>
            </w:ins>
            <w:del w:id="996" w:author="Author">
              <w:r w:rsidRPr="00F30A24" w:rsidDel="00BF5C04">
                <w:rPr>
                  <w:b/>
                  <w:lang w:val="fr-FR"/>
                </w:rPr>
                <w:delText>E</w:delText>
              </w:r>
            </w:del>
            <w:r w:rsidRPr="00F30A24">
              <w:rPr>
                <w:b/>
                <w:lang w:val="fr-FR"/>
              </w:rPr>
              <w:t>RO DE LOT</w:t>
            </w:r>
          </w:p>
        </w:tc>
      </w:tr>
    </w:tbl>
    <w:p w14:paraId="3E8B71B4" w14:textId="77777777" w:rsidR="00665EDB" w:rsidRPr="00F30A24" w:rsidRDefault="00665EDB">
      <w:pPr>
        <w:suppressAutoHyphens/>
        <w:rPr>
          <w:lang w:val="fr-FR"/>
        </w:rPr>
      </w:pPr>
    </w:p>
    <w:p w14:paraId="0695ED0C" w14:textId="77777777" w:rsidR="00665EDB" w:rsidRPr="00F30A24" w:rsidRDefault="00665EDB" w:rsidP="00EC503A">
      <w:pPr>
        <w:suppressAutoHyphens/>
        <w:outlineLvl w:val="0"/>
        <w:rPr>
          <w:lang w:val="fr-FR"/>
        </w:rPr>
      </w:pPr>
      <w:r w:rsidRPr="00F30A24">
        <w:rPr>
          <w:lang w:val="fr-FR"/>
        </w:rPr>
        <w:t xml:space="preserve">Lot </w:t>
      </w:r>
    </w:p>
    <w:p w14:paraId="40B392FE" w14:textId="77777777" w:rsidR="00665EDB" w:rsidRPr="00F30A24" w:rsidRDefault="00665EDB">
      <w:pPr>
        <w:suppressAutoHyphens/>
        <w:rPr>
          <w:b/>
          <w:bCs/>
          <w:noProof/>
          <w:u w:val="single"/>
          <w:lang w:val="fr-FR"/>
        </w:rPr>
      </w:pPr>
    </w:p>
    <w:p w14:paraId="441AE580" w14:textId="77777777" w:rsidR="00665EDB" w:rsidRPr="00F30A24" w:rsidRDefault="00665EDB">
      <w:pPr>
        <w:suppressAutoHyphens/>
        <w:rPr>
          <w:b/>
          <w:bCs/>
          <w:noProof/>
          <w:u w:val="single"/>
          <w:lang w:val="fr-FR"/>
        </w:rPr>
      </w:pPr>
    </w:p>
    <w:p w14:paraId="56E3476D" w14:textId="77777777" w:rsidR="00665EDB" w:rsidRPr="00F30A24" w:rsidRDefault="00665EDB">
      <w:pPr>
        <w:pBdr>
          <w:top w:val="single" w:sz="4" w:space="1" w:color="auto"/>
          <w:left w:val="single" w:sz="4" w:space="4" w:color="auto"/>
          <w:bottom w:val="single" w:sz="4" w:space="1" w:color="auto"/>
          <w:right w:val="single" w:sz="4" w:space="4" w:color="auto"/>
        </w:pBdr>
        <w:ind w:left="567" w:hanging="567"/>
        <w:rPr>
          <w:b/>
          <w:bCs/>
          <w:noProof/>
          <w:lang w:val="fr-FR"/>
        </w:rPr>
      </w:pPr>
      <w:r w:rsidRPr="00F30A24">
        <w:rPr>
          <w:b/>
          <w:bCs/>
          <w:noProof/>
          <w:lang w:val="fr-FR"/>
        </w:rPr>
        <w:t>5.</w:t>
      </w:r>
      <w:r w:rsidRPr="00F30A24">
        <w:rPr>
          <w:b/>
          <w:bCs/>
          <w:noProof/>
          <w:lang w:val="fr-FR"/>
        </w:rPr>
        <w:tab/>
        <w:t>AUTRES</w:t>
      </w:r>
    </w:p>
    <w:p w14:paraId="6837F7F6" w14:textId="77777777" w:rsidR="00665EDB" w:rsidRPr="00F30A24" w:rsidRDefault="00665EDB">
      <w:pPr>
        <w:suppressAutoHyphens/>
        <w:rPr>
          <w:b/>
          <w:bCs/>
          <w:noProof/>
          <w:u w:val="single"/>
          <w:lang w:val="fr-FR"/>
        </w:rPr>
      </w:pPr>
    </w:p>
    <w:p w14:paraId="463090A1" w14:textId="77777777" w:rsidR="00665EDB" w:rsidRPr="00F30A24" w:rsidRDefault="00665EDB">
      <w:pPr>
        <w:suppressAutoHyphens/>
        <w:rPr>
          <w:lang w:val="fr-FR"/>
        </w:rPr>
      </w:pPr>
      <w:r w:rsidRPr="00F30A24">
        <w:rPr>
          <w:noProof/>
          <w:u w:val="single"/>
          <w:lang w:val="fr-FR"/>
        </w:rPr>
        <w:br w:type="page"/>
      </w:r>
    </w:p>
    <w:p w14:paraId="5029386B" w14:textId="77777777" w:rsidR="00665EDB" w:rsidRPr="00F30A24" w:rsidRDefault="00665EDB">
      <w:pPr>
        <w:suppressAutoHyphens/>
        <w:rPr>
          <w:lang w:val="fr-FR"/>
        </w:rPr>
      </w:pPr>
    </w:p>
    <w:p w14:paraId="58664918" w14:textId="77777777" w:rsidR="00665EDB" w:rsidRPr="00F30A24" w:rsidRDefault="00665EDB">
      <w:pPr>
        <w:suppressAutoHyphens/>
        <w:rPr>
          <w:lang w:val="fr-FR"/>
        </w:rPr>
      </w:pPr>
    </w:p>
    <w:p w14:paraId="670F10F5" w14:textId="77777777" w:rsidR="00665EDB" w:rsidRPr="00F30A24" w:rsidRDefault="00665EDB">
      <w:pPr>
        <w:suppressAutoHyphens/>
        <w:rPr>
          <w:lang w:val="fr-FR"/>
        </w:rPr>
      </w:pPr>
    </w:p>
    <w:p w14:paraId="480A6EC8" w14:textId="77777777" w:rsidR="00665EDB" w:rsidRPr="00F30A24" w:rsidRDefault="00665EDB">
      <w:pPr>
        <w:suppressAutoHyphens/>
        <w:rPr>
          <w:lang w:val="fr-FR"/>
        </w:rPr>
      </w:pPr>
    </w:p>
    <w:p w14:paraId="5348B816" w14:textId="77777777" w:rsidR="00665EDB" w:rsidRPr="00F30A24" w:rsidRDefault="00665EDB">
      <w:pPr>
        <w:suppressAutoHyphens/>
        <w:rPr>
          <w:lang w:val="fr-FR"/>
        </w:rPr>
      </w:pPr>
    </w:p>
    <w:p w14:paraId="27CAFE22" w14:textId="77777777" w:rsidR="00665EDB" w:rsidRPr="00F30A24" w:rsidRDefault="00665EDB">
      <w:pPr>
        <w:suppressAutoHyphens/>
        <w:rPr>
          <w:lang w:val="fr-FR"/>
        </w:rPr>
      </w:pPr>
    </w:p>
    <w:p w14:paraId="31842589" w14:textId="77777777" w:rsidR="00665EDB" w:rsidRPr="00F30A24" w:rsidRDefault="00665EDB">
      <w:pPr>
        <w:suppressAutoHyphens/>
        <w:rPr>
          <w:lang w:val="fr-FR"/>
        </w:rPr>
      </w:pPr>
    </w:p>
    <w:p w14:paraId="35A0C1AD" w14:textId="77777777" w:rsidR="00665EDB" w:rsidRPr="00F30A24" w:rsidRDefault="00665EDB">
      <w:pPr>
        <w:suppressAutoHyphens/>
        <w:rPr>
          <w:lang w:val="fr-FR"/>
        </w:rPr>
      </w:pPr>
    </w:p>
    <w:p w14:paraId="7332D992" w14:textId="77777777" w:rsidR="00665EDB" w:rsidRPr="00F30A24" w:rsidRDefault="00665EDB">
      <w:pPr>
        <w:suppressAutoHyphens/>
        <w:rPr>
          <w:lang w:val="fr-FR"/>
        </w:rPr>
      </w:pPr>
    </w:p>
    <w:p w14:paraId="00D19A13" w14:textId="77777777" w:rsidR="00665EDB" w:rsidRPr="00F30A24" w:rsidRDefault="00665EDB">
      <w:pPr>
        <w:suppressAutoHyphens/>
        <w:rPr>
          <w:lang w:val="fr-FR"/>
        </w:rPr>
      </w:pPr>
    </w:p>
    <w:p w14:paraId="04106AE7" w14:textId="77777777" w:rsidR="00665EDB" w:rsidRPr="00F30A24" w:rsidRDefault="00665EDB">
      <w:pPr>
        <w:suppressAutoHyphens/>
        <w:rPr>
          <w:lang w:val="fr-FR"/>
        </w:rPr>
      </w:pPr>
    </w:p>
    <w:p w14:paraId="04E1C28A" w14:textId="77777777" w:rsidR="00665EDB" w:rsidRPr="00F30A24" w:rsidRDefault="00665EDB">
      <w:pPr>
        <w:suppressAutoHyphens/>
        <w:rPr>
          <w:lang w:val="fr-FR"/>
        </w:rPr>
      </w:pPr>
    </w:p>
    <w:p w14:paraId="63F0E3F5" w14:textId="77777777" w:rsidR="00665EDB" w:rsidRPr="00F30A24" w:rsidRDefault="00665EDB">
      <w:pPr>
        <w:suppressAutoHyphens/>
        <w:rPr>
          <w:lang w:val="fr-FR"/>
        </w:rPr>
      </w:pPr>
    </w:p>
    <w:p w14:paraId="2B6614EF" w14:textId="77777777" w:rsidR="00665EDB" w:rsidRPr="00F30A24" w:rsidRDefault="00665EDB">
      <w:pPr>
        <w:suppressAutoHyphens/>
        <w:rPr>
          <w:lang w:val="fr-FR"/>
        </w:rPr>
      </w:pPr>
    </w:p>
    <w:p w14:paraId="063DDE8F" w14:textId="77777777" w:rsidR="00665EDB" w:rsidRPr="00F30A24" w:rsidRDefault="00665EDB">
      <w:pPr>
        <w:suppressAutoHyphens/>
        <w:rPr>
          <w:lang w:val="fr-FR"/>
        </w:rPr>
      </w:pPr>
    </w:p>
    <w:p w14:paraId="0E8FBD3D" w14:textId="77777777" w:rsidR="00665EDB" w:rsidRPr="00F30A24" w:rsidRDefault="00665EDB">
      <w:pPr>
        <w:suppressAutoHyphens/>
        <w:rPr>
          <w:lang w:val="fr-FR"/>
        </w:rPr>
      </w:pPr>
    </w:p>
    <w:p w14:paraId="3B5B83DC" w14:textId="77777777" w:rsidR="00665EDB" w:rsidRPr="00F30A24" w:rsidRDefault="00665EDB">
      <w:pPr>
        <w:suppressAutoHyphens/>
        <w:rPr>
          <w:lang w:val="fr-FR"/>
        </w:rPr>
      </w:pPr>
    </w:p>
    <w:p w14:paraId="40DE5953" w14:textId="77777777" w:rsidR="00665EDB" w:rsidRPr="00F30A24" w:rsidRDefault="00665EDB">
      <w:pPr>
        <w:suppressAutoHyphens/>
        <w:rPr>
          <w:lang w:val="fr-FR"/>
        </w:rPr>
      </w:pPr>
    </w:p>
    <w:p w14:paraId="2D15AD27" w14:textId="77777777" w:rsidR="00665EDB" w:rsidRPr="00F30A24" w:rsidRDefault="00665EDB">
      <w:pPr>
        <w:suppressAutoHyphens/>
        <w:rPr>
          <w:lang w:val="fr-FR"/>
        </w:rPr>
      </w:pPr>
    </w:p>
    <w:p w14:paraId="33A08F81" w14:textId="77777777" w:rsidR="00665EDB" w:rsidRPr="00F30A24" w:rsidRDefault="00665EDB">
      <w:pPr>
        <w:suppressAutoHyphens/>
        <w:rPr>
          <w:lang w:val="fr-FR"/>
        </w:rPr>
      </w:pPr>
    </w:p>
    <w:p w14:paraId="31AE15A4" w14:textId="77777777" w:rsidR="00665EDB" w:rsidRDefault="00665EDB">
      <w:pPr>
        <w:suppressAutoHyphens/>
        <w:rPr>
          <w:lang w:val="fr-FR"/>
        </w:rPr>
      </w:pPr>
    </w:p>
    <w:p w14:paraId="461473CB" w14:textId="77777777" w:rsidR="00FC13B5" w:rsidRPr="00F30A24" w:rsidRDefault="00FC13B5">
      <w:pPr>
        <w:suppressAutoHyphens/>
        <w:rPr>
          <w:lang w:val="fr-FR"/>
        </w:rPr>
      </w:pPr>
    </w:p>
    <w:p w14:paraId="7E80FCE1" w14:textId="77777777" w:rsidR="00665EDB" w:rsidRPr="00F30A24" w:rsidRDefault="00665EDB">
      <w:pPr>
        <w:suppressAutoHyphens/>
        <w:rPr>
          <w:lang w:val="fr-FR"/>
        </w:rPr>
      </w:pPr>
    </w:p>
    <w:p w14:paraId="35724ECE" w14:textId="77777777" w:rsidR="00665EDB" w:rsidRPr="00F30A24" w:rsidRDefault="00665EDB">
      <w:pPr>
        <w:pStyle w:val="Annex"/>
        <w:rPr>
          <w:lang w:val="fr-FR"/>
        </w:rPr>
      </w:pPr>
      <w:r w:rsidRPr="00F30A24">
        <w:rPr>
          <w:lang w:val="fr-FR"/>
        </w:rPr>
        <w:t>B. NOTICE</w:t>
      </w:r>
    </w:p>
    <w:p w14:paraId="7D461378" w14:textId="77777777" w:rsidR="00665EDB" w:rsidRPr="00F30A24" w:rsidRDefault="00665EDB">
      <w:pPr>
        <w:suppressAutoHyphens/>
        <w:rPr>
          <w:lang w:val="fr-FR"/>
        </w:rPr>
      </w:pPr>
    </w:p>
    <w:p w14:paraId="0465CC3F" w14:textId="77777777" w:rsidR="00665EDB" w:rsidRPr="00F30A24" w:rsidRDefault="00665EDB">
      <w:pPr>
        <w:suppressAutoHyphens/>
        <w:rPr>
          <w:lang w:val="fr-FR"/>
        </w:rPr>
      </w:pPr>
    </w:p>
    <w:p w14:paraId="505944DC" w14:textId="77777777" w:rsidR="00665EDB" w:rsidRPr="00F30A24" w:rsidRDefault="00665EDB" w:rsidP="00EC503A">
      <w:pPr>
        <w:suppressAutoHyphens/>
        <w:ind w:left="-142" w:firstLine="142"/>
        <w:jc w:val="center"/>
        <w:outlineLvl w:val="0"/>
        <w:rPr>
          <w:b/>
          <w:lang w:val="fr-FR"/>
        </w:rPr>
      </w:pPr>
      <w:r w:rsidRPr="00F30A24">
        <w:rPr>
          <w:lang w:val="fr-FR"/>
        </w:rPr>
        <w:br w:type="page"/>
      </w:r>
      <w:r w:rsidRPr="00F30A24">
        <w:rPr>
          <w:b/>
          <w:noProof/>
          <w:lang w:val="fr-FR"/>
        </w:rPr>
        <w:lastRenderedPageBreak/>
        <w:t>N</w:t>
      </w:r>
      <w:r w:rsidR="0079211A" w:rsidRPr="00F30A24">
        <w:rPr>
          <w:b/>
          <w:noProof/>
          <w:lang w:val="fr-FR"/>
        </w:rPr>
        <w:t>otice</w:t>
      </w:r>
      <w:r w:rsidRPr="00F30A24">
        <w:rPr>
          <w:b/>
          <w:noProof/>
          <w:lang w:val="fr-FR"/>
        </w:rPr>
        <w:t> : I</w:t>
      </w:r>
      <w:r w:rsidR="00AE52FF" w:rsidRPr="00F30A24">
        <w:rPr>
          <w:b/>
          <w:noProof/>
          <w:lang w:val="fr-FR"/>
        </w:rPr>
        <w:t>nformation du patient</w:t>
      </w:r>
    </w:p>
    <w:p w14:paraId="0BB379B3" w14:textId="77777777" w:rsidR="00665EDB" w:rsidRPr="00F30A24" w:rsidRDefault="00665EDB">
      <w:pPr>
        <w:suppressAutoHyphens/>
        <w:ind w:left="-142" w:firstLine="142"/>
        <w:jc w:val="center"/>
        <w:rPr>
          <w:b/>
          <w:lang w:val="fr-FR"/>
        </w:rPr>
      </w:pPr>
    </w:p>
    <w:p w14:paraId="7F509054" w14:textId="77777777" w:rsidR="00665EDB" w:rsidRPr="00F30A24" w:rsidRDefault="00665EDB" w:rsidP="00EC503A">
      <w:pPr>
        <w:jc w:val="center"/>
        <w:outlineLvl w:val="0"/>
        <w:rPr>
          <w:b/>
          <w:lang w:val="fr-FR"/>
        </w:rPr>
      </w:pPr>
      <w:r w:rsidRPr="00F30A24">
        <w:rPr>
          <w:b/>
          <w:lang w:val="fr-FR"/>
        </w:rPr>
        <w:t>CellCept 250 mg gélules</w:t>
      </w:r>
    </w:p>
    <w:p w14:paraId="50BDF195" w14:textId="77777777" w:rsidR="00665EDB" w:rsidRPr="00F30A24" w:rsidRDefault="00665EDB">
      <w:pPr>
        <w:suppressAutoHyphens/>
        <w:ind w:left="-142" w:firstLine="142"/>
        <w:jc w:val="center"/>
        <w:rPr>
          <w:lang w:val="fr-FR"/>
        </w:rPr>
      </w:pPr>
      <w:r w:rsidRPr="00F30A24">
        <w:rPr>
          <w:lang w:val="fr-FR"/>
        </w:rPr>
        <w:t>mycophénolate mofétil</w:t>
      </w:r>
    </w:p>
    <w:p w14:paraId="21E9BFC4" w14:textId="77777777" w:rsidR="00665EDB" w:rsidRPr="00F30A24" w:rsidRDefault="00665EDB" w:rsidP="00666F80">
      <w:pPr>
        <w:suppressAutoHyphens/>
        <w:rPr>
          <w:lang w:val="fr-FR"/>
        </w:rPr>
      </w:pPr>
    </w:p>
    <w:p w14:paraId="1F6E857E" w14:textId="77777777" w:rsidR="0055574E" w:rsidRPr="00F30A24" w:rsidRDefault="00665EDB" w:rsidP="0055574E">
      <w:pPr>
        <w:ind w:right="-2"/>
        <w:rPr>
          <w:b/>
          <w:szCs w:val="24"/>
          <w:lang w:val="fr-FR"/>
        </w:rPr>
      </w:pPr>
      <w:r w:rsidRPr="00F30A24">
        <w:rPr>
          <w:b/>
          <w:lang w:val="fr-FR"/>
        </w:rPr>
        <w:t>Veuillez lire attentivement cette notice avant de prendre ce médicament</w:t>
      </w:r>
      <w:r w:rsidR="0055574E" w:rsidRPr="00F30A24">
        <w:rPr>
          <w:b/>
          <w:lang w:val="fr-FR"/>
        </w:rPr>
        <w:t xml:space="preserve"> </w:t>
      </w:r>
      <w:r w:rsidR="0055574E" w:rsidRPr="00F30A24">
        <w:rPr>
          <w:b/>
          <w:noProof/>
          <w:szCs w:val="24"/>
          <w:lang w:val="fr-FR"/>
        </w:rPr>
        <w:t>car elle contient des informations importantes pour vous</w:t>
      </w:r>
      <w:r w:rsidR="0055574E" w:rsidRPr="00F30A24">
        <w:rPr>
          <w:b/>
          <w:szCs w:val="24"/>
          <w:lang w:val="fr-FR"/>
        </w:rPr>
        <w:t>.</w:t>
      </w:r>
    </w:p>
    <w:p w14:paraId="6E03EA98" w14:textId="77777777" w:rsidR="00665EDB" w:rsidRPr="00F30A24" w:rsidRDefault="00665EDB">
      <w:pPr>
        <w:ind w:right="-2"/>
        <w:rPr>
          <w:b/>
          <w:lang w:val="fr-FR"/>
        </w:rPr>
      </w:pPr>
    </w:p>
    <w:p w14:paraId="274BAF6C" w14:textId="77777777" w:rsidR="00AE52FF" w:rsidRPr="00F30A24" w:rsidRDefault="00851A91" w:rsidP="003F01B3">
      <w:pPr>
        <w:ind w:left="567" w:hanging="567"/>
        <w:rPr>
          <w:lang w:val="fr-FR"/>
        </w:rPr>
      </w:pPr>
      <w:r w:rsidRPr="00F30A24">
        <w:rPr>
          <w:lang w:val="fr-FR"/>
        </w:rPr>
        <w:t xml:space="preserve">- </w:t>
      </w:r>
      <w:r w:rsidR="003F01B3" w:rsidRPr="00F30A24">
        <w:rPr>
          <w:lang w:val="fr-FR"/>
        </w:rPr>
        <w:tab/>
      </w:r>
      <w:r w:rsidR="00665EDB" w:rsidRPr="00F30A24">
        <w:rPr>
          <w:lang w:val="fr-FR"/>
        </w:rPr>
        <w:t>Gardez cette notice</w:t>
      </w:r>
      <w:r w:rsidR="00540919" w:rsidRPr="00F30A24">
        <w:rPr>
          <w:lang w:val="fr-FR"/>
        </w:rPr>
        <w:t xml:space="preserve">. Vous </w:t>
      </w:r>
      <w:r w:rsidR="00665EDB" w:rsidRPr="00F30A24">
        <w:rPr>
          <w:lang w:val="fr-FR"/>
        </w:rPr>
        <w:t>pourriez avoir besoin de la relire.</w:t>
      </w:r>
      <w:r w:rsidR="00375662" w:rsidRPr="00F30A24">
        <w:rPr>
          <w:lang w:val="fr-FR"/>
        </w:rPr>
        <w:t xml:space="preserve"> </w:t>
      </w:r>
    </w:p>
    <w:p w14:paraId="1D9592C9" w14:textId="77777777" w:rsidR="00AE52FF" w:rsidRPr="00F30A24" w:rsidRDefault="00851A91" w:rsidP="00990696">
      <w:pPr>
        <w:ind w:left="567" w:hanging="567"/>
        <w:rPr>
          <w:lang w:val="fr-FR"/>
        </w:rPr>
      </w:pPr>
      <w:r w:rsidRPr="00F30A24">
        <w:rPr>
          <w:lang w:val="fr-FR"/>
        </w:rPr>
        <w:t>-</w:t>
      </w:r>
      <w:r w:rsidRPr="00F30A24">
        <w:rPr>
          <w:lang w:val="fr-FR"/>
        </w:rPr>
        <w:tab/>
      </w:r>
      <w:r w:rsidR="00665EDB" w:rsidRPr="00F30A24">
        <w:rPr>
          <w:lang w:val="fr-FR"/>
        </w:rPr>
        <w:t xml:space="preserve">Si vous avez </w:t>
      </w:r>
      <w:r w:rsidR="007373B2" w:rsidRPr="00F30A24">
        <w:rPr>
          <w:lang w:val="fr-FR"/>
        </w:rPr>
        <w:t>d’</w:t>
      </w:r>
      <w:r w:rsidR="00665EDB" w:rsidRPr="00F30A24">
        <w:rPr>
          <w:lang w:val="fr-FR"/>
        </w:rPr>
        <w:t>autre</w:t>
      </w:r>
      <w:r w:rsidR="007373B2" w:rsidRPr="00F30A24">
        <w:rPr>
          <w:lang w:val="fr-FR"/>
        </w:rPr>
        <w:t>s</w:t>
      </w:r>
      <w:r w:rsidR="00665EDB" w:rsidRPr="00F30A24">
        <w:rPr>
          <w:lang w:val="fr-FR"/>
        </w:rPr>
        <w:t xml:space="preserve"> question</w:t>
      </w:r>
      <w:r w:rsidR="007373B2" w:rsidRPr="00F30A24">
        <w:rPr>
          <w:lang w:val="fr-FR"/>
        </w:rPr>
        <w:t>s</w:t>
      </w:r>
      <w:r w:rsidR="00665EDB" w:rsidRPr="00F30A24">
        <w:rPr>
          <w:lang w:val="fr-FR"/>
        </w:rPr>
        <w:t xml:space="preserve">, </w:t>
      </w:r>
      <w:r w:rsidR="007373B2" w:rsidRPr="00F30A24">
        <w:rPr>
          <w:lang w:val="fr-FR"/>
        </w:rPr>
        <w:t xml:space="preserve">interrogez </w:t>
      </w:r>
      <w:r w:rsidR="00665EDB" w:rsidRPr="00F30A24">
        <w:rPr>
          <w:lang w:val="fr-FR"/>
        </w:rPr>
        <w:t>votre médecin ou votre pharmacien.</w:t>
      </w:r>
    </w:p>
    <w:p w14:paraId="0E2CE69D" w14:textId="77777777" w:rsidR="00AE52FF" w:rsidRPr="00F30A24" w:rsidRDefault="00851A91" w:rsidP="00990696">
      <w:pPr>
        <w:ind w:left="567" w:hanging="567"/>
        <w:rPr>
          <w:lang w:val="fr-FR"/>
        </w:rPr>
      </w:pPr>
      <w:r w:rsidRPr="00F30A24">
        <w:rPr>
          <w:lang w:val="fr-FR"/>
        </w:rPr>
        <w:t>-</w:t>
      </w:r>
      <w:r w:rsidRPr="00F30A24">
        <w:rPr>
          <w:lang w:val="fr-FR"/>
        </w:rPr>
        <w:tab/>
      </w:r>
      <w:r w:rsidR="00665EDB" w:rsidRPr="00F30A24">
        <w:rPr>
          <w:lang w:val="fr-FR"/>
        </w:rPr>
        <w:t xml:space="preserve">Ce médicament vous a été personnellement prescrit. Ne le donnez </w:t>
      </w:r>
      <w:r w:rsidR="007373B2" w:rsidRPr="00F30A24">
        <w:rPr>
          <w:lang w:val="fr-FR"/>
        </w:rPr>
        <w:t xml:space="preserve">pas à </w:t>
      </w:r>
      <w:r w:rsidR="00665EDB" w:rsidRPr="00F30A24">
        <w:rPr>
          <w:lang w:val="fr-FR"/>
        </w:rPr>
        <w:t>d’autre</w:t>
      </w:r>
      <w:r w:rsidR="007373B2" w:rsidRPr="00F30A24">
        <w:rPr>
          <w:lang w:val="fr-FR"/>
        </w:rPr>
        <w:t>s personnes. Il pourra</w:t>
      </w:r>
      <w:r w:rsidR="00E058E3" w:rsidRPr="00F30A24">
        <w:rPr>
          <w:lang w:val="fr-FR"/>
        </w:rPr>
        <w:t>i</w:t>
      </w:r>
      <w:r w:rsidR="007373B2" w:rsidRPr="00F30A24">
        <w:rPr>
          <w:lang w:val="fr-FR"/>
        </w:rPr>
        <w:t>t leur</w:t>
      </w:r>
      <w:r w:rsidR="00665EDB" w:rsidRPr="00F30A24">
        <w:rPr>
          <w:lang w:val="fr-FR"/>
        </w:rPr>
        <w:t xml:space="preserve"> être nocif</w:t>
      </w:r>
      <w:r w:rsidR="007373B2" w:rsidRPr="00F30A24">
        <w:rPr>
          <w:lang w:val="fr-FR"/>
        </w:rPr>
        <w:t>, même si les signes de leur maladie sont identiques aux vôtres</w:t>
      </w:r>
      <w:r w:rsidR="00665EDB" w:rsidRPr="00F30A24">
        <w:rPr>
          <w:lang w:val="fr-FR"/>
        </w:rPr>
        <w:t>.</w:t>
      </w:r>
    </w:p>
    <w:p w14:paraId="6B97D459" w14:textId="77777777" w:rsidR="00665EDB" w:rsidRPr="00F30A24" w:rsidRDefault="00851A91" w:rsidP="00990696">
      <w:pPr>
        <w:ind w:left="567" w:hanging="567"/>
        <w:rPr>
          <w:b/>
          <w:noProof/>
          <w:lang w:val="fr-FR"/>
        </w:rPr>
      </w:pPr>
      <w:r w:rsidRPr="00F30A24">
        <w:rPr>
          <w:noProof/>
          <w:lang w:val="fr-FR"/>
        </w:rPr>
        <w:t>-</w:t>
      </w:r>
      <w:r w:rsidRPr="00F30A24">
        <w:rPr>
          <w:noProof/>
          <w:lang w:val="fr-FR"/>
        </w:rPr>
        <w:tab/>
      </w:r>
      <w:r w:rsidR="007373B2" w:rsidRPr="00F30A24">
        <w:rPr>
          <w:noProof/>
          <w:lang w:val="fr-FR"/>
        </w:rPr>
        <w:t xml:space="preserve">Si vous ressentez un quelconque </w:t>
      </w:r>
      <w:r w:rsidR="00665EDB" w:rsidRPr="00F30A24">
        <w:rPr>
          <w:noProof/>
          <w:lang w:val="fr-FR"/>
        </w:rPr>
        <w:t>effet indésirable</w:t>
      </w:r>
      <w:r w:rsidR="007373B2" w:rsidRPr="00F30A24">
        <w:rPr>
          <w:noProof/>
          <w:lang w:val="fr-FR"/>
        </w:rPr>
        <w:t xml:space="preserve">, parlez-en à votre médecin ou votre pharmacien. Ceci s’applique </w:t>
      </w:r>
      <w:r w:rsidR="00540919" w:rsidRPr="00F30A24">
        <w:rPr>
          <w:noProof/>
          <w:lang w:val="fr-FR"/>
        </w:rPr>
        <w:t xml:space="preserve">aussi </w:t>
      </w:r>
      <w:r w:rsidR="007373B2" w:rsidRPr="00F30A24">
        <w:rPr>
          <w:noProof/>
          <w:lang w:val="fr-FR"/>
        </w:rPr>
        <w:t xml:space="preserve">à tout effet indésirable qui ne serait pas </w:t>
      </w:r>
      <w:r w:rsidR="00665EDB" w:rsidRPr="00F30A24">
        <w:rPr>
          <w:noProof/>
          <w:lang w:val="fr-FR"/>
        </w:rPr>
        <w:t>mentionné dans cette notice</w:t>
      </w:r>
      <w:r w:rsidR="007373B2" w:rsidRPr="00F30A24">
        <w:rPr>
          <w:noProof/>
          <w:lang w:val="fr-FR"/>
        </w:rPr>
        <w:t>. Voir rubrique 4.</w:t>
      </w:r>
    </w:p>
    <w:p w14:paraId="3ABA46D4" w14:textId="77777777" w:rsidR="00665EDB" w:rsidRPr="00F30A24" w:rsidRDefault="00665EDB">
      <w:pPr>
        <w:ind w:right="-2"/>
        <w:rPr>
          <w:lang w:val="fr-FR"/>
        </w:rPr>
      </w:pPr>
    </w:p>
    <w:p w14:paraId="173C0D75" w14:textId="77777777" w:rsidR="00665EDB" w:rsidRPr="00F30A24" w:rsidRDefault="0055574E" w:rsidP="00EC503A">
      <w:pPr>
        <w:ind w:right="-2"/>
        <w:outlineLvl w:val="0"/>
        <w:rPr>
          <w:b/>
          <w:lang w:val="fr-FR"/>
        </w:rPr>
      </w:pPr>
      <w:r w:rsidRPr="00F30A24">
        <w:rPr>
          <w:b/>
          <w:noProof/>
          <w:szCs w:val="24"/>
          <w:lang w:val="fr-FR"/>
        </w:rPr>
        <w:t>Que contient</w:t>
      </w:r>
      <w:r w:rsidR="00665EDB" w:rsidRPr="00F30A24">
        <w:rPr>
          <w:b/>
          <w:lang w:val="fr-FR"/>
        </w:rPr>
        <w:t xml:space="preserve"> cette notice </w:t>
      </w:r>
      <w:r w:rsidRPr="00F30A24">
        <w:rPr>
          <w:b/>
          <w:lang w:val="fr-FR"/>
        </w:rPr>
        <w:t>?</w:t>
      </w:r>
      <w:r w:rsidR="00665EDB" w:rsidRPr="00F30A24">
        <w:rPr>
          <w:b/>
          <w:lang w:val="fr-FR"/>
        </w:rPr>
        <w:t xml:space="preserve"> </w:t>
      </w:r>
    </w:p>
    <w:p w14:paraId="75DCFE31" w14:textId="77777777" w:rsidR="00AE52FF" w:rsidRPr="00F30A24" w:rsidRDefault="00AE52FF" w:rsidP="00EC503A">
      <w:pPr>
        <w:ind w:right="-2"/>
        <w:outlineLvl w:val="0"/>
        <w:rPr>
          <w:lang w:val="fr-FR"/>
        </w:rPr>
      </w:pPr>
    </w:p>
    <w:p w14:paraId="3A10A2F3" w14:textId="224F5B41" w:rsidR="00665EDB" w:rsidRPr="00F30A24" w:rsidRDefault="00665EDB">
      <w:pPr>
        <w:ind w:left="567" w:right="-29" w:hanging="567"/>
        <w:rPr>
          <w:lang w:val="fr-FR"/>
        </w:rPr>
      </w:pPr>
      <w:r w:rsidRPr="00F30A24">
        <w:rPr>
          <w:lang w:val="fr-FR"/>
        </w:rPr>
        <w:t>1.</w:t>
      </w:r>
      <w:r w:rsidRPr="00F30A24">
        <w:rPr>
          <w:lang w:val="fr-FR"/>
        </w:rPr>
        <w:tab/>
        <w:t>Qu'est-ce que CellCept et dans quel</w:t>
      </w:r>
      <w:ins w:id="997" w:author="Author">
        <w:r w:rsidR="00BF5C04">
          <w:rPr>
            <w:lang w:val="fr-FR"/>
          </w:rPr>
          <w:t>s</w:t>
        </w:r>
      </w:ins>
      <w:r w:rsidRPr="00F30A24">
        <w:rPr>
          <w:lang w:val="fr-FR"/>
        </w:rPr>
        <w:t xml:space="preserve"> cas est-il utilisé</w:t>
      </w:r>
    </w:p>
    <w:p w14:paraId="2B481593" w14:textId="77777777" w:rsidR="00665EDB" w:rsidRPr="00F30A24" w:rsidRDefault="00665EDB">
      <w:pPr>
        <w:ind w:left="567" w:right="-29" w:hanging="567"/>
        <w:rPr>
          <w:lang w:val="fr-FR"/>
        </w:rPr>
      </w:pPr>
      <w:r w:rsidRPr="00F30A24">
        <w:rPr>
          <w:lang w:val="fr-FR"/>
        </w:rPr>
        <w:t>2.</w:t>
      </w:r>
      <w:r w:rsidRPr="00F30A24">
        <w:rPr>
          <w:lang w:val="fr-FR"/>
        </w:rPr>
        <w:tab/>
        <w:t>Quelles sont les informations à connaître avant de prendre CellCept</w:t>
      </w:r>
    </w:p>
    <w:p w14:paraId="07708551" w14:textId="77777777" w:rsidR="00665EDB" w:rsidRPr="00F30A24" w:rsidRDefault="00665EDB">
      <w:pPr>
        <w:ind w:left="567" w:right="-29" w:hanging="567"/>
        <w:rPr>
          <w:lang w:val="fr-FR"/>
        </w:rPr>
      </w:pPr>
      <w:r w:rsidRPr="00F30A24">
        <w:rPr>
          <w:lang w:val="fr-FR"/>
        </w:rPr>
        <w:t>3.</w:t>
      </w:r>
      <w:r w:rsidRPr="00F30A24">
        <w:rPr>
          <w:lang w:val="fr-FR"/>
        </w:rPr>
        <w:tab/>
        <w:t>Comment prendre CellCept</w:t>
      </w:r>
    </w:p>
    <w:p w14:paraId="02B730E6" w14:textId="26B8026A" w:rsidR="00665EDB" w:rsidRPr="00F30A24" w:rsidRDefault="00665EDB">
      <w:pPr>
        <w:ind w:left="567" w:right="-29" w:hanging="567"/>
        <w:rPr>
          <w:lang w:val="fr-FR"/>
        </w:rPr>
      </w:pPr>
      <w:r w:rsidRPr="00F30A24">
        <w:rPr>
          <w:lang w:val="fr-FR"/>
        </w:rPr>
        <w:t>4.</w:t>
      </w:r>
      <w:r w:rsidRPr="00F30A24">
        <w:rPr>
          <w:lang w:val="fr-FR"/>
        </w:rPr>
        <w:tab/>
        <w:t>Quels sont les effets indésirables éventuels</w:t>
      </w:r>
      <w:r w:rsidR="00700DF5" w:rsidRPr="00F30A24">
        <w:rPr>
          <w:lang w:val="fr-FR"/>
        </w:rPr>
        <w:t> ?</w:t>
      </w:r>
    </w:p>
    <w:p w14:paraId="48DB8B12" w14:textId="77777777" w:rsidR="00665EDB" w:rsidRPr="00F30A24" w:rsidRDefault="00665EDB">
      <w:pPr>
        <w:ind w:left="567" w:right="-29" w:hanging="567"/>
        <w:rPr>
          <w:lang w:val="fr-FR"/>
        </w:rPr>
      </w:pPr>
      <w:r w:rsidRPr="00F30A24">
        <w:rPr>
          <w:lang w:val="fr-FR"/>
        </w:rPr>
        <w:t>5.</w:t>
      </w:r>
      <w:r w:rsidRPr="00F30A24">
        <w:rPr>
          <w:lang w:val="fr-FR"/>
        </w:rPr>
        <w:tab/>
        <w:t>Comment conserver CellCept</w:t>
      </w:r>
    </w:p>
    <w:p w14:paraId="29730F21" w14:textId="77777777" w:rsidR="00665EDB" w:rsidRPr="00F30A24" w:rsidRDefault="00665EDB">
      <w:pPr>
        <w:suppressAutoHyphens/>
        <w:rPr>
          <w:lang w:val="fr-FR"/>
        </w:rPr>
      </w:pPr>
      <w:r w:rsidRPr="00F30A24">
        <w:rPr>
          <w:lang w:val="fr-FR"/>
        </w:rPr>
        <w:t>6.</w:t>
      </w:r>
      <w:r w:rsidRPr="00F30A24">
        <w:rPr>
          <w:lang w:val="fr-FR"/>
        </w:rPr>
        <w:tab/>
      </w:r>
      <w:r w:rsidR="0055574E" w:rsidRPr="00F30A24">
        <w:rPr>
          <w:noProof/>
          <w:szCs w:val="24"/>
          <w:lang w:val="fr-FR"/>
        </w:rPr>
        <w:t xml:space="preserve">Contenu de l’emballage et autres informations </w:t>
      </w:r>
    </w:p>
    <w:p w14:paraId="3E182A72" w14:textId="77777777" w:rsidR="001F2EC9" w:rsidRPr="00F30A24" w:rsidRDefault="001F2EC9">
      <w:pPr>
        <w:suppressAutoHyphens/>
        <w:rPr>
          <w:lang w:val="fr-FR"/>
        </w:rPr>
      </w:pPr>
    </w:p>
    <w:p w14:paraId="40213FDD" w14:textId="77777777" w:rsidR="00CC6FEF" w:rsidRPr="00F30A24" w:rsidRDefault="00CC6FEF">
      <w:pPr>
        <w:suppressAutoHyphens/>
        <w:rPr>
          <w:lang w:val="fr-FR"/>
        </w:rPr>
      </w:pPr>
    </w:p>
    <w:p w14:paraId="569BE311" w14:textId="69A6CCB0" w:rsidR="00665EDB" w:rsidRPr="00F30A24" w:rsidRDefault="00665EDB">
      <w:pPr>
        <w:suppressAutoHyphens/>
        <w:ind w:left="567" w:hanging="567"/>
        <w:rPr>
          <w:b/>
          <w:lang w:val="fr-FR"/>
        </w:rPr>
      </w:pPr>
      <w:r w:rsidRPr="00F30A24">
        <w:rPr>
          <w:b/>
          <w:lang w:val="fr-FR"/>
        </w:rPr>
        <w:t>1.</w:t>
      </w:r>
      <w:r w:rsidRPr="00F30A24">
        <w:rPr>
          <w:b/>
          <w:lang w:val="fr-FR"/>
        </w:rPr>
        <w:tab/>
        <w:t>Q</w:t>
      </w:r>
      <w:r w:rsidR="00AE52FF" w:rsidRPr="00F30A24">
        <w:rPr>
          <w:b/>
          <w:lang w:val="fr-FR"/>
        </w:rPr>
        <w:t xml:space="preserve">u’est-ce que CellCept et dans </w:t>
      </w:r>
      <w:del w:id="998" w:author="Author">
        <w:r w:rsidR="00AE52FF" w:rsidRPr="00F30A24" w:rsidDel="00816AC8">
          <w:rPr>
            <w:b/>
            <w:lang w:val="fr-FR"/>
          </w:rPr>
          <w:delText>quel cas</w:delText>
        </w:r>
      </w:del>
      <w:ins w:id="999" w:author="Author">
        <w:r w:rsidR="00816AC8">
          <w:rPr>
            <w:b/>
            <w:lang w:val="fr-FR"/>
          </w:rPr>
          <w:t>quels cas</w:t>
        </w:r>
      </w:ins>
      <w:r w:rsidR="00AE52FF" w:rsidRPr="00F30A24">
        <w:rPr>
          <w:b/>
          <w:lang w:val="fr-FR"/>
        </w:rPr>
        <w:t xml:space="preserve"> est-il utilisé</w:t>
      </w:r>
      <w:del w:id="1000" w:author="Author">
        <w:r w:rsidR="00AE52FF" w:rsidRPr="00F30A24" w:rsidDel="00717EEC">
          <w:rPr>
            <w:b/>
            <w:lang w:val="fr-FR"/>
          </w:rPr>
          <w:delText> </w:delText>
        </w:r>
      </w:del>
    </w:p>
    <w:p w14:paraId="3562DE97" w14:textId="77777777" w:rsidR="00665EDB" w:rsidRPr="00F30A24" w:rsidRDefault="00665EDB">
      <w:pPr>
        <w:suppressAutoHyphens/>
        <w:ind w:left="567" w:hanging="567"/>
        <w:rPr>
          <w:lang w:val="fr-FR"/>
        </w:rPr>
      </w:pPr>
    </w:p>
    <w:p w14:paraId="2D021169" w14:textId="7C415E11" w:rsidR="00665EDB" w:rsidRPr="00F30A24" w:rsidRDefault="00665EDB">
      <w:pPr>
        <w:rPr>
          <w:lang w:val="fr-FR"/>
        </w:rPr>
      </w:pPr>
      <w:r w:rsidRPr="00F30A24">
        <w:rPr>
          <w:lang w:val="fr-FR"/>
        </w:rPr>
        <w:t>CellCept contient du mycophénolate mofétil</w:t>
      </w:r>
      <w:r w:rsidR="00D73F88" w:rsidRPr="00F30A24">
        <w:rPr>
          <w:lang w:val="fr-FR"/>
        </w:rPr>
        <w:t> :</w:t>
      </w:r>
    </w:p>
    <w:p w14:paraId="4362B8B8" w14:textId="77777777" w:rsidR="00665EDB" w:rsidRPr="00F30A24" w:rsidRDefault="00D74AC3" w:rsidP="003F01B3">
      <w:pPr>
        <w:ind w:left="567" w:hanging="567"/>
        <w:rPr>
          <w:lang w:val="fr-FR"/>
        </w:rPr>
      </w:pPr>
      <w:r w:rsidRPr="00F30A24">
        <w:rPr>
          <w:iCs/>
          <w:lang w:val="fr-FR"/>
        </w:rPr>
        <w:t>•</w:t>
      </w:r>
      <w:r w:rsidRPr="00F30A24">
        <w:rPr>
          <w:iCs/>
          <w:lang w:val="fr-FR"/>
        </w:rPr>
        <w:tab/>
      </w:r>
      <w:r w:rsidR="00665EDB" w:rsidRPr="00F30A24">
        <w:rPr>
          <w:lang w:val="fr-FR"/>
        </w:rPr>
        <w:t>Il appartient à un groupe de médicaments appelés « immunosuppresseurs ».</w:t>
      </w:r>
    </w:p>
    <w:p w14:paraId="3D5540F0" w14:textId="31E32954" w:rsidR="002D1304" w:rsidRPr="00F30A24" w:rsidRDefault="00665EDB">
      <w:pPr>
        <w:rPr>
          <w:lang w:val="fr-FR"/>
        </w:rPr>
      </w:pPr>
      <w:r w:rsidRPr="00F30A24">
        <w:rPr>
          <w:lang w:val="fr-FR"/>
        </w:rPr>
        <w:t xml:space="preserve">CellCept est utilisé pour prévenir le rejet par </w:t>
      </w:r>
      <w:r w:rsidR="007D6C89" w:rsidRPr="00F30A24">
        <w:rPr>
          <w:lang w:val="fr-FR"/>
        </w:rPr>
        <w:t>l’</w:t>
      </w:r>
      <w:r w:rsidRPr="00F30A24">
        <w:rPr>
          <w:lang w:val="fr-FR"/>
        </w:rPr>
        <w:t>organisme</w:t>
      </w:r>
      <w:r w:rsidR="007D6C89" w:rsidRPr="00F30A24">
        <w:rPr>
          <w:lang w:val="fr-FR"/>
        </w:rPr>
        <w:t xml:space="preserve"> des adultes et des enfants</w:t>
      </w:r>
      <w:r w:rsidR="003F01B3" w:rsidRPr="00F30A24">
        <w:rPr>
          <w:lang w:val="fr-FR"/>
        </w:rPr>
        <w:t> :</w:t>
      </w:r>
    </w:p>
    <w:p w14:paraId="0AA905B7" w14:textId="72B55175" w:rsidR="00665EDB" w:rsidRPr="00F30A24" w:rsidRDefault="00D74AC3" w:rsidP="00222A5A">
      <w:pPr>
        <w:rPr>
          <w:lang w:val="fr-FR"/>
        </w:rPr>
      </w:pPr>
      <w:r w:rsidRPr="00F30A24">
        <w:rPr>
          <w:iCs/>
          <w:lang w:val="fr-FR"/>
        </w:rPr>
        <w:t>•</w:t>
      </w:r>
      <w:r w:rsidRPr="00F30A24">
        <w:rPr>
          <w:iCs/>
          <w:lang w:val="fr-FR"/>
        </w:rPr>
        <w:tab/>
      </w:r>
      <w:r w:rsidR="00665EDB" w:rsidRPr="00F30A24">
        <w:rPr>
          <w:lang w:val="fr-FR"/>
        </w:rPr>
        <w:t xml:space="preserve">d’un rein, d’un cœur ou d’un foie qui </w:t>
      </w:r>
      <w:r w:rsidR="00511DFA" w:rsidRPr="00F30A24">
        <w:rPr>
          <w:lang w:val="fr-FR"/>
        </w:rPr>
        <w:t xml:space="preserve">leur </w:t>
      </w:r>
      <w:r w:rsidR="00665EDB" w:rsidRPr="00F30A24">
        <w:rPr>
          <w:lang w:val="fr-FR"/>
        </w:rPr>
        <w:t xml:space="preserve">a été greffé. </w:t>
      </w:r>
    </w:p>
    <w:p w14:paraId="114CFEBF" w14:textId="77777777" w:rsidR="00665EDB" w:rsidRPr="00F30A24" w:rsidRDefault="00665EDB">
      <w:pPr>
        <w:rPr>
          <w:lang w:val="fr-FR"/>
        </w:rPr>
      </w:pPr>
      <w:r w:rsidRPr="00F30A24">
        <w:rPr>
          <w:lang w:val="fr-FR"/>
        </w:rPr>
        <w:t xml:space="preserve">CellCept est prescrit en même temps que d'autres médicaments : </w:t>
      </w:r>
    </w:p>
    <w:p w14:paraId="51D5A0E1" w14:textId="77777777" w:rsidR="00665EDB" w:rsidRPr="00F30A24" w:rsidRDefault="00D74AC3" w:rsidP="00847C4B">
      <w:pPr>
        <w:rPr>
          <w:lang w:val="fr-FR"/>
        </w:rPr>
      </w:pPr>
      <w:r w:rsidRPr="00F30A24">
        <w:rPr>
          <w:iCs/>
          <w:lang w:val="fr-FR"/>
        </w:rPr>
        <w:t>•</w:t>
      </w:r>
      <w:r w:rsidRPr="00F30A24">
        <w:rPr>
          <w:iCs/>
          <w:lang w:val="fr-FR"/>
        </w:rPr>
        <w:tab/>
      </w:r>
      <w:r w:rsidR="00665EDB" w:rsidRPr="00F30A24">
        <w:rPr>
          <w:lang w:val="fr-FR"/>
        </w:rPr>
        <w:t xml:space="preserve">la ciclosporine </w:t>
      </w:r>
      <w:r w:rsidR="00B670E2" w:rsidRPr="00F30A24">
        <w:rPr>
          <w:lang w:val="fr-FR"/>
        </w:rPr>
        <w:t>et</w:t>
      </w:r>
      <w:r w:rsidR="00847C4B" w:rsidRPr="00F30A24">
        <w:rPr>
          <w:lang w:val="fr-FR"/>
        </w:rPr>
        <w:t xml:space="preserve"> </w:t>
      </w:r>
      <w:r w:rsidR="00665EDB" w:rsidRPr="00F30A24">
        <w:rPr>
          <w:lang w:val="fr-FR"/>
        </w:rPr>
        <w:t>les corticoïdes.</w:t>
      </w:r>
    </w:p>
    <w:p w14:paraId="0B89BA1F" w14:textId="77777777" w:rsidR="00665EDB" w:rsidRPr="00F30A24" w:rsidRDefault="00665EDB">
      <w:pPr>
        <w:suppressAutoHyphens/>
        <w:ind w:left="567" w:hanging="567"/>
        <w:rPr>
          <w:lang w:val="fr-FR"/>
        </w:rPr>
      </w:pPr>
    </w:p>
    <w:p w14:paraId="3DB5FDB2" w14:textId="77777777" w:rsidR="00665EDB" w:rsidRPr="00F30A24" w:rsidRDefault="00665EDB">
      <w:pPr>
        <w:suppressAutoHyphens/>
        <w:ind w:left="567" w:hanging="567"/>
        <w:rPr>
          <w:lang w:val="fr-FR"/>
        </w:rPr>
      </w:pPr>
    </w:p>
    <w:p w14:paraId="09D2659E" w14:textId="77777777" w:rsidR="00665EDB" w:rsidRPr="00F30A24" w:rsidRDefault="00665EDB">
      <w:pPr>
        <w:suppressAutoHyphens/>
        <w:ind w:left="567" w:hanging="567"/>
        <w:rPr>
          <w:b/>
          <w:lang w:val="fr-FR"/>
        </w:rPr>
      </w:pPr>
      <w:r w:rsidRPr="00F30A24">
        <w:rPr>
          <w:b/>
          <w:lang w:val="fr-FR"/>
        </w:rPr>
        <w:t>2.</w:t>
      </w:r>
      <w:r w:rsidRPr="00F30A24">
        <w:rPr>
          <w:b/>
          <w:lang w:val="fr-FR"/>
        </w:rPr>
        <w:tab/>
        <w:t>Q</w:t>
      </w:r>
      <w:r w:rsidR="00AE52FF" w:rsidRPr="00F30A24">
        <w:rPr>
          <w:b/>
          <w:lang w:val="fr-FR"/>
        </w:rPr>
        <w:t>uelles sont les informations à connaitre avant de prendre CellCept</w:t>
      </w:r>
    </w:p>
    <w:p w14:paraId="67910A9B" w14:textId="77777777" w:rsidR="00665EDB" w:rsidRPr="00F30A24" w:rsidRDefault="00665EDB">
      <w:pPr>
        <w:suppressAutoHyphens/>
        <w:ind w:left="567" w:hanging="567"/>
        <w:rPr>
          <w:lang w:val="fr-FR"/>
        </w:rPr>
      </w:pPr>
    </w:p>
    <w:p w14:paraId="4250BC97" w14:textId="77777777" w:rsidR="007B0CDC" w:rsidRPr="00F30A24" w:rsidRDefault="00A57278" w:rsidP="007B0CDC">
      <w:pPr>
        <w:suppressAutoHyphens/>
        <w:ind w:left="567" w:hanging="567"/>
        <w:rPr>
          <w:lang w:val="fr-FR"/>
        </w:rPr>
      </w:pPr>
      <w:r w:rsidRPr="00F30A24">
        <w:rPr>
          <w:lang w:val="fr-FR"/>
        </w:rPr>
        <w:t>MISE</w:t>
      </w:r>
      <w:r w:rsidR="007B0CDC" w:rsidRPr="00F30A24">
        <w:rPr>
          <w:lang w:val="fr-FR"/>
        </w:rPr>
        <w:t xml:space="preserve"> EN GARDE</w:t>
      </w:r>
    </w:p>
    <w:p w14:paraId="2E5FD65B" w14:textId="77777777" w:rsidR="007B0CDC" w:rsidRPr="00F30A24" w:rsidRDefault="00A57278" w:rsidP="007B0CDC">
      <w:pPr>
        <w:suppressAutoHyphens/>
        <w:rPr>
          <w:lang w:val="fr-FR"/>
        </w:rPr>
      </w:pPr>
      <w:r w:rsidRPr="00F30A24">
        <w:rPr>
          <w:lang w:val="fr-FR"/>
        </w:rPr>
        <w:t>Le mycophé</w:t>
      </w:r>
      <w:r w:rsidR="007B0CDC" w:rsidRPr="00F30A24">
        <w:rPr>
          <w:lang w:val="fr-FR"/>
        </w:rPr>
        <w:t xml:space="preserve">nolate provoque des </w:t>
      </w:r>
      <w:r w:rsidR="00FD4B54" w:rsidRPr="00F30A24">
        <w:rPr>
          <w:lang w:val="fr-FR"/>
        </w:rPr>
        <w:t>malformations</w:t>
      </w:r>
      <w:r w:rsidR="007B0CDC" w:rsidRPr="00F30A24">
        <w:rPr>
          <w:lang w:val="fr-FR"/>
        </w:rPr>
        <w:t xml:space="preserve"> </w:t>
      </w:r>
      <w:r w:rsidR="00FD4B54" w:rsidRPr="00F30A24">
        <w:rPr>
          <w:lang w:val="fr-FR"/>
        </w:rPr>
        <w:t>du foetus</w:t>
      </w:r>
      <w:r w:rsidR="007B0CDC" w:rsidRPr="00F30A24">
        <w:rPr>
          <w:lang w:val="fr-FR"/>
        </w:rPr>
        <w:t xml:space="preserve"> et des fausses couches. Si vous êtes une femme pouvant tomber </w:t>
      </w:r>
      <w:r w:rsidR="009723DA" w:rsidRPr="00F30A24">
        <w:rPr>
          <w:lang w:val="fr-FR"/>
        </w:rPr>
        <w:t xml:space="preserve">enceinte, vous devez </w:t>
      </w:r>
      <w:r w:rsidR="007B0CDC" w:rsidRPr="00F30A24">
        <w:rPr>
          <w:lang w:val="fr-FR"/>
        </w:rPr>
        <w:t>fournir un test de grossesse négatif avant de débuter le</w:t>
      </w:r>
      <w:r w:rsidR="009723DA" w:rsidRPr="00F30A24">
        <w:rPr>
          <w:lang w:val="fr-FR"/>
        </w:rPr>
        <w:t xml:space="preserve"> traitement et devez </w:t>
      </w:r>
      <w:r w:rsidR="007B0CDC" w:rsidRPr="00F30A24">
        <w:rPr>
          <w:lang w:val="fr-FR"/>
        </w:rPr>
        <w:t>suivre les cons</w:t>
      </w:r>
      <w:r w:rsidR="009723DA" w:rsidRPr="00F30A24">
        <w:rPr>
          <w:lang w:val="fr-FR"/>
        </w:rPr>
        <w:t>ignes</w:t>
      </w:r>
      <w:r w:rsidR="007B0CDC" w:rsidRPr="00F30A24">
        <w:rPr>
          <w:lang w:val="fr-FR"/>
        </w:rPr>
        <w:t xml:space="preserve"> r</w:t>
      </w:r>
      <w:r w:rsidR="009723DA" w:rsidRPr="00F30A24">
        <w:rPr>
          <w:lang w:val="fr-FR"/>
        </w:rPr>
        <w:t>elatives</w:t>
      </w:r>
      <w:r w:rsidR="007B0CDC" w:rsidRPr="00F30A24">
        <w:rPr>
          <w:lang w:val="fr-FR"/>
        </w:rPr>
        <w:t xml:space="preserve"> à la contraception que </w:t>
      </w:r>
      <w:r w:rsidR="009723DA" w:rsidRPr="00F30A24">
        <w:rPr>
          <w:lang w:val="fr-FR"/>
        </w:rPr>
        <w:t xml:space="preserve">vous a donné </w:t>
      </w:r>
      <w:r w:rsidR="007B0CDC" w:rsidRPr="00F30A24">
        <w:rPr>
          <w:lang w:val="fr-FR"/>
        </w:rPr>
        <w:t>votre médecin.</w:t>
      </w:r>
    </w:p>
    <w:p w14:paraId="2DAF314F" w14:textId="77777777" w:rsidR="00666F80" w:rsidRPr="00F30A24" w:rsidRDefault="00666F80" w:rsidP="00666F80">
      <w:pPr>
        <w:suppressAutoHyphens/>
        <w:rPr>
          <w:lang w:val="fr-FR"/>
        </w:rPr>
      </w:pPr>
    </w:p>
    <w:p w14:paraId="35036BC8" w14:textId="6753BDF6" w:rsidR="00653A21" w:rsidRPr="00F30A24" w:rsidRDefault="00E80AB7" w:rsidP="00653A21">
      <w:pPr>
        <w:suppressAutoHyphens/>
        <w:outlineLvl w:val="0"/>
        <w:rPr>
          <w:b/>
          <w:noProof/>
          <w:szCs w:val="24"/>
          <w:lang w:val="fr-FR"/>
        </w:rPr>
      </w:pPr>
      <w:r w:rsidRPr="00F30A24">
        <w:rPr>
          <w:lang w:val="fr-FR"/>
        </w:rPr>
        <w:t xml:space="preserve">Votre </w:t>
      </w:r>
      <w:r w:rsidR="004C0456" w:rsidRPr="00F30A24">
        <w:rPr>
          <w:lang w:val="fr-FR"/>
        </w:rPr>
        <w:t>médecin</w:t>
      </w:r>
      <w:r w:rsidRPr="00F30A24">
        <w:rPr>
          <w:lang w:val="fr-FR"/>
        </w:rPr>
        <w:t xml:space="preserve"> va </w:t>
      </w:r>
      <w:r w:rsidR="004F7296" w:rsidRPr="00F30A24">
        <w:rPr>
          <w:lang w:val="fr-FR"/>
        </w:rPr>
        <w:t>vous présenter, en particulier, les risques d’effets du mycophénolate sur les bébés à naitre</w:t>
      </w:r>
      <w:r w:rsidRPr="00F30A24">
        <w:rPr>
          <w:lang w:val="fr-FR"/>
        </w:rPr>
        <w:t xml:space="preserve"> et vous donner une informat</w:t>
      </w:r>
      <w:r w:rsidR="008C75D0" w:rsidRPr="00F30A24">
        <w:rPr>
          <w:lang w:val="fr-FR"/>
        </w:rPr>
        <w:t>ion écrite</w:t>
      </w:r>
      <w:r w:rsidR="00735B65" w:rsidRPr="00F30A24">
        <w:rPr>
          <w:lang w:val="fr-FR"/>
        </w:rPr>
        <w:t>. Lisez atten</w:t>
      </w:r>
      <w:r w:rsidRPr="00F30A24">
        <w:rPr>
          <w:lang w:val="fr-FR"/>
        </w:rPr>
        <w:t>tivement ces informations et suivez les instructions. Si vous ne comprenez pas complètement ces in</w:t>
      </w:r>
      <w:r w:rsidR="00FD3098" w:rsidRPr="00F30A24">
        <w:rPr>
          <w:lang w:val="fr-FR"/>
        </w:rPr>
        <w:t>structions</w:t>
      </w:r>
      <w:r w:rsidRPr="00F30A24">
        <w:rPr>
          <w:lang w:val="fr-FR"/>
        </w:rPr>
        <w:t xml:space="preserve">, demandez à votre </w:t>
      </w:r>
      <w:r w:rsidR="004C0456" w:rsidRPr="00F30A24">
        <w:rPr>
          <w:lang w:val="fr-FR"/>
        </w:rPr>
        <w:t>médecin</w:t>
      </w:r>
      <w:r w:rsidRPr="00F30A24">
        <w:rPr>
          <w:lang w:val="fr-FR"/>
        </w:rPr>
        <w:t xml:space="preserve"> de</w:t>
      </w:r>
      <w:r w:rsidR="00FD3098" w:rsidRPr="00F30A24">
        <w:rPr>
          <w:lang w:val="fr-FR"/>
        </w:rPr>
        <w:t xml:space="preserve"> vous</w:t>
      </w:r>
      <w:r w:rsidRPr="00F30A24">
        <w:rPr>
          <w:lang w:val="fr-FR"/>
        </w:rPr>
        <w:t xml:space="preserve"> les expliquer à nouveau avant de prendre le mycophénolate. Reportez</w:t>
      </w:r>
      <w:r w:rsidR="00625517" w:rsidRPr="00F30A24">
        <w:rPr>
          <w:lang w:val="fr-FR"/>
        </w:rPr>
        <w:t>-</w:t>
      </w:r>
      <w:r w:rsidRPr="00F30A24">
        <w:rPr>
          <w:lang w:val="fr-FR"/>
        </w:rPr>
        <w:t>vous également aux informations s</w:t>
      </w:r>
      <w:r w:rsidR="00653A21" w:rsidRPr="00F30A24">
        <w:rPr>
          <w:lang w:val="fr-FR"/>
        </w:rPr>
        <w:t xml:space="preserve">upplémentaires </w:t>
      </w:r>
      <w:r w:rsidR="00FD3098" w:rsidRPr="00F30A24">
        <w:rPr>
          <w:lang w:val="fr-FR"/>
        </w:rPr>
        <w:t>dans les rubriques</w:t>
      </w:r>
      <w:r w:rsidR="00653A21" w:rsidRPr="00F30A24">
        <w:rPr>
          <w:lang w:val="fr-FR"/>
        </w:rPr>
        <w:t xml:space="preserve"> « </w:t>
      </w:r>
      <w:r w:rsidR="00653A21" w:rsidRPr="00F30A24">
        <w:rPr>
          <w:noProof/>
          <w:szCs w:val="24"/>
          <w:lang w:val="fr-FR"/>
        </w:rPr>
        <w:t>Avertissements et précautions »</w:t>
      </w:r>
      <w:ins w:id="1001" w:author="Author">
        <w:r w:rsidR="0021621F">
          <w:rPr>
            <w:noProof/>
            <w:szCs w:val="24"/>
            <w:lang w:val="fr-FR"/>
          </w:rPr>
          <w:t>, « Contraception »</w:t>
        </w:r>
      </w:ins>
      <w:r w:rsidR="00653A21" w:rsidRPr="00F30A24">
        <w:rPr>
          <w:noProof/>
          <w:szCs w:val="24"/>
          <w:lang w:val="fr-FR"/>
        </w:rPr>
        <w:t xml:space="preserve"> et « Grossesse et allaitement ».</w:t>
      </w:r>
    </w:p>
    <w:p w14:paraId="5F4AA774" w14:textId="77777777" w:rsidR="00E80AB7" w:rsidRPr="00F30A24" w:rsidRDefault="00E80AB7" w:rsidP="00E80AB7">
      <w:pPr>
        <w:suppressAutoHyphens/>
        <w:rPr>
          <w:lang w:val="fr-FR"/>
        </w:rPr>
      </w:pPr>
      <w:r w:rsidRPr="00F30A24">
        <w:rPr>
          <w:lang w:val="fr-FR"/>
        </w:rPr>
        <w:t xml:space="preserve"> </w:t>
      </w:r>
    </w:p>
    <w:p w14:paraId="4E06F823" w14:textId="77777777" w:rsidR="00665EDB" w:rsidRPr="00F30A24" w:rsidRDefault="00665EDB" w:rsidP="0033444D">
      <w:pPr>
        <w:keepNext/>
        <w:keepLines/>
        <w:suppressAutoHyphens/>
        <w:outlineLvl w:val="0"/>
        <w:rPr>
          <w:b/>
          <w:lang w:val="fr-FR"/>
        </w:rPr>
      </w:pPr>
      <w:r w:rsidRPr="00F30A24">
        <w:rPr>
          <w:b/>
          <w:lang w:val="fr-FR"/>
        </w:rPr>
        <w:t>Ne prenez jamais CellCept :</w:t>
      </w:r>
    </w:p>
    <w:p w14:paraId="7C6A3F3D" w14:textId="2A97D786" w:rsidR="00665EDB" w:rsidRPr="00F30A24" w:rsidRDefault="002F4EB1" w:rsidP="003F01B3">
      <w:pPr>
        <w:keepNext/>
        <w:keepLines/>
        <w:tabs>
          <w:tab w:val="left" w:pos="426"/>
        </w:tabs>
        <w:ind w:left="567" w:hanging="567"/>
        <w:rPr>
          <w:lang w:val="fr-FR"/>
        </w:rPr>
      </w:pPr>
      <w:r w:rsidRPr="00F30A24">
        <w:rPr>
          <w:color w:val="000000"/>
          <w:szCs w:val="22"/>
        </w:rPr>
        <w:sym w:font="Symbol" w:char="00B7"/>
      </w:r>
      <w:r w:rsidRPr="00F30A24">
        <w:rPr>
          <w:lang w:val="sl-SI"/>
        </w:rPr>
        <w:tab/>
      </w:r>
      <w:r w:rsidR="00B670E2" w:rsidRPr="00F30A24">
        <w:rPr>
          <w:lang w:val="fr-FR"/>
        </w:rPr>
        <w:t>Si</w:t>
      </w:r>
      <w:r w:rsidR="00A73E6A" w:rsidRPr="00FF4EE0">
        <w:rPr>
          <w:lang w:val="fr-FR"/>
        </w:rPr>
        <w:t xml:space="preserve"> </w:t>
      </w:r>
      <w:r w:rsidR="00665EDB" w:rsidRPr="00F30A24">
        <w:rPr>
          <w:lang w:val="fr-FR"/>
        </w:rPr>
        <w:t>vous êtes allergique au mycophénolate mofétil, à l’acide mycophénolique ou à l’un des autres composants</w:t>
      </w:r>
      <w:r w:rsidR="00C76050" w:rsidRPr="00F30A24">
        <w:rPr>
          <w:lang w:val="fr-FR"/>
        </w:rPr>
        <w:t xml:space="preserve"> contenus</w:t>
      </w:r>
      <w:r w:rsidR="00665EDB" w:rsidRPr="00F30A24">
        <w:rPr>
          <w:lang w:val="fr-FR"/>
        </w:rPr>
        <w:t xml:space="preserve"> d</w:t>
      </w:r>
      <w:r w:rsidR="00C76050" w:rsidRPr="00F30A24">
        <w:rPr>
          <w:lang w:val="fr-FR"/>
        </w:rPr>
        <w:t>ans</w:t>
      </w:r>
      <w:r w:rsidR="00665EDB" w:rsidRPr="00F30A24">
        <w:rPr>
          <w:lang w:val="fr-FR"/>
        </w:rPr>
        <w:t xml:space="preserve"> </w:t>
      </w:r>
      <w:r w:rsidR="00892F78" w:rsidRPr="00F30A24">
        <w:rPr>
          <w:lang w:val="fr-FR"/>
        </w:rPr>
        <w:t xml:space="preserve">ce médicament </w:t>
      </w:r>
      <w:r w:rsidR="003F01B3" w:rsidRPr="00F30A24">
        <w:rPr>
          <w:lang w:val="fr-FR"/>
        </w:rPr>
        <w:t>(</w:t>
      </w:r>
      <w:r w:rsidR="00C76050" w:rsidRPr="00F30A24">
        <w:rPr>
          <w:lang w:val="fr-FR"/>
        </w:rPr>
        <w:t xml:space="preserve">mentionnés </w:t>
      </w:r>
      <w:r w:rsidR="00627EBC" w:rsidRPr="00F30A24">
        <w:rPr>
          <w:lang w:val="fr-FR"/>
        </w:rPr>
        <w:t>dans</w:t>
      </w:r>
      <w:r w:rsidR="00665EDB" w:rsidRPr="00F30A24">
        <w:rPr>
          <w:lang w:val="fr-FR"/>
        </w:rPr>
        <w:t xml:space="preserve"> la rubrique 6)</w:t>
      </w:r>
      <w:r w:rsidR="00AE52FF" w:rsidRPr="00F30A24">
        <w:rPr>
          <w:lang w:val="fr-FR"/>
        </w:rPr>
        <w:t>.</w:t>
      </w:r>
    </w:p>
    <w:p w14:paraId="1308EFEA" w14:textId="77777777" w:rsidR="00FB43BE" w:rsidRPr="00F30A24" w:rsidRDefault="002F4EB1" w:rsidP="003F01B3">
      <w:pPr>
        <w:tabs>
          <w:tab w:val="left" w:pos="426"/>
        </w:tabs>
        <w:ind w:left="567" w:hanging="567"/>
        <w:rPr>
          <w:lang w:val="fr-FR"/>
        </w:rPr>
      </w:pPr>
      <w:r w:rsidRPr="00F30A24">
        <w:rPr>
          <w:color w:val="000000"/>
          <w:szCs w:val="22"/>
        </w:rPr>
        <w:sym w:font="Symbol" w:char="00B7"/>
      </w:r>
      <w:r w:rsidRPr="00F30A24">
        <w:rPr>
          <w:lang w:val="sl-SI"/>
        </w:rPr>
        <w:tab/>
      </w:r>
      <w:r w:rsidR="00FB43BE" w:rsidRPr="00F30A24">
        <w:rPr>
          <w:lang w:val="fr-FR"/>
        </w:rPr>
        <w:t xml:space="preserve">Si vous êtes une femme </w:t>
      </w:r>
      <w:r w:rsidR="00FD4B54" w:rsidRPr="00FF4EE0">
        <w:rPr>
          <w:lang w:val="fr-FR"/>
        </w:rPr>
        <w:t>pouvant</w:t>
      </w:r>
      <w:r w:rsidR="00FB43BE" w:rsidRPr="00F30A24">
        <w:rPr>
          <w:lang w:val="fr-FR"/>
        </w:rPr>
        <w:t xml:space="preserve"> être enceinte et que vous n’avez pas fourni de test de grossesse négatif avant votre première prescription, ca</w:t>
      </w:r>
      <w:r w:rsidR="00B94FB6" w:rsidRPr="00F30A24">
        <w:rPr>
          <w:lang w:val="fr-FR"/>
        </w:rPr>
        <w:t xml:space="preserve">r </w:t>
      </w:r>
      <w:r w:rsidR="00635776" w:rsidRPr="00F30A24">
        <w:rPr>
          <w:lang w:val="fr-FR"/>
        </w:rPr>
        <w:t xml:space="preserve">le </w:t>
      </w:r>
      <w:r w:rsidR="00B94FB6" w:rsidRPr="00F30A24">
        <w:rPr>
          <w:lang w:val="fr-FR"/>
        </w:rPr>
        <w:t xml:space="preserve">mycophénolate entraîne des </w:t>
      </w:r>
      <w:r w:rsidR="00FD4B54" w:rsidRPr="00F30A24">
        <w:rPr>
          <w:lang w:val="fr-FR"/>
        </w:rPr>
        <w:t>malformations pour le foetus</w:t>
      </w:r>
      <w:r w:rsidR="00B94FB6" w:rsidRPr="00F30A24">
        <w:rPr>
          <w:lang w:val="fr-FR"/>
        </w:rPr>
        <w:t xml:space="preserve"> </w:t>
      </w:r>
      <w:r w:rsidR="00635776" w:rsidRPr="00F30A24">
        <w:rPr>
          <w:lang w:val="fr-FR"/>
        </w:rPr>
        <w:t xml:space="preserve">ainsi que des </w:t>
      </w:r>
      <w:r w:rsidR="009723DA" w:rsidRPr="00F30A24">
        <w:rPr>
          <w:lang w:val="fr-FR"/>
        </w:rPr>
        <w:t>fausses couches</w:t>
      </w:r>
      <w:r w:rsidR="00B94FB6" w:rsidRPr="00F30A24">
        <w:rPr>
          <w:lang w:val="fr-FR"/>
        </w:rPr>
        <w:t xml:space="preserve">. </w:t>
      </w:r>
      <w:r w:rsidR="00FB43BE" w:rsidRPr="00F30A24">
        <w:rPr>
          <w:lang w:val="fr-FR"/>
        </w:rPr>
        <w:t xml:space="preserve"> </w:t>
      </w:r>
    </w:p>
    <w:p w14:paraId="58E89516" w14:textId="77777777" w:rsidR="00892F78" w:rsidRPr="00F30A24" w:rsidRDefault="002F4EB1" w:rsidP="003F01B3">
      <w:pPr>
        <w:tabs>
          <w:tab w:val="left" w:pos="567"/>
        </w:tabs>
        <w:ind w:left="426" w:hanging="426"/>
        <w:rPr>
          <w:lang w:val="fr-FR"/>
        </w:rPr>
      </w:pPr>
      <w:r w:rsidRPr="00F30A24">
        <w:rPr>
          <w:color w:val="000000"/>
          <w:szCs w:val="22"/>
        </w:rPr>
        <w:sym w:font="Symbol" w:char="00B7"/>
      </w:r>
      <w:r w:rsidRPr="00F30A24">
        <w:rPr>
          <w:lang w:val="sl-SI"/>
        </w:rPr>
        <w:tab/>
      </w:r>
      <w:r w:rsidR="00B670E2" w:rsidRPr="00F30A24">
        <w:rPr>
          <w:lang w:val="fr-FR"/>
        </w:rPr>
        <w:t xml:space="preserve">Si </w:t>
      </w:r>
      <w:r w:rsidR="00665EDB" w:rsidRPr="00FF4EE0">
        <w:rPr>
          <w:lang w:val="fr-FR"/>
        </w:rPr>
        <w:t xml:space="preserve">vous êtes enceinte </w:t>
      </w:r>
      <w:r w:rsidR="00892F78" w:rsidRPr="00F30A24">
        <w:rPr>
          <w:lang w:val="fr-FR"/>
        </w:rPr>
        <w:t xml:space="preserve">ou </w:t>
      </w:r>
      <w:r w:rsidR="00B4674A" w:rsidRPr="00F30A24">
        <w:rPr>
          <w:lang w:val="fr-FR"/>
        </w:rPr>
        <w:t xml:space="preserve">désirez </w:t>
      </w:r>
      <w:r w:rsidR="00892F78" w:rsidRPr="00F30A24">
        <w:rPr>
          <w:lang w:val="fr-FR"/>
        </w:rPr>
        <w:t xml:space="preserve">être enceinte ou pensez </w:t>
      </w:r>
      <w:r w:rsidR="0033353E" w:rsidRPr="00F30A24">
        <w:rPr>
          <w:lang w:val="fr-FR"/>
        </w:rPr>
        <w:t>pouvoir</w:t>
      </w:r>
      <w:r w:rsidR="00892F78" w:rsidRPr="00F30A24">
        <w:rPr>
          <w:lang w:val="fr-FR"/>
        </w:rPr>
        <w:t xml:space="preserve"> </w:t>
      </w:r>
      <w:r w:rsidR="0033353E" w:rsidRPr="00F30A24">
        <w:rPr>
          <w:lang w:val="fr-FR"/>
        </w:rPr>
        <w:t>être</w:t>
      </w:r>
      <w:r w:rsidR="00892F78" w:rsidRPr="00F30A24">
        <w:rPr>
          <w:lang w:val="fr-FR"/>
        </w:rPr>
        <w:t xml:space="preserve"> enceinte</w:t>
      </w:r>
      <w:r w:rsidR="003F01B3" w:rsidRPr="00F30A24">
        <w:rPr>
          <w:lang w:val="fr-FR"/>
        </w:rPr>
        <w:t>.</w:t>
      </w:r>
    </w:p>
    <w:p w14:paraId="6DAC45DB" w14:textId="4A44A8AF" w:rsidR="00892F78" w:rsidRPr="00F30A24" w:rsidRDefault="002F4EB1" w:rsidP="003F01B3">
      <w:pPr>
        <w:tabs>
          <w:tab w:val="left" w:pos="567"/>
        </w:tabs>
        <w:ind w:left="567" w:hanging="567"/>
        <w:rPr>
          <w:lang w:val="fr-FR"/>
        </w:rPr>
      </w:pPr>
      <w:r w:rsidRPr="00F30A24">
        <w:rPr>
          <w:color w:val="000000"/>
          <w:szCs w:val="22"/>
        </w:rPr>
        <w:lastRenderedPageBreak/>
        <w:sym w:font="Symbol" w:char="00B7"/>
      </w:r>
      <w:r w:rsidRPr="00F30A24">
        <w:rPr>
          <w:lang w:val="sl-SI"/>
        </w:rPr>
        <w:tab/>
      </w:r>
      <w:r w:rsidR="00892F78" w:rsidRPr="00F30A24">
        <w:rPr>
          <w:lang w:val="fr-FR"/>
        </w:rPr>
        <w:t>Si vous n’utilisez pas de contraception efficace</w:t>
      </w:r>
      <w:r w:rsidR="007E7D78" w:rsidRPr="00FF4EE0">
        <w:rPr>
          <w:lang w:val="fr-FR"/>
        </w:rPr>
        <w:t xml:space="preserve"> (voir « </w:t>
      </w:r>
      <w:r w:rsidR="00DD4413" w:rsidRPr="00F30A24">
        <w:rPr>
          <w:lang w:val="fr-FR"/>
        </w:rPr>
        <w:t>Contraception, g</w:t>
      </w:r>
      <w:r w:rsidR="007E7D78" w:rsidRPr="00F30A24">
        <w:rPr>
          <w:lang w:val="fr-FR"/>
        </w:rPr>
        <w:t>rossesse et allaitement »)</w:t>
      </w:r>
      <w:r w:rsidR="003F01B3" w:rsidRPr="00F30A24">
        <w:rPr>
          <w:lang w:val="fr-FR"/>
        </w:rPr>
        <w:t>.</w:t>
      </w:r>
    </w:p>
    <w:p w14:paraId="0500CCBC" w14:textId="77777777" w:rsidR="00877BA1" w:rsidRPr="00F30A24" w:rsidRDefault="002F4EB1" w:rsidP="003F01B3">
      <w:pPr>
        <w:tabs>
          <w:tab w:val="left" w:pos="709"/>
        </w:tabs>
        <w:ind w:left="567" w:hanging="567"/>
        <w:rPr>
          <w:lang w:val="fr-FR"/>
        </w:rPr>
      </w:pPr>
      <w:r w:rsidRPr="00F30A24">
        <w:rPr>
          <w:color w:val="000000"/>
          <w:szCs w:val="22"/>
        </w:rPr>
        <w:sym w:font="Symbol" w:char="00B7"/>
      </w:r>
      <w:r w:rsidRPr="00F30A24">
        <w:rPr>
          <w:lang w:val="sl-SI"/>
        </w:rPr>
        <w:tab/>
      </w:r>
      <w:r w:rsidR="00892F78" w:rsidRPr="00F30A24">
        <w:rPr>
          <w:lang w:val="fr-FR"/>
        </w:rPr>
        <w:t>S</w:t>
      </w:r>
      <w:r w:rsidR="00B670E2" w:rsidRPr="00FF4EE0">
        <w:rPr>
          <w:lang w:val="fr-FR"/>
        </w:rPr>
        <w:t xml:space="preserve">i </w:t>
      </w:r>
      <w:r w:rsidR="00665EDB" w:rsidRPr="00F30A24">
        <w:rPr>
          <w:lang w:val="fr-FR"/>
        </w:rPr>
        <w:t>vous allaitez</w:t>
      </w:r>
      <w:r w:rsidR="003F01B3" w:rsidRPr="00F30A24">
        <w:rPr>
          <w:lang w:val="fr-FR"/>
        </w:rPr>
        <w:t>.</w:t>
      </w:r>
    </w:p>
    <w:p w14:paraId="0ABB0A9D" w14:textId="47080D7A" w:rsidR="00665EDB" w:rsidRPr="00F30A24" w:rsidRDefault="00665EDB">
      <w:pPr>
        <w:ind w:left="66"/>
        <w:rPr>
          <w:lang w:val="fr-FR"/>
        </w:rPr>
      </w:pPr>
      <w:r w:rsidRPr="00F30A24">
        <w:rPr>
          <w:lang w:val="fr-FR"/>
        </w:rPr>
        <w:t xml:space="preserve">Ne prenez pas ce médicament si vous êtes concerné par l’une des situations mentionnées ci-dessus. </w:t>
      </w:r>
      <w:r w:rsidR="00F0272C" w:rsidRPr="00F30A24">
        <w:rPr>
          <w:lang w:val="fr-FR"/>
        </w:rPr>
        <w:t>En cas de doute</w:t>
      </w:r>
      <w:r w:rsidRPr="00F30A24">
        <w:rPr>
          <w:lang w:val="fr-FR"/>
        </w:rPr>
        <w:t xml:space="preserve">, parlez-en à votre médecin ou à votre pharmacien avant de prendre CellCept. </w:t>
      </w:r>
    </w:p>
    <w:p w14:paraId="4492D2FF" w14:textId="77777777" w:rsidR="00665EDB" w:rsidRPr="00F30A24" w:rsidRDefault="00665EDB">
      <w:pPr>
        <w:suppressAutoHyphens/>
        <w:rPr>
          <w:lang w:val="fr-FR"/>
        </w:rPr>
      </w:pPr>
    </w:p>
    <w:p w14:paraId="4FB54FAF" w14:textId="77777777" w:rsidR="0055574E" w:rsidRPr="00F30A24" w:rsidRDefault="0055574E" w:rsidP="00EC503A">
      <w:pPr>
        <w:suppressAutoHyphens/>
        <w:outlineLvl w:val="0"/>
        <w:rPr>
          <w:b/>
          <w:noProof/>
          <w:szCs w:val="24"/>
          <w:lang w:val="fr-FR"/>
        </w:rPr>
      </w:pPr>
      <w:r w:rsidRPr="00F30A24">
        <w:rPr>
          <w:b/>
          <w:noProof/>
          <w:szCs w:val="24"/>
          <w:lang w:val="fr-FR"/>
        </w:rPr>
        <w:t>Avertissements et précautions</w:t>
      </w:r>
    </w:p>
    <w:p w14:paraId="79BEDE9D" w14:textId="77777777" w:rsidR="00C76050" w:rsidRPr="00F30A24" w:rsidRDefault="00C76050">
      <w:pPr>
        <w:suppressAutoHyphens/>
        <w:rPr>
          <w:lang w:val="fr-FR"/>
        </w:rPr>
      </w:pPr>
      <w:r w:rsidRPr="00C03B03">
        <w:rPr>
          <w:lang w:val="fr-FR"/>
        </w:rPr>
        <w:t>Adressez-vous</w:t>
      </w:r>
      <w:r w:rsidRPr="00F30A24">
        <w:rPr>
          <w:lang w:val="fr-FR"/>
        </w:rPr>
        <w:t xml:space="preserve"> immédiatement</w:t>
      </w:r>
      <w:r w:rsidRPr="00C03B03">
        <w:rPr>
          <w:lang w:val="fr-FR"/>
        </w:rPr>
        <w:t xml:space="preserve"> à votre médecin avant de </w:t>
      </w:r>
      <w:r w:rsidRPr="00F30A24">
        <w:rPr>
          <w:lang w:val="fr-FR"/>
        </w:rPr>
        <w:t>débuter le traitement par CellCept</w:t>
      </w:r>
      <w:r w:rsidR="001C1664" w:rsidRPr="00FF4EE0">
        <w:rPr>
          <w:lang w:val="fr-FR"/>
        </w:rPr>
        <w:t> :</w:t>
      </w:r>
    </w:p>
    <w:p w14:paraId="2A6F1869" w14:textId="05C45149" w:rsidR="00665EDB" w:rsidRPr="00F30A24" w:rsidRDefault="00665EDB">
      <w:pPr>
        <w:suppressAutoHyphens/>
        <w:rPr>
          <w:lang w:val="fr-FR"/>
        </w:rPr>
      </w:pPr>
    </w:p>
    <w:p w14:paraId="030832DD" w14:textId="0BA1344D" w:rsidR="00AE52FF" w:rsidRPr="00F30A24" w:rsidRDefault="005B1F46" w:rsidP="00AE52FF">
      <w:pPr>
        <w:suppressAutoHyphens/>
        <w:ind w:left="360" w:hanging="360"/>
        <w:rPr>
          <w:lang w:val="fr-FR"/>
        </w:rPr>
      </w:pPr>
      <w:r w:rsidRPr="00F30A24">
        <w:rPr>
          <w:iCs/>
          <w:lang w:val="fr-CH"/>
        </w:rPr>
        <w:t>•</w:t>
      </w:r>
      <w:r w:rsidR="00665EDB" w:rsidRPr="00F30A24">
        <w:rPr>
          <w:lang w:val="fr-FR"/>
        </w:rPr>
        <w:tab/>
      </w:r>
      <w:r w:rsidR="00AE52FF" w:rsidRPr="00F30A24">
        <w:rPr>
          <w:lang w:val="fr-FR"/>
        </w:rPr>
        <w:t>Si vous avez plus de 65</w:t>
      </w:r>
      <w:del w:id="1002" w:author="Author">
        <w:r w:rsidR="00AE52FF" w:rsidRPr="00F30A24" w:rsidDel="0021621F">
          <w:rPr>
            <w:lang w:val="fr-FR"/>
          </w:rPr>
          <w:delText xml:space="preserve"> </w:delText>
        </w:r>
      </w:del>
      <w:ins w:id="1003" w:author="Author">
        <w:r w:rsidR="0021621F">
          <w:rPr>
            <w:lang w:val="fr-FR"/>
          </w:rPr>
          <w:t> </w:t>
        </w:r>
      </w:ins>
      <w:r w:rsidR="00AE52FF" w:rsidRPr="00F30A24">
        <w:rPr>
          <w:lang w:val="fr-FR"/>
        </w:rPr>
        <w:t xml:space="preserve">ans, car vous pouvez avoir un risque accru de développer des effets indésirables tels que certaines infections virales, des saignements gastro-intestinaux et un œdème pulmonaire par rapport aux patients plus jeunes </w:t>
      </w:r>
    </w:p>
    <w:p w14:paraId="6C93FD08" w14:textId="77777777" w:rsidR="00665EDB" w:rsidRPr="00F30A24" w:rsidRDefault="00AE52FF" w:rsidP="00AE52FF">
      <w:pPr>
        <w:suppressAutoHyphens/>
        <w:ind w:left="360" w:hanging="360"/>
        <w:rPr>
          <w:lang w:val="fr-FR"/>
        </w:rPr>
      </w:pPr>
      <w:r w:rsidRPr="00F30A24">
        <w:rPr>
          <w:iCs/>
          <w:lang w:val="fr-CH"/>
        </w:rPr>
        <w:t>•</w:t>
      </w:r>
      <w:r w:rsidRPr="00F30A24">
        <w:rPr>
          <w:iCs/>
          <w:lang w:val="fr-CH"/>
        </w:rPr>
        <w:tab/>
      </w:r>
      <w:r w:rsidR="00B670E2" w:rsidRPr="00F30A24">
        <w:rPr>
          <w:lang w:val="fr-FR"/>
        </w:rPr>
        <w:t xml:space="preserve">Si </w:t>
      </w:r>
      <w:r w:rsidR="00665EDB" w:rsidRPr="00F30A24">
        <w:rPr>
          <w:lang w:val="fr-FR"/>
        </w:rPr>
        <w:t xml:space="preserve">vous avez des signes d’infection tels que de la fièvre ou un mal de gorge </w:t>
      </w:r>
    </w:p>
    <w:p w14:paraId="045F1752" w14:textId="576F0CA6" w:rsidR="00665EDB" w:rsidRPr="00F30A24" w:rsidRDefault="005B1F46">
      <w:pPr>
        <w:suppressAutoHyphens/>
        <w:ind w:left="360" w:hanging="360"/>
        <w:rPr>
          <w:lang w:val="fr-FR"/>
        </w:rPr>
      </w:pPr>
      <w:r w:rsidRPr="00F30A24">
        <w:rPr>
          <w:iCs/>
          <w:lang w:val="fr-CH"/>
        </w:rPr>
        <w:t>•</w:t>
      </w:r>
      <w:r w:rsidR="00665EDB" w:rsidRPr="00F30A24">
        <w:rPr>
          <w:lang w:val="fr-FR"/>
        </w:rPr>
        <w:tab/>
      </w:r>
      <w:r w:rsidR="00B670E2" w:rsidRPr="00F30A24">
        <w:rPr>
          <w:lang w:val="fr-FR"/>
        </w:rPr>
        <w:t xml:space="preserve">Si </w:t>
      </w:r>
      <w:r w:rsidR="00665EDB" w:rsidRPr="00F30A24">
        <w:rPr>
          <w:lang w:val="fr-FR"/>
        </w:rPr>
        <w:t xml:space="preserve">vous avez des ecchymoses </w:t>
      </w:r>
      <w:r w:rsidR="00314BA7" w:rsidRPr="00F30A24">
        <w:rPr>
          <w:lang w:val="fr-FR"/>
        </w:rPr>
        <w:t>(« bleus</w:t>
      </w:r>
      <w:r w:rsidR="003F01B3" w:rsidRPr="00F30A24">
        <w:rPr>
          <w:lang w:val="fr-FR"/>
        </w:rPr>
        <w:t xml:space="preserve"> </w:t>
      </w:r>
      <w:r w:rsidR="00665EDB" w:rsidRPr="00F30A24">
        <w:rPr>
          <w:lang w:val="fr-FR"/>
        </w:rPr>
        <w:t>») ou des saignements inexpliqués</w:t>
      </w:r>
    </w:p>
    <w:p w14:paraId="4F0E4F1F" w14:textId="77777777" w:rsidR="00665EDB" w:rsidRPr="00F30A24" w:rsidRDefault="005B1F46">
      <w:pPr>
        <w:ind w:left="360" w:hanging="360"/>
        <w:rPr>
          <w:lang w:val="fr-FR"/>
        </w:rPr>
      </w:pPr>
      <w:bookmarkStart w:id="1004" w:name="OLE_LINK1"/>
      <w:r w:rsidRPr="00F30A24">
        <w:rPr>
          <w:iCs/>
          <w:lang w:val="fr-CH"/>
        </w:rPr>
        <w:t>•</w:t>
      </w:r>
      <w:r w:rsidR="00665EDB" w:rsidRPr="00F30A24">
        <w:rPr>
          <w:lang w:val="fr-FR"/>
        </w:rPr>
        <w:tab/>
      </w:r>
      <w:r w:rsidR="00B670E2" w:rsidRPr="00F30A24">
        <w:rPr>
          <w:lang w:val="fr-FR"/>
        </w:rPr>
        <w:t xml:space="preserve">Si </w:t>
      </w:r>
      <w:r w:rsidR="00665EDB" w:rsidRPr="00F30A24">
        <w:rPr>
          <w:lang w:val="fr-FR"/>
        </w:rPr>
        <w:t>vous avez déjà eu un problème digestif tel qu’un ulcère à l’estomac</w:t>
      </w:r>
      <w:bookmarkEnd w:id="1004"/>
    </w:p>
    <w:p w14:paraId="72FE4A26" w14:textId="77777777" w:rsidR="00665EDB" w:rsidRPr="00F30A24" w:rsidRDefault="005B1F46">
      <w:pPr>
        <w:ind w:left="360" w:hanging="360"/>
        <w:rPr>
          <w:lang w:val="fr-FR"/>
        </w:rPr>
      </w:pPr>
      <w:r w:rsidRPr="00F30A24">
        <w:rPr>
          <w:iCs/>
          <w:lang w:val="fr-CH"/>
        </w:rPr>
        <w:t>•</w:t>
      </w:r>
      <w:r w:rsidR="00665EDB" w:rsidRPr="00F30A24">
        <w:rPr>
          <w:lang w:val="fr-FR"/>
        </w:rPr>
        <w:tab/>
      </w:r>
      <w:r w:rsidR="00B670E2" w:rsidRPr="00F30A24">
        <w:rPr>
          <w:lang w:val="fr-FR"/>
        </w:rPr>
        <w:t xml:space="preserve">Si </w:t>
      </w:r>
      <w:r w:rsidR="00665EDB" w:rsidRPr="00F30A24">
        <w:rPr>
          <w:lang w:val="fr-FR"/>
        </w:rPr>
        <w:t xml:space="preserve">vous désirez être enceinte ou </w:t>
      </w:r>
      <w:r w:rsidR="00A07679" w:rsidRPr="00F30A24">
        <w:rPr>
          <w:lang w:val="fr-FR"/>
        </w:rPr>
        <w:t xml:space="preserve">si </w:t>
      </w:r>
      <w:r w:rsidR="00665EDB" w:rsidRPr="00F30A24">
        <w:rPr>
          <w:lang w:val="fr-FR"/>
        </w:rPr>
        <w:t xml:space="preserve">vous êtes enceinte pendant votre traitement </w:t>
      </w:r>
      <w:r w:rsidR="002C52DB" w:rsidRPr="00F30A24">
        <w:rPr>
          <w:lang w:val="fr-FR"/>
        </w:rPr>
        <w:t xml:space="preserve">ou le traitement de votre partenaire </w:t>
      </w:r>
      <w:r w:rsidR="00665EDB" w:rsidRPr="00F30A24">
        <w:rPr>
          <w:lang w:val="fr-FR"/>
        </w:rPr>
        <w:t>par CellCept</w:t>
      </w:r>
    </w:p>
    <w:p w14:paraId="206F979B" w14:textId="77777777" w:rsidR="00AE52FF" w:rsidRPr="00F30A24" w:rsidRDefault="00AE52FF">
      <w:pPr>
        <w:ind w:left="360" w:hanging="360"/>
        <w:rPr>
          <w:iCs/>
          <w:lang w:val="fr-CH"/>
        </w:rPr>
      </w:pPr>
      <w:r w:rsidRPr="00F30A24">
        <w:rPr>
          <w:iCs/>
          <w:lang w:val="fr-CH"/>
        </w:rPr>
        <w:t>•</w:t>
      </w:r>
      <w:r w:rsidRPr="00F30A24">
        <w:rPr>
          <w:iCs/>
          <w:lang w:val="fr-CH"/>
        </w:rPr>
        <w:tab/>
        <w:t xml:space="preserve">Si vous avez un déficit enzymatique </w:t>
      </w:r>
      <w:r w:rsidR="00C4769D" w:rsidRPr="00F30A24">
        <w:rPr>
          <w:iCs/>
          <w:lang w:val="fr-CH"/>
        </w:rPr>
        <w:t xml:space="preserve">héréditaire </w:t>
      </w:r>
      <w:r w:rsidRPr="00F30A24">
        <w:rPr>
          <w:iCs/>
          <w:lang w:val="fr-CH"/>
        </w:rPr>
        <w:t>tel que le syndrome de Lesch-Nyhan et Kelley-Seegmiller</w:t>
      </w:r>
    </w:p>
    <w:p w14:paraId="7417DC43" w14:textId="77777777" w:rsidR="00AE52FF" w:rsidRPr="00F30A24" w:rsidRDefault="00AE52FF">
      <w:pPr>
        <w:ind w:left="360" w:hanging="360"/>
        <w:rPr>
          <w:lang w:val="fr-FR"/>
        </w:rPr>
      </w:pPr>
    </w:p>
    <w:p w14:paraId="5269F711" w14:textId="07829CD3" w:rsidR="00665EDB" w:rsidRPr="00F30A24" w:rsidRDefault="00665EDB">
      <w:pPr>
        <w:tabs>
          <w:tab w:val="left" w:pos="426"/>
          <w:tab w:val="left" w:pos="567"/>
        </w:tabs>
        <w:rPr>
          <w:lang w:val="fr-FR"/>
        </w:rPr>
      </w:pPr>
      <w:r w:rsidRPr="00F30A24">
        <w:rPr>
          <w:lang w:val="fr-FR"/>
        </w:rPr>
        <w:t xml:space="preserve">Si vous êtes concerné par l’une des situations mentionnées ci-dessus (ou </w:t>
      </w:r>
      <w:r w:rsidR="008337BA" w:rsidRPr="00F30A24">
        <w:rPr>
          <w:lang w:val="fr-FR"/>
        </w:rPr>
        <w:t>en cas de</w:t>
      </w:r>
      <w:r w:rsidR="00C76050" w:rsidRPr="00F30A24">
        <w:rPr>
          <w:lang w:val="fr-FR"/>
        </w:rPr>
        <w:t xml:space="preserve"> doute</w:t>
      </w:r>
      <w:r w:rsidRPr="00F30A24">
        <w:rPr>
          <w:lang w:val="fr-FR"/>
        </w:rPr>
        <w:t xml:space="preserve">), parlez-en immédiatement à votre médecin avant de </w:t>
      </w:r>
      <w:r w:rsidR="00BC32A5" w:rsidRPr="00F30A24">
        <w:rPr>
          <w:lang w:val="fr-FR"/>
        </w:rPr>
        <w:t>débuter le traitement par</w:t>
      </w:r>
      <w:r w:rsidRPr="00F30A24">
        <w:rPr>
          <w:lang w:val="fr-FR"/>
        </w:rPr>
        <w:t xml:space="preserve"> CellCept.</w:t>
      </w:r>
    </w:p>
    <w:p w14:paraId="4638236A" w14:textId="77777777" w:rsidR="00665EDB" w:rsidRPr="00F30A24" w:rsidRDefault="00665EDB">
      <w:pPr>
        <w:tabs>
          <w:tab w:val="left" w:pos="426"/>
          <w:tab w:val="left" w:pos="567"/>
        </w:tabs>
        <w:rPr>
          <w:lang w:val="fr-FR"/>
        </w:rPr>
      </w:pPr>
    </w:p>
    <w:p w14:paraId="72B363FC" w14:textId="77777777" w:rsidR="00665EDB" w:rsidRPr="00F30A24" w:rsidRDefault="00665EDB" w:rsidP="00EC503A">
      <w:pPr>
        <w:tabs>
          <w:tab w:val="left" w:pos="426"/>
          <w:tab w:val="left" w:pos="567"/>
        </w:tabs>
        <w:outlineLvl w:val="0"/>
        <w:rPr>
          <w:b/>
          <w:lang w:val="fr-FR"/>
        </w:rPr>
      </w:pPr>
      <w:r w:rsidRPr="00F30A24">
        <w:rPr>
          <w:b/>
          <w:lang w:val="fr-FR"/>
        </w:rPr>
        <w:t>Les effets du soleil</w:t>
      </w:r>
    </w:p>
    <w:p w14:paraId="670FA983" w14:textId="77777777" w:rsidR="00665EDB" w:rsidRPr="00F30A24" w:rsidRDefault="00665EDB">
      <w:pPr>
        <w:tabs>
          <w:tab w:val="left" w:pos="426"/>
          <w:tab w:val="left" w:pos="567"/>
        </w:tabs>
        <w:rPr>
          <w:lang w:val="fr-FR"/>
        </w:rPr>
      </w:pPr>
      <w:r w:rsidRPr="00F30A24">
        <w:rPr>
          <w:lang w:val="fr-FR"/>
        </w:rPr>
        <w:t>CellCept réduit vos défenses im</w:t>
      </w:r>
      <w:r w:rsidR="005B28B8" w:rsidRPr="00F30A24">
        <w:rPr>
          <w:lang w:val="fr-FR"/>
        </w:rPr>
        <w:t xml:space="preserve">munitaires. Par conséquent, le </w:t>
      </w:r>
      <w:r w:rsidRPr="00F30A24">
        <w:rPr>
          <w:lang w:val="fr-FR"/>
        </w:rPr>
        <w:t xml:space="preserve">risque de cancer de la peau est augmenté. Vous devez limiter les expositions au soleil et aux rayonnements UV. Pour cela vous devez : </w:t>
      </w:r>
    </w:p>
    <w:p w14:paraId="5EE7073D" w14:textId="77777777" w:rsidR="00665EDB" w:rsidRPr="00F30A24" w:rsidRDefault="005B1F46">
      <w:pPr>
        <w:tabs>
          <w:tab w:val="left" w:pos="426"/>
          <w:tab w:val="left" w:pos="567"/>
        </w:tabs>
        <w:ind w:left="360" w:hanging="360"/>
        <w:rPr>
          <w:lang w:val="fr-FR"/>
        </w:rPr>
      </w:pPr>
      <w:r w:rsidRPr="00F30A24">
        <w:rPr>
          <w:iCs/>
          <w:lang w:val="fr-CH"/>
        </w:rPr>
        <w:t>•</w:t>
      </w:r>
      <w:r w:rsidR="00665EDB" w:rsidRPr="00F30A24">
        <w:rPr>
          <w:lang w:val="fr-FR"/>
        </w:rPr>
        <w:tab/>
        <w:t>porter des vêtements qui vous protègent et couvrent votre tête, votre cou, vos bras et vos jambes</w:t>
      </w:r>
    </w:p>
    <w:p w14:paraId="600DAAA4" w14:textId="77777777" w:rsidR="00665EDB" w:rsidRPr="00F30A24" w:rsidRDefault="005B1F46">
      <w:pPr>
        <w:tabs>
          <w:tab w:val="left" w:pos="426"/>
          <w:tab w:val="left" w:pos="567"/>
        </w:tabs>
        <w:ind w:left="360" w:hanging="360"/>
        <w:rPr>
          <w:lang w:val="fr-FR"/>
        </w:rPr>
      </w:pPr>
      <w:r w:rsidRPr="00F30A24">
        <w:rPr>
          <w:iCs/>
          <w:lang w:val="fr-CH"/>
        </w:rPr>
        <w:t>•</w:t>
      </w:r>
      <w:r w:rsidR="00665EDB" w:rsidRPr="00F30A24">
        <w:rPr>
          <w:lang w:val="fr-FR"/>
        </w:rPr>
        <w:tab/>
        <w:t>utiliser une crème solaire à indice de protection élevé.</w:t>
      </w:r>
    </w:p>
    <w:p w14:paraId="07583C9C" w14:textId="77777777" w:rsidR="00665EDB" w:rsidRPr="00F30A24" w:rsidRDefault="00665EDB">
      <w:pPr>
        <w:suppressAutoHyphens/>
        <w:rPr>
          <w:lang w:val="fr-FR"/>
        </w:rPr>
      </w:pPr>
    </w:p>
    <w:p w14:paraId="7D5193A4" w14:textId="38C6FC7B" w:rsidR="005C5932" w:rsidRPr="00F30A24" w:rsidRDefault="00D942A1">
      <w:pPr>
        <w:suppressAutoHyphens/>
        <w:rPr>
          <w:b/>
          <w:lang w:val="fr-FR"/>
        </w:rPr>
      </w:pPr>
      <w:r w:rsidRPr="00F30A24">
        <w:rPr>
          <w:b/>
          <w:lang w:val="fr-FR"/>
        </w:rPr>
        <w:t>Enfants</w:t>
      </w:r>
    </w:p>
    <w:p w14:paraId="3D99E461" w14:textId="7989B590" w:rsidR="007C6B27" w:rsidRPr="00F30A24" w:rsidRDefault="007C6B27">
      <w:pPr>
        <w:suppressAutoHyphens/>
        <w:rPr>
          <w:lang w:val="fr-FR"/>
        </w:rPr>
      </w:pPr>
      <w:r w:rsidRPr="00F30A24">
        <w:rPr>
          <w:lang w:val="fr-FR"/>
        </w:rPr>
        <w:t xml:space="preserve">Les enfants, en </w:t>
      </w:r>
      <w:del w:id="1005" w:author="Author">
        <w:r w:rsidRPr="00F30A24" w:rsidDel="00C81685">
          <w:rPr>
            <w:lang w:val="fr-FR"/>
          </w:rPr>
          <w:delText>particuliers</w:delText>
        </w:r>
      </w:del>
      <w:ins w:id="1006" w:author="Author">
        <w:r w:rsidR="00C81685" w:rsidRPr="00F30A24">
          <w:rPr>
            <w:lang w:val="fr-FR"/>
          </w:rPr>
          <w:t>particulier</w:t>
        </w:r>
      </w:ins>
      <w:r w:rsidRPr="00F30A24">
        <w:rPr>
          <w:lang w:val="fr-FR"/>
        </w:rPr>
        <w:t xml:space="preserve"> </w:t>
      </w:r>
      <w:r w:rsidR="00B67CB4" w:rsidRPr="00F30A24">
        <w:rPr>
          <w:lang w:val="fr-FR"/>
        </w:rPr>
        <w:t>les enfants</w:t>
      </w:r>
      <w:r w:rsidRPr="00F30A24">
        <w:rPr>
          <w:lang w:val="fr-FR"/>
        </w:rPr>
        <w:t xml:space="preserve"> de moins de 6 ans, </w:t>
      </w:r>
      <w:r w:rsidR="001C1664" w:rsidRPr="00F30A24">
        <w:rPr>
          <w:lang w:val="fr-FR"/>
        </w:rPr>
        <w:t xml:space="preserve">peuvent être </w:t>
      </w:r>
      <w:r w:rsidR="000466A6" w:rsidRPr="00F30A24">
        <w:rPr>
          <w:lang w:val="fr-FR"/>
        </w:rPr>
        <w:t>davantage</w:t>
      </w:r>
      <w:r w:rsidR="00965F95" w:rsidRPr="00F30A24">
        <w:rPr>
          <w:lang w:val="fr-FR"/>
        </w:rPr>
        <w:t xml:space="preserve"> susceptibles </w:t>
      </w:r>
      <w:r w:rsidR="004C14C1" w:rsidRPr="00F30A24">
        <w:rPr>
          <w:lang w:val="fr-FR"/>
        </w:rPr>
        <w:t xml:space="preserve">de développer </w:t>
      </w:r>
      <w:r w:rsidR="001C1664" w:rsidRPr="00F30A24">
        <w:rPr>
          <w:lang w:val="fr-FR"/>
        </w:rPr>
        <w:t>de</w:t>
      </w:r>
      <w:r w:rsidR="00965F95" w:rsidRPr="00F30A24">
        <w:rPr>
          <w:lang w:val="fr-FR"/>
        </w:rPr>
        <w:t>s effets indésirables</w:t>
      </w:r>
      <w:r w:rsidR="001C1664" w:rsidRPr="00F30A24">
        <w:rPr>
          <w:lang w:val="fr-FR"/>
        </w:rPr>
        <w:t xml:space="preserve"> </w:t>
      </w:r>
      <w:r w:rsidR="000466A6" w:rsidRPr="00F30A24">
        <w:rPr>
          <w:lang w:val="fr-FR"/>
        </w:rPr>
        <w:t>par rapport aux</w:t>
      </w:r>
      <w:r w:rsidR="001C1664" w:rsidRPr="00F30A24">
        <w:rPr>
          <w:lang w:val="fr-FR"/>
        </w:rPr>
        <w:t xml:space="preserve"> adultes</w:t>
      </w:r>
      <w:r w:rsidR="00965F95" w:rsidRPr="00F30A24">
        <w:rPr>
          <w:lang w:val="fr-FR"/>
        </w:rPr>
        <w:t>, notamment des diarrhées, des vomissements, des infections, une diminution d</w:t>
      </w:r>
      <w:r w:rsidR="00314BA7" w:rsidRPr="00F30A24">
        <w:rPr>
          <w:lang w:val="fr-FR"/>
        </w:rPr>
        <w:t>u nombre de</w:t>
      </w:r>
      <w:r w:rsidR="00965F95" w:rsidRPr="00F30A24">
        <w:rPr>
          <w:lang w:val="fr-FR"/>
        </w:rPr>
        <w:t xml:space="preserve"> globules rouges et de globules blancs dans le sang, </w:t>
      </w:r>
      <w:r w:rsidR="00834367" w:rsidRPr="00F30A24">
        <w:rPr>
          <w:lang w:val="fr-FR"/>
        </w:rPr>
        <w:t>et potentiellement un lymphome ou un cancer de la peau.</w:t>
      </w:r>
    </w:p>
    <w:p w14:paraId="53DB22FF" w14:textId="77777777" w:rsidR="00834367" w:rsidRPr="00F30A24" w:rsidRDefault="00834367">
      <w:pPr>
        <w:suppressAutoHyphens/>
        <w:rPr>
          <w:lang w:val="fr-FR"/>
        </w:rPr>
      </w:pPr>
    </w:p>
    <w:p w14:paraId="18DA6E99" w14:textId="44D0CC81" w:rsidR="00283D64" w:rsidRPr="00F30A24" w:rsidRDefault="007D6C89">
      <w:pPr>
        <w:suppressAutoHyphens/>
        <w:rPr>
          <w:lang w:val="fr-FR"/>
        </w:rPr>
      </w:pPr>
      <w:r w:rsidRPr="00F30A24">
        <w:rPr>
          <w:lang w:val="fr-FR"/>
        </w:rPr>
        <w:t>Les gélules ne convienne</w:t>
      </w:r>
      <w:r w:rsidR="00F41552" w:rsidRPr="00F30A24">
        <w:rPr>
          <w:lang w:val="fr-FR"/>
        </w:rPr>
        <w:t>n</w:t>
      </w:r>
      <w:r w:rsidRPr="00F30A24">
        <w:rPr>
          <w:lang w:val="fr-FR"/>
        </w:rPr>
        <w:t>t qu’</w:t>
      </w:r>
      <w:r w:rsidR="00F41552" w:rsidRPr="00F30A24">
        <w:rPr>
          <w:lang w:val="fr-FR"/>
        </w:rPr>
        <w:t>aux</w:t>
      </w:r>
      <w:r w:rsidRPr="00F30A24">
        <w:rPr>
          <w:lang w:val="fr-FR"/>
        </w:rPr>
        <w:t xml:space="preserve"> enfants </w:t>
      </w:r>
      <w:r w:rsidR="00834367" w:rsidRPr="00F30A24">
        <w:rPr>
          <w:lang w:val="fr-FR"/>
        </w:rPr>
        <w:t>qui sont capable</w:t>
      </w:r>
      <w:r w:rsidR="00283D64" w:rsidRPr="00F30A24">
        <w:rPr>
          <w:lang w:val="fr-FR"/>
        </w:rPr>
        <w:t>s</w:t>
      </w:r>
      <w:r w:rsidR="00834367" w:rsidRPr="00F30A24">
        <w:rPr>
          <w:lang w:val="fr-FR"/>
        </w:rPr>
        <w:t xml:space="preserve"> d’avaler</w:t>
      </w:r>
      <w:r w:rsidRPr="00F30A24">
        <w:rPr>
          <w:lang w:val="fr-FR"/>
        </w:rPr>
        <w:t xml:space="preserve"> un médi</w:t>
      </w:r>
      <w:r w:rsidR="000466A6" w:rsidRPr="00F30A24">
        <w:rPr>
          <w:lang w:val="fr-FR"/>
        </w:rPr>
        <w:t>c</w:t>
      </w:r>
      <w:r w:rsidRPr="00F30A24">
        <w:rPr>
          <w:lang w:val="fr-FR"/>
        </w:rPr>
        <w:t xml:space="preserve">ament solide sans risque d’étouffement. Par conséquent, </w:t>
      </w:r>
      <w:r w:rsidR="004B79C2" w:rsidRPr="00F30A24">
        <w:rPr>
          <w:lang w:val="fr-FR"/>
        </w:rPr>
        <w:t>le médicament doit être uniquement administré conformément à la prescription du médecin.</w:t>
      </w:r>
    </w:p>
    <w:p w14:paraId="0ED1B4E2" w14:textId="77777777" w:rsidR="00283D64" w:rsidRPr="00F30A24" w:rsidRDefault="00283D64">
      <w:pPr>
        <w:suppressAutoHyphens/>
        <w:rPr>
          <w:lang w:val="fr-FR"/>
        </w:rPr>
      </w:pPr>
    </w:p>
    <w:p w14:paraId="1E14F8A7" w14:textId="051DA2AE" w:rsidR="00D942A1" w:rsidRPr="00F30A24" w:rsidRDefault="004B79C2">
      <w:pPr>
        <w:suppressAutoHyphens/>
        <w:rPr>
          <w:lang w:val="fr-FR"/>
        </w:rPr>
      </w:pPr>
      <w:r w:rsidRPr="00F30A24">
        <w:rPr>
          <w:lang w:val="fr-FR"/>
        </w:rPr>
        <w:t>En cas de doute</w:t>
      </w:r>
      <w:r w:rsidR="001C1664" w:rsidRPr="00F30A24">
        <w:rPr>
          <w:lang w:val="fr-FR"/>
        </w:rPr>
        <w:t xml:space="preserve"> sur le traitement de votre enfant</w:t>
      </w:r>
      <w:r w:rsidRPr="00F30A24">
        <w:rPr>
          <w:lang w:val="fr-FR"/>
        </w:rPr>
        <w:t xml:space="preserve">, </w:t>
      </w:r>
      <w:r w:rsidR="004C14C1" w:rsidRPr="00F30A24">
        <w:rPr>
          <w:lang w:val="fr-FR"/>
        </w:rPr>
        <w:t>parlez</w:t>
      </w:r>
      <w:r w:rsidR="000466A6" w:rsidRPr="00F30A24">
        <w:rPr>
          <w:lang w:val="fr-FR"/>
        </w:rPr>
        <w:t>-</w:t>
      </w:r>
      <w:r w:rsidR="004C14C1" w:rsidRPr="00F30A24">
        <w:rPr>
          <w:lang w:val="fr-FR"/>
        </w:rPr>
        <w:t>en à</w:t>
      </w:r>
      <w:r w:rsidRPr="00F30A24">
        <w:rPr>
          <w:lang w:val="fr-FR"/>
        </w:rPr>
        <w:t xml:space="preserve"> votre médecin ou votre pharmacien avant utilisation.</w:t>
      </w:r>
    </w:p>
    <w:p w14:paraId="2593DB23" w14:textId="77777777" w:rsidR="00D942A1" w:rsidRPr="00F30A24" w:rsidRDefault="00D942A1">
      <w:pPr>
        <w:suppressAutoHyphens/>
        <w:rPr>
          <w:lang w:val="fr-FR"/>
        </w:rPr>
      </w:pPr>
    </w:p>
    <w:p w14:paraId="344A9798" w14:textId="77777777" w:rsidR="00BC05F4" w:rsidRPr="00F30A24" w:rsidRDefault="0055574E" w:rsidP="00EC503A">
      <w:pPr>
        <w:suppressAutoHyphens/>
        <w:outlineLvl w:val="0"/>
        <w:rPr>
          <w:b/>
          <w:noProof/>
          <w:szCs w:val="24"/>
          <w:lang w:val="fr-FR"/>
        </w:rPr>
      </w:pPr>
      <w:r w:rsidRPr="00F30A24">
        <w:rPr>
          <w:b/>
          <w:noProof/>
          <w:szCs w:val="24"/>
          <w:lang w:val="fr-FR"/>
        </w:rPr>
        <w:t>Autres</w:t>
      </w:r>
      <w:r w:rsidRPr="00F30A24">
        <w:rPr>
          <w:b/>
          <w:szCs w:val="24"/>
          <w:lang w:val="fr-FR"/>
        </w:rPr>
        <w:t xml:space="preserve"> médicaments</w:t>
      </w:r>
      <w:r w:rsidRPr="00F30A24">
        <w:rPr>
          <w:b/>
          <w:noProof/>
          <w:szCs w:val="24"/>
          <w:lang w:val="fr-FR"/>
        </w:rPr>
        <w:t xml:space="preserve"> et CellCept</w:t>
      </w:r>
    </w:p>
    <w:p w14:paraId="2CA67FCE" w14:textId="5CF6A8C7" w:rsidR="00F0272C" w:rsidRPr="00F30A24" w:rsidRDefault="00F0272C">
      <w:pPr>
        <w:suppressAutoHyphens/>
        <w:rPr>
          <w:lang w:val="fr-FR"/>
        </w:rPr>
      </w:pPr>
      <w:r w:rsidRPr="00F30A24">
        <w:rPr>
          <w:lang w:val="fr-FR"/>
        </w:rPr>
        <w:t>Informez votre médecin ou</w:t>
      </w:r>
      <w:r w:rsidRPr="00C03B03">
        <w:rPr>
          <w:lang w:val="fr-FR"/>
        </w:rPr>
        <w:t xml:space="preserve"> </w:t>
      </w:r>
      <w:r w:rsidRPr="00F30A24">
        <w:rPr>
          <w:lang w:val="fr-FR"/>
        </w:rPr>
        <w:t xml:space="preserve">pharmacien si vous </w:t>
      </w:r>
      <w:r w:rsidRPr="00C03B03">
        <w:rPr>
          <w:lang w:val="fr-FR"/>
        </w:rPr>
        <w:t>prenez</w:t>
      </w:r>
      <w:r w:rsidRPr="00F30A24">
        <w:rPr>
          <w:lang w:val="fr-FR"/>
        </w:rPr>
        <w:t xml:space="preserve"> ou avez récemment </w:t>
      </w:r>
      <w:r w:rsidRPr="00C03B03">
        <w:rPr>
          <w:lang w:val="fr-FR"/>
        </w:rPr>
        <w:t>pris</w:t>
      </w:r>
      <w:r w:rsidRPr="00F30A24">
        <w:rPr>
          <w:lang w:val="fr-FR"/>
        </w:rPr>
        <w:t xml:space="preserve"> </w:t>
      </w:r>
      <w:r w:rsidRPr="00C03B03">
        <w:rPr>
          <w:lang w:val="fr-FR"/>
        </w:rPr>
        <w:t>tout autre médicament</w:t>
      </w:r>
      <w:r w:rsidR="00524619" w:rsidRPr="00F30A24">
        <w:rPr>
          <w:lang w:val="fr-FR"/>
        </w:rPr>
        <w:t>,</w:t>
      </w:r>
    </w:p>
    <w:p w14:paraId="0A81D6A9" w14:textId="411F5341" w:rsidR="00665EDB" w:rsidRPr="00F30A24" w:rsidRDefault="00665EDB">
      <w:pPr>
        <w:suppressAutoHyphens/>
        <w:rPr>
          <w:lang w:val="fr-FR"/>
        </w:rPr>
      </w:pPr>
      <w:r w:rsidRPr="00F30A24">
        <w:rPr>
          <w:lang w:val="fr-FR"/>
        </w:rPr>
        <w:t xml:space="preserve">y compris un médicament obtenu sans ordonnance </w:t>
      </w:r>
      <w:r w:rsidR="00BC32A5" w:rsidRPr="00F30A24">
        <w:rPr>
          <w:lang w:val="fr-FR"/>
        </w:rPr>
        <w:t>tel</w:t>
      </w:r>
      <w:r w:rsidRPr="00F30A24">
        <w:rPr>
          <w:lang w:val="fr-FR"/>
        </w:rPr>
        <w:t xml:space="preserve"> </w:t>
      </w:r>
      <w:r w:rsidR="00BC32A5" w:rsidRPr="00F30A24">
        <w:rPr>
          <w:lang w:val="fr-FR"/>
        </w:rPr>
        <w:t>qu’</w:t>
      </w:r>
      <w:r w:rsidRPr="00F30A24">
        <w:rPr>
          <w:lang w:val="fr-FR"/>
        </w:rPr>
        <w:t>un médicament à base de plantes.</w:t>
      </w:r>
    </w:p>
    <w:p w14:paraId="3214B62F" w14:textId="77777777" w:rsidR="00665EDB" w:rsidRPr="00F30A24" w:rsidRDefault="00665EDB">
      <w:pPr>
        <w:rPr>
          <w:lang w:val="fr-FR"/>
        </w:rPr>
      </w:pPr>
      <w:r w:rsidRPr="00F30A24">
        <w:rPr>
          <w:lang w:val="fr-FR"/>
        </w:rPr>
        <w:t>En effet, CellCept peut modifier les effets des autres médicaments et certains autres médicaments peuvent modifier les effets de CellCept.</w:t>
      </w:r>
    </w:p>
    <w:p w14:paraId="5F9E0A08" w14:textId="77777777" w:rsidR="00524619" w:rsidRPr="00F30A24" w:rsidRDefault="00524619">
      <w:pPr>
        <w:rPr>
          <w:lang w:val="fr-FR"/>
        </w:rPr>
      </w:pPr>
    </w:p>
    <w:p w14:paraId="4CF3B065" w14:textId="77777777" w:rsidR="00665EDB" w:rsidRPr="00F30A24" w:rsidRDefault="00452FC8">
      <w:pPr>
        <w:rPr>
          <w:lang w:val="fr-FR"/>
        </w:rPr>
      </w:pPr>
      <w:r w:rsidRPr="00F30A24">
        <w:rPr>
          <w:lang w:val="fr-FR"/>
        </w:rPr>
        <w:t xml:space="preserve">En particulier, </w:t>
      </w:r>
      <w:r w:rsidR="00665EDB" w:rsidRPr="00F30A24">
        <w:rPr>
          <w:lang w:val="fr-FR"/>
        </w:rPr>
        <w:t>prévenez votre médecin ou votre pharmacien avant de commencer votre traitement par CellCept si vous prenez l’un des médicaments mentionnés ci-dessous</w:t>
      </w:r>
      <w:r w:rsidR="007541CC" w:rsidRPr="00F30A24">
        <w:rPr>
          <w:lang w:val="fr-FR"/>
        </w:rPr>
        <w:t xml:space="preserve"> </w:t>
      </w:r>
      <w:r w:rsidR="00665EDB" w:rsidRPr="00F30A24">
        <w:rPr>
          <w:lang w:val="fr-FR"/>
        </w:rPr>
        <w:t xml:space="preserve">: </w:t>
      </w:r>
    </w:p>
    <w:p w14:paraId="3BC2E437" w14:textId="77777777" w:rsidR="00665EDB" w:rsidRPr="00F30A24" w:rsidRDefault="005B1F46" w:rsidP="00472CE7">
      <w:pPr>
        <w:ind w:left="360" w:hanging="360"/>
        <w:rPr>
          <w:lang w:val="fr-FR"/>
        </w:rPr>
      </w:pPr>
      <w:r w:rsidRPr="00F30A24">
        <w:rPr>
          <w:iCs/>
          <w:lang w:val="fr-CH"/>
        </w:rPr>
        <w:t>•</w:t>
      </w:r>
      <w:r w:rsidR="00665EDB" w:rsidRPr="00F30A24">
        <w:rPr>
          <w:lang w:val="fr-FR"/>
        </w:rPr>
        <w:tab/>
        <w:t>azathioprine ou d’autres médicaments qui diminuent fortement votre immunité – médicaments donnés après une greffe d’organe</w:t>
      </w:r>
    </w:p>
    <w:p w14:paraId="3EB9DD6F" w14:textId="77777777" w:rsidR="00665EDB" w:rsidRPr="00F30A24" w:rsidRDefault="005B1F46">
      <w:pPr>
        <w:ind w:left="360" w:hanging="360"/>
        <w:rPr>
          <w:lang w:val="fr-FR"/>
        </w:rPr>
      </w:pPr>
      <w:r w:rsidRPr="00F30A24">
        <w:rPr>
          <w:iCs/>
          <w:lang w:val="fr-CH"/>
        </w:rPr>
        <w:t>•</w:t>
      </w:r>
      <w:r w:rsidR="00665EDB" w:rsidRPr="00F30A24">
        <w:rPr>
          <w:lang w:val="fr-FR"/>
        </w:rPr>
        <w:tab/>
        <w:t>cholestyramine – utilisé pour traiter des taux élevés de cholestérol</w:t>
      </w:r>
    </w:p>
    <w:p w14:paraId="7B70C1CA" w14:textId="77777777" w:rsidR="00665EDB" w:rsidRPr="00F30A24" w:rsidRDefault="005B1F46">
      <w:pPr>
        <w:ind w:left="360" w:hanging="360"/>
        <w:rPr>
          <w:lang w:val="fr-FR"/>
        </w:rPr>
      </w:pPr>
      <w:r w:rsidRPr="00F30A24">
        <w:rPr>
          <w:iCs/>
          <w:lang w:val="fr-CH"/>
        </w:rPr>
        <w:t>•</w:t>
      </w:r>
      <w:r w:rsidR="00665EDB" w:rsidRPr="00F30A24">
        <w:rPr>
          <w:lang w:val="fr-FR"/>
        </w:rPr>
        <w:tab/>
        <w:t xml:space="preserve">rifampicine – antibiotique utilisé pour prévenir et traiter des infections telles que la tuberculose </w:t>
      </w:r>
    </w:p>
    <w:p w14:paraId="2FC753C0" w14:textId="69C9B502" w:rsidR="00665EDB" w:rsidRPr="00F30A24" w:rsidRDefault="00907886">
      <w:pPr>
        <w:ind w:left="360" w:hanging="360"/>
        <w:rPr>
          <w:lang w:val="fr-FR"/>
        </w:rPr>
      </w:pPr>
      <w:r w:rsidRPr="00F30A24">
        <w:rPr>
          <w:iCs/>
          <w:lang w:val="fr-CH"/>
        </w:rPr>
        <w:t>•</w:t>
      </w:r>
      <w:r w:rsidR="00665EDB" w:rsidRPr="00F30A24">
        <w:rPr>
          <w:lang w:val="fr-FR"/>
        </w:rPr>
        <w:tab/>
        <w:t>antiacides ou inhibiteurs de pompe à protons – utilisés pour des problèmes d’acidité dans l’estomac tels que des brûlures d’estomac</w:t>
      </w:r>
    </w:p>
    <w:p w14:paraId="0CE4BFD9" w14:textId="77777777" w:rsidR="0061550D" w:rsidRPr="00F30A24" w:rsidRDefault="0061550D" w:rsidP="0061550D">
      <w:pPr>
        <w:ind w:left="360" w:hanging="360"/>
        <w:rPr>
          <w:lang w:val="fr-FR"/>
        </w:rPr>
      </w:pPr>
      <w:r w:rsidRPr="00F30A24">
        <w:rPr>
          <w:iCs/>
          <w:lang w:val="fr-CH"/>
        </w:rPr>
        <w:lastRenderedPageBreak/>
        <w:t>•</w:t>
      </w:r>
      <w:r w:rsidRPr="00F30A24">
        <w:rPr>
          <w:lang w:val="fr-FR"/>
        </w:rPr>
        <w:tab/>
        <w:t>chélateurs du phosphate - utilisés chez des patients présentant une insuffisance rénale chronique afin de diminuer l’absorption du phosphate dans leur sang</w:t>
      </w:r>
    </w:p>
    <w:p w14:paraId="3EA0AC2B" w14:textId="77777777" w:rsidR="0061550D" w:rsidRPr="00F30A24" w:rsidRDefault="0061550D" w:rsidP="0061550D">
      <w:pPr>
        <w:ind w:left="360" w:hanging="360"/>
        <w:rPr>
          <w:lang w:val="fr-FR"/>
        </w:rPr>
      </w:pPr>
      <w:r w:rsidRPr="00F30A24">
        <w:rPr>
          <w:iCs/>
          <w:lang w:val="fr-CH"/>
        </w:rPr>
        <w:t>•</w:t>
      </w:r>
      <w:r w:rsidRPr="00F30A24">
        <w:rPr>
          <w:lang w:val="fr-FR"/>
        </w:rPr>
        <w:tab/>
        <w:t xml:space="preserve">antibiotiques – utilisés pour traiter les infections bactériennes </w:t>
      </w:r>
    </w:p>
    <w:p w14:paraId="34F9BA46" w14:textId="77777777" w:rsidR="0061550D" w:rsidRPr="00F30A24" w:rsidRDefault="0061550D" w:rsidP="0061550D">
      <w:pPr>
        <w:ind w:left="360" w:hanging="360"/>
        <w:rPr>
          <w:lang w:val="fr-FR"/>
        </w:rPr>
      </w:pPr>
      <w:r w:rsidRPr="00F30A24">
        <w:rPr>
          <w:iCs/>
          <w:lang w:val="fr-CH"/>
        </w:rPr>
        <w:t>•</w:t>
      </w:r>
      <w:r w:rsidRPr="00F30A24">
        <w:rPr>
          <w:lang w:val="fr-FR"/>
        </w:rPr>
        <w:tab/>
        <w:t>isavuconazole – utilisé pour traiter les infections fongiques</w:t>
      </w:r>
    </w:p>
    <w:p w14:paraId="6B6BE24C" w14:textId="77777777" w:rsidR="0061550D" w:rsidRPr="00F30A24" w:rsidRDefault="0061550D" w:rsidP="0061550D">
      <w:pPr>
        <w:ind w:left="360" w:hanging="360"/>
        <w:rPr>
          <w:lang w:val="fr-FR"/>
        </w:rPr>
      </w:pPr>
      <w:r w:rsidRPr="00F30A24">
        <w:rPr>
          <w:iCs/>
          <w:lang w:val="fr-CH"/>
        </w:rPr>
        <w:t>•</w:t>
      </w:r>
      <w:r w:rsidRPr="00F30A24">
        <w:rPr>
          <w:lang w:val="fr-FR"/>
        </w:rPr>
        <w:tab/>
        <w:t>telmisartan – utilisé pour tra</w:t>
      </w:r>
      <w:r w:rsidR="005B28B8" w:rsidRPr="00F30A24">
        <w:rPr>
          <w:lang w:val="fr-FR"/>
        </w:rPr>
        <w:t>iter</w:t>
      </w:r>
      <w:r w:rsidRPr="00F30A24">
        <w:rPr>
          <w:lang w:val="fr-FR"/>
        </w:rPr>
        <w:t xml:space="preserve"> l’hypertension artérielle</w:t>
      </w:r>
    </w:p>
    <w:p w14:paraId="24D579C4" w14:textId="77777777" w:rsidR="0061550D" w:rsidRPr="00F30A24" w:rsidRDefault="0061550D" w:rsidP="0061550D">
      <w:pPr>
        <w:ind w:left="360" w:hanging="360"/>
        <w:rPr>
          <w:lang w:val="fr-FR"/>
        </w:rPr>
      </w:pPr>
    </w:p>
    <w:p w14:paraId="2CAD2D4B" w14:textId="77777777" w:rsidR="00665EDB" w:rsidRPr="00F30A24" w:rsidRDefault="00665EDB" w:rsidP="00990696">
      <w:pPr>
        <w:keepNext/>
        <w:keepLines/>
        <w:outlineLvl w:val="0"/>
        <w:rPr>
          <w:b/>
          <w:lang w:val="fr-FR"/>
        </w:rPr>
      </w:pPr>
      <w:r w:rsidRPr="00F30A24">
        <w:rPr>
          <w:b/>
          <w:lang w:val="fr-FR"/>
        </w:rPr>
        <w:t>Vaccins</w:t>
      </w:r>
    </w:p>
    <w:p w14:paraId="0AAF6EF7" w14:textId="2172C29A" w:rsidR="00665EDB" w:rsidRPr="00F30A24" w:rsidRDefault="00665EDB" w:rsidP="00990696">
      <w:pPr>
        <w:keepNext/>
        <w:keepLines/>
        <w:rPr>
          <w:lang w:val="fr-FR"/>
        </w:rPr>
      </w:pPr>
      <w:r w:rsidRPr="00F30A24">
        <w:rPr>
          <w:lang w:val="fr-FR"/>
        </w:rPr>
        <w:t>Si vous avez besoin d’être vacciné (par un vaccin vivant) au cours de votre traitement par CellCept, parlez-en d’abord à votre médecin ou à votre pharmacien. Votre médecin devra vous indiquer</w:t>
      </w:r>
      <w:del w:id="1007" w:author="Author">
        <w:r w:rsidRPr="00F30A24" w:rsidDel="00CF7012">
          <w:rPr>
            <w:lang w:val="fr-FR"/>
          </w:rPr>
          <w:delText>,</w:delText>
        </w:r>
      </w:del>
      <w:r w:rsidRPr="00F30A24">
        <w:rPr>
          <w:lang w:val="fr-FR"/>
        </w:rPr>
        <w:t xml:space="preserve"> quel vaccin vous pouvez recevoir.</w:t>
      </w:r>
    </w:p>
    <w:p w14:paraId="0740AF9C" w14:textId="77777777" w:rsidR="00003B50" w:rsidRPr="00F30A24" w:rsidRDefault="00003B50">
      <w:pPr>
        <w:rPr>
          <w:lang w:val="fr-FR"/>
        </w:rPr>
      </w:pPr>
    </w:p>
    <w:p w14:paraId="579D97C9" w14:textId="73F11EE6" w:rsidR="00003B50" w:rsidRPr="00F30A24" w:rsidRDefault="00003B50">
      <w:pPr>
        <w:rPr>
          <w:lang w:val="fr-FR"/>
        </w:rPr>
      </w:pPr>
      <w:r w:rsidRPr="00F30A24">
        <w:rPr>
          <w:lang w:val="fr-FR"/>
        </w:rPr>
        <w:t xml:space="preserve">Vous ne devez pas faire de don du sang pendant le traitement par CellCept </w:t>
      </w:r>
      <w:r w:rsidR="004F7296" w:rsidRPr="00F30A24">
        <w:rPr>
          <w:lang w:val="fr-FR"/>
        </w:rPr>
        <w:t>et pendant au</w:t>
      </w:r>
      <w:r w:rsidRPr="00F30A24">
        <w:rPr>
          <w:lang w:val="fr-FR"/>
        </w:rPr>
        <w:t xml:space="preserve"> moins 6</w:t>
      </w:r>
      <w:del w:id="1008" w:author="Author">
        <w:r w:rsidRPr="00F30A24" w:rsidDel="0021621F">
          <w:rPr>
            <w:lang w:val="fr-FR"/>
          </w:rPr>
          <w:delText xml:space="preserve"> </w:delText>
        </w:r>
      </w:del>
      <w:ins w:id="1009" w:author="Author">
        <w:r w:rsidR="0021621F">
          <w:rPr>
            <w:lang w:val="fr-FR"/>
          </w:rPr>
          <w:t> </w:t>
        </w:r>
      </w:ins>
      <w:r w:rsidRPr="00F30A24">
        <w:rPr>
          <w:lang w:val="fr-FR"/>
        </w:rPr>
        <w:t xml:space="preserve">semaines après avoir arrêté le traitement. Les </w:t>
      </w:r>
      <w:r w:rsidR="004908E8" w:rsidRPr="00F30A24">
        <w:rPr>
          <w:lang w:val="fr-FR"/>
        </w:rPr>
        <w:t>hommes n</w:t>
      </w:r>
      <w:r w:rsidRPr="00F30A24">
        <w:rPr>
          <w:lang w:val="fr-FR"/>
        </w:rPr>
        <w:t xml:space="preserve">e doivent pas faire de don de sperme pendant le traitement par CellCept </w:t>
      </w:r>
      <w:r w:rsidR="004F7296" w:rsidRPr="00F30A24">
        <w:rPr>
          <w:lang w:val="fr-FR"/>
        </w:rPr>
        <w:t>et pendant au</w:t>
      </w:r>
      <w:r w:rsidRPr="00F30A24">
        <w:rPr>
          <w:lang w:val="fr-FR"/>
        </w:rPr>
        <w:t xml:space="preserve"> moins 90</w:t>
      </w:r>
      <w:del w:id="1010" w:author="Author">
        <w:r w:rsidRPr="00F30A24" w:rsidDel="0021621F">
          <w:rPr>
            <w:lang w:val="fr-FR"/>
          </w:rPr>
          <w:delText xml:space="preserve"> </w:delText>
        </w:r>
      </w:del>
      <w:ins w:id="1011" w:author="Author">
        <w:r w:rsidR="0021621F">
          <w:rPr>
            <w:lang w:val="fr-FR"/>
          </w:rPr>
          <w:t> </w:t>
        </w:r>
      </w:ins>
      <w:r w:rsidRPr="00F30A24">
        <w:rPr>
          <w:lang w:val="fr-FR"/>
        </w:rPr>
        <w:t xml:space="preserve">jours après avoir arrêté le traitement. </w:t>
      </w:r>
    </w:p>
    <w:p w14:paraId="53D4E8FD" w14:textId="77777777" w:rsidR="00665EDB" w:rsidRPr="00F30A24" w:rsidRDefault="00665EDB">
      <w:pPr>
        <w:suppressAutoHyphens/>
        <w:rPr>
          <w:lang w:val="fr-FR"/>
        </w:rPr>
      </w:pPr>
    </w:p>
    <w:p w14:paraId="29FB0C20" w14:textId="77777777" w:rsidR="00665EDB" w:rsidRPr="00F30A24" w:rsidRDefault="00665EDB" w:rsidP="00EC503A">
      <w:pPr>
        <w:suppressAutoHyphens/>
        <w:outlineLvl w:val="0"/>
        <w:rPr>
          <w:noProof/>
          <w:lang w:val="fr-FR"/>
        </w:rPr>
      </w:pPr>
      <w:r w:rsidRPr="00F30A24">
        <w:rPr>
          <w:b/>
          <w:noProof/>
          <w:lang w:val="fr-FR"/>
        </w:rPr>
        <w:t>CellCept avec des aliments et des boissons</w:t>
      </w:r>
    </w:p>
    <w:p w14:paraId="1F0CF5C7" w14:textId="77777777" w:rsidR="00665EDB" w:rsidRPr="00F30A24" w:rsidRDefault="00665EDB">
      <w:pPr>
        <w:suppressAutoHyphens/>
        <w:rPr>
          <w:b/>
          <w:lang w:val="fr-FR"/>
        </w:rPr>
      </w:pPr>
      <w:r w:rsidRPr="00F30A24">
        <w:rPr>
          <w:lang w:val="fr-FR"/>
        </w:rPr>
        <w:t xml:space="preserve">Prendre des aliments et des boissons n’a aucun effet sur votre traitement par CellCept. </w:t>
      </w:r>
    </w:p>
    <w:p w14:paraId="4F3D9814" w14:textId="77777777" w:rsidR="007F587B" w:rsidRPr="00F30A24" w:rsidRDefault="007F587B">
      <w:pPr>
        <w:suppressAutoHyphens/>
        <w:rPr>
          <w:b/>
          <w:lang w:val="fr-FR"/>
        </w:rPr>
      </w:pPr>
    </w:p>
    <w:p w14:paraId="0900075E" w14:textId="77777777" w:rsidR="007E7D78" w:rsidRPr="00F30A24" w:rsidRDefault="007E7D78">
      <w:pPr>
        <w:suppressAutoHyphens/>
        <w:rPr>
          <w:b/>
          <w:lang w:val="fr-FR"/>
        </w:rPr>
      </w:pPr>
      <w:r w:rsidRPr="00F30A24">
        <w:rPr>
          <w:b/>
          <w:lang w:val="fr-FR"/>
        </w:rPr>
        <w:t>Contraception chez la femme prenant CellCept</w:t>
      </w:r>
    </w:p>
    <w:p w14:paraId="61275B4B" w14:textId="77777777" w:rsidR="004C0456" w:rsidRPr="00F30A24" w:rsidRDefault="007E7D78" w:rsidP="004C0456">
      <w:pPr>
        <w:rPr>
          <w:lang w:val="fr-FR"/>
        </w:rPr>
      </w:pPr>
      <w:r w:rsidRPr="00F30A24">
        <w:rPr>
          <w:lang w:val="fr-FR"/>
        </w:rPr>
        <w:t xml:space="preserve">Si vous êtes une femme </w:t>
      </w:r>
      <w:r w:rsidR="009F2B6F" w:rsidRPr="00F30A24">
        <w:rPr>
          <w:lang w:val="fr-FR"/>
        </w:rPr>
        <w:t>susceptible d’</w:t>
      </w:r>
      <w:r w:rsidRPr="00F30A24">
        <w:rPr>
          <w:lang w:val="fr-FR"/>
        </w:rPr>
        <w:t>être enceinte</w:t>
      </w:r>
      <w:r w:rsidR="004C0456" w:rsidRPr="00F30A24">
        <w:rPr>
          <w:lang w:val="fr-FR"/>
        </w:rPr>
        <w:t xml:space="preserve">, vous devez utiliser </w:t>
      </w:r>
      <w:r w:rsidR="00375662" w:rsidRPr="00F30A24">
        <w:rPr>
          <w:lang w:val="fr-FR"/>
        </w:rPr>
        <w:t>une</w:t>
      </w:r>
      <w:r w:rsidR="004C0456" w:rsidRPr="00F30A24">
        <w:rPr>
          <w:lang w:val="fr-FR"/>
        </w:rPr>
        <w:t xml:space="preserve"> méthode de contraception efficace avec CellCept :</w:t>
      </w:r>
    </w:p>
    <w:p w14:paraId="3DE6244A" w14:textId="77777777" w:rsidR="004C0456" w:rsidRPr="00F30A24" w:rsidRDefault="002F4EB1" w:rsidP="00524619">
      <w:pPr>
        <w:ind w:left="567" w:hanging="567"/>
        <w:rPr>
          <w:lang w:val="fr-FR"/>
        </w:rPr>
      </w:pPr>
      <w:r w:rsidRPr="00F30A24">
        <w:rPr>
          <w:color w:val="000000"/>
          <w:szCs w:val="22"/>
        </w:rPr>
        <w:sym w:font="Symbol" w:char="00B7"/>
      </w:r>
      <w:r w:rsidRPr="00F30A24">
        <w:rPr>
          <w:lang w:val="sl-SI"/>
        </w:rPr>
        <w:tab/>
      </w:r>
      <w:r w:rsidR="004C0456" w:rsidRPr="00F30A24">
        <w:rPr>
          <w:lang w:val="fr-FR"/>
        </w:rPr>
        <w:t>Avant de commencer votre traitement par CellCept</w:t>
      </w:r>
    </w:p>
    <w:p w14:paraId="410AEEC5" w14:textId="77777777" w:rsidR="004C0456" w:rsidRPr="00F30A24" w:rsidRDefault="002F4EB1" w:rsidP="00524619">
      <w:pPr>
        <w:ind w:left="567" w:hanging="567"/>
        <w:rPr>
          <w:lang w:val="fr-FR"/>
        </w:rPr>
      </w:pPr>
      <w:r w:rsidRPr="00F30A24">
        <w:rPr>
          <w:color w:val="000000"/>
          <w:szCs w:val="22"/>
        </w:rPr>
        <w:sym w:font="Symbol" w:char="00B7"/>
      </w:r>
      <w:r w:rsidRPr="00F30A24">
        <w:rPr>
          <w:lang w:val="sl-SI"/>
        </w:rPr>
        <w:tab/>
      </w:r>
      <w:r w:rsidR="004C0456" w:rsidRPr="00F30A24">
        <w:rPr>
          <w:lang w:val="fr-FR"/>
        </w:rPr>
        <w:t>Pendant la totalité de votre traitement par CellCept</w:t>
      </w:r>
    </w:p>
    <w:p w14:paraId="5B76C4C5" w14:textId="6EF406ED" w:rsidR="004C0456" w:rsidRPr="00FF4EE0" w:rsidRDefault="002F4EB1" w:rsidP="00524619">
      <w:pPr>
        <w:ind w:left="567" w:hanging="567"/>
        <w:rPr>
          <w:lang w:val="fr-FR"/>
        </w:rPr>
      </w:pPr>
      <w:r w:rsidRPr="00F30A24">
        <w:rPr>
          <w:color w:val="000000"/>
          <w:szCs w:val="22"/>
        </w:rPr>
        <w:sym w:font="Symbol" w:char="00B7"/>
      </w:r>
      <w:r w:rsidRPr="00F30A24">
        <w:rPr>
          <w:lang w:val="sl-SI"/>
        </w:rPr>
        <w:tab/>
      </w:r>
      <w:r w:rsidR="004C0456" w:rsidRPr="00F30A24">
        <w:rPr>
          <w:lang w:val="fr-FR"/>
        </w:rPr>
        <w:t>Durant les 6</w:t>
      </w:r>
      <w:del w:id="1012" w:author="Author">
        <w:r w:rsidR="004C0456" w:rsidRPr="00F30A24" w:rsidDel="0021621F">
          <w:rPr>
            <w:lang w:val="fr-FR"/>
          </w:rPr>
          <w:delText xml:space="preserve"> </w:delText>
        </w:r>
      </w:del>
      <w:ins w:id="1013" w:author="Author">
        <w:r w:rsidR="0021621F">
          <w:rPr>
            <w:lang w:val="fr-FR"/>
          </w:rPr>
          <w:t> </w:t>
        </w:r>
      </w:ins>
      <w:r w:rsidR="004C0456" w:rsidRPr="00F30A24">
        <w:rPr>
          <w:lang w:val="fr-FR"/>
        </w:rPr>
        <w:t>semaines qui suivent l’arrêt de votre traitement par Ce</w:t>
      </w:r>
      <w:r w:rsidR="004C0456" w:rsidRPr="00FF4EE0">
        <w:rPr>
          <w:lang w:val="fr-FR"/>
        </w:rPr>
        <w:t>llCept.</w:t>
      </w:r>
    </w:p>
    <w:p w14:paraId="7667A529" w14:textId="77777777" w:rsidR="004C0456" w:rsidRPr="00F30A24" w:rsidRDefault="004C0456" w:rsidP="004C0456">
      <w:pPr>
        <w:rPr>
          <w:b/>
          <w:lang w:val="fr-FR"/>
        </w:rPr>
      </w:pPr>
      <w:r w:rsidRPr="00F30A24">
        <w:rPr>
          <w:lang w:val="fr-FR"/>
        </w:rPr>
        <w:t xml:space="preserve">Discutez avec votre médecin de la méthode de contraception la plus adaptée. </w:t>
      </w:r>
      <w:r w:rsidR="007D5026" w:rsidRPr="00F30A24">
        <w:rPr>
          <w:lang w:val="fr-FR"/>
        </w:rPr>
        <w:t xml:space="preserve">Cela dépendra de votre cas. </w:t>
      </w:r>
      <w:r w:rsidR="00375662" w:rsidRPr="00F30A24">
        <w:rPr>
          <w:u w:val="single"/>
          <w:lang w:val="fr-FR"/>
        </w:rPr>
        <w:t xml:space="preserve">Il est préférable d’utiliser deux méthodes de contraception car cela réduira le risque de grossesse </w:t>
      </w:r>
      <w:r w:rsidR="009F2B6F" w:rsidRPr="00F30A24">
        <w:rPr>
          <w:u w:val="single"/>
          <w:lang w:val="fr-FR"/>
        </w:rPr>
        <w:t>accidentelle</w:t>
      </w:r>
      <w:r w:rsidR="00375662" w:rsidRPr="00F30A24">
        <w:rPr>
          <w:lang w:val="fr-FR"/>
        </w:rPr>
        <w:t>.</w:t>
      </w:r>
      <w:r w:rsidRPr="00F30A24">
        <w:rPr>
          <w:lang w:val="fr-FR"/>
        </w:rPr>
        <w:t xml:space="preserve"> </w:t>
      </w:r>
      <w:r w:rsidRPr="00F30A24">
        <w:rPr>
          <w:b/>
          <w:lang w:val="fr-FR"/>
        </w:rPr>
        <w:t>Contactez votre</w:t>
      </w:r>
      <w:r w:rsidR="004867B1" w:rsidRPr="00F30A24">
        <w:rPr>
          <w:b/>
          <w:lang w:val="fr-FR"/>
        </w:rPr>
        <w:t xml:space="preserve"> médecin dès que possible, si vous pensez que votre contraception pourrait ne pas avoir été efficace ou si vous avez oublié de prendre votre pilule contraceptive.</w:t>
      </w:r>
      <w:r w:rsidRPr="00F30A24">
        <w:rPr>
          <w:b/>
          <w:lang w:val="fr-FR"/>
        </w:rPr>
        <w:t xml:space="preserve"> </w:t>
      </w:r>
    </w:p>
    <w:p w14:paraId="01380FCF" w14:textId="77777777" w:rsidR="007E7D78" w:rsidRPr="00F30A24" w:rsidRDefault="007E7D78">
      <w:pPr>
        <w:suppressAutoHyphens/>
        <w:rPr>
          <w:lang w:val="fr-FR"/>
        </w:rPr>
      </w:pPr>
    </w:p>
    <w:p w14:paraId="5EC319B1" w14:textId="77777777" w:rsidR="001F3AB8" w:rsidRPr="00F30A24" w:rsidRDefault="00A16E87" w:rsidP="00CF1E44">
      <w:pPr>
        <w:keepNext/>
        <w:keepLines/>
        <w:rPr>
          <w:lang w:val="fr-FR"/>
        </w:rPr>
      </w:pPr>
      <w:r w:rsidRPr="00F30A24">
        <w:rPr>
          <w:lang w:val="fr-FR"/>
        </w:rPr>
        <w:t>Vous ne pouvez pas tomber enceinte si l’une des conditions suivantes s’applique à vous</w:t>
      </w:r>
      <w:r w:rsidR="001F3AB8" w:rsidRPr="00F30A24">
        <w:rPr>
          <w:lang w:val="fr-FR"/>
        </w:rPr>
        <w:t> :</w:t>
      </w:r>
    </w:p>
    <w:p w14:paraId="7DBD7C8E" w14:textId="388C262D" w:rsidR="001F3AB8" w:rsidRPr="00FF4EE0" w:rsidRDefault="00452057" w:rsidP="00524619">
      <w:pPr>
        <w:ind w:left="567" w:hanging="567"/>
        <w:rPr>
          <w:lang w:val="fr-FR"/>
        </w:rPr>
      </w:pPr>
      <w:r w:rsidRPr="00F30A24">
        <w:rPr>
          <w:color w:val="000000"/>
          <w:szCs w:val="22"/>
        </w:rPr>
        <w:sym w:font="Symbol" w:char="00B7"/>
      </w:r>
      <w:r w:rsidRPr="00F30A24">
        <w:rPr>
          <w:lang w:val="sl-SI"/>
        </w:rPr>
        <w:tab/>
      </w:r>
      <w:r w:rsidR="001F3AB8" w:rsidRPr="00F30A24">
        <w:rPr>
          <w:lang w:val="fr-FR"/>
        </w:rPr>
        <w:t>Vous êtes ménop</w:t>
      </w:r>
      <w:r w:rsidR="001F3AB8" w:rsidRPr="00FF4EE0">
        <w:rPr>
          <w:lang w:val="fr-FR"/>
        </w:rPr>
        <w:t>ausée, ce qui signifie que vous avez au moins 50</w:t>
      </w:r>
      <w:del w:id="1014" w:author="Author">
        <w:r w:rsidR="001F3AB8" w:rsidRPr="00FF4EE0" w:rsidDel="0021621F">
          <w:rPr>
            <w:lang w:val="fr-FR"/>
          </w:rPr>
          <w:delText xml:space="preserve"> </w:delText>
        </w:r>
      </w:del>
      <w:ins w:id="1015" w:author="Author">
        <w:r w:rsidR="0021621F">
          <w:rPr>
            <w:lang w:val="fr-FR"/>
          </w:rPr>
          <w:t> </w:t>
        </w:r>
      </w:ins>
      <w:r w:rsidR="001F3AB8" w:rsidRPr="00FF4EE0">
        <w:rPr>
          <w:lang w:val="fr-FR"/>
        </w:rPr>
        <w:t xml:space="preserve">ans et que vos dernières règles remontent à plus de 12 mois (si vos règles se sont arrêtées parce que vous receviez un traitement contre un cancer, il est encore possible que vous deveniez enceinte) </w:t>
      </w:r>
    </w:p>
    <w:p w14:paraId="69605669" w14:textId="77777777" w:rsidR="001F3AB8" w:rsidRPr="00FF4EE0" w:rsidRDefault="00452057" w:rsidP="00524619">
      <w:pPr>
        <w:ind w:left="567" w:hanging="567"/>
        <w:rPr>
          <w:lang w:val="fr-FR"/>
        </w:rPr>
      </w:pPr>
      <w:r w:rsidRPr="00F30A24">
        <w:rPr>
          <w:color w:val="000000"/>
          <w:szCs w:val="22"/>
        </w:rPr>
        <w:sym w:font="Symbol" w:char="00B7"/>
      </w:r>
      <w:r w:rsidRPr="00F30A24">
        <w:rPr>
          <w:lang w:val="sl-SI"/>
        </w:rPr>
        <w:tab/>
      </w:r>
      <w:r w:rsidR="001F3AB8" w:rsidRPr="00F30A24">
        <w:rPr>
          <w:lang w:val="fr-FR"/>
        </w:rPr>
        <w:t>Vos t</w:t>
      </w:r>
      <w:r w:rsidR="001F3AB8" w:rsidRPr="00FF4EE0">
        <w:rPr>
          <w:lang w:val="fr-FR"/>
        </w:rPr>
        <w:t>rompes de Fallope et vos deux ovaires ont été enlevés par chirurgie (salpingo-ovariectomie bilatérale)</w:t>
      </w:r>
    </w:p>
    <w:p w14:paraId="2FDFD9AE" w14:textId="77777777" w:rsidR="001F3AB8" w:rsidRPr="00F30A24" w:rsidRDefault="00452057" w:rsidP="00524619">
      <w:pPr>
        <w:ind w:left="567" w:hanging="567"/>
        <w:rPr>
          <w:lang w:val="fr-FR"/>
        </w:rPr>
      </w:pPr>
      <w:r w:rsidRPr="00F30A24">
        <w:rPr>
          <w:color w:val="000000"/>
          <w:szCs w:val="22"/>
        </w:rPr>
        <w:sym w:font="Symbol" w:char="00B7"/>
      </w:r>
      <w:r w:rsidRPr="00F30A24">
        <w:rPr>
          <w:lang w:val="sl-SI"/>
        </w:rPr>
        <w:tab/>
      </w:r>
      <w:r w:rsidR="001F3AB8" w:rsidRPr="00F30A24">
        <w:rPr>
          <w:lang w:val="fr-FR"/>
        </w:rPr>
        <w:t xml:space="preserve">Votre utérus a été enlevé par chirurgie (hystérectomie) </w:t>
      </w:r>
    </w:p>
    <w:p w14:paraId="39AEB264" w14:textId="77777777" w:rsidR="001F3AB8" w:rsidRPr="00F30A24" w:rsidRDefault="00452057" w:rsidP="00524619">
      <w:pPr>
        <w:tabs>
          <w:tab w:val="left" w:pos="567"/>
        </w:tabs>
        <w:ind w:left="567" w:hanging="567"/>
        <w:rPr>
          <w:lang w:val="fr-FR"/>
        </w:rPr>
      </w:pPr>
      <w:r w:rsidRPr="00F30A24">
        <w:rPr>
          <w:color w:val="000000"/>
          <w:szCs w:val="22"/>
        </w:rPr>
        <w:sym w:font="Symbol" w:char="00B7"/>
      </w:r>
      <w:r w:rsidRPr="00F30A24">
        <w:rPr>
          <w:lang w:val="sl-SI"/>
        </w:rPr>
        <w:tab/>
      </w:r>
      <w:r w:rsidR="001F3AB8" w:rsidRPr="00F30A24">
        <w:rPr>
          <w:lang w:val="fr-FR"/>
        </w:rPr>
        <w:t>Vos ovaires ne fonctionnent plus (in</w:t>
      </w:r>
      <w:r w:rsidR="00A87E31" w:rsidRPr="00FF4EE0">
        <w:rPr>
          <w:lang w:val="fr-FR"/>
        </w:rPr>
        <w:t>suffisance ovarienne prématurée</w:t>
      </w:r>
      <w:r w:rsidR="001F3AB8" w:rsidRPr="00F30A24">
        <w:rPr>
          <w:lang w:val="fr-FR"/>
        </w:rPr>
        <w:t xml:space="preserve"> qui a été confirmée par un gynécologue spécialisé)</w:t>
      </w:r>
    </w:p>
    <w:p w14:paraId="7DFE796C" w14:textId="77777777" w:rsidR="001F3AB8" w:rsidRPr="00F30A24" w:rsidRDefault="00A73DEE" w:rsidP="00524619">
      <w:pPr>
        <w:ind w:left="567" w:hanging="567"/>
        <w:rPr>
          <w:lang w:val="fr-FR"/>
        </w:rPr>
      </w:pPr>
      <w:r w:rsidRPr="00F30A24">
        <w:rPr>
          <w:color w:val="000000"/>
          <w:szCs w:val="22"/>
        </w:rPr>
        <w:sym w:font="Symbol" w:char="00B7"/>
      </w:r>
      <w:r w:rsidRPr="00F30A24">
        <w:rPr>
          <w:lang w:val="sl-SI"/>
        </w:rPr>
        <w:tab/>
      </w:r>
      <w:r w:rsidR="001F3AB8" w:rsidRPr="00F30A24">
        <w:rPr>
          <w:lang w:val="fr-FR"/>
        </w:rPr>
        <w:t>Vous êtes née avec l’une des rares anomalies suivantes qui rendent une grossesse impossible : génotype XY, syndrome de Turner ou agénésie utérine.</w:t>
      </w:r>
    </w:p>
    <w:p w14:paraId="26850EEF" w14:textId="7A320A1B" w:rsidR="001F3AB8" w:rsidRPr="00F30A24" w:rsidRDefault="00A73DEE" w:rsidP="00524619">
      <w:pPr>
        <w:ind w:left="567" w:hanging="567"/>
        <w:rPr>
          <w:lang w:val="fr-FR"/>
        </w:rPr>
      </w:pPr>
      <w:r w:rsidRPr="00F30A24">
        <w:rPr>
          <w:color w:val="000000"/>
          <w:szCs w:val="22"/>
        </w:rPr>
        <w:sym w:font="Symbol" w:char="00B7"/>
      </w:r>
      <w:r w:rsidRPr="00F30A24">
        <w:rPr>
          <w:lang w:val="sl-SI"/>
        </w:rPr>
        <w:tab/>
      </w:r>
      <w:r w:rsidR="001F3AB8" w:rsidRPr="00F30A24">
        <w:rPr>
          <w:lang w:val="fr-FR"/>
        </w:rPr>
        <w:t xml:space="preserve">Vous êtes une </w:t>
      </w:r>
      <w:r w:rsidR="00CD1B74" w:rsidRPr="00F30A24">
        <w:rPr>
          <w:lang w:val="fr-FR"/>
        </w:rPr>
        <w:t>enfant</w:t>
      </w:r>
      <w:r w:rsidR="001F3AB8" w:rsidRPr="00F30A24">
        <w:rPr>
          <w:lang w:val="fr-FR"/>
        </w:rPr>
        <w:t xml:space="preserve"> ou une adolescente qui n’a pas encore ses règles.</w:t>
      </w:r>
    </w:p>
    <w:p w14:paraId="599AB37A" w14:textId="77777777" w:rsidR="001F3AB8" w:rsidRPr="00F30A24" w:rsidRDefault="001F3AB8">
      <w:pPr>
        <w:suppressAutoHyphens/>
        <w:rPr>
          <w:lang w:val="fr-FR"/>
        </w:rPr>
      </w:pPr>
    </w:p>
    <w:p w14:paraId="1EE42231" w14:textId="77777777" w:rsidR="00223A7E" w:rsidRPr="00F30A24" w:rsidRDefault="00223A7E" w:rsidP="00223A7E">
      <w:pPr>
        <w:suppressAutoHyphens/>
        <w:rPr>
          <w:b/>
          <w:lang w:val="fr-FR"/>
        </w:rPr>
      </w:pPr>
      <w:r w:rsidRPr="00F30A24">
        <w:rPr>
          <w:b/>
          <w:lang w:val="fr-FR"/>
        </w:rPr>
        <w:t>Contraception chez l’homme prenant CellCept</w:t>
      </w:r>
    </w:p>
    <w:p w14:paraId="31008798" w14:textId="7F94EF1D" w:rsidR="006D252B" w:rsidRPr="00F30A24" w:rsidRDefault="00B93616" w:rsidP="00223A7E">
      <w:pPr>
        <w:suppressAutoHyphens/>
        <w:rPr>
          <w:lang w:val="fr-FR"/>
        </w:rPr>
      </w:pPr>
      <w:r w:rsidRPr="00F30A24">
        <w:rPr>
          <w:lang w:val="fr-FR"/>
        </w:rPr>
        <w:t>Les preuves disponibles n’indiquent pas d</w:t>
      </w:r>
      <w:r w:rsidR="002D3532" w:rsidRPr="00F30A24">
        <w:rPr>
          <w:lang w:val="fr-FR"/>
        </w:rPr>
        <w:t>’augmentation du</w:t>
      </w:r>
      <w:r w:rsidRPr="00F30A24">
        <w:rPr>
          <w:lang w:val="fr-FR"/>
        </w:rPr>
        <w:t xml:space="preserve"> risque de malformations ou de fausse couche si le père a pris du mycophénolate.</w:t>
      </w:r>
      <w:r w:rsidR="00375662" w:rsidRPr="00F30A24">
        <w:rPr>
          <w:lang w:val="fr-FR"/>
        </w:rPr>
        <w:t xml:space="preserve"> Cependant, l’existence d’un risque ne peut pas être totalement exclue. Par mesure de précaution, il est conseillé </w:t>
      </w:r>
      <w:r w:rsidR="002D3532" w:rsidRPr="00F30A24">
        <w:rPr>
          <w:lang w:val="fr-FR"/>
        </w:rPr>
        <w:t xml:space="preserve">que vous ou </w:t>
      </w:r>
      <w:r w:rsidR="00375662" w:rsidRPr="00F30A24">
        <w:rPr>
          <w:lang w:val="fr-FR"/>
        </w:rPr>
        <w:t xml:space="preserve">votre partenaire féminine </w:t>
      </w:r>
      <w:r w:rsidR="0094205C" w:rsidRPr="00F30A24">
        <w:rPr>
          <w:lang w:val="fr-FR"/>
        </w:rPr>
        <w:t>utilis</w:t>
      </w:r>
      <w:r w:rsidR="00863904" w:rsidRPr="00F30A24">
        <w:rPr>
          <w:lang w:val="fr-FR"/>
        </w:rPr>
        <w:t>i</w:t>
      </w:r>
      <w:r w:rsidR="0094205C" w:rsidRPr="00F30A24">
        <w:rPr>
          <w:lang w:val="fr-FR"/>
        </w:rPr>
        <w:t>e</w:t>
      </w:r>
      <w:r w:rsidR="00863904" w:rsidRPr="00F30A24">
        <w:rPr>
          <w:lang w:val="fr-FR"/>
        </w:rPr>
        <w:t>z</w:t>
      </w:r>
      <w:r w:rsidR="0094205C" w:rsidRPr="00F30A24">
        <w:rPr>
          <w:lang w:val="fr-FR"/>
        </w:rPr>
        <w:t xml:space="preserve"> </w:t>
      </w:r>
      <w:r w:rsidR="00375662" w:rsidRPr="00F30A24">
        <w:rPr>
          <w:lang w:val="fr-FR"/>
        </w:rPr>
        <w:t xml:space="preserve">une méthode de contraception efficace </w:t>
      </w:r>
      <w:r w:rsidR="00C20E41" w:rsidRPr="00F30A24">
        <w:rPr>
          <w:lang w:val="fr-FR"/>
        </w:rPr>
        <w:t>pendant le traitement et durant les 90</w:t>
      </w:r>
      <w:del w:id="1016" w:author="Author">
        <w:r w:rsidR="00C20E41" w:rsidRPr="00F30A24" w:rsidDel="0021621F">
          <w:rPr>
            <w:lang w:val="fr-FR"/>
          </w:rPr>
          <w:delText xml:space="preserve"> </w:delText>
        </w:r>
      </w:del>
      <w:ins w:id="1017" w:author="Author">
        <w:r w:rsidR="0021621F">
          <w:rPr>
            <w:lang w:val="fr-FR"/>
          </w:rPr>
          <w:t> </w:t>
        </w:r>
      </w:ins>
      <w:r w:rsidR="00C20E41" w:rsidRPr="00F30A24">
        <w:rPr>
          <w:lang w:val="fr-FR"/>
        </w:rPr>
        <w:t>jours qui suivent l’arrêt de votre traitement</w:t>
      </w:r>
      <w:r w:rsidR="002D3532" w:rsidRPr="00F30A24">
        <w:rPr>
          <w:lang w:val="fr-FR"/>
        </w:rPr>
        <w:t xml:space="preserve"> </w:t>
      </w:r>
      <w:r w:rsidR="009A7CCD" w:rsidRPr="00F30A24">
        <w:rPr>
          <w:lang w:val="fr-FR"/>
        </w:rPr>
        <w:t>par CellC</w:t>
      </w:r>
      <w:r w:rsidR="002D3532" w:rsidRPr="00F30A24">
        <w:rPr>
          <w:lang w:val="fr-FR"/>
        </w:rPr>
        <w:t>ept</w:t>
      </w:r>
      <w:r w:rsidR="00C20E41" w:rsidRPr="00F30A24">
        <w:rPr>
          <w:lang w:val="fr-FR"/>
        </w:rPr>
        <w:t xml:space="preserve">. </w:t>
      </w:r>
    </w:p>
    <w:p w14:paraId="7C5EAB3B" w14:textId="77777777" w:rsidR="006D252B" w:rsidRPr="00F30A24" w:rsidRDefault="006D252B" w:rsidP="00223A7E">
      <w:pPr>
        <w:suppressAutoHyphens/>
        <w:rPr>
          <w:lang w:val="fr-FR"/>
        </w:rPr>
      </w:pPr>
    </w:p>
    <w:p w14:paraId="56DBEE8B" w14:textId="4DF51A64" w:rsidR="007E7D78" w:rsidRPr="00F30A24" w:rsidRDefault="00C20E41" w:rsidP="00223A7E">
      <w:pPr>
        <w:suppressAutoHyphens/>
        <w:rPr>
          <w:lang w:val="fr-FR"/>
        </w:rPr>
      </w:pPr>
      <w:r w:rsidRPr="00F30A24">
        <w:rPr>
          <w:lang w:val="fr-FR"/>
        </w:rPr>
        <w:t xml:space="preserve">Si vous </w:t>
      </w:r>
      <w:r w:rsidR="00CD1B74" w:rsidRPr="00F30A24">
        <w:rPr>
          <w:lang w:val="fr-FR"/>
        </w:rPr>
        <w:t>planifiez une grossesse</w:t>
      </w:r>
      <w:r w:rsidRPr="00F30A24">
        <w:rPr>
          <w:lang w:val="fr-FR"/>
        </w:rPr>
        <w:t>, discute</w:t>
      </w:r>
      <w:r w:rsidR="006D252B" w:rsidRPr="00F30A24">
        <w:rPr>
          <w:lang w:val="fr-FR"/>
        </w:rPr>
        <w:t>z</w:t>
      </w:r>
      <w:r w:rsidRPr="00F30A24">
        <w:rPr>
          <w:lang w:val="fr-FR"/>
        </w:rPr>
        <w:t xml:space="preserve"> avec vo</w:t>
      </w:r>
      <w:r w:rsidR="006D252B" w:rsidRPr="00F30A24">
        <w:rPr>
          <w:lang w:val="fr-FR"/>
        </w:rPr>
        <w:t>tre</w:t>
      </w:r>
      <w:r w:rsidRPr="00F30A24">
        <w:rPr>
          <w:lang w:val="fr-FR"/>
        </w:rPr>
        <w:t xml:space="preserve"> </w:t>
      </w:r>
      <w:r w:rsidR="006D252B" w:rsidRPr="00F30A24">
        <w:rPr>
          <w:lang w:val="fr-FR"/>
        </w:rPr>
        <w:t xml:space="preserve">médecin </w:t>
      </w:r>
      <w:r w:rsidRPr="00F30A24">
        <w:rPr>
          <w:lang w:val="fr-FR"/>
        </w:rPr>
        <w:t xml:space="preserve">des risques </w:t>
      </w:r>
      <w:r w:rsidR="00833B6F" w:rsidRPr="00F30A24">
        <w:rPr>
          <w:lang w:val="fr-FR"/>
        </w:rPr>
        <w:t>potentiels</w:t>
      </w:r>
      <w:r w:rsidR="00235118" w:rsidRPr="00F30A24">
        <w:rPr>
          <w:lang w:val="fr-FR"/>
        </w:rPr>
        <w:t xml:space="preserve"> et des traitements alternatifs</w:t>
      </w:r>
      <w:r w:rsidRPr="00F30A24">
        <w:rPr>
          <w:lang w:val="fr-FR"/>
        </w:rPr>
        <w:t>.</w:t>
      </w:r>
    </w:p>
    <w:p w14:paraId="4E5B2AEE" w14:textId="77777777" w:rsidR="00223A7E" w:rsidRPr="00F30A24" w:rsidRDefault="00223A7E">
      <w:pPr>
        <w:suppressAutoHyphens/>
        <w:rPr>
          <w:lang w:val="fr-FR"/>
        </w:rPr>
      </w:pPr>
    </w:p>
    <w:p w14:paraId="1A8ABD89" w14:textId="77777777" w:rsidR="00665EDB" w:rsidRPr="00F30A24" w:rsidRDefault="00665EDB" w:rsidP="00C03B03">
      <w:pPr>
        <w:keepNext/>
        <w:keepLines/>
        <w:suppressAutoHyphens/>
        <w:outlineLvl w:val="0"/>
        <w:rPr>
          <w:b/>
          <w:lang w:val="fr-FR"/>
        </w:rPr>
      </w:pPr>
      <w:r w:rsidRPr="00F30A24">
        <w:rPr>
          <w:b/>
          <w:lang w:val="fr-FR"/>
        </w:rPr>
        <w:lastRenderedPageBreak/>
        <w:t>Grossesse</w:t>
      </w:r>
      <w:r w:rsidR="001F3AB8" w:rsidRPr="00F30A24">
        <w:rPr>
          <w:b/>
          <w:lang w:val="fr-FR"/>
        </w:rPr>
        <w:t xml:space="preserve"> et allaitement</w:t>
      </w:r>
    </w:p>
    <w:p w14:paraId="5795F8C6" w14:textId="2F78A42F" w:rsidR="00CA5449" w:rsidRPr="00F30A24" w:rsidRDefault="001F3AB8" w:rsidP="00C03B03">
      <w:pPr>
        <w:keepNext/>
        <w:keepLines/>
        <w:suppressAutoHyphens/>
        <w:outlineLvl w:val="0"/>
        <w:rPr>
          <w:lang w:val="fr-FR"/>
        </w:rPr>
      </w:pPr>
      <w:r w:rsidRPr="00F30A24">
        <w:rPr>
          <w:lang w:val="fr-FR"/>
        </w:rPr>
        <w:t xml:space="preserve">Si vous êtes enceinte ou </w:t>
      </w:r>
      <w:r w:rsidR="00C73C01" w:rsidRPr="00F30A24">
        <w:rPr>
          <w:lang w:val="fr-FR"/>
        </w:rPr>
        <w:t>si vous allaitez</w:t>
      </w:r>
      <w:r w:rsidRPr="00F30A24">
        <w:rPr>
          <w:lang w:val="fr-FR"/>
        </w:rPr>
        <w:t xml:space="preserve">, </w:t>
      </w:r>
      <w:r w:rsidR="00CA5449" w:rsidRPr="00F30A24">
        <w:rPr>
          <w:lang w:val="fr-FR"/>
        </w:rPr>
        <w:t xml:space="preserve">ou que </w:t>
      </w:r>
      <w:r w:rsidR="00FC7047" w:rsidRPr="00F30A24">
        <w:rPr>
          <w:lang w:val="fr-FR"/>
        </w:rPr>
        <w:t xml:space="preserve">vous </w:t>
      </w:r>
      <w:r w:rsidRPr="00F30A24">
        <w:rPr>
          <w:lang w:val="fr-FR"/>
        </w:rPr>
        <w:t>pensez être enceinte ou</w:t>
      </w:r>
      <w:r w:rsidR="00CA5449" w:rsidRPr="00F30A24">
        <w:rPr>
          <w:lang w:val="fr-FR"/>
        </w:rPr>
        <w:t xml:space="preserve"> </w:t>
      </w:r>
      <w:r w:rsidR="00C73C01" w:rsidRPr="00F30A24">
        <w:rPr>
          <w:lang w:val="fr-FR"/>
        </w:rPr>
        <w:t>planifiez une grossesse</w:t>
      </w:r>
      <w:r w:rsidR="00CA5449" w:rsidRPr="00F30A24">
        <w:rPr>
          <w:lang w:val="fr-FR"/>
        </w:rPr>
        <w:t>, demandez conseil à votre médecin ou pharmacien avant de prendre ce médicament. Votre médecin vous parlera de</w:t>
      </w:r>
      <w:r w:rsidR="000C7ED0" w:rsidRPr="00F30A24">
        <w:rPr>
          <w:lang w:val="fr-FR"/>
        </w:rPr>
        <w:t>s risques en cas de grossesse ainsi que</w:t>
      </w:r>
      <w:r w:rsidR="00CA5449" w:rsidRPr="00F30A24">
        <w:rPr>
          <w:lang w:val="fr-FR"/>
        </w:rPr>
        <w:t xml:space="preserve"> des alternatives </w:t>
      </w:r>
      <w:r w:rsidR="00BB1A90" w:rsidRPr="00F30A24">
        <w:rPr>
          <w:lang w:val="fr-FR"/>
        </w:rPr>
        <w:t>possibles</w:t>
      </w:r>
      <w:r w:rsidR="00CA5449" w:rsidRPr="00F30A24">
        <w:rPr>
          <w:lang w:val="fr-FR"/>
        </w:rPr>
        <w:t xml:space="preserve"> pour prévenir le rejet de votre organe transplanté si :</w:t>
      </w:r>
    </w:p>
    <w:p w14:paraId="2F75B320" w14:textId="77777777" w:rsidR="00CA5449" w:rsidRPr="00F30A24" w:rsidRDefault="00A73DEE" w:rsidP="00C03B03">
      <w:pPr>
        <w:keepNext/>
        <w:keepLines/>
        <w:suppressAutoHyphens/>
        <w:ind w:left="357" w:hanging="357"/>
        <w:outlineLvl w:val="0"/>
        <w:rPr>
          <w:lang w:val="fr-FR"/>
        </w:rPr>
      </w:pPr>
      <w:r w:rsidRPr="00F30A24">
        <w:rPr>
          <w:color w:val="000000"/>
          <w:szCs w:val="22"/>
        </w:rPr>
        <w:sym w:font="Symbol" w:char="00B7"/>
      </w:r>
      <w:r w:rsidRPr="00F30A24">
        <w:rPr>
          <w:lang w:val="sl-SI"/>
        </w:rPr>
        <w:tab/>
      </w:r>
      <w:r w:rsidR="00CA5449" w:rsidRPr="00F30A24">
        <w:rPr>
          <w:lang w:val="fr-FR"/>
        </w:rPr>
        <w:t>Vous désirez être enceinte</w:t>
      </w:r>
      <w:r w:rsidR="00550936" w:rsidRPr="00FF4EE0">
        <w:rPr>
          <w:lang w:val="fr-FR"/>
        </w:rPr>
        <w:t xml:space="preserve">. </w:t>
      </w:r>
    </w:p>
    <w:p w14:paraId="51659B61" w14:textId="79E5C2DC" w:rsidR="00550936" w:rsidRPr="00F30A24" w:rsidRDefault="00A73DEE" w:rsidP="00C03B03">
      <w:pPr>
        <w:keepNext/>
        <w:keepLines/>
        <w:suppressAutoHyphens/>
        <w:ind w:left="357" w:hanging="357"/>
        <w:outlineLvl w:val="0"/>
        <w:rPr>
          <w:lang w:val="fr-FR"/>
        </w:rPr>
      </w:pPr>
      <w:r w:rsidRPr="00F30A24">
        <w:rPr>
          <w:color w:val="000000"/>
          <w:szCs w:val="22"/>
        </w:rPr>
        <w:sym w:font="Symbol" w:char="00B7"/>
      </w:r>
      <w:r w:rsidRPr="00F30A24">
        <w:rPr>
          <w:lang w:val="sl-SI"/>
        </w:rPr>
        <w:tab/>
      </w:r>
      <w:r w:rsidR="005A67CF" w:rsidRPr="00F30A24">
        <w:rPr>
          <w:lang w:val="fr-FR"/>
        </w:rPr>
        <w:t>Si vous n’avez pas eu ou pensez ne pas avoir eu vos règles</w:t>
      </w:r>
      <w:r w:rsidR="00550936" w:rsidRPr="00F30A24">
        <w:rPr>
          <w:lang w:val="fr-FR"/>
        </w:rPr>
        <w:t>, ou si vous avez des saignements menstruels inhabituels, ou suspectez d’être enceinte</w:t>
      </w:r>
      <w:r w:rsidR="009A59DD" w:rsidRPr="00F30A24">
        <w:rPr>
          <w:lang w:val="fr-FR"/>
        </w:rPr>
        <w:t>.</w:t>
      </w:r>
      <w:r w:rsidR="00550936" w:rsidRPr="00F30A24">
        <w:rPr>
          <w:lang w:val="fr-FR"/>
        </w:rPr>
        <w:t xml:space="preserve"> </w:t>
      </w:r>
    </w:p>
    <w:p w14:paraId="4206C064" w14:textId="77777777" w:rsidR="00550936" w:rsidRPr="00F30A24" w:rsidRDefault="00A73DEE" w:rsidP="00C03B03">
      <w:pPr>
        <w:keepNext/>
        <w:keepLines/>
        <w:suppressAutoHyphens/>
        <w:ind w:left="357" w:hanging="357"/>
        <w:outlineLvl w:val="0"/>
        <w:rPr>
          <w:lang w:val="fr-FR"/>
        </w:rPr>
      </w:pPr>
      <w:r w:rsidRPr="00F30A24">
        <w:rPr>
          <w:color w:val="000000"/>
          <w:szCs w:val="22"/>
        </w:rPr>
        <w:sym w:font="Symbol" w:char="00B7"/>
      </w:r>
      <w:r w:rsidRPr="00F30A24">
        <w:rPr>
          <w:lang w:val="sl-SI"/>
        </w:rPr>
        <w:tab/>
      </w:r>
      <w:r w:rsidR="00550936" w:rsidRPr="00F30A24">
        <w:rPr>
          <w:lang w:val="fr-FR"/>
        </w:rPr>
        <w:t xml:space="preserve">Vous avez </w:t>
      </w:r>
      <w:r w:rsidR="00C819FD" w:rsidRPr="00FF4EE0">
        <w:rPr>
          <w:lang w:val="fr-FR"/>
        </w:rPr>
        <w:t xml:space="preserve">eu une relation sexuelle sans </w:t>
      </w:r>
      <w:r w:rsidR="00C765BD" w:rsidRPr="00F30A24">
        <w:rPr>
          <w:lang w:val="fr-FR"/>
        </w:rPr>
        <w:t xml:space="preserve">avoir utilisé </w:t>
      </w:r>
      <w:r w:rsidR="000E6348" w:rsidRPr="00F30A24">
        <w:rPr>
          <w:lang w:val="fr-FR"/>
        </w:rPr>
        <w:t xml:space="preserve">de </w:t>
      </w:r>
      <w:r w:rsidR="00C765BD" w:rsidRPr="00F30A24">
        <w:rPr>
          <w:lang w:val="fr-FR"/>
        </w:rPr>
        <w:t xml:space="preserve">méthode de contraception efficace. </w:t>
      </w:r>
    </w:p>
    <w:p w14:paraId="260423B2" w14:textId="77777777" w:rsidR="00C765BD" w:rsidRPr="00F30A24" w:rsidRDefault="00C765BD" w:rsidP="00C03B03">
      <w:pPr>
        <w:keepNext/>
        <w:keepLines/>
        <w:suppressAutoHyphens/>
        <w:outlineLvl w:val="0"/>
        <w:rPr>
          <w:lang w:val="fr-FR"/>
        </w:rPr>
      </w:pPr>
      <w:r w:rsidRPr="00F30A24">
        <w:rPr>
          <w:lang w:val="fr-FR"/>
        </w:rPr>
        <w:t xml:space="preserve">Si vous tombez enceinte pendant le traitement avec mycophénolate, vous devez informer votre médecin immédiatement. Cependant, continuez à prendre CellCept </w:t>
      </w:r>
      <w:r w:rsidR="002B6FB6" w:rsidRPr="00F30A24">
        <w:rPr>
          <w:lang w:val="fr-FR"/>
        </w:rPr>
        <w:t>jusqu’à ce que vous le/la consultiez</w:t>
      </w:r>
      <w:r w:rsidRPr="00F30A24">
        <w:rPr>
          <w:lang w:val="fr-FR"/>
        </w:rPr>
        <w:t xml:space="preserve">. </w:t>
      </w:r>
    </w:p>
    <w:p w14:paraId="07DA2CB9" w14:textId="77777777" w:rsidR="009E0986" w:rsidRPr="00F30A24" w:rsidRDefault="009E0986" w:rsidP="00EC503A">
      <w:pPr>
        <w:suppressAutoHyphens/>
        <w:outlineLvl w:val="0"/>
        <w:rPr>
          <w:lang w:val="fr-FR"/>
        </w:rPr>
      </w:pPr>
    </w:p>
    <w:p w14:paraId="57F26C81" w14:textId="77777777" w:rsidR="00C51AB1" w:rsidRPr="00F30A24" w:rsidRDefault="00C51AB1" w:rsidP="00E13A9D">
      <w:pPr>
        <w:keepNext/>
        <w:keepLines/>
        <w:suppressAutoHyphens/>
        <w:outlineLvl w:val="0"/>
        <w:rPr>
          <w:b/>
          <w:lang w:val="fr-FR"/>
        </w:rPr>
      </w:pPr>
      <w:r w:rsidRPr="00F30A24">
        <w:rPr>
          <w:b/>
          <w:lang w:val="fr-FR"/>
        </w:rPr>
        <w:t>Grossesse</w:t>
      </w:r>
    </w:p>
    <w:p w14:paraId="0A396CA7" w14:textId="4E6762EC" w:rsidR="00484A06" w:rsidRPr="00F30A24" w:rsidRDefault="00C51AB1" w:rsidP="00E13A9D">
      <w:pPr>
        <w:keepNext/>
        <w:keepLines/>
        <w:suppressAutoHyphens/>
        <w:outlineLvl w:val="0"/>
        <w:rPr>
          <w:lang w:val="fr-FR"/>
        </w:rPr>
      </w:pPr>
      <w:r w:rsidRPr="00F30A24">
        <w:rPr>
          <w:lang w:val="fr-FR"/>
        </w:rPr>
        <w:t xml:space="preserve">Le mycophénolate </w:t>
      </w:r>
      <w:r w:rsidR="000E79BF" w:rsidRPr="00F30A24">
        <w:rPr>
          <w:lang w:val="fr-FR"/>
        </w:rPr>
        <w:t>provoque</w:t>
      </w:r>
      <w:r w:rsidRPr="00F30A24">
        <w:rPr>
          <w:lang w:val="fr-FR"/>
        </w:rPr>
        <w:t xml:space="preserve"> une proportion </w:t>
      </w:r>
      <w:r w:rsidR="00460467" w:rsidRPr="00F30A24">
        <w:rPr>
          <w:lang w:val="fr-FR"/>
        </w:rPr>
        <w:t>très importante d’avortements spontanés</w:t>
      </w:r>
      <w:r w:rsidRPr="00F30A24">
        <w:rPr>
          <w:lang w:val="fr-FR"/>
        </w:rPr>
        <w:t xml:space="preserve"> (50</w:t>
      </w:r>
      <w:ins w:id="1018" w:author="Author">
        <w:r w:rsidR="00336AEC">
          <w:rPr>
            <w:lang w:val="fr-FR"/>
          </w:rPr>
          <w:t> </w:t>
        </w:r>
      </w:ins>
      <w:r w:rsidRPr="00F30A24">
        <w:rPr>
          <w:lang w:val="fr-FR"/>
        </w:rPr>
        <w:t xml:space="preserve">%) et de malformations sévères à la naissance (23-27%) chez le bébé à naître. </w:t>
      </w:r>
      <w:r w:rsidR="00D07D14" w:rsidRPr="00F30A24">
        <w:rPr>
          <w:lang w:val="fr-FR"/>
        </w:rPr>
        <w:t xml:space="preserve">Les malformations à la naissance qui ont été rapportées incluent </w:t>
      </w:r>
      <w:ins w:id="1019" w:author="Author">
        <w:r w:rsidR="00CF7012">
          <w:rPr>
            <w:lang w:val="fr-FR"/>
          </w:rPr>
          <w:t xml:space="preserve">des </w:t>
        </w:r>
      </w:ins>
      <w:r w:rsidR="00D07D14" w:rsidRPr="00F30A24">
        <w:rPr>
          <w:lang w:val="fr-FR"/>
        </w:rPr>
        <w:t>anomalies des oreilles, des yeux, de la face</w:t>
      </w:r>
      <w:r w:rsidR="000E79BF" w:rsidRPr="00F30A24">
        <w:rPr>
          <w:lang w:val="fr-FR"/>
        </w:rPr>
        <w:t xml:space="preserve"> (</w:t>
      </w:r>
      <w:r w:rsidR="006F44F2" w:rsidRPr="00F30A24">
        <w:rPr>
          <w:lang w:val="fr-FR"/>
        </w:rPr>
        <w:t>lèvre/palais fendu), du dévelop</w:t>
      </w:r>
      <w:r w:rsidR="007C2421" w:rsidRPr="00F30A24">
        <w:rPr>
          <w:lang w:val="fr-FR"/>
        </w:rPr>
        <w:t>p</w:t>
      </w:r>
      <w:r w:rsidR="006F44F2" w:rsidRPr="00F30A24">
        <w:rPr>
          <w:lang w:val="fr-FR"/>
        </w:rPr>
        <w:t xml:space="preserve">ement des doigts, du cœur, de l’œsophage (tube </w:t>
      </w:r>
      <w:r w:rsidR="00484A06" w:rsidRPr="00F30A24">
        <w:rPr>
          <w:lang w:val="fr-FR"/>
        </w:rPr>
        <w:t xml:space="preserve">qui </w:t>
      </w:r>
      <w:r w:rsidR="006F44F2" w:rsidRPr="00F30A24">
        <w:rPr>
          <w:lang w:val="fr-FR"/>
        </w:rPr>
        <w:t>connect</w:t>
      </w:r>
      <w:r w:rsidR="00484A06" w:rsidRPr="00F30A24">
        <w:rPr>
          <w:lang w:val="fr-FR"/>
        </w:rPr>
        <w:t>e la gorge avec</w:t>
      </w:r>
      <w:r w:rsidR="006F44F2" w:rsidRPr="00F30A24">
        <w:rPr>
          <w:lang w:val="fr-FR"/>
        </w:rPr>
        <w:t xml:space="preserve"> l’estomac), des reins et du système nerveux (par exemple spina-bifida (les os de la colonne vertébrale ne sont pas normalement développés)</w:t>
      </w:r>
      <w:r w:rsidR="002B6FB6" w:rsidRPr="00F30A24">
        <w:rPr>
          <w:lang w:val="fr-FR"/>
        </w:rPr>
        <w:t>)</w:t>
      </w:r>
      <w:r w:rsidR="006F44F2" w:rsidRPr="00F30A24">
        <w:rPr>
          <w:lang w:val="fr-FR"/>
        </w:rPr>
        <w:t>. Votre bébé peut être touché par un</w:t>
      </w:r>
      <w:r w:rsidR="00484A06" w:rsidRPr="00F30A24">
        <w:rPr>
          <w:lang w:val="fr-FR"/>
        </w:rPr>
        <w:t>e</w:t>
      </w:r>
      <w:r w:rsidR="006F44F2" w:rsidRPr="00F30A24">
        <w:rPr>
          <w:lang w:val="fr-FR"/>
        </w:rPr>
        <w:t xml:space="preserve"> ou plusieurs de ces</w:t>
      </w:r>
      <w:r w:rsidR="00484A06" w:rsidRPr="00F30A24">
        <w:rPr>
          <w:lang w:val="fr-FR"/>
        </w:rPr>
        <w:t xml:space="preserve"> malformations.</w:t>
      </w:r>
    </w:p>
    <w:p w14:paraId="580A09B3" w14:textId="77777777" w:rsidR="00484A06" w:rsidRPr="00F30A24" w:rsidRDefault="00484A06" w:rsidP="00EC503A">
      <w:pPr>
        <w:suppressAutoHyphens/>
        <w:outlineLvl w:val="0"/>
        <w:rPr>
          <w:lang w:val="fr-FR"/>
        </w:rPr>
      </w:pPr>
    </w:p>
    <w:p w14:paraId="1422F95D" w14:textId="77777777" w:rsidR="00484A06" w:rsidRPr="00F30A24" w:rsidRDefault="00484A06" w:rsidP="00EC503A">
      <w:pPr>
        <w:suppressAutoHyphens/>
        <w:outlineLvl w:val="0"/>
        <w:rPr>
          <w:lang w:val="fr-FR"/>
        </w:rPr>
      </w:pPr>
      <w:r w:rsidRPr="00F30A24">
        <w:rPr>
          <w:lang w:val="fr-FR"/>
        </w:rPr>
        <w:t xml:space="preserve">Si vous êtes une femme </w:t>
      </w:r>
      <w:r w:rsidR="00EF0C72" w:rsidRPr="00F30A24">
        <w:rPr>
          <w:lang w:val="fr-FR"/>
        </w:rPr>
        <w:t xml:space="preserve">pouvant </w:t>
      </w:r>
      <w:r w:rsidRPr="00F30A24">
        <w:rPr>
          <w:lang w:val="fr-FR"/>
        </w:rPr>
        <w:t xml:space="preserve">tomber enceinte, vous devez fournir un test de grossesse négatif avant de débuter le traitement et devez suivre les conseils en matière de contraception qui vous ont été donnés par votre médecin. Votre médecin peut vous demander plus d’un test afin de s’assurer que vous n’êtes pas enceinte avant de débuter le traitement. </w:t>
      </w:r>
    </w:p>
    <w:p w14:paraId="1CC51664" w14:textId="77777777" w:rsidR="00665EDB" w:rsidRPr="00F30A24" w:rsidRDefault="00665EDB">
      <w:pPr>
        <w:rPr>
          <w:lang w:val="fr-FR"/>
        </w:rPr>
      </w:pPr>
    </w:p>
    <w:p w14:paraId="4FF8B73F" w14:textId="77777777" w:rsidR="00665EDB" w:rsidRPr="00F30A24" w:rsidRDefault="00665EDB" w:rsidP="00EC503A">
      <w:pPr>
        <w:outlineLvl w:val="0"/>
        <w:rPr>
          <w:b/>
          <w:lang w:val="fr-FR"/>
        </w:rPr>
      </w:pPr>
      <w:r w:rsidRPr="00F30A24">
        <w:rPr>
          <w:b/>
          <w:lang w:val="fr-FR"/>
        </w:rPr>
        <w:t>Allaitement</w:t>
      </w:r>
    </w:p>
    <w:p w14:paraId="139AB937" w14:textId="77777777" w:rsidR="00665EDB" w:rsidRPr="00F30A24" w:rsidRDefault="00665EDB">
      <w:pPr>
        <w:rPr>
          <w:lang w:val="fr-FR"/>
        </w:rPr>
      </w:pPr>
      <w:r w:rsidRPr="00F30A24">
        <w:rPr>
          <w:lang w:val="fr-FR"/>
        </w:rPr>
        <w:t>Ne prenez pas CellCept si vous allaitez. En effet, de faibles quantités de CellCept peuvent passer dans le lait maternel.</w:t>
      </w:r>
    </w:p>
    <w:p w14:paraId="31C037D7" w14:textId="77777777" w:rsidR="00665EDB" w:rsidRPr="00F30A24" w:rsidRDefault="00665EDB">
      <w:pPr>
        <w:rPr>
          <w:lang w:val="fr-FR"/>
        </w:rPr>
      </w:pPr>
    </w:p>
    <w:p w14:paraId="362B0A2C" w14:textId="7E715FD7" w:rsidR="00665EDB" w:rsidRPr="00F30A24" w:rsidRDefault="00665EDB" w:rsidP="00EC503A">
      <w:pPr>
        <w:suppressAutoHyphens/>
        <w:outlineLvl w:val="0"/>
        <w:rPr>
          <w:b/>
          <w:lang w:val="fr-FR"/>
        </w:rPr>
      </w:pPr>
      <w:r w:rsidRPr="00F30A24">
        <w:rPr>
          <w:b/>
          <w:lang w:val="fr-FR"/>
        </w:rPr>
        <w:t>Conduite de véhicules et utilisation de machines</w:t>
      </w:r>
    </w:p>
    <w:p w14:paraId="2C32165F" w14:textId="4FE71F40" w:rsidR="00665EDB" w:rsidRPr="00F30A24" w:rsidRDefault="00665EDB">
      <w:pPr>
        <w:suppressAutoHyphens/>
        <w:rPr>
          <w:lang w:val="fr-FR"/>
        </w:rPr>
      </w:pPr>
      <w:r w:rsidRPr="00F30A24">
        <w:rPr>
          <w:lang w:val="fr-FR"/>
        </w:rPr>
        <w:t>Cell</w:t>
      </w:r>
      <w:ins w:id="1020" w:author="Author">
        <w:r w:rsidR="00CF7012">
          <w:rPr>
            <w:lang w:val="fr-FR"/>
          </w:rPr>
          <w:t>C</w:t>
        </w:r>
      </w:ins>
      <w:del w:id="1021" w:author="Author">
        <w:r w:rsidRPr="00F30A24" w:rsidDel="00CF7012">
          <w:rPr>
            <w:lang w:val="fr-FR"/>
          </w:rPr>
          <w:delText>c</w:delText>
        </w:r>
      </w:del>
      <w:r w:rsidRPr="00F30A24">
        <w:rPr>
          <w:lang w:val="fr-FR"/>
        </w:rPr>
        <w:t xml:space="preserve">ept </w:t>
      </w:r>
      <w:r w:rsidR="00577465" w:rsidRPr="00F30A24">
        <w:rPr>
          <w:lang w:val="fr-FR"/>
        </w:rPr>
        <w:t>a une influence modérée sur</w:t>
      </w:r>
      <w:r w:rsidR="00577465" w:rsidRPr="00F30A24" w:rsidDel="00577465">
        <w:rPr>
          <w:lang w:val="fr-FR"/>
        </w:rPr>
        <w:t xml:space="preserve"> </w:t>
      </w:r>
      <w:r w:rsidRPr="00F30A24">
        <w:rPr>
          <w:lang w:val="fr-FR"/>
        </w:rPr>
        <w:t>votre capacité à conduire ou à utiliser certains outils ou machines.</w:t>
      </w:r>
      <w:r w:rsidR="00577465" w:rsidRPr="00F30A24">
        <w:rPr>
          <w:lang w:val="fr-FR"/>
        </w:rPr>
        <w:t xml:space="preserve"> Si vous vous sentez somnolent</w:t>
      </w:r>
      <w:r w:rsidR="009B40C0" w:rsidRPr="00F30A24">
        <w:rPr>
          <w:lang w:val="fr-FR"/>
        </w:rPr>
        <w:t>(e)</w:t>
      </w:r>
      <w:r w:rsidR="00577465" w:rsidRPr="00F30A24">
        <w:rPr>
          <w:lang w:val="fr-FR"/>
        </w:rPr>
        <w:t>, engourdi</w:t>
      </w:r>
      <w:r w:rsidR="009B40C0" w:rsidRPr="00F30A24">
        <w:rPr>
          <w:lang w:val="fr-FR"/>
        </w:rPr>
        <w:t>(e)</w:t>
      </w:r>
      <w:r w:rsidR="00577465" w:rsidRPr="00F30A24">
        <w:rPr>
          <w:lang w:val="fr-FR"/>
        </w:rPr>
        <w:t xml:space="preserve"> ou confus</w:t>
      </w:r>
      <w:r w:rsidR="009B40C0" w:rsidRPr="00F30A24">
        <w:rPr>
          <w:lang w:val="fr-FR"/>
        </w:rPr>
        <w:t>(e)</w:t>
      </w:r>
      <w:r w:rsidR="00577465" w:rsidRPr="00F30A24">
        <w:rPr>
          <w:lang w:val="fr-FR"/>
        </w:rPr>
        <w:t xml:space="preserve">, parlez-en à votre médecin ou </w:t>
      </w:r>
      <w:ins w:id="1022" w:author="Author">
        <w:r w:rsidR="00717EEC">
          <w:rPr>
            <w:lang w:val="fr-FR"/>
          </w:rPr>
          <w:t xml:space="preserve">à votre </w:t>
        </w:r>
        <w:r w:rsidR="00CF7012" w:rsidRPr="00CF7012">
          <w:rPr>
            <w:lang w:val="fr-FR"/>
          </w:rPr>
          <w:t>infirmier/ère</w:t>
        </w:r>
      </w:ins>
      <w:del w:id="1023" w:author="Author">
        <w:r w:rsidR="00577465" w:rsidRPr="00F30A24" w:rsidDel="00CF7012">
          <w:rPr>
            <w:lang w:val="fr-FR"/>
          </w:rPr>
          <w:delText>infirmier(e)</w:delText>
        </w:r>
      </w:del>
      <w:r w:rsidR="009B40C0" w:rsidRPr="00F30A24">
        <w:rPr>
          <w:lang w:val="fr-FR"/>
        </w:rPr>
        <w:t> ;</w:t>
      </w:r>
      <w:r w:rsidR="00577465" w:rsidRPr="00F30A24">
        <w:rPr>
          <w:lang w:val="fr-FR"/>
        </w:rPr>
        <w:t xml:space="preserve"> ne conduisez pas </w:t>
      </w:r>
      <w:r w:rsidR="009B40C0" w:rsidRPr="00F30A24">
        <w:rPr>
          <w:lang w:val="fr-FR"/>
        </w:rPr>
        <w:t>de véhicule et n’utilisez pas</w:t>
      </w:r>
      <w:r w:rsidR="00577465" w:rsidRPr="00F30A24">
        <w:rPr>
          <w:lang w:val="fr-FR"/>
        </w:rPr>
        <w:t xml:space="preserve"> </w:t>
      </w:r>
      <w:r w:rsidR="009B40C0" w:rsidRPr="00F30A24">
        <w:rPr>
          <w:lang w:val="fr-FR"/>
        </w:rPr>
        <w:t>d’</w:t>
      </w:r>
      <w:r w:rsidR="00577465" w:rsidRPr="00F30A24">
        <w:rPr>
          <w:lang w:val="fr-FR"/>
        </w:rPr>
        <w:t>outil</w:t>
      </w:r>
      <w:r w:rsidR="009B40C0" w:rsidRPr="00F30A24">
        <w:rPr>
          <w:lang w:val="fr-FR"/>
        </w:rPr>
        <w:t xml:space="preserve">s ni de </w:t>
      </w:r>
      <w:r w:rsidR="00577465" w:rsidRPr="00F30A24">
        <w:rPr>
          <w:lang w:val="fr-FR"/>
        </w:rPr>
        <w:t>machine</w:t>
      </w:r>
      <w:r w:rsidR="009B40C0" w:rsidRPr="00F30A24">
        <w:rPr>
          <w:lang w:val="fr-FR"/>
        </w:rPr>
        <w:t>s tant que</w:t>
      </w:r>
      <w:r w:rsidR="00577465" w:rsidRPr="00F30A24">
        <w:rPr>
          <w:lang w:val="fr-FR"/>
        </w:rPr>
        <w:t xml:space="preserve"> vous</w:t>
      </w:r>
      <w:r w:rsidR="009B40C0" w:rsidRPr="00F30A24">
        <w:rPr>
          <w:lang w:val="fr-FR"/>
        </w:rPr>
        <w:t xml:space="preserve"> ne vous sent</w:t>
      </w:r>
      <w:r w:rsidR="00577465" w:rsidRPr="00F30A24">
        <w:rPr>
          <w:lang w:val="fr-FR"/>
        </w:rPr>
        <w:t>ez</w:t>
      </w:r>
      <w:r w:rsidR="009B40C0" w:rsidRPr="00F30A24">
        <w:rPr>
          <w:lang w:val="fr-FR"/>
        </w:rPr>
        <w:t xml:space="preserve"> pas</w:t>
      </w:r>
      <w:r w:rsidR="00577465" w:rsidRPr="00F30A24">
        <w:rPr>
          <w:lang w:val="fr-FR"/>
        </w:rPr>
        <w:t xml:space="preserve"> mieux.</w:t>
      </w:r>
    </w:p>
    <w:p w14:paraId="189112EE" w14:textId="77777777" w:rsidR="00665EDB" w:rsidRPr="00F30A24" w:rsidRDefault="00665EDB">
      <w:pPr>
        <w:suppressAutoHyphens/>
        <w:rPr>
          <w:lang w:val="fr-FR"/>
        </w:rPr>
      </w:pPr>
    </w:p>
    <w:p w14:paraId="108FF4D4" w14:textId="6D398287" w:rsidR="00D942A1" w:rsidRPr="00F30A24" w:rsidRDefault="00D942A1">
      <w:pPr>
        <w:suppressAutoHyphens/>
        <w:rPr>
          <w:b/>
          <w:lang w:val="fr-FR"/>
        </w:rPr>
      </w:pPr>
      <w:r w:rsidRPr="00F30A24">
        <w:rPr>
          <w:b/>
          <w:lang w:val="fr-FR"/>
        </w:rPr>
        <w:t>Cell</w:t>
      </w:r>
      <w:ins w:id="1024" w:author="Author">
        <w:r w:rsidR="00CF7012">
          <w:rPr>
            <w:b/>
            <w:lang w:val="fr-FR"/>
          </w:rPr>
          <w:t>C</w:t>
        </w:r>
      </w:ins>
      <w:del w:id="1025" w:author="Author">
        <w:r w:rsidRPr="00F30A24" w:rsidDel="00CF7012">
          <w:rPr>
            <w:b/>
            <w:lang w:val="fr-FR"/>
          </w:rPr>
          <w:delText>c</w:delText>
        </w:r>
      </w:del>
      <w:r w:rsidRPr="00F30A24">
        <w:rPr>
          <w:b/>
          <w:lang w:val="fr-FR"/>
        </w:rPr>
        <w:t>ept contient du sodium</w:t>
      </w:r>
    </w:p>
    <w:p w14:paraId="7DB01D9D" w14:textId="77777777" w:rsidR="004C6612" w:rsidRPr="00F30A24" w:rsidRDefault="004C6612">
      <w:pPr>
        <w:suppressAutoHyphens/>
        <w:rPr>
          <w:lang w:val="fr-FR"/>
        </w:rPr>
      </w:pPr>
      <w:r w:rsidRPr="00F30A24">
        <w:rPr>
          <w:lang w:val="fr-FR"/>
        </w:rPr>
        <w:t>Ce médicament contient moins de 1</w:t>
      </w:r>
      <w:r w:rsidR="005F170E" w:rsidRPr="00F30A24">
        <w:rPr>
          <w:lang w:val="fr-FR"/>
        </w:rPr>
        <w:t> </w:t>
      </w:r>
      <w:r w:rsidRPr="00F30A24">
        <w:rPr>
          <w:lang w:val="fr-FR"/>
        </w:rPr>
        <w:t>mmol de sodium (23</w:t>
      </w:r>
      <w:r w:rsidR="005F170E" w:rsidRPr="00F30A24">
        <w:rPr>
          <w:lang w:val="fr-FR"/>
        </w:rPr>
        <w:t> </w:t>
      </w:r>
      <w:r w:rsidRPr="00F30A24">
        <w:rPr>
          <w:lang w:val="fr-FR"/>
        </w:rPr>
        <w:t>mg) par gélule</w:t>
      </w:r>
      <w:r w:rsidR="00B435E5" w:rsidRPr="00F30A24">
        <w:rPr>
          <w:lang w:val="fr-FR"/>
        </w:rPr>
        <w:t xml:space="preserve">, c’est-à-dire qu’il est essentiellement « sans sodium ». </w:t>
      </w:r>
    </w:p>
    <w:p w14:paraId="686CFD81" w14:textId="77777777" w:rsidR="002D4849" w:rsidRPr="00F30A24" w:rsidRDefault="002D4849">
      <w:pPr>
        <w:suppressAutoHyphens/>
        <w:rPr>
          <w:b/>
          <w:lang w:val="fr-FR"/>
        </w:rPr>
      </w:pPr>
    </w:p>
    <w:p w14:paraId="3846263D" w14:textId="77777777" w:rsidR="0091205A" w:rsidRPr="00F30A24" w:rsidRDefault="0091205A">
      <w:pPr>
        <w:suppressAutoHyphens/>
        <w:rPr>
          <w:lang w:val="fr-FR"/>
        </w:rPr>
      </w:pPr>
    </w:p>
    <w:p w14:paraId="7635CCF8" w14:textId="77777777" w:rsidR="00665EDB" w:rsidRPr="00F30A24" w:rsidRDefault="00665EDB">
      <w:pPr>
        <w:suppressAutoHyphens/>
        <w:ind w:left="567" w:hanging="567"/>
        <w:rPr>
          <w:b/>
          <w:lang w:val="fr-FR"/>
        </w:rPr>
      </w:pPr>
      <w:r w:rsidRPr="00F30A24">
        <w:rPr>
          <w:b/>
          <w:lang w:val="fr-FR"/>
        </w:rPr>
        <w:t>3.</w:t>
      </w:r>
      <w:r w:rsidRPr="00F30A24">
        <w:rPr>
          <w:b/>
          <w:lang w:val="fr-FR"/>
        </w:rPr>
        <w:tab/>
        <w:t>C</w:t>
      </w:r>
      <w:r w:rsidR="00A16E87" w:rsidRPr="00F30A24">
        <w:rPr>
          <w:b/>
          <w:lang w:val="fr-FR"/>
        </w:rPr>
        <w:t>omment prendre CellCept</w:t>
      </w:r>
    </w:p>
    <w:p w14:paraId="09054BFF" w14:textId="77777777" w:rsidR="00665EDB" w:rsidRPr="00F30A24" w:rsidRDefault="00665EDB">
      <w:pPr>
        <w:suppressAutoHyphens/>
        <w:rPr>
          <w:lang w:val="fr-FR"/>
        </w:rPr>
      </w:pPr>
    </w:p>
    <w:p w14:paraId="2B411987" w14:textId="7B8121F5" w:rsidR="00665EDB" w:rsidRPr="00F30A24" w:rsidRDefault="00C73C01">
      <w:pPr>
        <w:suppressAutoHyphens/>
        <w:rPr>
          <w:lang w:val="fr-FR"/>
        </w:rPr>
      </w:pPr>
      <w:r w:rsidRPr="00F30A24">
        <w:rPr>
          <w:lang w:val="fr-FR"/>
        </w:rPr>
        <w:t xml:space="preserve">Veillez à </w:t>
      </w:r>
      <w:r w:rsidR="00665EDB" w:rsidRPr="00F30A24">
        <w:rPr>
          <w:lang w:val="fr-FR"/>
        </w:rPr>
        <w:t xml:space="preserve">toujours </w:t>
      </w:r>
      <w:r w:rsidRPr="00F30A24">
        <w:rPr>
          <w:lang w:val="fr-FR"/>
        </w:rPr>
        <w:t>prendre</w:t>
      </w:r>
      <w:r w:rsidR="00515106" w:rsidRPr="00F30A24">
        <w:rPr>
          <w:lang w:val="fr-FR"/>
        </w:rPr>
        <w:t xml:space="preserve"> </w:t>
      </w:r>
      <w:r w:rsidR="00D942A1" w:rsidRPr="00F30A24">
        <w:rPr>
          <w:lang w:val="fr-FR"/>
        </w:rPr>
        <w:t xml:space="preserve">ce médicament </w:t>
      </w:r>
      <w:r w:rsidRPr="00F30A24">
        <w:rPr>
          <w:lang w:val="fr-FR"/>
        </w:rPr>
        <w:t>en suivant exactement les indications de votre médecin</w:t>
      </w:r>
      <w:r w:rsidR="00665EDB" w:rsidRPr="00F30A24">
        <w:rPr>
          <w:lang w:val="fr-FR"/>
        </w:rPr>
        <w:t xml:space="preserve">. </w:t>
      </w:r>
      <w:r w:rsidRPr="00F30A24">
        <w:rPr>
          <w:lang w:val="fr-FR"/>
        </w:rPr>
        <w:t>Vérifiez auprès de votre médecin ou pharmacien en cas de doute</w:t>
      </w:r>
      <w:r w:rsidR="00665EDB" w:rsidRPr="00F30A24">
        <w:rPr>
          <w:lang w:val="fr-FR"/>
        </w:rPr>
        <w:t xml:space="preserve">. </w:t>
      </w:r>
    </w:p>
    <w:p w14:paraId="7B7D2A1A" w14:textId="77777777" w:rsidR="00665EDB" w:rsidRPr="00F30A24" w:rsidRDefault="00665EDB">
      <w:pPr>
        <w:suppressAutoHyphens/>
        <w:rPr>
          <w:lang w:val="fr-FR"/>
        </w:rPr>
      </w:pPr>
    </w:p>
    <w:p w14:paraId="0BC53464" w14:textId="77777777" w:rsidR="00665EDB" w:rsidRPr="00F30A24" w:rsidRDefault="00665EDB" w:rsidP="00EC503A">
      <w:pPr>
        <w:suppressAutoHyphens/>
        <w:outlineLvl w:val="0"/>
        <w:rPr>
          <w:b/>
          <w:lang w:val="fr-FR"/>
        </w:rPr>
      </w:pPr>
      <w:r w:rsidRPr="00F30A24">
        <w:rPr>
          <w:b/>
          <w:lang w:val="fr-FR"/>
        </w:rPr>
        <w:t>Combien de gélules de CellCept doit–on prendre ?</w:t>
      </w:r>
    </w:p>
    <w:p w14:paraId="27778711" w14:textId="77777777" w:rsidR="00665EDB" w:rsidRPr="00F30A24" w:rsidRDefault="00665EDB">
      <w:pPr>
        <w:suppressAutoHyphens/>
        <w:rPr>
          <w:lang w:val="fr-FR"/>
        </w:rPr>
      </w:pPr>
      <w:r w:rsidRPr="00F30A24">
        <w:rPr>
          <w:lang w:val="fr-FR"/>
        </w:rPr>
        <w:t xml:space="preserve">La posologie dépend du type de greffe dont vous avez bénéficié. La posologie standard est présentée ci-dessous. Le traitement se poursuivra aussi longtemps qu’il sera nécessaire de prévenir </w:t>
      </w:r>
      <w:r w:rsidR="00A16E87" w:rsidRPr="00F30A24">
        <w:rPr>
          <w:lang w:val="fr-FR"/>
        </w:rPr>
        <w:t xml:space="preserve">le </w:t>
      </w:r>
      <w:r w:rsidRPr="00F30A24">
        <w:rPr>
          <w:lang w:val="fr-FR"/>
        </w:rPr>
        <w:t>rejet de l’organe greffé.</w:t>
      </w:r>
    </w:p>
    <w:p w14:paraId="2F856D7F" w14:textId="77777777" w:rsidR="00665EDB" w:rsidRPr="00F30A24" w:rsidRDefault="00665EDB">
      <w:pPr>
        <w:suppressAutoHyphens/>
        <w:rPr>
          <w:lang w:val="fr-FR"/>
        </w:rPr>
      </w:pPr>
    </w:p>
    <w:p w14:paraId="2CC65E34" w14:textId="77777777" w:rsidR="00665EDB" w:rsidRPr="00F30A24" w:rsidRDefault="00665EDB" w:rsidP="00EC503A">
      <w:pPr>
        <w:outlineLvl w:val="0"/>
        <w:rPr>
          <w:b/>
          <w:lang w:val="fr-FR"/>
        </w:rPr>
      </w:pPr>
      <w:r w:rsidRPr="00F30A24">
        <w:rPr>
          <w:b/>
          <w:lang w:val="fr-FR"/>
        </w:rPr>
        <w:t>Greffe de rein</w:t>
      </w:r>
    </w:p>
    <w:p w14:paraId="5118CC27" w14:textId="77777777" w:rsidR="00665EDB" w:rsidRPr="00F30A24" w:rsidRDefault="007541CC">
      <w:pPr>
        <w:tabs>
          <w:tab w:val="left" w:pos="567"/>
        </w:tabs>
        <w:rPr>
          <w:szCs w:val="22"/>
          <w:lang w:val="fr-FR"/>
        </w:rPr>
      </w:pPr>
      <w:r w:rsidRPr="00F30A24">
        <w:rPr>
          <w:szCs w:val="22"/>
          <w:lang w:val="fr-FR"/>
        </w:rPr>
        <w:t xml:space="preserve">Adultes </w:t>
      </w:r>
    </w:p>
    <w:p w14:paraId="3F5CD726" w14:textId="6DAB535D" w:rsidR="00665EDB" w:rsidRPr="00F30A24" w:rsidRDefault="00665EDB" w:rsidP="00C03B03">
      <w:pPr>
        <w:numPr>
          <w:ilvl w:val="0"/>
          <w:numId w:val="44"/>
        </w:numPr>
        <w:tabs>
          <w:tab w:val="left" w:pos="567"/>
        </w:tabs>
        <w:ind w:hanging="720"/>
        <w:rPr>
          <w:szCs w:val="22"/>
          <w:lang w:val="fr-FR"/>
        </w:rPr>
      </w:pPr>
      <w:r w:rsidRPr="00F30A24">
        <w:rPr>
          <w:szCs w:val="22"/>
          <w:lang w:val="fr-FR"/>
        </w:rPr>
        <w:t>La première dose est administrée au cours des 3</w:t>
      </w:r>
      <w:del w:id="1026" w:author="Author">
        <w:r w:rsidRPr="00F30A24" w:rsidDel="0021621F">
          <w:rPr>
            <w:szCs w:val="22"/>
            <w:lang w:val="fr-FR"/>
          </w:rPr>
          <w:delText xml:space="preserve"> </w:delText>
        </w:r>
      </w:del>
      <w:ins w:id="1027" w:author="Author">
        <w:r w:rsidR="0021621F">
          <w:rPr>
            <w:szCs w:val="22"/>
            <w:lang w:val="fr-FR"/>
          </w:rPr>
          <w:t> </w:t>
        </w:r>
      </w:ins>
      <w:r w:rsidRPr="00F30A24">
        <w:rPr>
          <w:szCs w:val="22"/>
          <w:lang w:val="fr-FR"/>
        </w:rPr>
        <w:t xml:space="preserve">jours suivant la greffe. </w:t>
      </w:r>
    </w:p>
    <w:p w14:paraId="67B6A49E" w14:textId="79E3951E" w:rsidR="00665EDB" w:rsidRPr="00F30A24" w:rsidRDefault="00665EDB">
      <w:pPr>
        <w:numPr>
          <w:ilvl w:val="0"/>
          <w:numId w:val="44"/>
        </w:numPr>
        <w:tabs>
          <w:tab w:val="left" w:pos="567"/>
        </w:tabs>
        <w:ind w:left="567" w:hanging="567"/>
        <w:rPr>
          <w:szCs w:val="22"/>
          <w:lang w:val="fr-FR"/>
        </w:rPr>
        <w:pPrChange w:id="1028" w:author="Author">
          <w:pPr>
            <w:numPr>
              <w:numId w:val="44"/>
            </w:numPr>
            <w:tabs>
              <w:tab w:val="left" w:pos="567"/>
            </w:tabs>
            <w:ind w:left="720" w:hanging="720"/>
          </w:pPr>
        </w:pPrChange>
      </w:pPr>
      <w:r w:rsidRPr="00F30A24">
        <w:rPr>
          <w:szCs w:val="22"/>
          <w:lang w:val="fr-FR"/>
        </w:rPr>
        <w:t>La dose journalière est de 8</w:t>
      </w:r>
      <w:del w:id="1029" w:author="Author">
        <w:r w:rsidRPr="00F30A24" w:rsidDel="0021621F">
          <w:rPr>
            <w:szCs w:val="22"/>
            <w:lang w:val="fr-FR"/>
          </w:rPr>
          <w:delText xml:space="preserve"> </w:delText>
        </w:r>
      </w:del>
      <w:ins w:id="1030" w:author="Author">
        <w:r w:rsidR="0021621F">
          <w:rPr>
            <w:szCs w:val="22"/>
            <w:lang w:val="fr-FR"/>
          </w:rPr>
          <w:t> </w:t>
        </w:r>
      </w:ins>
      <w:r w:rsidRPr="00F30A24">
        <w:rPr>
          <w:szCs w:val="22"/>
          <w:lang w:val="fr-FR"/>
        </w:rPr>
        <w:t>gélules, réparties en 2</w:t>
      </w:r>
      <w:del w:id="1031" w:author="Author">
        <w:r w:rsidRPr="00F30A24" w:rsidDel="0021621F">
          <w:rPr>
            <w:szCs w:val="22"/>
            <w:lang w:val="fr-FR"/>
          </w:rPr>
          <w:delText xml:space="preserve"> </w:delText>
        </w:r>
      </w:del>
      <w:ins w:id="1032" w:author="Author">
        <w:r w:rsidR="0021621F">
          <w:rPr>
            <w:szCs w:val="22"/>
            <w:lang w:val="fr-FR"/>
          </w:rPr>
          <w:t> </w:t>
        </w:r>
      </w:ins>
      <w:r w:rsidRPr="00F30A24">
        <w:rPr>
          <w:szCs w:val="22"/>
          <w:lang w:val="fr-FR"/>
        </w:rPr>
        <w:t>prises distinctes (</w:t>
      </w:r>
      <w:del w:id="1033" w:author="Author">
        <w:r w:rsidRPr="00F30A24" w:rsidDel="00CF7012">
          <w:rPr>
            <w:szCs w:val="22"/>
            <w:lang w:val="fr-FR"/>
          </w:rPr>
          <w:delText>cela équivaut</w:delText>
        </w:r>
      </w:del>
      <w:ins w:id="1034" w:author="Author">
        <w:r w:rsidR="00CF7012">
          <w:rPr>
            <w:szCs w:val="22"/>
            <w:lang w:val="fr-FR"/>
          </w:rPr>
          <w:t>équivalent</w:t>
        </w:r>
      </w:ins>
      <w:r w:rsidRPr="00F30A24">
        <w:rPr>
          <w:szCs w:val="22"/>
          <w:lang w:val="fr-FR"/>
        </w:rPr>
        <w:t xml:space="preserve"> à 2 g de substance active). </w:t>
      </w:r>
    </w:p>
    <w:p w14:paraId="64D63D1A" w14:textId="0C93DFC2" w:rsidR="00665EDB" w:rsidRPr="00F30A24" w:rsidRDefault="00665EDB" w:rsidP="00C03B03">
      <w:pPr>
        <w:numPr>
          <w:ilvl w:val="0"/>
          <w:numId w:val="44"/>
        </w:numPr>
        <w:tabs>
          <w:tab w:val="left" w:pos="567"/>
        </w:tabs>
        <w:ind w:hanging="720"/>
        <w:rPr>
          <w:szCs w:val="22"/>
          <w:lang w:val="fr-FR"/>
        </w:rPr>
      </w:pPr>
      <w:r w:rsidRPr="00F30A24">
        <w:rPr>
          <w:szCs w:val="22"/>
          <w:lang w:val="fr-FR"/>
        </w:rPr>
        <w:t>Prenez 4 gélules le matin, et 4 gélules le soir.</w:t>
      </w:r>
    </w:p>
    <w:p w14:paraId="09F30A61" w14:textId="1FFBC249" w:rsidR="00665EDB" w:rsidRPr="00F30A24" w:rsidRDefault="00665EDB" w:rsidP="00C82E03">
      <w:pPr>
        <w:keepNext/>
        <w:keepLines/>
        <w:tabs>
          <w:tab w:val="left" w:pos="567"/>
        </w:tabs>
        <w:rPr>
          <w:szCs w:val="22"/>
          <w:lang w:val="fr-FR"/>
        </w:rPr>
      </w:pPr>
      <w:r w:rsidRPr="00F30A24">
        <w:rPr>
          <w:szCs w:val="22"/>
          <w:lang w:val="fr-FR"/>
        </w:rPr>
        <w:lastRenderedPageBreak/>
        <w:t xml:space="preserve">Enfants </w:t>
      </w:r>
    </w:p>
    <w:p w14:paraId="4BE1EF59" w14:textId="3172A82F" w:rsidR="00F41552" w:rsidRPr="00F30A24" w:rsidRDefault="00F41552" w:rsidP="00C03B03">
      <w:pPr>
        <w:keepNext/>
        <w:keepLines/>
        <w:numPr>
          <w:ilvl w:val="0"/>
          <w:numId w:val="45"/>
        </w:numPr>
        <w:ind w:left="567" w:hanging="567"/>
        <w:rPr>
          <w:iCs/>
          <w:szCs w:val="22"/>
          <w:lang w:val="fr-CH"/>
        </w:rPr>
      </w:pPr>
      <w:r w:rsidRPr="00F30A24">
        <w:rPr>
          <w:iCs/>
          <w:szCs w:val="22"/>
          <w:lang w:val="fr-CH"/>
        </w:rPr>
        <w:t xml:space="preserve">Les gélules ne conviennent qu’aux enfants </w:t>
      </w:r>
      <w:r w:rsidR="00283D64" w:rsidRPr="00F30A24">
        <w:rPr>
          <w:szCs w:val="22"/>
          <w:lang w:val="fr-FR"/>
        </w:rPr>
        <w:t>qui sont capables d’avaler</w:t>
      </w:r>
      <w:r w:rsidRPr="00F30A24">
        <w:rPr>
          <w:iCs/>
          <w:szCs w:val="22"/>
          <w:lang w:val="fr-CH"/>
        </w:rPr>
        <w:t xml:space="preserve"> un médi</w:t>
      </w:r>
      <w:r w:rsidR="007728BC" w:rsidRPr="00F30A24">
        <w:rPr>
          <w:iCs/>
          <w:szCs w:val="22"/>
          <w:lang w:val="fr-CH"/>
        </w:rPr>
        <w:t>c</w:t>
      </w:r>
      <w:r w:rsidRPr="00F30A24">
        <w:rPr>
          <w:iCs/>
          <w:szCs w:val="22"/>
          <w:lang w:val="fr-CH"/>
        </w:rPr>
        <w:t xml:space="preserve">ament solide sans risque d’étouffement. Par conséquent, le médicament doit être uniquement administré conformément à la prescription du médecin. En cas de doute, </w:t>
      </w:r>
      <w:r w:rsidR="004C14C1" w:rsidRPr="00F30A24">
        <w:rPr>
          <w:iCs/>
          <w:szCs w:val="22"/>
          <w:lang w:val="fr-CH"/>
        </w:rPr>
        <w:t>parlez</w:t>
      </w:r>
      <w:r w:rsidR="000466A6" w:rsidRPr="00F30A24">
        <w:rPr>
          <w:iCs/>
          <w:szCs w:val="22"/>
          <w:lang w:val="fr-CH"/>
        </w:rPr>
        <w:t>-</w:t>
      </w:r>
      <w:r w:rsidR="004C14C1" w:rsidRPr="00F30A24">
        <w:rPr>
          <w:iCs/>
          <w:szCs w:val="22"/>
          <w:lang w:val="fr-CH"/>
        </w:rPr>
        <w:t>en à</w:t>
      </w:r>
      <w:r w:rsidRPr="00F30A24">
        <w:rPr>
          <w:iCs/>
          <w:szCs w:val="22"/>
          <w:lang w:val="fr-CH"/>
        </w:rPr>
        <w:t xml:space="preserve"> votre médecin ou votre pharmacien avant utilisation. </w:t>
      </w:r>
    </w:p>
    <w:p w14:paraId="35A80771" w14:textId="3552AA10" w:rsidR="00665EDB" w:rsidRPr="00F30A24" w:rsidRDefault="00665EDB" w:rsidP="00C03B03">
      <w:pPr>
        <w:keepNext/>
        <w:keepLines/>
        <w:numPr>
          <w:ilvl w:val="0"/>
          <w:numId w:val="45"/>
        </w:numPr>
        <w:ind w:left="567" w:hanging="567"/>
        <w:rPr>
          <w:szCs w:val="22"/>
          <w:lang w:val="fr-FR"/>
        </w:rPr>
      </w:pPr>
      <w:r w:rsidRPr="00F30A24">
        <w:rPr>
          <w:szCs w:val="22"/>
          <w:lang w:val="fr-FR"/>
        </w:rPr>
        <w:t xml:space="preserve">La dose administrée dépendra de la taille de l'enfant. </w:t>
      </w:r>
    </w:p>
    <w:p w14:paraId="0A32594A" w14:textId="2227D744" w:rsidR="00665EDB" w:rsidRPr="00F30A24" w:rsidRDefault="00F41552" w:rsidP="00C03B03">
      <w:pPr>
        <w:numPr>
          <w:ilvl w:val="0"/>
          <w:numId w:val="45"/>
        </w:numPr>
        <w:tabs>
          <w:tab w:val="left" w:pos="567"/>
        </w:tabs>
        <w:ind w:left="567" w:hanging="567"/>
        <w:rPr>
          <w:szCs w:val="22"/>
          <w:lang w:val="fr-FR"/>
        </w:rPr>
      </w:pPr>
      <w:r w:rsidRPr="00F30A24">
        <w:rPr>
          <w:szCs w:val="22"/>
          <w:lang w:val="fr-FR"/>
        </w:rPr>
        <w:t xml:space="preserve">Le </w:t>
      </w:r>
      <w:r w:rsidR="00665EDB" w:rsidRPr="00F30A24">
        <w:rPr>
          <w:szCs w:val="22"/>
          <w:lang w:val="fr-FR"/>
        </w:rPr>
        <w:t xml:space="preserve">médecin </w:t>
      </w:r>
      <w:r w:rsidRPr="00F30A24">
        <w:rPr>
          <w:szCs w:val="22"/>
          <w:lang w:val="fr-FR"/>
        </w:rPr>
        <w:t xml:space="preserve">de votre enfant </w:t>
      </w:r>
      <w:r w:rsidR="00665EDB" w:rsidRPr="00F30A24">
        <w:rPr>
          <w:szCs w:val="22"/>
          <w:lang w:val="fr-FR"/>
        </w:rPr>
        <w:t xml:space="preserve">décidera de la dose la plus appropriée en se basant sur la taille et le poids de votre enfant (surface corporelle mesurée en mètres carrés ou </w:t>
      </w:r>
      <w:r w:rsidR="00CE0C8E" w:rsidRPr="00F30A24">
        <w:rPr>
          <w:szCs w:val="22"/>
          <w:lang w:val="fr-FR"/>
        </w:rPr>
        <w:t>« </w:t>
      </w:r>
      <w:r w:rsidR="00665EDB" w:rsidRPr="00F30A24">
        <w:rPr>
          <w:szCs w:val="22"/>
          <w:lang w:val="fr-FR"/>
        </w:rPr>
        <w:t>m</w:t>
      </w:r>
      <w:r w:rsidR="00665EDB" w:rsidRPr="00F30A24">
        <w:rPr>
          <w:szCs w:val="22"/>
          <w:vertAlign w:val="superscript"/>
          <w:lang w:val="fr-FR"/>
        </w:rPr>
        <w:t>2</w:t>
      </w:r>
      <w:r w:rsidR="00CE0C8E" w:rsidRPr="00C03B03">
        <w:rPr>
          <w:szCs w:val="22"/>
          <w:lang w:val="fr-FR"/>
        </w:rPr>
        <w:t> »</w:t>
      </w:r>
      <w:r w:rsidR="00CE0C8E" w:rsidRPr="00F30A24">
        <w:rPr>
          <w:szCs w:val="22"/>
          <w:vertAlign w:val="superscript"/>
          <w:lang w:val="fr-FR"/>
        </w:rPr>
        <w:t> </w:t>
      </w:r>
      <w:r w:rsidR="00665EDB" w:rsidRPr="00F30A24">
        <w:rPr>
          <w:szCs w:val="22"/>
          <w:lang w:val="fr-FR"/>
        </w:rPr>
        <w:t xml:space="preserve">). La dose </w:t>
      </w:r>
      <w:r w:rsidR="00A144E4" w:rsidRPr="00FF4EE0">
        <w:rPr>
          <w:szCs w:val="22"/>
          <w:lang w:val="fr-FR"/>
        </w:rPr>
        <w:t>d’initiation</w:t>
      </w:r>
      <w:r w:rsidR="00283D64" w:rsidRPr="00F30A24">
        <w:rPr>
          <w:szCs w:val="22"/>
          <w:lang w:val="fr-FR"/>
        </w:rPr>
        <w:t xml:space="preserve"> </w:t>
      </w:r>
      <w:r w:rsidR="00665EDB" w:rsidRPr="00F30A24">
        <w:rPr>
          <w:szCs w:val="22"/>
          <w:lang w:val="fr-FR"/>
        </w:rPr>
        <w:t>recommandée est de 600 mg/m</w:t>
      </w:r>
      <w:r w:rsidR="00665EDB" w:rsidRPr="00F30A24">
        <w:rPr>
          <w:szCs w:val="22"/>
          <w:vertAlign w:val="superscript"/>
          <w:lang w:val="fr-FR"/>
        </w:rPr>
        <w:t>2</w:t>
      </w:r>
      <w:r w:rsidR="00665EDB" w:rsidRPr="00F30A24">
        <w:rPr>
          <w:szCs w:val="22"/>
          <w:lang w:val="fr-FR"/>
        </w:rPr>
        <w:t xml:space="preserve"> prise deux fois par jour.</w:t>
      </w:r>
      <w:r w:rsidR="00283D64" w:rsidRPr="00F30A24">
        <w:rPr>
          <w:szCs w:val="22"/>
          <w:lang w:val="fr-FR"/>
        </w:rPr>
        <w:t xml:space="preserve"> </w:t>
      </w:r>
      <w:r w:rsidR="00DD4413" w:rsidRPr="00F30A24">
        <w:rPr>
          <w:szCs w:val="22"/>
          <w:lang w:val="fr-FR"/>
        </w:rPr>
        <w:t>La dose recommandée de maintenance reste 600 mg/m</w:t>
      </w:r>
      <w:r w:rsidR="00DD4413" w:rsidRPr="00C03B03">
        <w:rPr>
          <w:szCs w:val="22"/>
          <w:vertAlign w:val="superscript"/>
          <w:lang w:val="fr-FR"/>
        </w:rPr>
        <w:t>2</w:t>
      </w:r>
      <w:r w:rsidR="00DD4413" w:rsidRPr="00F30A24">
        <w:rPr>
          <w:szCs w:val="22"/>
          <w:lang w:val="fr-FR"/>
        </w:rPr>
        <w:t xml:space="preserve"> deux fois par jour (dose maximum quotidienne </w:t>
      </w:r>
      <w:r w:rsidR="00620FD8" w:rsidRPr="00F30A24">
        <w:rPr>
          <w:szCs w:val="22"/>
          <w:lang w:val="fr-FR"/>
        </w:rPr>
        <w:t>to</w:t>
      </w:r>
      <w:r w:rsidR="00620FD8" w:rsidRPr="00FF4EE0">
        <w:rPr>
          <w:szCs w:val="22"/>
          <w:lang w:val="fr-FR"/>
        </w:rPr>
        <w:t xml:space="preserve">tale </w:t>
      </w:r>
      <w:r w:rsidR="00DD4413" w:rsidRPr="00F30A24">
        <w:rPr>
          <w:szCs w:val="22"/>
          <w:lang w:val="fr-FR"/>
        </w:rPr>
        <w:t xml:space="preserve">de 2 g). </w:t>
      </w:r>
      <w:r w:rsidR="00E52AFB" w:rsidRPr="00F30A24">
        <w:rPr>
          <w:szCs w:val="22"/>
          <w:lang w:val="fr-FR"/>
        </w:rPr>
        <w:t>La</w:t>
      </w:r>
      <w:r w:rsidR="00283D64" w:rsidRPr="00F30A24">
        <w:rPr>
          <w:szCs w:val="22"/>
          <w:lang w:val="fr-FR"/>
        </w:rPr>
        <w:t xml:space="preserve"> dose doit être individualisée sur la base de l’évaluation clinique</w:t>
      </w:r>
      <w:r w:rsidR="00DD4413" w:rsidRPr="00F30A24">
        <w:rPr>
          <w:szCs w:val="22"/>
          <w:lang w:val="fr-FR"/>
        </w:rPr>
        <w:t xml:space="preserve"> du médecin</w:t>
      </w:r>
      <w:r w:rsidR="00283D64" w:rsidRPr="00F30A24">
        <w:rPr>
          <w:szCs w:val="22"/>
          <w:lang w:val="fr-FR"/>
        </w:rPr>
        <w:t>.</w:t>
      </w:r>
    </w:p>
    <w:p w14:paraId="48981A30" w14:textId="77777777" w:rsidR="00665EDB" w:rsidRPr="00F30A24" w:rsidRDefault="00665EDB">
      <w:pPr>
        <w:tabs>
          <w:tab w:val="left" w:pos="567"/>
        </w:tabs>
        <w:rPr>
          <w:lang w:val="fr-FR"/>
        </w:rPr>
      </w:pPr>
    </w:p>
    <w:p w14:paraId="0E318705" w14:textId="77777777" w:rsidR="00665EDB" w:rsidRPr="00F30A24" w:rsidRDefault="00665EDB" w:rsidP="00EC503A">
      <w:pPr>
        <w:keepNext/>
        <w:outlineLvl w:val="0"/>
        <w:rPr>
          <w:b/>
          <w:lang w:val="fr-FR"/>
        </w:rPr>
      </w:pPr>
      <w:r w:rsidRPr="00F30A24">
        <w:rPr>
          <w:b/>
          <w:lang w:val="fr-FR"/>
        </w:rPr>
        <w:t>Greffe de cœur</w:t>
      </w:r>
    </w:p>
    <w:p w14:paraId="1D158DA8" w14:textId="77777777" w:rsidR="00665EDB" w:rsidRPr="00F30A24" w:rsidRDefault="00665EDB" w:rsidP="00EC503A">
      <w:pPr>
        <w:keepNext/>
        <w:outlineLvl w:val="0"/>
        <w:rPr>
          <w:spacing w:val="-3"/>
          <w:lang w:val="fr-FR"/>
        </w:rPr>
      </w:pPr>
      <w:r w:rsidRPr="00F30A24">
        <w:rPr>
          <w:lang w:val="fr-FR"/>
        </w:rPr>
        <w:t xml:space="preserve">Adultes </w:t>
      </w:r>
    </w:p>
    <w:p w14:paraId="5EE81A68" w14:textId="6DFAEA51" w:rsidR="00665EDB" w:rsidRPr="00F30A24" w:rsidRDefault="00665EDB" w:rsidP="00C03B03">
      <w:pPr>
        <w:keepNext/>
        <w:numPr>
          <w:ilvl w:val="0"/>
          <w:numId w:val="46"/>
        </w:numPr>
        <w:tabs>
          <w:tab w:val="left" w:pos="-720"/>
          <w:tab w:val="left" w:pos="0"/>
          <w:tab w:val="left" w:pos="426"/>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567"/>
        <w:rPr>
          <w:spacing w:val="-3"/>
          <w:lang w:val="fr-FR"/>
        </w:rPr>
      </w:pPr>
      <w:r w:rsidRPr="00F30A24">
        <w:rPr>
          <w:spacing w:val="-3"/>
          <w:lang w:val="fr-FR"/>
        </w:rPr>
        <w:t>La première dose est administrée dans les 5</w:t>
      </w:r>
      <w:del w:id="1035" w:author="Author">
        <w:r w:rsidRPr="00F30A24" w:rsidDel="0021621F">
          <w:rPr>
            <w:spacing w:val="-3"/>
            <w:lang w:val="fr-FR"/>
          </w:rPr>
          <w:delText xml:space="preserve"> </w:delText>
        </w:r>
      </w:del>
      <w:ins w:id="1036" w:author="Author">
        <w:r w:rsidR="0021621F">
          <w:rPr>
            <w:spacing w:val="-3"/>
            <w:lang w:val="fr-FR"/>
          </w:rPr>
          <w:t> </w:t>
        </w:r>
      </w:ins>
      <w:r w:rsidRPr="00F30A24">
        <w:rPr>
          <w:spacing w:val="-3"/>
          <w:lang w:val="fr-FR"/>
        </w:rPr>
        <w:t xml:space="preserve">jours suivant la greffe. </w:t>
      </w:r>
    </w:p>
    <w:p w14:paraId="0949E05A" w14:textId="59CD8AC1" w:rsidR="00665EDB" w:rsidRPr="00F30A24" w:rsidRDefault="00665EDB" w:rsidP="00C03B03">
      <w:pPr>
        <w:keepNext/>
        <w:numPr>
          <w:ilvl w:val="0"/>
          <w:numId w:val="46"/>
        </w:numPr>
        <w:tabs>
          <w:tab w:val="left" w:pos="-720"/>
          <w:tab w:val="left" w:pos="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26" w:hanging="426"/>
        <w:rPr>
          <w:spacing w:val="-3"/>
          <w:lang w:val="fr-FR"/>
        </w:rPr>
      </w:pPr>
      <w:r w:rsidRPr="00F30A24">
        <w:rPr>
          <w:spacing w:val="-3"/>
          <w:lang w:val="fr-FR"/>
        </w:rPr>
        <w:t>La dose</w:t>
      </w:r>
      <w:r w:rsidR="00A87E31" w:rsidRPr="00F30A24">
        <w:rPr>
          <w:spacing w:val="-3"/>
          <w:lang w:val="fr-FR"/>
        </w:rPr>
        <w:t xml:space="preserve"> journalière est de 12 gélules </w:t>
      </w:r>
      <w:r w:rsidRPr="00F30A24">
        <w:rPr>
          <w:spacing w:val="-3"/>
          <w:lang w:val="fr-FR"/>
        </w:rPr>
        <w:t>réparties en 2</w:t>
      </w:r>
      <w:del w:id="1037" w:author="Author">
        <w:r w:rsidRPr="00F30A24" w:rsidDel="0021621F">
          <w:rPr>
            <w:spacing w:val="-3"/>
            <w:lang w:val="fr-FR"/>
          </w:rPr>
          <w:delText xml:space="preserve"> </w:delText>
        </w:r>
      </w:del>
      <w:ins w:id="1038" w:author="Author">
        <w:r w:rsidR="0021621F">
          <w:rPr>
            <w:spacing w:val="-3"/>
            <w:lang w:val="fr-FR"/>
          </w:rPr>
          <w:t> </w:t>
        </w:r>
      </w:ins>
      <w:r w:rsidRPr="00F30A24">
        <w:rPr>
          <w:spacing w:val="-3"/>
          <w:lang w:val="fr-FR"/>
        </w:rPr>
        <w:t>prises distinctes (</w:t>
      </w:r>
      <w:del w:id="1039" w:author="Author">
        <w:r w:rsidRPr="00F30A24" w:rsidDel="00CF7012">
          <w:rPr>
            <w:lang w:val="fr-FR"/>
          </w:rPr>
          <w:delText>cela équivaut</w:delText>
        </w:r>
      </w:del>
      <w:ins w:id="1040" w:author="Author">
        <w:r w:rsidR="00CF7012">
          <w:rPr>
            <w:lang w:val="fr-FR"/>
          </w:rPr>
          <w:t>équivalent</w:t>
        </w:r>
      </w:ins>
      <w:r w:rsidRPr="00F30A24">
        <w:rPr>
          <w:lang w:val="fr-FR"/>
        </w:rPr>
        <w:t xml:space="preserve"> à </w:t>
      </w:r>
      <w:r w:rsidRPr="00F30A24">
        <w:rPr>
          <w:spacing w:val="-3"/>
          <w:lang w:val="fr-FR"/>
        </w:rPr>
        <w:t>3 g de</w:t>
      </w:r>
      <w:r w:rsidR="00CE0C8E" w:rsidRPr="00F30A24">
        <w:rPr>
          <w:spacing w:val="-3"/>
          <w:lang w:val="fr-FR"/>
        </w:rPr>
        <w:t xml:space="preserve"> </w:t>
      </w:r>
      <w:r w:rsidRPr="00F30A24">
        <w:rPr>
          <w:spacing w:val="-3"/>
          <w:lang w:val="fr-FR"/>
        </w:rPr>
        <w:t>substance active).</w:t>
      </w:r>
    </w:p>
    <w:p w14:paraId="723084A1" w14:textId="461A49B3" w:rsidR="00665EDB" w:rsidRPr="00F30A24" w:rsidRDefault="00665EDB" w:rsidP="00C03B03">
      <w:pPr>
        <w:keepNext/>
        <w:numPr>
          <w:ilvl w:val="0"/>
          <w:numId w:val="46"/>
        </w:numPr>
        <w:tabs>
          <w:tab w:val="left" w:pos="-720"/>
          <w:tab w:val="left" w:pos="0"/>
          <w:tab w:val="left" w:pos="426"/>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567"/>
        <w:rPr>
          <w:spacing w:val="-3"/>
          <w:lang w:val="fr-FR"/>
        </w:rPr>
      </w:pPr>
      <w:r w:rsidRPr="00F30A24">
        <w:rPr>
          <w:spacing w:val="-3"/>
          <w:lang w:val="fr-FR"/>
        </w:rPr>
        <w:t>Prenez 6</w:t>
      </w:r>
      <w:del w:id="1041" w:author="Author">
        <w:r w:rsidRPr="00F30A24" w:rsidDel="00B2087A">
          <w:rPr>
            <w:spacing w:val="-3"/>
            <w:lang w:val="fr-FR"/>
          </w:rPr>
          <w:delText xml:space="preserve"> </w:delText>
        </w:r>
      </w:del>
      <w:ins w:id="1042" w:author="Author">
        <w:r w:rsidR="00B2087A">
          <w:rPr>
            <w:spacing w:val="-3"/>
            <w:lang w:val="fr-FR"/>
          </w:rPr>
          <w:t> </w:t>
        </w:r>
      </w:ins>
      <w:r w:rsidRPr="00F30A24">
        <w:rPr>
          <w:spacing w:val="-3"/>
          <w:lang w:val="fr-FR"/>
        </w:rPr>
        <w:t>gélules le matin et 6 gélules le soir.</w:t>
      </w:r>
    </w:p>
    <w:p w14:paraId="4A5D0D92" w14:textId="77777777" w:rsidR="00665EDB" w:rsidRPr="00F30A24" w:rsidRDefault="00665EDB" w:rsidP="00E13A9D">
      <w:pPr>
        <w:keepNext/>
        <w:keepLines/>
        <w:tabs>
          <w:tab w:val="left" w:pos="567"/>
        </w:tabs>
        <w:outlineLvl w:val="0"/>
        <w:rPr>
          <w:lang w:val="fr-FR"/>
        </w:rPr>
      </w:pPr>
      <w:r w:rsidRPr="00F30A24">
        <w:rPr>
          <w:lang w:val="fr-FR"/>
        </w:rPr>
        <w:t>Enfants</w:t>
      </w:r>
    </w:p>
    <w:p w14:paraId="6EDE8842" w14:textId="450C31D6" w:rsidR="00F41552" w:rsidRPr="00F30A24" w:rsidRDefault="00923742" w:rsidP="00C03B03">
      <w:pPr>
        <w:keepNext/>
        <w:keepLines/>
        <w:numPr>
          <w:ilvl w:val="0"/>
          <w:numId w:val="47"/>
        </w:numPr>
        <w:tabs>
          <w:tab w:val="left" w:pos="426"/>
        </w:tabs>
        <w:ind w:left="426" w:hanging="426"/>
        <w:rPr>
          <w:iCs/>
          <w:lang w:val="fr-CH"/>
        </w:rPr>
      </w:pPr>
      <w:r w:rsidRPr="00F30A24">
        <w:rPr>
          <w:iCs/>
          <w:lang w:val="fr-CH"/>
        </w:rPr>
        <w:t xml:space="preserve">Les gélules ne conviennent qu’aux enfants </w:t>
      </w:r>
      <w:r w:rsidR="00A144E4" w:rsidRPr="00F30A24">
        <w:rPr>
          <w:lang w:val="fr-FR"/>
        </w:rPr>
        <w:t>qui sont capables d’avaler</w:t>
      </w:r>
      <w:r w:rsidRPr="00F30A24">
        <w:rPr>
          <w:iCs/>
          <w:lang w:val="fr-CH"/>
        </w:rPr>
        <w:t xml:space="preserve"> un médi</w:t>
      </w:r>
      <w:r w:rsidR="007728BC" w:rsidRPr="00F30A24">
        <w:rPr>
          <w:iCs/>
          <w:lang w:val="fr-CH"/>
        </w:rPr>
        <w:t>c</w:t>
      </w:r>
      <w:r w:rsidRPr="00F30A24">
        <w:rPr>
          <w:iCs/>
          <w:lang w:val="fr-CH"/>
        </w:rPr>
        <w:t xml:space="preserve">ament solide sans risque d’étouffement. Par conséquent, le médicament doit être uniquement administré conformément à la prescription du médecin. En cas de doute, </w:t>
      </w:r>
      <w:r w:rsidR="000466A6" w:rsidRPr="00F30A24">
        <w:rPr>
          <w:iCs/>
          <w:lang w:val="fr-CH"/>
        </w:rPr>
        <w:t>parlez-en à</w:t>
      </w:r>
      <w:r w:rsidRPr="00F30A24">
        <w:rPr>
          <w:iCs/>
          <w:lang w:val="fr-CH"/>
        </w:rPr>
        <w:t xml:space="preserve"> votre médecin ou votre pharmacien avant utilisation.</w:t>
      </w:r>
    </w:p>
    <w:p w14:paraId="6A1E2D3B" w14:textId="7FE0A94B" w:rsidR="00923742" w:rsidRPr="00F30A24" w:rsidRDefault="00923742" w:rsidP="00C03B03">
      <w:pPr>
        <w:keepNext/>
        <w:keepLines/>
        <w:numPr>
          <w:ilvl w:val="0"/>
          <w:numId w:val="47"/>
        </w:numPr>
        <w:tabs>
          <w:tab w:val="left" w:pos="426"/>
        </w:tabs>
        <w:ind w:left="426" w:hanging="426"/>
        <w:rPr>
          <w:iCs/>
          <w:lang w:val="fr-CH"/>
        </w:rPr>
      </w:pPr>
      <w:r w:rsidRPr="00F30A24">
        <w:rPr>
          <w:iCs/>
          <w:lang w:val="fr-CH"/>
        </w:rPr>
        <w:t xml:space="preserve">La dose administrée dépendra de la taille de l’enfant. </w:t>
      </w:r>
    </w:p>
    <w:p w14:paraId="22BA27F2" w14:textId="5A9027D9" w:rsidR="00923742" w:rsidRPr="00F30A24" w:rsidRDefault="00923742" w:rsidP="00C03B03">
      <w:pPr>
        <w:numPr>
          <w:ilvl w:val="0"/>
          <w:numId w:val="47"/>
        </w:numPr>
        <w:tabs>
          <w:tab w:val="left" w:pos="426"/>
        </w:tabs>
        <w:ind w:left="426" w:hanging="426"/>
        <w:rPr>
          <w:lang w:val="fr-FR"/>
        </w:rPr>
      </w:pPr>
      <w:r w:rsidRPr="00F30A24">
        <w:rPr>
          <w:iCs/>
          <w:lang w:val="fr-CH"/>
        </w:rPr>
        <w:t>Le médecin de votre enfant décidera de la dose la plus appropriée en se basant sur la taille et le poids de votre enfant (</w:t>
      </w:r>
      <w:r w:rsidRPr="00F30A24">
        <w:rPr>
          <w:lang w:val="fr-FR"/>
        </w:rPr>
        <w:t xml:space="preserve">surface corporelle mesurée en mètres carrés ou </w:t>
      </w:r>
      <w:r w:rsidR="00CE0C8E" w:rsidRPr="00F30A24">
        <w:rPr>
          <w:lang w:val="fr-FR"/>
        </w:rPr>
        <w:t>« </w:t>
      </w:r>
      <w:r w:rsidRPr="00F30A24">
        <w:rPr>
          <w:lang w:val="fr-FR"/>
        </w:rPr>
        <w:t>m</w:t>
      </w:r>
      <w:r w:rsidRPr="00F30A24">
        <w:rPr>
          <w:vertAlign w:val="superscript"/>
          <w:lang w:val="fr-FR"/>
        </w:rPr>
        <w:t>2</w:t>
      </w:r>
      <w:r w:rsidR="00CE0C8E" w:rsidRPr="00F30A24">
        <w:rPr>
          <w:lang w:val="fr-FR"/>
        </w:rPr>
        <w:t> »</w:t>
      </w:r>
      <w:r w:rsidRPr="00F30A24">
        <w:rPr>
          <w:lang w:val="fr-FR"/>
        </w:rPr>
        <w:t xml:space="preserve">). La dose </w:t>
      </w:r>
      <w:r w:rsidR="00E52AFB" w:rsidRPr="00F30A24">
        <w:rPr>
          <w:lang w:val="fr-FR"/>
        </w:rPr>
        <w:t xml:space="preserve">d’initiation </w:t>
      </w:r>
      <w:r w:rsidRPr="00F30A24">
        <w:rPr>
          <w:lang w:val="fr-FR"/>
        </w:rPr>
        <w:t>recommandée est de 600 mg/m</w:t>
      </w:r>
      <w:r w:rsidRPr="00F30A24">
        <w:rPr>
          <w:vertAlign w:val="superscript"/>
          <w:lang w:val="fr-FR"/>
        </w:rPr>
        <w:t>2</w:t>
      </w:r>
      <w:r w:rsidRPr="00F30A24">
        <w:rPr>
          <w:lang w:val="fr-FR"/>
        </w:rPr>
        <w:t xml:space="preserve"> prise deux fois par jour.</w:t>
      </w:r>
      <w:r w:rsidR="00E52AFB" w:rsidRPr="00F30A24">
        <w:rPr>
          <w:lang w:val="fr-FR"/>
        </w:rPr>
        <w:t xml:space="preserve"> La dose doit être individualisée sur la base de l’évaluation clinique</w:t>
      </w:r>
      <w:r w:rsidR="00CF256E" w:rsidRPr="00F30A24">
        <w:rPr>
          <w:lang w:val="fr-FR"/>
        </w:rPr>
        <w:t xml:space="preserve"> du médecin</w:t>
      </w:r>
      <w:r w:rsidR="00E52AFB" w:rsidRPr="00F30A24">
        <w:rPr>
          <w:lang w:val="fr-FR"/>
        </w:rPr>
        <w:t>.</w:t>
      </w:r>
      <w:r w:rsidRPr="00F30A24">
        <w:rPr>
          <w:lang w:val="fr-FR"/>
        </w:rPr>
        <w:t xml:space="preserve"> Si elle est bien tolérée, la dose peut être augmentée à 900 mg/m</w:t>
      </w:r>
      <w:r w:rsidRPr="00F30A24">
        <w:rPr>
          <w:vertAlign w:val="superscript"/>
          <w:lang w:val="fr-FR"/>
        </w:rPr>
        <w:t xml:space="preserve">2 </w:t>
      </w:r>
      <w:r w:rsidRPr="00F30A24">
        <w:rPr>
          <w:lang w:val="fr-FR"/>
        </w:rPr>
        <w:t xml:space="preserve">deux fois par jour </w:t>
      </w:r>
      <w:r w:rsidR="00E27D0C" w:rsidRPr="00F30A24">
        <w:rPr>
          <w:lang w:val="fr-FR"/>
        </w:rPr>
        <w:t xml:space="preserve">si nécessaire </w:t>
      </w:r>
      <w:r w:rsidRPr="00F30A24">
        <w:rPr>
          <w:lang w:val="fr-FR"/>
        </w:rPr>
        <w:t>(</w:t>
      </w:r>
      <w:r w:rsidR="00C9185E" w:rsidRPr="00F30A24">
        <w:rPr>
          <w:lang w:val="fr-FR"/>
        </w:rPr>
        <w:t xml:space="preserve">dose </w:t>
      </w:r>
      <w:r w:rsidR="00005180" w:rsidRPr="00F30A24">
        <w:rPr>
          <w:lang w:val="fr-FR"/>
        </w:rPr>
        <w:t xml:space="preserve">maximum </w:t>
      </w:r>
      <w:r w:rsidR="00C9185E" w:rsidRPr="00F30A24">
        <w:rPr>
          <w:lang w:val="fr-FR"/>
        </w:rPr>
        <w:t>quotidienne totale de 3 g</w:t>
      </w:r>
      <w:r w:rsidRPr="00F30A24">
        <w:rPr>
          <w:lang w:val="fr-FR"/>
        </w:rPr>
        <w:t xml:space="preserve">). </w:t>
      </w:r>
    </w:p>
    <w:p w14:paraId="5A9B3DE3" w14:textId="77777777" w:rsidR="00665EDB" w:rsidRPr="00F30A24" w:rsidRDefault="00665EDB">
      <w:pPr>
        <w:tabs>
          <w:tab w:val="left" w:pos="567"/>
        </w:tabs>
        <w:rPr>
          <w:lang w:val="fr-FR"/>
        </w:rPr>
      </w:pPr>
    </w:p>
    <w:p w14:paraId="10A2188A" w14:textId="77777777" w:rsidR="00665EDB" w:rsidRPr="00F30A24" w:rsidRDefault="00665EDB" w:rsidP="00EC503A">
      <w:pPr>
        <w:keepNext/>
        <w:outlineLvl w:val="0"/>
        <w:rPr>
          <w:b/>
          <w:lang w:val="fr-FR"/>
        </w:rPr>
      </w:pPr>
      <w:r w:rsidRPr="00F30A24">
        <w:rPr>
          <w:b/>
          <w:lang w:val="fr-FR"/>
        </w:rPr>
        <w:t>Greffe de foie</w:t>
      </w:r>
    </w:p>
    <w:p w14:paraId="35942F44" w14:textId="77777777" w:rsidR="00665EDB" w:rsidRPr="00F30A24" w:rsidRDefault="00665EDB" w:rsidP="00EC503A">
      <w:pPr>
        <w:keepNext/>
        <w:tabs>
          <w:tab w:val="left" w:pos="567"/>
        </w:tabs>
        <w:outlineLvl w:val="0"/>
        <w:rPr>
          <w:lang w:val="fr-FR"/>
        </w:rPr>
      </w:pPr>
      <w:r w:rsidRPr="00F30A24">
        <w:rPr>
          <w:lang w:val="fr-FR"/>
        </w:rPr>
        <w:t xml:space="preserve">Adultes </w:t>
      </w:r>
    </w:p>
    <w:p w14:paraId="10E601F9" w14:textId="70C4B2AB" w:rsidR="00665EDB" w:rsidRPr="00F30A24" w:rsidRDefault="00665EDB" w:rsidP="00C03B03">
      <w:pPr>
        <w:keepNext/>
        <w:numPr>
          <w:ilvl w:val="0"/>
          <w:numId w:val="48"/>
        </w:numPr>
        <w:ind w:left="426" w:hanging="426"/>
        <w:rPr>
          <w:i/>
          <w:lang w:val="fr-FR"/>
        </w:rPr>
      </w:pPr>
      <w:r w:rsidRPr="00F30A24">
        <w:rPr>
          <w:lang w:val="fr-FR"/>
        </w:rPr>
        <w:t>La première dose orale de CellCept vous sera donnée au moins 4</w:t>
      </w:r>
      <w:del w:id="1043" w:author="Author">
        <w:r w:rsidRPr="00F30A24" w:rsidDel="00B2087A">
          <w:rPr>
            <w:lang w:val="fr-FR"/>
          </w:rPr>
          <w:delText xml:space="preserve"> </w:delText>
        </w:r>
      </w:del>
      <w:ins w:id="1044" w:author="Author">
        <w:r w:rsidR="00B2087A">
          <w:rPr>
            <w:lang w:val="fr-FR"/>
          </w:rPr>
          <w:t> </w:t>
        </w:r>
      </w:ins>
      <w:r w:rsidRPr="00F30A24">
        <w:rPr>
          <w:lang w:val="fr-FR"/>
        </w:rPr>
        <w:t xml:space="preserve">jours après la transplantation et lorsque vous serez capable d'avaler les médicaments. </w:t>
      </w:r>
    </w:p>
    <w:p w14:paraId="62E65EC2" w14:textId="5F5D611E" w:rsidR="00665EDB" w:rsidRPr="00F30A24" w:rsidRDefault="00665EDB" w:rsidP="00C03B03">
      <w:pPr>
        <w:keepNext/>
        <w:numPr>
          <w:ilvl w:val="0"/>
          <w:numId w:val="48"/>
        </w:numPr>
        <w:ind w:left="426" w:hanging="426"/>
        <w:rPr>
          <w:i/>
          <w:lang w:val="fr-FR"/>
        </w:rPr>
      </w:pPr>
      <w:r w:rsidRPr="00F30A24">
        <w:rPr>
          <w:lang w:val="fr-FR"/>
        </w:rPr>
        <w:t xml:space="preserve">La </w:t>
      </w:r>
      <w:r w:rsidR="00B96490" w:rsidRPr="00F30A24">
        <w:rPr>
          <w:lang w:val="fr-FR"/>
        </w:rPr>
        <w:t xml:space="preserve">dose </w:t>
      </w:r>
      <w:r w:rsidRPr="00F30A24">
        <w:rPr>
          <w:lang w:val="fr-FR"/>
        </w:rPr>
        <w:t>journalière est de 12 gélules réparties en deux prises distinctes (</w:t>
      </w:r>
      <w:del w:id="1045" w:author="Author">
        <w:r w:rsidRPr="00F30A24" w:rsidDel="00CF7012">
          <w:rPr>
            <w:lang w:val="fr-FR"/>
          </w:rPr>
          <w:delText>ce qui équivaut</w:delText>
        </w:r>
      </w:del>
      <w:ins w:id="1046" w:author="Author">
        <w:r w:rsidR="00CF7012">
          <w:rPr>
            <w:lang w:val="fr-FR"/>
          </w:rPr>
          <w:t>équivalent</w:t>
        </w:r>
      </w:ins>
      <w:r w:rsidRPr="00F30A24">
        <w:rPr>
          <w:lang w:val="fr-FR"/>
        </w:rPr>
        <w:t xml:space="preserve"> à 3 g de principe actif).</w:t>
      </w:r>
    </w:p>
    <w:p w14:paraId="3ACE263F" w14:textId="390BF3AF" w:rsidR="00665EDB" w:rsidRPr="00F30A24" w:rsidRDefault="00665EDB" w:rsidP="00C03B03">
      <w:pPr>
        <w:keepNext/>
        <w:numPr>
          <w:ilvl w:val="0"/>
          <w:numId w:val="48"/>
        </w:numPr>
        <w:ind w:left="426" w:hanging="426"/>
        <w:rPr>
          <w:i/>
          <w:lang w:val="fr-FR"/>
        </w:rPr>
      </w:pPr>
      <w:r w:rsidRPr="00F30A24">
        <w:rPr>
          <w:lang w:val="fr-FR"/>
        </w:rPr>
        <w:t>Prenez 6 gélules le matin et 6 gélules le soir.</w:t>
      </w:r>
    </w:p>
    <w:p w14:paraId="119E1CB3" w14:textId="77777777" w:rsidR="00665EDB" w:rsidRPr="00F30A24" w:rsidRDefault="00665EDB" w:rsidP="00EC503A">
      <w:pPr>
        <w:tabs>
          <w:tab w:val="left" w:pos="567"/>
        </w:tabs>
        <w:outlineLvl w:val="0"/>
        <w:rPr>
          <w:lang w:val="fr-FR"/>
        </w:rPr>
      </w:pPr>
      <w:r w:rsidRPr="00F30A24">
        <w:rPr>
          <w:lang w:val="fr-FR"/>
        </w:rPr>
        <w:t xml:space="preserve">Enfants </w:t>
      </w:r>
    </w:p>
    <w:p w14:paraId="79BFC262" w14:textId="19E10C1E" w:rsidR="00B4625D" w:rsidRPr="00F30A24" w:rsidRDefault="00B4625D" w:rsidP="00C03B03">
      <w:pPr>
        <w:keepNext/>
        <w:keepLines/>
        <w:numPr>
          <w:ilvl w:val="0"/>
          <w:numId w:val="49"/>
        </w:numPr>
        <w:ind w:left="426" w:hanging="426"/>
        <w:rPr>
          <w:iCs/>
          <w:lang w:val="fr-CH"/>
        </w:rPr>
      </w:pPr>
      <w:r w:rsidRPr="00F30A24">
        <w:rPr>
          <w:iCs/>
          <w:lang w:val="fr-CH"/>
        </w:rPr>
        <w:t xml:space="preserve">Les gélules ne conviennent qu’aux enfants </w:t>
      </w:r>
      <w:r w:rsidR="00E32A84" w:rsidRPr="00F30A24">
        <w:rPr>
          <w:iCs/>
          <w:lang w:val="fr-CH"/>
        </w:rPr>
        <w:t>qui sont capables d’avaler</w:t>
      </w:r>
      <w:r w:rsidRPr="00F30A24">
        <w:rPr>
          <w:iCs/>
          <w:lang w:val="fr-CH"/>
        </w:rPr>
        <w:t xml:space="preserve"> un médicament solide sans risque d’étouffement. Par conséquent, le médicament doit être uniquement administré conformément à la prescription du médecin. En cas de doute, </w:t>
      </w:r>
      <w:r w:rsidR="00E27D0C" w:rsidRPr="00F30A24">
        <w:rPr>
          <w:iCs/>
          <w:lang w:val="fr-CH"/>
        </w:rPr>
        <w:t>parlez-en à</w:t>
      </w:r>
      <w:r w:rsidRPr="00F30A24">
        <w:rPr>
          <w:iCs/>
          <w:lang w:val="fr-CH"/>
        </w:rPr>
        <w:t xml:space="preserve"> votre médecin ou votre pharmacien avant utilisation.</w:t>
      </w:r>
    </w:p>
    <w:p w14:paraId="4C91351E" w14:textId="699A9484" w:rsidR="00B4625D" w:rsidRPr="00F30A24" w:rsidRDefault="00B4625D" w:rsidP="00C03B03">
      <w:pPr>
        <w:keepNext/>
        <w:keepLines/>
        <w:numPr>
          <w:ilvl w:val="0"/>
          <w:numId w:val="49"/>
        </w:numPr>
        <w:ind w:left="426" w:hanging="426"/>
        <w:rPr>
          <w:iCs/>
          <w:lang w:val="fr-CH"/>
        </w:rPr>
      </w:pPr>
      <w:r w:rsidRPr="00F30A24">
        <w:rPr>
          <w:iCs/>
          <w:lang w:val="fr-CH"/>
        </w:rPr>
        <w:t xml:space="preserve">La dose administrée dépendra de la taille de l’enfant. </w:t>
      </w:r>
    </w:p>
    <w:p w14:paraId="79AFA220" w14:textId="2D83CA2B" w:rsidR="00665EDB" w:rsidRPr="00F30A24" w:rsidRDefault="00B4625D" w:rsidP="00C03B03">
      <w:pPr>
        <w:numPr>
          <w:ilvl w:val="0"/>
          <w:numId w:val="49"/>
        </w:numPr>
        <w:tabs>
          <w:tab w:val="left" w:pos="426"/>
        </w:tabs>
        <w:ind w:left="426" w:hanging="426"/>
        <w:rPr>
          <w:lang w:val="fr-FR"/>
        </w:rPr>
      </w:pPr>
      <w:r w:rsidRPr="00F30A24">
        <w:rPr>
          <w:iCs/>
          <w:lang w:val="fr-CH"/>
        </w:rPr>
        <w:t>Le médecin de votre enfant décidera de la dose la plus appropriée en se basant sur la taille et le poids de votre enfant (</w:t>
      </w:r>
      <w:r w:rsidRPr="00F30A24">
        <w:rPr>
          <w:lang w:val="fr-FR"/>
        </w:rPr>
        <w:t xml:space="preserve">surface corporelle mesurée en mètres carrés ou </w:t>
      </w:r>
      <w:r w:rsidR="00BF123F" w:rsidRPr="00F30A24">
        <w:rPr>
          <w:lang w:val="fr-FR"/>
        </w:rPr>
        <w:t>« </w:t>
      </w:r>
      <w:r w:rsidRPr="00F30A24">
        <w:rPr>
          <w:lang w:val="fr-FR"/>
        </w:rPr>
        <w:t>m</w:t>
      </w:r>
      <w:r w:rsidRPr="00F30A24">
        <w:rPr>
          <w:vertAlign w:val="superscript"/>
          <w:lang w:val="fr-FR"/>
        </w:rPr>
        <w:t>2</w:t>
      </w:r>
      <w:r w:rsidR="00BF123F" w:rsidRPr="00F30A24">
        <w:rPr>
          <w:lang w:val="fr-FR"/>
        </w:rPr>
        <w:t> »</w:t>
      </w:r>
      <w:r w:rsidRPr="00F30A24">
        <w:rPr>
          <w:lang w:val="fr-FR"/>
        </w:rPr>
        <w:t xml:space="preserve">). La dose </w:t>
      </w:r>
      <w:r w:rsidR="00E32A84" w:rsidRPr="00F30A24">
        <w:rPr>
          <w:lang w:val="fr-FR"/>
        </w:rPr>
        <w:t xml:space="preserve">d’initiation </w:t>
      </w:r>
      <w:r w:rsidRPr="00F30A24">
        <w:rPr>
          <w:lang w:val="fr-FR"/>
        </w:rPr>
        <w:t>recommandée est de 600 mg/m</w:t>
      </w:r>
      <w:r w:rsidRPr="00F30A24">
        <w:rPr>
          <w:vertAlign w:val="superscript"/>
          <w:lang w:val="fr-FR"/>
        </w:rPr>
        <w:t>2</w:t>
      </w:r>
      <w:r w:rsidRPr="00F30A24">
        <w:rPr>
          <w:lang w:val="fr-FR"/>
        </w:rPr>
        <w:t xml:space="preserve"> prise deux fois par jour.</w:t>
      </w:r>
      <w:r w:rsidR="00E32A84" w:rsidRPr="00F30A24">
        <w:rPr>
          <w:lang w:val="fr-FR"/>
        </w:rPr>
        <w:t xml:space="preserve"> La dose doit être individualisée sur la base de l’évaluation clinique</w:t>
      </w:r>
      <w:r w:rsidR="00CF256E" w:rsidRPr="00F30A24">
        <w:rPr>
          <w:lang w:val="fr-FR"/>
        </w:rPr>
        <w:t xml:space="preserve"> du médecin</w:t>
      </w:r>
      <w:r w:rsidRPr="00F30A24">
        <w:rPr>
          <w:lang w:val="fr-FR"/>
        </w:rPr>
        <w:t xml:space="preserve"> Si elle est bien tolérée, la dose peut être augmentée à 900</w:t>
      </w:r>
      <w:r w:rsidR="009129F3" w:rsidRPr="00F30A24">
        <w:rPr>
          <w:lang w:val="fr-FR"/>
        </w:rPr>
        <w:t> </w:t>
      </w:r>
      <w:r w:rsidRPr="00F30A24">
        <w:rPr>
          <w:lang w:val="fr-FR"/>
        </w:rPr>
        <w:t>mg/m</w:t>
      </w:r>
      <w:r w:rsidRPr="00F30A24">
        <w:rPr>
          <w:vertAlign w:val="superscript"/>
          <w:lang w:val="fr-FR"/>
        </w:rPr>
        <w:t xml:space="preserve">2 </w:t>
      </w:r>
      <w:r w:rsidRPr="00F30A24">
        <w:rPr>
          <w:lang w:val="fr-FR"/>
        </w:rPr>
        <w:t xml:space="preserve">deux fois par jour </w:t>
      </w:r>
      <w:r w:rsidR="00E27D0C" w:rsidRPr="00F30A24">
        <w:rPr>
          <w:lang w:val="fr-FR"/>
        </w:rPr>
        <w:t xml:space="preserve">si nécessaire </w:t>
      </w:r>
      <w:r w:rsidRPr="00F30A24">
        <w:rPr>
          <w:lang w:val="fr-FR"/>
        </w:rPr>
        <w:t>(</w:t>
      </w:r>
      <w:r w:rsidR="00C9185E" w:rsidRPr="00F30A24">
        <w:rPr>
          <w:lang w:val="fr-FR"/>
        </w:rPr>
        <w:t xml:space="preserve">dose </w:t>
      </w:r>
      <w:r w:rsidR="00005180" w:rsidRPr="00F30A24">
        <w:rPr>
          <w:lang w:val="fr-FR"/>
        </w:rPr>
        <w:t xml:space="preserve">maximum </w:t>
      </w:r>
      <w:r w:rsidR="00C9185E" w:rsidRPr="00F30A24">
        <w:rPr>
          <w:lang w:val="fr-FR"/>
        </w:rPr>
        <w:t>quotidienne totale de 3 g</w:t>
      </w:r>
      <w:r w:rsidRPr="00F30A24">
        <w:rPr>
          <w:lang w:val="fr-FR"/>
        </w:rPr>
        <w:t xml:space="preserve">). </w:t>
      </w:r>
    </w:p>
    <w:p w14:paraId="61EBAAD9" w14:textId="77777777" w:rsidR="00665EDB" w:rsidRPr="00F30A24" w:rsidRDefault="00665EDB">
      <w:pPr>
        <w:suppressAutoHyphens/>
        <w:rPr>
          <w:lang w:val="fr-FR"/>
        </w:rPr>
      </w:pPr>
    </w:p>
    <w:p w14:paraId="29061F2D" w14:textId="77777777" w:rsidR="00665EDB" w:rsidRPr="00F30A24" w:rsidRDefault="00665EDB" w:rsidP="00EC503A">
      <w:pPr>
        <w:outlineLvl w:val="0"/>
        <w:rPr>
          <w:b/>
          <w:lang w:val="fr-FR"/>
        </w:rPr>
      </w:pPr>
      <w:r w:rsidRPr="00F30A24">
        <w:rPr>
          <w:b/>
          <w:lang w:val="fr-FR"/>
        </w:rPr>
        <w:t>Comment prendre les gélules de CellCept </w:t>
      </w:r>
    </w:p>
    <w:p w14:paraId="6AE6BABE" w14:textId="77777777" w:rsidR="00665EDB" w:rsidRPr="00F30A24" w:rsidRDefault="00665EDB" w:rsidP="00EC503A">
      <w:pPr>
        <w:tabs>
          <w:tab w:val="left" w:pos="567"/>
        </w:tabs>
        <w:outlineLvl w:val="0"/>
        <w:rPr>
          <w:lang w:val="fr-FR"/>
        </w:rPr>
      </w:pPr>
      <w:r w:rsidRPr="00F30A24">
        <w:rPr>
          <w:lang w:val="fr-FR"/>
        </w:rPr>
        <w:t xml:space="preserve">Avalez les gélules entières avec un verre d'eau </w:t>
      </w:r>
    </w:p>
    <w:p w14:paraId="3096EA1C" w14:textId="33EFA24C" w:rsidR="00665EDB" w:rsidRPr="00F30A24" w:rsidRDefault="00665EDB" w:rsidP="00C03B03">
      <w:pPr>
        <w:numPr>
          <w:ilvl w:val="0"/>
          <w:numId w:val="50"/>
        </w:numPr>
        <w:tabs>
          <w:tab w:val="left" w:pos="567"/>
        </w:tabs>
        <w:ind w:left="426" w:hanging="426"/>
        <w:rPr>
          <w:lang w:val="fr-FR"/>
        </w:rPr>
      </w:pPr>
      <w:r w:rsidRPr="00F30A24">
        <w:rPr>
          <w:lang w:val="fr-FR"/>
        </w:rPr>
        <w:t xml:space="preserve">Ne les cassez pas, ne les écrasez pas </w:t>
      </w:r>
    </w:p>
    <w:p w14:paraId="289FFAFB" w14:textId="0B320CD0" w:rsidR="00665EDB" w:rsidRPr="00F30A24" w:rsidRDefault="00665EDB" w:rsidP="00C03B03">
      <w:pPr>
        <w:numPr>
          <w:ilvl w:val="0"/>
          <w:numId w:val="50"/>
        </w:numPr>
        <w:tabs>
          <w:tab w:val="left" w:pos="567"/>
        </w:tabs>
        <w:ind w:left="426" w:hanging="426"/>
        <w:rPr>
          <w:lang w:val="fr-FR"/>
        </w:rPr>
      </w:pPr>
      <w:r w:rsidRPr="00F30A24">
        <w:rPr>
          <w:lang w:val="fr-FR"/>
        </w:rPr>
        <w:t xml:space="preserve">Ne prenez pas une gélule ouverte ou fendue. </w:t>
      </w:r>
    </w:p>
    <w:p w14:paraId="1C6C3B9D" w14:textId="77777777" w:rsidR="007F587B" w:rsidRPr="00F30A24" w:rsidRDefault="007F587B">
      <w:pPr>
        <w:tabs>
          <w:tab w:val="left" w:pos="567"/>
        </w:tabs>
        <w:rPr>
          <w:lang w:val="fr-FR"/>
        </w:rPr>
      </w:pPr>
    </w:p>
    <w:p w14:paraId="7F37B3FF" w14:textId="77777777" w:rsidR="00665EDB" w:rsidRPr="00F30A24" w:rsidRDefault="00665EDB">
      <w:pPr>
        <w:tabs>
          <w:tab w:val="left" w:pos="567"/>
        </w:tabs>
        <w:rPr>
          <w:lang w:val="fr-FR"/>
        </w:rPr>
      </w:pPr>
      <w:r w:rsidRPr="00F30A24">
        <w:rPr>
          <w:lang w:val="fr-FR"/>
        </w:rPr>
        <w:t>Evitez tout contact de la poudre provenant d’une gélule cassée avec vos yeux ou avec votre bouche.</w:t>
      </w:r>
    </w:p>
    <w:p w14:paraId="17014629" w14:textId="1A223AD1" w:rsidR="00665EDB" w:rsidRPr="00F30A24" w:rsidRDefault="00665EDB" w:rsidP="00C03B03">
      <w:pPr>
        <w:numPr>
          <w:ilvl w:val="0"/>
          <w:numId w:val="51"/>
        </w:numPr>
        <w:tabs>
          <w:tab w:val="left" w:pos="567"/>
        </w:tabs>
        <w:ind w:left="567" w:hanging="567"/>
        <w:rPr>
          <w:lang w:val="fr-FR"/>
        </w:rPr>
      </w:pPr>
      <w:r w:rsidRPr="00F30A24">
        <w:rPr>
          <w:lang w:val="fr-FR"/>
        </w:rPr>
        <w:t>Si cela arrive, rincez abondamment à l'eau courante.</w:t>
      </w:r>
    </w:p>
    <w:p w14:paraId="26ED4493" w14:textId="77777777" w:rsidR="00665EDB" w:rsidRPr="00F30A24" w:rsidRDefault="00665EDB">
      <w:pPr>
        <w:tabs>
          <w:tab w:val="left" w:pos="567"/>
        </w:tabs>
        <w:rPr>
          <w:lang w:val="fr-FR"/>
        </w:rPr>
      </w:pPr>
    </w:p>
    <w:p w14:paraId="776C7F49" w14:textId="77777777" w:rsidR="00665EDB" w:rsidRPr="00F30A24" w:rsidRDefault="00665EDB">
      <w:pPr>
        <w:suppressAutoHyphens/>
        <w:rPr>
          <w:lang w:val="fr-FR"/>
        </w:rPr>
      </w:pPr>
      <w:r w:rsidRPr="00F30A24">
        <w:rPr>
          <w:lang w:val="fr-FR"/>
        </w:rPr>
        <w:t>Evitez tout contact de la poudre provenant d’une gélule cassée avec votre peau.</w:t>
      </w:r>
    </w:p>
    <w:p w14:paraId="185C0317" w14:textId="2E3720B2" w:rsidR="00665EDB" w:rsidRPr="00F30A24" w:rsidRDefault="00665EDB" w:rsidP="00C03B03">
      <w:pPr>
        <w:numPr>
          <w:ilvl w:val="0"/>
          <w:numId w:val="52"/>
        </w:numPr>
        <w:suppressAutoHyphens/>
        <w:ind w:hanging="1080"/>
        <w:rPr>
          <w:lang w:val="fr-FR"/>
        </w:rPr>
      </w:pPr>
      <w:r w:rsidRPr="00F30A24">
        <w:rPr>
          <w:lang w:val="fr-FR"/>
        </w:rPr>
        <w:t>Si cela arrive, nettoyez soigneusement avec du savon et de l’eau.</w:t>
      </w:r>
    </w:p>
    <w:p w14:paraId="1CEF4EAB" w14:textId="77777777" w:rsidR="00665EDB" w:rsidRPr="00F30A24" w:rsidRDefault="00665EDB">
      <w:pPr>
        <w:suppressAutoHyphens/>
        <w:rPr>
          <w:lang w:val="fr-FR"/>
        </w:rPr>
      </w:pPr>
    </w:p>
    <w:p w14:paraId="23A9AA46" w14:textId="77777777" w:rsidR="00665EDB" w:rsidRPr="00F30A24" w:rsidRDefault="00665EDB" w:rsidP="00EC503A">
      <w:pPr>
        <w:suppressAutoHyphens/>
        <w:outlineLvl w:val="0"/>
        <w:rPr>
          <w:b/>
          <w:lang w:val="fr-FR"/>
        </w:rPr>
      </w:pPr>
      <w:r w:rsidRPr="00F30A24">
        <w:rPr>
          <w:b/>
          <w:lang w:val="fr-FR"/>
        </w:rPr>
        <w:t xml:space="preserve">Si vous avez pris plus de CellCept que vous n’auriez dû </w:t>
      </w:r>
    </w:p>
    <w:p w14:paraId="3EF60317" w14:textId="77777777" w:rsidR="00665EDB" w:rsidRPr="00F30A24" w:rsidRDefault="00665EDB">
      <w:pPr>
        <w:tabs>
          <w:tab w:val="left" w:pos="567"/>
        </w:tabs>
        <w:rPr>
          <w:lang w:val="fr-FR"/>
        </w:rPr>
      </w:pPr>
      <w:r w:rsidRPr="00F30A24">
        <w:rPr>
          <w:lang w:val="fr-FR"/>
        </w:rPr>
        <w:t>Si vous avez pris plus de CellCept que vous n'auriez dû, consultez immédiatement votre médecin ou allez directement à l’hôpital. Si une autre personne a pris accidentellement votre médicament, elle devra également consulter immédiatement un médecin ou aller directement à l’hôpital. Prenez la boîte du médicament avec vous.</w:t>
      </w:r>
    </w:p>
    <w:p w14:paraId="7EE16404" w14:textId="77777777" w:rsidR="00665EDB" w:rsidRPr="00F30A24" w:rsidRDefault="00665EDB">
      <w:pPr>
        <w:tabs>
          <w:tab w:val="left" w:pos="567"/>
        </w:tabs>
        <w:rPr>
          <w:lang w:val="fr-FR"/>
        </w:rPr>
      </w:pPr>
    </w:p>
    <w:p w14:paraId="27C6E56A" w14:textId="77777777" w:rsidR="00665EDB" w:rsidRPr="00F30A24" w:rsidRDefault="00665EDB" w:rsidP="00EC503A">
      <w:pPr>
        <w:suppressAutoHyphens/>
        <w:outlineLvl w:val="0"/>
        <w:rPr>
          <w:b/>
          <w:lang w:val="fr-FR"/>
        </w:rPr>
      </w:pPr>
      <w:r w:rsidRPr="00F30A24">
        <w:rPr>
          <w:b/>
          <w:lang w:val="fr-FR"/>
        </w:rPr>
        <w:t xml:space="preserve">Si vous oubliez de prendre CellCept </w:t>
      </w:r>
    </w:p>
    <w:p w14:paraId="145BE602" w14:textId="13EE0C0E" w:rsidR="00665EDB" w:rsidRPr="00F30A24" w:rsidRDefault="00665EDB">
      <w:pPr>
        <w:tabs>
          <w:tab w:val="left" w:pos="567"/>
        </w:tabs>
        <w:rPr>
          <w:lang w:val="fr-FR"/>
        </w:rPr>
      </w:pPr>
      <w:r w:rsidRPr="00F30A24">
        <w:rPr>
          <w:lang w:val="fr-FR"/>
        </w:rPr>
        <w:t xml:space="preserve">Si vous oubliez de prendre votre médicament à n’importe quel moment, prenez-le dès que vous vous en rappelez. Ensuite, continuez à le prendre comme d’habitude. Ne prenez pas une dose double pour compenser la dose </w:t>
      </w:r>
      <w:r w:rsidR="00F91E0A" w:rsidRPr="00F30A24">
        <w:rPr>
          <w:lang w:val="fr-FR"/>
        </w:rPr>
        <w:t>que vous avez oublié</w:t>
      </w:r>
      <w:r w:rsidR="002F6432" w:rsidRPr="00F30A24">
        <w:rPr>
          <w:lang w:val="fr-FR"/>
        </w:rPr>
        <w:t>e</w:t>
      </w:r>
      <w:r w:rsidR="00F91E0A" w:rsidRPr="00F30A24">
        <w:rPr>
          <w:lang w:val="fr-FR"/>
        </w:rPr>
        <w:t xml:space="preserve"> de prendre</w:t>
      </w:r>
      <w:r w:rsidRPr="00F30A24">
        <w:rPr>
          <w:lang w:val="fr-FR"/>
        </w:rPr>
        <w:t>.</w:t>
      </w:r>
    </w:p>
    <w:p w14:paraId="24938DAE" w14:textId="77777777" w:rsidR="00665EDB" w:rsidRPr="00F30A24" w:rsidRDefault="00665EDB">
      <w:pPr>
        <w:suppressAutoHyphens/>
        <w:rPr>
          <w:lang w:val="fr-FR"/>
        </w:rPr>
      </w:pPr>
    </w:p>
    <w:p w14:paraId="4BAF1378" w14:textId="77777777" w:rsidR="00665EDB" w:rsidRPr="00F30A24" w:rsidRDefault="00665EDB" w:rsidP="00FD5010">
      <w:pPr>
        <w:keepNext/>
        <w:keepLines/>
        <w:suppressAutoHyphens/>
        <w:outlineLvl w:val="0"/>
        <w:rPr>
          <w:b/>
          <w:bCs/>
          <w:noProof/>
          <w:lang w:val="fr-FR"/>
        </w:rPr>
      </w:pPr>
      <w:r w:rsidRPr="00F30A24">
        <w:rPr>
          <w:b/>
          <w:bCs/>
          <w:noProof/>
          <w:lang w:val="fr-FR"/>
        </w:rPr>
        <w:t>Si vous arrêtez de prendre CellCept</w:t>
      </w:r>
    </w:p>
    <w:p w14:paraId="168AB278" w14:textId="2E514230" w:rsidR="00665EDB" w:rsidRPr="00F30A24" w:rsidRDefault="00665EDB" w:rsidP="00FD5010">
      <w:pPr>
        <w:keepNext/>
        <w:keepLines/>
        <w:suppressAutoHyphens/>
        <w:rPr>
          <w:lang w:val="fr-FR"/>
        </w:rPr>
      </w:pPr>
      <w:r w:rsidRPr="00F30A24">
        <w:rPr>
          <w:lang w:val="fr-FR"/>
        </w:rPr>
        <w:t xml:space="preserve">N’interrompez pas votre traitement par CellCept à moins que </w:t>
      </w:r>
      <w:r w:rsidR="00262983" w:rsidRPr="00F30A24">
        <w:rPr>
          <w:lang w:val="fr-FR"/>
        </w:rPr>
        <w:t xml:space="preserve">votre </w:t>
      </w:r>
      <w:r w:rsidRPr="00F30A24">
        <w:rPr>
          <w:lang w:val="fr-FR"/>
        </w:rPr>
        <w:t>médecin ne vous l’ait demandé. Si vous arrêtez votre traitement, vous pouvez augmenter le risque de rejet de votre organe greffé.</w:t>
      </w:r>
    </w:p>
    <w:p w14:paraId="61ED7132" w14:textId="77777777" w:rsidR="00665EDB" w:rsidRPr="00F30A24" w:rsidRDefault="00665EDB">
      <w:pPr>
        <w:suppressAutoHyphens/>
        <w:rPr>
          <w:lang w:val="fr-FR"/>
        </w:rPr>
      </w:pPr>
      <w:r w:rsidRPr="00F30A24">
        <w:rPr>
          <w:lang w:val="fr-FR"/>
        </w:rPr>
        <w:t>Si vous avez d’autres questions sur l’utilisation de ce médicament, demandez plus d’informations à votre médecin ou à votre pharmacien.</w:t>
      </w:r>
    </w:p>
    <w:p w14:paraId="6D1C6F91" w14:textId="77777777" w:rsidR="00665EDB" w:rsidRPr="00F30A24" w:rsidRDefault="00665EDB">
      <w:pPr>
        <w:suppressAutoHyphens/>
        <w:rPr>
          <w:lang w:val="fr-FR"/>
        </w:rPr>
      </w:pPr>
    </w:p>
    <w:p w14:paraId="76F0F6CC" w14:textId="77777777" w:rsidR="00665EDB" w:rsidRPr="00F30A24" w:rsidRDefault="00665EDB">
      <w:pPr>
        <w:suppressAutoHyphens/>
        <w:rPr>
          <w:lang w:val="fr-FR"/>
        </w:rPr>
      </w:pPr>
    </w:p>
    <w:p w14:paraId="1538EA52" w14:textId="77777777" w:rsidR="00665EDB" w:rsidRPr="00F30A24" w:rsidRDefault="00665EDB">
      <w:pPr>
        <w:keepNext/>
        <w:keepLines/>
        <w:suppressAutoHyphens/>
        <w:ind w:left="567" w:hanging="567"/>
        <w:rPr>
          <w:b/>
          <w:lang w:val="fr-FR"/>
        </w:rPr>
      </w:pPr>
      <w:r w:rsidRPr="00F30A24">
        <w:rPr>
          <w:b/>
          <w:lang w:val="fr-FR"/>
        </w:rPr>
        <w:t>4.</w:t>
      </w:r>
      <w:r w:rsidRPr="00F30A24">
        <w:rPr>
          <w:b/>
          <w:lang w:val="fr-FR"/>
        </w:rPr>
        <w:tab/>
        <w:t>Q</w:t>
      </w:r>
      <w:r w:rsidR="00700DF5" w:rsidRPr="00F30A24">
        <w:rPr>
          <w:b/>
          <w:lang w:val="fr-FR"/>
        </w:rPr>
        <w:t>uels sont les effets indésirables éventuels ?</w:t>
      </w:r>
    </w:p>
    <w:p w14:paraId="43820928" w14:textId="77777777" w:rsidR="00665EDB" w:rsidRPr="00F30A24" w:rsidRDefault="00665EDB">
      <w:pPr>
        <w:keepNext/>
        <w:keepLines/>
        <w:suppressAutoHyphens/>
        <w:ind w:left="567" w:hanging="567"/>
        <w:rPr>
          <w:lang w:val="fr-FR"/>
        </w:rPr>
      </w:pPr>
    </w:p>
    <w:p w14:paraId="6EA6144D" w14:textId="3C16ABD6" w:rsidR="00665EDB" w:rsidRPr="00F30A24" w:rsidRDefault="00665EDB">
      <w:pPr>
        <w:tabs>
          <w:tab w:val="left" w:pos="567"/>
        </w:tabs>
        <w:rPr>
          <w:spacing w:val="-3"/>
          <w:lang w:val="fr-FR"/>
        </w:rPr>
      </w:pPr>
      <w:r w:rsidRPr="00F30A24">
        <w:rPr>
          <w:lang w:val="fr-FR"/>
        </w:rPr>
        <w:t xml:space="preserve">Comme tous les médicaments, </w:t>
      </w:r>
      <w:r w:rsidR="00A16E87" w:rsidRPr="00F30A24">
        <w:rPr>
          <w:lang w:val="fr-FR"/>
        </w:rPr>
        <w:t xml:space="preserve">ce médicament </w:t>
      </w:r>
      <w:r w:rsidR="005A67CF" w:rsidRPr="00F30A24">
        <w:rPr>
          <w:lang w:val="fr-FR"/>
        </w:rPr>
        <w:t>peut provoquer</w:t>
      </w:r>
      <w:r w:rsidRPr="00F30A24">
        <w:rPr>
          <w:lang w:val="fr-FR"/>
        </w:rPr>
        <w:t xml:space="preserve"> des effets indésirables</w:t>
      </w:r>
      <w:r w:rsidRPr="00F30A24">
        <w:rPr>
          <w:spacing w:val="-3"/>
          <w:lang w:val="fr-FR"/>
        </w:rPr>
        <w:t xml:space="preserve">, </w:t>
      </w:r>
      <w:r w:rsidR="005A67CF" w:rsidRPr="00F30A24">
        <w:rPr>
          <w:spacing w:val="-3"/>
          <w:lang w:val="fr-FR"/>
        </w:rPr>
        <w:t>mais ils ne surviennent pas systématiquement chez tout le monde</w:t>
      </w:r>
      <w:r w:rsidRPr="00F30A24">
        <w:rPr>
          <w:spacing w:val="-3"/>
          <w:lang w:val="fr-FR"/>
        </w:rPr>
        <w:t>.</w:t>
      </w:r>
    </w:p>
    <w:p w14:paraId="7465C6D4" w14:textId="77777777" w:rsidR="00665EDB" w:rsidRPr="00F30A24" w:rsidRDefault="00665EDB">
      <w:pPr>
        <w:tabs>
          <w:tab w:val="left" w:pos="426"/>
          <w:tab w:val="left" w:pos="567"/>
        </w:tabs>
        <w:rPr>
          <w:b/>
          <w:lang w:val="fr-FR"/>
        </w:rPr>
      </w:pPr>
    </w:p>
    <w:p w14:paraId="7F89B2C4" w14:textId="77777777" w:rsidR="00665EDB" w:rsidRPr="00F30A24" w:rsidRDefault="00665EDB" w:rsidP="00E13A9D">
      <w:pPr>
        <w:keepNext/>
        <w:keepLines/>
        <w:tabs>
          <w:tab w:val="left" w:pos="426"/>
          <w:tab w:val="left" w:pos="567"/>
        </w:tabs>
        <w:rPr>
          <w:b/>
          <w:lang w:val="fr-FR"/>
        </w:rPr>
      </w:pPr>
      <w:r w:rsidRPr="00F30A24">
        <w:rPr>
          <w:b/>
          <w:lang w:val="fr-FR"/>
        </w:rPr>
        <w:t>Informez immédiatement votre médecin si vous remarquez l’un des eff</w:t>
      </w:r>
      <w:r w:rsidR="001731DD" w:rsidRPr="00F30A24">
        <w:rPr>
          <w:b/>
          <w:lang w:val="fr-FR"/>
        </w:rPr>
        <w:t xml:space="preserve">ets </w:t>
      </w:r>
      <w:r w:rsidRPr="00F30A24">
        <w:rPr>
          <w:b/>
          <w:lang w:val="fr-FR"/>
        </w:rPr>
        <w:t>indésirables graves suivants –</w:t>
      </w:r>
      <w:r w:rsidR="00E71E86" w:rsidRPr="00F30A24">
        <w:rPr>
          <w:b/>
          <w:lang w:val="fr-FR"/>
        </w:rPr>
        <w:t xml:space="preserve"> </w:t>
      </w:r>
      <w:r w:rsidRPr="00F30A24">
        <w:rPr>
          <w:b/>
          <w:lang w:val="fr-FR"/>
        </w:rPr>
        <w:t>vous pourriez avoir besoin d’un traitement médical urgent :</w:t>
      </w:r>
    </w:p>
    <w:p w14:paraId="609BFDDD" w14:textId="4CCAF454" w:rsidR="00665EDB" w:rsidRPr="00F30A24" w:rsidRDefault="00665EDB" w:rsidP="00C03B03">
      <w:pPr>
        <w:keepNext/>
        <w:keepLines/>
        <w:numPr>
          <w:ilvl w:val="0"/>
          <w:numId w:val="54"/>
        </w:numPr>
        <w:ind w:left="567" w:hanging="567"/>
        <w:rPr>
          <w:lang w:val="fr-FR"/>
        </w:rPr>
      </w:pPr>
      <w:r w:rsidRPr="00F30A24">
        <w:rPr>
          <w:lang w:val="fr-FR"/>
        </w:rPr>
        <w:t>Vous avez des signes d’infection tels que de la fièvre ou un mal de gorge</w:t>
      </w:r>
    </w:p>
    <w:p w14:paraId="5B670071" w14:textId="210C0E36" w:rsidR="00665EDB" w:rsidRPr="00F30A24" w:rsidRDefault="00665EDB" w:rsidP="00C03B03">
      <w:pPr>
        <w:numPr>
          <w:ilvl w:val="0"/>
          <w:numId w:val="54"/>
        </w:numPr>
        <w:ind w:left="567" w:hanging="567"/>
        <w:rPr>
          <w:lang w:val="fr-FR"/>
        </w:rPr>
      </w:pPr>
      <w:r w:rsidRPr="00F30A24">
        <w:rPr>
          <w:lang w:val="fr-FR"/>
        </w:rPr>
        <w:t>Vous avez des ecchymoses (bleus) ou saignements inexpliqués</w:t>
      </w:r>
    </w:p>
    <w:p w14:paraId="1988E43E" w14:textId="57AECC4A" w:rsidR="00665EDB" w:rsidRPr="00F30A24" w:rsidRDefault="00665EDB" w:rsidP="00C03B03">
      <w:pPr>
        <w:numPr>
          <w:ilvl w:val="0"/>
          <w:numId w:val="54"/>
        </w:numPr>
        <w:ind w:left="567" w:hanging="567"/>
        <w:rPr>
          <w:lang w:val="fr-FR"/>
        </w:rPr>
      </w:pPr>
      <w:r w:rsidRPr="00F30A24">
        <w:rPr>
          <w:lang w:val="fr-FR"/>
        </w:rPr>
        <w:t>Vous avez une éruption cutanée, un gonflement du visage, des lèvres, de la langue ou de la gorge, avec des difficultés respiratoires – vous avez peut-être une réaction allergique grave au médicament (</w:t>
      </w:r>
      <w:r w:rsidR="001D5839" w:rsidRPr="00F30A24">
        <w:rPr>
          <w:lang w:val="fr-FR"/>
        </w:rPr>
        <w:t xml:space="preserve">tels </w:t>
      </w:r>
      <w:r w:rsidRPr="00F30A24">
        <w:rPr>
          <w:lang w:val="fr-FR"/>
        </w:rPr>
        <w:t xml:space="preserve">qu’une anaphylaxie, un angio-œdème). </w:t>
      </w:r>
    </w:p>
    <w:p w14:paraId="33A8D54C" w14:textId="77777777" w:rsidR="00665EDB" w:rsidRPr="00F30A24" w:rsidRDefault="00665EDB">
      <w:pPr>
        <w:tabs>
          <w:tab w:val="left" w:pos="567"/>
        </w:tabs>
        <w:rPr>
          <w:spacing w:val="-3"/>
          <w:lang w:val="fr-FR"/>
        </w:rPr>
      </w:pPr>
    </w:p>
    <w:p w14:paraId="6F0B95FB" w14:textId="551E3EB0" w:rsidR="00665EDB" w:rsidRPr="00F30A24" w:rsidRDefault="00665EDB" w:rsidP="0033444D">
      <w:pPr>
        <w:keepNext/>
        <w:keepLines/>
        <w:tabs>
          <w:tab w:val="left" w:pos="567"/>
        </w:tabs>
        <w:outlineLvl w:val="0"/>
        <w:rPr>
          <w:b/>
          <w:spacing w:val="-3"/>
          <w:lang w:val="fr-FR"/>
        </w:rPr>
      </w:pPr>
      <w:r w:rsidRPr="00F30A24">
        <w:rPr>
          <w:b/>
          <w:spacing w:val="-3"/>
          <w:lang w:val="fr-FR"/>
        </w:rPr>
        <w:t xml:space="preserve">Effets indésirables </w:t>
      </w:r>
      <w:ins w:id="1047" w:author="Author">
        <w:r w:rsidR="009D5686" w:rsidRPr="00FC4C23">
          <w:rPr>
            <w:b/>
            <w:spacing w:val="-3"/>
            <w:lang w:val="fr-FR"/>
            <w:rPrChange w:id="1048" w:author="Author">
              <w:rPr>
                <w:b/>
                <w:spacing w:val="-3"/>
              </w:rPr>
            </w:rPrChange>
          </w:rPr>
          <w:t>fréquents</w:t>
        </w:r>
      </w:ins>
      <w:del w:id="1049" w:author="Author">
        <w:r w:rsidRPr="00F30A24" w:rsidDel="009D5686">
          <w:rPr>
            <w:b/>
            <w:spacing w:val="-3"/>
            <w:lang w:val="fr-FR"/>
          </w:rPr>
          <w:delText>courants</w:delText>
        </w:r>
      </w:del>
    </w:p>
    <w:p w14:paraId="2A85A211" w14:textId="4F67E1E2" w:rsidR="00665EDB" w:rsidRPr="00F30A24" w:rsidRDefault="00665EDB" w:rsidP="0033444D">
      <w:pPr>
        <w:keepNext/>
        <w:keepLines/>
        <w:tabs>
          <w:tab w:val="left" w:pos="567"/>
        </w:tabs>
        <w:rPr>
          <w:lang w:val="fr-FR"/>
        </w:rPr>
      </w:pPr>
      <w:r w:rsidRPr="00F30A24">
        <w:rPr>
          <w:spacing w:val="-3"/>
          <w:lang w:val="fr-FR"/>
        </w:rPr>
        <w:t xml:space="preserve">Parmi les </w:t>
      </w:r>
      <w:r w:rsidR="00D00CC6" w:rsidRPr="00F30A24">
        <w:rPr>
          <w:spacing w:val="-3"/>
          <w:lang w:val="fr-FR"/>
        </w:rPr>
        <w:t xml:space="preserve">effets indésirables </w:t>
      </w:r>
      <w:r w:rsidRPr="00F30A24">
        <w:rPr>
          <w:spacing w:val="-3"/>
          <w:lang w:val="fr-FR"/>
        </w:rPr>
        <w:t xml:space="preserve">les plus </w:t>
      </w:r>
      <w:ins w:id="1050" w:author="Author">
        <w:r w:rsidR="00A36755">
          <w:rPr>
            <w:spacing w:val="-3"/>
            <w:lang w:val="fr-FR"/>
          </w:rPr>
          <w:t>fréquents</w:t>
        </w:r>
      </w:ins>
      <w:del w:id="1051" w:author="Author">
        <w:r w:rsidRPr="00F30A24" w:rsidDel="00A36755">
          <w:rPr>
            <w:spacing w:val="-3"/>
            <w:lang w:val="fr-FR"/>
          </w:rPr>
          <w:delText>courants</w:delText>
        </w:r>
      </w:del>
      <w:r w:rsidRPr="00F30A24">
        <w:rPr>
          <w:spacing w:val="-3"/>
          <w:lang w:val="fr-FR"/>
        </w:rPr>
        <w:t>, on note les diarrhées, la diminution du nombre de globules blancs ou de globules rouges dans votre sang, l</w:t>
      </w:r>
      <w:r w:rsidR="005A67CF" w:rsidRPr="00F30A24">
        <w:rPr>
          <w:spacing w:val="-3"/>
          <w:lang w:val="fr-FR"/>
        </w:rPr>
        <w:t xml:space="preserve">es </w:t>
      </w:r>
      <w:r w:rsidRPr="00F30A24">
        <w:rPr>
          <w:spacing w:val="-3"/>
          <w:lang w:val="fr-FR"/>
        </w:rPr>
        <w:t>infection</w:t>
      </w:r>
      <w:r w:rsidR="005A67CF" w:rsidRPr="00F30A24">
        <w:rPr>
          <w:spacing w:val="-3"/>
          <w:lang w:val="fr-FR"/>
        </w:rPr>
        <w:t>s</w:t>
      </w:r>
      <w:r w:rsidRPr="00F30A24">
        <w:rPr>
          <w:spacing w:val="-3"/>
          <w:lang w:val="fr-FR"/>
        </w:rPr>
        <w:t xml:space="preserve"> et les vomissements.</w:t>
      </w:r>
      <w:r w:rsidRPr="00F30A24">
        <w:rPr>
          <w:lang w:val="fr-FR"/>
        </w:rPr>
        <w:t xml:space="preserve"> Votre médecin </w:t>
      </w:r>
      <w:r w:rsidR="005A67CF" w:rsidRPr="00F30A24">
        <w:rPr>
          <w:lang w:val="fr-FR"/>
        </w:rPr>
        <w:t xml:space="preserve">fera réaliser </w:t>
      </w:r>
      <w:r w:rsidRPr="00F30A24">
        <w:rPr>
          <w:lang w:val="fr-FR"/>
        </w:rPr>
        <w:t>régul</w:t>
      </w:r>
      <w:r w:rsidR="001731DD" w:rsidRPr="00F30A24">
        <w:rPr>
          <w:lang w:val="fr-FR"/>
        </w:rPr>
        <w:t xml:space="preserve">ièrement </w:t>
      </w:r>
      <w:r w:rsidR="005A67CF" w:rsidRPr="00F30A24">
        <w:rPr>
          <w:lang w:val="fr-FR"/>
        </w:rPr>
        <w:t xml:space="preserve">des </w:t>
      </w:r>
      <w:r w:rsidR="001731DD" w:rsidRPr="00F30A24">
        <w:rPr>
          <w:lang w:val="fr-FR"/>
        </w:rPr>
        <w:t>analyses sanguines</w:t>
      </w:r>
      <w:r w:rsidRPr="00F30A24">
        <w:rPr>
          <w:lang w:val="fr-FR"/>
        </w:rPr>
        <w:t xml:space="preserve"> afin de vérifier les modifications :</w:t>
      </w:r>
    </w:p>
    <w:p w14:paraId="63A71E98" w14:textId="32B1BE3C" w:rsidR="00665EDB" w:rsidRPr="00F30A24" w:rsidRDefault="00665EDB" w:rsidP="00C03B03">
      <w:pPr>
        <w:numPr>
          <w:ilvl w:val="0"/>
          <w:numId w:val="51"/>
        </w:numPr>
        <w:tabs>
          <w:tab w:val="left" w:pos="567"/>
        </w:tabs>
        <w:ind w:left="1276" w:hanging="1276"/>
        <w:rPr>
          <w:lang w:val="fr-FR"/>
        </w:rPr>
      </w:pPr>
      <w:r w:rsidRPr="00F30A24">
        <w:rPr>
          <w:lang w:val="fr-FR"/>
        </w:rPr>
        <w:t xml:space="preserve">du nombre de vos cellules sanguines </w:t>
      </w:r>
      <w:r w:rsidR="00CF1317" w:rsidRPr="00F30A24">
        <w:rPr>
          <w:lang w:val="fr-FR"/>
        </w:rPr>
        <w:t>ou de</w:t>
      </w:r>
      <w:r w:rsidR="005A67CF" w:rsidRPr="00F30A24">
        <w:rPr>
          <w:lang w:val="fr-FR"/>
        </w:rPr>
        <w:t xml:space="preserve"> rechercher de</w:t>
      </w:r>
      <w:r w:rsidR="00CF1317" w:rsidRPr="00F30A24">
        <w:rPr>
          <w:lang w:val="fr-FR"/>
        </w:rPr>
        <w:t>s signes d’infections</w:t>
      </w:r>
    </w:p>
    <w:p w14:paraId="26CCE13F" w14:textId="77777777" w:rsidR="00665EDB" w:rsidRPr="00F30A24" w:rsidRDefault="00665EDB">
      <w:pPr>
        <w:tabs>
          <w:tab w:val="left" w:pos="567"/>
        </w:tabs>
        <w:rPr>
          <w:lang w:val="fr-FR"/>
        </w:rPr>
      </w:pPr>
    </w:p>
    <w:p w14:paraId="1CE9F765" w14:textId="77777777" w:rsidR="00665EDB" w:rsidRPr="00F30A24" w:rsidRDefault="00665EDB" w:rsidP="00EC503A">
      <w:pPr>
        <w:tabs>
          <w:tab w:val="left" w:pos="567"/>
        </w:tabs>
        <w:outlineLvl w:val="0"/>
        <w:rPr>
          <w:b/>
          <w:lang w:val="fr-FR"/>
        </w:rPr>
      </w:pPr>
      <w:r w:rsidRPr="00F30A24">
        <w:rPr>
          <w:b/>
          <w:lang w:val="fr-FR"/>
        </w:rPr>
        <w:t>Défenses contre les infections</w:t>
      </w:r>
    </w:p>
    <w:p w14:paraId="56C4986F" w14:textId="77777777" w:rsidR="00665EDB" w:rsidRPr="00F30A24" w:rsidRDefault="00665EDB">
      <w:pPr>
        <w:tabs>
          <w:tab w:val="left" w:pos="567"/>
        </w:tabs>
        <w:rPr>
          <w:lang w:val="fr-FR"/>
        </w:rPr>
      </w:pPr>
      <w:r w:rsidRPr="00F30A24">
        <w:rPr>
          <w:lang w:val="fr-FR"/>
        </w:rPr>
        <w:t xml:space="preserve">CellCept réduit les défenses de votre organisme afin d’empêcher le rejet de votre organe greffé. De ce fait, votre organisme ne sera plus en mesure de lutter tout aussi efficacement que d'habitude contre les infections.  Cela signifie que vous pouvez présenter plus d'infections que d'habitude. Cela inclut des infections au niveau du cerveau, de la peau, de la bouche, de l’estomac, de l’intestin, des poumons et du système urinaire. </w:t>
      </w:r>
    </w:p>
    <w:p w14:paraId="4F18C3BF" w14:textId="77777777" w:rsidR="00665EDB" w:rsidRPr="00F30A24" w:rsidRDefault="00665EDB">
      <w:pPr>
        <w:tabs>
          <w:tab w:val="left" w:pos="567"/>
        </w:tabs>
        <w:rPr>
          <w:lang w:val="fr-FR"/>
        </w:rPr>
      </w:pPr>
    </w:p>
    <w:p w14:paraId="041A6609" w14:textId="77777777" w:rsidR="00665EDB" w:rsidRPr="00F30A24" w:rsidRDefault="00665EDB" w:rsidP="00EC503A">
      <w:pPr>
        <w:tabs>
          <w:tab w:val="left" w:pos="567"/>
        </w:tabs>
        <w:outlineLvl w:val="0"/>
        <w:rPr>
          <w:b/>
          <w:lang w:val="fr-FR"/>
        </w:rPr>
      </w:pPr>
      <w:r w:rsidRPr="00F30A24">
        <w:rPr>
          <w:b/>
          <w:lang w:val="fr-FR"/>
        </w:rPr>
        <w:t>Lymphome et cancer de la peau</w:t>
      </w:r>
    </w:p>
    <w:p w14:paraId="03C90D1D" w14:textId="77777777" w:rsidR="00665EDB" w:rsidRPr="00F30A24" w:rsidRDefault="00665EDB">
      <w:pPr>
        <w:tabs>
          <w:tab w:val="left" w:pos="567"/>
        </w:tabs>
        <w:rPr>
          <w:lang w:val="fr-FR"/>
        </w:rPr>
      </w:pPr>
      <w:r w:rsidRPr="00F30A24">
        <w:rPr>
          <w:lang w:val="fr-FR"/>
        </w:rPr>
        <w:t xml:space="preserve">Comme d'autres patients prenant le même type de médicament (immunosuppresseurs), un très petit nombre de malades traités par CellCept ont développé des lymphomes (cancer des cellules du sang et des ganglions lymphoïdes) et des cancers de la peau. </w:t>
      </w:r>
    </w:p>
    <w:p w14:paraId="5308BA98" w14:textId="77777777" w:rsidR="00665EDB" w:rsidRPr="00F30A24" w:rsidRDefault="00665EDB">
      <w:pPr>
        <w:tabs>
          <w:tab w:val="left" w:pos="567"/>
        </w:tabs>
        <w:rPr>
          <w:b/>
          <w:lang w:val="fr-FR"/>
        </w:rPr>
      </w:pPr>
    </w:p>
    <w:p w14:paraId="10EB47BE" w14:textId="77777777" w:rsidR="00665EDB" w:rsidRPr="00F30A24" w:rsidRDefault="00665EDB" w:rsidP="00EC503A">
      <w:pPr>
        <w:tabs>
          <w:tab w:val="left" w:pos="567"/>
        </w:tabs>
        <w:outlineLvl w:val="0"/>
        <w:rPr>
          <w:b/>
          <w:lang w:val="fr-FR"/>
        </w:rPr>
      </w:pPr>
      <w:r w:rsidRPr="00F30A24">
        <w:rPr>
          <w:b/>
          <w:lang w:val="fr-FR"/>
        </w:rPr>
        <w:t>Effets indésirables généraux</w:t>
      </w:r>
    </w:p>
    <w:p w14:paraId="2D2BF46E" w14:textId="132784E6" w:rsidR="00665EDB" w:rsidRPr="00F30A24" w:rsidRDefault="00665EDB">
      <w:pPr>
        <w:tabs>
          <w:tab w:val="left" w:pos="567"/>
        </w:tabs>
        <w:rPr>
          <w:lang w:val="fr-FR"/>
        </w:rPr>
      </w:pPr>
      <w:r w:rsidRPr="00F30A24">
        <w:rPr>
          <w:lang w:val="fr-FR"/>
        </w:rPr>
        <w:t>Des effets indésirables généraux affectant l’ensemble de l’organisme peuvent survenir. Cela inclut des réactions all</w:t>
      </w:r>
      <w:r w:rsidR="00A87E31" w:rsidRPr="00F30A24">
        <w:rPr>
          <w:lang w:val="fr-FR"/>
        </w:rPr>
        <w:t xml:space="preserve">ergiques graves (telles </w:t>
      </w:r>
      <w:r w:rsidRPr="00F30A24">
        <w:rPr>
          <w:lang w:val="fr-FR"/>
        </w:rPr>
        <w:t>qu’une anaphylaxie, un angio</w:t>
      </w:r>
      <w:ins w:id="1052" w:author="Author">
        <w:r w:rsidR="00D20586">
          <w:rPr>
            <w:lang w:val="fr-FR"/>
          </w:rPr>
          <w:t xml:space="preserve">- </w:t>
        </w:r>
      </w:ins>
      <w:del w:id="1053" w:author="Author">
        <w:r w:rsidRPr="00F30A24" w:rsidDel="00D20586">
          <w:rPr>
            <w:lang w:val="fr-FR"/>
          </w:rPr>
          <w:delText>edème</w:delText>
        </w:r>
      </w:del>
      <w:ins w:id="1054" w:author="Author">
        <w:r w:rsidR="00D20586">
          <w:rPr>
            <w:lang w:val="fr-FR"/>
          </w:rPr>
          <w:t>œdème</w:t>
        </w:r>
      </w:ins>
      <w:r w:rsidRPr="00F30A24">
        <w:rPr>
          <w:lang w:val="fr-FR"/>
        </w:rPr>
        <w:t xml:space="preserve">), fièvre, sensation de </w:t>
      </w:r>
      <w:r w:rsidRPr="00F30A24">
        <w:rPr>
          <w:lang w:val="fr-FR"/>
        </w:rPr>
        <w:lastRenderedPageBreak/>
        <w:t>grande fatigue, troubles du sommeil, douleurs (de l’estomac, de la poitrine, des muscles ou des articulations), maux de tête, syndrome grippal et œdème.</w:t>
      </w:r>
    </w:p>
    <w:p w14:paraId="0A4CE07A" w14:textId="77777777" w:rsidR="00665EDB" w:rsidRPr="00F30A24" w:rsidRDefault="00665EDB">
      <w:pPr>
        <w:tabs>
          <w:tab w:val="left" w:pos="567"/>
        </w:tabs>
        <w:rPr>
          <w:lang w:val="fr-FR"/>
        </w:rPr>
      </w:pPr>
    </w:p>
    <w:p w14:paraId="424C6ADB" w14:textId="77777777" w:rsidR="00665EDB" w:rsidRPr="00F30A24" w:rsidRDefault="00665EDB">
      <w:pPr>
        <w:rPr>
          <w:lang w:val="fr-FR"/>
        </w:rPr>
      </w:pPr>
      <w:r w:rsidRPr="00F30A24">
        <w:rPr>
          <w:lang w:val="fr-FR"/>
        </w:rPr>
        <w:t xml:space="preserve">Les autres effets indésirables peuvent inclure : </w:t>
      </w:r>
    </w:p>
    <w:p w14:paraId="08AC38CA" w14:textId="77777777" w:rsidR="00665EDB" w:rsidRPr="00F30A24" w:rsidRDefault="007541CC" w:rsidP="00EC503A">
      <w:pPr>
        <w:tabs>
          <w:tab w:val="left" w:pos="567"/>
        </w:tabs>
        <w:outlineLvl w:val="0"/>
        <w:rPr>
          <w:b/>
          <w:lang w:val="fr-FR"/>
        </w:rPr>
      </w:pPr>
      <w:r w:rsidRPr="00F30A24">
        <w:rPr>
          <w:b/>
          <w:lang w:val="fr-FR"/>
        </w:rPr>
        <w:t xml:space="preserve">Problèmes de </w:t>
      </w:r>
      <w:r w:rsidR="00665EDB" w:rsidRPr="00F30A24">
        <w:rPr>
          <w:b/>
          <w:lang w:val="fr-FR"/>
        </w:rPr>
        <w:t xml:space="preserve">peau </w:t>
      </w:r>
      <w:r w:rsidR="00665EDB" w:rsidRPr="00F30A24">
        <w:rPr>
          <w:lang w:val="fr-FR"/>
        </w:rPr>
        <w:t>tels que</w:t>
      </w:r>
      <w:r w:rsidRPr="00F30A24">
        <w:rPr>
          <w:lang w:val="fr-FR"/>
        </w:rPr>
        <w:t xml:space="preserve"> </w:t>
      </w:r>
      <w:r w:rsidR="00665EDB" w:rsidRPr="00F30A24">
        <w:rPr>
          <w:lang w:val="fr-FR"/>
        </w:rPr>
        <w:t>:</w:t>
      </w:r>
    </w:p>
    <w:p w14:paraId="520B6011" w14:textId="76826286" w:rsidR="00665EDB" w:rsidRPr="00F30A24" w:rsidRDefault="00665EDB" w:rsidP="00C03B03">
      <w:pPr>
        <w:numPr>
          <w:ilvl w:val="0"/>
          <w:numId w:val="55"/>
        </w:numPr>
        <w:ind w:left="567" w:hanging="567"/>
        <w:rPr>
          <w:lang w:val="fr-FR"/>
        </w:rPr>
      </w:pPr>
      <w:r w:rsidRPr="00F30A24">
        <w:rPr>
          <w:lang w:val="fr-FR"/>
        </w:rPr>
        <w:t>acné, herpès labial, zona, augmentation de la croissance des cellules de la peau, chute des cheveux, rash, prurit (démangeaisons).</w:t>
      </w:r>
    </w:p>
    <w:p w14:paraId="19715F58" w14:textId="77777777" w:rsidR="00665EDB" w:rsidRPr="00F30A24" w:rsidRDefault="00665EDB">
      <w:pPr>
        <w:tabs>
          <w:tab w:val="left" w:pos="567"/>
        </w:tabs>
        <w:rPr>
          <w:lang w:val="fr-FR"/>
        </w:rPr>
      </w:pPr>
    </w:p>
    <w:p w14:paraId="2D636D6A" w14:textId="77777777" w:rsidR="00665EDB" w:rsidRPr="00F30A24" w:rsidRDefault="00665EDB" w:rsidP="00FD5010">
      <w:pPr>
        <w:keepNext/>
        <w:keepLines/>
        <w:tabs>
          <w:tab w:val="left" w:pos="567"/>
        </w:tabs>
        <w:outlineLvl w:val="0"/>
        <w:rPr>
          <w:lang w:val="fr-FR"/>
        </w:rPr>
      </w:pPr>
      <w:r w:rsidRPr="00F30A24">
        <w:rPr>
          <w:b/>
          <w:lang w:val="fr-FR"/>
        </w:rPr>
        <w:t xml:space="preserve">Troubles urinaires </w:t>
      </w:r>
      <w:r w:rsidRPr="00F30A24">
        <w:rPr>
          <w:lang w:val="fr-FR"/>
        </w:rPr>
        <w:t>tels que</w:t>
      </w:r>
      <w:r w:rsidR="007541CC" w:rsidRPr="00F30A24">
        <w:rPr>
          <w:lang w:val="fr-FR"/>
        </w:rPr>
        <w:t xml:space="preserve"> </w:t>
      </w:r>
      <w:r w:rsidRPr="00F30A24">
        <w:rPr>
          <w:lang w:val="fr-FR"/>
        </w:rPr>
        <w:t>:</w:t>
      </w:r>
    </w:p>
    <w:p w14:paraId="5A69490F" w14:textId="030AB362" w:rsidR="00665EDB" w:rsidRPr="00F30A24" w:rsidRDefault="00793A2A" w:rsidP="00C03B03">
      <w:pPr>
        <w:keepNext/>
        <w:keepLines/>
        <w:numPr>
          <w:ilvl w:val="0"/>
          <w:numId w:val="55"/>
        </w:numPr>
        <w:ind w:hanging="1080"/>
        <w:rPr>
          <w:lang w:val="fr-FR"/>
        </w:rPr>
      </w:pPr>
      <w:r w:rsidRPr="00F30A24">
        <w:rPr>
          <w:lang w:val="fr-FR"/>
        </w:rPr>
        <w:t>sang dans les urines</w:t>
      </w:r>
      <w:r w:rsidR="00665EDB" w:rsidRPr="00F30A24">
        <w:rPr>
          <w:lang w:val="fr-FR"/>
        </w:rPr>
        <w:t>.</w:t>
      </w:r>
    </w:p>
    <w:p w14:paraId="14249E37" w14:textId="77777777" w:rsidR="00665EDB" w:rsidRPr="00F30A24" w:rsidRDefault="00665EDB">
      <w:pPr>
        <w:tabs>
          <w:tab w:val="left" w:pos="567"/>
        </w:tabs>
        <w:rPr>
          <w:lang w:val="fr-FR"/>
        </w:rPr>
      </w:pPr>
    </w:p>
    <w:p w14:paraId="5BD66EAF" w14:textId="77777777" w:rsidR="00665EDB" w:rsidRPr="00F30A24" w:rsidRDefault="00665EDB" w:rsidP="00EC503A">
      <w:pPr>
        <w:keepNext/>
        <w:keepLines/>
        <w:tabs>
          <w:tab w:val="left" w:pos="567"/>
        </w:tabs>
        <w:outlineLvl w:val="0"/>
        <w:rPr>
          <w:lang w:val="fr-FR"/>
        </w:rPr>
      </w:pPr>
      <w:r w:rsidRPr="00F30A24">
        <w:rPr>
          <w:b/>
          <w:lang w:val="fr-FR"/>
        </w:rPr>
        <w:t xml:space="preserve">Troubles du système digestif et de la bouche </w:t>
      </w:r>
      <w:r w:rsidRPr="00F30A24">
        <w:rPr>
          <w:lang w:val="fr-FR"/>
        </w:rPr>
        <w:t>tels que</w:t>
      </w:r>
      <w:r w:rsidR="007541CC" w:rsidRPr="00F30A24">
        <w:rPr>
          <w:lang w:val="fr-FR"/>
        </w:rPr>
        <w:t xml:space="preserve"> </w:t>
      </w:r>
      <w:r w:rsidRPr="00F30A24">
        <w:rPr>
          <w:lang w:val="fr-FR"/>
        </w:rPr>
        <w:t xml:space="preserve">: </w:t>
      </w:r>
    </w:p>
    <w:p w14:paraId="4C610D16" w14:textId="4C905E17" w:rsidR="00665EDB" w:rsidRPr="00F30A24" w:rsidRDefault="00665EDB" w:rsidP="00C03B03">
      <w:pPr>
        <w:keepNext/>
        <w:keepLines/>
        <w:numPr>
          <w:ilvl w:val="0"/>
          <w:numId w:val="55"/>
        </w:numPr>
        <w:ind w:hanging="1080"/>
        <w:rPr>
          <w:lang w:val="fr-FR"/>
        </w:rPr>
      </w:pPr>
      <w:r w:rsidRPr="00F30A24">
        <w:rPr>
          <w:lang w:val="fr-FR"/>
        </w:rPr>
        <w:t>gonflement des gencives et aphtes</w:t>
      </w:r>
      <w:r w:rsidR="00E71E86" w:rsidRPr="00F30A24">
        <w:rPr>
          <w:lang w:val="fr-FR"/>
        </w:rPr>
        <w:t>,</w:t>
      </w:r>
    </w:p>
    <w:p w14:paraId="423FD2D8" w14:textId="597667A1" w:rsidR="00665EDB" w:rsidRPr="00F30A24" w:rsidRDefault="007541CC" w:rsidP="00C03B03">
      <w:pPr>
        <w:keepNext/>
        <w:keepLines/>
        <w:numPr>
          <w:ilvl w:val="0"/>
          <w:numId w:val="55"/>
        </w:numPr>
        <w:ind w:hanging="1080"/>
        <w:rPr>
          <w:lang w:val="fr-FR"/>
        </w:rPr>
      </w:pPr>
      <w:r w:rsidRPr="00F30A24">
        <w:rPr>
          <w:lang w:val="fr-FR"/>
        </w:rPr>
        <w:t>i</w:t>
      </w:r>
      <w:r w:rsidR="00665EDB" w:rsidRPr="00F30A24">
        <w:rPr>
          <w:lang w:val="fr-FR"/>
        </w:rPr>
        <w:t>nflammation du pancréas, du colon ou de l’estomac</w:t>
      </w:r>
      <w:r w:rsidR="00E71E86" w:rsidRPr="00F30A24">
        <w:rPr>
          <w:lang w:val="fr-FR"/>
        </w:rPr>
        <w:t>,</w:t>
      </w:r>
    </w:p>
    <w:p w14:paraId="258877BF" w14:textId="2E728313" w:rsidR="00CF1317" w:rsidRPr="00F30A24" w:rsidRDefault="007541CC" w:rsidP="00C03B03">
      <w:pPr>
        <w:numPr>
          <w:ilvl w:val="0"/>
          <w:numId w:val="55"/>
        </w:numPr>
        <w:ind w:hanging="1080"/>
        <w:rPr>
          <w:lang w:val="fr-FR"/>
        </w:rPr>
      </w:pPr>
      <w:r w:rsidRPr="00F30A24">
        <w:rPr>
          <w:lang w:val="fr-FR"/>
        </w:rPr>
        <w:t xml:space="preserve">troubles gastro-intestinaux </w:t>
      </w:r>
      <w:r w:rsidR="00665EDB" w:rsidRPr="00F30A24">
        <w:rPr>
          <w:lang w:val="fr-FR"/>
        </w:rPr>
        <w:t xml:space="preserve">incluant des saignements, </w:t>
      </w:r>
    </w:p>
    <w:p w14:paraId="7F66949A" w14:textId="7A1B45D8" w:rsidR="00665EDB" w:rsidRPr="00F30A24" w:rsidRDefault="00665EDB" w:rsidP="00C03B03">
      <w:pPr>
        <w:numPr>
          <w:ilvl w:val="0"/>
          <w:numId w:val="55"/>
        </w:numPr>
        <w:ind w:hanging="1080"/>
        <w:rPr>
          <w:lang w:val="fr-FR"/>
        </w:rPr>
      </w:pPr>
      <w:r w:rsidRPr="00F30A24">
        <w:rPr>
          <w:lang w:val="fr-FR"/>
        </w:rPr>
        <w:t xml:space="preserve">des </w:t>
      </w:r>
      <w:r w:rsidR="00887BB4" w:rsidRPr="00F30A24">
        <w:rPr>
          <w:lang w:val="fr-FR"/>
        </w:rPr>
        <w:t>troubles</w:t>
      </w:r>
      <w:r w:rsidRPr="00F30A24">
        <w:rPr>
          <w:lang w:val="fr-FR"/>
        </w:rPr>
        <w:t xml:space="preserve"> d</w:t>
      </w:r>
      <w:r w:rsidR="00887BB4" w:rsidRPr="00F30A24">
        <w:rPr>
          <w:lang w:val="fr-FR"/>
        </w:rPr>
        <w:t>u</w:t>
      </w:r>
      <w:r w:rsidRPr="00F30A24">
        <w:rPr>
          <w:lang w:val="fr-FR"/>
        </w:rPr>
        <w:t xml:space="preserve"> foie</w:t>
      </w:r>
      <w:r w:rsidR="001F2C7F" w:rsidRPr="00F30A24">
        <w:rPr>
          <w:lang w:val="fr-FR"/>
        </w:rPr>
        <w:t>,</w:t>
      </w:r>
    </w:p>
    <w:p w14:paraId="1D5FDD52" w14:textId="2F2736E4" w:rsidR="00665EDB" w:rsidRPr="00F30A24" w:rsidRDefault="00793A2A" w:rsidP="00C03B03">
      <w:pPr>
        <w:numPr>
          <w:ilvl w:val="0"/>
          <w:numId w:val="55"/>
        </w:numPr>
        <w:ind w:hanging="1080"/>
        <w:rPr>
          <w:lang w:val="fr-FR"/>
        </w:rPr>
      </w:pPr>
      <w:r w:rsidRPr="00F30A24">
        <w:rPr>
          <w:iCs/>
          <w:lang w:val="fr-CH"/>
        </w:rPr>
        <w:t>diarrhée</w:t>
      </w:r>
      <w:r w:rsidR="002D4849" w:rsidRPr="00F30A24">
        <w:rPr>
          <w:iCs/>
          <w:lang w:val="fr-CH"/>
        </w:rPr>
        <w:t>s</w:t>
      </w:r>
      <w:r w:rsidRPr="00F30A24">
        <w:rPr>
          <w:iCs/>
          <w:lang w:val="fr-CH"/>
        </w:rPr>
        <w:t xml:space="preserve">, </w:t>
      </w:r>
      <w:r w:rsidR="007541CC" w:rsidRPr="00F30A24">
        <w:rPr>
          <w:lang w:val="fr-FR"/>
        </w:rPr>
        <w:t>c</w:t>
      </w:r>
      <w:r w:rsidR="00665EDB" w:rsidRPr="00F30A24">
        <w:rPr>
          <w:lang w:val="fr-FR"/>
        </w:rPr>
        <w:t xml:space="preserve">onstipation, </w:t>
      </w:r>
      <w:r w:rsidR="005A67CF" w:rsidRPr="00F30A24">
        <w:rPr>
          <w:lang w:val="fr-FR"/>
        </w:rPr>
        <w:t>se sentir mal (nausées)</w:t>
      </w:r>
      <w:r w:rsidR="00665EDB" w:rsidRPr="00F30A24">
        <w:rPr>
          <w:lang w:val="fr-FR"/>
        </w:rPr>
        <w:t>, indigestion, perte d’appétit, flatulence.</w:t>
      </w:r>
    </w:p>
    <w:p w14:paraId="01BA528F" w14:textId="77777777" w:rsidR="00665EDB" w:rsidRPr="00F30A24" w:rsidRDefault="00665EDB">
      <w:pPr>
        <w:tabs>
          <w:tab w:val="left" w:pos="567"/>
        </w:tabs>
        <w:rPr>
          <w:lang w:val="fr-FR"/>
        </w:rPr>
      </w:pPr>
    </w:p>
    <w:p w14:paraId="63FDDB2A" w14:textId="77777777" w:rsidR="00665EDB" w:rsidRPr="00F30A24" w:rsidRDefault="00665EDB" w:rsidP="00267FD5">
      <w:pPr>
        <w:keepNext/>
        <w:keepLines/>
        <w:tabs>
          <w:tab w:val="left" w:pos="567"/>
        </w:tabs>
        <w:outlineLvl w:val="0"/>
        <w:rPr>
          <w:lang w:val="fr-FR"/>
        </w:rPr>
      </w:pPr>
      <w:r w:rsidRPr="00F30A24">
        <w:rPr>
          <w:b/>
          <w:lang w:val="fr-FR"/>
        </w:rPr>
        <w:t xml:space="preserve">Troubles du système nerveux </w:t>
      </w:r>
      <w:r w:rsidRPr="00F30A24">
        <w:rPr>
          <w:lang w:val="fr-FR"/>
        </w:rPr>
        <w:t>tels que</w:t>
      </w:r>
      <w:r w:rsidR="00876A58" w:rsidRPr="00F30A24">
        <w:rPr>
          <w:lang w:val="fr-FR"/>
        </w:rPr>
        <w:t xml:space="preserve"> </w:t>
      </w:r>
      <w:r w:rsidRPr="00F30A24">
        <w:rPr>
          <w:lang w:val="fr-FR"/>
        </w:rPr>
        <w:t xml:space="preserve">: </w:t>
      </w:r>
    </w:p>
    <w:p w14:paraId="1CCDC257" w14:textId="0E719184" w:rsidR="00665EDB" w:rsidRPr="00F30A24" w:rsidRDefault="00665EDB" w:rsidP="00C03B03">
      <w:pPr>
        <w:numPr>
          <w:ilvl w:val="0"/>
          <w:numId w:val="56"/>
        </w:numPr>
        <w:ind w:hanging="1080"/>
        <w:rPr>
          <w:lang w:val="fr-FR"/>
        </w:rPr>
      </w:pPr>
      <w:r w:rsidRPr="00F30A24">
        <w:rPr>
          <w:lang w:val="fr-FR"/>
        </w:rPr>
        <w:t>étourdissements, somnolence ou engourdissement</w:t>
      </w:r>
      <w:r w:rsidR="00E71E86" w:rsidRPr="00F30A24">
        <w:rPr>
          <w:lang w:val="fr-FR"/>
        </w:rPr>
        <w:t>,</w:t>
      </w:r>
    </w:p>
    <w:p w14:paraId="1CA53330" w14:textId="35E8206A" w:rsidR="00665EDB" w:rsidRPr="00F30A24" w:rsidRDefault="00665EDB" w:rsidP="00C03B03">
      <w:pPr>
        <w:numPr>
          <w:ilvl w:val="0"/>
          <w:numId w:val="56"/>
        </w:numPr>
        <w:ind w:hanging="1080"/>
        <w:rPr>
          <w:lang w:val="fr-FR"/>
        </w:rPr>
      </w:pPr>
      <w:r w:rsidRPr="00F30A24">
        <w:rPr>
          <w:lang w:val="fr-FR"/>
        </w:rPr>
        <w:t>tremblements, spasmes musculaires, convulsions</w:t>
      </w:r>
      <w:r w:rsidR="00E71E86" w:rsidRPr="00F30A24">
        <w:rPr>
          <w:lang w:val="fr-FR"/>
        </w:rPr>
        <w:t>,</w:t>
      </w:r>
    </w:p>
    <w:p w14:paraId="08A97908" w14:textId="25304379" w:rsidR="00665EDB" w:rsidRPr="00F30A24" w:rsidRDefault="00665EDB" w:rsidP="00C03B03">
      <w:pPr>
        <w:numPr>
          <w:ilvl w:val="0"/>
          <w:numId w:val="56"/>
        </w:numPr>
        <w:ind w:hanging="1080"/>
        <w:rPr>
          <w:lang w:val="fr-FR"/>
        </w:rPr>
      </w:pPr>
      <w:r w:rsidRPr="00F30A24">
        <w:rPr>
          <w:lang w:val="fr-FR"/>
        </w:rPr>
        <w:t>anxiété ou dépression, troubles de la pensée ou de l’humeur.</w:t>
      </w:r>
    </w:p>
    <w:p w14:paraId="6894CB0C" w14:textId="77777777" w:rsidR="00665EDB" w:rsidRPr="00F30A24" w:rsidRDefault="00665EDB">
      <w:pPr>
        <w:tabs>
          <w:tab w:val="left" w:pos="567"/>
        </w:tabs>
        <w:rPr>
          <w:lang w:val="fr-FR"/>
        </w:rPr>
      </w:pPr>
    </w:p>
    <w:p w14:paraId="2F3E6C78" w14:textId="77777777" w:rsidR="00665EDB" w:rsidRPr="00F30A24" w:rsidRDefault="00665EDB" w:rsidP="00E13A9D">
      <w:pPr>
        <w:keepNext/>
        <w:keepLines/>
        <w:tabs>
          <w:tab w:val="left" w:pos="567"/>
        </w:tabs>
        <w:outlineLvl w:val="0"/>
        <w:rPr>
          <w:b/>
          <w:lang w:val="fr-FR"/>
        </w:rPr>
      </w:pPr>
      <w:r w:rsidRPr="00F30A24">
        <w:rPr>
          <w:b/>
          <w:lang w:val="fr-FR"/>
        </w:rPr>
        <w:t>Troubles cardiaques et veineux tels que</w:t>
      </w:r>
      <w:r w:rsidR="00876A58" w:rsidRPr="00F30A24">
        <w:rPr>
          <w:b/>
          <w:lang w:val="fr-FR"/>
        </w:rPr>
        <w:t xml:space="preserve"> </w:t>
      </w:r>
      <w:r w:rsidRPr="00F30A24">
        <w:rPr>
          <w:b/>
          <w:lang w:val="fr-FR"/>
        </w:rPr>
        <w:t>:</w:t>
      </w:r>
    </w:p>
    <w:p w14:paraId="08D3FAA9" w14:textId="5D10700D" w:rsidR="00665EDB" w:rsidRPr="00F30A24" w:rsidRDefault="00633C18" w:rsidP="00C03B03">
      <w:pPr>
        <w:keepNext/>
        <w:keepLines/>
        <w:numPr>
          <w:ilvl w:val="0"/>
          <w:numId w:val="57"/>
        </w:numPr>
        <w:ind w:left="567" w:hanging="567"/>
        <w:rPr>
          <w:lang w:val="fr-FR"/>
        </w:rPr>
      </w:pPr>
      <w:r w:rsidRPr="00F30A24">
        <w:rPr>
          <w:lang w:val="fr-FR"/>
        </w:rPr>
        <w:t>m</w:t>
      </w:r>
      <w:r w:rsidR="00665EDB" w:rsidRPr="00F30A24">
        <w:rPr>
          <w:lang w:val="fr-FR"/>
        </w:rPr>
        <w:t xml:space="preserve">odification de la pression artérielle, rythme cardiaque </w:t>
      </w:r>
      <w:r w:rsidR="00793A2A" w:rsidRPr="00F30A24">
        <w:rPr>
          <w:lang w:val="fr-FR"/>
        </w:rPr>
        <w:t>accéléré</w:t>
      </w:r>
      <w:r w:rsidR="00665EDB" w:rsidRPr="00F30A24">
        <w:rPr>
          <w:lang w:val="fr-FR"/>
        </w:rPr>
        <w:t>, dilatation des vaisseaux sanguins.</w:t>
      </w:r>
    </w:p>
    <w:p w14:paraId="4743C850" w14:textId="77777777" w:rsidR="00665EDB" w:rsidRPr="00F30A24" w:rsidRDefault="00665EDB">
      <w:pPr>
        <w:tabs>
          <w:tab w:val="left" w:pos="567"/>
        </w:tabs>
        <w:rPr>
          <w:lang w:val="fr-FR"/>
        </w:rPr>
      </w:pPr>
    </w:p>
    <w:p w14:paraId="0E687145" w14:textId="77777777" w:rsidR="00665EDB" w:rsidRPr="00F30A24" w:rsidRDefault="00665EDB" w:rsidP="0033444D">
      <w:pPr>
        <w:keepNext/>
        <w:keepLines/>
        <w:tabs>
          <w:tab w:val="left" w:pos="567"/>
        </w:tabs>
        <w:outlineLvl w:val="0"/>
        <w:rPr>
          <w:lang w:val="fr-FR"/>
        </w:rPr>
      </w:pPr>
      <w:r w:rsidRPr="00F30A24">
        <w:rPr>
          <w:b/>
          <w:lang w:val="fr-FR"/>
        </w:rPr>
        <w:t xml:space="preserve">Troubles pulmonaires </w:t>
      </w:r>
      <w:r w:rsidRPr="00F30A24">
        <w:rPr>
          <w:lang w:val="fr-FR"/>
        </w:rPr>
        <w:t>tels que</w:t>
      </w:r>
      <w:r w:rsidR="00876A58" w:rsidRPr="00F30A24">
        <w:rPr>
          <w:lang w:val="fr-FR"/>
        </w:rPr>
        <w:t xml:space="preserve"> </w:t>
      </w:r>
      <w:r w:rsidRPr="00F30A24">
        <w:rPr>
          <w:b/>
          <w:lang w:val="fr-FR"/>
        </w:rPr>
        <w:t>:</w:t>
      </w:r>
      <w:r w:rsidRPr="00F30A24">
        <w:rPr>
          <w:lang w:val="fr-FR"/>
        </w:rPr>
        <w:t xml:space="preserve"> </w:t>
      </w:r>
    </w:p>
    <w:p w14:paraId="57CE0D20" w14:textId="5AA78E05" w:rsidR="00665EDB" w:rsidRPr="00F30A24" w:rsidRDefault="00665EDB" w:rsidP="00C03B03">
      <w:pPr>
        <w:keepNext/>
        <w:keepLines/>
        <w:numPr>
          <w:ilvl w:val="0"/>
          <w:numId w:val="57"/>
        </w:numPr>
        <w:ind w:left="567" w:hanging="567"/>
        <w:rPr>
          <w:lang w:val="fr-FR"/>
        </w:rPr>
      </w:pPr>
      <w:r w:rsidRPr="00F30A24">
        <w:rPr>
          <w:lang w:val="fr-FR"/>
        </w:rPr>
        <w:t>pneumonie, bronchite,</w:t>
      </w:r>
    </w:p>
    <w:p w14:paraId="16DA7326" w14:textId="690033D9" w:rsidR="000830D3" w:rsidRPr="00F30A24" w:rsidRDefault="00665EDB" w:rsidP="00C03B03">
      <w:pPr>
        <w:keepNext/>
        <w:keepLines/>
        <w:numPr>
          <w:ilvl w:val="0"/>
          <w:numId w:val="57"/>
        </w:numPr>
        <w:ind w:left="567" w:hanging="567"/>
        <w:rPr>
          <w:lang w:val="fr-FR"/>
        </w:rPr>
      </w:pPr>
      <w:r w:rsidRPr="00F30A24">
        <w:rPr>
          <w:lang w:val="fr-FR"/>
        </w:rPr>
        <w:t>essoufflement, toux,</w:t>
      </w:r>
      <w:r w:rsidR="00E36BA6" w:rsidRPr="00F30A24">
        <w:rPr>
          <w:lang w:val="fr-FR"/>
        </w:rPr>
        <w:t xml:space="preserve"> </w:t>
      </w:r>
      <w:r w:rsidR="005D3E11" w:rsidRPr="00F30A24">
        <w:rPr>
          <w:lang w:val="fr-FR"/>
        </w:rPr>
        <w:t>qui peuvent être dus à une bronchiectasie (dilatation anormale des bronches) ou fibrose pulmonaire (lésion cicatricielle du poumon).  Si vous présentez une toux persistante ou un essoufflement, parlez-en à votre médecin.</w:t>
      </w:r>
    </w:p>
    <w:p w14:paraId="55802935" w14:textId="47D20A76" w:rsidR="00665EDB" w:rsidRPr="00F30A24" w:rsidRDefault="00665EDB" w:rsidP="00C03B03">
      <w:pPr>
        <w:numPr>
          <w:ilvl w:val="0"/>
          <w:numId w:val="57"/>
        </w:numPr>
        <w:ind w:left="567" w:hanging="567"/>
        <w:rPr>
          <w:lang w:val="fr-FR"/>
        </w:rPr>
      </w:pPr>
      <w:r w:rsidRPr="00F30A24">
        <w:rPr>
          <w:lang w:val="fr-FR"/>
        </w:rPr>
        <w:t xml:space="preserve">présence de liquide au niveau des poumons ou dans la poitrine, </w:t>
      </w:r>
    </w:p>
    <w:p w14:paraId="30B9BD22" w14:textId="5FE829A8" w:rsidR="00665EDB" w:rsidRPr="00F30A24" w:rsidRDefault="00665EDB" w:rsidP="00C03B03">
      <w:pPr>
        <w:numPr>
          <w:ilvl w:val="0"/>
          <w:numId w:val="57"/>
        </w:numPr>
        <w:ind w:left="567" w:hanging="567"/>
        <w:rPr>
          <w:lang w:val="fr-FR"/>
        </w:rPr>
      </w:pPr>
      <w:r w:rsidRPr="00F30A24">
        <w:rPr>
          <w:lang w:val="fr-FR"/>
        </w:rPr>
        <w:t>sinusite.</w:t>
      </w:r>
    </w:p>
    <w:p w14:paraId="609983E3" w14:textId="77777777" w:rsidR="00665EDB" w:rsidRPr="00F30A24" w:rsidRDefault="00665EDB">
      <w:pPr>
        <w:tabs>
          <w:tab w:val="left" w:pos="567"/>
        </w:tabs>
        <w:ind w:left="720"/>
        <w:rPr>
          <w:lang w:val="fr-FR"/>
        </w:rPr>
      </w:pPr>
    </w:p>
    <w:p w14:paraId="7C6580B1" w14:textId="77777777" w:rsidR="00665EDB" w:rsidRPr="00F30A24" w:rsidRDefault="00665EDB">
      <w:pPr>
        <w:tabs>
          <w:tab w:val="left" w:pos="567"/>
        </w:tabs>
        <w:rPr>
          <w:lang w:val="fr-FR"/>
        </w:rPr>
      </w:pPr>
      <w:r w:rsidRPr="00F30A24">
        <w:rPr>
          <w:b/>
          <w:lang w:val="fr-FR"/>
        </w:rPr>
        <w:t xml:space="preserve">Autres effets indésirables </w:t>
      </w:r>
      <w:r w:rsidRPr="00F30A24">
        <w:rPr>
          <w:lang w:val="fr-FR"/>
        </w:rPr>
        <w:t>tels que :</w:t>
      </w:r>
    </w:p>
    <w:p w14:paraId="5D06EF59" w14:textId="6892F53C" w:rsidR="00665EDB" w:rsidRPr="00F30A24" w:rsidRDefault="00665EDB" w:rsidP="00C03B03">
      <w:pPr>
        <w:numPr>
          <w:ilvl w:val="0"/>
          <w:numId w:val="58"/>
        </w:numPr>
        <w:ind w:hanging="1080"/>
        <w:rPr>
          <w:lang w:val="fr-FR"/>
        </w:rPr>
      </w:pPr>
      <w:r w:rsidRPr="00F30A24">
        <w:rPr>
          <w:lang w:val="fr-FR"/>
        </w:rPr>
        <w:t>perte de poids, goutte, taux de sucre élevé</w:t>
      </w:r>
      <w:r w:rsidR="005A67CF" w:rsidRPr="00F30A24">
        <w:rPr>
          <w:lang w:val="fr-FR"/>
        </w:rPr>
        <w:t xml:space="preserve"> dans le sang</w:t>
      </w:r>
      <w:r w:rsidRPr="00F30A24">
        <w:rPr>
          <w:lang w:val="fr-FR"/>
        </w:rPr>
        <w:t>, saignements, ecchymoses (bleus).</w:t>
      </w:r>
    </w:p>
    <w:p w14:paraId="6E191CA5" w14:textId="77777777" w:rsidR="00665EDB" w:rsidRPr="00F30A24" w:rsidRDefault="00665EDB">
      <w:pPr>
        <w:tabs>
          <w:tab w:val="left" w:pos="567"/>
        </w:tabs>
        <w:ind w:left="720"/>
        <w:rPr>
          <w:lang w:val="fr-FR"/>
        </w:rPr>
      </w:pPr>
    </w:p>
    <w:p w14:paraId="546CD4AF" w14:textId="77777777" w:rsidR="00B67CB4" w:rsidRPr="00F30A24" w:rsidRDefault="00B67CB4" w:rsidP="00B67CB4">
      <w:pPr>
        <w:tabs>
          <w:tab w:val="left" w:pos="567"/>
        </w:tabs>
        <w:rPr>
          <w:b/>
          <w:lang w:val="fr-FR"/>
        </w:rPr>
      </w:pPr>
      <w:r w:rsidRPr="00C03B03">
        <w:rPr>
          <w:b/>
          <w:lang w:val="fr-FR"/>
        </w:rPr>
        <w:t>Effets indésirables supplémentaires chez les enfants et adolescents</w:t>
      </w:r>
    </w:p>
    <w:p w14:paraId="6E282965" w14:textId="3F4E88C8" w:rsidR="00B67CB4" w:rsidRPr="00F30A24" w:rsidRDefault="00B67CB4" w:rsidP="00B67CB4">
      <w:pPr>
        <w:tabs>
          <w:tab w:val="left" w:pos="567"/>
        </w:tabs>
        <w:rPr>
          <w:lang w:val="fr-FR"/>
        </w:rPr>
      </w:pPr>
      <w:r w:rsidRPr="00F30A24">
        <w:rPr>
          <w:lang w:val="fr-FR"/>
        </w:rPr>
        <w:t xml:space="preserve">Les enfants, en </w:t>
      </w:r>
      <w:del w:id="1055" w:author="Author">
        <w:r w:rsidRPr="00F30A24" w:rsidDel="00C81685">
          <w:rPr>
            <w:lang w:val="fr-FR"/>
          </w:rPr>
          <w:delText>particuliers</w:delText>
        </w:r>
      </w:del>
      <w:ins w:id="1056" w:author="Author">
        <w:r w:rsidR="00C81685" w:rsidRPr="00F30A24">
          <w:rPr>
            <w:lang w:val="fr-FR"/>
          </w:rPr>
          <w:t>particulier</w:t>
        </w:r>
      </w:ins>
      <w:r w:rsidRPr="00F30A24">
        <w:rPr>
          <w:lang w:val="fr-FR"/>
        </w:rPr>
        <w:t xml:space="preserve"> les enfants de moins de 6 ans, </w:t>
      </w:r>
      <w:r w:rsidR="00D00CC6" w:rsidRPr="00F30A24">
        <w:rPr>
          <w:lang w:val="fr-FR"/>
        </w:rPr>
        <w:t>peuvent être davantage susceptibles de dével</w:t>
      </w:r>
      <w:r w:rsidR="00D00CC6" w:rsidRPr="00FF4EE0">
        <w:rPr>
          <w:lang w:val="fr-FR"/>
        </w:rPr>
        <w:t>opper des effets indésirables par rapport aux adultes, notamment des diarrhées, des vomissements, des infections, une diminution du nombre de globules rouges et de globules blancs dans le sang, et potentiellement un lymphome ou un cancer de la peau.</w:t>
      </w:r>
    </w:p>
    <w:p w14:paraId="15C8F025" w14:textId="77777777" w:rsidR="00B67CB4" w:rsidRPr="00F30A24" w:rsidRDefault="00B67CB4" w:rsidP="00B67CB4">
      <w:pPr>
        <w:tabs>
          <w:tab w:val="left" w:pos="567"/>
        </w:tabs>
        <w:rPr>
          <w:lang w:val="fr-FR"/>
        </w:rPr>
      </w:pPr>
    </w:p>
    <w:p w14:paraId="58B17702" w14:textId="77777777" w:rsidR="004A4EB6" w:rsidRPr="00F30A24" w:rsidRDefault="004A4EB6" w:rsidP="00EC503A">
      <w:pPr>
        <w:numPr>
          <w:ilvl w:val="12"/>
          <w:numId w:val="0"/>
        </w:numPr>
        <w:tabs>
          <w:tab w:val="left" w:pos="567"/>
        </w:tabs>
        <w:spacing w:line="260" w:lineRule="exact"/>
        <w:outlineLvl w:val="0"/>
        <w:rPr>
          <w:b/>
          <w:noProof/>
          <w:snapToGrid w:val="0"/>
          <w:szCs w:val="22"/>
          <w:lang w:val="fr-FR" w:eastAsia="en-US"/>
        </w:rPr>
      </w:pPr>
      <w:r w:rsidRPr="00F30A24">
        <w:rPr>
          <w:b/>
          <w:snapToGrid w:val="0"/>
          <w:szCs w:val="22"/>
          <w:lang w:val="fr-FR" w:eastAsia="en-US"/>
        </w:rPr>
        <w:t>Déclaration des effets secondaires</w:t>
      </w:r>
    </w:p>
    <w:p w14:paraId="2B2F7114" w14:textId="260E91C2" w:rsidR="004A4EB6" w:rsidRPr="00FF4EE0" w:rsidRDefault="004A4EB6" w:rsidP="0009464D">
      <w:pPr>
        <w:spacing w:line="280" w:lineRule="atLeast"/>
        <w:rPr>
          <w:rFonts w:ascii="Verdana" w:hAnsi="Verdana"/>
          <w:snapToGrid w:val="0"/>
          <w:sz w:val="18"/>
          <w:lang w:val="fr-FR" w:eastAsia="en-US"/>
        </w:rPr>
      </w:pPr>
      <w:r w:rsidRPr="00F30A24">
        <w:rPr>
          <w:snapToGrid w:val="0"/>
          <w:lang w:val="fr-FR" w:eastAsia="en-US"/>
        </w:rPr>
        <w:t xml:space="preserve">Si vous ressentez un quelconque effet indésirable, parlez-en à votre médecin ou votre pharmacien. Ceci s’applique aussi à tout </w:t>
      </w:r>
      <w:r w:rsidR="00876A58" w:rsidRPr="00F30A24">
        <w:rPr>
          <w:snapToGrid w:val="0"/>
          <w:lang w:val="fr-FR" w:eastAsia="en-US"/>
        </w:rPr>
        <w:t>effet indésirable qui ne serait</w:t>
      </w:r>
      <w:r w:rsidRPr="00F30A24">
        <w:rPr>
          <w:snapToGrid w:val="0"/>
          <w:lang w:val="fr-FR" w:eastAsia="en-US"/>
        </w:rPr>
        <w:t xml:space="preserve"> pas mentionné dans cette notice.</w:t>
      </w:r>
      <w:r w:rsidRPr="00F30A24">
        <w:rPr>
          <w:snapToGrid w:val="0"/>
          <w:szCs w:val="22"/>
          <w:lang w:val="fr-FR" w:eastAsia="en-US"/>
        </w:rPr>
        <w:t xml:space="preserve"> Vous pouvez également déclarer les effets indésirables directement via </w:t>
      </w:r>
      <w:r w:rsidRPr="00C03B03">
        <w:rPr>
          <w:snapToGrid w:val="0"/>
          <w:szCs w:val="22"/>
          <w:lang w:val="fr-FR" w:eastAsia="en-US"/>
        </w:rPr>
        <w:t xml:space="preserve">le système national de déclaration décrit en </w:t>
      </w:r>
      <w:r>
        <w:fldChar w:fldCharType="begin"/>
      </w:r>
      <w:r w:rsidRPr="00FC4C23">
        <w:rPr>
          <w:lang w:val="fr-FR"/>
          <w:rPrChange w:id="1057" w:author="Author">
            <w:rPr/>
          </w:rPrChange>
        </w:rPr>
        <w:instrText>HYPERLINK "https://www.ema.europa.eu/documents/template-form/appendix-v-adverse-drug-reaction-reporting-details_en.doc"</w:instrText>
      </w:r>
      <w:r>
        <w:fldChar w:fldCharType="separate"/>
      </w:r>
      <w:r w:rsidRPr="00C03B03">
        <w:rPr>
          <w:snapToGrid w:val="0"/>
          <w:color w:val="0000FF"/>
          <w:szCs w:val="22"/>
          <w:u w:val="single"/>
          <w:lang w:val="fr-FR" w:eastAsia="en-US"/>
        </w:rPr>
        <w:t>Annexe V</w:t>
      </w:r>
      <w:r>
        <w:fldChar w:fldCharType="end"/>
      </w:r>
      <w:r w:rsidRPr="00F30A24">
        <w:rPr>
          <w:snapToGrid w:val="0"/>
          <w:szCs w:val="22"/>
          <w:lang w:val="fr-FR" w:eastAsia="en-US"/>
        </w:rPr>
        <w:t>. En signalant les effets indésirables, vous contribuez à fournir davantage d’informations sur la sécurité du médicament.</w:t>
      </w:r>
    </w:p>
    <w:p w14:paraId="5611CE93" w14:textId="77777777" w:rsidR="00E85E41" w:rsidRPr="00F30A24" w:rsidRDefault="00E85E41">
      <w:pPr>
        <w:tabs>
          <w:tab w:val="left" w:pos="567"/>
        </w:tabs>
        <w:rPr>
          <w:lang w:val="fr-FR"/>
        </w:rPr>
      </w:pPr>
    </w:p>
    <w:p w14:paraId="042ED418" w14:textId="77777777" w:rsidR="00186EE7" w:rsidRPr="00F30A24" w:rsidRDefault="00186EE7">
      <w:pPr>
        <w:tabs>
          <w:tab w:val="left" w:pos="567"/>
        </w:tabs>
        <w:rPr>
          <w:lang w:val="fr-FR"/>
        </w:rPr>
      </w:pPr>
    </w:p>
    <w:p w14:paraId="138B4568" w14:textId="77777777" w:rsidR="00665EDB" w:rsidRPr="00F30A24" w:rsidRDefault="00665EDB">
      <w:pPr>
        <w:suppressAutoHyphens/>
        <w:ind w:left="567" w:hanging="567"/>
        <w:rPr>
          <w:b/>
          <w:lang w:val="fr-FR"/>
        </w:rPr>
      </w:pPr>
      <w:r w:rsidRPr="00F30A24">
        <w:rPr>
          <w:b/>
          <w:lang w:val="fr-FR"/>
        </w:rPr>
        <w:t>5.</w:t>
      </w:r>
      <w:r w:rsidRPr="00F30A24">
        <w:rPr>
          <w:b/>
          <w:lang w:val="fr-FR"/>
        </w:rPr>
        <w:tab/>
        <w:t>C</w:t>
      </w:r>
      <w:r w:rsidR="00700DF5" w:rsidRPr="00F30A24">
        <w:rPr>
          <w:b/>
          <w:lang w:val="fr-FR"/>
        </w:rPr>
        <w:t>omment conserver CellCept</w:t>
      </w:r>
    </w:p>
    <w:p w14:paraId="60F27275" w14:textId="77777777" w:rsidR="00665EDB" w:rsidRPr="00F30A24" w:rsidRDefault="00665EDB">
      <w:pPr>
        <w:suppressAutoHyphens/>
        <w:rPr>
          <w:lang w:val="fr-FR"/>
        </w:rPr>
      </w:pPr>
    </w:p>
    <w:p w14:paraId="501DDDE0" w14:textId="1816164D" w:rsidR="007F587B" w:rsidRPr="00F30A24" w:rsidRDefault="00665EDB" w:rsidP="00C03B03">
      <w:pPr>
        <w:numPr>
          <w:ilvl w:val="0"/>
          <w:numId w:val="59"/>
        </w:numPr>
        <w:suppressAutoHyphens/>
        <w:ind w:hanging="720"/>
        <w:rPr>
          <w:b/>
          <w:lang w:val="fr-FR"/>
        </w:rPr>
      </w:pPr>
      <w:r w:rsidRPr="00F30A24">
        <w:rPr>
          <w:lang w:val="fr-FR"/>
        </w:rPr>
        <w:t xml:space="preserve">Tenir </w:t>
      </w:r>
      <w:r w:rsidR="00831BB7" w:rsidRPr="00F30A24">
        <w:rPr>
          <w:lang w:val="fr-FR"/>
        </w:rPr>
        <w:t xml:space="preserve">ce médicament </w:t>
      </w:r>
      <w:r w:rsidRPr="00F30A24">
        <w:rPr>
          <w:lang w:val="fr-FR"/>
        </w:rPr>
        <w:t xml:space="preserve">hors de la </w:t>
      </w:r>
      <w:r w:rsidR="005165B1" w:rsidRPr="00F30A24">
        <w:rPr>
          <w:lang w:val="fr-FR"/>
        </w:rPr>
        <w:t xml:space="preserve">vue </w:t>
      </w:r>
      <w:r w:rsidRPr="00F30A24">
        <w:rPr>
          <w:lang w:val="fr-FR"/>
        </w:rPr>
        <w:t xml:space="preserve">et de la </w:t>
      </w:r>
      <w:r w:rsidR="005165B1" w:rsidRPr="00F30A24">
        <w:rPr>
          <w:lang w:val="fr-FR"/>
        </w:rPr>
        <w:t xml:space="preserve">portée </w:t>
      </w:r>
      <w:r w:rsidRPr="00F30A24">
        <w:rPr>
          <w:lang w:val="fr-FR"/>
        </w:rPr>
        <w:t>des enfants.</w:t>
      </w:r>
      <w:r w:rsidRPr="00F30A24">
        <w:rPr>
          <w:b/>
          <w:lang w:val="fr-FR"/>
        </w:rPr>
        <w:t xml:space="preserve"> </w:t>
      </w:r>
    </w:p>
    <w:p w14:paraId="24D5BF61" w14:textId="2D0FBFFE" w:rsidR="007F587B" w:rsidRPr="00F30A24" w:rsidRDefault="00665EDB" w:rsidP="00C03B03">
      <w:pPr>
        <w:numPr>
          <w:ilvl w:val="0"/>
          <w:numId w:val="59"/>
        </w:numPr>
        <w:suppressAutoHyphens/>
        <w:ind w:left="567" w:hanging="567"/>
        <w:rPr>
          <w:lang w:val="fr-FR"/>
        </w:rPr>
      </w:pPr>
      <w:r w:rsidRPr="00F30A24">
        <w:rPr>
          <w:lang w:val="fr-FR"/>
        </w:rPr>
        <w:lastRenderedPageBreak/>
        <w:t>N</w:t>
      </w:r>
      <w:r w:rsidR="00367337" w:rsidRPr="00F30A24">
        <w:rPr>
          <w:lang w:val="fr-FR"/>
        </w:rPr>
        <w:t>’</w:t>
      </w:r>
      <w:r w:rsidRPr="00F30A24">
        <w:rPr>
          <w:lang w:val="fr-FR"/>
        </w:rPr>
        <w:t>utilise</w:t>
      </w:r>
      <w:r w:rsidR="00367337" w:rsidRPr="00F30A24">
        <w:rPr>
          <w:lang w:val="fr-FR"/>
        </w:rPr>
        <w:t>z pas</w:t>
      </w:r>
      <w:r w:rsidR="00831BB7" w:rsidRPr="00F30A24">
        <w:rPr>
          <w:lang w:val="fr-FR"/>
        </w:rPr>
        <w:t xml:space="preserve"> ce médicament </w:t>
      </w:r>
      <w:r w:rsidRPr="00F30A24">
        <w:rPr>
          <w:lang w:val="fr-FR"/>
        </w:rPr>
        <w:t>après la date de péremption</w:t>
      </w:r>
      <w:r w:rsidR="00700DF5" w:rsidRPr="00F30A24">
        <w:rPr>
          <w:lang w:val="fr-FR"/>
        </w:rPr>
        <w:t xml:space="preserve"> </w:t>
      </w:r>
      <w:r w:rsidR="00C62A14" w:rsidRPr="00F30A24">
        <w:rPr>
          <w:lang w:val="fr-FR"/>
        </w:rPr>
        <w:t>indiquée</w:t>
      </w:r>
      <w:r w:rsidRPr="00F30A24">
        <w:rPr>
          <w:lang w:val="fr-FR"/>
        </w:rPr>
        <w:t xml:space="preserve"> sur </w:t>
      </w:r>
      <w:r w:rsidR="003613E0" w:rsidRPr="00F30A24">
        <w:rPr>
          <w:lang w:val="fr-FR"/>
        </w:rPr>
        <w:t>l’emballage extérieur</w:t>
      </w:r>
      <w:r w:rsidR="003613E0" w:rsidRPr="00F30A24" w:rsidDel="003613E0">
        <w:rPr>
          <w:lang w:val="fr-FR"/>
        </w:rPr>
        <w:t xml:space="preserve"> </w:t>
      </w:r>
      <w:r w:rsidR="00831BB7" w:rsidRPr="00F30A24">
        <w:rPr>
          <w:lang w:val="fr-FR"/>
        </w:rPr>
        <w:t>après</w:t>
      </w:r>
      <w:r w:rsidR="0001281F" w:rsidRPr="00F30A24">
        <w:rPr>
          <w:lang w:val="fr-FR"/>
        </w:rPr>
        <w:t xml:space="preserve"> </w:t>
      </w:r>
      <w:r w:rsidRPr="00F30A24">
        <w:rPr>
          <w:lang w:val="fr-FR"/>
        </w:rPr>
        <w:t>EXP.</w:t>
      </w:r>
    </w:p>
    <w:p w14:paraId="371BC062" w14:textId="08B87C3E" w:rsidR="007F587B" w:rsidRPr="00F30A24" w:rsidRDefault="00665EDB" w:rsidP="00C03B03">
      <w:pPr>
        <w:numPr>
          <w:ilvl w:val="0"/>
          <w:numId w:val="59"/>
        </w:numPr>
        <w:suppressAutoHyphens/>
        <w:ind w:hanging="720"/>
        <w:rPr>
          <w:lang w:val="fr-FR"/>
        </w:rPr>
      </w:pPr>
      <w:r w:rsidRPr="00F30A24">
        <w:rPr>
          <w:lang w:val="fr-FR"/>
        </w:rPr>
        <w:t xml:space="preserve">A conserver à une température ne dépassant pas </w:t>
      </w:r>
      <w:r w:rsidR="001D716A" w:rsidRPr="00F30A24">
        <w:rPr>
          <w:lang w:val="fr-FR"/>
        </w:rPr>
        <w:t>25</w:t>
      </w:r>
      <w:r w:rsidRPr="00F30A24">
        <w:rPr>
          <w:lang w:val="fr-FR"/>
        </w:rPr>
        <w:t xml:space="preserve">°C. </w:t>
      </w:r>
    </w:p>
    <w:p w14:paraId="3EB048C4" w14:textId="09FBECA6" w:rsidR="007F587B" w:rsidRPr="00F30A24" w:rsidRDefault="00665EDB" w:rsidP="00C03B03">
      <w:pPr>
        <w:numPr>
          <w:ilvl w:val="0"/>
          <w:numId w:val="59"/>
        </w:numPr>
        <w:suppressAutoHyphens/>
        <w:ind w:hanging="720"/>
        <w:rPr>
          <w:lang w:val="fr-FR"/>
        </w:rPr>
      </w:pPr>
      <w:r w:rsidRPr="00F30A24">
        <w:rPr>
          <w:lang w:val="fr-FR"/>
        </w:rPr>
        <w:t>A conserver dans l'emballage d'origine à l'abri de l'humidité.</w:t>
      </w:r>
    </w:p>
    <w:p w14:paraId="0BE466E4" w14:textId="6C0F990C" w:rsidR="00665EDB" w:rsidRPr="00F30A24" w:rsidRDefault="00832A42" w:rsidP="00C03B03">
      <w:pPr>
        <w:numPr>
          <w:ilvl w:val="0"/>
          <w:numId w:val="59"/>
        </w:numPr>
        <w:suppressAutoHyphens/>
        <w:ind w:left="567" w:hanging="567"/>
        <w:rPr>
          <w:lang w:val="fr-FR"/>
        </w:rPr>
      </w:pPr>
      <w:r w:rsidRPr="00F30A24">
        <w:rPr>
          <w:noProof/>
          <w:lang w:val="fr-FR"/>
        </w:rPr>
        <w:t>Ne jetez aucun médicament</w:t>
      </w:r>
      <w:r w:rsidR="00665EDB" w:rsidRPr="00F30A24">
        <w:rPr>
          <w:noProof/>
          <w:lang w:val="fr-FR"/>
        </w:rPr>
        <w:t xml:space="preserve"> au tout à l’égout </w:t>
      </w:r>
      <w:del w:id="1058" w:author="Author">
        <w:r w:rsidR="00665EDB" w:rsidRPr="00F30A24" w:rsidDel="00D20586">
          <w:rPr>
            <w:noProof/>
            <w:lang w:val="fr-FR"/>
          </w:rPr>
          <w:delText xml:space="preserve">ou </w:delText>
        </w:r>
      </w:del>
      <w:ins w:id="1059" w:author="Author">
        <w:r w:rsidR="00D20586">
          <w:rPr>
            <w:noProof/>
            <w:lang w:val="fr-FR"/>
          </w:rPr>
          <w:t>ni</w:t>
        </w:r>
        <w:r w:rsidR="00D20586" w:rsidRPr="00F30A24">
          <w:rPr>
            <w:noProof/>
            <w:lang w:val="fr-FR"/>
          </w:rPr>
          <w:t xml:space="preserve"> </w:t>
        </w:r>
      </w:ins>
      <w:r w:rsidR="00665EDB" w:rsidRPr="00F30A24">
        <w:rPr>
          <w:noProof/>
          <w:lang w:val="fr-FR"/>
        </w:rPr>
        <w:t>avec les ordures ménagères. Demandez à votre</w:t>
      </w:r>
      <w:r w:rsidR="0001281F" w:rsidRPr="00F30A24">
        <w:rPr>
          <w:noProof/>
          <w:lang w:val="fr-FR"/>
        </w:rPr>
        <w:t xml:space="preserve"> </w:t>
      </w:r>
      <w:r w:rsidR="00665EDB" w:rsidRPr="00F30A24">
        <w:rPr>
          <w:noProof/>
          <w:lang w:val="fr-FR"/>
        </w:rPr>
        <w:t xml:space="preserve">pharmacien </w:t>
      </w:r>
      <w:r w:rsidR="00BB384F" w:rsidRPr="00F30A24">
        <w:rPr>
          <w:noProof/>
          <w:lang w:val="fr-FR"/>
        </w:rPr>
        <w:t>d’</w:t>
      </w:r>
      <w:r w:rsidRPr="00F30A24">
        <w:rPr>
          <w:noProof/>
          <w:lang w:val="fr-FR"/>
        </w:rPr>
        <w:t>éliminer les médicaments que vous n’utilisez plus</w:t>
      </w:r>
      <w:r w:rsidR="00665EDB" w:rsidRPr="00F30A24">
        <w:rPr>
          <w:noProof/>
          <w:lang w:val="fr-FR"/>
        </w:rPr>
        <w:t xml:space="preserve">. Ces mesures </w:t>
      </w:r>
      <w:del w:id="1060" w:author="Author">
        <w:r w:rsidR="00665EDB" w:rsidRPr="00F30A24" w:rsidDel="00D20586">
          <w:rPr>
            <w:noProof/>
            <w:lang w:val="fr-FR"/>
          </w:rPr>
          <w:delText xml:space="preserve">permettront </w:delText>
        </w:r>
      </w:del>
      <w:ins w:id="1061" w:author="Author">
        <w:r w:rsidR="00D20586">
          <w:rPr>
            <w:noProof/>
            <w:lang w:val="fr-FR"/>
          </w:rPr>
          <w:t>contribueront à</w:t>
        </w:r>
        <w:r w:rsidR="00D20586" w:rsidRPr="00F30A24">
          <w:rPr>
            <w:noProof/>
            <w:lang w:val="fr-FR"/>
          </w:rPr>
          <w:t xml:space="preserve"> </w:t>
        </w:r>
      </w:ins>
      <w:del w:id="1062" w:author="Author">
        <w:r w:rsidR="00665EDB" w:rsidRPr="00F30A24" w:rsidDel="00D20586">
          <w:rPr>
            <w:noProof/>
            <w:lang w:val="fr-FR"/>
          </w:rPr>
          <w:delText xml:space="preserve">de </w:delText>
        </w:r>
      </w:del>
      <w:r w:rsidR="00665EDB" w:rsidRPr="00F30A24">
        <w:rPr>
          <w:noProof/>
          <w:lang w:val="fr-FR"/>
        </w:rPr>
        <w:t>protéger l’environnement.</w:t>
      </w:r>
    </w:p>
    <w:p w14:paraId="544BEA94" w14:textId="77777777" w:rsidR="00665EDB" w:rsidRPr="00F30A24" w:rsidRDefault="00665EDB" w:rsidP="0001281F">
      <w:pPr>
        <w:suppressAutoHyphens/>
        <w:ind w:left="720" w:hanging="720"/>
        <w:rPr>
          <w:lang w:val="fr-FR"/>
        </w:rPr>
      </w:pPr>
    </w:p>
    <w:p w14:paraId="7F7320FB" w14:textId="77777777" w:rsidR="00665EDB" w:rsidRPr="00F30A24" w:rsidRDefault="00665EDB">
      <w:pPr>
        <w:suppressAutoHyphens/>
        <w:rPr>
          <w:lang w:val="fr-FR"/>
        </w:rPr>
      </w:pPr>
    </w:p>
    <w:p w14:paraId="7EC528A1" w14:textId="77777777" w:rsidR="007F496E" w:rsidRPr="00F30A24" w:rsidRDefault="007F496E" w:rsidP="007F496E">
      <w:pPr>
        <w:suppressAutoHyphens/>
        <w:ind w:left="567" w:hanging="567"/>
        <w:rPr>
          <w:b/>
          <w:szCs w:val="24"/>
          <w:lang w:val="fr-FR"/>
        </w:rPr>
      </w:pPr>
      <w:r w:rsidRPr="00F30A24">
        <w:rPr>
          <w:b/>
          <w:szCs w:val="24"/>
          <w:lang w:val="fr-FR"/>
        </w:rPr>
        <w:t>6.</w:t>
      </w:r>
      <w:r w:rsidRPr="00F30A24">
        <w:rPr>
          <w:b/>
          <w:szCs w:val="24"/>
          <w:lang w:val="fr-FR"/>
        </w:rPr>
        <w:tab/>
      </w:r>
      <w:r w:rsidRPr="00F30A24">
        <w:rPr>
          <w:b/>
          <w:noProof/>
          <w:szCs w:val="24"/>
          <w:lang w:val="fr-FR"/>
        </w:rPr>
        <w:t>C</w:t>
      </w:r>
      <w:r w:rsidR="00700DF5" w:rsidRPr="00F30A24">
        <w:rPr>
          <w:b/>
          <w:noProof/>
          <w:szCs w:val="24"/>
          <w:lang w:val="fr-FR"/>
        </w:rPr>
        <w:t>ontenu de l’emballage et autres informations</w:t>
      </w:r>
      <w:r w:rsidRPr="00F30A24">
        <w:rPr>
          <w:b/>
          <w:noProof/>
          <w:szCs w:val="24"/>
          <w:lang w:val="fr-FR"/>
        </w:rPr>
        <w:t xml:space="preserve"> </w:t>
      </w:r>
    </w:p>
    <w:p w14:paraId="6CB4949B" w14:textId="77777777" w:rsidR="00665EDB" w:rsidRPr="00F30A24" w:rsidRDefault="00665EDB">
      <w:pPr>
        <w:keepNext/>
        <w:suppressAutoHyphens/>
        <w:ind w:left="567" w:hanging="567"/>
        <w:rPr>
          <w:b/>
          <w:lang w:val="fr-FR"/>
        </w:rPr>
      </w:pPr>
    </w:p>
    <w:p w14:paraId="66B602B4" w14:textId="7C4C88E9" w:rsidR="00665EDB" w:rsidRPr="00F30A24" w:rsidRDefault="00F91E0A" w:rsidP="00EC503A">
      <w:pPr>
        <w:keepNext/>
        <w:suppressAutoHyphens/>
        <w:outlineLvl w:val="0"/>
        <w:rPr>
          <w:b/>
          <w:bCs/>
          <w:noProof/>
          <w:lang w:val="fr-FR"/>
        </w:rPr>
      </w:pPr>
      <w:r w:rsidRPr="00F30A24">
        <w:rPr>
          <w:b/>
          <w:bCs/>
          <w:noProof/>
          <w:lang w:val="fr-FR"/>
        </w:rPr>
        <w:t>Ce q</w:t>
      </w:r>
      <w:r w:rsidR="00665EDB" w:rsidRPr="00F30A24">
        <w:rPr>
          <w:b/>
          <w:bCs/>
          <w:noProof/>
          <w:lang w:val="fr-FR"/>
        </w:rPr>
        <w:t xml:space="preserve">ue contient CellCept </w:t>
      </w:r>
    </w:p>
    <w:p w14:paraId="6F92B217" w14:textId="1F2D4AD5" w:rsidR="00D942A1" w:rsidRPr="00F30A24" w:rsidRDefault="00665EDB" w:rsidP="00C03B03">
      <w:pPr>
        <w:keepNext/>
        <w:numPr>
          <w:ilvl w:val="0"/>
          <w:numId w:val="60"/>
        </w:numPr>
        <w:ind w:hanging="720"/>
        <w:rPr>
          <w:lang w:val="fr-FR"/>
        </w:rPr>
      </w:pPr>
      <w:r w:rsidRPr="00F30A24">
        <w:rPr>
          <w:lang w:val="fr-FR"/>
        </w:rPr>
        <w:t>La substance active est le mycophénolate mofétil.</w:t>
      </w:r>
    </w:p>
    <w:p w14:paraId="69C7227A" w14:textId="7B3EFAD7" w:rsidR="0077483C" w:rsidRPr="00F30A24" w:rsidRDefault="00D942A1" w:rsidP="001D17AA">
      <w:pPr>
        <w:keepNext/>
        <w:rPr>
          <w:lang w:val="fr-FR"/>
        </w:rPr>
      </w:pPr>
      <w:r w:rsidRPr="00F30A24">
        <w:rPr>
          <w:lang w:val="fr-FR"/>
        </w:rPr>
        <w:t xml:space="preserve">Chaque </w:t>
      </w:r>
      <w:r w:rsidR="00981711" w:rsidRPr="00F30A24">
        <w:rPr>
          <w:lang w:val="fr-FR"/>
        </w:rPr>
        <w:t>gélule</w:t>
      </w:r>
      <w:r w:rsidRPr="00F30A24">
        <w:rPr>
          <w:lang w:val="fr-FR"/>
        </w:rPr>
        <w:t xml:space="preserve"> contient 250</w:t>
      </w:r>
      <w:del w:id="1063" w:author="Author">
        <w:r w:rsidRPr="00F30A24" w:rsidDel="00B2087A">
          <w:rPr>
            <w:lang w:val="fr-FR"/>
          </w:rPr>
          <w:delText xml:space="preserve"> </w:delText>
        </w:r>
      </w:del>
      <w:ins w:id="1064" w:author="Author">
        <w:r w:rsidR="00B2087A">
          <w:rPr>
            <w:lang w:val="fr-FR"/>
          </w:rPr>
          <w:t> </w:t>
        </w:r>
      </w:ins>
      <w:r w:rsidRPr="00F30A24">
        <w:rPr>
          <w:lang w:val="fr-FR"/>
        </w:rPr>
        <w:t>mg de mycoph</w:t>
      </w:r>
      <w:r w:rsidR="00633C18" w:rsidRPr="00F30A24">
        <w:rPr>
          <w:lang w:val="fr-FR"/>
        </w:rPr>
        <w:t>é</w:t>
      </w:r>
      <w:r w:rsidRPr="00F30A24">
        <w:rPr>
          <w:lang w:val="fr-FR"/>
        </w:rPr>
        <w:t xml:space="preserve">nolate mofétil. </w:t>
      </w:r>
    </w:p>
    <w:p w14:paraId="1782818F" w14:textId="77777777" w:rsidR="00665EDB" w:rsidRPr="00F30A24" w:rsidRDefault="00A57FD3" w:rsidP="00990696">
      <w:pPr>
        <w:keepNext/>
        <w:ind w:left="567" w:hanging="567"/>
        <w:rPr>
          <w:bCs/>
          <w:noProof/>
          <w:lang w:val="fr-FR"/>
        </w:rPr>
      </w:pPr>
      <w:r w:rsidRPr="00F30A24">
        <w:rPr>
          <w:bCs/>
          <w:noProof/>
          <w:lang w:val="fr-FR"/>
        </w:rPr>
        <w:t>-</w:t>
      </w:r>
      <w:r w:rsidRPr="00F30A24">
        <w:rPr>
          <w:bCs/>
          <w:noProof/>
          <w:lang w:val="fr-FR"/>
        </w:rPr>
        <w:tab/>
      </w:r>
      <w:r w:rsidR="00665EDB" w:rsidRPr="00F30A24">
        <w:rPr>
          <w:bCs/>
          <w:noProof/>
          <w:lang w:val="fr-FR"/>
        </w:rPr>
        <w:t>Les autres composants sont :</w:t>
      </w:r>
    </w:p>
    <w:p w14:paraId="04B0F942" w14:textId="3C0D8BF4" w:rsidR="00665EDB" w:rsidRPr="00F30A24" w:rsidRDefault="008C4551">
      <w:pPr>
        <w:ind w:left="1148" w:hanging="546"/>
        <w:rPr>
          <w:lang w:val="fr-FR"/>
        </w:rPr>
      </w:pPr>
      <w:r w:rsidRPr="00F30A24">
        <w:rPr>
          <w:iCs/>
          <w:lang w:val="fr-CH"/>
        </w:rPr>
        <w:t>•</w:t>
      </w:r>
      <w:r w:rsidR="00665EDB" w:rsidRPr="00F30A24">
        <w:rPr>
          <w:lang w:val="fr-FR"/>
        </w:rPr>
        <w:tab/>
        <w:t>CellCept gélule : amidon de maïs prégélatinisé, crosc</w:t>
      </w:r>
      <w:r w:rsidR="00A87E31" w:rsidRPr="00F30A24">
        <w:rPr>
          <w:lang w:val="fr-FR"/>
        </w:rPr>
        <w:t>armellose sodique, polyvidone (K-90</w:t>
      </w:r>
      <w:r w:rsidR="00665EDB" w:rsidRPr="00F30A24">
        <w:rPr>
          <w:lang w:val="fr-FR"/>
        </w:rPr>
        <w:t>), stéarate de magnésium</w:t>
      </w:r>
      <w:r w:rsidR="004A7E84" w:rsidRPr="00F30A24">
        <w:rPr>
          <w:lang w:val="fr-FR"/>
        </w:rPr>
        <w:t xml:space="preserve"> (voir rubrique 2 « CellCept contient du sodium »)</w:t>
      </w:r>
      <w:r w:rsidR="00665EDB" w:rsidRPr="00F30A24">
        <w:rPr>
          <w:lang w:val="fr-FR"/>
        </w:rPr>
        <w:t>.</w:t>
      </w:r>
    </w:p>
    <w:p w14:paraId="14571632" w14:textId="77777777" w:rsidR="00665EDB" w:rsidRPr="00F30A24" w:rsidRDefault="008C4551">
      <w:pPr>
        <w:ind w:left="1148" w:hanging="560"/>
        <w:rPr>
          <w:lang w:val="fr-FR"/>
        </w:rPr>
      </w:pPr>
      <w:r w:rsidRPr="00F30A24">
        <w:rPr>
          <w:iCs/>
          <w:lang w:val="fr-CH"/>
        </w:rPr>
        <w:t>•</w:t>
      </w:r>
      <w:r w:rsidR="00665EDB" w:rsidRPr="00F30A24">
        <w:rPr>
          <w:lang w:val="fr-FR"/>
        </w:rPr>
        <w:tab/>
        <w:t>Enveloppe de la gélule : Gélatine, indigotine (E 132), oxyde de fer jaune (E 172), oxyde de fer rouge (E 172),</w:t>
      </w:r>
      <w:r w:rsidR="00A87E31" w:rsidRPr="00F30A24">
        <w:rPr>
          <w:lang w:val="fr-FR"/>
        </w:rPr>
        <w:t xml:space="preserve"> </w:t>
      </w:r>
      <w:r w:rsidR="00665EDB" w:rsidRPr="00F30A24">
        <w:rPr>
          <w:lang w:val="fr-FR"/>
        </w:rPr>
        <w:t>oxyde de fer noir (E 172), dioxyde de titane (E 171), hydroxyde de potassium, gomme laque.</w:t>
      </w:r>
    </w:p>
    <w:p w14:paraId="6BFB3EFF" w14:textId="77777777" w:rsidR="00665EDB" w:rsidRPr="00F30A24" w:rsidRDefault="00665EDB">
      <w:pPr>
        <w:suppressAutoHyphens/>
        <w:ind w:left="567"/>
        <w:rPr>
          <w:lang w:val="fr-FR"/>
        </w:rPr>
      </w:pPr>
    </w:p>
    <w:p w14:paraId="20ACBDBE" w14:textId="6EBEDC24" w:rsidR="00665EDB" w:rsidRPr="00F30A24" w:rsidRDefault="00F91E0A" w:rsidP="00EC503A">
      <w:pPr>
        <w:keepNext/>
        <w:keepLines/>
        <w:suppressAutoHyphens/>
        <w:outlineLvl w:val="0"/>
        <w:rPr>
          <w:b/>
          <w:bCs/>
          <w:noProof/>
          <w:lang w:val="fr-FR"/>
        </w:rPr>
      </w:pPr>
      <w:r w:rsidRPr="00F30A24">
        <w:rPr>
          <w:b/>
          <w:bCs/>
          <w:noProof/>
          <w:lang w:val="fr-FR"/>
        </w:rPr>
        <w:t>Comment se présente</w:t>
      </w:r>
      <w:r w:rsidR="00665EDB" w:rsidRPr="00F30A24">
        <w:rPr>
          <w:b/>
          <w:bCs/>
          <w:noProof/>
          <w:lang w:val="fr-FR"/>
        </w:rPr>
        <w:t xml:space="preserve"> CellCept et contenu de l’emballage extérieur</w:t>
      </w:r>
    </w:p>
    <w:p w14:paraId="1DF7D44D" w14:textId="77777777" w:rsidR="0077483C" w:rsidRPr="00F30A24" w:rsidRDefault="00851A91" w:rsidP="00990696">
      <w:pPr>
        <w:tabs>
          <w:tab w:val="left" w:pos="-720"/>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lang w:val="fr-FR"/>
        </w:rPr>
      </w:pPr>
      <w:r w:rsidRPr="00F30A24">
        <w:rPr>
          <w:lang w:val="fr-FR"/>
        </w:rPr>
        <w:t>-</w:t>
      </w:r>
      <w:r w:rsidRPr="00F30A24">
        <w:rPr>
          <w:lang w:val="fr-FR"/>
        </w:rPr>
        <w:tab/>
      </w:r>
      <w:r w:rsidR="00665EDB" w:rsidRPr="00F30A24">
        <w:rPr>
          <w:lang w:val="fr-FR"/>
        </w:rPr>
        <w:t>Les gélules de CellCept sont oblongues, elles présentent une extrémité bleue et l’autre marron.</w:t>
      </w:r>
      <w:r w:rsidR="0077483C" w:rsidRPr="00F30A24">
        <w:rPr>
          <w:lang w:val="fr-FR"/>
        </w:rPr>
        <w:t xml:space="preserve"> </w:t>
      </w:r>
      <w:r w:rsidR="00665EDB" w:rsidRPr="00F30A24">
        <w:rPr>
          <w:lang w:val="fr-FR"/>
        </w:rPr>
        <w:t>La mention «</w:t>
      </w:r>
      <w:r w:rsidR="00D82AAE" w:rsidRPr="00F30A24">
        <w:rPr>
          <w:lang w:val="fr-FR"/>
        </w:rPr>
        <w:t xml:space="preserve"> </w:t>
      </w:r>
      <w:r w:rsidR="00665EDB" w:rsidRPr="00F30A24">
        <w:rPr>
          <w:lang w:val="fr-FR"/>
        </w:rPr>
        <w:t>CellCept 250</w:t>
      </w:r>
      <w:r w:rsidR="00D82AAE" w:rsidRPr="00F30A24">
        <w:rPr>
          <w:lang w:val="fr-FR"/>
        </w:rPr>
        <w:t xml:space="preserve"> </w:t>
      </w:r>
      <w:r w:rsidR="00665EDB" w:rsidRPr="00F30A24">
        <w:rPr>
          <w:lang w:val="fr-FR"/>
        </w:rPr>
        <w:t>» est imprimée en noir sur la coiffe de la gélule et « </w:t>
      </w:r>
      <w:r w:rsidR="00C4344F" w:rsidRPr="00F30A24">
        <w:rPr>
          <w:lang w:val="fr-FR"/>
        </w:rPr>
        <w:t xml:space="preserve">Roche </w:t>
      </w:r>
      <w:r w:rsidR="00665EDB" w:rsidRPr="00F30A24">
        <w:rPr>
          <w:lang w:val="fr-FR"/>
        </w:rPr>
        <w:t>», également en noir, est imprimé sur le corps de la gélule.</w:t>
      </w:r>
    </w:p>
    <w:p w14:paraId="4798633E" w14:textId="03147A7E" w:rsidR="00665EDB" w:rsidRPr="00F30A24" w:rsidRDefault="00851A91" w:rsidP="0099069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lang w:val="fr-FR"/>
        </w:rPr>
      </w:pPr>
      <w:r w:rsidRPr="00F30A24">
        <w:rPr>
          <w:lang w:val="fr-FR"/>
        </w:rPr>
        <w:t>-</w:t>
      </w:r>
      <w:r w:rsidRPr="00F30A24">
        <w:rPr>
          <w:lang w:val="fr-FR"/>
        </w:rPr>
        <w:tab/>
      </w:r>
      <w:r w:rsidR="00665EDB" w:rsidRPr="00F30A24">
        <w:rPr>
          <w:lang w:val="fr-FR"/>
        </w:rPr>
        <w:t>Les gélules sont présentées dans des boîtes de 100 ou 300</w:t>
      </w:r>
      <w:del w:id="1065" w:author="Author">
        <w:r w:rsidR="00665EDB" w:rsidRPr="00F30A24" w:rsidDel="00B2087A">
          <w:rPr>
            <w:lang w:val="fr-FR"/>
          </w:rPr>
          <w:delText xml:space="preserve"> </w:delText>
        </w:r>
      </w:del>
      <w:ins w:id="1066" w:author="Author">
        <w:r w:rsidR="00B2087A">
          <w:rPr>
            <w:lang w:val="fr-FR"/>
          </w:rPr>
          <w:t> </w:t>
        </w:r>
      </w:ins>
      <w:r w:rsidR="00665EDB" w:rsidRPr="00F30A24">
        <w:rPr>
          <w:lang w:val="fr-FR"/>
        </w:rPr>
        <w:t>gélules (conditionnées sous plaquettes thermoformées de 10 gélules)</w:t>
      </w:r>
      <w:r w:rsidR="00832A42" w:rsidRPr="00F30A24">
        <w:rPr>
          <w:lang w:val="fr-FR"/>
        </w:rPr>
        <w:t xml:space="preserve"> ou dans un emballage multiple contenant 300</w:t>
      </w:r>
      <w:del w:id="1067" w:author="Author">
        <w:r w:rsidR="00832A42" w:rsidRPr="00F30A24" w:rsidDel="00B2087A">
          <w:rPr>
            <w:lang w:val="fr-FR"/>
          </w:rPr>
          <w:delText xml:space="preserve"> </w:delText>
        </w:r>
      </w:del>
      <w:ins w:id="1068" w:author="Author">
        <w:r w:rsidR="00B2087A">
          <w:rPr>
            <w:lang w:val="fr-FR"/>
          </w:rPr>
          <w:t> </w:t>
        </w:r>
      </w:ins>
      <w:r w:rsidR="00832A42" w:rsidRPr="00F30A24">
        <w:rPr>
          <w:lang w:val="fr-FR"/>
        </w:rPr>
        <w:t>(3 boîtes de 100) gélules</w:t>
      </w:r>
      <w:r w:rsidR="00665EDB" w:rsidRPr="00F30A24">
        <w:rPr>
          <w:lang w:val="fr-FR"/>
        </w:rPr>
        <w:t>.</w:t>
      </w:r>
      <w:r w:rsidR="00D942A1" w:rsidRPr="00F30A24">
        <w:rPr>
          <w:lang w:val="fr-FR"/>
        </w:rPr>
        <w:t xml:space="preserve"> Toutes les présentations peuvent ne pas être commercialisées. </w:t>
      </w:r>
    </w:p>
    <w:p w14:paraId="3C241020" w14:textId="77777777" w:rsidR="00665EDB" w:rsidRPr="00F30A24" w:rsidRDefault="00665EDB">
      <w:pPr>
        <w:tabs>
          <w:tab w:val="left" w:pos="-720"/>
          <w:tab w:val="left" w:pos="0"/>
          <w:tab w:val="left" w:pos="340"/>
          <w:tab w:val="left" w:pos="56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fr-FR"/>
        </w:rPr>
      </w:pPr>
    </w:p>
    <w:p w14:paraId="4E8B63DB" w14:textId="77777777" w:rsidR="00665EDB" w:rsidRPr="00F30A24" w:rsidRDefault="00665EDB">
      <w:pPr>
        <w:keepNext/>
        <w:keepLines/>
        <w:suppressAutoHyphens/>
        <w:outlineLvl w:val="0"/>
        <w:rPr>
          <w:b/>
          <w:bCs/>
          <w:noProof/>
          <w:lang w:val="fr-FR"/>
        </w:rPr>
      </w:pPr>
      <w:r w:rsidRPr="00F30A24">
        <w:rPr>
          <w:b/>
          <w:bCs/>
          <w:noProof/>
          <w:lang w:val="fr-FR"/>
        </w:rPr>
        <w:t>Titulaire de l'Autorisation de mise sur le marché</w:t>
      </w:r>
    </w:p>
    <w:p w14:paraId="5482A64B" w14:textId="77777777" w:rsidR="00F34ADB" w:rsidRPr="00F30A24" w:rsidRDefault="00F34ADB" w:rsidP="00E13A9D">
      <w:pPr>
        <w:keepNext/>
        <w:keepLines/>
        <w:rPr>
          <w:szCs w:val="22"/>
          <w:lang w:val="de-CH"/>
        </w:rPr>
      </w:pPr>
      <w:r w:rsidRPr="00F30A24">
        <w:rPr>
          <w:szCs w:val="22"/>
          <w:lang w:val="de-CH"/>
        </w:rPr>
        <w:t xml:space="preserve">Roche Registration GmbH </w:t>
      </w:r>
    </w:p>
    <w:p w14:paraId="33326E01" w14:textId="77777777" w:rsidR="00F34ADB" w:rsidRPr="00F30A24" w:rsidRDefault="00F34ADB" w:rsidP="00E13A9D">
      <w:pPr>
        <w:keepNext/>
        <w:keepLines/>
        <w:rPr>
          <w:szCs w:val="22"/>
          <w:lang w:val="de-CH"/>
        </w:rPr>
      </w:pPr>
      <w:r w:rsidRPr="00F30A24">
        <w:rPr>
          <w:szCs w:val="22"/>
          <w:lang w:val="de-CH"/>
        </w:rPr>
        <w:t>Emil-Barell-Strasse 1</w:t>
      </w:r>
    </w:p>
    <w:p w14:paraId="30B2DF47" w14:textId="77777777" w:rsidR="00F34ADB" w:rsidRPr="00F30A24" w:rsidRDefault="00F34ADB" w:rsidP="00F34ADB">
      <w:pPr>
        <w:rPr>
          <w:szCs w:val="22"/>
          <w:lang w:val="de-CH"/>
        </w:rPr>
      </w:pPr>
      <w:r w:rsidRPr="00F30A24">
        <w:rPr>
          <w:szCs w:val="22"/>
          <w:lang w:val="de-CH"/>
        </w:rPr>
        <w:t>79639 Grenzach-Wyhlen</w:t>
      </w:r>
    </w:p>
    <w:p w14:paraId="592C6223" w14:textId="77777777" w:rsidR="00665EDB" w:rsidRPr="00F30A24" w:rsidRDefault="00F34ADB" w:rsidP="0033444D">
      <w:pPr>
        <w:keepNext/>
        <w:keepLines/>
        <w:rPr>
          <w:noProof/>
          <w:lang w:val="fr-FR"/>
        </w:rPr>
      </w:pPr>
      <w:r w:rsidRPr="00F30A24">
        <w:rPr>
          <w:szCs w:val="22"/>
          <w:lang w:val="fr-FR"/>
        </w:rPr>
        <w:t>Allemagne</w:t>
      </w:r>
    </w:p>
    <w:p w14:paraId="16BDAD29" w14:textId="77777777" w:rsidR="00665EDB" w:rsidRPr="00F30A24" w:rsidRDefault="00665EDB" w:rsidP="0033444D">
      <w:pPr>
        <w:keepNext/>
        <w:keepLines/>
        <w:suppressAutoHyphens/>
        <w:rPr>
          <w:lang w:val="fr-FR"/>
        </w:rPr>
      </w:pPr>
    </w:p>
    <w:p w14:paraId="05A8CC93" w14:textId="77777777" w:rsidR="00665EDB" w:rsidRPr="00F30A24" w:rsidRDefault="00C42B21" w:rsidP="00EC503A">
      <w:pPr>
        <w:suppressAutoHyphens/>
        <w:outlineLvl w:val="0"/>
        <w:rPr>
          <w:b/>
          <w:bCs/>
          <w:noProof/>
          <w:lang w:val="fr-FR"/>
        </w:rPr>
      </w:pPr>
      <w:r w:rsidRPr="00F30A24">
        <w:rPr>
          <w:b/>
          <w:bCs/>
          <w:noProof/>
          <w:lang w:val="fr-FR"/>
        </w:rPr>
        <w:t>Fabricant</w:t>
      </w:r>
    </w:p>
    <w:p w14:paraId="43F219EE" w14:textId="77777777" w:rsidR="00DE4CC9" w:rsidRDefault="00665EDB">
      <w:pPr>
        <w:numPr>
          <w:ilvl w:val="12"/>
          <w:numId w:val="0"/>
        </w:numPr>
        <w:ind w:right="-2"/>
        <w:rPr>
          <w:ins w:id="1069" w:author="Author"/>
          <w:lang w:val="de-CH"/>
        </w:rPr>
      </w:pPr>
      <w:r w:rsidRPr="00F30A24">
        <w:rPr>
          <w:lang w:val="de-CH"/>
        </w:rPr>
        <w:t xml:space="preserve">Roche Pharma AG, </w:t>
      </w:r>
    </w:p>
    <w:p w14:paraId="4F2481F6" w14:textId="77777777" w:rsidR="00DE4CC9" w:rsidRDefault="00665EDB">
      <w:pPr>
        <w:numPr>
          <w:ilvl w:val="12"/>
          <w:numId w:val="0"/>
        </w:numPr>
        <w:ind w:right="-2"/>
        <w:rPr>
          <w:ins w:id="1070" w:author="Author"/>
          <w:lang w:val="de-CH"/>
        </w:rPr>
      </w:pPr>
      <w:r w:rsidRPr="00F30A24">
        <w:rPr>
          <w:lang w:val="de-CH"/>
        </w:rPr>
        <w:t>Emil Barell</w:t>
      </w:r>
      <w:r w:rsidR="007347FF" w:rsidRPr="00C03B03">
        <w:rPr>
          <w:lang w:val="de-CH"/>
        </w:rPr>
        <w:t>-</w:t>
      </w:r>
      <w:r w:rsidRPr="00F30A24">
        <w:rPr>
          <w:lang w:val="de-CH"/>
        </w:rPr>
        <w:t>Str</w:t>
      </w:r>
      <w:r w:rsidR="007347FF" w:rsidRPr="00FF4EE0">
        <w:rPr>
          <w:lang w:val="de-CH"/>
        </w:rPr>
        <w:t>asse</w:t>
      </w:r>
      <w:r w:rsidRPr="00F30A24">
        <w:rPr>
          <w:lang w:val="de-CH"/>
        </w:rPr>
        <w:t xml:space="preserve"> 1, </w:t>
      </w:r>
    </w:p>
    <w:p w14:paraId="43531D1C" w14:textId="77777777" w:rsidR="00DE4CC9" w:rsidRDefault="00665EDB">
      <w:pPr>
        <w:numPr>
          <w:ilvl w:val="12"/>
          <w:numId w:val="0"/>
        </w:numPr>
        <w:ind w:right="-2"/>
        <w:rPr>
          <w:ins w:id="1071" w:author="Author"/>
          <w:lang w:val="de-CH"/>
        </w:rPr>
      </w:pPr>
      <w:r w:rsidRPr="00F30A24">
        <w:rPr>
          <w:lang w:val="de-CH"/>
        </w:rPr>
        <w:t xml:space="preserve">79639 Grenzach Wyhlen, </w:t>
      </w:r>
    </w:p>
    <w:p w14:paraId="37BCCC3D" w14:textId="0919F184" w:rsidR="00665EDB" w:rsidRPr="00F30A24" w:rsidRDefault="00665EDB">
      <w:pPr>
        <w:numPr>
          <w:ilvl w:val="12"/>
          <w:numId w:val="0"/>
        </w:numPr>
        <w:ind w:right="-2"/>
        <w:rPr>
          <w:lang w:val="de-CH"/>
        </w:rPr>
      </w:pPr>
      <w:r w:rsidRPr="00F30A24">
        <w:rPr>
          <w:lang w:val="de-CH"/>
        </w:rPr>
        <w:t>Allemagne</w:t>
      </w:r>
    </w:p>
    <w:p w14:paraId="60F419C6" w14:textId="77777777" w:rsidR="007F587B" w:rsidRPr="00F30A24" w:rsidRDefault="007F587B">
      <w:pPr>
        <w:suppressAutoHyphens/>
        <w:rPr>
          <w:lang w:val="fr-FR"/>
        </w:rPr>
      </w:pPr>
    </w:p>
    <w:p w14:paraId="0F8DA410" w14:textId="77777777" w:rsidR="00665EDB" w:rsidRPr="00F30A24" w:rsidRDefault="00665EDB">
      <w:pPr>
        <w:suppressAutoHyphens/>
        <w:rPr>
          <w:lang w:val="fr-FR"/>
        </w:rPr>
      </w:pPr>
      <w:r w:rsidRPr="00F30A24">
        <w:rPr>
          <w:lang w:val="fr-FR"/>
        </w:rPr>
        <w:t>Pour toute information complémentaire concernant ce médicament, veuillez prendre contact avec le représentant local du titulaire de l’autorisation de mise sur le marché :</w:t>
      </w:r>
    </w:p>
    <w:p w14:paraId="47DBB934" w14:textId="77777777" w:rsidR="00665EDB" w:rsidRPr="00F30A24" w:rsidRDefault="00665EDB">
      <w:pPr>
        <w:suppressAutoHyphens/>
        <w:rPr>
          <w:lang w:val="fr-FR"/>
        </w:rPr>
      </w:pPr>
    </w:p>
    <w:tbl>
      <w:tblPr>
        <w:tblW w:w="0" w:type="auto"/>
        <w:tblLayout w:type="fixed"/>
        <w:tblLook w:val="0000" w:firstRow="0" w:lastRow="0" w:firstColumn="0" w:lastColumn="0" w:noHBand="0" w:noVBand="0"/>
      </w:tblPr>
      <w:tblGrid>
        <w:gridCol w:w="4590"/>
        <w:gridCol w:w="4590"/>
      </w:tblGrid>
      <w:tr w:rsidR="00665EDB" w:rsidRPr="002D262A" w14:paraId="5C77E166" w14:textId="77777777" w:rsidTr="0029650C">
        <w:trPr>
          <w:cantSplit/>
        </w:trPr>
        <w:tc>
          <w:tcPr>
            <w:tcW w:w="4590" w:type="dxa"/>
          </w:tcPr>
          <w:p w14:paraId="535CCCFE" w14:textId="659241F4" w:rsidR="00665EDB" w:rsidRDefault="00665EDB">
            <w:pPr>
              <w:rPr>
                <w:ins w:id="1072" w:author="Author"/>
                <w:b/>
                <w:noProof/>
                <w:lang w:val="fr-FR"/>
              </w:rPr>
            </w:pPr>
            <w:r w:rsidRPr="00F30A24">
              <w:rPr>
                <w:b/>
                <w:noProof/>
                <w:lang w:val="fr-FR"/>
              </w:rPr>
              <w:t>België/Belgique/Belgien</w:t>
            </w:r>
            <w:ins w:id="1073" w:author="Author">
              <w:r w:rsidR="00B2087A">
                <w:rPr>
                  <w:b/>
                  <w:noProof/>
                  <w:lang w:val="fr-FR"/>
                </w:rPr>
                <w:t>,</w:t>
              </w:r>
            </w:ins>
          </w:p>
          <w:p w14:paraId="61CA30C8" w14:textId="6D2C03B7" w:rsidR="00B2087A" w:rsidRPr="00F30A24" w:rsidRDefault="00B2087A">
            <w:pPr>
              <w:rPr>
                <w:noProof/>
                <w:lang w:val="fr-FR"/>
              </w:rPr>
            </w:pPr>
            <w:ins w:id="1074" w:author="Author">
              <w:r w:rsidRPr="00F30A24">
                <w:rPr>
                  <w:b/>
                  <w:noProof/>
                  <w:lang w:val="de-CH"/>
                </w:rPr>
                <w:t>Luxembourg/Luxemburg</w:t>
              </w:r>
            </w:ins>
          </w:p>
          <w:p w14:paraId="2A310298" w14:textId="77777777" w:rsidR="00665EDB" w:rsidRDefault="00665EDB">
            <w:pPr>
              <w:rPr>
                <w:ins w:id="1075" w:author="Author"/>
                <w:noProof/>
                <w:lang w:val="fr-FR"/>
              </w:rPr>
            </w:pPr>
            <w:r w:rsidRPr="00F30A24">
              <w:rPr>
                <w:noProof/>
                <w:lang w:val="fr-FR"/>
              </w:rPr>
              <w:t>N.V. Roche S.A.</w:t>
            </w:r>
          </w:p>
          <w:p w14:paraId="41F1D5BD" w14:textId="0DFCAF7A" w:rsidR="00B2087A" w:rsidRPr="00B2087A" w:rsidRDefault="00B2087A">
            <w:pPr>
              <w:rPr>
                <w:bCs/>
                <w:noProof/>
                <w:lang w:val="fr-FR"/>
              </w:rPr>
            </w:pPr>
            <w:ins w:id="1076" w:author="Author">
              <w:r w:rsidRPr="00FC4C23">
                <w:rPr>
                  <w:bCs/>
                  <w:noProof/>
                  <w:lang w:val="fr-FR"/>
                  <w:rPrChange w:id="1077" w:author="Author">
                    <w:rPr>
                      <w:b/>
                      <w:noProof/>
                      <w:lang w:val="fr-FR"/>
                    </w:rPr>
                  </w:rPrChange>
                </w:rPr>
                <w:t>België/Belgique/Belgien</w:t>
              </w:r>
            </w:ins>
          </w:p>
          <w:p w14:paraId="353D3E49" w14:textId="77777777" w:rsidR="00665EDB" w:rsidRPr="00F30A24" w:rsidRDefault="00665EDB">
            <w:pPr>
              <w:rPr>
                <w:noProof/>
                <w:lang w:val="fr-FR"/>
              </w:rPr>
            </w:pPr>
            <w:r w:rsidRPr="00F30A24">
              <w:rPr>
                <w:noProof/>
                <w:lang w:val="fr-FR"/>
              </w:rPr>
              <w:t>Tél/Tel: +32 (0) 2 525 82 11</w:t>
            </w:r>
          </w:p>
          <w:p w14:paraId="098B51C9" w14:textId="77777777" w:rsidR="00665EDB" w:rsidRPr="00F30A24" w:rsidRDefault="00665EDB">
            <w:pPr>
              <w:rPr>
                <w:b/>
                <w:noProof/>
                <w:lang w:val="fr-FR"/>
              </w:rPr>
            </w:pPr>
          </w:p>
        </w:tc>
        <w:tc>
          <w:tcPr>
            <w:tcW w:w="4590" w:type="dxa"/>
          </w:tcPr>
          <w:p w14:paraId="40CD48A3" w14:textId="77777777" w:rsidR="00342E66" w:rsidRPr="00F30A24" w:rsidRDefault="00342E66" w:rsidP="00342E66">
            <w:pPr>
              <w:suppressAutoHyphens/>
              <w:rPr>
                <w:b/>
                <w:noProof/>
                <w:lang w:val="fr-FR"/>
              </w:rPr>
            </w:pPr>
            <w:r w:rsidRPr="00F30A24">
              <w:rPr>
                <w:b/>
                <w:noProof/>
                <w:lang w:val="fr-FR"/>
              </w:rPr>
              <w:t>Lietuva</w:t>
            </w:r>
          </w:p>
          <w:p w14:paraId="1E686D08" w14:textId="77777777" w:rsidR="00342E66" w:rsidRPr="00F30A24" w:rsidRDefault="00342E66" w:rsidP="00342E66">
            <w:pPr>
              <w:suppressAutoHyphens/>
              <w:rPr>
                <w:noProof/>
                <w:lang w:val="fr-FR"/>
              </w:rPr>
            </w:pPr>
            <w:r w:rsidRPr="00F30A24">
              <w:rPr>
                <w:noProof/>
                <w:lang w:val="fr-FR"/>
              </w:rPr>
              <w:t>UAB “Roche Lietuva”</w:t>
            </w:r>
          </w:p>
          <w:p w14:paraId="272BA140" w14:textId="77777777" w:rsidR="00342E66" w:rsidRPr="00F30A24" w:rsidRDefault="00342E66" w:rsidP="00342E66">
            <w:pPr>
              <w:suppressAutoHyphens/>
              <w:rPr>
                <w:noProof/>
                <w:lang w:val="fr-FR"/>
              </w:rPr>
            </w:pPr>
            <w:r w:rsidRPr="00F30A24">
              <w:rPr>
                <w:noProof/>
                <w:lang w:val="fr-FR"/>
              </w:rPr>
              <w:t>Tel: +370 5 2546799</w:t>
            </w:r>
          </w:p>
          <w:p w14:paraId="4FD5E9D1" w14:textId="77777777" w:rsidR="00A76CB7" w:rsidRPr="00F30A24" w:rsidRDefault="00A76CB7" w:rsidP="00A76CB7">
            <w:pPr>
              <w:rPr>
                <w:b/>
                <w:noProof/>
                <w:lang w:val="fr-FR"/>
              </w:rPr>
            </w:pPr>
          </w:p>
        </w:tc>
      </w:tr>
      <w:tr w:rsidR="00665EDB" w:rsidRPr="002D262A" w14:paraId="54EA639B" w14:textId="77777777" w:rsidTr="0029650C">
        <w:trPr>
          <w:cantSplit/>
        </w:trPr>
        <w:tc>
          <w:tcPr>
            <w:tcW w:w="4590" w:type="dxa"/>
          </w:tcPr>
          <w:p w14:paraId="7E0EE429" w14:textId="77777777" w:rsidR="00665EDB" w:rsidRPr="00F30A24" w:rsidRDefault="00665EDB">
            <w:pPr>
              <w:autoSpaceDE w:val="0"/>
              <w:autoSpaceDN w:val="0"/>
              <w:adjustRightInd w:val="0"/>
              <w:rPr>
                <w:b/>
                <w:bCs/>
                <w:szCs w:val="22"/>
                <w:lang w:val="fr-FR"/>
              </w:rPr>
            </w:pPr>
            <w:r w:rsidRPr="00F30A24">
              <w:rPr>
                <w:b/>
                <w:bCs/>
                <w:szCs w:val="22"/>
                <w:lang w:val="fr-FR"/>
              </w:rPr>
              <w:t>България</w:t>
            </w:r>
          </w:p>
          <w:p w14:paraId="1C53FE7F" w14:textId="77777777" w:rsidR="00665EDB" w:rsidRPr="00F30A24" w:rsidRDefault="00665EDB">
            <w:pPr>
              <w:suppressAutoHyphens/>
              <w:rPr>
                <w:noProof/>
                <w:lang w:val="fr-FR"/>
              </w:rPr>
            </w:pPr>
            <w:r w:rsidRPr="00F30A24">
              <w:rPr>
                <w:noProof/>
                <w:lang w:val="fr-FR"/>
              </w:rPr>
              <w:t>Рош България ЕООД</w:t>
            </w:r>
          </w:p>
          <w:p w14:paraId="5D56FC84" w14:textId="0B96D9FB" w:rsidR="00665EDB" w:rsidRPr="00FF4EE0" w:rsidRDefault="00665EDB">
            <w:pPr>
              <w:suppressAutoHyphens/>
              <w:rPr>
                <w:noProof/>
                <w:lang w:val="fr-FR"/>
              </w:rPr>
            </w:pPr>
            <w:r w:rsidRPr="00FF4EE0">
              <w:rPr>
                <w:noProof/>
                <w:lang w:val="fr-FR"/>
              </w:rPr>
              <w:t xml:space="preserve">Тел: </w:t>
            </w:r>
            <w:ins w:id="1078" w:author="Author">
              <w:r w:rsidR="00B2087A" w:rsidRPr="006711B8">
                <w:rPr>
                  <w:lang w:val="fi-FI"/>
                </w:rPr>
                <w:t>+359 2 474 5444</w:t>
              </w:r>
            </w:ins>
            <w:del w:id="1079" w:author="Author">
              <w:r w:rsidRPr="00FF4EE0" w:rsidDel="00B2087A">
                <w:rPr>
                  <w:noProof/>
                  <w:lang w:val="fr-FR"/>
                </w:rPr>
                <w:delText>+359 2 818 44 44</w:delText>
              </w:r>
            </w:del>
          </w:p>
          <w:p w14:paraId="6D223E80" w14:textId="77777777" w:rsidR="00665EDB" w:rsidRPr="00F30A24" w:rsidRDefault="00665EDB">
            <w:pPr>
              <w:suppressAutoHyphens/>
              <w:rPr>
                <w:noProof/>
                <w:lang w:val="fr-FR"/>
              </w:rPr>
            </w:pPr>
          </w:p>
        </w:tc>
        <w:tc>
          <w:tcPr>
            <w:tcW w:w="4590" w:type="dxa"/>
          </w:tcPr>
          <w:p w14:paraId="55C49994" w14:textId="707479B6" w:rsidR="00A76CB7" w:rsidRPr="00F30A24" w:rsidDel="00B2087A" w:rsidRDefault="00A76CB7" w:rsidP="00A76CB7">
            <w:pPr>
              <w:suppressAutoHyphens/>
              <w:rPr>
                <w:del w:id="1080" w:author="Author"/>
                <w:noProof/>
                <w:lang w:val="de-CH"/>
              </w:rPr>
            </w:pPr>
            <w:del w:id="1081" w:author="Author">
              <w:r w:rsidRPr="00F30A24" w:rsidDel="00B2087A">
                <w:rPr>
                  <w:b/>
                  <w:noProof/>
                  <w:lang w:val="de-CH"/>
                </w:rPr>
                <w:delText>Luxembourg/Luxemburg</w:delText>
              </w:r>
            </w:del>
          </w:p>
          <w:p w14:paraId="72449DF3" w14:textId="01D296F5" w:rsidR="00A76CB7" w:rsidRPr="00F30A24" w:rsidDel="00B2087A" w:rsidRDefault="00A76CB7" w:rsidP="00A76CB7">
            <w:pPr>
              <w:rPr>
                <w:del w:id="1082" w:author="Author"/>
                <w:noProof/>
                <w:lang w:val="de-CH"/>
              </w:rPr>
            </w:pPr>
            <w:del w:id="1083" w:author="Author">
              <w:r w:rsidRPr="00F30A24" w:rsidDel="00B2087A">
                <w:rPr>
                  <w:noProof/>
                  <w:lang w:val="de-CH"/>
                </w:rPr>
                <w:delText>(Voir/siehe Belgique/Belgien)</w:delText>
              </w:r>
            </w:del>
          </w:p>
          <w:p w14:paraId="4D6C75A7" w14:textId="77777777" w:rsidR="00665EDB" w:rsidRPr="00F30A24" w:rsidRDefault="00665EDB" w:rsidP="00B2087A">
            <w:pPr>
              <w:rPr>
                <w:noProof/>
                <w:lang w:val="de-CH"/>
              </w:rPr>
            </w:pPr>
          </w:p>
        </w:tc>
      </w:tr>
      <w:tr w:rsidR="00665EDB" w:rsidRPr="00F30A24" w14:paraId="053655D6" w14:textId="77777777" w:rsidTr="0029650C">
        <w:trPr>
          <w:cantSplit/>
        </w:trPr>
        <w:tc>
          <w:tcPr>
            <w:tcW w:w="4590" w:type="dxa"/>
          </w:tcPr>
          <w:p w14:paraId="3EFC0647" w14:textId="77777777" w:rsidR="00665EDB" w:rsidRPr="00F30A24" w:rsidRDefault="00665EDB">
            <w:pPr>
              <w:rPr>
                <w:b/>
                <w:noProof/>
                <w:lang w:val="de-CH"/>
              </w:rPr>
            </w:pPr>
            <w:r w:rsidRPr="00F30A24">
              <w:rPr>
                <w:b/>
                <w:noProof/>
                <w:lang w:val="de-CH"/>
              </w:rPr>
              <w:lastRenderedPageBreak/>
              <w:t>Česká republika</w:t>
            </w:r>
          </w:p>
          <w:p w14:paraId="6589AAE1" w14:textId="77777777" w:rsidR="00665EDB" w:rsidRPr="00F30A24" w:rsidRDefault="00665EDB">
            <w:pPr>
              <w:rPr>
                <w:bCs/>
                <w:noProof/>
                <w:szCs w:val="22"/>
                <w:lang w:val="de-CH" w:eastAsia="en-US"/>
              </w:rPr>
            </w:pPr>
            <w:r w:rsidRPr="00F30A24">
              <w:rPr>
                <w:bCs/>
                <w:noProof/>
                <w:szCs w:val="22"/>
                <w:lang w:val="de-CH" w:eastAsia="en-US"/>
              </w:rPr>
              <w:t>Roche s. r. o.</w:t>
            </w:r>
          </w:p>
          <w:p w14:paraId="6D6D78D0" w14:textId="77777777" w:rsidR="00665EDB" w:rsidRPr="00FF4EE0" w:rsidRDefault="00665EDB">
            <w:pPr>
              <w:rPr>
                <w:noProof/>
                <w:lang w:val="de-DE"/>
              </w:rPr>
            </w:pPr>
            <w:r w:rsidRPr="00FF4EE0">
              <w:rPr>
                <w:noProof/>
                <w:lang w:val="de-DE"/>
              </w:rPr>
              <w:t>Tel: +420 - 2 20382111</w:t>
            </w:r>
          </w:p>
        </w:tc>
        <w:tc>
          <w:tcPr>
            <w:tcW w:w="4590" w:type="dxa"/>
          </w:tcPr>
          <w:p w14:paraId="1BC0C62A" w14:textId="77777777" w:rsidR="00A76CB7" w:rsidRPr="00F30A24" w:rsidRDefault="00A76CB7" w:rsidP="00A76CB7">
            <w:pPr>
              <w:rPr>
                <w:b/>
                <w:noProof/>
                <w:lang w:val="de-DE"/>
              </w:rPr>
            </w:pPr>
            <w:r w:rsidRPr="00F30A24">
              <w:rPr>
                <w:b/>
                <w:noProof/>
                <w:lang w:val="de-DE"/>
              </w:rPr>
              <w:t>Magyarország</w:t>
            </w:r>
          </w:p>
          <w:p w14:paraId="4D7F03D0" w14:textId="77777777" w:rsidR="00A76CB7" w:rsidRPr="00F30A24" w:rsidRDefault="00A76CB7" w:rsidP="00A76CB7">
            <w:pPr>
              <w:rPr>
                <w:noProof/>
                <w:lang w:val="de-DE"/>
              </w:rPr>
            </w:pPr>
            <w:r w:rsidRPr="00F30A24">
              <w:rPr>
                <w:noProof/>
                <w:lang w:val="de-DE"/>
              </w:rPr>
              <w:t>Roche (Magyarország) Kft.</w:t>
            </w:r>
          </w:p>
          <w:p w14:paraId="1CC21224" w14:textId="77777777" w:rsidR="00A76CB7" w:rsidRPr="00F30A24" w:rsidRDefault="00A76CB7" w:rsidP="00A76CB7">
            <w:pPr>
              <w:rPr>
                <w:noProof/>
                <w:lang w:val="de-DE"/>
              </w:rPr>
            </w:pPr>
            <w:r w:rsidRPr="00F30A24">
              <w:rPr>
                <w:noProof/>
                <w:lang w:val="de-DE"/>
              </w:rPr>
              <w:t xml:space="preserve">Tel: </w:t>
            </w:r>
            <w:r w:rsidR="00CD10F7" w:rsidRPr="00F30A24">
              <w:t>+36 - 1 279 4500</w:t>
            </w:r>
          </w:p>
          <w:p w14:paraId="5C3E9ECE" w14:textId="77777777" w:rsidR="00A76CB7" w:rsidRPr="00F30A24" w:rsidRDefault="00A76CB7" w:rsidP="00A76CB7">
            <w:pPr>
              <w:rPr>
                <w:noProof/>
                <w:lang w:val="de-DE"/>
              </w:rPr>
            </w:pPr>
          </w:p>
          <w:p w14:paraId="695F39B9" w14:textId="77777777" w:rsidR="00665EDB" w:rsidRPr="00F30A24" w:rsidRDefault="00665EDB">
            <w:pPr>
              <w:autoSpaceDE w:val="0"/>
              <w:autoSpaceDN w:val="0"/>
              <w:adjustRightInd w:val="0"/>
              <w:rPr>
                <w:noProof/>
                <w:lang w:val="de-DE"/>
              </w:rPr>
            </w:pPr>
          </w:p>
        </w:tc>
      </w:tr>
      <w:tr w:rsidR="00665EDB" w:rsidRPr="00F30A24" w14:paraId="07E59A17" w14:textId="77777777" w:rsidTr="0029650C">
        <w:trPr>
          <w:cantSplit/>
        </w:trPr>
        <w:tc>
          <w:tcPr>
            <w:tcW w:w="4590" w:type="dxa"/>
          </w:tcPr>
          <w:p w14:paraId="1087AE3D" w14:textId="77777777" w:rsidR="00665EDB" w:rsidRPr="00F30A24" w:rsidRDefault="00665EDB">
            <w:pPr>
              <w:rPr>
                <w:noProof/>
              </w:rPr>
            </w:pPr>
            <w:r w:rsidRPr="00F30A24">
              <w:rPr>
                <w:b/>
                <w:noProof/>
              </w:rPr>
              <w:t>Danmark</w:t>
            </w:r>
          </w:p>
          <w:p w14:paraId="4034162E" w14:textId="77777777" w:rsidR="009E0986" w:rsidRPr="00F30A24" w:rsidRDefault="00A25562">
            <w:r w:rsidRPr="00F30A24">
              <w:t>Roche Pharmaceuticals A/S</w:t>
            </w:r>
          </w:p>
          <w:p w14:paraId="2943A925" w14:textId="77777777" w:rsidR="00665EDB" w:rsidRPr="00F30A24" w:rsidRDefault="00665EDB">
            <w:pPr>
              <w:rPr>
                <w:noProof/>
              </w:rPr>
            </w:pPr>
            <w:r w:rsidRPr="00F30A24">
              <w:rPr>
                <w:noProof/>
              </w:rPr>
              <w:t>Tlf: +45 - 36 39 99 99</w:t>
            </w:r>
          </w:p>
          <w:p w14:paraId="23BCC064" w14:textId="77777777" w:rsidR="00665EDB" w:rsidRPr="00F30A24" w:rsidRDefault="00665EDB">
            <w:pPr>
              <w:rPr>
                <w:b/>
                <w:noProof/>
              </w:rPr>
            </w:pPr>
          </w:p>
        </w:tc>
        <w:tc>
          <w:tcPr>
            <w:tcW w:w="4590" w:type="dxa"/>
          </w:tcPr>
          <w:p w14:paraId="1B2D8EE7" w14:textId="00FD1990" w:rsidR="00A76CB7" w:rsidRPr="00FC4C23" w:rsidDel="00B2087A" w:rsidRDefault="00A76CB7" w:rsidP="00A76CB7">
            <w:pPr>
              <w:rPr>
                <w:del w:id="1084" w:author="Author"/>
                <w:b/>
                <w:noProof/>
                <w:rPrChange w:id="1085" w:author="Author">
                  <w:rPr>
                    <w:del w:id="1086" w:author="Author"/>
                    <w:b/>
                    <w:noProof/>
                    <w:lang w:val="fr-FR"/>
                  </w:rPr>
                </w:rPrChange>
              </w:rPr>
            </w:pPr>
            <w:del w:id="1087" w:author="Author">
              <w:r w:rsidRPr="00FC4C23" w:rsidDel="00B2087A">
                <w:rPr>
                  <w:b/>
                  <w:noProof/>
                  <w:rPrChange w:id="1088" w:author="Author">
                    <w:rPr>
                      <w:b/>
                      <w:noProof/>
                      <w:lang w:val="fr-FR"/>
                    </w:rPr>
                  </w:rPrChange>
                </w:rPr>
                <w:delText>Malta</w:delText>
              </w:r>
            </w:del>
          </w:p>
          <w:p w14:paraId="3DCFEDD7" w14:textId="7F23F749" w:rsidR="00A76CB7" w:rsidRPr="00FC4C23" w:rsidDel="00B2087A" w:rsidRDefault="00A76CB7" w:rsidP="00A76CB7">
            <w:pPr>
              <w:rPr>
                <w:del w:id="1089" w:author="Author"/>
                <w:b/>
                <w:noProof/>
                <w:rPrChange w:id="1090" w:author="Author">
                  <w:rPr>
                    <w:del w:id="1091" w:author="Author"/>
                    <w:b/>
                    <w:noProof/>
                    <w:lang w:val="fr-FR"/>
                  </w:rPr>
                </w:rPrChange>
              </w:rPr>
            </w:pPr>
            <w:del w:id="1092" w:author="Author">
              <w:r w:rsidRPr="00FC4C23" w:rsidDel="00B2087A">
                <w:rPr>
                  <w:noProof/>
                  <w:rPrChange w:id="1093" w:author="Author">
                    <w:rPr>
                      <w:noProof/>
                      <w:lang w:val="fr-FR"/>
                    </w:rPr>
                  </w:rPrChange>
                </w:rPr>
                <w:delText xml:space="preserve">(See </w:delText>
              </w:r>
              <w:r w:rsidR="00A013F0" w:rsidRPr="00F30A24" w:rsidDel="00B2087A">
                <w:rPr>
                  <w:noProof/>
                </w:rPr>
                <w:delText>Ireland</w:delText>
              </w:r>
              <w:r w:rsidRPr="00FC4C23" w:rsidDel="00B2087A">
                <w:rPr>
                  <w:noProof/>
                  <w:rPrChange w:id="1094" w:author="Author">
                    <w:rPr>
                      <w:noProof/>
                      <w:lang w:val="fr-FR"/>
                    </w:rPr>
                  </w:rPrChange>
                </w:rPr>
                <w:delText>)</w:delText>
              </w:r>
            </w:del>
          </w:p>
          <w:p w14:paraId="6CE4143D" w14:textId="77777777" w:rsidR="00A76CB7" w:rsidRPr="00FC4C23" w:rsidRDefault="00A76CB7">
            <w:pPr>
              <w:rPr>
                <w:b/>
                <w:noProof/>
                <w:rPrChange w:id="1095" w:author="Author">
                  <w:rPr>
                    <w:b/>
                    <w:noProof/>
                    <w:lang w:val="fr-FR"/>
                  </w:rPr>
                </w:rPrChange>
              </w:rPr>
            </w:pPr>
          </w:p>
          <w:p w14:paraId="04E95EC7" w14:textId="77777777" w:rsidR="00665EDB" w:rsidRPr="00FC4C23" w:rsidRDefault="00665EDB" w:rsidP="00A76CB7">
            <w:pPr>
              <w:rPr>
                <w:noProof/>
                <w:rPrChange w:id="1096" w:author="Author">
                  <w:rPr>
                    <w:noProof/>
                    <w:lang w:val="fr-FR"/>
                  </w:rPr>
                </w:rPrChange>
              </w:rPr>
            </w:pPr>
          </w:p>
        </w:tc>
      </w:tr>
      <w:tr w:rsidR="00665EDB" w:rsidRPr="00F30A24" w14:paraId="4884B030" w14:textId="77777777" w:rsidTr="0029650C">
        <w:trPr>
          <w:cantSplit/>
        </w:trPr>
        <w:tc>
          <w:tcPr>
            <w:tcW w:w="4590" w:type="dxa"/>
          </w:tcPr>
          <w:p w14:paraId="0E5514C3" w14:textId="77777777" w:rsidR="00665EDB" w:rsidRPr="00F30A24" w:rsidRDefault="00665EDB">
            <w:pPr>
              <w:rPr>
                <w:noProof/>
                <w:lang w:val="de-CH"/>
              </w:rPr>
            </w:pPr>
            <w:r w:rsidRPr="00F30A24">
              <w:rPr>
                <w:b/>
                <w:noProof/>
                <w:lang w:val="de-CH"/>
              </w:rPr>
              <w:t>Deutschland</w:t>
            </w:r>
          </w:p>
          <w:p w14:paraId="710A3D5A" w14:textId="77777777" w:rsidR="00665EDB" w:rsidRPr="00F30A24" w:rsidRDefault="00665EDB">
            <w:pPr>
              <w:rPr>
                <w:noProof/>
                <w:lang w:val="de-CH"/>
              </w:rPr>
            </w:pPr>
            <w:r w:rsidRPr="00F30A24">
              <w:rPr>
                <w:noProof/>
                <w:lang w:val="de-CH"/>
              </w:rPr>
              <w:t>Roche Pharma AG</w:t>
            </w:r>
          </w:p>
          <w:p w14:paraId="30E08E99" w14:textId="77777777" w:rsidR="00665EDB" w:rsidRPr="00F30A24" w:rsidRDefault="00665EDB">
            <w:pPr>
              <w:rPr>
                <w:noProof/>
                <w:lang w:val="de-CH"/>
              </w:rPr>
            </w:pPr>
            <w:r w:rsidRPr="00F30A24">
              <w:rPr>
                <w:noProof/>
                <w:lang w:val="de-CH"/>
              </w:rPr>
              <w:t>Tel: +49 (0) 7624 140</w:t>
            </w:r>
          </w:p>
          <w:p w14:paraId="31CB4273" w14:textId="77777777" w:rsidR="00665EDB" w:rsidRPr="00F30A24" w:rsidRDefault="00665EDB">
            <w:pPr>
              <w:rPr>
                <w:b/>
                <w:noProof/>
                <w:lang w:val="de-CH"/>
              </w:rPr>
            </w:pPr>
          </w:p>
        </w:tc>
        <w:tc>
          <w:tcPr>
            <w:tcW w:w="4590" w:type="dxa"/>
          </w:tcPr>
          <w:p w14:paraId="5DC0F876" w14:textId="77777777" w:rsidR="00A76CB7" w:rsidRPr="00F30A24" w:rsidRDefault="00A76CB7" w:rsidP="00A76CB7">
            <w:pPr>
              <w:rPr>
                <w:noProof/>
                <w:lang w:val="de-CH"/>
              </w:rPr>
            </w:pPr>
            <w:r w:rsidRPr="00F30A24">
              <w:rPr>
                <w:b/>
                <w:noProof/>
                <w:lang w:val="de-CH"/>
              </w:rPr>
              <w:t>Nederland</w:t>
            </w:r>
          </w:p>
          <w:p w14:paraId="4F08BA08" w14:textId="77777777" w:rsidR="00A76CB7" w:rsidRPr="00F30A24" w:rsidRDefault="00A76CB7" w:rsidP="00A76CB7">
            <w:pPr>
              <w:rPr>
                <w:noProof/>
                <w:lang w:val="de-CH"/>
              </w:rPr>
            </w:pPr>
            <w:r w:rsidRPr="00F30A24">
              <w:rPr>
                <w:noProof/>
                <w:lang w:val="de-CH"/>
              </w:rPr>
              <w:t>Roche Nederland B.V.</w:t>
            </w:r>
          </w:p>
          <w:p w14:paraId="1CD5A5B7" w14:textId="2961F472" w:rsidR="00A76CB7" w:rsidRPr="00F30A24" w:rsidRDefault="00A76CB7" w:rsidP="00A76CB7">
            <w:pPr>
              <w:rPr>
                <w:noProof/>
                <w:lang w:val="fr-FR"/>
              </w:rPr>
            </w:pPr>
            <w:r w:rsidRPr="00F30A24">
              <w:rPr>
                <w:noProof/>
                <w:lang w:val="fr-FR"/>
              </w:rPr>
              <w:t>Tel: +31 (</w:t>
            </w:r>
            <w:r w:rsidRPr="00F30A24">
              <w:rPr>
                <w:noProof/>
                <w:snapToGrid w:val="0"/>
                <w:lang w:val="fr-FR" w:eastAsia="en-US"/>
              </w:rPr>
              <w:t>0) 348 4380</w:t>
            </w:r>
            <w:ins w:id="1097" w:author="Author">
              <w:r w:rsidR="00770E0E">
                <w:rPr>
                  <w:noProof/>
                  <w:snapToGrid w:val="0"/>
                  <w:lang w:val="fr-FR" w:eastAsia="en-US"/>
                </w:rPr>
                <w:t>0</w:t>
              </w:r>
            </w:ins>
            <w:del w:id="1098" w:author="Author">
              <w:r w:rsidRPr="00F30A24" w:rsidDel="00770E0E">
                <w:rPr>
                  <w:noProof/>
                  <w:snapToGrid w:val="0"/>
                  <w:lang w:val="fr-FR" w:eastAsia="en-US"/>
                </w:rPr>
                <w:delText>5</w:delText>
              </w:r>
            </w:del>
            <w:r w:rsidRPr="00F30A24">
              <w:rPr>
                <w:noProof/>
                <w:snapToGrid w:val="0"/>
                <w:lang w:val="fr-FR" w:eastAsia="en-US"/>
              </w:rPr>
              <w:t>0</w:t>
            </w:r>
          </w:p>
          <w:p w14:paraId="4B432B08" w14:textId="77777777" w:rsidR="00A76CB7" w:rsidRPr="00F30A24" w:rsidRDefault="00A76CB7">
            <w:pPr>
              <w:rPr>
                <w:b/>
                <w:noProof/>
                <w:snapToGrid w:val="0"/>
                <w:lang w:val="fr-FR"/>
              </w:rPr>
            </w:pPr>
          </w:p>
          <w:p w14:paraId="6AD6ABAB" w14:textId="77777777" w:rsidR="00665EDB" w:rsidRPr="00F30A24" w:rsidRDefault="00665EDB" w:rsidP="00A76CB7">
            <w:pPr>
              <w:rPr>
                <w:noProof/>
                <w:lang w:val="fr-FR"/>
              </w:rPr>
            </w:pPr>
          </w:p>
        </w:tc>
      </w:tr>
      <w:tr w:rsidR="00A76CB7" w:rsidRPr="00F30A24" w14:paraId="696F7D49" w14:textId="77777777" w:rsidTr="0029650C">
        <w:trPr>
          <w:cantSplit/>
        </w:trPr>
        <w:tc>
          <w:tcPr>
            <w:tcW w:w="4590" w:type="dxa"/>
          </w:tcPr>
          <w:p w14:paraId="2567FF06" w14:textId="77777777" w:rsidR="00A76CB7" w:rsidRPr="00F30A24" w:rsidRDefault="00A76CB7" w:rsidP="00A76CB7">
            <w:pPr>
              <w:rPr>
                <w:b/>
                <w:noProof/>
                <w:lang w:val="it-IT"/>
              </w:rPr>
            </w:pPr>
            <w:r w:rsidRPr="00F30A24">
              <w:rPr>
                <w:b/>
                <w:noProof/>
                <w:lang w:val="it-IT"/>
              </w:rPr>
              <w:t>Eesti</w:t>
            </w:r>
          </w:p>
          <w:p w14:paraId="21AF5E00" w14:textId="77777777" w:rsidR="00A76CB7" w:rsidRPr="00F30A24" w:rsidRDefault="00A76CB7" w:rsidP="00A76CB7">
            <w:pPr>
              <w:rPr>
                <w:noProof/>
                <w:lang w:val="it-IT"/>
              </w:rPr>
            </w:pPr>
            <w:r w:rsidRPr="00F30A24">
              <w:rPr>
                <w:bCs/>
                <w:noProof/>
                <w:lang w:val="it-IT"/>
              </w:rPr>
              <w:t>Roche Eesti OÜ</w:t>
            </w:r>
          </w:p>
          <w:p w14:paraId="5FB5F127" w14:textId="77777777" w:rsidR="00A76CB7" w:rsidRPr="00F30A24" w:rsidRDefault="00A76CB7" w:rsidP="00A76CB7">
            <w:pPr>
              <w:rPr>
                <w:noProof/>
                <w:lang w:val="it-IT"/>
              </w:rPr>
            </w:pPr>
            <w:r w:rsidRPr="00F30A24">
              <w:rPr>
                <w:noProof/>
                <w:lang w:val="it-IT"/>
              </w:rPr>
              <w:t>Tel: + 372 - 6 177 380</w:t>
            </w:r>
          </w:p>
          <w:p w14:paraId="61F14620" w14:textId="77777777" w:rsidR="00A76CB7" w:rsidRPr="00F30A24" w:rsidRDefault="00A76CB7">
            <w:pPr>
              <w:rPr>
                <w:b/>
                <w:noProof/>
                <w:lang w:val="it-IT"/>
              </w:rPr>
            </w:pPr>
          </w:p>
        </w:tc>
        <w:tc>
          <w:tcPr>
            <w:tcW w:w="4590" w:type="dxa"/>
          </w:tcPr>
          <w:p w14:paraId="001C151E" w14:textId="77777777" w:rsidR="00A76CB7" w:rsidRPr="00F30A24" w:rsidRDefault="00A76CB7" w:rsidP="00A76CB7">
            <w:pPr>
              <w:rPr>
                <w:b/>
                <w:noProof/>
                <w:snapToGrid w:val="0"/>
              </w:rPr>
            </w:pPr>
            <w:r w:rsidRPr="00F30A24">
              <w:rPr>
                <w:b/>
                <w:noProof/>
                <w:snapToGrid w:val="0"/>
              </w:rPr>
              <w:t>Norge</w:t>
            </w:r>
          </w:p>
          <w:p w14:paraId="5062CB0E" w14:textId="77777777" w:rsidR="00A76CB7" w:rsidRPr="00F30A24" w:rsidRDefault="00A76CB7" w:rsidP="00A76CB7">
            <w:pPr>
              <w:rPr>
                <w:noProof/>
                <w:snapToGrid w:val="0"/>
              </w:rPr>
            </w:pPr>
            <w:r w:rsidRPr="00F30A24">
              <w:rPr>
                <w:noProof/>
                <w:snapToGrid w:val="0"/>
              </w:rPr>
              <w:t>Roche Norge AS</w:t>
            </w:r>
          </w:p>
          <w:p w14:paraId="7914C9E6" w14:textId="77777777" w:rsidR="00A76CB7" w:rsidRPr="00F30A24" w:rsidRDefault="00A76CB7" w:rsidP="00A76CB7">
            <w:pPr>
              <w:rPr>
                <w:noProof/>
              </w:rPr>
            </w:pPr>
            <w:r w:rsidRPr="00F30A24">
              <w:rPr>
                <w:noProof/>
                <w:snapToGrid w:val="0"/>
              </w:rPr>
              <w:t>Tlf: +47 - 22 78 90 00</w:t>
            </w:r>
          </w:p>
          <w:p w14:paraId="2D9287C6" w14:textId="77777777" w:rsidR="00A76CB7" w:rsidRPr="00F30A24" w:rsidRDefault="00A76CB7">
            <w:pPr>
              <w:rPr>
                <w:b/>
                <w:noProof/>
              </w:rPr>
            </w:pPr>
          </w:p>
        </w:tc>
      </w:tr>
      <w:tr w:rsidR="00665EDB" w:rsidRPr="00F30A24" w14:paraId="209D116B" w14:textId="77777777" w:rsidTr="0029650C">
        <w:trPr>
          <w:cantSplit/>
        </w:trPr>
        <w:tc>
          <w:tcPr>
            <w:tcW w:w="4590" w:type="dxa"/>
          </w:tcPr>
          <w:p w14:paraId="752648DC" w14:textId="6DCF24B8" w:rsidR="00A76CB7" w:rsidRPr="00F30A24" w:rsidRDefault="00A76CB7" w:rsidP="00A76CB7">
            <w:pPr>
              <w:rPr>
                <w:noProof/>
              </w:rPr>
            </w:pPr>
            <w:r w:rsidRPr="00F30A24">
              <w:rPr>
                <w:b/>
                <w:noProof/>
                <w:lang w:val="fr-FR"/>
              </w:rPr>
              <w:t>Ελλάδα</w:t>
            </w:r>
            <w:ins w:id="1099" w:author="Author">
              <w:r w:rsidR="00B2087A" w:rsidRPr="00FC4C23">
                <w:rPr>
                  <w:b/>
                  <w:noProof/>
                  <w:rPrChange w:id="1100" w:author="Author">
                    <w:rPr>
                      <w:b/>
                      <w:noProof/>
                      <w:lang w:val="fr-FR"/>
                    </w:rPr>
                  </w:rPrChange>
                </w:rPr>
                <w:t xml:space="preserve">, </w:t>
              </w:r>
              <w:r w:rsidR="00B2087A" w:rsidRPr="00AE2518">
                <w:rPr>
                  <w:b/>
                </w:rPr>
                <w:t>Kύπρος</w:t>
              </w:r>
            </w:ins>
          </w:p>
          <w:p w14:paraId="58C61CFA" w14:textId="77777777" w:rsidR="00A76CB7" w:rsidRPr="00F30A24" w:rsidRDefault="00A76CB7" w:rsidP="00A76CB7">
            <w:pPr>
              <w:rPr>
                <w:noProof/>
              </w:rPr>
            </w:pPr>
            <w:r w:rsidRPr="00F30A24">
              <w:rPr>
                <w:noProof/>
              </w:rPr>
              <w:t>Roche (</w:t>
            </w:r>
            <w:smartTag w:uri="urn:schemas-microsoft-com:office:smarttags" w:element="place">
              <w:r w:rsidRPr="00F30A24">
                <w:rPr>
                  <w:noProof/>
                </w:rPr>
                <w:t>Hellas</w:t>
              </w:r>
            </w:smartTag>
            <w:r w:rsidRPr="00F30A24">
              <w:rPr>
                <w:noProof/>
              </w:rPr>
              <w:t xml:space="preserve">) A.E. </w:t>
            </w:r>
          </w:p>
          <w:p w14:paraId="1BF48EB0" w14:textId="017D04F1" w:rsidR="00B2087A" w:rsidRDefault="00B2087A" w:rsidP="00A76CB7">
            <w:pPr>
              <w:rPr>
                <w:ins w:id="1101" w:author="Author"/>
                <w:noProof/>
                <w:lang w:val="fr-FR"/>
              </w:rPr>
            </w:pPr>
            <w:ins w:id="1102" w:author="Author">
              <w:r w:rsidRPr="00E31F1E">
                <w:t>Ελλάδα</w:t>
              </w:r>
            </w:ins>
          </w:p>
          <w:p w14:paraId="435282CE" w14:textId="6594E3D0" w:rsidR="00A76CB7" w:rsidRPr="00F30A24" w:rsidRDefault="00A76CB7" w:rsidP="00A76CB7">
            <w:pPr>
              <w:rPr>
                <w:noProof/>
                <w:lang w:val="fr-FR"/>
              </w:rPr>
            </w:pPr>
            <w:r w:rsidRPr="00F30A24">
              <w:rPr>
                <w:noProof/>
                <w:lang w:val="fr-FR"/>
              </w:rPr>
              <w:t>Τηλ: +30 210 61 66 100</w:t>
            </w:r>
          </w:p>
          <w:p w14:paraId="4F70E676" w14:textId="77777777" w:rsidR="00665EDB" w:rsidRPr="00F30A24" w:rsidRDefault="00665EDB" w:rsidP="00A76CB7">
            <w:pPr>
              <w:rPr>
                <w:noProof/>
                <w:lang w:val="fr-FR"/>
              </w:rPr>
            </w:pPr>
          </w:p>
        </w:tc>
        <w:tc>
          <w:tcPr>
            <w:tcW w:w="4590" w:type="dxa"/>
          </w:tcPr>
          <w:p w14:paraId="39461D9A" w14:textId="77777777" w:rsidR="00665EDB" w:rsidRPr="00F30A24" w:rsidRDefault="00665EDB">
            <w:pPr>
              <w:rPr>
                <w:noProof/>
                <w:lang w:val="de-CH"/>
              </w:rPr>
            </w:pPr>
            <w:r w:rsidRPr="00F30A24">
              <w:rPr>
                <w:b/>
                <w:noProof/>
                <w:lang w:val="de-CH"/>
              </w:rPr>
              <w:t>Österreich</w:t>
            </w:r>
          </w:p>
          <w:p w14:paraId="51EA6387" w14:textId="77777777" w:rsidR="00665EDB" w:rsidRPr="00F30A24" w:rsidRDefault="00665EDB">
            <w:pPr>
              <w:rPr>
                <w:noProof/>
                <w:lang w:val="de-CH"/>
              </w:rPr>
            </w:pPr>
            <w:r w:rsidRPr="00F30A24">
              <w:rPr>
                <w:noProof/>
                <w:lang w:val="de-CH"/>
              </w:rPr>
              <w:t>Roche Austria GmbH</w:t>
            </w:r>
          </w:p>
          <w:p w14:paraId="27F90FEE" w14:textId="77777777" w:rsidR="00665EDB" w:rsidRPr="00F30A24" w:rsidRDefault="00665EDB">
            <w:pPr>
              <w:rPr>
                <w:noProof/>
                <w:lang w:val="de-CH"/>
              </w:rPr>
            </w:pPr>
            <w:r w:rsidRPr="00F30A24">
              <w:rPr>
                <w:noProof/>
                <w:lang w:val="de-CH"/>
              </w:rPr>
              <w:t>Tel: +43 (0) 1 27739</w:t>
            </w:r>
          </w:p>
          <w:p w14:paraId="18E4E7CB" w14:textId="77777777" w:rsidR="00665EDB" w:rsidRPr="00F30A24" w:rsidRDefault="00665EDB">
            <w:pPr>
              <w:rPr>
                <w:noProof/>
                <w:lang w:val="de-CH"/>
              </w:rPr>
            </w:pPr>
          </w:p>
        </w:tc>
      </w:tr>
      <w:tr w:rsidR="00665EDB" w:rsidRPr="00F30A24" w14:paraId="7AAB834B" w14:textId="77777777" w:rsidTr="0029650C">
        <w:trPr>
          <w:cantSplit/>
        </w:trPr>
        <w:tc>
          <w:tcPr>
            <w:tcW w:w="4590" w:type="dxa"/>
          </w:tcPr>
          <w:p w14:paraId="44B1F1F7" w14:textId="77777777" w:rsidR="00F30494" w:rsidRPr="00F30A24" w:rsidRDefault="00F30494" w:rsidP="00F30494">
            <w:pPr>
              <w:rPr>
                <w:b/>
                <w:noProof/>
                <w:lang w:val="fr-FR"/>
              </w:rPr>
            </w:pPr>
            <w:r w:rsidRPr="00F30A24">
              <w:rPr>
                <w:b/>
                <w:noProof/>
                <w:lang w:val="fr-FR"/>
              </w:rPr>
              <w:t>España</w:t>
            </w:r>
          </w:p>
          <w:p w14:paraId="799C5E21" w14:textId="77777777" w:rsidR="00F30494" w:rsidRPr="00F30A24" w:rsidRDefault="00F30494" w:rsidP="00F30494">
            <w:pPr>
              <w:rPr>
                <w:noProof/>
                <w:lang w:val="fr-FR"/>
              </w:rPr>
            </w:pPr>
            <w:r w:rsidRPr="00F30A24">
              <w:rPr>
                <w:noProof/>
                <w:lang w:val="fr-FR"/>
              </w:rPr>
              <w:t>Roche Farma S.A.</w:t>
            </w:r>
          </w:p>
          <w:p w14:paraId="7ED40A2D" w14:textId="77777777" w:rsidR="00F30494" w:rsidRPr="00F30A24" w:rsidRDefault="00F30494" w:rsidP="00F30494">
            <w:pPr>
              <w:rPr>
                <w:noProof/>
                <w:lang w:val="fr-FR"/>
              </w:rPr>
            </w:pPr>
            <w:r w:rsidRPr="00F30A24">
              <w:rPr>
                <w:noProof/>
                <w:lang w:val="fr-FR"/>
              </w:rPr>
              <w:t>Tel: +34 - 91 324 81 00</w:t>
            </w:r>
          </w:p>
          <w:p w14:paraId="279759A9" w14:textId="77777777" w:rsidR="00665EDB" w:rsidRPr="00F30A24" w:rsidRDefault="00665EDB" w:rsidP="00A76CB7">
            <w:pPr>
              <w:rPr>
                <w:noProof/>
                <w:lang w:val="fr-FR"/>
              </w:rPr>
            </w:pPr>
          </w:p>
        </w:tc>
        <w:tc>
          <w:tcPr>
            <w:tcW w:w="4590" w:type="dxa"/>
          </w:tcPr>
          <w:p w14:paraId="74575EDD" w14:textId="77777777" w:rsidR="00665EDB" w:rsidRPr="00F30A24" w:rsidRDefault="00665EDB">
            <w:pPr>
              <w:rPr>
                <w:b/>
                <w:noProof/>
                <w:lang w:val="fr-FR"/>
              </w:rPr>
            </w:pPr>
            <w:r w:rsidRPr="00F30A24">
              <w:rPr>
                <w:b/>
                <w:noProof/>
                <w:lang w:val="fr-FR"/>
              </w:rPr>
              <w:t>Polska</w:t>
            </w:r>
          </w:p>
          <w:p w14:paraId="56DF4682" w14:textId="77777777" w:rsidR="00665EDB" w:rsidRPr="00F30A24" w:rsidRDefault="00665EDB">
            <w:pPr>
              <w:rPr>
                <w:noProof/>
                <w:lang w:val="fr-FR"/>
              </w:rPr>
            </w:pPr>
            <w:r w:rsidRPr="00F30A24">
              <w:rPr>
                <w:noProof/>
                <w:lang w:val="fr-FR"/>
              </w:rPr>
              <w:t>Roche Polska Sp.z o.o.</w:t>
            </w:r>
          </w:p>
          <w:p w14:paraId="4EA0DDBD" w14:textId="77777777" w:rsidR="00665EDB" w:rsidRPr="00F30A24" w:rsidRDefault="00665EDB">
            <w:pPr>
              <w:rPr>
                <w:noProof/>
                <w:lang w:val="fr-FR"/>
              </w:rPr>
            </w:pPr>
            <w:r w:rsidRPr="00F30A24">
              <w:rPr>
                <w:noProof/>
                <w:lang w:val="fr-FR"/>
              </w:rPr>
              <w:t>Tel: +48 - 22 345 18 88</w:t>
            </w:r>
          </w:p>
          <w:p w14:paraId="0C6786D0" w14:textId="77777777" w:rsidR="00665EDB" w:rsidRPr="00F30A24" w:rsidRDefault="00665EDB">
            <w:pPr>
              <w:rPr>
                <w:noProof/>
                <w:lang w:val="fr-FR"/>
              </w:rPr>
            </w:pPr>
          </w:p>
        </w:tc>
      </w:tr>
      <w:tr w:rsidR="00665EDB" w:rsidRPr="00F30A24" w14:paraId="4AF04CC1" w14:textId="77777777" w:rsidTr="0029650C">
        <w:trPr>
          <w:cantSplit/>
        </w:trPr>
        <w:tc>
          <w:tcPr>
            <w:tcW w:w="4590" w:type="dxa"/>
          </w:tcPr>
          <w:p w14:paraId="20D8DB1F" w14:textId="77777777" w:rsidR="00F30494" w:rsidRPr="00F30A24" w:rsidRDefault="00F30494" w:rsidP="00F30494">
            <w:pPr>
              <w:rPr>
                <w:noProof/>
                <w:lang w:val="fr-FR"/>
              </w:rPr>
            </w:pPr>
            <w:r w:rsidRPr="00F30A24">
              <w:rPr>
                <w:b/>
                <w:noProof/>
                <w:lang w:val="fr-FR"/>
              </w:rPr>
              <w:t>France</w:t>
            </w:r>
          </w:p>
          <w:p w14:paraId="3A5AE5F1" w14:textId="77777777" w:rsidR="00F30494" w:rsidRPr="00F30A24" w:rsidRDefault="00F30494" w:rsidP="00F30494">
            <w:pPr>
              <w:rPr>
                <w:noProof/>
                <w:lang w:val="fr-FR"/>
              </w:rPr>
            </w:pPr>
            <w:r w:rsidRPr="00F30A24">
              <w:rPr>
                <w:noProof/>
                <w:lang w:val="fr-FR"/>
              </w:rPr>
              <w:t>Roche</w:t>
            </w:r>
          </w:p>
          <w:p w14:paraId="4C34126F" w14:textId="77777777" w:rsidR="00F30494" w:rsidRPr="00F30A24" w:rsidRDefault="00F30494" w:rsidP="00F30494">
            <w:pPr>
              <w:rPr>
                <w:noProof/>
                <w:lang w:val="fr-FR"/>
              </w:rPr>
            </w:pPr>
            <w:r w:rsidRPr="00F30A24">
              <w:rPr>
                <w:noProof/>
                <w:lang w:val="fr-FR"/>
              </w:rPr>
              <w:t>Tél: +33</w:t>
            </w:r>
            <w:r w:rsidR="001F6F61" w:rsidRPr="00F30A24">
              <w:rPr>
                <w:noProof/>
                <w:lang w:val="fr-FR"/>
              </w:rPr>
              <w:t xml:space="preserve"> </w:t>
            </w:r>
            <w:r w:rsidRPr="00F30A24">
              <w:rPr>
                <w:noProof/>
                <w:lang w:val="fr-FR"/>
              </w:rPr>
              <w:t>(0) 1 47 61 40 00</w:t>
            </w:r>
          </w:p>
          <w:p w14:paraId="04B41BE5" w14:textId="77777777" w:rsidR="00665EDB" w:rsidRPr="00F30A24" w:rsidRDefault="00665EDB" w:rsidP="00F30494">
            <w:pPr>
              <w:rPr>
                <w:noProof/>
                <w:lang w:val="fr-FR"/>
              </w:rPr>
            </w:pPr>
          </w:p>
        </w:tc>
        <w:tc>
          <w:tcPr>
            <w:tcW w:w="4590" w:type="dxa"/>
          </w:tcPr>
          <w:p w14:paraId="0C9EE56E" w14:textId="77777777" w:rsidR="00665EDB" w:rsidRPr="00F30A24" w:rsidRDefault="00665EDB">
            <w:pPr>
              <w:rPr>
                <w:noProof/>
                <w:lang w:val="pt-BR"/>
              </w:rPr>
            </w:pPr>
            <w:r w:rsidRPr="00F30A24">
              <w:rPr>
                <w:b/>
                <w:noProof/>
                <w:lang w:val="pt-BR"/>
              </w:rPr>
              <w:t>Portugal</w:t>
            </w:r>
          </w:p>
          <w:p w14:paraId="46D45A25" w14:textId="77777777" w:rsidR="00665EDB" w:rsidRPr="00F30A24" w:rsidRDefault="00665EDB">
            <w:pPr>
              <w:rPr>
                <w:noProof/>
                <w:lang w:val="pt-BR"/>
              </w:rPr>
            </w:pPr>
            <w:r w:rsidRPr="00F30A24">
              <w:rPr>
                <w:noProof/>
                <w:lang w:val="pt-BR"/>
              </w:rPr>
              <w:t>Roche Farmacêutica Química, Lda</w:t>
            </w:r>
          </w:p>
          <w:p w14:paraId="5B930539" w14:textId="77777777" w:rsidR="00665EDB" w:rsidRPr="00F30A24" w:rsidRDefault="00665EDB">
            <w:pPr>
              <w:rPr>
                <w:noProof/>
                <w:lang w:val="pt-BR"/>
              </w:rPr>
            </w:pPr>
            <w:r w:rsidRPr="00F30A24">
              <w:rPr>
                <w:noProof/>
                <w:lang w:val="pt-BR"/>
              </w:rPr>
              <w:t>Tel: +351 - 21 425 70 00</w:t>
            </w:r>
          </w:p>
          <w:p w14:paraId="323C35FF" w14:textId="77777777" w:rsidR="00665EDB" w:rsidRPr="00F30A24" w:rsidRDefault="00665EDB">
            <w:pPr>
              <w:rPr>
                <w:noProof/>
                <w:lang w:val="pt-BR"/>
              </w:rPr>
            </w:pPr>
          </w:p>
        </w:tc>
      </w:tr>
      <w:tr w:rsidR="00665EDB" w:rsidRPr="00F30A24" w14:paraId="5EA6BB9A" w14:textId="77777777" w:rsidTr="0029650C">
        <w:trPr>
          <w:cantSplit/>
        </w:trPr>
        <w:tc>
          <w:tcPr>
            <w:tcW w:w="4590" w:type="dxa"/>
          </w:tcPr>
          <w:p w14:paraId="7FBD6F23" w14:textId="77777777" w:rsidR="00416954" w:rsidRPr="00F30A24" w:rsidRDefault="00416954" w:rsidP="00416954">
            <w:pPr>
              <w:rPr>
                <w:rFonts w:eastAsia="SimSun"/>
                <w:noProof/>
                <w:szCs w:val="22"/>
                <w:lang w:val="de-CH"/>
              </w:rPr>
            </w:pPr>
            <w:r w:rsidRPr="00F30A24">
              <w:rPr>
                <w:rFonts w:eastAsia="SimSun"/>
                <w:b/>
                <w:noProof/>
                <w:szCs w:val="22"/>
                <w:lang w:val="de-CH"/>
              </w:rPr>
              <w:t>Hrvatska</w:t>
            </w:r>
          </w:p>
          <w:p w14:paraId="215D888E" w14:textId="77777777" w:rsidR="00416954" w:rsidRPr="00F30A24" w:rsidRDefault="00416954" w:rsidP="00416954">
            <w:pPr>
              <w:rPr>
                <w:noProof/>
                <w:lang w:val="de-CH"/>
              </w:rPr>
            </w:pPr>
            <w:r w:rsidRPr="00F30A24">
              <w:rPr>
                <w:noProof/>
                <w:lang w:val="de-CH"/>
              </w:rPr>
              <w:t>Roche</w:t>
            </w:r>
            <w:r w:rsidRPr="00F30A24">
              <w:rPr>
                <w:rFonts w:eastAsia="SimSun"/>
                <w:noProof/>
                <w:szCs w:val="22"/>
                <w:lang w:val="de-CH"/>
              </w:rPr>
              <w:t xml:space="preserve"> d.o.o.</w:t>
            </w:r>
          </w:p>
          <w:p w14:paraId="1C4C665C" w14:textId="77777777" w:rsidR="00416954" w:rsidRPr="00F30A24" w:rsidRDefault="00416954" w:rsidP="00416954">
            <w:pPr>
              <w:rPr>
                <w:noProof/>
                <w:lang w:val="fr-FR"/>
              </w:rPr>
            </w:pPr>
            <w:r w:rsidRPr="00F30A24">
              <w:rPr>
                <w:rFonts w:eastAsia="SimSun"/>
                <w:noProof/>
                <w:szCs w:val="22"/>
                <w:lang w:val="fr-FR"/>
              </w:rPr>
              <w:t>Tel: + 385</w:t>
            </w:r>
            <w:r w:rsidRPr="00F30A24">
              <w:rPr>
                <w:noProof/>
                <w:lang w:val="fr-FR"/>
              </w:rPr>
              <w:t xml:space="preserve"> 1 47 </w:t>
            </w:r>
            <w:r w:rsidRPr="00F30A24">
              <w:rPr>
                <w:rFonts w:eastAsia="SimSun"/>
                <w:noProof/>
                <w:szCs w:val="22"/>
                <w:lang w:val="fr-FR"/>
              </w:rPr>
              <w:t>22 333</w:t>
            </w:r>
          </w:p>
          <w:p w14:paraId="39FFA8CB" w14:textId="77777777" w:rsidR="00665EDB" w:rsidRPr="00F30A24" w:rsidRDefault="00665EDB" w:rsidP="00F30494">
            <w:pPr>
              <w:rPr>
                <w:b/>
                <w:noProof/>
                <w:lang w:val="fr-FR"/>
              </w:rPr>
            </w:pPr>
          </w:p>
        </w:tc>
        <w:tc>
          <w:tcPr>
            <w:tcW w:w="4590" w:type="dxa"/>
          </w:tcPr>
          <w:p w14:paraId="1FFB57A1" w14:textId="77777777" w:rsidR="00665EDB" w:rsidRPr="00F30A24" w:rsidRDefault="00665EDB">
            <w:pPr>
              <w:tabs>
                <w:tab w:val="left" w:pos="-720"/>
                <w:tab w:val="left" w:pos="567"/>
                <w:tab w:val="left" w:pos="4536"/>
              </w:tabs>
              <w:suppressAutoHyphens/>
              <w:spacing w:line="260" w:lineRule="exact"/>
              <w:rPr>
                <w:b/>
                <w:noProof/>
                <w:szCs w:val="22"/>
                <w:lang w:val="it-IT" w:eastAsia="en-US"/>
              </w:rPr>
            </w:pPr>
            <w:r w:rsidRPr="00F30A24">
              <w:rPr>
                <w:b/>
                <w:noProof/>
                <w:szCs w:val="22"/>
                <w:lang w:val="it-IT" w:eastAsia="en-US"/>
              </w:rPr>
              <w:t>România</w:t>
            </w:r>
          </w:p>
          <w:p w14:paraId="085D73D7" w14:textId="77777777" w:rsidR="00665EDB" w:rsidRPr="00F30A24" w:rsidRDefault="00665EDB">
            <w:pPr>
              <w:tabs>
                <w:tab w:val="left" w:pos="-720"/>
                <w:tab w:val="left" w:pos="4536"/>
              </w:tabs>
              <w:suppressAutoHyphens/>
              <w:rPr>
                <w:noProof/>
                <w:szCs w:val="22"/>
                <w:lang w:val="it-IT"/>
              </w:rPr>
            </w:pPr>
            <w:r w:rsidRPr="00F30A24">
              <w:rPr>
                <w:noProof/>
                <w:szCs w:val="22"/>
                <w:lang w:val="it-IT"/>
              </w:rPr>
              <w:t>Roche România S.R.L.</w:t>
            </w:r>
          </w:p>
          <w:p w14:paraId="0431A300" w14:textId="77777777" w:rsidR="00665EDB" w:rsidRPr="00F30A24" w:rsidRDefault="00665EDB">
            <w:pPr>
              <w:tabs>
                <w:tab w:val="left" w:pos="-720"/>
                <w:tab w:val="left" w:pos="4536"/>
              </w:tabs>
              <w:suppressAutoHyphens/>
              <w:rPr>
                <w:noProof/>
                <w:szCs w:val="22"/>
                <w:lang w:val="fr-FR"/>
              </w:rPr>
            </w:pPr>
            <w:r w:rsidRPr="00F30A24">
              <w:rPr>
                <w:noProof/>
                <w:szCs w:val="22"/>
                <w:lang w:val="fr-FR"/>
              </w:rPr>
              <w:t>Tel: +40 21 206 47 01</w:t>
            </w:r>
          </w:p>
          <w:p w14:paraId="7F46EAB2" w14:textId="77777777" w:rsidR="00665EDB" w:rsidRPr="00F30A24" w:rsidRDefault="00665EDB">
            <w:pPr>
              <w:tabs>
                <w:tab w:val="left" w:pos="-720"/>
                <w:tab w:val="left" w:pos="4536"/>
              </w:tabs>
              <w:suppressAutoHyphens/>
              <w:rPr>
                <w:noProof/>
                <w:lang w:val="fr-FR"/>
              </w:rPr>
            </w:pPr>
          </w:p>
        </w:tc>
      </w:tr>
      <w:tr w:rsidR="00665EDB" w:rsidRPr="00F30A24" w14:paraId="60FE85E5" w14:textId="77777777" w:rsidTr="0029650C">
        <w:trPr>
          <w:cantSplit/>
        </w:trPr>
        <w:tc>
          <w:tcPr>
            <w:tcW w:w="4590" w:type="dxa"/>
          </w:tcPr>
          <w:p w14:paraId="3D77F669" w14:textId="4608D83B" w:rsidR="00665EDB" w:rsidRPr="00F30A24" w:rsidRDefault="00665EDB">
            <w:pPr>
              <w:rPr>
                <w:b/>
                <w:noProof/>
              </w:rPr>
            </w:pPr>
            <w:r w:rsidRPr="00F30A24">
              <w:rPr>
                <w:b/>
                <w:noProof/>
              </w:rPr>
              <w:t>Ireland</w:t>
            </w:r>
            <w:ins w:id="1103" w:author="Author">
              <w:r w:rsidR="00B2087A">
                <w:rPr>
                  <w:b/>
                  <w:noProof/>
                </w:rPr>
                <w:t>, Malta</w:t>
              </w:r>
            </w:ins>
          </w:p>
          <w:p w14:paraId="3E34F076" w14:textId="77777777" w:rsidR="00665EDB" w:rsidRDefault="00665EDB">
            <w:pPr>
              <w:rPr>
                <w:ins w:id="1104" w:author="Author"/>
                <w:noProof/>
              </w:rPr>
            </w:pPr>
            <w:r w:rsidRPr="00F30A24">
              <w:rPr>
                <w:noProof/>
              </w:rPr>
              <w:t>Roche Products (Ireland) Ltd.</w:t>
            </w:r>
          </w:p>
          <w:p w14:paraId="6C58B04D" w14:textId="77777777" w:rsidR="00B2087A" w:rsidRPr="00856BDC" w:rsidRDefault="00B2087A" w:rsidP="00B2087A">
            <w:pPr>
              <w:rPr>
                <w:ins w:id="1105" w:author="Author"/>
              </w:rPr>
            </w:pPr>
            <w:ins w:id="1106" w:author="Author">
              <w:r w:rsidRPr="00E31F1E">
                <w:t>Ireland/L-Irlanda</w:t>
              </w:r>
            </w:ins>
          </w:p>
          <w:p w14:paraId="2963C967" w14:textId="282B3BBF" w:rsidR="00B2087A" w:rsidRPr="00F30A24" w:rsidDel="00B2087A" w:rsidRDefault="00B2087A">
            <w:pPr>
              <w:rPr>
                <w:del w:id="1107" w:author="Author"/>
                <w:noProof/>
              </w:rPr>
            </w:pPr>
          </w:p>
          <w:p w14:paraId="0FF9C24D" w14:textId="77777777" w:rsidR="00665EDB" w:rsidRPr="00F30A24" w:rsidRDefault="00665EDB">
            <w:pPr>
              <w:rPr>
                <w:noProof/>
              </w:rPr>
            </w:pPr>
            <w:r w:rsidRPr="00F30A24">
              <w:rPr>
                <w:noProof/>
              </w:rPr>
              <w:t>Tel: +353 (0) 1 469 0700</w:t>
            </w:r>
          </w:p>
          <w:p w14:paraId="7B9FB8DE" w14:textId="77777777" w:rsidR="00665EDB" w:rsidRPr="00F30A24" w:rsidRDefault="00665EDB">
            <w:pPr>
              <w:rPr>
                <w:noProof/>
              </w:rPr>
            </w:pPr>
          </w:p>
        </w:tc>
        <w:tc>
          <w:tcPr>
            <w:tcW w:w="4590" w:type="dxa"/>
          </w:tcPr>
          <w:p w14:paraId="398425FE" w14:textId="77777777" w:rsidR="00665EDB" w:rsidRPr="00F30A24" w:rsidRDefault="00665EDB">
            <w:pPr>
              <w:rPr>
                <w:b/>
                <w:noProof/>
              </w:rPr>
            </w:pPr>
            <w:r w:rsidRPr="00F30A24">
              <w:rPr>
                <w:b/>
                <w:noProof/>
              </w:rPr>
              <w:t>Slovenija</w:t>
            </w:r>
          </w:p>
          <w:p w14:paraId="1DB2592B" w14:textId="77777777" w:rsidR="00665EDB" w:rsidRPr="00F30A24" w:rsidRDefault="00665EDB">
            <w:pPr>
              <w:rPr>
                <w:noProof/>
              </w:rPr>
            </w:pPr>
            <w:r w:rsidRPr="00F30A24">
              <w:rPr>
                <w:noProof/>
              </w:rPr>
              <w:t>Roche farmacevtska družba d.o.o.</w:t>
            </w:r>
          </w:p>
          <w:p w14:paraId="5E137C91" w14:textId="77777777" w:rsidR="00665EDB" w:rsidRPr="00F30A24" w:rsidRDefault="00665EDB">
            <w:pPr>
              <w:rPr>
                <w:rFonts w:eastAsia="MS Mincho"/>
                <w:noProof/>
                <w:lang w:val="fr-FR"/>
              </w:rPr>
            </w:pPr>
            <w:r w:rsidRPr="00F30A24">
              <w:rPr>
                <w:rFonts w:eastAsia="MS Mincho"/>
                <w:noProof/>
                <w:lang w:val="fr-FR"/>
              </w:rPr>
              <w:t>Tel: +386 - 1 360 26 00</w:t>
            </w:r>
          </w:p>
          <w:p w14:paraId="2C9EBE7D" w14:textId="77777777" w:rsidR="00665EDB" w:rsidRPr="00F30A24" w:rsidRDefault="00665EDB">
            <w:pPr>
              <w:rPr>
                <w:noProof/>
                <w:lang w:val="fr-FR"/>
              </w:rPr>
            </w:pPr>
          </w:p>
        </w:tc>
      </w:tr>
      <w:tr w:rsidR="00665EDB" w:rsidRPr="00F30A24" w14:paraId="2D112727" w14:textId="77777777" w:rsidTr="0029650C">
        <w:trPr>
          <w:cantSplit/>
        </w:trPr>
        <w:tc>
          <w:tcPr>
            <w:tcW w:w="4590" w:type="dxa"/>
          </w:tcPr>
          <w:p w14:paraId="1F637CC8" w14:textId="77777777" w:rsidR="00665EDB" w:rsidRPr="00F30A24" w:rsidRDefault="00665EDB">
            <w:pPr>
              <w:tabs>
                <w:tab w:val="left" w:pos="720"/>
              </w:tabs>
              <w:rPr>
                <w:b/>
                <w:noProof/>
                <w:snapToGrid w:val="0"/>
                <w:lang w:val="pt-BR"/>
              </w:rPr>
            </w:pPr>
            <w:r w:rsidRPr="00F30A24">
              <w:rPr>
                <w:b/>
                <w:noProof/>
                <w:snapToGrid w:val="0"/>
                <w:lang w:val="pt-BR"/>
              </w:rPr>
              <w:t xml:space="preserve">Ísland </w:t>
            </w:r>
          </w:p>
          <w:p w14:paraId="46B6CF49" w14:textId="77777777" w:rsidR="009E0986" w:rsidRPr="00F30A24" w:rsidRDefault="00A25562">
            <w:pPr>
              <w:tabs>
                <w:tab w:val="left" w:pos="720"/>
              </w:tabs>
            </w:pPr>
            <w:r w:rsidRPr="00F30A24">
              <w:t>Roche Pharmaceuticals A/S</w:t>
            </w:r>
          </w:p>
          <w:p w14:paraId="6E3AFA0F" w14:textId="77777777" w:rsidR="00665EDB" w:rsidRPr="00F30A24" w:rsidRDefault="00665EDB">
            <w:pPr>
              <w:tabs>
                <w:tab w:val="left" w:pos="720"/>
              </w:tabs>
              <w:rPr>
                <w:noProof/>
                <w:snapToGrid w:val="0"/>
                <w:lang w:val="pt-BR"/>
              </w:rPr>
            </w:pPr>
            <w:r w:rsidRPr="00F30A24">
              <w:rPr>
                <w:noProof/>
                <w:szCs w:val="22"/>
                <w:lang w:val="pt-BR" w:eastAsia="en-US"/>
              </w:rPr>
              <w:t>c/o Icepharma hf</w:t>
            </w:r>
          </w:p>
          <w:p w14:paraId="679809C8" w14:textId="77777777" w:rsidR="00665EDB" w:rsidRPr="00F30A24" w:rsidRDefault="00665EDB">
            <w:pPr>
              <w:rPr>
                <w:rFonts w:ascii="Arial" w:hAnsi="Arial"/>
                <w:noProof/>
                <w:snapToGrid w:val="0"/>
                <w:lang w:val="pt-BR"/>
              </w:rPr>
            </w:pPr>
            <w:r w:rsidRPr="00F30A24">
              <w:rPr>
                <w:noProof/>
                <w:lang w:val="pt-BR"/>
              </w:rPr>
              <w:t>Sími</w:t>
            </w:r>
            <w:r w:rsidRPr="00F30A24">
              <w:rPr>
                <w:noProof/>
                <w:snapToGrid w:val="0"/>
                <w:lang w:val="pt-BR"/>
              </w:rPr>
              <w:t>: +354 540 8000</w:t>
            </w:r>
          </w:p>
          <w:p w14:paraId="4EBC3311" w14:textId="77777777" w:rsidR="00665EDB" w:rsidRPr="00F30A24" w:rsidRDefault="00665EDB">
            <w:pPr>
              <w:tabs>
                <w:tab w:val="left" w:pos="720"/>
              </w:tabs>
              <w:autoSpaceDE w:val="0"/>
              <w:autoSpaceDN w:val="0"/>
              <w:adjustRightInd w:val="0"/>
              <w:rPr>
                <w:b/>
                <w:noProof/>
                <w:lang w:val="pt-BR"/>
              </w:rPr>
            </w:pPr>
          </w:p>
        </w:tc>
        <w:tc>
          <w:tcPr>
            <w:tcW w:w="4590" w:type="dxa"/>
          </w:tcPr>
          <w:p w14:paraId="25000538" w14:textId="77777777" w:rsidR="00665EDB" w:rsidRPr="00F30A24" w:rsidRDefault="00665EDB">
            <w:pPr>
              <w:rPr>
                <w:b/>
                <w:noProof/>
                <w:lang w:val="it-IT"/>
              </w:rPr>
            </w:pPr>
            <w:r w:rsidRPr="00F30A24">
              <w:rPr>
                <w:b/>
                <w:noProof/>
                <w:lang w:val="it-IT"/>
              </w:rPr>
              <w:t xml:space="preserve">Slovenská republika </w:t>
            </w:r>
          </w:p>
          <w:p w14:paraId="0CD4FA5B" w14:textId="77777777" w:rsidR="00665EDB" w:rsidRPr="00F30A24" w:rsidRDefault="00665EDB">
            <w:pPr>
              <w:rPr>
                <w:noProof/>
                <w:lang w:val="it-IT"/>
              </w:rPr>
            </w:pPr>
            <w:r w:rsidRPr="00F30A24">
              <w:rPr>
                <w:noProof/>
                <w:lang w:val="it-IT"/>
              </w:rPr>
              <w:t>Roche Slovensko, s.r.o.</w:t>
            </w:r>
          </w:p>
          <w:p w14:paraId="619533B2" w14:textId="77777777" w:rsidR="00665EDB" w:rsidRPr="00F30A24" w:rsidRDefault="00665EDB">
            <w:pPr>
              <w:rPr>
                <w:noProof/>
                <w:lang w:val="fr-FR"/>
              </w:rPr>
            </w:pPr>
            <w:r w:rsidRPr="00F30A24">
              <w:rPr>
                <w:noProof/>
                <w:lang w:val="fr-FR"/>
              </w:rPr>
              <w:t>Tel: +421 - 2 52638201</w:t>
            </w:r>
          </w:p>
          <w:p w14:paraId="33ED2E2C" w14:textId="77777777" w:rsidR="00665EDB" w:rsidRPr="00F30A24" w:rsidRDefault="00665EDB">
            <w:pPr>
              <w:rPr>
                <w:b/>
                <w:noProof/>
                <w:lang w:val="fr-FR"/>
              </w:rPr>
            </w:pPr>
          </w:p>
        </w:tc>
      </w:tr>
      <w:tr w:rsidR="00665EDB" w:rsidRPr="00F30A24" w14:paraId="4985C3F1" w14:textId="77777777" w:rsidTr="0029650C">
        <w:trPr>
          <w:cantSplit/>
        </w:trPr>
        <w:tc>
          <w:tcPr>
            <w:tcW w:w="4590" w:type="dxa"/>
          </w:tcPr>
          <w:p w14:paraId="0617BC7E" w14:textId="77777777" w:rsidR="00665EDB" w:rsidRPr="00F30A24" w:rsidRDefault="00665EDB">
            <w:pPr>
              <w:rPr>
                <w:noProof/>
                <w:lang w:val="it-IT"/>
              </w:rPr>
            </w:pPr>
            <w:r w:rsidRPr="00F30A24">
              <w:rPr>
                <w:b/>
                <w:noProof/>
                <w:lang w:val="it-IT"/>
              </w:rPr>
              <w:t>Italia</w:t>
            </w:r>
          </w:p>
          <w:p w14:paraId="57A6DF86" w14:textId="77777777" w:rsidR="00665EDB" w:rsidRPr="00F30A24" w:rsidRDefault="00665EDB">
            <w:pPr>
              <w:rPr>
                <w:noProof/>
                <w:lang w:val="it-IT"/>
              </w:rPr>
            </w:pPr>
            <w:r w:rsidRPr="00F30A24">
              <w:rPr>
                <w:noProof/>
                <w:lang w:val="it-IT"/>
              </w:rPr>
              <w:t>Roche S.p.A.</w:t>
            </w:r>
          </w:p>
          <w:p w14:paraId="37DA08E6" w14:textId="77777777" w:rsidR="00665EDB" w:rsidRPr="00F30A24" w:rsidRDefault="00665EDB">
            <w:pPr>
              <w:rPr>
                <w:b/>
                <w:noProof/>
                <w:lang w:val="fr-FR"/>
              </w:rPr>
            </w:pPr>
            <w:r w:rsidRPr="00F30A24">
              <w:rPr>
                <w:noProof/>
                <w:lang w:val="fr-FR"/>
              </w:rPr>
              <w:t>Tel: +39 - 039 2471</w:t>
            </w:r>
          </w:p>
        </w:tc>
        <w:tc>
          <w:tcPr>
            <w:tcW w:w="4590" w:type="dxa"/>
          </w:tcPr>
          <w:p w14:paraId="429424A4" w14:textId="77777777" w:rsidR="00665EDB" w:rsidRPr="00F30A24" w:rsidRDefault="00665EDB">
            <w:pPr>
              <w:rPr>
                <w:b/>
                <w:noProof/>
                <w:lang w:val="de-CH"/>
              </w:rPr>
            </w:pPr>
            <w:r w:rsidRPr="00F30A24">
              <w:rPr>
                <w:b/>
                <w:noProof/>
                <w:lang w:val="de-CH"/>
              </w:rPr>
              <w:t>Suomi/Finland</w:t>
            </w:r>
          </w:p>
          <w:p w14:paraId="484E6D30" w14:textId="77777777" w:rsidR="00665EDB" w:rsidRPr="00F30A24" w:rsidRDefault="00665EDB">
            <w:pPr>
              <w:rPr>
                <w:noProof/>
                <w:snapToGrid w:val="0"/>
                <w:lang w:val="de-CH"/>
              </w:rPr>
            </w:pPr>
            <w:r w:rsidRPr="00F30A24">
              <w:rPr>
                <w:noProof/>
                <w:lang w:val="de-CH"/>
              </w:rPr>
              <w:t>Roche Oy</w:t>
            </w:r>
            <w:r w:rsidRPr="00F30A24">
              <w:rPr>
                <w:noProof/>
                <w:snapToGrid w:val="0"/>
                <w:lang w:val="de-CH"/>
              </w:rPr>
              <w:t xml:space="preserve"> </w:t>
            </w:r>
          </w:p>
          <w:p w14:paraId="03BF9A77" w14:textId="77777777" w:rsidR="00665EDB" w:rsidRPr="00F30A24" w:rsidRDefault="00665EDB">
            <w:pPr>
              <w:rPr>
                <w:noProof/>
                <w:lang w:val="de-CH"/>
              </w:rPr>
            </w:pPr>
            <w:r w:rsidRPr="00F30A24">
              <w:rPr>
                <w:noProof/>
                <w:lang w:val="de-CH"/>
              </w:rPr>
              <w:t>Puh/Tel: +358 (0) 10 554</w:t>
            </w:r>
            <w:r w:rsidR="005165B1" w:rsidRPr="00F30A24">
              <w:rPr>
                <w:noProof/>
                <w:lang w:val="de-CH"/>
              </w:rPr>
              <w:t> </w:t>
            </w:r>
            <w:r w:rsidRPr="00F30A24">
              <w:rPr>
                <w:noProof/>
                <w:lang w:val="de-CH"/>
              </w:rPr>
              <w:t>500</w:t>
            </w:r>
          </w:p>
          <w:p w14:paraId="68957A68" w14:textId="77777777" w:rsidR="005165B1" w:rsidRPr="00F30A24" w:rsidRDefault="005165B1">
            <w:pPr>
              <w:rPr>
                <w:noProof/>
                <w:lang w:val="de-CH"/>
              </w:rPr>
            </w:pPr>
          </w:p>
        </w:tc>
      </w:tr>
      <w:tr w:rsidR="00665EDB" w:rsidRPr="00F30A24" w14:paraId="47170A0D" w14:textId="77777777" w:rsidTr="0029650C">
        <w:trPr>
          <w:cantSplit/>
        </w:trPr>
        <w:tc>
          <w:tcPr>
            <w:tcW w:w="4590" w:type="dxa"/>
          </w:tcPr>
          <w:p w14:paraId="2BBADE6D" w14:textId="322903EF" w:rsidR="00665EDB" w:rsidRPr="00F30A24" w:rsidDel="00B2087A" w:rsidRDefault="00665EDB">
            <w:pPr>
              <w:rPr>
                <w:del w:id="1108" w:author="Author"/>
                <w:rFonts w:ascii="Arial" w:hAnsi="Arial" w:cs="Arial"/>
                <w:noProof/>
                <w:sz w:val="20"/>
                <w:lang w:val="de-CH" w:eastAsia="en-US"/>
              </w:rPr>
            </w:pPr>
            <w:del w:id="1109" w:author="Author">
              <w:r w:rsidRPr="00F30A24" w:rsidDel="00B2087A">
                <w:rPr>
                  <w:b/>
                  <w:noProof/>
                  <w:lang w:val="de-CH"/>
                </w:rPr>
                <w:delText>K</w:delText>
              </w:r>
              <w:r w:rsidRPr="00F30A24" w:rsidDel="00B2087A">
                <w:rPr>
                  <w:b/>
                  <w:noProof/>
                  <w:lang w:val="fr-FR"/>
                </w:rPr>
                <w:delText>ύπρος</w:delText>
              </w:r>
              <w:r w:rsidRPr="00F30A24" w:rsidDel="00B2087A">
                <w:rPr>
                  <w:rFonts w:ascii="Arial" w:hAnsi="Arial" w:cs="Arial"/>
                  <w:noProof/>
                  <w:sz w:val="20"/>
                  <w:lang w:val="de-CH" w:eastAsia="en-US"/>
                </w:rPr>
                <w:delText xml:space="preserve"> </w:delText>
              </w:r>
            </w:del>
          </w:p>
          <w:p w14:paraId="3AF3C853" w14:textId="43DF11D5" w:rsidR="00665EDB" w:rsidRPr="00F30A24" w:rsidDel="00B2087A" w:rsidRDefault="00665EDB">
            <w:pPr>
              <w:rPr>
                <w:del w:id="1110" w:author="Author"/>
                <w:noProof/>
                <w:lang w:val="de-CH"/>
              </w:rPr>
            </w:pPr>
            <w:del w:id="1111" w:author="Author">
              <w:r w:rsidRPr="00F30A24" w:rsidDel="00B2087A">
                <w:rPr>
                  <w:noProof/>
                  <w:lang w:val="fr-FR"/>
                </w:rPr>
                <w:delText>Γ</w:delText>
              </w:r>
              <w:r w:rsidRPr="00F30A24" w:rsidDel="00B2087A">
                <w:rPr>
                  <w:noProof/>
                  <w:lang w:val="de-CH"/>
                </w:rPr>
                <w:delText>.</w:delText>
              </w:r>
              <w:r w:rsidRPr="00F30A24" w:rsidDel="00B2087A">
                <w:rPr>
                  <w:noProof/>
                  <w:lang w:val="fr-FR"/>
                </w:rPr>
                <w:delText>Α</w:delText>
              </w:r>
              <w:r w:rsidRPr="00F30A24" w:rsidDel="00B2087A">
                <w:rPr>
                  <w:noProof/>
                  <w:lang w:val="de-CH"/>
                </w:rPr>
                <w:delText>.</w:delText>
              </w:r>
              <w:r w:rsidRPr="00F30A24" w:rsidDel="00B2087A">
                <w:rPr>
                  <w:noProof/>
                  <w:lang w:val="fr-FR"/>
                </w:rPr>
                <w:delText>Σταμάτης</w:delText>
              </w:r>
              <w:r w:rsidRPr="00F30A24" w:rsidDel="00B2087A">
                <w:rPr>
                  <w:noProof/>
                  <w:lang w:val="de-CH"/>
                </w:rPr>
                <w:delText xml:space="preserve"> &amp; </w:delText>
              </w:r>
              <w:r w:rsidRPr="00F30A24" w:rsidDel="00B2087A">
                <w:rPr>
                  <w:noProof/>
                  <w:lang w:val="fr-FR"/>
                </w:rPr>
                <w:delText>Σια</w:delText>
              </w:r>
              <w:r w:rsidRPr="00F30A24" w:rsidDel="00B2087A">
                <w:rPr>
                  <w:noProof/>
                  <w:lang w:val="de-CH"/>
                </w:rPr>
                <w:delText xml:space="preserve"> </w:delText>
              </w:r>
              <w:r w:rsidRPr="00F30A24" w:rsidDel="00B2087A">
                <w:rPr>
                  <w:noProof/>
                  <w:lang w:val="fr-FR"/>
                </w:rPr>
                <w:delText>Λτδ</w:delText>
              </w:r>
              <w:r w:rsidRPr="00F30A24" w:rsidDel="00B2087A">
                <w:rPr>
                  <w:noProof/>
                  <w:lang w:val="de-CH"/>
                </w:rPr>
                <w:delText>.</w:delText>
              </w:r>
            </w:del>
          </w:p>
          <w:p w14:paraId="3558F1FE" w14:textId="4AA0E4FC" w:rsidR="00665EDB" w:rsidRPr="00F30A24" w:rsidDel="00B2087A" w:rsidRDefault="00665EDB">
            <w:pPr>
              <w:rPr>
                <w:del w:id="1112" w:author="Author"/>
                <w:noProof/>
                <w:lang w:val="fr-FR"/>
              </w:rPr>
            </w:pPr>
            <w:del w:id="1113" w:author="Author">
              <w:r w:rsidRPr="00F30A24" w:rsidDel="00B2087A">
                <w:rPr>
                  <w:noProof/>
                  <w:lang w:val="fr-FR"/>
                </w:rPr>
                <w:delText>Τηλ: +357 - 22 76 62 76</w:delText>
              </w:r>
            </w:del>
          </w:p>
          <w:p w14:paraId="30486EF2" w14:textId="77777777" w:rsidR="00665EDB" w:rsidRPr="00F30A24" w:rsidRDefault="00665EDB" w:rsidP="00B2087A">
            <w:pPr>
              <w:rPr>
                <w:noProof/>
                <w:lang w:val="fr-FR"/>
              </w:rPr>
            </w:pPr>
          </w:p>
        </w:tc>
        <w:tc>
          <w:tcPr>
            <w:tcW w:w="4590" w:type="dxa"/>
          </w:tcPr>
          <w:p w14:paraId="65D5134D" w14:textId="77777777" w:rsidR="00665EDB" w:rsidRPr="00F30A24" w:rsidRDefault="00665EDB">
            <w:pPr>
              <w:rPr>
                <w:noProof/>
                <w:lang w:val="fr-FR"/>
              </w:rPr>
            </w:pPr>
            <w:r w:rsidRPr="00F30A24">
              <w:rPr>
                <w:b/>
                <w:noProof/>
                <w:lang w:val="fr-FR"/>
              </w:rPr>
              <w:t>Sverige</w:t>
            </w:r>
          </w:p>
          <w:p w14:paraId="3A526590" w14:textId="77777777" w:rsidR="00665EDB" w:rsidRPr="00F30A24" w:rsidRDefault="00665EDB">
            <w:pPr>
              <w:rPr>
                <w:noProof/>
                <w:lang w:val="fr-FR"/>
              </w:rPr>
            </w:pPr>
            <w:r w:rsidRPr="00F30A24">
              <w:rPr>
                <w:noProof/>
                <w:lang w:val="fr-FR"/>
              </w:rPr>
              <w:t>Roche AB</w:t>
            </w:r>
          </w:p>
          <w:p w14:paraId="060F1112" w14:textId="77777777" w:rsidR="00665EDB" w:rsidRPr="00F30A24" w:rsidRDefault="00665EDB">
            <w:pPr>
              <w:suppressAutoHyphens/>
              <w:rPr>
                <w:noProof/>
                <w:lang w:val="fr-FR"/>
              </w:rPr>
            </w:pPr>
            <w:r w:rsidRPr="00F30A24">
              <w:rPr>
                <w:noProof/>
                <w:lang w:val="fr-FR"/>
              </w:rPr>
              <w:t>Tel: +46 (0) 8 726 1200</w:t>
            </w:r>
          </w:p>
          <w:p w14:paraId="0B0E8528" w14:textId="77777777" w:rsidR="00665EDB" w:rsidRPr="00F30A24" w:rsidRDefault="00665EDB">
            <w:pPr>
              <w:rPr>
                <w:noProof/>
                <w:lang w:val="fr-FR"/>
              </w:rPr>
            </w:pPr>
          </w:p>
        </w:tc>
      </w:tr>
      <w:tr w:rsidR="00665EDB" w:rsidRPr="00F30A24" w14:paraId="175C38EA" w14:textId="77777777" w:rsidTr="0029650C">
        <w:trPr>
          <w:cantSplit/>
        </w:trPr>
        <w:tc>
          <w:tcPr>
            <w:tcW w:w="4590" w:type="dxa"/>
          </w:tcPr>
          <w:p w14:paraId="59E9693E" w14:textId="77777777" w:rsidR="00665EDB" w:rsidRPr="00F30A24" w:rsidRDefault="00665EDB">
            <w:pPr>
              <w:rPr>
                <w:b/>
                <w:noProof/>
                <w:lang w:val="it-IT"/>
              </w:rPr>
            </w:pPr>
            <w:r w:rsidRPr="00F30A24">
              <w:rPr>
                <w:b/>
                <w:noProof/>
                <w:lang w:val="it-IT"/>
              </w:rPr>
              <w:lastRenderedPageBreak/>
              <w:t>Latvija</w:t>
            </w:r>
          </w:p>
          <w:p w14:paraId="6A77452A" w14:textId="77777777" w:rsidR="00665EDB" w:rsidRPr="00F30A24" w:rsidRDefault="00665EDB">
            <w:pPr>
              <w:rPr>
                <w:noProof/>
                <w:lang w:val="it-IT"/>
              </w:rPr>
            </w:pPr>
            <w:r w:rsidRPr="00F30A24">
              <w:rPr>
                <w:bCs/>
                <w:noProof/>
                <w:lang w:val="it-IT"/>
              </w:rPr>
              <w:t>Roche Latvija SIA</w:t>
            </w:r>
          </w:p>
          <w:p w14:paraId="7CA54DB2" w14:textId="77777777" w:rsidR="00665EDB" w:rsidRPr="00F30A24" w:rsidRDefault="00665EDB">
            <w:pPr>
              <w:rPr>
                <w:noProof/>
                <w:lang w:val="it-IT"/>
              </w:rPr>
            </w:pPr>
            <w:r w:rsidRPr="00F30A24">
              <w:rPr>
                <w:noProof/>
                <w:lang w:val="it-IT"/>
              </w:rPr>
              <w:t>Tel: +371 - 6 7039831</w:t>
            </w:r>
          </w:p>
          <w:p w14:paraId="6CA2A604" w14:textId="77777777" w:rsidR="00665EDB" w:rsidRPr="00F30A24" w:rsidRDefault="00665EDB">
            <w:pPr>
              <w:rPr>
                <w:b/>
                <w:noProof/>
                <w:lang w:val="it-IT"/>
              </w:rPr>
            </w:pPr>
          </w:p>
        </w:tc>
        <w:tc>
          <w:tcPr>
            <w:tcW w:w="4590" w:type="dxa"/>
          </w:tcPr>
          <w:p w14:paraId="36C7C723" w14:textId="4FEF1758" w:rsidR="00665EDB" w:rsidRPr="00F30A24" w:rsidDel="00B2087A" w:rsidRDefault="00665EDB">
            <w:pPr>
              <w:rPr>
                <w:del w:id="1114" w:author="Author"/>
                <w:b/>
                <w:noProof/>
              </w:rPr>
            </w:pPr>
            <w:del w:id="1115" w:author="Author">
              <w:r w:rsidRPr="00F30A24" w:rsidDel="00B2087A">
                <w:rPr>
                  <w:b/>
                  <w:noProof/>
                </w:rPr>
                <w:delText>United Kingdom</w:delText>
              </w:r>
              <w:r w:rsidR="00CD10F7" w:rsidRPr="00F30A24" w:rsidDel="00B2087A">
                <w:rPr>
                  <w:b/>
                  <w:noProof/>
                </w:rPr>
                <w:delText xml:space="preserve"> (Northern Ireland)</w:delText>
              </w:r>
            </w:del>
          </w:p>
          <w:p w14:paraId="292F61E8" w14:textId="3F73D1C3" w:rsidR="00665EDB" w:rsidRPr="00F30A24" w:rsidDel="00B2087A" w:rsidRDefault="00665EDB">
            <w:pPr>
              <w:rPr>
                <w:del w:id="1116" w:author="Author"/>
                <w:noProof/>
              </w:rPr>
            </w:pPr>
            <w:del w:id="1117" w:author="Author">
              <w:r w:rsidRPr="00F30A24" w:rsidDel="00B2087A">
                <w:rPr>
                  <w:noProof/>
                </w:rPr>
                <w:delText>Roche Products</w:delText>
              </w:r>
              <w:r w:rsidR="00CD10F7" w:rsidRPr="00F30A24" w:rsidDel="00B2087A">
                <w:rPr>
                  <w:noProof/>
                </w:rPr>
                <w:delText xml:space="preserve"> (Ireland)</w:delText>
              </w:r>
              <w:r w:rsidRPr="00F30A24" w:rsidDel="00B2087A">
                <w:rPr>
                  <w:noProof/>
                </w:rPr>
                <w:delText xml:space="preserve"> Ltd.</w:delText>
              </w:r>
            </w:del>
          </w:p>
          <w:p w14:paraId="19CBD31B" w14:textId="7C7F6F0D" w:rsidR="00665EDB" w:rsidRPr="00F30A24" w:rsidDel="00B2087A" w:rsidRDefault="00665EDB">
            <w:pPr>
              <w:rPr>
                <w:del w:id="1118" w:author="Author"/>
                <w:noProof/>
                <w:lang w:val="fr-FR"/>
              </w:rPr>
            </w:pPr>
            <w:del w:id="1119" w:author="Author">
              <w:r w:rsidRPr="00F30A24" w:rsidDel="00B2087A">
                <w:rPr>
                  <w:noProof/>
                  <w:lang w:val="fr-FR"/>
                </w:rPr>
                <w:delText>Tel: +44 (0) 1707 366000</w:delText>
              </w:r>
            </w:del>
          </w:p>
          <w:p w14:paraId="3B6E73C6" w14:textId="77777777" w:rsidR="00665EDB" w:rsidRPr="00F30A24" w:rsidRDefault="00665EDB">
            <w:pPr>
              <w:rPr>
                <w:noProof/>
                <w:lang w:val="fr-FR"/>
              </w:rPr>
              <w:pPrChange w:id="1120" w:author="Author">
                <w:pPr>
                  <w:suppressAutoHyphens/>
                </w:pPr>
              </w:pPrChange>
            </w:pPr>
          </w:p>
        </w:tc>
      </w:tr>
      <w:tr w:rsidR="00665EDB" w:rsidRPr="00F30A24" w14:paraId="7F549DB6" w14:textId="77777777" w:rsidTr="0029650C">
        <w:trPr>
          <w:cantSplit/>
        </w:trPr>
        <w:tc>
          <w:tcPr>
            <w:tcW w:w="4590" w:type="dxa"/>
          </w:tcPr>
          <w:p w14:paraId="48003582" w14:textId="77777777" w:rsidR="00665EDB" w:rsidRPr="00F30A24" w:rsidRDefault="00665EDB" w:rsidP="00342E66">
            <w:pPr>
              <w:suppressAutoHyphens/>
              <w:rPr>
                <w:noProof/>
                <w:lang w:val="fr-FR"/>
              </w:rPr>
            </w:pPr>
          </w:p>
        </w:tc>
        <w:tc>
          <w:tcPr>
            <w:tcW w:w="4590" w:type="dxa"/>
          </w:tcPr>
          <w:p w14:paraId="4B11A786" w14:textId="77777777" w:rsidR="00665EDB" w:rsidRPr="00F30A24" w:rsidRDefault="00665EDB">
            <w:pPr>
              <w:suppressAutoHyphens/>
              <w:rPr>
                <w:noProof/>
                <w:lang w:val="fr-FR"/>
              </w:rPr>
            </w:pPr>
          </w:p>
        </w:tc>
      </w:tr>
    </w:tbl>
    <w:p w14:paraId="6C334DBE" w14:textId="77777777" w:rsidR="00665EDB" w:rsidRPr="00F30A24" w:rsidRDefault="00665EDB">
      <w:pPr>
        <w:numPr>
          <w:ilvl w:val="12"/>
          <w:numId w:val="0"/>
        </w:numPr>
        <w:ind w:right="-2"/>
        <w:rPr>
          <w:b/>
          <w:lang w:val="fr-FR"/>
        </w:rPr>
      </w:pPr>
    </w:p>
    <w:p w14:paraId="073A7155" w14:textId="77777777" w:rsidR="00665EDB" w:rsidRPr="00F30A24" w:rsidRDefault="00665EDB" w:rsidP="00EC503A">
      <w:pPr>
        <w:numPr>
          <w:ilvl w:val="12"/>
          <w:numId w:val="0"/>
        </w:numPr>
        <w:ind w:right="-2"/>
        <w:outlineLvl w:val="0"/>
        <w:rPr>
          <w:b/>
          <w:lang w:val="fr-FR"/>
        </w:rPr>
      </w:pPr>
      <w:r w:rsidRPr="00F30A24">
        <w:rPr>
          <w:b/>
          <w:lang w:val="fr-FR"/>
        </w:rPr>
        <w:t xml:space="preserve">La dernière date à laquelle cette notice a été approuvée est </w:t>
      </w:r>
    </w:p>
    <w:p w14:paraId="681A6E5E" w14:textId="77777777" w:rsidR="00665EDB" w:rsidRPr="00F30A24" w:rsidRDefault="00665EDB">
      <w:pPr>
        <w:tabs>
          <w:tab w:val="left" w:pos="567"/>
        </w:tabs>
        <w:spacing w:line="260" w:lineRule="exact"/>
        <w:rPr>
          <w:b/>
          <w:iCs/>
          <w:lang w:val="fr-FR"/>
        </w:rPr>
      </w:pPr>
    </w:p>
    <w:p w14:paraId="5908F798" w14:textId="77777777" w:rsidR="00832A42" w:rsidRPr="00F30A24" w:rsidRDefault="00832A42">
      <w:pPr>
        <w:tabs>
          <w:tab w:val="left" w:pos="567"/>
        </w:tabs>
        <w:spacing w:line="260" w:lineRule="exact"/>
        <w:rPr>
          <w:b/>
          <w:iCs/>
          <w:lang w:val="fr-FR"/>
        </w:rPr>
      </w:pPr>
      <w:r w:rsidRPr="00F30A24">
        <w:rPr>
          <w:b/>
          <w:iCs/>
          <w:lang w:val="fr-FR"/>
        </w:rPr>
        <w:t>Autres sources d’informations</w:t>
      </w:r>
    </w:p>
    <w:p w14:paraId="480F6E31" w14:textId="77777777" w:rsidR="00832A42" w:rsidRPr="00F30A24" w:rsidRDefault="00832A42">
      <w:pPr>
        <w:tabs>
          <w:tab w:val="left" w:pos="567"/>
        </w:tabs>
        <w:spacing w:line="260" w:lineRule="exact"/>
        <w:rPr>
          <w:iCs/>
          <w:lang w:val="fr-FR"/>
        </w:rPr>
      </w:pPr>
    </w:p>
    <w:p w14:paraId="13031DD4" w14:textId="0FA11EEA" w:rsidR="00665EDB" w:rsidRPr="00F30A24" w:rsidRDefault="00665EDB">
      <w:pPr>
        <w:tabs>
          <w:tab w:val="left" w:pos="567"/>
        </w:tabs>
        <w:spacing w:line="260" w:lineRule="exact"/>
        <w:rPr>
          <w:lang w:val="fr-FR" w:eastAsia="en-US"/>
        </w:rPr>
      </w:pPr>
      <w:r w:rsidRPr="00F30A24">
        <w:rPr>
          <w:iCs/>
          <w:lang w:val="fr-FR"/>
        </w:rPr>
        <w:t xml:space="preserve">Des informations détaillées sur ce médicament sont disponibles sur le </w:t>
      </w:r>
      <w:r w:rsidRPr="00F30A24">
        <w:rPr>
          <w:lang w:val="fr-FR"/>
        </w:rPr>
        <w:t>site internet de l’Agence européenne d</w:t>
      </w:r>
      <w:r w:rsidR="00FC499C" w:rsidRPr="00F30A24">
        <w:rPr>
          <w:lang w:val="fr-FR"/>
        </w:rPr>
        <w:t>es</w:t>
      </w:r>
      <w:r w:rsidRPr="00F30A24">
        <w:rPr>
          <w:lang w:val="fr-FR"/>
        </w:rPr>
        <w:t xml:space="preserve"> médicament</w:t>
      </w:r>
      <w:r w:rsidR="00FC499C" w:rsidRPr="00F30A24">
        <w:rPr>
          <w:lang w:val="fr-FR"/>
        </w:rPr>
        <w:t>s</w:t>
      </w:r>
      <w:r w:rsidRPr="00F30A24">
        <w:rPr>
          <w:lang w:val="fr-FR"/>
        </w:rPr>
        <w:t xml:space="preserve"> </w:t>
      </w:r>
      <w:r w:rsidR="00FC499C">
        <w:fldChar w:fldCharType="begin"/>
      </w:r>
      <w:r w:rsidR="00FC499C" w:rsidRPr="00FC4C23">
        <w:rPr>
          <w:lang w:val="fr-FR"/>
          <w:rPrChange w:id="1121" w:author="Author">
            <w:rPr/>
          </w:rPrChange>
        </w:rPr>
        <w:instrText>HYPERLINK "https://www.ema.europa.eu"</w:instrText>
      </w:r>
      <w:r w:rsidR="00FC499C">
        <w:fldChar w:fldCharType="separate"/>
      </w:r>
      <w:r w:rsidR="00FC499C" w:rsidRPr="00F30A24">
        <w:rPr>
          <w:rStyle w:val="Hyperlink"/>
          <w:noProof/>
          <w:lang w:val="fr-FR"/>
        </w:rPr>
        <w:t>http</w:t>
      </w:r>
      <w:r w:rsidR="00FC499C" w:rsidRPr="00FF4EE0">
        <w:rPr>
          <w:rStyle w:val="Hyperlink"/>
          <w:noProof/>
          <w:lang w:val="fr-FR"/>
        </w:rPr>
        <w:t>s</w:t>
      </w:r>
      <w:r w:rsidR="00FC499C" w:rsidRPr="00F30A24">
        <w:rPr>
          <w:rStyle w:val="Hyperlink"/>
          <w:noProof/>
          <w:lang w:val="fr-FR"/>
        </w:rPr>
        <w:t>://www.ema.europa.eu</w:t>
      </w:r>
      <w:r w:rsidR="00FC499C">
        <w:fldChar w:fldCharType="end"/>
      </w:r>
      <w:r w:rsidRPr="00F30A24">
        <w:rPr>
          <w:noProof/>
          <w:lang w:val="fr-FR"/>
        </w:rPr>
        <w:t>/</w:t>
      </w:r>
    </w:p>
    <w:p w14:paraId="799C0130" w14:textId="77777777" w:rsidR="00665EDB" w:rsidRPr="00F30A24" w:rsidRDefault="00665EDB" w:rsidP="00EC503A">
      <w:pPr>
        <w:suppressAutoHyphens/>
        <w:ind w:left="-142" w:firstLine="142"/>
        <w:jc w:val="center"/>
        <w:outlineLvl w:val="0"/>
        <w:rPr>
          <w:b/>
          <w:lang w:val="fr-FR"/>
        </w:rPr>
      </w:pPr>
      <w:r w:rsidRPr="00F30A24">
        <w:rPr>
          <w:lang w:val="fr-FR"/>
        </w:rPr>
        <w:br w:type="page"/>
      </w:r>
      <w:r w:rsidRPr="00F30A24">
        <w:rPr>
          <w:b/>
          <w:lang w:val="fr-FR"/>
        </w:rPr>
        <w:lastRenderedPageBreak/>
        <w:t>N</w:t>
      </w:r>
      <w:r w:rsidR="0079211A" w:rsidRPr="00F30A24">
        <w:rPr>
          <w:b/>
          <w:lang w:val="fr-FR"/>
        </w:rPr>
        <w:t>otice</w:t>
      </w:r>
      <w:r w:rsidRPr="00F30A24">
        <w:rPr>
          <w:b/>
          <w:lang w:val="fr-FR"/>
        </w:rPr>
        <w:t xml:space="preserve"> : </w:t>
      </w:r>
      <w:r w:rsidR="0079211A" w:rsidRPr="00F30A24">
        <w:rPr>
          <w:b/>
          <w:lang w:val="fr-FR"/>
        </w:rPr>
        <w:t>Information de l’utilisateur</w:t>
      </w:r>
    </w:p>
    <w:p w14:paraId="70E690F6" w14:textId="77777777" w:rsidR="00665EDB" w:rsidRPr="00F30A24" w:rsidRDefault="00665EDB">
      <w:pPr>
        <w:suppressAutoHyphens/>
        <w:ind w:left="-142" w:firstLine="142"/>
        <w:jc w:val="center"/>
        <w:rPr>
          <w:b/>
          <w:lang w:val="fr-FR"/>
        </w:rPr>
      </w:pPr>
    </w:p>
    <w:p w14:paraId="58541764" w14:textId="77777777" w:rsidR="00665EDB" w:rsidRPr="00F30A24" w:rsidRDefault="00665EDB" w:rsidP="00EC503A">
      <w:pPr>
        <w:jc w:val="center"/>
        <w:outlineLvl w:val="0"/>
        <w:rPr>
          <w:b/>
          <w:lang w:val="fr-FR"/>
        </w:rPr>
      </w:pPr>
      <w:r w:rsidRPr="00F30A24">
        <w:rPr>
          <w:b/>
          <w:lang w:val="fr-FR"/>
        </w:rPr>
        <w:t>CellCept 500 mg poudre pour solution à diluer pour perfusion</w:t>
      </w:r>
    </w:p>
    <w:p w14:paraId="2D123211" w14:textId="332BA970" w:rsidR="00665EDB" w:rsidRPr="00F30A24" w:rsidRDefault="00C00684">
      <w:pPr>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lang w:val="fr-FR"/>
        </w:rPr>
      </w:pPr>
      <w:r w:rsidRPr="00F30A24">
        <w:rPr>
          <w:spacing w:val="-3"/>
          <w:lang w:val="fr-FR"/>
        </w:rPr>
        <w:t>m</w:t>
      </w:r>
      <w:r w:rsidR="00665EDB" w:rsidRPr="00F30A24">
        <w:rPr>
          <w:spacing w:val="-3"/>
          <w:lang w:val="fr-FR"/>
        </w:rPr>
        <w:t>ycophénolate mofétil</w:t>
      </w:r>
    </w:p>
    <w:p w14:paraId="2E178EBE" w14:textId="77777777" w:rsidR="00DC2632" w:rsidRPr="00F30A24" w:rsidRDefault="00DC2632" w:rsidP="00540919">
      <w:pPr>
        <w:ind w:right="-2"/>
        <w:rPr>
          <w:b/>
          <w:lang w:val="fr-FR"/>
        </w:rPr>
      </w:pPr>
    </w:p>
    <w:p w14:paraId="58CBDD53" w14:textId="77777777" w:rsidR="00540919" w:rsidRPr="00F30A24" w:rsidRDefault="00540919" w:rsidP="00540919">
      <w:pPr>
        <w:ind w:right="-2"/>
        <w:rPr>
          <w:b/>
          <w:szCs w:val="24"/>
          <w:lang w:val="fr-FR"/>
        </w:rPr>
      </w:pPr>
      <w:r w:rsidRPr="00F30A24">
        <w:rPr>
          <w:b/>
          <w:lang w:val="fr-FR"/>
        </w:rPr>
        <w:t xml:space="preserve">Veuillez lire attentivement cette notice avant de prendre ce médicament </w:t>
      </w:r>
      <w:r w:rsidRPr="00F30A24">
        <w:rPr>
          <w:b/>
          <w:noProof/>
          <w:szCs w:val="24"/>
          <w:lang w:val="fr-FR"/>
        </w:rPr>
        <w:t>car elle contient des informations importantes pour vous</w:t>
      </w:r>
      <w:r w:rsidRPr="00F30A24">
        <w:rPr>
          <w:b/>
          <w:szCs w:val="24"/>
          <w:lang w:val="fr-FR"/>
        </w:rPr>
        <w:t>.</w:t>
      </w:r>
    </w:p>
    <w:p w14:paraId="1FF68BE0" w14:textId="77777777" w:rsidR="00540919" w:rsidRPr="00F30A24" w:rsidRDefault="00540919" w:rsidP="00540919">
      <w:pPr>
        <w:ind w:right="-2"/>
        <w:rPr>
          <w:b/>
          <w:lang w:val="fr-FR"/>
        </w:rPr>
      </w:pPr>
    </w:p>
    <w:p w14:paraId="5060D83B" w14:textId="77777777" w:rsidR="00D95B40" w:rsidRPr="00F30A24" w:rsidRDefault="00851A91" w:rsidP="00990696">
      <w:pPr>
        <w:ind w:left="567" w:hanging="567"/>
        <w:rPr>
          <w:lang w:val="fr-FR"/>
        </w:rPr>
      </w:pPr>
      <w:r w:rsidRPr="00F30A24">
        <w:rPr>
          <w:lang w:val="fr-FR"/>
        </w:rPr>
        <w:t>-</w:t>
      </w:r>
      <w:r w:rsidRPr="00F30A24">
        <w:rPr>
          <w:lang w:val="fr-FR"/>
        </w:rPr>
        <w:tab/>
      </w:r>
      <w:r w:rsidR="00540919" w:rsidRPr="00F30A24">
        <w:rPr>
          <w:lang w:val="fr-FR"/>
        </w:rPr>
        <w:t>Gardez cette notice. Vous pourriez avoir besoin de la relire.</w:t>
      </w:r>
    </w:p>
    <w:p w14:paraId="2E5430B1" w14:textId="77777777" w:rsidR="00D95B40" w:rsidRPr="00F30A24" w:rsidRDefault="00851A91" w:rsidP="00990696">
      <w:pPr>
        <w:ind w:left="567" w:hanging="567"/>
        <w:rPr>
          <w:lang w:val="fr-FR"/>
        </w:rPr>
      </w:pPr>
      <w:r w:rsidRPr="00F30A24">
        <w:rPr>
          <w:lang w:val="fr-FR"/>
        </w:rPr>
        <w:t>-</w:t>
      </w:r>
      <w:r w:rsidRPr="00F30A24">
        <w:rPr>
          <w:lang w:val="fr-FR"/>
        </w:rPr>
        <w:tab/>
      </w:r>
      <w:r w:rsidR="00540919" w:rsidRPr="00F30A24">
        <w:rPr>
          <w:lang w:val="fr-FR"/>
        </w:rPr>
        <w:t>Si vous avez</w:t>
      </w:r>
      <w:r w:rsidR="00876A58" w:rsidRPr="00F30A24">
        <w:rPr>
          <w:lang w:val="fr-FR"/>
        </w:rPr>
        <w:t xml:space="preserve"> d’autres questions, interrogez</w:t>
      </w:r>
      <w:r w:rsidR="00540919" w:rsidRPr="00F30A24">
        <w:rPr>
          <w:lang w:val="fr-FR"/>
        </w:rPr>
        <w:t xml:space="preserve"> votre médecin ou votre </w:t>
      </w:r>
      <w:r w:rsidR="00B059B2" w:rsidRPr="00F30A24">
        <w:rPr>
          <w:lang w:val="fr-FR"/>
        </w:rPr>
        <w:t>infirmier/ère</w:t>
      </w:r>
      <w:r w:rsidR="00540919" w:rsidRPr="00F30A24">
        <w:rPr>
          <w:lang w:val="fr-FR"/>
        </w:rPr>
        <w:t>.</w:t>
      </w:r>
    </w:p>
    <w:p w14:paraId="6EDCC74C" w14:textId="77777777" w:rsidR="00D95B40" w:rsidRPr="00F30A24" w:rsidRDefault="00851A91" w:rsidP="00990696">
      <w:pPr>
        <w:ind w:left="567" w:hanging="567"/>
        <w:rPr>
          <w:lang w:val="fr-FR"/>
        </w:rPr>
      </w:pPr>
      <w:r w:rsidRPr="00F30A24">
        <w:rPr>
          <w:lang w:val="fr-FR"/>
        </w:rPr>
        <w:t>-</w:t>
      </w:r>
      <w:r w:rsidRPr="00F30A24">
        <w:rPr>
          <w:lang w:val="fr-FR"/>
        </w:rPr>
        <w:tab/>
      </w:r>
      <w:r w:rsidR="00540919" w:rsidRPr="00F30A24">
        <w:rPr>
          <w:lang w:val="fr-FR"/>
        </w:rPr>
        <w:t>Ce médicament vous a été personne</w:t>
      </w:r>
      <w:r w:rsidR="00876A58" w:rsidRPr="00F30A24">
        <w:rPr>
          <w:lang w:val="fr-FR"/>
        </w:rPr>
        <w:t xml:space="preserve">llement prescrit. Ne le donnez </w:t>
      </w:r>
      <w:r w:rsidR="00540919" w:rsidRPr="00F30A24">
        <w:rPr>
          <w:lang w:val="fr-FR"/>
        </w:rPr>
        <w:t>pas à d’autres personnes. Il pourra</w:t>
      </w:r>
      <w:r w:rsidR="00C2386B" w:rsidRPr="00F30A24">
        <w:rPr>
          <w:lang w:val="fr-FR"/>
        </w:rPr>
        <w:t>i</w:t>
      </w:r>
      <w:r w:rsidR="00540919" w:rsidRPr="00F30A24">
        <w:rPr>
          <w:lang w:val="fr-FR"/>
        </w:rPr>
        <w:t>t leur être nocif, même si les signes de leur maladie sont identiques aux vôtres.</w:t>
      </w:r>
    </w:p>
    <w:p w14:paraId="26D69603" w14:textId="2D0FEA88" w:rsidR="00540919" w:rsidRPr="00F30A24" w:rsidRDefault="00851A91" w:rsidP="00990696">
      <w:pPr>
        <w:ind w:left="567" w:hanging="567"/>
        <w:rPr>
          <w:b/>
          <w:noProof/>
          <w:lang w:val="fr-FR"/>
        </w:rPr>
      </w:pPr>
      <w:r w:rsidRPr="00F30A24">
        <w:rPr>
          <w:noProof/>
          <w:lang w:val="fr-FR"/>
        </w:rPr>
        <w:t>-</w:t>
      </w:r>
      <w:r w:rsidRPr="00F30A24">
        <w:rPr>
          <w:noProof/>
          <w:lang w:val="fr-FR"/>
        </w:rPr>
        <w:tab/>
      </w:r>
      <w:r w:rsidR="00540919" w:rsidRPr="00F30A24">
        <w:rPr>
          <w:noProof/>
          <w:lang w:val="fr-FR"/>
        </w:rPr>
        <w:t xml:space="preserve">Si vous ressentez un quelconque effet indésirable, parlez-en à votre médecin ou votre </w:t>
      </w:r>
      <w:r w:rsidR="00A97DE9" w:rsidRPr="00F30A24">
        <w:rPr>
          <w:noProof/>
          <w:lang w:val="fr-FR"/>
        </w:rPr>
        <w:t>infirmier/ère</w:t>
      </w:r>
      <w:r w:rsidR="00540919" w:rsidRPr="00F30A24">
        <w:rPr>
          <w:noProof/>
          <w:lang w:val="fr-FR"/>
        </w:rPr>
        <w:t>. Ceci s’applique aussi à tout effet indésirable qui ne serait pas mentionné dans cette notice. Voir rubrique 4.</w:t>
      </w:r>
    </w:p>
    <w:p w14:paraId="1145BE0B" w14:textId="77777777" w:rsidR="00540919" w:rsidRPr="00F30A24" w:rsidRDefault="00540919" w:rsidP="00540919">
      <w:pPr>
        <w:ind w:right="-2"/>
        <w:rPr>
          <w:lang w:val="fr-FR"/>
        </w:rPr>
      </w:pPr>
    </w:p>
    <w:p w14:paraId="3B987461" w14:textId="77777777" w:rsidR="00665EDB" w:rsidRPr="00F30A24" w:rsidRDefault="007F496E" w:rsidP="00EC503A">
      <w:pPr>
        <w:ind w:right="-2"/>
        <w:outlineLvl w:val="0"/>
        <w:rPr>
          <w:lang w:val="fr-FR"/>
        </w:rPr>
      </w:pPr>
      <w:r w:rsidRPr="00F30A24">
        <w:rPr>
          <w:b/>
          <w:noProof/>
          <w:szCs w:val="24"/>
          <w:lang w:val="fr-FR"/>
        </w:rPr>
        <w:t>Que contient</w:t>
      </w:r>
      <w:r w:rsidRPr="00F30A24">
        <w:rPr>
          <w:b/>
          <w:szCs w:val="24"/>
          <w:lang w:val="fr-FR"/>
        </w:rPr>
        <w:t xml:space="preserve"> </w:t>
      </w:r>
      <w:r w:rsidR="00665EDB" w:rsidRPr="00F30A24">
        <w:rPr>
          <w:b/>
          <w:lang w:val="fr-FR"/>
        </w:rPr>
        <w:t>cette notice</w:t>
      </w:r>
      <w:r w:rsidR="00231159" w:rsidRPr="00F30A24">
        <w:rPr>
          <w:b/>
          <w:lang w:val="fr-FR"/>
        </w:rPr>
        <w:t xml:space="preserve"> </w:t>
      </w:r>
      <w:r w:rsidRPr="00F30A24">
        <w:rPr>
          <w:b/>
          <w:lang w:val="fr-FR"/>
        </w:rPr>
        <w:t>?</w:t>
      </w:r>
      <w:r w:rsidR="00665EDB" w:rsidRPr="00F30A24">
        <w:rPr>
          <w:lang w:val="fr-FR"/>
        </w:rPr>
        <w:t xml:space="preserve"> </w:t>
      </w:r>
    </w:p>
    <w:p w14:paraId="62B5728C" w14:textId="22333DEC" w:rsidR="00665EDB" w:rsidRPr="00F30A24" w:rsidRDefault="00665EDB">
      <w:pPr>
        <w:ind w:left="567" w:right="-29" w:hanging="567"/>
        <w:rPr>
          <w:lang w:val="fr-FR"/>
        </w:rPr>
      </w:pPr>
      <w:r w:rsidRPr="00F30A24">
        <w:rPr>
          <w:lang w:val="fr-FR"/>
        </w:rPr>
        <w:t>1.</w:t>
      </w:r>
      <w:r w:rsidRPr="00F30A24">
        <w:rPr>
          <w:lang w:val="fr-FR"/>
        </w:rPr>
        <w:tab/>
        <w:t xml:space="preserve">Qu'est-ce que CellCept et dans </w:t>
      </w:r>
      <w:del w:id="1122" w:author="Author">
        <w:r w:rsidRPr="00F30A24" w:rsidDel="00816AC8">
          <w:rPr>
            <w:lang w:val="fr-FR"/>
          </w:rPr>
          <w:delText>quel cas</w:delText>
        </w:r>
      </w:del>
      <w:ins w:id="1123" w:author="Author">
        <w:r w:rsidR="00816AC8">
          <w:rPr>
            <w:lang w:val="fr-FR"/>
          </w:rPr>
          <w:t>quels cas</w:t>
        </w:r>
      </w:ins>
      <w:r w:rsidRPr="00F30A24">
        <w:rPr>
          <w:lang w:val="fr-FR"/>
        </w:rPr>
        <w:t xml:space="preserve"> est-il utilisé</w:t>
      </w:r>
    </w:p>
    <w:p w14:paraId="65F83F5F" w14:textId="77777777" w:rsidR="00665EDB" w:rsidRPr="00F30A24" w:rsidRDefault="00665EDB">
      <w:pPr>
        <w:ind w:left="567" w:right="-29" w:hanging="567"/>
        <w:rPr>
          <w:lang w:val="fr-FR"/>
        </w:rPr>
      </w:pPr>
      <w:r w:rsidRPr="00F30A24">
        <w:rPr>
          <w:lang w:val="fr-FR"/>
        </w:rPr>
        <w:t>2.</w:t>
      </w:r>
      <w:r w:rsidRPr="00F30A24">
        <w:rPr>
          <w:lang w:val="fr-FR"/>
        </w:rPr>
        <w:tab/>
        <w:t>Quelles sont les informations à connaître avant d</w:t>
      </w:r>
      <w:r w:rsidR="00832A42" w:rsidRPr="00F30A24">
        <w:rPr>
          <w:lang w:val="fr-FR"/>
        </w:rPr>
        <w:t xml:space="preserve">e prendre </w:t>
      </w:r>
      <w:r w:rsidRPr="00F30A24">
        <w:rPr>
          <w:lang w:val="fr-FR"/>
        </w:rPr>
        <w:t>CellCept</w:t>
      </w:r>
    </w:p>
    <w:p w14:paraId="7FA40988" w14:textId="77777777" w:rsidR="00665EDB" w:rsidRPr="00F30A24" w:rsidRDefault="00665EDB">
      <w:pPr>
        <w:ind w:left="567" w:right="-29" w:hanging="567"/>
        <w:rPr>
          <w:lang w:val="fr-FR"/>
        </w:rPr>
      </w:pPr>
      <w:r w:rsidRPr="00F30A24">
        <w:rPr>
          <w:lang w:val="fr-FR"/>
        </w:rPr>
        <w:t>3.</w:t>
      </w:r>
      <w:r w:rsidRPr="00F30A24">
        <w:rPr>
          <w:lang w:val="fr-FR"/>
        </w:rPr>
        <w:tab/>
        <w:t xml:space="preserve">Comment </w:t>
      </w:r>
      <w:r w:rsidR="00832A42" w:rsidRPr="00F30A24">
        <w:rPr>
          <w:lang w:val="fr-FR"/>
        </w:rPr>
        <w:t xml:space="preserve">prendre </w:t>
      </w:r>
      <w:r w:rsidRPr="00F30A24">
        <w:rPr>
          <w:lang w:val="fr-FR"/>
        </w:rPr>
        <w:t>CellCept</w:t>
      </w:r>
    </w:p>
    <w:p w14:paraId="530EA76F" w14:textId="77777777" w:rsidR="00665EDB" w:rsidRPr="00F30A24" w:rsidRDefault="00665EDB">
      <w:pPr>
        <w:ind w:left="567" w:right="-29" w:hanging="567"/>
        <w:rPr>
          <w:lang w:val="fr-FR"/>
        </w:rPr>
      </w:pPr>
      <w:r w:rsidRPr="00F30A24">
        <w:rPr>
          <w:lang w:val="fr-FR"/>
        </w:rPr>
        <w:t>4.</w:t>
      </w:r>
      <w:r w:rsidRPr="00F30A24">
        <w:rPr>
          <w:lang w:val="fr-FR"/>
        </w:rPr>
        <w:tab/>
        <w:t>Quels sont les effets indésirables éventuels</w:t>
      </w:r>
      <w:r w:rsidR="00700DF5" w:rsidRPr="00F30A24">
        <w:rPr>
          <w:lang w:val="fr-FR"/>
        </w:rPr>
        <w:t> ?</w:t>
      </w:r>
    </w:p>
    <w:p w14:paraId="743A1F11" w14:textId="77777777" w:rsidR="00665EDB" w:rsidRPr="00F30A24" w:rsidRDefault="00665EDB">
      <w:pPr>
        <w:ind w:left="567" w:right="-29" w:hanging="567"/>
        <w:rPr>
          <w:lang w:val="fr-FR"/>
        </w:rPr>
      </w:pPr>
      <w:r w:rsidRPr="00F30A24">
        <w:rPr>
          <w:lang w:val="fr-FR"/>
        </w:rPr>
        <w:t>5.</w:t>
      </w:r>
      <w:r w:rsidRPr="00F30A24">
        <w:rPr>
          <w:lang w:val="fr-FR"/>
        </w:rPr>
        <w:tab/>
        <w:t>Comment conserver CellCept</w:t>
      </w:r>
    </w:p>
    <w:p w14:paraId="74C6D5E5" w14:textId="77777777" w:rsidR="00763FCD" w:rsidRPr="00F30A24" w:rsidRDefault="00665EDB" w:rsidP="007F496E">
      <w:pPr>
        <w:suppressAutoHyphens/>
        <w:ind w:left="567" w:hanging="567"/>
        <w:rPr>
          <w:noProof/>
          <w:szCs w:val="24"/>
          <w:lang w:val="fr-FR"/>
        </w:rPr>
      </w:pPr>
      <w:r w:rsidRPr="00F30A24">
        <w:rPr>
          <w:lang w:val="fr-FR"/>
        </w:rPr>
        <w:t>6.</w:t>
      </w:r>
      <w:r w:rsidRPr="00F30A24">
        <w:rPr>
          <w:lang w:val="fr-FR"/>
        </w:rPr>
        <w:tab/>
      </w:r>
      <w:r w:rsidR="007F496E" w:rsidRPr="00F30A24">
        <w:rPr>
          <w:noProof/>
          <w:szCs w:val="24"/>
          <w:lang w:val="fr-FR"/>
        </w:rPr>
        <w:t xml:space="preserve">Contenu de l’emballage et autres informations </w:t>
      </w:r>
    </w:p>
    <w:p w14:paraId="0B08A2D0" w14:textId="77777777" w:rsidR="00665EDB" w:rsidRPr="00F30A24" w:rsidRDefault="00665EDB" w:rsidP="007F496E">
      <w:pPr>
        <w:suppressAutoHyphens/>
        <w:ind w:left="567" w:hanging="567"/>
        <w:rPr>
          <w:lang w:val="fr-FR"/>
        </w:rPr>
      </w:pPr>
      <w:r w:rsidRPr="00F30A24">
        <w:rPr>
          <w:lang w:val="fr-FR"/>
        </w:rPr>
        <w:t>7</w:t>
      </w:r>
      <w:r w:rsidR="002C2A9D" w:rsidRPr="00F30A24">
        <w:rPr>
          <w:lang w:val="fr-FR"/>
        </w:rPr>
        <w:t>.</w:t>
      </w:r>
      <w:r w:rsidRPr="00F30A24">
        <w:rPr>
          <w:lang w:val="fr-FR"/>
        </w:rPr>
        <w:tab/>
        <w:t xml:space="preserve">Préparation de la solution pour perfusion </w:t>
      </w:r>
    </w:p>
    <w:p w14:paraId="655AB956" w14:textId="77777777" w:rsidR="00665EDB" w:rsidRPr="00F30A24" w:rsidRDefault="00665EDB">
      <w:pPr>
        <w:suppressAutoHyphens/>
        <w:ind w:left="720" w:hanging="720"/>
        <w:rPr>
          <w:lang w:val="fr-FR"/>
        </w:rPr>
      </w:pPr>
    </w:p>
    <w:p w14:paraId="648505C9" w14:textId="77777777" w:rsidR="00665EDB" w:rsidRPr="00F30A24" w:rsidRDefault="00665EDB">
      <w:pPr>
        <w:suppressAutoHyphens/>
        <w:rPr>
          <w:lang w:val="fr-FR"/>
        </w:rPr>
      </w:pPr>
    </w:p>
    <w:p w14:paraId="5E3BDF49" w14:textId="22DB4D8B" w:rsidR="00665EDB" w:rsidRPr="00F30A24" w:rsidRDefault="00665EDB">
      <w:pPr>
        <w:suppressAutoHyphens/>
        <w:ind w:left="567" w:hanging="567"/>
        <w:rPr>
          <w:b/>
          <w:lang w:val="fr-FR"/>
        </w:rPr>
      </w:pPr>
      <w:r w:rsidRPr="00F30A24">
        <w:rPr>
          <w:b/>
          <w:lang w:val="fr-FR"/>
        </w:rPr>
        <w:t>1.</w:t>
      </w:r>
      <w:r w:rsidRPr="00F30A24">
        <w:rPr>
          <w:b/>
          <w:lang w:val="fr-FR"/>
        </w:rPr>
        <w:tab/>
        <w:t>Q</w:t>
      </w:r>
      <w:r w:rsidR="000E6348" w:rsidRPr="00F30A24">
        <w:rPr>
          <w:b/>
          <w:lang w:val="fr-FR"/>
        </w:rPr>
        <w:t>u</w:t>
      </w:r>
      <w:r w:rsidR="0079211A" w:rsidRPr="00F30A24">
        <w:rPr>
          <w:b/>
          <w:lang w:val="fr-FR"/>
        </w:rPr>
        <w:t>’</w:t>
      </w:r>
      <w:r w:rsidR="000E6348" w:rsidRPr="00F30A24">
        <w:rPr>
          <w:b/>
          <w:lang w:val="fr-FR"/>
        </w:rPr>
        <w:t>es</w:t>
      </w:r>
      <w:r w:rsidR="0079211A" w:rsidRPr="00F30A24">
        <w:rPr>
          <w:b/>
          <w:lang w:val="fr-FR"/>
        </w:rPr>
        <w:t>t</w:t>
      </w:r>
      <w:r w:rsidR="000E6348" w:rsidRPr="00F30A24">
        <w:rPr>
          <w:b/>
          <w:lang w:val="fr-FR"/>
        </w:rPr>
        <w:t xml:space="preserve">-ce que CellCept et dans </w:t>
      </w:r>
      <w:del w:id="1124" w:author="Author">
        <w:r w:rsidR="000E6348" w:rsidRPr="00F30A24" w:rsidDel="00816AC8">
          <w:rPr>
            <w:b/>
            <w:lang w:val="fr-FR"/>
          </w:rPr>
          <w:delText>quel cas</w:delText>
        </w:r>
      </w:del>
      <w:ins w:id="1125" w:author="Author">
        <w:r w:rsidR="00816AC8">
          <w:rPr>
            <w:b/>
            <w:lang w:val="fr-FR"/>
          </w:rPr>
          <w:t>quels cas</w:t>
        </w:r>
      </w:ins>
      <w:r w:rsidR="000E6348" w:rsidRPr="00F30A24">
        <w:rPr>
          <w:b/>
          <w:lang w:val="fr-FR"/>
        </w:rPr>
        <w:t xml:space="preserve"> est-il utilisé </w:t>
      </w:r>
    </w:p>
    <w:p w14:paraId="39F1E99B" w14:textId="77777777" w:rsidR="00665EDB" w:rsidRPr="00F30A24" w:rsidRDefault="00665EDB">
      <w:pPr>
        <w:tabs>
          <w:tab w:val="left" w:pos="567"/>
        </w:tabs>
        <w:rPr>
          <w:lang w:val="fr-FR"/>
        </w:rPr>
      </w:pPr>
    </w:p>
    <w:p w14:paraId="109BC357" w14:textId="77777777" w:rsidR="007F587B" w:rsidRPr="00F30A24" w:rsidRDefault="00DC2632" w:rsidP="001D17AA">
      <w:pPr>
        <w:rPr>
          <w:lang w:val="fr-FR"/>
        </w:rPr>
      </w:pPr>
      <w:r w:rsidRPr="00F30A24">
        <w:rPr>
          <w:lang w:val="fr-FR"/>
        </w:rPr>
        <w:t>CellCept contient du mycophénolate mofétil.</w:t>
      </w:r>
    </w:p>
    <w:p w14:paraId="42A1A6E3" w14:textId="56A529C3" w:rsidR="00DC2632" w:rsidRPr="00F30A24" w:rsidRDefault="00DC2632" w:rsidP="00C03B03">
      <w:pPr>
        <w:numPr>
          <w:ilvl w:val="0"/>
          <w:numId w:val="61"/>
        </w:numPr>
        <w:ind w:left="567" w:hanging="567"/>
        <w:rPr>
          <w:lang w:val="fr-FR"/>
        </w:rPr>
      </w:pPr>
      <w:r w:rsidRPr="00F30A24">
        <w:rPr>
          <w:lang w:val="fr-FR"/>
        </w:rPr>
        <w:t>Il appartient à un groupe de médicaments appelés « immunosuppresseurs ».</w:t>
      </w:r>
    </w:p>
    <w:p w14:paraId="4E8C3AD7" w14:textId="49469AC4" w:rsidR="007F587B" w:rsidRPr="00F30A24" w:rsidRDefault="00DC2632" w:rsidP="001D17AA">
      <w:pPr>
        <w:rPr>
          <w:lang w:val="fr-FR"/>
        </w:rPr>
      </w:pPr>
      <w:r w:rsidRPr="00F30A24">
        <w:rPr>
          <w:lang w:val="fr-FR"/>
        </w:rPr>
        <w:t xml:space="preserve">CellCept est utilisé pour prévenir le rejet par </w:t>
      </w:r>
      <w:r w:rsidR="00CC3B46" w:rsidRPr="00F30A24">
        <w:rPr>
          <w:lang w:val="fr-FR"/>
        </w:rPr>
        <w:t>l’</w:t>
      </w:r>
      <w:r w:rsidRPr="00F30A24">
        <w:rPr>
          <w:lang w:val="fr-FR"/>
        </w:rPr>
        <w:t>organisme</w:t>
      </w:r>
      <w:r w:rsidR="00231159" w:rsidRPr="00F30A24">
        <w:rPr>
          <w:lang w:val="fr-FR"/>
        </w:rPr>
        <w:t> :</w:t>
      </w:r>
    </w:p>
    <w:p w14:paraId="74BA24EA" w14:textId="4CE4EC31" w:rsidR="00DC2632" w:rsidRPr="00F30A24" w:rsidRDefault="00DC2632" w:rsidP="00C03B03">
      <w:pPr>
        <w:numPr>
          <w:ilvl w:val="0"/>
          <w:numId w:val="62"/>
        </w:numPr>
        <w:ind w:hanging="720"/>
        <w:rPr>
          <w:lang w:val="fr-FR"/>
        </w:rPr>
      </w:pPr>
      <w:r w:rsidRPr="00F30A24">
        <w:rPr>
          <w:lang w:val="fr-FR"/>
        </w:rPr>
        <w:t>d’un rein</w:t>
      </w:r>
      <w:r w:rsidR="00955966" w:rsidRPr="00F30A24">
        <w:rPr>
          <w:lang w:val="fr-FR"/>
        </w:rPr>
        <w:t xml:space="preserve"> </w:t>
      </w:r>
      <w:r w:rsidRPr="00F30A24">
        <w:rPr>
          <w:lang w:val="fr-FR"/>
        </w:rPr>
        <w:t xml:space="preserve">ou d’un foie qui a été greffé. </w:t>
      </w:r>
    </w:p>
    <w:p w14:paraId="24272AE8" w14:textId="77777777" w:rsidR="00DC2632" w:rsidRPr="00F30A24" w:rsidRDefault="00DC2632" w:rsidP="00DC2632">
      <w:pPr>
        <w:rPr>
          <w:lang w:val="fr-FR"/>
        </w:rPr>
      </w:pPr>
      <w:r w:rsidRPr="00F30A24">
        <w:rPr>
          <w:lang w:val="fr-FR"/>
        </w:rPr>
        <w:t xml:space="preserve">CellCept est prescrit en même temps que d'autres médicaments : </w:t>
      </w:r>
    </w:p>
    <w:p w14:paraId="0DA5D08A" w14:textId="0545F8A8" w:rsidR="00DC2632" w:rsidRPr="00F30A24" w:rsidRDefault="00DC2632" w:rsidP="00C03B03">
      <w:pPr>
        <w:numPr>
          <w:ilvl w:val="0"/>
          <w:numId w:val="36"/>
        </w:numPr>
        <w:ind w:hanging="720"/>
        <w:rPr>
          <w:lang w:val="fr-FR"/>
        </w:rPr>
      </w:pPr>
      <w:r w:rsidRPr="00F30A24">
        <w:rPr>
          <w:lang w:val="fr-FR"/>
        </w:rPr>
        <w:t>la ciclosporine et les corticoïdes.</w:t>
      </w:r>
    </w:p>
    <w:p w14:paraId="2D3DF1D6" w14:textId="77777777" w:rsidR="00665EDB" w:rsidRPr="00F30A24" w:rsidRDefault="00665EDB">
      <w:pPr>
        <w:suppressAutoHyphens/>
        <w:ind w:left="567" w:hanging="567"/>
        <w:rPr>
          <w:lang w:val="fr-FR"/>
        </w:rPr>
      </w:pPr>
    </w:p>
    <w:p w14:paraId="3C735EF5" w14:textId="77777777" w:rsidR="00665EDB" w:rsidRPr="00F30A24" w:rsidRDefault="00665EDB">
      <w:pPr>
        <w:suppressAutoHyphens/>
        <w:ind w:left="567" w:hanging="567"/>
        <w:rPr>
          <w:lang w:val="fr-FR"/>
        </w:rPr>
      </w:pPr>
    </w:p>
    <w:p w14:paraId="310EAA08" w14:textId="77777777" w:rsidR="00665EDB" w:rsidRPr="00F30A24" w:rsidRDefault="00665EDB">
      <w:pPr>
        <w:suppressAutoHyphens/>
        <w:ind w:left="567" w:hanging="567"/>
        <w:rPr>
          <w:b/>
          <w:lang w:val="fr-FR"/>
        </w:rPr>
      </w:pPr>
      <w:r w:rsidRPr="00F30A24">
        <w:rPr>
          <w:b/>
          <w:lang w:val="fr-FR"/>
        </w:rPr>
        <w:t>2.</w:t>
      </w:r>
      <w:r w:rsidRPr="00F30A24">
        <w:rPr>
          <w:b/>
          <w:lang w:val="fr-FR"/>
        </w:rPr>
        <w:tab/>
        <w:t>Q</w:t>
      </w:r>
      <w:r w:rsidR="000E6348" w:rsidRPr="00F30A24">
        <w:rPr>
          <w:b/>
          <w:lang w:val="fr-FR"/>
        </w:rPr>
        <w:t xml:space="preserve">uelles sont les informations à connaitre avant de prendre CellCept </w:t>
      </w:r>
    </w:p>
    <w:p w14:paraId="1A9DC442" w14:textId="77777777" w:rsidR="00665EDB" w:rsidRPr="00F30A24" w:rsidRDefault="00665EDB">
      <w:pPr>
        <w:suppressAutoHyphens/>
        <w:ind w:left="567" w:hanging="567"/>
        <w:rPr>
          <w:lang w:val="fr-FR"/>
        </w:rPr>
      </w:pPr>
    </w:p>
    <w:p w14:paraId="317ED92A" w14:textId="77777777" w:rsidR="009A5BD0" w:rsidRPr="00F30A24" w:rsidRDefault="009A5BD0" w:rsidP="009A5BD0">
      <w:pPr>
        <w:suppressAutoHyphens/>
        <w:ind w:left="567" w:hanging="567"/>
        <w:rPr>
          <w:lang w:val="fr-FR"/>
        </w:rPr>
      </w:pPr>
      <w:r w:rsidRPr="00F30A24">
        <w:rPr>
          <w:lang w:val="fr-FR"/>
        </w:rPr>
        <w:t>MISE EN GARDE</w:t>
      </w:r>
    </w:p>
    <w:p w14:paraId="6A5DFB25" w14:textId="77777777" w:rsidR="00645E36" w:rsidRPr="00F30A24" w:rsidRDefault="00645E36" w:rsidP="00645E36">
      <w:pPr>
        <w:suppressAutoHyphens/>
        <w:rPr>
          <w:lang w:val="fr-FR"/>
        </w:rPr>
      </w:pPr>
      <w:r w:rsidRPr="00F30A24">
        <w:rPr>
          <w:lang w:val="fr-FR"/>
        </w:rPr>
        <w:t>Le mycophénolate provoque des malformations du foetus et des fausses couches. Si vous êtes une femme pouvant tomber enceinte, vous devez fournir un test de grossesse négatif avant de débuter le traitement et devez suivre les consignes relatives à la contraception que vous a donné votre médecin.</w:t>
      </w:r>
    </w:p>
    <w:p w14:paraId="3278A0F2" w14:textId="77777777" w:rsidR="00645E36" w:rsidRPr="00F30A24" w:rsidRDefault="00645E36" w:rsidP="00645E36">
      <w:pPr>
        <w:suppressAutoHyphens/>
        <w:rPr>
          <w:lang w:val="fr-FR"/>
        </w:rPr>
      </w:pPr>
    </w:p>
    <w:p w14:paraId="522E08ED" w14:textId="361225B8" w:rsidR="00DC2632" w:rsidRPr="00F30A24" w:rsidRDefault="00645E36" w:rsidP="00C03B03">
      <w:pPr>
        <w:suppressAutoHyphens/>
        <w:rPr>
          <w:b/>
          <w:noProof/>
          <w:szCs w:val="24"/>
          <w:lang w:val="fr-FR"/>
        </w:rPr>
      </w:pPr>
      <w:r w:rsidRPr="00F30A24">
        <w:rPr>
          <w:lang w:val="fr-FR"/>
        </w:rPr>
        <w:t xml:space="preserve">Votre médecin va vous présenter, en particulier, les risques d’effets du mycophénolate sur les bébés à naitre et vous donner une information écrite. Lisez attentivement ces informations et suivez les instructions. </w:t>
      </w:r>
      <w:r w:rsidR="00DC2632" w:rsidRPr="00F30A24">
        <w:rPr>
          <w:lang w:val="fr-FR"/>
        </w:rPr>
        <w:t>Si vous ne comprenez pas complètement ces instructions, demandez à votre médecin de vous les expliquer à nouveau avant de prendre le mycophénolate. Reportez vous également aux informations supplémentaires dans les rubriques « </w:t>
      </w:r>
      <w:r w:rsidR="00DC2632" w:rsidRPr="00F30A24">
        <w:rPr>
          <w:noProof/>
          <w:szCs w:val="24"/>
          <w:lang w:val="fr-FR"/>
        </w:rPr>
        <w:t>Avertissements et précautions »</w:t>
      </w:r>
      <w:ins w:id="1126" w:author="Author">
        <w:r w:rsidR="00B2087A">
          <w:rPr>
            <w:noProof/>
            <w:szCs w:val="24"/>
            <w:lang w:val="fr-FR"/>
          </w:rPr>
          <w:t>, « Contraception »</w:t>
        </w:r>
      </w:ins>
      <w:r w:rsidR="00DC2632" w:rsidRPr="00F30A24">
        <w:rPr>
          <w:noProof/>
          <w:szCs w:val="24"/>
          <w:lang w:val="fr-FR"/>
        </w:rPr>
        <w:t xml:space="preserve"> et « Grossesse et allaitement ».</w:t>
      </w:r>
    </w:p>
    <w:p w14:paraId="4B195346" w14:textId="77777777" w:rsidR="00DC2632" w:rsidRPr="00F30A24" w:rsidRDefault="00DC2632" w:rsidP="00DC2632">
      <w:pPr>
        <w:suppressAutoHyphens/>
        <w:rPr>
          <w:lang w:val="fr-FR"/>
        </w:rPr>
      </w:pPr>
      <w:r w:rsidRPr="00F30A24">
        <w:rPr>
          <w:lang w:val="fr-FR"/>
        </w:rPr>
        <w:t xml:space="preserve"> </w:t>
      </w:r>
    </w:p>
    <w:p w14:paraId="259C82D7" w14:textId="77777777" w:rsidR="00DC2632" w:rsidRPr="00F30A24" w:rsidRDefault="00DC2632" w:rsidP="0033444D">
      <w:pPr>
        <w:keepNext/>
        <w:keepLines/>
        <w:suppressAutoHyphens/>
        <w:outlineLvl w:val="0"/>
        <w:rPr>
          <w:b/>
          <w:lang w:val="fr-FR"/>
        </w:rPr>
      </w:pPr>
      <w:r w:rsidRPr="00F30A24">
        <w:rPr>
          <w:b/>
          <w:lang w:val="fr-FR"/>
        </w:rPr>
        <w:t>Ne prenez jamais CellCept :</w:t>
      </w:r>
    </w:p>
    <w:p w14:paraId="005446DB" w14:textId="104EE3C3" w:rsidR="00DC2632" w:rsidRPr="00F30A24" w:rsidRDefault="00DC2632" w:rsidP="00C03B03">
      <w:pPr>
        <w:keepNext/>
        <w:keepLines/>
        <w:numPr>
          <w:ilvl w:val="1"/>
          <w:numId w:val="63"/>
        </w:numPr>
        <w:ind w:left="567" w:hanging="567"/>
        <w:rPr>
          <w:lang w:val="fr-FR"/>
        </w:rPr>
      </w:pPr>
      <w:r w:rsidRPr="00F30A24">
        <w:rPr>
          <w:lang w:val="fr-FR"/>
        </w:rPr>
        <w:t>Si vous êtes allergique au mycophénolate mofétil, à l’acide mycophénolique</w:t>
      </w:r>
      <w:r w:rsidR="00231159" w:rsidRPr="00F30A24">
        <w:rPr>
          <w:lang w:val="fr-FR"/>
        </w:rPr>
        <w:t>, au polysorbate 80</w:t>
      </w:r>
      <w:r w:rsidRPr="00F30A24">
        <w:rPr>
          <w:lang w:val="fr-FR"/>
        </w:rPr>
        <w:t xml:space="preserve"> ou à l’un des autres composants</w:t>
      </w:r>
      <w:r w:rsidR="00866C7C" w:rsidRPr="00F30A24">
        <w:rPr>
          <w:lang w:val="fr-FR"/>
        </w:rPr>
        <w:t xml:space="preserve"> contenus</w:t>
      </w:r>
      <w:r w:rsidRPr="00F30A24">
        <w:rPr>
          <w:lang w:val="fr-FR"/>
        </w:rPr>
        <w:t xml:space="preserve"> d</w:t>
      </w:r>
      <w:r w:rsidR="00866C7C" w:rsidRPr="00F30A24">
        <w:rPr>
          <w:lang w:val="fr-FR"/>
        </w:rPr>
        <w:t>ans</w:t>
      </w:r>
      <w:r w:rsidRPr="00F30A24">
        <w:rPr>
          <w:lang w:val="fr-FR"/>
        </w:rPr>
        <w:t xml:space="preserve"> ce médicament (</w:t>
      </w:r>
      <w:r w:rsidR="00866C7C" w:rsidRPr="00F30A24">
        <w:rPr>
          <w:lang w:val="fr-FR"/>
        </w:rPr>
        <w:t xml:space="preserve">mentionnés </w:t>
      </w:r>
      <w:r w:rsidR="00625517" w:rsidRPr="00F30A24">
        <w:rPr>
          <w:lang w:val="fr-FR"/>
        </w:rPr>
        <w:t>dans</w:t>
      </w:r>
      <w:r w:rsidRPr="00F30A24">
        <w:rPr>
          <w:lang w:val="fr-FR"/>
        </w:rPr>
        <w:t xml:space="preserve"> la rubrique 6)</w:t>
      </w:r>
      <w:r w:rsidR="00866C7C" w:rsidRPr="00F30A24">
        <w:rPr>
          <w:lang w:val="fr-FR"/>
        </w:rPr>
        <w:t>.</w:t>
      </w:r>
    </w:p>
    <w:p w14:paraId="3C2EDD61" w14:textId="39D54B29" w:rsidR="00DC2632" w:rsidRPr="00F30A24" w:rsidRDefault="00DC2632" w:rsidP="00C03B03">
      <w:pPr>
        <w:numPr>
          <w:ilvl w:val="1"/>
          <w:numId w:val="63"/>
        </w:numPr>
        <w:ind w:left="567" w:hanging="567"/>
        <w:rPr>
          <w:lang w:val="fr-FR"/>
        </w:rPr>
      </w:pPr>
      <w:r w:rsidRPr="00F30A24">
        <w:rPr>
          <w:lang w:val="fr-FR"/>
        </w:rPr>
        <w:t xml:space="preserve">Si vous êtes une femme </w:t>
      </w:r>
      <w:r w:rsidR="00645E36" w:rsidRPr="00FF4EE0">
        <w:rPr>
          <w:lang w:val="fr-FR"/>
        </w:rPr>
        <w:t xml:space="preserve">pouvant être enceinte </w:t>
      </w:r>
      <w:r w:rsidRPr="00F30A24">
        <w:rPr>
          <w:lang w:val="fr-FR"/>
        </w:rPr>
        <w:t xml:space="preserve">et que vous n’avez pas fourni de test de grossesse négatif avant votre première prescription, </w:t>
      </w:r>
      <w:r w:rsidR="00645E36" w:rsidRPr="00F30A24">
        <w:rPr>
          <w:lang w:val="fr-FR"/>
        </w:rPr>
        <w:t>car le mycophénolate entraîne des malformations pour le foetus ainsi que des fausses couches</w:t>
      </w:r>
      <w:r w:rsidRPr="00F30A24">
        <w:rPr>
          <w:lang w:val="fr-FR"/>
        </w:rPr>
        <w:t>.</w:t>
      </w:r>
    </w:p>
    <w:p w14:paraId="6CEFB751" w14:textId="17891342" w:rsidR="00DC2632" w:rsidRPr="00F30A24" w:rsidRDefault="00DC2632" w:rsidP="00C03B03">
      <w:pPr>
        <w:numPr>
          <w:ilvl w:val="1"/>
          <w:numId w:val="62"/>
        </w:numPr>
        <w:tabs>
          <w:tab w:val="left" w:pos="567"/>
        </w:tabs>
        <w:ind w:left="567" w:hanging="567"/>
        <w:rPr>
          <w:lang w:val="fr-FR"/>
        </w:rPr>
      </w:pPr>
      <w:r w:rsidRPr="00F30A24">
        <w:rPr>
          <w:lang w:val="fr-FR"/>
        </w:rPr>
        <w:t>Si vous êtes enceinte ou désirez être enceinte ou pensez pouvoir être enceinte</w:t>
      </w:r>
      <w:r w:rsidR="000016B0" w:rsidRPr="00FF4EE0">
        <w:rPr>
          <w:lang w:val="fr-FR"/>
        </w:rPr>
        <w:t>.</w:t>
      </w:r>
    </w:p>
    <w:p w14:paraId="435887ED" w14:textId="09DA9BEC" w:rsidR="00DC2632" w:rsidRPr="00F30A24" w:rsidRDefault="00DC2632" w:rsidP="00C03B03">
      <w:pPr>
        <w:numPr>
          <w:ilvl w:val="1"/>
          <w:numId w:val="62"/>
        </w:numPr>
        <w:tabs>
          <w:tab w:val="left" w:pos="567"/>
        </w:tabs>
        <w:ind w:left="567" w:hanging="567"/>
        <w:rPr>
          <w:lang w:val="fr-FR"/>
        </w:rPr>
      </w:pPr>
      <w:r w:rsidRPr="00F30A24">
        <w:rPr>
          <w:lang w:val="fr-FR"/>
        </w:rPr>
        <w:lastRenderedPageBreak/>
        <w:t>Si vous n’utilisez pas de contraception effic</w:t>
      </w:r>
      <w:r w:rsidRPr="00FF4EE0">
        <w:rPr>
          <w:lang w:val="fr-FR"/>
        </w:rPr>
        <w:t>ace (voir « </w:t>
      </w:r>
      <w:ins w:id="1127" w:author="Author">
        <w:r w:rsidR="00B2087A" w:rsidRPr="00FF4EE0">
          <w:rPr>
            <w:lang w:val="fr-FR"/>
          </w:rPr>
          <w:t>contraception</w:t>
        </w:r>
        <w:r w:rsidR="00B2087A">
          <w:rPr>
            <w:lang w:val="fr-FR"/>
          </w:rPr>
          <w:t>,</w:t>
        </w:r>
        <w:r w:rsidR="00B2087A" w:rsidRPr="00FF4EE0">
          <w:rPr>
            <w:lang w:val="fr-FR"/>
          </w:rPr>
          <w:t xml:space="preserve"> </w:t>
        </w:r>
      </w:ins>
      <w:del w:id="1128" w:author="Author">
        <w:r w:rsidRPr="00FF4EE0" w:rsidDel="00B2087A">
          <w:rPr>
            <w:lang w:val="fr-FR"/>
          </w:rPr>
          <w:delText>G</w:delText>
        </w:r>
      </w:del>
      <w:ins w:id="1129" w:author="Author">
        <w:r w:rsidR="00B2087A">
          <w:rPr>
            <w:lang w:val="fr-FR"/>
          </w:rPr>
          <w:t>g</w:t>
        </w:r>
      </w:ins>
      <w:r w:rsidRPr="00FF4EE0">
        <w:rPr>
          <w:lang w:val="fr-FR"/>
        </w:rPr>
        <w:t xml:space="preserve">rossesse, </w:t>
      </w:r>
      <w:del w:id="1130" w:author="Author">
        <w:r w:rsidRPr="00FF4EE0" w:rsidDel="00B2087A">
          <w:rPr>
            <w:lang w:val="fr-FR"/>
          </w:rPr>
          <w:delText xml:space="preserve">contraception </w:delText>
        </w:r>
      </w:del>
      <w:r w:rsidRPr="00FF4EE0">
        <w:rPr>
          <w:lang w:val="fr-FR"/>
        </w:rPr>
        <w:t>et allaitement »)</w:t>
      </w:r>
      <w:r w:rsidR="00B8588C" w:rsidRPr="00F30A24">
        <w:rPr>
          <w:lang w:val="fr-FR"/>
        </w:rPr>
        <w:t>.</w:t>
      </w:r>
    </w:p>
    <w:p w14:paraId="36635F59" w14:textId="4C9D6371" w:rsidR="00DC2632" w:rsidRPr="00F30A24" w:rsidRDefault="00DC2632" w:rsidP="00C03B03">
      <w:pPr>
        <w:numPr>
          <w:ilvl w:val="1"/>
          <w:numId w:val="62"/>
        </w:numPr>
        <w:tabs>
          <w:tab w:val="left" w:pos="567"/>
        </w:tabs>
        <w:ind w:left="567" w:hanging="567"/>
        <w:rPr>
          <w:lang w:val="fr-FR"/>
        </w:rPr>
      </w:pPr>
      <w:r w:rsidRPr="00F30A24">
        <w:rPr>
          <w:lang w:val="fr-FR"/>
        </w:rPr>
        <w:t>Si vous allaitez</w:t>
      </w:r>
      <w:r w:rsidR="00B8588C" w:rsidRPr="00FF4EE0">
        <w:rPr>
          <w:lang w:val="fr-FR"/>
        </w:rPr>
        <w:t>.</w:t>
      </w:r>
    </w:p>
    <w:p w14:paraId="1D4DA16A" w14:textId="16F0044A" w:rsidR="00DC2632" w:rsidRPr="00F30A24" w:rsidRDefault="00DC2632" w:rsidP="00DC2632">
      <w:pPr>
        <w:ind w:left="66"/>
        <w:rPr>
          <w:lang w:val="fr-FR"/>
        </w:rPr>
      </w:pPr>
      <w:r w:rsidRPr="00F30A24">
        <w:rPr>
          <w:lang w:val="fr-FR"/>
        </w:rPr>
        <w:t xml:space="preserve">Ne prenez pas ce médicament si vous êtes concerné par l’une des situations mentionnées ci-dessus. </w:t>
      </w:r>
      <w:r w:rsidR="00866C7C" w:rsidRPr="00F30A24">
        <w:rPr>
          <w:lang w:val="fr-FR"/>
        </w:rPr>
        <w:t>En cas de doute</w:t>
      </w:r>
      <w:r w:rsidRPr="00F30A24">
        <w:rPr>
          <w:lang w:val="fr-FR"/>
        </w:rPr>
        <w:t xml:space="preserve">, parlez-en à votre médecin ou à votre </w:t>
      </w:r>
      <w:r w:rsidR="007917D9" w:rsidRPr="00F30A24">
        <w:rPr>
          <w:lang w:val="fr-FR"/>
        </w:rPr>
        <w:t>infirmier/ère</w:t>
      </w:r>
      <w:r w:rsidRPr="00F30A24">
        <w:rPr>
          <w:lang w:val="fr-FR"/>
        </w:rPr>
        <w:t xml:space="preserve"> avant de prendre CellCept.</w:t>
      </w:r>
    </w:p>
    <w:p w14:paraId="46362F4E" w14:textId="77777777" w:rsidR="00665EDB" w:rsidRPr="00F30A24" w:rsidRDefault="00665EDB">
      <w:pPr>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lang w:val="fr-FR"/>
        </w:rPr>
      </w:pPr>
    </w:p>
    <w:p w14:paraId="27C1AE56" w14:textId="77777777" w:rsidR="007F496E" w:rsidRPr="00F30A24" w:rsidRDefault="007F496E" w:rsidP="00EC503A">
      <w:pPr>
        <w:suppressAutoHyphens/>
        <w:outlineLvl w:val="0"/>
        <w:rPr>
          <w:b/>
          <w:noProof/>
          <w:szCs w:val="24"/>
          <w:lang w:val="fr-FR"/>
        </w:rPr>
      </w:pPr>
      <w:r w:rsidRPr="00F30A24">
        <w:rPr>
          <w:b/>
          <w:noProof/>
          <w:szCs w:val="24"/>
          <w:lang w:val="fr-FR"/>
        </w:rPr>
        <w:t>Avertissements et précautions</w:t>
      </w:r>
    </w:p>
    <w:p w14:paraId="4C49DB67" w14:textId="23DF3FCC" w:rsidR="00665EDB" w:rsidRPr="00F30A24" w:rsidRDefault="00866C7C">
      <w:pPr>
        <w:suppressAutoHyphens/>
        <w:rPr>
          <w:lang w:val="fr-FR"/>
        </w:rPr>
      </w:pPr>
      <w:r w:rsidRPr="00F30A24">
        <w:rPr>
          <w:lang w:val="fr-FR"/>
        </w:rPr>
        <w:t>Adressez-vous immédiatement à votre médecin ou votre infirmier/ère avant de débuter le traitement par CellCept :</w:t>
      </w:r>
      <w:r w:rsidR="00665EDB" w:rsidRPr="00F30A24">
        <w:rPr>
          <w:lang w:val="fr-FR"/>
        </w:rPr>
        <w:t xml:space="preserve"> </w:t>
      </w:r>
    </w:p>
    <w:p w14:paraId="4872E72B" w14:textId="56A98306" w:rsidR="000E6348" w:rsidRPr="00F30A24" w:rsidRDefault="000E6348" w:rsidP="00C03B03">
      <w:pPr>
        <w:numPr>
          <w:ilvl w:val="0"/>
          <w:numId w:val="64"/>
        </w:numPr>
        <w:tabs>
          <w:tab w:val="left" w:pos="567"/>
        </w:tabs>
        <w:suppressAutoHyphens/>
        <w:ind w:left="567" w:hanging="567"/>
        <w:rPr>
          <w:lang w:val="fr-FR"/>
        </w:rPr>
      </w:pPr>
      <w:r w:rsidRPr="00F30A24">
        <w:rPr>
          <w:lang w:val="fr-FR"/>
        </w:rPr>
        <w:t>Si vous avez plus de 65</w:t>
      </w:r>
      <w:del w:id="1131" w:author="Author">
        <w:r w:rsidRPr="00F30A24" w:rsidDel="00B2087A">
          <w:rPr>
            <w:lang w:val="fr-FR"/>
          </w:rPr>
          <w:delText xml:space="preserve"> </w:delText>
        </w:r>
      </w:del>
      <w:ins w:id="1132" w:author="Author">
        <w:r w:rsidR="00B2087A">
          <w:rPr>
            <w:lang w:val="fr-FR"/>
          </w:rPr>
          <w:t> </w:t>
        </w:r>
      </w:ins>
      <w:r w:rsidRPr="00F30A24">
        <w:rPr>
          <w:lang w:val="fr-FR"/>
        </w:rPr>
        <w:t>ans, car vous pouvez avoir un risque accru de développer des effets</w:t>
      </w:r>
      <w:r w:rsidR="00B8588C" w:rsidRPr="00F30A24">
        <w:rPr>
          <w:lang w:val="fr-FR"/>
        </w:rPr>
        <w:t xml:space="preserve"> </w:t>
      </w:r>
      <w:r w:rsidRPr="00F30A24">
        <w:rPr>
          <w:lang w:val="fr-FR"/>
        </w:rPr>
        <w:t>indésirables tels que certaines infections virales, des saignements gastro-intestinaux et un œdème</w:t>
      </w:r>
      <w:r w:rsidR="00B8588C" w:rsidRPr="00F30A24">
        <w:rPr>
          <w:lang w:val="fr-FR"/>
        </w:rPr>
        <w:t xml:space="preserve"> </w:t>
      </w:r>
      <w:r w:rsidRPr="00F30A24">
        <w:rPr>
          <w:lang w:val="fr-FR"/>
        </w:rPr>
        <w:t>pulmonaire par rapport aux patients plus jeunes</w:t>
      </w:r>
      <w:r w:rsidR="00B8588C" w:rsidRPr="00F30A24">
        <w:rPr>
          <w:lang w:val="fr-FR"/>
        </w:rPr>
        <w:t>.</w:t>
      </w:r>
    </w:p>
    <w:p w14:paraId="7B1B33E9" w14:textId="334A21C5" w:rsidR="00665EDB" w:rsidRPr="00F30A24" w:rsidRDefault="002C2A9D" w:rsidP="00C03B03">
      <w:pPr>
        <w:numPr>
          <w:ilvl w:val="0"/>
          <w:numId w:val="64"/>
        </w:numPr>
        <w:suppressAutoHyphens/>
        <w:ind w:left="567" w:hanging="567"/>
        <w:rPr>
          <w:lang w:val="fr-FR"/>
        </w:rPr>
      </w:pPr>
      <w:r w:rsidRPr="00F30A24">
        <w:rPr>
          <w:lang w:val="fr-FR"/>
        </w:rPr>
        <w:t xml:space="preserve">Si </w:t>
      </w:r>
      <w:r w:rsidR="00665EDB" w:rsidRPr="00F30A24">
        <w:rPr>
          <w:lang w:val="fr-FR"/>
        </w:rPr>
        <w:t>vous avez des signes d’infection tels que de la fièvre ou un mal de gorge</w:t>
      </w:r>
      <w:r w:rsidR="00B8588C" w:rsidRPr="00F30A24">
        <w:rPr>
          <w:lang w:val="fr-FR"/>
        </w:rPr>
        <w:t>.</w:t>
      </w:r>
    </w:p>
    <w:p w14:paraId="5DA362EF" w14:textId="61DB5713" w:rsidR="00665EDB" w:rsidRPr="00F30A24" w:rsidRDefault="002C2A9D" w:rsidP="00C03B03">
      <w:pPr>
        <w:numPr>
          <w:ilvl w:val="0"/>
          <w:numId w:val="64"/>
        </w:numPr>
        <w:suppressAutoHyphens/>
        <w:ind w:left="567" w:hanging="567"/>
        <w:rPr>
          <w:lang w:val="fr-FR"/>
        </w:rPr>
      </w:pPr>
      <w:r w:rsidRPr="00F30A24">
        <w:rPr>
          <w:lang w:val="fr-FR"/>
        </w:rPr>
        <w:t xml:space="preserve">Si </w:t>
      </w:r>
      <w:r w:rsidR="00665EDB" w:rsidRPr="00F30A24">
        <w:rPr>
          <w:lang w:val="fr-FR"/>
        </w:rPr>
        <w:t>vous avez des ecchymoses (</w:t>
      </w:r>
      <w:r w:rsidR="008D0796" w:rsidRPr="00F30A24">
        <w:rPr>
          <w:lang w:val="fr-FR"/>
        </w:rPr>
        <w:t xml:space="preserve"> </w:t>
      </w:r>
      <w:r w:rsidR="00665EDB" w:rsidRPr="00F30A24">
        <w:rPr>
          <w:lang w:val="fr-FR"/>
        </w:rPr>
        <w:t>«bleus»</w:t>
      </w:r>
      <w:r w:rsidR="008D0796" w:rsidRPr="00F30A24">
        <w:rPr>
          <w:lang w:val="fr-FR"/>
        </w:rPr>
        <w:t xml:space="preserve"> </w:t>
      </w:r>
      <w:r w:rsidR="00665EDB" w:rsidRPr="00F30A24">
        <w:rPr>
          <w:lang w:val="fr-FR"/>
        </w:rPr>
        <w:t>) ou des saignements inexpliqués</w:t>
      </w:r>
      <w:r w:rsidR="00B8588C" w:rsidRPr="00F30A24">
        <w:rPr>
          <w:lang w:val="fr-FR"/>
        </w:rPr>
        <w:t>.</w:t>
      </w:r>
    </w:p>
    <w:p w14:paraId="60175D3D" w14:textId="71B583F4" w:rsidR="00665EDB" w:rsidRPr="00F30A24" w:rsidRDefault="002C2A9D" w:rsidP="00C03B03">
      <w:pPr>
        <w:numPr>
          <w:ilvl w:val="0"/>
          <w:numId w:val="64"/>
        </w:numPr>
        <w:ind w:left="567" w:hanging="567"/>
        <w:rPr>
          <w:lang w:val="fr-FR"/>
        </w:rPr>
      </w:pPr>
      <w:r w:rsidRPr="00F30A24">
        <w:rPr>
          <w:lang w:val="fr-FR"/>
        </w:rPr>
        <w:t xml:space="preserve">Si </w:t>
      </w:r>
      <w:r w:rsidR="00665EDB" w:rsidRPr="00F30A24">
        <w:rPr>
          <w:lang w:val="fr-FR"/>
        </w:rPr>
        <w:t>vous avez déjà eu un problème digestif tel qu’un ulcère à l’estomac</w:t>
      </w:r>
      <w:r w:rsidR="00B8588C" w:rsidRPr="00F30A24">
        <w:rPr>
          <w:lang w:val="fr-FR"/>
        </w:rPr>
        <w:t>.</w:t>
      </w:r>
    </w:p>
    <w:p w14:paraId="7B60D502" w14:textId="59348FFB" w:rsidR="00665EDB" w:rsidRPr="00F30A24" w:rsidRDefault="002C2A9D" w:rsidP="00C03B03">
      <w:pPr>
        <w:numPr>
          <w:ilvl w:val="0"/>
          <w:numId w:val="64"/>
        </w:numPr>
        <w:ind w:left="567" w:hanging="567"/>
        <w:rPr>
          <w:lang w:val="fr-FR"/>
        </w:rPr>
      </w:pPr>
      <w:r w:rsidRPr="00F30A24">
        <w:rPr>
          <w:lang w:val="fr-FR"/>
        </w:rPr>
        <w:t xml:space="preserve">Si </w:t>
      </w:r>
      <w:r w:rsidR="00665EDB" w:rsidRPr="00F30A24">
        <w:rPr>
          <w:lang w:val="fr-FR"/>
        </w:rPr>
        <w:t xml:space="preserve">vous désirez être enceinte ou </w:t>
      </w:r>
      <w:r w:rsidRPr="00F30A24">
        <w:rPr>
          <w:lang w:val="fr-FR"/>
        </w:rPr>
        <w:t xml:space="preserve">si </w:t>
      </w:r>
      <w:r w:rsidR="00665EDB" w:rsidRPr="00F30A24">
        <w:rPr>
          <w:lang w:val="fr-FR"/>
        </w:rPr>
        <w:t>vous êtes enceinte pendant votre traitement</w:t>
      </w:r>
      <w:r w:rsidR="002566BA" w:rsidRPr="00F30A24">
        <w:rPr>
          <w:lang w:val="fr-FR"/>
        </w:rPr>
        <w:t xml:space="preserve"> ou le traitement de votre partenaire</w:t>
      </w:r>
      <w:r w:rsidR="00665EDB" w:rsidRPr="00F30A24">
        <w:rPr>
          <w:lang w:val="fr-FR"/>
        </w:rPr>
        <w:t xml:space="preserve"> par CellCept. </w:t>
      </w:r>
    </w:p>
    <w:p w14:paraId="4CD8A47D" w14:textId="02E159FC" w:rsidR="000E6348" w:rsidRPr="00F30A24" w:rsidRDefault="000E6348" w:rsidP="00C03B03">
      <w:pPr>
        <w:numPr>
          <w:ilvl w:val="0"/>
          <w:numId w:val="64"/>
        </w:numPr>
        <w:ind w:left="567" w:hanging="567"/>
        <w:rPr>
          <w:lang w:val="fr-FR"/>
        </w:rPr>
      </w:pPr>
      <w:r w:rsidRPr="00F30A24">
        <w:rPr>
          <w:iCs/>
          <w:lang w:val="fr-CH"/>
        </w:rPr>
        <w:t>Si vous avez un déficit enzymatique</w:t>
      </w:r>
      <w:r w:rsidR="00C4769D" w:rsidRPr="00F30A24">
        <w:rPr>
          <w:iCs/>
          <w:lang w:val="fr-CH"/>
        </w:rPr>
        <w:t xml:space="preserve"> héréditaire</w:t>
      </w:r>
      <w:r w:rsidRPr="00F30A24">
        <w:rPr>
          <w:iCs/>
          <w:lang w:val="fr-CH"/>
        </w:rPr>
        <w:t xml:space="preserve"> tel que le syndrome de Lesch-Nyhan et Kelley-Seegmiller</w:t>
      </w:r>
    </w:p>
    <w:p w14:paraId="2E2B2581" w14:textId="77777777" w:rsidR="000E6348" w:rsidRPr="00F30A24" w:rsidRDefault="000E6348">
      <w:pPr>
        <w:rPr>
          <w:lang w:val="fr-FR"/>
        </w:rPr>
      </w:pPr>
    </w:p>
    <w:p w14:paraId="484A9463" w14:textId="3F609630" w:rsidR="00D942A1" w:rsidRPr="00F30A24" w:rsidRDefault="00665EDB" w:rsidP="009967AC">
      <w:pPr>
        <w:rPr>
          <w:lang w:val="fr-FR"/>
        </w:rPr>
      </w:pPr>
      <w:r w:rsidRPr="00F30A24">
        <w:rPr>
          <w:lang w:val="fr-FR"/>
        </w:rPr>
        <w:t xml:space="preserve">Si vous êtes concerné par l’une des situations mentionnées ci-dessus (ou </w:t>
      </w:r>
      <w:r w:rsidR="00F01A41" w:rsidRPr="00F30A24">
        <w:rPr>
          <w:lang w:val="fr-FR"/>
        </w:rPr>
        <w:t>en cas de</w:t>
      </w:r>
      <w:r w:rsidRPr="00F30A24">
        <w:rPr>
          <w:lang w:val="fr-FR"/>
        </w:rPr>
        <w:t xml:space="preserve"> </w:t>
      </w:r>
      <w:r w:rsidR="00866C7C" w:rsidRPr="00F30A24">
        <w:rPr>
          <w:lang w:val="fr-FR"/>
        </w:rPr>
        <w:t>doute</w:t>
      </w:r>
      <w:r w:rsidRPr="00F30A24">
        <w:rPr>
          <w:lang w:val="fr-FR"/>
        </w:rPr>
        <w:t xml:space="preserve">), parlez-en immédiatement à votre médecin ou à votre </w:t>
      </w:r>
      <w:r w:rsidR="00866C7C" w:rsidRPr="00F30A24">
        <w:rPr>
          <w:lang w:val="fr-FR"/>
        </w:rPr>
        <w:t xml:space="preserve">infirmier/ère </w:t>
      </w:r>
      <w:r w:rsidRPr="00F30A24">
        <w:rPr>
          <w:lang w:val="fr-FR"/>
        </w:rPr>
        <w:t xml:space="preserve">avant de </w:t>
      </w:r>
      <w:r w:rsidR="002566BA" w:rsidRPr="00F30A24">
        <w:rPr>
          <w:lang w:val="fr-FR"/>
        </w:rPr>
        <w:t>débuter le traitement par</w:t>
      </w:r>
      <w:r w:rsidRPr="00F30A24">
        <w:rPr>
          <w:lang w:val="fr-FR"/>
        </w:rPr>
        <w:t xml:space="preserve"> CellCept.</w:t>
      </w:r>
    </w:p>
    <w:p w14:paraId="702B8197" w14:textId="77777777" w:rsidR="00665EDB" w:rsidRPr="00F30A24" w:rsidRDefault="00665EDB">
      <w:pPr>
        <w:tabs>
          <w:tab w:val="left" w:pos="426"/>
          <w:tab w:val="left" w:pos="567"/>
        </w:tabs>
        <w:rPr>
          <w:lang w:val="fr-FR"/>
        </w:rPr>
      </w:pPr>
    </w:p>
    <w:p w14:paraId="50175FB6" w14:textId="77777777" w:rsidR="00665EDB" w:rsidRPr="00F30A24" w:rsidRDefault="00665EDB" w:rsidP="00EC503A">
      <w:pPr>
        <w:tabs>
          <w:tab w:val="left" w:pos="426"/>
          <w:tab w:val="left" w:pos="567"/>
        </w:tabs>
        <w:outlineLvl w:val="0"/>
        <w:rPr>
          <w:b/>
          <w:lang w:val="fr-FR"/>
        </w:rPr>
      </w:pPr>
      <w:r w:rsidRPr="00F30A24">
        <w:rPr>
          <w:b/>
          <w:lang w:val="fr-FR"/>
        </w:rPr>
        <w:t>Les effets du soleil</w:t>
      </w:r>
    </w:p>
    <w:p w14:paraId="2BBFABA6" w14:textId="77777777" w:rsidR="00665EDB" w:rsidRPr="00F30A24" w:rsidRDefault="00665EDB">
      <w:pPr>
        <w:tabs>
          <w:tab w:val="left" w:pos="426"/>
          <w:tab w:val="left" w:pos="567"/>
        </w:tabs>
        <w:rPr>
          <w:lang w:val="fr-FR"/>
        </w:rPr>
      </w:pPr>
      <w:r w:rsidRPr="00F30A24">
        <w:rPr>
          <w:lang w:val="fr-FR"/>
        </w:rPr>
        <w:t>CellCept réduit vos défenses immunitaires. Par conséquent, le risque de cancer de la peau est augmenté. Vous devez limiter les expositions au soleil et aux rayonnements UV. Pour cela, vous devez :</w:t>
      </w:r>
    </w:p>
    <w:p w14:paraId="7328D3AC" w14:textId="681C28E0" w:rsidR="00665EDB" w:rsidRPr="00F30A24" w:rsidRDefault="00665EDB" w:rsidP="00C03B03">
      <w:pPr>
        <w:numPr>
          <w:ilvl w:val="2"/>
          <w:numId w:val="69"/>
        </w:numPr>
        <w:tabs>
          <w:tab w:val="left" w:pos="567"/>
          <w:tab w:val="left" w:pos="709"/>
        </w:tabs>
        <w:ind w:hanging="2160"/>
        <w:rPr>
          <w:lang w:val="fr-FR"/>
        </w:rPr>
      </w:pPr>
      <w:r w:rsidRPr="00F30A24">
        <w:rPr>
          <w:lang w:val="fr-FR"/>
        </w:rPr>
        <w:t>porter des vêtements qui vous protègent et couvrent votre tête, votre cou, vos bras et vos jambes</w:t>
      </w:r>
    </w:p>
    <w:p w14:paraId="004D5B8F" w14:textId="40AABD4E" w:rsidR="00665EDB" w:rsidRPr="00F30A24" w:rsidRDefault="00665EDB" w:rsidP="00C03B03">
      <w:pPr>
        <w:numPr>
          <w:ilvl w:val="2"/>
          <w:numId w:val="69"/>
        </w:numPr>
        <w:tabs>
          <w:tab w:val="left" w:pos="567"/>
          <w:tab w:val="left" w:pos="709"/>
        </w:tabs>
        <w:ind w:hanging="2160"/>
        <w:rPr>
          <w:lang w:val="fr-FR"/>
        </w:rPr>
      </w:pPr>
      <w:r w:rsidRPr="00F30A24">
        <w:rPr>
          <w:lang w:val="fr-FR"/>
        </w:rPr>
        <w:t>utiliser une crème solaire à indice de protection élevé.</w:t>
      </w:r>
    </w:p>
    <w:p w14:paraId="32BE29FB" w14:textId="77777777" w:rsidR="00665EDB" w:rsidRPr="00F30A24" w:rsidRDefault="00665EDB">
      <w:pPr>
        <w:tabs>
          <w:tab w:val="left" w:pos="426"/>
          <w:tab w:val="left" w:pos="567"/>
        </w:tabs>
        <w:rPr>
          <w:lang w:val="fr-FR"/>
        </w:rPr>
      </w:pPr>
    </w:p>
    <w:p w14:paraId="445D6265" w14:textId="77777777" w:rsidR="009967AC" w:rsidRPr="00F30A24" w:rsidRDefault="009967AC">
      <w:pPr>
        <w:tabs>
          <w:tab w:val="left" w:pos="426"/>
          <w:tab w:val="left" w:pos="567"/>
        </w:tabs>
        <w:rPr>
          <w:b/>
          <w:lang w:val="fr-FR"/>
        </w:rPr>
      </w:pPr>
      <w:r w:rsidRPr="00F30A24">
        <w:rPr>
          <w:b/>
          <w:lang w:val="fr-FR"/>
        </w:rPr>
        <w:t xml:space="preserve">Enfants </w:t>
      </w:r>
    </w:p>
    <w:p w14:paraId="4D94873F" w14:textId="77777777" w:rsidR="009967AC" w:rsidRPr="00F30A24" w:rsidRDefault="009967AC">
      <w:pPr>
        <w:tabs>
          <w:tab w:val="left" w:pos="426"/>
          <w:tab w:val="left" w:pos="567"/>
        </w:tabs>
        <w:rPr>
          <w:lang w:val="fr-FR"/>
        </w:rPr>
      </w:pPr>
      <w:r w:rsidRPr="00F30A24">
        <w:rPr>
          <w:lang w:val="fr-FR"/>
        </w:rPr>
        <w:t xml:space="preserve">Ne pas administrer ce médicament aux enfants, car la sécurité et l’efficacité des perfusions aux patients pédiatriques n’ont pas été étudiées. </w:t>
      </w:r>
    </w:p>
    <w:p w14:paraId="56154B76" w14:textId="77777777" w:rsidR="009967AC" w:rsidRPr="00F30A24" w:rsidRDefault="009967AC">
      <w:pPr>
        <w:tabs>
          <w:tab w:val="left" w:pos="426"/>
          <w:tab w:val="left" w:pos="567"/>
        </w:tabs>
        <w:rPr>
          <w:lang w:val="fr-FR"/>
        </w:rPr>
      </w:pPr>
    </w:p>
    <w:p w14:paraId="09FCC3F7" w14:textId="77777777" w:rsidR="00665EDB" w:rsidRPr="00F30A24" w:rsidRDefault="007F496E" w:rsidP="00EC503A">
      <w:pPr>
        <w:suppressAutoHyphens/>
        <w:outlineLvl w:val="0"/>
        <w:rPr>
          <w:b/>
          <w:lang w:val="fr-FR"/>
        </w:rPr>
      </w:pPr>
      <w:r w:rsidRPr="00F30A24">
        <w:rPr>
          <w:b/>
          <w:noProof/>
          <w:szCs w:val="24"/>
          <w:lang w:val="fr-FR"/>
        </w:rPr>
        <w:t>Autres</w:t>
      </w:r>
      <w:r w:rsidRPr="00F30A24">
        <w:rPr>
          <w:b/>
          <w:szCs w:val="24"/>
          <w:lang w:val="fr-FR"/>
        </w:rPr>
        <w:t xml:space="preserve"> médicaments</w:t>
      </w:r>
      <w:r w:rsidRPr="00F30A24">
        <w:rPr>
          <w:b/>
          <w:noProof/>
          <w:szCs w:val="24"/>
          <w:lang w:val="fr-FR"/>
        </w:rPr>
        <w:t xml:space="preserve"> et CellCept</w:t>
      </w:r>
    </w:p>
    <w:p w14:paraId="40F682E4" w14:textId="6DAF5B6A" w:rsidR="00665EDB" w:rsidRPr="00F30A24" w:rsidRDefault="00866C7C">
      <w:pPr>
        <w:suppressAutoHyphens/>
        <w:rPr>
          <w:lang w:val="fr-FR"/>
        </w:rPr>
      </w:pPr>
      <w:r w:rsidRPr="00F30A24">
        <w:rPr>
          <w:lang w:val="fr-FR"/>
        </w:rPr>
        <w:t>Informez votre médecin ou infirmier/ère si vous prenez ou avez récemment pris tout autre médicament</w:t>
      </w:r>
      <w:r w:rsidR="002B4571" w:rsidRPr="00F30A24">
        <w:rPr>
          <w:lang w:val="fr-FR"/>
        </w:rPr>
        <w:t>,</w:t>
      </w:r>
      <w:r w:rsidRPr="00F30A24">
        <w:rPr>
          <w:lang w:val="fr-FR"/>
        </w:rPr>
        <w:t xml:space="preserve"> </w:t>
      </w:r>
      <w:r w:rsidR="00665EDB" w:rsidRPr="00F30A24">
        <w:rPr>
          <w:lang w:val="fr-FR"/>
        </w:rPr>
        <w:t xml:space="preserve">y compris un médicament obtenu sans ordonnance </w:t>
      </w:r>
      <w:r w:rsidR="00235118" w:rsidRPr="00F30A24">
        <w:rPr>
          <w:lang w:val="fr-FR"/>
        </w:rPr>
        <w:t>tel qu’</w:t>
      </w:r>
      <w:r w:rsidR="00665EDB" w:rsidRPr="00F30A24">
        <w:rPr>
          <w:lang w:val="fr-FR"/>
        </w:rPr>
        <w:t>un médicament à base de plantes</w:t>
      </w:r>
      <w:r w:rsidRPr="00F30A24">
        <w:rPr>
          <w:lang w:val="fr-FR"/>
        </w:rPr>
        <w:t xml:space="preserve">. </w:t>
      </w:r>
    </w:p>
    <w:p w14:paraId="4C084C74" w14:textId="77777777" w:rsidR="00665EDB" w:rsidRPr="00F30A24" w:rsidRDefault="00665EDB">
      <w:pPr>
        <w:rPr>
          <w:lang w:val="fr-FR"/>
        </w:rPr>
      </w:pPr>
      <w:r w:rsidRPr="00F30A24">
        <w:rPr>
          <w:lang w:val="fr-FR"/>
        </w:rPr>
        <w:t>En effet, CellCept peut modifier les effets des autres médicaments et certains autres médicaments peuvent modifier les effets de CellCept.</w:t>
      </w:r>
    </w:p>
    <w:p w14:paraId="7569DFFE" w14:textId="77777777" w:rsidR="00665EDB" w:rsidRPr="00F30A24" w:rsidRDefault="00665EDB">
      <w:pPr>
        <w:ind w:left="567" w:hanging="567"/>
        <w:rPr>
          <w:lang w:val="fr-FR"/>
        </w:rPr>
      </w:pPr>
    </w:p>
    <w:p w14:paraId="79C31C04" w14:textId="7B52E3EC" w:rsidR="00665EDB" w:rsidRPr="00F30A24" w:rsidRDefault="00D61171">
      <w:pPr>
        <w:rPr>
          <w:lang w:val="fr-FR"/>
        </w:rPr>
      </w:pPr>
      <w:r w:rsidRPr="00F30A24">
        <w:rPr>
          <w:lang w:val="fr-FR"/>
        </w:rPr>
        <w:t xml:space="preserve">En particulier, </w:t>
      </w:r>
      <w:r w:rsidR="00665EDB" w:rsidRPr="00F30A24">
        <w:rPr>
          <w:lang w:val="fr-FR"/>
        </w:rPr>
        <w:t xml:space="preserve">prévenez votre médecin ou votre </w:t>
      </w:r>
      <w:r w:rsidR="00A96E93" w:rsidRPr="00F30A24">
        <w:rPr>
          <w:lang w:val="fr-FR"/>
        </w:rPr>
        <w:t>infirmier/ère</w:t>
      </w:r>
      <w:r w:rsidR="00665EDB" w:rsidRPr="00F30A24">
        <w:rPr>
          <w:lang w:val="fr-FR"/>
        </w:rPr>
        <w:t xml:space="preserve"> avant de commencer votre traitement par CellCept si vous prenez l’un des médicaments mentionnés ci-dessous</w:t>
      </w:r>
      <w:r w:rsidR="00385D46" w:rsidRPr="00F30A24">
        <w:rPr>
          <w:lang w:val="fr-FR"/>
        </w:rPr>
        <w:t xml:space="preserve"> </w:t>
      </w:r>
      <w:r w:rsidR="00665EDB" w:rsidRPr="00F30A24">
        <w:rPr>
          <w:lang w:val="fr-FR"/>
        </w:rPr>
        <w:t xml:space="preserve">: </w:t>
      </w:r>
    </w:p>
    <w:p w14:paraId="4D16B253" w14:textId="089876D7" w:rsidR="00665EDB" w:rsidRPr="00F30A24" w:rsidRDefault="00665EDB" w:rsidP="00C03B03">
      <w:pPr>
        <w:numPr>
          <w:ilvl w:val="2"/>
          <w:numId w:val="67"/>
        </w:numPr>
        <w:ind w:left="567" w:hanging="567"/>
        <w:rPr>
          <w:lang w:val="fr-FR"/>
        </w:rPr>
      </w:pPr>
      <w:r w:rsidRPr="00F30A24">
        <w:rPr>
          <w:lang w:val="fr-FR"/>
        </w:rPr>
        <w:t xml:space="preserve">azathioprine ou d’autres médicaments qui diminuent fortement votre immunité – médicaments donnés après une greffe d’organe </w:t>
      </w:r>
    </w:p>
    <w:p w14:paraId="7AC3F124" w14:textId="7E03CC7B" w:rsidR="00665EDB" w:rsidRPr="00F30A24" w:rsidRDefault="00665EDB" w:rsidP="00C03B03">
      <w:pPr>
        <w:numPr>
          <w:ilvl w:val="2"/>
          <w:numId w:val="67"/>
        </w:numPr>
        <w:ind w:left="567" w:hanging="567"/>
        <w:rPr>
          <w:lang w:val="fr-FR"/>
        </w:rPr>
      </w:pPr>
      <w:r w:rsidRPr="00F30A24">
        <w:rPr>
          <w:lang w:val="fr-FR"/>
        </w:rPr>
        <w:t>cholestyramine – utilisé pour traiter des taux élevés de cholestérol</w:t>
      </w:r>
    </w:p>
    <w:p w14:paraId="4A06EDDC" w14:textId="0EFB80E1" w:rsidR="00665EDB" w:rsidRPr="00F30A24" w:rsidRDefault="00665EDB" w:rsidP="00C03B03">
      <w:pPr>
        <w:numPr>
          <w:ilvl w:val="2"/>
          <w:numId w:val="67"/>
        </w:numPr>
        <w:ind w:left="567" w:hanging="567"/>
        <w:rPr>
          <w:lang w:val="fr-FR"/>
        </w:rPr>
      </w:pPr>
      <w:r w:rsidRPr="00F30A24">
        <w:rPr>
          <w:lang w:val="fr-FR"/>
        </w:rPr>
        <w:t>rifampicine – antibiotique utilisé pour prévenir et traiter des infections telles que la tuberculose</w:t>
      </w:r>
    </w:p>
    <w:p w14:paraId="06DFED76" w14:textId="4ECE7A08" w:rsidR="00665EDB" w:rsidRPr="00F30A24" w:rsidRDefault="00A57845" w:rsidP="00C03B03">
      <w:pPr>
        <w:numPr>
          <w:ilvl w:val="2"/>
          <w:numId w:val="67"/>
        </w:numPr>
        <w:ind w:left="567" w:hanging="567"/>
        <w:rPr>
          <w:lang w:val="fr-FR"/>
        </w:rPr>
      </w:pPr>
      <w:r w:rsidRPr="00F30A24">
        <w:rPr>
          <w:lang w:val="fr-FR"/>
        </w:rPr>
        <w:t>chélateurs du phosphate - utilisés chez des patients présentant une insuffisance rénale chronique afin de diminuer l’absorption du phosphate dans leur sang.</w:t>
      </w:r>
    </w:p>
    <w:p w14:paraId="57A587DB" w14:textId="5DC539D4" w:rsidR="000A7A6C" w:rsidRPr="00F30A24" w:rsidRDefault="000A7A6C" w:rsidP="00C03B03">
      <w:pPr>
        <w:numPr>
          <w:ilvl w:val="2"/>
          <w:numId w:val="67"/>
        </w:numPr>
        <w:ind w:left="567" w:hanging="567"/>
        <w:rPr>
          <w:lang w:val="fr-FR"/>
        </w:rPr>
      </w:pPr>
      <w:r w:rsidRPr="00F30A24">
        <w:rPr>
          <w:lang w:val="fr-FR"/>
        </w:rPr>
        <w:t xml:space="preserve">antibiotiques – utilisés pour traiter les infections bactériennes </w:t>
      </w:r>
    </w:p>
    <w:p w14:paraId="0459BB0C" w14:textId="5FDC1B27" w:rsidR="000A7A6C" w:rsidRPr="00F30A24" w:rsidRDefault="000A7A6C" w:rsidP="00C03B03">
      <w:pPr>
        <w:numPr>
          <w:ilvl w:val="2"/>
          <w:numId w:val="67"/>
        </w:numPr>
        <w:ind w:left="567" w:hanging="567"/>
        <w:rPr>
          <w:lang w:val="fr-FR"/>
        </w:rPr>
      </w:pPr>
      <w:r w:rsidRPr="00F30A24">
        <w:rPr>
          <w:lang w:val="fr-FR"/>
        </w:rPr>
        <w:t>isavuconazole – utilisé pour traiter les infections fongiques</w:t>
      </w:r>
    </w:p>
    <w:p w14:paraId="016970B6" w14:textId="2522C06E" w:rsidR="000A7A6C" w:rsidRPr="00F30A24" w:rsidRDefault="000A7A6C" w:rsidP="00C03B03">
      <w:pPr>
        <w:numPr>
          <w:ilvl w:val="2"/>
          <w:numId w:val="67"/>
        </w:numPr>
        <w:ind w:left="567" w:hanging="567"/>
        <w:rPr>
          <w:lang w:val="fr-FR"/>
        </w:rPr>
      </w:pPr>
      <w:r w:rsidRPr="00F30A24">
        <w:rPr>
          <w:lang w:val="fr-FR"/>
        </w:rPr>
        <w:t>t</w:t>
      </w:r>
      <w:r w:rsidR="00232140" w:rsidRPr="00F30A24">
        <w:rPr>
          <w:lang w:val="fr-FR"/>
        </w:rPr>
        <w:t>elmisartan – utilisé pour traiter</w:t>
      </w:r>
      <w:r w:rsidRPr="00F30A24">
        <w:rPr>
          <w:lang w:val="fr-FR"/>
        </w:rPr>
        <w:t xml:space="preserve"> l’hypertension artérielle</w:t>
      </w:r>
    </w:p>
    <w:p w14:paraId="4515B62E" w14:textId="77777777" w:rsidR="000A7A6C" w:rsidRPr="00F30A24" w:rsidRDefault="000A7A6C" w:rsidP="00A57845">
      <w:pPr>
        <w:ind w:left="567" w:hanging="567"/>
        <w:rPr>
          <w:lang w:val="fr-FR"/>
        </w:rPr>
      </w:pPr>
    </w:p>
    <w:p w14:paraId="6CFAE82A" w14:textId="77777777" w:rsidR="00665EDB" w:rsidRPr="00F30A24" w:rsidRDefault="00665EDB" w:rsidP="00990696">
      <w:pPr>
        <w:keepNext/>
        <w:keepLines/>
        <w:outlineLvl w:val="0"/>
        <w:rPr>
          <w:b/>
          <w:lang w:val="fr-FR"/>
        </w:rPr>
      </w:pPr>
      <w:r w:rsidRPr="00F30A24">
        <w:rPr>
          <w:b/>
          <w:lang w:val="fr-FR"/>
        </w:rPr>
        <w:lastRenderedPageBreak/>
        <w:t>Vaccins</w:t>
      </w:r>
    </w:p>
    <w:p w14:paraId="70A9764F" w14:textId="77777777" w:rsidR="00665EDB" w:rsidRPr="00F30A24" w:rsidRDefault="00665EDB" w:rsidP="00990696">
      <w:pPr>
        <w:keepNext/>
        <w:keepLines/>
        <w:rPr>
          <w:lang w:val="fr-FR"/>
        </w:rPr>
      </w:pPr>
      <w:r w:rsidRPr="00F30A24">
        <w:rPr>
          <w:lang w:val="fr-FR"/>
        </w:rPr>
        <w:t>Si vous avez besoin d’être vacciné (par un vaccin vivant) au cours de votre traitement par CellCept, parlez-en d’abord à votre médecin ou à votre pharmacien. Votre médecin devra vous indiquer quel vaccin vous pouvez recevoir.</w:t>
      </w:r>
    </w:p>
    <w:p w14:paraId="302CB9FF" w14:textId="77777777" w:rsidR="004908E8" w:rsidRPr="00F30A24" w:rsidRDefault="004908E8" w:rsidP="004908E8">
      <w:pPr>
        <w:rPr>
          <w:lang w:val="fr-FR"/>
        </w:rPr>
      </w:pPr>
    </w:p>
    <w:p w14:paraId="3EE84ADF" w14:textId="60350598" w:rsidR="00665EDB" w:rsidRPr="00F30A24" w:rsidRDefault="005E09ED" w:rsidP="0033444D">
      <w:pPr>
        <w:keepNext/>
        <w:keepLines/>
        <w:suppressAutoHyphens/>
        <w:rPr>
          <w:b/>
          <w:lang w:val="fr-FR"/>
        </w:rPr>
      </w:pPr>
      <w:r w:rsidRPr="00F30A24">
        <w:rPr>
          <w:lang w:val="fr-FR"/>
        </w:rPr>
        <w:t>Vous ne devez pas faire de don du sang pendant le traitement par CellCept et pendant au moins 6</w:t>
      </w:r>
      <w:del w:id="1133" w:author="Author">
        <w:r w:rsidRPr="00F30A24" w:rsidDel="00B2087A">
          <w:rPr>
            <w:lang w:val="fr-FR"/>
          </w:rPr>
          <w:delText xml:space="preserve"> </w:delText>
        </w:r>
      </w:del>
      <w:ins w:id="1134" w:author="Author">
        <w:r w:rsidR="00B2087A">
          <w:rPr>
            <w:lang w:val="fr-FR"/>
          </w:rPr>
          <w:t> </w:t>
        </w:r>
      </w:ins>
      <w:r w:rsidRPr="00F30A24">
        <w:rPr>
          <w:lang w:val="fr-FR"/>
        </w:rPr>
        <w:t>semaines après avoir arrêté le traitement. Les hommes ne doivent pas faire de don de sperme pendant le traitement par CellCept et pendant au moins 90</w:t>
      </w:r>
      <w:del w:id="1135" w:author="Author">
        <w:r w:rsidRPr="00F30A24" w:rsidDel="00B2087A">
          <w:rPr>
            <w:lang w:val="fr-FR"/>
          </w:rPr>
          <w:delText xml:space="preserve"> </w:delText>
        </w:r>
      </w:del>
      <w:ins w:id="1136" w:author="Author">
        <w:r w:rsidR="00B2087A">
          <w:rPr>
            <w:lang w:val="fr-FR"/>
          </w:rPr>
          <w:t> </w:t>
        </w:r>
      </w:ins>
      <w:r w:rsidRPr="00F30A24">
        <w:rPr>
          <w:lang w:val="fr-FR"/>
        </w:rPr>
        <w:t xml:space="preserve">jours après avoir arrêté le traitement. </w:t>
      </w:r>
    </w:p>
    <w:p w14:paraId="708D21AE" w14:textId="77777777" w:rsidR="007F587B" w:rsidRPr="00F30A24" w:rsidRDefault="007F587B" w:rsidP="0033444D">
      <w:pPr>
        <w:keepNext/>
        <w:keepLines/>
        <w:suppressAutoHyphens/>
        <w:rPr>
          <w:b/>
          <w:lang w:val="fr-FR"/>
        </w:rPr>
      </w:pPr>
    </w:p>
    <w:p w14:paraId="7151F3CA" w14:textId="77777777" w:rsidR="00DC2632" w:rsidRPr="00F30A24" w:rsidRDefault="00DC2632" w:rsidP="0033444D">
      <w:pPr>
        <w:keepNext/>
        <w:keepLines/>
        <w:suppressAutoHyphens/>
        <w:rPr>
          <w:b/>
          <w:lang w:val="fr-FR"/>
        </w:rPr>
      </w:pPr>
      <w:r w:rsidRPr="00F30A24">
        <w:rPr>
          <w:b/>
          <w:lang w:val="fr-FR"/>
        </w:rPr>
        <w:t>Contraception chez la femme prenant CellCept</w:t>
      </w:r>
    </w:p>
    <w:p w14:paraId="700275A8" w14:textId="77777777" w:rsidR="0007731E" w:rsidRPr="00F30A24" w:rsidRDefault="0007731E" w:rsidP="0007731E">
      <w:pPr>
        <w:rPr>
          <w:lang w:val="fr-FR"/>
        </w:rPr>
      </w:pPr>
      <w:r w:rsidRPr="00F30A24">
        <w:rPr>
          <w:lang w:val="fr-FR"/>
        </w:rPr>
        <w:t>Si vous êtes une femme susceptible d’être enceinte, vous devez utiliser une méthode de contraception efficace avec CellCept :</w:t>
      </w:r>
    </w:p>
    <w:p w14:paraId="29688FD0" w14:textId="59C02D19" w:rsidR="0007731E" w:rsidRPr="00F30A24" w:rsidRDefault="0007731E" w:rsidP="00C03B03">
      <w:pPr>
        <w:numPr>
          <w:ilvl w:val="1"/>
          <w:numId w:val="71"/>
        </w:numPr>
        <w:tabs>
          <w:tab w:val="left" w:pos="567"/>
        </w:tabs>
        <w:ind w:left="1701" w:hanging="1701"/>
        <w:rPr>
          <w:lang w:val="fr-FR"/>
        </w:rPr>
      </w:pPr>
      <w:r w:rsidRPr="00F30A24">
        <w:rPr>
          <w:lang w:val="fr-FR"/>
        </w:rPr>
        <w:t>Avant de commencer votre traitement par CellCept</w:t>
      </w:r>
    </w:p>
    <w:p w14:paraId="2B61FA0D" w14:textId="57560931" w:rsidR="0007731E" w:rsidRPr="00FF4EE0" w:rsidRDefault="0007731E" w:rsidP="00C03B03">
      <w:pPr>
        <w:numPr>
          <w:ilvl w:val="1"/>
          <w:numId w:val="71"/>
        </w:numPr>
        <w:tabs>
          <w:tab w:val="left" w:pos="567"/>
        </w:tabs>
        <w:ind w:left="1701" w:hanging="1701"/>
        <w:rPr>
          <w:lang w:val="fr-FR"/>
        </w:rPr>
      </w:pPr>
      <w:r w:rsidRPr="00F30A24">
        <w:rPr>
          <w:lang w:val="fr-FR"/>
        </w:rPr>
        <w:t>P</w:t>
      </w:r>
      <w:r w:rsidRPr="00FF4EE0">
        <w:rPr>
          <w:lang w:val="fr-FR"/>
        </w:rPr>
        <w:t>endant la totalité de votre traitement par CellCept</w:t>
      </w:r>
    </w:p>
    <w:p w14:paraId="68C2963E" w14:textId="0548F15F" w:rsidR="0007731E" w:rsidRPr="00F30A24" w:rsidRDefault="0007731E" w:rsidP="00C03B03">
      <w:pPr>
        <w:numPr>
          <w:ilvl w:val="1"/>
          <w:numId w:val="71"/>
        </w:numPr>
        <w:tabs>
          <w:tab w:val="left" w:pos="567"/>
        </w:tabs>
        <w:ind w:left="1701" w:hanging="1701"/>
        <w:rPr>
          <w:lang w:val="fr-FR"/>
        </w:rPr>
      </w:pPr>
      <w:r w:rsidRPr="00F30A24">
        <w:rPr>
          <w:lang w:val="fr-FR"/>
        </w:rPr>
        <w:t>Durant les 6</w:t>
      </w:r>
      <w:del w:id="1137" w:author="Author">
        <w:r w:rsidRPr="00F30A24" w:rsidDel="00B2087A">
          <w:rPr>
            <w:lang w:val="fr-FR"/>
          </w:rPr>
          <w:delText xml:space="preserve"> </w:delText>
        </w:r>
      </w:del>
      <w:ins w:id="1138" w:author="Author">
        <w:r w:rsidR="00B2087A">
          <w:rPr>
            <w:lang w:val="fr-FR"/>
          </w:rPr>
          <w:t> </w:t>
        </w:r>
      </w:ins>
      <w:r w:rsidRPr="00F30A24">
        <w:rPr>
          <w:lang w:val="fr-FR"/>
        </w:rPr>
        <w:t>semaines qui suivent l’arrêt de votre traitement par CellCept.</w:t>
      </w:r>
    </w:p>
    <w:p w14:paraId="0C0ABA58" w14:textId="77777777" w:rsidR="00DC2632" w:rsidRPr="00F30A24" w:rsidRDefault="0007731E" w:rsidP="0007731E">
      <w:pPr>
        <w:rPr>
          <w:b/>
          <w:lang w:val="fr-FR"/>
        </w:rPr>
      </w:pPr>
      <w:r w:rsidRPr="00FF4EE0">
        <w:rPr>
          <w:lang w:val="fr-FR"/>
        </w:rPr>
        <w:t xml:space="preserve">Discutez avec votre médecin de la méthode de contraception la plus adaptée. Cela dépendra de votre cas. </w:t>
      </w:r>
      <w:r w:rsidRPr="00F30A24">
        <w:rPr>
          <w:u w:val="single"/>
          <w:lang w:val="fr-FR"/>
        </w:rPr>
        <w:t>Il est préférable d’utiliser deux méthodes de contraception car cela réduira le risque de grossesse accidentelle</w:t>
      </w:r>
      <w:r w:rsidRPr="00F30A24">
        <w:rPr>
          <w:lang w:val="fr-FR"/>
        </w:rPr>
        <w:t xml:space="preserve">. </w:t>
      </w:r>
      <w:r w:rsidR="00DC2632" w:rsidRPr="00F30A24">
        <w:rPr>
          <w:b/>
          <w:lang w:val="fr-FR"/>
        </w:rPr>
        <w:t xml:space="preserve">Contactez votre médecin dès que possible, si vous pensez que votre contraception pourrait ne pas avoir été efficace ou si vous avez oublié de prendre votre pilule contraceptive. </w:t>
      </w:r>
    </w:p>
    <w:p w14:paraId="129B7213" w14:textId="77777777" w:rsidR="00DC2632" w:rsidRPr="00F30A24" w:rsidRDefault="00DC2632" w:rsidP="00DC2632">
      <w:pPr>
        <w:suppressAutoHyphens/>
        <w:rPr>
          <w:lang w:val="fr-FR"/>
        </w:rPr>
      </w:pPr>
    </w:p>
    <w:p w14:paraId="70740DE7" w14:textId="77777777" w:rsidR="00DC2632" w:rsidRPr="00F30A24" w:rsidRDefault="000E6348" w:rsidP="00CF1E44">
      <w:pPr>
        <w:keepNext/>
        <w:keepLines/>
        <w:rPr>
          <w:lang w:val="fr-FR"/>
        </w:rPr>
      </w:pPr>
      <w:r w:rsidRPr="00F30A24">
        <w:rPr>
          <w:lang w:val="fr-FR"/>
        </w:rPr>
        <w:t>Vous ne pouvez pas tomber enceinte si l’une des conditions suivantes s’applique à vous</w:t>
      </w:r>
      <w:r w:rsidR="00DC2632" w:rsidRPr="00F30A24">
        <w:rPr>
          <w:lang w:val="fr-FR"/>
        </w:rPr>
        <w:t> :</w:t>
      </w:r>
    </w:p>
    <w:p w14:paraId="2F46504E" w14:textId="71A52F59" w:rsidR="00DC2632" w:rsidRPr="00FF4EE0" w:rsidRDefault="00DC2632" w:rsidP="00C03B03">
      <w:pPr>
        <w:numPr>
          <w:ilvl w:val="1"/>
          <w:numId w:val="73"/>
        </w:numPr>
        <w:ind w:left="589" w:hanging="589"/>
        <w:rPr>
          <w:lang w:val="fr-FR"/>
        </w:rPr>
      </w:pPr>
      <w:r w:rsidRPr="00F30A24">
        <w:rPr>
          <w:lang w:val="fr-FR"/>
        </w:rPr>
        <w:t>Vous êtes ménopausée, ce qui signifie que vous avez au moins 50</w:t>
      </w:r>
      <w:del w:id="1139" w:author="Author">
        <w:r w:rsidRPr="00F30A24" w:rsidDel="00B2087A">
          <w:rPr>
            <w:lang w:val="fr-FR"/>
          </w:rPr>
          <w:delText xml:space="preserve"> </w:delText>
        </w:r>
      </w:del>
      <w:ins w:id="1140" w:author="Author">
        <w:r w:rsidR="00B2087A">
          <w:rPr>
            <w:lang w:val="fr-FR"/>
          </w:rPr>
          <w:t> </w:t>
        </w:r>
      </w:ins>
      <w:r w:rsidRPr="00F30A24">
        <w:rPr>
          <w:lang w:val="fr-FR"/>
        </w:rPr>
        <w:t>ans et que vos dernières règles remontent à plus de 12 mois (si vos règles se sont ar</w:t>
      </w:r>
      <w:r w:rsidRPr="00FF4EE0">
        <w:rPr>
          <w:lang w:val="fr-FR"/>
        </w:rPr>
        <w:t xml:space="preserve">rêtées parce que vous receviez un traitement contre un cancer, il est encore possible que vous deveniez enceinte) </w:t>
      </w:r>
    </w:p>
    <w:p w14:paraId="37837DB4" w14:textId="4C915750" w:rsidR="00DC2632" w:rsidRPr="00F30A24" w:rsidRDefault="00DC2632" w:rsidP="00C03B03">
      <w:pPr>
        <w:numPr>
          <w:ilvl w:val="1"/>
          <w:numId w:val="73"/>
        </w:numPr>
        <w:ind w:left="589" w:hanging="589"/>
        <w:rPr>
          <w:lang w:val="fr-FR"/>
        </w:rPr>
      </w:pPr>
      <w:r w:rsidRPr="00F30A24">
        <w:rPr>
          <w:lang w:val="fr-FR"/>
        </w:rPr>
        <w:t>Vos trompes de Fallope et vos deux ovaires ont été enlevés par chirurgie (salpingo-ovariectomie bilatérale)</w:t>
      </w:r>
    </w:p>
    <w:p w14:paraId="4A7A332A" w14:textId="79B2E12B" w:rsidR="00DC2632" w:rsidRPr="00FF4EE0" w:rsidRDefault="00DC2632" w:rsidP="00C03B03">
      <w:pPr>
        <w:numPr>
          <w:ilvl w:val="1"/>
          <w:numId w:val="73"/>
        </w:numPr>
        <w:ind w:left="589" w:hanging="589"/>
        <w:rPr>
          <w:lang w:val="fr-FR"/>
        </w:rPr>
      </w:pPr>
      <w:r w:rsidRPr="00F30A24">
        <w:rPr>
          <w:lang w:val="fr-FR"/>
        </w:rPr>
        <w:t>Votre utérus a été enlevé par</w:t>
      </w:r>
      <w:r w:rsidRPr="00FF4EE0">
        <w:rPr>
          <w:lang w:val="fr-FR"/>
        </w:rPr>
        <w:t xml:space="preserve"> chirurgie (hystérectomie) </w:t>
      </w:r>
    </w:p>
    <w:p w14:paraId="4D09A4C1" w14:textId="51D417EA" w:rsidR="00DC2632" w:rsidRPr="00F30A24" w:rsidRDefault="00DC2632" w:rsidP="00C03B03">
      <w:pPr>
        <w:numPr>
          <w:ilvl w:val="1"/>
          <w:numId w:val="73"/>
        </w:numPr>
        <w:tabs>
          <w:tab w:val="left" w:pos="567"/>
        </w:tabs>
        <w:ind w:left="589" w:hanging="589"/>
        <w:rPr>
          <w:lang w:val="fr-FR"/>
        </w:rPr>
      </w:pPr>
      <w:r w:rsidRPr="00F30A24">
        <w:rPr>
          <w:lang w:val="fr-FR"/>
        </w:rPr>
        <w:t>Vos ovaires ne fonctionnent plus (ins</w:t>
      </w:r>
      <w:r w:rsidR="00D82AAE" w:rsidRPr="00FF4EE0">
        <w:rPr>
          <w:lang w:val="fr-FR"/>
        </w:rPr>
        <w:t xml:space="preserve">uffisance ovarienne prématurée </w:t>
      </w:r>
      <w:r w:rsidRPr="00F30A24">
        <w:rPr>
          <w:lang w:val="fr-FR"/>
        </w:rPr>
        <w:t>qui a été confirmée par un gynécologue spécialisé)</w:t>
      </w:r>
    </w:p>
    <w:p w14:paraId="0602596F" w14:textId="169E7E53" w:rsidR="00DC2632" w:rsidRPr="00FF4EE0" w:rsidRDefault="00DC2632" w:rsidP="00C03B03">
      <w:pPr>
        <w:numPr>
          <w:ilvl w:val="1"/>
          <w:numId w:val="73"/>
        </w:numPr>
        <w:ind w:left="589" w:hanging="589"/>
        <w:rPr>
          <w:lang w:val="fr-FR"/>
        </w:rPr>
      </w:pPr>
      <w:r w:rsidRPr="00F30A24">
        <w:rPr>
          <w:lang w:val="fr-FR"/>
        </w:rPr>
        <w:t>Vous êtes née avec l’une des rares anomalies suivantes qui rendent une grossesse impossible : génotype XY</w:t>
      </w:r>
      <w:r w:rsidRPr="00FF4EE0">
        <w:rPr>
          <w:lang w:val="fr-FR"/>
        </w:rPr>
        <w:t>, syndrome de Turner ou agénésie utérine.</w:t>
      </w:r>
    </w:p>
    <w:p w14:paraId="232D9838" w14:textId="34695F0F" w:rsidR="00DC2632" w:rsidRPr="00F30A24" w:rsidRDefault="00DC2632" w:rsidP="00C03B03">
      <w:pPr>
        <w:numPr>
          <w:ilvl w:val="1"/>
          <w:numId w:val="73"/>
        </w:numPr>
        <w:ind w:left="589" w:hanging="589"/>
        <w:rPr>
          <w:lang w:val="fr-FR"/>
        </w:rPr>
      </w:pPr>
      <w:r w:rsidRPr="00F30A24">
        <w:rPr>
          <w:lang w:val="fr-FR"/>
        </w:rPr>
        <w:t xml:space="preserve">Vous êtes une </w:t>
      </w:r>
      <w:r w:rsidR="0088300D" w:rsidRPr="00FF4EE0">
        <w:rPr>
          <w:lang w:val="fr-FR"/>
        </w:rPr>
        <w:t>enfant</w:t>
      </w:r>
      <w:r w:rsidRPr="00F30A24">
        <w:rPr>
          <w:lang w:val="fr-FR"/>
        </w:rPr>
        <w:t xml:space="preserve"> ou une adolescente qui n’a pas encore ses règles.</w:t>
      </w:r>
    </w:p>
    <w:p w14:paraId="27356C38" w14:textId="77777777" w:rsidR="00DC2632" w:rsidRPr="00F30A24" w:rsidRDefault="00DC2632" w:rsidP="00DC2632">
      <w:pPr>
        <w:suppressAutoHyphens/>
        <w:rPr>
          <w:lang w:val="fr-FR"/>
        </w:rPr>
      </w:pPr>
    </w:p>
    <w:p w14:paraId="47856BF2" w14:textId="77777777" w:rsidR="00360381" w:rsidRPr="00F30A24" w:rsidRDefault="00360381" w:rsidP="00360381">
      <w:pPr>
        <w:suppressAutoHyphens/>
        <w:rPr>
          <w:b/>
          <w:lang w:val="fr-FR"/>
        </w:rPr>
      </w:pPr>
      <w:r w:rsidRPr="00F30A24">
        <w:rPr>
          <w:b/>
          <w:lang w:val="fr-FR"/>
        </w:rPr>
        <w:t>Contraception chez l’homme prenant CellCept</w:t>
      </w:r>
    </w:p>
    <w:p w14:paraId="648B0751" w14:textId="625BD2C7" w:rsidR="0096786C" w:rsidRPr="00F30A24" w:rsidRDefault="0007731E" w:rsidP="00360381">
      <w:pPr>
        <w:suppressAutoHyphens/>
        <w:rPr>
          <w:lang w:val="fr-FR"/>
        </w:rPr>
      </w:pPr>
      <w:r w:rsidRPr="00F30A24">
        <w:rPr>
          <w:lang w:val="fr-FR"/>
        </w:rPr>
        <w:t>Les preuves disponibles n’indiquent pas d’augmentation du risque de malformations ou de fausse couche si le père a pris du mycophénolate. Cependant, l’existence d’un risque ne peut pas être totalement exclue. Par mesure de précaution, il est conseillé que vous ou votre partenaire féminine utilisiez une méthode de contraception efficace pendant le traitement et durant les 90</w:t>
      </w:r>
      <w:del w:id="1141" w:author="Author">
        <w:r w:rsidRPr="00F30A24" w:rsidDel="00B2087A">
          <w:rPr>
            <w:lang w:val="fr-FR"/>
          </w:rPr>
          <w:delText xml:space="preserve"> </w:delText>
        </w:r>
      </w:del>
      <w:ins w:id="1142" w:author="Author">
        <w:r w:rsidR="00B2087A">
          <w:rPr>
            <w:lang w:val="fr-FR"/>
          </w:rPr>
          <w:t> </w:t>
        </w:r>
      </w:ins>
      <w:r w:rsidRPr="00F30A24">
        <w:rPr>
          <w:lang w:val="fr-FR"/>
        </w:rPr>
        <w:t>jours qui suivent l’arrêt de votre traitement par CellCept.</w:t>
      </w:r>
      <w:r w:rsidR="00360381" w:rsidRPr="00F30A24">
        <w:rPr>
          <w:lang w:val="fr-FR"/>
        </w:rPr>
        <w:t xml:space="preserve"> </w:t>
      </w:r>
    </w:p>
    <w:p w14:paraId="44A4978D" w14:textId="77777777" w:rsidR="0096786C" w:rsidRPr="00F30A24" w:rsidRDefault="0096786C" w:rsidP="00360381">
      <w:pPr>
        <w:suppressAutoHyphens/>
        <w:rPr>
          <w:lang w:val="fr-FR"/>
        </w:rPr>
      </w:pPr>
    </w:p>
    <w:p w14:paraId="7956CFFD" w14:textId="49708968" w:rsidR="00360381" w:rsidRPr="00F30A24" w:rsidRDefault="0096786C" w:rsidP="00360381">
      <w:pPr>
        <w:suppressAutoHyphens/>
        <w:rPr>
          <w:lang w:val="fr-FR"/>
        </w:rPr>
      </w:pPr>
      <w:r w:rsidRPr="00F30A24">
        <w:rPr>
          <w:lang w:val="fr-FR"/>
        </w:rPr>
        <w:t xml:space="preserve">Si vous </w:t>
      </w:r>
      <w:r w:rsidR="00866C7C" w:rsidRPr="00F30A24">
        <w:rPr>
          <w:lang w:val="fr-FR"/>
        </w:rPr>
        <w:t>planifiez une grossesse</w:t>
      </w:r>
      <w:r w:rsidRPr="00F30A24">
        <w:rPr>
          <w:lang w:val="fr-FR"/>
        </w:rPr>
        <w:t>, discutez avec votre médecin des risques potentiels</w:t>
      </w:r>
      <w:r w:rsidR="000F4D40" w:rsidRPr="00F30A24">
        <w:rPr>
          <w:lang w:val="fr-FR"/>
        </w:rPr>
        <w:t xml:space="preserve"> et des traitements alternatifs</w:t>
      </w:r>
      <w:r w:rsidRPr="00F30A24">
        <w:rPr>
          <w:lang w:val="fr-FR"/>
        </w:rPr>
        <w:t>.</w:t>
      </w:r>
    </w:p>
    <w:p w14:paraId="12761FF6" w14:textId="77777777" w:rsidR="00DC2632" w:rsidRPr="00F30A24" w:rsidRDefault="00DC2632" w:rsidP="00DC2632">
      <w:pPr>
        <w:suppressAutoHyphens/>
        <w:rPr>
          <w:lang w:val="fr-FR"/>
        </w:rPr>
      </w:pPr>
    </w:p>
    <w:p w14:paraId="58B4EE5E" w14:textId="77777777" w:rsidR="00DC2632" w:rsidRPr="00F30A24" w:rsidRDefault="00DC2632" w:rsidP="00DC2632">
      <w:pPr>
        <w:suppressAutoHyphens/>
        <w:outlineLvl w:val="0"/>
        <w:rPr>
          <w:b/>
          <w:lang w:val="fr-FR"/>
        </w:rPr>
      </w:pPr>
      <w:r w:rsidRPr="00F30A24">
        <w:rPr>
          <w:b/>
          <w:lang w:val="fr-FR"/>
        </w:rPr>
        <w:t>Grossesse et allaitement</w:t>
      </w:r>
    </w:p>
    <w:p w14:paraId="3029695C" w14:textId="49592606" w:rsidR="005E09ED" w:rsidRPr="00F30A24" w:rsidRDefault="005E09ED" w:rsidP="005E09ED">
      <w:pPr>
        <w:suppressAutoHyphens/>
        <w:outlineLvl w:val="0"/>
        <w:rPr>
          <w:lang w:val="fr-FR"/>
        </w:rPr>
      </w:pPr>
      <w:r w:rsidRPr="00F30A24">
        <w:rPr>
          <w:lang w:val="fr-FR"/>
        </w:rPr>
        <w:t xml:space="preserve">Si vous êtes enceinte ou </w:t>
      </w:r>
      <w:r w:rsidR="00866C7C" w:rsidRPr="00F30A24">
        <w:rPr>
          <w:lang w:val="fr-FR"/>
        </w:rPr>
        <w:t>si vous allaitez</w:t>
      </w:r>
      <w:r w:rsidRPr="00F30A24">
        <w:rPr>
          <w:lang w:val="fr-FR"/>
        </w:rPr>
        <w:t xml:space="preserve">, ou que </w:t>
      </w:r>
      <w:r w:rsidR="005D51FA" w:rsidRPr="00F30A24">
        <w:rPr>
          <w:lang w:val="fr-FR"/>
        </w:rPr>
        <w:t xml:space="preserve">vous </w:t>
      </w:r>
      <w:r w:rsidRPr="00F30A24">
        <w:rPr>
          <w:lang w:val="fr-FR"/>
        </w:rPr>
        <w:t xml:space="preserve">pensez être enceinte ou </w:t>
      </w:r>
      <w:r w:rsidR="00866C7C" w:rsidRPr="00F30A24">
        <w:rPr>
          <w:lang w:val="fr-FR"/>
        </w:rPr>
        <w:t>planifiez une grossesse</w:t>
      </w:r>
      <w:r w:rsidRPr="00F30A24">
        <w:rPr>
          <w:lang w:val="fr-FR"/>
        </w:rPr>
        <w:t>, demandez conseil à votre médecin ou pharmacien avant de prendre ce médicament. Votre médecin vous parlera des risques en cas de grossesse ainsi que des alternatives possibles pour prévenir le rejet de votre organe transplanté si :</w:t>
      </w:r>
    </w:p>
    <w:p w14:paraId="3FBBC6C3" w14:textId="77777777" w:rsidR="005E09ED" w:rsidRPr="00F30A24" w:rsidRDefault="005E09ED" w:rsidP="00211F44">
      <w:pPr>
        <w:suppressAutoHyphens/>
        <w:ind w:left="567" w:hanging="567"/>
        <w:outlineLvl w:val="0"/>
        <w:rPr>
          <w:lang w:val="fr-FR"/>
        </w:rPr>
      </w:pPr>
      <w:r w:rsidRPr="00F30A24">
        <w:rPr>
          <w:color w:val="000000"/>
          <w:szCs w:val="22"/>
        </w:rPr>
        <w:sym w:font="Symbol" w:char="00B7"/>
      </w:r>
      <w:r w:rsidRPr="00F30A24">
        <w:rPr>
          <w:lang w:val="sl-SI"/>
        </w:rPr>
        <w:tab/>
      </w:r>
      <w:r w:rsidRPr="00F30A24">
        <w:rPr>
          <w:lang w:val="fr-FR"/>
        </w:rPr>
        <w:t xml:space="preserve">Vous désirez être enceinte. </w:t>
      </w:r>
    </w:p>
    <w:p w14:paraId="21C5069A" w14:textId="3B4B8AFB" w:rsidR="005E09ED" w:rsidRPr="00F30A24" w:rsidRDefault="005E09ED" w:rsidP="00211F44">
      <w:pPr>
        <w:suppressAutoHyphens/>
        <w:ind w:left="567" w:hanging="567"/>
        <w:outlineLvl w:val="0"/>
        <w:rPr>
          <w:lang w:val="fr-FR"/>
        </w:rPr>
      </w:pPr>
      <w:r w:rsidRPr="00F30A24">
        <w:rPr>
          <w:color w:val="000000"/>
          <w:szCs w:val="22"/>
        </w:rPr>
        <w:sym w:font="Symbol" w:char="00B7"/>
      </w:r>
      <w:r w:rsidRPr="00F30A24">
        <w:rPr>
          <w:lang w:val="sl-SI"/>
        </w:rPr>
        <w:tab/>
      </w:r>
      <w:r w:rsidR="00C35319" w:rsidRPr="00FF4EE0">
        <w:rPr>
          <w:lang w:val="fr-FR"/>
        </w:rPr>
        <w:t>Si vous n’avez pas eu ou pensez ne pas avoir eu vos règles</w:t>
      </w:r>
      <w:r w:rsidRPr="00F30A24">
        <w:rPr>
          <w:lang w:val="fr-FR"/>
        </w:rPr>
        <w:t>, ou si vous avez des saignements menstruels inhabituels, ou suspectez d’être enceinte</w:t>
      </w:r>
      <w:r w:rsidR="00B8588C" w:rsidRPr="00F30A24">
        <w:rPr>
          <w:lang w:val="fr-FR"/>
        </w:rPr>
        <w:t>.</w:t>
      </w:r>
    </w:p>
    <w:p w14:paraId="1E9AFAAB" w14:textId="77777777" w:rsidR="005E09ED" w:rsidRPr="00F30A24" w:rsidRDefault="005E09ED" w:rsidP="00211F44">
      <w:pPr>
        <w:suppressAutoHyphens/>
        <w:ind w:left="567" w:hanging="567"/>
        <w:outlineLvl w:val="0"/>
        <w:rPr>
          <w:lang w:val="fr-FR"/>
        </w:rPr>
      </w:pPr>
      <w:r w:rsidRPr="00F30A24">
        <w:rPr>
          <w:color w:val="000000"/>
          <w:szCs w:val="22"/>
        </w:rPr>
        <w:sym w:font="Symbol" w:char="00B7"/>
      </w:r>
      <w:r w:rsidRPr="00F30A24">
        <w:rPr>
          <w:lang w:val="sl-SI"/>
        </w:rPr>
        <w:tab/>
      </w:r>
      <w:r w:rsidRPr="00F30A24">
        <w:rPr>
          <w:lang w:val="fr-FR"/>
        </w:rPr>
        <w:t xml:space="preserve">Vous avez eu une relation sexuelle sans avoir utilisé </w:t>
      </w:r>
      <w:r w:rsidR="000E6348" w:rsidRPr="00FF4EE0">
        <w:rPr>
          <w:lang w:val="fr-FR"/>
        </w:rPr>
        <w:t xml:space="preserve">de </w:t>
      </w:r>
      <w:r w:rsidRPr="00F30A24">
        <w:rPr>
          <w:lang w:val="fr-FR"/>
        </w:rPr>
        <w:t xml:space="preserve">méthode de contraception efficace. </w:t>
      </w:r>
    </w:p>
    <w:p w14:paraId="3A8F38DB" w14:textId="77777777" w:rsidR="00DC2632" w:rsidRPr="00F30A24" w:rsidRDefault="00DC2632" w:rsidP="00DC2632">
      <w:pPr>
        <w:suppressAutoHyphens/>
        <w:outlineLvl w:val="0"/>
        <w:rPr>
          <w:lang w:val="fr-FR"/>
        </w:rPr>
      </w:pPr>
      <w:r w:rsidRPr="00F30A24">
        <w:rPr>
          <w:lang w:val="fr-FR"/>
        </w:rPr>
        <w:t xml:space="preserve">Si vous tombez enceinte pendant le traitement avec mycophénolate, vous devez informer votre médecin immédiatement. Cependant, continuez à prendre CellCept jusqu’à ce que vous le/la consultiez. </w:t>
      </w:r>
    </w:p>
    <w:p w14:paraId="2384EF05" w14:textId="77777777" w:rsidR="00DC2632" w:rsidRPr="00F30A24" w:rsidRDefault="00DC2632" w:rsidP="00DC2632">
      <w:pPr>
        <w:suppressAutoHyphens/>
        <w:outlineLvl w:val="0"/>
        <w:rPr>
          <w:lang w:val="fr-FR"/>
        </w:rPr>
      </w:pPr>
    </w:p>
    <w:p w14:paraId="3DD254E7" w14:textId="77777777" w:rsidR="005E09ED" w:rsidRPr="00F30A24" w:rsidRDefault="005E09ED" w:rsidP="00430FF2">
      <w:pPr>
        <w:keepNext/>
        <w:keepLines/>
        <w:suppressAutoHyphens/>
        <w:outlineLvl w:val="0"/>
        <w:rPr>
          <w:b/>
          <w:lang w:val="fr-FR"/>
        </w:rPr>
      </w:pPr>
      <w:r w:rsidRPr="00F30A24">
        <w:rPr>
          <w:b/>
          <w:lang w:val="fr-FR"/>
        </w:rPr>
        <w:lastRenderedPageBreak/>
        <w:t>Grossesse</w:t>
      </w:r>
    </w:p>
    <w:p w14:paraId="491003B3" w14:textId="564DF952" w:rsidR="005E09ED" w:rsidRPr="00F30A24" w:rsidRDefault="005E09ED" w:rsidP="005E09ED">
      <w:pPr>
        <w:suppressAutoHyphens/>
        <w:outlineLvl w:val="0"/>
        <w:rPr>
          <w:lang w:val="fr-FR"/>
        </w:rPr>
      </w:pPr>
      <w:r w:rsidRPr="00F30A24">
        <w:rPr>
          <w:lang w:val="fr-FR"/>
        </w:rPr>
        <w:t>Le mycophénolate provoque une proportion très importante d’avortements spontanés (50</w:t>
      </w:r>
      <w:ins w:id="1143" w:author="Author">
        <w:r w:rsidR="00336AEC">
          <w:rPr>
            <w:lang w:val="fr-FR"/>
          </w:rPr>
          <w:t> </w:t>
        </w:r>
      </w:ins>
      <w:r w:rsidRPr="00F30A24">
        <w:rPr>
          <w:lang w:val="fr-FR"/>
        </w:rPr>
        <w:t xml:space="preserve">%) et de malformations sévères à la naissance (23-27%) chez le bébé à naître. Les malformations à la naissance qui ont été rapportées incluent </w:t>
      </w:r>
      <w:ins w:id="1144" w:author="Author">
        <w:r w:rsidR="00D20586">
          <w:rPr>
            <w:lang w:val="fr-FR"/>
          </w:rPr>
          <w:t xml:space="preserve">des </w:t>
        </w:r>
      </w:ins>
      <w:r w:rsidRPr="00F30A24">
        <w:rPr>
          <w:lang w:val="fr-FR"/>
        </w:rPr>
        <w:t>anomalies des oreilles, des yeux, de la face (lèvre/palais fendu), du développement des doigts, du cœur, de l’œsophage (tube qui connecte la gorge avec l’estomac), des reins et du système nerveux (par exemple spina-bifida (les os de la colonne vertébrale ne sont pas normalement développés)). Votre bébé peut être touché par une ou plusieurs de ces malformations.</w:t>
      </w:r>
    </w:p>
    <w:p w14:paraId="066AC572" w14:textId="77777777" w:rsidR="005E09ED" w:rsidRPr="00F30A24" w:rsidRDefault="005E09ED" w:rsidP="005E09ED">
      <w:pPr>
        <w:suppressAutoHyphens/>
        <w:outlineLvl w:val="0"/>
        <w:rPr>
          <w:lang w:val="fr-FR"/>
        </w:rPr>
      </w:pPr>
    </w:p>
    <w:p w14:paraId="49254A9B" w14:textId="77777777" w:rsidR="00DC2632" w:rsidRPr="00F30A24" w:rsidRDefault="005E09ED" w:rsidP="00DC2632">
      <w:pPr>
        <w:suppressAutoHyphens/>
        <w:outlineLvl w:val="0"/>
        <w:rPr>
          <w:lang w:val="fr-FR"/>
        </w:rPr>
      </w:pPr>
      <w:r w:rsidRPr="00F30A24">
        <w:rPr>
          <w:lang w:val="fr-FR"/>
        </w:rPr>
        <w:t xml:space="preserve">Si vous êtes une femme pouvant tomber enceinte, vous devez fournir un test de grossesse négatif avant de débuter le traitement et devez suivre les conseils en matière de contraception qui vous ont été donnés par votre médecin. Votre médecin peut vous demander plus d’un test afin de s’assurer que vous n’êtes pas enceinte avant de débuter le traitement. </w:t>
      </w:r>
    </w:p>
    <w:p w14:paraId="36ABEBE2" w14:textId="77777777" w:rsidR="00DC2632" w:rsidRPr="00F30A24" w:rsidRDefault="00DC2632" w:rsidP="00DC2632">
      <w:pPr>
        <w:rPr>
          <w:lang w:val="fr-FR"/>
        </w:rPr>
      </w:pPr>
    </w:p>
    <w:p w14:paraId="7C851331" w14:textId="77777777" w:rsidR="00DC2632" w:rsidRPr="00F30A24" w:rsidRDefault="00DC2632" w:rsidP="00DC2632">
      <w:pPr>
        <w:outlineLvl w:val="0"/>
        <w:rPr>
          <w:b/>
          <w:lang w:val="fr-FR"/>
        </w:rPr>
      </w:pPr>
      <w:r w:rsidRPr="00F30A24">
        <w:rPr>
          <w:b/>
          <w:lang w:val="fr-FR"/>
        </w:rPr>
        <w:t>Allaitement</w:t>
      </w:r>
    </w:p>
    <w:p w14:paraId="183E33B1" w14:textId="77777777" w:rsidR="00DC2632" w:rsidRPr="00F30A24" w:rsidRDefault="00DC2632" w:rsidP="00DC2632">
      <w:pPr>
        <w:rPr>
          <w:lang w:val="fr-FR"/>
        </w:rPr>
      </w:pPr>
      <w:r w:rsidRPr="00F30A24">
        <w:rPr>
          <w:lang w:val="fr-FR"/>
        </w:rPr>
        <w:t>Ne prenez pas CellCept si vous allaitez. En effet, de faibles quantités de CellCept peuvent passer dans le lait maternel.</w:t>
      </w:r>
    </w:p>
    <w:p w14:paraId="2551CE91" w14:textId="77777777" w:rsidR="00DC2632" w:rsidRPr="00F30A24" w:rsidRDefault="00DC2632" w:rsidP="00DC2632">
      <w:pPr>
        <w:rPr>
          <w:lang w:val="fr-FR"/>
        </w:rPr>
      </w:pPr>
    </w:p>
    <w:p w14:paraId="4E6E4C2B" w14:textId="5C1F94D3" w:rsidR="00DC2632" w:rsidRPr="00F30A24" w:rsidRDefault="00DC2632" w:rsidP="00DC2632">
      <w:pPr>
        <w:suppressAutoHyphens/>
        <w:outlineLvl w:val="0"/>
        <w:rPr>
          <w:b/>
          <w:lang w:val="fr-FR"/>
        </w:rPr>
      </w:pPr>
      <w:r w:rsidRPr="00F30A24">
        <w:rPr>
          <w:b/>
          <w:lang w:val="fr-FR"/>
        </w:rPr>
        <w:t>Conduite de véhicules et utilisation de machines</w:t>
      </w:r>
    </w:p>
    <w:p w14:paraId="786CF000" w14:textId="45A29871" w:rsidR="009D7E68" w:rsidRPr="00F30A24" w:rsidRDefault="00DC2632" w:rsidP="009D7E68">
      <w:pPr>
        <w:suppressAutoHyphens/>
        <w:rPr>
          <w:lang w:val="fr-FR"/>
        </w:rPr>
      </w:pPr>
      <w:r w:rsidRPr="00F30A24">
        <w:rPr>
          <w:lang w:val="fr-FR"/>
        </w:rPr>
        <w:t>Cell</w:t>
      </w:r>
      <w:ins w:id="1145" w:author="Author">
        <w:r w:rsidR="00D20586">
          <w:rPr>
            <w:lang w:val="fr-FR"/>
          </w:rPr>
          <w:t>C</w:t>
        </w:r>
      </w:ins>
      <w:del w:id="1146" w:author="Author">
        <w:r w:rsidRPr="00F30A24" w:rsidDel="00D20586">
          <w:rPr>
            <w:lang w:val="fr-FR"/>
          </w:rPr>
          <w:delText>c</w:delText>
        </w:r>
      </w:del>
      <w:r w:rsidRPr="00F30A24">
        <w:rPr>
          <w:lang w:val="fr-FR"/>
        </w:rPr>
        <w:t xml:space="preserve">ept </w:t>
      </w:r>
      <w:r w:rsidR="009D7E68" w:rsidRPr="00F30A24">
        <w:rPr>
          <w:lang w:val="fr-FR"/>
        </w:rPr>
        <w:t>a une influence modérée sur</w:t>
      </w:r>
      <w:r w:rsidRPr="00F30A24">
        <w:rPr>
          <w:lang w:val="fr-FR"/>
        </w:rPr>
        <w:t xml:space="preserve"> votre capacité à conduire ou à utiliser certains outils ou machines.</w:t>
      </w:r>
      <w:r w:rsidR="009D7E68" w:rsidRPr="00F30A24">
        <w:rPr>
          <w:lang w:val="fr-FR"/>
        </w:rPr>
        <w:t xml:space="preserve"> Si vous vous sentez somnolent(e), engourdi(e) ou confus(e), parlez-en à votre médecin ou </w:t>
      </w:r>
      <w:ins w:id="1147" w:author="Author">
        <w:r w:rsidR="00131F8B">
          <w:rPr>
            <w:lang w:val="fr-FR"/>
          </w:rPr>
          <w:t xml:space="preserve">à votre </w:t>
        </w:r>
        <w:r w:rsidR="00D20586" w:rsidRPr="00D20586">
          <w:rPr>
            <w:lang w:val="fr-FR"/>
          </w:rPr>
          <w:t>infirmier/ère</w:t>
        </w:r>
      </w:ins>
      <w:del w:id="1148" w:author="Author">
        <w:r w:rsidR="009D7E68" w:rsidRPr="00F30A24" w:rsidDel="00D20586">
          <w:rPr>
            <w:lang w:val="fr-FR"/>
          </w:rPr>
          <w:delText>infirmier(e)</w:delText>
        </w:r>
      </w:del>
      <w:r w:rsidR="009D7E68" w:rsidRPr="00F30A24">
        <w:rPr>
          <w:lang w:val="fr-FR"/>
        </w:rPr>
        <w:t> ; ne conduisez pas de véhicule et n’utilisez pas d’outils ni de machines tant que vous ne vous sentez pas mieux.</w:t>
      </w:r>
    </w:p>
    <w:p w14:paraId="06401CCD" w14:textId="77777777" w:rsidR="009D7E68" w:rsidRPr="00F30A24" w:rsidRDefault="009D7E68" w:rsidP="009D7E68">
      <w:pPr>
        <w:suppressAutoHyphens/>
        <w:rPr>
          <w:lang w:val="fr-FR"/>
        </w:rPr>
      </w:pPr>
    </w:p>
    <w:p w14:paraId="649D8E0E" w14:textId="017A3930" w:rsidR="00ED67C4" w:rsidRPr="00F30A24" w:rsidRDefault="00ED67C4" w:rsidP="009D7E68">
      <w:pPr>
        <w:suppressAutoHyphens/>
        <w:rPr>
          <w:b/>
          <w:lang w:val="fr-FR"/>
        </w:rPr>
      </w:pPr>
      <w:r w:rsidRPr="00F30A24">
        <w:rPr>
          <w:b/>
          <w:lang w:val="fr-FR"/>
        </w:rPr>
        <w:t>Cell</w:t>
      </w:r>
      <w:ins w:id="1149" w:author="Author">
        <w:r w:rsidR="00D20586">
          <w:rPr>
            <w:b/>
            <w:lang w:val="fr-FR"/>
          </w:rPr>
          <w:t>C</w:t>
        </w:r>
      </w:ins>
      <w:del w:id="1150" w:author="Author">
        <w:r w:rsidRPr="00F30A24" w:rsidDel="00D20586">
          <w:rPr>
            <w:b/>
            <w:lang w:val="fr-FR"/>
          </w:rPr>
          <w:delText>c</w:delText>
        </w:r>
      </w:del>
      <w:r w:rsidRPr="00F30A24">
        <w:rPr>
          <w:b/>
          <w:lang w:val="fr-FR"/>
        </w:rPr>
        <w:t>ept contient du polysorbate</w:t>
      </w:r>
    </w:p>
    <w:p w14:paraId="0B5FA806" w14:textId="2B8A00C0" w:rsidR="00ED67C4" w:rsidRPr="00F30A24" w:rsidRDefault="00ED67C4" w:rsidP="009D7E68">
      <w:pPr>
        <w:suppressAutoHyphens/>
        <w:rPr>
          <w:lang w:val="fr-FR"/>
        </w:rPr>
      </w:pPr>
      <w:r w:rsidRPr="00F30A24">
        <w:rPr>
          <w:lang w:val="fr-FR"/>
        </w:rPr>
        <w:t>Ce médicament contient 25</w:t>
      </w:r>
      <w:del w:id="1151" w:author="Author">
        <w:r w:rsidRPr="00F30A24" w:rsidDel="00B2087A">
          <w:rPr>
            <w:lang w:val="fr-FR"/>
          </w:rPr>
          <w:delText xml:space="preserve"> </w:delText>
        </w:r>
      </w:del>
      <w:ins w:id="1152" w:author="Author">
        <w:r w:rsidR="00B2087A">
          <w:rPr>
            <w:lang w:val="fr-FR"/>
          </w:rPr>
          <w:t> </w:t>
        </w:r>
      </w:ins>
      <w:r w:rsidRPr="00F30A24">
        <w:rPr>
          <w:lang w:val="fr-FR"/>
        </w:rPr>
        <w:t>mg de polysorbate 80 par flacon. Les polysorbates peuvent provoquer des réactions allergiques. Informez votre médecin si vous avez déjà présenté une allergie.</w:t>
      </w:r>
    </w:p>
    <w:p w14:paraId="6FBDA819" w14:textId="77777777" w:rsidR="00ED67C4" w:rsidRPr="00F30A24" w:rsidRDefault="00ED67C4" w:rsidP="009D7E68">
      <w:pPr>
        <w:suppressAutoHyphens/>
        <w:rPr>
          <w:lang w:val="fr-FR"/>
        </w:rPr>
      </w:pPr>
    </w:p>
    <w:p w14:paraId="59E6B094" w14:textId="60599212" w:rsidR="00D942A1" w:rsidRPr="00F30A24" w:rsidRDefault="00D942A1" w:rsidP="009D7E68">
      <w:pPr>
        <w:suppressAutoHyphens/>
        <w:rPr>
          <w:b/>
          <w:lang w:val="fr-FR"/>
        </w:rPr>
      </w:pPr>
      <w:r w:rsidRPr="00F30A24">
        <w:rPr>
          <w:b/>
          <w:lang w:val="fr-FR"/>
        </w:rPr>
        <w:t>Cell</w:t>
      </w:r>
      <w:ins w:id="1153" w:author="Author">
        <w:r w:rsidR="00D20586">
          <w:rPr>
            <w:b/>
            <w:lang w:val="fr-FR"/>
          </w:rPr>
          <w:t>C</w:t>
        </w:r>
      </w:ins>
      <w:del w:id="1154" w:author="Author">
        <w:r w:rsidRPr="00F30A24" w:rsidDel="00D20586">
          <w:rPr>
            <w:b/>
            <w:lang w:val="fr-FR"/>
          </w:rPr>
          <w:delText>c</w:delText>
        </w:r>
      </w:del>
      <w:r w:rsidRPr="00F30A24">
        <w:rPr>
          <w:b/>
          <w:lang w:val="fr-FR"/>
        </w:rPr>
        <w:t>ept contient du sodium</w:t>
      </w:r>
    </w:p>
    <w:p w14:paraId="02111462" w14:textId="77777777" w:rsidR="00DC2632" w:rsidRPr="00F30A24" w:rsidRDefault="009D7E68" w:rsidP="009D7E68">
      <w:pPr>
        <w:suppressAutoHyphens/>
        <w:rPr>
          <w:lang w:val="fr-FR"/>
        </w:rPr>
      </w:pPr>
      <w:r w:rsidRPr="00F30A24">
        <w:rPr>
          <w:lang w:val="fr-FR"/>
        </w:rPr>
        <w:t>Ce médicament contient moins de 1</w:t>
      </w:r>
      <w:r w:rsidR="005F170E" w:rsidRPr="00F30A24">
        <w:rPr>
          <w:lang w:val="fr-FR"/>
        </w:rPr>
        <w:t> </w:t>
      </w:r>
      <w:r w:rsidRPr="00F30A24">
        <w:rPr>
          <w:lang w:val="fr-FR"/>
        </w:rPr>
        <w:t>m</w:t>
      </w:r>
      <w:r w:rsidR="00941592" w:rsidRPr="00F30A24">
        <w:rPr>
          <w:lang w:val="fr-FR"/>
        </w:rPr>
        <w:t>mol de sodium (23</w:t>
      </w:r>
      <w:r w:rsidR="005F170E" w:rsidRPr="00F30A24">
        <w:rPr>
          <w:lang w:val="fr-FR"/>
        </w:rPr>
        <w:t> </w:t>
      </w:r>
      <w:r w:rsidR="00941592" w:rsidRPr="00F30A24">
        <w:rPr>
          <w:lang w:val="fr-FR"/>
        </w:rPr>
        <w:t>mg) par dose</w:t>
      </w:r>
      <w:r w:rsidRPr="00F30A24">
        <w:rPr>
          <w:lang w:val="fr-FR"/>
        </w:rPr>
        <w:t>, c’est-à-dire qu’il est essentiellement « sans sodium ».</w:t>
      </w:r>
    </w:p>
    <w:p w14:paraId="64479551" w14:textId="77777777" w:rsidR="00665EDB" w:rsidRPr="00F30A24" w:rsidRDefault="00665EDB">
      <w:pPr>
        <w:suppressAutoHyphens/>
        <w:rPr>
          <w:lang w:val="fr-FR"/>
        </w:rPr>
      </w:pPr>
    </w:p>
    <w:p w14:paraId="29383A97" w14:textId="77777777" w:rsidR="00665EDB" w:rsidRPr="00F30A24" w:rsidRDefault="00665EDB">
      <w:pPr>
        <w:suppressAutoHyphens/>
        <w:rPr>
          <w:lang w:val="fr-FR"/>
        </w:rPr>
      </w:pPr>
    </w:p>
    <w:p w14:paraId="6D2C8E7E" w14:textId="77777777" w:rsidR="00665EDB" w:rsidRPr="00F30A24" w:rsidRDefault="00665EDB">
      <w:pPr>
        <w:suppressAutoHyphens/>
        <w:ind w:left="567" w:hanging="567"/>
        <w:rPr>
          <w:b/>
          <w:lang w:val="fr-FR"/>
        </w:rPr>
      </w:pPr>
      <w:r w:rsidRPr="00F30A24">
        <w:rPr>
          <w:b/>
          <w:lang w:val="fr-FR"/>
        </w:rPr>
        <w:t>3.</w:t>
      </w:r>
      <w:r w:rsidRPr="00F30A24">
        <w:rPr>
          <w:b/>
          <w:lang w:val="fr-FR"/>
        </w:rPr>
        <w:tab/>
        <w:t>C</w:t>
      </w:r>
      <w:r w:rsidR="000E6348" w:rsidRPr="00F30A24">
        <w:rPr>
          <w:b/>
          <w:lang w:val="fr-FR"/>
        </w:rPr>
        <w:t>omment prendre CellCept</w:t>
      </w:r>
    </w:p>
    <w:p w14:paraId="6163573B" w14:textId="77777777" w:rsidR="00665EDB" w:rsidRPr="00F30A24" w:rsidRDefault="00665EDB">
      <w:pPr>
        <w:suppressAutoHyphens/>
        <w:rPr>
          <w:lang w:val="fr-FR"/>
        </w:rPr>
      </w:pPr>
    </w:p>
    <w:p w14:paraId="3B165C28" w14:textId="429D5418" w:rsidR="00665EDB" w:rsidRPr="00F30A24" w:rsidRDefault="00665EDB">
      <w:pPr>
        <w:suppressAutoHyphens/>
        <w:rPr>
          <w:lang w:val="fr-FR"/>
        </w:rPr>
      </w:pPr>
      <w:r w:rsidRPr="00F30A24">
        <w:rPr>
          <w:lang w:val="fr-FR"/>
        </w:rPr>
        <w:t>Cell</w:t>
      </w:r>
      <w:r w:rsidR="001F6F61" w:rsidRPr="00F30A24">
        <w:rPr>
          <w:lang w:val="fr-FR"/>
        </w:rPr>
        <w:t>C</w:t>
      </w:r>
      <w:r w:rsidRPr="00F30A24">
        <w:rPr>
          <w:lang w:val="fr-FR"/>
        </w:rPr>
        <w:t xml:space="preserve">ept est généralement administré par un médecin ou </w:t>
      </w:r>
      <w:r w:rsidR="0088300D" w:rsidRPr="00F30A24">
        <w:rPr>
          <w:lang w:val="fr-FR"/>
        </w:rPr>
        <w:t>un</w:t>
      </w:r>
      <w:r w:rsidR="00B8588C" w:rsidRPr="00F30A24">
        <w:rPr>
          <w:lang w:val="fr-FR"/>
        </w:rPr>
        <w:t>(e)</w:t>
      </w:r>
      <w:r w:rsidR="0088300D" w:rsidRPr="00F30A24">
        <w:rPr>
          <w:lang w:val="fr-FR"/>
        </w:rPr>
        <w:t xml:space="preserve"> infirmier/ère </w:t>
      </w:r>
      <w:r w:rsidRPr="00F30A24">
        <w:rPr>
          <w:lang w:val="fr-FR"/>
        </w:rPr>
        <w:t>à l’hôpital. L’administration s’effectue par perfusion lente du médicament dans une veine.</w:t>
      </w:r>
    </w:p>
    <w:p w14:paraId="63DA4FAF" w14:textId="77777777" w:rsidR="00665EDB" w:rsidRPr="00F30A24" w:rsidRDefault="00665EDB">
      <w:pPr>
        <w:suppressAutoHyphens/>
        <w:rPr>
          <w:lang w:val="fr-FR"/>
        </w:rPr>
      </w:pPr>
    </w:p>
    <w:p w14:paraId="492FCEA8" w14:textId="77777777" w:rsidR="00665EDB" w:rsidRPr="00F30A24" w:rsidRDefault="00665EDB" w:rsidP="00EC503A">
      <w:pPr>
        <w:suppressAutoHyphens/>
        <w:outlineLvl w:val="0"/>
        <w:rPr>
          <w:b/>
          <w:lang w:val="fr-FR"/>
        </w:rPr>
      </w:pPr>
      <w:r w:rsidRPr="00F30A24">
        <w:rPr>
          <w:b/>
          <w:lang w:val="fr-FR"/>
        </w:rPr>
        <w:t>Quelle quantité de CellCept vous sera administrée ?</w:t>
      </w:r>
    </w:p>
    <w:p w14:paraId="4A17D3F4" w14:textId="77777777" w:rsidR="00665EDB" w:rsidRPr="00F30A24" w:rsidRDefault="00665EDB">
      <w:pPr>
        <w:suppressAutoHyphens/>
        <w:rPr>
          <w:lang w:val="fr-FR"/>
        </w:rPr>
      </w:pPr>
      <w:r w:rsidRPr="00F30A24">
        <w:rPr>
          <w:lang w:val="fr-FR"/>
        </w:rPr>
        <w:t xml:space="preserve">La posologie </w:t>
      </w:r>
      <w:r w:rsidR="00D61171" w:rsidRPr="00F30A24">
        <w:rPr>
          <w:lang w:val="fr-FR"/>
        </w:rPr>
        <w:t xml:space="preserve">dépend </w:t>
      </w:r>
      <w:r w:rsidRPr="00F30A24">
        <w:rPr>
          <w:lang w:val="fr-FR"/>
        </w:rPr>
        <w:t xml:space="preserve">du type de greffe dont vous avez bénéficié. La posologie standard est présentée ci-dessous. Le traitement se poursuivra aussi longtemps qu’il sera nécessaire de prévenir </w:t>
      </w:r>
      <w:r w:rsidR="000E6348" w:rsidRPr="00F30A24">
        <w:rPr>
          <w:lang w:val="fr-FR"/>
        </w:rPr>
        <w:t>le</w:t>
      </w:r>
      <w:r w:rsidRPr="00F30A24">
        <w:rPr>
          <w:lang w:val="fr-FR"/>
        </w:rPr>
        <w:t xml:space="preserve"> rejet de l’organe greffé.</w:t>
      </w:r>
    </w:p>
    <w:p w14:paraId="0F2B1814" w14:textId="77777777" w:rsidR="00665EDB" w:rsidRPr="00F30A24" w:rsidRDefault="00665EDB">
      <w:pPr>
        <w:suppressAutoHyphens/>
        <w:rPr>
          <w:lang w:val="fr-FR"/>
        </w:rPr>
      </w:pPr>
    </w:p>
    <w:p w14:paraId="034761FB" w14:textId="77777777" w:rsidR="00665EDB" w:rsidRPr="00F30A24" w:rsidRDefault="00665EDB" w:rsidP="00EC503A">
      <w:pPr>
        <w:outlineLvl w:val="0"/>
        <w:rPr>
          <w:b/>
          <w:lang w:val="fr-FR"/>
        </w:rPr>
      </w:pPr>
      <w:r w:rsidRPr="00F30A24">
        <w:rPr>
          <w:b/>
          <w:lang w:val="fr-FR"/>
        </w:rPr>
        <w:t>Greffe de rein</w:t>
      </w:r>
    </w:p>
    <w:p w14:paraId="64867BD3" w14:textId="77777777" w:rsidR="00665EDB" w:rsidRPr="00F30A24" w:rsidRDefault="00665EDB" w:rsidP="00EC503A">
      <w:pPr>
        <w:suppressAutoHyphens/>
        <w:outlineLvl w:val="0"/>
        <w:rPr>
          <w:lang w:val="fr-FR"/>
        </w:rPr>
      </w:pPr>
      <w:r w:rsidRPr="00F30A24">
        <w:rPr>
          <w:lang w:val="fr-FR"/>
        </w:rPr>
        <w:t>Adultes</w:t>
      </w:r>
    </w:p>
    <w:p w14:paraId="16493CDA" w14:textId="4D4289EF" w:rsidR="00665EDB" w:rsidRPr="00F30A24" w:rsidRDefault="00665EDB" w:rsidP="00C03B03">
      <w:pPr>
        <w:numPr>
          <w:ilvl w:val="0"/>
          <w:numId w:val="53"/>
        </w:numPr>
        <w:tabs>
          <w:tab w:val="left" w:pos="-720"/>
          <w:tab w:val="left" w:pos="0"/>
          <w:tab w:val="left" w:pos="56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958"/>
        <w:rPr>
          <w:spacing w:val="-3"/>
          <w:lang w:val="fr-FR"/>
        </w:rPr>
      </w:pPr>
      <w:r w:rsidRPr="00F30A24">
        <w:rPr>
          <w:spacing w:val="-3"/>
          <w:lang w:val="fr-FR"/>
        </w:rPr>
        <w:t>La première dose est administrée dans les 24</w:t>
      </w:r>
      <w:r w:rsidR="00262983" w:rsidRPr="00F30A24">
        <w:rPr>
          <w:spacing w:val="-3"/>
          <w:lang w:val="fr-FR"/>
        </w:rPr>
        <w:t> </w:t>
      </w:r>
      <w:r w:rsidRPr="00F30A24">
        <w:rPr>
          <w:spacing w:val="-3"/>
          <w:lang w:val="fr-FR"/>
        </w:rPr>
        <w:t>heures après la greffe.</w:t>
      </w:r>
      <w:r w:rsidRPr="00F30A24">
        <w:rPr>
          <w:lang w:val="fr-FR"/>
        </w:rPr>
        <w:t xml:space="preserve"> </w:t>
      </w:r>
    </w:p>
    <w:p w14:paraId="12B03098" w14:textId="380A8D6B" w:rsidR="00665EDB" w:rsidRPr="00F30A24" w:rsidRDefault="00665EDB" w:rsidP="00C03B03">
      <w:pPr>
        <w:numPr>
          <w:ilvl w:val="0"/>
          <w:numId w:val="53"/>
        </w:numPr>
        <w:tabs>
          <w:tab w:val="left" w:pos="-720"/>
          <w:tab w:val="left" w:pos="0"/>
          <w:tab w:val="left" w:pos="56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958"/>
        <w:rPr>
          <w:spacing w:val="-3"/>
          <w:lang w:val="fr-FR"/>
        </w:rPr>
      </w:pPr>
      <w:r w:rsidRPr="00F30A24">
        <w:rPr>
          <w:spacing w:val="-3"/>
          <w:lang w:val="fr-FR"/>
        </w:rPr>
        <w:t xml:space="preserve">La posologie journalière est de 2 g </w:t>
      </w:r>
      <w:r w:rsidR="00D61171" w:rsidRPr="00F30A24">
        <w:rPr>
          <w:spacing w:val="-3"/>
          <w:lang w:val="fr-FR"/>
        </w:rPr>
        <w:t xml:space="preserve">de médicament répartis en </w:t>
      </w:r>
      <w:r w:rsidR="00262983" w:rsidRPr="00F30A24">
        <w:rPr>
          <w:spacing w:val="-3"/>
          <w:lang w:val="fr-FR"/>
        </w:rPr>
        <w:t>deux</w:t>
      </w:r>
      <w:r w:rsidR="00625517" w:rsidRPr="00F30A24">
        <w:rPr>
          <w:spacing w:val="-3"/>
          <w:lang w:val="fr-FR"/>
        </w:rPr>
        <w:t xml:space="preserve"> </w:t>
      </w:r>
      <w:r w:rsidRPr="00F30A24">
        <w:rPr>
          <w:spacing w:val="-3"/>
          <w:lang w:val="fr-FR"/>
        </w:rPr>
        <w:t>prises distinctes.</w:t>
      </w:r>
    </w:p>
    <w:p w14:paraId="0C44EFF1" w14:textId="3AB0D102" w:rsidR="00665EDB" w:rsidRPr="00F30A24" w:rsidRDefault="00665EDB" w:rsidP="00C03B03">
      <w:pPr>
        <w:numPr>
          <w:ilvl w:val="0"/>
          <w:numId w:val="53"/>
        </w:numPr>
        <w:tabs>
          <w:tab w:val="left" w:pos="-720"/>
          <w:tab w:val="left" w:pos="0"/>
          <w:tab w:val="left" w:pos="56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958"/>
        <w:rPr>
          <w:spacing w:val="-3"/>
          <w:lang w:val="fr-FR"/>
        </w:rPr>
      </w:pPr>
      <w:r w:rsidRPr="00F30A24">
        <w:rPr>
          <w:spacing w:val="-3"/>
          <w:lang w:val="fr-FR"/>
        </w:rPr>
        <w:t>Il vous sera administré 1</w:t>
      </w:r>
      <w:r w:rsidR="00625517" w:rsidRPr="00F30A24">
        <w:rPr>
          <w:spacing w:val="-3"/>
          <w:lang w:val="fr-FR"/>
        </w:rPr>
        <w:t> </w:t>
      </w:r>
      <w:r w:rsidRPr="00F30A24">
        <w:rPr>
          <w:spacing w:val="-3"/>
          <w:lang w:val="fr-FR"/>
        </w:rPr>
        <w:t>g le matin et 1</w:t>
      </w:r>
      <w:r w:rsidR="00625517" w:rsidRPr="00F30A24">
        <w:rPr>
          <w:spacing w:val="-3"/>
          <w:lang w:val="fr-FR"/>
        </w:rPr>
        <w:t> </w:t>
      </w:r>
      <w:r w:rsidRPr="00F30A24">
        <w:rPr>
          <w:spacing w:val="-3"/>
          <w:lang w:val="fr-FR"/>
        </w:rPr>
        <w:t>g le soir.</w:t>
      </w:r>
    </w:p>
    <w:p w14:paraId="4BB5B748" w14:textId="77777777" w:rsidR="00FD5010" w:rsidRPr="00F30A24" w:rsidRDefault="00FD5010">
      <w:pPr>
        <w:tabs>
          <w:tab w:val="left" w:pos="-720"/>
          <w:tab w:val="left" w:pos="0"/>
          <w:tab w:val="left" w:pos="602"/>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6" w:hanging="308"/>
        <w:rPr>
          <w:spacing w:val="-3"/>
          <w:lang w:val="fr-FR"/>
        </w:rPr>
      </w:pPr>
    </w:p>
    <w:p w14:paraId="154530FB" w14:textId="77777777" w:rsidR="00665EDB" w:rsidRPr="00F30A24" w:rsidRDefault="00665EDB" w:rsidP="00FD5010">
      <w:pPr>
        <w:keepNext/>
        <w:keepLines/>
        <w:outlineLvl w:val="0"/>
        <w:rPr>
          <w:b/>
          <w:lang w:val="fr-FR"/>
        </w:rPr>
      </w:pPr>
      <w:r w:rsidRPr="00F30A24">
        <w:rPr>
          <w:b/>
          <w:lang w:val="fr-FR"/>
        </w:rPr>
        <w:t>Greffe de foie</w:t>
      </w:r>
    </w:p>
    <w:p w14:paraId="1A74CF46" w14:textId="77777777" w:rsidR="00665EDB" w:rsidRPr="00F30A24" w:rsidRDefault="00665EDB" w:rsidP="00FD5010">
      <w:pPr>
        <w:keepNext/>
        <w:keepLines/>
        <w:tabs>
          <w:tab w:val="left" w:pos="567"/>
        </w:tabs>
        <w:outlineLvl w:val="0"/>
        <w:rPr>
          <w:lang w:val="fr-FR"/>
        </w:rPr>
      </w:pPr>
      <w:r w:rsidRPr="00F30A24">
        <w:rPr>
          <w:lang w:val="fr-FR"/>
        </w:rPr>
        <w:t>Adultes</w:t>
      </w:r>
    </w:p>
    <w:p w14:paraId="0E406BDA" w14:textId="0F8EB223" w:rsidR="00665EDB" w:rsidRPr="00F30A24" w:rsidRDefault="00665EDB" w:rsidP="00C03B03">
      <w:pPr>
        <w:numPr>
          <w:ilvl w:val="0"/>
          <w:numId w:val="82"/>
        </w:numPr>
        <w:ind w:left="589" w:hanging="589"/>
        <w:rPr>
          <w:lang w:val="fr-FR"/>
        </w:rPr>
      </w:pPr>
      <w:r w:rsidRPr="00F30A24">
        <w:rPr>
          <w:lang w:val="fr-FR"/>
        </w:rPr>
        <w:t xml:space="preserve">La première dose vous est </w:t>
      </w:r>
      <w:r w:rsidR="00A96E93" w:rsidRPr="00F30A24">
        <w:rPr>
          <w:lang w:val="fr-FR"/>
        </w:rPr>
        <w:t xml:space="preserve">administrée </w:t>
      </w:r>
      <w:r w:rsidRPr="00F30A24">
        <w:rPr>
          <w:lang w:val="fr-FR"/>
        </w:rPr>
        <w:t>dès que possible après la greffe.</w:t>
      </w:r>
    </w:p>
    <w:p w14:paraId="58763F3E" w14:textId="27B301FE" w:rsidR="00665EDB" w:rsidRPr="00F30A24" w:rsidRDefault="00665EDB" w:rsidP="00C03B03">
      <w:pPr>
        <w:numPr>
          <w:ilvl w:val="0"/>
          <w:numId w:val="82"/>
        </w:numPr>
        <w:ind w:left="589" w:hanging="589"/>
        <w:rPr>
          <w:lang w:val="fr-FR"/>
        </w:rPr>
      </w:pPr>
      <w:r w:rsidRPr="00F30A24">
        <w:rPr>
          <w:lang w:val="fr-FR"/>
        </w:rPr>
        <w:t>Vous recevrez le médicament pendant au moins 4</w:t>
      </w:r>
      <w:del w:id="1155" w:author="Author">
        <w:r w:rsidRPr="00F30A24" w:rsidDel="00B2087A">
          <w:rPr>
            <w:lang w:val="fr-FR"/>
          </w:rPr>
          <w:delText xml:space="preserve"> </w:delText>
        </w:r>
      </w:del>
      <w:ins w:id="1156" w:author="Author">
        <w:r w:rsidR="00B2087A">
          <w:rPr>
            <w:lang w:val="fr-FR"/>
          </w:rPr>
          <w:t> </w:t>
        </w:r>
      </w:ins>
      <w:r w:rsidRPr="00F30A24">
        <w:rPr>
          <w:lang w:val="fr-FR"/>
        </w:rPr>
        <w:t xml:space="preserve">jours. </w:t>
      </w:r>
    </w:p>
    <w:p w14:paraId="4B651E71" w14:textId="3BF5DD2B" w:rsidR="00665EDB" w:rsidRPr="00F30A24" w:rsidRDefault="00665EDB" w:rsidP="00C03B03">
      <w:pPr>
        <w:numPr>
          <w:ilvl w:val="0"/>
          <w:numId w:val="82"/>
        </w:numPr>
        <w:ind w:left="589" w:hanging="589"/>
        <w:rPr>
          <w:lang w:val="fr-FR"/>
        </w:rPr>
      </w:pPr>
      <w:r w:rsidRPr="00F30A24">
        <w:rPr>
          <w:lang w:val="fr-FR"/>
        </w:rPr>
        <w:t>La posologie journalière est de 2</w:t>
      </w:r>
      <w:r w:rsidR="00262983" w:rsidRPr="00F30A24">
        <w:rPr>
          <w:lang w:val="fr-FR"/>
        </w:rPr>
        <w:t> </w:t>
      </w:r>
      <w:r w:rsidRPr="00F30A24">
        <w:rPr>
          <w:lang w:val="fr-FR"/>
        </w:rPr>
        <w:t xml:space="preserve">g de médicament répartis en </w:t>
      </w:r>
      <w:r w:rsidR="00625517" w:rsidRPr="00F30A24">
        <w:rPr>
          <w:lang w:val="fr-FR"/>
        </w:rPr>
        <w:t>deu</w:t>
      </w:r>
      <w:r w:rsidR="00262983" w:rsidRPr="00F30A24">
        <w:rPr>
          <w:lang w:val="fr-FR"/>
        </w:rPr>
        <w:t>x</w:t>
      </w:r>
      <w:r w:rsidR="00625517" w:rsidRPr="00F30A24">
        <w:rPr>
          <w:lang w:val="fr-FR"/>
        </w:rPr>
        <w:t xml:space="preserve"> </w:t>
      </w:r>
      <w:r w:rsidRPr="00F30A24">
        <w:rPr>
          <w:lang w:val="fr-FR"/>
        </w:rPr>
        <w:t xml:space="preserve">prises distinctes. </w:t>
      </w:r>
    </w:p>
    <w:p w14:paraId="014DA4A1" w14:textId="47821B0B" w:rsidR="00665EDB" w:rsidRPr="00F30A24" w:rsidRDefault="00665EDB" w:rsidP="00C03B03">
      <w:pPr>
        <w:numPr>
          <w:ilvl w:val="0"/>
          <w:numId w:val="82"/>
        </w:numPr>
        <w:tabs>
          <w:tab w:val="left" w:pos="-720"/>
          <w:tab w:val="left" w:pos="0"/>
          <w:tab w:val="left" w:pos="56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89" w:hanging="589"/>
        <w:rPr>
          <w:spacing w:val="-3"/>
          <w:lang w:val="fr-FR"/>
        </w:rPr>
      </w:pPr>
      <w:r w:rsidRPr="00F30A24">
        <w:rPr>
          <w:lang w:val="fr-FR"/>
        </w:rPr>
        <w:t>Il vous sera administré 1</w:t>
      </w:r>
      <w:r w:rsidR="00625517" w:rsidRPr="00F30A24">
        <w:rPr>
          <w:lang w:val="fr-FR"/>
        </w:rPr>
        <w:t> </w:t>
      </w:r>
      <w:r w:rsidRPr="00F30A24">
        <w:rPr>
          <w:lang w:val="fr-FR"/>
        </w:rPr>
        <w:t>g le matin et 1</w:t>
      </w:r>
      <w:r w:rsidR="00625517" w:rsidRPr="00F30A24">
        <w:rPr>
          <w:lang w:val="fr-FR"/>
        </w:rPr>
        <w:t> </w:t>
      </w:r>
      <w:r w:rsidRPr="00F30A24">
        <w:rPr>
          <w:lang w:val="fr-FR"/>
        </w:rPr>
        <w:t>g le soir.</w:t>
      </w:r>
    </w:p>
    <w:p w14:paraId="1AB16438" w14:textId="6C89CE9F" w:rsidR="00665EDB" w:rsidRPr="00F30A24" w:rsidRDefault="00665EDB" w:rsidP="00C03B03">
      <w:pPr>
        <w:numPr>
          <w:ilvl w:val="0"/>
          <w:numId w:val="82"/>
        </w:numPr>
        <w:tabs>
          <w:tab w:val="left" w:pos="-720"/>
          <w:tab w:val="left" w:pos="0"/>
          <w:tab w:val="left" w:pos="56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89" w:hanging="589"/>
        <w:rPr>
          <w:spacing w:val="-3"/>
          <w:lang w:val="fr-FR"/>
        </w:rPr>
      </w:pPr>
      <w:r w:rsidRPr="00F30A24">
        <w:rPr>
          <w:lang w:val="fr-FR"/>
        </w:rPr>
        <w:t>Lorsque vous serez en mesure d’avaler, le médicament vous sera administré par voie orale.</w:t>
      </w:r>
    </w:p>
    <w:p w14:paraId="225E86DF" w14:textId="77777777" w:rsidR="00665EDB" w:rsidRPr="00F30A24" w:rsidRDefault="00665EDB" w:rsidP="00C03B03">
      <w:pPr>
        <w:ind w:left="589" w:hanging="589"/>
        <w:rPr>
          <w:lang w:val="fr-FR"/>
        </w:rPr>
      </w:pPr>
    </w:p>
    <w:p w14:paraId="1F68E5C7" w14:textId="77777777" w:rsidR="00665EDB" w:rsidRPr="00F30A24" w:rsidRDefault="00665EDB" w:rsidP="00EC503A">
      <w:pPr>
        <w:keepNext/>
        <w:keepLines/>
        <w:suppressAutoHyphens/>
        <w:outlineLvl w:val="0"/>
        <w:rPr>
          <w:b/>
          <w:lang w:val="fr-FR"/>
        </w:rPr>
      </w:pPr>
      <w:r w:rsidRPr="00F30A24">
        <w:rPr>
          <w:b/>
          <w:lang w:val="fr-FR"/>
        </w:rPr>
        <w:lastRenderedPageBreak/>
        <w:t>Préparation de la solution pour perfusion</w:t>
      </w:r>
    </w:p>
    <w:p w14:paraId="1643CD70" w14:textId="77777777" w:rsidR="00665EDB" w:rsidRPr="00F30A24" w:rsidRDefault="00665EDB" w:rsidP="004E4C76">
      <w:pPr>
        <w:keepNext/>
        <w:keepLines/>
        <w:suppressAutoHyphens/>
        <w:rPr>
          <w:lang w:val="fr-FR"/>
        </w:rPr>
      </w:pPr>
      <w:r w:rsidRPr="00F30A24">
        <w:rPr>
          <w:spacing w:val="-3"/>
          <w:lang w:val="fr-FR"/>
        </w:rPr>
        <w:t>Le médicament se présente sous forme d’une poudre. La poudre doit</w:t>
      </w:r>
      <w:r w:rsidR="00D61171" w:rsidRPr="00F30A24">
        <w:rPr>
          <w:spacing w:val="-3"/>
          <w:lang w:val="fr-FR"/>
        </w:rPr>
        <w:t xml:space="preserve"> être mélangée avec du glucose </w:t>
      </w:r>
      <w:r w:rsidRPr="00F30A24">
        <w:rPr>
          <w:spacing w:val="-3"/>
          <w:lang w:val="fr-FR"/>
        </w:rPr>
        <w:t>avant d’être utilisée. Votre médecin ou votre infirmier(e) préparera la solution pour perfusion avant de vous l’administrer. Pour cela, ils suivront les instructions mentionnées à la rubrique 7 «</w:t>
      </w:r>
      <w:r w:rsidR="00D61171" w:rsidRPr="00F30A24">
        <w:rPr>
          <w:spacing w:val="-3"/>
          <w:lang w:val="fr-FR"/>
        </w:rPr>
        <w:t xml:space="preserve"> </w:t>
      </w:r>
      <w:r w:rsidRPr="00F30A24">
        <w:rPr>
          <w:lang w:val="fr-FR"/>
        </w:rPr>
        <w:t>Préparation de la solution à diluer pour perfusion »</w:t>
      </w:r>
      <w:r w:rsidR="00E71E86" w:rsidRPr="00F30A24">
        <w:rPr>
          <w:lang w:val="fr-FR"/>
        </w:rPr>
        <w:t>.</w:t>
      </w:r>
    </w:p>
    <w:p w14:paraId="422CFE1E" w14:textId="77777777" w:rsidR="00665EDB" w:rsidRPr="00F30A24" w:rsidRDefault="00665EDB">
      <w:pPr>
        <w:suppressAutoHyphens/>
        <w:rPr>
          <w:lang w:val="fr-FR"/>
        </w:rPr>
      </w:pPr>
    </w:p>
    <w:p w14:paraId="531D9E79" w14:textId="77777777" w:rsidR="00665EDB" w:rsidRPr="00F30A24" w:rsidRDefault="00665EDB" w:rsidP="00EC503A">
      <w:pPr>
        <w:keepNext/>
        <w:keepLines/>
        <w:suppressAutoHyphens/>
        <w:outlineLvl w:val="0"/>
        <w:rPr>
          <w:b/>
          <w:lang w:val="fr-FR"/>
        </w:rPr>
      </w:pPr>
      <w:r w:rsidRPr="00F30A24">
        <w:rPr>
          <w:b/>
          <w:lang w:val="fr-FR"/>
        </w:rPr>
        <w:t xml:space="preserve">Si vous avez </w:t>
      </w:r>
      <w:r w:rsidR="00150FF9" w:rsidRPr="00F30A24">
        <w:rPr>
          <w:b/>
          <w:lang w:val="fr-FR"/>
        </w:rPr>
        <w:t xml:space="preserve">pris </w:t>
      </w:r>
      <w:r w:rsidRPr="00F30A24">
        <w:rPr>
          <w:b/>
          <w:lang w:val="fr-FR"/>
        </w:rPr>
        <w:t xml:space="preserve">plus de CellCept que vous n’auriez dû </w:t>
      </w:r>
    </w:p>
    <w:p w14:paraId="32557AC0" w14:textId="7DC89AD3" w:rsidR="00665EDB" w:rsidRPr="00F30A24" w:rsidRDefault="00D61171">
      <w:pPr>
        <w:tabs>
          <w:tab w:val="left" w:pos="426"/>
          <w:tab w:val="left" w:pos="567"/>
        </w:tabs>
        <w:rPr>
          <w:lang w:val="fr-FR"/>
        </w:rPr>
      </w:pPr>
      <w:r w:rsidRPr="00F30A24">
        <w:rPr>
          <w:lang w:val="fr-FR"/>
        </w:rPr>
        <w:t>Si vous</w:t>
      </w:r>
      <w:r w:rsidR="00665EDB" w:rsidRPr="00F30A24">
        <w:rPr>
          <w:lang w:val="fr-FR"/>
        </w:rPr>
        <w:t xml:space="preserve"> pensez avoir reçu plus de CellCept que vous n’auriez dû, parlez-en </w:t>
      </w:r>
      <w:r w:rsidR="00D17EC2" w:rsidRPr="00F30A24">
        <w:rPr>
          <w:lang w:val="fr-FR"/>
        </w:rPr>
        <w:t xml:space="preserve">immédiatement </w:t>
      </w:r>
      <w:r w:rsidR="00665EDB" w:rsidRPr="00F30A24">
        <w:rPr>
          <w:lang w:val="fr-FR"/>
        </w:rPr>
        <w:t xml:space="preserve">à votre médecin ou à votre </w:t>
      </w:r>
      <w:r w:rsidR="008E5461" w:rsidRPr="00F30A24">
        <w:rPr>
          <w:lang w:val="fr-FR"/>
        </w:rPr>
        <w:t>infirmier/ère</w:t>
      </w:r>
      <w:r w:rsidR="00665EDB" w:rsidRPr="00F30A24">
        <w:rPr>
          <w:lang w:val="fr-FR"/>
        </w:rPr>
        <w:t>.</w:t>
      </w:r>
    </w:p>
    <w:p w14:paraId="1452D5B8" w14:textId="77777777" w:rsidR="00665EDB" w:rsidRPr="00F30A24" w:rsidRDefault="00665EDB">
      <w:pPr>
        <w:suppressAutoHyphens/>
        <w:rPr>
          <w:lang w:val="fr-FR"/>
        </w:rPr>
      </w:pPr>
    </w:p>
    <w:p w14:paraId="48DDAFA3" w14:textId="77777777" w:rsidR="00665EDB" w:rsidRPr="00F30A24" w:rsidRDefault="00665EDB" w:rsidP="00EC503A">
      <w:pPr>
        <w:suppressAutoHyphens/>
        <w:outlineLvl w:val="0"/>
        <w:rPr>
          <w:b/>
          <w:lang w:val="fr-FR"/>
        </w:rPr>
      </w:pPr>
      <w:r w:rsidRPr="00F30A24">
        <w:rPr>
          <w:b/>
          <w:lang w:val="fr-FR"/>
        </w:rPr>
        <w:t xml:space="preserve">Si vous oubliez de prendre CellCept </w:t>
      </w:r>
    </w:p>
    <w:p w14:paraId="7BA7D81A" w14:textId="77777777" w:rsidR="00665EDB" w:rsidRPr="00F30A24" w:rsidRDefault="00665EDB">
      <w:pPr>
        <w:tabs>
          <w:tab w:val="left" w:pos="567"/>
        </w:tabs>
        <w:rPr>
          <w:lang w:val="fr-FR"/>
        </w:rPr>
      </w:pPr>
      <w:r w:rsidRPr="00F30A24">
        <w:rPr>
          <w:lang w:val="fr-FR"/>
        </w:rPr>
        <w:t xml:space="preserve">Si une dose de CellCept a été oubliée, la dose doit être administrée aussi vite que possible. Les doses suivantes doivent être administrées à l’heure habituelle. </w:t>
      </w:r>
    </w:p>
    <w:p w14:paraId="711A601E" w14:textId="77777777" w:rsidR="00665EDB" w:rsidRPr="00F30A24" w:rsidRDefault="00665EDB">
      <w:pPr>
        <w:suppressAutoHyphens/>
        <w:rPr>
          <w:lang w:val="fr-FR"/>
        </w:rPr>
      </w:pPr>
    </w:p>
    <w:p w14:paraId="1BE656B6" w14:textId="77777777" w:rsidR="00665EDB" w:rsidRPr="00F30A24" w:rsidRDefault="00665EDB" w:rsidP="00EC503A">
      <w:pPr>
        <w:suppressAutoHyphens/>
        <w:outlineLvl w:val="0"/>
        <w:rPr>
          <w:b/>
          <w:lang w:val="fr-FR"/>
        </w:rPr>
      </w:pPr>
      <w:r w:rsidRPr="00F30A24">
        <w:rPr>
          <w:b/>
          <w:bCs/>
          <w:noProof/>
          <w:lang w:val="fr-FR"/>
        </w:rPr>
        <w:t xml:space="preserve">Si vous arrêtez de prendre CellCept </w:t>
      </w:r>
    </w:p>
    <w:p w14:paraId="6E9948AD" w14:textId="77777777" w:rsidR="00665EDB" w:rsidRPr="00F30A24" w:rsidRDefault="00665EDB">
      <w:pPr>
        <w:tabs>
          <w:tab w:val="left" w:pos="567"/>
        </w:tabs>
        <w:rPr>
          <w:lang w:val="fr-FR"/>
        </w:rPr>
      </w:pPr>
      <w:r w:rsidRPr="00F30A24">
        <w:rPr>
          <w:lang w:val="fr-FR"/>
        </w:rPr>
        <w:t>N’interrompez pas votre traitement par CellCept à moins que votre médecin ne vous l’ait demandé. Si vous arrêtez votre traitement, vous pouvez augmenter le risque de rejet de votre organe greffé.</w:t>
      </w:r>
    </w:p>
    <w:p w14:paraId="0985F668" w14:textId="77777777" w:rsidR="00665EDB" w:rsidRPr="00F30A24" w:rsidRDefault="00665EDB">
      <w:pPr>
        <w:suppressAutoHyphens/>
        <w:rPr>
          <w:lang w:val="fr-FR"/>
        </w:rPr>
      </w:pPr>
    </w:p>
    <w:p w14:paraId="734ABA70" w14:textId="13E8949B" w:rsidR="00665EDB" w:rsidRPr="00F30A24" w:rsidRDefault="00665EDB">
      <w:pPr>
        <w:suppressAutoHyphens/>
        <w:rPr>
          <w:lang w:val="fr-FR"/>
        </w:rPr>
      </w:pPr>
      <w:r w:rsidRPr="00F30A24">
        <w:rPr>
          <w:lang w:val="fr-FR"/>
        </w:rPr>
        <w:t xml:space="preserve">Si vous avez d’autres questions sur l’utilisation de ce médicament, demandez plus d’informations à votre médecin ou à votre </w:t>
      </w:r>
      <w:r w:rsidR="008E5461" w:rsidRPr="00F30A24">
        <w:rPr>
          <w:lang w:val="fr-FR"/>
        </w:rPr>
        <w:t>infirmier/ère</w:t>
      </w:r>
      <w:r w:rsidRPr="00F30A24">
        <w:rPr>
          <w:lang w:val="fr-FR"/>
        </w:rPr>
        <w:t>.</w:t>
      </w:r>
    </w:p>
    <w:p w14:paraId="14DF3F8B" w14:textId="77777777" w:rsidR="00665EDB" w:rsidRPr="00F30A24" w:rsidRDefault="00665EDB">
      <w:pPr>
        <w:suppressAutoHyphens/>
        <w:rPr>
          <w:lang w:val="fr-FR"/>
        </w:rPr>
      </w:pPr>
    </w:p>
    <w:p w14:paraId="53957DDA" w14:textId="77777777" w:rsidR="00665EDB" w:rsidRPr="00F30A24" w:rsidRDefault="00665EDB">
      <w:pPr>
        <w:suppressAutoHyphens/>
        <w:rPr>
          <w:lang w:val="fr-FR"/>
        </w:rPr>
      </w:pPr>
    </w:p>
    <w:p w14:paraId="290A038A" w14:textId="77777777" w:rsidR="00665EDB" w:rsidRPr="00F30A24" w:rsidRDefault="00665EDB" w:rsidP="0033444D">
      <w:pPr>
        <w:keepNext/>
        <w:keepLines/>
        <w:suppressAutoHyphens/>
        <w:ind w:left="567" w:hanging="567"/>
        <w:rPr>
          <w:lang w:val="fr-FR"/>
        </w:rPr>
      </w:pPr>
      <w:r w:rsidRPr="00F30A24">
        <w:rPr>
          <w:b/>
          <w:lang w:val="fr-FR"/>
        </w:rPr>
        <w:t>4.</w:t>
      </w:r>
      <w:r w:rsidRPr="00F30A24">
        <w:rPr>
          <w:b/>
          <w:lang w:val="fr-FR"/>
        </w:rPr>
        <w:tab/>
        <w:t>Q</w:t>
      </w:r>
      <w:r w:rsidR="000E6348" w:rsidRPr="00F30A24">
        <w:rPr>
          <w:b/>
          <w:lang w:val="fr-FR"/>
        </w:rPr>
        <w:t>uels sont les effets indésirables éventuels</w:t>
      </w:r>
      <w:r w:rsidR="00700DF5" w:rsidRPr="00F30A24">
        <w:rPr>
          <w:b/>
          <w:lang w:val="fr-FR"/>
        </w:rPr>
        <w:t xml:space="preserve"> ? </w:t>
      </w:r>
    </w:p>
    <w:p w14:paraId="00369BD4" w14:textId="77777777" w:rsidR="00665EDB" w:rsidRPr="00F30A24" w:rsidRDefault="00665EDB" w:rsidP="0033444D">
      <w:pPr>
        <w:keepNext/>
        <w:keepLines/>
        <w:suppressAutoHyphens/>
        <w:rPr>
          <w:lang w:val="fr-FR"/>
        </w:rPr>
      </w:pPr>
    </w:p>
    <w:p w14:paraId="4A04CD8F" w14:textId="26923BE9" w:rsidR="00665EDB" w:rsidRPr="00F30A24" w:rsidRDefault="00665EDB" w:rsidP="0033444D">
      <w:pPr>
        <w:keepNext/>
        <w:keepLines/>
        <w:suppressAutoHyphens/>
        <w:rPr>
          <w:spacing w:val="-3"/>
          <w:lang w:val="fr-FR"/>
        </w:rPr>
      </w:pPr>
      <w:r w:rsidRPr="00F30A24">
        <w:rPr>
          <w:lang w:val="fr-FR"/>
        </w:rPr>
        <w:t xml:space="preserve">Comme tous les médicaments, </w:t>
      </w:r>
      <w:r w:rsidR="000E6348" w:rsidRPr="00F30A24">
        <w:rPr>
          <w:lang w:val="fr-FR"/>
        </w:rPr>
        <w:t xml:space="preserve">ce médicament </w:t>
      </w:r>
      <w:r w:rsidR="008E5461" w:rsidRPr="00F30A24">
        <w:rPr>
          <w:lang w:val="fr-FR"/>
        </w:rPr>
        <w:t>peut provoquer</w:t>
      </w:r>
      <w:r w:rsidRPr="00F30A24">
        <w:rPr>
          <w:lang w:val="fr-FR"/>
        </w:rPr>
        <w:t xml:space="preserve"> des effets indésirables</w:t>
      </w:r>
      <w:r w:rsidRPr="00F30A24">
        <w:rPr>
          <w:spacing w:val="-3"/>
          <w:lang w:val="fr-FR"/>
        </w:rPr>
        <w:t xml:space="preserve">, </w:t>
      </w:r>
      <w:r w:rsidR="008E5461" w:rsidRPr="00F30A24">
        <w:rPr>
          <w:spacing w:val="-3"/>
          <w:lang w:val="fr-FR"/>
        </w:rPr>
        <w:t>mais ils ne surviennent pas systématiquement chez tout le monde</w:t>
      </w:r>
      <w:r w:rsidRPr="00F30A24">
        <w:rPr>
          <w:spacing w:val="-3"/>
          <w:lang w:val="fr-FR"/>
        </w:rPr>
        <w:t xml:space="preserve">. </w:t>
      </w:r>
    </w:p>
    <w:p w14:paraId="354ED3F9" w14:textId="77777777" w:rsidR="00665EDB" w:rsidRPr="00F30A24" w:rsidRDefault="00665EDB">
      <w:pPr>
        <w:suppressAutoHyphens/>
        <w:rPr>
          <w:spacing w:val="-3"/>
          <w:lang w:val="fr-FR"/>
        </w:rPr>
      </w:pPr>
    </w:p>
    <w:p w14:paraId="2C26C456" w14:textId="53110F24" w:rsidR="00665EDB" w:rsidRPr="00F30A24" w:rsidRDefault="00665EDB">
      <w:pPr>
        <w:tabs>
          <w:tab w:val="left" w:pos="426"/>
          <w:tab w:val="left" w:pos="567"/>
        </w:tabs>
        <w:rPr>
          <w:b/>
          <w:lang w:val="fr-FR"/>
        </w:rPr>
      </w:pPr>
      <w:r w:rsidRPr="00F30A24">
        <w:rPr>
          <w:b/>
          <w:lang w:val="fr-FR"/>
        </w:rPr>
        <w:t xml:space="preserve">Informez immédiatement votre médecin </w:t>
      </w:r>
      <w:r w:rsidR="001731DD" w:rsidRPr="00F30A24">
        <w:rPr>
          <w:b/>
          <w:lang w:val="fr-FR"/>
        </w:rPr>
        <w:t xml:space="preserve">ou votre </w:t>
      </w:r>
      <w:r w:rsidR="00A96E93" w:rsidRPr="00C03B03">
        <w:rPr>
          <w:b/>
          <w:lang w:val="fr-FR"/>
        </w:rPr>
        <w:t>infirmier/ère</w:t>
      </w:r>
      <w:r w:rsidR="001731DD" w:rsidRPr="00FF4EE0">
        <w:rPr>
          <w:b/>
          <w:lang w:val="fr-FR"/>
        </w:rPr>
        <w:t xml:space="preserve"> </w:t>
      </w:r>
      <w:r w:rsidRPr="00F30A24">
        <w:rPr>
          <w:b/>
          <w:lang w:val="fr-FR"/>
        </w:rPr>
        <w:t>si vous remarquez l’un des effets indésirables graves suivants –vous pourriez avoir besoin d’un traitement médical urgent :</w:t>
      </w:r>
    </w:p>
    <w:p w14:paraId="6646D8A7" w14:textId="2B75E843" w:rsidR="00665EDB" w:rsidRPr="00F30A24" w:rsidRDefault="00665EDB" w:rsidP="00C03B03">
      <w:pPr>
        <w:numPr>
          <w:ilvl w:val="0"/>
          <w:numId w:val="83"/>
        </w:numPr>
        <w:tabs>
          <w:tab w:val="left" w:pos="567"/>
        </w:tabs>
        <w:ind w:left="567" w:hanging="567"/>
        <w:rPr>
          <w:lang w:val="fr-FR"/>
        </w:rPr>
      </w:pPr>
      <w:r w:rsidRPr="00F30A24">
        <w:rPr>
          <w:lang w:val="fr-FR"/>
        </w:rPr>
        <w:t>Vous avez des signes d’infection tels que de la fièvre ou un mal de gorge</w:t>
      </w:r>
      <w:r w:rsidR="007019ED" w:rsidRPr="00F30A24">
        <w:rPr>
          <w:lang w:val="fr-FR"/>
        </w:rPr>
        <w:t>,</w:t>
      </w:r>
    </w:p>
    <w:p w14:paraId="46F26E76" w14:textId="1BDE34F9" w:rsidR="00665EDB" w:rsidRPr="00F30A24" w:rsidRDefault="00665EDB" w:rsidP="00C03B03">
      <w:pPr>
        <w:numPr>
          <w:ilvl w:val="0"/>
          <w:numId w:val="83"/>
        </w:numPr>
        <w:tabs>
          <w:tab w:val="left" w:pos="567"/>
        </w:tabs>
        <w:ind w:left="567" w:hanging="567"/>
        <w:rPr>
          <w:lang w:val="fr-FR"/>
        </w:rPr>
      </w:pPr>
      <w:r w:rsidRPr="00F30A24">
        <w:rPr>
          <w:lang w:val="fr-FR"/>
        </w:rPr>
        <w:t>Vous avez des ecchymoses (bleus) ou saignements inexpliqués</w:t>
      </w:r>
      <w:r w:rsidR="007019ED" w:rsidRPr="00F30A24">
        <w:rPr>
          <w:lang w:val="fr-FR"/>
        </w:rPr>
        <w:t>,</w:t>
      </w:r>
    </w:p>
    <w:p w14:paraId="5D847F01" w14:textId="2371C472" w:rsidR="00665EDB" w:rsidRPr="00F30A24" w:rsidRDefault="00665EDB" w:rsidP="00C03B03">
      <w:pPr>
        <w:numPr>
          <w:ilvl w:val="0"/>
          <w:numId w:val="83"/>
        </w:numPr>
        <w:tabs>
          <w:tab w:val="left" w:pos="567"/>
        </w:tabs>
        <w:ind w:left="567" w:hanging="567"/>
        <w:rPr>
          <w:lang w:val="fr-FR"/>
        </w:rPr>
      </w:pPr>
      <w:r w:rsidRPr="00F30A24">
        <w:rPr>
          <w:lang w:val="fr-FR"/>
        </w:rPr>
        <w:t xml:space="preserve">Vous avez une éruption cutanée, un gonflement du visage, des lèvres, de la langue ou de la gorge, avec des difficultés respiratoires – vous avez peut-être une réaction allergique grave au médicament (tels qu’une anaphylaxie, un angio-œdème). </w:t>
      </w:r>
    </w:p>
    <w:p w14:paraId="3F0936E9" w14:textId="77777777" w:rsidR="00665EDB" w:rsidRPr="00F30A24" w:rsidRDefault="00665EDB">
      <w:pPr>
        <w:tabs>
          <w:tab w:val="left" w:pos="567"/>
        </w:tabs>
        <w:rPr>
          <w:spacing w:val="-3"/>
          <w:lang w:val="fr-FR"/>
        </w:rPr>
      </w:pPr>
    </w:p>
    <w:p w14:paraId="5F8C518C" w14:textId="2DDEEAF0" w:rsidR="00665EDB" w:rsidRPr="00F30A24" w:rsidRDefault="00665EDB" w:rsidP="00EC503A">
      <w:pPr>
        <w:suppressAutoHyphens/>
        <w:outlineLvl w:val="0"/>
        <w:rPr>
          <w:spacing w:val="-3"/>
          <w:lang w:val="fr-FR"/>
        </w:rPr>
      </w:pPr>
      <w:r w:rsidRPr="00F30A24">
        <w:rPr>
          <w:b/>
          <w:spacing w:val="-3"/>
          <w:lang w:val="fr-FR"/>
        </w:rPr>
        <w:t xml:space="preserve">Effets indésirables </w:t>
      </w:r>
      <w:del w:id="1157" w:author="Author">
        <w:r w:rsidRPr="00F30A24" w:rsidDel="00106499">
          <w:rPr>
            <w:b/>
            <w:spacing w:val="-3"/>
            <w:lang w:val="fr-FR"/>
          </w:rPr>
          <w:delText>courants</w:delText>
        </w:r>
      </w:del>
      <w:ins w:id="1158" w:author="Author">
        <w:r w:rsidR="00106499">
          <w:rPr>
            <w:b/>
            <w:spacing w:val="-3"/>
            <w:lang w:val="fr-FR"/>
          </w:rPr>
          <w:t>fréquents</w:t>
        </w:r>
      </w:ins>
    </w:p>
    <w:p w14:paraId="25215DF3" w14:textId="405811C4" w:rsidR="00665EDB" w:rsidRPr="00F30A24" w:rsidRDefault="00665EDB">
      <w:pPr>
        <w:suppressAutoHyphens/>
        <w:rPr>
          <w:lang w:val="fr-FR"/>
        </w:rPr>
      </w:pPr>
      <w:r w:rsidRPr="00F30A24">
        <w:rPr>
          <w:spacing w:val="-3"/>
          <w:lang w:val="fr-FR"/>
        </w:rPr>
        <w:t xml:space="preserve">Parmi les </w:t>
      </w:r>
      <w:r w:rsidR="004D2921" w:rsidRPr="00F30A24">
        <w:rPr>
          <w:spacing w:val="-3"/>
          <w:lang w:val="fr-FR"/>
        </w:rPr>
        <w:t xml:space="preserve">effets indésirables </w:t>
      </w:r>
      <w:r w:rsidRPr="00F30A24">
        <w:rPr>
          <w:spacing w:val="-3"/>
          <w:lang w:val="fr-FR"/>
        </w:rPr>
        <w:t xml:space="preserve">les plus </w:t>
      </w:r>
      <w:ins w:id="1159" w:author="Author">
        <w:r w:rsidR="00A36755">
          <w:rPr>
            <w:spacing w:val="-3"/>
            <w:lang w:val="fr-FR"/>
          </w:rPr>
          <w:t>fréquents</w:t>
        </w:r>
      </w:ins>
      <w:del w:id="1160" w:author="Author">
        <w:r w:rsidRPr="00F30A24" w:rsidDel="00A36755">
          <w:rPr>
            <w:spacing w:val="-3"/>
            <w:lang w:val="fr-FR"/>
          </w:rPr>
          <w:delText>courants</w:delText>
        </w:r>
      </w:del>
      <w:r w:rsidRPr="00F30A24">
        <w:rPr>
          <w:spacing w:val="-3"/>
          <w:lang w:val="fr-FR"/>
        </w:rPr>
        <w:t>, on note les diarrhées, la diminution du nombre de globules blancs ou de globules rouges dans votre sang, l</w:t>
      </w:r>
      <w:r w:rsidR="00C35319" w:rsidRPr="00F30A24">
        <w:rPr>
          <w:spacing w:val="-3"/>
          <w:lang w:val="fr-FR"/>
        </w:rPr>
        <w:t xml:space="preserve">es </w:t>
      </w:r>
      <w:r w:rsidRPr="00F30A24">
        <w:rPr>
          <w:spacing w:val="-3"/>
          <w:lang w:val="fr-FR"/>
        </w:rPr>
        <w:t>infection</w:t>
      </w:r>
      <w:r w:rsidR="00C35319" w:rsidRPr="00F30A24">
        <w:rPr>
          <w:spacing w:val="-3"/>
          <w:lang w:val="fr-FR"/>
        </w:rPr>
        <w:t>s</w:t>
      </w:r>
      <w:r w:rsidRPr="00F30A24">
        <w:rPr>
          <w:spacing w:val="-3"/>
          <w:lang w:val="fr-FR"/>
        </w:rPr>
        <w:t xml:space="preserve"> et les vomissements.</w:t>
      </w:r>
      <w:r w:rsidRPr="00F30A24">
        <w:rPr>
          <w:lang w:val="fr-FR"/>
        </w:rPr>
        <w:t xml:space="preserve"> Votre médecin </w:t>
      </w:r>
      <w:r w:rsidR="00C35319" w:rsidRPr="00F30A24">
        <w:rPr>
          <w:lang w:val="fr-FR"/>
        </w:rPr>
        <w:t xml:space="preserve">fera réaliser </w:t>
      </w:r>
      <w:r w:rsidRPr="00F30A24">
        <w:rPr>
          <w:lang w:val="fr-FR"/>
        </w:rPr>
        <w:t xml:space="preserve">régulièrement </w:t>
      </w:r>
      <w:r w:rsidR="00C35319" w:rsidRPr="00F30A24">
        <w:rPr>
          <w:lang w:val="fr-FR"/>
        </w:rPr>
        <w:t xml:space="preserve">des </w:t>
      </w:r>
      <w:r w:rsidRPr="00F30A24">
        <w:rPr>
          <w:lang w:val="fr-FR"/>
        </w:rPr>
        <w:t>analyses sanguines afin de vérifier les modifications :</w:t>
      </w:r>
    </w:p>
    <w:p w14:paraId="0C1DF0F2" w14:textId="4DF28764" w:rsidR="00665EDB" w:rsidRPr="00F30A24" w:rsidRDefault="00665EDB" w:rsidP="00C03B03">
      <w:pPr>
        <w:numPr>
          <w:ilvl w:val="0"/>
          <w:numId w:val="63"/>
        </w:numPr>
        <w:tabs>
          <w:tab w:val="left" w:pos="567"/>
        </w:tabs>
        <w:ind w:hanging="720"/>
        <w:rPr>
          <w:lang w:val="fr-FR"/>
        </w:rPr>
      </w:pPr>
      <w:r w:rsidRPr="00F30A24">
        <w:rPr>
          <w:lang w:val="fr-FR"/>
        </w:rPr>
        <w:t xml:space="preserve">du nombre de vos cellules sanguines </w:t>
      </w:r>
      <w:r w:rsidR="000F4D40" w:rsidRPr="00F30A24">
        <w:rPr>
          <w:lang w:val="fr-FR"/>
        </w:rPr>
        <w:t xml:space="preserve">ou </w:t>
      </w:r>
      <w:r w:rsidR="00C35319" w:rsidRPr="00F30A24">
        <w:rPr>
          <w:lang w:val="fr-FR"/>
        </w:rPr>
        <w:t xml:space="preserve">de rechercher </w:t>
      </w:r>
      <w:r w:rsidR="000F4D40" w:rsidRPr="00F30A24">
        <w:rPr>
          <w:lang w:val="fr-FR"/>
        </w:rPr>
        <w:t>des signes d’infections</w:t>
      </w:r>
      <w:r w:rsidR="00E71E86" w:rsidRPr="00F30A24">
        <w:rPr>
          <w:lang w:val="fr-FR"/>
        </w:rPr>
        <w:t>.</w:t>
      </w:r>
    </w:p>
    <w:p w14:paraId="73B13A32" w14:textId="77777777" w:rsidR="00665EDB" w:rsidRPr="00F30A24" w:rsidRDefault="00665EDB">
      <w:pPr>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lang w:val="fr-FR"/>
        </w:rPr>
      </w:pPr>
    </w:p>
    <w:p w14:paraId="71127889" w14:textId="77777777" w:rsidR="00665EDB" w:rsidRPr="00F30A24" w:rsidRDefault="00665EDB" w:rsidP="00EC503A">
      <w:pPr>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lang w:val="fr-FR"/>
        </w:rPr>
      </w:pPr>
      <w:r w:rsidRPr="00F30A24">
        <w:rPr>
          <w:b/>
          <w:spacing w:val="-3"/>
          <w:lang w:val="fr-FR"/>
        </w:rPr>
        <w:t>Défenses contre les infections</w:t>
      </w:r>
    </w:p>
    <w:p w14:paraId="6CA72105" w14:textId="77777777" w:rsidR="00665EDB" w:rsidRPr="00F30A24" w:rsidRDefault="00665EDB">
      <w:pPr>
        <w:tabs>
          <w:tab w:val="left" w:pos="567"/>
        </w:tabs>
        <w:rPr>
          <w:lang w:val="fr-FR"/>
        </w:rPr>
      </w:pPr>
      <w:r w:rsidRPr="00F30A24">
        <w:rPr>
          <w:spacing w:val="-3"/>
          <w:lang w:val="fr-FR"/>
        </w:rPr>
        <w:t xml:space="preserve">CellCept réduit les défenses de votre organisme afin d'empêcher le rejet de votre organe greffé. </w:t>
      </w:r>
      <w:r w:rsidRPr="00F30A24">
        <w:rPr>
          <w:lang w:val="fr-FR"/>
        </w:rPr>
        <w:t>De ce fait, votre organisme ne sera plus en mesure de lutter tout aussi efficacement que d'habitude contre les infections. Cela signifie que vous pouvez présenter plus d'infections que d'habitude. Cela i</w:t>
      </w:r>
      <w:r w:rsidR="00A85E88" w:rsidRPr="00F30A24">
        <w:rPr>
          <w:lang w:val="fr-FR"/>
        </w:rPr>
        <w:t xml:space="preserve">nclut des infections au niveau </w:t>
      </w:r>
      <w:r w:rsidRPr="00F30A24">
        <w:rPr>
          <w:lang w:val="fr-FR"/>
        </w:rPr>
        <w:t xml:space="preserve">du cerveau, de la peau, de la bouche, de l’estomac, de l’intestin, des poumons et du système urinaire. </w:t>
      </w:r>
    </w:p>
    <w:p w14:paraId="62AAA364" w14:textId="77777777" w:rsidR="00665EDB" w:rsidRPr="00F30A24" w:rsidRDefault="00665EDB">
      <w:pPr>
        <w:tabs>
          <w:tab w:val="left" w:pos="567"/>
        </w:tabs>
        <w:rPr>
          <w:lang w:val="fr-FR"/>
        </w:rPr>
      </w:pPr>
    </w:p>
    <w:p w14:paraId="474B26CB" w14:textId="77777777" w:rsidR="00665EDB" w:rsidRPr="00F30A24" w:rsidRDefault="00665EDB" w:rsidP="00EC503A">
      <w:pPr>
        <w:tabs>
          <w:tab w:val="left" w:pos="567"/>
        </w:tabs>
        <w:outlineLvl w:val="0"/>
        <w:rPr>
          <w:b/>
          <w:lang w:val="fr-FR"/>
        </w:rPr>
      </w:pPr>
      <w:r w:rsidRPr="00F30A24">
        <w:rPr>
          <w:b/>
          <w:lang w:val="fr-FR"/>
        </w:rPr>
        <w:t>Lymphome et cancer de la peau</w:t>
      </w:r>
    </w:p>
    <w:p w14:paraId="291C1011" w14:textId="77777777" w:rsidR="00665EDB" w:rsidRPr="00F30A24" w:rsidRDefault="00665EDB">
      <w:pPr>
        <w:tabs>
          <w:tab w:val="left" w:pos="567"/>
        </w:tabs>
        <w:rPr>
          <w:lang w:val="fr-FR"/>
        </w:rPr>
      </w:pPr>
      <w:r w:rsidRPr="00F30A24">
        <w:rPr>
          <w:lang w:val="fr-FR"/>
        </w:rPr>
        <w:t>Comme d'autres patients prenant le même type de médicament (immunosuppresseurs), un très petit nombre de malades traités par CellCept ont développé des lymphomes (cancer des cellules du sang et des ganglions lymphoïdes) et des cancers de la peau.</w:t>
      </w:r>
    </w:p>
    <w:p w14:paraId="34A1193E" w14:textId="77777777" w:rsidR="00665EDB" w:rsidRPr="00F30A24" w:rsidRDefault="00665EDB">
      <w:pPr>
        <w:tabs>
          <w:tab w:val="left" w:pos="567"/>
        </w:tabs>
        <w:rPr>
          <w:lang w:val="fr-FR"/>
        </w:rPr>
      </w:pPr>
    </w:p>
    <w:p w14:paraId="23523ACA" w14:textId="77777777" w:rsidR="00665EDB" w:rsidRPr="00F30A24" w:rsidRDefault="00665EDB" w:rsidP="00EC503A">
      <w:pPr>
        <w:keepNext/>
        <w:keepLines/>
        <w:tabs>
          <w:tab w:val="left" w:pos="567"/>
        </w:tabs>
        <w:outlineLvl w:val="0"/>
        <w:rPr>
          <w:b/>
          <w:lang w:val="fr-FR"/>
        </w:rPr>
      </w:pPr>
      <w:r w:rsidRPr="00F30A24">
        <w:rPr>
          <w:b/>
          <w:lang w:val="fr-FR"/>
        </w:rPr>
        <w:t>Effets indésirables généraux</w:t>
      </w:r>
    </w:p>
    <w:p w14:paraId="24A61400" w14:textId="13BE7CEF" w:rsidR="00665EDB" w:rsidRPr="00F30A24" w:rsidRDefault="00665EDB">
      <w:pPr>
        <w:tabs>
          <w:tab w:val="left" w:pos="567"/>
        </w:tabs>
        <w:rPr>
          <w:lang w:val="fr-FR"/>
        </w:rPr>
      </w:pPr>
      <w:r w:rsidRPr="00F30A24">
        <w:rPr>
          <w:lang w:val="fr-FR"/>
        </w:rPr>
        <w:t>Des effets indésirables généraux affectant l’ensemble de l’organisme peuvent survenir. Cela inclut des réactions allergiques graves (telles qu’une anaphylaxie, un angio</w:t>
      </w:r>
      <w:ins w:id="1161" w:author="Author">
        <w:r w:rsidR="00D20586">
          <w:rPr>
            <w:lang w:val="fr-FR"/>
          </w:rPr>
          <w:t>-</w:t>
        </w:r>
      </w:ins>
      <w:del w:id="1162" w:author="Author">
        <w:r w:rsidRPr="00F30A24" w:rsidDel="00D20586">
          <w:rPr>
            <w:lang w:val="fr-FR"/>
          </w:rPr>
          <w:delText>edème</w:delText>
        </w:r>
      </w:del>
      <w:ins w:id="1163" w:author="Author">
        <w:r w:rsidR="00D20586">
          <w:rPr>
            <w:lang w:val="fr-FR"/>
          </w:rPr>
          <w:t>œdème</w:t>
        </w:r>
      </w:ins>
      <w:r w:rsidRPr="00F30A24">
        <w:rPr>
          <w:lang w:val="fr-FR"/>
        </w:rPr>
        <w:t xml:space="preserve">), fièvre, sensation de </w:t>
      </w:r>
      <w:r w:rsidRPr="00F30A24">
        <w:rPr>
          <w:lang w:val="fr-FR"/>
        </w:rPr>
        <w:lastRenderedPageBreak/>
        <w:t>grande fatigue, troubles du sommeil, douleurs (de l’estomac, de la poitrine, des muscles ou des articulations), maux de tête, syndrome grippal et œdème.</w:t>
      </w:r>
    </w:p>
    <w:p w14:paraId="125A1BD2" w14:textId="77777777" w:rsidR="00665EDB" w:rsidRPr="00F30A24" w:rsidRDefault="00665EDB">
      <w:pPr>
        <w:rPr>
          <w:lang w:val="fr-FR"/>
        </w:rPr>
      </w:pPr>
    </w:p>
    <w:p w14:paraId="25E9F645" w14:textId="77777777" w:rsidR="00665EDB" w:rsidRPr="00F30A24" w:rsidRDefault="00665EDB">
      <w:pPr>
        <w:keepNext/>
        <w:keepLines/>
        <w:rPr>
          <w:lang w:val="fr-FR"/>
        </w:rPr>
      </w:pPr>
      <w:r w:rsidRPr="00F30A24">
        <w:rPr>
          <w:lang w:val="fr-FR"/>
        </w:rPr>
        <w:t xml:space="preserve">Les autres effets indésirables peuvent inclure : </w:t>
      </w:r>
    </w:p>
    <w:p w14:paraId="1B998AA3" w14:textId="77777777" w:rsidR="00650FEC" w:rsidRPr="00F30A24" w:rsidRDefault="00650FEC">
      <w:pPr>
        <w:keepNext/>
        <w:keepLines/>
        <w:rPr>
          <w:lang w:val="fr-FR"/>
        </w:rPr>
      </w:pPr>
    </w:p>
    <w:p w14:paraId="6C685353" w14:textId="77777777" w:rsidR="00665EDB" w:rsidRPr="00F30A24" w:rsidRDefault="00665EDB" w:rsidP="00EC503A">
      <w:pPr>
        <w:tabs>
          <w:tab w:val="left" w:pos="567"/>
        </w:tabs>
        <w:outlineLvl w:val="0"/>
        <w:rPr>
          <w:lang w:val="fr-FR"/>
        </w:rPr>
      </w:pPr>
      <w:r w:rsidRPr="00F30A24">
        <w:rPr>
          <w:b/>
          <w:lang w:val="fr-FR"/>
        </w:rPr>
        <w:t xml:space="preserve">Problèmes de peau </w:t>
      </w:r>
      <w:r w:rsidRPr="00F30A24">
        <w:rPr>
          <w:lang w:val="fr-FR"/>
        </w:rPr>
        <w:t>tels que</w:t>
      </w:r>
      <w:r w:rsidRPr="00F30A24">
        <w:rPr>
          <w:b/>
          <w:lang w:val="fr-FR"/>
        </w:rPr>
        <w:t xml:space="preserve"> :</w:t>
      </w:r>
      <w:r w:rsidRPr="00F30A24">
        <w:rPr>
          <w:lang w:val="fr-FR"/>
        </w:rPr>
        <w:t xml:space="preserve"> </w:t>
      </w:r>
    </w:p>
    <w:p w14:paraId="79517542" w14:textId="0EEB8D3B" w:rsidR="00665EDB" w:rsidRPr="00F30A24" w:rsidRDefault="00665EDB" w:rsidP="00C03B03">
      <w:pPr>
        <w:numPr>
          <w:ilvl w:val="1"/>
          <w:numId w:val="85"/>
        </w:numPr>
        <w:ind w:left="567" w:hanging="567"/>
        <w:rPr>
          <w:lang w:val="fr-FR"/>
        </w:rPr>
      </w:pPr>
      <w:r w:rsidRPr="00F30A24">
        <w:rPr>
          <w:spacing w:val="-3"/>
          <w:lang w:val="fr-FR"/>
        </w:rPr>
        <w:t xml:space="preserve">acné, herpès labial, zona, </w:t>
      </w:r>
      <w:r w:rsidR="00C35319" w:rsidRPr="00F30A24">
        <w:rPr>
          <w:spacing w:val="-3"/>
          <w:lang w:val="fr-FR"/>
        </w:rPr>
        <w:t xml:space="preserve">augmentation de la croissance des cellules de la peau, </w:t>
      </w:r>
      <w:r w:rsidRPr="00F30A24">
        <w:rPr>
          <w:lang w:val="fr-FR"/>
        </w:rPr>
        <w:t>chute des cheveux, rash, prurit (démangeaisons).</w:t>
      </w:r>
    </w:p>
    <w:p w14:paraId="450C6A93" w14:textId="77777777" w:rsidR="00665EDB" w:rsidRPr="00F30A24" w:rsidRDefault="00665EDB">
      <w:pPr>
        <w:tabs>
          <w:tab w:val="left" w:pos="-1134"/>
          <w:tab w:val="left" w:pos="-414"/>
          <w:tab w:val="left" w:pos="0"/>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08615E26" w14:textId="77777777" w:rsidR="00665EDB" w:rsidRPr="00F30A24" w:rsidRDefault="00665EDB" w:rsidP="00EC503A">
      <w:pPr>
        <w:tabs>
          <w:tab w:val="left" w:pos="-1134"/>
          <w:tab w:val="left" w:pos="-414"/>
          <w:tab w:val="left" w:pos="-142"/>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outlineLvl w:val="0"/>
        <w:rPr>
          <w:lang w:val="fr-FR"/>
        </w:rPr>
      </w:pPr>
      <w:r w:rsidRPr="00F30A24">
        <w:rPr>
          <w:b/>
          <w:lang w:val="fr-FR"/>
        </w:rPr>
        <w:t xml:space="preserve">Troubles urinaires </w:t>
      </w:r>
      <w:r w:rsidRPr="00F30A24">
        <w:rPr>
          <w:lang w:val="fr-FR"/>
        </w:rPr>
        <w:t>tels que</w:t>
      </w:r>
      <w:r w:rsidR="00A85E88" w:rsidRPr="00F30A24">
        <w:rPr>
          <w:b/>
          <w:lang w:val="fr-FR"/>
        </w:rPr>
        <w:t xml:space="preserve"> </w:t>
      </w:r>
      <w:r w:rsidRPr="00F30A24">
        <w:rPr>
          <w:b/>
          <w:lang w:val="fr-FR"/>
        </w:rPr>
        <w:t>:</w:t>
      </w:r>
      <w:r w:rsidRPr="00F30A24">
        <w:rPr>
          <w:lang w:val="fr-FR"/>
        </w:rPr>
        <w:t xml:space="preserve"> </w:t>
      </w:r>
    </w:p>
    <w:p w14:paraId="1A659BFE" w14:textId="7402A4E7" w:rsidR="00665EDB" w:rsidRPr="00F30A24" w:rsidRDefault="009D7E68" w:rsidP="00C03B03">
      <w:pPr>
        <w:numPr>
          <w:ilvl w:val="0"/>
          <w:numId w:val="86"/>
        </w:numPr>
        <w:ind w:left="709" w:hanging="720"/>
        <w:rPr>
          <w:spacing w:val="-3"/>
          <w:lang w:val="fr-FR"/>
        </w:rPr>
      </w:pPr>
      <w:r w:rsidRPr="00F30A24">
        <w:rPr>
          <w:lang w:val="fr-FR"/>
        </w:rPr>
        <w:t>sang dans les urines</w:t>
      </w:r>
      <w:r w:rsidR="00665EDB" w:rsidRPr="00F30A24">
        <w:rPr>
          <w:spacing w:val="-3"/>
          <w:lang w:val="fr-FR"/>
        </w:rPr>
        <w:t>.</w:t>
      </w:r>
    </w:p>
    <w:p w14:paraId="471E1DFD" w14:textId="77777777" w:rsidR="00665EDB" w:rsidRPr="00F30A24" w:rsidRDefault="00665EDB">
      <w:pPr>
        <w:tabs>
          <w:tab w:val="left" w:pos="-1134"/>
          <w:tab w:val="left" w:pos="-414"/>
          <w:tab w:val="left" w:pos="737"/>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69714E05" w14:textId="77777777" w:rsidR="00665EDB" w:rsidRPr="00F30A24" w:rsidRDefault="00665EDB" w:rsidP="00EC503A">
      <w:pPr>
        <w:tabs>
          <w:tab w:val="left" w:pos="567"/>
        </w:tabs>
        <w:outlineLvl w:val="0"/>
        <w:rPr>
          <w:lang w:val="fr-FR"/>
        </w:rPr>
      </w:pPr>
      <w:r w:rsidRPr="00F30A24">
        <w:rPr>
          <w:b/>
          <w:lang w:val="fr-FR"/>
        </w:rPr>
        <w:t xml:space="preserve">Troubles du système digestif et de la bouche </w:t>
      </w:r>
      <w:r w:rsidRPr="00F30A24">
        <w:rPr>
          <w:lang w:val="fr-FR"/>
        </w:rPr>
        <w:t>tels que</w:t>
      </w:r>
      <w:r w:rsidR="00A85E88" w:rsidRPr="00F30A24">
        <w:rPr>
          <w:b/>
          <w:lang w:val="fr-FR"/>
        </w:rPr>
        <w:t xml:space="preserve"> </w:t>
      </w:r>
      <w:r w:rsidRPr="00F30A24">
        <w:rPr>
          <w:b/>
          <w:lang w:val="fr-FR"/>
        </w:rPr>
        <w:t>:</w:t>
      </w:r>
      <w:r w:rsidRPr="00F30A24">
        <w:rPr>
          <w:lang w:val="fr-FR"/>
        </w:rPr>
        <w:t xml:space="preserve"> </w:t>
      </w:r>
    </w:p>
    <w:p w14:paraId="3ACB1139" w14:textId="6FAE3B63" w:rsidR="00665EDB" w:rsidRPr="00F30A24" w:rsidRDefault="00665EDB" w:rsidP="00C03B03">
      <w:pPr>
        <w:numPr>
          <w:ilvl w:val="0"/>
          <w:numId w:val="87"/>
        </w:numPr>
        <w:ind w:left="567" w:hanging="567"/>
        <w:rPr>
          <w:spacing w:val="-3"/>
          <w:lang w:val="fr-FR"/>
        </w:rPr>
      </w:pPr>
      <w:r w:rsidRPr="00F30A24">
        <w:rPr>
          <w:spacing w:val="-3"/>
          <w:lang w:val="fr-FR"/>
        </w:rPr>
        <w:t>gonflement des gencives et aphtes</w:t>
      </w:r>
      <w:r w:rsidR="00E71E86" w:rsidRPr="00F30A24">
        <w:rPr>
          <w:spacing w:val="-3"/>
          <w:lang w:val="fr-FR"/>
        </w:rPr>
        <w:t>,</w:t>
      </w:r>
    </w:p>
    <w:p w14:paraId="1B6097C5" w14:textId="6CCAEEE1" w:rsidR="00665EDB" w:rsidRPr="00F30A24" w:rsidRDefault="00A85E88" w:rsidP="00C03B03">
      <w:pPr>
        <w:numPr>
          <w:ilvl w:val="0"/>
          <w:numId w:val="87"/>
        </w:numPr>
        <w:ind w:left="567" w:hanging="567"/>
        <w:rPr>
          <w:spacing w:val="-3"/>
          <w:lang w:val="fr-FR"/>
        </w:rPr>
      </w:pPr>
      <w:r w:rsidRPr="00F30A24">
        <w:rPr>
          <w:spacing w:val="-3"/>
          <w:lang w:val="fr-FR"/>
        </w:rPr>
        <w:t>i</w:t>
      </w:r>
      <w:r w:rsidR="00665EDB" w:rsidRPr="00F30A24">
        <w:rPr>
          <w:spacing w:val="-3"/>
          <w:lang w:val="fr-FR"/>
        </w:rPr>
        <w:t>nflammation du pancréas, du colon ou de l’estomac</w:t>
      </w:r>
      <w:r w:rsidR="00E71E86" w:rsidRPr="00F30A24">
        <w:rPr>
          <w:spacing w:val="-3"/>
          <w:lang w:val="fr-FR"/>
        </w:rPr>
        <w:t>,</w:t>
      </w:r>
    </w:p>
    <w:p w14:paraId="63AB0ECC" w14:textId="37D47A17" w:rsidR="001D5693" w:rsidRPr="00F30A24" w:rsidRDefault="00A85E88" w:rsidP="00C03B03">
      <w:pPr>
        <w:numPr>
          <w:ilvl w:val="0"/>
          <w:numId w:val="87"/>
        </w:numPr>
        <w:ind w:left="567" w:hanging="567"/>
        <w:rPr>
          <w:spacing w:val="-3"/>
          <w:lang w:val="fr-FR"/>
        </w:rPr>
      </w:pPr>
      <w:r w:rsidRPr="00F30A24">
        <w:rPr>
          <w:spacing w:val="-3"/>
          <w:lang w:val="fr-FR"/>
        </w:rPr>
        <w:t xml:space="preserve">troubles gastro-intestinaux </w:t>
      </w:r>
      <w:r w:rsidR="00665EDB" w:rsidRPr="00F30A24">
        <w:rPr>
          <w:spacing w:val="-3"/>
          <w:lang w:val="fr-FR"/>
        </w:rPr>
        <w:t xml:space="preserve">incluant des saignements, </w:t>
      </w:r>
    </w:p>
    <w:p w14:paraId="346384B9" w14:textId="15925150" w:rsidR="00665EDB" w:rsidRPr="00F30A24" w:rsidRDefault="00665EDB" w:rsidP="00C03B03">
      <w:pPr>
        <w:numPr>
          <w:ilvl w:val="0"/>
          <w:numId w:val="87"/>
        </w:numPr>
        <w:ind w:left="567" w:hanging="567"/>
        <w:rPr>
          <w:spacing w:val="-3"/>
          <w:lang w:val="fr-FR"/>
        </w:rPr>
      </w:pPr>
      <w:r w:rsidRPr="00F30A24">
        <w:rPr>
          <w:spacing w:val="-3"/>
          <w:lang w:val="fr-FR"/>
        </w:rPr>
        <w:t xml:space="preserve">des </w:t>
      </w:r>
      <w:r w:rsidR="009E31F3" w:rsidRPr="00F30A24">
        <w:rPr>
          <w:spacing w:val="-3"/>
          <w:lang w:val="fr-FR"/>
        </w:rPr>
        <w:t>troubles</w:t>
      </w:r>
      <w:r w:rsidRPr="00F30A24">
        <w:rPr>
          <w:spacing w:val="-3"/>
          <w:lang w:val="fr-FR"/>
        </w:rPr>
        <w:t xml:space="preserve"> d</w:t>
      </w:r>
      <w:r w:rsidR="009E31F3" w:rsidRPr="00F30A24">
        <w:rPr>
          <w:spacing w:val="-3"/>
          <w:lang w:val="fr-FR"/>
        </w:rPr>
        <w:t>u</w:t>
      </w:r>
      <w:r w:rsidRPr="00F30A24">
        <w:rPr>
          <w:spacing w:val="-3"/>
          <w:lang w:val="fr-FR"/>
        </w:rPr>
        <w:t xml:space="preserve"> foie</w:t>
      </w:r>
      <w:r w:rsidR="001D5693" w:rsidRPr="00F30A24">
        <w:rPr>
          <w:spacing w:val="-3"/>
          <w:lang w:val="fr-FR"/>
        </w:rPr>
        <w:t>,</w:t>
      </w:r>
    </w:p>
    <w:p w14:paraId="68E77429" w14:textId="121B6F54" w:rsidR="00665EDB" w:rsidRPr="00F30A24" w:rsidRDefault="009D7E68" w:rsidP="00C03B03">
      <w:pPr>
        <w:numPr>
          <w:ilvl w:val="0"/>
          <w:numId w:val="87"/>
        </w:numPr>
        <w:ind w:left="567" w:hanging="567"/>
        <w:rPr>
          <w:spacing w:val="-3"/>
          <w:lang w:val="fr-FR"/>
        </w:rPr>
      </w:pPr>
      <w:r w:rsidRPr="00F30A24">
        <w:rPr>
          <w:iCs/>
          <w:lang w:val="fr-CH"/>
        </w:rPr>
        <w:t xml:space="preserve">diarrhées, </w:t>
      </w:r>
      <w:r w:rsidR="00A85E88" w:rsidRPr="00F30A24">
        <w:rPr>
          <w:spacing w:val="-3"/>
          <w:lang w:val="fr-FR"/>
        </w:rPr>
        <w:t>c</w:t>
      </w:r>
      <w:r w:rsidR="00665EDB" w:rsidRPr="00F30A24">
        <w:rPr>
          <w:spacing w:val="-3"/>
          <w:lang w:val="fr-FR"/>
        </w:rPr>
        <w:t xml:space="preserve">onstipation, </w:t>
      </w:r>
      <w:r w:rsidR="00C35319" w:rsidRPr="00F30A24">
        <w:rPr>
          <w:spacing w:val="-3"/>
          <w:lang w:val="fr-FR"/>
        </w:rPr>
        <w:t>se sentir mal (nausées)</w:t>
      </w:r>
      <w:r w:rsidR="00665EDB" w:rsidRPr="00F30A24">
        <w:rPr>
          <w:spacing w:val="-3"/>
          <w:lang w:val="fr-FR"/>
        </w:rPr>
        <w:t>, indigestion, perte d’appétit, flatulence.</w:t>
      </w:r>
    </w:p>
    <w:p w14:paraId="126049A0" w14:textId="77777777" w:rsidR="00665EDB" w:rsidRPr="00F30A24" w:rsidRDefault="00665EDB">
      <w:pPr>
        <w:tabs>
          <w:tab w:val="left" w:pos="-1134"/>
          <w:tab w:val="left" w:pos="-414"/>
          <w:tab w:val="left" w:pos="0"/>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12F534DA" w14:textId="77777777" w:rsidR="00665EDB" w:rsidRPr="00F30A24" w:rsidRDefault="00665EDB" w:rsidP="00EC503A">
      <w:pPr>
        <w:tabs>
          <w:tab w:val="left" w:pos="567"/>
        </w:tabs>
        <w:outlineLvl w:val="0"/>
        <w:rPr>
          <w:b/>
          <w:lang w:val="fr-FR"/>
        </w:rPr>
      </w:pPr>
      <w:r w:rsidRPr="00F30A24">
        <w:rPr>
          <w:b/>
          <w:lang w:val="fr-FR"/>
        </w:rPr>
        <w:t xml:space="preserve">Troubles du système nerveux </w:t>
      </w:r>
      <w:r w:rsidRPr="00F30A24">
        <w:rPr>
          <w:lang w:val="fr-FR"/>
        </w:rPr>
        <w:t>tels que</w:t>
      </w:r>
      <w:r w:rsidRPr="00F30A24">
        <w:rPr>
          <w:b/>
          <w:lang w:val="fr-FR"/>
        </w:rPr>
        <w:t xml:space="preserve"> : </w:t>
      </w:r>
    </w:p>
    <w:p w14:paraId="63F94BBC" w14:textId="1157F506" w:rsidR="00665EDB" w:rsidRPr="00F30A24" w:rsidRDefault="00665EDB" w:rsidP="00C03B03">
      <w:pPr>
        <w:numPr>
          <w:ilvl w:val="0"/>
          <w:numId w:val="88"/>
        </w:numPr>
        <w:ind w:hanging="734"/>
        <w:rPr>
          <w:spacing w:val="-3"/>
          <w:lang w:val="fr-FR"/>
        </w:rPr>
      </w:pPr>
      <w:r w:rsidRPr="00F30A24">
        <w:rPr>
          <w:spacing w:val="-3"/>
          <w:lang w:val="fr-FR"/>
        </w:rPr>
        <w:t>somnolence ou engourdissement</w:t>
      </w:r>
      <w:r w:rsidR="00E71E86" w:rsidRPr="00F30A24">
        <w:rPr>
          <w:spacing w:val="-3"/>
          <w:lang w:val="fr-FR"/>
        </w:rPr>
        <w:t>,</w:t>
      </w:r>
    </w:p>
    <w:p w14:paraId="6DDB6281" w14:textId="4C8EF2C6" w:rsidR="00665EDB" w:rsidRPr="00F30A24" w:rsidRDefault="00665EDB" w:rsidP="00C03B03">
      <w:pPr>
        <w:numPr>
          <w:ilvl w:val="0"/>
          <w:numId w:val="88"/>
        </w:numPr>
        <w:ind w:hanging="734"/>
        <w:rPr>
          <w:spacing w:val="-3"/>
          <w:lang w:val="fr-FR"/>
        </w:rPr>
      </w:pPr>
      <w:r w:rsidRPr="00F30A24">
        <w:rPr>
          <w:spacing w:val="-3"/>
          <w:lang w:val="fr-FR"/>
        </w:rPr>
        <w:t>tremblements, spasmes musculaires, convulsions</w:t>
      </w:r>
      <w:r w:rsidR="00E71E86" w:rsidRPr="00F30A24">
        <w:rPr>
          <w:spacing w:val="-3"/>
          <w:lang w:val="fr-FR"/>
        </w:rPr>
        <w:t>,</w:t>
      </w:r>
    </w:p>
    <w:p w14:paraId="145EEEB2" w14:textId="7A973D60" w:rsidR="00665EDB" w:rsidRPr="00F30A24" w:rsidRDefault="00DA06AF" w:rsidP="00C03B03">
      <w:pPr>
        <w:numPr>
          <w:ilvl w:val="0"/>
          <w:numId w:val="88"/>
        </w:numPr>
        <w:ind w:hanging="734"/>
        <w:rPr>
          <w:spacing w:val="-3"/>
          <w:lang w:val="fr-FR"/>
        </w:rPr>
      </w:pPr>
      <w:r w:rsidRPr="00F30A24">
        <w:rPr>
          <w:spacing w:val="-3"/>
          <w:lang w:val="fr-FR"/>
        </w:rPr>
        <w:t xml:space="preserve">anxiété ou </w:t>
      </w:r>
      <w:r w:rsidR="00665EDB" w:rsidRPr="00F30A24">
        <w:rPr>
          <w:spacing w:val="-3"/>
          <w:lang w:val="fr-FR"/>
        </w:rPr>
        <w:t>dépression, troubles de la pensée ou de l’humeur.</w:t>
      </w:r>
    </w:p>
    <w:p w14:paraId="18F7D1A6" w14:textId="77777777" w:rsidR="00665EDB" w:rsidRPr="00F30A24" w:rsidRDefault="00665EDB">
      <w:pPr>
        <w:tabs>
          <w:tab w:val="left" w:pos="567"/>
        </w:tabs>
        <w:rPr>
          <w:b/>
          <w:lang w:val="fr-FR"/>
        </w:rPr>
      </w:pPr>
    </w:p>
    <w:p w14:paraId="76327C82" w14:textId="77777777" w:rsidR="00665EDB" w:rsidRPr="00F30A24" w:rsidRDefault="00665EDB" w:rsidP="00EC503A">
      <w:pPr>
        <w:tabs>
          <w:tab w:val="left" w:pos="567"/>
        </w:tabs>
        <w:outlineLvl w:val="0"/>
        <w:rPr>
          <w:b/>
          <w:lang w:val="fr-FR"/>
        </w:rPr>
      </w:pPr>
      <w:r w:rsidRPr="00F30A24">
        <w:rPr>
          <w:b/>
          <w:lang w:val="fr-FR"/>
        </w:rPr>
        <w:t xml:space="preserve">Troubles cardiaques et veineux </w:t>
      </w:r>
      <w:r w:rsidRPr="00F30A24">
        <w:rPr>
          <w:lang w:val="fr-FR"/>
        </w:rPr>
        <w:t>tels que</w:t>
      </w:r>
      <w:r w:rsidR="00A85E88" w:rsidRPr="00F30A24">
        <w:rPr>
          <w:b/>
          <w:lang w:val="fr-FR"/>
        </w:rPr>
        <w:t xml:space="preserve"> </w:t>
      </w:r>
      <w:r w:rsidRPr="00F30A24">
        <w:rPr>
          <w:b/>
          <w:lang w:val="fr-FR"/>
        </w:rPr>
        <w:t>:</w:t>
      </w:r>
    </w:p>
    <w:p w14:paraId="09DF71B4" w14:textId="6FD5F483" w:rsidR="00665EDB" w:rsidRPr="00F30A24" w:rsidRDefault="00F45AC2" w:rsidP="00C03B03">
      <w:pPr>
        <w:numPr>
          <w:ilvl w:val="0"/>
          <w:numId w:val="61"/>
        </w:numPr>
        <w:ind w:hanging="720"/>
        <w:rPr>
          <w:spacing w:val="-3"/>
          <w:lang w:val="fr-FR"/>
        </w:rPr>
      </w:pPr>
      <w:r w:rsidRPr="00F30A24">
        <w:rPr>
          <w:spacing w:val="-3"/>
          <w:lang w:val="fr-FR"/>
        </w:rPr>
        <w:t>m</w:t>
      </w:r>
      <w:r w:rsidR="00665EDB" w:rsidRPr="00F30A24">
        <w:rPr>
          <w:spacing w:val="-3"/>
          <w:lang w:val="fr-FR"/>
        </w:rPr>
        <w:t>odification de la pression artérielle, cail</w:t>
      </w:r>
      <w:r w:rsidR="00A85E88" w:rsidRPr="00F30A24">
        <w:rPr>
          <w:spacing w:val="-3"/>
          <w:lang w:val="fr-FR"/>
        </w:rPr>
        <w:t>lot</w:t>
      </w:r>
      <w:r w:rsidR="006B0E87" w:rsidRPr="00F30A24">
        <w:rPr>
          <w:spacing w:val="-3"/>
          <w:lang w:val="fr-FR"/>
        </w:rPr>
        <w:t>s</w:t>
      </w:r>
      <w:r w:rsidR="00A85E88" w:rsidRPr="00F30A24">
        <w:rPr>
          <w:spacing w:val="-3"/>
          <w:lang w:val="fr-FR"/>
        </w:rPr>
        <w:t xml:space="preserve"> dans le sang, </w:t>
      </w:r>
      <w:r w:rsidR="00665EDB" w:rsidRPr="00F30A24">
        <w:rPr>
          <w:spacing w:val="-3"/>
          <w:lang w:val="fr-FR"/>
        </w:rPr>
        <w:t xml:space="preserve">rythme cardiaque </w:t>
      </w:r>
      <w:r w:rsidR="0067187E" w:rsidRPr="00F30A24">
        <w:rPr>
          <w:spacing w:val="-3"/>
          <w:lang w:val="fr-FR"/>
        </w:rPr>
        <w:t>accéléré</w:t>
      </w:r>
    </w:p>
    <w:p w14:paraId="5C19BE36" w14:textId="1A99D620" w:rsidR="00665EDB" w:rsidRPr="00F30A24" w:rsidRDefault="00F45AC2" w:rsidP="00C03B03">
      <w:pPr>
        <w:numPr>
          <w:ilvl w:val="0"/>
          <w:numId w:val="61"/>
        </w:numPr>
        <w:ind w:hanging="720"/>
        <w:rPr>
          <w:spacing w:val="-3"/>
          <w:lang w:val="fr-FR"/>
        </w:rPr>
      </w:pPr>
      <w:r w:rsidRPr="00F30A24">
        <w:rPr>
          <w:spacing w:val="-3"/>
          <w:lang w:val="fr-FR"/>
        </w:rPr>
        <w:t>d</w:t>
      </w:r>
      <w:r w:rsidR="00665EDB" w:rsidRPr="00F30A24">
        <w:rPr>
          <w:spacing w:val="-3"/>
          <w:lang w:val="fr-FR"/>
        </w:rPr>
        <w:t>ouleur, rougeur et gonflement des vaisseaux sanguins à l’endroit où vous avez eu la perfusion.</w:t>
      </w:r>
    </w:p>
    <w:p w14:paraId="62A303D1" w14:textId="77777777" w:rsidR="00665EDB" w:rsidRPr="00F30A24" w:rsidRDefault="00665EDB" w:rsidP="008D0796">
      <w:pPr>
        <w:tabs>
          <w:tab w:val="left" w:pos="567"/>
        </w:tabs>
        <w:ind w:left="720" w:hanging="720"/>
        <w:rPr>
          <w:lang w:val="fr-FR"/>
        </w:rPr>
      </w:pPr>
    </w:p>
    <w:p w14:paraId="22D65FD7" w14:textId="77777777" w:rsidR="006967C7" w:rsidRPr="00F30A24" w:rsidRDefault="006967C7" w:rsidP="00EC503A">
      <w:pPr>
        <w:tabs>
          <w:tab w:val="left" w:pos="567"/>
        </w:tabs>
        <w:outlineLvl w:val="0"/>
        <w:rPr>
          <w:lang w:val="fr-FR"/>
        </w:rPr>
      </w:pPr>
      <w:r w:rsidRPr="00F30A24">
        <w:rPr>
          <w:b/>
          <w:lang w:val="fr-FR"/>
        </w:rPr>
        <w:t xml:space="preserve">Troubles pulmonaires </w:t>
      </w:r>
      <w:r w:rsidRPr="00F30A24">
        <w:rPr>
          <w:lang w:val="fr-FR"/>
        </w:rPr>
        <w:t>tels que</w:t>
      </w:r>
      <w:r w:rsidR="00A85E88" w:rsidRPr="00F30A24">
        <w:rPr>
          <w:lang w:val="fr-FR"/>
        </w:rPr>
        <w:t xml:space="preserve"> </w:t>
      </w:r>
      <w:r w:rsidRPr="00F30A24">
        <w:rPr>
          <w:b/>
          <w:lang w:val="fr-FR"/>
        </w:rPr>
        <w:t>:</w:t>
      </w:r>
      <w:r w:rsidRPr="00F30A24">
        <w:rPr>
          <w:lang w:val="fr-FR"/>
        </w:rPr>
        <w:t xml:space="preserve"> </w:t>
      </w:r>
    </w:p>
    <w:p w14:paraId="152778B3" w14:textId="28DEE230" w:rsidR="006967C7" w:rsidRPr="00F30A24" w:rsidRDefault="006967C7" w:rsidP="00C03B03">
      <w:pPr>
        <w:numPr>
          <w:ilvl w:val="0"/>
          <w:numId w:val="90"/>
        </w:numPr>
        <w:ind w:left="567" w:hanging="567"/>
        <w:rPr>
          <w:lang w:val="fr-FR"/>
        </w:rPr>
      </w:pPr>
      <w:r w:rsidRPr="00F30A24">
        <w:rPr>
          <w:lang w:val="fr-FR"/>
        </w:rPr>
        <w:t>pneumonie, bronchite,</w:t>
      </w:r>
    </w:p>
    <w:p w14:paraId="264E2A58" w14:textId="2B2BB9DE" w:rsidR="00036371" w:rsidRPr="00F30A24" w:rsidRDefault="006967C7" w:rsidP="00C03B03">
      <w:pPr>
        <w:numPr>
          <w:ilvl w:val="0"/>
          <w:numId w:val="90"/>
        </w:numPr>
        <w:ind w:left="567" w:hanging="567"/>
        <w:rPr>
          <w:lang w:val="fr-FR"/>
        </w:rPr>
      </w:pPr>
      <w:r w:rsidRPr="00F30A24">
        <w:rPr>
          <w:lang w:val="fr-FR"/>
        </w:rPr>
        <w:t xml:space="preserve">essoufflement, toux, </w:t>
      </w:r>
      <w:r w:rsidR="005B1FD2" w:rsidRPr="00F30A24">
        <w:rPr>
          <w:lang w:val="fr-FR"/>
        </w:rPr>
        <w:t>qui peuvent être dus à une bronchiectasie (dilatation anormale des bronches) ou fibrose pulmonaire (lésion cicatricielle du poumon).  Si vous présentez une toux persistante ou un essoufflement, parlez-en à votre médecin.</w:t>
      </w:r>
    </w:p>
    <w:p w14:paraId="1FBB381B" w14:textId="02136F93" w:rsidR="006967C7" w:rsidRPr="00F30A24" w:rsidRDefault="006967C7" w:rsidP="00C03B03">
      <w:pPr>
        <w:numPr>
          <w:ilvl w:val="0"/>
          <w:numId w:val="90"/>
        </w:numPr>
        <w:ind w:left="567" w:hanging="567"/>
        <w:rPr>
          <w:lang w:val="fr-FR"/>
        </w:rPr>
      </w:pPr>
      <w:r w:rsidRPr="00F30A24">
        <w:rPr>
          <w:lang w:val="fr-FR"/>
        </w:rPr>
        <w:t xml:space="preserve">présence de liquide au niveau des poumons ou dans la poitrine, </w:t>
      </w:r>
    </w:p>
    <w:p w14:paraId="6C6417E2" w14:textId="6BED67C5" w:rsidR="006967C7" w:rsidRPr="00F30A24" w:rsidRDefault="006967C7" w:rsidP="00C03B03">
      <w:pPr>
        <w:numPr>
          <w:ilvl w:val="0"/>
          <w:numId w:val="90"/>
        </w:numPr>
        <w:ind w:left="567" w:hanging="567"/>
        <w:rPr>
          <w:lang w:val="fr-FR"/>
        </w:rPr>
      </w:pPr>
      <w:r w:rsidRPr="00F30A24">
        <w:rPr>
          <w:lang w:val="fr-FR"/>
        </w:rPr>
        <w:t>sinusite.</w:t>
      </w:r>
    </w:p>
    <w:p w14:paraId="56F51C28" w14:textId="77777777" w:rsidR="006967C7" w:rsidRPr="00F30A24" w:rsidRDefault="006967C7" w:rsidP="006967C7">
      <w:pPr>
        <w:tabs>
          <w:tab w:val="left" w:pos="567"/>
        </w:tabs>
        <w:ind w:left="720"/>
        <w:rPr>
          <w:lang w:val="fr-FR"/>
        </w:rPr>
      </w:pPr>
    </w:p>
    <w:p w14:paraId="14460978" w14:textId="77777777" w:rsidR="00665EDB" w:rsidRPr="00F30A24" w:rsidRDefault="00665EDB">
      <w:pPr>
        <w:tabs>
          <w:tab w:val="left" w:pos="567"/>
        </w:tabs>
        <w:rPr>
          <w:lang w:val="fr-FR"/>
        </w:rPr>
      </w:pPr>
      <w:r w:rsidRPr="00F30A24">
        <w:rPr>
          <w:b/>
          <w:lang w:val="fr-FR"/>
        </w:rPr>
        <w:t xml:space="preserve">Autres effets indésirables </w:t>
      </w:r>
      <w:r w:rsidRPr="00F30A24">
        <w:rPr>
          <w:lang w:val="fr-FR"/>
        </w:rPr>
        <w:t>tels que :</w:t>
      </w:r>
    </w:p>
    <w:p w14:paraId="5DE5F963" w14:textId="21AF4B37" w:rsidR="00665EDB" w:rsidRPr="00F30A24" w:rsidRDefault="00665EDB" w:rsidP="00C03B03">
      <w:pPr>
        <w:numPr>
          <w:ilvl w:val="0"/>
          <w:numId w:val="91"/>
        </w:numPr>
        <w:ind w:hanging="748"/>
        <w:rPr>
          <w:spacing w:val="-3"/>
          <w:lang w:val="fr-FR"/>
        </w:rPr>
      </w:pPr>
      <w:r w:rsidRPr="00F30A24">
        <w:rPr>
          <w:spacing w:val="-3"/>
          <w:lang w:val="fr-FR"/>
        </w:rPr>
        <w:t xml:space="preserve">perte de poids, </w:t>
      </w:r>
      <w:r w:rsidR="00D035DF" w:rsidRPr="00F30A24">
        <w:rPr>
          <w:spacing w:val="-3"/>
          <w:lang w:val="fr-FR"/>
        </w:rPr>
        <w:t xml:space="preserve">goutte, </w:t>
      </w:r>
      <w:r w:rsidRPr="00F30A24">
        <w:rPr>
          <w:spacing w:val="-3"/>
          <w:lang w:val="fr-FR"/>
        </w:rPr>
        <w:t>taux de sucre élevé</w:t>
      </w:r>
      <w:r w:rsidR="00C35319" w:rsidRPr="00F30A24">
        <w:rPr>
          <w:spacing w:val="-3"/>
          <w:lang w:val="fr-FR"/>
        </w:rPr>
        <w:t xml:space="preserve"> dans le sang</w:t>
      </w:r>
      <w:r w:rsidRPr="00F30A24">
        <w:rPr>
          <w:spacing w:val="-3"/>
          <w:lang w:val="fr-FR"/>
        </w:rPr>
        <w:t>, saignements, ecchymoses (bleus).</w:t>
      </w:r>
    </w:p>
    <w:p w14:paraId="5A9D3F07" w14:textId="77777777" w:rsidR="00665EDB" w:rsidRPr="00F30A24" w:rsidRDefault="00665EDB">
      <w:pPr>
        <w:tabs>
          <w:tab w:val="left" w:pos="567"/>
        </w:tabs>
        <w:rPr>
          <w:lang w:val="fr-FR"/>
        </w:rPr>
      </w:pPr>
    </w:p>
    <w:p w14:paraId="5D87D73E" w14:textId="77777777" w:rsidR="004A4EB6" w:rsidRPr="00F30A24" w:rsidRDefault="004A4EB6" w:rsidP="00EC503A">
      <w:pPr>
        <w:numPr>
          <w:ilvl w:val="12"/>
          <w:numId w:val="0"/>
        </w:numPr>
        <w:tabs>
          <w:tab w:val="left" w:pos="567"/>
        </w:tabs>
        <w:spacing w:line="260" w:lineRule="exact"/>
        <w:outlineLvl w:val="0"/>
        <w:rPr>
          <w:b/>
          <w:noProof/>
          <w:snapToGrid w:val="0"/>
          <w:szCs w:val="22"/>
          <w:lang w:val="fr-FR" w:eastAsia="en-US"/>
        </w:rPr>
      </w:pPr>
      <w:r w:rsidRPr="00F30A24">
        <w:rPr>
          <w:b/>
          <w:snapToGrid w:val="0"/>
          <w:szCs w:val="22"/>
          <w:lang w:val="fr-FR" w:eastAsia="en-US"/>
        </w:rPr>
        <w:t>Déclaration des effets secondaires</w:t>
      </w:r>
    </w:p>
    <w:p w14:paraId="3F594E59" w14:textId="5CE53493" w:rsidR="004A4EB6" w:rsidRPr="00F30A24" w:rsidRDefault="004A4EB6" w:rsidP="001D53B4">
      <w:pPr>
        <w:spacing w:line="280" w:lineRule="atLeast"/>
        <w:rPr>
          <w:rFonts w:ascii="Verdana" w:hAnsi="Verdana"/>
          <w:snapToGrid w:val="0"/>
          <w:sz w:val="18"/>
          <w:lang w:val="fr-FR" w:eastAsia="en-US"/>
        </w:rPr>
      </w:pPr>
      <w:r w:rsidRPr="00F30A24">
        <w:rPr>
          <w:snapToGrid w:val="0"/>
          <w:lang w:val="fr-FR" w:eastAsia="en-US"/>
        </w:rPr>
        <w:t xml:space="preserve">Si vous ressentez un quelconque effet indésirable, parlez-en à votre médecin ou votre </w:t>
      </w:r>
      <w:r w:rsidR="00FD43B9" w:rsidRPr="00F30A24">
        <w:rPr>
          <w:snapToGrid w:val="0"/>
          <w:lang w:val="fr-FR" w:eastAsia="en-US"/>
        </w:rPr>
        <w:t>infirmier/ère</w:t>
      </w:r>
      <w:r w:rsidRPr="00F30A24">
        <w:rPr>
          <w:snapToGrid w:val="0"/>
          <w:lang w:val="fr-FR" w:eastAsia="en-US"/>
        </w:rPr>
        <w:t>. Ceci s’applique aussi à tout e</w:t>
      </w:r>
      <w:r w:rsidR="00F45AC2" w:rsidRPr="00F30A24">
        <w:rPr>
          <w:snapToGrid w:val="0"/>
          <w:lang w:val="fr-FR" w:eastAsia="en-US"/>
        </w:rPr>
        <w:t xml:space="preserve">ffet indésirable qui ne serait </w:t>
      </w:r>
      <w:r w:rsidRPr="00F30A24">
        <w:rPr>
          <w:snapToGrid w:val="0"/>
          <w:lang w:val="fr-FR" w:eastAsia="en-US"/>
        </w:rPr>
        <w:t>pas mentionné dans cette notice.</w:t>
      </w:r>
      <w:r w:rsidRPr="00F30A24">
        <w:rPr>
          <w:snapToGrid w:val="0"/>
          <w:szCs w:val="22"/>
          <w:lang w:val="fr-FR" w:eastAsia="en-US"/>
        </w:rPr>
        <w:t xml:space="preserve"> Vous pouvez également déclarer les effets indésirables directement via </w:t>
      </w:r>
      <w:r w:rsidRPr="00BD3B17">
        <w:rPr>
          <w:snapToGrid w:val="0"/>
          <w:szCs w:val="22"/>
          <w:highlight w:val="lightGray"/>
          <w:lang w:val="fr-FR" w:eastAsia="en-US"/>
        </w:rPr>
        <w:t xml:space="preserve">le système national de déclaration décrit en </w:t>
      </w:r>
      <w:r>
        <w:fldChar w:fldCharType="begin"/>
      </w:r>
      <w:r w:rsidRPr="00FC4C23">
        <w:rPr>
          <w:lang w:val="fr-FR"/>
          <w:rPrChange w:id="1164" w:author="Author">
            <w:rPr/>
          </w:rPrChange>
        </w:rPr>
        <w:instrText>HYPERLINK "https://www.ema.europa.eu/documents/template-form/qrd-appendix-v-adverse-drug-reaction-reporting-details_en.docx"</w:instrText>
      </w:r>
      <w:r>
        <w:fldChar w:fldCharType="separate"/>
      </w:r>
      <w:r w:rsidRPr="00BD3B17">
        <w:rPr>
          <w:snapToGrid w:val="0"/>
          <w:color w:val="0000FF"/>
          <w:szCs w:val="22"/>
          <w:highlight w:val="lightGray"/>
          <w:u w:val="single"/>
          <w:lang w:val="fr-FR" w:eastAsia="en-US"/>
        </w:rPr>
        <w:t>Annexe V</w:t>
      </w:r>
      <w:r>
        <w:fldChar w:fldCharType="end"/>
      </w:r>
      <w:r w:rsidRPr="00F30A24">
        <w:rPr>
          <w:snapToGrid w:val="0"/>
          <w:szCs w:val="22"/>
          <w:lang w:val="fr-FR" w:eastAsia="en-US"/>
        </w:rPr>
        <w:t>. En signalant les effets indésirables, vous contribuez à fournir davantage d’informations sur la sécurité du médicament.</w:t>
      </w:r>
    </w:p>
    <w:p w14:paraId="601F8A97" w14:textId="77777777" w:rsidR="00665EDB" w:rsidRPr="00FF4EE0" w:rsidRDefault="00665EDB">
      <w:pPr>
        <w:tabs>
          <w:tab w:val="left" w:pos="567"/>
        </w:tabs>
        <w:rPr>
          <w:lang w:val="fr-FR"/>
        </w:rPr>
      </w:pPr>
    </w:p>
    <w:p w14:paraId="3514B007" w14:textId="77777777" w:rsidR="00665EDB" w:rsidRPr="00F30A24" w:rsidRDefault="00665EDB">
      <w:pPr>
        <w:tabs>
          <w:tab w:val="left" w:pos="567"/>
        </w:tabs>
        <w:rPr>
          <w:lang w:val="fr-FR"/>
        </w:rPr>
      </w:pPr>
    </w:p>
    <w:p w14:paraId="75B1C8F8" w14:textId="77777777" w:rsidR="00665EDB" w:rsidRPr="00F30A24" w:rsidRDefault="00665EDB" w:rsidP="00B07855">
      <w:pPr>
        <w:keepNext/>
        <w:keepLines/>
        <w:suppressAutoHyphens/>
        <w:ind w:left="567" w:hanging="567"/>
        <w:rPr>
          <w:b/>
          <w:lang w:val="fr-FR"/>
        </w:rPr>
      </w:pPr>
      <w:r w:rsidRPr="00F30A24">
        <w:rPr>
          <w:b/>
          <w:lang w:val="fr-FR"/>
        </w:rPr>
        <w:lastRenderedPageBreak/>
        <w:t>5.</w:t>
      </w:r>
      <w:r w:rsidRPr="00F30A24">
        <w:rPr>
          <w:b/>
          <w:lang w:val="fr-FR"/>
        </w:rPr>
        <w:tab/>
        <w:t>C</w:t>
      </w:r>
      <w:r w:rsidR="000E6348" w:rsidRPr="00F30A24">
        <w:rPr>
          <w:b/>
          <w:lang w:val="fr-FR"/>
        </w:rPr>
        <w:t>omment conserver CellCept</w:t>
      </w:r>
    </w:p>
    <w:p w14:paraId="4077B66C" w14:textId="77777777" w:rsidR="00665EDB" w:rsidRPr="00F30A24" w:rsidRDefault="00665EDB" w:rsidP="00B07855">
      <w:pPr>
        <w:keepNext/>
        <w:keepLines/>
        <w:tabs>
          <w:tab w:val="left" w:pos="567"/>
        </w:tabs>
        <w:rPr>
          <w:lang w:val="fr-FR"/>
        </w:rPr>
      </w:pPr>
    </w:p>
    <w:p w14:paraId="4B9E2F77" w14:textId="1BF9B9BA" w:rsidR="00665EDB" w:rsidRPr="00F30A24" w:rsidRDefault="00665EDB" w:rsidP="00C03B03">
      <w:pPr>
        <w:keepNext/>
        <w:keepLines/>
        <w:numPr>
          <w:ilvl w:val="0"/>
          <w:numId w:val="92"/>
        </w:numPr>
        <w:ind w:left="567" w:hanging="567"/>
        <w:rPr>
          <w:spacing w:val="-3"/>
          <w:lang w:val="fr-FR"/>
        </w:rPr>
      </w:pPr>
      <w:r w:rsidRPr="00F30A24">
        <w:rPr>
          <w:spacing w:val="-3"/>
          <w:lang w:val="fr-FR"/>
        </w:rPr>
        <w:t xml:space="preserve">Tenir </w:t>
      </w:r>
      <w:r w:rsidR="00150FF9" w:rsidRPr="00F30A24">
        <w:rPr>
          <w:spacing w:val="-3"/>
          <w:lang w:val="fr-FR"/>
        </w:rPr>
        <w:t xml:space="preserve">ce médicament </w:t>
      </w:r>
      <w:r w:rsidRPr="00F30A24">
        <w:rPr>
          <w:spacing w:val="-3"/>
          <w:lang w:val="fr-FR"/>
        </w:rPr>
        <w:t xml:space="preserve">hors de la </w:t>
      </w:r>
      <w:r w:rsidR="00EB754B" w:rsidRPr="00F30A24">
        <w:rPr>
          <w:spacing w:val="-3"/>
          <w:lang w:val="fr-FR"/>
        </w:rPr>
        <w:t xml:space="preserve">vue </w:t>
      </w:r>
      <w:r w:rsidRPr="00F30A24">
        <w:rPr>
          <w:spacing w:val="-3"/>
          <w:lang w:val="fr-FR"/>
        </w:rPr>
        <w:t xml:space="preserve">et de la </w:t>
      </w:r>
      <w:r w:rsidR="00EB754B" w:rsidRPr="00F30A24">
        <w:rPr>
          <w:spacing w:val="-3"/>
          <w:lang w:val="fr-FR"/>
        </w:rPr>
        <w:t xml:space="preserve">portée </w:t>
      </w:r>
      <w:r w:rsidRPr="00F30A24">
        <w:rPr>
          <w:spacing w:val="-3"/>
          <w:lang w:val="fr-FR"/>
        </w:rPr>
        <w:t>des enfants.</w:t>
      </w:r>
    </w:p>
    <w:p w14:paraId="0E8FC718" w14:textId="5B9E3683" w:rsidR="00665EDB" w:rsidRPr="00F30A24" w:rsidRDefault="00665EDB" w:rsidP="00C03B03">
      <w:pPr>
        <w:keepNext/>
        <w:keepLines/>
        <w:numPr>
          <w:ilvl w:val="0"/>
          <w:numId w:val="92"/>
        </w:numPr>
        <w:ind w:left="567" w:hanging="567"/>
        <w:rPr>
          <w:spacing w:val="-3"/>
          <w:lang w:val="fr-FR"/>
        </w:rPr>
      </w:pPr>
      <w:r w:rsidRPr="00F30A24">
        <w:rPr>
          <w:spacing w:val="-3"/>
          <w:lang w:val="fr-FR"/>
        </w:rPr>
        <w:t>N</w:t>
      </w:r>
      <w:r w:rsidR="00EB6816" w:rsidRPr="00F30A24">
        <w:rPr>
          <w:spacing w:val="-3"/>
          <w:lang w:val="fr-FR"/>
        </w:rPr>
        <w:t>’</w:t>
      </w:r>
      <w:r w:rsidRPr="00F30A24">
        <w:rPr>
          <w:spacing w:val="-3"/>
          <w:lang w:val="fr-FR"/>
        </w:rPr>
        <w:t>utilise</w:t>
      </w:r>
      <w:r w:rsidR="00EB6816" w:rsidRPr="00F30A24">
        <w:rPr>
          <w:spacing w:val="-3"/>
          <w:lang w:val="fr-FR"/>
        </w:rPr>
        <w:t>z pas</w:t>
      </w:r>
      <w:r w:rsidRPr="00F30A24">
        <w:rPr>
          <w:spacing w:val="-3"/>
          <w:lang w:val="fr-FR"/>
        </w:rPr>
        <w:t xml:space="preserve"> </w:t>
      </w:r>
      <w:r w:rsidR="00CA068C" w:rsidRPr="00F30A24">
        <w:rPr>
          <w:spacing w:val="-3"/>
          <w:lang w:val="fr-FR"/>
        </w:rPr>
        <w:t xml:space="preserve">ce médicament </w:t>
      </w:r>
      <w:r w:rsidRPr="00F30A24">
        <w:rPr>
          <w:spacing w:val="-3"/>
          <w:lang w:val="fr-FR"/>
        </w:rPr>
        <w:t xml:space="preserve">après la date de péremption </w:t>
      </w:r>
      <w:r w:rsidR="00EB6816" w:rsidRPr="00F30A24">
        <w:rPr>
          <w:spacing w:val="-3"/>
          <w:lang w:val="fr-FR"/>
        </w:rPr>
        <w:t>indiquée</w:t>
      </w:r>
      <w:r w:rsidRPr="00F30A24">
        <w:rPr>
          <w:spacing w:val="-3"/>
          <w:lang w:val="fr-FR"/>
        </w:rPr>
        <w:t xml:space="preserve"> sur la boîte et sur les flacons</w:t>
      </w:r>
      <w:r w:rsidR="00CA068C" w:rsidRPr="00F30A24">
        <w:rPr>
          <w:spacing w:val="-3"/>
          <w:lang w:val="fr-FR"/>
        </w:rPr>
        <w:t xml:space="preserve"> après</w:t>
      </w:r>
      <w:r w:rsidRPr="00F30A24">
        <w:rPr>
          <w:spacing w:val="-3"/>
          <w:lang w:val="fr-FR"/>
        </w:rPr>
        <w:t xml:space="preserve"> EXP.</w:t>
      </w:r>
    </w:p>
    <w:p w14:paraId="3CD5958C" w14:textId="29619EF5" w:rsidR="00665EDB" w:rsidRPr="00F30A24" w:rsidRDefault="00665EDB" w:rsidP="00C03B03">
      <w:pPr>
        <w:keepNext/>
        <w:keepLines/>
        <w:numPr>
          <w:ilvl w:val="0"/>
          <w:numId w:val="92"/>
        </w:numPr>
        <w:ind w:left="567" w:hanging="567"/>
        <w:rPr>
          <w:spacing w:val="-3"/>
          <w:lang w:val="fr-FR"/>
        </w:rPr>
      </w:pPr>
      <w:r w:rsidRPr="00F30A24">
        <w:rPr>
          <w:spacing w:val="-3"/>
          <w:lang w:val="fr-FR"/>
        </w:rPr>
        <w:t>Poudre pour solution à diluer pour perfusion : conserver à une température ne dépass</w:t>
      </w:r>
      <w:r w:rsidR="00F45AC2" w:rsidRPr="00F30A24">
        <w:rPr>
          <w:spacing w:val="-3"/>
          <w:lang w:val="fr-FR"/>
        </w:rPr>
        <w:t xml:space="preserve">ant pas </w:t>
      </w:r>
      <w:r w:rsidRPr="00F30A24">
        <w:rPr>
          <w:spacing w:val="-3"/>
          <w:lang w:val="fr-FR"/>
        </w:rPr>
        <w:t>30</w:t>
      </w:r>
      <w:ins w:id="1165" w:author="Author">
        <w:r w:rsidR="00B55344">
          <w:rPr>
            <w:spacing w:val="-3"/>
            <w:lang w:val="fr-FR"/>
          </w:rPr>
          <w:t> </w:t>
        </w:r>
      </w:ins>
      <w:r w:rsidRPr="00F30A24">
        <w:rPr>
          <w:spacing w:val="-3"/>
          <w:lang w:val="fr-FR"/>
        </w:rPr>
        <w:t>°C.</w:t>
      </w:r>
    </w:p>
    <w:p w14:paraId="68D6EDAE" w14:textId="6BF92ED5" w:rsidR="00665EDB" w:rsidRPr="00F30A24" w:rsidRDefault="00665EDB" w:rsidP="00C03B03">
      <w:pPr>
        <w:keepNext/>
        <w:keepLines/>
        <w:numPr>
          <w:ilvl w:val="0"/>
          <w:numId w:val="92"/>
        </w:numPr>
        <w:ind w:left="567" w:hanging="567"/>
        <w:rPr>
          <w:spacing w:val="-3"/>
          <w:lang w:val="fr-FR"/>
        </w:rPr>
      </w:pPr>
      <w:r w:rsidRPr="00F30A24">
        <w:rPr>
          <w:spacing w:val="-3"/>
          <w:lang w:val="fr-FR"/>
        </w:rPr>
        <w:t>Solution reconstituée et solution diluée : conserver à une température entre 15</w:t>
      </w:r>
      <w:ins w:id="1166" w:author="Author">
        <w:r w:rsidR="00B55344">
          <w:rPr>
            <w:spacing w:val="-3"/>
            <w:lang w:val="fr-FR"/>
          </w:rPr>
          <w:t> </w:t>
        </w:r>
      </w:ins>
      <w:r w:rsidRPr="00F30A24">
        <w:rPr>
          <w:spacing w:val="-3"/>
          <w:lang w:val="fr-FR"/>
        </w:rPr>
        <w:t>°C et 30</w:t>
      </w:r>
      <w:ins w:id="1167" w:author="Author">
        <w:r w:rsidR="00B55344">
          <w:rPr>
            <w:spacing w:val="-3"/>
            <w:lang w:val="fr-FR"/>
          </w:rPr>
          <w:t> </w:t>
        </w:r>
      </w:ins>
      <w:r w:rsidRPr="00F30A24">
        <w:rPr>
          <w:spacing w:val="-3"/>
          <w:lang w:val="fr-FR"/>
        </w:rPr>
        <w:t>°C.</w:t>
      </w:r>
    </w:p>
    <w:p w14:paraId="1869138A" w14:textId="1EF74754" w:rsidR="00665EDB" w:rsidRPr="00F30A24" w:rsidRDefault="00CA068C" w:rsidP="00C03B03">
      <w:pPr>
        <w:numPr>
          <w:ilvl w:val="0"/>
          <w:numId w:val="92"/>
        </w:numPr>
        <w:ind w:left="567" w:hanging="567"/>
        <w:rPr>
          <w:spacing w:val="-3"/>
          <w:lang w:val="fr-FR"/>
        </w:rPr>
      </w:pPr>
      <w:r w:rsidRPr="00F30A24">
        <w:rPr>
          <w:spacing w:val="-3"/>
          <w:lang w:val="fr-FR"/>
        </w:rPr>
        <w:t xml:space="preserve">Ne jetez aucun médicament </w:t>
      </w:r>
      <w:r w:rsidR="00665EDB" w:rsidRPr="00F30A24">
        <w:rPr>
          <w:spacing w:val="-3"/>
          <w:lang w:val="fr-FR"/>
        </w:rPr>
        <w:t>au tout à l’égout ou avec les ordures ménagères. Demandez à votre pharmacien</w:t>
      </w:r>
      <w:r w:rsidR="00963D85" w:rsidRPr="00F30A24">
        <w:rPr>
          <w:spacing w:val="-3"/>
          <w:lang w:val="fr-FR"/>
        </w:rPr>
        <w:t xml:space="preserve"> </w:t>
      </w:r>
      <w:r w:rsidR="005B6C7C" w:rsidRPr="00F30A24">
        <w:rPr>
          <w:spacing w:val="-3"/>
          <w:lang w:val="fr-FR"/>
        </w:rPr>
        <w:t>d’</w:t>
      </w:r>
      <w:r w:rsidRPr="00F30A24">
        <w:rPr>
          <w:spacing w:val="-3"/>
          <w:lang w:val="fr-FR"/>
        </w:rPr>
        <w:t>éliminer les médicaments que vous n’utilisez plus</w:t>
      </w:r>
      <w:r w:rsidR="00665EDB" w:rsidRPr="00F30A24">
        <w:rPr>
          <w:spacing w:val="-3"/>
          <w:lang w:val="fr-FR"/>
        </w:rPr>
        <w:t xml:space="preserve">. Ces mesures </w:t>
      </w:r>
      <w:del w:id="1168" w:author="Author">
        <w:r w:rsidR="00665EDB" w:rsidRPr="00F30A24" w:rsidDel="00D20586">
          <w:rPr>
            <w:spacing w:val="-3"/>
            <w:lang w:val="fr-FR"/>
          </w:rPr>
          <w:delText>permettront de</w:delText>
        </w:r>
      </w:del>
      <w:ins w:id="1169" w:author="Author">
        <w:r w:rsidR="00D20586">
          <w:rPr>
            <w:spacing w:val="-3"/>
            <w:lang w:val="fr-FR"/>
          </w:rPr>
          <w:t>contribueront à</w:t>
        </w:r>
      </w:ins>
      <w:r w:rsidR="00665EDB" w:rsidRPr="00F30A24">
        <w:rPr>
          <w:spacing w:val="-3"/>
          <w:lang w:val="fr-FR"/>
        </w:rPr>
        <w:t xml:space="preserve"> protéger l’environnement.</w:t>
      </w:r>
    </w:p>
    <w:p w14:paraId="121F5B1E" w14:textId="77777777" w:rsidR="00665EDB" w:rsidRPr="00F30A24" w:rsidRDefault="00665EDB">
      <w:pPr>
        <w:suppressAutoHyphens/>
        <w:rPr>
          <w:lang w:val="fr-FR"/>
        </w:rPr>
      </w:pPr>
    </w:p>
    <w:p w14:paraId="57F75A66" w14:textId="77777777" w:rsidR="00665EDB" w:rsidRPr="00F30A24" w:rsidRDefault="00665EDB">
      <w:pPr>
        <w:suppressAutoHyphens/>
        <w:rPr>
          <w:lang w:val="fr-FR"/>
        </w:rPr>
      </w:pPr>
    </w:p>
    <w:p w14:paraId="4753E65A" w14:textId="77777777" w:rsidR="00E95D38" w:rsidRPr="00F30A24" w:rsidRDefault="00E95D38" w:rsidP="00CC6FEF">
      <w:pPr>
        <w:keepNext/>
        <w:keepLines/>
        <w:suppressAutoHyphens/>
        <w:ind w:left="567" w:hanging="567"/>
        <w:rPr>
          <w:b/>
          <w:szCs w:val="24"/>
          <w:lang w:val="fr-FR"/>
        </w:rPr>
      </w:pPr>
      <w:r w:rsidRPr="00F30A24">
        <w:rPr>
          <w:b/>
          <w:szCs w:val="24"/>
          <w:lang w:val="fr-FR"/>
        </w:rPr>
        <w:t>6.</w:t>
      </w:r>
      <w:r w:rsidRPr="00F30A24">
        <w:rPr>
          <w:b/>
          <w:szCs w:val="24"/>
          <w:lang w:val="fr-FR"/>
        </w:rPr>
        <w:tab/>
      </w:r>
      <w:r w:rsidRPr="00F30A24">
        <w:rPr>
          <w:b/>
          <w:noProof/>
          <w:szCs w:val="24"/>
          <w:lang w:val="fr-FR"/>
        </w:rPr>
        <w:t>C</w:t>
      </w:r>
      <w:r w:rsidR="00CA068C" w:rsidRPr="00F30A24">
        <w:rPr>
          <w:b/>
          <w:noProof/>
          <w:szCs w:val="24"/>
          <w:lang w:val="fr-FR"/>
        </w:rPr>
        <w:t xml:space="preserve">ontenu de l’emballage et autres informations </w:t>
      </w:r>
    </w:p>
    <w:p w14:paraId="78B8E8BA" w14:textId="77777777" w:rsidR="00665EDB" w:rsidRPr="00F30A24" w:rsidRDefault="00665EDB" w:rsidP="00CC6FEF">
      <w:pPr>
        <w:keepNext/>
        <w:keepLines/>
        <w:suppressAutoHyphens/>
        <w:ind w:left="567" w:hanging="567"/>
        <w:rPr>
          <w:b/>
          <w:lang w:val="fr-FR"/>
        </w:rPr>
      </w:pPr>
    </w:p>
    <w:p w14:paraId="68C52632" w14:textId="5F234B94" w:rsidR="000E6348" w:rsidRPr="00F30A24" w:rsidRDefault="008E5461" w:rsidP="00EC503A">
      <w:pPr>
        <w:suppressAutoHyphens/>
        <w:outlineLvl w:val="0"/>
        <w:rPr>
          <w:b/>
          <w:bCs/>
          <w:noProof/>
          <w:lang w:val="fr-FR"/>
        </w:rPr>
      </w:pPr>
      <w:r w:rsidRPr="00F30A24">
        <w:rPr>
          <w:b/>
          <w:bCs/>
          <w:noProof/>
          <w:lang w:val="fr-FR"/>
        </w:rPr>
        <w:t>Ce q</w:t>
      </w:r>
      <w:r w:rsidR="00665EDB" w:rsidRPr="00F30A24">
        <w:rPr>
          <w:b/>
          <w:bCs/>
          <w:noProof/>
          <w:lang w:val="fr-FR"/>
        </w:rPr>
        <w:t xml:space="preserve">ue contient CellCept  </w:t>
      </w:r>
    </w:p>
    <w:p w14:paraId="6E574B77" w14:textId="68176579" w:rsidR="007F587B" w:rsidRPr="00F30A24" w:rsidRDefault="00665EDB" w:rsidP="00C03B03">
      <w:pPr>
        <w:numPr>
          <w:ilvl w:val="0"/>
          <w:numId w:val="60"/>
        </w:numPr>
        <w:suppressAutoHyphens/>
        <w:ind w:hanging="720"/>
        <w:outlineLvl w:val="0"/>
        <w:rPr>
          <w:spacing w:val="-3"/>
          <w:lang w:val="fr-FR"/>
        </w:rPr>
      </w:pPr>
      <w:r w:rsidRPr="00F30A24">
        <w:rPr>
          <w:spacing w:val="-3"/>
          <w:lang w:val="fr-FR"/>
        </w:rPr>
        <w:t>La substance active est le mycophénolate mofétil.</w:t>
      </w:r>
    </w:p>
    <w:p w14:paraId="25F70560" w14:textId="7A600EB8" w:rsidR="00D942A1" w:rsidRPr="00F30A24" w:rsidRDefault="00D942A1" w:rsidP="001D17AA">
      <w:pPr>
        <w:suppressAutoHyphens/>
        <w:ind w:left="-11"/>
        <w:outlineLvl w:val="0"/>
        <w:rPr>
          <w:spacing w:val="-3"/>
          <w:lang w:val="fr-FR"/>
        </w:rPr>
      </w:pPr>
      <w:r w:rsidRPr="00F30A24">
        <w:rPr>
          <w:spacing w:val="-3"/>
          <w:lang w:val="fr-FR"/>
        </w:rPr>
        <w:t>Chaque flacon contient 500</w:t>
      </w:r>
      <w:del w:id="1170" w:author="Author">
        <w:r w:rsidRPr="00F30A24" w:rsidDel="00B55344">
          <w:rPr>
            <w:spacing w:val="-3"/>
            <w:lang w:val="fr-FR"/>
          </w:rPr>
          <w:delText xml:space="preserve"> </w:delText>
        </w:r>
      </w:del>
      <w:ins w:id="1171" w:author="Author">
        <w:r w:rsidR="00B55344">
          <w:rPr>
            <w:spacing w:val="-3"/>
            <w:lang w:val="fr-FR"/>
          </w:rPr>
          <w:t> </w:t>
        </w:r>
      </w:ins>
      <w:r w:rsidRPr="00F30A24">
        <w:rPr>
          <w:spacing w:val="-3"/>
          <w:lang w:val="fr-FR"/>
        </w:rPr>
        <w:t xml:space="preserve">mg de mycophénolate mofétil </w:t>
      </w:r>
    </w:p>
    <w:p w14:paraId="1095F225" w14:textId="7DDBAF29" w:rsidR="00665EDB" w:rsidRPr="00F30A24" w:rsidRDefault="00851A91" w:rsidP="00990696">
      <w:pPr>
        <w:suppressAutoHyphens/>
        <w:ind w:left="567" w:hanging="567"/>
        <w:outlineLvl w:val="0"/>
        <w:rPr>
          <w:spacing w:val="-3"/>
          <w:lang w:val="fr-FR"/>
        </w:rPr>
      </w:pPr>
      <w:r w:rsidRPr="00F30A24">
        <w:rPr>
          <w:spacing w:val="-3"/>
          <w:lang w:val="fr-FR"/>
        </w:rPr>
        <w:t>-</w:t>
      </w:r>
      <w:r w:rsidRPr="00F30A24">
        <w:rPr>
          <w:spacing w:val="-3"/>
          <w:lang w:val="fr-FR"/>
        </w:rPr>
        <w:tab/>
      </w:r>
      <w:r w:rsidR="00665EDB" w:rsidRPr="00F30A24">
        <w:rPr>
          <w:spacing w:val="-3"/>
          <w:lang w:val="fr-FR"/>
        </w:rPr>
        <w:t>Les autres composants sont :</w:t>
      </w:r>
      <w:r w:rsidR="00665EDB" w:rsidRPr="00F30A24">
        <w:rPr>
          <w:lang w:val="fr-FR"/>
        </w:rPr>
        <w:t xml:space="preserve"> </w:t>
      </w:r>
      <w:r w:rsidR="00665EDB" w:rsidRPr="00F30A24">
        <w:rPr>
          <w:spacing w:val="-3"/>
          <w:lang w:val="fr-FR"/>
        </w:rPr>
        <w:t>Polysorbate 80, acide citrique, acide chlorhydrique, chlorure de sodium</w:t>
      </w:r>
      <w:r w:rsidR="00511DFA" w:rsidRPr="00F30A24">
        <w:rPr>
          <w:spacing w:val="-3"/>
          <w:lang w:val="fr-FR"/>
        </w:rPr>
        <w:t xml:space="preserve"> (voir rubrique 2 </w:t>
      </w:r>
      <w:ins w:id="1172" w:author="Author">
        <w:r w:rsidR="00B55344" w:rsidRPr="00F30A24">
          <w:rPr>
            <w:spacing w:val="-3"/>
            <w:lang w:val="fr-FR"/>
          </w:rPr>
          <w:t xml:space="preserve">« CellCept contient du </w:t>
        </w:r>
        <w:r w:rsidR="00B55344">
          <w:rPr>
            <w:spacing w:val="-3"/>
            <w:lang w:val="fr-FR"/>
          </w:rPr>
          <w:t>polysorbate</w:t>
        </w:r>
        <w:r w:rsidR="00B55344" w:rsidRPr="00F30A24">
          <w:rPr>
            <w:spacing w:val="-3"/>
            <w:lang w:val="fr-FR"/>
          </w:rPr>
          <w:t xml:space="preserve"> » </w:t>
        </w:r>
        <w:r w:rsidR="00B55344">
          <w:rPr>
            <w:spacing w:val="-3"/>
            <w:lang w:val="fr-FR"/>
          </w:rPr>
          <w:t xml:space="preserve">et </w:t>
        </w:r>
      </w:ins>
      <w:r w:rsidR="00511DFA" w:rsidRPr="00F30A24">
        <w:rPr>
          <w:spacing w:val="-3"/>
          <w:lang w:val="fr-FR"/>
        </w:rPr>
        <w:t>« CellCept contient du sodium »)</w:t>
      </w:r>
      <w:r w:rsidR="00665EDB" w:rsidRPr="00F30A24">
        <w:rPr>
          <w:spacing w:val="-3"/>
          <w:lang w:val="fr-FR"/>
        </w:rPr>
        <w:t>.</w:t>
      </w:r>
    </w:p>
    <w:p w14:paraId="637726BE" w14:textId="77777777" w:rsidR="00665EDB" w:rsidRPr="00F30A24" w:rsidRDefault="00665EDB">
      <w:pPr>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lang w:val="fr-FR"/>
        </w:rPr>
      </w:pPr>
    </w:p>
    <w:p w14:paraId="6D1634CA" w14:textId="649CC4B2" w:rsidR="00665EDB" w:rsidRPr="00F30A24" w:rsidRDefault="008E5461" w:rsidP="00EC503A">
      <w:pPr>
        <w:suppressAutoHyphens/>
        <w:outlineLvl w:val="0"/>
        <w:rPr>
          <w:b/>
          <w:bCs/>
          <w:noProof/>
          <w:lang w:val="fr-FR"/>
        </w:rPr>
      </w:pPr>
      <w:r w:rsidRPr="00F30A24">
        <w:rPr>
          <w:b/>
          <w:bCs/>
          <w:noProof/>
          <w:lang w:val="fr-FR"/>
        </w:rPr>
        <w:t>Comment se présente</w:t>
      </w:r>
      <w:r w:rsidR="00665EDB" w:rsidRPr="00F30A24">
        <w:rPr>
          <w:b/>
          <w:bCs/>
          <w:noProof/>
          <w:lang w:val="fr-FR"/>
        </w:rPr>
        <w:t xml:space="preserve"> CellCept et contenu de l’emballage extérieur </w:t>
      </w:r>
    </w:p>
    <w:p w14:paraId="07F42D8F" w14:textId="6D32D686" w:rsidR="007F587B" w:rsidRPr="00F30A24" w:rsidRDefault="00665EDB" w:rsidP="00C03B03">
      <w:pPr>
        <w:numPr>
          <w:ilvl w:val="0"/>
          <w:numId w:val="93"/>
        </w:numPr>
        <w:tabs>
          <w:tab w:val="left" w:pos="-1134"/>
          <w:tab w:val="left" w:pos="-414"/>
          <w:tab w:val="left" w:pos="567"/>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567" w:hanging="567"/>
        <w:rPr>
          <w:spacing w:val="-3"/>
          <w:lang w:val="fr-FR"/>
        </w:rPr>
      </w:pPr>
      <w:r w:rsidRPr="00F30A24">
        <w:rPr>
          <w:spacing w:val="-3"/>
          <w:lang w:val="fr-FR"/>
        </w:rPr>
        <w:t xml:space="preserve">CellCept se présente sous </w:t>
      </w:r>
      <w:r w:rsidR="00FC2EAE" w:rsidRPr="00F30A24">
        <w:rPr>
          <w:spacing w:val="-3"/>
          <w:lang w:val="fr-FR"/>
        </w:rPr>
        <w:t xml:space="preserve">forme </w:t>
      </w:r>
      <w:r w:rsidR="00D942A1" w:rsidRPr="00F30A24">
        <w:rPr>
          <w:spacing w:val="-3"/>
          <w:lang w:val="fr-FR"/>
        </w:rPr>
        <w:t xml:space="preserve">de poudre blanche à blanc cassé dans </w:t>
      </w:r>
      <w:r w:rsidRPr="00F30A24">
        <w:rPr>
          <w:spacing w:val="-3"/>
          <w:lang w:val="fr-FR"/>
        </w:rPr>
        <w:t>un flacon de 20 m</w:t>
      </w:r>
      <w:r w:rsidR="00E71E86" w:rsidRPr="00F30A24">
        <w:rPr>
          <w:spacing w:val="-3"/>
          <w:lang w:val="fr-FR"/>
        </w:rPr>
        <w:t>L</w:t>
      </w:r>
      <w:r w:rsidRPr="00F30A24">
        <w:rPr>
          <w:spacing w:val="-3"/>
          <w:lang w:val="fr-FR"/>
        </w:rPr>
        <w:t xml:space="preserve"> en verre de type I incolore avec un bouchon gris de caoutchouc butyl et une pellicule d’aluminium avec une capsule de plastique amovible. </w:t>
      </w:r>
    </w:p>
    <w:p w14:paraId="3D848A4F" w14:textId="525CC82B" w:rsidR="003740DF" w:rsidRPr="00F30A24" w:rsidRDefault="00D942A1" w:rsidP="00C03B03">
      <w:pPr>
        <w:numPr>
          <w:ilvl w:val="0"/>
          <w:numId w:val="94"/>
        </w:numPr>
        <w:tabs>
          <w:tab w:val="left" w:pos="-1134"/>
          <w:tab w:val="left" w:pos="-414"/>
          <w:tab w:val="left" w:pos="567"/>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hanging="720"/>
        <w:rPr>
          <w:spacing w:val="-3"/>
          <w:lang w:val="fr-FR"/>
        </w:rPr>
      </w:pPr>
      <w:r w:rsidRPr="00F30A24">
        <w:rPr>
          <w:spacing w:val="-3"/>
          <w:lang w:val="fr-FR"/>
        </w:rPr>
        <w:t xml:space="preserve">La solution </w:t>
      </w:r>
      <w:r w:rsidR="00FF73B7" w:rsidRPr="00F30A24">
        <w:rPr>
          <w:spacing w:val="-3"/>
          <w:lang w:val="fr-FR"/>
        </w:rPr>
        <w:t>reconstituée</w:t>
      </w:r>
      <w:r w:rsidRPr="00F30A24">
        <w:rPr>
          <w:spacing w:val="-3"/>
          <w:lang w:val="fr-FR"/>
        </w:rPr>
        <w:t xml:space="preserve"> est </w:t>
      </w:r>
      <w:r w:rsidR="00FF73B7" w:rsidRPr="00F30A24">
        <w:rPr>
          <w:spacing w:val="-3"/>
          <w:lang w:val="fr-FR"/>
        </w:rPr>
        <w:t xml:space="preserve">légèrement </w:t>
      </w:r>
      <w:r w:rsidRPr="00F30A24">
        <w:rPr>
          <w:spacing w:val="-3"/>
          <w:lang w:val="fr-FR"/>
        </w:rPr>
        <w:t xml:space="preserve">jaune. </w:t>
      </w:r>
    </w:p>
    <w:p w14:paraId="20BADDDB" w14:textId="77777777" w:rsidR="00665EDB" w:rsidRPr="00F30A24" w:rsidRDefault="00851A91" w:rsidP="00AA6D68">
      <w:pPr>
        <w:tabs>
          <w:tab w:val="left" w:pos="-1134"/>
          <w:tab w:val="left" w:pos="-414"/>
          <w:tab w:val="left" w:pos="709"/>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left="567" w:hanging="567"/>
        <w:rPr>
          <w:spacing w:val="-3"/>
          <w:lang w:val="fr-FR"/>
        </w:rPr>
      </w:pPr>
      <w:r w:rsidRPr="00F30A24">
        <w:rPr>
          <w:spacing w:val="-3"/>
          <w:lang w:val="fr-FR"/>
        </w:rPr>
        <w:t>-</w:t>
      </w:r>
      <w:r w:rsidRPr="00F30A24">
        <w:rPr>
          <w:spacing w:val="-3"/>
          <w:lang w:val="fr-FR"/>
        </w:rPr>
        <w:tab/>
      </w:r>
      <w:r w:rsidR="00665EDB" w:rsidRPr="00F30A24">
        <w:rPr>
          <w:spacing w:val="-3"/>
          <w:lang w:val="fr-FR"/>
        </w:rPr>
        <w:t>CellCept est disponible en boîte de 4 flacons.</w:t>
      </w:r>
    </w:p>
    <w:p w14:paraId="3BDDD647" w14:textId="77777777" w:rsidR="00665EDB" w:rsidRPr="00F30A24" w:rsidRDefault="00665EDB">
      <w:pPr>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lang w:val="fr-FR"/>
        </w:rPr>
      </w:pPr>
    </w:p>
    <w:p w14:paraId="487232B7" w14:textId="77777777" w:rsidR="00665EDB" w:rsidRPr="00F30A24" w:rsidRDefault="00665EDB">
      <w:pPr>
        <w:suppressAutoHyphens/>
        <w:rPr>
          <w:b/>
          <w:lang w:val="fr-FR"/>
        </w:rPr>
      </w:pPr>
    </w:p>
    <w:p w14:paraId="601076E9" w14:textId="77777777" w:rsidR="00665EDB" w:rsidRPr="00F30A24" w:rsidRDefault="00665EDB" w:rsidP="00907886">
      <w:pPr>
        <w:keepNext/>
        <w:keepLines/>
        <w:suppressAutoHyphens/>
        <w:ind w:left="567" w:hanging="567"/>
        <w:rPr>
          <w:b/>
          <w:caps/>
          <w:lang w:val="fr-FR"/>
        </w:rPr>
      </w:pPr>
      <w:r w:rsidRPr="00C03B03">
        <w:rPr>
          <w:b/>
          <w:noProof/>
          <w:szCs w:val="24"/>
          <w:lang w:val="fr-FR"/>
        </w:rPr>
        <w:t>7.</w:t>
      </w:r>
      <w:r w:rsidRPr="00C03B03">
        <w:rPr>
          <w:b/>
          <w:noProof/>
          <w:szCs w:val="24"/>
          <w:lang w:val="fr-FR"/>
        </w:rPr>
        <w:tab/>
      </w:r>
      <w:r w:rsidR="007848A0" w:rsidRPr="00C03B03">
        <w:rPr>
          <w:b/>
          <w:noProof/>
          <w:szCs w:val="24"/>
          <w:lang w:val="fr-FR"/>
        </w:rPr>
        <w:t>Préparation de la solution pour perfusion</w:t>
      </w:r>
      <w:r w:rsidR="007848A0" w:rsidRPr="00F30A24">
        <w:rPr>
          <w:b/>
          <w:sz w:val="24"/>
          <w:szCs w:val="24"/>
          <w:lang w:val="fr-FR" w:eastAsia="en-US"/>
        </w:rPr>
        <w:t xml:space="preserve"> </w:t>
      </w:r>
    </w:p>
    <w:p w14:paraId="72AEC014" w14:textId="77777777" w:rsidR="00665EDB" w:rsidRPr="00FF4EE0" w:rsidRDefault="00665EDB" w:rsidP="00907886">
      <w:pPr>
        <w:keepNext/>
        <w:keepLines/>
        <w:suppressAutoHyphens/>
        <w:rPr>
          <w:b/>
          <w:lang w:val="fr-FR"/>
        </w:rPr>
      </w:pPr>
    </w:p>
    <w:p w14:paraId="350BADA3" w14:textId="77777777" w:rsidR="00665EDB" w:rsidRPr="00C03B03" w:rsidRDefault="00665EDB" w:rsidP="00907886">
      <w:pPr>
        <w:keepNext/>
        <w:keepLines/>
        <w:suppressAutoHyphens/>
        <w:outlineLvl w:val="0"/>
        <w:rPr>
          <w:b/>
          <w:bCs/>
          <w:noProof/>
          <w:lang w:val="fr-FR"/>
        </w:rPr>
      </w:pPr>
      <w:r w:rsidRPr="00C03B03">
        <w:rPr>
          <w:b/>
          <w:bCs/>
          <w:noProof/>
          <w:lang w:val="fr-FR"/>
        </w:rPr>
        <w:t>Mode et voie d’administration</w:t>
      </w:r>
    </w:p>
    <w:p w14:paraId="1C110F1F" w14:textId="77777777" w:rsidR="00665EDB" w:rsidRPr="00F30A24" w:rsidRDefault="00665EDB" w:rsidP="00907886">
      <w:pPr>
        <w:keepNext/>
        <w:keepLines/>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lang w:val="fr-FR"/>
        </w:rPr>
      </w:pPr>
      <w:r w:rsidRPr="00F30A24">
        <w:rPr>
          <w:spacing w:val="-3"/>
          <w:lang w:val="fr-FR"/>
        </w:rPr>
        <w:t>CellCept 500 mg poudre pour solution à diluer pour perfusion ne contient pas de conservateur antibactérien ; la reconstitution et la dilution de la solution doivent donc être réalisées dans des conditions d’asepsie.</w:t>
      </w:r>
    </w:p>
    <w:p w14:paraId="557DE7FC" w14:textId="77777777" w:rsidR="00665EDB" w:rsidRPr="00FF4EE0" w:rsidRDefault="00665EDB">
      <w:pPr>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lang w:val="fr-FR"/>
        </w:rPr>
      </w:pPr>
    </w:p>
    <w:p w14:paraId="5A399293" w14:textId="29B7CA97" w:rsidR="00665EDB" w:rsidRPr="00F30A24" w:rsidRDefault="00665EDB">
      <w:pPr>
        <w:tabs>
          <w:tab w:val="left" w:pos="-1134"/>
          <w:tab w:val="left" w:pos="-414"/>
          <w:tab w:val="left" w:pos="-142"/>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r w:rsidRPr="00F30A24">
        <w:rPr>
          <w:spacing w:val="-3"/>
          <w:lang w:val="fr-FR"/>
        </w:rPr>
        <w:t>Le contenu de chaque flacon de 500 mg de CellCept poudre pour solution à diluer pour perfusion doit être reconstitué avec 14 </w:t>
      </w:r>
      <w:r w:rsidR="00EB754B" w:rsidRPr="00F30A24">
        <w:rPr>
          <w:spacing w:val="-3"/>
          <w:lang w:val="fr-FR"/>
        </w:rPr>
        <w:t>m</w:t>
      </w:r>
      <w:r w:rsidR="00E71E86" w:rsidRPr="00F30A24">
        <w:rPr>
          <w:spacing w:val="-3"/>
          <w:lang w:val="fr-FR"/>
        </w:rPr>
        <w:t>L</w:t>
      </w:r>
      <w:r w:rsidR="00EB754B" w:rsidRPr="00F30A24">
        <w:rPr>
          <w:spacing w:val="-3"/>
          <w:lang w:val="fr-FR"/>
        </w:rPr>
        <w:t xml:space="preserve"> </w:t>
      </w:r>
      <w:r w:rsidRPr="00F30A24">
        <w:rPr>
          <w:spacing w:val="-3"/>
          <w:lang w:val="fr-FR"/>
        </w:rPr>
        <w:t xml:space="preserve">de solution de glucose à 5 % pour perfusion. Puis une autre dilution avec une solution de glucose à 5 % pour perfusion jusqu’à une concentration de 6 mg de mycophénolate mofétil par </w:t>
      </w:r>
      <w:r w:rsidR="00EB754B" w:rsidRPr="00F30A24">
        <w:rPr>
          <w:spacing w:val="-3"/>
          <w:lang w:val="fr-FR"/>
        </w:rPr>
        <w:t>m</w:t>
      </w:r>
      <w:r w:rsidR="006C7B5F" w:rsidRPr="00F30A24">
        <w:rPr>
          <w:spacing w:val="-3"/>
          <w:lang w:val="fr-FR"/>
        </w:rPr>
        <w:t>l</w:t>
      </w:r>
      <w:r w:rsidR="00EB754B" w:rsidRPr="00F30A24">
        <w:rPr>
          <w:spacing w:val="-3"/>
          <w:lang w:val="fr-FR"/>
        </w:rPr>
        <w:t xml:space="preserve"> </w:t>
      </w:r>
      <w:r w:rsidRPr="00F30A24">
        <w:rPr>
          <w:spacing w:val="-3"/>
          <w:lang w:val="fr-FR"/>
        </w:rPr>
        <w:t>est nécessaire. Cela signifie que pour préparer chaque dose de 1 g de mycophénolate mofétil, la solution reconstituée de deux flacons (environ 2 x 15 </w:t>
      </w:r>
      <w:r w:rsidR="00EB754B" w:rsidRPr="00F30A24">
        <w:rPr>
          <w:spacing w:val="-3"/>
          <w:lang w:val="fr-FR"/>
        </w:rPr>
        <w:t>m</w:t>
      </w:r>
      <w:r w:rsidR="00E71E86" w:rsidRPr="00F30A24">
        <w:rPr>
          <w:spacing w:val="-3"/>
          <w:lang w:val="fr-FR"/>
        </w:rPr>
        <w:t>L</w:t>
      </w:r>
      <w:r w:rsidRPr="00F30A24">
        <w:rPr>
          <w:spacing w:val="-3"/>
          <w:lang w:val="fr-FR"/>
        </w:rPr>
        <w:t>) doit être ensuite diluée dans 140 </w:t>
      </w:r>
      <w:r w:rsidR="00EB754B" w:rsidRPr="00F30A24">
        <w:rPr>
          <w:spacing w:val="-3"/>
          <w:lang w:val="fr-FR"/>
        </w:rPr>
        <w:t>m</w:t>
      </w:r>
      <w:r w:rsidR="00E71E86" w:rsidRPr="00F30A24">
        <w:rPr>
          <w:spacing w:val="-3"/>
          <w:lang w:val="fr-FR"/>
        </w:rPr>
        <w:t>L</w:t>
      </w:r>
      <w:r w:rsidR="00EB754B" w:rsidRPr="00F30A24">
        <w:rPr>
          <w:spacing w:val="-3"/>
          <w:lang w:val="fr-FR"/>
        </w:rPr>
        <w:t xml:space="preserve"> </w:t>
      </w:r>
      <w:r w:rsidRPr="00F30A24">
        <w:rPr>
          <w:spacing w:val="-3"/>
          <w:lang w:val="fr-FR"/>
        </w:rPr>
        <w:t>de solution de glucose à 5 % pour perfusion. Si la solution pour perfusion n’est pas préparée immédiatement avant l’administration, l’administration ne doit pas débuter plus de 3</w:t>
      </w:r>
      <w:del w:id="1173" w:author="Author">
        <w:r w:rsidRPr="00F30A24" w:rsidDel="00B55344">
          <w:rPr>
            <w:spacing w:val="-3"/>
            <w:lang w:val="fr-FR"/>
          </w:rPr>
          <w:delText xml:space="preserve"> </w:delText>
        </w:r>
      </w:del>
      <w:ins w:id="1174" w:author="Author">
        <w:r w:rsidR="00B55344">
          <w:rPr>
            <w:spacing w:val="-3"/>
            <w:lang w:val="fr-FR"/>
          </w:rPr>
          <w:t> </w:t>
        </w:r>
      </w:ins>
      <w:r w:rsidRPr="00F30A24">
        <w:rPr>
          <w:spacing w:val="-3"/>
          <w:lang w:val="fr-FR"/>
        </w:rPr>
        <w:t>heures après la reconstitution et la dilution du médicament.</w:t>
      </w:r>
    </w:p>
    <w:p w14:paraId="6DB8FE0C" w14:textId="77777777" w:rsidR="00665EDB" w:rsidRPr="00F30A24" w:rsidRDefault="00665EDB">
      <w:pPr>
        <w:tabs>
          <w:tab w:val="left" w:pos="-1134"/>
          <w:tab w:val="left" w:pos="-414"/>
          <w:tab w:val="left" w:pos="-142"/>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rPr>
          <w:spacing w:val="-3"/>
          <w:lang w:val="fr-FR"/>
        </w:rPr>
      </w:pPr>
    </w:p>
    <w:p w14:paraId="6CF6FABB" w14:textId="77777777" w:rsidR="00665EDB" w:rsidRPr="00F30A24" w:rsidRDefault="00665EDB">
      <w:pPr>
        <w:keepNext/>
        <w:rPr>
          <w:lang w:val="fr-FR"/>
        </w:rPr>
      </w:pPr>
      <w:r w:rsidRPr="00F30A24">
        <w:rPr>
          <w:lang w:val="fr-FR"/>
        </w:rPr>
        <w:t xml:space="preserve">Evitez le contact de la solution avec vos yeux.  </w:t>
      </w:r>
    </w:p>
    <w:p w14:paraId="59FDD92F" w14:textId="2FAFD3F5" w:rsidR="00665EDB" w:rsidRPr="00F30A24" w:rsidRDefault="00665EDB" w:rsidP="00C03B03">
      <w:pPr>
        <w:keepNext/>
        <w:numPr>
          <w:ilvl w:val="0"/>
          <w:numId w:val="95"/>
        </w:numPr>
        <w:ind w:hanging="720"/>
        <w:rPr>
          <w:lang w:val="fr-FR"/>
        </w:rPr>
      </w:pPr>
      <w:r w:rsidRPr="00F30A24">
        <w:rPr>
          <w:lang w:val="fr-FR"/>
        </w:rPr>
        <w:t>Si cela arrive, rincez abondamment vos yeux avec de l’eau</w:t>
      </w:r>
    </w:p>
    <w:p w14:paraId="7A81C6A6" w14:textId="77777777" w:rsidR="00665EDB" w:rsidRPr="00F30A24" w:rsidRDefault="00665EDB">
      <w:pPr>
        <w:suppressAutoHyphens/>
        <w:rPr>
          <w:lang w:val="fr-FR"/>
        </w:rPr>
      </w:pPr>
      <w:r w:rsidRPr="00F30A24">
        <w:rPr>
          <w:lang w:val="fr-FR"/>
        </w:rPr>
        <w:t>Evitez le contact de la solution avec votre peau.</w:t>
      </w:r>
    </w:p>
    <w:p w14:paraId="5FAEC1B1" w14:textId="005D1972" w:rsidR="00665EDB" w:rsidRPr="00F30A24" w:rsidRDefault="00665EDB" w:rsidP="00C03B03">
      <w:pPr>
        <w:keepNext/>
        <w:numPr>
          <w:ilvl w:val="0"/>
          <w:numId w:val="96"/>
        </w:numPr>
        <w:ind w:hanging="720"/>
        <w:rPr>
          <w:lang w:val="fr-FR"/>
        </w:rPr>
      </w:pPr>
      <w:r w:rsidRPr="00F30A24">
        <w:rPr>
          <w:lang w:val="fr-FR"/>
        </w:rPr>
        <w:t>Si cela arrive, nettoyer soigneusement avec du savon et de l’eau.</w:t>
      </w:r>
    </w:p>
    <w:p w14:paraId="4E499903" w14:textId="0712CEDA" w:rsidR="00665EDB" w:rsidRPr="00F30A24" w:rsidRDefault="00665EDB">
      <w:pPr>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lang w:val="fr-FR"/>
        </w:rPr>
      </w:pPr>
      <w:r w:rsidRPr="00F30A24">
        <w:rPr>
          <w:spacing w:val="-3"/>
          <w:lang w:val="fr-FR"/>
        </w:rPr>
        <w:t xml:space="preserve">CellCept 500 mg poudre pour solution à diluer pour perfusion doit être administré en perfusion intraveineuse </w:t>
      </w:r>
      <w:r w:rsidRPr="00F30A24">
        <w:rPr>
          <w:lang w:val="fr-FR"/>
        </w:rPr>
        <w:t>(IV)</w:t>
      </w:r>
      <w:r w:rsidRPr="00F30A24">
        <w:rPr>
          <w:spacing w:val="-3"/>
          <w:lang w:val="fr-FR"/>
        </w:rPr>
        <w:t>. La vitesse de perfusion doit être adaptée pour correspondre à 2</w:t>
      </w:r>
      <w:del w:id="1175" w:author="Author">
        <w:r w:rsidRPr="00F30A24" w:rsidDel="00B55344">
          <w:rPr>
            <w:spacing w:val="-3"/>
            <w:lang w:val="fr-FR"/>
          </w:rPr>
          <w:delText xml:space="preserve"> </w:delText>
        </w:r>
      </w:del>
      <w:ins w:id="1176" w:author="Author">
        <w:r w:rsidR="00B55344">
          <w:rPr>
            <w:spacing w:val="-3"/>
            <w:lang w:val="fr-FR"/>
          </w:rPr>
          <w:t> </w:t>
        </w:r>
      </w:ins>
      <w:r w:rsidRPr="00F30A24">
        <w:rPr>
          <w:spacing w:val="-3"/>
          <w:lang w:val="fr-FR"/>
        </w:rPr>
        <w:t xml:space="preserve">heures d’administration. </w:t>
      </w:r>
    </w:p>
    <w:p w14:paraId="787FEFA3" w14:textId="77777777" w:rsidR="00665EDB" w:rsidRPr="00F30A24" w:rsidRDefault="00665EDB">
      <w:pPr>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lang w:val="fr-FR"/>
        </w:rPr>
      </w:pPr>
    </w:p>
    <w:p w14:paraId="5F194177" w14:textId="77777777" w:rsidR="00665EDB" w:rsidRPr="00F30A24" w:rsidRDefault="00665EDB">
      <w:pPr>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lang w:val="fr-FR"/>
        </w:rPr>
      </w:pPr>
      <w:r w:rsidRPr="00F30A24">
        <w:rPr>
          <w:spacing w:val="-3"/>
          <w:lang w:val="fr-FR"/>
        </w:rPr>
        <w:t>La solution pour perfusion de CellCept ne doit jamais être administrée par injection intraveineuse rapide ou bolus intraveineux.</w:t>
      </w:r>
    </w:p>
    <w:p w14:paraId="66F158CE" w14:textId="77777777" w:rsidR="00665EDB" w:rsidRPr="00F30A24" w:rsidRDefault="00665EDB">
      <w:pPr>
        <w:suppressAutoHyphens/>
        <w:rPr>
          <w:bCs/>
          <w:noProof/>
          <w:lang w:val="fr-FR"/>
        </w:rPr>
      </w:pPr>
    </w:p>
    <w:p w14:paraId="53E8CA3A" w14:textId="77777777" w:rsidR="00665EDB" w:rsidRPr="00F30A24" w:rsidRDefault="00665EDB" w:rsidP="00FC13B5">
      <w:pPr>
        <w:keepNext/>
        <w:keepLines/>
        <w:suppressAutoHyphens/>
        <w:outlineLvl w:val="0"/>
        <w:rPr>
          <w:b/>
          <w:bCs/>
          <w:noProof/>
          <w:lang w:val="fr-FR"/>
        </w:rPr>
      </w:pPr>
      <w:r w:rsidRPr="00F30A24">
        <w:rPr>
          <w:b/>
          <w:bCs/>
          <w:noProof/>
          <w:lang w:val="fr-FR"/>
        </w:rPr>
        <w:lastRenderedPageBreak/>
        <w:t>Titulaire de l'Autorisation de mise sur le marché</w:t>
      </w:r>
    </w:p>
    <w:p w14:paraId="24A2E26C" w14:textId="77777777" w:rsidR="00F34ADB" w:rsidRPr="00F30A24" w:rsidRDefault="00F34ADB" w:rsidP="00C03B03">
      <w:pPr>
        <w:keepNext/>
        <w:keepLines/>
        <w:rPr>
          <w:szCs w:val="22"/>
          <w:lang w:val="de-CH"/>
        </w:rPr>
      </w:pPr>
      <w:r w:rsidRPr="00F30A24">
        <w:rPr>
          <w:szCs w:val="22"/>
          <w:lang w:val="de-CH"/>
        </w:rPr>
        <w:t xml:space="preserve">Roche Registration GmbH </w:t>
      </w:r>
    </w:p>
    <w:p w14:paraId="17D50A6D" w14:textId="77777777" w:rsidR="00F34ADB" w:rsidRPr="00F30A24" w:rsidRDefault="00F34ADB" w:rsidP="00C03B03">
      <w:pPr>
        <w:keepNext/>
        <w:keepLines/>
        <w:rPr>
          <w:szCs w:val="22"/>
          <w:lang w:val="de-CH"/>
        </w:rPr>
      </w:pPr>
      <w:r w:rsidRPr="00F30A24">
        <w:rPr>
          <w:szCs w:val="22"/>
          <w:lang w:val="de-CH"/>
        </w:rPr>
        <w:t>Emil-Barell-Strasse 1</w:t>
      </w:r>
    </w:p>
    <w:p w14:paraId="62FDAC1F" w14:textId="77777777" w:rsidR="00F34ADB" w:rsidRPr="00F30A24" w:rsidRDefault="00F34ADB" w:rsidP="00C03B03">
      <w:pPr>
        <w:keepNext/>
        <w:keepLines/>
        <w:rPr>
          <w:szCs w:val="22"/>
          <w:lang w:val="de-CH"/>
        </w:rPr>
      </w:pPr>
      <w:r w:rsidRPr="00F30A24">
        <w:rPr>
          <w:szCs w:val="22"/>
          <w:lang w:val="de-CH"/>
        </w:rPr>
        <w:t>79639 Grenzach-Wyhlen</w:t>
      </w:r>
    </w:p>
    <w:p w14:paraId="38C107C4" w14:textId="77777777" w:rsidR="00665EDB" w:rsidRPr="00F30A24" w:rsidRDefault="00F34ADB" w:rsidP="00C03B03">
      <w:pPr>
        <w:keepNext/>
        <w:keepLines/>
        <w:rPr>
          <w:noProof/>
          <w:lang w:val="fr-FR"/>
        </w:rPr>
      </w:pPr>
      <w:r w:rsidRPr="00F30A24">
        <w:rPr>
          <w:szCs w:val="22"/>
          <w:lang w:val="fr-FR"/>
        </w:rPr>
        <w:t>Allemagne</w:t>
      </w:r>
    </w:p>
    <w:p w14:paraId="6053B042" w14:textId="77777777" w:rsidR="00665EDB" w:rsidRPr="00F30A24" w:rsidRDefault="00665EDB">
      <w:pPr>
        <w:suppressAutoHyphens/>
        <w:rPr>
          <w:b/>
          <w:bCs/>
          <w:noProof/>
          <w:lang w:val="fr-FR"/>
        </w:rPr>
      </w:pPr>
    </w:p>
    <w:p w14:paraId="059DCDD0" w14:textId="77777777" w:rsidR="0039262A" w:rsidRPr="00F30A24" w:rsidRDefault="00193DED" w:rsidP="00990696">
      <w:pPr>
        <w:keepNext/>
        <w:keepLines/>
        <w:numPr>
          <w:ilvl w:val="12"/>
          <w:numId w:val="0"/>
        </w:numPr>
        <w:ind w:right="-2"/>
        <w:rPr>
          <w:b/>
          <w:bCs/>
          <w:noProof/>
          <w:lang w:val="fr-FR"/>
        </w:rPr>
      </w:pPr>
      <w:r w:rsidRPr="00F30A24">
        <w:rPr>
          <w:b/>
          <w:bCs/>
          <w:noProof/>
          <w:lang w:val="fr-FR"/>
        </w:rPr>
        <w:t>Fabricant</w:t>
      </w:r>
    </w:p>
    <w:p w14:paraId="18E62DB7" w14:textId="77777777" w:rsidR="00B55344" w:rsidRDefault="00665EDB" w:rsidP="00990696">
      <w:pPr>
        <w:keepNext/>
        <w:keepLines/>
        <w:numPr>
          <w:ilvl w:val="12"/>
          <w:numId w:val="0"/>
        </w:numPr>
        <w:ind w:right="-2"/>
        <w:rPr>
          <w:ins w:id="1177" w:author="Author"/>
          <w:lang w:val="de-CH"/>
        </w:rPr>
      </w:pPr>
      <w:r w:rsidRPr="00F30A24">
        <w:rPr>
          <w:lang w:val="de-CH"/>
        </w:rPr>
        <w:t>Roche Pharma AG</w:t>
      </w:r>
    </w:p>
    <w:p w14:paraId="53D024E5" w14:textId="5D762340" w:rsidR="00B55344" w:rsidRDefault="00665EDB" w:rsidP="00990696">
      <w:pPr>
        <w:keepNext/>
        <w:keepLines/>
        <w:numPr>
          <w:ilvl w:val="12"/>
          <w:numId w:val="0"/>
        </w:numPr>
        <w:ind w:right="-2"/>
        <w:rPr>
          <w:ins w:id="1178" w:author="Author"/>
          <w:lang w:val="de-CH"/>
        </w:rPr>
      </w:pPr>
      <w:del w:id="1179" w:author="Author">
        <w:r w:rsidRPr="00F30A24" w:rsidDel="00B55344">
          <w:rPr>
            <w:lang w:val="de-CH"/>
          </w:rPr>
          <w:delText xml:space="preserve">, </w:delText>
        </w:r>
      </w:del>
      <w:r w:rsidRPr="00F30A24">
        <w:rPr>
          <w:lang w:val="de-CH"/>
        </w:rPr>
        <w:t>Emil Barell</w:t>
      </w:r>
      <w:r w:rsidR="00DB72F3" w:rsidRPr="00F30A24">
        <w:rPr>
          <w:lang w:val="de-CH"/>
        </w:rPr>
        <w:t>-</w:t>
      </w:r>
      <w:r w:rsidRPr="00F30A24">
        <w:rPr>
          <w:lang w:val="de-CH"/>
        </w:rPr>
        <w:t>Str</w:t>
      </w:r>
      <w:r w:rsidR="007347FF" w:rsidRPr="00F30A24">
        <w:rPr>
          <w:lang w:val="de-CH"/>
        </w:rPr>
        <w:t>asse</w:t>
      </w:r>
      <w:r w:rsidRPr="00F30A24">
        <w:rPr>
          <w:lang w:val="de-CH"/>
        </w:rPr>
        <w:t xml:space="preserve"> 1</w:t>
      </w:r>
    </w:p>
    <w:p w14:paraId="644B7C15" w14:textId="77777777" w:rsidR="00B55344" w:rsidRDefault="00665EDB" w:rsidP="00990696">
      <w:pPr>
        <w:keepNext/>
        <w:keepLines/>
        <w:numPr>
          <w:ilvl w:val="12"/>
          <w:numId w:val="0"/>
        </w:numPr>
        <w:ind w:right="-2"/>
        <w:rPr>
          <w:ins w:id="1180" w:author="Author"/>
          <w:lang w:val="de-CH"/>
        </w:rPr>
      </w:pPr>
      <w:del w:id="1181" w:author="Author">
        <w:r w:rsidRPr="00F30A24" w:rsidDel="00B55344">
          <w:rPr>
            <w:lang w:val="de-CH"/>
          </w:rPr>
          <w:delText xml:space="preserve">, </w:delText>
        </w:r>
      </w:del>
      <w:r w:rsidRPr="00F30A24">
        <w:rPr>
          <w:lang w:val="de-CH"/>
        </w:rPr>
        <w:t>79639 Grenzach Wyhlen</w:t>
      </w:r>
    </w:p>
    <w:p w14:paraId="11ED6561" w14:textId="1281E36B" w:rsidR="00665EDB" w:rsidRPr="00F30A24" w:rsidRDefault="00665EDB" w:rsidP="00990696">
      <w:pPr>
        <w:keepNext/>
        <w:keepLines/>
        <w:numPr>
          <w:ilvl w:val="12"/>
          <w:numId w:val="0"/>
        </w:numPr>
        <w:ind w:right="-2"/>
        <w:rPr>
          <w:lang w:val="de-CH"/>
        </w:rPr>
      </w:pPr>
      <w:del w:id="1182" w:author="Author">
        <w:r w:rsidRPr="00F30A24" w:rsidDel="00B55344">
          <w:rPr>
            <w:lang w:val="de-CH"/>
          </w:rPr>
          <w:delText xml:space="preserve">, </w:delText>
        </w:r>
      </w:del>
      <w:r w:rsidRPr="00F30A24">
        <w:rPr>
          <w:lang w:val="de-CH"/>
        </w:rPr>
        <w:t>Allemagne.</w:t>
      </w:r>
    </w:p>
    <w:p w14:paraId="5B56F249" w14:textId="77777777" w:rsidR="0039262A" w:rsidRPr="00F30A24" w:rsidRDefault="0039262A" w:rsidP="00175169">
      <w:pPr>
        <w:keepNext/>
        <w:keepLines/>
        <w:suppressAutoHyphens/>
        <w:rPr>
          <w:lang w:val="fr-FR"/>
        </w:rPr>
      </w:pPr>
    </w:p>
    <w:p w14:paraId="3199AF44" w14:textId="77777777" w:rsidR="00665EDB" w:rsidRPr="00F30A24" w:rsidRDefault="00665EDB" w:rsidP="00175169">
      <w:pPr>
        <w:keepNext/>
        <w:keepLines/>
        <w:suppressAutoHyphens/>
        <w:rPr>
          <w:lang w:val="fr-FR"/>
        </w:rPr>
      </w:pPr>
      <w:r w:rsidRPr="00F30A24">
        <w:rPr>
          <w:lang w:val="fr-FR"/>
        </w:rPr>
        <w:t>Pour toute information complémentaire concernant ce médicament, veuillez prendre contact avec le représentant local du titulaire de l’autorisation de mise sur le marché :</w:t>
      </w:r>
    </w:p>
    <w:p w14:paraId="6FE587E3" w14:textId="77777777" w:rsidR="00665EDB" w:rsidRPr="00F30A24" w:rsidRDefault="00665EDB">
      <w:pPr>
        <w:keepNext/>
        <w:keepLines/>
        <w:suppressAutoHyphens/>
        <w:rPr>
          <w:lang w:val="fr-FR"/>
        </w:rPr>
      </w:pPr>
    </w:p>
    <w:tbl>
      <w:tblPr>
        <w:tblW w:w="0" w:type="auto"/>
        <w:tblLayout w:type="fixed"/>
        <w:tblLook w:val="0000" w:firstRow="0" w:lastRow="0" w:firstColumn="0" w:lastColumn="0" w:noHBand="0" w:noVBand="0"/>
      </w:tblPr>
      <w:tblGrid>
        <w:gridCol w:w="4590"/>
        <w:gridCol w:w="4590"/>
      </w:tblGrid>
      <w:tr w:rsidR="00665EDB" w:rsidRPr="002D262A" w14:paraId="56EDA126" w14:textId="77777777" w:rsidTr="00DD58BF">
        <w:trPr>
          <w:cantSplit/>
        </w:trPr>
        <w:tc>
          <w:tcPr>
            <w:tcW w:w="4590" w:type="dxa"/>
          </w:tcPr>
          <w:p w14:paraId="539AF48B" w14:textId="3AFC5E3E" w:rsidR="00665EDB" w:rsidRDefault="00665EDB">
            <w:pPr>
              <w:keepNext/>
              <w:keepLines/>
              <w:rPr>
                <w:ins w:id="1183" w:author="Author"/>
                <w:b/>
                <w:noProof/>
                <w:lang w:val="fr-FR"/>
              </w:rPr>
            </w:pPr>
            <w:r w:rsidRPr="00F30A24">
              <w:rPr>
                <w:b/>
                <w:noProof/>
                <w:lang w:val="fr-FR"/>
              </w:rPr>
              <w:t>België/Belgique/Belgien</w:t>
            </w:r>
            <w:ins w:id="1184" w:author="Author">
              <w:r w:rsidR="00B55344">
                <w:rPr>
                  <w:b/>
                  <w:noProof/>
                  <w:lang w:val="fr-FR"/>
                </w:rPr>
                <w:t>,</w:t>
              </w:r>
            </w:ins>
          </w:p>
          <w:p w14:paraId="0231A341" w14:textId="717534E7" w:rsidR="00B55344" w:rsidRPr="00F30A24" w:rsidRDefault="00B55344">
            <w:pPr>
              <w:keepNext/>
              <w:keepLines/>
              <w:rPr>
                <w:noProof/>
                <w:lang w:val="fr-FR"/>
              </w:rPr>
            </w:pPr>
            <w:ins w:id="1185" w:author="Author">
              <w:r w:rsidRPr="00F30A24">
                <w:rPr>
                  <w:b/>
                  <w:noProof/>
                  <w:lang w:val="de-CH"/>
                </w:rPr>
                <w:t>Luxembourg/Luxemburg</w:t>
              </w:r>
            </w:ins>
          </w:p>
          <w:p w14:paraId="7AA453AE" w14:textId="77777777" w:rsidR="00665EDB" w:rsidRDefault="00665EDB">
            <w:pPr>
              <w:keepNext/>
              <w:keepLines/>
              <w:rPr>
                <w:ins w:id="1186" w:author="Author"/>
                <w:noProof/>
                <w:lang w:val="fr-FR"/>
              </w:rPr>
            </w:pPr>
            <w:r w:rsidRPr="00F30A24">
              <w:rPr>
                <w:noProof/>
                <w:lang w:val="fr-FR"/>
              </w:rPr>
              <w:t>N.V. Roche S.A.</w:t>
            </w:r>
          </w:p>
          <w:p w14:paraId="24E3437E" w14:textId="4E3E14AB" w:rsidR="00B55344" w:rsidRPr="00B55344" w:rsidRDefault="00B55344">
            <w:pPr>
              <w:keepNext/>
              <w:keepLines/>
              <w:rPr>
                <w:bCs/>
                <w:noProof/>
                <w:lang w:val="fr-FR"/>
              </w:rPr>
            </w:pPr>
            <w:ins w:id="1187" w:author="Author">
              <w:r w:rsidRPr="00FC4C23">
                <w:rPr>
                  <w:bCs/>
                  <w:noProof/>
                  <w:lang w:val="fr-FR"/>
                  <w:rPrChange w:id="1188" w:author="Author">
                    <w:rPr>
                      <w:b/>
                      <w:noProof/>
                      <w:lang w:val="fr-FR"/>
                    </w:rPr>
                  </w:rPrChange>
                </w:rPr>
                <w:t>België/Belgique/Belgien</w:t>
              </w:r>
            </w:ins>
          </w:p>
          <w:p w14:paraId="0D2B3C97" w14:textId="77777777" w:rsidR="00665EDB" w:rsidRPr="00F30A24" w:rsidRDefault="00665EDB">
            <w:pPr>
              <w:keepNext/>
              <w:keepLines/>
              <w:rPr>
                <w:noProof/>
                <w:lang w:val="fr-FR"/>
              </w:rPr>
            </w:pPr>
            <w:r w:rsidRPr="00F30A24">
              <w:rPr>
                <w:noProof/>
                <w:lang w:val="fr-FR"/>
              </w:rPr>
              <w:t>Tél/Tel: +32 (0) 2 525 82 11</w:t>
            </w:r>
          </w:p>
          <w:p w14:paraId="4EC0226E" w14:textId="77777777" w:rsidR="00665EDB" w:rsidRPr="00F30A24" w:rsidRDefault="00665EDB">
            <w:pPr>
              <w:keepNext/>
              <w:keepLines/>
              <w:rPr>
                <w:b/>
                <w:noProof/>
                <w:lang w:val="fr-FR"/>
              </w:rPr>
            </w:pPr>
          </w:p>
        </w:tc>
        <w:tc>
          <w:tcPr>
            <w:tcW w:w="4590" w:type="dxa"/>
          </w:tcPr>
          <w:p w14:paraId="3BF5AAEE" w14:textId="77777777" w:rsidR="00DD58BF" w:rsidRPr="00F30A24" w:rsidRDefault="00DD58BF" w:rsidP="00DD58BF">
            <w:pPr>
              <w:suppressAutoHyphens/>
              <w:rPr>
                <w:b/>
                <w:noProof/>
                <w:lang w:val="fr-FR"/>
              </w:rPr>
            </w:pPr>
            <w:r w:rsidRPr="00F30A24">
              <w:rPr>
                <w:b/>
                <w:noProof/>
                <w:lang w:val="fr-FR"/>
              </w:rPr>
              <w:t>Lietuva</w:t>
            </w:r>
          </w:p>
          <w:p w14:paraId="5AAB458D" w14:textId="77777777" w:rsidR="00DD58BF" w:rsidRPr="00F30A24" w:rsidRDefault="00DD58BF" w:rsidP="00DD58BF">
            <w:pPr>
              <w:suppressAutoHyphens/>
              <w:rPr>
                <w:noProof/>
                <w:lang w:val="fr-FR"/>
              </w:rPr>
            </w:pPr>
            <w:r w:rsidRPr="00F30A24">
              <w:rPr>
                <w:noProof/>
                <w:lang w:val="fr-FR"/>
              </w:rPr>
              <w:t>UAB “Roche Lietuva”</w:t>
            </w:r>
          </w:p>
          <w:p w14:paraId="77980AEF" w14:textId="77777777" w:rsidR="00DD58BF" w:rsidRPr="00F30A24" w:rsidRDefault="00DD58BF" w:rsidP="00DD58BF">
            <w:pPr>
              <w:suppressAutoHyphens/>
              <w:rPr>
                <w:noProof/>
                <w:lang w:val="fr-FR"/>
              </w:rPr>
            </w:pPr>
            <w:r w:rsidRPr="00F30A24">
              <w:rPr>
                <w:noProof/>
                <w:lang w:val="fr-FR"/>
              </w:rPr>
              <w:t>Tel: +370 5 2546799</w:t>
            </w:r>
          </w:p>
          <w:p w14:paraId="1EE8756D" w14:textId="77777777" w:rsidR="00665EDB" w:rsidRPr="00F30A24" w:rsidRDefault="00665EDB" w:rsidP="00DD58BF">
            <w:pPr>
              <w:keepNext/>
              <w:keepLines/>
              <w:rPr>
                <w:b/>
                <w:noProof/>
                <w:lang w:val="fr-FR"/>
              </w:rPr>
            </w:pPr>
          </w:p>
        </w:tc>
      </w:tr>
      <w:tr w:rsidR="00665EDB" w:rsidRPr="006B574B" w14:paraId="6BBA1EC0" w14:textId="77777777" w:rsidTr="00DD58BF">
        <w:trPr>
          <w:cantSplit/>
        </w:trPr>
        <w:tc>
          <w:tcPr>
            <w:tcW w:w="4590" w:type="dxa"/>
          </w:tcPr>
          <w:p w14:paraId="754C24BD" w14:textId="77777777" w:rsidR="00665EDB" w:rsidRPr="00F30A24" w:rsidRDefault="00665EDB">
            <w:pPr>
              <w:autoSpaceDE w:val="0"/>
              <w:autoSpaceDN w:val="0"/>
              <w:adjustRightInd w:val="0"/>
              <w:rPr>
                <w:b/>
                <w:bCs/>
                <w:szCs w:val="22"/>
                <w:lang w:val="fr-FR"/>
              </w:rPr>
            </w:pPr>
            <w:r w:rsidRPr="00F30A24">
              <w:rPr>
                <w:b/>
                <w:bCs/>
                <w:szCs w:val="22"/>
                <w:lang w:val="fr-FR"/>
              </w:rPr>
              <w:t>България</w:t>
            </w:r>
          </w:p>
          <w:p w14:paraId="052A631F" w14:textId="77777777" w:rsidR="00665EDB" w:rsidRPr="00F30A24" w:rsidRDefault="00665EDB">
            <w:pPr>
              <w:suppressAutoHyphens/>
              <w:rPr>
                <w:noProof/>
                <w:lang w:val="fr-FR"/>
              </w:rPr>
            </w:pPr>
            <w:r w:rsidRPr="00F30A24">
              <w:rPr>
                <w:noProof/>
                <w:lang w:val="fr-FR"/>
              </w:rPr>
              <w:t>Рош България ЕООД</w:t>
            </w:r>
          </w:p>
          <w:p w14:paraId="46294480" w14:textId="0F15C83F" w:rsidR="00665EDB" w:rsidRPr="00FF4EE0" w:rsidRDefault="00665EDB">
            <w:pPr>
              <w:suppressAutoHyphens/>
              <w:rPr>
                <w:noProof/>
                <w:lang w:val="fr-FR"/>
              </w:rPr>
            </w:pPr>
            <w:r w:rsidRPr="00FF4EE0">
              <w:rPr>
                <w:noProof/>
                <w:lang w:val="fr-FR"/>
              </w:rPr>
              <w:t xml:space="preserve">Тел: </w:t>
            </w:r>
            <w:ins w:id="1189" w:author="Author">
              <w:r w:rsidR="00B55344" w:rsidRPr="003A31A4">
                <w:rPr>
                  <w:lang w:val="fi-FI"/>
                </w:rPr>
                <w:t>+359 2 474 5444</w:t>
              </w:r>
            </w:ins>
            <w:del w:id="1190" w:author="Author">
              <w:r w:rsidRPr="00FF4EE0" w:rsidDel="00B55344">
                <w:rPr>
                  <w:noProof/>
                  <w:lang w:val="fr-FR"/>
                </w:rPr>
                <w:delText>+359 2 818 44 44</w:delText>
              </w:r>
            </w:del>
          </w:p>
          <w:p w14:paraId="3835AABB" w14:textId="77777777" w:rsidR="00665EDB" w:rsidRPr="00F30A24" w:rsidRDefault="00665EDB">
            <w:pPr>
              <w:suppressAutoHyphens/>
              <w:rPr>
                <w:noProof/>
                <w:lang w:val="fr-FR"/>
              </w:rPr>
            </w:pPr>
          </w:p>
        </w:tc>
        <w:tc>
          <w:tcPr>
            <w:tcW w:w="4590" w:type="dxa"/>
          </w:tcPr>
          <w:p w14:paraId="7DE3A5AA" w14:textId="36DF8875" w:rsidR="00DD58BF" w:rsidRPr="00F30A24" w:rsidDel="00B55344" w:rsidRDefault="00DD58BF" w:rsidP="00DD58BF">
            <w:pPr>
              <w:keepNext/>
              <w:keepLines/>
              <w:suppressAutoHyphens/>
              <w:rPr>
                <w:del w:id="1191" w:author="Author"/>
                <w:noProof/>
                <w:lang w:val="de-CH"/>
              </w:rPr>
            </w:pPr>
            <w:del w:id="1192" w:author="Author">
              <w:r w:rsidRPr="00F30A24" w:rsidDel="00B55344">
                <w:rPr>
                  <w:b/>
                  <w:noProof/>
                  <w:lang w:val="de-CH"/>
                </w:rPr>
                <w:delText>Luxembourg/Luxemburg</w:delText>
              </w:r>
            </w:del>
          </w:p>
          <w:p w14:paraId="215773E1" w14:textId="3882B810" w:rsidR="00DD58BF" w:rsidRPr="00F30A24" w:rsidRDefault="00DD58BF" w:rsidP="00DD58BF">
            <w:pPr>
              <w:keepNext/>
              <w:keepLines/>
              <w:rPr>
                <w:noProof/>
                <w:lang w:val="de-CH"/>
              </w:rPr>
            </w:pPr>
            <w:del w:id="1193" w:author="Author">
              <w:r w:rsidRPr="00F30A24" w:rsidDel="00B55344">
                <w:rPr>
                  <w:noProof/>
                  <w:lang w:val="de-CH"/>
                </w:rPr>
                <w:delText>(Voir/siehe Belgique/Belgien</w:delText>
              </w:r>
            </w:del>
            <w:r w:rsidRPr="00F30A24">
              <w:rPr>
                <w:noProof/>
                <w:lang w:val="de-CH"/>
              </w:rPr>
              <w:t>)</w:t>
            </w:r>
          </w:p>
          <w:p w14:paraId="330541CD" w14:textId="77777777" w:rsidR="00665EDB" w:rsidRPr="00F30A24" w:rsidRDefault="00665EDB" w:rsidP="00DD58BF">
            <w:pPr>
              <w:rPr>
                <w:noProof/>
                <w:lang w:val="de-CH"/>
              </w:rPr>
            </w:pPr>
          </w:p>
        </w:tc>
      </w:tr>
      <w:tr w:rsidR="00665EDB" w:rsidRPr="00F30A24" w14:paraId="5BC06492" w14:textId="77777777" w:rsidTr="00DD58BF">
        <w:trPr>
          <w:cantSplit/>
        </w:trPr>
        <w:tc>
          <w:tcPr>
            <w:tcW w:w="4590" w:type="dxa"/>
          </w:tcPr>
          <w:p w14:paraId="5E3A9E50" w14:textId="77777777" w:rsidR="00665EDB" w:rsidRPr="00F30A24" w:rsidRDefault="00665EDB">
            <w:pPr>
              <w:rPr>
                <w:b/>
                <w:noProof/>
                <w:lang w:val="de-CH"/>
              </w:rPr>
            </w:pPr>
            <w:r w:rsidRPr="00F30A24">
              <w:rPr>
                <w:b/>
                <w:noProof/>
                <w:lang w:val="de-CH"/>
              </w:rPr>
              <w:t>Česká republika</w:t>
            </w:r>
          </w:p>
          <w:p w14:paraId="09D858EE" w14:textId="77777777" w:rsidR="00665EDB" w:rsidRPr="00F30A24" w:rsidRDefault="00665EDB">
            <w:pPr>
              <w:rPr>
                <w:bCs/>
                <w:noProof/>
                <w:szCs w:val="22"/>
                <w:lang w:val="de-CH" w:eastAsia="en-US"/>
              </w:rPr>
            </w:pPr>
            <w:r w:rsidRPr="00F30A24">
              <w:rPr>
                <w:bCs/>
                <w:noProof/>
                <w:szCs w:val="22"/>
                <w:lang w:val="de-CH" w:eastAsia="en-US"/>
              </w:rPr>
              <w:t>Roche s. r. o.</w:t>
            </w:r>
          </w:p>
          <w:p w14:paraId="4BD84B39" w14:textId="77777777" w:rsidR="00665EDB" w:rsidRPr="00F30A24" w:rsidRDefault="00665EDB">
            <w:pPr>
              <w:rPr>
                <w:noProof/>
                <w:lang w:val="de-DE"/>
              </w:rPr>
            </w:pPr>
            <w:r w:rsidRPr="00FF4EE0">
              <w:rPr>
                <w:noProof/>
                <w:lang w:val="de-DE"/>
              </w:rPr>
              <w:t>Tel: +420 - 2 2038</w:t>
            </w:r>
            <w:r w:rsidRPr="00F30A24">
              <w:rPr>
                <w:noProof/>
                <w:lang w:val="de-DE"/>
              </w:rPr>
              <w:t>2111</w:t>
            </w:r>
          </w:p>
        </w:tc>
        <w:tc>
          <w:tcPr>
            <w:tcW w:w="4590" w:type="dxa"/>
          </w:tcPr>
          <w:p w14:paraId="43CA9C5A" w14:textId="77777777" w:rsidR="00DD58BF" w:rsidRPr="00F30A24" w:rsidRDefault="00DD58BF" w:rsidP="00DD58BF">
            <w:pPr>
              <w:rPr>
                <w:b/>
                <w:noProof/>
                <w:lang w:val="de-DE"/>
              </w:rPr>
            </w:pPr>
            <w:r w:rsidRPr="00F30A24">
              <w:rPr>
                <w:b/>
                <w:noProof/>
                <w:lang w:val="de-DE"/>
              </w:rPr>
              <w:t>Magyarország</w:t>
            </w:r>
          </w:p>
          <w:p w14:paraId="4EDD0FF2" w14:textId="77777777" w:rsidR="00DD58BF" w:rsidRPr="00F30A24" w:rsidRDefault="00DD58BF" w:rsidP="00DD58BF">
            <w:pPr>
              <w:rPr>
                <w:noProof/>
                <w:lang w:val="de-DE"/>
              </w:rPr>
            </w:pPr>
            <w:r w:rsidRPr="00F30A24">
              <w:rPr>
                <w:noProof/>
                <w:lang w:val="de-DE"/>
              </w:rPr>
              <w:t>Roche (Magyarország) Kft.</w:t>
            </w:r>
          </w:p>
          <w:p w14:paraId="11B99C4C" w14:textId="77777777" w:rsidR="00DD58BF" w:rsidRPr="00F30A24" w:rsidRDefault="00DD58BF" w:rsidP="00DD58BF">
            <w:pPr>
              <w:rPr>
                <w:noProof/>
                <w:lang w:val="de-DE"/>
              </w:rPr>
            </w:pPr>
            <w:r w:rsidRPr="00F30A24">
              <w:rPr>
                <w:noProof/>
                <w:lang w:val="de-DE"/>
              </w:rPr>
              <w:t xml:space="preserve">Tel: </w:t>
            </w:r>
            <w:r w:rsidR="003740DF" w:rsidRPr="00F30A24">
              <w:t>+36 - 1 279 4500</w:t>
            </w:r>
          </w:p>
          <w:p w14:paraId="18ADB9DF" w14:textId="77777777" w:rsidR="00665EDB" w:rsidRPr="00F30A24" w:rsidRDefault="00665EDB">
            <w:pPr>
              <w:autoSpaceDE w:val="0"/>
              <w:autoSpaceDN w:val="0"/>
              <w:adjustRightInd w:val="0"/>
              <w:rPr>
                <w:noProof/>
                <w:lang w:val="de-DE"/>
              </w:rPr>
            </w:pPr>
          </w:p>
        </w:tc>
      </w:tr>
      <w:tr w:rsidR="00665EDB" w:rsidRPr="00F30A24" w14:paraId="0D0E6A99" w14:textId="77777777" w:rsidTr="00DD58BF">
        <w:trPr>
          <w:cantSplit/>
        </w:trPr>
        <w:tc>
          <w:tcPr>
            <w:tcW w:w="4590" w:type="dxa"/>
          </w:tcPr>
          <w:p w14:paraId="7EDF1698" w14:textId="77777777" w:rsidR="00665EDB" w:rsidRPr="00F30A24" w:rsidRDefault="00665EDB">
            <w:pPr>
              <w:rPr>
                <w:noProof/>
              </w:rPr>
            </w:pPr>
            <w:r w:rsidRPr="00F30A24">
              <w:rPr>
                <w:b/>
                <w:noProof/>
              </w:rPr>
              <w:t>Danmark</w:t>
            </w:r>
          </w:p>
          <w:p w14:paraId="4F72B217" w14:textId="77777777" w:rsidR="009E0986" w:rsidRPr="00F30A24" w:rsidRDefault="00A25562">
            <w:r w:rsidRPr="00F30A24">
              <w:t>Roche Pharmaceuticals A/S</w:t>
            </w:r>
          </w:p>
          <w:p w14:paraId="7E26F358" w14:textId="77777777" w:rsidR="00665EDB" w:rsidRPr="00F30A24" w:rsidRDefault="00665EDB">
            <w:pPr>
              <w:rPr>
                <w:noProof/>
              </w:rPr>
            </w:pPr>
            <w:r w:rsidRPr="00F30A24">
              <w:rPr>
                <w:noProof/>
              </w:rPr>
              <w:t>Tlf: +45 - 36 39 99 99</w:t>
            </w:r>
          </w:p>
          <w:p w14:paraId="375272C0" w14:textId="77777777" w:rsidR="00665EDB" w:rsidRPr="00F30A24" w:rsidRDefault="00665EDB">
            <w:pPr>
              <w:rPr>
                <w:b/>
                <w:noProof/>
              </w:rPr>
            </w:pPr>
          </w:p>
        </w:tc>
        <w:tc>
          <w:tcPr>
            <w:tcW w:w="4590" w:type="dxa"/>
          </w:tcPr>
          <w:p w14:paraId="71090C49" w14:textId="7BFCEA3D" w:rsidR="00DD58BF" w:rsidRPr="00FC4C23" w:rsidDel="00B55344" w:rsidRDefault="00DD58BF" w:rsidP="00DD58BF">
            <w:pPr>
              <w:rPr>
                <w:del w:id="1194" w:author="Author"/>
                <w:b/>
                <w:noProof/>
                <w:rPrChange w:id="1195" w:author="Author">
                  <w:rPr>
                    <w:del w:id="1196" w:author="Author"/>
                    <w:b/>
                    <w:noProof/>
                    <w:lang w:val="fr-FR"/>
                  </w:rPr>
                </w:rPrChange>
              </w:rPr>
            </w:pPr>
            <w:del w:id="1197" w:author="Author">
              <w:r w:rsidRPr="00FC4C23" w:rsidDel="00B55344">
                <w:rPr>
                  <w:b/>
                  <w:noProof/>
                  <w:rPrChange w:id="1198" w:author="Author">
                    <w:rPr>
                      <w:b/>
                      <w:noProof/>
                      <w:lang w:val="fr-FR"/>
                    </w:rPr>
                  </w:rPrChange>
                </w:rPr>
                <w:delText>Malta</w:delText>
              </w:r>
            </w:del>
          </w:p>
          <w:p w14:paraId="032932E0" w14:textId="34543AEC" w:rsidR="00DD58BF" w:rsidRPr="00FC4C23" w:rsidDel="00B55344" w:rsidRDefault="00DD58BF" w:rsidP="00DD58BF">
            <w:pPr>
              <w:rPr>
                <w:del w:id="1199" w:author="Author"/>
                <w:noProof/>
                <w:rPrChange w:id="1200" w:author="Author">
                  <w:rPr>
                    <w:del w:id="1201" w:author="Author"/>
                    <w:noProof/>
                    <w:lang w:val="fr-FR"/>
                  </w:rPr>
                </w:rPrChange>
              </w:rPr>
            </w:pPr>
            <w:del w:id="1202" w:author="Author">
              <w:r w:rsidRPr="00FC4C23" w:rsidDel="00B55344">
                <w:rPr>
                  <w:noProof/>
                  <w:rPrChange w:id="1203" w:author="Author">
                    <w:rPr>
                      <w:noProof/>
                      <w:lang w:val="fr-FR"/>
                    </w:rPr>
                  </w:rPrChange>
                </w:rPr>
                <w:delText xml:space="preserve">(See </w:delText>
              </w:r>
              <w:r w:rsidR="00A013F0" w:rsidRPr="00F30A24" w:rsidDel="00B55344">
                <w:rPr>
                  <w:noProof/>
                </w:rPr>
                <w:delText>Ireland</w:delText>
              </w:r>
              <w:r w:rsidRPr="00FC4C23" w:rsidDel="00B55344">
                <w:rPr>
                  <w:noProof/>
                  <w:rPrChange w:id="1204" w:author="Author">
                    <w:rPr>
                      <w:noProof/>
                      <w:lang w:val="fr-FR"/>
                    </w:rPr>
                  </w:rPrChange>
                </w:rPr>
                <w:delText>)</w:delText>
              </w:r>
            </w:del>
          </w:p>
          <w:p w14:paraId="5E9173A5" w14:textId="77777777" w:rsidR="00665EDB" w:rsidRPr="00FC4C23" w:rsidRDefault="00665EDB" w:rsidP="00B55344">
            <w:pPr>
              <w:rPr>
                <w:noProof/>
                <w:rPrChange w:id="1205" w:author="Author">
                  <w:rPr>
                    <w:noProof/>
                    <w:lang w:val="fr-FR"/>
                  </w:rPr>
                </w:rPrChange>
              </w:rPr>
            </w:pPr>
          </w:p>
        </w:tc>
      </w:tr>
      <w:tr w:rsidR="00DD58BF" w:rsidRPr="00F30A24" w14:paraId="69D90369" w14:textId="77777777" w:rsidTr="00DD58BF">
        <w:trPr>
          <w:cantSplit/>
        </w:trPr>
        <w:tc>
          <w:tcPr>
            <w:tcW w:w="4590" w:type="dxa"/>
          </w:tcPr>
          <w:p w14:paraId="7D1C180A" w14:textId="77777777" w:rsidR="00DD58BF" w:rsidRPr="00F30A24" w:rsidRDefault="00DD58BF" w:rsidP="00DD58BF">
            <w:pPr>
              <w:rPr>
                <w:noProof/>
                <w:lang w:val="de-CH"/>
              </w:rPr>
            </w:pPr>
            <w:r w:rsidRPr="00F30A24">
              <w:rPr>
                <w:b/>
                <w:noProof/>
                <w:lang w:val="de-CH"/>
              </w:rPr>
              <w:t>Deutschland</w:t>
            </w:r>
          </w:p>
          <w:p w14:paraId="39D33B22" w14:textId="77777777" w:rsidR="00DD58BF" w:rsidRPr="00F30A24" w:rsidRDefault="00DD58BF" w:rsidP="00DD58BF">
            <w:pPr>
              <w:rPr>
                <w:noProof/>
                <w:lang w:val="de-CH"/>
              </w:rPr>
            </w:pPr>
            <w:r w:rsidRPr="00F30A24">
              <w:rPr>
                <w:noProof/>
                <w:lang w:val="de-CH"/>
              </w:rPr>
              <w:t>Roche Pharma AG</w:t>
            </w:r>
          </w:p>
          <w:p w14:paraId="779058CC" w14:textId="77777777" w:rsidR="00DD58BF" w:rsidRPr="00F30A24" w:rsidRDefault="00DD58BF" w:rsidP="00DD58BF">
            <w:pPr>
              <w:rPr>
                <w:noProof/>
                <w:lang w:val="de-CH"/>
              </w:rPr>
            </w:pPr>
            <w:r w:rsidRPr="00F30A24">
              <w:rPr>
                <w:noProof/>
                <w:lang w:val="de-CH"/>
              </w:rPr>
              <w:t>Tel: +49 (0) 7624 140</w:t>
            </w:r>
          </w:p>
          <w:p w14:paraId="77AB74F4" w14:textId="77777777" w:rsidR="00DD58BF" w:rsidRPr="00F30A24" w:rsidRDefault="00DD58BF">
            <w:pPr>
              <w:rPr>
                <w:b/>
                <w:noProof/>
                <w:lang w:val="de-CH"/>
              </w:rPr>
            </w:pPr>
          </w:p>
        </w:tc>
        <w:tc>
          <w:tcPr>
            <w:tcW w:w="4590" w:type="dxa"/>
          </w:tcPr>
          <w:p w14:paraId="07B2B5BF" w14:textId="77777777" w:rsidR="00DD58BF" w:rsidRPr="00F30A24" w:rsidRDefault="00DD58BF" w:rsidP="00DD58BF">
            <w:pPr>
              <w:rPr>
                <w:noProof/>
                <w:lang w:val="de-CH"/>
              </w:rPr>
            </w:pPr>
            <w:r w:rsidRPr="00F30A24">
              <w:rPr>
                <w:b/>
                <w:noProof/>
                <w:lang w:val="de-CH"/>
              </w:rPr>
              <w:t>Nederland</w:t>
            </w:r>
          </w:p>
          <w:p w14:paraId="6DF312A9" w14:textId="77777777" w:rsidR="00DD58BF" w:rsidRPr="00F30A24" w:rsidRDefault="00DD58BF" w:rsidP="00DD58BF">
            <w:pPr>
              <w:rPr>
                <w:noProof/>
                <w:lang w:val="de-CH"/>
              </w:rPr>
            </w:pPr>
            <w:r w:rsidRPr="00F30A24">
              <w:rPr>
                <w:noProof/>
                <w:lang w:val="de-CH"/>
              </w:rPr>
              <w:t>Roche Nederland B.V.</w:t>
            </w:r>
          </w:p>
          <w:p w14:paraId="211FD907" w14:textId="6237827C" w:rsidR="00DD58BF" w:rsidRPr="00F30A24" w:rsidRDefault="00DD58BF" w:rsidP="00DD58BF">
            <w:pPr>
              <w:rPr>
                <w:noProof/>
                <w:lang w:val="fr-FR"/>
              </w:rPr>
            </w:pPr>
            <w:r w:rsidRPr="00F30A24">
              <w:rPr>
                <w:noProof/>
                <w:lang w:val="fr-FR"/>
              </w:rPr>
              <w:t>Tel: +31 (</w:t>
            </w:r>
            <w:r w:rsidRPr="00F30A24">
              <w:rPr>
                <w:noProof/>
                <w:snapToGrid w:val="0"/>
                <w:lang w:val="fr-FR" w:eastAsia="en-US"/>
              </w:rPr>
              <w:t>0) 348 4380</w:t>
            </w:r>
            <w:ins w:id="1206" w:author="Author">
              <w:r w:rsidR="00770E0E">
                <w:rPr>
                  <w:noProof/>
                  <w:snapToGrid w:val="0"/>
                  <w:lang w:val="fr-FR" w:eastAsia="en-US"/>
                </w:rPr>
                <w:t>0</w:t>
              </w:r>
            </w:ins>
            <w:del w:id="1207" w:author="Author">
              <w:r w:rsidRPr="00F30A24" w:rsidDel="00770E0E">
                <w:rPr>
                  <w:noProof/>
                  <w:snapToGrid w:val="0"/>
                  <w:lang w:val="fr-FR" w:eastAsia="en-US"/>
                </w:rPr>
                <w:delText>5</w:delText>
              </w:r>
            </w:del>
            <w:r w:rsidRPr="00F30A24">
              <w:rPr>
                <w:noProof/>
                <w:snapToGrid w:val="0"/>
                <w:lang w:val="fr-FR" w:eastAsia="en-US"/>
              </w:rPr>
              <w:t>0</w:t>
            </w:r>
          </w:p>
          <w:p w14:paraId="5DD5B04B" w14:textId="77777777" w:rsidR="00DD58BF" w:rsidRPr="00F30A24" w:rsidRDefault="00DD58BF">
            <w:pPr>
              <w:rPr>
                <w:b/>
                <w:noProof/>
                <w:snapToGrid w:val="0"/>
                <w:lang w:val="fr-FR"/>
              </w:rPr>
            </w:pPr>
          </w:p>
        </w:tc>
      </w:tr>
      <w:tr w:rsidR="00665EDB" w:rsidRPr="00F30A24" w14:paraId="60AE96FE" w14:textId="77777777" w:rsidTr="00DD58BF">
        <w:trPr>
          <w:cantSplit/>
        </w:trPr>
        <w:tc>
          <w:tcPr>
            <w:tcW w:w="4590" w:type="dxa"/>
          </w:tcPr>
          <w:p w14:paraId="4564CF00" w14:textId="77777777" w:rsidR="00DD58BF" w:rsidRPr="00F30A24" w:rsidRDefault="00DD58BF" w:rsidP="00DD58BF">
            <w:pPr>
              <w:rPr>
                <w:b/>
                <w:noProof/>
                <w:lang w:val="it-IT"/>
              </w:rPr>
            </w:pPr>
            <w:r w:rsidRPr="00F30A24">
              <w:rPr>
                <w:b/>
                <w:noProof/>
                <w:lang w:val="it-IT"/>
              </w:rPr>
              <w:t>Eesti</w:t>
            </w:r>
          </w:p>
          <w:p w14:paraId="47661681" w14:textId="77777777" w:rsidR="00DD58BF" w:rsidRPr="00F30A24" w:rsidRDefault="00DD58BF" w:rsidP="00DD58BF">
            <w:pPr>
              <w:rPr>
                <w:noProof/>
                <w:lang w:val="it-IT"/>
              </w:rPr>
            </w:pPr>
            <w:r w:rsidRPr="00F30A24">
              <w:rPr>
                <w:bCs/>
                <w:noProof/>
                <w:lang w:val="it-IT"/>
              </w:rPr>
              <w:t>Roche Eesti OÜ</w:t>
            </w:r>
          </w:p>
          <w:p w14:paraId="327A3518" w14:textId="77777777" w:rsidR="00DD58BF" w:rsidRPr="00F30A24" w:rsidRDefault="00DD58BF" w:rsidP="00DD58BF">
            <w:pPr>
              <w:rPr>
                <w:noProof/>
                <w:lang w:val="it-IT"/>
              </w:rPr>
            </w:pPr>
            <w:r w:rsidRPr="00F30A24">
              <w:rPr>
                <w:noProof/>
                <w:lang w:val="it-IT"/>
              </w:rPr>
              <w:t>Tel: + 372 - 6 177 380</w:t>
            </w:r>
          </w:p>
          <w:p w14:paraId="1553B895" w14:textId="77777777" w:rsidR="00665EDB" w:rsidRPr="00F30A24" w:rsidRDefault="00665EDB" w:rsidP="00DD58BF">
            <w:pPr>
              <w:rPr>
                <w:b/>
                <w:noProof/>
                <w:lang w:val="it-IT"/>
              </w:rPr>
            </w:pPr>
          </w:p>
        </w:tc>
        <w:tc>
          <w:tcPr>
            <w:tcW w:w="4590" w:type="dxa"/>
          </w:tcPr>
          <w:p w14:paraId="47DCDDF5" w14:textId="77777777" w:rsidR="00665EDB" w:rsidRPr="00F30A24" w:rsidRDefault="00665EDB">
            <w:pPr>
              <w:rPr>
                <w:b/>
                <w:noProof/>
                <w:snapToGrid w:val="0"/>
              </w:rPr>
            </w:pPr>
            <w:r w:rsidRPr="00F30A24">
              <w:rPr>
                <w:b/>
                <w:noProof/>
                <w:snapToGrid w:val="0"/>
              </w:rPr>
              <w:t>Norge</w:t>
            </w:r>
          </w:p>
          <w:p w14:paraId="7F3BD1D2" w14:textId="77777777" w:rsidR="00665EDB" w:rsidRPr="00F30A24" w:rsidRDefault="00665EDB">
            <w:pPr>
              <w:rPr>
                <w:noProof/>
                <w:snapToGrid w:val="0"/>
              </w:rPr>
            </w:pPr>
            <w:r w:rsidRPr="00F30A24">
              <w:rPr>
                <w:noProof/>
                <w:snapToGrid w:val="0"/>
              </w:rPr>
              <w:t>Roche Norge AS</w:t>
            </w:r>
          </w:p>
          <w:p w14:paraId="34ED72FB" w14:textId="77777777" w:rsidR="00665EDB" w:rsidRPr="00F30A24" w:rsidRDefault="00665EDB">
            <w:pPr>
              <w:rPr>
                <w:noProof/>
              </w:rPr>
            </w:pPr>
            <w:r w:rsidRPr="00F30A24">
              <w:rPr>
                <w:noProof/>
                <w:snapToGrid w:val="0"/>
              </w:rPr>
              <w:t>Tlf: +47 - 22 78 90 00</w:t>
            </w:r>
          </w:p>
          <w:p w14:paraId="1460CD3F" w14:textId="77777777" w:rsidR="00665EDB" w:rsidRPr="00F30A24" w:rsidRDefault="00665EDB">
            <w:pPr>
              <w:rPr>
                <w:noProof/>
              </w:rPr>
            </w:pPr>
          </w:p>
        </w:tc>
      </w:tr>
      <w:tr w:rsidR="00665EDB" w:rsidRPr="00F30A24" w14:paraId="26975E8C" w14:textId="77777777" w:rsidTr="00DD58BF">
        <w:trPr>
          <w:cantSplit/>
        </w:trPr>
        <w:tc>
          <w:tcPr>
            <w:tcW w:w="4590" w:type="dxa"/>
          </w:tcPr>
          <w:p w14:paraId="24E37574" w14:textId="5892B3A8" w:rsidR="00DD58BF" w:rsidRPr="00F30A24" w:rsidRDefault="00DD58BF" w:rsidP="00DD58BF">
            <w:pPr>
              <w:rPr>
                <w:noProof/>
              </w:rPr>
            </w:pPr>
            <w:r w:rsidRPr="00F30A24">
              <w:rPr>
                <w:b/>
                <w:noProof/>
                <w:lang w:val="fr-FR"/>
              </w:rPr>
              <w:t>Ελλάδα</w:t>
            </w:r>
            <w:ins w:id="1208" w:author="Author">
              <w:r w:rsidR="00B55344" w:rsidRPr="005A0C23">
                <w:rPr>
                  <w:b/>
                </w:rPr>
                <w:t>, Kύπρος</w:t>
              </w:r>
            </w:ins>
          </w:p>
          <w:p w14:paraId="1B040BFB" w14:textId="77777777" w:rsidR="00B55344" w:rsidRDefault="00DD58BF" w:rsidP="00DD58BF">
            <w:pPr>
              <w:rPr>
                <w:ins w:id="1209" w:author="Author"/>
                <w:noProof/>
              </w:rPr>
            </w:pPr>
            <w:r w:rsidRPr="00F30A24">
              <w:rPr>
                <w:noProof/>
              </w:rPr>
              <w:t>Roche (</w:t>
            </w:r>
            <w:smartTag w:uri="urn:schemas-microsoft-com:office:smarttags" w:element="place">
              <w:r w:rsidRPr="00F30A24">
                <w:rPr>
                  <w:noProof/>
                </w:rPr>
                <w:t>Hellas</w:t>
              </w:r>
            </w:smartTag>
            <w:r w:rsidRPr="00F30A24">
              <w:rPr>
                <w:noProof/>
              </w:rPr>
              <w:t>) A.E.</w:t>
            </w:r>
          </w:p>
          <w:p w14:paraId="451D9B30" w14:textId="0939EC4A" w:rsidR="00DD58BF" w:rsidRPr="00F30A24" w:rsidRDefault="00B55344" w:rsidP="00DD58BF">
            <w:pPr>
              <w:rPr>
                <w:noProof/>
              </w:rPr>
            </w:pPr>
            <w:ins w:id="1210" w:author="Author">
              <w:r w:rsidRPr="005A0C23">
                <w:t>Ελλάδα</w:t>
              </w:r>
            </w:ins>
            <w:r w:rsidR="00DD58BF" w:rsidRPr="00F30A24">
              <w:rPr>
                <w:noProof/>
              </w:rPr>
              <w:t xml:space="preserve"> </w:t>
            </w:r>
          </w:p>
          <w:p w14:paraId="1BD7552F" w14:textId="77777777" w:rsidR="00DD58BF" w:rsidRPr="00F30A24" w:rsidRDefault="00DD58BF" w:rsidP="00DD58BF">
            <w:pPr>
              <w:rPr>
                <w:noProof/>
                <w:lang w:val="fr-FR"/>
              </w:rPr>
            </w:pPr>
            <w:r w:rsidRPr="00F30A24">
              <w:rPr>
                <w:noProof/>
                <w:lang w:val="fr-FR"/>
              </w:rPr>
              <w:t>Τηλ: +30 210 61 66 100</w:t>
            </w:r>
          </w:p>
          <w:p w14:paraId="2EEBB043" w14:textId="77777777" w:rsidR="00665EDB" w:rsidRPr="00F30A24" w:rsidRDefault="00665EDB" w:rsidP="00DD58BF">
            <w:pPr>
              <w:rPr>
                <w:noProof/>
                <w:lang w:val="fr-FR"/>
              </w:rPr>
            </w:pPr>
          </w:p>
        </w:tc>
        <w:tc>
          <w:tcPr>
            <w:tcW w:w="4590" w:type="dxa"/>
          </w:tcPr>
          <w:p w14:paraId="22D5B90F" w14:textId="77777777" w:rsidR="00665EDB" w:rsidRPr="00F30A24" w:rsidRDefault="00665EDB">
            <w:pPr>
              <w:rPr>
                <w:noProof/>
                <w:lang w:val="de-CH"/>
              </w:rPr>
            </w:pPr>
            <w:r w:rsidRPr="00F30A24">
              <w:rPr>
                <w:b/>
                <w:noProof/>
                <w:lang w:val="de-CH"/>
              </w:rPr>
              <w:t>Österreich</w:t>
            </w:r>
          </w:p>
          <w:p w14:paraId="7C292932" w14:textId="77777777" w:rsidR="00665EDB" w:rsidRPr="00F30A24" w:rsidRDefault="00665EDB">
            <w:pPr>
              <w:rPr>
                <w:noProof/>
                <w:lang w:val="de-CH"/>
              </w:rPr>
            </w:pPr>
            <w:r w:rsidRPr="00F30A24">
              <w:rPr>
                <w:noProof/>
                <w:lang w:val="de-CH"/>
              </w:rPr>
              <w:t>Roche Austria GmbH</w:t>
            </w:r>
          </w:p>
          <w:p w14:paraId="521E5E92" w14:textId="77777777" w:rsidR="00665EDB" w:rsidRPr="00F30A24" w:rsidRDefault="00665EDB">
            <w:pPr>
              <w:rPr>
                <w:noProof/>
                <w:lang w:val="de-CH"/>
              </w:rPr>
            </w:pPr>
            <w:r w:rsidRPr="00F30A24">
              <w:rPr>
                <w:noProof/>
                <w:lang w:val="de-CH"/>
              </w:rPr>
              <w:t>Tel: +43 (0) 1 27739</w:t>
            </w:r>
          </w:p>
          <w:p w14:paraId="721EE72B" w14:textId="77777777" w:rsidR="00665EDB" w:rsidRPr="00F30A24" w:rsidRDefault="00665EDB">
            <w:pPr>
              <w:rPr>
                <w:noProof/>
                <w:lang w:val="de-CH"/>
              </w:rPr>
            </w:pPr>
          </w:p>
        </w:tc>
      </w:tr>
      <w:tr w:rsidR="00665EDB" w:rsidRPr="00F30A24" w14:paraId="5680D453" w14:textId="77777777" w:rsidTr="00DD58BF">
        <w:trPr>
          <w:cantSplit/>
        </w:trPr>
        <w:tc>
          <w:tcPr>
            <w:tcW w:w="4590" w:type="dxa"/>
          </w:tcPr>
          <w:p w14:paraId="1812F981" w14:textId="77777777" w:rsidR="00DD58BF" w:rsidRPr="00F30A24" w:rsidRDefault="00DD58BF" w:rsidP="00DD58BF">
            <w:pPr>
              <w:rPr>
                <w:b/>
                <w:noProof/>
                <w:lang w:val="fr-FR"/>
              </w:rPr>
            </w:pPr>
            <w:r w:rsidRPr="00F30A24">
              <w:rPr>
                <w:b/>
                <w:noProof/>
                <w:lang w:val="fr-FR"/>
              </w:rPr>
              <w:t>España</w:t>
            </w:r>
          </w:p>
          <w:p w14:paraId="2AFA78C5" w14:textId="77777777" w:rsidR="00DD58BF" w:rsidRPr="00F30A24" w:rsidRDefault="00DD58BF" w:rsidP="00DD58BF">
            <w:pPr>
              <w:rPr>
                <w:noProof/>
                <w:lang w:val="fr-FR"/>
              </w:rPr>
            </w:pPr>
            <w:r w:rsidRPr="00F30A24">
              <w:rPr>
                <w:noProof/>
                <w:lang w:val="fr-FR"/>
              </w:rPr>
              <w:t>Roche Farma S.A.</w:t>
            </w:r>
          </w:p>
          <w:p w14:paraId="65F7EC2A" w14:textId="77777777" w:rsidR="00DD58BF" w:rsidRPr="00F30A24" w:rsidRDefault="00DD58BF" w:rsidP="00DD58BF">
            <w:pPr>
              <w:rPr>
                <w:noProof/>
                <w:lang w:val="fr-FR"/>
              </w:rPr>
            </w:pPr>
            <w:r w:rsidRPr="00F30A24">
              <w:rPr>
                <w:noProof/>
                <w:lang w:val="fr-FR"/>
              </w:rPr>
              <w:t>Tel: +34 - 91 324 81 00</w:t>
            </w:r>
          </w:p>
          <w:p w14:paraId="732BF5D9" w14:textId="77777777" w:rsidR="00665EDB" w:rsidRPr="00F30A24" w:rsidRDefault="00665EDB" w:rsidP="00DD58BF">
            <w:pPr>
              <w:rPr>
                <w:noProof/>
                <w:lang w:val="fr-FR"/>
              </w:rPr>
            </w:pPr>
          </w:p>
        </w:tc>
        <w:tc>
          <w:tcPr>
            <w:tcW w:w="4590" w:type="dxa"/>
          </w:tcPr>
          <w:p w14:paraId="788389ED" w14:textId="77777777" w:rsidR="00665EDB" w:rsidRPr="00F30A24" w:rsidRDefault="00665EDB">
            <w:pPr>
              <w:rPr>
                <w:b/>
                <w:noProof/>
                <w:lang w:val="fr-FR"/>
              </w:rPr>
            </w:pPr>
            <w:r w:rsidRPr="00F30A24">
              <w:rPr>
                <w:b/>
                <w:noProof/>
                <w:lang w:val="fr-FR"/>
              </w:rPr>
              <w:t>Polska</w:t>
            </w:r>
          </w:p>
          <w:p w14:paraId="694F524A" w14:textId="77777777" w:rsidR="00665EDB" w:rsidRPr="00F30A24" w:rsidRDefault="00665EDB">
            <w:pPr>
              <w:rPr>
                <w:noProof/>
                <w:lang w:val="fr-FR"/>
              </w:rPr>
            </w:pPr>
            <w:r w:rsidRPr="00F30A24">
              <w:rPr>
                <w:noProof/>
                <w:lang w:val="fr-FR"/>
              </w:rPr>
              <w:t>Roche Polska Sp.z o.o.</w:t>
            </w:r>
          </w:p>
          <w:p w14:paraId="2314D134" w14:textId="77777777" w:rsidR="00665EDB" w:rsidRPr="00F30A24" w:rsidRDefault="00665EDB">
            <w:pPr>
              <w:rPr>
                <w:noProof/>
                <w:lang w:val="fr-FR"/>
              </w:rPr>
            </w:pPr>
            <w:r w:rsidRPr="00F30A24">
              <w:rPr>
                <w:noProof/>
                <w:lang w:val="fr-FR"/>
              </w:rPr>
              <w:t>Tel: +48 - 22 345 18 88</w:t>
            </w:r>
          </w:p>
          <w:p w14:paraId="70AA7614" w14:textId="77777777" w:rsidR="00665EDB" w:rsidRPr="00F30A24" w:rsidRDefault="00665EDB">
            <w:pPr>
              <w:rPr>
                <w:noProof/>
                <w:lang w:val="fr-FR"/>
              </w:rPr>
            </w:pPr>
          </w:p>
        </w:tc>
      </w:tr>
      <w:tr w:rsidR="00665EDB" w:rsidRPr="00F30A24" w14:paraId="0EB56EFA" w14:textId="77777777" w:rsidTr="00DD58BF">
        <w:trPr>
          <w:cantSplit/>
        </w:trPr>
        <w:tc>
          <w:tcPr>
            <w:tcW w:w="4590" w:type="dxa"/>
          </w:tcPr>
          <w:p w14:paraId="275E661F" w14:textId="77777777" w:rsidR="00DD58BF" w:rsidRPr="00F30A24" w:rsidRDefault="00DD58BF" w:rsidP="00DD58BF">
            <w:pPr>
              <w:rPr>
                <w:noProof/>
                <w:lang w:val="fr-FR"/>
              </w:rPr>
            </w:pPr>
            <w:r w:rsidRPr="00F30A24">
              <w:rPr>
                <w:b/>
                <w:noProof/>
                <w:lang w:val="fr-FR"/>
              </w:rPr>
              <w:t>France</w:t>
            </w:r>
          </w:p>
          <w:p w14:paraId="6B80714D" w14:textId="77777777" w:rsidR="00DD58BF" w:rsidRPr="00F30A24" w:rsidRDefault="00DD58BF" w:rsidP="00DD58BF">
            <w:pPr>
              <w:rPr>
                <w:noProof/>
                <w:lang w:val="fr-FR"/>
              </w:rPr>
            </w:pPr>
            <w:r w:rsidRPr="00F30A24">
              <w:rPr>
                <w:noProof/>
                <w:lang w:val="fr-FR"/>
              </w:rPr>
              <w:t>Roche</w:t>
            </w:r>
          </w:p>
          <w:p w14:paraId="39878019" w14:textId="77777777" w:rsidR="00DD58BF" w:rsidRPr="00F30A24" w:rsidRDefault="00DD58BF" w:rsidP="00DD58BF">
            <w:pPr>
              <w:rPr>
                <w:noProof/>
                <w:lang w:val="fr-FR"/>
              </w:rPr>
            </w:pPr>
            <w:r w:rsidRPr="00F30A24">
              <w:rPr>
                <w:noProof/>
                <w:lang w:val="fr-FR"/>
              </w:rPr>
              <w:t>Tél: +33</w:t>
            </w:r>
            <w:r w:rsidR="001F6F61" w:rsidRPr="00F30A24">
              <w:rPr>
                <w:noProof/>
                <w:lang w:val="fr-FR"/>
              </w:rPr>
              <w:t xml:space="preserve"> </w:t>
            </w:r>
            <w:r w:rsidRPr="00F30A24">
              <w:rPr>
                <w:noProof/>
                <w:lang w:val="fr-FR"/>
              </w:rPr>
              <w:t>(0) 1 47 61 40 00</w:t>
            </w:r>
          </w:p>
          <w:p w14:paraId="1E4A12EE" w14:textId="77777777" w:rsidR="00665EDB" w:rsidRPr="00F30A24" w:rsidRDefault="00665EDB" w:rsidP="00DD58BF">
            <w:pPr>
              <w:rPr>
                <w:noProof/>
                <w:lang w:val="fr-FR"/>
              </w:rPr>
            </w:pPr>
          </w:p>
        </w:tc>
        <w:tc>
          <w:tcPr>
            <w:tcW w:w="4590" w:type="dxa"/>
          </w:tcPr>
          <w:p w14:paraId="1AC4F1C1" w14:textId="77777777" w:rsidR="00665EDB" w:rsidRPr="00F30A24" w:rsidRDefault="00665EDB">
            <w:pPr>
              <w:rPr>
                <w:noProof/>
                <w:lang w:val="pt-BR"/>
              </w:rPr>
            </w:pPr>
            <w:r w:rsidRPr="00F30A24">
              <w:rPr>
                <w:b/>
                <w:noProof/>
                <w:lang w:val="pt-BR"/>
              </w:rPr>
              <w:t>Portugal</w:t>
            </w:r>
          </w:p>
          <w:p w14:paraId="107B42EC" w14:textId="77777777" w:rsidR="00665EDB" w:rsidRPr="00F30A24" w:rsidRDefault="00665EDB">
            <w:pPr>
              <w:rPr>
                <w:noProof/>
                <w:lang w:val="pt-BR"/>
              </w:rPr>
            </w:pPr>
            <w:r w:rsidRPr="00F30A24">
              <w:rPr>
                <w:noProof/>
                <w:lang w:val="pt-BR"/>
              </w:rPr>
              <w:t>Roche Farmacêutica Química, Lda</w:t>
            </w:r>
          </w:p>
          <w:p w14:paraId="63C307FD" w14:textId="77777777" w:rsidR="00665EDB" w:rsidRPr="00F30A24" w:rsidRDefault="00665EDB">
            <w:pPr>
              <w:rPr>
                <w:noProof/>
                <w:lang w:val="pt-BR"/>
              </w:rPr>
            </w:pPr>
            <w:r w:rsidRPr="00F30A24">
              <w:rPr>
                <w:noProof/>
                <w:lang w:val="pt-BR"/>
              </w:rPr>
              <w:t>Tel: +351 - 21 425 70 00</w:t>
            </w:r>
          </w:p>
          <w:p w14:paraId="4C164DDA" w14:textId="77777777" w:rsidR="00665EDB" w:rsidRPr="00F30A24" w:rsidRDefault="00665EDB">
            <w:pPr>
              <w:rPr>
                <w:noProof/>
                <w:lang w:val="pt-BR"/>
              </w:rPr>
            </w:pPr>
          </w:p>
        </w:tc>
      </w:tr>
      <w:tr w:rsidR="00665EDB" w:rsidRPr="00F30A24" w14:paraId="2C6F99B6" w14:textId="77777777" w:rsidTr="00DD58BF">
        <w:trPr>
          <w:cantSplit/>
        </w:trPr>
        <w:tc>
          <w:tcPr>
            <w:tcW w:w="4590" w:type="dxa"/>
          </w:tcPr>
          <w:p w14:paraId="616F2AEF" w14:textId="77777777" w:rsidR="00DD58BF" w:rsidRPr="00F30A24" w:rsidRDefault="00DD58BF" w:rsidP="00DD58BF">
            <w:pPr>
              <w:rPr>
                <w:b/>
                <w:noProof/>
                <w:lang w:val="de-CH"/>
              </w:rPr>
            </w:pPr>
            <w:r w:rsidRPr="00F30A24">
              <w:rPr>
                <w:b/>
                <w:noProof/>
                <w:lang w:val="de-CH"/>
              </w:rPr>
              <w:lastRenderedPageBreak/>
              <w:t>Hrvatska</w:t>
            </w:r>
          </w:p>
          <w:p w14:paraId="00CF02EC" w14:textId="77777777" w:rsidR="00DD58BF" w:rsidRPr="00F30A24" w:rsidRDefault="00DD58BF" w:rsidP="00DD58BF">
            <w:pPr>
              <w:rPr>
                <w:noProof/>
                <w:lang w:val="de-CH"/>
              </w:rPr>
            </w:pPr>
            <w:r w:rsidRPr="00F30A24">
              <w:rPr>
                <w:noProof/>
                <w:lang w:val="de-CH"/>
              </w:rPr>
              <w:t>Roche d.o.o.</w:t>
            </w:r>
          </w:p>
          <w:p w14:paraId="20AFC106" w14:textId="77777777" w:rsidR="00DD58BF" w:rsidRPr="00F30A24" w:rsidRDefault="00DD58BF" w:rsidP="00DD58BF">
            <w:pPr>
              <w:rPr>
                <w:noProof/>
                <w:lang w:val="fr-FR"/>
              </w:rPr>
            </w:pPr>
            <w:r w:rsidRPr="00F30A24">
              <w:rPr>
                <w:noProof/>
                <w:lang w:val="fr-FR"/>
              </w:rPr>
              <w:t>Tel: + 385 1 47 22 333</w:t>
            </w:r>
          </w:p>
          <w:p w14:paraId="118CB9E2" w14:textId="77777777" w:rsidR="00665EDB" w:rsidRPr="00F30A24" w:rsidRDefault="00665EDB" w:rsidP="00DD58BF">
            <w:pPr>
              <w:rPr>
                <w:b/>
                <w:noProof/>
                <w:lang w:val="fr-FR"/>
              </w:rPr>
            </w:pPr>
          </w:p>
        </w:tc>
        <w:tc>
          <w:tcPr>
            <w:tcW w:w="4590" w:type="dxa"/>
          </w:tcPr>
          <w:p w14:paraId="5EC3C2A4" w14:textId="77777777" w:rsidR="00665EDB" w:rsidRPr="00F30A24" w:rsidRDefault="00665EDB">
            <w:pPr>
              <w:tabs>
                <w:tab w:val="left" w:pos="-720"/>
                <w:tab w:val="left" w:pos="567"/>
                <w:tab w:val="left" w:pos="4536"/>
              </w:tabs>
              <w:suppressAutoHyphens/>
              <w:spacing w:line="260" w:lineRule="exact"/>
              <w:rPr>
                <w:b/>
                <w:noProof/>
                <w:szCs w:val="22"/>
                <w:lang w:val="it-IT" w:eastAsia="en-US"/>
              </w:rPr>
            </w:pPr>
            <w:r w:rsidRPr="00F30A24">
              <w:rPr>
                <w:b/>
                <w:noProof/>
                <w:szCs w:val="22"/>
                <w:lang w:val="it-IT" w:eastAsia="en-US"/>
              </w:rPr>
              <w:t>România</w:t>
            </w:r>
          </w:p>
          <w:p w14:paraId="170F043B" w14:textId="77777777" w:rsidR="00665EDB" w:rsidRPr="00F30A24" w:rsidRDefault="00665EDB">
            <w:pPr>
              <w:tabs>
                <w:tab w:val="left" w:pos="-720"/>
                <w:tab w:val="left" w:pos="4536"/>
              </w:tabs>
              <w:suppressAutoHyphens/>
              <w:rPr>
                <w:noProof/>
                <w:szCs w:val="22"/>
                <w:lang w:val="it-IT"/>
              </w:rPr>
            </w:pPr>
            <w:r w:rsidRPr="00F30A24">
              <w:rPr>
                <w:noProof/>
                <w:szCs w:val="22"/>
                <w:lang w:val="it-IT"/>
              </w:rPr>
              <w:t>Roche România S.R.L.</w:t>
            </w:r>
          </w:p>
          <w:p w14:paraId="362203C8" w14:textId="77777777" w:rsidR="00665EDB" w:rsidRPr="00F30A24" w:rsidRDefault="00665EDB">
            <w:pPr>
              <w:tabs>
                <w:tab w:val="left" w:pos="-720"/>
                <w:tab w:val="left" w:pos="4536"/>
              </w:tabs>
              <w:suppressAutoHyphens/>
              <w:rPr>
                <w:noProof/>
                <w:szCs w:val="22"/>
                <w:lang w:val="fr-FR"/>
              </w:rPr>
            </w:pPr>
            <w:r w:rsidRPr="00F30A24">
              <w:rPr>
                <w:noProof/>
                <w:szCs w:val="22"/>
                <w:lang w:val="fr-FR"/>
              </w:rPr>
              <w:t>Tel: +40 21 206 47 01</w:t>
            </w:r>
          </w:p>
          <w:p w14:paraId="51F7D9E9" w14:textId="77777777" w:rsidR="00665EDB" w:rsidRPr="00F30A24" w:rsidRDefault="00665EDB">
            <w:pPr>
              <w:tabs>
                <w:tab w:val="left" w:pos="-720"/>
                <w:tab w:val="left" w:pos="4536"/>
              </w:tabs>
              <w:suppressAutoHyphens/>
              <w:rPr>
                <w:noProof/>
                <w:lang w:val="fr-FR"/>
              </w:rPr>
            </w:pPr>
          </w:p>
        </w:tc>
      </w:tr>
      <w:tr w:rsidR="00665EDB" w:rsidRPr="00F30A24" w14:paraId="63F19BDA" w14:textId="77777777" w:rsidTr="00DD58BF">
        <w:trPr>
          <w:cantSplit/>
        </w:trPr>
        <w:tc>
          <w:tcPr>
            <w:tcW w:w="4590" w:type="dxa"/>
          </w:tcPr>
          <w:p w14:paraId="50689B54" w14:textId="0A69F43E" w:rsidR="00665EDB" w:rsidRPr="00F30A24" w:rsidRDefault="00665EDB">
            <w:pPr>
              <w:rPr>
                <w:b/>
                <w:noProof/>
              </w:rPr>
            </w:pPr>
            <w:r w:rsidRPr="00F30A24">
              <w:rPr>
                <w:b/>
                <w:noProof/>
              </w:rPr>
              <w:t>Ireland</w:t>
            </w:r>
            <w:ins w:id="1211" w:author="Author">
              <w:r w:rsidR="00B55344">
                <w:rPr>
                  <w:b/>
                  <w:noProof/>
                </w:rPr>
                <w:t>, Malta</w:t>
              </w:r>
            </w:ins>
          </w:p>
          <w:p w14:paraId="581BD8E7" w14:textId="77777777" w:rsidR="00665EDB" w:rsidRDefault="00665EDB">
            <w:pPr>
              <w:rPr>
                <w:ins w:id="1212" w:author="Author"/>
                <w:noProof/>
              </w:rPr>
            </w:pPr>
            <w:r w:rsidRPr="00F30A24">
              <w:rPr>
                <w:noProof/>
              </w:rPr>
              <w:t>Roche Products (Ireland) Ltd.</w:t>
            </w:r>
          </w:p>
          <w:p w14:paraId="70367CEF" w14:textId="67071970" w:rsidR="00B55344" w:rsidRPr="00F30A24" w:rsidRDefault="00B55344">
            <w:pPr>
              <w:rPr>
                <w:noProof/>
              </w:rPr>
            </w:pPr>
            <w:ins w:id="1213" w:author="Author">
              <w:r w:rsidRPr="00CF3B19">
                <w:t>Ireland/L-Irlanda</w:t>
              </w:r>
            </w:ins>
          </w:p>
          <w:p w14:paraId="3F5D0BA1" w14:textId="77777777" w:rsidR="00665EDB" w:rsidRPr="00F30A24" w:rsidRDefault="00665EDB">
            <w:pPr>
              <w:rPr>
                <w:noProof/>
              </w:rPr>
            </w:pPr>
            <w:r w:rsidRPr="00F30A24">
              <w:rPr>
                <w:noProof/>
              </w:rPr>
              <w:t>Tel: +353 (0) 1 469 0700</w:t>
            </w:r>
          </w:p>
          <w:p w14:paraId="6F940709" w14:textId="77777777" w:rsidR="00665EDB" w:rsidRPr="00F30A24" w:rsidRDefault="00665EDB">
            <w:pPr>
              <w:rPr>
                <w:noProof/>
              </w:rPr>
            </w:pPr>
          </w:p>
        </w:tc>
        <w:tc>
          <w:tcPr>
            <w:tcW w:w="4590" w:type="dxa"/>
          </w:tcPr>
          <w:p w14:paraId="1CDEE586" w14:textId="77777777" w:rsidR="00665EDB" w:rsidRPr="00F30A24" w:rsidRDefault="00665EDB">
            <w:pPr>
              <w:rPr>
                <w:b/>
                <w:noProof/>
              </w:rPr>
            </w:pPr>
            <w:r w:rsidRPr="00F30A24">
              <w:rPr>
                <w:b/>
                <w:noProof/>
              </w:rPr>
              <w:t>Slovenija</w:t>
            </w:r>
          </w:p>
          <w:p w14:paraId="2E1805E5" w14:textId="77777777" w:rsidR="00665EDB" w:rsidRPr="00F30A24" w:rsidRDefault="00665EDB">
            <w:pPr>
              <w:rPr>
                <w:noProof/>
              </w:rPr>
            </w:pPr>
            <w:r w:rsidRPr="00F30A24">
              <w:rPr>
                <w:noProof/>
              </w:rPr>
              <w:t>Roche farmacevtska družba d.o.o.</w:t>
            </w:r>
          </w:p>
          <w:p w14:paraId="6AA6EF37" w14:textId="77777777" w:rsidR="00665EDB" w:rsidRPr="00F30A24" w:rsidRDefault="00665EDB">
            <w:pPr>
              <w:rPr>
                <w:rFonts w:eastAsia="MS Mincho"/>
                <w:noProof/>
                <w:lang w:val="fr-FR"/>
              </w:rPr>
            </w:pPr>
            <w:r w:rsidRPr="00F30A24">
              <w:rPr>
                <w:rFonts w:eastAsia="MS Mincho"/>
                <w:noProof/>
                <w:lang w:val="fr-FR"/>
              </w:rPr>
              <w:t>Tel: +386 - 1 360 26 00</w:t>
            </w:r>
          </w:p>
          <w:p w14:paraId="213406B2" w14:textId="77777777" w:rsidR="00665EDB" w:rsidRPr="00F30A24" w:rsidRDefault="00665EDB">
            <w:pPr>
              <w:rPr>
                <w:noProof/>
                <w:lang w:val="fr-FR"/>
              </w:rPr>
            </w:pPr>
          </w:p>
        </w:tc>
      </w:tr>
      <w:tr w:rsidR="00665EDB" w:rsidRPr="00F30A24" w14:paraId="4BB763BA" w14:textId="77777777" w:rsidTr="00DD58BF">
        <w:trPr>
          <w:cantSplit/>
        </w:trPr>
        <w:tc>
          <w:tcPr>
            <w:tcW w:w="4590" w:type="dxa"/>
          </w:tcPr>
          <w:p w14:paraId="46F4D515" w14:textId="77777777" w:rsidR="00665EDB" w:rsidRPr="00F30A24" w:rsidRDefault="00665EDB">
            <w:pPr>
              <w:tabs>
                <w:tab w:val="left" w:pos="720"/>
              </w:tabs>
              <w:rPr>
                <w:b/>
                <w:noProof/>
                <w:snapToGrid w:val="0"/>
                <w:lang w:val="pt-BR"/>
              </w:rPr>
            </w:pPr>
            <w:r w:rsidRPr="00F30A24">
              <w:rPr>
                <w:b/>
                <w:noProof/>
                <w:snapToGrid w:val="0"/>
                <w:lang w:val="pt-BR"/>
              </w:rPr>
              <w:t xml:space="preserve">Ísland </w:t>
            </w:r>
          </w:p>
          <w:p w14:paraId="399F6D22" w14:textId="77777777" w:rsidR="009E0986" w:rsidRPr="00F30A24" w:rsidRDefault="00A25562">
            <w:pPr>
              <w:tabs>
                <w:tab w:val="left" w:pos="720"/>
              </w:tabs>
            </w:pPr>
            <w:r w:rsidRPr="00F30A24">
              <w:t>Roche Pharmaceuticals A/S</w:t>
            </w:r>
          </w:p>
          <w:p w14:paraId="342A7769" w14:textId="77777777" w:rsidR="00665EDB" w:rsidRPr="00F30A24" w:rsidRDefault="00665EDB">
            <w:pPr>
              <w:tabs>
                <w:tab w:val="left" w:pos="720"/>
              </w:tabs>
              <w:rPr>
                <w:noProof/>
                <w:snapToGrid w:val="0"/>
                <w:lang w:val="pt-BR"/>
              </w:rPr>
            </w:pPr>
            <w:r w:rsidRPr="00F30A24">
              <w:rPr>
                <w:noProof/>
                <w:szCs w:val="22"/>
                <w:lang w:val="pt-BR" w:eastAsia="en-US"/>
              </w:rPr>
              <w:t>c/o Icepharma hf</w:t>
            </w:r>
          </w:p>
          <w:p w14:paraId="5C33CA9D" w14:textId="77777777" w:rsidR="00665EDB" w:rsidRPr="00F30A24" w:rsidRDefault="00665EDB">
            <w:pPr>
              <w:rPr>
                <w:rFonts w:ascii="Arial" w:hAnsi="Arial"/>
                <w:noProof/>
                <w:snapToGrid w:val="0"/>
                <w:lang w:val="pt-BR"/>
              </w:rPr>
            </w:pPr>
            <w:r w:rsidRPr="00F30A24">
              <w:rPr>
                <w:noProof/>
                <w:lang w:val="pt-BR"/>
              </w:rPr>
              <w:t>Sími</w:t>
            </w:r>
            <w:r w:rsidRPr="00F30A24">
              <w:rPr>
                <w:noProof/>
                <w:snapToGrid w:val="0"/>
                <w:lang w:val="pt-BR"/>
              </w:rPr>
              <w:t>: +354 540 8000</w:t>
            </w:r>
          </w:p>
          <w:p w14:paraId="49F0D036" w14:textId="77777777" w:rsidR="00665EDB" w:rsidRPr="00F30A24" w:rsidRDefault="00665EDB">
            <w:pPr>
              <w:tabs>
                <w:tab w:val="left" w:pos="720"/>
              </w:tabs>
              <w:autoSpaceDE w:val="0"/>
              <w:autoSpaceDN w:val="0"/>
              <w:adjustRightInd w:val="0"/>
              <w:rPr>
                <w:b/>
                <w:noProof/>
                <w:lang w:val="pt-BR"/>
              </w:rPr>
            </w:pPr>
          </w:p>
        </w:tc>
        <w:tc>
          <w:tcPr>
            <w:tcW w:w="4590" w:type="dxa"/>
          </w:tcPr>
          <w:p w14:paraId="36708607" w14:textId="77777777" w:rsidR="00665EDB" w:rsidRPr="00F30A24" w:rsidRDefault="00665EDB">
            <w:pPr>
              <w:rPr>
                <w:b/>
                <w:noProof/>
                <w:lang w:val="it-IT"/>
              </w:rPr>
            </w:pPr>
            <w:r w:rsidRPr="00F30A24">
              <w:rPr>
                <w:b/>
                <w:noProof/>
                <w:lang w:val="it-IT"/>
              </w:rPr>
              <w:t xml:space="preserve">Slovenská republika </w:t>
            </w:r>
          </w:p>
          <w:p w14:paraId="15D28F4A" w14:textId="77777777" w:rsidR="00665EDB" w:rsidRPr="00F30A24" w:rsidRDefault="00665EDB">
            <w:pPr>
              <w:rPr>
                <w:noProof/>
                <w:lang w:val="it-IT"/>
              </w:rPr>
            </w:pPr>
            <w:r w:rsidRPr="00F30A24">
              <w:rPr>
                <w:noProof/>
                <w:lang w:val="it-IT"/>
              </w:rPr>
              <w:t>Roche Slovensko, s.r.o.</w:t>
            </w:r>
          </w:p>
          <w:p w14:paraId="49CFCE11" w14:textId="77777777" w:rsidR="00665EDB" w:rsidRPr="00F30A24" w:rsidRDefault="00665EDB">
            <w:pPr>
              <w:rPr>
                <w:noProof/>
                <w:lang w:val="fr-FR"/>
              </w:rPr>
            </w:pPr>
            <w:r w:rsidRPr="00F30A24">
              <w:rPr>
                <w:noProof/>
                <w:lang w:val="fr-FR"/>
              </w:rPr>
              <w:t>Tel: +421 - 2 52638201</w:t>
            </w:r>
          </w:p>
          <w:p w14:paraId="44214741" w14:textId="77777777" w:rsidR="00665EDB" w:rsidRPr="00F30A24" w:rsidRDefault="00665EDB">
            <w:pPr>
              <w:rPr>
                <w:b/>
                <w:noProof/>
                <w:lang w:val="fr-FR"/>
              </w:rPr>
            </w:pPr>
          </w:p>
        </w:tc>
      </w:tr>
      <w:tr w:rsidR="00665EDB" w:rsidRPr="00F30A24" w14:paraId="2BF0D1F1" w14:textId="77777777" w:rsidTr="00DD58BF">
        <w:trPr>
          <w:cantSplit/>
        </w:trPr>
        <w:tc>
          <w:tcPr>
            <w:tcW w:w="4590" w:type="dxa"/>
          </w:tcPr>
          <w:p w14:paraId="5579AB9D" w14:textId="77777777" w:rsidR="00665EDB" w:rsidRPr="00F30A24" w:rsidRDefault="00665EDB">
            <w:pPr>
              <w:rPr>
                <w:noProof/>
                <w:lang w:val="it-IT"/>
              </w:rPr>
            </w:pPr>
            <w:r w:rsidRPr="00F30A24">
              <w:rPr>
                <w:b/>
                <w:noProof/>
                <w:lang w:val="it-IT"/>
              </w:rPr>
              <w:t>Italia</w:t>
            </w:r>
          </w:p>
          <w:p w14:paraId="37B98618" w14:textId="77777777" w:rsidR="00665EDB" w:rsidRPr="00F30A24" w:rsidRDefault="00665EDB">
            <w:pPr>
              <w:rPr>
                <w:noProof/>
                <w:lang w:val="it-IT"/>
              </w:rPr>
            </w:pPr>
            <w:r w:rsidRPr="00F30A24">
              <w:rPr>
                <w:noProof/>
                <w:lang w:val="it-IT"/>
              </w:rPr>
              <w:t>Roche S.p.A.</w:t>
            </w:r>
          </w:p>
          <w:p w14:paraId="635A1B50" w14:textId="77777777" w:rsidR="00665EDB" w:rsidRPr="00F30A24" w:rsidRDefault="00665EDB">
            <w:pPr>
              <w:rPr>
                <w:b/>
                <w:noProof/>
                <w:lang w:val="fr-FR"/>
              </w:rPr>
            </w:pPr>
            <w:r w:rsidRPr="00F30A24">
              <w:rPr>
                <w:noProof/>
                <w:lang w:val="fr-FR"/>
              </w:rPr>
              <w:t>Tel: +39 - 039 2471</w:t>
            </w:r>
          </w:p>
        </w:tc>
        <w:tc>
          <w:tcPr>
            <w:tcW w:w="4590" w:type="dxa"/>
          </w:tcPr>
          <w:p w14:paraId="12D6A8AD" w14:textId="77777777" w:rsidR="00665EDB" w:rsidRPr="00F30A24" w:rsidRDefault="00665EDB">
            <w:pPr>
              <w:rPr>
                <w:b/>
                <w:noProof/>
                <w:lang w:val="de-CH"/>
              </w:rPr>
            </w:pPr>
            <w:r w:rsidRPr="00F30A24">
              <w:rPr>
                <w:b/>
                <w:noProof/>
                <w:lang w:val="de-CH"/>
              </w:rPr>
              <w:t>Suomi/Finland</w:t>
            </w:r>
          </w:p>
          <w:p w14:paraId="5011BBCE" w14:textId="77777777" w:rsidR="00665EDB" w:rsidRPr="00F30A24" w:rsidRDefault="00665EDB">
            <w:pPr>
              <w:rPr>
                <w:noProof/>
                <w:snapToGrid w:val="0"/>
                <w:lang w:val="de-CH"/>
              </w:rPr>
            </w:pPr>
            <w:r w:rsidRPr="00F30A24">
              <w:rPr>
                <w:noProof/>
                <w:lang w:val="de-CH"/>
              </w:rPr>
              <w:t>Roche Oy</w:t>
            </w:r>
            <w:r w:rsidRPr="00F30A24">
              <w:rPr>
                <w:noProof/>
                <w:snapToGrid w:val="0"/>
                <w:lang w:val="de-CH"/>
              </w:rPr>
              <w:t xml:space="preserve"> </w:t>
            </w:r>
          </w:p>
          <w:p w14:paraId="535EA833" w14:textId="77777777" w:rsidR="00665EDB" w:rsidRPr="00F30A24" w:rsidRDefault="00665EDB">
            <w:pPr>
              <w:rPr>
                <w:noProof/>
                <w:lang w:val="de-CH"/>
              </w:rPr>
            </w:pPr>
            <w:r w:rsidRPr="00F30A24">
              <w:rPr>
                <w:noProof/>
                <w:lang w:val="de-CH"/>
              </w:rPr>
              <w:t>Puh/Tel: +358 (0) 10 554 500</w:t>
            </w:r>
          </w:p>
          <w:p w14:paraId="7167889D" w14:textId="77777777" w:rsidR="00665EDB" w:rsidRPr="00F30A24" w:rsidRDefault="00665EDB">
            <w:pPr>
              <w:rPr>
                <w:noProof/>
                <w:lang w:val="de-CH"/>
              </w:rPr>
            </w:pPr>
          </w:p>
        </w:tc>
      </w:tr>
      <w:tr w:rsidR="00665EDB" w:rsidRPr="00F30A24" w14:paraId="05802A01" w14:textId="77777777" w:rsidTr="00DD58BF">
        <w:trPr>
          <w:cantSplit/>
        </w:trPr>
        <w:tc>
          <w:tcPr>
            <w:tcW w:w="4590" w:type="dxa"/>
          </w:tcPr>
          <w:p w14:paraId="50B2DB66" w14:textId="3D61989C" w:rsidR="00665EDB" w:rsidRPr="00F30A24" w:rsidDel="00B55344" w:rsidRDefault="00665EDB">
            <w:pPr>
              <w:rPr>
                <w:del w:id="1214" w:author="Author"/>
                <w:rFonts w:ascii="Arial" w:hAnsi="Arial" w:cs="Arial"/>
                <w:noProof/>
                <w:sz w:val="20"/>
                <w:lang w:val="de-CH" w:eastAsia="en-US"/>
              </w:rPr>
            </w:pPr>
            <w:del w:id="1215" w:author="Author">
              <w:r w:rsidRPr="00F30A24" w:rsidDel="00B55344">
                <w:rPr>
                  <w:b/>
                  <w:noProof/>
                  <w:lang w:val="de-CH"/>
                </w:rPr>
                <w:delText>K</w:delText>
              </w:r>
              <w:r w:rsidRPr="00F30A24" w:rsidDel="00B55344">
                <w:rPr>
                  <w:b/>
                  <w:noProof/>
                  <w:lang w:val="fr-FR"/>
                </w:rPr>
                <w:delText>ύπρος</w:delText>
              </w:r>
              <w:r w:rsidRPr="00F30A24" w:rsidDel="00B55344">
                <w:rPr>
                  <w:rFonts w:ascii="Arial" w:hAnsi="Arial" w:cs="Arial"/>
                  <w:noProof/>
                  <w:sz w:val="20"/>
                  <w:lang w:val="de-CH" w:eastAsia="en-US"/>
                </w:rPr>
                <w:delText xml:space="preserve"> </w:delText>
              </w:r>
            </w:del>
          </w:p>
          <w:p w14:paraId="7897B184" w14:textId="3D9ABB7F" w:rsidR="00665EDB" w:rsidRPr="00F30A24" w:rsidDel="00B55344" w:rsidRDefault="00665EDB">
            <w:pPr>
              <w:rPr>
                <w:del w:id="1216" w:author="Author"/>
                <w:noProof/>
                <w:lang w:val="de-CH"/>
              </w:rPr>
            </w:pPr>
            <w:del w:id="1217" w:author="Author">
              <w:r w:rsidRPr="00F30A24" w:rsidDel="00B55344">
                <w:rPr>
                  <w:noProof/>
                  <w:lang w:val="fr-FR"/>
                </w:rPr>
                <w:delText>Γ</w:delText>
              </w:r>
              <w:r w:rsidRPr="00F30A24" w:rsidDel="00B55344">
                <w:rPr>
                  <w:noProof/>
                  <w:lang w:val="de-CH"/>
                </w:rPr>
                <w:delText>.</w:delText>
              </w:r>
              <w:r w:rsidRPr="00F30A24" w:rsidDel="00B55344">
                <w:rPr>
                  <w:noProof/>
                  <w:lang w:val="fr-FR"/>
                </w:rPr>
                <w:delText>Α</w:delText>
              </w:r>
              <w:r w:rsidRPr="00F30A24" w:rsidDel="00B55344">
                <w:rPr>
                  <w:noProof/>
                  <w:lang w:val="de-CH"/>
                </w:rPr>
                <w:delText>.</w:delText>
              </w:r>
              <w:r w:rsidRPr="00F30A24" w:rsidDel="00B55344">
                <w:rPr>
                  <w:noProof/>
                  <w:lang w:val="fr-FR"/>
                </w:rPr>
                <w:delText>Σταμάτης</w:delText>
              </w:r>
              <w:r w:rsidRPr="00F30A24" w:rsidDel="00B55344">
                <w:rPr>
                  <w:noProof/>
                  <w:lang w:val="de-CH"/>
                </w:rPr>
                <w:delText xml:space="preserve"> &amp; </w:delText>
              </w:r>
              <w:r w:rsidRPr="00F30A24" w:rsidDel="00B55344">
                <w:rPr>
                  <w:noProof/>
                  <w:lang w:val="fr-FR"/>
                </w:rPr>
                <w:delText>Σια</w:delText>
              </w:r>
              <w:r w:rsidRPr="00F30A24" w:rsidDel="00B55344">
                <w:rPr>
                  <w:noProof/>
                  <w:lang w:val="de-CH"/>
                </w:rPr>
                <w:delText xml:space="preserve"> </w:delText>
              </w:r>
              <w:r w:rsidRPr="00F30A24" w:rsidDel="00B55344">
                <w:rPr>
                  <w:noProof/>
                  <w:lang w:val="fr-FR"/>
                </w:rPr>
                <w:delText>Λτδ</w:delText>
              </w:r>
              <w:r w:rsidRPr="00F30A24" w:rsidDel="00B55344">
                <w:rPr>
                  <w:noProof/>
                  <w:lang w:val="de-CH"/>
                </w:rPr>
                <w:delText>.</w:delText>
              </w:r>
            </w:del>
          </w:p>
          <w:p w14:paraId="6E821082" w14:textId="510C34BE" w:rsidR="00665EDB" w:rsidRPr="00F30A24" w:rsidDel="00B55344" w:rsidRDefault="00665EDB">
            <w:pPr>
              <w:rPr>
                <w:del w:id="1218" w:author="Author"/>
                <w:noProof/>
                <w:lang w:val="fr-FR"/>
              </w:rPr>
            </w:pPr>
            <w:del w:id="1219" w:author="Author">
              <w:r w:rsidRPr="00F30A24" w:rsidDel="00B55344">
                <w:rPr>
                  <w:noProof/>
                  <w:lang w:val="fr-FR"/>
                </w:rPr>
                <w:delText>Τηλ: +357 - 22 76 62 76</w:delText>
              </w:r>
            </w:del>
          </w:p>
          <w:p w14:paraId="0EC0394D" w14:textId="77777777" w:rsidR="00665EDB" w:rsidRPr="00F30A24" w:rsidRDefault="00665EDB" w:rsidP="00B55344">
            <w:pPr>
              <w:rPr>
                <w:noProof/>
                <w:lang w:val="fr-FR"/>
              </w:rPr>
            </w:pPr>
          </w:p>
        </w:tc>
        <w:tc>
          <w:tcPr>
            <w:tcW w:w="4590" w:type="dxa"/>
          </w:tcPr>
          <w:p w14:paraId="7F62EC00" w14:textId="77777777" w:rsidR="00665EDB" w:rsidRPr="00F30A24" w:rsidRDefault="00665EDB">
            <w:pPr>
              <w:rPr>
                <w:noProof/>
                <w:lang w:val="fr-FR"/>
              </w:rPr>
            </w:pPr>
            <w:r w:rsidRPr="00F30A24">
              <w:rPr>
                <w:b/>
                <w:noProof/>
                <w:lang w:val="fr-FR"/>
              </w:rPr>
              <w:t>Sverige</w:t>
            </w:r>
          </w:p>
          <w:p w14:paraId="1104C293" w14:textId="77777777" w:rsidR="00665EDB" w:rsidRPr="00F30A24" w:rsidRDefault="00665EDB">
            <w:pPr>
              <w:rPr>
                <w:noProof/>
                <w:lang w:val="fr-FR"/>
              </w:rPr>
            </w:pPr>
            <w:r w:rsidRPr="00F30A24">
              <w:rPr>
                <w:noProof/>
                <w:lang w:val="fr-FR"/>
              </w:rPr>
              <w:t>Roche AB</w:t>
            </w:r>
          </w:p>
          <w:p w14:paraId="7EA93D91" w14:textId="77777777" w:rsidR="00665EDB" w:rsidRPr="00F30A24" w:rsidRDefault="00665EDB">
            <w:pPr>
              <w:suppressAutoHyphens/>
              <w:rPr>
                <w:noProof/>
                <w:lang w:val="fr-FR"/>
              </w:rPr>
            </w:pPr>
            <w:r w:rsidRPr="00F30A24">
              <w:rPr>
                <w:noProof/>
                <w:lang w:val="fr-FR"/>
              </w:rPr>
              <w:t>Tel: +46 (0) 8 726 1200</w:t>
            </w:r>
          </w:p>
          <w:p w14:paraId="3DABDE69" w14:textId="77777777" w:rsidR="00665EDB" w:rsidRPr="00F30A24" w:rsidRDefault="00665EDB">
            <w:pPr>
              <w:rPr>
                <w:noProof/>
                <w:lang w:val="fr-FR"/>
              </w:rPr>
            </w:pPr>
          </w:p>
        </w:tc>
      </w:tr>
      <w:tr w:rsidR="00665EDB" w:rsidRPr="00F30A24" w14:paraId="1392E4CB" w14:textId="77777777" w:rsidTr="00DD58BF">
        <w:trPr>
          <w:cantSplit/>
        </w:trPr>
        <w:tc>
          <w:tcPr>
            <w:tcW w:w="4590" w:type="dxa"/>
          </w:tcPr>
          <w:p w14:paraId="20D82342" w14:textId="77777777" w:rsidR="00665EDB" w:rsidRPr="00F30A24" w:rsidRDefault="00665EDB">
            <w:pPr>
              <w:rPr>
                <w:b/>
                <w:noProof/>
                <w:lang w:val="it-IT"/>
              </w:rPr>
            </w:pPr>
            <w:r w:rsidRPr="00F30A24">
              <w:rPr>
                <w:b/>
                <w:noProof/>
                <w:lang w:val="it-IT"/>
              </w:rPr>
              <w:t>Latvija</w:t>
            </w:r>
          </w:p>
          <w:p w14:paraId="1ECD6BFA" w14:textId="77777777" w:rsidR="00665EDB" w:rsidRPr="00F30A24" w:rsidRDefault="00665EDB">
            <w:pPr>
              <w:rPr>
                <w:noProof/>
                <w:lang w:val="it-IT"/>
              </w:rPr>
            </w:pPr>
            <w:r w:rsidRPr="00F30A24">
              <w:rPr>
                <w:bCs/>
                <w:noProof/>
                <w:lang w:val="it-IT"/>
              </w:rPr>
              <w:t>Roche Latvija SIA</w:t>
            </w:r>
          </w:p>
          <w:p w14:paraId="49B416DC" w14:textId="77777777" w:rsidR="00665EDB" w:rsidRPr="00F30A24" w:rsidRDefault="00665EDB">
            <w:pPr>
              <w:rPr>
                <w:noProof/>
                <w:lang w:val="it-IT"/>
              </w:rPr>
            </w:pPr>
            <w:r w:rsidRPr="00F30A24">
              <w:rPr>
                <w:noProof/>
                <w:lang w:val="it-IT"/>
              </w:rPr>
              <w:t>Tel: +371 - 6 7039831</w:t>
            </w:r>
          </w:p>
          <w:p w14:paraId="1CDDC2E0" w14:textId="77777777" w:rsidR="00665EDB" w:rsidRPr="00F30A24" w:rsidRDefault="00665EDB">
            <w:pPr>
              <w:rPr>
                <w:b/>
                <w:noProof/>
                <w:lang w:val="it-IT"/>
              </w:rPr>
            </w:pPr>
          </w:p>
        </w:tc>
        <w:tc>
          <w:tcPr>
            <w:tcW w:w="4590" w:type="dxa"/>
          </w:tcPr>
          <w:p w14:paraId="0289D3C3" w14:textId="6D0C1882" w:rsidR="00665EDB" w:rsidRPr="00F30A24" w:rsidDel="00B55344" w:rsidRDefault="00665EDB">
            <w:pPr>
              <w:rPr>
                <w:del w:id="1220" w:author="Author"/>
                <w:b/>
                <w:noProof/>
              </w:rPr>
            </w:pPr>
            <w:del w:id="1221" w:author="Author">
              <w:r w:rsidRPr="00F30A24" w:rsidDel="00B55344">
                <w:rPr>
                  <w:b/>
                  <w:noProof/>
                </w:rPr>
                <w:delText>United Kingdom</w:delText>
              </w:r>
              <w:r w:rsidR="003740DF" w:rsidRPr="00F30A24" w:rsidDel="00B55344">
                <w:rPr>
                  <w:b/>
                  <w:noProof/>
                </w:rPr>
                <w:delText xml:space="preserve"> (Northern Ireland)</w:delText>
              </w:r>
            </w:del>
          </w:p>
          <w:p w14:paraId="7C8D7EC8" w14:textId="0F181844" w:rsidR="00665EDB" w:rsidRPr="00F30A24" w:rsidDel="00B55344" w:rsidRDefault="00665EDB">
            <w:pPr>
              <w:rPr>
                <w:del w:id="1222" w:author="Author"/>
                <w:noProof/>
              </w:rPr>
            </w:pPr>
            <w:del w:id="1223" w:author="Author">
              <w:r w:rsidRPr="00F30A24" w:rsidDel="00B55344">
                <w:rPr>
                  <w:noProof/>
                </w:rPr>
                <w:delText xml:space="preserve">Roche Products </w:delText>
              </w:r>
              <w:r w:rsidR="003740DF" w:rsidRPr="00F30A24" w:rsidDel="00B55344">
                <w:rPr>
                  <w:noProof/>
                </w:rPr>
                <w:delText xml:space="preserve">(Ireland) </w:delText>
              </w:r>
              <w:r w:rsidRPr="00F30A24" w:rsidDel="00B55344">
                <w:rPr>
                  <w:noProof/>
                </w:rPr>
                <w:delText>Ltd.</w:delText>
              </w:r>
            </w:del>
          </w:p>
          <w:p w14:paraId="5B45BF89" w14:textId="63584876" w:rsidR="00665EDB" w:rsidRPr="00F30A24" w:rsidDel="00B55344" w:rsidRDefault="00665EDB">
            <w:pPr>
              <w:rPr>
                <w:del w:id="1224" w:author="Author"/>
                <w:noProof/>
                <w:lang w:val="fr-FR"/>
              </w:rPr>
            </w:pPr>
            <w:del w:id="1225" w:author="Author">
              <w:r w:rsidRPr="00F30A24" w:rsidDel="00B55344">
                <w:rPr>
                  <w:noProof/>
                  <w:lang w:val="fr-FR"/>
                </w:rPr>
                <w:delText>Tel: +44 (0) 1707 366000</w:delText>
              </w:r>
            </w:del>
          </w:p>
          <w:p w14:paraId="1DD1C583" w14:textId="77777777" w:rsidR="00665EDB" w:rsidRPr="00F30A24" w:rsidRDefault="00665EDB">
            <w:pPr>
              <w:rPr>
                <w:noProof/>
                <w:lang w:val="fr-FR"/>
              </w:rPr>
              <w:pPrChange w:id="1226" w:author="Author">
                <w:pPr>
                  <w:suppressAutoHyphens/>
                </w:pPr>
              </w:pPrChange>
            </w:pPr>
          </w:p>
        </w:tc>
      </w:tr>
    </w:tbl>
    <w:p w14:paraId="05600E0D" w14:textId="77777777" w:rsidR="00665EDB" w:rsidRPr="00F30A24" w:rsidRDefault="00665EDB">
      <w:pPr>
        <w:suppressAutoHyphens/>
        <w:rPr>
          <w:lang w:val="fr-FR"/>
        </w:rPr>
      </w:pPr>
    </w:p>
    <w:p w14:paraId="5107B514" w14:textId="77777777" w:rsidR="00665EDB" w:rsidRPr="00F30A24" w:rsidRDefault="00665EDB" w:rsidP="00FD720E">
      <w:pPr>
        <w:keepNext/>
        <w:keepLines/>
        <w:numPr>
          <w:ilvl w:val="12"/>
          <w:numId w:val="0"/>
        </w:numPr>
        <w:ind w:right="-2"/>
        <w:outlineLvl w:val="0"/>
        <w:rPr>
          <w:b/>
          <w:lang w:val="fr-FR"/>
        </w:rPr>
      </w:pPr>
      <w:r w:rsidRPr="00F30A24">
        <w:rPr>
          <w:b/>
          <w:lang w:val="fr-FR"/>
        </w:rPr>
        <w:t xml:space="preserve">La dernière date à laquelle cette notice a été approuvée est </w:t>
      </w:r>
    </w:p>
    <w:p w14:paraId="2FBAAE7D" w14:textId="77777777" w:rsidR="00665EDB" w:rsidRPr="00F30A24" w:rsidRDefault="00665EDB" w:rsidP="00FD720E">
      <w:pPr>
        <w:keepNext/>
        <w:keepLines/>
        <w:tabs>
          <w:tab w:val="left" w:pos="567"/>
        </w:tabs>
        <w:spacing w:line="260" w:lineRule="exact"/>
        <w:rPr>
          <w:iCs/>
          <w:lang w:val="fr-FR"/>
        </w:rPr>
      </w:pPr>
    </w:p>
    <w:p w14:paraId="27C4AC4E" w14:textId="77777777" w:rsidR="006C7B5F" w:rsidRPr="00F30A24" w:rsidRDefault="006C7B5F" w:rsidP="00FD720E">
      <w:pPr>
        <w:keepNext/>
        <w:keepLines/>
        <w:tabs>
          <w:tab w:val="left" w:pos="567"/>
        </w:tabs>
        <w:spacing w:line="260" w:lineRule="exact"/>
        <w:rPr>
          <w:iCs/>
          <w:lang w:val="fr-FR"/>
        </w:rPr>
      </w:pPr>
      <w:r w:rsidRPr="00F30A24">
        <w:rPr>
          <w:b/>
          <w:iCs/>
          <w:lang w:val="fr-FR"/>
        </w:rPr>
        <w:t>Autres sources d’informations</w:t>
      </w:r>
      <w:r w:rsidRPr="00F30A24">
        <w:rPr>
          <w:iCs/>
          <w:lang w:val="fr-FR"/>
        </w:rPr>
        <w:t> </w:t>
      </w:r>
    </w:p>
    <w:p w14:paraId="3F12FD55" w14:textId="77777777" w:rsidR="006C7B5F" w:rsidRPr="00F30A24" w:rsidRDefault="006C7B5F" w:rsidP="00FD720E">
      <w:pPr>
        <w:keepNext/>
        <w:keepLines/>
        <w:tabs>
          <w:tab w:val="left" w:pos="567"/>
        </w:tabs>
        <w:spacing w:line="260" w:lineRule="exact"/>
        <w:rPr>
          <w:iCs/>
          <w:lang w:val="fr-FR"/>
        </w:rPr>
      </w:pPr>
    </w:p>
    <w:p w14:paraId="568D8D47" w14:textId="75DFAE4E" w:rsidR="00665EDB" w:rsidRPr="00F30A24" w:rsidRDefault="00665EDB" w:rsidP="00FD720E">
      <w:pPr>
        <w:keepNext/>
        <w:keepLines/>
        <w:tabs>
          <w:tab w:val="left" w:pos="567"/>
        </w:tabs>
        <w:spacing w:line="260" w:lineRule="exact"/>
        <w:rPr>
          <w:lang w:val="fr-FR" w:eastAsia="en-US"/>
        </w:rPr>
      </w:pPr>
      <w:r w:rsidRPr="00F30A24">
        <w:rPr>
          <w:iCs/>
          <w:lang w:val="fr-FR"/>
        </w:rPr>
        <w:t xml:space="preserve">Des informations détaillées sur ce médicament sont disponibles sur le </w:t>
      </w:r>
      <w:r w:rsidRPr="00F30A24">
        <w:rPr>
          <w:lang w:val="fr-FR"/>
        </w:rPr>
        <w:t>site internet de l’Agence européenne d</w:t>
      </w:r>
      <w:r w:rsidR="00FC499C" w:rsidRPr="00F30A24">
        <w:rPr>
          <w:lang w:val="fr-FR"/>
        </w:rPr>
        <w:t>es</w:t>
      </w:r>
      <w:r w:rsidRPr="00F30A24">
        <w:rPr>
          <w:lang w:val="fr-FR"/>
        </w:rPr>
        <w:t xml:space="preserve"> médicament</w:t>
      </w:r>
      <w:r w:rsidR="00FC499C" w:rsidRPr="00F30A24">
        <w:rPr>
          <w:lang w:val="fr-FR"/>
        </w:rPr>
        <w:t>s</w:t>
      </w:r>
      <w:r w:rsidRPr="00F30A24">
        <w:rPr>
          <w:lang w:val="fr-FR"/>
        </w:rPr>
        <w:t xml:space="preserve"> </w:t>
      </w:r>
      <w:r w:rsidR="00FC499C">
        <w:fldChar w:fldCharType="begin"/>
      </w:r>
      <w:r w:rsidR="00FC499C" w:rsidRPr="00FC4C23">
        <w:rPr>
          <w:lang w:val="fr-FR"/>
          <w:rPrChange w:id="1227" w:author="Author">
            <w:rPr/>
          </w:rPrChange>
        </w:rPr>
        <w:instrText>HYPERLINK "https://www.ema.europa.eu/"</w:instrText>
      </w:r>
      <w:r w:rsidR="00FC499C">
        <w:fldChar w:fldCharType="separate"/>
      </w:r>
      <w:r w:rsidR="00FC499C" w:rsidRPr="00F30A24">
        <w:rPr>
          <w:rStyle w:val="Hyperlink"/>
          <w:noProof/>
          <w:lang w:val="fr-FR"/>
        </w:rPr>
        <w:t>http</w:t>
      </w:r>
      <w:r w:rsidR="00FC499C" w:rsidRPr="00FF4EE0">
        <w:rPr>
          <w:rStyle w:val="Hyperlink"/>
          <w:noProof/>
          <w:lang w:val="fr-FR"/>
        </w:rPr>
        <w:t>s</w:t>
      </w:r>
      <w:r w:rsidR="00FC499C" w:rsidRPr="00F30A24">
        <w:rPr>
          <w:rStyle w:val="Hyperlink"/>
          <w:noProof/>
          <w:lang w:val="fr-FR"/>
        </w:rPr>
        <w:t>://www.ema.europa.eu/</w:t>
      </w:r>
      <w:r w:rsidR="00FC499C">
        <w:fldChar w:fldCharType="end"/>
      </w:r>
      <w:r w:rsidRPr="00F30A24">
        <w:rPr>
          <w:noProof/>
          <w:lang w:val="fr-FR"/>
        </w:rPr>
        <w:t xml:space="preserve"> </w:t>
      </w:r>
    </w:p>
    <w:p w14:paraId="0F71D01C" w14:textId="77777777" w:rsidR="00665EDB" w:rsidRPr="00F30A24" w:rsidRDefault="00665EDB" w:rsidP="00EC503A">
      <w:pPr>
        <w:suppressAutoHyphens/>
        <w:ind w:left="-142" w:firstLine="142"/>
        <w:jc w:val="center"/>
        <w:outlineLvl w:val="0"/>
        <w:rPr>
          <w:b/>
          <w:lang w:val="fr-FR"/>
        </w:rPr>
      </w:pPr>
      <w:r w:rsidRPr="00F30A24">
        <w:rPr>
          <w:lang w:val="fr-FR"/>
        </w:rPr>
        <w:br w:type="page"/>
      </w:r>
      <w:r w:rsidRPr="00F30A24">
        <w:rPr>
          <w:b/>
          <w:lang w:val="fr-FR"/>
        </w:rPr>
        <w:lastRenderedPageBreak/>
        <w:t>N</w:t>
      </w:r>
      <w:r w:rsidR="0064107C" w:rsidRPr="00F30A24">
        <w:rPr>
          <w:b/>
          <w:lang w:val="fr-FR"/>
        </w:rPr>
        <w:t>otice</w:t>
      </w:r>
      <w:r w:rsidRPr="00F30A24">
        <w:rPr>
          <w:b/>
          <w:lang w:val="fr-FR"/>
        </w:rPr>
        <w:t xml:space="preserve"> : </w:t>
      </w:r>
      <w:r w:rsidR="00172388" w:rsidRPr="00F30A24">
        <w:rPr>
          <w:b/>
          <w:lang w:val="fr-FR"/>
        </w:rPr>
        <w:t xml:space="preserve">Information </w:t>
      </w:r>
      <w:r w:rsidR="0079211A" w:rsidRPr="00F30A24">
        <w:rPr>
          <w:b/>
          <w:lang w:val="fr-FR"/>
        </w:rPr>
        <w:t>du</w:t>
      </w:r>
      <w:r w:rsidR="00172388" w:rsidRPr="00F30A24">
        <w:rPr>
          <w:b/>
          <w:lang w:val="fr-FR"/>
        </w:rPr>
        <w:t xml:space="preserve"> patient</w:t>
      </w:r>
    </w:p>
    <w:p w14:paraId="1C498A8E" w14:textId="77777777" w:rsidR="00665EDB" w:rsidRPr="00F30A24" w:rsidRDefault="00665EDB">
      <w:pPr>
        <w:suppressAutoHyphens/>
        <w:ind w:left="-142" w:firstLine="142"/>
        <w:jc w:val="center"/>
        <w:rPr>
          <w:b/>
          <w:lang w:val="fr-FR"/>
        </w:rPr>
      </w:pPr>
    </w:p>
    <w:p w14:paraId="4C552EE5" w14:textId="77777777" w:rsidR="00665EDB" w:rsidRPr="00F30A24" w:rsidRDefault="00665EDB" w:rsidP="00EC503A">
      <w:pPr>
        <w:jc w:val="center"/>
        <w:outlineLvl w:val="0"/>
        <w:rPr>
          <w:b/>
          <w:lang w:val="fr-FR"/>
        </w:rPr>
      </w:pPr>
      <w:r w:rsidRPr="00F30A24">
        <w:rPr>
          <w:b/>
          <w:lang w:val="fr-FR"/>
        </w:rPr>
        <w:t>CellCept 1 g/5 m</w:t>
      </w:r>
      <w:r w:rsidR="00E71E86" w:rsidRPr="00F30A24">
        <w:rPr>
          <w:b/>
          <w:lang w:val="fr-FR"/>
        </w:rPr>
        <w:t>L</w:t>
      </w:r>
      <w:r w:rsidRPr="00F30A24">
        <w:rPr>
          <w:b/>
          <w:lang w:val="fr-FR"/>
        </w:rPr>
        <w:t xml:space="preserve"> poudre pour suspension buvable</w:t>
      </w:r>
    </w:p>
    <w:p w14:paraId="7AF4E1B4" w14:textId="77777777" w:rsidR="00665EDB" w:rsidRPr="00F30A24" w:rsidRDefault="00665EDB">
      <w:pPr>
        <w:suppressAutoHyphens/>
        <w:ind w:left="-142" w:firstLine="142"/>
        <w:jc w:val="center"/>
        <w:rPr>
          <w:lang w:val="fr-FR"/>
        </w:rPr>
      </w:pPr>
      <w:r w:rsidRPr="00F30A24">
        <w:rPr>
          <w:lang w:val="fr-FR"/>
        </w:rPr>
        <w:t>mycophénolate mofétil</w:t>
      </w:r>
    </w:p>
    <w:p w14:paraId="1F83A06B" w14:textId="77777777" w:rsidR="00665EDB" w:rsidRPr="00F30A24" w:rsidRDefault="00665EDB">
      <w:pPr>
        <w:suppressAutoHyphens/>
        <w:jc w:val="center"/>
        <w:rPr>
          <w:lang w:val="fr-FR"/>
        </w:rPr>
      </w:pPr>
    </w:p>
    <w:p w14:paraId="17ADDD40" w14:textId="77777777" w:rsidR="00540919" w:rsidRPr="00F30A24" w:rsidRDefault="00540919" w:rsidP="00540919">
      <w:pPr>
        <w:ind w:right="-2"/>
        <w:rPr>
          <w:b/>
          <w:szCs w:val="24"/>
          <w:lang w:val="fr-FR"/>
        </w:rPr>
      </w:pPr>
      <w:r w:rsidRPr="00F30A24">
        <w:rPr>
          <w:b/>
          <w:lang w:val="fr-FR"/>
        </w:rPr>
        <w:t xml:space="preserve">Veuillez lire attentivement cette notice avant de prendre ce médicament </w:t>
      </w:r>
      <w:r w:rsidRPr="00F30A24">
        <w:rPr>
          <w:b/>
          <w:noProof/>
          <w:szCs w:val="24"/>
          <w:lang w:val="fr-FR"/>
        </w:rPr>
        <w:t>car elle contient des informations importantes pour vous</w:t>
      </w:r>
      <w:r w:rsidRPr="00F30A24">
        <w:rPr>
          <w:b/>
          <w:szCs w:val="24"/>
          <w:lang w:val="fr-FR"/>
        </w:rPr>
        <w:t>.</w:t>
      </w:r>
    </w:p>
    <w:p w14:paraId="040D9275" w14:textId="77777777" w:rsidR="00540919" w:rsidRPr="00F30A24" w:rsidRDefault="00540919" w:rsidP="00540919">
      <w:pPr>
        <w:ind w:right="-2"/>
        <w:rPr>
          <w:b/>
          <w:lang w:val="fr-FR"/>
        </w:rPr>
      </w:pPr>
    </w:p>
    <w:p w14:paraId="17B83A72" w14:textId="77777777" w:rsidR="00700DF5" w:rsidRPr="00F30A24" w:rsidRDefault="00CB102B" w:rsidP="00990696">
      <w:pPr>
        <w:ind w:left="567" w:hanging="567"/>
        <w:rPr>
          <w:lang w:val="fr-FR"/>
        </w:rPr>
      </w:pPr>
      <w:r w:rsidRPr="00F30A24">
        <w:rPr>
          <w:lang w:val="fr-FR"/>
        </w:rPr>
        <w:t>-</w:t>
      </w:r>
      <w:r w:rsidRPr="00F30A24">
        <w:rPr>
          <w:lang w:val="fr-FR"/>
        </w:rPr>
        <w:tab/>
      </w:r>
      <w:r w:rsidR="00540919" w:rsidRPr="00F30A24">
        <w:rPr>
          <w:lang w:val="fr-FR"/>
        </w:rPr>
        <w:t>Gardez cette notice.  Vous pourriez avoir besoin de la relire.</w:t>
      </w:r>
    </w:p>
    <w:p w14:paraId="11A6D3C6" w14:textId="77777777" w:rsidR="00700DF5" w:rsidRPr="00F30A24" w:rsidRDefault="00CB102B" w:rsidP="00990696">
      <w:pPr>
        <w:ind w:left="567" w:hanging="567"/>
        <w:rPr>
          <w:lang w:val="fr-FR"/>
        </w:rPr>
      </w:pPr>
      <w:r w:rsidRPr="00F30A24">
        <w:rPr>
          <w:lang w:val="fr-FR"/>
        </w:rPr>
        <w:t>-</w:t>
      </w:r>
      <w:r w:rsidRPr="00F30A24">
        <w:rPr>
          <w:lang w:val="fr-FR"/>
        </w:rPr>
        <w:tab/>
      </w:r>
      <w:r w:rsidR="00540919" w:rsidRPr="00F30A24">
        <w:rPr>
          <w:lang w:val="fr-FR"/>
        </w:rPr>
        <w:t xml:space="preserve">Si vous avez </w:t>
      </w:r>
      <w:r w:rsidR="00073F32" w:rsidRPr="00F30A24">
        <w:rPr>
          <w:lang w:val="fr-FR"/>
        </w:rPr>
        <w:t xml:space="preserve">d’autres questions, interrogez </w:t>
      </w:r>
      <w:r w:rsidR="00540919" w:rsidRPr="00F30A24">
        <w:rPr>
          <w:lang w:val="fr-FR"/>
        </w:rPr>
        <w:t>votre médecin ou votre pharmacien.</w:t>
      </w:r>
    </w:p>
    <w:p w14:paraId="48171AC9" w14:textId="212EE6AC" w:rsidR="00700DF5" w:rsidRPr="00F30A24" w:rsidRDefault="00CB102B" w:rsidP="00990696">
      <w:pPr>
        <w:ind w:left="567" w:hanging="567"/>
        <w:rPr>
          <w:lang w:val="fr-FR"/>
        </w:rPr>
      </w:pPr>
      <w:r w:rsidRPr="00F30A24">
        <w:rPr>
          <w:lang w:val="fr-FR"/>
        </w:rPr>
        <w:t>-</w:t>
      </w:r>
      <w:r w:rsidRPr="00F30A24">
        <w:rPr>
          <w:lang w:val="fr-FR"/>
        </w:rPr>
        <w:tab/>
      </w:r>
      <w:r w:rsidR="00540919" w:rsidRPr="00F30A24">
        <w:rPr>
          <w:lang w:val="fr-FR"/>
        </w:rPr>
        <w:t>Ce médicament vous a été personn</w:t>
      </w:r>
      <w:r w:rsidR="00073F32" w:rsidRPr="00F30A24">
        <w:rPr>
          <w:lang w:val="fr-FR"/>
        </w:rPr>
        <w:t>ellement prescrit. Ne le donnez</w:t>
      </w:r>
      <w:r w:rsidR="00540919" w:rsidRPr="00F30A24">
        <w:rPr>
          <w:lang w:val="fr-FR"/>
        </w:rPr>
        <w:t xml:space="preserve"> pas à d’autres personnes. Il pourra</w:t>
      </w:r>
      <w:r w:rsidR="00511AAF" w:rsidRPr="00F30A24">
        <w:rPr>
          <w:lang w:val="fr-FR"/>
        </w:rPr>
        <w:t>i</w:t>
      </w:r>
      <w:r w:rsidR="00540919" w:rsidRPr="00F30A24">
        <w:rPr>
          <w:lang w:val="fr-FR"/>
        </w:rPr>
        <w:t>t leur être nocif, même si les signes de leur maladie sont identiques aux vôtres.</w:t>
      </w:r>
    </w:p>
    <w:p w14:paraId="396B7247" w14:textId="1F541599" w:rsidR="00540919" w:rsidRPr="00F30A24" w:rsidRDefault="00CB102B" w:rsidP="00990696">
      <w:pPr>
        <w:ind w:left="567" w:hanging="567"/>
        <w:rPr>
          <w:b/>
          <w:noProof/>
          <w:lang w:val="fr-FR"/>
        </w:rPr>
      </w:pPr>
      <w:r w:rsidRPr="00F30A24">
        <w:rPr>
          <w:noProof/>
          <w:lang w:val="fr-FR"/>
        </w:rPr>
        <w:t>-</w:t>
      </w:r>
      <w:r w:rsidRPr="00F30A24">
        <w:rPr>
          <w:noProof/>
          <w:lang w:val="fr-FR"/>
        </w:rPr>
        <w:tab/>
      </w:r>
      <w:r w:rsidR="00540919" w:rsidRPr="00F30A24">
        <w:rPr>
          <w:noProof/>
          <w:lang w:val="fr-FR"/>
        </w:rPr>
        <w:t>Si vous ressentez un quelconque effet indésirable, parlez-en à votre médecin ou votre pharmacien. Ceci s’applique aussi à tout effet indésirable qui ne serait pas mentionné dans cette notice. Voir rubrique 4.</w:t>
      </w:r>
    </w:p>
    <w:p w14:paraId="6A0BDECA" w14:textId="77777777" w:rsidR="00540919" w:rsidRPr="00F30A24" w:rsidRDefault="00540919" w:rsidP="00540919">
      <w:pPr>
        <w:ind w:right="-2"/>
        <w:rPr>
          <w:lang w:val="fr-FR"/>
        </w:rPr>
      </w:pPr>
    </w:p>
    <w:p w14:paraId="646ED2C8" w14:textId="77777777" w:rsidR="00665EDB" w:rsidRPr="00F30A24" w:rsidRDefault="00E95D38" w:rsidP="00EC503A">
      <w:pPr>
        <w:ind w:right="-2"/>
        <w:outlineLvl w:val="0"/>
        <w:rPr>
          <w:b/>
          <w:lang w:val="fr-FR"/>
        </w:rPr>
      </w:pPr>
      <w:r w:rsidRPr="00F30A24">
        <w:rPr>
          <w:b/>
          <w:noProof/>
          <w:szCs w:val="24"/>
          <w:lang w:val="fr-FR"/>
        </w:rPr>
        <w:t>Que contient</w:t>
      </w:r>
      <w:r w:rsidR="00665EDB" w:rsidRPr="00F30A24">
        <w:rPr>
          <w:b/>
          <w:lang w:val="fr-FR"/>
        </w:rPr>
        <w:t xml:space="preserve"> cette notice</w:t>
      </w:r>
      <w:r w:rsidR="0006679D" w:rsidRPr="00F30A24">
        <w:rPr>
          <w:b/>
          <w:lang w:val="fr-FR"/>
        </w:rPr>
        <w:t xml:space="preserve"> </w:t>
      </w:r>
      <w:r w:rsidRPr="00F30A24">
        <w:rPr>
          <w:b/>
          <w:lang w:val="fr-FR"/>
        </w:rPr>
        <w:t>?</w:t>
      </w:r>
    </w:p>
    <w:p w14:paraId="0A9935F9" w14:textId="77777777" w:rsidR="009E0986" w:rsidRPr="00F30A24" w:rsidRDefault="009E0986" w:rsidP="00EC503A">
      <w:pPr>
        <w:ind w:right="-2"/>
        <w:outlineLvl w:val="0"/>
        <w:rPr>
          <w:lang w:val="fr-FR"/>
        </w:rPr>
      </w:pPr>
    </w:p>
    <w:p w14:paraId="32B859D7" w14:textId="523A99EC" w:rsidR="00665EDB" w:rsidRPr="00F30A24" w:rsidRDefault="00665EDB">
      <w:pPr>
        <w:ind w:left="567" w:right="-29" w:hanging="567"/>
        <w:rPr>
          <w:lang w:val="fr-FR"/>
        </w:rPr>
      </w:pPr>
      <w:r w:rsidRPr="00F30A24">
        <w:rPr>
          <w:lang w:val="fr-FR"/>
        </w:rPr>
        <w:t>1.</w:t>
      </w:r>
      <w:r w:rsidRPr="00F30A24">
        <w:rPr>
          <w:lang w:val="fr-FR"/>
        </w:rPr>
        <w:tab/>
        <w:t xml:space="preserve">Qu'est-ce que CellCept et dans </w:t>
      </w:r>
      <w:del w:id="1228" w:author="Author">
        <w:r w:rsidRPr="00F30A24" w:rsidDel="00816AC8">
          <w:rPr>
            <w:lang w:val="fr-FR"/>
          </w:rPr>
          <w:delText>quel cas</w:delText>
        </w:r>
      </w:del>
      <w:ins w:id="1229" w:author="Author">
        <w:r w:rsidR="00816AC8">
          <w:rPr>
            <w:lang w:val="fr-FR"/>
          </w:rPr>
          <w:t>quels cas</w:t>
        </w:r>
      </w:ins>
      <w:r w:rsidRPr="00F30A24">
        <w:rPr>
          <w:lang w:val="fr-FR"/>
        </w:rPr>
        <w:t xml:space="preserve"> est-il utilisé</w:t>
      </w:r>
    </w:p>
    <w:p w14:paraId="655B526A" w14:textId="77777777" w:rsidR="00665EDB" w:rsidRPr="00F30A24" w:rsidRDefault="00665EDB">
      <w:pPr>
        <w:ind w:left="567" w:right="-29" w:hanging="567"/>
        <w:rPr>
          <w:lang w:val="fr-FR"/>
        </w:rPr>
      </w:pPr>
      <w:r w:rsidRPr="00F30A24">
        <w:rPr>
          <w:lang w:val="fr-FR"/>
        </w:rPr>
        <w:t>2.</w:t>
      </w:r>
      <w:r w:rsidRPr="00F30A24">
        <w:rPr>
          <w:lang w:val="fr-FR"/>
        </w:rPr>
        <w:tab/>
        <w:t>Quelles sont les informations à connaître avant de prendre CellCept</w:t>
      </w:r>
    </w:p>
    <w:p w14:paraId="7B758705" w14:textId="77777777" w:rsidR="00665EDB" w:rsidRPr="00F30A24" w:rsidRDefault="00665EDB">
      <w:pPr>
        <w:ind w:left="567" w:right="-29" w:hanging="567"/>
        <w:rPr>
          <w:lang w:val="fr-FR"/>
        </w:rPr>
      </w:pPr>
      <w:r w:rsidRPr="00F30A24">
        <w:rPr>
          <w:lang w:val="fr-FR"/>
        </w:rPr>
        <w:t>3.</w:t>
      </w:r>
      <w:r w:rsidRPr="00F30A24">
        <w:rPr>
          <w:lang w:val="fr-FR"/>
        </w:rPr>
        <w:tab/>
        <w:t>Comment prendre CellCept</w:t>
      </w:r>
    </w:p>
    <w:p w14:paraId="66C9B4D7" w14:textId="77777777" w:rsidR="00665EDB" w:rsidRPr="00F30A24" w:rsidRDefault="00665EDB">
      <w:pPr>
        <w:ind w:left="567" w:right="-29" w:hanging="567"/>
        <w:rPr>
          <w:lang w:val="fr-FR"/>
        </w:rPr>
      </w:pPr>
      <w:r w:rsidRPr="00F30A24">
        <w:rPr>
          <w:lang w:val="fr-FR"/>
        </w:rPr>
        <w:t>4.</w:t>
      </w:r>
      <w:r w:rsidRPr="00F30A24">
        <w:rPr>
          <w:lang w:val="fr-FR"/>
        </w:rPr>
        <w:tab/>
        <w:t>Quels sont les effets indésirables éventuels</w:t>
      </w:r>
      <w:r w:rsidR="00502A0B" w:rsidRPr="00F30A24">
        <w:rPr>
          <w:lang w:val="fr-FR"/>
        </w:rPr>
        <w:t xml:space="preserve"> ? </w:t>
      </w:r>
    </w:p>
    <w:p w14:paraId="632B76D8" w14:textId="77777777" w:rsidR="00665EDB" w:rsidRPr="00F30A24" w:rsidRDefault="00665EDB">
      <w:pPr>
        <w:ind w:left="567" w:right="-29" w:hanging="567"/>
        <w:rPr>
          <w:lang w:val="fr-FR"/>
        </w:rPr>
      </w:pPr>
      <w:r w:rsidRPr="00F30A24">
        <w:rPr>
          <w:lang w:val="fr-FR"/>
        </w:rPr>
        <w:t>5.</w:t>
      </w:r>
      <w:r w:rsidRPr="00F30A24">
        <w:rPr>
          <w:lang w:val="fr-FR"/>
        </w:rPr>
        <w:tab/>
        <w:t>Comment conserver CellCept</w:t>
      </w:r>
    </w:p>
    <w:p w14:paraId="157B1509" w14:textId="77777777" w:rsidR="00E95D38" w:rsidRPr="00F30A24" w:rsidRDefault="00E95D38" w:rsidP="00E95D38">
      <w:pPr>
        <w:suppressAutoHyphens/>
        <w:ind w:left="567" w:hanging="567"/>
        <w:rPr>
          <w:szCs w:val="24"/>
          <w:lang w:val="fr-FR"/>
        </w:rPr>
      </w:pPr>
      <w:r w:rsidRPr="00F30A24">
        <w:rPr>
          <w:szCs w:val="24"/>
          <w:lang w:val="fr-FR"/>
        </w:rPr>
        <w:t>6.</w:t>
      </w:r>
      <w:r w:rsidRPr="00F30A24">
        <w:rPr>
          <w:szCs w:val="24"/>
          <w:lang w:val="fr-FR"/>
        </w:rPr>
        <w:tab/>
      </w:r>
      <w:r w:rsidRPr="00F30A24">
        <w:rPr>
          <w:noProof/>
          <w:szCs w:val="24"/>
          <w:lang w:val="fr-FR"/>
        </w:rPr>
        <w:t xml:space="preserve">Contenu de l’emballage et autres informations </w:t>
      </w:r>
    </w:p>
    <w:p w14:paraId="2DE2C892" w14:textId="77777777" w:rsidR="00665EDB" w:rsidRPr="00F30A24" w:rsidRDefault="00665EDB">
      <w:pPr>
        <w:suppressAutoHyphens/>
        <w:rPr>
          <w:lang w:val="fr-FR"/>
        </w:rPr>
      </w:pPr>
      <w:r w:rsidRPr="00F30A24">
        <w:rPr>
          <w:lang w:val="fr-FR"/>
        </w:rPr>
        <w:t>7</w:t>
      </w:r>
      <w:r w:rsidRPr="00F30A24">
        <w:rPr>
          <w:lang w:val="fr-FR"/>
        </w:rPr>
        <w:tab/>
        <w:t>Préparation de la suspension</w:t>
      </w:r>
    </w:p>
    <w:p w14:paraId="70355BC2" w14:textId="77777777" w:rsidR="00665EDB" w:rsidRPr="00F30A24" w:rsidRDefault="00665EDB">
      <w:pPr>
        <w:suppressAutoHyphens/>
        <w:ind w:left="567" w:hanging="567"/>
        <w:rPr>
          <w:lang w:val="fr-FR"/>
        </w:rPr>
      </w:pPr>
    </w:p>
    <w:p w14:paraId="4A0E0FB2" w14:textId="77777777" w:rsidR="00CC6FEF" w:rsidRPr="00F30A24" w:rsidRDefault="00CC6FEF">
      <w:pPr>
        <w:suppressAutoHyphens/>
        <w:ind w:left="720" w:hanging="720"/>
        <w:rPr>
          <w:lang w:val="fr-FR"/>
        </w:rPr>
      </w:pPr>
    </w:p>
    <w:p w14:paraId="187D0100" w14:textId="2D2FD711" w:rsidR="00665EDB" w:rsidRPr="00F30A24" w:rsidRDefault="00665EDB">
      <w:pPr>
        <w:suppressAutoHyphens/>
        <w:ind w:left="567" w:hanging="567"/>
        <w:rPr>
          <w:b/>
          <w:lang w:val="fr-FR"/>
        </w:rPr>
      </w:pPr>
      <w:r w:rsidRPr="00F30A24">
        <w:rPr>
          <w:b/>
          <w:lang w:val="fr-FR"/>
        </w:rPr>
        <w:t>1.</w:t>
      </w:r>
      <w:r w:rsidRPr="00F30A24">
        <w:rPr>
          <w:b/>
          <w:lang w:val="fr-FR"/>
        </w:rPr>
        <w:tab/>
        <w:t>Q</w:t>
      </w:r>
      <w:r w:rsidR="00502A0B" w:rsidRPr="00F30A24">
        <w:rPr>
          <w:b/>
          <w:lang w:val="fr-FR"/>
        </w:rPr>
        <w:t xml:space="preserve">u’est-ce que CellCept et dans </w:t>
      </w:r>
      <w:del w:id="1230" w:author="Author">
        <w:r w:rsidR="00502A0B" w:rsidRPr="00F30A24" w:rsidDel="00816AC8">
          <w:rPr>
            <w:b/>
            <w:lang w:val="fr-FR"/>
          </w:rPr>
          <w:delText>quel cas</w:delText>
        </w:r>
      </w:del>
      <w:ins w:id="1231" w:author="Author">
        <w:r w:rsidR="00816AC8">
          <w:rPr>
            <w:b/>
            <w:lang w:val="fr-FR"/>
          </w:rPr>
          <w:t>quels cas</w:t>
        </w:r>
      </w:ins>
      <w:r w:rsidR="00502A0B" w:rsidRPr="00F30A24">
        <w:rPr>
          <w:b/>
          <w:lang w:val="fr-FR"/>
        </w:rPr>
        <w:t xml:space="preserve"> est-il utilisé </w:t>
      </w:r>
    </w:p>
    <w:p w14:paraId="0E9C0E9B" w14:textId="77777777" w:rsidR="00665EDB" w:rsidRPr="00F30A24" w:rsidRDefault="00665EDB">
      <w:pPr>
        <w:suppressAutoHyphens/>
        <w:ind w:left="567" w:hanging="567"/>
        <w:rPr>
          <w:lang w:val="fr-FR"/>
        </w:rPr>
      </w:pPr>
    </w:p>
    <w:p w14:paraId="13E90D3A" w14:textId="77CD6280" w:rsidR="00665EDB" w:rsidRPr="00F30A24" w:rsidRDefault="00665EDB">
      <w:pPr>
        <w:suppressAutoHyphens/>
        <w:rPr>
          <w:lang w:val="fr-FR"/>
        </w:rPr>
      </w:pPr>
      <w:r w:rsidRPr="00F30A24">
        <w:rPr>
          <w:lang w:val="fr-FR"/>
        </w:rPr>
        <w:t>CellCept contient du mycophénolate mofétil</w:t>
      </w:r>
      <w:r w:rsidR="008337BA" w:rsidRPr="00F30A24">
        <w:rPr>
          <w:lang w:val="fr-FR"/>
        </w:rPr>
        <w:t> :</w:t>
      </w:r>
    </w:p>
    <w:p w14:paraId="6EAD3765" w14:textId="090C9863" w:rsidR="00665EDB" w:rsidRPr="00F30A24" w:rsidRDefault="00665EDB" w:rsidP="00C03B03">
      <w:pPr>
        <w:numPr>
          <w:ilvl w:val="0"/>
          <w:numId w:val="97"/>
        </w:numPr>
        <w:suppressAutoHyphens/>
        <w:ind w:left="567" w:hanging="567"/>
        <w:rPr>
          <w:lang w:val="fr-FR"/>
        </w:rPr>
      </w:pPr>
      <w:r w:rsidRPr="00F30A24">
        <w:rPr>
          <w:lang w:val="fr-FR"/>
        </w:rPr>
        <w:t>Il appartient à un groupe de médicaments appelés « immunosuppresseurs »</w:t>
      </w:r>
      <w:r w:rsidR="008337BA" w:rsidRPr="00F30A24">
        <w:rPr>
          <w:lang w:val="fr-FR"/>
        </w:rPr>
        <w:t>.</w:t>
      </w:r>
    </w:p>
    <w:p w14:paraId="063308EB" w14:textId="433EC590" w:rsidR="002D1304" w:rsidRPr="00F30A24" w:rsidRDefault="00665EDB" w:rsidP="00EC503A">
      <w:pPr>
        <w:suppressAutoHyphens/>
        <w:outlineLvl w:val="0"/>
        <w:rPr>
          <w:lang w:val="fr-FR"/>
        </w:rPr>
      </w:pPr>
      <w:r w:rsidRPr="00F30A24">
        <w:rPr>
          <w:lang w:val="fr-FR"/>
        </w:rPr>
        <w:t xml:space="preserve">CellCept est utilisé pour prévenir le rejet, par </w:t>
      </w:r>
      <w:r w:rsidR="00511DFA" w:rsidRPr="00F30A24">
        <w:rPr>
          <w:lang w:val="fr-FR"/>
        </w:rPr>
        <w:t>l’</w:t>
      </w:r>
      <w:r w:rsidRPr="00F30A24">
        <w:rPr>
          <w:lang w:val="fr-FR"/>
        </w:rPr>
        <w:t>organisme</w:t>
      </w:r>
      <w:r w:rsidR="00511DFA" w:rsidRPr="00F30A24">
        <w:rPr>
          <w:lang w:val="fr-FR"/>
        </w:rPr>
        <w:t xml:space="preserve"> des adultes et des enfants</w:t>
      </w:r>
      <w:r w:rsidR="00F1353D" w:rsidRPr="00F30A24">
        <w:rPr>
          <w:lang w:val="fr-FR"/>
        </w:rPr>
        <w:t> :</w:t>
      </w:r>
    </w:p>
    <w:p w14:paraId="6EE9D026" w14:textId="1F0F85F6" w:rsidR="00665EDB" w:rsidRPr="00F30A24" w:rsidRDefault="00665EDB" w:rsidP="00C03B03">
      <w:pPr>
        <w:numPr>
          <w:ilvl w:val="0"/>
          <w:numId w:val="98"/>
        </w:numPr>
        <w:suppressAutoHyphens/>
        <w:ind w:hanging="720"/>
        <w:rPr>
          <w:lang w:val="fr-FR"/>
        </w:rPr>
      </w:pPr>
      <w:r w:rsidRPr="00F30A24">
        <w:rPr>
          <w:lang w:val="fr-FR"/>
        </w:rPr>
        <w:t xml:space="preserve">d’un rein, d’un cœur ou d’un foie qui </w:t>
      </w:r>
      <w:r w:rsidR="00511DFA" w:rsidRPr="00F30A24">
        <w:rPr>
          <w:lang w:val="fr-FR"/>
        </w:rPr>
        <w:t xml:space="preserve">leur </w:t>
      </w:r>
      <w:r w:rsidRPr="00F30A24">
        <w:rPr>
          <w:lang w:val="fr-FR"/>
        </w:rPr>
        <w:t>a été greffé.</w:t>
      </w:r>
    </w:p>
    <w:p w14:paraId="1AE3252A" w14:textId="77777777" w:rsidR="00665EDB" w:rsidRPr="00F30A24" w:rsidRDefault="00665EDB">
      <w:pPr>
        <w:suppressAutoHyphens/>
        <w:rPr>
          <w:lang w:val="fr-FR"/>
        </w:rPr>
      </w:pPr>
      <w:r w:rsidRPr="00F30A24">
        <w:rPr>
          <w:lang w:val="fr-FR"/>
        </w:rPr>
        <w:t xml:space="preserve">CellCept est prescrit en même temps que d’autres médicaments : </w:t>
      </w:r>
    </w:p>
    <w:p w14:paraId="17156A57" w14:textId="6E4A6678" w:rsidR="00665EDB" w:rsidRPr="00F30A24" w:rsidRDefault="00665EDB" w:rsidP="00C03B03">
      <w:pPr>
        <w:numPr>
          <w:ilvl w:val="0"/>
          <w:numId w:val="99"/>
        </w:numPr>
        <w:suppressAutoHyphens/>
        <w:ind w:hanging="720"/>
        <w:rPr>
          <w:lang w:val="fr-FR"/>
        </w:rPr>
      </w:pPr>
      <w:r w:rsidRPr="00F30A24">
        <w:rPr>
          <w:lang w:val="fr-FR"/>
        </w:rPr>
        <w:t xml:space="preserve">la ciclosporine </w:t>
      </w:r>
      <w:r w:rsidR="004B64C6" w:rsidRPr="00F30A24">
        <w:rPr>
          <w:iCs/>
          <w:lang w:val="fr-CH"/>
        </w:rPr>
        <w:t>et</w:t>
      </w:r>
      <w:r w:rsidR="00111D39" w:rsidRPr="00F30A24">
        <w:rPr>
          <w:lang w:val="fr-FR"/>
        </w:rPr>
        <w:t xml:space="preserve"> </w:t>
      </w:r>
      <w:r w:rsidRPr="00F30A24">
        <w:rPr>
          <w:lang w:val="fr-FR"/>
        </w:rPr>
        <w:t>les corticoïdes.</w:t>
      </w:r>
    </w:p>
    <w:p w14:paraId="2B9D5A48" w14:textId="77777777" w:rsidR="00665EDB" w:rsidRPr="00F30A24" w:rsidRDefault="00665EDB">
      <w:pPr>
        <w:suppressAutoHyphens/>
        <w:ind w:left="567" w:hanging="567"/>
        <w:rPr>
          <w:lang w:val="fr-FR"/>
        </w:rPr>
      </w:pPr>
    </w:p>
    <w:p w14:paraId="4E9D4B5B" w14:textId="77777777" w:rsidR="00665EDB" w:rsidRPr="00F30A24" w:rsidRDefault="00665EDB">
      <w:pPr>
        <w:suppressAutoHyphens/>
        <w:ind w:left="567" w:hanging="567"/>
        <w:rPr>
          <w:lang w:val="fr-FR"/>
        </w:rPr>
      </w:pPr>
    </w:p>
    <w:p w14:paraId="0360BBAD" w14:textId="77777777" w:rsidR="00665EDB" w:rsidRPr="00F30A24" w:rsidRDefault="00665EDB">
      <w:pPr>
        <w:suppressAutoHyphens/>
        <w:ind w:left="567" w:hanging="567"/>
        <w:rPr>
          <w:b/>
          <w:lang w:val="fr-FR"/>
        </w:rPr>
      </w:pPr>
      <w:r w:rsidRPr="00F30A24">
        <w:rPr>
          <w:b/>
          <w:lang w:val="fr-FR"/>
        </w:rPr>
        <w:t>2.</w:t>
      </w:r>
      <w:r w:rsidRPr="00F30A24">
        <w:rPr>
          <w:b/>
          <w:lang w:val="fr-FR"/>
        </w:rPr>
        <w:tab/>
        <w:t>Q</w:t>
      </w:r>
      <w:r w:rsidR="00502A0B" w:rsidRPr="00F30A24">
        <w:rPr>
          <w:b/>
          <w:lang w:val="fr-FR"/>
        </w:rPr>
        <w:t>uelles sont les informations à connaitre avant de prendre CellCept</w:t>
      </w:r>
    </w:p>
    <w:p w14:paraId="310C989E" w14:textId="77777777" w:rsidR="00665EDB" w:rsidRPr="00F30A24" w:rsidRDefault="00665EDB">
      <w:pPr>
        <w:suppressAutoHyphens/>
        <w:ind w:left="567" w:hanging="567"/>
        <w:rPr>
          <w:lang w:val="fr-FR"/>
        </w:rPr>
      </w:pPr>
    </w:p>
    <w:p w14:paraId="4B47A4CA" w14:textId="77777777" w:rsidR="00820872" w:rsidRPr="00F30A24" w:rsidRDefault="00820872" w:rsidP="00820872">
      <w:pPr>
        <w:suppressAutoHyphens/>
        <w:ind w:left="567" w:hanging="567"/>
        <w:rPr>
          <w:lang w:val="fr-FR"/>
        </w:rPr>
      </w:pPr>
      <w:r w:rsidRPr="00F30A24">
        <w:rPr>
          <w:lang w:val="fr-FR"/>
        </w:rPr>
        <w:t>MISE EN GARDE</w:t>
      </w:r>
    </w:p>
    <w:p w14:paraId="1689A67D" w14:textId="77777777" w:rsidR="00645E36" w:rsidRPr="00F30A24" w:rsidRDefault="00645E36" w:rsidP="00645E36">
      <w:pPr>
        <w:suppressAutoHyphens/>
        <w:rPr>
          <w:lang w:val="fr-FR"/>
        </w:rPr>
      </w:pPr>
      <w:r w:rsidRPr="00F30A24">
        <w:rPr>
          <w:lang w:val="fr-FR"/>
        </w:rPr>
        <w:t>Le mycophénolate provoque des malformations du foetus et des fausses couches. Si vous êtes une femme pouvant tomber enceinte, vous devez fournir un test de grossesse négatif avant de débuter le traitement et devez suivre les consignes relatives à la contraception que vous a donné votre médecin.</w:t>
      </w:r>
    </w:p>
    <w:p w14:paraId="39C4B95D" w14:textId="77777777" w:rsidR="00645E36" w:rsidRPr="00F30A24" w:rsidRDefault="00645E36" w:rsidP="00645E36">
      <w:pPr>
        <w:suppressAutoHyphens/>
        <w:rPr>
          <w:lang w:val="fr-FR"/>
        </w:rPr>
      </w:pPr>
    </w:p>
    <w:p w14:paraId="4B080837" w14:textId="77777777" w:rsidR="00645E36" w:rsidRPr="00F30A24" w:rsidRDefault="00645E36" w:rsidP="00645E36">
      <w:pPr>
        <w:suppressAutoHyphens/>
        <w:rPr>
          <w:lang w:val="fr-FR"/>
        </w:rPr>
      </w:pPr>
      <w:r w:rsidRPr="00F30A24">
        <w:rPr>
          <w:lang w:val="fr-FR"/>
        </w:rPr>
        <w:t xml:space="preserve">Votre médecin va vous présenter, en particulier, les risques d’effets du mycophénolate sur les bébés à naitre et vous donner une information écrite. Lisez attentivement ces informations et suivez les instructions. </w:t>
      </w:r>
    </w:p>
    <w:p w14:paraId="0E30013F" w14:textId="77777777" w:rsidR="00B91D1D" w:rsidRPr="00F30A24" w:rsidRDefault="00B91D1D" w:rsidP="00B91D1D">
      <w:pPr>
        <w:suppressAutoHyphens/>
        <w:rPr>
          <w:lang w:val="fr-FR"/>
        </w:rPr>
      </w:pPr>
    </w:p>
    <w:p w14:paraId="62AC8A80" w14:textId="478A7DEC" w:rsidR="00B91D1D" w:rsidRPr="00F30A24" w:rsidRDefault="00B91D1D" w:rsidP="00B91D1D">
      <w:pPr>
        <w:suppressAutoHyphens/>
        <w:outlineLvl w:val="0"/>
        <w:rPr>
          <w:b/>
          <w:noProof/>
          <w:szCs w:val="24"/>
          <w:lang w:val="fr-FR"/>
        </w:rPr>
      </w:pPr>
      <w:r w:rsidRPr="00F30A24">
        <w:rPr>
          <w:lang w:val="fr-FR"/>
        </w:rPr>
        <w:t>Si vous ne comprenez pas complètement ces instructions, demandez à votre médecin de vous les expliquer à nouveau avant de prendre le mycophénolate. Reportez</w:t>
      </w:r>
      <w:r w:rsidR="008337BA" w:rsidRPr="00F30A24">
        <w:rPr>
          <w:lang w:val="fr-FR"/>
        </w:rPr>
        <w:t>-</w:t>
      </w:r>
      <w:r w:rsidRPr="00F30A24">
        <w:rPr>
          <w:lang w:val="fr-FR"/>
        </w:rPr>
        <w:t>vous également aux informations supplémentaires dans les rubriques « </w:t>
      </w:r>
      <w:r w:rsidRPr="00F30A24">
        <w:rPr>
          <w:noProof/>
          <w:szCs w:val="24"/>
          <w:lang w:val="fr-FR"/>
        </w:rPr>
        <w:t>Avertissements et précautions »</w:t>
      </w:r>
      <w:ins w:id="1232" w:author="Author">
        <w:r w:rsidR="00B55344">
          <w:rPr>
            <w:noProof/>
            <w:szCs w:val="24"/>
            <w:lang w:val="fr-FR"/>
          </w:rPr>
          <w:t>, « Contraception »</w:t>
        </w:r>
      </w:ins>
      <w:r w:rsidRPr="00F30A24">
        <w:rPr>
          <w:noProof/>
          <w:szCs w:val="24"/>
          <w:lang w:val="fr-FR"/>
        </w:rPr>
        <w:t xml:space="preserve"> et « Grossesse et allaitement ».</w:t>
      </w:r>
    </w:p>
    <w:p w14:paraId="104A4EAF" w14:textId="77777777" w:rsidR="00B91D1D" w:rsidRPr="00F30A24" w:rsidRDefault="00B91D1D" w:rsidP="00B91D1D">
      <w:pPr>
        <w:suppressAutoHyphens/>
        <w:rPr>
          <w:lang w:val="fr-FR"/>
        </w:rPr>
      </w:pPr>
      <w:r w:rsidRPr="00F30A24">
        <w:rPr>
          <w:lang w:val="fr-FR"/>
        </w:rPr>
        <w:t xml:space="preserve"> </w:t>
      </w:r>
    </w:p>
    <w:p w14:paraId="0DB93E8F" w14:textId="77777777" w:rsidR="00B91D1D" w:rsidRPr="00F30A24" w:rsidRDefault="00B91D1D" w:rsidP="00B91D1D">
      <w:pPr>
        <w:suppressAutoHyphens/>
        <w:outlineLvl w:val="0"/>
        <w:rPr>
          <w:b/>
          <w:lang w:val="fr-FR"/>
        </w:rPr>
      </w:pPr>
      <w:r w:rsidRPr="00F30A24">
        <w:rPr>
          <w:b/>
          <w:lang w:val="fr-FR"/>
        </w:rPr>
        <w:t>Ne prenez jamais CellCept :</w:t>
      </w:r>
    </w:p>
    <w:p w14:paraId="16A1A328" w14:textId="6DFD5421" w:rsidR="00B91D1D" w:rsidRPr="00F30A24" w:rsidRDefault="00B91D1D" w:rsidP="00C03B03">
      <w:pPr>
        <w:numPr>
          <w:ilvl w:val="0"/>
          <w:numId w:val="100"/>
        </w:numPr>
        <w:tabs>
          <w:tab w:val="left" w:pos="567"/>
        </w:tabs>
        <w:ind w:left="567" w:hanging="567"/>
        <w:rPr>
          <w:lang w:val="fr-FR"/>
        </w:rPr>
      </w:pPr>
      <w:r w:rsidRPr="00F30A24">
        <w:rPr>
          <w:lang w:val="fr-FR"/>
        </w:rPr>
        <w:t>Si vous êtes allergiqu</w:t>
      </w:r>
      <w:r w:rsidRPr="00FF4EE0">
        <w:rPr>
          <w:lang w:val="fr-FR"/>
        </w:rPr>
        <w:t xml:space="preserve">e au mycophénolate mofétil, à l’acide mycophénolique ou à l’un des autres composants </w:t>
      </w:r>
      <w:r w:rsidR="00C622C2" w:rsidRPr="00F30A24">
        <w:rPr>
          <w:lang w:val="fr-FR"/>
        </w:rPr>
        <w:t xml:space="preserve">contenus dans </w:t>
      </w:r>
      <w:r w:rsidRPr="00F30A24">
        <w:rPr>
          <w:lang w:val="fr-FR"/>
        </w:rPr>
        <w:t>ce médicament (</w:t>
      </w:r>
      <w:r w:rsidR="00C622C2" w:rsidRPr="00F30A24">
        <w:rPr>
          <w:lang w:val="fr-FR"/>
        </w:rPr>
        <w:t>mentionnés dans</w:t>
      </w:r>
      <w:r w:rsidRPr="00F30A24">
        <w:rPr>
          <w:lang w:val="fr-FR"/>
        </w:rPr>
        <w:t xml:space="preserve"> la rubrique 6)</w:t>
      </w:r>
      <w:r w:rsidR="00502A0B" w:rsidRPr="00F30A24">
        <w:rPr>
          <w:lang w:val="fr-FR"/>
        </w:rPr>
        <w:t>.</w:t>
      </w:r>
    </w:p>
    <w:p w14:paraId="51FCF9A4" w14:textId="6780A902" w:rsidR="00B91D1D" w:rsidRPr="00F30A24" w:rsidRDefault="00B91D1D" w:rsidP="00C03B03">
      <w:pPr>
        <w:numPr>
          <w:ilvl w:val="0"/>
          <w:numId w:val="100"/>
        </w:numPr>
        <w:tabs>
          <w:tab w:val="left" w:pos="567"/>
        </w:tabs>
        <w:ind w:left="567" w:hanging="567"/>
        <w:rPr>
          <w:lang w:val="fr-FR"/>
        </w:rPr>
      </w:pPr>
      <w:r w:rsidRPr="00F30A24">
        <w:rPr>
          <w:lang w:val="fr-FR"/>
        </w:rPr>
        <w:lastRenderedPageBreak/>
        <w:t xml:space="preserve">Si vous êtes une femme </w:t>
      </w:r>
      <w:r w:rsidR="00645E36" w:rsidRPr="00FF4EE0">
        <w:rPr>
          <w:lang w:val="fr-FR"/>
        </w:rPr>
        <w:t xml:space="preserve">pouvant être enceinte </w:t>
      </w:r>
      <w:r w:rsidRPr="00F30A24">
        <w:rPr>
          <w:lang w:val="fr-FR"/>
        </w:rPr>
        <w:t xml:space="preserve">et que vous n’avez pas fourni de test de grossesse négatif avant votre première prescription, </w:t>
      </w:r>
      <w:r w:rsidR="00645E36" w:rsidRPr="00F30A24">
        <w:rPr>
          <w:lang w:val="fr-FR"/>
        </w:rPr>
        <w:t>car le mycophénolate entraîne des malformations pour le foetus ainsi que des fausses couches</w:t>
      </w:r>
      <w:r w:rsidRPr="00F30A24">
        <w:rPr>
          <w:lang w:val="fr-FR"/>
        </w:rPr>
        <w:t>.</w:t>
      </w:r>
    </w:p>
    <w:p w14:paraId="7101E6AF" w14:textId="3A964881" w:rsidR="00B91D1D" w:rsidRPr="00F30A24" w:rsidRDefault="00B91D1D" w:rsidP="00C03B03">
      <w:pPr>
        <w:numPr>
          <w:ilvl w:val="0"/>
          <w:numId w:val="100"/>
        </w:numPr>
        <w:tabs>
          <w:tab w:val="left" w:pos="567"/>
        </w:tabs>
        <w:ind w:left="567" w:hanging="567"/>
        <w:rPr>
          <w:lang w:val="fr-FR"/>
        </w:rPr>
      </w:pPr>
      <w:r w:rsidRPr="00F30A24">
        <w:rPr>
          <w:lang w:val="fr-FR"/>
        </w:rPr>
        <w:t>Si vous êtes enceinte ou désirez être enceinte ou pensez pouvoir être enceinte</w:t>
      </w:r>
      <w:r w:rsidR="000016B0" w:rsidRPr="00FF4EE0">
        <w:rPr>
          <w:lang w:val="fr-FR"/>
        </w:rPr>
        <w:t>.</w:t>
      </w:r>
    </w:p>
    <w:p w14:paraId="70FBCD2B" w14:textId="4313662F" w:rsidR="00B91D1D" w:rsidRPr="00F30A24" w:rsidRDefault="00B91D1D" w:rsidP="00C03B03">
      <w:pPr>
        <w:numPr>
          <w:ilvl w:val="0"/>
          <w:numId w:val="100"/>
        </w:numPr>
        <w:tabs>
          <w:tab w:val="left" w:pos="567"/>
        </w:tabs>
        <w:ind w:left="567" w:hanging="567"/>
        <w:rPr>
          <w:lang w:val="fr-FR"/>
        </w:rPr>
      </w:pPr>
      <w:r w:rsidRPr="00F30A24">
        <w:rPr>
          <w:lang w:val="fr-FR"/>
        </w:rPr>
        <w:t>Si vous n’utilisez pas de contrace</w:t>
      </w:r>
      <w:r w:rsidRPr="00FF4EE0">
        <w:rPr>
          <w:lang w:val="fr-FR"/>
        </w:rPr>
        <w:t>ption efficace (voir « </w:t>
      </w:r>
      <w:r w:rsidR="007E0B66" w:rsidRPr="00F30A24">
        <w:rPr>
          <w:lang w:val="fr-FR"/>
        </w:rPr>
        <w:t>Contraception, g</w:t>
      </w:r>
      <w:r w:rsidRPr="00F30A24">
        <w:rPr>
          <w:lang w:val="fr-FR"/>
        </w:rPr>
        <w:t>rossesse, et allaitement »)</w:t>
      </w:r>
      <w:r w:rsidR="00BF73EC" w:rsidRPr="00F30A24">
        <w:rPr>
          <w:lang w:val="fr-FR"/>
        </w:rPr>
        <w:t>.</w:t>
      </w:r>
    </w:p>
    <w:p w14:paraId="06FAE5BB" w14:textId="7D463B9B" w:rsidR="00B91D1D" w:rsidRPr="00F30A24" w:rsidRDefault="00B91D1D" w:rsidP="00C03B03">
      <w:pPr>
        <w:numPr>
          <w:ilvl w:val="0"/>
          <w:numId w:val="100"/>
        </w:numPr>
        <w:tabs>
          <w:tab w:val="left" w:pos="567"/>
        </w:tabs>
        <w:ind w:left="567" w:hanging="567"/>
        <w:rPr>
          <w:lang w:val="fr-FR"/>
        </w:rPr>
      </w:pPr>
      <w:r w:rsidRPr="00F30A24">
        <w:rPr>
          <w:lang w:val="fr-FR"/>
        </w:rPr>
        <w:t>Si vous allaitez</w:t>
      </w:r>
      <w:r w:rsidR="00BF73EC" w:rsidRPr="00FF4EE0">
        <w:rPr>
          <w:lang w:val="fr-FR"/>
        </w:rPr>
        <w:t>.</w:t>
      </w:r>
    </w:p>
    <w:p w14:paraId="624BFB31" w14:textId="0A69A22C" w:rsidR="00665EDB" w:rsidRPr="00F30A24" w:rsidRDefault="00B91D1D" w:rsidP="00C03B03">
      <w:pPr>
        <w:numPr>
          <w:ilvl w:val="0"/>
          <w:numId w:val="100"/>
        </w:numPr>
        <w:tabs>
          <w:tab w:val="left" w:pos="567"/>
        </w:tabs>
        <w:suppressAutoHyphens/>
        <w:ind w:left="567" w:hanging="567"/>
        <w:rPr>
          <w:lang w:val="fr-FR"/>
        </w:rPr>
      </w:pPr>
      <w:r w:rsidRPr="00F30A24">
        <w:rPr>
          <w:lang w:val="fr-FR"/>
        </w:rPr>
        <w:t xml:space="preserve">Ne prenez pas ce médicament si vous êtes concerné par l’une des situations mentionnées ci-dessus. </w:t>
      </w:r>
      <w:r w:rsidR="00C622C2" w:rsidRPr="00F30A24">
        <w:rPr>
          <w:lang w:val="fr-FR"/>
        </w:rPr>
        <w:t>En cas de doute</w:t>
      </w:r>
      <w:r w:rsidRPr="00F30A24">
        <w:rPr>
          <w:lang w:val="fr-FR"/>
        </w:rPr>
        <w:t>, parlez-en à votre médecin ou à votre pharmacien avant de prendre CellCept.</w:t>
      </w:r>
    </w:p>
    <w:p w14:paraId="17F072DA" w14:textId="77777777" w:rsidR="00665EDB" w:rsidRPr="00F30A24" w:rsidRDefault="00665EDB">
      <w:pPr>
        <w:suppressAutoHyphens/>
        <w:rPr>
          <w:lang w:val="fr-FR"/>
        </w:rPr>
      </w:pPr>
    </w:p>
    <w:p w14:paraId="7E72C5D2" w14:textId="77777777" w:rsidR="00E95D38" w:rsidRPr="00F30A24" w:rsidRDefault="00E95D38" w:rsidP="00EC503A">
      <w:pPr>
        <w:suppressAutoHyphens/>
        <w:outlineLvl w:val="0"/>
        <w:rPr>
          <w:b/>
          <w:noProof/>
          <w:szCs w:val="24"/>
          <w:lang w:val="fr-FR"/>
        </w:rPr>
      </w:pPr>
      <w:r w:rsidRPr="00F30A24">
        <w:rPr>
          <w:b/>
          <w:noProof/>
          <w:szCs w:val="24"/>
          <w:lang w:val="fr-FR"/>
        </w:rPr>
        <w:t>Avertissements et précautions</w:t>
      </w:r>
    </w:p>
    <w:p w14:paraId="141C0513" w14:textId="55BBB250" w:rsidR="00665EDB" w:rsidRPr="00F30A24" w:rsidRDefault="00C622C2" w:rsidP="0091205A">
      <w:pPr>
        <w:keepNext/>
        <w:keepLines/>
        <w:suppressAutoHyphens/>
        <w:rPr>
          <w:lang w:val="fr-FR"/>
        </w:rPr>
      </w:pPr>
      <w:r w:rsidRPr="00F30A24">
        <w:rPr>
          <w:lang w:val="fr-FR"/>
        </w:rPr>
        <w:t xml:space="preserve">Adressez-vous </w:t>
      </w:r>
      <w:r w:rsidR="00665EDB" w:rsidRPr="00F30A24">
        <w:rPr>
          <w:lang w:val="fr-FR"/>
        </w:rPr>
        <w:t>immédiatement</w:t>
      </w:r>
      <w:r w:rsidRPr="00F30A24">
        <w:rPr>
          <w:lang w:val="fr-FR"/>
        </w:rPr>
        <w:t xml:space="preserve"> à</w:t>
      </w:r>
      <w:r w:rsidR="00665EDB" w:rsidRPr="00F30A24">
        <w:rPr>
          <w:lang w:val="fr-FR"/>
        </w:rPr>
        <w:t xml:space="preserve"> votre médecin avant de </w:t>
      </w:r>
      <w:r w:rsidR="00615B0D" w:rsidRPr="00F30A24">
        <w:rPr>
          <w:lang w:val="fr-FR"/>
        </w:rPr>
        <w:t xml:space="preserve">débuter le traitement par </w:t>
      </w:r>
      <w:r w:rsidR="00665EDB" w:rsidRPr="00F30A24">
        <w:rPr>
          <w:lang w:val="fr-FR"/>
        </w:rPr>
        <w:t>CellCept</w:t>
      </w:r>
      <w:r w:rsidR="00073F32" w:rsidRPr="00F30A24">
        <w:rPr>
          <w:lang w:val="fr-FR"/>
        </w:rPr>
        <w:t xml:space="preserve"> </w:t>
      </w:r>
      <w:r w:rsidR="00665EDB" w:rsidRPr="00F30A24">
        <w:rPr>
          <w:lang w:val="fr-FR"/>
        </w:rPr>
        <w:t>:</w:t>
      </w:r>
    </w:p>
    <w:p w14:paraId="11FB6014" w14:textId="302E7BA9" w:rsidR="00665EDB" w:rsidRPr="00F30A24" w:rsidRDefault="00502A0B" w:rsidP="00C03B03">
      <w:pPr>
        <w:numPr>
          <w:ilvl w:val="0"/>
          <w:numId w:val="101"/>
        </w:numPr>
        <w:tabs>
          <w:tab w:val="left" w:pos="567"/>
        </w:tabs>
        <w:suppressAutoHyphens/>
        <w:ind w:left="567" w:hanging="567"/>
        <w:rPr>
          <w:lang w:val="fr-FR"/>
        </w:rPr>
      </w:pPr>
      <w:r w:rsidRPr="00F30A24">
        <w:rPr>
          <w:lang w:val="fr-FR"/>
        </w:rPr>
        <w:t>Si vous avez plus de 65</w:t>
      </w:r>
      <w:del w:id="1233" w:author="Author">
        <w:r w:rsidRPr="00F30A24" w:rsidDel="00B55344">
          <w:rPr>
            <w:lang w:val="fr-FR"/>
          </w:rPr>
          <w:delText xml:space="preserve"> </w:delText>
        </w:r>
      </w:del>
      <w:ins w:id="1234" w:author="Author">
        <w:r w:rsidR="00B55344">
          <w:rPr>
            <w:lang w:val="fr-FR"/>
          </w:rPr>
          <w:t> </w:t>
        </w:r>
      </w:ins>
      <w:r w:rsidRPr="00F30A24">
        <w:rPr>
          <w:lang w:val="fr-FR"/>
        </w:rPr>
        <w:t>ans, car vous pouvez avoir un risque accru de développer des effets indésirables tels que certaines infections virales, des saignements gastro-intestinaux et un œdème pulmonaire par rapport aux patients plus jeunes</w:t>
      </w:r>
      <w:r w:rsidR="00BF73EC" w:rsidRPr="00F30A24">
        <w:rPr>
          <w:lang w:val="fr-FR"/>
        </w:rPr>
        <w:t>.</w:t>
      </w:r>
    </w:p>
    <w:p w14:paraId="73A19F40" w14:textId="648F9C8C" w:rsidR="00665EDB" w:rsidRPr="00F30A24" w:rsidRDefault="004B64C6" w:rsidP="00C03B03">
      <w:pPr>
        <w:numPr>
          <w:ilvl w:val="0"/>
          <w:numId w:val="101"/>
        </w:numPr>
        <w:ind w:left="567" w:hanging="567"/>
        <w:rPr>
          <w:lang w:val="fr-FR"/>
        </w:rPr>
      </w:pPr>
      <w:r w:rsidRPr="00F30A24">
        <w:rPr>
          <w:lang w:val="fr-FR"/>
        </w:rPr>
        <w:t xml:space="preserve">Si </w:t>
      </w:r>
      <w:r w:rsidR="00665EDB" w:rsidRPr="00F30A24">
        <w:rPr>
          <w:lang w:val="fr-FR"/>
        </w:rPr>
        <w:t>vous avez des signes d’infection tels que de la fièvre ou un mal de gorge</w:t>
      </w:r>
      <w:r w:rsidR="00BF73EC" w:rsidRPr="00F30A24">
        <w:rPr>
          <w:lang w:val="fr-FR"/>
        </w:rPr>
        <w:t>.</w:t>
      </w:r>
    </w:p>
    <w:p w14:paraId="1A675F1A" w14:textId="5ADCE470" w:rsidR="00665EDB" w:rsidRPr="00F30A24" w:rsidRDefault="004B64C6" w:rsidP="00C03B03">
      <w:pPr>
        <w:numPr>
          <w:ilvl w:val="0"/>
          <w:numId w:val="101"/>
        </w:numPr>
        <w:ind w:left="567" w:hanging="567"/>
        <w:rPr>
          <w:lang w:val="fr-FR"/>
        </w:rPr>
      </w:pPr>
      <w:r w:rsidRPr="00F30A24">
        <w:rPr>
          <w:lang w:val="fr-FR"/>
        </w:rPr>
        <w:t xml:space="preserve">Si </w:t>
      </w:r>
      <w:r w:rsidR="00665EDB" w:rsidRPr="00F30A24">
        <w:rPr>
          <w:lang w:val="fr-FR"/>
        </w:rPr>
        <w:t>vous avez des ecchymoses (</w:t>
      </w:r>
      <w:r w:rsidR="00BF73EC" w:rsidRPr="00F30A24">
        <w:rPr>
          <w:lang w:val="fr-FR"/>
        </w:rPr>
        <w:t xml:space="preserve"> </w:t>
      </w:r>
      <w:r w:rsidR="00665EDB" w:rsidRPr="00F30A24">
        <w:rPr>
          <w:lang w:val="fr-FR"/>
        </w:rPr>
        <w:t>«bleus»</w:t>
      </w:r>
      <w:r w:rsidR="00BF73EC" w:rsidRPr="00F30A24">
        <w:rPr>
          <w:lang w:val="fr-FR"/>
        </w:rPr>
        <w:t xml:space="preserve"> </w:t>
      </w:r>
      <w:r w:rsidR="00665EDB" w:rsidRPr="00F30A24">
        <w:rPr>
          <w:lang w:val="fr-FR"/>
        </w:rPr>
        <w:t>) ou des saignements inexpliqués</w:t>
      </w:r>
      <w:r w:rsidR="00BF73EC" w:rsidRPr="00F30A24">
        <w:rPr>
          <w:lang w:val="fr-FR"/>
        </w:rPr>
        <w:t>.</w:t>
      </w:r>
      <w:r w:rsidR="00665EDB" w:rsidRPr="00F30A24">
        <w:rPr>
          <w:lang w:val="fr-FR"/>
        </w:rPr>
        <w:t xml:space="preserve"> </w:t>
      </w:r>
    </w:p>
    <w:p w14:paraId="0AB81DDF" w14:textId="67263780" w:rsidR="00665EDB" w:rsidRPr="00F30A24" w:rsidRDefault="004B64C6" w:rsidP="00C03B03">
      <w:pPr>
        <w:numPr>
          <w:ilvl w:val="0"/>
          <w:numId w:val="101"/>
        </w:numPr>
        <w:tabs>
          <w:tab w:val="left" w:pos="567"/>
        </w:tabs>
        <w:ind w:left="567" w:hanging="567"/>
        <w:rPr>
          <w:lang w:val="fr-FR"/>
        </w:rPr>
      </w:pPr>
      <w:r w:rsidRPr="00F30A24">
        <w:rPr>
          <w:lang w:val="fr-FR"/>
        </w:rPr>
        <w:t xml:space="preserve">Si </w:t>
      </w:r>
      <w:r w:rsidR="00073F32" w:rsidRPr="00F30A24">
        <w:rPr>
          <w:lang w:val="fr-FR"/>
        </w:rPr>
        <w:t>vous avez déjà eu un</w:t>
      </w:r>
      <w:r w:rsidR="00665EDB" w:rsidRPr="00F30A24">
        <w:rPr>
          <w:lang w:val="fr-FR"/>
        </w:rPr>
        <w:t xml:space="preserve"> problème digestif tel qu’un ulcère à l’estomac.</w:t>
      </w:r>
    </w:p>
    <w:p w14:paraId="545EBB0B" w14:textId="761E1488" w:rsidR="00665EDB" w:rsidRPr="00F30A24" w:rsidRDefault="004B64C6" w:rsidP="00C03B03">
      <w:pPr>
        <w:numPr>
          <w:ilvl w:val="0"/>
          <w:numId w:val="101"/>
        </w:numPr>
        <w:ind w:left="567" w:hanging="567"/>
        <w:rPr>
          <w:lang w:val="fr-FR"/>
        </w:rPr>
      </w:pPr>
      <w:r w:rsidRPr="00F30A24">
        <w:rPr>
          <w:lang w:val="fr-FR"/>
        </w:rPr>
        <w:t xml:space="preserve">Si </w:t>
      </w:r>
      <w:r w:rsidR="00665EDB" w:rsidRPr="00F30A24">
        <w:rPr>
          <w:lang w:val="fr-FR"/>
        </w:rPr>
        <w:t>vous êtes atteint d’un rare désordre héréditaire du métabolisme appelé « phénylcétonurie »)</w:t>
      </w:r>
      <w:r w:rsidR="00BF73EC" w:rsidRPr="00F30A24">
        <w:rPr>
          <w:lang w:val="fr-FR"/>
        </w:rPr>
        <w:t>.</w:t>
      </w:r>
    </w:p>
    <w:p w14:paraId="513A7654" w14:textId="44EA5303" w:rsidR="00665EDB" w:rsidRPr="00F30A24" w:rsidRDefault="004B64C6" w:rsidP="00C03B03">
      <w:pPr>
        <w:numPr>
          <w:ilvl w:val="0"/>
          <w:numId w:val="101"/>
        </w:numPr>
        <w:ind w:left="567" w:hanging="567"/>
        <w:rPr>
          <w:lang w:val="fr-FR"/>
        </w:rPr>
      </w:pPr>
      <w:r w:rsidRPr="00F30A24">
        <w:rPr>
          <w:lang w:val="fr-FR"/>
        </w:rPr>
        <w:t xml:space="preserve">Si </w:t>
      </w:r>
      <w:r w:rsidR="00665EDB" w:rsidRPr="00F30A24">
        <w:rPr>
          <w:lang w:val="fr-FR"/>
        </w:rPr>
        <w:t xml:space="preserve">vous désirez être enceinte ou </w:t>
      </w:r>
      <w:r w:rsidRPr="00F30A24">
        <w:rPr>
          <w:lang w:val="fr-FR"/>
        </w:rPr>
        <w:t xml:space="preserve">si </w:t>
      </w:r>
      <w:r w:rsidR="00665EDB" w:rsidRPr="00F30A24">
        <w:rPr>
          <w:lang w:val="fr-FR"/>
        </w:rPr>
        <w:t xml:space="preserve">vous êtes enceinte pendant votre traitement </w:t>
      </w:r>
      <w:r w:rsidR="00615B0D" w:rsidRPr="00F30A24">
        <w:rPr>
          <w:lang w:val="fr-FR"/>
        </w:rPr>
        <w:t xml:space="preserve">ou le traitement de votre partenaire </w:t>
      </w:r>
      <w:r w:rsidR="00665EDB" w:rsidRPr="00F30A24">
        <w:rPr>
          <w:lang w:val="fr-FR"/>
        </w:rPr>
        <w:t>par CellCept.</w:t>
      </w:r>
    </w:p>
    <w:p w14:paraId="4ADA4C7B" w14:textId="6EDA56CA" w:rsidR="00502A0B" w:rsidRPr="00F30A24" w:rsidRDefault="00502A0B" w:rsidP="00C03B03">
      <w:pPr>
        <w:numPr>
          <w:ilvl w:val="0"/>
          <w:numId w:val="101"/>
        </w:numPr>
        <w:ind w:left="567" w:hanging="567"/>
        <w:rPr>
          <w:lang w:val="fr-CH"/>
        </w:rPr>
      </w:pPr>
      <w:r w:rsidRPr="00F30A24">
        <w:rPr>
          <w:iCs/>
          <w:lang w:val="fr-CH"/>
        </w:rPr>
        <w:t xml:space="preserve">Si vous avez un déficit enzymatique </w:t>
      </w:r>
      <w:r w:rsidR="00C4769D" w:rsidRPr="00F30A24">
        <w:rPr>
          <w:iCs/>
          <w:lang w:val="fr-CH"/>
        </w:rPr>
        <w:t xml:space="preserve">héréditaire </w:t>
      </w:r>
      <w:r w:rsidRPr="00F30A24">
        <w:rPr>
          <w:iCs/>
          <w:lang w:val="fr-CH"/>
        </w:rPr>
        <w:t>tel que le syndrome de Lesch-Nyhan et Kelley-Seegmiller</w:t>
      </w:r>
      <w:r w:rsidR="00BF73EC" w:rsidRPr="00F30A24">
        <w:rPr>
          <w:iCs/>
          <w:lang w:val="fr-CH"/>
        </w:rPr>
        <w:t>.</w:t>
      </w:r>
    </w:p>
    <w:p w14:paraId="33B4EDF7" w14:textId="49406983" w:rsidR="00073F32" w:rsidRPr="00F30A24" w:rsidRDefault="00073F32" w:rsidP="00A52A3D">
      <w:pPr>
        <w:rPr>
          <w:lang w:val="fr-FR"/>
        </w:rPr>
      </w:pPr>
      <w:r w:rsidRPr="00F30A24">
        <w:rPr>
          <w:lang w:val="fr-FR"/>
        </w:rPr>
        <w:t xml:space="preserve">Si vous êtes concerné par l’une des situations mentionnées ci-dessus (ou </w:t>
      </w:r>
      <w:r w:rsidR="00C622C2" w:rsidRPr="00F30A24">
        <w:rPr>
          <w:lang w:val="fr-FR"/>
        </w:rPr>
        <w:t>en cas de doute</w:t>
      </w:r>
      <w:r w:rsidRPr="00F30A24">
        <w:rPr>
          <w:lang w:val="fr-FR"/>
        </w:rPr>
        <w:t xml:space="preserve">), parlez-en immédiatement à votre médecin avant de </w:t>
      </w:r>
      <w:r w:rsidR="00A63746" w:rsidRPr="00F30A24">
        <w:rPr>
          <w:lang w:val="fr-FR"/>
        </w:rPr>
        <w:t>débuter le traitement par</w:t>
      </w:r>
      <w:r w:rsidRPr="00F30A24">
        <w:rPr>
          <w:lang w:val="fr-FR"/>
        </w:rPr>
        <w:t xml:space="preserve"> CellCept. </w:t>
      </w:r>
    </w:p>
    <w:p w14:paraId="3F19EA0F" w14:textId="77777777" w:rsidR="00D942A1" w:rsidRPr="00F30A24" w:rsidRDefault="00D942A1">
      <w:pPr>
        <w:suppressAutoHyphens/>
        <w:rPr>
          <w:b/>
          <w:lang w:val="fr-FR"/>
        </w:rPr>
      </w:pPr>
    </w:p>
    <w:p w14:paraId="6035064F" w14:textId="77777777" w:rsidR="00665EDB" w:rsidRPr="00F30A24" w:rsidRDefault="00665EDB" w:rsidP="00EC503A">
      <w:pPr>
        <w:tabs>
          <w:tab w:val="left" w:pos="426"/>
          <w:tab w:val="left" w:pos="567"/>
        </w:tabs>
        <w:outlineLvl w:val="0"/>
        <w:rPr>
          <w:b/>
          <w:lang w:val="fr-FR"/>
        </w:rPr>
      </w:pPr>
      <w:r w:rsidRPr="00F30A24">
        <w:rPr>
          <w:b/>
          <w:lang w:val="fr-FR"/>
        </w:rPr>
        <w:t>Les effets du soleil</w:t>
      </w:r>
    </w:p>
    <w:p w14:paraId="6D3FDBC3" w14:textId="77777777" w:rsidR="00665EDB" w:rsidRPr="00F30A24" w:rsidRDefault="00665EDB">
      <w:pPr>
        <w:tabs>
          <w:tab w:val="left" w:pos="426"/>
          <w:tab w:val="left" w:pos="567"/>
        </w:tabs>
        <w:rPr>
          <w:lang w:val="fr-FR"/>
        </w:rPr>
      </w:pPr>
      <w:r w:rsidRPr="00F30A24">
        <w:rPr>
          <w:lang w:val="fr-FR"/>
        </w:rPr>
        <w:t xml:space="preserve">CellCept réduit vos défenses immunitaires. Par conséquent, </w:t>
      </w:r>
      <w:r w:rsidR="00D82AAE" w:rsidRPr="00F30A24">
        <w:rPr>
          <w:lang w:val="fr-FR"/>
        </w:rPr>
        <w:t xml:space="preserve">le risque de cancer de la peau </w:t>
      </w:r>
      <w:r w:rsidRPr="00F30A24">
        <w:rPr>
          <w:lang w:val="fr-FR"/>
        </w:rPr>
        <w:t xml:space="preserve">est augmenté. Vous devez limiter les expositions au soleil et aux rayonnements UV. Pour cela vous devez : </w:t>
      </w:r>
    </w:p>
    <w:p w14:paraId="45DECA97" w14:textId="2DD68992" w:rsidR="00665EDB" w:rsidRPr="00F30A24" w:rsidRDefault="00665EDB" w:rsidP="00C03B03">
      <w:pPr>
        <w:numPr>
          <w:ilvl w:val="0"/>
          <w:numId w:val="102"/>
        </w:numPr>
        <w:tabs>
          <w:tab w:val="left" w:pos="567"/>
          <w:tab w:val="left" w:pos="709"/>
        </w:tabs>
        <w:ind w:left="426" w:hanging="426"/>
        <w:rPr>
          <w:lang w:val="fr-FR"/>
        </w:rPr>
      </w:pPr>
      <w:r w:rsidRPr="00F30A24">
        <w:rPr>
          <w:lang w:val="fr-FR"/>
        </w:rPr>
        <w:t>porter des vêtements qui vous protègent et couvrent votre tête, votre cou, vos bras et vos jambes</w:t>
      </w:r>
    </w:p>
    <w:p w14:paraId="0F0EDB59" w14:textId="3158A1F4" w:rsidR="00665EDB" w:rsidRPr="00F30A24" w:rsidRDefault="00665EDB" w:rsidP="00C03B03">
      <w:pPr>
        <w:numPr>
          <w:ilvl w:val="0"/>
          <w:numId w:val="102"/>
        </w:numPr>
        <w:tabs>
          <w:tab w:val="left" w:pos="567"/>
          <w:tab w:val="left" w:pos="709"/>
        </w:tabs>
        <w:ind w:left="426" w:hanging="426"/>
        <w:rPr>
          <w:lang w:val="fr-FR"/>
        </w:rPr>
      </w:pPr>
      <w:r w:rsidRPr="00F30A24">
        <w:rPr>
          <w:lang w:val="fr-FR"/>
        </w:rPr>
        <w:t>utiliser une crème solaire à indice de protection élevé.</w:t>
      </w:r>
    </w:p>
    <w:p w14:paraId="4801ACAA" w14:textId="77777777" w:rsidR="0059732C" w:rsidRPr="00F30A24" w:rsidRDefault="0059732C" w:rsidP="0059732C">
      <w:pPr>
        <w:suppressAutoHyphens/>
        <w:rPr>
          <w:b/>
          <w:lang w:val="fr-FR"/>
        </w:rPr>
      </w:pPr>
    </w:p>
    <w:p w14:paraId="0349CC9B" w14:textId="77777777" w:rsidR="0059732C" w:rsidRPr="00F30A24" w:rsidRDefault="0059732C" w:rsidP="0059732C">
      <w:pPr>
        <w:suppressAutoHyphens/>
        <w:rPr>
          <w:b/>
          <w:lang w:val="fr-FR"/>
        </w:rPr>
      </w:pPr>
      <w:r w:rsidRPr="00F30A24">
        <w:rPr>
          <w:b/>
          <w:lang w:val="fr-FR"/>
        </w:rPr>
        <w:t>Enfants</w:t>
      </w:r>
    </w:p>
    <w:p w14:paraId="413AF76D" w14:textId="48574E8A" w:rsidR="00FF3C2C" w:rsidRPr="00F30A24" w:rsidRDefault="00FF3C2C" w:rsidP="0059732C">
      <w:pPr>
        <w:suppressAutoHyphens/>
        <w:rPr>
          <w:lang w:val="fr-FR"/>
        </w:rPr>
      </w:pPr>
      <w:r w:rsidRPr="00F30A24">
        <w:rPr>
          <w:lang w:val="fr-FR"/>
        </w:rPr>
        <w:t xml:space="preserve">Les enfants, en </w:t>
      </w:r>
      <w:del w:id="1235" w:author="Author">
        <w:r w:rsidRPr="00F30A24" w:rsidDel="00C81685">
          <w:rPr>
            <w:lang w:val="fr-FR"/>
          </w:rPr>
          <w:delText>particuliers</w:delText>
        </w:r>
      </w:del>
      <w:ins w:id="1236" w:author="Author">
        <w:r w:rsidR="00C81685" w:rsidRPr="00F30A24">
          <w:rPr>
            <w:lang w:val="fr-FR"/>
          </w:rPr>
          <w:t>particulier</w:t>
        </w:r>
      </w:ins>
      <w:r w:rsidRPr="00F30A24">
        <w:rPr>
          <w:lang w:val="fr-FR"/>
        </w:rPr>
        <w:t xml:space="preserve"> les enfants de moins de 6 ans, peuvent être davantage susceptibles de développer des effets indésirables par rapport aux adultes, notamment des diarrhées, des vomissements, des infections, une diminution du nombre de globules rouges et de globules blancs dans le sang, et potentiellement un lymphome ou un cancer de la peau.</w:t>
      </w:r>
    </w:p>
    <w:p w14:paraId="0E32F562" w14:textId="77777777" w:rsidR="00FF3C2C" w:rsidRPr="00F30A24" w:rsidRDefault="00FF3C2C" w:rsidP="0059732C">
      <w:pPr>
        <w:suppressAutoHyphens/>
        <w:rPr>
          <w:lang w:val="fr-FR"/>
        </w:rPr>
      </w:pPr>
    </w:p>
    <w:p w14:paraId="53FC607B" w14:textId="1B28CF0D" w:rsidR="0059732C" w:rsidRPr="00F30A24" w:rsidRDefault="0059732C" w:rsidP="0059732C">
      <w:pPr>
        <w:suppressAutoHyphens/>
        <w:rPr>
          <w:lang w:val="fr-FR"/>
        </w:rPr>
      </w:pPr>
      <w:r w:rsidRPr="00F30A24">
        <w:rPr>
          <w:lang w:val="fr-FR"/>
        </w:rPr>
        <w:t xml:space="preserve">Ne pas donner ce médicament à des enfants de moins de </w:t>
      </w:r>
      <w:r w:rsidR="00FF3C2C" w:rsidRPr="00F30A24">
        <w:rPr>
          <w:lang w:val="fr-FR"/>
        </w:rPr>
        <w:t>1 an</w:t>
      </w:r>
      <w:r w:rsidRPr="00F30A24">
        <w:rPr>
          <w:lang w:val="fr-FR"/>
        </w:rPr>
        <w:t>, car au vu des données limitées de sécurité et d’efficacité pour ce grou</w:t>
      </w:r>
      <w:r w:rsidR="0027170D" w:rsidRPr="00F30A24">
        <w:rPr>
          <w:lang w:val="fr-FR"/>
        </w:rPr>
        <w:t>pe d’âge, aucune recommendation</w:t>
      </w:r>
      <w:r w:rsidRPr="00F30A24">
        <w:rPr>
          <w:lang w:val="fr-FR"/>
        </w:rPr>
        <w:t xml:space="preserve"> de dose ne peut être faite. </w:t>
      </w:r>
    </w:p>
    <w:p w14:paraId="140E2B26" w14:textId="77777777" w:rsidR="00665EDB" w:rsidRPr="00F30A24" w:rsidRDefault="00665EDB">
      <w:pPr>
        <w:suppressAutoHyphens/>
        <w:rPr>
          <w:lang w:val="fr-FR"/>
        </w:rPr>
      </w:pPr>
    </w:p>
    <w:p w14:paraId="7E9A09D2" w14:textId="77777777" w:rsidR="00FF3C2C" w:rsidRPr="00F30A24" w:rsidRDefault="00FF3C2C">
      <w:pPr>
        <w:suppressAutoHyphens/>
        <w:rPr>
          <w:lang w:val="fr-FR"/>
        </w:rPr>
      </w:pPr>
      <w:r w:rsidRPr="00F30A24">
        <w:rPr>
          <w:lang w:val="fr-FR"/>
        </w:rPr>
        <w:t>En cas de doute sur le traitement de votre enfant, parlez</w:t>
      </w:r>
      <w:r w:rsidR="008337BA" w:rsidRPr="00F30A24">
        <w:rPr>
          <w:lang w:val="fr-FR"/>
        </w:rPr>
        <w:t>-</w:t>
      </w:r>
      <w:r w:rsidRPr="00F30A24">
        <w:rPr>
          <w:lang w:val="fr-FR"/>
        </w:rPr>
        <w:t>en à votre médecin ou votre pharmacien avant utilisation.</w:t>
      </w:r>
    </w:p>
    <w:p w14:paraId="7677C641" w14:textId="77777777" w:rsidR="00FF3C2C" w:rsidRPr="00F30A24" w:rsidRDefault="00FF3C2C">
      <w:pPr>
        <w:suppressAutoHyphens/>
        <w:rPr>
          <w:lang w:val="fr-FR"/>
        </w:rPr>
      </w:pPr>
    </w:p>
    <w:p w14:paraId="6BFDAD50" w14:textId="77777777" w:rsidR="002709B9" w:rsidRPr="00F30A24" w:rsidRDefault="00E95D38">
      <w:pPr>
        <w:suppressAutoHyphens/>
        <w:rPr>
          <w:b/>
          <w:noProof/>
          <w:szCs w:val="24"/>
          <w:lang w:val="fr-FR"/>
        </w:rPr>
      </w:pPr>
      <w:r w:rsidRPr="00F30A24">
        <w:rPr>
          <w:b/>
          <w:noProof/>
          <w:szCs w:val="24"/>
          <w:lang w:val="fr-FR"/>
        </w:rPr>
        <w:t>Autres</w:t>
      </w:r>
      <w:r w:rsidRPr="00F30A24">
        <w:rPr>
          <w:b/>
          <w:szCs w:val="24"/>
          <w:lang w:val="fr-FR"/>
        </w:rPr>
        <w:t xml:space="preserve"> médicaments</w:t>
      </w:r>
      <w:r w:rsidRPr="00F30A24">
        <w:rPr>
          <w:b/>
          <w:noProof/>
          <w:szCs w:val="24"/>
          <w:lang w:val="fr-FR"/>
        </w:rPr>
        <w:t xml:space="preserve"> et CellCept</w:t>
      </w:r>
    </w:p>
    <w:p w14:paraId="7DEEC015" w14:textId="0491610B" w:rsidR="00665EDB" w:rsidRPr="00F30A24" w:rsidRDefault="00C622C2">
      <w:pPr>
        <w:suppressAutoHyphens/>
        <w:rPr>
          <w:lang w:val="fr-FR"/>
        </w:rPr>
      </w:pPr>
      <w:r w:rsidRPr="00F30A24">
        <w:rPr>
          <w:lang w:val="fr-FR"/>
        </w:rPr>
        <w:t>Informez votre médecin ou pharmacien si vous prenez ou avez récemment pris tout autre médicament</w:t>
      </w:r>
      <w:r w:rsidR="002B4571" w:rsidRPr="00F30A24">
        <w:rPr>
          <w:lang w:val="fr-FR"/>
        </w:rPr>
        <w:t>,</w:t>
      </w:r>
      <w:r w:rsidR="00904258" w:rsidRPr="00F30A24">
        <w:rPr>
          <w:lang w:val="fr-FR"/>
        </w:rPr>
        <w:t xml:space="preserve"> </w:t>
      </w:r>
      <w:r w:rsidR="00665EDB" w:rsidRPr="00F30A24">
        <w:rPr>
          <w:lang w:val="fr-FR"/>
        </w:rPr>
        <w:t xml:space="preserve">y compris un médicament obtenu sans ordonnance </w:t>
      </w:r>
      <w:r w:rsidR="001F3BEC" w:rsidRPr="00F30A24">
        <w:rPr>
          <w:lang w:val="fr-FR"/>
        </w:rPr>
        <w:t>tel qu’</w:t>
      </w:r>
      <w:r w:rsidR="00665EDB" w:rsidRPr="00F30A24">
        <w:rPr>
          <w:lang w:val="fr-FR"/>
        </w:rPr>
        <w:t>un médicament à base de plantes.</w:t>
      </w:r>
    </w:p>
    <w:p w14:paraId="4B4BE6BB" w14:textId="77777777" w:rsidR="00665EDB" w:rsidRPr="00F30A24" w:rsidRDefault="00665EDB">
      <w:pPr>
        <w:rPr>
          <w:lang w:val="fr-FR"/>
        </w:rPr>
      </w:pPr>
      <w:r w:rsidRPr="00F30A24">
        <w:rPr>
          <w:lang w:val="fr-FR"/>
        </w:rPr>
        <w:t>En effet, CellCept peut modifier les effets des autres médicaments et certains autres médicaments peuvent modifier les effets de CellCept.</w:t>
      </w:r>
    </w:p>
    <w:p w14:paraId="39DF6C93" w14:textId="77777777" w:rsidR="00665EDB" w:rsidRPr="00F30A24" w:rsidRDefault="00665EDB">
      <w:pPr>
        <w:ind w:left="567" w:hanging="567"/>
        <w:rPr>
          <w:lang w:val="fr-FR"/>
        </w:rPr>
      </w:pPr>
    </w:p>
    <w:p w14:paraId="4B5518AC" w14:textId="77777777" w:rsidR="00665EDB" w:rsidRPr="00F30A24" w:rsidRDefault="00A87E31">
      <w:pPr>
        <w:rPr>
          <w:lang w:val="fr-FR"/>
        </w:rPr>
      </w:pPr>
      <w:r w:rsidRPr="00F30A24">
        <w:rPr>
          <w:lang w:val="fr-FR"/>
        </w:rPr>
        <w:t xml:space="preserve">En particulier, </w:t>
      </w:r>
      <w:r w:rsidR="00665EDB" w:rsidRPr="00F30A24">
        <w:rPr>
          <w:lang w:val="fr-FR"/>
        </w:rPr>
        <w:t>prévenez votre médecin ou votre pharmacien avant de commencer votre traitement par CellCept si vous prenez l’un des médicaments mentionnés ci-dessous</w:t>
      </w:r>
      <w:r w:rsidR="00D82AAE" w:rsidRPr="00F30A24">
        <w:rPr>
          <w:lang w:val="fr-FR"/>
        </w:rPr>
        <w:t xml:space="preserve"> </w:t>
      </w:r>
      <w:r w:rsidR="00665EDB" w:rsidRPr="00F30A24">
        <w:rPr>
          <w:lang w:val="fr-FR"/>
        </w:rPr>
        <w:t xml:space="preserve">: </w:t>
      </w:r>
    </w:p>
    <w:p w14:paraId="1AA04D16" w14:textId="5A1F73B2" w:rsidR="00665EDB" w:rsidRPr="00F30A24" w:rsidRDefault="00665EDB" w:rsidP="00C03B03">
      <w:pPr>
        <w:numPr>
          <w:ilvl w:val="0"/>
          <w:numId w:val="103"/>
        </w:numPr>
        <w:ind w:left="567" w:hanging="567"/>
        <w:rPr>
          <w:lang w:val="fr-FR"/>
        </w:rPr>
      </w:pPr>
      <w:r w:rsidRPr="00F30A24">
        <w:rPr>
          <w:lang w:val="fr-FR"/>
        </w:rPr>
        <w:t>azathioprine ou d’autres médicaments qui diminuent fortement votre immunité – médicaments donnés après une greffe d’organe</w:t>
      </w:r>
    </w:p>
    <w:p w14:paraId="12BA0D3A" w14:textId="2208B0B9" w:rsidR="00665EDB" w:rsidRPr="00F30A24" w:rsidRDefault="00665EDB" w:rsidP="00C03B03">
      <w:pPr>
        <w:numPr>
          <w:ilvl w:val="0"/>
          <w:numId w:val="103"/>
        </w:numPr>
        <w:ind w:left="567" w:hanging="567"/>
        <w:rPr>
          <w:lang w:val="fr-FR"/>
        </w:rPr>
      </w:pPr>
      <w:r w:rsidRPr="00F30A24">
        <w:rPr>
          <w:lang w:val="fr-FR"/>
        </w:rPr>
        <w:lastRenderedPageBreak/>
        <w:t>cholestyramine – utilisé pour traiter des taux élevés de cholestérol</w:t>
      </w:r>
    </w:p>
    <w:p w14:paraId="069A2172" w14:textId="6C35F085" w:rsidR="00665EDB" w:rsidRPr="00F30A24" w:rsidRDefault="00665EDB" w:rsidP="00C03B03">
      <w:pPr>
        <w:numPr>
          <w:ilvl w:val="0"/>
          <w:numId w:val="103"/>
        </w:numPr>
        <w:ind w:left="567" w:hanging="567"/>
        <w:rPr>
          <w:lang w:val="fr-FR"/>
        </w:rPr>
      </w:pPr>
      <w:r w:rsidRPr="00F30A24">
        <w:rPr>
          <w:lang w:val="fr-FR"/>
        </w:rPr>
        <w:t xml:space="preserve">rifampicine – antibiotique utilisé pour prévenir et traiter des infections telles que la tuberculose </w:t>
      </w:r>
    </w:p>
    <w:p w14:paraId="6201CECE" w14:textId="2E850DA3" w:rsidR="00665EDB" w:rsidRPr="00F30A24" w:rsidRDefault="00665EDB" w:rsidP="00C03B03">
      <w:pPr>
        <w:numPr>
          <w:ilvl w:val="0"/>
          <w:numId w:val="103"/>
        </w:numPr>
        <w:ind w:left="567" w:hanging="567"/>
        <w:rPr>
          <w:lang w:val="fr-FR"/>
        </w:rPr>
      </w:pPr>
      <w:r w:rsidRPr="00F30A24">
        <w:rPr>
          <w:lang w:val="fr-FR"/>
        </w:rPr>
        <w:t>antiacides ou inhibiteurs de pompe à protons – utilisés pour des problèmes d’acidité dans l’estomac tels que des brûlures d’estomac</w:t>
      </w:r>
    </w:p>
    <w:p w14:paraId="7A679E1B" w14:textId="747327E9" w:rsidR="00034956" w:rsidRPr="00F30A24" w:rsidRDefault="00034956" w:rsidP="00C03B03">
      <w:pPr>
        <w:numPr>
          <w:ilvl w:val="0"/>
          <w:numId w:val="103"/>
        </w:numPr>
        <w:ind w:left="567" w:hanging="567"/>
        <w:rPr>
          <w:lang w:val="fr-FR"/>
        </w:rPr>
      </w:pPr>
      <w:r w:rsidRPr="00F30A24">
        <w:rPr>
          <w:lang w:val="fr-FR"/>
        </w:rPr>
        <w:t>chélateurs du phosphate - utilisés chez des patients présentant une insuffisance rénale chronique afin de diminuer l’absorption du phosphate dans leur sang</w:t>
      </w:r>
    </w:p>
    <w:p w14:paraId="742979E0" w14:textId="00CF0777" w:rsidR="00034956" w:rsidRPr="00F30A24" w:rsidRDefault="00034956" w:rsidP="00C03B03">
      <w:pPr>
        <w:numPr>
          <w:ilvl w:val="0"/>
          <w:numId w:val="103"/>
        </w:numPr>
        <w:ind w:left="567" w:hanging="567"/>
        <w:rPr>
          <w:lang w:val="fr-FR"/>
        </w:rPr>
      </w:pPr>
      <w:r w:rsidRPr="00F30A24">
        <w:rPr>
          <w:lang w:val="fr-FR"/>
        </w:rPr>
        <w:t xml:space="preserve">antibiotiques – utilisés pour traiter les infections bactériennes </w:t>
      </w:r>
    </w:p>
    <w:p w14:paraId="7635812E" w14:textId="215E1069" w:rsidR="00034956" w:rsidRPr="00F30A24" w:rsidRDefault="00034956" w:rsidP="00C03B03">
      <w:pPr>
        <w:numPr>
          <w:ilvl w:val="0"/>
          <w:numId w:val="103"/>
        </w:numPr>
        <w:ind w:left="567" w:hanging="567"/>
        <w:rPr>
          <w:lang w:val="fr-FR"/>
        </w:rPr>
      </w:pPr>
      <w:r w:rsidRPr="00F30A24">
        <w:rPr>
          <w:lang w:val="fr-FR"/>
        </w:rPr>
        <w:t>isavuconazole – utilisé pour traiter les infections fongiques</w:t>
      </w:r>
    </w:p>
    <w:p w14:paraId="7DA9B6D2" w14:textId="30A85E1E" w:rsidR="00034956" w:rsidRPr="00F30A24" w:rsidRDefault="00034956" w:rsidP="00C03B03">
      <w:pPr>
        <w:numPr>
          <w:ilvl w:val="0"/>
          <w:numId w:val="103"/>
        </w:numPr>
        <w:ind w:left="567" w:hanging="567"/>
        <w:rPr>
          <w:lang w:val="fr-FR"/>
        </w:rPr>
      </w:pPr>
      <w:r w:rsidRPr="00F30A24">
        <w:rPr>
          <w:lang w:val="fr-FR"/>
        </w:rPr>
        <w:t>t</w:t>
      </w:r>
      <w:r w:rsidR="00D82AAE" w:rsidRPr="00F30A24">
        <w:rPr>
          <w:lang w:val="fr-FR"/>
        </w:rPr>
        <w:t>elmisartan – utilisé pour traiter</w:t>
      </w:r>
      <w:r w:rsidRPr="00F30A24">
        <w:rPr>
          <w:lang w:val="fr-FR"/>
        </w:rPr>
        <w:t xml:space="preserve"> l’hypertension artérielle</w:t>
      </w:r>
    </w:p>
    <w:p w14:paraId="72D792E4" w14:textId="77777777" w:rsidR="00665EDB" w:rsidRPr="00F30A24" w:rsidRDefault="00665EDB" w:rsidP="00445D5C">
      <w:pPr>
        <w:ind w:left="567" w:hanging="581"/>
        <w:rPr>
          <w:lang w:val="fr-FR"/>
        </w:rPr>
      </w:pPr>
    </w:p>
    <w:p w14:paraId="532B37BA" w14:textId="77777777" w:rsidR="00665EDB" w:rsidRPr="00F30A24" w:rsidRDefault="00665EDB" w:rsidP="00430FF2">
      <w:pPr>
        <w:keepNext/>
        <w:keepLines/>
        <w:outlineLvl w:val="0"/>
        <w:rPr>
          <w:b/>
          <w:lang w:val="fr-FR"/>
        </w:rPr>
      </w:pPr>
      <w:r w:rsidRPr="00F30A24">
        <w:rPr>
          <w:b/>
          <w:lang w:val="fr-FR"/>
        </w:rPr>
        <w:t>Vaccins</w:t>
      </w:r>
    </w:p>
    <w:p w14:paraId="3C05C0FF" w14:textId="1E7D6A0F" w:rsidR="00665EDB" w:rsidRPr="00F30A24" w:rsidRDefault="00665EDB">
      <w:pPr>
        <w:rPr>
          <w:lang w:val="fr-FR"/>
        </w:rPr>
      </w:pPr>
      <w:r w:rsidRPr="00F30A24">
        <w:rPr>
          <w:lang w:val="fr-FR"/>
        </w:rPr>
        <w:t>Si vous avez besoin d’être vacciné (par un vaccin vivant) au cours de votre traitement par CellCept, parlez-en d’abord à votre médecin ou à votre pharmacien. Votre médecin devra vous indiquer</w:t>
      </w:r>
      <w:del w:id="1237" w:author="Author">
        <w:r w:rsidRPr="00F30A24" w:rsidDel="007D240F">
          <w:rPr>
            <w:lang w:val="fr-FR"/>
          </w:rPr>
          <w:delText>,</w:delText>
        </w:r>
      </w:del>
      <w:r w:rsidRPr="00F30A24">
        <w:rPr>
          <w:lang w:val="fr-FR"/>
        </w:rPr>
        <w:t xml:space="preserve"> quel vaccin vous pouvez recevoir.</w:t>
      </w:r>
    </w:p>
    <w:p w14:paraId="43C9DC17" w14:textId="77777777" w:rsidR="0039262A" w:rsidRPr="00F30A24" w:rsidRDefault="0039262A" w:rsidP="005E09ED">
      <w:pPr>
        <w:rPr>
          <w:lang w:val="fr-FR"/>
        </w:rPr>
      </w:pPr>
    </w:p>
    <w:p w14:paraId="320D35F3" w14:textId="44BDD8A7" w:rsidR="005E09ED" w:rsidRPr="00F30A24" w:rsidRDefault="005E09ED" w:rsidP="005E09ED">
      <w:pPr>
        <w:rPr>
          <w:lang w:val="fr-FR"/>
        </w:rPr>
      </w:pPr>
      <w:r w:rsidRPr="00F30A24">
        <w:rPr>
          <w:lang w:val="fr-FR"/>
        </w:rPr>
        <w:t>Vous ne devez pas faire de don du sang pendant le traitement par CellCept et pendant au moins 6</w:t>
      </w:r>
      <w:del w:id="1238" w:author="Author">
        <w:r w:rsidRPr="00F30A24" w:rsidDel="00B55344">
          <w:rPr>
            <w:lang w:val="fr-FR"/>
          </w:rPr>
          <w:delText xml:space="preserve"> </w:delText>
        </w:r>
      </w:del>
      <w:ins w:id="1239" w:author="Author">
        <w:r w:rsidR="00B55344">
          <w:rPr>
            <w:lang w:val="fr-FR"/>
          </w:rPr>
          <w:t> </w:t>
        </w:r>
      </w:ins>
      <w:r w:rsidRPr="00F30A24">
        <w:rPr>
          <w:lang w:val="fr-FR"/>
        </w:rPr>
        <w:t>semaines après avoir arrêté le traitement. Les hommes ne doivent pas faire de don de sperme pendant le traitement par CellCept et pendant au moins 90</w:t>
      </w:r>
      <w:del w:id="1240" w:author="Author">
        <w:r w:rsidRPr="00F30A24" w:rsidDel="00B55344">
          <w:rPr>
            <w:lang w:val="fr-FR"/>
          </w:rPr>
          <w:delText xml:space="preserve"> </w:delText>
        </w:r>
      </w:del>
      <w:ins w:id="1241" w:author="Author">
        <w:r w:rsidR="00B55344">
          <w:rPr>
            <w:lang w:val="fr-FR"/>
          </w:rPr>
          <w:t> </w:t>
        </w:r>
      </w:ins>
      <w:r w:rsidRPr="00F30A24">
        <w:rPr>
          <w:lang w:val="fr-FR"/>
        </w:rPr>
        <w:t xml:space="preserve">jours après avoir arrêté le traitement. </w:t>
      </w:r>
    </w:p>
    <w:p w14:paraId="3FDB6BB7" w14:textId="77777777" w:rsidR="00665EDB" w:rsidRPr="00F30A24" w:rsidRDefault="00665EDB">
      <w:pPr>
        <w:suppressAutoHyphens/>
        <w:rPr>
          <w:lang w:val="fr-FR"/>
        </w:rPr>
      </w:pPr>
    </w:p>
    <w:p w14:paraId="5FC02D69" w14:textId="77777777" w:rsidR="00665EDB" w:rsidRPr="00F30A24" w:rsidRDefault="00665EDB" w:rsidP="001B76C0">
      <w:pPr>
        <w:keepNext/>
        <w:keepLines/>
        <w:suppressAutoHyphens/>
        <w:outlineLvl w:val="0"/>
        <w:rPr>
          <w:noProof/>
          <w:lang w:val="fr-FR"/>
        </w:rPr>
      </w:pPr>
      <w:r w:rsidRPr="00F30A24">
        <w:rPr>
          <w:b/>
          <w:noProof/>
          <w:lang w:val="fr-FR"/>
        </w:rPr>
        <w:t xml:space="preserve">CellCept avec des aliments et des boissons </w:t>
      </w:r>
    </w:p>
    <w:p w14:paraId="6A9AFE7E" w14:textId="77777777" w:rsidR="00B91D1D" w:rsidRPr="00F30A24" w:rsidRDefault="00665EDB" w:rsidP="00B91D1D">
      <w:pPr>
        <w:suppressAutoHyphens/>
        <w:rPr>
          <w:b/>
          <w:lang w:val="fr-FR"/>
        </w:rPr>
      </w:pPr>
      <w:r w:rsidRPr="00F30A24">
        <w:rPr>
          <w:lang w:val="fr-FR"/>
        </w:rPr>
        <w:t xml:space="preserve">Prendre des aliments et des boissons n’a aucun effet sur votre traitement par CellCept. </w:t>
      </w:r>
    </w:p>
    <w:p w14:paraId="57221072" w14:textId="77777777" w:rsidR="0039262A" w:rsidRPr="00F30A24" w:rsidRDefault="0039262A" w:rsidP="00B91D1D">
      <w:pPr>
        <w:suppressAutoHyphens/>
        <w:rPr>
          <w:b/>
          <w:lang w:val="fr-FR"/>
        </w:rPr>
      </w:pPr>
    </w:p>
    <w:p w14:paraId="50DDDC1A" w14:textId="77777777" w:rsidR="00B91D1D" w:rsidRPr="00F30A24" w:rsidRDefault="00B91D1D" w:rsidP="00B91D1D">
      <w:pPr>
        <w:suppressAutoHyphens/>
        <w:rPr>
          <w:b/>
          <w:lang w:val="fr-FR"/>
        </w:rPr>
      </w:pPr>
      <w:r w:rsidRPr="00F30A24">
        <w:rPr>
          <w:b/>
          <w:lang w:val="fr-FR"/>
        </w:rPr>
        <w:t>Contraception chez la femme prenant CellCept</w:t>
      </w:r>
    </w:p>
    <w:p w14:paraId="6A51A07E" w14:textId="77777777" w:rsidR="000209C3" w:rsidRPr="00F30A24" w:rsidRDefault="000209C3" w:rsidP="000209C3">
      <w:pPr>
        <w:rPr>
          <w:lang w:val="fr-FR"/>
        </w:rPr>
      </w:pPr>
      <w:r w:rsidRPr="00F30A24">
        <w:rPr>
          <w:lang w:val="fr-FR"/>
        </w:rPr>
        <w:t>Si vous êtes une femme susceptible d’être enceinte, vous devez utiliser une méthode de contraception efficace avec CellCept :</w:t>
      </w:r>
    </w:p>
    <w:p w14:paraId="5886F3D0" w14:textId="2733795D" w:rsidR="000209C3" w:rsidRPr="00F30A24" w:rsidRDefault="000209C3" w:rsidP="00C03B03">
      <w:pPr>
        <w:numPr>
          <w:ilvl w:val="0"/>
          <w:numId w:val="104"/>
        </w:numPr>
        <w:ind w:left="567" w:hanging="567"/>
        <w:rPr>
          <w:lang w:val="fr-FR"/>
        </w:rPr>
      </w:pPr>
      <w:r w:rsidRPr="00F30A24">
        <w:rPr>
          <w:lang w:val="fr-FR"/>
        </w:rPr>
        <w:t>Avant de commencer votre traitement par CellCept</w:t>
      </w:r>
    </w:p>
    <w:p w14:paraId="4C445DEF" w14:textId="7AA046E0" w:rsidR="000209C3" w:rsidRPr="00FF4EE0" w:rsidRDefault="000209C3" w:rsidP="00C03B03">
      <w:pPr>
        <w:numPr>
          <w:ilvl w:val="0"/>
          <w:numId w:val="104"/>
        </w:numPr>
        <w:ind w:left="567" w:hanging="567"/>
        <w:rPr>
          <w:lang w:val="fr-FR"/>
        </w:rPr>
      </w:pPr>
      <w:r w:rsidRPr="00F30A24">
        <w:rPr>
          <w:lang w:val="fr-FR"/>
        </w:rPr>
        <w:t>Pendant la totalité de votre traitement</w:t>
      </w:r>
      <w:r w:rsidRPr="00FF4EE0">
        <w:rPr>
          <w:lang w:val="fr-FR"/>
        </w:rPr>
        <w:t xml:space="preserve"> par CellCept</w:t>
      </w:r>
    </w:p>
    <w:p w14:paraId="75D47ED3" w14:textId="69212E03" w:rsidR="000209C3" w:rsidRPr="00F30A24" w:rsidRDefault="000209C3" w:rsidP="00C03B03">
      <w:pPr>
        <w:numPr>
          <w:ilvl w:val="0"/>
          <w:numId w:val="104"/>
        </w:numPr>
        <w:ind w:left="567" w:hanging="567"/>
        <w:rPr>
          <w:lang w:val="fr-FR"/>
        </w:rPr>
      </w:pPr>
      <w:r w:rsidRPr="00F30A24">
        <w:rPr>
          <w:lang w:val="fr-FR"/>
        </w:rPr>
        <w:t>Durant les 6</w:t>
      </w:r>
      <w:del w:id="1242" w:author="Author">
        <w:r w:rsidRPr="00F30A24" w:rsidDel="00B55344">
          <w:rPr>
            <w:lang w:val="fr-FR"/>
          </w:rPr>
          <w:delText xml:space="preserve"> </w:delText>
        </w:r>
      </w:del>
      <w:ins w:id="1243" w:author="Author">
        <w:r w:rsidR="00B55344">
          <w:rPr>
            <w:lang w:val="fr-FR"/>
          </w:rPr>
          <w:t> </w:t>
        </w:r>
      </w:ins>
      <w:r w:rsidRPr="00F30A24">
        <w:rPr>
          <w:lang w:val="fr-FR"/>
        </w:rPr>
        <w:t>semaines qui suivent l’arrêt de votre traitement par CellCept.</w:t>
      </w:r>
    </w:p>
    <w:p w14:paraId="74125F28" w14:textId="77777777" w:rsidR="00B91D1D" w:rsidRPr="00F30A24" w:rsidRDefault="000209C3" w:rsidP="000209C3">
      <w:pPr>
        <w:rPr>
          <w:b/>
          <w:lang w:val="fr-FR"/>
        </w:rPr>
      </w:pPr>
      <w:r w:rsidRPr="00FF4EE0">
        <w:rPr>
          <w:lang w:val="fr-FR"/>
        </w:rPr>
        <w:t xml:space="preserve">Discutez avec votre médecin de la méthode de contraception la plus adaptée. Cela dépendra de votre cas. </w:t>
      </w:r>
      <w:r w:rsidRPr="00F30A24">
        <w:rPr>
          <w:u w:val="single"/>
          <w:lang w:val="fr-FR"/>
        </w:rPr>
        <w:t>Il est préférable d’utiliser deux méthodes de contraception car cela réduira le risque de grossesse accidentelle</w:t>
      </w:r>
      <w:r w:rsidRPr="00F30A24">
        <w:rPr>
          <w:lang w:val="fr-FR"/>
        </w:rPr>
        <w:t xml:space="preserve">. </w:t>
      </w:r>
      <w:r w:rsidR="00B91D1D" w:rsidRPr="00F30A24">
        <w:rPr>
          <w:b/>
          <w:lang w:val="fr-FR"/>
        </w:rPr>
        <w:t xml:space="preserve">Contactez votre médecin dès que possible, si vous pensez que votre contraception pourrait ne pas avoir été efficace ou si vous avez oublié de prendre votre pilule contraceptive. </w:t>
      </w:r>
    </w:p>
    <w:p w14:paraId="7FD98121" w14:textId="77777777" w:rsidR="00B91D1D" w:rsidRPr="00F30A24" w:rsidRDefault="00B91D1D" w:rsidP="00B91D1D">
      <w:pPr>
        <w:suppressAutoHyphens/>
        <w:rPr>
          <w:lang w:val="fr-FR"/>
        </w:rPr>
      </w:pPr>
    </w:p>
    <w:p w14:paraId="563BDC14" w14:textId="77777777" w:rsidR="00B91D1D" w:rsidRPr="00F30A24" w:rsidRDefault="00502A0B" w:rsidP="00CF1E44">
      <w:pPr>
        <w:keepNext/>
        <w:keepLines/>
        <w:rPr>
          <w:lang w:val="fr-FR"/>
        </w:rPr>
      </w:pPr>
      <w:r w:rsidRPr="00F30A24">
        <w:rPr>
          <w:lang w:val="fr-FR"/>
        </w:rPr>
        <w:t>Vous ne pouvez pas tomber enceinte si l’une des conditions suivantes s’applique à vous</w:t>
      </w:r>
      <w:r w:rsidR="00B91D1D" w:rsidRPr="00F30A24">
        <w:rPr>
          <w:lang w:val="fr-FR"/>
        </w:rPr>
        <w:t> :</w:t>
      </w:r>
    </w:p>
    <w:p w14:paraId="5176C64E" w14:textId="7D984C52" w:rsidR="00B91D1D" w:rsidRPr="00FF4EE0" w:rsidRDefault="00B91D1D" w:rsidP="00C03B03">
      <w:pPr>
        <w:numPr>
          <w:ilvl w:val="0"/>
          <w:numId w:val="105"/>
        </w:numPr>
        <w:ind w:left="567" w:hanging="567"/>
        <w:rPr>
          <w:lang w:val="fr-FR"/>
        </w:rPr>
      </w:pPr>
      <w:r w:rsidRPr="00F30A24">
        <w:rPr>
          <w:lang w:val="fr-FR"/>
        </w:rPr>
        <w:t>Vous êtes ménopausée, ce qui signifie que vous avez au moins 50</w:t>
      </w:r>
      <w:del w:id="1244" w:author="Author">
        <w:r w:rsidRPr="00F30A24" w:rsidDel="00B55344">
          <w:rPr>
            <w:lang w:val="fr-FR"/>
          </w:rPr>
          <w:delText xml:space="preserve"> </w:delText>
        </w:r>
      </w:del>
      <w:ins w:id="1245" w:author="Author">
        <w:r w:rsidR="00B55344">
          <w:rPr>
            <w:lang w:val="fr-FR"/>
          </w:rPr>
          <w:t> </w:t>
        </w:r>
      </w:ins>
      <w:r w:rsidRPr="00F30A24">
        <w:rPr>
          <w:lang w:val="fr-FR"/>
        </w:rPr>
        <w:t>ans et que vos dernières règles remontent à plus de 12 mois (si vos règles se sont arrêtées parce que vous receviez un trai</w:t>
      </w:r>
      <w:r w:rsidRPr="00FF4EE0">
        <w:rPr>
          <w:lang w:val="fr-FR"/>
        </w:rPr>
        <w:t xml:space="preserve">tement contre un cancer, il est encore possible que vous deveniez enceinte) </w:t>
      </w:r>
    </w:p>
    <w:p w14:paraId="54A26C69" w14:textId="752A808A" w:rsidR="00B91D1D" w:rsidRPr="00F30A24" w:rsidRDefault="00B91D1D" w:rsidP="00C03B03">
      <w:pPr>
        <w:numPr>
          <w:ilvl w:val="0"/>
          <w:numId w:val="105"/>
        </w:numPr>
        <w:ind w:left="567" w:hanging="567"/>
        <w:rPr>
          <w:lang w:val="fr-FR"/>
        </w:rPr>
      </w:pPr>
      <w:r w:rsidRPr="00F30A24">
        <w:rPr>
          <w:lang w:val="fr-FR"/>
        </w:rPr>
        <w:t>Vos trompes de Fallope et vos deux ovaires ont été enlevés par chirurgie (salpingo-ovariectomie bilatérale)</w:t>
      </w:r>
    </w:p>
    <w:p w14:paraId="7625DC52" w14:textId="5558E75E" w:rsidR="00B91D1D" w:rsidRPr="00F30A24" w:rsidRDefault="00B91D1D" w:rsidP="00C03B03">
      <w:pPr>
        <w:numPr>
          <w:ilvl w:val="0"/>
          <w:numId w:val="105"/>
        </w:numPr>
        <w:ind w:left="567" w:hanging="567"/>
        <w:rPr>
          <w:lang w:val="fr-FR"/>
        </w:rPr>
      </w:pPr>
      <w:r w:rsidRPr="00F30A24">
        <w:rPr>
          <w:lang w:val="fr-FR"/>
        </w:rPr>
        <w:t xml:space="preserve">Votre utérus a été enlevé par chirurgie (hystérectomie) </w:t>
      </w:r>
    </w:p>
    <w:p w14:paraId="25823060" w14:textId="72BF62B7" w:rsidR="00B91D1D" w:rsidRPr="00F30A24" w:rsidRDefault="00B91D1D" w:rsidP="00C03B03">
      <w:pPr>
        <w:numPr>
          <w:ilvl w:val="0"/>
          <w:numId w:val="105"/>
        </w:numPr>
        <w:tabs>
          <w:tab w:val="left" w:pos="567"/>
        </w:tabs>
        <w:ind w:left="567" w:hanging="567"/>
        <w:rPr>
          <w:lang w:val="fr-FR"/>
        </w:rPr>
      </w:pPr>
      <w:r w:rsidRPr="00F30A24">
        <w:rPr>
          <w:lang w:val="fr-FR"/>
        </w:rPr>
        <w:t>Vos ovai</w:t>
      </w:r>
      <w:r w:rsidRPr="00FF4EE0">
        <w:rPr>
          <w:lang w:val="fr-FR"/>
        </w:rPr>
        <w:t>res ne fonctionnent plus (ins</w:t>
      </w:r>
      <w:r w:rsidR="00941592" w:rsidRPr="00F30A24">
        <w:rPr>
          <w:lang w:val="fr-FR"/>
        </w:rPr>
        <w:t xml:space="preserve">uffisance ovarienne prématurée </w:t>
      </w:r>
      <w:r w:rsidRPr="00F30A24">
        <w:rPr>
          <w:lang w:val="fr-FR"/>
        </w:rPr>
        <w:t>qui a été confirmée par un gynécologue spécialisé)</w:t>
      </w:r>
    </w:p>
    <w:p w14:paraId="0E868CA6" w14:textId="7A487BA5" w:rsidR="00B91D1D" w:rsidRPr="00FF4EE0" w:rsidRDefault="00B91D1D" w:rsidP="00C03B03">
      <w:pPr>
        <w:numPr>
          <w:ilvl w:val="0"/>
          <w:numId w:val="105"/>
        </w:numPr>
        <w:ind w:left="567" w:hanging="567"/>
        <w:rPr>
          <w:lang w:val="fr-FR"/>
        </w:rPr>
      </w:pPr>
      <w:r w:rsidRPr="00F30A24">
        <w:rPr>
          <w:lang w:val="fr-FR"/>
        </w:rPr>
        <w:t>Vous êtes née avec l’une des rares anomalies suivantes qui rendent une grossesse impossible : génotype XY, syndrome de Turner ou agénésie utéri</w:t>
      </w:r>
      <w:r w:rsidRPr="00FF4EE0">
        <w:rPr>
          <w:lang w:val="fr-FR"/>
        </w:rPr>
        <w:t>ne</w:t>
      </w:r>
    </w:p>
    <w:p w14:paraId="5ACE7181" w14:textId="54925821" w:rsidR="00B91D1D" w:rsidRPr="00F30A24" w:rsidRDefault="00B91D1D" w:rsidP="00C03B03">
      <w:pPr>
        <w:numPr>
          <w:ilvl w:val="0"/>
          <w:numId w:val="105"/>
        </w:numPr>
        <w:ind w:left="567" w:hanging="567"/>
        <w:rPr>
          <w:lang w:val="fr-FR"/>
        </w:rPr>
      </w:pPr>
      <w:r w:rsidRPr="00F30A24">
        <w:rPr>
          <w:lang w:val="fr-FR"/>
        </w:rPr>
        <w:t xml:space="preserve">Vous êtes </w:t>
      </w:r>
      <w:r w:rsidR="00904258" w:rsidRPr="00F30A24">
        <w:rPr>
          <w:lang w:val="fr-FR"/>
        </w:rPr>
        <w:t>un</w:t>
      </w:r>
      <w:r w:rsidR="00837E70" w:rsidRPr="00F30A24">
        <w:rPr>
          <w:lang w:val="fr-FR"/>
        </w:rPr>
        <w:t>e</w:t>
      </w:r>
      <w:r w:rsidR="00904258" w:rsidRPr="00F30A24">
        <w:rPr>
          <w:lang w:val="fr-FR"/>
        </w:rPr>
        <w:t xml:space="preserve"> enfant</w:t>
      </w:r>
      <w:r w:rsidRPr="00F30A24">
        <w:rPr>
          <w:lang w:val="fr-FR"/>
        </w:rPr>
        <w:t xml:space="preserve"> ou une adolescente qui n’a pas encore ses règles.</w:t>
      </w:r>
    </w:p>
    <w:p w14:paraId="3CE53A5B" w14:textId="77777777" w:rsidR="00B91D1D" w:rsidRPr="00F30A24" w:rsidRDefault="00B91D1D" w:rsidP="00B91D1D">
      <w:pPr>
        <w:suppressAutoHyphens/>
        <w:rPr>
          <w:lang w:val="fr-FR"/>
        </w:rPr>
      </w:pPr>
    </w:p>
    <w:p w14:paraId="40FC7C64" w14:textId="77777777" w:rsidR="00360381" w:rsidRPr="00F30A24" w:rsidRDefault="00360381" w:rsidP="00360381">
      <w:pPr>
        <w:suppressAutoHyphens/>
        <w:rPr>
          <w:b/>
          <w:lang w:val="fr-FR"/>
        </w:rPr>
      </w:pPr>
      <w:r w:rsidRPr="00F30A24">
        <w:rPr>
          <w:b/>
          <w:lang w:val="fr-FR"/>
        </w:rPr>
        <w:t>Contraception chez l’homme prenant CellCept</w:t>
      </w:r>
    </w:p>
    <w:p w14:paraId="313CDF2C" w14:textId="053DE4F6" w:rsidR="00AC5C9B" w:rsidRPr="00F30A24" w:rsidRDefault="000209C3" w:rsidP="00B91D1D">
      <w:pPr>
        <w:suppressAutoHyphens/>
        <w:rPr>
          <w:lang w:val="fr-FR"/>
        </w:rPr>
      </w:pPr>
      <w:r w:rsidRPr="00F30A24">
        <w:rPr>
          <w:lang w:val="fr-FR"/>
        </w:rPr>
        <w:t>Les preuves disponibles n’indiquent pas d’augmentation du risque de malformations ou de fausse couche si le père a pris du mycophénolate. Cependant, l’existence d’un risque ne peut pas être totalement exclue. Par mesure de précaution, il est conseillé que vous ou votre partenaire féminine utilisiez une méthode de contraception efficace pendant le traitement et durant les 90</w:t>
      </w:r>
      <w:del w:id="1246" w:author="Author">
        <w:r w:rsidRPr="00F30A24" w:rsidDel="00B55344">
          <w:rPr>
            <w:lang w:val="fr-FR"/>
          </w:rPr>
          <w:delText xml:space="preserve"> </w:delText>
        </w:r>
      </w:del>
      <w:ins w:id="1247" w:author="Author">
        <w:r w:rsidR="00B55344">
          <w:rPr>
            <w:lang w:val="fr-FR"/>
          </w:rPr>
          <w:t> </w:t>
        </w:r>
      </w:ins>
      <w:r w:rsidRPr="00F30A24">
        <w:rPr>
          <w:lang w:val="fr-FR"/>
        </w:rPr>
        <w:t>jours qui suivent l’arrêt de votre traitement par CellCept.</w:t>
      </w:r>
    </w:p>
    <w:p w14:paraId="074A6278" w14:textId="77777777" w:rsidR="00AC5C9B" w:rsidRPr="00F30A24" w:rsidRDefault="00AC5C9B" w:rsidP="00B91D1D">
      <w:pPr>
        <w:suppressAutoHyphens/>
        <w:rPr>
          <w:lang w:val="fr-FR"/>
        </w:rPr>
      </w:pPr>
    </w:p>
    <w:p w14:paraId="4BB05402" w14:textId="0D4BCC13" w:rsidR="00360381" w:rsidRPr="00F30A24" w:rsidRDefault="00AC5C9B" w:rsidP="00B91D1D">
      <w:pPr>
        <w:suppressAutoHyphens/>
        <w:rPr>
          <w:lang w:val="fr-FR"/>
        </w:rPr>
      </w:pPr>
      <w:r w:rsidRPr="00F30A24">
        <w:rPr>
          <w:lang w:val="fr-FR"/>
        </w:rPr>
        <w:t xml:space="preserve">Si vous </w:t>
      </w:r>
      <w:r w:rsidR="00904258" w:rsidRPr="00F30A24">
        <w:rPr>
          <w:lang w:val="fr-FR"/>
        </w:rPr>
        <w:t>planifiez une grossesse</w:t>
      </w:r>
      <w:r w:rsidRPr="00F30A24">
        <w:rPr>
          <w:lang w:val="fr-FR"/>
        </w:rPr>
        <w:t>, discutez avec votre médecin des risques potentiels</w:t>
      </w:r>
      <w:r w:rsidR="00615B0D" w:rsidRPr="00F30A24">
        <w:rPr>
          <w:lang w:val="fr-FR"/>
        </w:rPr>
        <w:t xml:space="preserve"> et des traitements alternatifs</w:t>
      </w:r>
      <w:r w:rsidRPr="00F30A24">
        <w:rPr>
          <w:lang w:val="fr-FR"/>
        </w:rPr>
        <w:t>.</w:t>
      </w:r>
    </w:p>
    <w:p w14:paraId="4693B654" w14:textId="77777777" w:rsidR="00B91D1D" w:rsidRPr="00F30A24" w:rsidRDefault="00B91D1D" w:rsidP="00B91D1D">
      <w:pPr>
        <w:suppressAutoHyphens/>
        <w:rPr>
          <w:lang w:val="fr-FR"/>
        </w:rPr>
      </w:pPr>
    </w:p>
    <w:p w14:paraId="2BC69A0C" w14:textId="77777777" w:rsidR="00B91D1D" w:rsidRPr="00F30A24" w:rsidRDefault="00B91D1D" w:rsidP="00B91D1D">
      <w:pPr>
        <w:suppressAutoHyphens/>
        <w:outlineLvl w:val="0"/>
        <w:rPr>
          <w:b/>
          <w:lang w:val="fr-FR"/>
        </w:rPr>
      </w:pPr>
      <w:r w:rsidRPr="00F30A24">
        <w:rPr>
          <w:b/>
          <w:lang w:val="fr-FR"/>
        </w:rPr>
        <w:lastRenderedPageBreak/>
        <w:t>Grossesse et allaitement</w:t>
      </w:r>
    </w:p>
    <w:p w14:paraId="7D10768D" w14:textId="0C2C250C" w:rsidR="005E09ED" w:rsidRPr="00F30A24" w:rsidRDefault="005E09ED" w:rsidP="005E09ED">
      <w:pPr>
        <w:suppressAutoHyphens/>
        <w:outlineLvl w:val="0"/>
        <w:rPr>
          <w:lang w:val="fr-FR"/>
        </w:rPr>
      </w:pPr>
      <w:r w:rsidRPr="00F30A24">
        <w:rPr>
          <w:lang w:val="fr-FR"/>
        </w:rPr>
        <w:t xml:space="preserve">Si vous êtes enceinte ou </w:t>
      </w:r>
      <w:r w:rsidR="00904258" w:rsidRPr="00F30A24">
        <w:rPr>
          <w:lang w:val="fr-FR"/>
        </w:rPr>
        <w:t>si vous allaitez</w:t>
      </w:r>
      <w:r w:rsidRPr="00F30A24">
        <w:rPr>
          <w:lang w:val="fr-FR"/>
        </w:rPr>
        <w:t xml:space="preserve">, ou que </w:t>
      </w:r>
      <w:r w:rsidR="005D51FA" w:rsidRPr="00F30A24">
        <w:rPr>
          <w:lang w:val="fr-FR"/>
        </w:rPr>
        <w:t xml:space="preserve">vous </w:t>
      </w:r>
      <w:r w:rsidRPr="00F30A24">
        <w:rPr>
          <w:lang w:val="fr-FR"/>
        </w:rPr>
        <w:t xml:space="preserve">pensez être enceinte ou </w:t>
      </w:r>
      <w:r w:rsidR="00904258" w:rsidRPr="00F30A24">
        <w:rPr>
          <w:lang w:val="fr-FR"/>
        </w:rPr>
        <w:t>planifiez une grossesse</w:t>
      </w:r>
      <w:r w:rsidRPr="00F30A24">
        <w:rPr>
          <w:lang w:val="fr-FR"/>
        </w:rPr>
        <w:t>, demandez conseil à votre médecin ou pharmacien avant de prendre ce médicament. Votre médecin vous parlera des risques en cas de grossesse ainsi que des alternatives possibles pour prévenir le rejet de votre organe transplanté si :</w:t>
      </w:r>
    </w:p>
    <w:p w14:paraId="7BA10843" w14:textId="77777777" w:rsidR="005E09ED" w:rsidRPr="00F30A24" w:rsidRDefault="005E09ED" w:rsidP="00981C0E">
      <w:pPr>
        <w:suppressAutoHyphens/>
        <w:ind w:left="567" w:hanging="567"/>
        <w:outlineLvl w:val="0"/>
        <w:rPr>
          <w:lang w:val="fr-FR"/>
        </w:rPr>
      </w:pPr>
      <w:r w:rsidRPr="00F30A24">
        <w:rPr>
          <w:color w:val="000000"/>
          <w:szCs w:val="22"/>
        </w:rPr>
        <w:sym w:font="Symbol" w:char="00B7"/>
      </w:r>
      <w:r w:rsidRPr="00F30A24">
        <w:rPr>
          <w:lang w:val="sl-SI"/>
        </w:rPr>
        <w:tab/>
      </w:r>
      <w:r w:rsidRPr="00F30A24">
        <w:rPr>
          <w:lang w:val="fr-FR"/>
        </w:rPr>
        <w:t xml:space="preserve">Vous désirez être enceinte. </w:t>
      </w:r>
    </w:p>
    <w:p w14:paraId="6BC6FB15" w14:textId="1496055E" w:rsidR="005E09ED" w:rsidRPr="00F30A24" w:rsidRDefault="005E09ED" w:rsidP="00981C0E">
      <w:pPr>
        <w:suppressAutoHyphens/>
        <w:ind w:left="567" w:hanging="567"/>
        <w:outlineLvl w:val="0"/>
        <w:rPr>
          <w:lang w:val="fr-FR"/>
        </w:rPr>
      </w:pPr>
      <w:r w:rsidRPr="00F30A24">
        <w:rPr>
          <w:color w:val="000000"/>
          <w:szCs w:val="22"/>
        </w:rPr>
        <w:sym w:font="Symbol" w:char="00B7"/>
      </w:r>
      <w:r w:rsidRPr="00F30A24">
        <w:rPr>
          <w:lang w:val="sl-SI"/>
        </w:rPr>
        <w:tab/>
      </w:r>
      <w:r w:rsidR="007C4E11" w:rsidRPr="00FF4EE0">
        <w:rPr>
          <w:lang w:val="fr-FR"/>
        </w:rPr>
        <w:t>Si vous n’avez pas eu ou pensez ne p</w:t>
      </w:r>
      <w:r w:rsidR="007C4E11" w:rsidRPr="00F30A24">
        <w:rPr>
          <w:lang w:val="fr-FR"/>
        </w:rPr>
        <w:t>as avoir eu vos règles</w:t>
      </w:r>
      <w:r w:rsidRPr="00F30A24">
        <w:rPr>
          <w:lang w:val="fr-FR"/>
        </w:rPr>
        <w:t>, ou si vous avez des saignements menstruels inhabituels, ou suspectez d’être enceinte</w:t>
      </w:r>
      <w:r w:rsidR="009C08D6" w:rsidRPr="00F30A24">
        <w:rPr>
          <w:lang w:val="fr-FR"/>
        </w:rPr>
        <w:t>.</w:t>
      </w:r>
      <w:r w:rsidRPr="00F30A24">
        <w:rPr>
          <w:lang w:val="fr-FR"/>
        </w:rPr>
        <w:t xml:space="preserve"> </w:t>
      </w:r>
    </w:p>
    <w:p w14:paraId="4B9B4180" w14:textId="77777777" w:rsidR="005E09ED" w:rsidRPr="00F30A24" w:rsidRDefault="005E09ED" w:rsidP="00981C0E">
      <w:pPr>
        <w:suppressAutoHyphens/>
        <w:ind w:left="567" w:hanging="567"/>
        <w:outlineLvl w:val="0"/>
        <w:rPr>
          <w:lang w:val="fr-FR"/>
        </w:rPr>
      </w:pPr>
      <w:r w:rsidRPr="00F30A24">
        <w:rPr>
          <w:color w:val="000000"/>
          <w:szCs w:val="22"/>
        </w:rPr>
        <w:sym w:font="Symbol" w:char="00B7"/>
      </w:r>
      <w:r w:rsidRPr="00F30A24">
        <w:rPr>
          <w:lang w:val="sl-SI"/>
        </w:rPr>
        <w:tab/>
      </w:r>
      <w:r w:rsidRPr="00F30A24">
        <w:rPr>
          <w:lang w:val="fr-FR"/>
        </w:rPr>
        <w:t xml:space="preserve">Vous avez eu une relation sexuelle sans avoir utilisé </w:t>
      </w:r>
      <w:r w:rsidR="00502A0B" w:rsidRPr="00FF4EE0">
        <w:rPr>
          <w:lang w:val="fr-FR"/>
        </w:rPr>
        <w:t xml:space="preserve">de </w:t>
      </w:r>
      <w:r w:rsidRPr="00F30A24">
        <w:rPr>
          <w:lang w:val="fr-FR"/>
        </w:rPr>
        <w:t xml:space="preserve">méthode de contraception efficace. </w:t>
      </w:r>
    </w:p>
    <w:p w14:paraId="1E2CA27E" w14:textId="77777777" w:rsidR="00B91D1D" w:rsidRPr="00F30A24" w:rsidRDefault="00B91D1D" w:rsidP="00B91D1D">
      <w:pPr>
        <w:suppressAutoHyphens/>
        <w:outlineLvl w:val="0"/>
        <w:rPr>
          <w:lang w:val="fr-FR"/>
        </w:rPr>
      </w:pPr>
    </w:p>
    <w:p w14:paraId="31629131" w14:textId="77777777" w:rsidR="00B91D1D" w:rsidRPr="00F30A24" w:rsidRDefault="00B91D1D" w:rsidP="00B91D1D">
      <w:pPr>
        <w:suppressAutoHyphens/>
        <w:outlineLvl w:val="0"/>
        <w:rPr>
          <w:lang w:val="fr-FR"/>
        </w:rPr>
      </w:pPr>
      <w:r w:rsidRPr="00F30A24">
        <w:rPr>
          <w:lang w:val="fr-FR"/>
        </w:rPr>
        <w:t xml:space="preserve">Si vous tombez enceinte pendant le traitement avec mycophénolate, vous devez informer votre médecin immédiatement. Cependant, continuez à prendre CellCept jusqu’à ce que vous le/la consultiez. </w:t>
      </w:r>
    </w:p>
    <w:p w14:paraId="2D68E157" w14:textId="77777777" w:rsidR="00B91D1D" w:rsidRPr="00F30A24" w:rsidRDefault="00B91D1D" w:rsidP="00B91D1D">
      <w:pPr>
        <w:suppressAutoHyphens/>
        <w:outlineLvl w:val="0"/>
        <w:rPr>
          <w:lang w:val="fr-FR"/>
        </w:rPr>
      </w:pPr>
    </w:p>
    <w:p w14:paraId="2B998699" w14:textId="77777777" w:rsidR="00B91D1D" w:rsidRPr="00F30A24" w:rsidRDefault="00B91D1D" w:rsidP="00B91D1D">
      <w:pPr>
        <w:suppressAutoHyphens/>
        <w:outlineLvl w:val="0"/>
        <w:rPr>
          <w:b/>
          <w:lang w:val="fr-FR"/>
        </w:rPr>
      </w:pPr>
      <w:r w:rsidRPr="00F30A24">
        <w:rPr>
          <w:b/>
          <w:lang w:val="fr-FR"/>
        </w:rPr>
        <w:t>Grossesse</w:t>
      </w:r>
    </w:p>
    <w:p w14:paraId="3BCD53B4" w14:textId="60D1A927" w:rsidR="005E09ED" w:rsidRPr="00F30A24" w:rsidRDefault="005E09ED" w:rsidP="005E09ED">
      <w:pPr>
        <w:suppressAutoHyphens/>
        <w:outlineLvl w:val="0"/>
        <w:rPr>
          <w:lang w:val="fr-FR"/>
        </w:rPr>
      </w:pPr>
      <w:r w:rsidRPr="00F30A24">
        <w:rPr>
          <w:lang w:val="fr-FR"/>
        </w:rPr>
        <w:t>Le mycophénolate provoque une proportion très importante d’avortements spontanés (50</w:t>
      </w:r>
      <w:ins w:id="1248" w:author="Author">
        <w:r w:rsidR="00B55344">
          <w:rPr>
            <w:lang w:val="fr-FR"/>
          </w:rPr>
          <w:t> </w:t>
        </w:r>
      </w:ins>
      <w:r w:rsidRPr="00F30A24">
        <w:rPr>
          <w:lang w:val="fr-FR"/>
        </w:rPr>
        <w:t>%) et de malformations sévères à la naissance (23-27</w:t>
      </w:r>
      <w:ins w:id="1249" w:author="Author">
        <w:r w:rsidR="00B55344">
          <w:rPr>
            <w:lang w:val="fr-FR"/>
          </w:rPr>
          <w:t> </w:t>
        </w:r>
      </w:ins>
      <w:r w:rsidRPr="00F30A24">
        <w:rPr>
          <w:lang w:val="fr-FR"/>
        </w:rPr>
        <w:t xml:space="preserve">%) chez le bébé à naître. Les malformations à la naissance qui ont été rapportées incluent </w:t>
      </w:r>
      <w:ins w:id="1250" w:author="Author">
        <w:r w:rsidR="007D240F">
          <w:rPr>
            <w:lang w:val="fr-FR"/>
          </w:rPr>
          <w:t xml:space="preserve">des </w:t>
        </w:r>
      </w:ins>
      <w:r w:rsidRPr="00F30A24">
        <w:rPr>
          <w:lang w:val="fr-FR"/>
        </w:rPr>
        <w:t>anomalies des oreilles, des yeux, de la face (lèvre/palais fendu), du développement des doigts, du cœur, de l’œsophage (tube qui connecte la gorge avec l’estomac), des reins et du système nerveux (par exemple spina-bifida (les os de la colonne vertébrale ne sont pas normalement développés)). Votre bébé peut être touché par une ou plusieurs de ces malformations.</w:t>
      </w:r>
    </w:p>
    <w:p w14:paraId="4F10FC1A" w14:textId="77777777" w:rsidR="005E09ED" w:rsidRPr="00F30A24" w:rsidRDefault="005E09ED" w:rsidP="005E09ED">
      <w:pPr>
        <w:suppressAutoHyphens/>
        <w:outlineLvl w:val="0"/>
        <w:rPr>
          <w:lang w:val="fr-FR"/>
        </w:rPr>
      </w:pPr>
    </w:p>
    <w:p w14:paraId="59A457DF" w14:textId="77777777" w:rsidR="00B91D1D" w:rsidRPr="00F30A24" w:rsidRDefault="005E09ED" w:rsidP="00B91D1D">
      <w:pPr>
        <w:rPr>
          <w:lang w:val="fr-FR"/>
        </w:rPr>
      </w:pPr>
      <w:r w:rsidRPr="00F30A24">
        <w:rPr>
          <w:lang w:val="fr-FR"/>
        </w:rPr>
        <w:t xml:space="preserve">Si vous êtes une femme pouvant tomber enceinte, vous devez fournir un test de grossesse négatif avant de débuter le traitement et devez suivre les conseils en matière de contraception qui vous ont été donnés par votre médecin. Votre médecin peut vous demander plus d’un test afin de s’assurer que vous n’êtes pas enceinte avant de débuter le traitement. </w:t>
      </w:r>
    </w:p>
    <w:p w14:paraId="10CBEB78" w14:textId="77777777" w:rsidR="00B91D1D" w:rsidRPr="00F30A24" w:rsidRDefault="00B91D1D" w:rsidP="00B91D1D">
      <w:pPr>
        <w:rPr>
          <w:lang w:val="fr-FR"/>
        </w:rPr>
      </w:pPr>
    </w:p>
    <w:p w14:paraId="7A150BD2" w14:textId="77777777" w:rsidR="00B91D1D" w:rsidRPr="00F30A24" w:rsidRDefault="00B91D1D" w:rsidP="00B91D1D">
      <w:pPr>
        <w:outlineLvl w:val="0"/>
        <w:rPr>
          <w:b/>
          <w:lang w:val="fr-FR"/>
        </w:rPr>
      </w:pPr>
      <w:r w:rsidRPr="00F30A24">
        <w:rPr>
          <w:b/>
          <w:lang w:val="fr-FR"/>
        </w:rPr>
        <w:t>Allaitement</w:t>
      </w:r>
    </w:p>
    <w:p w14:paraId="14735E18" w14:textId="77777777" w:rsidR="00B91D1D" w:rsidRPr="00F30A24" w:rsidRDefault="00B91D1D" w:rsidP="00B91D1D">
      <w:pPr>
        <w:rPr>
          <w:lang w:val="fr-FR"/>
        </w:rPr>
      </w:pPr>
      <w:r w:rsidRPr="00F30A24">
        <w:rPr>
          <w:lang w:val="fr-FR"/>
        </w:rPr>
        <w:t>Ne prenez pas CellCept si vous allaitez. En effet, de faibles quantités de CellCept peuvent passer dans le lait maternel.</w:t>
      </w:r>
    </w:p>
    <w:p w14:paraId="28ED7A4A" w14:textId="77777777" w:rsidR="00B91D1D" w:rsidRPr="00F30A24" w:rsidRDefault="00B91D1D" w:rsidP="00B91D1D">
      <w:pPr>
        <w:rPr>
          <w:lang w:val="fr-FR"/>
        </w:rPr>
      </w:pPr>
    </w:p>
    <w:p w14:paraId="39792BDF" w14:textId="5A58AFFA" w:rsidR="00B91D1D" w:rsidRPr="00F30A24" w:rsidRDefault="00B91D1D" w:rsidP="00B91D1D">
      <w:pPr>
        <w:suppressAutoHyphens/>
        <w:outlineLvl w:val="0"/>
        <w:rPr>
          <w:b/>
          <w:lang w:val="fr-FR"/>
        </w:rPr>
      </w:pPr>
      <w:r w:rsidRPr="00F30A24">
        <w:rPr>
          <w:b/>
          <w:lang w:val="fr-FR"/>
        </w:rPr>
        <w:t>Conduite de véhicules et utilisation de machines</w:t>
      </w:r>
    </w:p>
    <w:p w14:paraId="7894CC52" w14:textId="1DE81C49" w:rsidR="00B91D1D" w:rsidRPr="00F30A24" w:rsidRDefault="00B91D1D" w:rsidP="00B91D1D">
      <w:pPr>
        <w:suppressAutoHyphens/>
        <w:rPr>
          <w:lang w:val="fr-FR"/>
        </w:rPr>
      </w:pPr>
      <w:del w:id="1251" w:author="Author">
        <w:r w:rsidRPr="00F30A24" w:rsidDel="007D240F">
          <w:rPr>
            <w:lang w:val="fr-FR"/>
          </w:rPr>
          <w:delText xml:space="preserve">Cellcept </w:delText>
        </w:r>
      </w:del>
      <w:ins w:id="1252" w:author="Author">
        <w:r w:rsidR="007D240F" w:rsidRPr="00F30A24">
          <w:rPr>
            <w:lang w:val="fr-FR"/>
          </w:rPr>
          <w:t>Cell</w:t>
        </w:r>
        <w:r w:rsidR="007D240F">
          <w:rPr>
            <w:lang w:val="fr-FR"/>
          </w:rPr>
          <w:t>C</w:t>
        </w:r>
        <w:r w:rsidR="007D240F" w:rsidRPr="00F30A24">
          <w:rPr>
            <w:lang w:val="fr-FR"/>
          </w:rPr>
          <w:t xml:space="preserve">ept </w:t>
        </w:r>
      </w:ins>
      <w:r w:rsidR="00941592" w:rsidRPr="00F30A24">
        <w:rPr>
          <w:lang w:val="fr-FR"/>
        </w:rPr>
        <w:t>a une influence modérée sur</w:t>
      </w:r>
      <w:r w:rsidRPr="00F30A24">
        <w:rPr>
          <w:lang w:val="fr-FR"/>
        </w:rPr>
        <w:t xml:space="preserve"> votre capacité à conduire ou à utiliser certains outils ou machines.</w:t>
      </w:r>
      <w:r w:rsidR="00941592" w:rsidRPr="00F30A24">
        <w:rPr>
          <w:lang w:val="fr-FR"/>
        </w:rPr>
        <w:t xml:space="preserve"> Si vous vous sentez somnolent(e), engourdi(e) ou confus(e), parlez-en à votre médecin ou </w:t>
      </w:r>
      <w:ins w:id="1253" w:author="Author">
        <w:r w:rsidR="00C72A9D">
          <w:rPr>
            <w:lang w:val="fr-FR"/>
          </w:rPr>
          <w:t xml:space="preserve">à votre </w:t>
        </w:r>
        <w:r w:rsidR="007D240F" w:rsidRPr="007D240F">
          <w:rPr>
            <w:lang w:val="fr-FR"/>
          </w:rPr>
          <w:t>infirmier/ère</w:t>
        </w:r>
      </w:ins>
      <w:del w:id="1254" w:author="Author">
        <w:r w:rsidR="00941592" w:rsidRPr="00F30A24" w:rsidDel="007D240F">
          <w:rPr>
            <w:lang w:val="fr-FR"/>
          </w:rPr>
          <w:delText>infirmier(e)</w:delText>
        </w:r>
      </w:del>
      <w:r w:rsidR="00941592" w:rsidRPr="00F30A24">
        <w:rPr>
          <w:lang w:val="fr-FR"/>
        </w:rPr>
        <w:t> ; ne conduisez pas de véhicule et n’utilisez pas d’outils ni de machines tant que vous ne vous sentez pas mieux.</w:t>
      </w:r>
    </w:p>
    <w:p w14:paraId="7F6F5C79" w14:textId="77777777" w:rsidR="00665EDB" w:rsidRPr="00F30A24" w:rsidRDefault="00665EDB">
      <w:pPr>
        <w:suppressAutoHyphens/>
        <w:rPr>
          <w:lang w:val="fr-FR"/>
        </w:rPr>
      </w:pPr>
    </w:p>
    <w:p w14:paraId="6E3B835E" w14:textId="77777777" w:rsidR="006A0FA1" w:rsidRPr="00F30A24" w:rsidRDefault="006A0FA1" w:rsidP="006A0FA1">
      <w:pPr>
        <w:suppressAutoHyphens/>
        <w:rPr>
          <w:b/>
          <w:lang w:val="fr-FR"/>
        </w:rPr>
      </w:pPr>
      <w:r w:rsidRPr="00F30A24">
        <w:rPr>
          <w:b/>
          <w:lang w:val="fr-FR"/>
        </w:rPr>
        <w:t>Informations importantes concernant certains composants de CellCept</w:t>
      </w:r>
    </w:p>
    <w:p w14:paraId="7C2B9F43" w14:textId="7151F756" w:rsidR="006A0FA1" w:rsidRPr="00F30A24" w:rsidRDefault="006A0FA1" w:rsidP="00C03B03">
      <w:pPr>
        <w:pStyle w:val="ListParagraph"/>
        <w:numPr>
          <w:ilvl w:val="0"/>
          <w:numId w:val="106"/>
        </w:numPr>
        <w:suppressAutoHyphens/>
        <w:ind w:left="567" w:hanging="567"/>
        <w:rPr>
          <w:lang w:val="fr-FR"/>
        </w:rPr>
      </w:pPr>
      <w:r w:rsidRPr="00F30A24">
        <w:rPr>
          <w:lang w:val="fr-FR"/>
        </w:rPr>
        <w:t>CellCept contient de l’aspartame. Si vous souffrez d’un désordre du métabolisme appelé phénylcétonurie, parlez-en à votre médecin avant de débuter votre traitement.</w:t>
      </w:r>
    </w:p>
    <w:p w14:paraId="3089BFC2" w14:textId="76699B37" w:rsidR="006A0FA1" w:rsidRPr="00F30A24" w:rsidRDefault="006A0FA1" w:rsidP="00C03B03">
      <w:pPr>
        <w:pStyle w:val="ListParagraph"/>
        <w:numPr>
          <w:ilvl w:val="0"/>
          <w:numId w:val="106"/>
        </w:numPr>
        <w:suppressAutoHyphens/>
        <w:ind w:left="567" w:hanging="567"/>
        <w:rPr>
          <w:lang w:val="fr-FR"/>
        </w:rPr>
      </w:pPr>
      <w:r w:rsidRPr="00F30A24">
        <w:rPr>
          <w:lang w:val="fr-FR"/>
        </w:rPr>
        <w:t xml:space="preserve">Ce médicament contient également du sorbitol qui est un sucre. Si votre médecin vous a informé de votre </w:t>
      </w:r>
      <w:del w:id="1255" w:author="Author">
        <w:r w:rsidRPr="00F30A24" w:rsidDel="009432F1">
          <w:rPr>
            <w:lang w:val="fr-FR"/>
          </w:rPr>
          <w:delText>in</w:delText>
        </w:r>
        <w:r w:rsidR="00396EF6" w:rsidRPr="00F30A24" w:rsidDel="009432F1">
          <w:rPr>
            <w:lang w:val="fr-FR"/>
          </w:rPr>
          <w:delText>sécurité</w:delText>
        </w:r>
        <w:r w:rsidRPr="00F30A24" w:rsidDel="009432F1">
          <w:rPr>
            <w:lang w:val="fr-FR"/>
          </w:rPr>
          <w:delText xml:space="preserve"> </w:delText>
        </w:r>
      </w:del>
      <w:ins w:id="1256" w:author="Author">
        <w:r w:rsidR="009432F1">
          <w:rPr>
            <w:lang w:val="fr-FR"/>
          </w:rPr>
          <w:t>intolérance</w:t>
        </w:r>
        <w:r w:rsidR="009432F1" w:rsidRPr="00F30A24">
          <w:rPr>
            <w:lang w:val="fr-FR"/>
          </w:rPr>
          <w:t xml:space="preserve"> </w:t>
        </w:r>
      </w:ins>
      <w:r w:rsidRPr="00F30A24">
        <w:rPr>
          <w:lang w:val="fr-FR"/>
        </w:rPr>
        <w:t>à certains sucres, contactez votre médecin avant de prendre ce médicament.</w:t>
      </w:r>
    </w:p>
    <w:p w14:paraId="2F8E370A" w14:textId="77777777" w:rsidR="00041372" w:rsidRPr="00F30A24" w:rsidRDefault="00041372" w:rsidP="00FD720E">
      <w:pPr>
        <w:pStyle w:val="ListParagraph"/>
        <w:suppressAutoHyphens/>
        <w:ind w:left="567"/>
        <w:rPr>
          <w:lang w:val="fr-FR"/>
        </w:rPr>
      </w:pPr>
    </w:p>
    <w:p w14:paraId="6E709BE5" w14:textId="5AD652B4" w:rsidR="00FF3C2C" w:rsidRPr="00C03B03" w:rsidRDefault="00FF3C2C" w:rsidP="00FD720E">
      <w:pPr>
        <w:pStyle w:val="ListParagraph"/>
        <w:suppressAutoHyphens/>
        <w:ind w:left="0"/>
        <w:rPr>
          <w:b/>
          <w:lang w:val="fr-FR"/>
        </w:rPr>
      </w:pPr>
      <w:del w:id="1257" w:author="Author">
        <w:r w:rsidRPr="00C03B03" w:rsidDel="007D240F">
          <w:rPr>
            <w:b/>
            <w:lang w:val="fr-FR"/>
          </w:rPr>
          <w:delText xml:space="preserve">Cellcept </w:delText>
        </w:r>
      </w:del>
      <w:ins w:id="1258" w:author="Author">
        <w:r w:rsidR="007D240F" w:rsidRPr="00C03B03">
          <w:rPr>
            <w:b/>
            <w:lang w:val="fr-FR"/>
          </w:rPr>
          <w:t>Cell</w:t>
        </w:r>
        <w:r w:rsidR="007D240F">
          <w:rPr>
            <w:b/>
            <w:lang w:val="fr-FR"/>
          </w:rPr>
          <w:t>C</w:t>
        </w:r>
        <w:r w:rsidR="007D240F" w:rsidRPr="00C03B03">
          <w:rPr>
            <w:b/>
            <w:lang w:val="fr-FR"/>
          </w:rPr>
          <w:t xml:space="preserve">ept </w:t>
        </w:r>
      </w:ins>
      <w:r w:rsidRPr="00C03B03">
        <w:rPr>
          <w:b/>
          <w:lang w:val="fr-FR"/>
        </w:rPr>
        <w:t>contient du parahydroxybenzoate de méthyle</w:t>
      </w:r>
    </w:p>
    <w:p w14:paraId="71198E8F" w14:textId="77777777" w:rsidR="00065539" w:rsidRPr="00F30A24" w:rsidRDefault="00065539" w:rsidP="00065539">
      <w:pPr>
        <w:keepNext/>
        <w:keepLines/>
        <w:suppressAutoHyphens/>
        <w:rPr>
          <w:lang w:val="fr-FR"/>
        </w:rPr>
      </w:pPr>
      <w:r w:rsidRPr="00F30A24">
        <w:rPr>
          <w:lang w:val="fr-FR"/>
        </w:rPr>
        <w:t xml:space="preserve">Ce médicament contient du parahydroxybenzoate de méthyle </w:t>
      </w:r>
      <w:r w:rsidR="001D06A9" w:rsidRPr="00FF4EE0">
        <w:rPr>
          <w:lang w:val="fr-FR"/>
        </w:rPr>
        <w:t xml:space="preserve">(E218) </w:t>
      </w:r>
      <w:r w:rsidR="008337BA" w:rsidRPr="00F30A24">
        <w:rPr>
          <w:lang w:val="fr-FR"/>
        </w:rPr>
        <w:t xml:space="preserve">qui </w:t>
      </w:r>
      <w:r w:rsidRPr="00F30A24">
        <w:rPr>
          <w:lang w:val="fr-FR"/>
        </w:rPr>
        <w:t>peut provoquer des réactions allergiques (éventuellement retardées).</w:t>
      </w:r>
    </w:p>
    <w:p w14:paraId="7C7EF337" w14:textId="77777777" w:rsidR="007222D3" w:rsidRPr="00F30A24" w:rsidRDefault="007222D3" w:rsidP="00065539">
      <w:pPr>
        <w:keepNext/>
        <w:keepLines/>
        <w:suppressAutoHyphens/>
        <w:rPr>
          <w:lang w:val="fr-FR"/>
        </w:rPr>
      </w:pPr>
    </w:p>
    <w:p w14:paraId="2D457B25" w14:textId="3553EC95" w:rsidR="007222D3" w:rsidRPr="00F30A24" w:rsidRDefault="007222D3" w:rsidP="007222D3">
      <w:pPr>
        <w:pStyle w:val="ListParagraph"/>
        <w:suppressAutoHyphens/>
        <w:ind w:left="0"/>
        <w:rPr>
          <w:b/>
          <w:lang w:val="fr-FR"/>
        </w:rPr>
      </w:pPr>
      <w:del w:id="1259" w:author="Author">
        <w:r w:rsidRPr="00F30A24" w:rsidDel="007D240F">
          <w:rPr>
            <w:b/>
            <w:lang w:val="fr-FR"/>
          </w:rPr>
          <w:delText xml:space="preserve">Cellcept </w:delText>
        </w:r>
      </w:del>
      <w:ins w:id="1260" w:author="Author">
        <w:r w:rsidR="007D240F" w:rsidRPr="00F30A24">
          <w:rPr>
            <w:b/>
            <w:lang w:val="fr-FR"/>
          </w:rPr>
          <w:t>Cell</w:t>
        </w:r>
        <w:r w:rsidR="007D240F">
          <w:rPr>
            <w:b/>
            <w:lang w:val="fr-FR"/>
          </w:rPr>
          <w:t>C</w:t>
        </w:r>
        <w:r w:rsidR="007D240F" w:rsidRPr="00F30A24">
          <w:rPr>
            <w:b/>
            <w:lang w:val="fr-FR"/>
          </w:rPr>
          <w:t xml:space="preserve">ept </w:t>
        </w:r>
      </w:ins>
      <w:r w:rsidRPr="00F30A24">
        <w:rPr>
          <w:b/>
          <w:lang w:val="fr-FR"/>
        </w:rPr>
        <w:t>contient du sodium</w:t>
      </w:r>
    </w:p>
    <w:p w14:paraId="5D91FF26" w14:textId="77777777" w:rsidR="007222D3" w:rsidRPr="00F30A24" w:rsidRDefault="007222D3" w:rsidP="007222D3">
      <w:pPr>
        <w:pStyle w:val="ListParagraph"/>
        <w:suppressAutoHyphens/>
        <w:ind w:left="0"/>
        <w:rPr>
          <w:lang w:val="fr-FR"/>
        </w:rPr>
      </w:pPr>
      <w:r w:rsidRPr="00F30A24">
        <w:rPr>
          <w:lang w:val="fr-FR"/>
        </w:rPr>
        <w:t>Ce médicament contient moins de 1 mmol de sodium (23 mg) par dose, c’est-à-dire qu’il est essentiellement « sans sodium ».</w:t>
      </w:r>
    </w:p>
    <w:p w14:paraId="36A6FC3D" w14:textId="77777777" w:rsidR="00665EDB" w:rsidRPr="00F30A24" w:rsidRDefault="00665EDB">
      <w:pPr>
        <w:suppressAutoHyphens/>
        <w:rPr>
          <w:lang w:val="fr-FR"/>
        </w:rPr>
      </w:pPr>
    </w:p>
    <w:p w14:paraId="3F2787D4" w14:textId="77777777" w:rsidR="00C90077" w:rsidRPr="00F30A24" w:rsidRDefault="00C90077">
      <w:pPr>
        <w:suppressAutoHyphens/>
        <w:rPr>
          <w:lang w:val="fr-FR"/>
        </w:rPr>
      </w:pPr>
    </w:p>
    <w:p w14:paraId="6A92976C" w14:textId="77777777" w:rsidR="00665EDB" w:rsidRPr="00F30A24" w:rsidRDefault="00665EDB" w:rsidP="00C60A0D">
      <w:pPr>
        <w:keepNext/>
        <w:keepLines/>
        <w:suppressAutoHyphens/>
        <w:ind w:left="567" w:hanging="567"/>
        <w:rPr>
          <w:b/>
          <w:lang w:val="fr-FR"/>
        </w:rPr>
      </w:pPr>
      <w:r w:rsidRPr="00F30A24">
        <w:rPr>
          <w:b/>
          <w:lang w:val="fr-FR"/>
        </w:rPr>
        <w:lastRenderedPageBreak/>
        <w:t>3.</w:t>
      </w:r>
      <w:r w:rsidRPr="00F30A24">
        <w:rPr>
          <w:b/>
          <w:lang w:val="fr-FR"/>
        </w:rPr>
        <w:tab/>
        <w:t>C</w:t>
      </w:r>
      <w:r w:rsidR="00502A0B" w:rsidRPr="00F30A24">
        <w:rPr>
          <w:b/>
          <w:lang w:val="fr-FR"/>
        </w:rPr>
        <w:t>omment prendre CellCept</w:t>
      </w:r>
    </w:p>
    <w:p w14:paraId="14C7E80C" w14:textId="77777777" w:rsidR="00665EDB" w:rsidRPr="00F30A24" w:rsidRDefault="00665EDB" w:rsidP="00C60A0D">
      <w:pPr>
        <w:keepNext/>
        <w:keepLines/>
        <w:suppressAutoHyphens/>
        <w:rPr>
          <w:lang w:val="fr-FR"/>
        </w:rPr>
      </w:pPr>
    </w:p>
    <w:p w14:paraId="541DD7B8" w14:textId="2D97939A" w:rsidR="00665EDB" w:rsidRPr="00F30A24" w:rsidRDefault="00904258" w:rsidP="00C60A0D">
      <w:pPr>
        <w:keepNext/>
        <w:keepLines/>
        <w:tabs>
          <w:tab w:val="left" w:pos="567"/>
        </w:tabs>
        <w:rPr>
          <w:lang w:val="fr-FR"/>
        </w:rPr>
      </w:pPr>
      <w:r w:rsidRPr="00F30A24">
        <w:rPr>
          <w:lang w:val="fr-FR"/>
        </w:rPr>
        <w:t xml:space="preserve">Veillez à </w:t>
      </w:r>
      <w:r w:rsidR="00665EDB" w:rsidRPr="00F30A24">
        <w:rPr>
          <w:lang w:val="fr-FR"/>
        </w:rPr>
        <w:t xml:space="preserve">toujours </w:t>
      </w:r>
      <w:r w:rsidRPr="00F30A24">
        <w:rPr>
          <w:lang w:val="fr-FR"/>
        </w:rPr>
        <w:t xml:space="preserve">prendre </w:t>
      </w:r>
      <w:r w:rsidR="00D942A1" w:rsidRPr="00F30A24">
        <w:rPr>
          <w:lang w:val="fr-FR"/>
        </w:rPr>
        <w:t xml:space="preserve">ce médicament </w:t>
      </w:r>
      <w:r w:rsidRPr="00F30A24">
        <w:rPr>
          <w:lang w:val="fr-FR"/>
        </w:rPr>
        <w:t>en suivant exactement les indications de</w:t>
      </w:r>
      <w:r w:rsidR="00665EDB" w:rsidRPr="00F30A24">
        <w:rPr>
          <w:lang w:val="fr-FR"/>
        </w:rPr>
        <w:t xml:space="preserve"> votre médecin. </w:t>
      </w:r>
      <w:r w:rsidRPr="00F30A24">
        <w:rPr>
          <w:lang w:val="fr-FR"/>
        </w:rPr>
        <w:t>Vérifiez auprès de votre médecin ou pharmacien en cas de doute</w:t>
      </w:r>
      <w:r w:rsidR="00665EDB" w:rsidRPr="00F30A24">
        <w:rPr>
          <w:lang w:val="fr-FR"/>
        </w:rPr>
        <w:t xml:space="preserve">. </w:t>
      </w:r>
    </w:p>
    <w:p w14:paraId="17E99300" w14:textId="77777777" w:rsidR="00665EDB" w:rsidRPr="00F30A24" w:rsidRDefault="00665EDB" w:rsidP="00C60A0D">
      <w:pPr>
        <w:keepNext/>
        <w:keepLines/>
        <w:suppressAutoHyphens/>
        <w:rPr>
          <w:lang w:val="fr-FR"/>
        </w:rPr>
      </w:pPr>
    </w:p>
    <w:p w14:paraId="76B922B7" w14:textId="77777777" w:rsidR="00665EDB" w:rsidRPr="00F30A24" w:rsidRDefault="00665EDB" w:rsidP="00EC503A">
      <w:pPr>
        <w:keepNext/>
        <w:keepLines/>
        <w:suppressAutoHyphens/>
        <w:outlineLvl w:val="0"/>
        <w:rPr>
          <w:b/>
          <w:lang w:val="fr-FR"/>
        </w:rPr>
      </w:pPr>
      <w:r w:rsidRPr="00F30A24">
        <w:rPr>
          <w:b/>
          <w:lang w:val="fr-FR"/>
        </w:rPr>
        <w:t>Quelle quantité de médicament allez-vous prendre ?</w:t>
      </w:r>
    </w:p>
    <w:p w14:paraId="3775BDC4" w14:textId="77777777" w:rsidR="00665EDB" w:rsidRPr="00F30A24" w:rsidRDefault="00665EDB">
      <w:pPr>
        <w:suppressAutoHyphens/>
        <w:rPr>
          <w:lang w:val="fr-FR"/>
        </w:rPr>
      </w:pPr>
      <w:r w:rsidRPr="00F30A24">
        <w:rPr>
          <w:lang w:val="fr-FR"/>
        </w:rPr>
        <w:t xml:space="preserve">La posologie dépend du type de greffe dont vous avez bénéficié. La posologie standard est présentée ci-dessous. Le traitement se poursuivra aussi longtemps qu’il sera nécessaire de prévenir </w:t>
      </w:r>
      <w:r w:rsidR="00502A0B" w:rsidRPr="00F30A24">
        <w:rPr>
          <w:lang w:val="fr-FR"/>
        </w:rPr>
        <w:t>le</w:t>
      </w:r>
      <w:r w:rsidRPr="00F30A24">
        <w:rPr>
          <w:lang w:val="fr-FR"/>
        </w:rPr>
        <w:t xml:space="preserve"> rejet de l’organe greffé.</w:t>
      </w:r>
    </w:p>
    <w:p w14:paraId="3AFDE8A3" w14:textId="77777777" w:rsidR="00665EDB" w:rsidRPr="00F30A24" w:rsidRDefault="00665EDB">
      <w:pPr>
        <w:suppressAutoHyphens/>
        <w:rPr>
          <w:b/>
          <w:lang w:val="fr-FR"/>
        </w:rPr>
      </w:pPr>
    </w:p>
    <w:p w14:paraId="39D2864A" w14:textId="77777777" w:rsidR="00665EDB" w:rsidRPr="00F30A24" w:rsidRDefault="00665EDB" w:rsidP="00EC503A">
      <w:pPr>
        <w:keepNext/>
        <w:tabs>
          <w:tab w:val="left" w:pos="567"/>
        </w:tabs>
        <w:outlineLvl w:val="0"/>
        <w:rPr>
          <w:b/>
          <w:lang w:val="fr-FR"/>
        </w:rPr>
      </w:pPr>
      <w:r w:rsidRPr="00F30A24">
        <w:rPr>
          <w:b/>
          <w:lang w:val="fr-FR"/>
        </w:rPr>
        <w:t>Greffe de rein</w:t>
      </w:r>
    </w:p>
    <w:p w14:paraId="5C768CE3" w14:textId="77777777" w:rsidR="00665EDB" w:rsidRPr="00F30A24" w:rsidRDefault="00FF7C50">
      <w:pPr>
        <w:keepNext/>
        <w:tabs>
          <w:tab w:val="left" w:pos="567"/>
        </w:tabs>
        <w:rPr>
          <w:b/>
          <w:lang w:val="fr-FR"/>
        </w:rPr>
      </w:pPr>
      <w:r w:rsidRPr="00F30A24">
        <w:rPr>
          <w:lang w:val="fr-FR"/>
        </w:rPr>
        <w:t xml:space="preserve">Adultes </w:t>
      </w:r>
      <w:r w:rsidR="00665EDB" w:rsidRPr="00F30A24">
        <w:rPr>
          <w:lang w:val="fr-FR"/>
        </w:rPr>
        <w:t xml:space="preserve"> </w:t>
      </w:r>
    </w:p>
    <w:p w14:paraId="4B07CFA8" w14:textId="24FEE877" w:rsidR="00665EDB" w:rsidRPr="00F30A24" w:rsidRDefault="00665EDB" w:rsidP="00C03B03">
      <w:pPr>
        <w:numPr>
          <w:ilvl w:val="0"/>
          <w:numId w:val="107"/>
        </w:numPr>
        <w:tabs>
          <w:tab w:val="left" w:pos="567"/>
        </w:tabs>
        <w:ind w:left="567" w:hanging="567"/>
        <w:rPr>
          <w:lang w:val="fr-FR"/>
        </w:rPr>
      </w:pPr>
      <w:r w:rsidRPr="00F30A24">
        <w:rPr>
          <w:lang w:val="fr-FR"/>
        </w:rPr>
        <w:t>La première dose est administrée au cours des 3</w:t>
      </w:r>
      <w:del w:id="1261" w:author="Author">
        <w:r w:rsidRPr="00F30A24" w:rsidDel="00B55344">
          <w:rPr>
            <w:lang w:val="fr-FR"/>
          </w:rPr>
          <w:delText xml:space="preserve"> </w:delText>
        </w:r>
      </w:del>
      <w:ins w:id="1262" w:author="Author">
        <w:r w:rsidR="00B55344">
          <w:rPr>
            <w:lang w:val="fr-FR"/>
          </w:rPr>
          <w:t> </w:t>
        </w:r>
      </w:ins>
      <w:r w:rsidRPr="00F30A24">
        <w:rPr>
          <w:lang w:val="fr-FR"/>
        </w:rPr>
        <w:t xml:space="preserve">jours suivant la greffe. </w:t>
      </w:r>
    </w:p>
    <w:p w14:paraId="05B64F27" w14:textId="178B136A" w:rsidR="00665EDB" w:rsidRPr="00F30A24" w:rsidRDefault="00665EDB" w:rsidP="00C03B03">
      <w:pPr>
        <w:numPr>
          <w:ilvl w:val="0"/>
          <w:numId w:val="107"/>
        </w:numPr>
        <w:tabs>
          <w:tab w:val="left" w:pos="567"/>
        </w:tabs>
        <w:ind w:left="567" w:hanging="567"/>
        <w:rPr>
          <w:lang w:val="fr-FR"/>
        </w:rPr>
      </w:pPr>
      <w:r w:rsidRPr="00F30A24">
        <w:rPr>
          <w:lang w:val="fr-FR"/>
        </w:rPr>
        <w:t>La dose journalière est de 10 </w:t>
      </w:r>
      <w:r w:rsidR="00AC2137" w:rsidRPr="00F30A24">
        <w:rPr>
          <w:lang w:val="fr-FR"/>
        </w:rPr>
        <w:t>m</w:t>
      </w:r>
      <w:r w:rsidR="00E71E86" w:rsidRPr="00F30A24">
        <w:rPr>
          <w:lang w:val="fr-FR"/>
        </w:rPr>
        <w:t>L</w:t>
      </w:r>
      <w:r w:rsidRPr="00F30A24">
        <w:rPr>
          <w:lang w:val="fr-FR"/>
        </w:rPr>
        <w:t xml:space="preserve"> de suspension buvable (</w:t>
      </w:r>
      <w:del w:id="1263" w:author="Author">
        <w:r w:rsidRPr="00F30A24" w:rsidDel="007D240F">
          <w:rPr>
            <w:lang w:val="fr-FR"/>
          </w:rPr>
          <w:delText>cela équivaut</w:delText>
        </w:r>
      </w:del>
      <w:ins w:id="1264" w:author="Author">
        <w:r w:rsidR="007D240F">
          <w:rPr>
            <w:lang w:val="fr-FR"/>
          </w:rPr>
          <w:t>équivalent</w:t>
        </w:r>
      </w:ins>
      <w:r w:rsidRPr="00F30A24">
        <w:rPr>
          <w:lang w:val="fr-FR"/>
        </w:rPr>
        <w:t xml:space="preserve"> à 2 g de substance active), répartis en </w:t>
      </w:r>
      <w:del w:id="1265" w:author="Author">
        <w:r w:rsidRPr="00F30A24" w:rsidDel="00C81685">
          <w:rPr>
            <w:lang w:val="fr-FR"/>
          </w:rPr>
          <w:delText>deux prises par jour</w:delText>
        </w:r>
      </w:del>
      <w:ins w:id="1266" w:author="Author">
        <w:r w:rsidR="00C81685">
          <w:rPr>
            <w:lang w:val="fr-FR"/>
          </w:rPr>
          <w:t>2 prises distinctes</w:t>
        </w:r>
      </w:ins>
      <w:r w:rsidRPr="00F30A24">
        <w:rPr>
          <w:lang w:val="fr-FR"/>
        </w:rPr>
        <w:t>.</w:t>
      </w:r>
    </w:p>
    <w:p w14:paraId="3E074CF5" w14:textId="4C98955E" w:rsidR="00665EDB" w:rsidRPr="00F30A24" w:rsidRDefault="00665EDB" w:rsidP="00C03B03">
      <w:pPr>
        <w:numPr>
          <w:ilvl w:val="0"/>
          <w:numId w:val="107"/>
        </w:numPr>
        <w:tabs>
          <w:tab w:val="left" w:pos="567"/>
        </w:tabs>
        <w:ind w:left="567" w:hanging="567"/>
        <w:rPr>
          <w:lang w:val="fr-FR"/>
        </w:rPr>
      </w:pPr>
      <w:r w:rsidRPr="00F30A24">
        <w:rPr>
          <w:lang w:val="fr-FR"/>
        </w:rPr>
        <w:t>Prenez 5 </w:t>
      </w:r>
      <w:r w:rsidR="00795CFF" w:rsidRPr="00F30A24">
        <w:rPr>
          <w:lang w:val="fr-FR"/>
        </w:rPr>
        <w:t>m</w:t>
      </w:r>
      <w:r w:rsidR="00E71E86" w:rsidRPr="00F30A24">
        <w:rPr>
          <w:lang w:val="fr-FR"/>
        </w:rPr>
        <w:t>L</w:t>
      </w:r>
      <w:r w:rsidR="00795CFF" w:rsidRPr="00F30A24">
        <w:rPr>
          <w:lang w:val="fr-FR"/>
        </w:rPr>
        <w:t xml:space="preserve"> </w:t>
      </w:r>
      <w:r w:rsidRPr="00F30A24">
        <w:rPr>
          <w:lang w:val="fr-FR"/>
        </w:rPr>
        <w:t>de suspension buvable le matin et 5 </w:t>
      </w:r>
      <w:r w:rsidR="00AC2137" w:rsidRPr="00F30A24">
        <w:rPr>
          <w:lang w:val="fr-FR"/>
        </w:rPr>
        <w:t>m</w:t>
      </w:r>
      <w:r w:rsidR="00E71E86" w:rsidRPr="00F30A24">
        <w:rPr>
          <w:lang w:val="fr-FR"/>
        </w:rPr>
        <w:t>L</w:t>
      </w:r>
      <w:r w:rsidRPr="00F30A24">
        <w:rPr>
          <w:lang w:val="fr-FR"/>
        </w:rPr>
        <w:t xml:space="preserve"> de suspension buvable le soir.</w:t>
      </w:r>
    </w:p>
    <w:p w14:paraId="392018EA" w14:textId="6677A046" w:rsidR="00665EDB" w:rsidRPr="00F30A24" w:rsidRDefault="00FF7C50">
      <w:pPr>
        <w:tabs>
          <w:tab w:val="left" w:pos="567"/>
        </w:tabs>
        <w:rPr>
          <w:lang w:val="fr-FR"/>
        </w:rPr>
      </w:pPr>
      <w:r w:rsidRPr="00F30A24">
        <w:rPr>
          <w:lang w:val="fr-FR"/>
        </w:rPr>
        <w:t xml:space="preserve">Enfants (âgés de </w:t>
      </w:r>
      <w:r w:rsidR="00065539" w:rsidRPr="00F30A24">
        <w:rPr>
          <w:lang w:val="fr-FR"/>
        </w:rPr>
        <w:t>1 an</w:t>
      </w:r>
      <w:r w:rsidRPr="00F30A24">
        <w:rPr>
          <w:lang w:val="fr-FR"/>
        </w:rPr>
        <w:t xml:space="preserve"> à 18 ans) </w:t>
      </w:r>
    </w:p>
    <w:p w14:paraId="1F688E8B" w14:textId="0F8B181A" w:rsidR="00665EDB" w:rsidRPr="00F30A24" w:rsidRDefault="00665EDB" w:rsidP="00C03B03">
      <w:pPr>
        <w:numPr>
          <w:ilvl w:val="0"/>
          <w:numId w:val="108"/>
        </w:numPr>
        <w:tabs>
          <w:tab w:val="left" w:pos="567"/>
        </w:tabs>
        <w:ind w:left="567" w:hanging="567"/>
        <w:rPr>
          <w:lang w:val="fr-FR"/>
        </w:rPr>
      </w:pPr>
      <w:r w:rsidRPr="00F30A24">
        <w:rPr>
          <w:lang w:val="fr-FR"/>
        </w:rPr>
        <w:t xml:space="preserve">La dose administrée dépendra de la taille de l'enfant. </w:t>
      </w:r>
    </w:p>
    <w:p w14:paraId="0931338E" w14:textId="33969177" w:rsidR="00665EDB" w:rsidRPr="00F30A24" w:rsidRDefault="00515106" w:rsidP="00C03B03">
      <w:pPr>
        <w:numPr>
          <w:ilvl w:val="0"/>
          <w:numId w:val="108"/>
        </w:numPr>
        <w:tabs>
          <w:tab w:val="left" w:pos="567"/>
        </w:tabs>
        <w:ind w:left="567" w:hanging="567"/>
        <w:rPr>
          <w:lang w:val="fr-FR"/>
        </w:rPr>
      </w:pPr>
      <w:r w:rsidRPr="00F30A24">
        <w:rPr>
          <w:lang w:val="fr-FR"/>
        </w:rPr>
        <w:t xml:space="preserve">Le </w:t>
      </w:r>
      <w:r w:rsidR="00665EDB" w:rsidRPr="00F30A24">
        <w:rPr>
          <w:lang w:val="fr-FR"/>
        </w:rPr>
        <w:t>médecin</w:t>
      </w:r>
      <w:r w:rsidRPr="00F30A24">
        <w:rPr>
          <w:lang w:val="fr-FR"/>
        </w:rPr>
        <w:t xml:space="preserve"> de votre enfant</w:t>
      </w:r>
      <w:r w:rsidR="00665EDB" w:rsidRPr="00F30A24">
        <w:rPr>
          <w:lang w:val="fr-FR"/>
        </w:rPr>
        <w:t xml:space="preserve"> décidera de la dose la plus appropriée en se basant sur l</w:t>
      </w:r>
      <w:r w:rsidRPr="00F30A24">
        <w:rPr>
          <w:lang w:val="fr-FR"/>
        </w:rPr>
        <w:t xml:space="preserve">a taille et le poids </w:t>
      </w:r>
      <w:r w:rsidR="00665EDB" w:rsidRPr="00F30A24">
        <w:rPr>
          <w:lang w:val="fr-FR"/>
        </w:rPr>
        <w:t>de votre enfant (surface corporelle – mesurée en mètres carré</w:t>
      </w:r>
      <w:r w:rsidRPr="00F30A24">
        <w:rPr>
          <w:lang w:val="fr-FR"/>
        </w:rPr>
        <w:t>s</w:t>
      </w:r>
      <w:r w:rsidR="00665EDB" w:rsidRPr="00F30A24">
        <w:rPr>
          <w:lang w:val="fr-FR"/>
        </w:rPr>
        <w:t xml:space="preserve"> ou </w:t>
      </w:r>
      <w:r w:rsidR="00DD1AA1" w:rsidRPr="00F30A24">
        <w:rPr>
          <w:lang w:val="fr-FR"/>
        </w:rPr>
        <w:t>« </w:t>
      </w:r>
      <w:r w:rsidR="00665EDB" w:rsidRPr="00F30A24">
        <w:rPr>
          <w:lang w:val="fr-FR"/>
        </w:rPr>
        <w:t>m</w:t>
      </w:r>
      <w:r w:rsidR="00665EDB" w:rsidRPr="00F30A24">
        <w:rPr>
          <w:vertAlign w:val="superscript"/>
          <w:lang w:val="fr-FR"/>
        </w:rPr>
        <w:t>2</w:t>
      </w:r>
      <w:r w:rsidR="00DD1AA1" w:rsidRPr="00F30A24">
        <w:rPr>
          <w:lang w:val="fr-FR"/>
        </w:rPr>
        <w:t> »</w:t>
      </w:r>
      <w:r w:rsidR="00665EDB" w:rsidRPr="00F30A24">
        <w:rPr>
          <w:lang w:val="fr-FR"/>
        </w:rPr>
        <w:t>). La dose</w:t>
      </w:r>
      <w:r w:rsidR="00065539" w:rsidRPr="00F30A24">
        <w:rPr>
          <w:lang w:val="fr-FR"/>
        </w:rPr>
        <w:t xml:space="preserve"> d’initiation</w:t>
      </w:r>
      <w:r w:rsidR="00665EDB" w:rsidRPr="00F30A24">
        <w:rPr>
          <w:lang w:val="fr-FR"/>
        </w:rPr>
        <w:t xml:space="preserve"> recommandée est de 600 mg/m</w:t>
      </w:r>
      <w:r w:rsidR="00665EDB" w:rsidRPr="00F30A24">
        <w:rPr>
          <w:vertAlign w:val="superscript"/>
          <w:lang w:val="fr-FR"/>
        </w:rPr>
        <w:t>2</w:t>
      </w:r>
      <w:r w:rsidR="00665EDB" w:rsidRPr="00F30A24">
        <w:rPr>
          <w:lang w:val="fr-FR"/>
        </w:rPr>
        <w:t xml:space="preserve"> prise deux fois par jour.</w:t>
      </w:r>
      <w:r w:rsidR="00065539" w:rsidRPr="00F30A24">
        <w:rPr>
          <w:lang w:val="fr-FR"/>
        </w:rPr>
        <w:t xml:space="preserve"> </w:t>
      </w:r>
      <w:r w:rsidR="004232E8" w:rsidRPr="00F30A24">
        <w:rPr>
          <w:lang w:val="fr-FR"/>
        </w:rPr>
        <w:t>La dose recommandée de maintenance reste 600 mg/m</w:t>
      </w:r>
      <w:r w:rsidR="004232E8" w:rsidRPr="00C03B03">
        <w:rPr>
          <w:vertAlign w:val="superscript"/>
          <w:lang w:val="fr-FR"/>
        </w:rPr>
        <w:t>2</w:t>
      </w:r>
      <w:r w:rsidR="004232E8" w:rsidRPr="00F30A24">
        <w:rPr>
          <w:lang w:val="fr-FR"/>
        </w:rPr>
        <w:t xml:space="preserve"> deux fois par jour (dose </w:t>
      </w:r>
      <w:r w:rsidR="00005180" w:rsidRPr="00FF4EE0">
        <w:rPr>
          <w:lang w:val="fr-FR"/>
        </w:rPr>
        <w:t xml:space="preserve">maximum </w:t>
      </w:r>
      <w:r w:rsidR="004232E8" w:rsidRPr="00F30A24">
        <w:rPr>
          <w:lang w:val="fr-FR"/>
        </w:rPr>
        <w:t xml:space="preserve">quotidienne totale de 2 g ou 10 mL de suspension orale). </w:t>
      </w:r>
      <w:r w:rsidR="00065539" w:rsidRPr="00F30A24">
        <w:rPr>
          <w:lang w:val="fr-FR"/>
        </w:rPr>
        <w:t>La dose doit être individualisée sur la base de l’évaluation clinique</w:t>
      </w:r>
      <w:r w:rsidR="004232E8" w:rsidRPr="00F30A24">
        <w:rPr>
          <w:lang w:val="fr-FR"/>
        </w:rPr>
        <w:t xml:space="preserve"> du médecin</w:t>
      </w:r>
      <w:r w:rsidR="00065539" w:rsidRPr="00F30A24">
        <w:rPr>
          <w:lang w:val="fr-FR"/>
        </w:rPr>
        <w:t xml:space="preserve">. </w:t>
      </w:r>
    </w:p>
    <w:p w14:paraId="3F9385E2" w14:textId="77777777" w:rsidR="00665EDB" w:rsidRPr="00F30A24" w:rsidRDefault="00665EDB">
      <w:pPr>
        <w:tabs>
          <w:tab w:val="left" w:pos="567"/>
        </w:tabs>
        <w:rPr>
          <w:lang w:val="fr-FR"/>
        </w:rPr>
      </w:pPr>
    </w:p>
    <w:p w14:paraId="19840AE4" w14:textId="77777777" w:rsidR="00665EDB" w:rsidRPr="00F30A24" w:rsidRDefault="00665EDB" w:rsidP="00EC503A">
      <w:pPr>
        <w:keepNext/>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lang w:val="fr-FR"/>
        </w:rPr>
      </w:pPr>
      <w:r w:rsidRPr="00F30A24">
        <w:rPr>
          <w:b/>
          <w:spacing w:val="-3"/>
          <w:lang w:val="fr-FR"/>
        </w:rPr>
        <w:t>Greffe de cœur</w:t>
      </w:r>
    </w:p>
    <w:p w14:paraId="79A293DB" w14:textId="77777777" w:rsidR="00665EDB" w:rsidRPr="00F30A24" w:rsidRDefault="00FF7C50">
      <w:pPr>
        <w:keepNext/>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lang w:val="fr-FR"/>
        </w:rPr>
      </w:pPr>
      <w:r w:rsidRPr="00F30A24">
        <w:rPr>
          <w:lang w:val="fr-FR"/>
        </w:rPr>
        <w:t xml:space="preserve">Adultes </w:t>
      </w:r>
    </w:p>
    <w:p w14:paraId="6D0F4040" w14:textId="0C7595C6" w:rsidR="00665EDB" w:rsidRPr="00F30A24" w:rsidRDefault="00665EDB" w:rsidP="00C03B03">
      <w:pPr>
        <w:keepNext/>
        <w:numPr>
          <w:ilvl w:val="0"/>
          <w:numId w:val="109"/>
        </w:numPr>
        <w:tabs>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567"/>
        <w:rPr>
          <w:spacing w:val="-3"/>
          <w:lang w:val="fr-FR"/>
        </w:rPr>
      </w:pPr>
      <w:r w:rsidRPr="00F30A24">
        <w:rPr>
          <w:spacing w:val="-3"/>
          <w:lang w:val="fr-FR"/>
        </w:rPr>
        <w:t>La première dose est administrée dans les 5</w:t>
      </w:r>
      <w:del w:id="1267" w:author="Author">
        <w:r w:rsidRPr="00F30A24" w:rsidDel="00B55344">
          <w:rPr>
            <w:spacing w:val="-3"/>
            <w:lang w:val="fr-FR"/>
          </w:rPr>
          <w:delText xml:space="preserve"> </w:delText>
        </w:r>
      </w:del>
      <w:ins w:id="1268" w:author="Author">
        <w:r w:rsidR="00B55344">
          <w:rPr>
            <w:spacing w:val="-3"/>
            <w:lang w:val="fr-FR"/>
          </w:rPr>
          <w:t> </w:t>
        </w:r>
      </w:ins>
      <w:r w:rsidRPr="00F30A24">
        <w:rPr>
          <w:spacing w:val="-3"/>
          <w:lang w:val="fr-FR"/>
        </w:rPr>
        <w:t xml:space="preserve">jours suivant la greffe. </w:t>
      </w:r>
    </w:p>
    <w:p w14:paraId="7D20D5A7" w14:textId="4086DE99" w:rsidR="00665EDB" w:rsidRPr="00F30A24" w:rsidRDefault="00665EDB" w:rsidP="00C03B03">
      <w:pPr>
        <w:keepNext/>
        <w:numPr>
          <w:ilvl w:val="0"/>
          <w:numId w:val="109"/>
        </w:numPr>
        <w:tabs>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567"/>
        <w:rPr>
          <w:spacing w:val="-3"/>
          <w:lang w:val="fr-FR"/>
        </w:rPr>
      </w:pPr>
      <w:r w:rsidRPr="00F30A24">
        <w:rPr>
          <w:spacing w:val="-3"/>
          <w:lang w:val="fr-FR"/>
        </w:rPr>
        <w:t>La dose journalière est de 15 </w:t>
      </w:r>
      <w:r w:rsidR="00795CFF" w:rsidRPr="00F30A24">
        <w:rPr>
          <w:spacing w:val="-3"/>
          <w:lang w:val="fr-FR"/>
        </w:rPr>
        <w:t>m</w:t>
      </w:r>
      <w:r w:rsidR="00B4625D" w:rsidRPr="00F30A24">
        <w:rPr>
          <w:spacing w:val="-3"/>
          <w:lang w:val="fr-FR"/>
        </w:rPr>
        <w:t>L</w:t>
      </w:r>
      <w:r w:rsidR="00795CFF" w:rsidRPr="00F30A24">
        <w:rPr>
          <w:spacing w:val="-3"/>
          <w:lang w:val="fr-FR"/>
        </w:rPr>
        <w:t xml:space="preserve"> </w:t>
      </w:r>
      <w:r w:rsidRPr="00F30A24">
        <w:rPr>
          <w:spacing w:val="-3"/>
          <w:lang w:val="fr-FR"/>
        </w:rPr>
        <w:t>de suspension (</w:t>
      </w:r>
      <w:del w:id="1269" w:author="Author">
        <w:r w:rsidRPr="00F30A24" w:rsidDel="00C81685">
          <w:rPr>
            <w:spacing w:val="-3"/>
            <w:lang w:val="fr-FR"/>
          </w:rPr>
          <w:delText>cela équivaut</w:delText>
        </w:r>
      </w:del>
      <w:ins w:id="1270" w:author="Author">
        <w:r w:rsidR="00C81685">
          <w:rPr>
            <w:spacing w:val="-3"/>
            <w:lang w:val="fr-FR"/>
          </w:rPr>
          <w:t>équivalent</w:t>
        </w:r>
      </w:ins>
      <w:r w:rsidRPr="00F30A24">
        <w:rPr>
          <w:spacing w:val="-3"/>
          <w:lang w:val="fr-FR"/>
        </w:rPr>
        <w:t xml:space="preserve"> à 3 g de substance active), répartis en </w:t>
      </w:r>
      <w:ins w:id="1271" w:author="Author">
        <w:r w:rsidR="00C81685">
          <w:rPr>
            <w:lang w:val="fr-FR"/>
          </w:rPr>
          <w:t>2 prises distinctes</w:t>
        </w:r>
      </w:ins>
      <w:del w:id="1272" w:author="Author">
        <w:r w:rsidRPr="00F30A24" w:rsidDel="00C81685">
          <w:rPr>
            <w:spacing w:val="-3"/>
            <w:lang w:val="fr-FR"/>
          </w:rPr>
          <w:delText>deux prises par jour</w:delText>
        </w:r>
      </w:del>
      <w:r w:rsidRPr="00F30A24">
        <w:rPr>
          <w:spacing w:val="-3"/>
          <w:lang w:val="fr-FR"/>
        </w:rPr>
        <w:t>.</w:t>
      </w:r>
    </w:p>
    <w:p w14:paraId="6FB151FD" w14:textId="2FCCF5E1" w:rsidR="00665EDB" w:rsidRPr="00F30A24" w:rsidRDefault="00665EDB" w:rsidP="00C03B03">
      <w:pPr>
        <w:keepNext/>
        <w:numPr>
          <w:ilvl w:val="0"/>
          <w:numId w:val="109"/>
        </w:numPr>
        <w:tabs>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567"/>
        <w:rPr>
          <w:spacing w:val="-3"/>
          <w:lang w:val="fr-FR"/>
        </w:rPr>
      </w:pPr>
      <w:r w:rsidRPr="00F30A24">
        <w:rPr>
          <w:spacing w:val="-3"/>
          <w:lang w:val="fr-FR"/>
        </w:rPr>
        <w:t>Prenez 7,5 </w:t>
      </w:r>
      <w:r w:rsidR="00795CFF" w:rsidRPr="00F30A24">
        <w:rPr>
          <w:spacing w:val="-3"/>
          <w:lang w:val="fr-FR"/>
        </w:rPr>
        <w:t>m</w:t>
      </w:r>
      <w:r w:rsidR="00E71E86" w:rsidRPr="00F30A24">
        <w:rPr>
          <w:spacing w:val="-3"/>
          <w:lang w:val="fr-FR"/>
        </w:rPr>
        <w:t>L</w:t>
      </w:r>
      <w:r w:rsidR="00795CFF" w:rsidRPr="00F30A24">
        <w:rPr>
          <w:spacing w:val="-3"/>
          <w:lang w:val="fr-FR"/>
        </w:rPr>
        <w:t xml:space="preserve"> </w:t>
      </w:r>
      <w:r w:rsidRPr="00F30A24">
        <w:rPr>
          <w:spacing w:val="-3"/>
          <w:lang w:val="fr-FR"/>
        </w:rPr>
        <w:t>de suspension le matin et 7,5 </w:t>
      </w:r>
      <w:r w:rsidR="00795CFF" w:rsidRPr="00F30A24">
        <w:rPr>
          <w:spacing w:val="-3"/>
          <w:lang w:val="fr-FR"/>
        </w:rPr>
        <w:t>m</w:t>
      </w:r>
      <w:r w:rsidR="00E71E86" w:rsidRPr="00F30A24">
        <w:rPr>
          <w:spacing w:val="-3"/>
          <w:lang w:val="fr-FR"/>
        </w:rPr>
        <w:t>L</w:t>
      </w:r>
      <w:r w:rsidR="00795CFF" w:rsidRPr="00F30A24">
        <w:rPr>
          <w:spacing w:val="-3"/>
          <w:lang w:val="fr-FR"/>
        </w:rPr>
        <w:t xml:space="preserve"> </w:t>
      </w:r>
      <w:r w:rsidRPr="00F30A24">
        <w:rPr>
          <w:spacing w:val="-3"/>
          <w:lang w:val="fr-FR"/>
        </w:rPr>
        <w:t>de suspension le soir.</w:t>
      </w:r>
    </w:p>
    <w:p w14:paraId="00A34D87" w14:textId="650184A4" w:rsidR="00665EDB" w:rsidRPr="00F30A24" w:rsidRDefault="00FF7C50">
      <w:pPr>
        <w:tabs>
          <w:tab w:val="left" w:pos="567"/>
        </w:tabs>
        <w:rPr>
          <w:lang w:val="fr-FR"/>
        </w:rPr>
      </w:pPr>
      <w:r w:rsidRPr="00F30A24">
        <w:rPr>
          <w:lang w:val="fr-FR"/>
        </w:rPr>
        <w:t xml:space="preserve">Enfants </w:t>
      </w:r>
      <w:r w:rsidR="0093771C" w:rsidRPr="00F30A24">
        <w:rPr>
          <w:lang w:val="fr-FR"/>
        </w:rPr>
        <w:t xml:space="preserve">(âgés de </w:t>
      </w:r>
      <w:r w:rsidR="00065539" w:rsidRPr="00F30A24">
        <w:rPr>
          <w:lang w:val="fr-FR"/>
        </w:rPr>
        <w:t>1 an</w:t>
      </w:r>
      <w:r w:rsidR="0093771C" w:rsidRPr="00F30A24">
        <w:rPr>
          <w:lang w:val="fr-FR"/>
        </w:rPr>
        <w:t xml:space="preserve"> à 18 ans)</w:t>
      </w:r>
    </w:p>
    <w:p w14:paraId="13E1D5D7" w14:textId="14A5E194" w:rsidR="00665EDB" w:rsidRPr="00F30A24" w:rsidRDefault="0093771C" w:rsidP="00C03B03">
      <w:pPr>
        <w:numPr>
          <w:ilvl w:val="1"/>
          <w:numId w:val="85"/>
        </w:numPr>
        <w:ind w:left="567" w:hanging="567"/>
        <w:rPr>
          <w:lang w:val="fr-FR"/>
        </w:rPr>
      </w:pPr>
      <w:r w:rsidRPr="00F30A24">
        <w:rPr>
          <w:lang w:val="fr-FR"/>
        </w:rPr>
        <w:t>La dose administrée dépendra de la taille de l’enfant</w:t>
      </w:r>
      <w:r w:rsidR="00665EDB" w:rsidRPr="00F30A24">
        <w:rPr>
          <w:lang w:val="fr-FR"/>
        </w:rPr>
        <w:t>.</w:t>
      </w:r>
    </w:p>
    <w:p w14:paraId="6671F29A" w14:textId="1CA73082" w:rsidR="0093771C" w:rsidRPr="00F30A24" w:rsidRDefault="0093771C" w:rsidP="00C03B03">
      <w:pPr>
        <w:numPr>
          <w:ilvl w:val="0"/>
          <w:numId w:val="115"/>
        </w:numPr>
        <w:ind w:left="567" w:hanging="567"/>
        <w:rPr>
          <w:spacing w:val="-3"/>
          <w:lang w:val="fr-FR"/>
        </w:rPr>
      </w:pPr>
      <w:r w:rsidRPr="00C03B03">
        <w:rPr>
          <w:lang w:val="fr-FR"/>
        </w:rPr>
        <w:t>Le médecin de votre enfant décidera de la dose la plus appropriée en se basant sur la taille et le poids de votre enfant (</w:t>
      </w:r>
      <w:r w:rsidRPr="00F30A24">
        <w:rPr>
          <w:lang w:val="fr-FR"/>
        </w:rPr>
        <w:t xml:space="preserve">surface corporelle mesurée en mètres carrés ou </w:t>
      </w:r>
      <w:r w:rsidR="00DD1AA1" w:rsidRPr="00F30A24">
        <w:rPr>
          <w:lang w:val="fr-FR"/>
        </w:rPr>
        <w:t>« </w:t>
      </w:r>
      <w:r w:rsidRPr="00FF4EE0">
        <w:rPr>
          <w:lang w:val="fr-FR"/>
        </w:rPr>
        <w:t>m</w:t>
      </w:r>
      <w:r w:rsidRPr="00F30A24">
        <w:rPr>
          <w:vertAlign w:val="superscript"/>
          <w:lang w:val="fr-FR"/>
        </w:rPr>
        <w:t>2</w:t>
      </w:r>
      <w:r w:rsidR="00DD1AA1" w:rsidRPr="00F30A24">
        <w:rPr>
          <w:lang w:val="fr-FR"/>
        </w:rPr>
        <w:t> »</w:t>
      </w:r>
      <w:r w:rsidRPr="00F30A24">
        <w:rPr>
          <w:lang w:val="fr-FR"/>
        </w:rPr>
        <w:t xml:space="preserve">). La dose </w:t>
      </w:r>
      <w:r w:rsidR="00065539" w:rsidRPr="00F30A24">
        <w:rPr>
          <w:lang w:val="fr-FR"/>
        </w:rPr>
        <w:t xml:space="preserve">d’initiation </w:t>
      </w:r>
      <w:r w:rsidRPr="00F30A24">
        <w:rPr>
          <w:lang w:val="fr-FR"/>
        </w:rPr>
        <w:t>recommandée</w:t>
      </w:r>
      <w:r w:rsidRPr="00F30A24">
        <w:rPr>
          <w:szCs w:val="22"/>
          <w:lang w:val="fr-FR"/>
        </w:rPr>
        <w:t xml:space="preserve"> est de 600 mg/m</w:t>
      </w:r>
      <w:r w:rsidRPr="00F30A24">
        <w:rPr>
          <w:szCs w:val="22"/>
          <w:vertAlign w:val="superscript"/>
          <w:lang w:val="fr-FR"/>
        </w:rPr>
        <w:t>2</w:t>
      </w:r>
      <w:r w:rsidRPr="00F30A24">
        <w:rPr>
          <w:szCs w:val="22"/>
          <w:lang w:val="fr-FR"/>
        </w:rPr>
        <w:t xml:space="preserve"> prise deux fois par jour.</w:t>
      </w:r>
      <w:r w:rsidR="00065539" w:rsidRPr="00F30A24">
        <w:rPr>
          <w:szCs w:val="22"/>
          <w:lang w:val="fr-FR"/>
        </w:rPr>
        <w:t xml:space="preserve"> La dose doit être individualisée sur la base de l’évaluation clinique</w:t>
      </w:r>
      <w:r w:rsidR="004232E8" w:rsidRPr="00F30A24">
        <w:rPr>
          <w:szCs w:val="22"/>
          <w:lang w:val="fr-FR"/>
        </w:rPr>
        <w:t xml:space="preserve"> du médecin</w:t>
      </w:r>
      <w:r w:rsidR="00065539" w:rsidRPr="00F30A24">
        <w:rPr>
          <w:szCs w:val="22"/>
          <w:lang w:val="fr-FR"/>
        </w:rPr>
        <w:t xml:space="preserve">. </w:t>
      </w:r>
      <w:r w:rsidRPr="00F30A24">
        <w:rPr>
          <w:szCs w:val="22"/>
          <w:lang w:val="fr-FR"/>
        </w:rPr>
        <w:t>Si elle est bien tolérée, la dose peut être augmentée à 900 mg/m</w:t>
      </w:r>
      <w:r w:rsidRPr="00F30A24">
        <w:rPr>
          <w:szCs w:val="22"/>
          <w:vertAlign w:val="superscript"/>
          <w:lang w:val="fr-FR"/>
        </w:rPr>
        <w:t xml:space="preserve">2 </w:t>
      </w:r>
      <w:r w:rsidRPr="00F30A24">
        <w:rPr>
          <w:szCs w:val="22"/>
          <w:lang w:val="fr-FR"/>
        </w:rPr>
        <w:t xml:space="preserve">deux fois par jour </w:t>
      </w:r>
      <w:r w:rsidR="00317F88" w:rsidRPr="00F30A24">
        <w:rPr>
          <w:szCs w:val="22"/>
          <w:lang w:val="fr-FR"/>
        </w:rPr>
        <w:t xml:space="preserve">si nécessaire </w:t>
      </w:r>
      <w:r w:rsidRPr="00F30A24">
        <w:rPr>
          <w:szCs w:val="22"/>
          <w:lang w:val="fr-FR"/>
        </w:rPr>
        <w:t>(</w:t>
      </w:r>
      <w:r w:rsidR="008637FF" w:rsidRPr="00F30A24">
        <w:rPr>
          <w:szCs w:val="22"/>
          <w:lang w:val="fr-FR"/>
        </w:rPr>
        <w:t xml:space="preserve">dose </w:t>
      </w:r>
      <w:r w:rsidR="00005180" w:rsidRPr="00F30A24">
        <w:rPr>
          <w:szCs w:val="22"/>
          <w:lang w:val="fr-FR"/>
        </w:rPr>
        <w:t xml:space="preserve">maximum </w:t>
      </w:r>
      <w:r w:rsidR="008637FF" w:rsidRPr="00F30A24">
        <w:rPr>
          <w:szCs w:val="22"/>
          <w:lang w:val="fr-FR"/>
        </w:rPr>
        <w:t>quotidienne totale de 3 g</w:t>
      </w:r>
      <w:r w:rsidRPr="00F30A24">
        <w:rPr>
          <w:szCs w:val="22"/>
          <w:lang w:val="fr-FR"/>
        </w:rPr>
        <w:t xml:space="preserve"> ou 15 m</w:t>
      </w:r>
      <w:r w:rsidR="00B4625D" w:rsidRPr="00F30A24">
        <w:rPr>
          <w:szCs w:val="22"/>
          <w:lang w:val="fr-FR"/>
        </w:rPr>
        <w:t>L</w:t>
      </w:r>
      <w:r w:rsidRPr="00F30A24">
        <w:rPr>
          <w:szCs w:val="22"/>
          <w:lang w:val="fr-FR"/>
        </w:rPr>
        <w:t xml:space="preserve"> de suspension </w:t>
      </w:r>
      <w:r w:rsidR="00317F88" w:rsidRPr="00F30A24">
        <w:rPr>
          <w:szCs w:val="22"/>
          <w:lang w:val="fr-FR"/>
        </w:rPr>
        <w:t>buvable</w:t>
      </w:r>
      <w:r w:rsidRPr="00F30A24">
        <w:rPr>
          <w:szCs w:val="22"/>
          <w:lang w:val="fr-FR"/>
        </w:rPr>
        <w:t xml:space="preserve">). </w:t>
      </w:r>
    </w:p>
    <w:p w14:paraId="3C74F588" w14:textId="77777777" w:rsidR="00665EDB" w:rsidRPr="00F30A24" w:rsidRDefault="00665EDB">
      <w:pPr>
        <w:rPr>
          <w:lang w:val="fr-FR"/>
        </w:rPr>
      </w:pPr>
    </w:p>
    <w:p w14:paraId="6DFC3859" w14:textId="77777777" w:rsidR="00665EDB" w:rsidRPr="00F30A24" w:rsidRDefault="00665EDB" w:rsidP="00165E99">
      <w:pPr>
        <w:keepNext/>
        <w:keepLines/>
        <w:outlineLvl w:val="0"/>
        <w:rPr>
          <w:b/>
          <w:spacing w:val="-3"/>
          <w:lang w:val="fr-FR"/>
        </w:rPr>
      </w:pPr>
      <w:r w:rsidRPr="00F30A24">
        <w:rPr>
          <w:b/>
          <w:spacing w:val="-3"/>
          <w:lang w:val="fr-FR"/>
        </w:rPr>
        <w:t>Greffe de foie</w:t>
      </w:r>
    </w:p>
    <w:p w14:paraId="000A954A" w14:textId="77777777" w:rsidR="00665EDB" w:rsidRPr="00F30A24" w:rsidRDefault="00FF7C50" w:rsidP="00165E99">
      <w:pPr>
        <w:keepNext/>
        <w:keepLines/>
        <w:rPr>
          <w:lang w:val="fr-FR"/>
        </w:rPr>
      </w:pPr>
      <w:r w:rsidRPr="00F30A24">
        <w:rPr>
          <w:lang w:val="fr-FR"/>
        </w:rPr>
        <w:t xml:space="preserve">Adultes </w:t>
      </w:r>
    </w:p>
    <w:p w14:paraId="310DDB2D" w14:textId="7799F971" w:rsidR="00665EDB" w:rsidRPr="00F30A24" w:rsidRDefault="00665EDB" w:rsidP="00C03B03">
      <w:pPr>
        <w:keepNext/>
        <w:keepLines/>
        <w:numPr>
          <w:ilvl w:val="0"/>
          <w:numId w:val="114"/>
        </w:numPr>
        <w:ind w:left="567" w:hanging="567"/>
        <w:rPr>
          <w:i/>
          <w:lang w:val="fr-FR"/>
        </w:rPr>
      </w:pPr>
      <w:r w:rsidRPr="00F30A24">
        <w:rPr>
          <w:lang w:val="fr-FR"/>
        </w:rPr>
        <w:t>La première dose orale de CellCept vous sera donnée au moins 4</w:t>
      </w:r>
      <w:del w:id="1273" w:author="Author">
        <w:r w:rsidRPr="00F30A24" w:rsidDel="00B55344">
          <w:rPr>
            <w:lang w:val="fr-FR"/>
          </w:rPr>
          <w:delText xml:space="preserve"> </w:delText>
        </w:r>
      </w:del>
      <w:ins w:id="1274" w:author="Author">
        <w:r w:rsidR="00B55344">
          <w:rPr>
            <w:lang w:val="fr-FR"/>
          </w:rPr>
          <w:t> </w:t>
        </w:r>
      </w:ins>
      <w:r w:rsidRPr="00F30A24">
        <w:rPr>
          <w:lang w:val="fr-FR"/>
        </w:rPr>
        <w:t xml:space="preserve">jours après la transplantation et lorsque vous serez capable d'avaler les médicaments. </w:t>
      </w:r>
    </w:p>
    <w:p w14:paraId="7B9E1607" w14:textId="40039F46" w:rsidR="00665EDB" w:rsidRPr="00F30A24" w:rsidRDefault="00665EDB" w:rsidP="00C03B03">
      <w:pPr>
        <w:keepNext/>
        <w:keepLines/>
        <w:numPr>
          <w:ilvl w:val="0"/>
          <w:numId w:val="114"/>
        </w:numPr>
        <w:ind w:left="567" w:hanging="567"/>
        <w:rPr>
          <w:i/>
          <w:lang w:val="fr-FR"/>
        </w:rPr>
      </w:pPr>
      <w:r w:rsidRPr="00F30A24">
        <w:rPr>
          <w:lang w:val="fr-FR"/>
        </w:rPr>
        <w:t xml:space="preserve">La </w:t>
      </w:r>
      <w:r w:rsidR="00515106" w:rsidRPr="00F30A24">
        <w:rPr>
          <w:lang w:val="fr-FR"/>
        </w:rPr>
        <w:t xml:space="preserve">dose </w:t>
      </w:r>
      <w:r w:rsidRPr="00F30A24">
        <w:rPr>
          <w:lang w:val="fr-FR"/>
        </w:rPr>
        <w:t>journalière est de 15 </w:t>
      </w:r>
      <w:r w:rsidR="00795CFF" w:rsidRPr="00F30A24">
        <w:rPr>
          <w:lang w:val="fr-FR"/>
        </w:rPr>
        <w:t>m</w:t>
      </w:r>
      <w:r w:rsidR="00E71E86" w:rsidRPr="00F30A24">
        <w:rPr>
          <w:lang w:val="fr-FR"/>
        </w:rPr>
        <w:t>L</w:t>
      </w:r>
      <w:r w:rsidR="00795CFF" w:rsidRPr="00F30A24">
        <w:rPr>
          <w:lang w:val="fr-FR"/>
        </w:rPr>
        <w:t xml:space="preserve"> </w:t>
      </w:r>
      <w:r w:rsidRPr="00F30A24">
        <w:rPr>
          <w:lang w:val="fr-FR"/>
        </w:rPr>
        <w:t>de suspension (</w:t>
      </w:r>
      <w:del w:id="1275" w:author="Author">
        <w:r w:rsidRPr="00F30A24" w:rsidDel="00C81685">
          <w:rPr>
            <w:lang w:val="fr-FR"/>
          </w:rPr>
          <w:delText>cela équivaut</w:delText>
        </w:r>
      </w:del>
      <w:ins w:id="1276" w:author="Author">
        <w:r w:rsidR="00C81685">
          <w:rPr>
            <w:lang w:val="fr-FR"/>
          </w:rPr>
          <w:t>équivalent</w:t>
        </w:r>
      </w:ins>
      <w:r w:rsidRPr="00F30A24">
        <w:rPr>
          <w:lang w:val="fr-FR"/>
        </w:rPr>
        <w:t xml:space="preserve"> à 3 g de principe actif), répartis en </w:t>
      </w:r>
      <w:ins w:id="1277" w:author="Author">
        <w:r w:rsidR="00C81685">
          <w:rPr>
            <w:lang w:val="fr-FR"/>
          </w:rPr>
          <w:t>2 prises distinctes</w:t>
        </w:r>
      </w:ins>
      <w:del w:id="1278" w:author="Author">
        <w:r w:rsidRPr="00F30A24" w:rsidDel="00C81685">
          <w:rPr>
            <w:lang w:val="fr-FR"/>
          </w:rPr>
          <w:delText>deux prises distinctes</w:delText>
        </w:r>
      </w:del>
      <w:r w:rsidRPr="00F30A24">
        <w:rPr>
          <w:lang w:val="fr-FR"/>
        </w:rPr>
        <w:t>.</w:t>
      </w:r>
    </w:p>
    <w:p w14:paraId="7ABFF95C" w14:textId="4A997C6F" w:rsidR="00665EDB" w:rsidRPr="00F30A24" w:rsidRDefault="00665EDB" w:rsidP="00C03B03">
      <w:pPr>
        <w:numPr>
          <w:ilvl w:val="0"/>
          <w:numId w:val="114"/>
        </w:numPr>
        <w:ind w:left="567" w:hanging="567"/>
        <w:rPr>
          <w:i/>
          <w:lang w:val="fr-FR"/>
        </w:rPr>
      </w:pPr>
      <w:r w:rsidRPr="00F30A24">
        <w:rPr>
          <w:lang w:val="fr-FR"/>
        </w:rPr>
        <w:t>Prenez 7,5 </w:t>
      </w:r>
      <w:r w:rsidR="00795CFF" w:rsidRPr="00F30A24">
        <w:rPr>
          <w:lang w:val="fr-FR"/>
        </w:rPr>
        <w:t>m</w:t>
      </w:r>
      <w:r w:rsidR="00E71E86" w:rsidRPr="00F30A24">
        <w:rPr>
          <w:lang w:val="fr-FR"/>
        </w:rPr>
        <w:t>L</w:t>
      </w:r>
      <w:r w:rsidR="00795CFF" w:rsidRPr="00F30A24">
        <w:rPr>
          <w:lang w:val="fr-FR"/>
        </w:rPr>
        <w:t xml:space="preserve"> </w:t>
      </w:r>
      <w:r w:rsidRPr="00F30A24">
        <w:rPr>
          <w:lang w:val="fr-FR"/>
        </w:rPr>
        <w:t>le matin et 7,5 </w:t>
      </w:r>
      <w:r w:rsidR="00795CFF" w:rsidRPr="00F30A24">
        <w:rPr>
          <w:lang w:val="fr-FR"/>
        </w:rPr>
        <w:t>m</w:t>
      </w:r>
      <w:r w:rsidR="00E71E86" w:rsidRPr="00F30A24">
        <w:rPr>
          <w:lang w:val="fr-FR"/>
        </w:rPr>
        <w:t>L</w:t>
      </w:r>
      <w:r w:rsidR="00795CFF" w:rsidRPr="00F30A24">
        <w:rPr>
          <w:lang w:val="fr-FR"/>
        </w:rPr>
        <w:t xml:space="preserve"> </w:t>
      </w:r>
      <w:r w:rsidRPr="00F30A24">
        <w:rPr>
          <w:lang w:val="fr-FR"/>
        </w:rPr>
        <w:t>le soir.</w:t>
      </w:r>
    </w:p>
    <w:p w14:paraId="31CE3123" w14:textId="59917FCA" w:rsidR="00665EDB" w:rsidRPr="00F30A24" w:rsidRDefault="00FF7C50">
      <w:pPr>
        <w:tabs>
          <w:tab w:val="left" w:pos="567"/>
        </w:tabs>
        <w:rPr>
          <w:lang w:val="fr-FR"/>
        </w:rPr>
      </w:pPr>
      <w:r w:rsidRPr="00F30A24">
        <w:rPr>
          <w:lang w:val="fr-FR"/>
        </w:rPr>
        <w:t xml:space="preserve">Enfants </w:t>
      </w:r>
      <w:r w:rsidR="0059404B" w:rsidRPr="00F30A24">
        <w:rPr>
          <w:lang w:val="fr-FR"/>
        </w:rPr>
        <w:t xml:space="preserve">(âgés de </w:t>
      </w:r>
      <w:r w:rsidR="006D4B25" w:rsidRPr="00F30A24">
        <w:rPr>
          <w:lang w:val="fr-FR"/>
        </w:rPr>
        <w:t>1 an</w:t>
      </w:r>
      <w:r w:rsidR="0059404B" w:rsidRPr="00F30A24">
        <w:rPr>
          <w:lang w:val="fr-FR"/>
        </w:rPr>
        <w:t xml:space="preserve"> à 18</w:t>
      </w:r>
      <w:del w:id="1279" w:author="Author">
        <w:r w:rsidR="0059404B" w:rsidRPr="00F30A24" w:rsidDel="00A95B26">
          <w:rPr>
            <w:lang w:val="fr-FR"/>
          </w:rPr>
          <w:delText xml:space="preserve"> </w:delText>
        </w:r>
      </w:del>
      <w:ins w:id="1280" w:author="Author">
        <w:r w:rsidR="00A95B26">
          <w:rPr>
            <w:lang w:val="fr-FR"/>
          </w:rPr>
          <w:t> </w:t>
        </w:r>
      </w:ins>
      <w:r w:rsidR="0059404B" w:rsidRPr="00F30A24">
        <w:rPr>
          <w:lang w:val="fr-FR"/>
        </w:rPr>
        <w:t>ans)</w:t>
      </w:r>
    </w:p>
    <w:p w14:paraId="4E3FE926" w14:textId="5E454AA0" w:rsidR="0059404B" w:rsidRPr="00F30A24" w:rsidRDefault="0059404B" w:rsidP="00C03B03">
      <w:pPr>
        <w:numPr>
          <w:ilvl w:val="0"/>
          <w:numId w:val="116"/>
        </w:numPr>
        <w:ind w:left="567" w:hanging="567"/>
        <w:rPr>
          <w:lang w:val="fr-FR"/>
        </w:rPr>
      </w:pPr>
      <w:r w:rsidRPr="00F30A24">
        <w:rPr>
          <w:lang w:val="fr-FR"/>
        </w:rPr>
        <w:t>La dose administrée dépendra de la taille de l’enfant.</w:t>
      </w:r>
    </w:p>
    <w:p w14:paraId="04E0440E" w14:textId="234CC0FB" w:rsidR="0059404B" w:rsidRPr="00F30A24" w:rsidRDefault="0059404B" w:rsidP="00C03B03">
      <w:pPr>
        <w:numPr>
          <w:ilvl w:val="0"/>
          <w:numId w:val="116"/>
        </w:numPr>
        <w:ind w:left="567" w:hanging="567"/>
        <w:rPr>
          <w:lang w:val="fr-FR"/>
        </w:rPr>
      </w:pPr>
      <w:r w:rsidRPr="00F30A24">
        <w:rPr>
          <w:iCs/>
          <w:lang w:val="fr-CH"/>
        </w:rPr>
        <w:t>Le médecin de votre enfant décidera de la dose la plus appropriée en se basant sur la taille et le poids de votre enfant (</w:t>
      </w:r>
      <w:r w:rsidRPr="00F30A24">
        <w:rPr>
          <w:lang w:val="fr-FR"/>
        </w:rPr>
        <w:t>surface corporelle mesurée en mètres carrés ou m</w:t>
      </w:r>
      <w:r w:rsidRPr="00F30A24">
        <w:rPr>
          <w:vertAlign w:val="superscript"/>
          <w:lang w:val="fr-FR"/>
        </w:rPr>
        <w:t>2</w:t>
      </w:r>
      <w:r w:rsidRPr="00F30A24">
        <w:rPr>
          <w:lang w:val="fr-FR"/>
        </w:rPr>
        <w:t xml:space="preserve">). La dose </w:t>
      </w:r>
      <w:r w:rsidR="006D4B25" w:rsidRPr="00F30A24">
        <w:rPr>
          <w:lang w:val="fr-FR"/>
        </w:rPr>
        <w:t xml:space="preserve">d’initiation </w:t>
      </w:r>
      <w:r w:rsidRPr="00F30A24">
        <w:rPr>
          <w:lang w:val="fr-FR"/>
        </w:rPr>
        <w:t>recommandée est de 600 mg/m</w:t>
      </w:r>
      <w:r w:rsidRPr="00F30A24">
        <w:rPr>
          <w:vertAlign w:val="superscript"/>
          <w:lang w:val="fr-FR"/>
        </w:rPr>
        <w:t>2</w:t>
      </w:r>
      <w:r w:rsidRPr="00F30A24">
        <w:rPr>
          <w:lang w:val="fr-FR"/>
        </w:rPr>
        <w:t xml:space="preserve"> prise deux fois par jour. </w:t>
      </w:r>
      <w:r w:rsidR="00F83DF0" w:rsidRPr="00F30A24">
        <w:rPr>
          <w:lang w:val="fr-FR"/>
        </w:rPr>
        <w:t>La dose doit être individualisée sur la base de l’évaluation clinique</w:t>
      </w:r>
      <w:r w:rsidR="004232E8" w:rsidRPr="00F30A24">
        <w:rPr>
          <w:lang w:val="fr-FR"/>
        </w:rPr>
        <w:t xml:space="preserve"> du médecin</w:t>
      </w:r>
      <w:r w:rsidR="00F83DF0" w:rsidRPr="00F30A24">
        <w:rPr>
          <w:lang w:val="fr-FR"/>
        </w:rPr>
        <w:t>. Si elle est bien tolérée, la dose peut être augmentée à 900 mg/m</w:t>
      </w:r>
      <w:r w:rsidR="00F83DF0" w:rsidRPr="00F30A24">
        <w:rPr>
          <w:vertAlign w:val="superscript"/>
          <w:lang w:val="fr-FR"/>
        </w:rPr>
        <w:t xml:space="preserve">2 </w:t>
      </w:r>
      <w:r w:rsidR="00F83DF0" w:rsidRPr="00F30A24">
        <w:rPr>
          <w:lang w:val="fr-FR"/>
        </w:rPr>
        <w:t>deux fois par jour si nécessaire (</w:t>
      </w:r>
      <w:r w:rsidR="008637FF" w:rsidRPr="00F30A24">
        <w:rPr>
          <w:lang w:val="fr-FR"/>
        </w:rPr>
        <w:t xml:space="preserve">dose </w:t>
      </w:r>
      <w:r w:rsidR="00005180" w:rsidRPr="00F30A24">
        <w:rPr>
          <w:lang w:val="fr-FR"/>
        </w:rPr>
        <w:t xml:space="preserve">maximum </w:t>
      </w:r>
      <w:r w:rsidR="008637FF" w:rsidRPr="00F30A24">
        <w:rPr>
          <w:lang w:val="fr-FR"/>
        </w:rPr>
        <w:t>quotidienne totale de 3 g</w:t>
      </w:r>
      <w:r w:rsidR="00F83DF0" w:rsidRPr="00F30A24">
        <w:rPr>
          <w:lang w:val="fr-FR"/>
        </w:rPr>
        <w:t xml:space="preserve"> ou 15 mL de suspension buvable).</w:t>
      </w:r>
    </w:p>
    <w:p w14:paraId="2A9F7A1F" w14:textId="77777777" w:rsidR="00665EDB" w:rsidRPr="00F30A24" w:rsidRDefault="00665EDB">
      <w:pPr>
        <w:ind w:left="567" w:hanging="207"/>
        <w:rPr>
          <w:spacing w:val="-3"/>
          <w:lang w:val="fr-FR"/>
        </w:rPr>
      </w:pPr>
    </w:p>
    <w:p w14:paraId="431CB11B" w14:textId="77777777" w:rsidR="00665EDB" w:rsidRPr="00F30A24" w:rsidRDefault="00665EDB">
      <w:pPr>
        <w:suppressAutoHyphens/>
        <w:rPr>
          <w:lang w:val="fr-FR"/>
        </w:rPr>
      </w:pPr>
    </w:p>
    <w:p w14:paraId="3EC33B57" w14:textId="77777777" w:rsidR="00665EDB" w:rsidRPr="00F30A24" w:rsidRDefault="00665EDB" w:rsidP="00EC503A">
      <w:pPr>
        <w:tabs>
          <w:tab w:val="left" w:pos="567"/>
        </w:tabs>
        <w:outlineLvl w:val="0"/>
        <w:rPr>
          <w:b/>
          <w:lang w:val="fr-FR"/>
        </w:rPr>
      </w:pPr>
      <w:r w:rsidRPr="00F30A24">
        <w:rPr>
          <w:b/>
          <w:lang w:val="fr-FR"/>
        </w:rPr>
        <w:t>Préparation de la suspension</w:t>
      </w:r>
    </w:p>
    <w:p w14:paraId="62C84CF9" w14:textId="77777777" w:rsidR="00665EDB" w:rsidRPr="00F30A24" w:rsidRDefault="00665EDB">
      <w:pPr>
        <w:tabs>
          <w:tab w:val="left" w:pos="567"/>
        </w:tabs>
        <w:rPr>
          <w:lang w:val="fr-FR"/>
        </w:rPr>
      </w:pPr>
      <w:r w:rsidRPr="00F30A24">
        <w:rPr>
          <w:lang w:val="fr-FR"/>
        </w:rPr>
        <w:t>Le médicament se présente sous forme d’une poudre. La poudre doit être mélangée avec de l’eau purifiée avant d’être utilisée. Il est recommandé que CellCept suspension buvable soit préparée par votre pharmacien. Si vous devez la préparer vous-même, référez-vous à la rubrique 7 « </w:t>
      </w:r>
      <w:r w:rsidRPr="00F30A24">
        <w:rPr>
          <w:i/>
          <w:lang w:val="fr-FR"/>
        </w:rPr>
        <w:t>Préparation de la suspension ».</w:t>
      </w:r>
    </w:p>
    <w:p w14:paraId="393DDA87" w14:textId="77777777" w:rsidR="00665EDB" w:rsidRPr="00F30A24" w:rsidRDefault="00665EDB">
      <w:pPr>
        <w:tabs>
          <w:tab w:val="left" w:pos="-1134"/>
          <w:tab w:val="left" w:pos="-414"/>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hanging="28"/>
        <w:rPr>
          <w:b/>
          <w:spacing w:val="-3"/>
          <w:lang w:val="fr-FR"/>
        </w:rPr>
      </w:pPr>
    </w:p>
    <w:p w14:paraId="390E033B" w14:textId="77777777" w:rsidR="00A95B26" w:rsidRDefault="00665EDB" w:rsidP="00EC503A">
      <w:pPr>
        <w:keepNext/>
        <w:tabs>
          <w:tab w:val="left" w:pos="567"/>
        </w:tabs>
        <w:outlineLvl w:val="0"/>
        <w:rPr>
          <w:ins w:id="1281" w:author="Author"/>
          <w:b/>
          <w:lang w:val="fr-FR"/>
        </w:rPr>
      </w:pPr>
      <w:r w:rsidRPr="00F30A24">
        <w:rPr>
          <w:b/>
          <w:lang w:val="fr-FR"/>
        </w:rPr>
        <w:t>Comment prendre le médicament</w:t>
      </w:r>
    </w:p>
    <w:p w14:paraId="48309531" w14:textId="77777777" w:rsidR="00A95B26" w:rsidRDefault="00A95B26" w:rsidP="00EC503A">
      <w:pPr>
        <w:keepNext/>
        <w:tabs>
          <w:tab w:val="left" w:pos="567"/>
        </w:tabs>
        <w:outlineLvl w:val="0"/>
        <w:rPr>
          <w:ins w:id="1282" w:author="Author"/>
          <w:bCs/>
          <w:lang w:val="fr-FR"/>
        </w:rPr>
      </w:pPr>
      <w:ins w:id="1283" w:author="Author">
        <w:r w:rsidRPr="00FC4C23">
          <w:rPr>
            <w:bCs/>
            <w:lang w:val="fr-FR"/>
            <w:rPrChange w:id="1284" w:author="Author">
              <w:rPr>
                <w:b/>
                <w:lang w:val="fr-FR"/>
              </w:rPr>
            </w:rPrChange>
          </w:rPr>
          <w:t xml:space="preserve">Vous avez besoin : </w:t>
        </w:r>
      </w:ins>
    </w:p>
    <w:p w14:paraId="73B4A17B" w14:textId="54E773CD" w:rsidR="00A95B26" w:rsidRDefault="00A95B26" w:rsidP="00A95B26">
      <w:pPr>
        <w:pStyle w:val="ListParagraph"/>
        <w:keepNext/>
        <w:numPr>
          <w:ilvl w:val="0"/>
          <w:numId w:val="164"/>
        </w:numPr>
        <w:tabs>
          <w:tab w:val="left" w:pos="567"/>
        </w:tabs>
        <w:ind w:left="709" w:hanging="709"/>
        <w:outlineLvl w:val="0"/>
        <w:rPr>
          <w:ins w:id="1285" w:author="Author"/>
          <w:bCs/>
          <w:lang w:val="fr-FR"/>
        </w:rPr>
      </w:pPr>
      <w:ins w:id="1286" w:author="Author">
        <w:r>
          <w:rPr>
            <w:bCs/>
            <w:lang w:val="fr-FR"/>
          </w:rPr>
          <w:t xml:space="preserve">Du flacon de suspension buvable préparée avec </w:t>
        </w:r>
        <w:del w:id="1287" w:author="Author">
          <w:r w:rsidDel="00180B63">
            <w:rPr>
              <w:bCs/>
              <w:lang w:val="fr-FR"/>
            </w:rPr>
            <w:delText>le</w:delText>
          </w:r>
        </w:del>
        <w:r w:rsidR="00180B63">
          <w:rPr>
            <w:bCs/>
            <w:lang w:val="fr-FR"/>
          </w:rPr>
          <w:t>son</w:t>
        </w:r>
        <w:r>
          <w:rPr>
            <w:bCs/>
            <w:lang w:val="fr-FR"/>
          </w:rPr>
          <w:t xml:space="preserve"> bouchon adaptateur déjà inséré et fermé par le bouchon de sécurité. </w:t>
        </w:r>
      </w:ins>
    </w:p>
    <w:p w14:paraId="39CCFC54" w14:textId="4301A229" w:rsidR="00A95B26" w:rsidRDefault="00A95B26" w:rsidP="00A95B26">
      <w:pPr>
        <w:pStyle w:val="ListParagraph"/>
        <w:keepNext/>
        <w:numPr>
          <w:ilvl w:val="0"/>
          <w:numId w:val="164"/>
        </w:numPr>
        <w:tabs>
          <w:tab w:val="left" w:pos="567"/>
        </w:tabs>
        <w:ind w:left="709" w:hanging="709"/>
        <w:outlineLvl w:val="0"/>
        <w:rPr>
          <w:ins w:id="1288" w:author="Author"/>
          <w:bCs/>
          <w:lang w:val="fr-FR"/>
        </w:rPr>
      </w:pPr>
      <w:ins w:id="1289" w:author="Author">
        <w:r>
          <w:rPr>
            <w:bCs/>
            <w:lang w:val="fr-FR"/>
          </w:rPr>
          <w:t xml:space="preserve">Une des deux seringues </w:t>
        </w:r>
        <w:r w:rsidR="00180B63">
          <w:rPr>
            <w:bCs/>
            <w:lang w:val="fr-FR"/>
          </w:rPr>
          <w:t xml:space="preserve">de 5 mL (à usage multiple) </w:t>
        </w:r>
        <w:r>
          <w:rPr>
            <w:bCs/>
            <w:lang w:val="fr-FR"/>
          </w:rPr>
          <w:t xml:space="preserve">pour administration orale </w:t>
        </w:r>
        <w:del w:id="1290" w:author="Author">
          <w:r w:rsidDel="00180B63">
            <w:rPr>
              <w:bCs/>
              <w:lang w:val="fr-FR"/>
            </w:rPr>
            <w:delText xml:space="preserve">de 5 mL (à usage multiple) </w:delText>
          </w:r>
        </w:del>
        <w:r>
          <w:rPr>
            <w:bCs/>
            <w:lang w:val="fr-FR"/>
          </w:rPr>
          <w:t xml:space="preserve">fournie dans votre boîte de médicament. </w:t>
        </w:r>
      </w:ins>
    </w:p>
    <w:p w14:paraId="58F83737" w14:textId="77777777" w:rsidR="00A95B26" w:rsidRPr="00A95B26" w:rsidRDefault="00A95B26">
      <w:pPr>
        <w:keepNext/>
        <w:tabs>
          <w:tab w:val="left" w:pos="567"/>
        </w:tabs>
        <w:outlineLvl w:val="0"/>
        <w:rPr>
          <w:ins w:id="1291" w:author="Author"/>
          <w:bCs/>
          <w:lang w:val="fr-FR"/>
        </w:rPr>
        <w:pPrChange w:id="1292" w:author="Author">
          <w:pPr>
            <w:pStyle w:val="ListParagraph"/>
            <w:keepNext/>
            <w:numPr>
              <w:numId w:val="164"/>
            </w:numPr>
            <w:tabs>
              <w:tab w:val="left" w:pos="567"/>
            </w:tabs>
            <w:ind w:left="709" w:hanging="709"/>
            <w:outlineLvl w:val="0"/>
          </w:pPr>
        </w:pPrChange>
      </w:pPr>
    </w:p>
    <w:p w14:paraId="071F8C03" w14:textId="5387B057" w:rsidR="00A95B26" w:rsidRDefault="00A95B26" w:rsidP="00A95B26">
      <w:pPr>
        <w:keepNext/>
        <w:tabs>
          <w:tab w:val="left" w:pos="567"/>
        </w:tabs>
        <w:outlineLvl w:val="0"/>
        <w:rPr>
          <w:ins w:id="1293" w:author="Author"/>
          <w:bCs/>
          <w:lang w:val="fr-FR"/>
        </w:rPr>
      </w:pPr>
      <w:ins w:id="1294" w:author="Author">
        <w:r>
          <w:rPr>
            <w:bCs/>
            <w:lang w:val="fr-FR"/>
          </w:rPr>
          <w:t>Ne pas utiliser si l’emballage est endommagé ou si le matériel fourni est manquant ou endommagé.</w:t>
        </w:r>
      </w:ins>
    </w:p>
    <w:p w14:paraId="14F5405E" w14:textId="44E14CEB" w:rsidR="00665EDB" w:rsidRDefault="00A95B26" w:rsidP="00A95B26">
      <w:pPr>
        <w:pStyle w:val="ListParagraph"/>
        <w:keepNext/>
        <w:numPr>
          <w:ilvl w:val="0"/>
          <w:numId w:val="165"/>
        </w:numPr>
        <w:tabs>
          <w:tab w:val="left" w:pos="567"/>
        </w:tabs>
        <w:outlineLvl w:val="0"/>
        <w:rPr>
          <w:ins w:id="1295" w:author="Author"/>
          <w:bCs/>
          <w:lang w:val="fr-FR"/>
        </w:rPr>
      </w:pPr>
      <w:ins w:id="1296" w:author="Author">
        <w:r>
          <w:rPr>
            <w:bCs/>
            <w:lang w:val="fr-FR"/>
          </w:rPr>
          <w:t xml:space="preserve">Contactez votre médecin ou votre pharmacien si les deux seringues pour administration orale sont manquantes ou endommagées (par ex. si </w:t>
        </w:r>
        <w:r w:rsidR="00EF4ED3">
          <w:rPr>
            <w:bCs/>
            <w:lang w:val="fr-FR"/>
          </w:rPr>
          <w:t>les</w:t>
        </w:r>
        <w:r>
          <w:rPr>
            <w:bCs/>
            <w:lang w:val="fr-FR"/>
          </w:rPr>
          <w:t xml:space="preserve"> graduations </w:t>
        </w:r>
        <w:r w:rsidR="00EF4ED3">
          <w:rPr>
            <w:bCs/>
            <w:lang w:val="fr-FR"/>
          </w:rPr>
          <w:t>ne sont</w:t>
        </w:r>
        <w:r>
          <w:rPr>
            <w:bCs/>
            <w:lang w:val="fr-FR"/>
          </w:rPr>
          <w:t xml:space="preserve"> plus clairement lisible</w:t>
        </w:r>
        <w:r w:rsidR="00EF4ED3">
          <w:rPr>
            <w:bCs/>
            <w:lang w:val="fr-FR"/>
          </w:rPr>
          <w:t>s</w:t>
        </w:r>
        <w:r>
          <w:rPr>
            <w:bCs/>
            <w:lang w:val="fr-FR"/>
          </w:rPr>
          <w:t xml:space="preserve"> </w:t>
        </w:r>
        <w:r w:rsidR="00EF4ED3">
          <w:rPr>
            <w:bCs/>
            <w:lang w:val="fr-FR"/>
          </w:rPr>
          <w:t xml:space="preserve">ou si </w:t>
        </w:r>
      </w:ins>
      <w:del w:id="1297" w:author="Author">
        <w:r w:rsidR="00665EDB" w:rsidRPr="00FC4C23" w:rsidDel="00A95B26">
          <w:rPr>
            <w:bCs/>
            <w:lang w:val="fr-FR"/>
            <w:rPrChange w:id="1298" w:author="Author">
              <w:rPr>
                <w:b/>
                <w:lang w:val="fr-FR"/>
              </w:rPr>
            </w:rPrChange>
          </w:rPr>
          <w:delText> </w:delText>
        </w:r>
      </w:del>
      <w:ins w:id="1299" w:author="Author">
        <w:r w:rsidR="00EF4ED3">
          <w:rPr>
            <w:bCs/>
            <w:lang w:val="fr-FR"/>
          </w:rPr>
          <w:t xml:space="preserve">les seringues deviennent difficile à utiliser). Ils vous conseilleront sur la manière de continuer à prendre votre médicament. </w:t>
        </w:r>
      </w:ins>
    </w:p>
    <w:p w14:paraId="02F596A3" w14:textId="77777777" w:rsidR="00EF4ED3" w:rsidRDefault="00EF4ED3" w:rsidP="00EF4ED3">
      <w:pPr>
        <w:keepNext/>
        <w:tabs>
          <w:tab w:val="left" w:pos="567"/>
        </w:tabs>
        <w:outlineLvl w:val="0"/>
        <w:rPr>
          <w:ins w:id="1300" w:author="Author"/>
          <w:bCs/>
          <w:lang w:val="fr-FR"/>
        </w:rPr>
      </w:pPr>
    </w:p>
    <w:p w14:paraId="0CEA1AA6" w14:textId="1486E520" w:rsidR="00EF4ED3" w:rsidRDefault="00EF4ED3" w:rsidP="00EF4ED3">
      <w:pPr>
        <w:keepNext/>
        <w:tabs>
          <w:tab w:val="left" w:pos="567"/>
        </w:tabs>
        <w:outlineLvl w:val="0"/>
        <w:rPr>
          <w:ins w:id="1301" w:author="Author"/>
          <w:bCs/>
          <w:lang w:val="fr-FR"/>
        </w:rPr>
      </w:pPr>
      <w:ins w:id="1302" w:author="Author">
        <w:r>
          <w:rPr>
            <w:bCs/>
            <w:lang w:val="fr-FR"/>
          </w:rPr>
          <w:t xml:space="preserve">Utilisez et nettoyez la seringue pour administration orale comme décrit dans </w:t>
        </w:r>
        <w:del w:id="1303" w:author="Author">
          <w:r w:rsidDel="00180B63">
            <w:rPr>
              <w:bCs/>
              <w:lang w:val="fr-FR"/>
            </w:rPr>
            <w:delText>c</w:delText>
          </w:r>
        </w:del>
        <w:r w:rsidR="00180B63">
          <w:rPr>
            <w:bCs/>
            <w:lang w:val="fr-FR"/>
          </w:rPr>
          <w:t>l</w:t>
        </w:r>
        <w:r>
          <w:rPr>
            <w:bCs/>
            <w:lang w:val="fr-FR"/>
          </w:rPr>
          <w:t xml:space="preserve">es instructions pour éviter toute contamination. Lavez vos mains avant et après utilisation. </w:t>
        </w:r>
      </w:ins>
    </w:p>
    <w:p w14:paraId="730B1092" w14:textId="77777777" w:rsidR="00EF4ED3" w:rsidRPr="00FC4C23" w:rsidRDefault="00EF4ED3" w:rsidP="00EF4ED3">
      <w:pPr>
        <w:keepNext/>
        <w:tabs>
          <w:tab w:val="left" w:pos="567"/>
        </w:tabs>
        <w:outlineLvl w:val="0"/>
        <w:rPr>
          <w:bCs/>
          <w:lang w:val="fr-FR"/>
          <w:rPrChange w:id="1304" w:author="Author">
            <w:rPr>
              <w:b/>
              <w:lang w:val="fr-FR"/>
            </w:rPr>
          </w:rPrChange>
        </w:rPr>
      </w:pPr>
    </w:p>
    <w:p w14:paraId="1FB30907" w14:textId="41539B11" w:rsidR="00665EDB" w:rsidRPr="00F30A24" w:rsidDel="00EF4ED3" w:rsidRDefault="00665EDB">
      <w:pPr>
        <w:keepNext/>
        <w:rPr>
          <w:del w:id="1305" w:author="Author"/>
          <w:lang w:val="fr-FR"/>
        </w:rPr>
      </w:pPr>
      <w:del w:id="1306" w:author="Author">
        <w:r w:rsidRPr="00F30A24" w:rsidDel="00EF4ED3">
          <w:rPr>
            <w:lang w:val="fr-FR"/>
          </w:rPr>
          <w:delText xml:space="preserve">Il est nécessaire d’utiliser </w:delText>
        </w:r>
        <w:r w:rsidR="00450A86" w:rsidRPr="00F30A24" w:rsidDel="00EF4ED3">
          <w:rPr>
            <w:lang w:val="fr-FR"/>
          </w:rPr>
          <w:delText>la seringue</w:delText>
        </w:r>
        <w:r w:rsidRPr="00F30A24" w:rsidDel="00EF4ED3">
          <w:rPr>
            <w:lang w:val="fr-FR"/>
          </w:rPr>
          <w:delText xml:space="preserve"> et le bouchon adaptateur fournis avec le médicament afin de mesurer la dose.</w:delText>
        </w:r>
      </w:del>
    </w:p>
    <w:p w14:paraId="326E11D5" w14:textId="57178F9E" w:rsidR="00665EDB" w:rsidDel="00C17610" w:rsidRDefault="00665EDB">
      <w:pPr>
        <w:keepNext/>
        <w:rPr>
          <w:del w:id="1307" w:author="Author"/>
          <w:lang w:val="fr-FR"/>
        </w:rPr>
      </w:pPr>
      <w:r w:rsidRPr="00F30A24">
        <w:rPr>
          <w:lang w:val="fr-FR"/>
        </w:rPr>
        <w:t xml:space="preserve">Evitez </w:t>
      </w:r>
      <w:del w:id="1308" w:author="Author">
        <w:r w:rsidRPr="00F30A24" w:rsidDel="00EF4ED3">
          <w:rPr>
            <w:lang w:val="fr-FR"/>
          </w:rPr>
          <w:delText xml:space="preserve">d’inhaler de la poudre sèche mais également </w:delText>
        </w:r>
      </w:del>
      <w:r w:rsidRPr="00F30A24">
        <w:rPr>
          <w:lang w:val="fr-FR"/>
        </w:rPr>
        <w:t xml:space="preserve">de </w:t>
      </w:r>
      <w:del w:id="1309" w:author="Author">
        <w:r w:rsidRPr="00F30A24" w:rsidDel="00EF4ED3">
          <w:rPr>
            <w:lang w:val="fr-FR"/>
          </w:rPr>
          <w:delText xml:space="preserve">vous en </w:delText>
        </w:r>
      </w:del>
      <w:r w:rsidRPr="00F30A24">
        <w:rPr>
          <w:lang w:val="fr-FR"/>
        </w:rPr>
        <w:t xml:space="preserve">mettre </w:t>
      </w:r>
      <w:ins w:id="1310" w:author="Author">
        <w:r w:rsidR="00EF4ED3">
          <w:rPr>
            <w:lang w:val="fr-FR"/>
          </w:rPr>
          <w:t xml:space="preserve">de la suspension </w:t>
        </w:r>
      </w:ins>
      <w:r w:rsidRPr="00F30A24">
        <w:rPr>
          <w:lang w:val="fr-FR"/>
        </w:rPr>
        <w:t xml:space="preserve">sur </w:t>
      </w:r>
      <w:del w:id="1311" w:author="Author">
        <w:r w:rsidRPr="00F30A24" w:rsidDel="00EF4ED3">
          <w:rPr>
            <w:lang w:val="fr-FR"/>
          </w:rPr>
          <w:delText xml:space="preserve">la </w:delText>
        </w:r>
      </w:del>
      <w:ins w:id="1312" w:author="Author">
        <w:r w:rsidR="00EF4ED3">
          <w:rPr>
            <w:lang w:val="fr-FR"/>
          </w:rPr>
          <w:t>votre</w:t>
        </w:r>
        <w:r w:rsidR="00EF4ED3" w:rsidRPr="00F30A24">
          <w:rPr>
            <w:lang w:val="fr-FR"/>
          </w:rPr>
          <w:t xml:space="preserve"> </w:t>
        </w:r>
      </w:ins>
      <w:r w:rsidRPr="00F30A24">
        <w:rPr>
          <w:lang w:val="fr-FR"/>
        </w:rPr>
        <w:t>peau</w:t>
      </w:r>
      <w:ins w:id="1313" w:author="Author">
        <w:r w:rsidR="00EF4ED3">
          <w:rPr>
            <w:lang w:val="fr-FR"/>
          </w:rPr>
          <w:t xml:space="preserve"> </w:t>
        </w:r>
      </w:ins>
      <w:del w:id="1314" w:author="Author">
        <w:r w:rsidRPr="00F30A24" w:rsidDel="00EF4ED3">
          <w:rPr>
            <w:lang w:val="fr-FR"/>
          </w:rPr>
          <w:delText xml:space="preserve">, dans la bouche </w:delText>
        </w:r>
      </w:del>
      <w:r w:rsidRPr="00F30A24">
        <w:rPr>
          <w:lang w:val="fr-FR"/>
        </w:rPr>
        <w:t>ou</w:t>
      </w:r>
      <w:ins w:id="1315" w:author="Author">
        <w:r w:rsidR="00EF4ED3">
          <w:rPr>
            <w:lang w:val="fr-FR"/>
          </w:rPr>
          <w:t xml:space="preserve"> dans</w:t>
        </w:r>
      </w:ins>
      <w:r w:rsidRPr="00F30A24">
        <w:rPr>
          <w:lang w:val="fr-FR"/>
        </w:rPr>
        <w:t xml:space="preserve"> </w:t>
      </w:r>
      <w:ins w:id="1316" w:author="Author">
        <w:r w:rsidR="00EF4ED3">
          <w:rPr>
            <w:lang w:val="fr-FR"/>
          </w:rPr>
          <w:t>votre</w:t>
        </w:r>
      </w:ins>
      <w:del w:id="1317" w:author="Author">
        <w:r w:rsidRPr="00F30A24" w:rsidDel="00EF4ED3">
          <w:rPr>
            <w:lang w:val="fr-FR"/>
          </w:rPr>
          <w:delText>le</w:delText>
        </w:r>
      </w:del>
      <w:r w:rsidRPr="00F30A24">
        <w:rPr>
          <w:lang w:val="fr-FR"/>
        </w:rPr>
        <w:t xml:space="preserve"> nez.</w:t>
      </w:r>
      <w:ins w:id="1318" w:author="Author">
        <w:r w:rsidR="00EF4ED3">
          <w:rPr>
            <w:lang w:val="fr-FR"/>
          </w:rPr>
          <w:t xml:space="preserve"> </w:t>
        </w:r>
      </w:ins>
    </w:p>
    <w:p w14:paraId="150F79FD" w14:textId="77777777" w:rsidR="00C17610" w:rsidRDefault="00C17610">
      <w:pPr>
        <w:keepNext/>
        <w:rPr>
          <w:ins w:id="1319" w:author="Author"/>
          <w:lang w:val="fr-FR"/>
        </w:rPr>
      </w:pPr>
    </w:p>
    <w:p w14:paraId="48134800" w14:textId="77777777" w:rsidR="00C17610" w:rsidRPr="00F30A24" w:rsidRDefault="00C17610">
      <w:pPr>
        <w:keepNext/>
        <w:rPr>
          <w:ins w:id="1320" w:author="Author"/>
          <w:lang w:val="fr-FR"/>
        </w:rPr>
      </w:pPr>
    </w:p>
    <w:p w14:paraId="43AEEC60" w14:textId="77777777" w:rsidR="00665EDB" w:rsidRPr="00F30A24" w:rsidRDefault="00665EDB">
      <w:pPr>
        <w:keepNext/>
        <w:rPr>
          <w:lang w:val="fr-FR"/>
        </w:rPr>
      </w:pPr>
      <w:r w:rsidRPr="00F30A24">
        <w:rPr>
          <w:lang w:val="fr-FR"/>
        </w:rPr>
        <w:t>Evi</w:t>
      </w:r>
      <w:r w:rsidR="001F3AD0" w:rsidRPr="00F30A24">
        <w:rPr>
          <w:lang w:val="fr-FR"/>
        </w:rPr>
        <w:t>tez le contact de la suspension</w:t>
      </w:r>
      <w:r w:rsidRPr="00F30A24">
        <w:rPr>
          <w:lang w:val="fr-FR"/>
        </w:rPr>
        <w:t xml:space="preserve"> avec vos yeux.  </w:t>
      </w:r>
    </w:p>
    <w:p w14:paraId="28AEEA1B" w14:textId="181E94BD" w:rsidR="00665EDB" w:rsidRPr="00F30A24" w:rsidRDefault="00665EDB" w:rsidP="00C03B03">
      <w:pPr>
        <w:keepNext/>
        <w:numPr>
          <w:ilvl w:val="0"/>
          <w:numId w:val="117"/>
        </w:numPr>
        <w:ind w:left="567" w:hanging="567"/>
        <w:rPr>
          <w:lang w:val="fr-FR"/>
        </w:rPr>
      </w:pPr>
      <w:r w:rsidRPr="00F30A24">
        <w:rPr>
          <w:lang w:val="fr-FR"/>
        </w:rPr>
        <w:t>Si cela arrive, rincez abondamment vos yeux avec de l’eau</w:t>
      </w:r>
    </w:p>
    <w:p w14:paraId="64C867AC" w14:textId="77777777" w:rsidR="00C17610" w:rsidRDefault="00C17610">
      <w:pPr>
        <w:suppressAutoHyphens/>
        <w:rPr>
          <w:ins w:id="1321" w:author="Author"/>
          <w:lang w:val="fr-FR"/>
        </w:rPr>
      </w:pPr>
    </w:p>
    <w:p w14:paraId="5957CF5F" w14:textId="3C2B50D2" w:rsidR="00665EDB" w:rsidRPr="00F30A24" w:rsidRDefault="00665EDB">
      <w:pPr>
        <w:suppressAutoHyphens/>
        <w:rPr>
          <w:lang w:val="fr-FR"/>
        </w:rPr>
      </w:pPr>
      <w:r w:rsidRPr="00F30A24">
        <w:rPr>
          <w:lang w:val="fr-FR"/>
        </w:rPr>
        <w:t>Evi</w:t>
      </w:r>
      <w:r w:rsidR="001F3AD0" w:rsidRPr="00F30A24">
        <w:rPr>
          <w:lang w:val="fr-FR"/>
        </w:rPr>
        <w:t>tez le contact de la suspension</w:t>
      </w:r>
      <w:r w:rsidRPr="00F30A24">
        <w:rPr>
          <w:lang w:val="fr-FR"/>
        </w:rPr>
        <w:t xml:space="preserve"> avec votre peau.</w:t>
      </w:r>
    </w:p>
    <w:p w14:paraId="18BB46E1" w14:textId="7FE6E997" w:rsidR="00665EDB" w:rsidRPr="00F30A24" w:rsidRDefault="00665EDB" w:rsidP="00C03B03">
      <w:pPr>
        <w:keepNext/>
        <w:keepLines/>
        <w:numPr>
          <w:ilvl w:val="0"/>
          <w:numId w:val="118"/>
        </w:numPr>
        <w:suppressAutoHyphens/>
        <w:ind w:hanging="720"/>
        <w:rPr>
          <w:lang w:val="fr-FR"/>
        </w:rPr>
      </w:pPr>
      <w:r w:rsidRPr="00F30A24">
        <w:rPr>
          <w:lang w:val="fr-FR"/>
        </w:rPr>
        <w:t>Si cela arrive, nettoyez soigneusement avec du savon et de l’eau.</w:t>
      </w:r>
    </w:p>
    <w:p w14:paraId="4B1AF025" w14:textId="589C39EB" w:rsidR="002D11C6" w:rsidRPr="00F30A24" w:rsidRDefault="002D11C6" w:rsidP="00CF5E34">
      <w:pPr>
        <w:ind w:left="567" w:hanging="720"/>
        <w:rPr>
          <w:lang w:val="fr-FR"/>
        </w:rPr>
      </w:pPr>
    </w:p>
    <w:p w14:paraId="637BA3AA" w14:textId="77777777" w:rsidR="002D11C6" w:rsidRPr="00F30A24" w:rsidRDefault="00FF4EE0">
      <w:pPr>
        <w:ind w:left="567" w:hanging="567"/>
        <w:rPr>
          <w:lang w:val="fr-FR"/>
        </w:rPr>
      </w:pPr>
      <w:r w:rsidRPr="00F30A24">
        <w:rPr>
          <w:noProof/>
          <w:lang w:val="fr-FR" w:eastAsia="fr-FR"/>
        </w:rPr>
        <mc:AlternateContent>
          <mc:Choice Requires="wpg">
            <w:drawing>
              <wp:anchor distT="0" distB="0" distL="114300" distR="114300" simplePos="0" relativeHeight="251657728" behindDoc="0" locked="0" layoutInCell="1" allowOverlap="1" wp14:anchorId="20E055F1" wp14:editId="594DC595">
                <wp:simplePos x="0" y="0"/>
                <wp:positionH relativeFrom="column">
                  <wp:posOffset>882650</wp:posOffset>
                </wp:positionH>
                <wp:positionV relativeFrom="paragraph">
                  <wp:posOffset>7313295</wp:posOffset>
                </wp:positionV>
                <wp:extent cx="4740910" cy="1811655"/>
                <wp:effectExtent l="1905" t="1905" r="635" b="571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0910" cy="1811655"/>
                          <a:chOff x="0" y="0"/>
                          <a:chExt cx="4740965" cy="1811931"/>
                        </a:xfrm>
                      </wpg:grpSpPr>
                      <wps:wsp>
                        <wps:cNvPr id="2" name="Text Box 8"/>
                        <wps:cNvSpPr txBox="1">
                          <a:spLocks noChangeArrowheads="1"/>
                        </wps:cNvSpPr>
                        <wps:spPr bwMode="auto">
                          <a:xfrm>
                            <a:off x="4055165" y="302150"/>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78C27" w14:textId="77777777" w:rsidR="0060322B" w:rsidRPr="00C03B03" w:rsidRDefault="0060322B" w:rsidP="002D11C6">
                              <w:pPr>
                                <w:rPr>
                                  <w:szCs w:val="22"/>
                                  <w:lang w:val="de-CH"/>
                                </w:rPr>
                              </w:pPr>
                              <w:r>
                                <w:rPr>
                                  <w:szCs w:val="22"/>
                                  <w:lang w:val="de-CH"/>
                                </w:rPr>
                                <w:t>Embout</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550504" y="508884"/>
                            <a:ext cx="105410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88F3A" w14:textId="77777777" w:rsidR="0060322B" w:rsidRPr="00C03B03" w:rsidRDefault="0060322B" w:rsidP="002D11C6">
                              <w:pPr>
                                <w:rPr>
                                  <w:szCs w:val="22"/>
                                  <w:lang w:val="de-CH"/>
                                </w:rPr>
                              </w:pPr>
                              <w:r>
                                <w:rPr>
                                  <w:szCs w:val="22"/>
                                  <w:lang w:val="de-CH"/>
                                </w:rPr>
                                <w:t>Bouchon adaptateur</w:t>
                              </w: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0" y="0"/>
                            <a:ext cx="85090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04CEE" w14:textId="77777777" w:rsidR="0060322B" w:rsidRPr="00C03B03" w:rsidRDefault="0060322B" w:rsidP="002D11C6">
                              <w:pPr>
                                <w:rPr>
                                  <w:szCs w:val="22"/>
                                  <w:lang w:val="de-CH"/>
                                </w:rPr>
                              </w:pPr>
                              <w:r>
                                <w:rPr>
                                  <w:szCs w:val="22"/>
                                  <w:lang w:val="de-CH"/>
                                </w:rPr>
                                <w:t>Bouchon de sécurité enfant</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3116911" y="7952"/>
                            <a:ext cx="962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9FDB7" w14:textId="77777777" w:rsidR="0060322B" w:rsidRPr="00C03B03" w:rsidRDefault="0060322B" w:rsidP="002D11C6">
                              <w:pPr>
                                <w:rPr>
                                  <w:szCs w:val="22"/>
                                  <w:lang w:val="de-CH"/>
                                </w:rPr>
                              </w:pPr>
                              <w:r>
                                <w:rPr>
                                  <w:szCs w:val="22"/>
                                  <w:lang w:val="de-CH"/>
                                </w:rPr>
                                <w:t>Seringue</w:t>
                              </w:r>
                            </w:p>
                          </w:txbxContent>
                        </wps:txbx>
                        <wps:bodyPr rot="0" vert="horz" wrap="square" lIns="91440" tIns="45720" rIns="91440" bIns="45720" anchor="t" anchorCtr="0" upright="1">
                          <a:noAutofit/>
                        </wps:bodyPr>
                      </wps:wsp>
                      <wpg:grpSp>
                        <wpg:cNvPr id="9" name="Group 12"/>
                        <wpg:cNvGrpSpPr>
                          <a:grpSpLocks/>
                        </wpg:cNvGrpSpPr>
                        <wpg:grpSpPr bwMode="auto">
                          <a:xfrm>
                            <a:off x="628153" y="159026"/>
                            <a:ext cx="3442335" cy="1652905"/>
                            <a:chOff x="0" y="0"/>
                            <a:chExt cx="3442335" cy="1652905"/>
                          </a:xfrm>
                        </wpg:grpSpPr>
                        <pic:pic xmlns:pic="http://schemas.openxmlformats.org/drawingml/2006/picture">
                          <pic:nvPicPr>
                            <pic:cNvPr id="10" name="Picture 5" descr="G:\My Drive\Documents\Projects\Small Molecules change\MDR IFUs\Cellcept 2020\Illustrations\Bottle_Cellcept.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0765"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581275" y="133350"/>
                              <a:ext cx="861060" cy="151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0E055F1" id="Group 4" o:spid="_x0000_s1026" style="position:absolute;left:0;text-align:left;margin-left:69.5pt;margin-top:575.85pt;width:373.3pt;height:142.65pt;z-index:251657728" coordsize="47409,18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">
                <v:shapetype id="_x0000_t202" coordsize="21600,21600" o:spt="202" path="m,l,21600r21600,l21600,xe">
                  <v:stroke joinstyle="miter"/>
                  <v:path gradientshapeok="t" o:connecttype="rect"/>
                </v:shapetype>
                <v:shape id="Text Box 8"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7B478C27" w14:textId="77777777" w:rsidR="0060322B" w:rsidRPr="00C03B03" w:rsidRDefault="0060322B" w:rsidP="002D11C6">
                        <w:pPr>
                          <w:rPr>
                            <w:szCs w:val="22"/>
                            <w:lang w:val="de-CH"/>
                          </w:rPr>
                        </w:pPr>
                        <w:r>
                          <w:rPr>
                            <w:szCs w:val="22"/>
                            <w:lang w:val="de-CH"/>
                          </w:rPr>
                          <w:t>Embout</w:t>
                        </w:r>
                      </w:p>
                    </w:txbxContent>
                  </v:textbox>
                </v:shape>
                <v:shape id="Text Box 6" o:spid="_x0000_s1028"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C088F3A" w14:textId="77777777" w:rsidR="0060322B" w:rsidRPr="00C03B03" w:rsidRDefault="0060322B" w:rsidP="002D11C6">
                        <w:pPr>
                          <w:rPr>
                            <w:szCs w:val="22"/>
                            <w:lang w:val="de-CH"/>
                          </w:rPr>
                        </w:pPr>
                        <w:r>
                          <w:rPr>
                            <w:szCs w:val="22"/>
                            <w:lang w:val="de-CH"/>
                          </w:rPr>
                          <w:t>Bouchon adaptateur</w:t>
                        </w:r>
                      </w:p>
                    </w:txbxContent>
                  </v:textbox>
                </v:shape>
                <v:shape id="Text Box 10"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B204CEE" w14:textId="77777777" w:rsidR="0060322B" w:rsidRPr="00C03B03" w:rsidRDefault="0060322B" w:rsidP="002D11C6">
                        <w:pPr>
                          <w:rPr>
                            <w:szCs w:val="22"/>
                            <w:lang w:val="de-CH"/>
                          </w:rPr>
                        </w:pPr>
                        <w:r>
                          <w:rPr>
                            <w:szCs w:val="22"/>
                            <w:lang w:val="de-CH"/>
                          </w:rPr>
                          <w:t>Bouchon de sécurité enfant</w:t>
                        </w:r>
                      </w:p>
                    </w:txbxContent>
                  </v:textbox>
                </v:shape>
                <v:shape id="Text Box 11" o:spid="_x0000_s1030" type="#_x0000_t202" style="position:absolute;left:31169;top:79;width:9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99FDB7" w14:textId="77777777" w:rsidR="0060322B" w:rsidRPr="00C03B03" w:rsidRDefault="0060322B" w:rsidP="002D11C6">
                        <w:pPr>
                          <w:rPr>
                            <w:szCs w:val="22"/>
                            <w:lang w:val="de-CH"/>
                          </w:rPr>
                        </w:pPr>
                        <w:r>
                          <w:rPr>
                            <w:szCs w:val="22"/>
                            <w:lang w:val="de-CH"/>
                          </w:rPr>
                          <w:t>Seringue</w:t>
                        </w:r>
                      </w:p>
                    </w:txbxContent>
                  </v:textbox>
                </v:shape>
                <v:group id="Group 12" o:spid="_x0000_s1031" style="position:absolute;left:6281;top:1590;width:34423;height:16529" coordsize="34423,1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2" type="#_x0000_t75" style="position:absolute;width:10407;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">
                    <v:imagedata r:id="rId11" o:title="Bottle_Cellcept"/>
                    <v:path arrowok="t"/>
                  </v:shape>
                  <v:shape id="Picture 7" o:spid="_x0000_s1033" type="#_x0000_t75" style="position:absolute;left:25812;top:1333;width:8611;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">
                    <v:imagedata r:id="rId12" o:title=""/>
                    <v:path arrowok="t"/>
                  </v:shape>
                </v:group>
              </v:group>
            </w:pict>
          </mc:Fallback>
        </mc:AlternateContent>
      </w:r>
    </w:p>
    <w:p w14:paraId="37CB8CF0" w14:textId="6458D421" w:rsidR="007853F9" w:rsidRPr="00FF4EE0" w:rsidRDefault="00FF4EE0">
      <w:pPr>
        <w:ind w:left="567" w:hanging="567"/>
        <w:rPr>
          <w:lang w:val="fr-FR"/>
        </w:rPr>
      </w:pPr>
      <w:r w:rsidRPr="00F30A24">
        <w:rPr>
          <w:noProof/>
          <w:lang w:val="fr-FR" w:eastAsia="fr-FR"/>
        </w:rPr>
        <w:drawing>
          <wp:inline distT="0" distB="0" distL="0" distR="0" wp14:anchorId="17A1C677" wp14:editId="344774D6">
            <wp:extent cx="5418455" cy="212280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8455" cy="2122805"/>
                    </a:xfrm>
                    <a:prstGeom prst="rect">
                      <a:avLst/>
                    </a:prstGeom>
                    <a:noFill/>
                    <a:ln>
                      <a:noFill/>
                    </a:ln>
                  </pic:spPr>
                </pic:pic>
              </a:graphicData>
            </a:graphic>
          </wp:inline>
        </w:drawing>
      </w:r>
    </w:p>
    <w:p w14:paraId="16EAAD54" w14:textId="3154E387" w:rsidR="00665EDB" w:rsidRPr="00D57E5F" w:rsidRDefault="00665EDB">
      <w:pPr>
        <w:pStyle w:val="ListParagraph"/>
        <w:numPr>
          <w:ilvl w:val="0"/>
          <w:numId w:val="167"/>
        </w:numPr>
        <w:rPr>
          <w:lang w:val="fr-FR"/>
        </w:rPr>
        <w:pPrChange w:id="1322" w:author="Author">
          <w:pPr>
            <w:ind w:left="360" w:hanging="388"/>
          </w:pPr>
        </w:pPrChange>
      </w:pPr>
      <w:del w:id="1323" w:author="Author">
        <w:r w:rsidRPr="00D57E5F" w:rsidDel="00D57E5F">
          <w:rPr>
            <w:lang w:val="fr-FR"/>
          </w:rPr>
          <w:delText>1</w:delText>
        </w:r>
        <w:r w:rsidRPr="00D57E5F" w:rsidDel="00D57E5F">
          <w:rPr>
            <w:lang w:val="fr-FR"/>
          </w:rPr>
          <w:tab/>
        </w:r>
      </w:del>
      <w:r w:rsidRPr="00D57E5F">
        <w:rPr>
          <w:lang w:val="fr-FR"/>
        </w:rPr>
        <w:t>Agitez vigoureusement le flacon fermé pendant environ 5</w:t>
      </w:r>
      <w:ins w:id="1324" w:author="Author">
        <w:r w:rsidR="00C17610" w:rsidRPr="00D57E5F">
          <w:rPr>
            <w:lang w:val="fr-FR"/>
          </w:rPr>
          <w:t> </w:t>
        </w:r>
      </w:ins>
      <w:del w:id="1325" w:author="Author">
        <w:r w:rsidRPr="00D57E5F" w:rsidDel="00C17610">
          <w:rPr>
            <w:lang w:val="fr-FR"/>
          </w:rPr>
          <w:delText xml:space="preserve"> </w:delText>
        </w:r>
      </w:del>
      <w:r w:rsidRPr="00D57E5F">
        <w:rPr>
          <w:lang w:val="fr-FR"/>
        </w:rPr>
        <w:t>secondes avant chaque utilisation.</w:t>
      </w:r>
    </w:p>
    <w:p w14:paraId="440836B3" w14:textId="7F47E83B" w:rsidR="00665EDB" w:rsidRPr="00D57E5F" w:rsidRDefault="00665EDB">
      <w:pPr>
        <w:pStyle w:val="ListParagraph"/>
        <w:numPr>
          <w:ilvl w:val="0"/>
          <w:numId w:val="167"/>
        </w:numPr>
        <w:rPr>
          <w:lang w:val="fr-FR"/>
        </w:rPr>
        <w:pPrChange w:id="1326" w:author="Author">
          <w:pPr>
            <w:ind w:left="360" w:hanging="388"/>
          </w:pPr>
        </w:pPrChange>
      </w:pPr>
      <w:del w:id="1327" w:author="Author">
        <w:r w:rsidRPr="00D57E5F" w:rsidDel="00D57E5F">
          <w:rPr>
            <w:lang w:val="fr-FR"/>
          </w:rPr>
          <w:delText>2</w:delText>
        </w:r>
        <w:r w:rsidRPr="00D57E5F" w:rsidDel="00D57E5F">
          <w:rPr>
            <w:lang w:val="fr-FR"/>
          </w:rPr>
          <w:tab/>
        </w:r>
      </w:del>
      <w:r w:rsidRPr="00D57E5F">
        <w:rPr>
          <w:lang w:val="fr-FR"/>
        </w:rPr>
        <w:t>Retirez le bouchon de sécurité enfant.</w:t>
      </w:r>
    </w:p>
    <w:p w14:paraId="0A2739F0" w14:textId="0E1F8C35" w:rsidR="00665EDB" w:rsidRPr="00D57E5F" w:rsidRDefault="00665EDB">
      <w:pPr>
        <w:pStyle w:val="ListParagraph"/>
        <w:numPr>
          <w:ilvl w:val="0"/>
          <w:numId w:val="167"/>
        </w:numPr>
        <w:rPr>
          <w:lang w:val="fr-FR"/>
        </w:rPr>
        <w:pPrChange w:id="1328" w:author="Author">
          <w:pPr>
            <w:ind w:left="360" w:hanging="388"/>
          </w:pPr>
        </w:pPrChange>
      </w:pPr>
      <w:del w:id="1329" w:author="Author">
        <w:r w:rsidRPr="00D57E5F" w:rsidDel="00D57E5F">
          <w:rPr>
            <w:lang w:val="fr-FR"/>
          </w:rPr>
          <w:delText>3</w:delText>
        </w:r>
        <w:r w:rsidRPr="00D57E5F" w:rsidDel="00D57E5F">
          <w:rPr>
            <w:lang w:val="fr-FR"/>
          </w:rPr>
          <w:tab/>
        </w:r>
      </w:del>
      <w:r w:rsidRPr="00D57E5F">
        <w:rPr>
          <w:lang w:val="fr-FR"/>
        </w:rPr>
        <w:t xml:space="preserve">Prenez la seringue et poussez le piston complètement vers le bas en direction de l’extrémité de la seringue. </w:t>
      </w:r>
    </w:p>
    <w:p w14:paraId="1DE6558D" w14:textId="68A43B38" w:rsidR="00665EDB" w:rsidRPr="00D57E5F" w:rsidRDefault="00665EDB">
      <w:pPr>
        <w:pStyle w:val="ListParagraph"/>
        <w:numPr>
          <w:ilvl w:val="0"/>
          <w:numId w:val="167"/>
        </w:numPr>
        <w:rPr>
          <w:lang w:val="fr-FR"/>
        </w:rPr>
        <w:pPrChange w:id="1330" w:author="Author">
          <w:pPr>
            <w:ind w:left="360" w:hanging="388"/>
          </w:pPr>
        </w:pPrChange>
      </w:pPr>
      <w:del w:id="1331" w:author="Author">
        <w:r w:rsidRPr="00D57E5F" w:rsidDel="00D57E5F">
          <w:rPr>
            <w:lang w:val="fr-FR"/>
          </w:rPr>
          <w:delText>4</w:delText>
        </w:r>
        <w:r w:rsidRPr="00D57E5F" w:rsidDel="00D57E5F">
          <w:rPr>
            <w:lang w:val="fr-FR"/>
          </w:rPr>
          <w:tab/>
        </w:r>
      </w:del>
      <w:r w:rsidRPr="00D57E5F">
        <w:rPr>
          <w:lang w:val="fr-FR"/>
        </w:rPr>
        <w:t>Insérez fermement l’extrémité dans l’ouverture du bouchon adaptateur.</w:t>
      </w:r>
    </w:p>
    <w:p w14:paraId="286CBFE4" w14:textId="194EF71D" w:rsidR="00665EDB" w:rsidRPr="00D57E5F" w:rsidRDefault="00665EDB">
      <w:pPr>
        <w:pStyle w:val="ListParagraph"/>
        <w:numPr>
          <w:ilvl w:val="0"/>
          <w:numId w:val="167"/>
        </w:numPr>
        <w:rPr>
          <w:lang w:val="fr-FR"/>
        </w:rPr>
        <w:pPrChange w:id="1332" w:author="Author">
          <w:pPr>
            <w:ind w:left="360" w:hanging="388"/>
          </w:pPr>
        </w:pPrChange>
      </w:pPr>
      <w:del w:id="1333" w:author="Author">
        <w:r w:rsidRPr="00D57E5F" w:rsidDel="00D57E5F">
          <w:rPr>
            <w:lang w:val="fr-FR"/>
          </w:rPr>
          <w:delText>5</w:delText>
        </w:r>
        <w:r w:rsidRPr="00D57E5F" w:rsidDel="00D57E5F">
          <w:rPr>
            <w:lang w:val="fr-FR"/>
          </w:rPr>
          <w:tab/>
        </w:r>
      </w:del>
      <w:r w:rsidRPr="00D57E5F">
        <w:rPr>
          <w:lang w:val="fr-FR"/>
        </w:rPr>
        <w:t>Retournez l’ensemble à l’envers (flacon et seringue) – voir schéma ci-dessous.</w:t>
      </w:r>
    </w:p>
    <w:p w14:paraId="6F0A541C" w14:textId="77777777" w:rsidR="002D11C6" w:rsidRPr="00F30A24" w:rsidRDefault="002D11C6">
      <w:pPr>
        <w:ind w:left="360" w:hanging="388"/>
        <w:rPr>
          <w:lang w:val="fr-FR"/>
        </w:rPr>
      </w:pPr>
    </w:p>
    <w:p w14:paraId="7A499E8B" w14:textId="77777777" w:rsidR="00665EDB" w:rsidRPr="00F30A24" w:rsidRDefault="00FF4EE0" w:rsidP="002D11C6">
      <w:pPr>
        <w:tabs>
          <w:tab w:val="left" w:pos="567"/>
        </w:tabs>
        <w:ind w:left="283" w:hanging="283"/>
        <w:jc w:val="center"/>
        <w:rPr>
          <w:lang w:val="fr-FR"/>
        </w:rPr>
      </w:pPr>
      <w:r w:rsidRPr="00F30A24">
        <w:rPr>
          <w:noProof/>
          <w:lang w:val="fr-FR" w:eastAsia="fr-FR"/>
        </w:rPr>
        <w:lastRenderedPageBreak/>
        <w:drawing>
          <wp:inline distT="0" distB="0" distL="0" distR="0" wp14:anchorId="3459F2A9" wp14:editId="79BF0AB8">
            <wp:extent cx="895985" cy="1715770"/>
            <wp:effectExtent l="0" t="0" r="0" b="0"/>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985" cy="1715770"/>
                    </a:xfrm>
                    <a:prstGeom prst="rect">
                      <a:avLst/>
                    </a:prstGeom>
                    <a:noFill/>
                    <a:ln>
                      <a:noFill/>
                    </a:ln>
                  </pic:spPr>
                </pic:pic>
              </a:graphicData>
            </a:graphic>
          </wp:inline>
        </w:drawing>
      </w:r>
    </w:p>
    <w:p w14:paraId="75543BBF" w14:textId="77777777" w:rsidR="00665EDB" w:rsidRPr="00F30A24" w:rsidRDefault="00665EDB">
      <w:pPr>
        <w:jc w:val="center"/>
        <w:rPr>
          <w:lang w:val="fr-FR"/>
        </w:rPr>
      </w:pPr>
    </w:p>
    <w:p w14:paraId="3B84F4F7" w14:textId="3EEB71EF" w:rsidR="00665EDB" w:rsidRPr="00D57E5F" w:rsidRDefault="00665EDB">
      <w:pPr>
        <w:pStyle w:val="ListParagraph"/>
        <w:numPr>
          <w:ilvl w:val="0"/>
          <w:numId w:val="167"/>
        </w:numPr>
        <w:rPr>
          <w:lang w:val="fr-FR"/>
        </w:rPr>
        <w:pPrChange w:id="1334" w:author="Author">
          <w:pPr>
            <w:ind w:left="360" w:hanging="374"/>
          </w:pPr>
        </w:pPrChange>
      </w:pPr>
      <w:del w:id="1335" w:author="Author">
        <w:r w:rsidRPr="00D57E5F" w:rsidDel="00D57E5F">
          <w:rPr>
            <w:lang w:val="fr-FR"/>
          </w:rPr>
          <w:delText>6</w:delText>
        </w:r>
        <w:r w:rsidRPr="00D57E5F" w:rsidDel="00D57E5F">
          <w:rPr>
            <w:lang w:val="fr-FR"/>
          </w:rPr>
          <w:tab/>
        </w:r>
      </w:del>
      <w:r w:rsidR="003B609D" w:rsidRPr="00D57E5F">
        <w:rPr>
          <w:lang w:val="fr-FR"/>
        </w:rPr>
        <w:t xml:space="preserve">Tirez </w:t>
      </w:r>
      <w:r w:rsidRPr="00D57E5F">
        <w:rPr>
          <w:lang w:val="fr-FR"/>
        </w:rPr>
        <w:t>doucement le piston.</w:t>
      </w:r>
    </w:p>
    <w:p w14:paraId="76B674D4" w14:textId="0B92C036" w:rsidR="00665EDB" w:rsidRPr="00D57E5F" w:rsidRDefault="00665EDB">
      <w:pPr>
        <w:pStyle w:val="ListParagraph"/>
        <w:numPr>
          <w:ilvl w:val="0"/>
          <w:numId w:val="117"/>
        </w:numPr>
        <w:rPr>
          <w:lang w:val="fr-FR"/>
        </w:rPr>
        <w:pPrChange w:id="1336" w:author="Author">
          <w:pPr>
            <w:ind w:left="770" w:hanging="350"/>
          </w:pPr>
        </w:pPrChange>
      </w:pPr>
      <w:r w:rsidRPr="00D57E5F">
        <w:rPr>
          <w:lang w:val="fr-FR"/>
        </w:rPr>
        <w:t xml:space="preserve">Continuez jusqu’à ce que la quantité souhaitée de médicament soit atteinte dans la seringue. </w:t>
      </w:r>
      <w:ins w:id="1337" w:author="Author">
        <w:r w:rsidR="00D57E5F" w:rsidRPr="00D57E5F">
          <w:rPr>
            <w:lang w:val="fr-FR"/>
          </w:rPr>
          <w:t xml:space="preserve">Arrêtez-vous à la graduation correspondant à la dose dont vous avez besoin ; </w:t>
        </w:r>
      </w:ins>
    </w:p>
    <w:p w14:paraId="50ACE5B2" w14:textId="1D0F82AE" w:rsidR="00665EDB" w:rsidRPr="00D57E5F" w:rsidRDefault="00665EDB">
      <w:pPr>
        <w:pStyle w:val="ListParagraph"/>
        <w:numPr>
          <w:ilvl w:val="0"/>
          <w:numId w:val="167"/>
        </w:numPr>
        <w:rPr>
          <w:lang w:val="fr-FR"/>
        </w:rPr>
        <w:pPrChange w:id="1338" w:author="Author">
          <w:pPr>
            <w:ind w:left="360" w:hanging="374"/>
          </w:pPr>
        </w:pPrChange>
      </w:pPr>
      <w:del w:id="1339" w:author="Author">
        <w:r w:rsidRPr="00D57E5F" w:rsidDel="00D57E5F">
          <w:rPr>
            <w:lang w:val="fr-FR"/>
          </w:rPr>
          <w:delText>7</w:delText>
        </w:r>
        <w:r w:rsidRPr="00D57E5F" w:rsidDel="00D57E5F">
          <w:rPr>
            <w:lang w:val="fr-FR"/>
          </w:rPr>
          <w:tab/>
        </w:r>
      </w:del>
      <w:r w:rsidRPr="00D57E5F">
        <w:rPr>
          <w:lang w:val="fr-FR"/>
        </w:rPr>
        <w:t>Retournez l’ensemble dans le bon sens.</w:t>
      </w:r>
    </w:p>
    <w:p w14:paraId="13F4C119" w14:textId="77777777" w:rsidR="00795CFF" w:rsidRPr="00D57E5F" w:rsidRDefault="00665EDB">
      <w:pPr>
        <w:pStyle w:val="ListParagraph"/>
        <w:numPr>
          <w:ilvl w:val="0"/>
          <w:numId w:val="117"/>
        </w:numPr>
        <w:rPr>
          <w:lang w:val="fr-FR"/>
        </w:rPr>
        <w:pPrChange w:id="1340" w:author="Author">
          <w:pPr>
            <w:ind w:left="426" w:hanging="6"/>
          </w:pPr>
        </w:pPrChange>
      </w:pPr>
      <w:r w:rsidRPr="00D57E5F">
        <w:rPr>
          <w:lang w:val="fr-FR"/>
        </w:rPr>
        <w:t>Tenez le c</w:t>
      </w:r>
      <w:r w:rsidR="0012610F" w:rsidRPr="00D57E5F">
        <w:rPr>
          <w:lang w:val="fr-FR"/>
        </w:rPr>
        <w:t xml:space="preserve">orps de la seringue et retirez </w:t>
      </w:r>
      <w:r w:rsidRPr="00D57E5F">
        <w:rPr>
          <w:lang w:val="fr-FR"/>
        </w:rPr>
        <w:t>avec précaution la seringue du bouchon adaptateur. Le</w:t>
      </w:r>
      <w:r w:rsidR="00502A0B" w:rsidRPr="00D57E5F">
        <w:rPr>
          <w:lang w:val="fr-FR"/>
        </w:rPr>
        <w:t xml:space="preserve"> </w:t>
      </w:r>
      <w:r w:rsidRPr="00D57E5F">
        <w:rPr>
          <w:lang w:val="fr-FR"/>
        </w:rPr>
        <w:t>bouchon adaptateur doit rester en place sur le flacon.</w:t>
      </w:r>
    </w:p>
    <w:p w14:paraId="2FA090FC" w14:textId="3F5BC108" w:rsidR="00795CFF" w:rsidRPr="00D57E5F" w:rsidRDefault="00D57E5F">
      <w:pPr>
        <w:pStyle w:val="ListParagraph"/>
        <w:numPr>
          <w:ilvl w:val="0"/>
          <w:numId w:val="167"/>
        </w:numPr>
        <w:rPr>
          <w:iCs/>
          <w:lang w:val="fr-CH"/>
        </w:rPr>
        <w:pPrChange w:id="1341" w:author="Author">
          <w:pPr>
            <w:ind w:left="426" w:hanging="6"/>
          </w:pPr>
        </w:pPrChange>
      </w:pPr>
      <w:ins w:id="1342" w:author="Author">
        <w:r w:rsidRPr="00D57E5F">
          <w:rPr>
            <w:lang w:val="fr-FR"/>
          </w:rPr>
          <w:t xml:space="preserve">Administrez directement dans la bouche et assurez-vous que l’intégralité du médicament a été avalé. </w:t>
        </w:r>
      </w:ins>
      <w:del w:id="1343" w:author="Author">
        <w:r w:rsidR="00665EDB" w:rsidRPr="00FC4C23" w:rsidDel="00D57E5F">
          <w:rPr>
            <w:lang w:val="fr-FR"/>
            <w:rPrChange w:id="1344" w:author="Author">
              <w:rPr>
                <w:iCs/>
                <w:lang w:val="fr-CH"/>
              </w:rPr>
            </w:rPrChange>
          </w:rPr>
          <w:delText>Mettez directement</w:delText>
        </w:r>
        <w:r w:rsidR="00665EDB" w:rsidRPr="00D57E5F" w:rsidDel="00D57E5F">
          <w:rPr>
            <w:iCs/>
            <w:lang w:val="fr-CH"/>
          </w:rPr>
          <w:delText xml:space="preserve"> l’extrémité de la seringue dans votre bouche, videz son contenu dans la</w:delText>
        </w:r>
        <w:r w:rsidR="00502A0B" w:rsidRPr="00D57E5F" w:rsidDel="00D57E5F">
          <w:rPr>
            <w:iCs/>
            <w:lang w:val="fr-CH"/>
          </w:rPr>
          <w:delText xml:space="preserve"> </w:delText>
        </w:r>
        <w:r w:rsidR="00665EDB" w:rsidRPr="00D57E5F" w:rsidDel="00D57E5F">
          <w:rPr>
            <w:iCs/>
            <w:lang w:val="fr-CH"/>
          </w:rPr>
          <w:delText xml:space="preserve">bouche et avalez-le. </w:delText>
        </w:r>
      </w:del>
    </w:p>
    <w:p w14:paraId="3DE6D02A" w14:textId="50DC34F2" w:rsidR="00665EDB" w:rsidRPr="00D57E5F" w:rsidDel="00D57E5F" w:rsidRDefault="00665EDB">
      <w:pPr>
        <w:pStyle w:val="ListParagraph"/>
        <w:numPr>
          <w:ilvl w:val="0"/>
          <w:numId w:val="117"/>
        </w:numPr>
        <w:ind w:left="709" w:hanging="283"/>
        <w:rPr>
          <w:del w:id="1345" w:author="Author"/>
          <w:iCs/>
          <w:lang w:val="fr-CH"/>
        </w:rPr>
        <w:pPrChange w:id="1346" w:author="Author">
          <w:pPr>
            <w:ind w:left="770" w:hanging="350"/>
          </w:pPr>
        </w:pPrChange>
      </w:pPr>
      <w:r w:rsidRPr="00FC4C23">
        <w:rPr>
          <w:bCs/>
          <w:iCs/>
          <w:lang w:val="fr-CH"/>
          <w:rPrChange w:id="1347" w:author="Author">
            <w:rPr>
              <w:b/>
              <w:iCs/>
              <w:lang w:val="fr-CH"/>
            </w:rPr>
          </w:rPrChange>
        </w:rPr>
        <w:t xml:space="preserve">Ne </w:t>
      </w:r>
      <w:ins w:id="1348" w:author="Author">
        <w:r w:rsidR="003D656A">
          <w:rPr>
            <w:bCs/>
            <w:iCs/>
            <w:lang w:val="fr-CH"/>
          </w:rPr>
          <w:t xml:space="preserve">mélangez </w:t>
        </w:r>
      </w:ins>
      <w:r w:rsidRPr="00FC4C23">
        <w:rPr>
          <w:bCs/>
          <w:iCs/>
          <w:lang w:val="fr-CH"/>
          <w:rPrChange w:id="1349" w:author="Author">
            <w:rPr>
              <w:b/>
              <w:iCs/>
              <w:lang w:val="fr-CH"/>
            </w:rPr>
          </w:rPrChange>
        </w:rPr>
        <w:t>pas</w:t>
      </w:r>
      <w:r w:rsidRPr="00D57E5F">
        <w:rPr>
          <w:iCs/>
          <w:lang w:val="fr-CH"/>
        </w:rPr>
        <w:t xml:space="preserve"> </w:t>
      </w:r>
      <w:del w:id="1350" w:author="Author">
        <w:r w:rsidRPr="00D57E5F" w:rsidDel="003D656A">
          <w:rPr>
            <w:iCs/>
            <w:lang w:val="fr-CH"/>
          </w:rPr>
          <w:delText xml:space="preserve">mélangez </w:delText>
        </w:r>
      </w:del>
      <w:r w:rsidRPr="00D57E5F">
        <w:rPr>
          <w:iCs/>
          <w:lang w:val="fr-CH"/>
        </w:rPr>
        <w:t>la suspension avec un autre liquide avant de l’avaler</w:t>
      </w:r>
      <w:r w:rsidR="00DD1AA1" w:rsidRPr="00D57E5F">
        <w:rPr>
          <w:iCs/>
          <w:lang w:val="fr-CH"/>
        </w:rPr>
        <w:t>.</w:t>
      </w:r>
      <w:ins w:id="1351" w:author="Author">
        <w:r w:rsidR="00D57E5F">
          <w:rPr>
            <w:iCs/>
            <w:lang w:val="fr-CH"/>
          </w:rPr>
          <w:t xml:space="preserve"> </w:t>
        </w:r>
      </w:ins>
    </w:p>
    <w:p w14:paraId="5ACCB313" w14:textId="616E88D9" w:rsidR="00502A0B" w:rsidRPr="00FC4C23" w:rsidRDefault="00665EDB" w:rsidP="00D57E5F">
      <w:pPr>
        <w:pStyle w:val="ListParagraph"/>
        <w:numPr>
          <w:ilvl w:val="0"/>
          <w:numId w:val="117"/>
        </w:numPr>
        <w:ind w:left="709" w:hanging="283"/>
        <w:rPr>
          <w:ins w:id="1352" w:author="Author"/>
          <w:iCs/>
          <w:lang w:val="fr-CH"/>
          <w:rPrChange w:id="1353" w:author="Author">
            <w:rPr>
              <w:ins w:id="1354" w:author="Author"/>
              <w:lang w:val="fr-FR"/>
            </w:rPr>
          </w:rPrChange>
        </w:rPr>
      </w:pPr>
      <w:del w:id="1355" w:author="Author">
        <w:r w:rsidRPr="00D57E5F" w:rsidDel="00D57E5F">
          <w:rPr>
            <w:lang w:val="fr-FR"/>
          </w:rPr>
          <w:tab/>
        </w:r>
      </w:del>
      <w:r w:rsidRPr="00D57E5F">
        <w:rPr>
          <w:lang w:val="fr-FR"/>
        </w:rPr>
        <w:t xml:space="preserve">Refermez la bouteille avec le bouchon de sécurité </w:t>
      </w:r>
      <w:ins w:id="1356" w:author="Author">
        <w:r w:rsidR="00D57E5F">
          <w:rPr>
            <w:lang w:val="fr-FR"/>
          </w:rPr>
          <w:t xml:space="preserve">enfant </w:t>
        </w:r>
      </w:ins>
      <w:r w:rsidRPr="00D57E5F">
        <w:rPr>
          <w:lang w:val="fr-FR"/>
        </w:rPr>
        <w:t>après chaque utilisation.</w:t>
      </w:r>
    </w:p>
    <w:p w14:paraId="2DC3E074" w14:textId="61DD0ACB" w:rsidR="00D57E5F" w:rsidRPr="00D57E5F" w:rsidRDefault="00D57E5F">
      <w:pPr>
        <w:pStyle w:val="ListParagraph"/>
        <w:numPr>
          <w:ilvl w:val="0"/>
          <w:numId w:val="117"/>
        </w:numPr>
        <w:ind w:left="709" w:hanging="283"/>
        <w:rPr>
          <w:iCs/>
          <w:lang w:val="fr-CH"/>
        </w:rPr>
        <w:pPrChange w:id="1357" w:author="Author">
          <w:pPr>
            <w:ind w:left="426" w:hanging="6"/>
          </w:pPr>
        </w:pPrChange>
      </w:pPr>
      <w:ins w:id="1358" w:author="Author">
        <w:r>
          <w:rPr>
            <w:iCs/>
            <w:lang w:val="fr-CH"/>
          </w:rPr>
          <w:t>Pour éviter tout</w:t>
        </w:r>
        <w:r w:rsidR="00F86FA0">
          <w:rPr>
            <w:iCs/>
            <w:lang w:val="fr-CH"/>
          </w:rPr>
          <w:t xml:space="preserve"> risque d’</w:t>
        </w:r>
        <w:r>
          <w:rPr>
            <w:iCs/>
            <w:lang w:val="fr-CH"/>
          </w:rPr>
          <w:t xml:space="preserve">étouffement/vomissement, </w:t>
        </w:r>
        <w:del w:id="1359" w:author="Author">
          <w:r w:rsidDel="00570775">
            <w:rPr>
              <w:iCs/>
              <w:lang w:val="fr-CH"/>
            </w:rPr>
            <w:delText>assure</w:delText>
          </w:r>
          <w:r w:rsidR="00F86FA0" w:rsidDel="00570775">
            <w:rPr>
              <w:iCs/>
              <w:lang w:val="fr-CH"/>
            </w:rPr>
            <w:delText>z-vous</w:delText>
          </w:r>
          <w:r w:rsidDel="00570775">
            <w:rPr>
              <w:iCs/>
              <w:lang w:val="fr-CH"/>
            </w:rPr>
            <w:delText xml:space="preserve"> que </w:delText>
          </w:r>
        </w:del>
        <w:r>
          <w:rPr>
            <w:iCs/>
            <w:lang w:val="fr-CH"/>
          </w:rPr>
          <w:t xml:space="preserve">le corps </w:t>
        </w:r>
        <w:del w:id="1360" w:author="Author">
          <w:r w:rsidDel="00570775">
            <w:rPr>
              <w:iCs/>
              <w:lang w:val="fr-CH"/>
            </w:rPr>
            <w:delText>est</w:delText>
          </w:r>
        </w:del>
        <w:r w:rsidR="00570775">
          <w:rPr>
            <w:iCs/>
            <w:lang w:val="fr-CH"/>
          </w:rPr>
          <w:t>doit être</w:t>
        </w:r>
        <w:r>
          <w:rPr>
            <w:iCs/>
            <w:lang w:val="fr-CH"/>
          </w:rPr>
          <w:t xml:space="preserve"> en position verticale, </w:t>
        </w:r>
        <w:r w:rsidR="00570775">
          <w:rPr>
            <w:iCs/>
            <w:lang w:val="fr-CH"/>
          </w:rPr>
          <w:t xml:space="preserve">puis </w:t>
        </w:r>
        <w:r>
          <w:rPr>
            <w:iCs/>
            <w:lang w:val="fr-CH"/>
          </w:rPr>
          <w:t>place</w:t>
        </w:r>
        <w:r w:rsidR="00F86FA0">
          <w:rPr>
            <w:iCs/>
            <w:lang w:val="fr-CH"/>
          </w:rPr>
          <w:t>z</w:t>
        </w:r>
        <w:r>
          <w:rPr>
            <w:iCs/>
            <w:lang w:val="fr-CH"/>
          </w:rPr>
          <w:t xml:space="preserve"> </w:t>
        </w:r>
        <w:r w:rsidR="00F86FA0">
          <w:rPr>
            <w:iCs/>
            <w:lang w:val="fr-CH"/>
          </w:rPr>
          <w:t>la seringue dans la bouche avec l’embout contre l’une des deux joues, poussez lentement le piston jusqu’au bout pour administrer la dose complète. Ne pas appuyer avec force sur le piston ou mettre au fond de la gorge.</w:t>
        </w:r>
      </w:ins>
    </w:p>
    <w:p w14:paraId="52E085D9" w14:textId="10F06419" w:rsidR="00F86FA0" w:rsidRPr="00F86FA0" w:rsidRDefault="00F86FA0" w:rsidP="00F86FA0">
      <w:pPr>
        <w:pStyle w:val="ListParagraph"/>
        <w:numPr>
          <w:ilvl w:val="0"/>
          <w:numId w:val="167"/>
        </w:numPr>
        <w:rPr>
          <w:ins w:id="1361" w:author="Author"/>
          <w:iCs/>
          <w:lang w:val="fr-CH"/>
        </w:rPr>
      </w:pPr>
      <w:ins w:id="1362" w:author="Author">
        <w:r>
          <w:rPr>
            <w:lang w:val="fr-CH"/>
          </w:rPr>
          <w:t>Nettoyage de la seringue pour administration orale</w:t>
        </w:r>
      </w:ins>
      <w:del w:id="1363" w:author="Author">
        <w:r w:rsidR="00502A0B" w:rsidRPr="00F86FA0" w:rsidDel="00F86FA0">
          <w:rPr>
            <w:lang w:val="fr-CH"/>
          </w:rPr>
          <w:delText xml:space="preserve"> 8</w:delText>
        </w:r>
        <w:r w:rsidR="00502A0B" w:rsidRPr="00F86FA0" w:rsidDel="00F86FA0">
          <w:rPr>
            <w:lang w:val="fr-CH"/>
          </w:rPr>
          <w:tab/>
        </w:r>
      </w:del>
    </w:p>
    <w:p w14:paraId="0B358DAC" w14:textId="0A7D5D4B" w:rsidR="00836431" w:rsidRDefault="00665EDB" w:rsidP="00F86FA0">
      <w:pPr>
        <w:pStyle w:val="ListParagraph"/>
        <w:numPr>
          <w:ilvl w:val="0"/>
          <w:numId w:val="169"/>
        </w:numPr>
        <w:ind w:left="709" w:hanging="283"/>
        <w:rPr>
          <w:ins w:id="1364" w:author="Author"/>
          <w:iCs/>
          <w:lang w:val="fr-CH"/>
        </w:rPr>
      </w:pPr>
      <w:r w:rsidRPr="00F86FA0">
        <w:rPr>
          <w:iCs/>
          <w:lang w:val="fr-CH"/>
        </w:rPr>
        <w:t>Immédiatement après la prise</w:t>
      </w:r>
      <w:r w:rsidR="0012610F" w:rsidRPr="00F86FA0">
        <w:rPr>
          <w:iCs/>
          <w:lang w:val="fr-CH"/>
        </w:rPr>
        <w:t xml:space="preserve"> </w:t>
      </w:r>
      <w:r w:rsidRPr="00F86FA0">
        <w:rPr>
          <w:iCs/>
          <w:lang w:val="fr-CH"/>
        </w:rPr>
        <w:t>: démontez la seringue, rincez</w:t>
      </w:r>
      <w:del w:id="1365" w:author="Author">
        <w:r w:rsidR="00DD1AA1" w:rsidRPr="00F86FA0" w:rsidDel="00570775">
          <w:rPr>
            <w:iCs/>
            <w:lang w:val="fr-CH"/>
          </w:rPr>
          <w:delText>-</w:delText>
        </w:r>
      </w:del>
      <w:ins w:id="1366" w:author="Author">
        <w:r w:rsidR="00570775">
          <w:rPr>
            <w:iCs/>
            <w:lang w:val="fr-CH"/>
          </w:rPr>
          <w:t xml:space="preserve"> </w:t>
        </w:r>
      </w:ins>
      <w:r w:rsidRPr="00F86FA0">
        <w:rPr>
          <w:iCs/>
          <w:lang w:val="fr-CH"/>
        </w:rPr>
        <w:t>l</w:t>
      </w:r>
      <w:ins w:id="1367" w:author="Author">
        <w:r w:rsidR="00F86FA0">
          <w:rPr>
            <w:iCs/>
            <w:lang w:val="fr-CH"/>
          </w:rPr>
          <w:t>es deux parties</w:t>
        </w:r>
      </w:ins>
      <w:del w:id="1368" w:author="Author">
        <w:r w:rsidRPr="00F86FA0" w:rsidDel="00F86FA0">
          <w:rPr>
            <w:iCs/>
            <w:lang w:val="fr-CH"/>
          </w:rPr>
          <w:delText>a</w:delText>
        </w:r>
      </w:del>
      <w:r w:rsidRPr="00F86FA0">
        <w:rPr>
          <w:iCs/>
          <w:lang w:val="fr-CH"/>
        </w:rPr>
        <w:t xml:space="preserve"> à l’eau du robinet</w:t>
      </w:r>
      <w:ins w:id="1369" w:author="Author">
        <w:r w:rsidR="00F86FA0">
          <w:rPr>
            <w:iCs/>
            <w:lang w:val="fr-CH"/>
          </w:rPr>
          <w:t xml:space="preserve"> jusqu’à ce que tous les résidus aient été retirés</w:t>
        </w:r>
      </w:ins>
      <w:r w:rsidRPr="00F86FA0">
        <w:rPr>
          <w:iCs/>
          <w:lang w:val="fr-CH"/>
        </w:rPr>
        <w:t>.</w:t>
      </w:r>
      <w:ins w:id="1370" w:author="Author">
        <w:r w:rsidR="00F86FA0">
          <w:rPr>
            <w:iCs/>
            <w:lang w:val="fr-CH"/>
          </w:rPr>
          <w:t xml:space="preserve"> Si vous n’avez pas accès à l’eau courante potable, rincez la seringue avec de l’eau clai</w:t>
        </w:r>
        <w:r w:rsidR="00836431">
          <w:rPr>
            <w:iCs/>
            <w:lang w:val="fr-CH"/>
          </w:rPr>
          <w:t>re</w:t>
        </w:r>
      </w:ins>
      <w:r w:rsidRPr="00F86FA0">
        <w:rPr>
          <w:iCs/>
          <w:lang w:val="fr-CH"/>
        </w:rPr>
        <w:t xml:space="preserve"> </w:t>
      </w:r>
      <w:ins w:id="1371" w:author="Author">
        <w:r w:rsidR="00836431">
          <w:rPr>
            <w:iCs/>
            <w:lang w:val="fr-CH"/>
          </w:rPr>
          <w:t>(par ex. eau distillée).</w:t>
        </w:r>
      </w:ins>
    </w:p>
    <w:p w14:paraId="0EA9D374" w14:textId="767966CF" w:rsidR="00836431" w:rsidRDefault="00836431" w:rsidP="00F86FA0">
      <w:pPr>
        <w:pStyle w:val="ListParagraph"/>
        <w:numPr>
          <w:ilvl w:val="0"/>
          <w:numId w:val="169"/>
        </w:numPr>
        <w:ind w:left="709" w:hanging="283"/>
        <w:rPr>
          <w:ins w:id="1372" w:author="Author"/>
          <w:iCs/>
          <w:lang w:val="fr-CH"/>
        </w:rPr>
      </w:pPr>
      <w:ins w:id="1373" w:author="Author">
        <w:r w:rsidRPr="00FC4C23">
          <w:rPr>
            <w:bCs/>
            <w:iCs/>
            <w:lang w:val="fr-CH"/>
            <w:rPrChange w:id="1374" w:author="Author">
              <w:rPr>
                <w:b/>
                <w:iCs/>
                <w:lang w:val="fr-CH"/>
              </w:rPr>
            </w:rPrChange>
          </w:rPr>
          <w:t xml:space="preserve">Ne </w:t>
        </w:r>
        <w:r w:rsidR="003D656A">
          <w:rPr>
            <w:bCs/>
            <w:iCs/>
            <w:lang w:val="fr-CH"/>
          </w:rPr>
          <w:t xml:space="preserve">stérilisez </w:t>
        </w:r>
        <w:r w:rsidRPr="00FC4C23">
          <w:rPr>
            <w:bCs/>
            <w:iCs/>
            <w:lang w:val="fr-CH"/>
            <w:rPrChange w:id="1375" w:author="Author">
              <w:rPr>
                <w:b/>
                <w:iCs/>
                <w:lang w:val="fr-CH"/>
              </w:rPr>
            </w:rPrChange>
          </w:rPr>
          <w:t>pas</w:t>
        </w:r>
        <w:r>
          <w:rPr>
            <w:bCs/>
            <w:iCs/>
            <w:lang w:val="fr-CH"/>
          </w:rPr>
          <w:t xml:space="preserve"> la seringue pour administration orale ou </w:t>
        </w:r>
        <w:r w:rsidR="003D656A">
          <w:rPr>
            <w:bCs/>
            <w:iCs/>
            <w:lang w:val="fr-CH"/>
          </w:rPr>
          <w:t xml:space="preserve">ne </w:t>
        </w:r>
        <w:r>
          <w:rPr>
            <w:bCs/>
            <w:iCs/>
            <w:lang w:val="fr-CH"/>
          </w:rPr>
          <w:t>la mett</w:t>
        </w:r>
        <w:r w:rsidR="003D656A">
          <w:rPr>
            <w:bCs/>
            <w:iCs/>
            <w:lang w:val="fr-CH"/>
          </w:rPr>
          <w:t>ez</w:t>
        </w:r>
        <w:del w:id="1376" w:author="Author">
          <w:r w:rsidDel="003D656A">
            <w:rPr>
              <w:bCs/>
              <w:iCs/>
              <w:lang w:val="fr-CH"/>
            </w:rPr>
            <w:delText>re</w:delText>
          </w:r>
        </w:del>
        <w:r w:rsidR="003D656A">
          <w:rPr>
            <w:bCs/>
            <w:iCs/>
            <w:lang w:val="fr-CH"/>
          </w:rPr>
          <w:t xml:space="preserve"> pas</w:t>
        </w:r>
        <w:r>
          <w:rPr>
            <w:bCs/>
            <w:iCs/>
            <w:lang w:val="fr-CH"/>
          </w:rPr>
          <w:t xml:space="preserve"> dans l’eau bouillante pour éviter de l’endommager. </w:t>
        </w:r>
      </w:ins>
      <w:moveToRangeStart w:id="1377" w:author="Author" w:name="move212041341"/>
      <w:moveTo w:id="1378" w:author="Author" w16du:dateUtc="2025-10-22T14:02:00Z">
        <w:r w:rsidRPr="00FC4C23">
          <w:rPr>
            <w:bCs/>
            <w:iCs/>
            <w:lang w:val="fr-CH"/>
            <w:rPrChange w:id="1379" w:author="Author">
              <w:rPr>
                <w:b/>
                <w:iCs/>
                <w:lang w:val="fr-CH"/>
              </w:rPr>
            </w:rPrChange>
          </w:rPr>
          <w:t>N’utilisez pas</w:t>
        </w:r>
        <w:r w:rsidRPr="00F30A24">
          <w:rPr>
            <w:iCs/>
            <w:lang w:val="fr-CH"/>
          </w:rPr>
          <w:t xml:space="preserve"> de lingettes contenant un solvant pour le nettoyage. </w:t>
        </w:r>
        <w:del w:id="1380" w:author="Author">
          <w:r w:rsidRPr="00F30A24" w:rsidDel="00836431">
            <w:rPr>
              <w:b/>
              <w:iCs/>
              <w:lang w:val="fr-CH"/>
            </w:rPr>
            <w:delText>N’utilisez pas</w:delText>
          </w:r>
          <w:r w:rsidRPr="00F30A24" w:rsidDel="00836431">
            <w:rPr>
              <w:iCs/>
              <w:lang w:val="fr-CH"/>
            </w:rPr>
            <w:delText xml:space="preserve"> de tissus ou de lingettes pour le séchage.</w:delText>
          </w:r>
        </w:del>
      </w:moveTo>
      <w:moveToRangeEnd w:id="1377"/>
    </w:p>
    <w:p w14:paraId="79FEB53E" w14:textId="7C0362D6" w:rsidR="00502A0B" w:rsidRDefault="00502A0B" w:rsidP="00F86FA0">
      <w:pPr>
        <w:pStyle w:val="ListParagraph"/>
        <w:numPr>
          <w:ilvl w:val="0"/>
          <w:numId w:val="169"/>
        </w:numPr>
        <w:ind w:left="709" w:hanging="283"/>
        <w:rPr>
          <w:ins w:id="1381" w:author="Author"/>
          <w:iCs/>
          <w:lang w:val="fr-CH"/>
        </w:rPr>
      </w:pPr>
      <w:r w:rsidRPr="00F86FA0">
        <w:rPr>
          <w:iCs/>
          <w:lang w:val="fr-CH"/>
        </w:rPr>
        <w:t>Laissez-la</w:t>
      </w:r>
      <w:r w:rsidR="00665EDB" w:rsidRPr="00F86FA0">
        <w:rPr>
          <w:iCs/>
          <w:lang w:val="fr-CH"/>
        </w:rPr>
        <w:t xml:space="preserve"> sécher à l’air libre avant de l’utiliser à nouveau.</w:t>
      </w:r>
      <w:r w:rsidR="00B0461B" w:rsidRPr="00F86FA0">
        <w:rPr>
          <w:iCs/>
          <w:lang w:val="fr-CH"/>
        </w:rPr>
        <w:t xml:space="preserve"> </w:t>
      </w:r>
      <w:ins w:id="1382" w:author="Author">
        <w:r w:rsidR="00836431" w:rsidRPr="00FC4C23">
          <w:rPr>
            <w:bCs/>
            <w:iCs/>
            <w:lang w:val="fr-CH"/>
            <w:rPrChange w:id="1383" w:author="Author">
              <w:rPr>
                <w:b/>
                <w:iCs/>
                <w:lang w:val="fr-CH"/>
              </w:rPr>
            </w:rPrChange>
          </w:rPr>
          <w:t>N’utilisez pas</w:t>
        </w:r>
        <w:r w:rsidR="00836431" w:rsidRPr="00836431">
          <w:rPr>
            <w:bCs/>
            <w:iCs/>
            <w:lang w:val="fr-CH"/>
          </w:rPr>
          <w:t xml:space="preserve"> de tissus</w:t>
        </w:r>
        <w:r w:rsidR="00836431" w:rsidRPr="00F30A24">
          <w:rPr>
            <w:iCs/>
            <w:lang w:val="fr-CH"/>
          </w:rPr>
          <w:t xml:space="preserve"> ou de lingettes pour le séchage.</w:t>
        </w:r>
      </w:ins>
    </w:p>
    <w:p w14:paraId="48B88F07" w14:textId="6B1133DC" w:rsidR="00836431" w:rsidRDefault="00836431" w:rsidP="00F86FA0">
      <w:pPr>
        <w:pStyle w:val="ListParagraph"/>
        <w:numPr>
          <w:ilvl w:val="0"/>
          <w:numId w:val="169"/>
        </w:numPr>
        <w:ind w:left="709" w:hanging="283"/>
        <w:rPr>
          <w:ins w:id="1384" w:author="Author"/>
          <w:iCs/>
          <w:lang w:val="fr-CH"/>
        </w:rPr>
      </w:pPr>
      <w:ins w:id="1385" w:author="Author">
        <w:r>
          <w:rPr>
            <w:iCs/>
            <w:lang w:val="fr-CH"/>
          </w:rPr>
          <w:t>Conserve</w:t>
        </w:r>
        <w:del w:id="1386" w:author="Author">
          <w:r w:rsidDel="003D656A">
            <w:rPr>
              <w:iCs/>
              <w:lang w:val="fr-CH"/>
            </w:rPr>
            <w:delText>r</w:delText>
          </w:r>
        </w:del>
        <w:r w:rsidR="003D656A">
          <w:rPr>
            <w:iCs/>
            <w:lang w:val="fr-CH"/>
          </w:rPr>
          <w:t>z</w:t>
        </w:r>
        <w:r>
          <w:rPr>
            <w:iCs/>
            <w:lang w:val="fr-CH"/>
          </w:rPr>
          <w:t xml:space="preserve"> votre seringue pour administration orale au sec et à l’abri de la lumière.</w:t>
        </w:r>
      </w:ins>
    </w:p>
    <w:p w14:paraId="06795E8E" w14:textId="65E500E1" w:rsidR="00836431" w:rsidRPr="00F86FA0" w:rsidRDefault="00836431">
      <w:pPr>
        <w:pStyle w:val="ListParagraph"/>
        <w:numPr>
          <w:ilvl w:val="0"/>
          <w:numId w:val="169"/>
        </w:numPr>
        <w:ind w:left="709" w:hanging="283"/>
        <w:rPr>
          <w:iCs/>
          <w:lang w:val="fr-CH"/>
        </w:rPr>
        <w:pPrChange w:id="1387" w:author="Author">
          <w:pPr>
            <w:ind w:left="426" w:hanging="426"/>
          </w:pPr>
        </w:pPrChange>
      </w:pPr>
      <w:ins w:id="1388" w:author="Author">
        <w:r>
          <w:rPr>
            <w:iCs/>
            <w:lang w:val="fr-CH"/>
          </w:rPr>
          <w:t>Ne jetez pas la seringue pour administration orale car elle doit être utilisée plusieurs fois.</w:t>
        </w:r>
      </w:ins>
    </w:p>
    <w:p w14:paraId="3B7C0775" w14:textId="4DA693F7" w:rsidR="00502A0B" w:rsidDel="00836431" w:rsidRDefault="00502A0B" w:rsidP="00836431">
      <w:pPr>
        <w:ind w:left="426" w:hanging="426"/>
        <w:rPr>
          <w:del w:id="1389" w:author="Author"/>
          <w:iCs/>
          <w:lang w:val="fr-CH"/>
        </w:rPr>
      </w:pPr>
      <w:del w:id="1390" w:author="Author">
        <w:r w:rsidRPr="00F30A24" w:rsidDel="00836431">
          <w:rPr>
            <w:iCs/>
            <w:lang w:val="fr-CH"/>
          </w:rPr>
          <w:tab/>
        </w:r>
        <w:r w:rsidRPr="00F30A24" w:rsidDel="00836431">
          <w:rPr>
            <w:b/>
            <w:iCs/>
            <w:lang w:val="fr-CH"/>
          </w:rPr>
          <w:delText xml:space="preserve">Ne pas </w:delText>
        </w:r>
        <w:r w:rsidRPr="00F30A24" w:rsidDel="00836431">
          <w:rPr>
            <w:iCs/>
            <w:lang w:val="fr-CH"/>
          </w:rPr>
          <w:delText xml:space="preserve">faire bouillir </w:delText>
        </w:r>
        <w:r w:rsidR="00450A86" w:rsidRPr="00F30A24" w:rsidDel="00836431">
          <w:rPr>
            <w:iCs/>
            <w:lang w:val="fr-CH"/>
          </w:rPr>
          <w:delText>la seringue</w:delText>
        </w:r>
        <w:r w:rsidRPr="00F30A24" w:rsidDel="00836431">
          <w:rPr>
            <w:iCs/>
            <w:lang w:val="fr-CH"/>
          </w:rPr>
          <w:delText xml:space="preserve"> </w:delText>
        </w:r>
        <w:r w:rsidR="00450A86" w:rsidRPr="00F30A24" w:rsidDel="00836431">
          <w:rPr>
            <w:iCs/>
            <w:lang w:val="fr-CH"/>
          </w:rPr>
          <w:delText xml:space="preserve">pour administration </w:delText>
        </w:r>
        <w:r w:rsidRPr="00F30A24" w:rsidDel="00836431">
          <w:rPr>
            <w:iCs/>
            <w:lang w:val="fr-CH"/>
          </w:rPr>
          <w:delText>oral</w:delText>
        </w:r>
        <w:r w:rsidR="00450A86" w:rsidRPr="00F30A24" w:rsidDel="00836431">
          <w:rPr>
            <w:iCs/>
            <w:lang w:val="fr-CH"/>
          </w:rPr>
          <w:delText>e</w:delText>
        </w:r>
        <w:r w:rsidRPr="00F30A24" w:rsidDel="00836431">
          <w:rPr>
            <w:iCs/>
            <w:lang w:val="fr-CH"/>
          </w:rPr>
          <w:delText xml:space="preserve">. </w:delText>
        </w:r>
      </w:del>
    </w:p>
    <w:p w14:paraId="2036D7C4" w14:textId="145BFEF9" w:rsidR="00665EDB" w:rsidRPr="00F30A24" w:rsidRDefault="00836431">
      <w:pPr>
        <w:ind w:left="709"/>
        <w:rPr>
          <w:iCs/>
          <w:lang w:val="fr-CH"/>
        </w:rPr>
        <w:pPrChange w:id="1391" w:author="Author">
          <w:pPr>
            <w:ind w:left="426" w:hanging="426"/>
          </w:pPr>
        </w:pPrChange>
      </w:pPr>
      <w:ins w:id="1392" w:author="Author">
        <w:r>
          <w:rPr>
            <w:iCs/>
            <w:lang w:val="fr-CH"/>
          </w:rPr>
          <w:t>Ne jetez la seringue qu’après sa dernière utilisation, conformément à la réglementation en vigueur.</w:t>
        </w:r>
      </w:ins>
      <w:del w:id="1393" w:author="Author">
        <w:r w:rsidR="00502A0B" w:rsidRPr="00F30A24" w:rsidDel="00836431">
          <w:rPr>
            <w:iCs/>
            <w:lang w:val="fr-CH"/>
          </w:rPr>
          <w:tab/>
        </w:r>
      </w:del>
      <w:moveFromRangeStart w:id="1394" w:author="Author" w:name="move212041341"/>
      <w:moveFrom w:id="1395" w:author="Author" w16du:dateUtc="2025-10-22T14:02:00Z">
        <w:r w:rsidR="00F32877" w:rsidRPr="00F30A24" w:rsidDel="00836431">
          <w:rPr>
            <w:b/>
            <w:iCs/>
            <w:lang w:val="fr-CH"/>
          </w:rPr>
          <w:t>N’utilisez pas</w:t>
        </w:r>
        <w:r w:rsidR="00F32877" w:rsidRPr="00F30A24" w:rsidDel="00836431">
          <w:rPr>
            <w:iCs/>
            <w:lang w:val="fr-CH"/>
          </w:rPr>
          <w:t xml:space="preserve"> de lingettes contenant un solvant pour le nettoyage. </w:t>
        </w:r>
        <w:r w:rsidR="00F32877" w:rsidRPr="00F30A24" w:rsidDel="00836431">
          <w:rPr>
            <w:b/>
            <w:iCs/>
            <w:lang w:val="fr-CH"/>
          </w:rPr>
          <w:t>N’utilisez pas</w:t>
        </w:r>
        <w:r w:rsidR="00F32877" w:rsidRPr="00F30A24" w:rsidDel="00836431">
          <w:rPr>
            <w:iCs/>
            <w:lang w:val="fr-CH"/>
          </w:rPr>
          <w:t xml:space="preserve"> de tissus ou de lingettes pour le séchage.</w:t>
        </w:r>
      </w:moveFrom>
      <w:moveFromRangeEnd w:id="1394"/>
    </w:p>
    <w:p w14:paraId="73003FE2" w14:textId="4BB238ED" w:rsidR="00ED2CE5" w:rsidRPr="00F30A24" w:rsidDel="006D0618" w:rsidRDefault="00ED2CE5" w:rsidP="00502A0B">
      <w:pPr>
        <w:ind w:left="426" w:hanging="426"/>
        <w:rPr>
          <w:del w:id="1396" w:author="Author"/>
          <w:iCs/>
          <w:lang w:val="fr-CH"/>
        </w:rPr>
      </w:pPr>
    </w:p>
    <w:p w14:paraId="6B9FBE74" w14:textId="2FA72EBB" w:rsidR="00ED2CE5" w:rsidRPr="00F30A24" w:rsidDel="006D0618" w:rsidRDefault="00ED2CE5" w:rsidP="00ED2CE5">
      <w:pPr>
        <w:rPr>
          <w:del w:id="1397" w:author="Author"/>
          <w:iCs/>
          <w:lang w:val="fr-CH"/>
        </w:rPr>
      </w:pPr>
      <w:del w:id="1398" w:author="Author">
        <w:r w:rsidRPr="00F30A24" w:rsidDel="006D0618">
          <w:rPr>
            <w:iCs/>
            <w:lang w:val="fr-CH"/>
          </w:rPr>
          <w:delText xml:space="preserve">En cas de perte ou d’endommagement des deux </w:delText>
        </w:r>
        <w:r w:rsidR="00450A86" w:rsidRPr="00F30A24" w:rsidDel="006D0618">
          <w:rPr>
            <w:iCs/>
            <w:lang w:val="fr-CH"/>
          </w:rPr>
          <w:delText>seringues</w:delText>
        </w:r>
        <w:r w:rsidRPr="00F30A24" w:rsidDel="006D0618">
          <w:rPr>
            <w:iCs/>
            <w:lang w:val="fr-CH"/>
          </w:rPr>
          <w:delText xml:space="preserve">, contactez votre médecin, pharmacien ou votre infirmier(e). Ils vous conseilleront sur la manière de continuer à prendre votre médicament. </w:delText>
        </w:r>
      </w:del>
    </w:p>
    <w:p w14:paraId="6A5A63FF" w14:textId="77777777" w:rsidR="00665EDB" w:rsidRPr="00F30A24" w:rsidRDefault="00665EDB">
      <w:pPr>
        <w:suppressAutoHyphens/>
        <w:rPr>
          <w:lang w:val="fr-FR"/>
        </w:rPr>
      </w:pPr>
    </w:p>
    <w:p w14:paraId="28BB1138" w14:textId="77777777" w:rsidR="00665EDB" w:rsidRPr="00F30A24" w:rsidRDefault="00665EDB" w:rsidP="00EC503A">
      <w:pPr>
        <w:suppressAutoHyphens/>
        <w:outlineLvl w:val="0"/>
        <w:rPr>
          <w:b/>
          <w:lang w:val="fr-FR"/>
        </w:rPr>
      </w:pPr>
      <w:r w:rsidRPr="00F30A24">
        <w:rPr>
          <w:b/>
          <w:lang w:val="fr-FR"/>
        </w:rPr>
        <w:t xml:space="preserve">Si vous avez pris plus de CellCept que vous n’auriez dû </w:t>
      </w:r>
    </w:p>
    <w:p w14:paraId="2B90542E" w14:textId="77777777" w:rsidR="00665EDB" w:rsidRPr="00F30A24" w:rsidRDefault="00665EDB" w:rsidP="0012610F">
      <w:pPr>
        <w:tabs>
          <w:tab w:val="left" w:pos="567"/>
        </w:tabs>
        <w:outlineLvl w:val="0"/>
        <w:rPr>
          <w:lang w:val="fr-FR"/>
        </w:rPr>
      </w:pPr>
      <w:r w:rsidRPr="00F30A24">
        <w:rPr>
          <w:lang w:val="fr-FR"/>
        </w:rPr>
        <w:t>Si vous avez pris plus de CellCept que vous n'auriez dû</w:t>
      </w:r>
      <w:r w:rsidR="0012610F" w:rsidRPr="00F30A24">
        <w:rPr>
          <w:lang w:val="fr-FR"/>
        </w:rPr>
        <w:t>, con</w:t>
      </w:r>
      <w:r w:rsidRPr="00F30A24">
        <w:rPr>
          <w:lang w:val="fr-FR"/>
        </w:rPr>
        <w:t>sultez immédiatement votre médecin ou allez directement à l’hôpital. Si une autre personne a pris accidentellement votre médicament, elle devra également consulter immédiatement un médecin ou aller directement à l’hôpital. Prenez la boîte du médicament avec vous.</w:t>
      </w:r>
    </w:p>
    <w:p w14:paraId="5AFA4373" w14:textId="77777777" w:rsidR="00665EDB" w:rsidRPr="00F30A24" w:rsidRDefault="00665EDB">
      <w:pPr>
        <w:tabs>
          <w:tab w:val="left" w:pos="567"/>
        </w:tabs>
        <w:rPr>
          <w:lang w:val="fr-FR"/>
        </w:rPr>
      </w:pPr>
    </w:p>
    <w:p w14:paraId="4DFA6B58" w14:textId="77777777" w:rsidR="00665EDB" w:rsidRPr="00F30A24" w:rsidRDefault="00665EDB" w:rsidP="00EC503A">
      <w:pPr>
        <w:suppressAutoHyphens/>
        <w:outlineLvl w:val="0"/>
        <w:rPr>
          <w:b/>
          <w:lang w:val="fr-FR"/>
        </w:rPr>
      </w:pPr>
      <w:r w:rsidRPr="00F30A24">
        <w:rPr>
          <w:b/>
          <w:lang w:val="fr-FR"/>
        </w:rPr>
        <w:t xml:space="preserve">Si vous oubliez de prendre CellCept </w:t>
      </w:r>
    </w:p>
    <w:p w14:paraId="1AF4DD45" w14:textId="2E2B4E9C" w:rsidR="00665EDB" w:rsidRPr="00F30A24" w:rsidRDefault="00665EDB">
      <w:pPr>
        <w:tabs>
          <w:tab w:val="left" w:pos="567"/>
        </w:tabs>
        <w:rPr>
          <w:lang w:val="fr-FR"/>
        </w:rPr>
      </w:pPr>
      <w:r w:rsidRPr="00F30A24">
        <w:rPr>
          <w:lang w:val="fr-FR"/>
        </w:rPr>
        <w:t xml:space="preserve">Si vous oubliez de prendre votre médicament à n’importe quel moment, prenez-le dès que vous vous en rappelez. Ensuite, continuez à le prendre comme d’habitude. Ne prenez pas une dose double pour compenser la dose </w:t>
      </w:r>
      <w:r w:rsidR="00904258" w:rsidRPr="00F30A24">
        <w:rPr>
          <w:lang w:val="fr-FR"/>
        </w:rPr>
        <w:t>que vous avez oubliée de prendre</w:t>
      </w:r>
      <w:r w:rsidRPr="00F30A24">
        <w:rPr>
          <w:lang w:val="fr-FR"/>
        </w:rPr>
        <w:t>.</w:t>
      </w:r>
    </w:p>
    <w:p w14:paraId="3ED972CA" w14:textId="77777777" w:rsidR="00665EDB" w:rsidRPr="00F30A24" w:rsidRDefault="00665EDB">
      <w:pPr>
        <w:suppressAutoHyphens/>
        <w:rPr>
          <w:lang w:val="fr-FR"/>
        </w:rPr>
      </w:pPr>
    </w:p>
    <w:p w14:paraId="3715773D" w14:textId="77777777" w:rsidR="00665EDB" w:rsidRPr="00F30A24" w:rsidRDefault="00665EDB" w:rsidP="00430FF2">
      <w:pPr>
        <w:keepNext/>
        <w:keepLines/>
        <w:suppressAutoHyphens/>
        <w:outlineLvl w:val="0"/>
        <w:rPr>
          <w:b/>
          <w:bCs/>
          <w:noProof/>
          <w:lang w:val="fr-FR"/>
        </w:rPr>
      </w:pPr>
      <w:r w:rsidRPr="00F30A24">
        <w:rPr>
          <w:b/>
          <w:bCs/>
          <w:noProof/>
          <w:lang w:val="fr-FR"/>
        </w:rPr>
        <w:lastRenderedPageBreak/>
        <w:t>Si vous arrêtez de prendre CellCept</w:t>
      </w:r>
    </w:p>
    <w:p w14:paraId="4D8C406B" w14:textId="42A6E152" w:rsidR="00665EDB" w:rsidRPr="00F30A24" w:rsidRDefault="00665EDB">
      <w:pPr>
        <w:suppressAutoHyphens/>
        <w:rPr>
          <w:lang w:val="fr-FR"/>
        </w:rPr>
      </w:pPr>
      <w:r w:rsidRPr="00F30A24">
        <w:rPr>
          <w:lang w:val="fr-FR"/>
        </w:rPr>
        <w:t xml:space="preserve">N’interrompez pas votre traitement par CellCept à moins que </w:t>
      </w:r>
      <w:r w:rsidR="00895E03" w:rsidRPr="00F30A24">
        <w:rPr>
          <w:lang w:val="fr-FR"/>
        </w:rPr>
        <w:t>votre</w:t>
      </w:r>
      <w:r w:rsidRPr="00F30A24">
        <w:rPr>
          <w:lang w:val="fr-FR"/>
        </w:rPr>
        <w:t xml:space="preserve"> médecin ne vous l’ait demandé. Si vous arrêtez votre traitement vous pouvez augmenter le risque de rejet de votre organe greffé.</w:t>
      </w:r>
    </w:p>
    <w:p w14:paraId="189019DF" w14:textId="77777777" w:rsidR="009E0986" w:rsidRPr="00F30A24" w:rsidRDefault="009E0986">
      <w:pPr>
        <w:suppressAutoHyphens/>
        <w:rPr>
          <w:lang w:val="fr-FR"/>
        </w:rPr>
      </w:pPr>
    </w:p>
    <w:p w14:paraId="6B3D410C" w14:textId="77777777" w:rsidR="00665EDB" w:rsidRPr="00F30A24" w:rsidRDefault="00665EDB">
      <w:pPr>
        <w:suppressAutoHyphens/>
        <w:rPr>
          <w:lang w:val="fr-FR"/>
        </w:rPr>
      </w:pPr>
      <w:r w:rsidRPr="00F30A24">
        <w:rPr>
          <w:lang w:val="fr-FR"/>
        </w:rPr>
        <w:t>Si vous avez d’autres questions sur l’utilisation de ce médicament, demandez plus d’informations à votre médecin ou à votre pharmacien.</w:t>
      </w:r>
    </w:p>
    <w:p w14:paraId="27F55CAD" w14:textId="77777777" w:rsidR="00665EDB" w:rsidRPr="00F30A24" w:rsidRDefault="00665EDB">
      <w:pPr>
        <w:suppressAutoHyphens/>
        <w:rPr>
          <w:lang w:val="fr-FR"/>
        </w:rPr>
      </w:pPr>
    </w:p>
    <w:p w14:paraId="0AF1214F" w14:textId="77777777" w:rsidR="00665EDB" w:rsidRPr="00F30A24" w:rsidRDefault="00665EDB">
      <w:pPr>
        <w:suppressAutoHyphens/>
        <w:rPr>
          <w:lang w:val="fr-FR"/>
        </w:rPr>
      </w:pPr>
    </w:p>
    <w:p w14:paraId="5F97799D" w14:textId="77777777" w:rsidR="00665EDB" w:rsidRPr="00F30A24" w:rsidRDefault="00665EDB">
      <w:pPr>
        <w:suppressAutoHyphens/>
        <w:ind w:left="567" w:hanging="567"/>
        <w:rPr>
          <w:lang w:val="fr-FR"/>
        </w:rPr>
      </w:pPr>
      <w:r w:rsidRPr="00F30A24">
        <w:rPr>
          <w:b/>
          <w:lang w:val="fr-FR"/>
        </w:rPr>
        <w:t>4.</w:t>
      </w:r>
      <w:r w:rsidRPr="00F30A24">
        <w:rPr>
          <w:b/>
          <w:lang w:val="fr-FR"/>
        </w:rPr>
        <w:tab/>
        <w:t>Q</w:t>
      </w:r>
      <w:r w:rsidR="003004AB" w:rsidRPr="00F30A24">
        <w:rPr>
          <w:b/>
          <w:lang w:val="fr-FR"/>
        </w:rPr>
        <w:t xml:space="preserve">uels sont les effets indésirables éventuels ? </w:t>
      </w:r>
    </w:p>
    <w:p w14:paraId="5121526D" w14:textId="77777777" w:rsidR="00665EDB" w:rsidRPr="00F30A24" w:rsidRDefault="00665EDB">
      <w:pPr>
        <w:suppressAutoHyphens/>
        <w:rPr>
          <w:lang w:val="fr-FR"/>
        </w:rPr>
      </w:pPr>
    </w:p>
    <w:p w14:paraId="06640A00" w14:textId="291E9D2F" w:rsidR="00665EDB" w:rsidRPr="00F30A24" w:rsidRDefault="00665EDB">
      <w:pPr>
        <w:tabs>
          <w:tab w:val="left" w:pos="567"/>
        </w:tabs>
        <w:rPr>
          <w:spacing w:val="-3"/>
          <w:lang w:val="fr-FR"/>
        </w:rPr>
      </w:pPr>
      <w:r w:rsidRPr="00F30A24">
        <w:rPr>
          <w:lang w:val="fr-FR"/>
        </w:rPr>
        <w:t xml:space="preserve">Comme tous les médicaments, </w:t>
      </w:r>
      <w:r w:rsidR="00502A0B" w:rsidRPr="00F30A24">
        <w:rPr>
          <w:lang w:val="fr-FR"/>
        </w:rPr>
        <w:t xml:space="preserve">ce médicament </w:t>
      </w:r>
      <w:r w:rsidR="00904258" w:rsidRPr="00F30A24">
        <w:rPr>
          <w:lang w:val="fr-FR"/>
        </w:rPr>
        <w:t>peut provoquer</w:t>
      </w:r>
      <w:r w:rsidRPr="00F30A24">
        <w:rPr>
          <w:lang w:val="fr-FR"/>
        </w:rPr>
        <w:t xml:space="preserve"> des effets indésirables</w:t>
      </w:r>
      <w:r w:rsidRPr="00F30A24">
        <w:rPr>
          <w:spacing w:val="-3"/>
          <w:lang w:val="fr-FR"/>
        </w:rPr>
        <w:t xml:space="preserve">, </w:t>
      </w:r>
      <w:r w:rsidR="00904258" w:rsidRPr="00F30A24">
        <w:rPr>
          <w:spacing w:val="-3"/>
          <w:lang w:val="fr-FR"/>
        </w:rPr>
        <w:t>mais ils ne surviennent pas systématiquement chez tout le monde</w:t>
      </w:r>
      <w:r w:rsidRPr="00F30A24">
        <w:rPr>
          <w:spacing w:val="-3"/>
          <w:lang w:val="fr-FR"/>
        </w:rPr>
        <w:t>.</w:t>
      </w:r>
    </w:p>
    <w:p w14:paraId="46E052C7" w14:textId="77777777" w:rsidR="00665EDB" w:rsidRPr="00F30A24" w:rsidRDefault="00665EDB">
      <w:pPr>
        <w:tabs>
          <w:tab w:val="left" w:pos="426"/>
          <w:tab w:val="left" w:pos="567"/>
        </w:tabs>
        <w:rPr>
          <w:b/>
          <w:lang w:val="fr-FR"/>
        </w:rPr>
      </w:pPr>
    </w:p>
    <w:p w14:paraId="26D47FA6" w14:textId="77777777" w:rsidR="00665EDB" w:rsidRPr="00F30A24" w:rsidRDefault="00665EDB">
      <w:pPr>
        <w:tabs>
          <w:tab w:val="left" w:pos="426"/>
          <w:tab w:val="left" w:pos="567"/>
        </w:tabs>
        <w:rPr>
          <w:b/>
          <w:lang w:val="fr-FR"/>
        </w:rPr>
      </w:pPr>
      <w:r w:rsidRPr="00F30A24">
        <w:rPr>
          <w:b/>
          <w:lang w:val="fr-FR"/>
        </w:rPr>
        <w:t>Informez immédiatement votre médecin si vous remarquez l’un des effets indésirables graves suivants –vous pourriez avoir besoin d’un traitement médical urgent :</w:t>
      </w:r>
    </w:p>
    <w:p w14:paraId="4131D799" w14:textId="68CCD75A" w:rsidR="00665EDB" w:rsidRPr="00F30A24" w:rsidRDefault="00665EDB" w:rsidP="00C03B03">
      <w:pPr>
        <w:numPr>
          <w:ilvl w:val="0"/>
          <w:numId w:val="119"/>
        </w:numPr>
        <w:tabs>
          <w:tab w:val="left" w:pos="567"/>
        </w:tabs>
        <w:ind w:left="567" w:hanging="567"/>
        <w:rPr>
          <w:lang w:val="fr-FR"/>
        </w:rPr>
      </w:pPr>
      <w:r w:rsidRPr="00F30A24">
        <w:rPr>
          <w:lang w:val="fr-FR"/>
        </w:rPr>
        <w:t>Vous avez des signes d’infection tels que de la fièvre ou un mal de gorge</w:t>
      </w:r>
      <w:r w:rsidR="00DD1AA1" w:rsidRPr="00F30A24">
        <w:rPr>
          <w:lang w:val="fr-FR"/>
        </w:rPr>
        <w:t>,</w:t>
      </w:r>
    </w:p>
    <w:p w14:paraId="3028EFAF" w14:textId="4EA3A5C7" w:rsidR="00665EDB" w:rsidRPr="00F30A24" w:rsidRDefault="00665EDB" w:rsidP="00C03B03">
      <w:pPr>
        <w:numPr>
          <w:ilvl w:val="0"/>
          <w:numId w:val="119"/>
        </w:numPr>
        <w:tabs>
          <w:tab w:val="left" w:pos="567"/>
        </w:tabs>
        <w:ind w:left="567" w:hanging="567"/>
        <w:rPr>
          <w:lang w:val="fr-FR"/>
        </w:rPr>
      </w:pPr>
      <w:r w:rsidRPr="00F30A24">
        <w:rPr>
          <w:lang w:val="fr-FR"/>
        </w:rPr>
        <w:t>Vous avez des ecchymoses (bleus) ou saignements inexpliqués</w:t>
      </w:r>
      <w:r w:rsidR="00DD1AA1" w:rsidRPr="00F30A24">
        <w:rPr>
          <w:lang w:val="fr-FR"/>
        </w:rPr>
        <w:t>,</w:t>
      </w:r>
    </w:p>
    <w:p w14:paraId="2D7FE404" w14:textId="4EF1C30B" w:rsidR="00665EDB" w:rsidRPr="00F30A24" w:rsidRDefault="00665EDB" w:rsidP="00C03B03">
      <w:pPr>
        <w:numPr>
          <w:ilvl w:val="0"/>
          <w:numId w:val="119"/>
        </w:numPr>
        <w:tabs>
          <w:tab w:val="left" w:pos="567"/>
        </w:tabs>
        <w:ind w:left="567" w:hanging="567"/>
        <w:rPr>
          <w:lang w:val="fr-FR"/>
        </w:rPr>
      </w:pPr>
      <w:r w:rsidRPr="00F30A24">
        <w:rPr>
          <w:lang w:val="fr-FR"/>
        </w:rPr>
        <w:t>Vous avez une éruption cutanée, un gonflement du visage, des lèvres, de la langue ou de la gorge, avec des difficultés respiratoires – vous avez peut-être une réaction allergique grave au médicament (</w:t>
      </w:r>
      <w:r w:rsidR="00837E70" w:rsidRPr="00F30A24">
        <w:rPr>
          <w:lang w:val="fr-FR"/>
        </w:rPr>
        <w:t xml:space="preserve">tels </w:t>
      </w:r>
      <w:r w:rsidRPr="00F30A24">
        <w:rPr>
          <w:lang w:val="fr-FR"/>
        </w:rPr>
        <w:t xml:space="preserve">qu’une anaphylaxie, un angio-œdème). </w:t>
      </w:r>
    </w:p>
    <w:p w14:paraId="1E5B4652" w14:textId="77777777" w:rsidR="00665EDB" w:rsidRPr="00F30A24" w:rsidRDefault="00665EDB">
      <w:pPr>
        <w:tabs>
          <w:tab w:val="left" w:pos="567"/>
        </w:tabs>
        <w:rPr>
          <w:spacing w:val="-3"/>
          <w:lang w:val="fr-FR"/>
        </w:rPr>
      </w:pPr>
    </w:p>
    <w:p w14:paraId="2EA57B9A" w14:textId="74655AD4" w:rsidR="00665EDB" w:rsidRPr="00F30A24" w:rsidRDefault="00665EDB" w:rsidP="00907886">
      <w:pPr>
        <w:keepNext/>
        <w:keepLines/>
        <w:tabs>
          <w:tab w:val="left" w:pos="567"/>
        </w:tabs>
        <w:outlineLvl w:val="0"/>
        <w:rPr>
          <w:b/>
          <w:spacing w:val="-3"/>
          <w:lang w:val="fr-FR"/>
        </w:rPr>
      </w:pPr>
      <w:r w:rsidRPr="00F30A24">
        <w:rPr>
          <w:b/>
          <w:spacing w:val="-3"/>
          <w:lang w:val="fr-FR"/>
        </w:rPr>
        <w:t xml:space="preserve">Effets indésirables </w:t>
      </w:r>
      <w:ins w:id="1399" w:author="Author">
        <w:r w:rsidR="00A36755">
          <w:rPr>
            <w:b/>
            <w:spacing w:val="-3"/>
            <w:lang w:val="fr-FR"/>
          </w:rPr>
          <w:t>f</w:t>
        </w:r>
        <w:del w:id="1400" w:author="Author">
          <w:r w:rsidR="00B51498" w:rsidRPr="00FC4C23" w:rsidDel="00A36755">
            <w:rPr>
              <w:b/>
              <w:spacing w:val="-3"/>
              <w:lang w:val="fr-FR"/>
              <w:rPrChange w:id="1401" w:author="Author">
                <w:rPr>
                  <w:b/>
                  <w:spacing w:val="-3"/>
                </w:rPr>
              </w:rPrChange>
            </w:rPr>
            <w:delText>F</w:delText>
          </w:r>
        </w:del>
        <w:r w:rsidR="00B51498" w:rsidRPr="00FC4C23">
          <w:rPr>
            <w:b/>
            <w:spacing w:val="-3"/>
            <w:lang w:val="fr-FR"/>
            <w:rPrChange w:id="1402" w:author="Author">
              <w:rPr>
                <w:b/>
                <w:spacing w:val="-3"/>
              </w:rPr>
            </w:rPrChange>
          </w:rPr>
          <w:t>réquents</w:t>
        </w:r>
      </w:ins>
      <w:del w:id="1403" w:author="Author">
        <w:r w:rsidRPr="00F30A24" w:rsidDel="00B51498">
          <w:rPr>
            <w:b/>
            <w:spacing w:val="-3"/>
            <w:lang w:val="fr-FR"/>
          </w:rPr>
          <w:delText>courants</w:delText>
        </w:r>
      </w:del>
    </w:p>
    <w:p w14:paraId="1D83852F" w14:textId="3B13FDCF" w:rsidR="00665EDB" w:rsidRPr="00F30A24" w:rsidRDefault="00665EDB" w:rsidP="00907886">
      <w:pPr>
        <w:keepNext/>
        <w:keepLines/>
        <w:tabs>
          <w:tab w:val="left" w:pos="567"/>
        </w:tabs>
        <w:rPr>
          <w:lang w:val="fr-FR"/>
        </w:rPr>
      </w:pPr>
      <w:r w:rsidRPr="00F30A24">
        <w:rPr>
          <w:spacing w:val="-3"/>
          <w:lang w:val="fr-FR"/>
        </w:rPr>
        <w:t xml:space="preserve">Parmi les </w:t>
      </w:r>
      <w:r w:rsidR="008637FF" w:rsidRPr="00F30A24">
        <w:rPr>
          <w:spacing w:val="-3"/>
          <w:lang w:val="fr-FR"/>
        </w:rPr>
        <w:t xml:space="preserve">effets indésirables </w:t>
      </w:r>
      <w:r w:rsidRPr="00F30A24">
        <w:rPr>
          <w:spacing w:val="-3"/>
          <w:lang w:val="fr-FR"/>
        </w:rPr>
        <w:t xml:space="preserve">les plus </w:t>
      </w:r>
      <w:ins w:id="1404" w:author="Author">
        <w:r w:rsidR="00A36755">
          <w:rPr>
            <w:spacing w:val="-3"/>
            <w:lang w:val="fr-FR"/>
          </w:rPr>
          <w:t>fréquents</w:t>
        </w:r>
      </w:ins>
      <w:del w:id="1405" w:author="Author">
        <w:r w:rsidRPr="00F30A24" w:rsidDel="00A36755">
          <w:rPr>
            <w:spacing w:val="-3"/>
            <w:lang w:val="fr-FR"/>
          </w:rPr>
          <w:delText>courants</w:delText>
        </w:r>
      </w:del>
      <w:r w:rsidRPr="00F30A24">
        <w:rPr>
          <w:spacing w:val="-3"/>
          <w:lang w:val="fr-FR"/>
        </w:rPr>
        <w:t>, on note les diarrhées, la diminution du nombre de globules blancs ou de globules rouges dans votre sang, l</w:t>
      </w:r>
      <w:r w:rsidR="003B609D" w:rsidRPr="00F30A24">
        <w:rPr>
          <w:spacing w:val="-3"/>
          <w:lang w:val="fr-FR"/>
        </w:rPr>
        <w:t xml:space="preserve">es </w:t>
      </w:r>
      <w:r w:rsidRPr="00F30A24">
        <w:rPr>
          <w:spacing w:val="-3"/>
          <w:lang w:val="fr-FR"/>
        </w:rPr>
        <w:t>infection</w:t>
      </w:r>
      <w:r w:rsidR="003B609D" w:rsidRPr="00F30A24">
        <w:rPr>
          <w:spacing w:val="-3"/>
          <w:lang w:val="fr-FR"/>
        </w:rPr>
        <w:t>s</w:t>
      </w:r>
      <w:r w:rsidRPr="00F30A24">
        <w:rPr>
          <w:spacing w:val="-3"/>
          <w:lang w:val="fr-FR"/>
        </w:rPr>
        <w:t xml:space="preserve"> et les vomissements.</w:t>
      </w:r>
      <w:r w:rsidRPr="00F30A24">
        <w:rPr>
          <w:lang w:val="fr-FR"/>
        </w:rPr>
        <w:t xml:space="preserve"> Votre médecin </w:t>
      </w:r>
      <w:r w:rsidR="003B609D" w:rsidRPr="00F30A24">
        <w:rPr>
          <w:lang w:val="fr-FR"/>
        </w:rPr>
        <w:t xml:space="preserve">fera </w:t>
      </w:r>
      <w:r w:rsidR="008812AD" w:rsidRPr="00F30A24">
        <w:rPr>
          <w:lang w:val="fr-FR"/>
        </w:rPr>
        <w:t>réaliser</w:t>
      </w:r>
      <w:r w:rsidR="003B609D" w:rsidRPr="00F30A24">
        <w:rPr>
          <w:lang w:val="fr-FR"/>
        </w:rPr>
        <w:t xml:space="preserve"> </w:t>
      </w:r>
      <w:r w:rsidRPr="00F30A24">
        <w:rPr>
          <w:lang w:val="fr-FR"/>
        </w:rPr>
        <w:t>réguli</w:t>
      </w:r>
      <w:r w:rsidR="0073469A" w:rsidRPr="00F30A24">
        <w:rPr>
          <w:lang w:val="fr-FR"/>
        </w:rPr>
        <w:t xml:space="preserve">èrement </w:t>
      </w:r>
      <w:r w:rsidR="003B609D" w:rsidRPr="00F30A24">
        <w:rPr>
          <w:lang w:val="fr-FR"/>
        </w:rPr>
        <w:t xml:space="preserve">des </w:t>
      </w:r>
      <w:r w:rsidR="0073469A" w:rsidRPr="00F30A24">
        <w:rPr>
          <w:lang w:val="fr-FR"/>
        </w:rPr>
        <w:t xml:space="preserve">analyses sanguines </w:t>
      </w:r>
      <w:r w:rsidRPr="00F30A24">
        <w:rPr>
          <w:lang w:val="fr-FR"/>
        </w:rPr>
        <w:t>afin de vérifier les modifications :</w:t>
      </w:r>
    </w:p>
    <w:p w14:paraId="5999256E" w14:textId="46DC69F1" w:rsidR="00665EDB" w:rsidRPr="00F30A24" w:rsidRDefault="00665EDB" w:rsidP="00C03B03">
      <w:pPr>
        <w:keepNext/>
        <w:keepLines/>
        <w:numPr>
          <w:ilvl w:val="0"/>
          <w:numId w:val="120"/>
        </w:numPr>
        <w:tabs>
          <w:tab w:val="left" w:pos="567"/>
        </w:tabs>
        <w:ind w:left="567" w:hanging="567"/>
        <w:rPr>
          <w:lang w:val="fr-FR"/>
        </w:rPr>
      </w:pPr>
      <w:r w:rsidRPr="00F30A24">
        <w:rPr>
          <w:lang w:val="fr-FR"/>
        </w:rPr>
        <w:t xml:space="preserve">du nombre de vos cellules sanguines </w:t>
      </w:r>
      <w:r w:rsidR="00695698" w:rsidRPr="00F30A24">
        <w:rPr>
          <w:lang w:val="fr-FR"/>
        </w:rPr>
        <w:t>ou de</w:t>
      </w:r>
      <w:r w:rsidR="003B609D" w:rsidRPr="00F30A24">
        <w:rPr>
          <w:lang w:val="fr-FR"/>
        </w:rPr>
        <w:t xml:space="preserve"> rechercher des</w:t>
      </w:r>
      <w:r w:rsidR="00695698" w:rsidRPr="00F30A24">
        <w:rPr>
          <w:lang w:val="fr-FR"/>
        </w:rPr>
        <w:t xml:space="preserve"> signes d’infections</w:t>
      </w:r>
      <w:r w:rsidR="00E71E86" w:rsidRPr="00F30A24">
        <w:rPr>
          <w:lang w:val="fr-FR"/>
        </w:rPr>
        <w:t>.</w:t>
      </w:r>
    </w:p>
    <w:p w14:paraId="5A932C8F" w14:textId="77777777" w:rsidR="00665EDB" w:rsidRPr="00F30A24" w:rsidRDefault="00665EDB">
      <w:pPr>
        <w:tabs>
          <w:tab w:val="left" w:pos="567"/>
        </w:tabs>
        <w:rPr>
          <w:lang w:val="fr-FR"/>
        </w:rPr>
      </w:pPr>
    </w:p>
    <w:p w14:paraId="5B21638E" w14:textId="77777777" w:rsidR="00665EDB" w:rsidRPr="00F30A24" w:rsidRDefault="00665EDB" w:rsidP="00EC503A">
      <w:pPr>
        <w:tabs>
          <w:tab w:val="left" w:pos="567"/>
        </w:tabs>
        <w:outlineLvl w:val="0"/>
        <w:rPr>
          <w:b/>
          <w:lang w:val="fr-FR"/>
        </w:rPr>
      </w:pPr>
      <w:r w:rsidRPr="00F30A24">
        <w:rPr>
          <w:b/>
          <w:lang w:val="fr-FR"/>
        </w:rPr>
        <w:t>Défenses contre les infections</w:t>
      </w:r>
    </w:p>
    <w:p w14:paraId="2AF53739" w14:textId="77777777" w:rsidR="00665EDB" w:rsidRPr="00F30A24" w:rsidRDefault="00665EDB">
      <w:pPr>
        <w:tabs>
          <w:tab w:val="left" w:pos="567"/>
        </w:tabs>
        <w:rPr>
          <w:lang w:val="fr-FR"/>
        </w:rPr>
      </w:pPr>
      <w:r w:rsidRPr="00F30A24">
        <w:rPr>
          <w:lang w:val="fr-FR"/>
        </w:rPr>
        <w:t xml:space="preserve">CellCept réduit les défenses de votre organisme afin d’empêcher le rejet de votre organe greffé. De ce fait, votre organisme ne sera plus en mesure de lutter tout aussi efficacement que d'habitude contre les infections.  Cela signifie que vous pouvez présenter plus d'infections que d'habitude. Cela inclut des infections au niveau du cerveau, de la peau, de la bouche, de l’estomac, de l’intestin, des poumons et du système urinaire. </w:t>
      </w:r>
    </w:p>
    <w:p w14:paraId="1C544A1E" w14:textId="77777777" w:rsidR="00665EDB" w:rsidRPr="00F30A24" w:rsidRDefault="00665EDB">
      <w:pPr>
        <w:tabs>
          <w:tab w:val="left" w:pos="567"/>
        </w:tabs>
        <w:rPr>
          <w:lang w:val="fr-FR"/>
        </w:rPr>
      </w:pPr>
    </w:p>
    <w:p w14:paraId="68AC3484" w14:textId="77777777" w:rsidR="00665EDB" w:rsidRPr="00F30A24" w:rsidRDefault="00665EDB" w:rsidP="00C03B03">
      <w:pPr>
        <w:keepNext/>
        <w:keepLines/>
        <w:tabs>
          <w:tab w:val="left" w:pos="567"/>
        </w:tabs>
        <w:outlineLvl w:val="0"/>
        <w:rPr>
          <w:b/>
          <w:lang w:val="fr-FR"/>
        </w:rPr>
      </w:pPr>
      <w:r w:rsidRPr="00F30A24">
        <w:rPr>
          <w:b/>
          <w:lang w:val="fr-FR"/>
        </w:rPr>
        <w:t xml:space="preserve">Lymphome et cancer de la peau  </w:t>
      </w:r>
    </w:p>
    <w:p w14:paraId="3167A111" w14:textId="77777777" w:rsidR="00665EDB" w:rsidRPr="00F30A24" w:rsidRDefault="00665EDB" w:rsidP="00C03B03">
      <w:pPr>
        <w:keepNext/>
        <w:keepLines/>
        <w:tabs>
          <w:tab w:val="left" w:pos="567"/>
        </w:tabs>
        <w:rPr>
          <w:lang w:val="fr-FR"/>
        </w:rPr>
      </w:pPr>
      <w:r w:rsidRPr="00F30A24">
        <w:rPr>
          <w:lang w:val="fr-FR"/>
        </w:rPr>
        <w:t xml:space="preserve">Comme d'autres patients prenant le même type de médicament (immunosuppresseurs), un très petit nombre de malades traités par CellCept ont développé des lymphomes (cancer des cellules du sang et des ganglions lymphoïdes) et des cancers de la peau. </w:t>
      </w:r>
    </w:p>
    <w:p w14:paraId="6F9ADF57" w14:textId="77777777" w:rsidR="00665EDB" w:rsidRPr="00F30A24" w:rsidRDefault="00665EDB">
      <w:pPr>
        <w:tabs>
          <w:tab w:val="left" w:pos="567"/>
        </w:tabs>
        <w:rPr>
          <w:lang w:val="fr-FR"/>
        </w:rPr>
      </w:pPr>
    </w:p>
    <w:p w14:paraId="23770877" w14:textId="77777777" w:rsidR="00665EDB" w:rsidRPr="00F30A24" w:rsidRDefault="00665EDB" w:rsidP="00EC503A">
      <w:pPr>
        <w:tabs>
          <w:tab w:val="left" w:pos="567"/>
        </w:tabs>
        <w:outlineLvl w:val="0"/>
        <w:rPr>
          <w:b/>
          <w:lang w:val="fr-FR"/>
        </w:rPr>
      </w:pPr>
      <w:r w:rsidRPr="00F30A24">
        <w:rPr>
          <w:b/>
          <w:lang w:val="fr-FR"/>
        </w:rPr>
        <w:t>Effets indésirables généraux</w:t>
      </w:r>
    </w:p>
    <w:p w14:paraId="288C7A73" w14:textId="1D34A24A" w:rsidR="00665EDB" w:rsidRPr="00F30A24" w:rsidRDefault="00665EDB">
      <w:pPr>
        <w:tabs>
          <w:tab w:val="left" w:pos="567"/>
        </w:tabs>
        <w:rPr>
          <w:lang w:val="fr-FR"/>
        </w:rPr>
      </w:pPr>
      <w:r w:rsidRPr="00F30A24">
        <w:rPr>
          <w:lang w:val="fr-FR"/>
        </w:rPr>
        <w:t>Des effets indésirables généraux affectant l’ensemble de l’organisme peuvent survenir. Cela inclut des réactions allergiques graves (telles qu’une anaphylaxie, un an</w:t>
      </w:r>
      <w:r w:rsidR="00432FA0" w:rsidRPr="00F30A24">
        <w:rPr>
          <w:lang w:val="fr-FR"/>
        </w:rPr>
        <w:t>gio</w:t>
      </w:r>
      <w:ins w:id="1406" w:author="Author">
        <w:r w:rsidR="00C81685">
          <w:rPr>
            <w:lang w:val="fr-FR"/>
          </w:rPr>
          <w:t>-</w:t>
        </w:r>
      </w:ins>
      <w:del w:id="1407" w:author="Author">
        <w:r w:rsidR="00432FA0" w:rsidRPr="00F30A24" w:rsidDel="00C81685">
          <w:rPr>
            <w:lang w:val="fr-FR"/>
          </w:rPr>
          <w:delText>edème</w:delText>
        </w:r>
      </w:del>
      <w:ins w:id="1408" w:author="Author">
        <w:r w:rsidR="00C81685">
          <w:rPr>
            <w:lang w:val="fr-FR"/>
          </w:rPr>
          <w:t>œdème</w:t>
        </w:r>
      </w:ins>
      <w:r w:rsidR="00432FA0" w:rsidRPr="00F30A24">
        <w:rPr>
          <w:lang w:val="fr-FR"/>
        </w:rPr>
        <w:t>), fièvre, sensation de</w:t>
      </w:r>
      <w:r w:rsidRPr="00F30A24">
        <w:rPr>
          <w:lang w:val="fr-FR"/>
        </w:rPr>
        <w:t xml:space="preserve"> grande fatigue, troubles du sommeil, douleurs (de l’estomac, de la poitrine, des muscles ou des articulations), maux de tête, syndrome grippal et œdème.</w:t>
      </w:r>
    </w:p>
    <w:p w14:paraId="3042509D" w14:textId="77777777" w:rsidR="00665EDB" w:rsidRPr="00F30A24" w:rsidRDefault="00665EDB">
      <w:pPr>
        <w:tabs>
          <w:tab w:val="left" w:pos="567"/>
        </w:tabs>
        <w:rPr>
          <w:lang w:val="fr-FR"/>
        </w:rPr>
      </w:pPr>
    </w:p>
    <w:p w14:paraId="7B1B71C5" w14:textId="77777777" w:rsidR="00665EDB" w:rsidRPr="00F30A24" w:rsidRDefault="00665EDB" w:rsidP="00041B0D">
      <w:pPr>
        <w:keepNext/>
        <w:keepLines/>
        <w:rPr>
          <w:lang w:val="fr-FR"/>
        </w:rPr>
      </w:pPr>
      <w:r w:rsidRPr="00F30A24">
        <w:rPr>
          <w:lang w:val="fr-FR"/>
        </w:rPr>
        <w:t xml:space="preserve">Les autres effets indésirables peuvent inclure : </w:t>
      </w:r>
    </w:p>
    <w:p w14:paraId="66E8917E" w14:textId="77777777" w:rsidR="00665EDB" w:rsidRPr="00F30A24" w:rsidRDefault="00432FA0" w:rsidP="00EC503A">
      <w:pPr>
        <w:keepNext/>
        <w:keepLines/>
        <w:tabs>
          <w:tab w:val="left" w:pos="567"/>
        </w:tabs>
        <w:outlineLvl w:val="0"/>
        <w:rPr>
          <w:b/>
          <w:lang w:val="fr-FR"/>
        </w:rPr>
      </w:pPr>
      <w:r w:rsidRPr="00F30A24">
        <w:rPr>
          <w:b/>
          <w:lang w:val="fr-FR"/>
        </w:rPr>
        <w:t xml:space="preserve">Problèmes de </w:t>
      </w:r>
      <w:r w:rsidR="00665EDB" w:rsidRPr="00F30A24">
        <w:rPr>
          <w:b/>
          <w:lang w:val="fr-FR"/>
        </w:rPr>
        <w:t xml:space="preserve">peau </w:t>
      </w:r>
      <w:r w:rsidR="00665EDB" w:rsidRPr="00F30A24">
        <w:rPr>
          <w:lang w:val="fr-FR"/>
        </w:rPr>
        <w:t>tels que</w:t>
      </w:r>
      <w:r w:rsidR="00665EDB" w:rsidRPr="00F30A24">
        <w:rPr>
          <w:b/>
          <w:lang w:val="fr-FR"/>
        </w:rPr>
        <w:t>:</w:t>
      </w:r>
    </w:p>
    <w:p w14:paraId="03228397" w14:textId="53D4F016" w:rsidR="00665EDB" w:rsidRPr="00F30A24" w:rsidRDefault="00665EDB" w:rsidP="00C03B03">
      <w:pPr>
        <w:numPr>
          <w:ilvl w:val="0"/>
          <w:numId w:val="121"/>
        </w:numPr>
        <w:ind w:left="567" w:hanging="567"/>
        <w:rPr>
          <w:lang w:val="fr-FR"/>
        </w:rPr>
      </w:pPr>
      <w:r w:rsidRPr="00F30A24">
        <w:rPr>
          <w:lang w:val="fr-FR"/>
        </w:rPr>
        <w:t>acné, herpès labial, zona, augmentation de la croissance des cellules de la peau, chute des cheveux, rash, prurit (démangeaisons).</w:t>
      </w:r>
    </w:p>
    <w:p w14:paraId="5E1EF226" w14:textId="77777777" w:rsidR="00665EDB" w:rsidRPr="00F30A24" w:rsidRDefault="00665EDB">
      <w:pPr>
        <w:tabs>
          <w:tab w:val="left" w:pos="567"/>
        </w:tabs>
        <w:rPr>
          <w:lang w:val="fr-FR"/>
        </w:rPr>
      </w:pPr>
    </w:p>
    <w:p w14:paraId="643C81C8" w14:textId="77777777" w:rsidR="00665EDB" w:rsidRPr="00F30A24" w:rsidRDefault="00665EDB" w:rsidP="00EC503A">
      <w:pPr>
        <w:tabs>
          <w:tab w:val="left" w:pos="567"/>
        </w:tabs>
        <w:outlineLvl w:val="0"/>
        <w:rPr>
          <w:lang w:val="fr-FR"/>
        </w:rPr>
      </w:pPr>
      <w:r w:rsidRPr="00F30A24">
        <w:rPr>
          <w:b/>
          <w:lang w:val="fr-FR"/>
        </w:rPr>
        <w:t xml:space="preserve">Troubles urinaires </w:t>
      </w:r>
      <w:r w:rsidRPr="00F30A24">
        <w:rPr>
          <w:lang w:val="fr-FR"/>
        </w:rPr>
        <w:t>tels que</w:t>
      </w:r>
      <w:r w:rsidRPr="00F30A24">
        <w:rPr>
          <w:b/>
          <w:lang w:val="fr-FR"/>
        </w:rPr>
        <w:t>:</w:t>
      </w:r>
    </w:p>
    <w:p w14:paraId="004BCEAB" w14:textId="6D169BFB" w:rsidR="00665EDB" w:rsidRPr="00F30A24" w:rsidRDefault="00E87A32" w:rsidP="00C03B03">
      <w:pPr>
        <w:numPr>
          <w:ilvl w:val="0"/>
          <w:numId w:val="122"/>
        </w:numPr>
        <w:tabs>
          <w:tab w:val="left" w:pos="567"/>
        </w:tabs>
        <w:ind w:left="567" w:hanging="567"/>
        <w:rPr>
          <w:lang w:val="fr-FR"/>
        </w:rPr>
      </w:pPr>
      <w:r w:rsidRPr="00F30A24">
        <w:rPr>
          <w:lang w:val="fr-FR"/>
        </w:rPr>
        <w:t>sang dans les urines</w:t>
      </w:r>
      <w:r w:rsidR="00665EDB" w:rsidRPr="00F30A24">
        <w:rPr>
          <w:lang w:val="fr-FR"/>
        </w:rPr>
        <w:t>.</w:t>
      </w:r>
    </w:p>
    <w:p w14:paraId="77443702" w14:textId="77777777" w:rsidR="00665EDB" w:rsidRPr="00F30A24" w:rsidRDefault="00665EDB">
      <w:pPr>
        <w:tabs>
          <w:tab w:val="left" w:pos="567"/>
        </w:tabs>
        <w:rPr>
          <w:lang w:val="fr-FR"/>
        </w:rPr>
      </w:pPr>
    </w:p>
    <w:p w14:paraId="0EFF2D1C" w14:textId="77777777" w:rsidR="00665EDB" w:rsidRPr="00F30A24" w:rsidRDefault="00665EDB" w:rsidP="00EC503A">
      <w:pPr>
        <w:keepNext/>
        <w:keepLines/>
        <w:tabs>
          <w:tab w:val="left" w:pos="567"/>
        </w:tabs>
        <w:outlineLvl w:val="0"/>
        <w:rPr>
          <w:lang w:val="fr-FR"/>
        </w:rPr>
      </w:pPr>
      <w:r w:rsidRPr="00F30A24">
        <w:rPr>
          <w:b/>
          <w:lang w:val="fr-FR"/>
        </w:rPr>
        <w:t xml:space="preserve">Troubles du système digestif et de la bouche </w:t>
      </w:r>
      <w:r w:rsidRPr="00F30A24">
        <w:rPr>
          <w:lang w:val="fr-FR"/>
        </w:rPr>
        <w:t>tels que</w:t>
      </w:r>
      <w:r w:rsidRPr="00F30A24">
        <w:rPr>
          <w:b/>
          <w:lang w:val="fr-FR"/>
        </w:rPr>
        <w:t>:</w:t>
      </w:r>
      <w:r w:rsidRPr="00F30A24">
        <w:rPr>
          <w:lang w:val="fr-FR"/>
        </w:rPr>
        <w:t xml:space="preserve"> </w:t>
      </w:r>
    </w:p>
    <w:p w14:paraId="6E7243E4" w14:textId="77C85414" w:rsidR="00665EDB" w:rsidRPr="00F30A24" w:rsidRDefault="00665EDB" w:rsidP="00C03B03">
      <w:pPr>
        <w:keepNext/>
        <w:keepLines/>
        <w:numPr>
          <w:ilvl w:val="0"/>
          <w:numId w:val="123"/>
        </w:numPr>
        <w:tabs>
          <w:tab w:val="left" w:pos="567"/>
        </w:tabs>
        <w:ind w:left="567" w:hanging="567"/>
        <w:rPr>
          <w:lang w:val="fr-FR"/>
        </w:rPr>
      </w:pPr>
      <w:r w:rsidRPr="00F30A24">
        <w:rPr>
          <w:lang w:val="fr-FR"/>
        </w:rPr>
        <w:t>gonflement des gencives et aphtes</w:t>
      </w:r>
      <w:r w:rsidR="00E71E86" w:rsidRPr="00F30A24">
        <w:rPr>
          <w:lang w:val="fr-FR"/>
        </w:rPr>
        <w:t>,</w:t>
      </w:r>
    </w:p>
    <w:p w14:paraId="30A36EED" w14:textId="6A536F96" w:rsidR="00665EDB" w:rsidRPr="00F30A24" w:rsidRDefault="00665EDB" w:rsidP="00C03B03">
      <w:pPr>
        <w:numPr>
          <w:ilvl w:val="0"/>
          <w:numId w:val="123"/>
        </w:numPr>
        <w:tabs>
          <w:tab w:val="left" w:pos="567"/>
        </w:tabs>
        <w:ind w:left="567" w:hanging="567"/>
        <w:rPr>
          <w:lang w:val="fr-FR"/>
        </w:rPr>
      </w:pPr>
      <w:r w:rsidRPr="00F30A24">
        <w:rPr>
          <w:lang w:val="fr-FR"/>
        </w:rPr>
        <w:t>Inflammation du pancréas, du colon ou de l’estomac</w:t>
      </w:r>
      <w:r w:rsidR="00E71E86" w:rsidRPr="00F30A24">
        <w:rPr>
          <w:lang w:val="fr-FR"/>
        </w:rPr>
        <w:t>,</w:t>
      </w:r>
    </w:p>
    <w:p w14:paraId="08E33F8F" w14:textId="20769905" w:rsidR="00BB322E" w:rsidRPr="00F30A24" w:rsidRDefault="00432FA0" w:rsidP="00C03B03">
      <w:pPr>
        <w:numPr>
          <w:ilvl w:val="0"/>
          <w:numId w:val="123"/>
        </w:numPr>
        <w:tabs>
          <w:tab w:val="left" w:pos="567"/>
        </w:tabs>
        <w:ind w:left="567" w:hanging="567"/>
        <w:rPr>
          <w:lang w:val="fr-FR"/>
        </w:rPr>
      </w:pPr>
      <w:r w:rsidRPr="00F30A24">
        <w:rPr>
          <w:lang w:val="fr-FR"/>
        </w:rPr>
        <w:t>Troubles gastro-intestinaux</w:t>
      </w:r>
      <w:r w:rsidR="00665EDB" w:rsidRPr="00F30A24">
        <w:rPr>
          <w:lang w:val="fr-FR"/>
        </w:rPr>
        <w:t xml:space="preserve"> incluant des saignements, </w:t>
      </w:r>
    </w:p>
    <w:p w14:paraId="110A130A" w14:textId="23563D71" w:rsidR="00665EDB" w:rsidRPr="00F30A24" w:rsidRDefault="00665EDB" w:rsidP="00C03B03">
      <w:pPr>
        <w:numPr>
          <w:ilvl w:val="0"/>
          <w:numId w:val="123"/>
        </w:numPr>
        <w:tabs>
          <w:tab w:val="left" w:pos="567"/>
        </w:tabs>
        <w:ind w:left="567" w:hanging="567"/>
        <w:rPr>
          <w:lang w:val="fr-FR"/>
        </w:rPr>
      </w:pPr>
      <w:r w:rsidRPr="00F30A24">
        <w:rPr>
          <w:lang w:val="fr-FR"/>
        </w:rPr>
        <w:lastRenderedPageBreak/>
        <w:t xml:space="preserve">des </w:t>
      </w:r>
      <w:r w:rsidR="00832EF6" w:rsidRPr="00F30A24">
        <w:rPr>
          <w:lang w:val="fr-FR"/>
        </w:rPr>
        <w:t xml:space="preserve">troubles </w:t>
      </w:r>
      <w:r w:rsidRPr="00F30A24">
        <w:rPr>
          <w:lang w:val="fr-FR"/>
        </w:rPr>
        <w:t>d</w:t>
      </w:r>
      <w:r w:rsidR="00832EF6" w:rsidRPr="00F30A24">
        <w:rPr>
          <w:lang w:val="fr-FR"/>
        </w:rPr>
        <w:t>u</w:t>
      </w:r>
      <w:r w:rsidRPr="00F30A24">
        <w:rPr>
          <w:lang w:val="fr-FR"/>
        </w:rPr>
        <w:t xml:space="preserve"> foie</w:t>
      </w:r>
      <w:r w:rsidR="001D5693" w:rsidRPr="00F30A24">
        <w:rPr>
          <w:lang w:val="fr-FR"/>
        </w:rPr>
        <w:t>,</w:t>
      </w:r>
    </w:p>
    <w:p w14:paraId="4A89220D" w14:textId="763938CE" w:rsidR="00665EDB" w:rsidRPr="00F30A24" w:rsidRDefault="00E87A32" w:rsidP="00C03B03">
      <w:pPr>
        <w:numPr>
          <w:ilvl w:val="0"/>
          <w:numId w:val="123"/>
        </w:numPr>
        <w:tabs>
          <w:tab w:val="left" w:pos="567"/>
        </w:tabs>
        <w:ind w:left="567" w:hanging="567"/>
        <w:rPr>
          <w:lang w:val="fr-FR"/>
        </w:rPr>
      </w:pPr>
      <w:r w:rsidRPr="00F30A24">
        <w:rPr>
          <w:iCs/>
          <w:lang w:val="fr-CH"/>
        </w:rPr>
        <w:t xml:space="preserve">diarrhées, </w:t>
      </w:r>
      <w:r w:rsidRPr="00F30A24">
        <w:rPr>
          <w:lang w:val="fr-CH"/>
        </w:rPr>
        <w:t>c</w:t>
      </w:r>
      <w:r w:rsidR="00665EDB" w:rsidRPr="00F30A24">
        <w:rPr>
          <w:lang w:val="fr-FR"/>
        </w:rPr>
        <w:t xml:space="preserve">onstipation, </w:t>
      </w:r>
      <w:r w:rsidR="003B609D" w:rsidRPr="00F30A24">
        <w:rPr>
          <w:lang w:val="fr-FR"/>
        </w:rPr>
        <w:t>se sentir mal (nausées)</w:t>
      </w:r>
      <w:r w:rsidR="00665EDB" w:rsidRPr="00F30A24">
        <w:rPr>
          <w:lang w:val="fr-FR"/>
        </w:rPr>
        <w:t>, indigestion, perte d’appétit, flatulence.</w:t>
      </w:r>
    </w:p>
    <w:p w14:paraId="09EC2824" w14:textId="77777777" w:rsidR="00665EDB" w:rsidRPr="00F30A24" w:rsidRDefault="00665EDB">
      <w:pPr>
        <w:tabs>
          <w:tab w:val="left" w:pos="567"/>
        </w:tabs>
        <w:rPr>
          <w:lang w:val="fr-FR"/>
        </w:rPr>
      </w:pPr>
    </w:p>
    <w:p w14:paraId="43CC9145" w14:textId="77777777" w:rsidR="00665EDB" w:rsidRPr="00F30A24" w:rsidRDefault="00665EDB" w:rsidP="00EC503A">
      <w:pPr>
        <w:tabs>
          <w:tab w:val="left" w:pos="567"/>
        </w:tabs>
        <w:outlineLvl w:val="0"/>
        <w:rPr>
          <w:lang w:val="fr-FR"/>
        </w:rPr>
      </w:pPr>
      <w:r w:rsidRPr="00F30A24">
        <w:rPr>
          <w:b/>
          <w:lang w:val="fr-FR"/>
        </w:rPr>
        <w:t xml:space="preserve">Troubles du système nerveux </w:t>
      </w:r>
      <w:r w:rsidRPr="00F30A24">
        <w:rPr>
          <w:lang w:val="fr-FR"/>
        </w:rPr>
        <w:t>tels que</w:t>
      </w:r>
      <w:r w:rsidRPr="00F30A24">
        <w:rPr>
          <w:b/>
          <w:lang w:val="fr-FR"/>
        </w:rPr>
        <w:t>:</w:t>
      </w:r>
      <w:r w:rsidRPr="00F30A24">
        <w:rPr>
          <w:lang w:val="fr-FR"/>
        </w:rPr>
        <w:t xml:space="preserve"> </w:t>
      </w:r>
    </w:p>
    <w:p w14:paraId="19EDD3A5" w14:textId="5315F224" w:rsidR="00665EDB" w:rsidRPr="00F30A24" w:rsidRDefault="00665EDB" w:rsidP="00C03B03">
      <w:pPr>
        <w:numPr>
          <w:ilvl w:val="0"/>
          <w:numId w:val="124"/>
        </w:numPr>
        <w:tabs>
          <w:tab w:val="left" w:pos="567"/>
        </w:tabs>
        <w:ind w:left="567" w:hanging="567"/>
        <w:rPr>
          <w:lang w:val="fr-FR"/>
        </w:rPr>
      </w:pPr>
      <w:r w:rsidRPr="00F30A24">
        <w:rPr>
          <w:lang w:val="fr-FR"/>
        </w:rPr>
        <w:t>étourdissements, somnolence ou engourdissement</w:t>
      </w:r>
      <w:r w:rsidR="00E71E86" w:rsidRPr="00F30A24">
        <w:rPr>
          <w:lang w:val="fr-FR"/>
        </w:rPr>
        <w:t>,</w:t>
      </w:r>
    </w:p>
    <w:p w14:paraId="53DD10AB" w14:textId="27000D7B" w:rsidR="00665EDB" w:rsidRPr="00F30A24" w:rsidRDefault="00665EDB" w:rsidP="00C03B03">
      <w:pPr>
        <w:numPr>
          <w:ilvl w:val="0"/>
          <w:numId w:val="124"/>
        </w:numPr>
        <w:tabs>
          <w:tab w:val="left" w:pos="567"/>
        </w:tabs>
        <w:ind w:left="567" w:hanging="567"/>
        <w:rPr>
          <w:lang w:val="fr-FR"/>
        </w:rPr>
      </w:pPr>
      <w:r w:rsidRPr="00F30A24">
        <w:rPr>
          <w:lang w:val="fr-FR"/>
        </w:rPr>
        <w:t>tremblements, spasmes musculaires, convulsions</w:t>
      </w:r>
      <w:r w:rsidR="00E71E86" w:rsidRPr="00F30A24">
        <w:rPr>
          <w:lang w:val="fr-FR"/>
        </w:rPr>
        <w:t>,</w:t>
      </w:r>
    </w:p>
    <w:p w14:paraId="62D56502" w14:textId="72A3C7F3" w:rsidR="00665EDB" w:rsidRPr="00F30A24" w:rsidRDefault="00665EDB" w:rsidP="00C03B03">
      <w:pPr>
        <w:numPr>
          <w:ilvl w:val="0"/>
          <w:numId w:val="124"/>
        </w:numPr>
        <w:tabs>
          <w:tab w:val="left" w:pos="567"/>
        </w:tabs>
        <w:ind w:left="567" w:hanging="567"/>
        <w:rPr>
          <w:lang w:val="fr-FR"/>
        </w:rPr>
      </w:pPr>
      <w:r w:rsidRPr="00F30A24">
        <w:rPr>
          <w:lang w:val="fr-FR"/>
        </w:rPr>
        <w:t>anxiété ou dépression, troubles de la pensée ou de l’humeur.</w:t>
      </w:r>
    </w:p>
    <w:p w14:paraId="2F90E55B" w14:textId="77777777" w:rsidR="00665EDB" w:rsidRPr="00F30A24" w:rsidRDefault="00665EDB">
      <w:pPr>
        <w:tabs>
          <w:tab w:val="left" w:pos="567"/>
        </w:tabs>
        <w:rPr>
          <w:lang w:val="fr-FR"/>
        </w:rPr>
      </w:pPr>
    </w:p>
    <w:p w14:paraId="64BB8F8D" w14:textId="77777777" w:rsidR="00665EDB" w:rsidRPr="00F30A24" w:rsidRDefault="00665EDB" w:rsidP="00EC503A">
      <w:pPr>
        <w:tabs>
          <w:tab w:val="left" w:pos="567"/>
        </w:tabs>
        <w:outlineLvl w:val="0"/>
        <w:rPr>
          <w:b/>
          <w:lang w:val="fr-FR"/>
        </w:rPr>
      </w:pPr>
      <w:r w:rsidRPr="00F30A24">
        <w:rPr>
          <w:b/>
          <w:lang w:val="fr-FR"/>
        </w:rPr>
        <w:t>Troubles cardiaques et veineux tels que:</w:t>
      </w:r>
    </w:p>
    <w:p w14:paraId="0A7EF69B" w14:textId="33CD49FC" w:rsidR="00665EDB" w:rsidRPr="00F30A24" w:rsidRDefault="00665EDB" w:rsidP="00C03B03">
      <w:pPr>
        <w:numPr>
          <w:ilvl w:val="0"/>
          <w:numId w:val="125"/>
        </w:numPr>
        <w:tabs>
          <w:tab w:val="left" w:pos="567"/>
        </w:tabs>
        <w:ind w:left="567" w:hanging="567"/>
        <w:rPr>
          <w:lang w:val="fr-FR"/>
        </w:rPr>
      </w:pPr>
      <w:r w:rsidRPr="00F30A24">
        <w:rPr>
          <w:lang w:val="fr-FR"/>
        </w:rPr>
        <w:t xml:space="preserve">Modification de la pression artérielle, rythme cardiaque </w:t>
      </w:r>
      <w:r w:rsidR="00E87A32" w:rsidRPr="00F30A24">
        <w:rPr>
          <w:lang w:val="fr-FR"/>
        </w:rPr>
        <w:t>accéléré</w:t>
      </w:r>
      <w:r w:rsidRPr="00F30A24">
        <w:rPr>
          <w:lang w:val="fr-FR"/>
        </w:rPr>
        <w:t>, dilatation des vaisseaux sanguins.</w:t>
      </w:r>
    </w:p>
    <w:p w14:paraId="43C75EBE" w14:textId="77777777" w:rsidR="00665EDB" w:rsidRPr="00F30A24" w:rsidRDefault="00665EDB">
      <w:pPr>
        <w:tabs>
          <w:tab w:val="left" w:pos="567"/>
        </w:tabs>
        <w:rPr>
          <w:lang w:val="fr-FR"/>
        </w:rPr>
      </w:pPr>
    </w:p>
    <w:p w14:paraId="528A6EF9" w14:textId="77777777" w:rsidR="006967C7" w:rsidRPr="00F30A24" w:rsidRDefault="006967C7" w:rsidP="00EC503A">
      <w:pPr>
        <w:tabs>
          <w:tab w:val="left" w:pos="567"/>
        </w:tabs>
        <w:outlineLvl w:val="0"/>
        <w:rPr>
          <w:lang w:val="fr-FR"/>
        </w:rPr>
      </w:pPr>
      <w:r w:rsidRPr="00F30A24">
        <w:rPr>
          <w:b/>
          <w:lang w:val="fr-FR"/>
        </w:rPr>
        <w:t xml:space="preserve">Troubles pulmonaires </w:t>
      </w:r>
      <w:r w:rsidRPr="00F30A24">
        <w:rPr>
          <w:lang w:val="fr-FR"/>
        </w:rPr>
        <w:t>tels que</w:t>
      </w:r>
      <w:r w:rsidRPr="00F30A24">
        <w:rPr>
          <w:b/>
          <w:lang w:val="fr-FR"/>
        </w:rPr>
        <w:t>:</w:t>
      </w:r>
      <w:r w:rsidRPr="00F30A24">
        <w:rPr>
          <w:lang w:val="fr-FR"/>
        </w:rPr>
        <w:t xml:space="preserve"> </w:t>
      </w:r>
    </w:p>
    <w:p w14:paraId="23D01908" w14:textId="31BAA352" w:rsidR="006967C7" w:rsidRPr="00F30A24" w:rsidRDefault="006967C7" w:rsidP="00C03B03">
      <w:pPr>
        <w:numPr>
          <w:ilvl w:val="0"/>
          <w:numId w:val="127"/>
        </w:numPr>
        <w:ind w:left="567" w:hanging="567"/>
        <w:rPr>
          <w:lang w:val="fr-FR"/>
        </w:rPr>
      </w:pPr>
      <w:r w:rsidRPr="00F30A24">
        <w:rPr>
          <w:lang w:val="fr-FR"/>
        </w:rPr>
        <w:t>pneumonie, bronchite,</w:t>
      </w:r>
    </w:p>
    <w:p w14:paraId="015D01D4" w14:textId="1DD02CE6" w:rsidR="00036371" w:rsidRPr="00F30A24" w:rsidRDefault="006967C7" w:rsidP="00C03B03">
      <w:pPr>
        <w:numPr>
          <w:ilvl w:val="0"/>
          <w:numId w:val="127"/>
        </w:numPr>
        <w:ind w:left="567" w:hanging="567"/>
        <w:rPr>
          <w:lang w:val="fr-FR"/>
        </w:rPr>
      </w:pPr>
      <w:r w:rsidRPr="00F30A24">
        <w:rPr>
          <w:lang w:val="fr-FR"/>
        </w:rPr>
        <w:t xml:space="preserve">essoufflement, toux, </w:t>
      </w:r>
      <w:r w:rsidR="00270A32" w:rsidRPr="00F30A24">
        <w:rPr>
          <w:lang w:val="fr-FR"/>
        </w:rPr>
        <w:t>qui peuvent être dus à une bronchiectasie (dilatation anormale des bronches) ou fibrose pulmonaire (lésion cicatricielle du poumon).  Si vous présentez une toux persistante ou un essoufflement, parlez-en à votre médecin.</w:t>
      </w:r>
    </w:p>
    <w:p w14:paraId="681BE526" w14:textId="6D4118DF" w:rsidR="006967C7" w:rsidRPr="00F30A24" w:rsidRDefault="006967C7" w:rsidP="00C03B03">
      <w:pPr>
        <w:numPr>
          <w:ilvl w:val="0"/>
          <w:numId w:val="127"/>
        </w:numPr>
        <w:ind w:left="567" w:hanging="567"/>
        <w:rPr>
          <w:lang w:val="fr-FR"/>
        </w:rPr>
      </w:pPr>
      <w:r w:rsidRPr="00F30A24">
        <w:rPr>
          <w:lang w:val="fr-FR"/>
        </w:rPr>
        <w:t xml:space="preserve">présence de liquide au niveau des poumons ou dans la poitrine, </w:t>
      </w:r>
    </w:p>
    <w:p w14:paraId="1132D96C" w14:textId="1B0FC487" w:rsidR="006967C7" w:rsidRPr="00F30A24" w:rsidRDefault="006967C7" w:rsidP="00C03B03">
      <w:pPr>
        <w:numPr>
          <w:ilvl w:val="0"/>
          <w:numId w:val="127"/>
        </w:numPr>
        <w:ind w:left="567" w:hanging="567"/>
        <w:rPr>
          <w:lang w:val="fr-FR"/>
        </w:rPr>
      </w:pPr>
      <w:r w:rsidRPr="00F30A24">
        <w:rPr>
          <w:lang w:val="fr-FR"/>
        </w:rPr>
        <w:t>sinusite.</w:t>
      </w:r>
    </w:p>
    <w:p w14:paraId="66CBB16A" w14:textId="77777777" w:rsidR="00665EDB" w:rsidRPr="00F30A24" w:rsidRDefault="00665EDB" w:rsidP="006967C7">
      <w:pPr>
        <w:tabs>
          <w:tab w:val="left" w:pos="567"/>
        </w:tabs>
        <w:rPr>
          <w:lang w:val="fr-FR"/>
        </w:rPr>
      </w:pPr>
    </w:p>
    <w:p w14:paraId="2F621DA7" w14:textId="77777777" w:rsidR="00665EDB" w:rsidRPr="00F30A24" w:rsidRDefault="00665EDB" w:rsidP="00165E99">
      <w:pPr>
        <w:keepNext/>
        <w:keepLines/>
        <w:tabs>
          <w:tab w:val="left" w:pos="567"/>
        </w:tabs>
        <w:rPr>
          <w:lang w:val="fr-FR"/>
        </w:rPr>
      </w:pPr>
      <w:r w:rsidRPr="00F30A24">
        <w:rPr>
          <w:b/>
          <w:lang w:val="fr-FR"/>
        </w:rPr>
        <w:t xml:space="preserve">Autres effets indésirables </w:t>
      </w:r>
      <w:r w:rsidRPr="00F30A24">
        <w:rPr>
          <w:lang w:val="fr-FR"/>
        </w:rPr>
        <w:t>tels que :</w:t>
      </w:r>
    </w:p>
    <w:p w14:paraId="621869F4" w14:textId="7D2064B4" w:rsidR="00665EDB" w:rsidRPr="00F30A24" w:rsidRDefault="00665EDB" w:rsidP="00C03B03">
      <w:pPr>
        <w:keepNext/>
        <w:keepLines/>
        <w:numPr>
          <w:ilvl w:val="0"/>
          <w:numId w:val="128"/>
        </w:numPr>
        <w:tabs>
          <w:tab w:val="left" w:pos="567"/>
        </w:tabs>
        <w:ind w:left="567" w:hanging="567"/>
        <w:rPr>
          <w:lang w:val="fr-FR"/>
        </w:rPr>
      </w:pPr>
      <w:r w:rsidRPr="00F30A24">
        <w:rPr>
          <w:lang w:val="fr-FR"/>
        </w:rPr>
        <w:t>perte de poids, goutte, taux de sucre élevé</w:t>
      </w:r>
      <w:r w:rsidR="003B609D" w:rsidRPr="00F30A24">
        <w:rPr>
          <w:lang w:val="fr-FR"/>
        </w:rPr>
        <w:t xml:space="preserve"> dans le sang</w:t>
      </w:r>
      <w:r w:rsidRPr="00F30A24">
        <w:rPr>
          <w:lang w:val="fr-FR"/>
        </w:rPr>
        <w:t>, saignements, ecchymoses (bleus).</w:t>
      </w:r>
    </w:p>
    <w:p w14:paraId="5DA5B11F" w14:textId="77777777" w:rsidR="00627EBC" w:rsidRPr="00F30A24" w:rsidRDefault="00627EBC" w:rsidP="00165E99">
      <w:pPr>
        <w:keepNext/>
        <w:keepLines/>
        <w:tabs>
          <w:tab w:val="left" w:pos="567"/>
        </w:tabs>
        <w:ind w:left="360" w:hanging="346"/>
        <w:rPr>
          <w:lang w:val="fr-FR"/>
        </w:rPr>
      </w:pPr>
    </w:p>
    <w:p w14:paraId="3888D94A" w14:textId="77777777" w:rsidR="00627EBC" w:rsidRPr="00F30A24" w:rsidRDefault="00627EBC" w:rsidP="00627EBC">
      <w:pPr>
        <w:tabs>
          <w:tab w:val="left" w:pos="567"/>
        </w:tabs>
        <w:rPr>
          <w:b/>
          <w:lang w:val="fr-FR"/>
        </w:rPr>
      </w:pPr>
      <w:r w:rsidRPr="00F30A24">
        <w:rPr>
          <w:b/>
          <w:lang w:val="fr-FR"/>
        </w:rPr>
        <w:t>Effets indésirables supplémentaires chez les enfants et adolescents</w:t>
      </w:r>
    </w:p>
    <w:p w14:paraId="7504BC5A" w14:textId="7C36D0EE" w:rsidR="00627EBC" w:rsidRPr="00F30A24" w:rsidRDefault="00627EBC" w:rsidP="00627EBC">
      <w:pPr>
        <w:tabs>
          <w:tab w:val="left" w:pos="567"/>
        </w:tabs>
        <w:rPr>
          <w:lang w:val="fr-FR"/>
        </w:rPr>
      </w:pPr>
      <w:r w:rsidRPr="00F30A24">
        <w:rPr>
          <w:lang w:val="fr-FR"/>
        </w:rPr>
        <w:t xml:space="preserve">Les enfants, en </w:t>
      </w:r>
      <w:del w:id="1409" w:author="Author">
        <w:r w:rsidRPr="00F30A24" w:rsidDel="00C81685">
          <w:rPr>
            <w:lang w:val="fr-FR"/>
          </w:rPr>
          <w:delText>particuliers</w:delText>
        </w:r>
      </w:del>
      <w:ins w:id="1410" w:author="Author">
        <w:r w:rsidR="00C81685" w:rsidRPr="00F30A24">
          <w:rPr>
            <w:lang w:val="fr-FR"/>
          </w:rPr>
          <w:t>particulier</w:t>
        </w:r>
      </w:ins>
      <w:r w:rsidRPr="00F30A24">
        <w:rPr>
          <w:lang w:val="fr-FR"/>
        </w:rPr>
        <w:t xml:space="preserve"> les enfants de moins de 6 ans, peuvent être davantage susceptibles de développer des effets indésirables par rapport aux adultes, notamment des diarrhées, des vomissements, des infections, une diminution du nombre de globules rouges et de globules blancs dans le sang, et potentiellement un lymphome ou un cancer de la peau.</w:t>
      </w:r>
    </w:p>
    <w:p w14:paraId="51BACC0B" w14:textId="77777777" w:rsidR="00627EBC" w:rsidRPr="00F30A24" w:rsidRDefault="00627EBC" w:rsidP="00165E99">
      <w:pPr>
        <w:keepNext/>
        <w:keepLines/>
        <w:tabs>
          <w:tab w:val="left" w:pos="567"/>
        </w:tabs>
        <w:ind w:left="360" w:hanging="346"/>
        <w:rPr>
          <w:lang w:val="fr-FR"/>
        </w:rPr>
      </w:pPr>
    </w:p>
    <w:p w14:paraId="60F856BD" w14:textId="77777777" w:rsidR="004A4EB6" w:rsidRPr="00F30A24" w:rsidRDefault="004A4EB6" w:rsidP="00EC503A">
      <w:pPr>
        <w:numPr>
          <w:ilvl w:val="12"/>
          <w:numId w:val="0"/>
        </w:numPr>
        <w:tabs>
          <w:tab w:val="left" w:pos="567"/>
        </w:tabs>
        <w:spacing w:line="260" w:lineRule="exact"/>
        <w:outlineLvl w:val="0"/>
        <w:rPr>
          <w:b/>
          <w:noProof/>
          <w:snapToGrid w:val="0"/>
          <w:szCs w:val="22"/>
          <w:lang w:val="fr-FR" w:eastAsia="en-US"/>
        </w:rPr>
      </w:pPr>
      <w:r w:rsidRPr="00F30A24">
        <w:rPr>
          <w:b/>
          <w:snapToGrid w:val="0"/>
          <w:szCs w:val="22"/>
          <w:lang w:val="fr-FR" w:eastAsia="en-US"/>
        </w:rPr>
        <w:t>Déclaration des effets secondaires</w:t>
      </w:r>
    </w:p>
    <w:p w14:paraId="32246A80" w14:textId="6576C54D" w:rsidR="004A4EB6" w:rsidRPr="00F30A24" w:rsidRDefault="004A4EB6" w:rsidP="001C1575">
      <w:pPr>
        <w:rPr>
          <w:rFonts w:ascii="Verdana" w:hAnsi="Verdana"/>
          <w:snapToGrid w:val="0"/>
          <w:sz w:val="18"/>
          <w:lang w:val="fr-FR" w:eastAsia="en-US"/>
        </w:rPr>
      </w:pPr>
      <w:r w:rsidRPr="00F30A24">
        <w:rPr>
          <w:snapToGrid w:val="0"/>
          <w:lang w:val="fr-FR" w:eastAsia="en-US"/>
        </w:rPr>
        <w:t xml:space="preserve">Si vous ressentez un quelconque effet indésirable, parlez-en à votre médecin ou votre </w:t>
      </w:r>
      <w:r w:rsidR="00515106" w:rsidRPr="00F30A24">
        <w:rPr>
          <w:snapToGrid w:val="0"/>
          <w:lang w:val="fr-FR" w:eastAsia="en-US"/>
        </w:rPr>
        <w:t>pharmacien</w:t>
      </w:r>
      <w:r w:rsidRPr="00F30A24">
        <w:rPr>
          <w:snapToGrid w:val="0"/>
          <w:lang w:val="fr-FR" w:eastAsia="en-US"/>
        </w:rPr>
        <w:t xml:space="preserve">. Ceci s’applique aussi à tout </w:t>
      </w:r>
      <w:r w:rsidR="00432FA0" w:rsidRPr="00F30A24">
        <w:rPr>
          <w:snapToGrid w:val="0"/>
          <w:lang w:val="fr-FR" w:eastAsia="en-US"/>
        </w:rPr>
        <w:t>effet indésirable qui ne serait</w:t>
      </w:r>
      <w:r w:rsidRPr="00F30A24">
        <w:rPr>
          <w:snapToGrid w:val="0"/>
          <w:lang w:val="fr-FR" w:eastAsia="en-US"/>
        </w:rPr>
        <w:t xml:space="preserve"> pas mentionné dans cette notice.</w:t>
      </w:r>
      <w:r w:rsidRPr="00F30A24">
        <w:rPr>
          <w:snapToGrid w:val="0"/>
          <w:szCs w:val="22"/>
          <w:lang w:val="fr-FR" w:eastAsia="en-US"/>
        </w:rPr>
        <w:t xml:space="preserve"> Vous pouvez également déclarer les effets indésirables directement via </w:t>
      </w:r>
      <w:r w:rsidRPr="00BD3B17">
        <w:rPr>
          <w:snapToGrid w:val="0"/>
          <w:szCs w:val="22"/>
          <w:highlight w:val="lightGray"/>
          <w:lang w:val="fr-FR" w:eastAsia="en-US"/>
        </w:rPr>
        <w:t xml:space="preserve">le système national de déclaration décrit en </w:t>
      </w:r>
      <w:r>
        <w:fldChar w:fldCharType="begin"/>
      </w:r>
      <w:r w:rsidRPr="00FC4C23">
        <w:rPr>
          <w:lang w:val="fr-FR"/>
          <w:rPrChange w:id="1411" w:author="Author">
            <w:rPr/>
          </w:rPrChange>
        </w:rPr>
        <w:instrText>HYPERLINK "https://www.ema.europa.eu/documents/template-form/qrd-appendix-v-adverse-drug-reaction-reporting-details_en.docx"</w:instrText>
      </w:r>
      <w:r>
        <w:fldChar w:fldCharType="separate"/>
      </w:r>
      <w:r w:rsidRPr="00BD3B17">
        <w:rPr>
          <w:snapToGrid w:val="0"/>
          <w:color w:val="0000FF"/>
          <w:szCs w:val="22"/>
          <w:highlight w:val="lightGray"/>
          <w:u w:val="single"/>
          <w:lang w:val="fr-FR" w:eastAsia="en-US"/>
        </w:rPr>
        <w:t>Annexe V</w:t>
      </w:r>
      <w:r>
        <w:fldChar w:fldCharType="end"/>
      </w:r>
      <w:r w:rsidRPr="00F30A24">
        <w:rPr>
          <w:snapToGrid w:val="0"/>
          <w:szCs w:val="22"/>
          <w:lang w:val="fr-FR" w:eastAsia="en-US"/>
        </w:rPr>
        <w:t>. En signalant les effets indésirables, vous contribuez à fournir davantage d’informations sur la sécurité du médicament.</w:t>
      </w:r>
    </w:p>
    <w:p w14:paraId="3A16822C" w14:textId="77777777" w:rsidR="00665EDB" w:rsidRPr="00FF4EE0" w:rsidRDefault="00665EDB">
      <w:pPr>
        <w:suppressAutoHyphens/>
        <w:rPr>
          <w:lang w:val="fr-FR"/>
        </w:rPr>
      </w:pPr>
    </w:p>
    <w:p w14:paraId="0C8CAB61" w14:textId="77777777" w:rsidR="0091205A" w:rsidRPr="00F30A24" w:rsidRDefault="0091205A">
      <w:pPr>
        <w:suppressAutoHyphens/>
        <w:rPr>
          <w:lang w:val="fr-FR"/>
        </w:rPr>
      </w:pPr>
    </w:p>
    <w:p w14:paraId="0B97501B" w14:textId="77777777" w:rsidR="00665EDB" w:rsidRPr="00F30A24" w:rsidRDefault="00665EDB">
      <w:pPr>
        <w:suppressAutoHyphens/>
        <w:ind w:left="567" w:hanging="567"/>
        <w:rPr>
          <w:b/>
          <w:lang w:val="fr-FR"/>
        </w:rPr>
      </w:pPr>
      <w:r w:rsidRPr="00F30A24">
        <w:rPr>
          <w:b/>
          <w:lang w:val="fr-FR"/>
        </w:rPr>
        <w:t>5.</w:t>
      </w:r>
      <w:r w:rsidRPr="00F30A24">
        <w:rPr>
          <w:b/>
          <w:lang w:val="fr-FR"/>
        </w:rPr>
        <w:tab/>
      </w:r>
      <w:r w:rsidR="004720C7" w:rsidRPr="00F30A24">
        <w:rPr>
          <w:b/>
          <w:lang w:val="fr-FR"/>
        </w:rPr>
        <w:t>Comment conserver CellCept</w:t>
      </w:r>
    </w:p>
    <w:p w14:paraId="46E8C133" w14:textId="77777777" w:rsidR="00665EDB" w:rsidRPr="00F30A24" w:rsidRDefault="00665EDB">
      <w:pPr>
        <w:suppressAutoHyphens/>
        <w:ind w:left="567" w:hanging="567"/>
        <w:rPr>
          <w:b/>
          <w:lang w:val="fr-FR"/>
        </w:rPr>
      </w:pPr>
    </w:p>
    <w:p w14:paraId="6A488D81" w14:textId="480CAD7A" w:rsidR="00665EDB" w:rsidRPr="00F30A24" w:rsidRDefault="00665EDB" w:rsidP="00C03B03">
      <w:pPr>
        <w:numPr>
          <w:ilvl w:val="0"/>
          <w:numId w:val="129"/>
        </w:numPr>
        <w:tabs>
          <w:tab w:val="left" w:pos="567"/>
        </w:tabs>
        <w:ind w:left="567" w:hanging="567"/>
        <w:rPr>
          <w:lang w:val="fr-FR"/>
        </w:rPr>
      </w:pPr>
      <w:r w:rsidRPr="00F30A24">
        <w:rPr>
          <w:lang w:val="fr-FR"/>
        </w:rPr>
        <w:t xml:space="preserve">Tenir </w:t>
      </w:r>
      <w:r w:rsidR="004720C7" w:rsidRPr="00F30A24">
        <w:rPr>
          <w:lang w:val="fr-FR"/>
        </w:rPr>
        <w:t xml:space="preserve">ce médicament </w:t>
      </w:r>
      <w:r w:rsidRPr="00F30A24">
        <w:rPr>
          <w:lang w:val="fr-FR"/>
        </w:rPr>
        <w:t xml:space="preserve">hors de la </w:t>
      </w:r>
      <w:r w:rsidR="00E46376" w:rsidRPr="00F30A24">
        <w:rPr>
          <w:lang w:val="fr-FR"/>
        </w:rPr>
        <w:t xml:space="preserve">vue </w:t>
      </w:r>
      <w:r w:rsidRPr="00F30A24">
        <w:rPr>
          <w:lang w:val="fr-FR"/>
        </w:rPr>
        <w:t xml:space="preserve">et de la </w:t>
      </w:r>
      <w:r w:rsidR="00E46376" w:rsidRPr="00F30A24">
        <w:rPr>
          <w:lang w:val="fr-FR"/>
        </w:rPr>
        <w:t xml:space="preserve">portée </w:t>
      </w:r>
      <w:r w:rsidRPr="00F30A24">
        <w:rPr>
          <w:lang w:val="fr-FR"/>
        </w:rPr>
        <w:t>des enfants.</w:t>
      </w:r>
    </w:p>
    <w:p w14:paraId="7C696EBE" w14:textId="16E43102" w:rsidR="00665EDB" w:rsidRPr="00F30A24" w:rsidRDefault="00665EDB" w:rsidP="00C03B03">
      <w:pPr>
        <w:numPr>
          <w:ilvl w:val="0"/>
          <w:numId w:val="129"/>
        </w:numPr>
        <w:tabs>
          <w:tab w:val="left" w:pos="567"/>
        </w:tabs>
        <w:ind w:left="567" w:hanging="567"/>
        <w:rPr>
          <w:lang w:val="fr-FR"/>
        </w:rPr>
      </w:pPr>
      <w:r w:rsidRPr="00F30A24">
        <w:rPr>
          <w:lang w:val="fr-FR"/>
        </w:rPr>
        <w:t>N</w:t>
      </w:r>
      <w:r w:rsidR="00A3240A" w:rsidRPr="00F30A24">
        <w:rPr>
          <w:lang w:val="fr-FR"/>
        </w:rPr>
        <w:t>’</w:t>
      </w:r>
      <w:r w:rsidRPr="00F30A24">
        <w:rPr>
          <w:lang w:val="fr-FR"/>
        </w:rPr>
        <w:t>utilise</w:t>
      </w:r>
      <w:r w:rsidR="00A3240A" w:rsidRPr="00F30A24">
        <w:rPr>
          <w:lang w:val="fr-FR"/>
        </w:rPr>
        <w:t>z</w:t>
      </w:r>
      <w:r w:rsidR="004720C7" w:rsidRPr="00F30A24">
        <w:rPr>
          <w:lang w:val="fr-FR"/>
        </w:rPr>
        <w:t xml:space="preserve"> </w:t>
      </w:r>
      <w:r w:rsidR="00A3240A" w:rsidRPr="00F30A24">
        <w:rPr>
          <w:lang w:val="fr-FR"/>
        </w:rPr>
        <w:t xml:space="preserve">pas </w:t>
      </w:r>
      <w:r w:rsidR="004720C7" w:rsidRPr="00F30A24">
        <w:rPr>
          <w:lang w:val="fr-FR"/>
        </w:rPr>
        <w:t xml:space="preserve">ce médicament </w:t>
      </w:r>
      <w:r w:rsidRPr="00F30A24">
        <w:rPr>
          <w:lang w:val="fr-FR"/>
        </w:rPr>
        <w:t xml:space="preserve">après la date de péremption </w:t>
      </w:r>
      <w:r w:rsidR="00A3240A" w:rsidRPr="00F30A24">
        <w:rPr>
          <w:lang w:val="fr-FR"/>
        </w:rPr>
        <w:t>indiquée</w:t>
      </w:r>
      <w:r w:rsidRPr="00F30A24">
        <w:rPr>
          <w:lang w:val="fr-FR"/>
        </w:rPr>
        <w:t xml:space="preserve"> sur l’emballage extérieur et l’étiquette du flacon </w:t>
      </w:r>
      <w:r w:rsidR="004720C7" w:rsidRPr="00F30A24">
        <w:rPr>
          <w:lang w:val="fr-FR"/>
        </w:rPr>
        <w:t xml:space="preserve">après </w:t>
      </w:r>
      <w:r w:rsidRPr="00F30A24">
        <w:rPr>
          <w:lang w:val="fr-FR"/>
        </w:rPr>
        <w:t>EXP.</w:t>
      </w:r>
    </w:p>
    <w:p w14:paraId="73CA69E7" w14:textId="4E8E413E" w:rsidR="00665EDB" w:rsidRPr="00F30A24" w:rsidRDefault="00665EDB" w:rsidP="00C03B03">
      <w:pPr>
        <w:numPr>
          <w:ilvl w:val="0"/>
          <w:numId w:val="129"/>
        </w:numPr>
        <w:tabs>
          <w:tab w:val="left" w:pos="567"/>
        </w:tabs>
        <w:ind w:left="567" w:hanging="567"/>
        <w:rPr>
          <w:lang w:val="fr-FR"/>
        </w:rPr>
      </w:pPr>
      <w:r w:rsidRPr="00F30A24">
        <w:rPr>
          <w:lang w:val="fr-FR"/>
        </w:rPr>
        <w:t xml:space="preserve">La durée de conservation de la </w:t>
      </w:r>
      <w:del w:id="1412" w:author="Author">
        <w:r w:rsidRPr="00F30A24" w:rsidDel="00673CEC">
          <w:rPr>
            <w:lang w:val="fr-FR"/>
          </w:rPr>
          <w:delText xml:space="preserve">poudre </w:delText>
        </w:r>
      </w:del>
      <w:ins w:id="1413" w:author="Author">
        <w:r w:rsidR="00673CEC">
          <w:rPr>
            <w:lang w:val="fr-FR"/>
          </w:rPr>
          <w:t>suspension</w:t>
        </w:r>
        <w:r w:rsidR="00673CEC" w:rsidRPr="00F30A24">
          <w:rPr>
            <w:lang w:val="fr-FR"/>
          </w:rPr>
          <w:t xml:space="preserve"> </w:t>
        </w:r>
      </w:ins>
      <w:r w:rsidRPr="00F30A24">
        <w:rPr>
          <w:lang w:val="fr-FR"/>
        </w:rPr>
        <w:t>reconstituée est de 2 mois. Ne pas utiliser la suspension après cette date d’expiration.</w:t>
      </w:r>
    </w:p>
    <w:p w14:paraId="374DBEED" w14:textId="25732416" w:rsidR="00665EDB" w:rsidRPr="00F30A24" w:rsidRDefault="00665EDB" w:rsidP="00C03B03">
      <w:pPr>
        <w:numPr>
          <w:ilvl w:val="0"/>
          <w:numId w:val="129"/>
        </w:numPr>
        <w:suppressAutoHyphens/>
        <w:ind w:left="567" w:hanging="567"/>
        <w:rPr>
          <w:lang w:val="fr-FR"/>
        </w:rPr>
      </w:pPr>
      <w:r w:rsidRPr="00F30A24">
        <w:rPr>
          <w:lang w:val="fr-FR"/>
        </w:rPr>
        <w:t>Poudre pour suspension buvable : conserver à un</w:t>
      </w:r>
      <w:r w:rsidR="00955D78" w:rsidRPr="00F30A24">
        <w:rPr>
          <w:lang w:val="fr-FR"/>
        </w:rPr>
        <w:t xml:space="preserve">e température ne dépassant pas </w:t>
      </w:r>
      <w:r w:rsidRPr="00F30A24">
        <w:rPr>
          <w:lang w:val="fr-FR"/>
        </w:rPr>
        <w:t>30</w:t>
      </w:r>
      <w:r w:rsidR="00A25562" w:rsidRPr="00F30A24">
        <w:rPr>
          <w:lang w:val="fr-FR"/>
        </w:rPr>
        <w:t xml:space="preserve"> </w:t>
      </w:r>
      <w:r w:rsidRPr="00F30A24">
        <w:rPr>
          <w:lang w:val="fr-FR"/>
        </w:rPr>
        <w:t>°C.</w:t>
      </w:r>
    </w:p>
    <w:p w14:paraId="3CA25540" w14:textId="1A35D58C" w:rsidR="00665EDB" w:rsidRPr="00F30A24" w:rsidRDefault="00665EDB" w:rsidP="00C03B03">
      <w:pPr>
        <w:numPr>
          <w:ilvl w:val="0"/>
          <w:numId w:val="129"/>
        </w:numPr>
        <w:tabs>
          <w:tab w:val="left" w:pos="567"/>
        </w:tabs>
        <w:suppressAutoHyphens/>
        <w:ind w:left="567" w:hanging="567"/>
        <w:rPr>
          <w:lang w:val="fr-FR"/>
        </w:rPr>
      </w:pPr>
      <w:r w:rsidRPr="00F30A24">
        <w:rPr>
          <w:lang w:val="fr-FR"/>
        </w:rPr>
        <w:t>Suspension reconstituée : conserver à un</w:t>
      </w:r>
      <w:r w:rsidR="00955D78" w:rsidRPr="00F30A24">
        <w:rPr>
          <w:lang w:val="fr-FR"/>
        </w:rPr>
        <w:t xml:space="preserve">e température ne dépassant pas </w:t>
      </w:r>
      <w:r w:rsidRPr="00F30A24">
        <w:rPr>
          <w:lang w:val="fr-FR"/>
        </w:rPr>
        <w:t>30</w:t>
      </w:r>
      <w:r w:rsidR="00A25562" w:rsidRPr="00F30A24">
        <w:rPr>
          <w:lang w:val="fr-FR"/>
        </w:rPr>
        <w:t xml:space="preserve"> </w:t>
      </w:r>
      <w:r w:rsidRPr="00F30A24">
        <w:rPr>
          <w:lang w:val="fr-FR"/>
        </w:rPr>
        <w:t>°C.</w:t>
      </w:r>
    </w:p>
    <w:p w14:paraId="3AAD5935" w14:textId="1009E9C9" w:rsidR="00665EDB" w:rsidRPr="00F30A24" w:rsidRDefault="004720C7" w:rsidP="00C03B03">
      <w:pPr>
        <w:numPr>
          <w:ilvl w:val="0"/>
          <w:numId w:val="129"/>
        </w:numPr>
        <w:tabs>
          <w:tab w:val="left" w:pos="567"/>
        </w:tabs>
        <w:ind w:left="567" w:hanging="567"/>
        <w:rPr>
          <w:lang w:val="fr-FR"/>
        </w:rPr>
      </w:pPr>
      <w:r w:rsidRPr="00F30A24">
        <w:rPr>
          <w:noProof/>
          <w:lang w:val="fr-FR"/>
        </w:rPr>
        <w:t xml:space="preserve">Ne jetez aucun médicament </w:t>
      </w:r>
      <w:r w:rsidR="00665EDB" w:rsidRPr="00F30A24">
        <w:rPr>
          <w:noProof/>
          <w:lang w:val="fr-FR"/>
        </w:rPr>
        <w:t xml:space="preserve">au tout à l’égout ou avec les ordures ménagères. Demandez à votre pharmacien </w:t>
      </w:r>
      <w:r w:rsidR="00382FCF" w:rsidRPr="00F30A24">
        <w:rPr>
          <w:noProof/>
          <w:lang w:val="fr-FR"/>
        </w:rPr>
        <w:t>d’</w:t>
      </w:r>
      <w:r w:rsidRPr="00F30A24">
        <w:rPr>
          <w:noProof/>
          <w:lang w:val="fr-FR"/>
        </w:rPr>
        <w:t xml:space="preserve">éliminer les médicaments que vous n’utilisez plus. </w:t>
      </w:r>
      <w:r w:rsidR="00665EDB" w:rsidRPr="00F30A24">
        <w:rPr>
          <w:noProof/>
          <w:lang w:val="fr-FR"/>
        </w:rPr>
        <w:t xml:space="preserve">Ces mesures </w:t>
      </w:r>
      <w:del w:id="1414" w:author="Author">
        <w:r w:rsidR="00665EDB" w:rsidRPr="00F30A24" w:rsidDel="00673CEC">
          <w:rPr>
            <w:noProof/>
            <w:lang w:val="fr-FR"/>
          </w:rPr>
          <w:delText>permettront de</w:delText>
        </w:r>
      </w:del>
      <w:ins w:id="1415" w:author="Author">
        <w:r w:rsidR="00673CEC">
          <w:rPr>
            <w:noProof/>
            <w:lang w:val="fr-FR"/>
          </w:rPr>
          <w:t>contribueront à</w:t>
        </w:r>
      </w:ins>
      <w:r w:rsidR="00665EDB" w:rsidRPr="00F30A24">
        <w:rPr>
          <w:noProof/>
          <w:lang w:val="fr-FR"/>
        </w:rPr>
        <w:t xml:space="preserve"> protéger l’environnement.</w:t>
      </w:r>
    </w:p>
    <w:p w14:paraId="274421BE" w14:textId="77777777" w:rsidR="00665EDB" w:rsidRPr="00F30A24" w:rsidRDefault="00665EDB">
      <w:pPr>
        <w:suppressAutoHyphens/>
        <w:ind w:left="567" w:hanging="567"/>
        <w:rPr>
          <w:b/>
          <w:lang w:val="fr-FR"/>
        </w:rPr>
      </w:pPr>
    </w:p>
    <w:p w14:paraId="7BCF478B" w14:textId="77777777" w:rsidR="00665EDB" w:rsidRPr="00F30A24" w:rsidRDefault="00665EDB">
      <w:pPr>
        <w:suppressAutoHyphens/>
        <w:ind w:left="567" w:hanging="567"/>
        <w:rPr>
          <w:b/>
          <w:lang w:val="fr-FR"/>
        </w:rPr>
      </w:pPr>
    </w:p>
    <w:p w14:paraId="59F89150" w14:textId="77777777" w:rsidR="00E95D38" w:rsidRPr="00F30A24" w:rsidRDefault="00E95D38" w:rsidP="00674454">
      <w:pPr>
        <w:keepNext/>
        <w:keepLines/>
        <w:suppressAutoHyphens/>
        <w:ind w:left="567" w:hanging="567"/>
        <w:rPr>
          <w:b/>
          <w:szCs w:val="24"/>
          <w:lang w:val="fr-FR"/>
        </w:rPr>
      </w:pPr>
      <w:r w:rsidRPr="00F30A24">
        <w:rPr>
          <w:b/>
          <w:szCs w:val="24"/>
          <w:lang w:val="fr-FR"/>
        </w:rPr>
        <w:lastRenderedPageBreak/>
        <w:t>6.</w:t>
      </w:r>
      <w:r w:rsidRPr="00F30A24">
        <w:rPr>
          <w:b/>
          <w:szCs w:val="24"/>
          <w:lang w:val="fr-FR"/>
        </w:rPr>
        <w:tab/>
      </w:r>
      <w:r w:rsidRPr="00F30A24">
        <w:rPr>
          <w:b/>
          <w:noProof/>
          <w:szCs w:val="24"/>
          <w:lang w:val="fr-FR"/>
        </w:rPr>
        <w:t>C</w:t>
      </w:r>
      <w:r w:rsidR="003004AB" w:rsidRPr="00F30A24">
        <w:rPr>
          <w:b/>
          <w:noProof/>
          <w:szCs w:val="24"/>
          <w:lang w:val="fr-FR"/>
        </w:rPr>
        <w:t>ontenu de l’emballage et autres informations</w:t>
      </w:r>
      <w:r w:rsidRPr="00F30A24">
        <w:rPr>
          <w:b/>
          <w:noProof/>
          <w:szCs w:val="24"/>
          <w:lang w:val="fr-FR"/>
        </w:rPr>
        <w:t xml:space="preserve"> </w:t>
      </w:r>
    </w:p>
    <w:p w14:paraId="2FEB809B" w14:textId="77777777" w:rsidR="00665EDB" w:rsidRPr="00F30A24" w:rsidRDefault="00665EDB" w:rsidP="00674454">
      <w:pPr>
        <w:keepNext/>
        <w:keepLines/>
        <w:suppressAutoHyphens/>
        <w:rPr>
          <w:lang w:val="fr-FR"/>
        </w:rPr>
      </w:pPr>
    </w:p>
    <w:p w14:paraId="78B18C47" w14:textId="53ED81A1" w:rsidR="00665EDB" w:rsidRPr="00F30A24" w:rsidRDefault="0087529A" w:rsidP="00674454">
      <w:pPr>
        <w:keepNext/>
        <w:keepLines/>
        <w:suppressAutoHyphens/>
        <w:outlineLvl w:val="0"/>
        <w:rPr>
          <w:b/>
          <w:bCs/>
          <w:noProof/>
          <w:lang w:val="fr-FR"/>
        </w:rPr>
      </w:pPr>
      <w:r w:rsidRPr="00F30A24">
        <w:rPr>
          <w:b/>
          <w:bCs/>
          <w:noProof/>
          <w:lang w:val="fr-FR"/>
        </w:rPr>
        <w:t>Ce q</w:t>
      </w:r>
      <w:r w:rsidR="00665EDB" w:rsidRPr="00F30A24">
        <w:rPr>
          <w:b/>
          <w:bCs/>
          <w:noProof/>
          <w:lang w:val="fr-FR"/>
        </w:rPr>
        <w:t xml:space="preserve">ue contient CellCept </w:t>
      </w:r>
    </w:p>
    <w:p w14:paraId="4E5F750E" w14:textId="77777777" w:rsidR="00665EDB" w:rsidRPr="00F30A24" w:rsidRDefault="00665EDB" w:rsidP="00674454">
      <w:pPr>
        <w:keepNext/>
        <w:keepLines/>
        <w:suppressAutoHyphens/>
        <w:rPr>
          <w:b/>
          <w:bCs/>
          <w:noProof/>
          <w:lang w:val="fr-FR"/>
        </w:rPr>
      </w:pPr>
    </w:p>
    <w:p w14:paraId="3F1A7E44" w14:textId="77777777" w:rsidR="00665EDB" w:rsidRPr="00F30A24" w:rsidRDefault="003004AB" w:rsidP="003004AB">
      <w:pPr>
        <w:keepNext/>
        <w:keepLines/>
        <w:widowControl w:val="0"/>
        <w:tabs>
          <w:tab w:val="left" w:pos="709"/>
        </w:tabs>
        <w:ind w:left="567" w:hanging="567"/>
        <w:rPr>
          <w:lang w:val="fr-FR"/>
        </w:rPr>
      </w:pPr>
      <w:r w:rsidRPr="00F30A24">
        <w:rPr>
          <w:lang w:val="fr-FR"/>
        </w:rPr>
        <w:t>-</w:t>
      </w:r>
      <w:r w:rsidRPr="00F30A24">
        <w:rPr>
          <w:lang w:val="fr-FR"/>
        </w:rPr>
        <w:tab/>
      </w:r>
      <w:r w:rsidR="00665EDB" w:rsidRPr="00F30A24">
        <w:rPr>
          <w:lang w:val="fr-FR"/>
        </w:rPr>
        <w:t>La substance active est le mycophénolate mofétil.</w:t>
      </w:r>
    </w:p>
    <w:p w14:paraId="766ACAEB" w14:textId="77777777" w:rsidR="00D942A1" w:rsidRPr="00F30A24" w:rsidRDefault="00D942A1" w:rsidP="003004AB">
      <w:pPr>
        <w:keepNext/>
        <w:keepLines/>
        <w:widowControl w:val="0"/>
        <w:tabs>
          <w:tab w:val="left" w:pos="709"/>
        </w:tabs>
        <w:ind w:left="567" w:hanging="567"/>
        <w:rPr>
          <w:lang w:val="fr-FR"/>
        </w:rPr>
      </w:pPr>
      <w:r w:rsidRPr="00F30A24">
        <w:rPr>
          <w:lang w:val="fr-FR"/>
        </w:rPr>
        <w:t>Chaque flacon contient 35 g de mycophénolate mofétil</w:t>
      </w:r>
    </w:p>
    <w:p w14:paraId="79F79FDD" w14:textId="317A2AA7" w:rsidR="00665EDB" w:rsidRPr="00F30A24" w:rsidRDefault="003004AB" w:rsidP="003004AB">
      <w:pPr>
        <w:keepNext/>
        <w:keepLines/>
        <w:widowControl w:val="0"/>
        <w:ind w:left="567" w:hanging="567"/>
        <w:rPr>
          <w:spacing w:val="-3"/>
          <w:lang w:val="fr-FR"/>
        </w:rPr>
      </w:pPr>
      <w:r w:rsidRPr="00F30A24">
        <w:rPr>
          <w:lang w:val="fr-FR"/>
        </w:rPr>
        <w:t>-</w:t>
      </w:r>
      <w:r w:rsidRPr="00F30A24">
        <w:rPr>
          <w:lang w:val="fr-FR"/>
        </w:rPr>
        <w:tab/>
      </w:r>
      <w:r w:rsidR="00665EDB" w:rsidRPr="00F30A24">
        <w:rPr>
          <w:lang w:val="fr-FR"/>
        </w:rPr>
        <w:t xml:space="preserve">Les autres composants sont :  </w:t>
      </w:r>
      <w:r w:rsidR="00665EDB" w:rsidRPr="00F30A24">
        <w:rPr>
          <w:spacing w:val="-3"/>
          <w:lang w:val="fr-FR"/>
        </w:rPr>
        <w:t>Sorbitol, silice colloïdale anhydre, citrate de sodium, lécithine de soja, arômes de fruits mélangés, gomme de xanthane, aspartame* (E 951), parahydroxybenzoate de méthyle (E 218), acide citrique anhydre.</w:t>
      </w:r>
      <w:r w:rsidR="0064107C" w:rsidRPr="00F30A24">
        <w:rPr>
          <w:spacing w:val="-3"/>
          <w:lang w:val="fr-FR"/>
        </w:rPr>
        <w:t xml:space="preserve"> Veuillez également lire la rubrique 2 « Informations importantes concernant certains composants de CellCept »</w:t>
      </w:r>
      <w:ins w:id="1416" w:author="Author">
        <w:r w:rsidR="00DE716F">
          <w:rPr>
            <w:spacing w:val="-3"/>
            <w:lang w:val="fr-FR"/>
          </w:rPr>
          <w:t xml:space="preserve">, </w:t>
        </w:r>
        <w:r w:rsidR="00DE716F" w:rsidRPr="00F30A24">
          <w:rPr>
            <w:spacing w:val="-3"/>
            <w:lang w:val="fr-FR"/>
          </w:rPr>
          <w:t xml:space="preserve">« CellCept contient du </w:t>
        </w:r>
        <w:r w:rsidR="00DE716F" w:rsidRPr="00F30A24">
          <w:rPr>
            <w:lang w:val="fr-FR"/>
          </w:rPr>
          <w:t>parahydroxybenzoate de méthyle</w:t>
        </w:r>
        <w:r w:rsidR="00DE716F" w:rsidRPr="00F30A24">
          <w:rPr>
            <w:spacing w:val="-3"/>
            <w:lang w:val="fr-FR"/>
          </w:rPr>
          <w:t> »</w:t>
        </w:r>
      </w:ins>
      <w:r w:rsidR="0059404B" w:rsidRPr="00F30A24">
        <w:rPr>
          <w:spacing w:val="-3"/>
          <w:lang w:val="fr-FR"/>
        </w:rPr>
        <w:t xml:space="preserve"> et « CellCept contient du sodium »</w:t>
      </w:r>
      <w:r w:rsidR="0064107C" w:rsidRPr="00F30A24">
        <w:rPr>
          <w:spacing w:val="-3"/>
          <w:lang w:val="fr-FR"/>
        </w:rPr>
        <w:t>.</w:t>
      </w:r>
      <w:r w:rsidR="00A25562" w:rsidRPr="00F30A24">
        <w:rPr>
          <w:spacing w:val="-3"/>
          <w:lang w:val="fr-FR"/>
        </w:rPr>
        <w:t xml:space="preserve"> </w:t>
      </w:r>
    </w:p>
    <w:p w14:paraId="2BBCE34A" w14:textId="77777777" w:rsidR="00665EDB" w:rsidRPr="00F30A24" w:rsidRDefault="00665EDB" w:rsidP="00674454">
      <w:pPr>
        <w:keepNext/>
        <w:keepLines/>
        <w:ind w:left="567"/>
        <w:rPr>
          <w:spacing w:val="-3"/>
          <w:lang w:val="fr-FR"/>
        </w:rPr>
      </w:pPr>
      <w:r w:rsidRPr="00F30A24">
        <w:rPr>
          <w:spacing w:val="-3"/>
          <w:lang w:val="fr-FR"/>
        </w:rPr>
        <w:t>*contient de la phénylalanine en quantité correspondant à 2,78 mg/5 </w:t>
      </w:r>
      <w:r w:rsidR="00E46376" w:rsidRPr="00F30A24">
        <w:rPr>
          <w:spacing w:val="-3"/>
          <w:lang w:val="fr-FR"/>
        </w:rPr>
        <w:t>m</w:t>
      </w:r>
      <w:r w:rsidR="00E71E86" w:rsidRPr="00F30A24">
        <w:rPr>
          <w:spacing w:val="-3"/>
          <w:lang w:val="fr-FR"/>
        </w:rPr>
        <w:t>L</w:t>
      </w:r>
      <w:r w:rsidR="00E46376" w:rsidRPr="00F30A24">
        <w:rPr>
          <w:spacing w:val="-3"/>
          <w:lang w:val="fr-FR"/>
        </w:rPr>
        <w:t xml:space="preserve"> </w:t>
      </w:r>
      <w:r w:rsidRPr="00F30A24">
        <w:rPr>
          <w:spacing w:val="-3"/>
          <w:lang w:val="fr-FR"/>
        </w:rPr>
        <w:t>de suspension.</w:t>
      </w:r>
    </w:p>
    <w:p w14:paraId="0868470F" w14:textId="77777777" w:rsidR="00665EDB" w:rsidRPr="00F30A24" w:rsidRDefault="00665EDB">
      <w:pPr>
        <w:suppressAutoHyphens/>
        <w:rPr>
          <w:lang w:val="fr-FR"/>
        </w:rPr>
      </w:pPr>
    </w:p>
    <w:p w14:paraId="237AAE44" w14:textId="722A79E0" w:rsidR="00665EDB" w:rsidRPr="00F30A24" w:rsidRDefault="0087529A" w:rsidP="00E0186C">
      <w:pPr>
        <w:keepNext/>
        <w:keepLines/>
        <w:suppressAutoHyphens/>
        <w:ind w:left="567" w:hanging="567"/>
        <w:outlineLvl w:val="0"/>
        <w:rPr>
          <w:b/>
          <w:bCs/>
          <w:noProof/>
          <w:lang w:val="fr-FR"/>
        </w:rPr>
      </w:pPr>
      <w:r w:rsidRPr="00F30A24">
        <w:rPr>
          <w:b/>
          <w:bCs/>
          <w:noProof/>
          <w:lang w:val="fr-FR"/>
        </w:rPr>
        <w:t>Comment se présente</w:t>
      </w:r>
      <w:r w:rsidR="00665EDB" w:rsidRPr="00F30A24">
        <w:rPr>
          <w:b/>
          <w:bCs/>
          <w:noProof/>
          <w:lang w:val="fr-FR"/>
        </w:rPr>
        <w:t xml:space="preserve"> CellCept et contenu de l’emballage extérieur</w:t>
      </w:r>
    </w:p>
    <w:p w14:paraId="347C39CD" w14:textId="77777777" w:rsidR="00665EDB" w:rsidRPr="00F30A24" w:rsidRDefault="0064107C" w:rsidP="00E0186C">
      <w:pPr>
        <w:tabs>
          <w:tab w:val="left" w:pos="709"/>
        </w:tabs>
        <w:ind w:left="567" w:hanging="567"/>
        <w:rPr>
          <w:lang w:val="fr-FR"/>
        </w:rPr>
      </w:pPr>
      <w:r w:rsidRPr="00F30A24">
        <w:rPr>
          <w:lang w:val="fr-FR"/>
        </w:rPr>
        <w:t>-</w:t>
      </w:r>
      <w:r w:rsidRPr="00F30A24">
        <w:rPr>
          <w:lang w:val="fr-FR"/>
        </w:rPr>
        <w:tab/>
      </w:r>
      <w:r w:rsidR="00432FA0" w:rsidRPr="00F30A24">
        <w:rPr>
          <w:lang w:val="fr-FR"/>
        </w:rPr>
        <w:t xml:space="preserve">Chaque flacon </w:t>
      </w:r>
      <w:r w:rsidR="00E95D38" w:rsidRPr="00F30A24">
        <w:rPr>
          <w:lang w:val="fr-FR"/>
        </w:rPr>
        <w:t xml:space="preserve">de </w:t>
      </w:r>
      <w:r w:rsidR="00665EDB" w:rsidRPr="00F30A24">
        <w:rPr>
          <w:lang w:val="fr-FR"/>
        </w:rPr>
        <w:t>110</w:t>
      </w:r>
      <w:r w:rsidR="00F14F36" w:rsidRPr="00F30A24">
        <w:rPr>
          <w:lang w:val="fr-FR"/>
        </w:rPr>
        <w:t> </w:t>
      </w:r>
      <w:r w:rsidR="00665EDB" w:rsidRPr="00F30A24">
        <w:rPr>
          <w:lang w:val="fr-FR"/>
        </w:rPr>
        <w:t>g de poudre pour suspension buvable</w:t>
      </w:r>
      <w:r w:rsidR="00E95D38" w:rsidRPr="00F30A24">
        <w:rPr>
          <w:lang w:val="fr-FR"/>
        </w:rPr>
        <w:t xml:space="preserve"> contient 35 g de myco</w:t>
      </w:r>
      <w:r w:rsidR="009F38D5" w:rsidRPr="00F30A24">
        <w:rPr>
          <w:lang w:val="fr-FR"/>
        </w:rPr>
        <w:t>phénolate mofétil</w:t>
      </w:r>
      <w:r w:rsidR="00665EDB" w:rsidRPr="00F30A24">
        <w:rPr>
          <w:lang w:val="fr-FR"/>
        </w:rPr>
        <w:t xml:space="preserve">. </w:t>
      </w:r>
      <w:r w:rsidR="009F38D5" w:rsidRPr="00F30A24">
        <w:rPr>
          <w:lang w:val="fr-FR"/>
        </w:rPr>
        <w:t>A reconstituer avec 94</w:t>
      </w:r>
      <w:r w:rsidR="00F14F36" w:rsidRPr="00F30A24">
        <w:rPr>
          <w:lang w:val="fr-FR"/>
        </w:rPr>
        <w:t> </w:t>
      </w:r>
      <w:r w:rsidR="00E46376" w:rsidRPr="00F30A24">
        <w:rPr>
          <w:lang w:val="fr-FR"/>
        </w:rPr>
        <w:t>m</w:t>
      </w:r>
      <w:r w:rsidR="00E71E86" w:rsidRPr="00F30A24">
        <w:rPr>
          <w:lang w:val="fr-FR"/>
        </w:rPr>
        <w:t>L</w:t>
      </w:r>
      <w:r w:rsidR="00E46376" w:rsidRPr="00F30A24">
        <w:rPr>
          <w:lang w:val="fr-FR"/>
        </w:rPr>
        <w:t xml:space="preserve"> </w:t>
      </w:r>
      <w:r w:rsidR="009F38D5" w:rsidRPr="00F30A24">
        <w:rPr>
          <w:lang w:val="fr-FR"/>
        </w:rPr>
        <w:t xml:space="preserve">d’eau purifiée. </w:t>
      </w:r>
      <w:r w:rsidR="00665EDB" w:rsidRPr="00F30A24">
        <w:rPr>
          <w:lang w:val="fr-FR"/>
        </w:rPr>
        <w:t>Après reconstitution, le volume de suspension est de 175</w:t>
      </w:r>
      <w:r w:rsidR="00F14F36" w:rsidRPr="00F30A24">
        <w:rPr>
          <w:lang w:val="fr-FR"/>
        </w:rPr>
        <w:t> </w:t>
      </w:r>
      <w:r w:rsidR="00E46376" w:rsidRPr="00F30A24">
        <w:rPr>
          <w:lang w:val="fr-FR"/>
        </w:rPr>
        <w:t>m</w:t>
      </w:r>
      <w:r w:rsidR="00E71E86" w:rsidRPr="00F30A24">
        <w:rPr>
          <w:lang w:val="fr-FR"/>
        </w:rPr>
        <w:t>L</w:t>
      </w:r>
      <w:r w:rsidR="00665EDB" w:rsidRPr="00F30A24">
        <w:rPr>
          <w:lang w:val="fr-FR"/>
        </w:rPr>
        <w:t xml:space="preserve">, correspondant à un volume utile de 160 </w:t>
      </w:r>
      <w:r w:rsidR="00F14F36" w:rsidRPr="00F30A24">
        <w:rPr>
          <w:lang w:val="fr-FR"/>
        </w:rPr>
        <w:t>–</w:t>
      </w:r>
      <w:r w:rsidR="00665EDB" w:rsidRPr="00F30A24">
        <w:rPr>
          <w:lang w:val="fr-FR"/>
        </w:rPr>
        <w:t xml:space="preserve"> 165</w:t>
      </w:r>
      <w:r w:rsidR="00F14F36" w:rsidRPr="00F30A24">
        <w:rPr>
          <w:lang w:val="fr-FR"/>
        </w:rPr>
        <w:t> </w:t>
      </w:r>
      <w:r w:rsidR="00E46376" w:rsidRPr="00F30A24">
        <w:rPr>
          <w:lang w:val="fr-FR"/>
        </w:rPr>
        <w:t>m</w:t>
      </w:r>
      <w:r w:rsidR="00E71E86" w:rsidRPr="00F30A24">
        <w:rPr>
          <w:lang w:val="fr-FR"/>
        </w:rPr>
        <w:t>L</w:t>
      </w:r>
      <w:r w:rsidR="00665EDB" w:rsidRPr="00F30A24">
        <w:rPr>
          <w:lang w:val="fr-FR"/>
        </w:rPr>
        <w:t>.</w:t>
      </w:r>
      <w:r w:rsidR="009F38D5" w:rsidRPr="00F30A24">
        <w:rPr>
          <w:lang w:val="fr-FR"/>
        </w:rPr>
        <w:t xml:space="preserve"> 5</w:t>
      </w:r>
      <w:r w:rsidR="00F14F36" w:rsidRPr="00F30A24">
        <w:rPr>
          <w:lang w:val="fr-FR"/>
        </w:rPr>
        <w:t> </w:t>
      </w:r>
      <w:r w:rsidR="00E46376" w:rsidRPr="00F30A24">
        <w:rPr>
          <w:lang w:val="fr-FR"/>
        </w:rPr>
        <w:t>m</w:t>
      </w:r>
      <w:r w:rsidR="00E71E86" w:rsidRPr="00F30A24">
        <w:rPr>
          <w:lang w:val="fr-FR"/>
        </w:rPr>
        <w:t>L</w:t>
      </w:r>
      <w:r w:rsidR="00E46376" w:rsidRPr="00F30A24">
        <w:rPr>
          <w:lang w:val="fr-FR"/>
        </w:rPr>
        <w:t xml:space="preserve"> </w:t>
      </w:r>
      <w:r w:rsidR="009F38D5" w:rsidRPr="00F30A24">
        <w:rPr>
          <w:lang w:val="fr-FR"/>
        </w:rPr>
        <w:t>de suspension reconstituée contient 1g de mycophénolate mofétil.</w:t>
      </w:r>
    </w:p>
    <w:p w14:paraId="1CC231CF" w14:textId="77777777" w:rsidR="00665EDB" w:rsidRPr="00F30A24" w:rsidRDefault="0064107C" w:rsidP="00E0186C">
      <w:pPr>
        <w:tabs>
          <w:tab w:val="left" w:pos="709"/>
        </w:tabs>
        <w:ind w:left="567" w:hanging="567"/>
        <w:rPr>
          <w:lang w:val="fr-FR"/>
        </w:rPr>
      </w:pPr>
      <w:r w:rsidRPr="00F30A24">
        <w:rPr>
          <w:lang w:val="fr-FR"/>
        </w:rPr>
        <w:t>-</w:t>
      </w:r>
      <w:r w:rsidRPr="00F30A24">
        <w:rPr>
          <w:lang w:val="fr-FR"/>
        </w:rPr>
        <w:tab/>
      </w:r>
      <w:r w:rsidR="00665EDB" w:rsidRPr="00F30A24">
        <w:rPr>
          <w:lang w:val="fr-FR"/>
        </w:rPr>
        <w:t>Un bouchon adaptateur et deux seringues pour administration orale sont fournis.</w:t>
      </w:r>
    </w:p>
    <w:p w14:paraId="60FD9ED9" w14:textId="77777777" w:rsidR="00665EDB" w:rsidRPr="00F30A24" w:rsidRDefault="00665EDB">
      <w:pPr>
        <w:tabs>
          <w:tab w:val="left" w:pos="-1134"/>
          <w:tab w:val="left" w:pos="-414"/>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hanging="28"/>
        <w:rPr>
          <w:spacing w:val="-3"/>
          <w:lang w:val="fr-FR"/>
        </w:rPr>
      </w:pPr>
    </w:p>
    <w:p w14:paraId="7CC3E410" w14:textId="77777777" w:rsidR="0091205A" w:rsidRPr="00F30A24" w:rsidRDefault="0091205A">
      <w:pPr>
        <w:tabs>
          <w:tab w:val="left" w:pos="-1134"/>
          <w:tab w:val="left" w:pos="-414"/>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hanging="28"/>
        <w:rPr>
          <w:spacing w:val="-3"/>
          <w:lang w:val="fr-FR"/>
        </w:rPr>
      </w:pPr>
    </w:p>
    <w:p w14:paraId="021135F9" w14:textId="77777777" w:rsidR="00665EDB" w:rsidRPr="00F30A24" w:rsidRDefault="00665EDB" w:rsidP="00907886">
      <w:pPr>
        <w:keepNext/>
        <w:keepLines/>
        <w:suppressAutoHyphens/>
        <w:ind w:left="567" w:hanging="567"/>
        <w:rPr>
          <w:b/>
          <w:lang w:val="fr-FR"/>
        </w:rPr>
      </w:pPr>
      <w:r w:rsidRPr="00F30A24">
        <w:rPr>
          <w:b/>
          <w:lang w:val="fr-FR"/>
        </w:rPr>
        <w:t>7</w:t>
      </w:r>
      <w:r w:rsidRPr="00F30A24">
        <w:rPr>
          <w:b/>
          <w:lang w:val="fr-FR"/>
        </w:rPr>
        <w:tab/>
      </w:r>
      <w:r w:rsidR="008753EB" w:rsidRPr="00F30A24">
        <w:rPr>
          <w:b/>
          <w:lang w:val="fr-FR"/>
        </w:rPr>
        <w:t xml:space="preserve">Préparation de la suspension </w:t>
      </w:r>
    </w:p>
    <w:p w14:paraId="6950442E" w14:textId="77777777" w:rsidR="00665EDB" w:rsidRPr="00F30A24" w:rsidRDefault="00665EDB" w:rsidP="00907886">
      <w:pPr>
        <w:keepNext/>
        <w:keepLines/>
        <w:tabs>
          <w:tab w:val="left" w:pos="-1134"/>
          <w:tab w:val="left" w:pos="-414"/>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hanging="28"/>
        <w:rPr>
          <w:lang w:val="fr-FR"/>
        </w:rPr>
      </w:pPr>
    </w:p>
    <w:p w14:paraId="475497CB" w14:textId="77777777" w:rsidR="00665EDB" w:rsidRPr="00F30A24" w:rsidRDefault="00665EDB" w:rsidP="00907886">
      <w:pPr>
        <w:keepNext/>
        <w:keepLines/>
        <w:tabs>
          <w:tab w:val="left" w:pos="-1134"/>
          <w:tab w:val="left" w:pos="-414"/>
          <w:tab w:val="left" w:pos="1026"/>
          <w:tab w:val="left" w:pos="1361"/>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ind w:hanging="28"/>
        <w:rPr>
          <w:spacing w:val="-3"/>
          <w:lang w:val="fr-FR"/>
        </w:rPr>
      </w:pPr>
      <w:r w:rsidRPr="00F30A24">
        <w:rPr>
          <w:lang w:val="fr-FR"/>
        </w:rPr>
        <w:t>Il est recommandé que CellCept soit préparé par votre pharmacien. Si vous devez le préparer vous-même, suivez les étapes présentées ci-dessous :</w:t>
      </w:r>
    </w:p>
    <w:p w14:paraId="135013A0" w14:textId="77777777" w:rsidR="00665EDB" w:rsidRPr="00F30A24" w:rsidRDefault="00665EDB" w:rsidP="00907886">
      <w:pPr>
        <w:keepNext/>
        <w:keepLines/>
        <w:ind w:left="567" w:hanging="567"/>
        <w:rPr>
          <w:spacing w:val="-3"/>
          <w:lang w:val="fr-FR"/>
        </w:rPr>
      </w:pPr>
    </w:p>
    <w:p w14:paraId="020DA28B" w14:textId="77777777" w:rsidR="00665EDB" w:rsidRPr="00F30A24" w:rsidRDefault="00665EDB" w:rsidP="00907886">
      <w:pPr>
        <w:keepNext/>
        <w:keepLines/>
        <w:rPr>
          <w:lang w:val="fr-FR"/>
        </w:rPr>
      </w:pPr>
      <w:r w:rsidRPr="00F30A24">
        <w:rPr>
          <w:lang w:val="fr-FR"/>
        </w:rPr>
        <w:t>Evitez d’inhaler de la poudre sèche mais également de vous en mettre sur la peau, dans la bouche ou le nez.</w:t>
      </w:r>
    </w:p>
    <w:p w14:paraId="60215190" w14:textId="77777777" w:rsidR="00665EDB" w:rsidRPr="00F30A24" w:rsidRDefault="00665EDB">
      <w:pPr>
        <w:keepNext/>
        <w:rPr>
          <w:lang w:val="fr-FR"/>
        </w:rPr>
      </w:pPr>
      <w:r w:rsidRPr="00F30A24">
        <w:rPr>
          <w:lang w:val="fr-FR"/>
        </w:rPr>
        <w:t>Evit</w:t>
      </w:r>
      <w:r w:rsidR="00955D78" w:rsidRPr="00F30A24">
        <w:rPr>
          <w:lang w:val="fr-FR"/>
        </w:rPr>
        <w:t xml:space="preserve">ez le contact de la suspension </w:t>
      </w:r>
      <w:r w:rsidRPr="00F30A24">
        <w:rPr>
          <w:lang w:val="fr-FR"/>
        </w:rPr>
        <w:t xml:space="preserve">avec vos yeux.  </w:t>
      </w:r>
    </w:p>
    <w:p w14:paraId="7942DB73" w14:textId="25F79EEB" w:rsidR="00665EDB" w:rsidRPr="00F30A24" w:rsidRDefault="00665EDB" w:rsidP="00C03B03">
      <w:pPr>
        <w:keepNext/>
        <w:numPr>
          <w:ilvl w:val="0"/>
          <w:numId w:val="130"/>
        </w:numPr>
        <w:ind w:left="567" w:hanging="567"/>
        <w:rPr>
          <w:lang w:val="fr-FR"/>
        </w:rPr>
      </w:pPr>
      <w:r w:rsidRPr="00F30A24">
        <w:rPr>
          <w:lang w:val="fr-FR"/>
        </w:rPr>
        <w:t>Si cela arrive, rincez abondamment vos yeux avec de l’eau.</w:t>
      </w:r>
    </w:p>
    <w:p w14:paraId="14E9CF54" w14:textId="77777777" w:rsidR="00665EDB" w:rsidRPr="00F30A24" w:rsidRDefault="00665EDB">
      <w:pPr>
        <w:suppressAutoHyphens/>
        <w:rPr>
          <w:lang w:val="fr-FR"/>
        </w:rPr>
      </w:pPr>
      <w:r w:rsidRPr="00F30A24">
        <w:rPr>
          <w:lang w:val="fr-FR"/>
        </w:rPr>
        <w:t>Evitez le contact de la suspension avec votre peau.</w:t>
      </w:r>
    </w:p>
    <w:p w14:paraId="68C3896D" w14:textId="1A9038ED" w:rsidR="00665EDB" w:rsidRPr="00F30A24" w:rsidRDefault="00665EDB" w:rsidP="00C03B03">
      <w:pPr>
        <w:numPr>
          <w:ilvl w:val="1"/>
          <w:numId w:val="132"/>
        </w:numPr>
        <w:suppressAutoHyphens/>
        <w:ind w:hanging="1440"/>
        <w:rPr>
          <w:lang w:val="fr-FR"/>
        </w:rPr>
      </w:pPr>
      <w:r w:rsidRPr="00F30A24">
        <w:rPr>
          <w:lang w:val="fr-FR"/>
        </w:rPr>
        <w:t>Si cela arrive, nettoyer soigneusement avec du savon et de l’eau.</w:t>
      </w:r>
    </w:p>
    <w:p w14:paraId="307C187A" w14:textId="77777777" w:rsidR="00665EDB" w:rsidRPr="00F30A24" w:rsidRDefault="00665EDB">
      <w:pPr>
        <w:suppressAutoHyphens/>
        <w:ind w:left="780"/>
        <w:rPr>
          <w:lang w:val="fr-FR"/>
        </w:rPr>
      </w:pPr>
    </w:p>
    <w:p w14:paraId="23C3E028" w14:textId="03AEC487" w:rsidR="00665EDB" w:rsidRPr="00F30A24" w:rsidRDefault="00665EDB">
      <w:pPr>
        <w:ind w:left="567" w:hanging="567"/>
        <w:rPr>
          <w:lang w:val="fr-FR"/>
        </w:rPr>
      </w:pPr>
      <w:r w:rsidRPr="00F30A24">
        <w:rPr>
          <w:lang w:val="fr-FR"/>
        </w:rPr>
        <w:t>1.</w:t>
      </w:r>
      <w:r w:rsidRPr="00F30A24">
        <w:rPr>
          <w:lang w:val="fr-FR"/>
        </w:rPr>
        <w:tab/>
      </w:r>
      <w:r w:rsidR="003B609D" w:rsidRPr="00F30A24">
        <w:rPr>
          <w:lang w:val="fr-FR"/>
        </w:rPr>
        <w:t>Tap</w:t>
      </w:r>
      <w:r w:rsidR="00C25481" w:rsidRPr="00F30A24">
        <w:rPr>
          <w:lang w:val="fr-FR"/>
        </w:rPr>
        <w:t>ot</w:t>
      </w:r>
      <w:r w:rsidR="003B609D" w:rsidRPr="00F30A24">
        <w:rPr>
          <w:lang w:val="fr-FR"/>
        </w:rPr>
        <w:t>ez à plusieurs reprises le fond du flacon fermé pour détacher la poudre des parois du flacon</w:t>
      </w:r>
      <w:r w:rsidRPr="00F30A24">
        <w:rPr>
          <w:lang w:val="fr-FR"/>
        </w:rPr>
        <w:t>.</w:t>
      </w:r>
    </w:p>
    <w:p w14:paraId="2C7B1E39" w14:textId="77777777" w:rsidR="00665EDB" w:rsidRPr="00F30A24" w:rsidRDefault="00665EDB">
      <w:pPr>
        <w:ind w:left="567" w:hanging="567"/>
        <w:rPr>
          <w:lang w:val="fr-FR"/>
        </w:rPr>
      </w:pPr>
      <w:r w:rsidRPr="00F30A24">
        <w:rPr>
          <w:lang w:val="fr-FR"/>
        </w:rPr>
        <w:t>2.</w:t>
      </w:r>
      <w:r w:rsidRPr="00F30A24">
        <w:rPr>
          <w:lang w:val="fr-FR"/>
        </w:rPr>
        <w:tab/>
        <w:t>Mesurez 94 </w:t>
      </w:r>
      <w:r w:rsidR="00E46376" w:rsidRPr="00F30A24">
        <w:rPr>
          <w:lang w:val="fr-FR"/>
        </w:rPr>
        <w:t>m</w:t>
      </w:r>
      <w:r w:rsidR="00E71E86" w:rsidRPr="00F30A24">
        <w:rPr>
          <w:lang w:val="fr-FR"/>
        </w:rPr>
        <w:t>L</w:t>
      </w:r>
      <w:r w:rsidR="00E46376" w:rsidRPr="00F30A24">
        <w:rPr>
          <w:lang w:val="fr-FR"/>
        </w:rPr>
        <w:t xml:space="preserve"> </w:t>
      </w:r>
      <w:r w:rsidRPr="00F30A24">
        <w:rPr>
          <w:lang w:val="fr-FR"/>
        </w:rPr>
        <w:t>d’eau purifiée dans un verre gradué.</w:t>
      </w:r>
    </w:p>
    <w:p w14:paraId="0A433352" w14:textId="77777777" w:rsidR="00665EDB" w:rsidRPr="00F30A24" w:rsidRDefault="00665EDB">
      <w:pPr>
        <w:ind w:left="567" w:hanging="567"/>
        <w:rPr>
          <w:lang w:val="fr-FR"/>
        </w:rPr>
      </w:pPr>
      <w:r w:rsidRPr="00F30A24">
        <w:rPr>
          <w:lang w:val="fr-FR"/>
        </w:rPr>
        <w:t>3.</w:t>
      </w:r>
      <w:r w:rsidRPr="00F30A24">
        <w:rPr>
          <w:lang w:val="fr-FR"/>
        </w:rPr>
        <w:tab/>
        <w:t>Ajoutez environ la moitié du volume total d’eau purifiée dans le flacon.</w:t>
      </w:r>
    </w:p>
    <w:p w14:paraId="4F14969F" w14:textId="53CDF49A" w:rsidR="00665EDB" w:rsidRPr="00F30A24" w:rsidRDefault="00665EDB" w:rsidP="00C03B03">
      <w:pPr>
        <w:numPr>
          <w:ilvl w:val="0"/>
          <w:numId w:val="133"/>
        </w:numPr>
        <w:tabs>
          <w:tab w:val="left" w:pos="868"/>
        </w:tabs>
        <w:ind w:hanging="714"/>
        <w:rPr>
          <w:lang w:val="fr-FR"/>
        </w:rPr>
      </w:pPr>
      <w:r w:rsidRPr="00F30A24">
        <w:rPr>
          <w:lang w:val="fr-FR"/>
        </w:rPr>
        <w:t>Bien agiter le flacon fermé pendant environ une minute.</w:t>
      </w:r>
    </w:p>
    <w:p w14:paraId="63E336B0" w14:textId="77777777" w:rsidR="00665EDB" w:rsidRPr="00F30A24" w:rsidRDefault="00665EDB">
      <w:pPr>
        <w:ind w:left="567" w:hanging="567"/>
        <w:rPr>
          <w:lang w:val="fr-FR"/>
        </w:rPr>
      </w:pPr>
      <w:r w:rsidRPr="00F30A24">
        <w:rPr>
          <w:lang w:val="fr-FR"/>
        </w:rPr>
        <w:t>4.</w:t>
      </w:r>
      <w:r w:rsidRPr="00F30A24">
        <w:rPr>
          <w:lang w:val="fr-FR"/>
        </w:rPr>
        <w:tab/>
        <w:t>Ajoutez le reste de l’eau.</w:t>
      </w:r>
    </w:p>
    <w:p w14:paraId="1EB5F17B" w14:textId="33A30DA8" w:rsidR="00665EDB" w:rsidRPr="00F30A24" w:rsidRDefault="00665EDB" w:rsidP="00C03B03">
      <w:pPr>
        <w:numPr>
          <w:ilvl w:val="0"/>
          <w:numId w:val="134"/>
        </w:numPr>
        <w:tabs>
          <w:tab w:val="left" w:pos="868"/>
        </w:tabs>
        <w:ind w:left="851" w:hanging="425"/>
        <w:rPr>
          <w:lang w:val="fr-FR"/>
        </w:rPr>
      </w:pPr>
      <w:r w:rsidRPr="00F30A24">
        <w:rPr>
          <w:lang w:val="fr-FR"/>
        </w:rPr>
        <w:t>Bien agiter le flacon fermé pendant environ une minute.</w:t>
      </w:r>
    </w:p>
    <w:p w14:paraId="44FDB29B" w14:textId="77777777" w:rsidR="00665EDB" w:rsidRPr="00F30A24" w:rsidRDefault="00665EDB">
      <w:pPr>
        <w:ind w:left="567" w:hanging="567"/>
        <w:rPr>
          <w:lang w:val="fr-FR"/>
        </w:rPr>
      </w:pPr>
      <w:r w:rsidRPr="00F30A24">
        <w:rPr>
          <w:lang w:val="fr-FR"/>
        </w:rPr>
        <w:t>5.</w:t>
      </w:r>
      <w:r w:rsidRPr="00F30A24">
        <w:rPr>
          <w:lang w:val="fr-FR"/>
        </w:rPr>
        <w:tab/>
        <w:t>Retirez le bouchon de sécurité enfant avant d’introduire le bouchon adaptateur dans le goulot du flacon.</w:t>
      </w:r>
    </w:p>
    <w:p w14:paraId="53B9C39E" w14:textId="77777777" w:rsidR="00665EDB" w:rsidRPr="00F30A24" w:rsidRDefault="00665EDB">
      <w:pPr>
        <w:ind w:left="567" w:hanging="567"/>
        <w:rPr>
          <w:lang w:val="fr-FR"/>
        </w:rPr>
      </w:pPr>
      <w:r w:rsidRPr="00F30A24">
        <w:rPr>
          <w:lang w:val="fr-FR"/>
        </w:rPr>
        <w:t>6.</w:t>
      </w:r>
      <w:r w:rsidRPr="00F30A24">
        <w:rPr>
          <w:lang w:val="fr-FR"/>
        </w:rPr>
        <w:tab/>
        <w:t xml:space="preserve">Refermez soigneusement le flacon avec le bouchon de sécurité enfant. </w:t>
      </w:r>
    </w:p>
    <w:p w14:paraId="1892600A" w14:textId="56646EEB" w:rsidR="00665EDB" w:rsidRPr="00F30A24" w:rsidRDefault="00665EDB" w:rsidP="00C03B03">
      <w:pPr>
        <w:numPr>
          <w:ilvl w:val="1"/>
          <w:numId w:val="136"/>
        </w:numPr>
        <w:tabs>
          <w:tab w:val="left" w:pos="851"/>
        </w:tabs>
        <w:ind w:left="851" w:hanging="425"/>
        <w:rPr>
          <w:lang w:val="fr-FR"/>
        </w:rPr>
      </w:pPr>
      <w:del w:id="1417" w:author="Author">
        <w:r w:rsidRPr="00F30A24" w:rsidDel="00673CEC">
          <w:rPr>
            <w:lang w:val="fr-FR"/>
          </w:rPr>
          <w:delText xml:space="preserve">Ceci </w:delText>
        </w:r>
      </w:del>
      <w:ins w:id="1418" w:author="Author">
        <w:r w:rsidR="00673CEC" w:rsidRPr="00F30A24">
          <w:rPr>
            <w:lang w:val="fr-FR"/>
          </w:rPr>
          <w:t>Ce</w:t>
        </w:r>
        <w:r w:rsidR="00673CEC">
          <w:rPr>
            <w:lang w:val="fr-FR"/>
          </w:rPr>
          <w:t>la</w:t>
        </w:r>
        <w:r w:rsidR="00673CEC" w:rsidRPr="00F30A24">
          <w:rPr>
            <w:lang w:val="fr-FR"/>
          </w:rPr>
          <w:t xml:space="preserve"> </w:t>
        </w:r>
      </w:ins>
      <w:r w:rsidRPr="00F30A24">
        <w:rPr>
          <w:lang w:val="fr-FR"/>
        </w:rPr>
        <w:t xml:space="preserve">permettra le positionnement adéquat du bouchon adaptateur dans le flacon et </w:t>
      </w:r>
      <w:del w:id="1419" w:author="Author">
        <w:r w:rsidRPr="00F30A24" w:rsidDel="00673CEC">
          <w:rPr>
            <w:lang w:val="fr-FR"/>
          </w:rPr>
          <w:delText>assurera la sécurité du bouchon vis-à-vis des enfants</w:delText>
        </w:r>
      </w:del>
      <w:ins w:id="1420" w:author="Author">
        <w:r w:rsidR="00673CEC">
          <w:rPr>
            <w:lang w:val="fr-FR"/>
          </w:rPr>
          <w:t>du bouchon de sécurité enfant</w:t>
        </w:r>
      </w:ins>
      <w:r w:rsidRPr="00F30A24">
        <w:rPr>
          <w:lang w:val="fr-FR"/>
        </w:rPr>
        <w:t>.</w:t>
      </w:r>
    </w:p>
    <w:p w14:paraId="427B18BA" w14:textId="77777777" w:rsidR="00665EDB" w:rsidRPr="00F30A24" w:rsidRDefault="00665EDB">
      <w:pPr>
        <w:ind w:left="567" w:hanging="567"/>
        <w:rPr>
          <w:lang w:val="fr-FR"/>
        </w:rPr>
      </w:pPr>
      <w:r w:rsidRPr="00F30A24">
        <w:rPr>
          <w:lang w:val="fr-FR"/>
        </w:rPr>
        <w:t>7.</w:t>
      </w:r>
      <w:r w:rsidRPr="00F30A24">
        <w:rPr>
          <w:lang w:val="fr-FR"/>
        </w:rPr>
        <w:tab/>
        <w:t>Indiquez la date de péremption de la suspension reconstituée sur l’étiquette du flacon.</w:t>
      </w:r>
    </w:p>
    <w:p w14:paraId="07708126" w14:textId="586B99DB" w:rsidR="00665EDB" w:rsidRPr="00F30A24" w:rsidRDefault="00665EDB" w:rsidP="00C03B03">
      <w:pPr>
        <w:numPr>
          <w:ilvl w:val="0"/>
          <w:numId w:val="138"/>
        </w:numPr>
        <w:tabs>
          <w:tab w:val="left" w:pos="868"/>
        </w:tabs>
        <w:ind w:hanging="1434"/>
        <w:rPr>
          <w:lang w:val="fr-FR"/>
        </w:rPr>
      </w:pPr>
      <w:r w:rsidRPr="00F30A24">
        <w:rPr>
          <w:lang w:val="fr-FR"/>
        </w:rPr>
        <w:t>La suspension reconstituée peut être utilisée pendant 2</w:t>
      </w:r>
      <w:ins w:id="1421" w:author="Author">
        <w:r w:rsidR="00DE716F">
          <w:rPr>
            <w:lang w:val="fr-FR"/>
          </w:rPr>
          <w:t> </w:t>
        </w:r>
      </w:ins>
      <w:del w:id="1422" w:author="Author">
        <w:r w:rsidRPr="00F30A24" w:rsidDel="00DE716F">
          <w:rPr>
            <w:lang w:val="fr-FR"/>
          </w:rPr>
          <w:delText xml:space="preserve"> </w:delText>
        </w:r>
      </w:del>
      <w:r w:rsidRPr="00F30A24">
        <w:rPr>
          <w:lang w:val="fr-FR"/>
        </w:rPr>
        <w:t>mois.</w:t>
      </w:r>
    </w:p>
    <w:p w14:paraId="02173FA9" w14:textId="77777777" w:rsidR="00665EDB" w:rsidRPr="00F30A24" w:rsidRDefault="00665EDB">
      <w:pPr>
        <w:keepNext/>
        <w:suppressAutoHyphens/>
        <w:rPr>
          <w:b/>
          <w:bCs/>
          <w:noProof/>
          <w:lang w:val="fr-FR"/>
        </w:rPr>
      </w:pPr>
    </w:p>
    <w:p w14:paraId="50F1FA5B" w14:textId="77777777" w:rsidR="00665EDB" w:rsidRPr="00F30A24" w:rsidRDefault="00665EDB" w:rsidP="00EC503A">
      <w:pPr>
        <w:keepNext/>
        <w:suppressAutoHyphens/>
        <w:outlineLvl w:val="0"/>
        <w:rPr>
          <w:b/>
          <w:bCs/>
          <w:noProof/>
          <w:lang w:val="fr-FR"/>
        </w:rPr>
      </w:pPr>
      <w:r w:rsidRPr="00F30A24">
        <w:rPr>
          <w:b/>
          <w:bCs/>
          <w:noProof/>
          <w:lang w:val="fr-FR"/>
        </w:rPr>
        <w:t>Titulaire de l'Autorisation de mise sur le marché</w:t>
      </w:r>
    </w:p>
    <w:p w14:paraId="6E1E453B" w14:textId="77777777" w:rsidR="00F34ADB" w:rsidRPr="00F30A24" w:rsidRDefault="00F34ADB" w:rsidP="00F34ADB">
      <w:pPr>
        <w:rPr>
          <w:szCs w:val="22"/>
          <w:lang w:val="de-CH"/>
        </w:rPr>
      </w:pPr>
      <w:r w:rsidRPr="00F30A24">
        <w:rPr>
          <w:szCs w:val="22"/>
          <w:lang w:val="de-CH"/>
        </w:rPr>
        <w:t xml:space="preserve">Roche Registration GmbH </w:t>
      </w:r>
    </w:p>
    <w:p w14:paraId="1A52E6EA" w14:textId="77777777" w:rsidR="00F34ADB" w:rsidRPr="00F30A24" w:rsidRDefault="00F34ADB" w:rsidP="00F34ADB">
      <w:pPr>
        <w:rPr>
          <w:szCs w:val="22"/>
          <w:lang w:val="de-CH"/>
        </w:rPr>
      </w:pPr>
      <w:r w:rsidRPr="00F30A24">
        <w:rPr>
          <w:szCs w:val="22"/>
          <w:lang w:val="de-CH"/>
        </w:rPr>
        <w:t>Emil-Barell-Strasse 1</w:t>
      </w:r>
    </w:p>
    <w:p w14:paraId="797169DC" w14:textId="77777777" w:rsidR="00F34ADB" w:rsidRPr="00F30A24" w:rsidRDefault="00F34ADB" w:rsidP="00F34ADB">
      <w:pPr>
        <w:rPr>
          <w:szCs w:val="22"/>
          <w:lang w:val="de-CH"/>
        </w:rPr>
      </w:pPr>
      <w:r w:rsidRPr="00F30A24">
        <w:rPr>
          <w:szCs w:val="22"/>
          <w:lang w:val="de-CH"/>
        </w:rPr>
        <w:t>79639 Grenzach-Wyhlen</w:t>
      </w:r>
    </w:p>
    <w:p w14:paraId="0EF7085F" w14:textId="77777777" w:rsidR="00665EDB" w:rsidRPr="00F30A24" w:rsidRDefault="00F34ADB">
      <w:pPr>
        <w:rPr>
          <w:noProof/>
          <w:lang w:val="fr-FR"/>
        </w:rPr>
      </w:pPr>
      <w:r w:rsidRPr="00F30A24">
        <w:rPr>
          <w:szCs w:val="22"/>
          <w:lang w:val="fr-FR"/>
        </w:rPr>
        <w:t>Allemagne</w:t>
      </w:r>
    </w:p>
    <w:p w14:paraId="3608EA45" w14:textId="77777777" w:rsidR="00665EDB" w:rsidRPr="00F30A24" w:rsidRDefault="00665EDB">
      <w:pPr>
        <w:suppressAutoHyphens/>
        <w:rPr>
          <w:b/>
          <w:bCs/>
          <w:noProof/>
          <w:lang w:val="fr-FR"/>
        </w:rPr>
      </w:pPr>
    </w:p>
    <w:p w14:paraId="0F103708" w14:textId="77777777" w:rsidR="00665EDB" w:rsidRPr="00F30A24" w:rsidRDefault="000C6854" w:rsidP="001D384C">
      <w:pPr>
        <w:keepNext/>
        <w:keepLines/>
        <w:suppressAutoHyphens/>
        <w:outlineLvl w:val="0"/>
        <w:rPr>
          <w:bCs/>
          <w:noProof/>
          <w:lang w:val="fr-FR"/>
        </w:rPr>
      </w:pPr>
      <w:r w:rsidRPr="00F30A24">
        <w:rPr>
          <w:b/>
          <w:bCs/>
          <w:noProof/>
          <w:lang w:val="fr-FR"/>
        </w:rPr>
        <w:lastRenderedPageBreak/>
        <w:t>Fabricant</w:t>
      </w:r>
    </w:p>
    <w:p w14:paraId="414A6A09" w14:textId="77777777" w:rsidR="00DE716F" w:rsidRDefault="00665EDB" w:rsidP="001D384C">
      <w:pPr>
        <w:keepNext/>
        <w:keepLines/>
        <w:numPr>
          <w:ilvl w:val="12"/>
          <w:numId w:val="0"/>
        </w:numPr>
        <w:ind w:right="-2"/>
        <w:rPr>
          <w:ins w:id="1423" w:author="Author"/>
          <w:lang w:val="de-CH"/>
        </w:rPr>
      </w:pPr>
      <w:r w:rsidRPr="00F30A24">
        <w:rPr>
          <w:lang w:val="de-CH"/>
        </w:rPr>
        <w:t>Roche Pharma AG</w:t>
      </w:r>
    </w:p>
    <w:p w14:paraId="34783C15" w14:textId="77777777" w:rsidR="00DE716F" w:rsidRDefault="00665EDB" w:rsidP="001D384C">
      <w:pPr>
        <w:keepNext/>
        <w:keepLines/>
        <w:numPr>
          <w:ilvl w:val="12"/>
          <w:numId w:val="0"/>
        </w:numPr>
        <w:ind w:right="-2"/>
        <w:rPr>
          <w:ins w:id="1424" w:author="Author"/>
          <w:lang w:val="de-CH"/>
        </w:rPr>
      </w:pPr>
      <w:del w:id="1425" w:author="Author">
        <w:r w:rsidRPr="00F30A24" w:rsidDel="00DE716F">
          <w:rPr>
            <w:lang w:val="de-CH"/>
          </w:rPr>
          <w:delText xml:space="preserve">, </w:delText>
        </w:r>
      </w:del>
      <w:r w:rsidRPr="00F30A24">
        <w:rPr>
          <w:lang w:val="de-CH"/>
        </w:rPr>
        <w:t>Emil Barell</w:t>
      </w:r>
      <w:r w:rsidR="00DB72F3" w:rsidRPr="00F30A24">
        <w:rPr>
          <w:lang w:val="de-CH"/>
        </w:rPr>
        <w:t>-</w:t>
      </w:r>
      <w:r w:rsidRPr="00F30A24">
        <w:rPr>
          <w:lang w:val="de-CH"/>
        </w:rPr>
        <w:t>Str</w:t>
      </w:r>
      <w:r w:rsidR="00DB72F3" w:rsidRPr="00F30A24">
        <w:rPr>
          <w:lang w:val="de-CH"/>
        </w:rPr>
        <w:t>asse</w:t>
      </w:r>
      <w:r w:rsidRPr="00F30A24">
        <w:rPr>
          <w:lang w:val="de-CH"/>
        </w:rPr>
        <w:t xml:space="preserve"> 1</w:t>
      </w:r>
    </w:p>
    <w:p w14:paraId="637AA695" w14:textId="77777777" w:rsidR="00DE716F" w:rsidRDefault="00665EDB" w:rsidP="001D384C">
      <w:pPr>
        <w:keepNext/>
        <w:keepLines/>
        <w:numPr>
          <w:ilvl w:val="12"/>
          <w:numId w:val="0"/>
        </w:numPr>
        <w:ind w:right="-2"/>
        <w:rPr>
          <w:ins w:id="1426" w:author="Author"/>
          <w:lang w:val="de-CH"/>
        </w:rPr>
      </w:pPr>
      <w:del w:id="1427" w:author="Author">
        <w:r w:rsidRPr="00F30A24" w:rsidDel="00DE716F">
          <w:rPr>
            <w:lang w:val="de-CH"/>
          </w:rPr>
          <w:delText xml:space="preserve">, </w:delText>
        </w:r>
      </w:del>
      <w:r w:rsidRPr="00F30A24">
        <w:rPr>
          <w:lang w:val="de-CH"/>
        </w:rPr>
        <w:t>79639 Grenzach Wyhlen</w:t>
      </w:r>
    </w:p>
    <w:p w14:paraId="7C1BD8D6" w14:textId="26B8E51D" w:rsidR="00665EDB" w:rsidRPr="00F30A24" w:rsidRDefault="00665EDB" w:rsidP="001D384C">
      <w:pPr>
        <w:keepNext/>
        <w:keepLines/>
        <w:numPr>
          <w:ilvl w:val="12"/>
          <w:numId w:val="0"/>
        </w:numPr>
        <w:ind w:right="-2"/>
        <w:rPr>
          <w:lang w:val="de-CH"/>
        </w:rPr>
      </w:pPr>
      <w:del w:id="1428" w:author="Author">
        <w:r w:rsidRPr="00F30A24" w:rsidDel="00DE716F">
          <w:rPr>
            <w:lang w:val="de-CH"/>
          </w:rPr>
          <w:delText xml:space="preserve">, </w:delText>
        </w:r>
      </w:del>
      <w:r w:rsidRPr="00F30A24">
        <w:rPr>
          <w:lang w:val="de-CH"/>
        </w:rPr>
        <w:t>Allemagne</w:t>
      </w:r>
    </w:p>
    <w:p w14:paraId="535A8D04" w14:textId="77777777" w:rsidR="00152C5B" w:rsidRPr="00F30A24" w:rsidRDefault="00152C5B" w:rsidP="001D384C">
      <w:pPr>
        <w:keepNext/>
        <w:keepLines/>
        <w:numPr>
          <w:ilvl w:val="12"/>
          <w:numId w:val="0"/>
        </w:numPr>
        <w:ind w:right="-2"/>
        <w:rPr>
          <w:lang w:val="de-CH"/>
        </w:rPr>
      </w:pPr>
    </w:p>
    <w:p w14:paraId="53E0B548" w14:textId="77777777" w:rsidR="00665EDB" w:rsidRPr="00F30A24" w:rsidRDefault="00665EDB" w:rsidP="001D384C">
      <w:pPr>
        <w:keepNext/>
        <w:keepLines/>
        <w:suppressAutoHyphens/>
        <w:rPr>
          <w:lang w:val="fr-FR"/>
        </w:rPr>
      </w:pPr>
      <w:r w:rsidRPr="00F30A24">
        <w:rPr>
          <w:lang w:val="fr-FR"/>
        </w:rPr>
        <w:t>Pour toute information complémentaire concernant ce médicament, veuillez prendre contact avec le représentant local du titulaire de l’autorisation de mise sur le marché :</w:t>
      </w:r>
    </w:p>
    <w:p w14:paraId="6E977B65" w14:textId="77777777" w:rsidR="00665EDB" w:rsidRPr="00F30A24" w:rsidRDefault="00665EDB">
      <w:pPr>
        <w:suppressAutoHyphens/>
        <w:rPr>
          <w:lang w:val="fr-FR"/>
        </w:rPr>
      </w:pPr>
    </w:p>
    <w:tbl>
      <w:tblPr>
        <w:tblW w:w="0" w:type="auto"/>
        <w:tblLayout w:type="fixed"/>
        <w:tblLook w:val="0000" w:firstRow="0" w:lastRow="0" w:firstColumn="0" w:lastColumn="0" w:noHBand="0" w:noVBand="0"/>
      </w:tblPr>
      <w:tblGrid>
        <w:gridCol w:w="4590"/>
        <w:gridCol w:w="4590"/>
      </w:tblGrid>
      <w:tr w:rsidR="00665EDB" w:rsidRPr="002D262A" w14:paraId="0F5A7EEF" w14:textId="77777777" w:rsidTr="009E2A40">
        <w:trPr>
          <w:cantSplit/>
        </w:trPr>
        <w:tc>
          <w:tcPr>
            <w:tcW w:w="4590" w:type="dxa"/>
          </w:tcPr>
          <w:p w14:paraId="4465D5A4" w14:textId="202D7339" w:rsidR="00665EDB" w:rsidRDefault="00665EDB">
            <w:pPr>
              <w:rPr>
                <w:ins w:id="1429" w:author="Author"/>
                <w:b/>
                <w:noProof/>
                <w:lang w:val="fr-FR"/>
              </w:rPr>
            </w:pPr>
            <w:r w:rsidRPr="00F30A24">
              <w:rPr>
                <w:b/>
                <w:noProof/>
                <w:lang w:val="fr-FR"/>
              </w:rPr>
              <w:t>België/Belgique/Belgien</w:t>
            </w:r>
            <w:ins w:id="1430" w:author="Author">
              <w:r w:rsidR="00DE716F">
                <w:rPr>
                  <w:b/>
                  <w:noProof/>
                  <w:lang w:val="fr-FR"/>
                </w:rPr>
                <w:t>,</w:t>
              </w:r>
            </w:ins>
          </w:p>
          <w:p w14:paraId="39EF2FBD" w14:textId="7729A7F9" w:rsidR="00DE716F" w:rsidRPr="00F30A24" w:rsidRDefault="00DE716F">
            <w:pPr>
              <w:rPr>
                <w:noProof/>
                <w:lang w:val="fr-FR"/>
              </w:rPr>
            </w:pPr>
            <w:ins w:id="1431" w:author="Author">
              <w:r w:rsidRPr="002C1BF7">
                <w:rPr>
                  <w:b/>
                  <w:lang w:val="de-CH"/>
                </w:rPr>
                <w:t>Luxembourg/Luxemburg</w:t>
              </w:r>
            </w:ins>
          </w:p>
          <w:p w14:paraId="11C1C97A" w14:textId="77777777" w:rsidR="00665EDB" w:rsidRDefault="00665EDB">
            <w:pPr>
              <w:rPr>
                <w:ins w:id="1432" w:author="Author"/>
                <w:noProof/>
                <w:lang w:val="fr-FR"/>
              </w:rPr>
            </w:pPr>
            <w:r w:rsidRPr="00F30A24">
              <w:rPr>
                <w:noProof/>
                <w:lang w:val="fr-FR"/>
              </w:rPr>
              <w:t>N.V. Roche S.A.</w:t>
            </w:r>
          </w:p>
          <w:p w14:paraId="75048687" w14:textId="6DF76E07" w:rsidR="00DE716F" w:rsidRPr="00F30A24" w:rsidRDefault="00DE716F">
            <w:pPr>
              <w:rPr>
                <w:noProof/>
                <w:lang w:val="fr-FR"/>
              </w:rPr>
            </w:pPr>
            <w:ins w:id="1433" w:author="Author">
              <w:r w:rsidRPr="002C1BF7">
                <w:rPr>
                  <w:lang w:val="fr-FR"/>
                </w:rPr>
                <w:t>België/Belgique/Belgien</w:t>
              </w:r>
            </w:ins>
          </w:p>
          <w:p w14:paraId="525AF914" w14:textId="77777777" w:rsidR="00665EDB" w:rsidRPr="00F30A24" w:rsidRDefault="00665EDB">
            <w:pPr>
              <w:rPr>
                <w:noProof/>
                <w:lang w:val="fr-FR"/>
              </w:rPr>
            </w:pPr>
            <w:r w:rsidRPr="00F30A24">
              <w:rPr>
                <w:noProof/>
                <w:lang w:val="fr-FR"/>
              </w:rPr>
              <w:t>Tél/Tel: +32 (0) 2 525 82 11</w:t>
            </w:r>
          </w:p>
          <w:p w14:paraId="0712511B" w14:textId="77777777" w:rsidR="00665EDB" w:rsidRPr="00F30A24" w:rsidRDefault="00665EDB">
            <w:pPr>
              <w:rPr>
                <w:b/>
                <w:noProof/>
                <w:lang w:val="fr-FR"/>
              </w:rPr>
            </w:pPr>
          </w:p>
        </w:tc>
        <w:tc>
          <w:tcPr>
            <w:tcW w:w="4590" w:type="dxa"/>
          </w:tcPr>
          <w:p w14:paraId="64BE2E4E" w14:textId="77777777" w:rsidR="0022770F" w:rsidRPr="00F30A24" w:rsidRDefault="0022770F" w:rsidP="0022770F">
            <w:pPr>
              <w:suppressAutoHyphens/>
              <w:rPr>
                <w:b/>
                <w:noProof/>
                <w:lang w:val="fr-FR"/>
              </w:rPr>
            </w:pPr>
            <w:r w:rsidRPr="00F30A24">
              <w:rPr>
                <w:b/>
                <w:noProof/>
                <w:lang w:val="fr-FR"/>
              </w:rPr>
              <w:t>Lietuva</w:t>
            </w:r>
          </w:p>
          <w:p w14:paraId="6F035AB2" w14:textId="77777777" w:rsidR="0022770F" w:rsidRPr="00F30A24" w:rsidRDefault="0022770F" w:rsidP="0022770F">
            <w:pPr>
              <w:suppressAutoHyphens/>
              <w:rPr>
                <w:noProof/>
                <w:lang w:val="fr-FR"/>
              </w:rPr>
            </w:pPr>
            <w:r w:rsidRPr="00F30A24">
              <w:rPr>
                <w:noProof/>
                <w:lang w:val="fr-FR"/>
              </w:rPr>
              <w:t>UAB “Roche Lietuva”</w:t>
            </w:r>
          </w:p>
          <w:p w14:paraId="6EBB623C" w14:textId="77777777" w:rsidR="0022770F" w:rsidRPr="00F30A24" w:rsidRDefault="0022770F" w:rsidP="0022770F">
            <w:pPr>
              <w:suppressAutoHyphens/>
              <w:rPr>
                <w:noProof/>
                <w:lang w:val="fr-FR"/>
              </w:rPr>
            </w:pPr>
            <w:r w:rsidRPr="00F30A24">
              <w:rPr>
                <w:noProof/>
                <w:lang w:val="fr-FR"/>
              </w:rPr>
              <w:t>Tel: +370 5 2546799</w:t>
            </w:r>
          </w:p>
          <w:p w14:paraId="25B49681" w14:textId="77777777" w:rsidR="0022770F" w:rsidRPr="00F30A24" w:rsidRDefault="0022770F">
            <w:pPr>
              <w:suppressAutoHyphens/>
              <w:rPr>
                <w:b/>
                <w:noProof/>
                <w:lang w:val="fr-FR"/>
              </w:rPr>
            </w:pPr>
          </w:p>
          <w:p w14:paraId="1BFE8C56" w14:textId="77777777" w:rsidR="00665EDB" w:rsidRPr="00F30A24" w:rsidRDefault="00665EDB" w:rsidP="0022770F">
            <w:pPr>
              <w:rPr>
                <w:b/>
                <w:noProof/>
                <w:lang w:val="fr-FR"/>
              </w:rPr>
            </w:pPr>
          </w:p>
        </w:tc>
      </w:tr>
      <w:tr w:rsidR="00665EDB" w:rsidRPr="002D262A" w14:paraId="13D67B31" w14:textId="77777777" w:rsidTr="009E2A40">
        <w:trPr>
          <w:cantSplit/>
        </w:trPr>
        <w:tc>
          <w:tcPr>
            <w:tcW w:w="4590" w:type="dxa"/>
          </w:tcPr>
          <w:p w14:paraId="1DC45970" w14:textId="77777777" w:rsidR="00665EDB" w:rsidRPr="00F30A24" w:rsidRDefault="00665EDB">
            <w:pPr>
              <w:autoSpaceDE w:val="0"/>
              <w:autoSpaceDN w:val="0"/>
              <w:adjustRightInd w:val="0"/>
              <w:rPr>
                <w:b/>
                <w:bCs/>
                <w:szCs w:val="22"/>
                <w:lang w:val="fr-FR"/>
              </w:rPr>
            </w:pPr>
            <w:r w:rsidRPr="00F30A24">
              <w:rPr>
                <w:b/>
                <w:bCs/>
                <w:szCs w:val="22"/>
                <w:lang w:val="fr-FR"/>
              </w:rPr>
              <w:t>България</w:t>
            </w:r>
          </w:p>
          <w:p w14:paraId="10A7E386" w14:textId="77777777" w:rsidR="00665EDB" w:rsidRPr="00F30A24" w:rsidRDefault="00665EDB">
            <w:pPr>
              <w:suppressAutoHyphens/>
              <w:rPr>
                <w:noProof/>
                <w:lang w:val="fr-FR"/>
              </w:rPr>
            </w:pPr>
            <w:r w:rsidRPr="00F30A24">
              <w:rPr>
                <w:noProof/>
                <w:lang w:val="fr-FR"/>
              </w:rPr>
              <w:t>Рош България ЕООД</w:t>
            </w:r>
          </w:p>
          <w:p w14:paraId="13D04A3F" w14:textId="19A03796" w:rsidR="00665EDB" w:rsidRPr="00FF4EE0" w:rsidRDefault="00665EDB">
            <w:pPr>
              <w:suppressAutoHyphens/>
              <w:rPr>
                <w:noProof/>
                <w:lang w:val="fr-FR"/>
              </w:rPr>
            </w:pPr>
            <w:r w:rsidRPr="00FF4EE0">
              <w:rPr>
                <w:noProof/>
                <w:lang w:val="fr-FR"/>
              </w:rPr>
              <w:t xml:space="preserve">Тел: </w:t>
            </w:r>
            <w:ins w:id="1434" w:author="Author">
              <w:r w:rsidR="00DE716F" w:rsidRPr="00E36C61">
                <w:rPr>
                  <w:lang w:val="fi-FI"/>
                </w:rPr>
                <w:t>+359 2 474 5444</w:t>
              </w:r>
            </w:ins>
            <w:del w:id="1435" w:author="Author">
              <w:r w:rsidRPr="00FF4EE0" w:rsidDel="00DE716F">
                <w:rPr>
                  <w:noProof/>
                  <w:lang w:val="fr-FR"/>
                </w:rPr>
                <w:delText>+359 2 818 44 44</w:delText>
              </w:r>
            </w:del>
          </w:p>
          <w:p w14:paraId="38BD2010" w14:textId="77777777" w:rsidR="00665EDB" w:rsidRPr="00F30A24" w:rsidRDefault="00665EDB">
            <w:pPr>
              <w:suppressAutoHyphens/>
              <w:rPr>
                <w:noProof/>
                <w:lang w:val="fr-FR"/>
              </w:rPr>
            </w:pPr>
          </w:p>
        </w:tc>
        <w:tc>
          <w:tcPr>
            <w:tcW w:w="4590" w:type="dxa"/>
          </w:tcPr>
          <w:p w14:paraId="4A83E319" w14:textId="2077383F" w:rsidR="0022770F" w:rsidRPr="00F30A24" w:rsidDel="00DE716F" w:rsidRDefault="0022770F" w:rsidP="0022770F">
            <w:pPr>
              <w:suppressAutoHyphens/>
              <w:rPr>
                <w:del w:id="1436" w:author="Author"/>
                <w:noProof/>
                <w:lang w:val="de-CH"/>
              </w:rPr>
            </w:pPr>
            <w:del w:id="1437" w:author="Author">
              <w:r w:rsidRPr="00F30A24" w:rsidDel="00DE716F">
                <w:rPr>
                  <w:b/>
                  <w:noProof/>
                  <w:lang w:val="de-CH"/>
                </w:rPr>
                <w:delText>Luxembourg/Luxemburg</w:delText>
              </w:r>
            </w:del>
          </w:p>
          <w:p w14:paraId="40AC1564" w14:textId="05D848CE" w:rsidR="0022770F" w:rsidRPr="00F30A24" w:rsidDel="00DE716F" w:rsidRDefault="0022770F" w:rsidP="0022770F">
            <w:pPr>
              <w:rPr>
                <w:del w:id="1438" w:author="Author"/>
                <w:noProof/>
                <w:lang w:val="de-CH"/>
              </w:rPr>
            </w:pPr>
            <w:del w:id="1439" w:author="Author">
              <w:r w:rsidRPr="00F30A24" w:rsidDel="00DE716F">
                <w:rPr>
                  <w:noProof/>
                  <w:lang w:val="de-CH"/>
                </w:rPr>
                <w:delText>(Voir/siehe Belgique/Belgien)</w:delText>
              </w:r>
            </w:del>
          </w:p>
          <w:p w14:paraId="24BD78F8" w14:textId="77777777" w:rsidR="00665EDB" w:rsidRPr="00F30A24" w:rsidRDefault="00665EDB" w:rsidP="0022770F">
            <w:pPr>
              <w:rPr>
                <w:noProof/>
                <w:lang w:val="de-CH"/>
              </w:rPr>
            </w:pPr>
          </w:p>
        </w:tc>
      </w:tr>
      <w:tr w:rsidR="00665EDB" w:rsidRPr="00F30A24" w14:paraId="12AFD87E" w14:textId="77777777" w:rsidTr="009E2A40">
        <w:trPr>
          <w:cantSplit/>
        </w:trPr>
        <w:tc>
          <w:tcPr>
            <w:tcW w:w="4590" w:type="dxa"/>
          </w:tcPr>
          <w:p w14:paraId="2640CA03" w14:textId="77777777" w:rsidR="00665EDB" w:rsidRPr="00F30A24" w:rsidRDefault="00665EDB">
            <w:pPr>
              <w:rPr>
                <w:b/>
                <w:noProof/>
                <w:lang w:val="de-CH"/>
              </w:rPr>
            </w:pPr>
            <w:r w:rsidRPr="00F30A24">
              <w:rPr>
                <w:b/>
                <w:noProof/>
                <w:lang w:val="de-CH"/>
              </w:rPr>
              <w:t>Česká republika</w:t>
            </w:r>
          </w:p>
          <w:p w14:paraId="1E92AC4F" w14:textId="77777777" w:rsidR="00665EDB" w:rsidRPr="00F30A24" w:rsidRDefault="00665EDB">
            <w:pPr>
              <w:rPr>
                <w:bCs/>
                <w:noProof/>
                <w:szCs w:val="22"/>
                <w:lang w:val="de-CH" w:eastAsia="en-US"/>
              </w:rPr>
            </w:pPr>
            <w:r w:rsidRPr="00F30A24">
              <w:rPr>
                <w:bCs/>
                <w:noProof/>
                <w:szCs w:val="22"/>
                <w:lang w:val="de-CH" w:eastAsia="en-US"/>
              </w:rPr>
              <w:t>Roche s. r. o.</w:t>
            </w:r>
          </w:p>
          <w:p w14:paraId="7BE916A8" w14:textId="77777777" w:rsidR="00665EDB" w:rsidRPr="00FF4EE0" w:rsidRDefault="00665EDB">
            <w:pPr>
              <w:rPr>
                <w:noProof/>
                <w:lang w:val="de-DE"/>
              </w:rPr>
            </w:pPr>
            <w:r w:rsidRPr="00FF4EE0">
              <w:rPr>
                <w:noProof/>
                <w:lang w:val="de-DE"/>
              </w:rPr>
              <w:t>Tel: +420 - 2 20382111</w:t>
            </w:r>
          </w:p>
        </w:tc>
        <w:tc>
          <w:tcPr>
            <w:tcW w:w="4590" w:type="dxa"/>
          </w:tcPr>
          <w:p w14:paraId="38172192" w14:textId="77777777" w:rsidR="0022770F" w:rsidRPr="00F30A24" w:rsidRDefault="0022770F" w:rsidP="0022770F">
            <w:pPr>
              <w:rPr>
                <w:b/>
                <w:noProof/>
                <w:lang w:val="de-DE"/>
              </w:rPr>
            </w:pPr>
            <w:r w:rsidRPr="00F30A24">
              <w:rPr>
                <w:b/>
                <w:noProof/>
                <w:lang w:val="de-DE"/>
              </w:rPr>
              <w:t>Magyarország</w:t>
            </w:r>
          </w:p>
          <w:p w14:paraId="6A6F9F4D" w14:textId="77777777" w:rsidR="0022770F" w:rsidRPr="00F30A24" w:rsidRDefault="0022770F" w:rsidP="0022770F">
            <w:pPr>
              <w:rPr>
                <w:noProof/>
                <w:lang w:val="de-DE"/>
              </w:rPr>
            </w:pPr>
            <w:r w:rsidRPr="00F30A24">
              <w:rPr>
                <w:noProof/>
                <w:lang w:val="de-DE"/>
              </w:rPr>
              <w:t>Roche (Magyarország) Kft.</w:t>
            </w:r>
          </w:p>
          <w:p w14:paraId="573F2ED4" w14:textId="77777777" w:rsidR="0022770F" w:rsidRPr="00F30A24" w:rsidRDefault="0022770F" w:rsidP="0022770F">
            <w:pPr>
              <w:rPr>
                <w:noProof/>
                <w:lang w:val="de-DE"/>
              </w:rPr>
            </w:pPr>
            <w:r w:rsidRPr="00F30A24">
              <w:rPr>
                <w:noProof/>
                <w:lang w:val="de-DE"/>
              </w:rPr>
              <w:t xml:space="preserve">Tel: </w:t>
            </w:r>
            <w:r w:rsidR="0064107C" w:rsidRPr="00F30A24">
              <w:t>+36 - 1 279 4500</w:t>
            </w:r>
          </w:p>
          <w:p w14:paraId="2DF45D66" w14:textId="77777777" w:rsidR="00665EDB" w:rsidRPr="00F30A24" w:rsidRDefault="00665EDB">
            <w:pPr>
              <w:autoSpaceDE w:val="0"/>
              <w:autoSpaceDN w:val="0"/>
              <w:adjustRightInd w:val="0"/>
              <w:rPr>
                <w:noProof/>
                <w:lang w:val="de-DE"/>
              </w:rPr>
            </w:pPr>
          </w:p>
        </w:tc>
      </w:tr>
      <w:tr w:rsidR="00665EDB" w:rsidRPr="00F30A24" w14:paraId="4CC2BFD7" w14:textId="77777777" w:rsidTr="009E2A40">
        <w:trPr>
          <w:cantSplit/>
        </w:trPr>
        <w:tc>
          <w:tcPr>
            <w:tcW w:w="4590" w:type="dxa"/>
          </w:tcPr>
          <w:p w14:paraId="7F11035B" w14:textId="77777777" w:rsidR="00665EDB" w:rsidRPr="00F30A24" w:rsidRDefault="00665EDB">
            <w:pPr>
              <w:rPr>
                <w:noProof/>
              </w:rPr>
            </w:pPr>
            <w:r w:rsidRPr="00F30A24">
              <w:rPr>
                <w:b/>
                <w:noProof/>
              </w:rPr>
              <w:t>Danmark</w:t>
            </w:r>
          </w:p>
          <w:p w14:paraId="4ABAB2FE" w14:textId="77777777" w:rsidR="009E0986" w:rsidRPr="00F30A24" w:rsidRDefault="00A25562">
            <w:r w:rsidRPr="00F30A24">
              <w:t>Roche Pharmaceuticals A/S</w:t>
            </w:r>
          </w:p>
          <w:p w14:paraId="77719AB4" w14:textId="77777777" w:rsidR="00665EDB" w:rsidRPr="00F30A24" w:rsidRDefault="00665EDB">
            <w:pPr>
              <w:rPr>
                <w:noProof/>
              </w:rPr>
            </w:pPr>
            <w:r w:rsidRPr="00F30A24">
              <w:rPr>
                <w:noProof/>
              </w:rPr>
              <w:t>Tlf: +45 - 36 39 99 99</w:t>
            </w:r>
          </w:p>
          <w:p w14:paraId="5C48E2D3" w14:textId="77777777" w:rsidR="00665EDB" w:rsidRPr="00F30A24" w:rsidRDefault="00665EDB">
            <w:pPr>
              <w:rPr>
                <w:b/>
                <w:noProof/>
              </w:rPr>
            </w:pPr>
          </w:p>
        </w:tc>
        <w:tc>
          <w:tcPr>
            <w:tcW w:w="4590" w:type="dxa"/>
          </w:tcPr>
          <w:p w14:paraId="7332A72B" w14:textId="2D11E318" w:rsidR="0022770F" w:rsidRPr="00FC4C23" w:rsidDel="00DE716F" w:rsidRDefault="0022770F" w:rsidP="0022770F">
            <w:pPr>
              <w:rPr>
                <w:del w:id="1440" w:author="Author"/>
                <w:b/>
                <w:noProof/>
                <w:rPrChange w:id="1441" w:author="Author">
                  <w:rPr>
                    <w:del w:id="1442" w:author="Author"/>
                    <w:b/>
                    <w:noProof/>
                    <w:lang w:val="fr-FR"/>
                  </w:rPr>
                </w:rPrChange>
              </w:rPr>
            </w:pPr>
            <w:del w:id="1443" w:author="Author">
              <w:r w:rsidRPr="00FC4C23" w:rsidDel="00DE716F">
                <w:rPr>
                  <w:b/>
                  <w:noProof/>
                  <w:rPrChange w:id="1444" w:author="Author">
                    <w:rPr>
                      <w:b/>
                      <w:noProof/>
                      <w:lang w:val="fr-FR"/>
                    </w:rPr>
                  </w:rPrChange>
                </w:rPr>
                <w:delText>Malta</w:delText>
              </w:r>
            </w:del>
          </w:p>
          <w:p w14:paraId="794419C0" w14:textId="0A41E216" w:rsidR="0022770F" w:rsidRPr="00FC4C23" w:rsidDel="00DE716F" w:rsidRDefault="0022770F" w:rsidP="0022770F">
            <w:pPr>
              <w:rPr>
                <w:del w:id="1445" w:author="Author"/>
                <w:noProof/>
                <w:rPrChange w:id="1446" w:author="Author">
                  <w:rPr>
                    <w:del w:id="1447" w:author="Author"/>
                    <w:noProof/>
                    <w:lang w:val="fr-FR"/>
                  </w:rPr>
                </w:rPrChange>
              </w:rPr>
            </w:pPr>
            <w:del w:id="1448" w:author="Author">
              <w:r w:rsidRPr="00FC4C23" w:rsidDel="00DE716F">
                <w:rPr>
                  <w:noProof/>
                  <w:rPrChange w:id="1449" w:author="Author">
                    <w:rPr>
                      <w:noProof/>
                      <w:lang w:val="fr-FR"/>
                    </w:rPr>
                  </w:rPrChange>
                </w:rPr>
                <w:delText xml:space="preserve">(See </w:delText>
              </w:r>
              <w:r w:rsidR="00A013F0" w:rsidRPr="00F30A24" w:rsidDel="00DE716F">
                <w:rPr>
                  <w:noProof/>
                </w:rPr>
                <w:delText>Ireland</w:delText>
              </w:r>
              <w:r w:rsidRPr="00FC4C23" w:rsidDel="00DE716F">
                <w:rPr>
                  <w:noProof/>
                  <w:rPrChange w:id="1450" w:author="Author">
                    <w:rPr>
                      <w:noProof/>
                      <w:lang w:val="fr-FR"/>
                    </w:rPr>
                  </w:rPrChange>
                </w:rPr>
                <w:delText>)</w:delText>
              </w:r>
            </w:del>
          </w:p>
          <w:p w14:paraId="449CC1C7" w14:textId="77777777" w:rsidR="00665EDB" w:rsidRPr="00FC4C23" w:rsidRDefault="00665EDB" w:rsidP="00DE716F">
            <w:pPr>
              <w:rPr>
                <w:noProof/>
                <w:rPrChange w:id="1451" w:author="Author">
                  <w:rPr>
                    <w:noProof/>
                    <w:lang w:val="fr-FR"/>
                  </w:rPr>
                </w:rPrChange>
              </w:rPr>
            </w:pPr>
          </w:p>
        </w:tc>
      </w:tr>
      <w:tr w:rsidR="00665EDB" w:rsidRPr="00F30A24" w14:paraId="0225AF55" w14:textId="77777777" w:rsidTr="009E2A40">
        <w:trPr>
          <w:cantSplit/>
        </w:trPr>
        <w:tc>
          <w:tcPr>
            <w:tcW w:w="4590" w:type="dxa"/>
          </w:tcPr>
          <w:p w14:paraId="66467F0F" w14:textId="77777777" w:rsidR="00665EDB" w:rsidRPr="00F30A24" w:rsidRDefault="00665EDB">
            <w:pPr>
              <w:rPr>
                <w:noProof/>
                <w:lang w:val="de-CH"/>
              </w:rPr>
            </w:pPr>
            <w:r w:rsidRPr="00F30A24">
              <w:rPr>
                <w:b/>
                <w:noProof/>
                <w:lang w:val="de-CH"/>
              </w:rPr>
              <w:t>Deutschland</w:t>
            </w:r>
          </w:p>
          <w:p w14:paraId="39854821" w14:textId="77777777" w:rsidR="00665EDB" w:rsidRPr="00F30A24" w:rsidRDefault="00665EDB">
            <w:pPr>
              <w:rPr>
                <w:noProof/>
                <w:lang w:val="de-CH"/>
              </w:rPr>
            </w:pPr>
            <w:r w:rsidRPr="00F30A24">
              <w:rPr>
                <w:noProof/>
                <w:lang w:val="de-CH"/>
              </w:rPr>
              <w:t>Roche Pharma AG</w:t>
            </w:r>
          </w:p>
          <w:p w14:paraId="492CE01F" w14:textId="77777777" w:rsidR="00665EDB" w:rsidRPr="00F30A24" w:rsidRDefault="00665EDB">
            <w:pPr>
              <w:rPr>
                <w:noProof/>
                <w:lang w:val="de-CH"/>
              </w:rPr>
            </w:pPr>
            <w:r w:rsidRPr="00F30A24">
              <w:rPr>
                <w:noProof/>
                <w:lang w:val="de-CH"/>
              </w:rPr>
              <w:t>Tel: +49 (0) 7624 140</w:t>
            </w:r>
          </w:p>
          <w:p w14:paraId="599EDFB3" w14:textId="77777777" w:rsidR="00665EDB" w:rsidRPr="00F30A24" w:rsidRDefault="00665EDB">
            <w:pPr>
              <w:rPr>
                <w:b/>
                <w:noProof/>
                <w:lang w:val="de-CH"/>
              </w:rPr>
            </w:pPr>
          </w:p>
        </w:tc>
        <w:tc>
          <w:tcPr>
            <w:tcW w:w="4590" w:type="dxa"/>
          </w:tcPr>
          <w:p w14:paraId="3EF8B915" w14:textId="77777777" w:rsidR="0022770F" w:rsidRPr="00F30A24" w:rsidRDefault="0022770F" w:rsidP="0022770F">
            <w:pPr>
              <w:rPr>
                <w:noProof/>
                <w:lang w:val="de-CH"/>
              </w:rPr>
            </w:pPr>
            <w:r w:rsidRPr="00F30A24">
              <w:rPr>
                <w:b/>
                <w:noProof/>
                <w:lang w:val="de-CH"/>
              </w:rPr>
              <w:t>Nederland</w:t>
            </w:r>
          </w:p>
          <w:p w14:paraId="66E13969" w14:textId="77777777" w:rsidR="0022770F" w:rsidRPr="00F30A24" w:rsidRDefault="0022770F" w:rsidP="0022770F">
            <w:pPr>
              <w:rPr>
                <w:noProof/>
                <w:lang w:val="de-CH"/>
              </w:rPr>
            </w:pPr>
            <w:r w:rsidRPr="00F30A24">
              <w:rPr>
                <w:noProof/>
                <w:lang w:val="de-CH"/>
              </w:rPr>
              <w:t>Roche Nederland B.V.</w:t>
            </w:r>
          </w:p>
          <w:p w14:paraId="696468BA" w14:textId="584937FE" w:rsidR="0022770F" w:rsidRPr="00F30A24" w:rsidRDefault="0022770F" w:rsidP="0022770F">
            <w:pPr>
              <w:rPr>
                <w:noProof/>
                <w:lang w:val="fr-FR"/>
              </w:rPr>
            </w:pPr>
            <w:r w:rsidRPr="00F30A24">
              <w:rPr>
                <w:noProof/>
                <w:lang w:val="fr-FR"/>
              </w:rPr>
              <w:t>Tel: +31 (</w:t>
            </w:r>
            <w:r w:rsidRPr="00F30A24">
              <w:rPr>
                <w:noProof/>
                <w:snapToGrid w:val="0"/>
                <w:lang w:val="fr-FR" w:eastAsia="en-US"/>
              </w:rPr>
              <w:t>0) 348 4380</w:t>
            </w:r>
            <w:ins w:id="1452" w:author="Author">
              <w:r w:rsidR="00770E0E">
                <w:rPr>
                  <w:noProof/>
                  <w:snapToGrid w:val="0"/>
                  <w:lang w:val="fr-FR" w:eastAsia="en-US"/>
                </w:rPr>
                <w:t>0</w:t>
              </w:r>
            </w:ins>
            <w:del w:id="1453" w:author="Author">
              <w:r w:rsidRPr="00F30A24" w:rsidDel="00770E0E">
                <w:rPr>
                  <w:noProof/>
                  <w:snapToGrid w:val="0"/>
                  <w:lang w:val="fr-FR" w:eastAsia="en-US"/>
                </w:rPr>
                <w:delText>5</w:delText>
              </w:r>
            </w:del>
            <w:r w:rsidRPr="00F30A24">
              <w:rPr>
                <w:noProof/>
                <w:snapToGrid w:val="0"/>
                <w:lang w:val="fr-FR" w:eastAsia="en-US"/>
              </w:rPr>
              <w:t>0</w:t>
            </w:r>
          </w:p>
          <w:p w14:paraId="4C12A3E0" w14:textId="77777777" w:rsidR="00665EDB" w:rsidRPr="00F30A24" w:rsidRDefault="00665EDB" w:rsidP="0022770F">
            <w:pPr>
              <w:rPr>
                <w:noProof/>
                <w:lang w:val="fr-FR"/>
              </w:rPr>
            </w:pPr>
          </w:p>
        </w:tc>
      </w:tr>
      <w:tr w:rsidR="00665EDB" w:rsidRPr="00F30A24" w14:paraId="0BA4284E" w14:textId="77777777" w:rsidTr="009E2A40">
        <w:trPr>
          <w:cantSplit/>
        </w:trPr>
        <w:tc>
          <w:tcPr>
            <w:tcW w:w="4590" w:type="dxa"/>
          </w:tcPr>
          <w:p w14:paraId="7AC3F304" w14:textId="77777777" w:rsidR="00665EDB" w:rsidRPr="00F30A24" w:rsidRDefault="00665EDB">
            <w:pPr>
              <w:rPr>
                <w:b/>
                <w:noProof/>
                <w:lang w:val="it-IT"/>
              </w:rPr>
            </w:pPr>
            <w:r w:rsidRPr="00F30A24">
              <w:rPr>
                <w:b/>
                <w:noProof/>
                <w:lang w:val="it-IT"/>
              </w:rPr>
              <w:t>Eesti</w:t>
            </w:r>
          </w:p>
          <w:p w14:paraId="4A4EE7ED" w14:textId="77777777" w:rsidR="00665EDB" w:rsidRPr="00F30A24" w:rsidRDefault="00665EDB">
            <w:pPr>
              <w:rPr>
                <w:noProof/>
                <w:lang w:val="it-IT"/>
              </w:rPr>
            </w:pPr>
            <w:r w:rsidRPr="00F30A24">
              <w:rPr>
                <w:bCs/>
                <w:noProof/>
                <w:lang w:val="it-IT"/>
              </w:rPr>
              <w:t>Roche Eesti OÜ</w:t>
            </w:r>
          </w:p>
          <w:p w14:paraId="5024493C" w14:textId="77777777" w:rsidR="00665EDB" w:rsidRPr="00F30A24" w:rsidRDefault="00665EDB">
            <w:pPr>
              <w:rPr>
                <w:noProof/>
                <w:lang w:val="it-IT"/>
              </w:rPr>
            </w:pPr>
            <w:r w:rsidRPr="00F30A24">
              <w:rPr>
                <w:noProof/>
                <w:lang w:val="it-IT"/>
              </w:rPr>
              <w:t>Tel: + 372 - 6 177 380</w:t>
            </w:r>
          </w:p>
          <w:p w14:paraId="1B1A7058" w14:textId="77777777" w:rsidR="00665EDB" w:rsidRPr="00F30A24" w:rsidRDefault="00665EDB">
            <w:pPr>
              <w:rPr>
                <w:noProof/>
                <w:lang w:val="it-IT"/>
              </w:rPr>
            </w:pPr>
          </w:p>
        </w:tc>
        <w:tc>
          <w:tcPr>
            <w:tcW w:w="4590" w:type="dxa"/>
          </w:tcPr>
          <w:p w14:paraId="6054A8DF" w14:textId="77777777" w:rsidR="0022770F" w:rsidRPr="00F30A24" w:rsidRDefault="0022770F" w:rsidP="0022770F">
            <w:pPr>
              <w:rPr>
                <w:b/>
                <w:noProof/>
                <w:snapToGrid w:val="0"/>
              </w:rPr>
            </w:pPr>
            <w:r w:rsidRPr="00F30A24">
              <w:rPr>
                <w:b/>
                <w:noProof/>
                <w:snapToGrid w:val="0"/>
              </w:rPr>
              <w:t>Norge</w:t>
            </w:r>
          </w:p>
          <w:p w14:paraId="2ADF691A" w14:textId="77777777" w:rsidR="0022770F" w:rsidRPr="00F30A24" w:rsidRDefault="0022770F" w:rsidP="0022770F">
            <w:pPr>
              <w:rPr>
                <w:noProof/>
                <w:snapToGrid w:val="0"/>
              </w:rPr>
            </w:pPr>
            <w:r w:rsidRPr="00F30A24">
              <w:rPr>
                <w:noProof/>
                <w:snapToGrid w:val="0"/>
              </w:rPr>
              <w:t>Roche Norge AS</w:t>
            </w:r>
          </w:p>
          <w:p w14:paraId="57CFC81C" w14:textId="77777777" w:rsidR="0022770F" w:rsidRPr="00F30A24" w:rsidRDefault="0022770F" w:rsidP="0022770F">
            <w:pPr>
              <w:rPr>
                <w:noProof/>
              </w:rPr>
            </w:pPr>
            <w:r w:rsidRPr="00F30A24">
              <w:rPr>
                <w:noProof/>
                <w:snapToGrid w:val="0"/>
              </w:rPr>
              <w:t>Tlf: +47 - 22 78 90 00</w:t>
            </w:r>
          </w:p>
          <w:p w14:paraId="593CC6D1" w14:textId="77777777" w:rsidR="00665EDB" w:rsidRPr="00F30A24" w:rsidRDefault="00665EDB" w:rsidP="0022770F">
            <w:pPr>
              <w:rPr>
                <w:noProof/>
              </w:rPr>
            </w:pPr>
          </w:p>
        </w:tc>
      </w:tr>
      <w:tr w:rsidR="00665EDB" w:rsidRPr="00F30A24" w14:paraId="0B8DFD5A" w14:textId="77777777" w:rsidTr="009E2A40">
        <w:trPr>
          <w:cantSplit/>
        </w:trPr>
        <w:tc>
          <w:tcPr>
            <w:tcW w:w="4590" w:type="dxa"/>
          </w:tcPr>
          <w:p w14:paraId="33AAECC9" w14:textId="6F087AA7" w:rsidR="00665EDB" w:rsidRPr="00F30A24" w:rsidRDefault="00665EDB">
            <w:pPr>
              <w:rPr>
                <w:noProof/>
              </w:rPr>
            </w:pPr>
            <w:r w:rsidRPr="00F30A24">
              <w:rPr>
                <w:b/>
                <w:noProof/>
                <w:lang w:val="fr-FR"/>
              </w:rPr>
              <w:t>Ελλάδα</w:t>
            </w:r>
            <w:ins w:id="1454" w:author="Author">
              <w:r w:rsidR="00DE716F" w:rsidRPr="00FC4C23">
                <w:rPr>
                  <w:b/>
                  <w:noProof/>
                  <w:rPrChange w:id="1455" w:author="Author">
                    <w:rPr>
                      <w:b/>
                      <w:noProof/>
                      <w:lang w:val="fr-FR"/>
                    </w:rPr>
                  </w:rPrChange>
                </w:rPr>
                <w:t xml:space="preserve">, </w:t>
              </w:r>
              <w:r w:rsidR="00DE716F" w:rsidRPr="00E36C61">
                <w:rPr>
                  <w:b/>
                </w:rPr>
                <w:t>Kύπρος</w:t>
              </w:r>
            </w:ins>
          </w:p>
          <w:p w14:paraId="15A3A5DF" w14:textId="77777777" w:rsidR="00DE716F" w:rsidRDefault="00665EDB">
            <w:pPr>
              <w:rPr>
                <w:ins w:id="1456" w:author="Author"/>
                <w:noProof/>
              </w:rPr>
            </w:pPr>
            <w:r w:rsidRPr="00F30A24">
              <w:rPr>
                <w:noProof/>
              </w:rPr>
              <w:t>Roche (Hellas) A.E.</w:t>
            </w:r>
          </w:p>
          <w:p w14:paraId="3F4ABA8E" w14:textId="62981BE6" w:rsidR="00665EDB" w:rsidRPr="00F30A24" w:rsidRDefault="00DE716F">
            <w:pPr>
              <w:rPr>
                <w:noProof/>
              </w:rPr>
            </w:pPr>
            <w:ins w:id="1457" w:author="Author">
              <w:r w:rsidRPr="00344B62">
                <w:t>Ελλάδα</w:t>
              </w:r>
            </w:ins>
            <w:r w:rsidR="00665EDB" w:rsidRPr="00F30A24">
              <w:rPr>
                <w:noProof/>
              </w:rPr>
              <w:t xml:space="preserve"> </w:t>
            </w:r>
          </w:p>
          <w:p w14:paraId="30E3A3C4" w14:textId="77777777" w:rsidR="00665EDB" w:rsidRPr="00F30A24" w:rsidRDefault="00665EDB">
            <w:pPr>
              <w:rPr>
                <w:noProof/>
                <w:lang w:val="fr-FR"/>
              </w:rPr>
            </w:pPr>
            <w:r w:rsidRPr="00F30A24">
              <w:rPr>
                <w:noProof/>
                <w:lang w:val="fr-FR"/>
              </w:rPr>
              <w:t>Τηλ: +30 210 61 66 100</w:t>
            </w:r>
          </w:p>
          <w:p w14:paraId="280E694D" w14:textId="77777777" w:rsidR="00665EDB" w:rsidRPr="00F30A24" w:rsidRDefault="00665EDB">
            <w:pPr>
              <w:rPr>
                <w:noProof/>
                <w:lang w:val="fr-FR"/>
              </w:rPr>
            </w:pPr>
          </w:p>
        </w:tc>
        <w:tc>
          <w:tcPr>
            <w:tcW w:w="4590" w:type="dxa"/>
          </w:tcPr>
          <w:p w14:paraId="4BEA734F" w14:textId="77777777" w:rsidR="0022770F" w:rsidRPr="00F30A24" w:rsidRDefault="0022770F" w:rsidP="0022770F">
            <w:pPr>
              <w:rPr>
                <w:noProof/>
                <w:lang w:val="de-CH"/>
              </w:rPr>
            </w:pPr>
            <w:r w:rsidRPr="00F30A24">
              <w:rPr>
                <w:b/>
                <w:noProof/>
                <w:lang w:val="de-CH"/>
              </w:rPr>
              <w:t>Österreich</w:t>
            </w:r>
          </w:p>
          <w:p w14:paraId="7C566A59" w14:textId="77777777" w:rsidR="0022770F" w:rsidRPr="00F30A24" w:rsidRDefault="0022770F" w:rsidP="0022770F">
            <w:pPr>
              <w:rPr>
                <w:noProof/>
                <w:lang w:val="de-CH"/>
              </w:rPr>
            </w:pPr>
            <w:r w:rsidRPr="00F30A24">
              <w:rPr>
                <w:noProof/>
                <w:lang w:val="de-CH"/>
              </w:rPr>
              <w:t>Roche Austria GmbH</w:t>
            </w:r>
          </w:p>
          <w:p w14:paraId="1A3AD192" w14:textId="77777777" w:rsidR="0022770F" w:rsidRPr="00F30A24" w:rsidRDefault="0022770F" w:rsidP="0022770F">
            <w:pPr>
              <w:rPr>
                <w:noProof/>
                <w:lang w:val="de-CH"/>
              </w:rPr>
            </w:pPr>
            <w:r w:rsidRPr="00F30A24">
              <w:rPr>
                <w:noProof/>
                <w:lang w:val="de-CH"/>
              </w:rPr>
              <w:t>Tel: +43 (0) 1 27739</w:t>
            </w:r>
          </w:p>
          <w:p w14:paraId="5D867D9E" w14:textId="77777777" w:rsidR="00665EDB" w:rsidRPr="00F30A24" w:rsidRDefault="00665EDB" w:rsidP="0022770F">
            <w:pPr>
              <w:rPr>
                <w:noProof/>
                <w:lang w:val="de-CH"/>
              </w:rPr>
            </w:pPr>
          </w:p>
        </w:tc>
      </w:tr>
      <w:tr w:rsidR="00665EDB" w:rsidRPr="00F30A24" w14:paraId="2492E7F1" w14:textId="77777777" w:rsidTr="009E2A40">
        <w:trPr>
          <w:cantSplit/>
        </w:trPr>
        <w:tc>
          <w:tcPr>
            <w:tcW w:w="4590" w:type="dxa"/>
          </w:tcPr>
          <w:p w14:paraId="613D2F33" w14:textId="77777777" w:rsidR="00665EDB" w:rsidRPr="00F30A24" w:rsidRDefault="00665EDB">
            <w:pPr>
              <w:rPr>
                <w:b/>
                <w:noProof/>
                <w:lang w:val="fr-FR"/>
              </w:rPr>
            </w:pPr>
            <w:r w:rsidRPr="00F30A24">
              <w:rPr>
                <w:b/>
                <w:noProof/>
                <w:lang w:val="fr-FR"/>
              </w:rPr>
              <w:t>España</w:t>
            </w:r>
          </w:p>
          <w:p w14:paraId="034898A3" w14:textId="77777777" w:rsidR="00665EDB" w:rsidRPr="00F30A24" w:rsidRDefault="00665EDB">
            <w:pPr>
              <w:rPr>
                <w:noProof/>
                <w:lang w:val="fr-FR"/>
              </w:rPr>
            </w:pPr>
            <w:r w:rsidRPr="00F30A24">
              <w:rPr>
                <w:noProof/>
                <w:lang w:val="fr-FR"/>
              </w:rPr>
              <w:t>Roche Farma S.A.</w:t>
            </w:r>
          </w:p>
          <w:p w14:paraId="13146847" w14:textId="77777777" w:rsidR="00665EDB" w:rsidRPr="00F30A24" w:rsidRDefault="00665EDB">
            <w:pPr>
              <w:rPr>
                <w:noProof/>
                <w:lang w:val="fr-FR"/>
              </w:rPr>
            </w:pPr>
            <w:r w:rsidRPr="00F30A24">
              <w:rPr>
                <w:noProof/>
                <w:lang w:val="fr-FR"/>
              </w:rPr>
              <w:t>Tel: +34 - 91 324 81 00</w:t>
            </w:r>
          </w:p>
          <w:p w14:paraId="10F13514" w14:textId="77777777" w:rsidR="00665EDB" w:rsidRPr="00F30A24" w:rsidRDefault="00665EDB">
            <w:pPr>
              <w:rPr>
                <w:noProof/>
                <w:lang w:val="fr-FR"/>
              </w:rPr>
            </w:pPr>
          </w:p>
        </w:tc>
        <w:tc>
          <w:tcPr>
            <w:tcW w:w="4590" w:type="dxa"/>
          </w:tcPr>
          <w:p w14:paraId="108DFD1C" w14:textId="77777777" w:rsidR="0022770F" w:rsidRPr="00F30A24" w:rsidRDefault="0022770F" w:rsidP="0022770F">
            <w:pPr>
              <w:rPr>
                <w:b/>
                <w:noProof/>
                <w:lang w:val="fr-FR"/>
              </w:rPr>
            </w:pPr>
            <w:r w:rsidRPr="00F30A24">
              <w:rPr>
                <w:b/>
                <w:noProof/>
                <w:lang w:val="fr-FR"/>
              </w:rPr>
              <w:t>Polska</w:t>
            </w:r>
          </w:p>
          <w:p w14:paraId="3233E188" w14:textId="77777777" w:rsidR="0022770F" w:rsidRPr="00F30A24" w:rsidRDefault="0022770F" w:rsidP="0022770F">
            <w:pPr>
              <w:rPr>
                <w:noProof/>
                <w:lang w:val="fr-FR"/>
              </w:rPr>
            </w:pPr>
            <w:r w:rsidRPr="00F30A24">
              <w:rPr>
                <w:noProof/>
                <w:lang w:val="fr-FR"/>
              </w:rPr>
              <w:t>Roche Polska Sp.z o.o.</w:t>
            </w:r>
          </w:p>
          <w:p w14:paraId="0B5FE764" w14:textId="77777777" w:rsidR="0022770F" w:rsidRPr="00F30A24" w:rsidRDefault="0022770F" w:rsidP="0022770F">
            <w:pPr>
              <w:rPr>
                <w:noProof/>
                <w:lang w:val="fr-FR"/>
              </w:rPr>
            </w:pPr>
            <w:r w:rsidRPr="00F30A24">
              <w:rPr>
                <w:noProof/>
                <w:lang w:val="fr-FR"/>
              </w:rPr>
              <w:t>Tel: +48 - 22 345 18 88</w:t>
            </w:r>
          </w:p>
          <w:p w14:paraId="793C97A7" w14:textId="77777777" w:rsidR="00665EDB" w:rsidRPr="00F30A24" w:rsidRDefault="00665EDB" w:rsidP="0022770F">
            <w:pPr>
              <w:rPr>
                <w:noProof/>
                <w:lang w:val="fr-FR"/>
              </w:rPr>
            </w:pPr>
          </w:p>
        </w:tc>
      </w:tr>
      <w:tr w:rsidR="00665EDB" w:rsidRPr="00F30A24" w14:paraId="5B53B912" w14:textId="77777777" w:rsidTr="009E2A40">
        <w:trPr>
          <w:cantSplit/>
        </w:trPr>
        <w:tc>
          <w:tcPr>
            <w:tcW w:w="4590" w:type="dxa"/>
          </w:tcPr>
          <w:p w14:paraId="32D8CF36" w14:textId="77777777" w:rsidR="00665EDB" w:rsidRPr="00F30A24" w:rsidRDefault="00665EDB">
            <w:pPr>
              <w:rPr>
                <w:noProof/>
                <w:lang w:val="fr-FR"/>
              </w:rPr>
            </w:pPr>
            <w:r w:rsidRPr="00F30A24">
              <w:rPr>
                <w:b/>
                <w:noProof/>
                <w:lang w:val="fr-FR"/>
              </w:rPr>
              <w:t>France</w:t>
            </w:r>
          </w:p>
          <w:p w14:paraId="4292091C" w14:textId="77777777" w:rsidR="00665EDB" w:rsidRPr="00F30A24" w:rsidRDefault="00665EDB">
            <w:pPr>
              <w:rPr>
                <w:noProof/>
                <w:lang w:val="fr-FR"/>
              </w:rPr>
            </w:pPr>
            <w:r w:rsidRPr="00F30A24">
              <w:rPr>
                <w:noProof/>
                <w:lang w:val="fr-FR"/>
              </w:rPr>
              <w:t>Roche</w:t>
            </w:r>
          </w:p>
          <w:p w14:paraId="77743D60" w14:textId="77777777" w:rsidR="00665EDB" w:rsidRPr="00F30A24" w:rsidRDefault="00665EDB">
            <w:pPr>
              <w:rPr>
                <w:noProof/>
                <w:lang w:val="fr-FR"/>
              </w:rPr>
            </w:pPr>
            <w:r w:rsidRPr="00F30A24">
              <w:rPr>
                <w:noProof/>
                <w:lang w:val="fr-FR"/>
              </w:rPr>
              <w:t>Tél: +33</w:t>
            </w:r>
            <w:r w:rsidR="00F14F36" w:rsidRPr="00F30A24">
              <w:rPr>
                <w:noProof/>
                <w:lang w:val="fr-FR"/>
              </w:rPr>
              <w:t> </w:t>
            </w:r>
            <w:r w:rsidRPr="00F30A24">
              <w:rPr>
                <w:noProof/>
                <w:lang w:val="fr-FR"/>
              </w:rPr>
              <w:t>(0) 1  47 61 40 00</w:t>
            </w:r>
          </w:p>
          <w:p w14:paraId="416393A5" w14:textId="77777777" w:rsidR="00665EDB" w:rsidRPr="00F30A24" w:rsidRDefault="00665EDB">
            <w:pPr>
              <w:rPr>
                <w:b/>
                <w:noProof/>
                <w:lang w:val="fr-FR"/>
              </w:rPr>
            </w:pPr>
          </w:p>
        </w:tc>
        <w:tc>
          <w:tcPr>
            <w:tcW w:w="4590" w:type="dxa"/>
          </w:tcPr>
          <w:p w14:paraId="2423FFE1" w14:textId="77777777" w:rsidR="0022770F" w:rsidRPr="00F30A24" w:rsidRDefault="0022770F" w:rsidP="0022770F">
            <w:pPr>
              <w:rPr>
                <w:noProof/>
                <w:lang w:val="pt-BR"/>
              </w:rPr>
            </w:pPr>
            <w:r w:rsidRPr="00F30A24">
              <w:rPr>
                <w:b/>
                <w:noProof/>
                <w:lang w:val="pt-BR"/>
              </w:rPr>
              <w:t>Portugal</w:t>
            </w:r>
          </w:p>
          <w:p w14:paraId="141C1389" w14:textId="77777777" w:rsidR="0022770F" w:rsidRPr="00F30A24" w:rsidRDefault="0022770F" w:rsidP="0022770F">
            <w:pPr>
              <w:rPr>
                <w:noProof/>
                <w:lang w:val="pt-BR"/>
              </w:rPr>
            </w:pPr>
            <w:r w:rsidRPr="00F30A24">
              <w:rPr>
                <w:noProof/>
                <w:lang w:val="pt-BR"/>
              </w:rPr>
              <w:t>Roche Farmacêutica Química, Lda</w:t>
            </w:r>
          </w:p>
          <w:p w14:paraId="14263C79" w14:textId="77777777" w:rsidR="0022770F" w:rsidRPr="00F30A24" w:rsidRDefault="0022770F" w:rsidP="0022770F">
            <w:pPr>
              <w:rPr>
                <w:noProof/>
                <w:lang w:val="pt-BR"/>
              </w:rPr>
            </w:pPr>
            <w:r w:rsidRPr="00F30A24">
              <w:rPr>
                <w:noProof/>
                <w:lang w:val="pt-BR"/>
              </w:rPr>
              <w:t>Tel: +351 - 21 425 70 00</w:t>
            </w:r>
          </w:p>
          <w:p w14:paraId="19EAAF4C" w14:textId="77777777" w:rsidR="00665EDB" w:rsidRPr="00F30A24" w:rsidRDefault="00665EDB" w:rsidP="0022770F">
            <w:pPr>
              <w:tabs>
                <w:tab w:val="left" w:pos="-720"/>
                <w:tab w:val="left" w:pos="4536"/>
              </w:tabs>
              <w:suppressAutoHyphens/>
              <w:rPr>
                <w:noProof/>
                <w:lang w:val="pt-BR"/>
              </w:rPr>
            </w:pPr>
          </w:p>
        </w:tc>
      </w:tr>
      <w:tr w:rsidR="0022770F" w:rsidRPr="00F30A24" w14:paraId="3C1F3080" w14:textId="77777777" w:rsidTr="009E2A40">
        <w:trPr>
          <w:cantSplit/>
        </w:trPr>
        <w:tc>
          <w:tcPr>
            <w:tcW w:w="4590" w:type="dxa"/>
          </w:tcPr>
          <w:p w14:paraId="35EFC5CD" w14:textId="77777777" w:rsidR="00D0511A" w:rsidRPr="00F30A24" w:rsidRDefault="00D0511A" w:rsidP="00D0511A">
            <w:pPr>
              <w:rPr>
                <w:b/>
                <w:noProof/>
                <w:lang w:val="de-CH"/>
              </w:rPr>
            </w:pPr>
            <w:r w:rsidRPr="00F30A24">
              <w:rPr>
                <w:b/>
                <w:noProof/>
                <w:lang w:val="de-CH"/>
              </w:rPr>
              <w:t>Hrvatska</w:t>
            </w:r>
          </w:p>
          <w:p w14:paraId="4A841048" w14:textId="77777777" w:rsidR="00D0511A" w:rsidRPr="00F30A24" w:rsidRDefault="00D0511A" w:rsidP="00D0511A">
            <w:pPr>
              <w:rPr>
                <w:noProof/>
                <w:lang w:val="de-CH"/>
              </w:rPr>
            </w:pPr>
            <w:r w:rsidRPr="00F30A24">
              <w:rPr>
                <w:noProof/>
                <w:lang w:val="de-CH"/>
              </w:rPr>
              <w:t>Roche d.o.o.</w:t>
            </w:r>
          </w:p>
          <w:p w14:paraId="47716695" w14:textId="77777777" w:rsidR="00D0511A" w:rsidRPr="00F30A24" w:rsidRDefault="00D0511A" w:rsidP="00D0511A">
            <w:pPr>
              <w:rPr>
                <w:noProof/>
                <w:lang w:val="fr-FR"/>
              </w:rPr>
            </w:pPr>
            <w:r w:rsidRPr="00F30A24">
              <w:rPr>
                <w:noProof/>
                <w:lang w:val="fr-FR"/>
              </w:rPr>
              <w:t>Tel: + 385 1 47 22 333</w:t>
            </w:r>
          </w:p>
          <w:p w14:paraId="64794675" w14:textId="77777777" w:rsidR="0022770F" w:rsidRPr="00F30A24" w:rsidRDefault="0022770F">
            <w:pPr>
              <w:rPr>
                <w:b/>
                <w:noProof/>
                <w:lang w:val="fr-FR"/>
              </w:rPr>
            </w:pPr>
          </w:p>
        </w:tc>
        <w:tc>
          <w:tcPr>
            <w:tcW w:w="4590" w:type="dxa"/>
          </w:tcPr>
          <w:p w14:paraId="1B90D8AA" w14:textId="77777777" w:rsidR="0022770F" w:rsidRPr="00F30A24" w:rsidRDefault="0022770F" w:rsidP="0022770F">
            <w:pPr>
              <w:tabs>
                <w:tab w:val="left" w:pos="-720"/>
                <w:tab w:val="left" w:pos="567"/>
                <w:tab w:val="left" w:pos="4536"/>
              </w:tabs>
              <w:suppressAutoHyphens/>
              <w:spacing w:line="260" w:lineRule="exact"/>
              <w:rPr>
                <w:b/>
                <w:noProof/>
                <w:szCs w:val="22"/>
                <w:lang w:val="it-IT" w:eastAsia="en-US"/>
              </w:rPr>
            </w:pPr>
            <w:r w:rsidRPr="00F30A24">
              <w:rPr>
                <w:b/>
                <w:noProof/>
                <w:szCs w:val="22"/>
                <w:lang w:val="it-IT" w:eastAsia="en-US"/>
              </w:rPr>
              <w:t>România</w:t>
            </w:r>
          </w:p>
          <w:p w14:paraId="1ED4A34A" w14:textId="77777777" w:rsidR="0022770F" w:rsidRPr="00F30A24" w:rsidRDefault="0022770F" w:rsidP="0022770F">
            <w:pPr>
              <w:tabs>
                <w:tab w:val="left" w:pos="-720"/>
                <w:tab w:val="left" w:pos="4536"/>
              </w:tabs>
              <w:suppressAutoHyphens/>
              <w:rPr>
                <w:noProof/>
                <w:szCs w:val="22"/>
                <w:lang w:val="it-IT"/>
              </w:rPr>
            </w:pPr>
            <w:r w:rsidRPr="00F30A24">
              <w:rPr>
                <w:noProof/>
                <w:szCs w:val="22"/>
                <w:lang w:val="it-IT"/>
              </w:rPr>
              <w:t>Roche România S.R.L.</w:t>
            </w:r>
          </w:p>
          <w:p w14:paraId="5E8903D4" w14:textId="77777777" w:rsidR="0022770F" w:rsidRPr="00F30A24" w:rsidRDefault="0022770F" w:rsidP="0022770F">
            <w:pPr>
              <w:tabs>
                <w:tab w:val="left" w:pos="-720"/>
                <w:tab w:val="left" w:pos="4536"/>
              </w:tabs>
              <w:suppressAutoHyphens/>
              <w:rPr>
                <w:noProof/>
                <w:szCs w:val="22"/>
                <w:lang w:val="fr-FR"/>
              </w:rPr>
            </w:pPr>
            <w:r w:rsidRPr="00F30A24">
              <w:rPr>
                <w:noProof/>
                <w:szCs w:val="22"/>
                <w:lang w:val="fr-FR"/>
              </w:rPr>
              <w:t>Tel: +40 21 206 47 01</w:t>
            </w:r>
          </w:p>
          <w:p w14:paraId="4964D3D3" w14:textId="77777777" w:rsidR="0022770F" w:rsidRPr="00F30A24" w:rsidRDefault="0022770F">
            <w:pPr>
              <w:rPr>
                <w:b/>
                <w:noProof/>
                <w:lang w:val="fr-FR"/>
              </w:rPr>
            </w:pPr>
          </w:p>
        </w:tc>
      </w:tr>
      <w:tr w:rsidR="00665EDB" w:rsidRPr="00F30A24" w14:paraId="56D3D51E" w14:textId="77777777" w:rsidTr="009E2A40">
        <w:trPr>
          <w:cantSplit/>
        </w:trPr>
        <w:tc>
          <w:tcPr>
            <w:tcW w:w="4590" w:type="dxa"/>
          </w:tcPr>
          <w:p w14:paraId="13947917" w14:textId="7585EE1B" w:rsidR="00665EDB" w:rsidRPr="00F30A24" w:rsidRDefault="00665EDB">
            <w:pPr>
              <w:rPr>
                <w:b/>
                <w:noProof/>
              </w:rPr>
            </w:pPr>
            <w:r w:rsidRPr="00F30A24">
              <w:rPr>
                <w:b/>
                <w:noProof/>
              </w:rPr>
              <w:t>Ireland</w:t>
            </w:r>
            <w:ins w:id="1458" w:author="Author">
              <w:r w:rsidR="00DE716F">
                <w:rPr>
                  <w:b/>
                  <w:noProof/>
                </w:rPr>
                <w:t>, Malta</w:t>
              </w:r>
            </w:ins>
          </w:p>
          <w:p w14:paraId="41F631FC" w14:textId="77777777" w:rsidR="00665EDB" w:rsidRDefault="00665EDB">
            <w:pPr>
              <w:rPr>
                <w:ins w:id="1459" w:author="Author"/>
                <w:noProof/>
              </w:rPr>
            </w:pPr>
            <w:r w:rsidRPr="00F30A24">
              <w:rPr>
                <w:noProof/>
              </w:rPr>
              <w:t>Roche Products (Ireland) Ltd.</w:t>
            </w:r>
          </w:p>
          <w:p w14:paraId="3755AC82" w14:textId="448CA2BD" w:rsidR="00DE716F" w:rsidRPr="00F30A24" w:rsidRDefault="00DE716F">
            <w:pPr>
              <w:rPr>
                <w:noProof/>
              </w:rPr>
            </w:pPr>
            <w:ins w:id="1460" w:author="Author">
              <w:r w:rsidRPr="00344B62">
                <w:t>Ireland/L-Irlanda</w:t>
              </w:r>
            </w:ins>
          </w:p>
          <w:p w14:paraId="1CE86717" w14:textId="77777777" w:rsidR="00665EDB" w:rsidRPr="00F30A24" w:rsidRDefault="00665EDB">
            <w:pPr>
              <w:rPr>
                <w:noProof/>
              </w:rPr>
            </w:pPr>
            <w:r w:rsidRPr="00F30A24">
              <w:rPr>
                <w:noProof/>
              </w:rPr>
              <w:t>Tel: +353 (0) 1 469 0700</w:t>
            </w:r>
          </w:p>
          <w:p w14:paraId="1AC7AF54" w14:textId="77777777" w:rsidR="00665EDB" w:rsidRPr="00F30A24" w:rsidRDefault="00665EDB">
            <w:pPr>
              <w:rPr>
                <w:noProof/>
              </w:rPr>
            </w:pPr>
          </w:p>
        </w:tc>
        <w:tc>
          <w:tcPr>
            <w:tcW w:w="4590" w:type="dxa"/>
          </w:tcPr>
          <w:p w14:paraId="799DF869" w14:textId="77777777" w:rsidR="00665EDB" w:rsidRPr="00F30A24" w:rsidRDefault="00665EDB">
            <w:pPr>
              <w:rPr>
                <w:b/>
                <w:noProof/>
              </w:rPr>
            </w:pPr>
            <w:r w:rsidRPr="00F30A24">
              <w:rPr>
                <w:b/>
                <w:noProof/>
              </w:rPr>
              <w:t>Slovenija</w:t>
            </w:r>
          </w:p>
          <w:p w14:paraId="3C4FDE9D" w14:textId="77777777" w:rsidR="00665EDB" w:rsidRPr="00F30A24" w:rsidRDefault="00665EDB">
            <w:pPr>
              <w:rPr>
                <w:noProof/>
              </w:rPr>
            </w:pPr>
            <w:r w:rsidRPr="00F30A24">
              <w:rPr>
                <w:noProof/>
              </w:rPr>
              <w:t>Roche farmacevtska družba d.o.o.</w:t>
            </w:r>
          </w:p>
          <w:p w14:paraId="5F1BFA49" w14:textId="77777777" w:rsidR="00665EDB" w:rsidRPr="00F30A24" w:rsidRDefault="00665EDB">
            <w:pPr>
              <w:rPr>
                <w:rFonts w:eastAsia="MS Mincho"/>
                <w:noProof/>
                <w:lang w:val="fr-FR"/>
              </w:rPr>
            </w:pPr>
            <w:r w:rsidRPr="00F30A24">
              <w:rPr>
                <w:rFonts w:eastAsia="MS Mincho"/>
                <w:noProof/>
                <w:lang w:val="fr-FR"/>
              </w:rPr>
              <w:t>Tel: +386 - 1 360 26 00</w:t>
            </w:r>
          </w:p>
          <w:p w14:paraId="4F5DA6C6" w14:textId="77777777" w:rsidR="00665EDB" w:rsidRPr="00F30A24" w:rsidRDefault="00665EDB">
            <w:pPr>
              <w:rPr>
                <w:noProof/>
                <w:lang w:val="fr-FR"/>
              </w:rPr>
            </w:pPr>
          </w:p>
        </w:tc>
      </w:tr>
      <w:tr w:rsidR="00665EDB" w:rsidRPr="00F30A24" w14:paraId="5346E80F" w14:textId="77777777" w:rsidTr="009E2A40">
        <w:trPr>
          <w:cantSplit/>
        </w:trPr>
        <w:tc>
          <w:tcPr>
            <w:tcW w:w="4590" w:type="dxa"/>
          </w:tcPr>
          <w:p w14:paraId="17A3BBEA" w14:textId="77777777" w:rsidR="00665EDB" w:rsidRPr="00F30A24" w:rsidRDefault="00665EDB">
            <w:pPr>
              <w:tabs>
                <w:tab w:val="left" w:pos="720"/>
              </w:tabs>
              <w:rPr>
                <w:b/>
                <w:noProof/>
                <w:snapToGrid w:val="0"/>
                <w:lang w:val="pt-BR"/>
              </w:rPr>
            </w:pPr>
            <w:r w:rsidRPr="00F30A24">
              <w:rPr>
                <w:b/>
                <w:noProof/>
                <w:snapToGrid w:val="0"/>
                <w:lang w:val="pt-BR"/>
              </w:rPr>
              <w:lastRenderedPageBreak/>
              <w:t xml:space="preserve">Ísland </w:t>
            </w:r>
          </w:p>
          <w:p w14:paraId="7F6CB594" w14:textId="77777777" w:rsidR="009E0986" w:rsidRPr="00F30A24" w:rsidRDefault="00A25562">
            <w:pPr>
              <w:tabs>
                <w:tab w:val="left" w:pos="720"/>
              </w:tabs>
            </w:pPr>
            <w:r w:rsidRPr="00F30A24">
              <w:t>Roche Pharmaceuticals A/S</w:t>
            </w:r>
          </w:p>
          <w:p w14:paraId="087EEA1A" w14:textId="77777777" w:rsidR="00665EDB" w:rsidRPr="00F30A24" w:rsidRDefault="00665EDB">
            <w:pPr>
              <w:tabs>
                <w:tab w:val="left" w:pos="720"/>
              </w:tabs>
              <w:rPr>
                <w:noProof/>
                <w:snapToGrid w:val="0"/>
                <w:lang w:val="pt-BR"/>
              </w:rPr>
            </w:pPr>
            <w:r w:rsidRPr="00F30A24">
              <w:rPr>
                <w:noProof/>
                <w:szCs w:val="22"/>
                <w:lang w:val="pt-BR" w:eastAsia="en-US"/>
              </w:rPr>
              <w:t>c/o Icepharma hf</w:t>
            </w:r>
          </w:p>
          <w:p w14:paraId="07E79A53" w14:textId="77777777" w:rsidR="00665EDB" w:rsidRPr="00F30A24" w:rsidRDefault="00665EDB">
            <w:pPr>
              <w:rPr>
                <w:rFonts w:ascii="Arial" w:hAnsi="Arial"/>
                <w:noProof/>
                <w:snapToGrid w:val="0"/>
                <w:lang w:val="pt-BR"/>
              </w:rPr>
            </w:pPr>
            <w:r w:rsidRPr="00F30A24">
              <w:rPr>
                <w:noProof/>
                <w:lang w:val="pt-BR"/>
              </w:rPr>
              <w:t>Sími</w:t>
            </w:r>
            <w:r w:rsidRPr="00F30A24">
              <w:rPr>
                <w:noProof/>
                <w:snapToGrid w:val="0"/>
                <w:lang w:val="pt-BR"/>
              </w:rPr>
              <w:t>: +354 540 8000</w:t>
            </w:r>
          </w:p>
          <w:p w14:paraId="5B182271" w14:textId="77777777" w:rsidR="00665EDB" w:rsidRPr="00F30A24" w:rsidRDefault="00665EDB">
            <w:pPr>
              <w:tabs>
                <w:tab w:val="left" w:pos="720"/>
              </w:tabs>
              <w:autoSpaceDE w:val="0"/>
              <w:autoSpaceDN w:val="0"/>
              <w:adjustRightInd w:val="0"/>
              <w:rPr>
                <w:b/>
                <w:noProof/>
                <w:lang w:val="pt-BR"/>
              </w:rPr>
            </w:pPr>
          </w:p>
        </w:tc>
        <w:tc>
          <w:tcPr>
            <w:tcW w:w="4590" w:type="dxa"/>
          </w:tcPr>
          <w:p w14:paraId="47EE1D0C" w14:textId="77777777" w:rsidR="00665EDB" w:rsidRPr="00F30A24" w:rsidRDefault="00665EDB">
            <w:pPr>
              <w:rPr>
                <w:b/>
                <w:noProof/>
                <w:lang w:val="it-IT"/>
              </w:rPr>
            </w:pPr>
            <w:r w:rsidRPr="00F30A24">
              <w:rPr>
                <w:b/>
                <w:noProof/>
                <w:lang w:val="it-IT"/>
              </w:rPr>
              <w:t xml:space="preserve">Slovenská republika </w:t>
            </w:r>
          </w:p>
          <w:p w14:paraId="14DD2097" w14:textId="77777777" w:rsidR="00665EDB" w:rsidRPr="00F30A24" w:rsidRDefault="00665EDB">
            <w:pPr>
              <w:rPr>
                <w:noProof/>
                <w:lang w:val="it-IT"/>
              </w:rPr>
            </w:pPr>
            <w:r w:rsidRPr="00F30A24">
              <w:rPr>
                <w:noProof/>
                <w:lang w:val="it-IT"/>
              </w:rPr>
              <w:t>Roche Slovensko, s.r.o.</w:t>
            </w:r>
          </w:p>
          <w:p w14:paraId="0238026C" w14:textId="77777777" w:rsidR="00665EDB" w:rsidRPr="00F30A24" w:rsidRDefault="00665EDB">
            <w:pPr>
              <w:rPr>
                <w:noProof/>
                <w:lang w:val="fr-FR"/>
              </w:rPr>
            </w:pPr>
            <w:r w:rsidRPr="00F30A24">
              <w:rPr>
                <w:noProof/>
                <w:lang w:val="fr-FR"/>
              </w:rPr>
              <w:t>Tel: +421 - 2 52638201</w:t>
            </w:r>
          </w:p>
          <w:p w14:paraId="39C19A3D" w14:textId="77777777" w:rsidR="00665EDB" w:rsidRPr="00F30A24" w:rsidRDefault="00665EDB">
            <w:pPr>
              <w:rPr>
                <w:b/>
                <w:noProof/>
                <w:lang w:val="fr-FR"/>
              </w:rPr>
            </w:pPr>
          </w:p>
        </w:tc>
      </w:tr>
      <w:tr w:rsidR="00665EDB" w:rsidRPr="00F30A24" w14:paraId="7A011B7F" w14:textId="77777777" w:rsidTr="009E2A40">
        <w:trPr>
          <w:cantSplit/>
        </w:trPr>
        <w:tc>
          <w:tcPr>
            <w:tcW w:w="4590" w:type="dxa"/>
          </w:tcPr>
          <w:p w14:paraId="62416662" w14:textId="77777777" w:rsidR="00665EDB" w:rsidRPr="00F30A24" w:rsidRDefault="00665EDB">
            <w:pPr>
              <w:rPr>
                <w:noProof/>
                <w:lang w:val="it-IT"/>
              </w:rPr>
            </w:pPr>
            <w:r w:rsidRPr="00F30A24">
              <w:rPr>
                <w:b/>
                <w:noProof/>
                <w:lang w:val="it-IT"/>
              </w:rPr>
              <w:t>Italia</w:t>
            </w:r>
          </w:p>
          <w:p w14:paraId="02019CC4" w14:textId="77777777" w:rsidR="00665EDB" w:rsidRPr="00F30A24" w:rsidRDefault="00665EDB">
            <w:pPr>
              <w:rPr>
                <w:noProof/>
                <w:lang w:val="it-IT"/>
              </w:rPr>
            </w:pPr>
            <w:r w:rsidRPr="00F30A24">
              <w:rPr>
                <w:noProof/>
                <w:lang w:val="it-IT"/>
              </w:rPr>
              <w:t>Roche S.p.A.</w:t>
            </w:r>
          </w:p>
          <w:p w14:paraId="12E7B28B" w14:textId="77777777" w:rsidR="00665EDB" w:rsidRPr="00F30A24" w:rsidRDefault="00665EDB">
            <w:pPr>
              <w:rPr>
                <w:b/>
                <w:noProof/>
                <w:lang w:val="fr-FR"/>
              </w:rPr>
            </w:pPr>
            <w:r w:rsidRPr="00F30A24">
              <w:rPr>
                <w:noProof/>
                <w:lang w:val="fr-FR"/>
              </w:rPr>
              <w:t>Tel: +39 - 039 2471</w:t>
            </w:r>
          </w:p>
        </w:tc>
        <w:tc>
          <w:tcPr>
            <w:tcW w:w="4590" w:type="dxa"/>
          </w:tcPr>
          <w:p w14:paraId="5DB93FD6" w14:textId="77777777" w:rsidR="00665EDB" w:rsidRPr="00F30A24" w:rsidRDefault="00665EDB">
            <w:pPr>
              <w:rPr>
                <w:b/>
                <w:noProof/>
                <w:lang w:val="de-CH"/>
              </w:rPr>
            </w:pPr>
            <w:r w:rsidRPr="00F30A24">
              <w:rPr>
                <w:b/>
                <w:noProof/>
                <w:lang w:val="de-CH"/>
              </w:rPr>
              <w:t>Suomi/Finland</w:t>
            </w:r>
          </w:p>
          <w:p w14:paraId="26D2CE35" w14:textId="77777777" w:rsidR="00665EDB" w:rsidRPr="00F30A24" w:rsidRDefault="00665EDB">
            <w:pPr>
              <w:rPr>
                <w:noProof/>
                <w:snapToGrid w:val="0"/>
                <w:lang w:val="de-CH"/>
              </w:rPr>
            </w:pPr>
            <w:r w:rsidRPr="00F30A24">
              <w:rPr>
                <w:noProof/>
                <w:lang w:val="de-CH"/>
              </w:rPr>
              <w:t>Roche Oy</w:t>
            </w:r>
            <w:r w:rsidRPr="00F30A24">
              <w:rPr>
                <w:noProof/>
                <w:snapToGrid w:val="0"/>
                <w:lang w:val="de-CH"/>
              </w:rPr>
              <w:t xml:space="preserve"> </w:t>
            </w:r>
          </w:p>
          <w:p w14:paraId="003D9C74" w14:textId="77777777" w:rsidR="00665EDB" w:rsidRPr="00F30A24" w:rsidRDefault="00665EDB">
            <w:pPr>
              <w:rPr>
                <w:noProof/>
                <w:lang w:val="de-CH"/>
              </w:rPr>
            </w:pPr>
            <w:r w:rsidRPr="00F30A24">
              <w:rPr>
                <w:noProof/>
                <w:lang w:val="de-CH"/>
              </w:rPr>
              <w:t>Puh/Tel: +358 (0) 10 554 500</w:t>
            </w:r>
          </w:p>
          <w:p w14:paraId="56A7AF68" w14:textId="77777777" w:rsidR="00665EDB" w:rsidRPr="00F30A24" w:rsidRDefault="00665EDB">
            <w:pPr>
              <w:rPr>
                <w:noProof/>
                <w:lang w:val="de-CH"/>
              </w:rPr>
            </w:pPr>
          </w:p>
        </w:tc>
      </w:tr>
      <w:tr w:rsidR="00665EDB" w:rsidRPr="00F30A24" w14:paraId="42E56AFE" w14:textId="77777777" w:rsidTr="009E2A40">
        <w:trPr>
          <w:cantSplit/>
        </w:trPr>
        <w:tc>
          <w:tcPr>
            <w:tcW w:w="4590" w:type="dxa"/>
          </w:tcPr>
          <w:p w14:paraId="1788C2E3" w14:textId="787B2672" w:rsidR="00665EDB" w:rsidRPr="00F30A24" w:rsidDel="00DE716F" w:rsidRDefault="00665EDB">
            <w:pPr>
              <w:rPr>
                <w:del w:id="1461" w:author="Author"/>
                <w:rFonts w:ascii="Arial" w:hAnsi="Arial" w:cs="Arial"/>
                <w:noProof/>
                <w:sz w:val="20"/>
                <w:lang w:val="de-CH" w:eastAsia="en-US"/>
              </w:rPr>
            </w:pPr>
            <w:del w:id="1462" w:author="Author">
              <w:r w:rsidRPr="00F30A24" w:rsidDel="00DE716F">
                <w:rPr>
                  <w:b/>
                  <w:noProof/>
                  <w:lang w:val="de-CH"/>
                </w:rPr>
                <w:delText>K</w:delText>
              </w:r>
              <w:r w:rsidRPr="00F30A24" w:rsidDel="00DE716F">
                <w:rPr>
                  <w:b/>
                  <w:noProof/>
                  <w:lang w:val="fr-FR"/>
                </w:rPr>
                <w:delText>ύπρος</w:delText>
              </w:r>
              <w:r w:rsidRPr="00F30A24" w:rsidDel="00DE716F">
                <w:rPr>
                  <w:rFonts w:ascii="Arial" w:hAnsi="Arial" w:cs="Arial"/>
                  <w:noProof/>
                  <w:sz w:val="20"/>
                  <w:lang w:val="de-CH" w:eastAsia="en-US"/>
                </w:rPr>
                <w:delText xml:space="preserve"> </w:delText>
              </w:r>
            </w:del>
          </w:p>
          <w:p w14:paraId="74A939BB" w14:textId="24094C59" w:rsidR="00665EDB" w:rsidRPr="00F30A24" w:rsidDel="00DE716F" w:rsidRDefault="00665EDB">
            <w:pPr>
              <w:rPr>
                <w:del w:id="1463" w:author="Author"/>
                <w:noProof/>
                <w:lang w:val="de-CH"/>
              </w:rPr>
            </w:pPr>
            <w:del w:id="1464" w:author="Author">
              <w:r w:rsidRPr="00F30A24" w:rsidDel="00DE716F">
                <w:rPr>
                  <w:noProof/>
                  <w:lang w:val="fr-FR"/>
                </w:rPr>
                <w:delText>Γ</w:delText>
              </w:r>
              <w:r w:rsidRPr="00F30A24" w:rsidDel="00DE716F">
                <w:rPr>
                  <w:noProof/>
                  <w:lang w:val="de-CH"/>
                </w:rPr>
                <w:delText>.</w:delText>
              </w:r>
              <w:r w:rsidRPr="00F30A24" w:rsidDel="00DE716F">
                <w:rPr>
                  <w:noProof/>
                  <w:lang w:val="fr-FR"/>
                </w:rPr>
                <w:delText>Α</w:delText>
              </w:r>
              <w:r w:rsidRPr="00F30A24" w:rsidDel="00DE716F">
                <w:rPr>
                  <w:noProof/>
                  <w:lang w:val="de-CH"/>
                </w:rPr>
                <w:delText>.</w:delText>
              </w:r>
              <w:r w:rsidRPr="00F30A24" w:rsidDel="00DE716F">
                <w:rPr>
                  <w:noProof/>
                  <w:lang w:val="fr-FR"/>
                </w:rPr>
                <w:delText>Σταμάτης</w:delText>
              </w:r>
              <w:r w:rsidRPr="00F30A24" w:rsidDel="00DE716F">
                <w:rPr>
                  <w:noProof/>
                  <w:lang w:val="de-CH"/>
                </w:rPr>
                <w:delText xml:space="preserve"> &amp; </w:delText>
              </w:r>
              <w:r w:rsidRPr="00F30A24" w:rsidDel="00DE716F">
                <w:rPr>
                  <w:noProof/>
                  <w:lang w:val="fr-FR"/>
                </w:rPr>
                <w:delText>Σια</w:delText>
              </w:r>
              <w:r w:rsidRPr="00F30A24" w:rsidDel="00DE716F">
                <w:rPr>
                  <w:noProof/>
                  <w:lang w:val="de-CH"/>
                </w:rPr>
                <w:delText xml:space="preserve"> </w:delText>
              </w:r>
              <w:r w:rsidRPr="00F30A24" w:rsidDel="00DE716F">
                <w:rPr>
                  <w:noProof/>
                  <w:lang w:val="fr-FR"/>
                </w:rPr>
                <w:delText>Λτδ</w:delText>
              </w:r>
              <w:r w:rsidRPr="00F30A24" w:rsidDel="00DE716F">
                <w:rPr>
                  <w:noProof/>
                  <w:lang w:val="de-CH"/>
                </w:rPr>
                <w:delText>.</w:delText>
              </w:r>
            </w:del>
          </w:p>
          <w:p w14:paraId="1B18AEC6" w14:textId="2EF235C4" w:rsidR="00665EDB" w:rsidRPr="00F30A24" w:rsidDel="00DE716F" w:rsidRDefault="00665EDB">
            <w:pPr>
              <w:rPr>
                <w:del w:id="1465" w:author="Author"/>
                <w:noProof/>
                <w:lang w:val="fr-FR"/>
              </w:rPr>
            </w:pPr>
            <w:del w:id="1466" w:author="Author">
              <w:r w:rsidRPr="00F30A24" w:rsidDel="00DE716F">
                <w:rPr>
                  <w:noProof/>
                  <w:lang w:val="fr-FR"/>
                </w:rPr>
                <w:delText>Τηλ: +357 - 22 76 62 76</w:delText>
              </w:r>
            </w:del>
          </w:p>
          <w:p w14:paraId="1CF5B4E1" w14:textId="77777777" w:rsidR="00665EDB" w:rsidRPr="00F30A24" w:rsidRDefault="00665EDB" w:rsidP="00DE716F">
            <w:pPr>
              <w:rPr>
                <w:noProof/>
                <w:lang w:val="fr-FR"/>
              </w:rPr>
            </w:pPr>
          </w:p>
        </w:tc>
        <w:tc>
          <w:tcPr>
            <w:tcW w:w="4590" w:type="dxa"/>
          </w:tcPr>
          <w:p w14:paraId="1928D224" w14:textId="77777777" w:rsidR="00665EDB" w:rsidRPr="00F30A24" w:rsidRDefault="00665EDB">
            <w:pPr>
              <w:rPr>
                <w:noProof/>
                <w:lang w:val="fr-FR"/>
              </w:rPr>
            </w:pPr>
            <w:r w:rsidRPr="00F30A24">
              <w:rPr>
                <w:b/>
                <w:noProof/>
                <w:lang w:val="fr-FR"/>
              </w:rPr>
              <w:t>Sverige</w:t>
            </w:r>
          </w:p>
          <w:p w14:paraId="4E125D9C" w14:textId="77777777" w:rsidR="00665EDB" w:rsidRPr="00F30A24" w:rsidRDefault="00665EDB">
            <w:pPr>
              <w:rPr>
                <w:noProof/>
                <w:lang w:val="fr-FR"/>
              </w:rPr>
            </w:pPr>
            <w:r w:rsidRPr="00F30A24">
              <w:rPr>
                <w:noProof/>
                <w:lang w:val="fr-FR"/>
              </w:rPr>
              <w:t>Roche AB</w:t>
            </w:r>
          </w:p>
          <w:p w14:paraId="319DFBCB" w14:textId="77777777" w:rsidR="00665EDB" w:rsidRPr="00F30A24" w:rsidRDefault="00665EDB">
            <w:pPr>
              <w:suppressAutoHyphens/>
              <w:rPr>
                <w:noProof/>
                <w:lang w:val="fr-FR"/>
              </w:rPr>
            </w:pPr>
            <w:r w:rsidRPr="00F30A24">
              <w:rPr>
                <w:noProof/>
                <w:lang w:val="fr-FR"/>
              </w:rPr>
              <w:t>Tel: +46 (0) 8 726 1200</w:t>
            </w:r>
          </w:p>
          <w:p w14:paraId="14D17796" w14:textId="77777777" w:rsidR="00665EDB" w:rsidRPr="00F30A24" w:rsidRDefault="00665EDB">
            <w:pPr>
              <w:rPr>
                <w:noProof/>
                <w:lang w:val="fr-FR"/>
              </w:rPr>
            </w:pPr>
          </w:p>
        </w:tc>
      </w:tr>
      <w:tr w:rsidR="00665EDB" w:rsidRPr="00F30A24" w14:paraId="4B4C669B" w14:textId="77777777" w:rsidTr="009E2A40">
        <w:trPr>
          <w:cantSplit/>
        </w:trPr>
        <w:tc>
          <w:tcPr>
            <w:tcW w:w="4590" w:type="dxa"/>
          </w:tcPr>
          <w:p w14:paraId="76466045" w14:textId="77777777" w:rsidR="00665EDB" w:rsidRPr="00F30A24" w:rsidRDefault="00665EDB">
            <w:pPr>
              <w:rPr>
                <w:b/>
                <w:noProof/>
                <w:lang w:val="it-IT"/>
              </w:rPr>
            </w:pPr>
            <w:r w:rsidRPr="00F30A24">
              <w:rPr>
                <w:b/>
                <w:noProof/>
                <w:lang w:val="it-IT"/>
              </w:rPr>
              <w:t>Latvija</w:t>
            </w:r>
          </w:p>
          <w:p w14:paraId="04E83AA5" w14:textId="77777777" w:rsidR="00665EDB" w:rsidRPr="00F30A24" w:rsidRDefault="00665EDB">
            <w:pPr>
              <w:rPr>
                <w:noProof/>
                <w:lang w:val="it-IT"/>
              </w:rPr>
            </w:pPr>
            <w:r w:rsidRPr="00F30A24">
              <w:rPr>
                <w:bCs/>
                <w:noProof/>
                <w:lang w:val="it-IT"/>
              </w:rPr>
              <w:t>Roche Latvija SIA</w:t>
            </w:r>
          </w:p>
          <w:p w14:paraId="5C1E7DEB" w14:textId="77777777" w:rsidR="00665EDB" w:rsidRPr="00F30A24" w:rsidRDefault="00665EDB">
            <w:pPr>
              <w:rPr>
                <w:noProof/>
                <w:lang w:val="it-IT"/>
              </w:rPr>
            </w:pPr>
            <w:r w:rsidRPr="00F30A24">
              <w:rPr>
                <w:noProof/>
                <w:lang w:val="it-IT"/>
              </w:rPr>
              <w:t>Tel: +371 - 6 7039831</w:t>
            </w:r>
          </w:p>
          <w:p w14:paraId="18D18022" w14:textId="77777777" w:rsidR="00665EDB" w:rsidRPr="00F30A24" w:rsidRDefault="00665EDB">
            <w:pPr>
              <w:rPr>
                <w:b/>
                <w:noProof/>
                <w:lang w:val="it-IT"/>
              </w:rPr>
            </w:pPr>
          </w:p>
        </w:tc>
        <w:tc>
          <w:tcPr>
            <w:tcW w:w="4590" w:type="dxa"/>
          </w:tcPr>
          <w:p w14:paraId="382D5113" w14:textId="762CD850" w:rsidR="00665EDB" w:rsidRPr="00F30A24" w:rsidDel="00DE716F" w:rsidRDefault="00665EDB">
            <w:pPr>
              <w:rPr>
                <w:del w:id="1467" w:author="Author"/>
                <w:b/>
                <w:noProof/>
              </w:rPr>
            </w:pPr>
            <w:del w:id="1468" w:author="Author">
              <w:r w:rsidRPr="00F30A24" w:rsidDel="00DE716F">
                <w:rPr>
                  <w:b/>
                  <w:noProof/>
                </w:rPr>
                <w:delText>United Kingdom</w:delText>
              </w:r>
              <w:r w:rsidR="0064107C" w:rsidRPr="00F30A24" w:rsidDel="00DE716F">
                <w:rPr>
                  <w:b/>
                  <w:noProof/>
                </w:rPr>
                <w:delText xml:space="preserve"> (Northern Ireland)</w:delText>
              </w:r>
            </w:del>
          </w:p>
          <w:p w14:paraId="3D8C0CA3" w14:textId="538F50A1" w:rsidR="00665EDB" w:rsidRPr="00F30A24" w:rsidDel="00DE716F" w:rsidRDefault="00665EDB">
            <w:pPr>
              <w:rPr>
                <w:del w:id="1469" w:author="Author"/>
                <w:noProof/>
              </w:rPr>
            </w:pPr>
            <w:del w:id="1470" w:author="Author">
              <w:r w:rsidRPr="00F30A24" w:rsidDel="00DE716F">
                <w:rPr>
                  <w:noProof/>
                </w:rPr>
                <w:delText xml:space="preserve">Roche Products </w:delText>
              </w:r>
              <w:r w:rsidR="0064107C" w:rsidRPr="00F30A24" w:rsidDel="00DE716F">
                <w:rPr>
                  <w:noProof/>
                </w:rPr>
                <w:delText xml:space="preserve">(Ireland) </w:delText>
              </w:r>
              <w:r w:rsidRPr="00F30A24" w:rsidDel="00DE716F">
                <w:rPr>
                  <w:noProof/>
                </w:rPr>
                <w:delText>Ltd.</w:delText>
              </w:r>
            </w:del>
          </w:p>
          <w:p w14:paraId="40CD8EAC" w14:textId="0FD237D4" w:rsidR="00665EDB" w:rsidRPr="00F30A24" w:rsidDel="00DE716F" w:rsidRDefault="00665EDB">
            <w:pPr>
              <w:rPr>
                <w:del w:id="1471" w:author="Author"/>
                <w:noProof/>
                <w:lang w:val="fr-FR"/>
              </w:rPr>
            </w:pPr>
            <w:del w:id="1472" w:author="Author">
              <w:r w:rsidRPr="00F30A24" w:rsidDel="00DE716F">
                <w:rPr>
                  <w:noProof/>
                  <w:lang w:val="fr-FR"/>
                </w:rPr>
                <w:delText>Tel: +44 (0) 1707 366000</w:delText>
              </w:r>
            </w:del>
          </w:p>
          <w:p w14:paraId="28E744F0" w14:textId="77777777" w:rsidR="00665EDB" w:rsidRPr="00F30A24" w:rsidRDefault="00665EDB">
            <w:pPr>
              <w:rPr>
                <w:noProof/>
                <w:lang w:val="fr-FR"/>
              </w:rPr>
              <w:pPrChange w:id="1473" w:author="Author">
                <w:pPr>
                  <w:suppressAutoHyphens/>
                </w:pPr>
              </w:pPrChange>
            </w:pPr>
          </w:p>
        </w:tc>
      </w:tr>
    </w:tbl>
    <w:p w14:paraId="4D0923B8" w14:textId="77777777" w:rsidR="00665EDB" w:rsidRPr="00F30A24" w:rsidRDefault="00665EDB">
      <w:pPr>
        <w:suppressAutoHyphens/>
        <w:rPr>
          <w:lang w:val="fr-FR"/>
        </w:rPr>
      </w:pPr>
    </w:p>
    <w:p w14:paraId="72AC3AC2" w14:textId="77777777" w:rsidR="00665EDB" w:rsidRPr="00F30A24" w:rsidRDefault="00665EDB" w:rsidP="00EC503A">
      <w:pPr>
        <w:numPr>
          <w:ilvl w:val="12"/>
          <w:numId w:val="0"/>
        </w:numPr>
        <w:ind w:right="-2"/>
        <w:outlineLvl w:val="0"/>
        <w:rPr>
          <w:b/>
          <w:lang w:val="fr-FR"/>
        </w:rPr>
      </w:pPr>
      <w:r w:rsidRPr="00F30A24">
        <w:rPr>
          <w:b/>
          <w:lang w:val="fr-FR"/>
        </w:rPr>
        <w:t xml:space="preserve">La dernière date à laquelle cette notice a été approuvée est </w:t>
      </w:r>
    </w:p>
    <w:p w14:paraId="54571A6A" w14:textId="77777777" w:rsidR="00665EDB" w:rsidRPr="00F30A24" w:rsidRDefault="00665EDB">
      <w:pPr>
        <w:suppressAutoHyphens/>
        <w:rPr>
          <w:lang w:val="fr-FR"/>
        </w:rPr>
      </w:pPr>
    </w:p>
    <w:p w14:paraId="2C9D2AC0" w14:textId="77777777" w:rsidR="008753EB" w:rsidRPr="00F30A24" w:rsidRDefault="008753EB">
      <w:pPr>
        <w:suppressAutoHyphens/>
        <w:rPr>
          <w:b/>
          <w:lang w:val="fr-FR"/>
        </w:rPr>
      </w:pPr>
      <w:r w:rsidRPr="00F30A24">
        <w:rPr>
          <w:b/>
          <w:lang w:val="fr-FR"/>
        </w:rPr>
        <w:t>Autres sources d’informations </w:t>
      </w:r>
    </w:p>
    <w:p w14:paraId="247DE437" w14:textId="77777777" w:rsidR="008753EB" w:rsidRPr="00F30A24" w:rsidRDefault="008753EB">
      <w:pPr>
        <w:suppressAutoHyphens/>
        <w:rPr>
          <w:lang w:val="fr-FR"/>
        </w:rPr>
      </w:pPr>
    </w:p>
    <w:p w14:paraId="0CA8CB01" w14:textId="4F955AC4" w:rsidR="00665EDB" w:rsidRPr="00F30A24" w:rsidRDefault="00665EDB">
      <w:pPr>
        <w:tabs>
          <w:tab w:val="left" w:pos="567"/>
        </w:tabs>
        <w:spacing w:line="260" w:lineRule="exact"/>
        <w:rPr>
          <w:lang w:val="fr-FR" w:eastAsia="en-US"/>
        </w:rPr>
      </w:pPr>
      <w:r w:rsidRPr="00F30A24">
        <w:rPr>
          <w:iCs/>
          <w:lang w:val="fr-FR"/>
        </w:rPr>
        <w:t xml:space="preserve">Des informations détaillées sur ce médicament sont disponibles sur le </w:t>
      </w:r>
      <w:r w:rsidRPr="00F30A24">
        <w:rPr>
          <w:lang w:val="fr-FR"/>
        </w:rPr>
        <w:t>site internet de l’Agence européenne d</w:t>
      </w:r>
      <w:r w:rsidR="00FC499C" w:rsidRPr="00F30A24">
        <w:rPr>
          <w:lang w:val="fr-FR"/>
        </w:rPr>
        <w:t>es</w:t>
      </w:r>
      <w:r w:rsidRPr="00F30A24">
        <w:rPr>
          <w:lang w:val="fr-FR"/>
        </w:rPr>
        <w:t xml:space="preserve"> médicament</w:t>
      </w:r>
      <w:r w:rsidR="00FC499C" w:rsidRPr="00F30A24">
        <w:rPr>
          <w:lang w:val="fr-FR"/>
        </w:rPr>
        <w:t>s</w:t>
      </w:r>
      <w:r w:rsidRPr="00F30A24">
        <w:rPr>
          <w:lang w:val="fr-FR"/>
        </w:rPr>
        <w:t xml:space="preserve"> </w:t>
      </w:r>
      <w:r w:rsidR="00FC499C">
        <w:fldChar w:fldCharType="begin"/>
      </w:r>
      <w:r w:rsidR="00FC499C" w:rsidRPr="00FC4C23">
        <w:rPr>
          <w:lang w:val="fr-FR"/>
          <w:rPrChange w:id="1474" w:author="Author">
            <w:rPr/>
          </w:rPrChange>
        </w:rPr>
        <w:instrText>HYPERLINK "https://www.ema.europa.eu/"</w:instrText>
      </w:r>
      <w:r w:rsidR="00FC499C">
        <w:fldChar w:fldCharType="separate"/>
      </w:r>
      <w:r w:rsidR="00FC499C" w:rsidRPr="00F30A24">
        <w:rPr>
          <w:rStyle w:val="Hyperlink"/>
          <w:noProof/>
          <w:lang w:val="fr-FR"/>
        </w:rPr>
        <w:t>http</w:t>
      </w:r>
      <w:r w:rsidR="00FC499C" w:rsidRPr="00FF4EE0">
        <w:rPr>
          <w:rStyle w:val="Hyperlink"/>
          <w:noProof/>
          <w:lang w:val="fr-FR"/>
        </w:rPr>
        <w:t>s</w:t>
      </w:r>
      <w:r w:rsidR="00FC499C" w:rsidRPr="00F30A24">
        <w:rPr>
          <w:rStyle w:val="Hyperlink"/>
          <w:noProof/>
          <w:lang w:val="fr-FR"/>
        </w:rPr>
        <w:t>://www.ema.europa.eu/</w:t>
      </w:r>
      <w:r w:rsidR="00FC499C">
        <w:fldChar w:fldCharType="end"/>
      </w:r>
    </w:p>
    <w:p w14:paraId="4280A19B" w14:textId="77777777" w:rsidR="00665EDB" w:rsidRPr="00F30A24" w:rsidRDefault="00665EDB" w:rsidP="00EC503A">
      <w:pPr>
        <w:tabs>
          <w:tab w:val="center" w:pos="4541"/>
          <w:tab w:val="left" w:pos="5430"/>
        </w:tabs>
        <w:suppressAutoHyphens/>
        <w:ind w:left="-142" w:firstLine="142"/>
        <w:jc w:val="center"/>
        <w:outlineLvl w:val="0"/>
        <w:rPr>
          <w:b/>
          <w:lang w:val="fr-FR"/>
        </w:rPr>
      </w:pPr>
      <w:r w:rsidRPr="00F30A24">
        <w:rPr>
          <w:lang w:val="fr-FR"/>
        </w:rPr>
        <w:br w:type="page"/>
      </w:r>
      <w:r w:rsidR="0064107C" w:rsidRPr="00F30A24">
        <w:rPr>
          <w:b/>
          <w:lang w:val="fr-FR"/>
        </w:rPr>
        <w:lastRenderedPageBreak/>
        <w:t xml:space="preserve">Notice </w:t>
      </w:r>
      <w:r w:rsidRPr="00F30A24">
        <w:rPr>
          <w:b/>
          <w:lang w:val="fr-FR"/>
        </w:rPr>
        <w:t xml:space="preserve">: </w:t>
      </w:r>
      <w:r w:rsidR="0064107C" w:rsidRPr="00F30A24">
        <w:rPr>
          <w:b/>
          <w:lang w:val="fr-FR"/>
        </w:rPr>
        <w:t xml:space="preserve">Information </w:t>
      </w:r>
      <w:r w:rsidR="007E2F65" w:rsidRPr="00F30A24">
        <w:rPr>
          <w:b/>
          <w:lang w:val="fr-FR"/>
        </w:rPr>
        <w:t>du</w:t>
      </w:r>
      <w:r w:rsidR="0064107C" w:rsidRPr="00F30A24">
        <w:rPr>
          <w:b/>
          <w:lang w:val="fr-FR"/>
        </w:rPr>
        <w:t xml:space="preserve"> patient</w:t>
      </w:r>
    </w:p>
    <w:p w14:paraId="5BC492A5" w14:textId="77777777" w:rsidR="00665EDB" w:rsidRPr="00F30A24" w:rsidRDefault="00665EDB">
      <w:pPr>
        <w:tabs>
          <w:tab w:val="center" w:pos="4541"/>
          <w:tab w:val="left" w:pos="5430"/>
        </w:tabs>
        <w:suppressAutoHyphens/>
        <w:ind w:left="-142" w:firstLine="142"/>
        <w:jc w:val="center"/>
        <w:rPr>
          <w:b/>
          <w:lang w:val="fr-FR"/>
        </w:rPr>
      </w:pPr>
    </w:p>
    <w:p w14:paraId="1F3AADE4" w14:textId="77777777" w:rsidR="00665EDB" w:rsidRPr="00F30A24" w:rsidRDefault="00665EDB" w:rsidP="00EC503A">
      <w:pPr>
        <w:jc w:val="center"/>
        <w:outlineLvl w:val="0"/>
        <w:rPr>
          <w:b/>
          <w:lang w:val="fr-FR"/>
        </w:rPr>
      </w:pPr>
      <w:r w:rsidRPr="00F30A24">
        <w:rPr>
          <w:b/>
          <w:lang w:val="fr-FR"/>
        </w:rPr>
        <w:t>CellCept 500 mg, comprimés pelliculés</w:t>
      </w:r>
    </w:p>
    <w:p w14:paraId="292DD786" w14:textId="77777777" w:rsidR="00665EDB" w:rsidRPr="00F30A24" w:rsidRDefault="00665EDB">
      <w:pPr>
        <w:tabs>
          <w:tab w:val="left" w:pos="567"/>
        </w:tabs>
        <w:jc w:val="center"/>
        <w:rPr>
          <w:lang w:val="fr-FR"/>
        </w:rPr>
      </w:pPr>
      <w:r w:rsidRPr="00F30A24">
        <w:rPr>
          <w:lang w:val="fr-FR"/>
        </w:rPr>
        <w:t>mycophénolate mofétil</w:t>
      </w:r>
    </w:p>
    <w:p w14:paraId="5EB20565" w14:textId="77777777" w:rsidR="00665EDB" w:rsidRPr="00F30A24" w:rsidRDefault="00665EDB" w:rsidP="00641E61">
      <w:pPr>
        <w:suppressAutoHyphens/>
        <w:rPr>
          <w:lang w:val="fr-FR"/>
        </w:rPr>
      </w:pPr>
    </w:p>
    <w:p w14:paraId="6E85EC19" w14:textId="77777777" w:rsidR="00540919" w:rsidRPr="00F30A24" w:rsidRDefault="00540919" w:rsidP="00540919">
      <w:pPr>
        <w:ind w:right="-2"/>
        <w:rPr>
          <w:b/>
          <w:szCs w:val="24"/>
          <w:lang w:val="fr-FR"/>
        </w:rPr>
      </w:pPr>
      <w:r w:rsidRPr="00F30A24">
        <w:rPr>
          <w:b/>
          <w:lang w:val="fr-FR"/>
        </w:rPr>
        <w:t xml:space="preserve">Veuillez lire attentivement cette notice avant de prendre ce médicament </w:t>
      </w:r>
      <w:r w:rsidRPr="00F30A24">
        <w:rPr>
          <w:b/>
          <w:noProof/>
          <w:szCs w:val="24"/>
          <w:lang w:val="fr-FR"/>
        </w:rPr>
        <w:t>car elle contient des informations importantes pour vous</w:t>
      </w:r>
      <w:r w:rsidRPr="00F30A24">
        <w:rPr>
          <w:b/>
          <w:szCs w:val="24"/>
          <w:lang w:val="fr-FR"/>
        </w:rPr>
        <w:t>.</w:t>
      </w:r>
    </w:p>
    <w:p w14:paraId="22BF7751" w14:textId="77777777" w:rsidR="00540919" w:rsidRPr="00F30A24" w:rsidRDefault="00540919" w:rsidP="00540919">
      <w:pPr>
        <w:ind w:right="-2"/>
        <w:rPr>
          <w:b/>
          <w:lang w:val="fr-FR"/>
        </w:rPr>
      </w:pPr>
    </w:p>
    <w:p w14:paraId="26511833" w14:textId="2FC7E6C6" w:rsidR="0064107C" w:rsidRPr="00F30A24" w:rsidRDefault="00CB102B" w:rsidP="00990696">
      <w:pPr>
        <w:ind w:left="567" w:hanging="567"/>
        <w:rPr>
          <w:lang w:val="fr-FR"/>
        </w:rPr>
      </w:pPr>
      <w:r w:rsidRPr="00F30A24">
        <w:rPr>
          <w:lang w:val="fr-FR"/>
        </w:rPr>
        <w:t>-</w:t>
      </w:r>
      <w:r w:rsidRPr="00F30A24">
        <w:rPr>
          <w:lang w:val="fr-FR"/>
        </w:rPr>
        <w:tab/>
      </w:r>
      <w:r w:rsidR="00540919" w:rsidRPr="00F30A24">
        <w:rPr>
          <w:lang w:val="fr-FR"/>
        </w:rPr>
        <w:t>Gardez cette notice. Vous pourriez avoir besoin de la relire.</w:t>
      </w:r>
    </w:p>
    <w:p w14:paraId="101A11BB" w14:textId="77777777" w:rsidR="0064107C" w:rsidRPr="00F30A24" w:rsidRDefault="00CB102B" w:rsidP="00990696">
      <w:pPr>
        <w:ind w:left="567" w:hanging="567"/>
        <w:rPr>
          <w:lang w:val="fr-FR"/>
        </w:rPr>
      </w:pPr>
      <w:r w:rsidRPr="00F30A24">
        <w:rPr>
          <w:lang w:val="fr-FR"/>
        </w:rPr>
        <w:t>-</w:t>
      </w:r>
      <w:r w:rsidRPr="00F30A24">
        <w:rPr>
          <w:lang w:val="fr-FR"/>
        </w:rPr>
        <w:tab/>
      </w:r>
      <w:r w:rsidR="00540919" w:rsidRPr="00F30A24">
        <w:rPr>
          <w:lang w:val="fr-FR"/>
        </w:rPr>
        <w:t xml:space="preserve">Si vous avez </w:t>
      </w:r>
      <w:r w:rsidR="00955D78" w:rsidRPr="00F30A24">
        <w:rPr>
          <w:lang w:val="fr-FR"/>
        </w:rPr>
        <w:t xml:space="preserve">d’autres questions, interrogez </w:t>
      </w:r>
      <w:r w:rsidR="00540919" w:rsidRPr="00F30A24">
        <w:rPr>
          <w:lang w:val="fr-FR"/>
        </w:rPr>
        <w:t>votre médecin ou votre pharmacien.</w:t>
      </w:r>
    </w:p>
    <w:p w14:paraId="5326E50F" w14:textId="22ECFE0B" w:rsidR="0064107C" w:rsidRPr="00F30A24" w:rsidRDefault="00CB102B" w:rsidP="00990696">
      <w:pPr>
        <w:ind w:left="567" w:hanging="567"/>
        <w:rPr>
          <w:lang w:val="fr-FR"/>
        </w:rPr>
      </w:pPr>
      <w:r w:rsidRPr="00F30A24">
        <w:rPr>
          <w:lang w:val="fr-FR"/>
        </w:rPr>
        <w:t>-</w:t>
      </w:r>
      <w:r w:rsidRPr="00F30A24">
        <w:rPr>
          <w:lang w:val="fr-FR"/>
        </w:rPr>
        <w:tab/>
      </w:r>
      <w:r w:rsidR="00540919" w:rsidRPr="00F30A24">
        <w:rPr>
          <w:lang w:val="fr-FR"/>
        </w:rPr>
        <w:t>Ce médicament vous a été personne</w:t>
      </w:r>
      <w:r w:rsidR="00955D78" w:rsidRPr="00F30A24">
        <w:rPr>
          <w:lang w:val="fr-FR"/>
        </w:rPr>
        <w:t xml:space="preserve">llement prescrit. Ne le donnez </w:t>
      </w:r>
      <w:r w:rsidR="00540919" w:rsidRPr="00F30A24">
        <w:rPr>
          <w:lang w:val="fr-FR"/>
        </w:rPr>
        <w:t>pas à d’autres personnes. Il pourra</w:t>
      </w:r>
      <w:r w:rsidR="00C25481" w:rsidRPr="00F30A24">
        <w:rPr>
          <w:lang w:val="fr-FR"/>
        </w:rPr>
        <w:t>i</w:t>
      </w:r>
      <w:r w:rsidR="00540919" w:rsidRPr="00F30A24">
        <w:rPr>
          <w:lang w:val="fr-FR"/>
        </w:rPr>
        <w:t>t leur être nocif, même si les signes de leur maladie sont identiques aux vôtres.</w:t>
      </w:r>
    </w:p>
    <w:p w14:paraId="162E5E26" w14:textId="77777777" w:rsidR="00540919" w:rsidRPr="00F30A24" w:rsidRDefault="00CB102B" w:rsidP="00990696">
      <w:pPr>
        <w:ind w:left="567" w:hanging="567"/>
        <w:rPr>
          <w:b/>
          <w:noProof/>
          <w:lang w:val="fr-FR"/>
        </w:rPr>
      </w:pPr>
      <w:r w:rsidRPr="00F30A24">
        <w:rPr>
          <w:noProof/>
          <w:lang w:val="fr-FR"/>
        </w:rPr>
        <w:t>-</w:t>
      </w:r>
      <w:r w:rsidRPr="00F30A24">
        <w:rPr>
          <w:noProof/>
          <w:lang w:val="fr-FR"/>
        </w:rPr>
        <w:tab/>
      </w:r>
      <w:r w:rsidR="00540919" w:rsidRPr="00F30A24">
        <w:rPr>
          <w:noProof/>
          <w:lang w:val="fr-FR"/>
        </w:rPr>
        <w:t>Si vous ressentez un quelconque effet indésirable, parlez-en à votre médecin ou votre pharmacien. Ceci s’applique aussi à tout effet indésirable qui ne serait pas  mentionné dans cette notice. Voir rubrique 4.</w:t>
      </w:r>
    </w:p>
    <w:p w14:paraId="0BDE8849" w14:textId="77777777" w:rsidR="00540919" w:rsidRPr="00F30A24" w:rsidRDefault="00540919" w:rsidP="00540919">
      <w:pPr>
        <w:ind w:right="-2"/>
        <w:rPr>
          <w:lang w:val="fr-FR"/>
        </w:rPr>
      </w:pPr>
    </w:p>
    <w:p w14:paraId="731F2000" w14:textId="77777777" w:rsidR="00665EDB" w:rsidRPr="00F30A24" w:rsidRDefault="00BA5E85" w:rsidP="00EC503A">
      <w:pPr>
        <w:ind w:right="-2"/>
        <w:outlineLvl w:val="0"/>
        <w:rPr>
          <w:lang w:val="fr-FR"/>
        </w:rPr>
      </w:pPr>
      <w:r w:rsidRPr="00F30A24">
        <w:rPr>
          <w:b/>
          <w:noProof/>
          <w:szCs w:val="24"/>
          <w:lang w:val="fr-FR"/>
        </w:rPr>
        <w:t>Que contient</w:t>
      </w:r>
      <w:r w:rsidR="00665EDB" w:rsidRPr="00F30A24">
        <w:rPr>
          <w:b/>
          <w:lang w:val="fr-FR"/>
        </w:rPr>
        <w:t xml:space="preserve"> cette notice</w:t>
      </w:r>
      <w:r w:rsidR="0006679D" w:rsidRPr="00F30A24">
        <w:rPr>
          <w:b/>
          <w:lang w:val="fr-FR"/>
        </w:rPr>
        <w:t xml:space="preserve"> </w:t>
      </w:r>
      <w:r w:rsidRPr="00F30A24">
        <w:rPr>
          <w:b/>
          <w:lang w:val="fr-FR"/>
        </w:rPr>
        <w:t>?</w:t>
      </w:r>
    </w:p>
    <w:p w14:paraId="0C1B84C8" w14:textId="69939BFC" w:rsidR="00665EDB" w:rsidRPr="00F30A24" w:rsidRDefault="00665EDB">
      <w:pPr>
        <w:ind w:left="567" w:right="-29" w:hanging="567"/>
        <w:rPr>
          <w:lang w:val="fr-FR"/>
        </w:rPr>
      </w:pPr>
      <w:r w:rsidRPr="00F30A24">
        <w:rPr>
          <w:lang w:val="fr-FR"/>
        </w:rPr>
        <w:t>1.</w:t>
      </w:r>
      <w:r w:rsidRPr="00F30A24">
        <w:rPr>
          <w:lang w:val="fr-FR"/>
        </w:rPr>
        <w:tab/>
        <w:t xml:space="preserve">Qu'est-ce que CellCept et dans </w:t>
      </w:r>
      <w:del w:id="1475" w:author="Author">
        <w:r w:rsidRPr="00F30A24" w:rsidDel="00816AC8">
          <w:rPr>
            <w:lang w:val="fr-FR"/>
          </w:rPr>
          <w:delText>quel cas</w:delText>
        </w:r>
      </w:del>
      <w:ins w:id="1476" w:author="Author">
        <w:r w:rsidR="00816AC8">
          <w:rPr>
            <w:lang w:val="fr-FR"/>
          </w:rPr>
          <w:t>quels cas</w:t>
        </w:r>
      </w:ins>
      <w:r w:rsidRPr="00F30A24">
        <w:rPr>
          <w:lang w:val="fr-FR"/>
        </w:rPr>
        <w:t xml:space="preserve"> est-il utilisé</w:t>
      </w:r>
    </w:p>
    <w:p w14:paraId="16C1ABF9" w14:textId="77777777" w:rsidR="00665EDB" w:rsidRPr="00F30A24" w:rsidRDefault="00665EDB">
      <w:pPr>
        <w:ind w:left="567" w:right="-29" w:hanging="567"/>
        <w:rPr>
          <w:lang w:val="fr-FR"/>
        </w:rPr>
      </w:pPr>
      <w:r w:rsidRPr="00F30A24">
        <w:rPr>
          <w:lang w:val="fr-FR"/>
        </w:rPr>
        <w:t>2.</w:t>
      </w:r>
      <w:r w:rsidRPr="00F30A24">
        <w:rPr>
          <w:lang w:val="fr-FR"/>
        </w:rPr>
        <w:tab/>
        <w:t>Quelles sont les informations à connaître avant de prendre CellCept</w:t>
      </w:r>
    </w:p>
    <w:p w14:paraId="1EEF3598" w14:textId="77777777" w:rsidR="00665EDB" w:rsidRPr="00F30A24" w:rsidRDefault="00665EDB">
      <w:pPr>
        <w:ind w:left="567" w:right="-29" w:hanging="567"/>
        <w:rPr>
          <w:lang w:val="fr-FR"/>
        </w:rPr>
      </w:pPr>
      <w:r w:rsidRPr="00F30A24">
        <w:rPr>
          <w:lang w:val="fr-FR"/>
        </w:rPr>
        <w:t>3.</w:t>
      </w:r>
      <w:r w:rsidRPr="00F30A24">
        <w:rPr>
          <w:lang w:val="fr-FR"/>
        </w:rPr>
        <w:tab/>
        <w:t>Comment prendre CellCept</w:t>
      </w:r>
    </w:p>
    <w:p w14:paraId="59E7BC4B" w14:textId="77777777" w:rsidR="00665EDB" w:rsidRPr="00F30A24" w:rsidRDefault="00665EDB">
      <w:pPr>
        <w:ind w:left="567" w:right="-29" w:hanging="567"/>
        <w:rPr>
          <w:lang w:val="fr-FR"/>
        </w:rPr>
      </w:pPr>
      <w:r w:rsidRPr="00F30A24">
        <w:rPr>
          <w:lang w:val="fr-FR"/>
        </w:rPr>
        <w:t>4.</w:t>
      </w:r>
      <w:r w:rsidRPr="00F30A24">
        <w:rPr>
          <w:lang w:val="fr-FR"/>
        </w:rPr>
        <w:tab/>
        <w:t>Quels sont les effets indésirables éventuels</w:t>
      </w:r>
      <w:r w:rsidR="007F525F" w:rsidRPr="00F30A24">
        <w:rPr>
          <w:lang w:val="fr-FR"/>
        </w:rPr>
        <w:t xml:space="preserve"> ? </w:t>
      </w:r>
    </w:p>
    <w:p w14:paraId="2A2F6C4E" w14:textId="77777777" w:rsidR="00665EDB" w:rsidRPr="00F30A24" w:rsidRDefault="00665EDB">
      <w:pPr>
        <w:ind w:left="567" w:right="-29" w:hanging="567"/>
        <w:rPr>
          <w:lang w:val="fr-FR"/>
        </w:rPr>
      </w:pPr>
      <w:r w:rsidRPr="00F30A24">
        <w:rPr>
          <w:lang w:val="fr-FR"/>
        </w:rPr>
        <w:t>5.</w:t>
      </w:r>
      <w:r w:rsidRPr="00F30A24">
        <w:rPr>
          <w:lang w:val="fr-FR"/>
        </w:rPr>
        <w:tab/>
        <w:t>Comment conserver CellCept</w:t>
      </w:r>
    </w:p>
    <w:p w14:paraId="785AA4C1" w14:textId="77777777" w:rsidR="00BA5E85" w:rsidRPr="00F30A24" w:rsidRDefault="00BA5E85" w:rsidP="00BA5E85">
      <w:pPr>
        <w:suppressAutoHyphens/>
        <w:ind w:left="567" w:hanging="567"/>
        <w:rPr>
          <w:b/>
          <w:szCs w:val="24"/>
          <w:lang w:val="fr-FR"/>
        </w:rPr>
      </w:pPr>
      <w:r w:rsidRPr="00F30A24">
        <w:rPr>
          <w:szCs w:val="24"/>
          <w:lang w:val="fr-FR"/>
        </w:rPr>
        <w:t>6.</w:t>
      </w:r>
      <w:r w:rsidRPr="00F30A24">
        <w:rPr>
          <w:b/>
          <w:szCs w:val="24"/>
          <w:lang w:val="fr-FR"/>
        </w:rPr>
        <w:tab/>
      </w:r>
      <w:r w:rsidRPr="00F30A24">
        <w:rPr>
          <w:noProof/>
          <w:szCs w:val="24"/>
          <w:lang w:val="fr-FR"/>
        </w:rPr>
        <w:t>Contenu de l’emballage et autres informations</w:t>
      </w:r>
      <w:r w:rsidRPr="00F30A24">
        <w:rPr>
          <w:b/>
          <w:noProof/>
          <w:szCs w:val="24"/>
          <w:lang w:val="fr-FR"/>
        </w:rPr>
        <w:t xml:space="preserve"> </w:t>
      </w:r>
    </w:p>
    <w:p w14:paraId="486F77B3" w14:textId="77777777" w:rsidR="00665EDB" w:rsidRPr="00F30A24" w:rsidRDefault="00665EDB">
      <w:pPr>
        <w:suppressAutoHyphens/>
        <w:rPr>
          <w:lang w:val="fr-FR"/>
        </w:rPr>
      </w:pPr>
    </w:p>
    <w:p w14:paraId="774FE3F8" w14:textId="77777777" w:rsidR="00CC6FEF" w:rsidRPr="00F30A24" w:rsidRDefault="00CC6FEF">
      <w:pPr>
        <w:suppressAutoHyphens/>
        <w:rPr>
          <w:lang w:val="fr-FR"/>
        </w:rPr>
      </w:pPr>
    </w:p>
    <w:p w14:paraId="4EE9880B" w14:textId="5ED3EEDB" w:rsidR="00665EDB" w:rsidRPr="00F30A24" w:rsidRDefault="00665EDB">
      <w:pPr>
        <w:suppressAutoHyphens/>
        <w:ind w:left="567" w:hanging="567"/>
        <w:rPr>
          <w:b/>
          <w:lang w:val="fr-FR"/>
        </w:rPr>
      </w:pPr>
      <w:r w:rsidRPr="00F30A24">
        <w:rPr>
          <w:b/>
          <w:lang w:val="fr-FR"/>
        </w:rPr>
        <w:t>1.</w:t>
      </w:r>
      <w:r w:rsidRPr="00F30A24">
        <w:rPr>
          <w:b/>
          <w:lang w:val="fr-FR"/>
        </w:rPr>
        <w:tab/>
        <w:t>Q</w:t>
      </w:r>
      <w:r w:rsidR="007F525F" w:rsidRPr="00F30A24">
        <w:rPr>
          <w:b/>
          <w:lang w:val="fr-FR"/>
        </w:rPr>
        <w:t xml:space="preserve">u’est-ce que CellCept et dans </w:t>
      </w:r>
      <w:del w:id="1477" w:author="Author">
        <w:r w:rsidR="007F525F" w:rsidRPr="00F30A24" w:rsidDel="00816AC8">
          <w:rPr>
            <w:b/>
            <w:lang w:val="fr-FR"/>
          </w:rPr>
          <w:delText>quel cas</w:delText>
        </w:r>
      </w:del>
      <w:ins w:id="1478" w:author="Author">
        <w:r w:rsidR="00816AC8">
          <w:rPr>
            <w:b/>
            <w:lang w:val="fr-FR"/>
          </w:rPr>
          <w:t>quels cas</w:t>
        </w:r>
      </w:ins>
      <w:r w:rsidR="007F525F" w:rsidRPr="00F30A24">
        <w:rPr>
          <w:b/>
          <w:lang w:val="fr-FR"/>
        </w:rPr>
        <w:t xml:space="preserve"> est-il utilisé </w:t>
      </w:r>
    </w:p>
    <w:p w14:paraId="7014FE03" w14:textId="77777777" w:rsidR="00665EDB" w:rsidRPr="00F30A24" w:rsidRDefault="00665EDB">
      <w:pPr>
        <w:suppressAutoHyphens/>
        <w:ind w:left="567" w:hanging="567"/>
        <w:rPr>
          <w:lang w:val="fr-FR"/>
        </w:rPr>
      </w:pPr>
    </w:p>
    <w:p w14:paraId="7061A822" w14:textId="78DAA3BD" w:rsidR="00665EDB" w:rsidRPr="00F30A24" w:rsidRDefault="00665EDB">
      <w:pPr>
        <w:rPr>
          <w:lang w:val="fr-FR"/>
        </w:rPr>
      </w:pPr>
      <w:r w:rsidRPr="00F30A24">
        <w:rPr>
          <w:lang w:val="fr-FR"/>
        </w:rPr>
        <w:t>CellCept contient du mycophénolate mofétil</w:t>
      </w:r>
      <w:r w:rsidR="00FD508A" w:rsidRPr="00F30A24">
        <w:rPr>
          <w:lang w:val="fr-FR"/>
        </w:rPr>
        <w:t> :</w:t>
      </w:r>
    </w:p>
    <w:p w14:paraId="6D7C01AE" w14:textId="072CABB9" w:rsidR="00665EDB" w:rsidRPr="00F30A24" w:rsidRDefault="00665EDB" w:rsidP="00C03B03">
      <w:pPr>
        <w:numPr>
          <w:ilvl w:val="0"/>
          <w:numId w:val="139"/>
        </w:numPr>
        <w:ind w:left="567" w:hanging="567"/>
        <w:rPr>
          <w:lang w:val="fr-FR"/>
        </w:rPr>
      </w:pPr>
      <w:r w:rsidRPr="00F30A24">
        <w:rPr>
          <w:lang w:val="fr-FR"/>
        </w:rPr>
        <w:t>Il appartient à un groupe de médicaments appelés « immunosuppresseurs ».</w:t>
      </w:r>
    </w:p>
    <w:p w14:paraId="49596E9D" w14:textId="2CB36D47" w:rsidR="002D1304" w:rsidRPr="00F30A24" w:rsidRDefault="00665EDB">
      <w:pPr>
        <w:rPr>
          <w:lang w:val="fr-FR"/>
        </w:rPr>
      </w:pPr>
      <w:r w:rsidRPr="00F30A24">
        <w:rPr>
          <w:lang w:val="fr-FR"/>
        </w:rPr>
        <w:t xml:space="preserve">CellCept est utilisé pour prévenir le rejet par </w:t>
      </w:r>
      <w:r w:rsidR="00574B2A" w:rsidRPr="00F30A24">
        <w:rPr>
          <w:lang w:val="fr-FR"/>
        </w:rPr>
        <w:t>l’</w:t>
      </w:r>
      <w:r w:rsidRPr="00F30A24">
        <w:rPr>
          <w:lang w:val="fr-FR"/>
        </w:rPr>
        <w:t>organisme</w:t>
      </w:r>
      <w:r w:rsidR="00574B2A" w:rsidRPr="00F30A24">
        <w:rPr>
          <w:lang w:val="fr-FR"/>
        </w:rPr>
        <w:t xml:space="preserve"> des adultes et des en</w:t>
      </w:r>
      <w:r w:rsidR="003B609D" w:rsidRPr="00F30A24">
        <w:rPr>
          <w:lang w:val="fr-FR"/>
        </w:rPr>
        <w:t>f</w:t>
      </w:r>
      <w:r w:rsidR="00574B2A" w:rsidRPr="00F30A24">
        <w:rPr>
          <w:lang w:val="fr-FR"/>
        </w:rPr>
        <w:t>ants</w:t>
      </w:r>
      <w:r w:rsidR="002D04D2" w:rsidRPr="00F30A24">
        <w:rPr>
          <w:lang w:val="fr-FR"/>
        </w:rPr>
        <w:t> :</w:t>
      </w:r>
    </w:p>
    <w:p w14:paraId="06F5675D" w14:textId="5E1A3439" w:rsidR="00665EDB" w:rsidRPr="00F30A24" w:rsidRDefault="00665EDB" w:rsidP="00C03B03">
      <w:pPr>
        <w:numPr>
          <w:ilvl w:val="0"/>
          <w:numId w:val="140"/>
        </w:numPr>
        <w:ind w:left="567" w:hanging="567"/>
        <w:rPr>
          <w:lang w:val="fr-FR"/>
        </w:rPr>
      </w:pPr>
      <w:r w:rsidRPr="00F30A24">
        <w:rPr>
          <w:lang w:val="fr-FR"/>
        </w:rPr>
        <w:t xml:space="preserve">d’un rein, d’un cœur ou d’un foie qui </w:t>
      </w:r>
      <w:r w:rsidR="00574B2A" w:rsidRPr="00F30A24">
        <w:rPr>
          <w:lang w:val="fr-FR"/>
        </w:rPr>
        <w:t xml:space="preserve">leur </w:t>
      </w:r>
      <w:r w:rsidRPr="00F30A24">
        <w:rPr>
          <w:lang w:val="fr-FR"/>
        </w:rPr>
        <w:t xml:space="preserve">a été greffé. </w:t>
      </w:r>
    </w:p>
    <w:p w14:paraId="0F8B0499" w14:textId="77777777" w:rsidR="00665EDB" w:rsidRPr="00F30A24" w:rsidRDefault="00665EDB">
      <w:pPr>
        <w:rPr>
          <w:lang w:val="fr-FR"/>
        </w:rPr>
      </w:pPr>
      <w:r w:rsidRPr="00F30A24">
        <w:rPr>
          <w:lang w:val="fr-FR"/>
        </w:rPr>
        <w:t xml:space="preserve">CellCept est prescrit en même temps que d'autres médicaments : </w:t>
      </w:r>
    </w:p>
    <w:p w14:paraId="633C22B1" w14:textId="2795FEF0" w:rsidR="00665EDB" w:rsidRPr="00F30A24" w:rsidRDefault="00665EDB" w:rsidP="00C03B03">
      <w:pPr>
        <w:numPr>
          <w:ilvl w:val="0"/>
          <w:numId w:val="141"/>
        </w:numPr>
        <w:ind w:left="567" w:hanging="567"/>
        <w:rPr>
          <w:lang w:val="fr-FR"/>
        </w:rPr>
      </w:pPr>
      <w:r w:rsidRPr="00F30A24">
        <w:rPr>
          <w:lang w:val="fr-FR"/>
        </w:rPr>
        <w:t xml:space="preserve">la ciclosporine </w:t>
      </w:r>
      <w:r w:rsidR="00FB4122" w:rsidRPr="00F30A24">
        <w:rPr>
          <w:lang w:val="fr-FR"/>
        </w:rPr>
        <w:t xml:space="preserve">et </w:t>
      </w:r>
      <w:r w:rsidRPr="00F30A24">
        <w:rPr>
          <w:lang w:val="fr-FR"/>
        </w:rPr>
        <w:t>les corticoïdes.</w:t>
      </w:r>
    </w:p>
    <w:p w14:paraId="150BDA96" w14:textId="77777777" w:rsidR="00665EDB" w:rsidRPr="00F30A24" w:rsidRDefault="00665EDB">
      <w:pPr>
        <w:tabs>
          <w:tab w:val="left" w:pos="567"/>
        </w:tabs>
        <w:rPr>
          <w:lang w:val="fr-FR"/>
        </w:rPr>
      </w:pPr>
    </w:p>
    <w:p w14:paraId="02CD70C2" w14:textId="77777777" w:rsidR="00665EDB" w:rsidRPr="00F30A24" w:rsidRDefault="00665EDB">
      <w:pPr>
        <w:suppressAutoHyphens/>
        <w:ind w:left="567" w:hanging="567"/>
        <w:rPr>
          <w:lang w:val="fr-FR"/>
        </w:rPr>
      </w:pPr>
    </w:p>
    <w:p w14:paraId="1E6B61CD" w14:textId="77777777" w:rsidR="00665EDB" w:rsidRPr="00F30A24" w:rsidRDefault="00665EDB">
      <w:pPr>
        <w:suppressAutoHyphens/>
        <w:ind w:left="567" w:hanging="567"/>
        <w:rPr>
          <w:b/>
          <w:lang w:val="fr-FR"/>
        </w:rPr>
      </w:pPr>
      <w:r w:rsidRPr="00F30A24">
        <w:rPr>
          <w:b/>
          <w:lang w:val="fr-FR"/>
        </w:rPr>
        <w:t>2.</w:t>
      </w:r>
      <w:r w:rsidRPr="00F30A24">
        <w:rPr>
          <w:b/>
          <w:lang w:val="fr-FR"/>
        </w:rPr>
        <w:tab/>
        <w:t>Q</w:t>
      </w:r>
      <w:r w:rsidR="007F525F" w:rsidRPr="00F30A24">
        <w:rPr>
          <w:b/>
          <w:lang w:val="fr-FR"/>
        </w:rPr>
        <w:t>uelles sont les informations à connaitre avant de prendre CellCept</w:t>
      </w:r>
    </w:p>
    <w:p w14:paraId="1893A61B" w14:textId="77777777" w:rsidR="00665EDB" w:rsidRPr="00F30A24" w:rsidRDefault="00665EDB">
      <w:pPr>
        <w:suppressAutoHyphens/>
        <w:ind w:left="567" w:hanging="567"/>
        <w:rPr>
          <w:lang w:val="fr-FR"/>
        </w:rPr>
      </w:pPr>
    </w:p>
    <w:p w14:paraId="73581FDD" w14:textId="77777777" w:rsidR="00F513FA" w:rsidRPr="00F30A24" w:rsidRDefault="00F513FA" w:rsidP="00F513FA">
      <w:pPr>
        <w:suppressAutoHyphens/>
        <w:ind w:left="567" w:hanging="567"/>
        <w:rPr>
          <w:lang w:val="fr-FR"/>
        </w:rPr>
      </w:pPr>
      <w:r w:rsidRPr="00F30A24">
        <w:rPr>
          <w:lang w:val="fr-FR"/>
        </w:rPr>
        <w:t>MISE EN GARDE</w:t>
      </w:r>
    </w:p>
    <w:p w14:paraId="16CB5B1F" w14:textId="77777777" w:rsidR="00645E36" w:rsidRPr="00F30A24" w:rsidRDefault="00645E36" w:rsidP="00645E36">
      <w:pPr>
        <w:suppressAutoHyphens/>
        <w:rPr>
          <w:lang w:val="fr-FR"/>
        </w:rPr>
      </w:pPr>
      <w:r w:rsidRPr="00F30A24">
        <w:rPr>
          <w:lang w:val="fr-FR"/>
        </w:rPr>
        <w:t>Le mycophénolate provoque des malformations du foetus et des fausses couches. Si vous êtes une femme pouvant tomber enceinte, vous devez fournir un test de grossesse négatif avant de débuter le traitement et devez suivre les consignes relatives à la contraception que vous a donné votre médecin.</w:t>
      </w:r>
    </w:p>
    <w:p w14:paraId="1273753A" w14:textId="77777777" w:rsidR="00645E36" w:rsidRPr="00F30A24" w:rsidRDefault="00645E36" w:rsidP="00645E36">
      <w:pPr>
        <w:suppressAutoHyphens/>
        <w:rPr>
          <w:lang w:val="fr-FR"/>
        </w:rPr>
      </w:pPr>
    </w:p>
    <w:p w14:paraId="7264F80D" w14:textId="77777777" w:rsidR="00645E36" w:rsidRPr="00F30A24" w:rsidRDefault="00645E36" w:rsidP="00645E36">
      <w:pPr>
        <w:suppressAutoHyphens/>
        <w:rPr>
          <w:lang w:val="fr-FR"/>
        </w:rPr>
      </w:pPr>
      <w:r w:rsidRPr="00F30A24">
        <w:rPr>
          <w:lang w:val="fr-FR"/>
        </w:rPr>
        <w:t xml:space="preserve">Votre médecin va vous présenter, en particulier, les risques d’effets du mycophénolate sur les bébés à naitre et vous donner une information écrite. Lisez attentivement ces informations et suivez les instructions. </w:t>
      </w:r>
    </w:p>
    <w:p w14:paraId="268CFD97" w14:textId="77777777" w:rsidR="00641E61" w:rsidRPr="00F30A24" w:rsidRDefault="00641E61" w:rsidP="00641E61">
      <w:pPr>
        <w:suppressAutoHyphens/>
        <w:rPr>
          <w:lang w:val="fr-FR"/>
        </w:rPr>
      </w:pPr>
    </w:p>
    <w:p w14:paraId="09E94EDE" w14:textId="65BF2AF5" w:rsidR="00641E61" w:rsidRPr="00F30A24" w:rsidRDefault="00641E61" w:rsidP="00641E61">
      <w:pPr>
        <w:suppressAutoHyphens/>
        <w:outlineLvl w:val="0"/>
        <w:rPr>
          <w:b/>
          <w:noProof/>
          <w:szCs w:val="24"/>
          <w:lang w:val="fr-FR"/>
        </w:rPr>
      </w:pPr>
      <w:r w:rsidRPr="00F30A24">
        <w:rPr>
          <w:lang w:val="fr-FR"/>
        </w:rPr>
        <w:t>Si vous ne comprenez pas complètement ces instructions, demandez à votre médecin de vous les expliquer à nouveau avant de prendre le mycophénolate. Reportez</w:t>
      </w:r>
      <w:r w:rsidR="00625517" w:rsidRPr="00F30A24">
        <w:rPr>
          <w:lang w:val="fr-FR"/>
        </w:rPr>
        <w:t>-</w:t>
      </w:r>
      <w:r w:rsidRPr="00F30A24">
        <w:rPr>
          <w:lang w:val="fr-FR"/>
        </w:rPr>
        <w:t>vous également aux informations supplémentaires dans les rubriques « </w:t>
      </w:r>
      <w:r w:rsidRPr="00F30A24">
        <w:rPr>
          <w:noProof/>
          <w:szCs w:val="24"/>
          <w:lang w:val="fr-FR"/>
        </w:rPr>
        <w:t>Avertissements et précautions »</w:t>
      </w:r>
      <w:ins w:id="1479" w:author="Author">
        <w:r w:rsidR="00A45F9A">
          <w:rPr>
            <w:noProof/>
            <w:szCs w:val="24"/>
            <w:lang w:val="fr-FR"/>
          </w:rPr>
          <w:t>, « Contraception »</w:t>
        </w:r>
      </w:ins>
      <w:r w:rsidRPr="00F30A24">
        <w:rPr>
          <w:noProof/>
          <w:szCs w:val="24"/>
          <w:lang w:val="fr-FR"/>
        </w:rPr>
        <w:t xml:space="preserve"> et « Grossesse et allaitement ».</w:t>
      </w:r>
    </w:p>
    <w:p w14:paraId="5683594A" w14:textId="77777777" w:rsidR="00641E61" w:rsidRPr="00F30A24" w:rsidRDefault="00641E61" w:rsidP="00641E61">
      <w:pPr>
        <w:suppressAutoHyphens/>
        <w:rPr>
          <w:lang w:val="fr-FR"/>
        </w:rPr>
      </w:pPr>
      <w:r w:rsidRPr="00F30A24">
        <w:rPr>
          <w:lang w:val="fr-FR"/>
        </w:rPr>
        <w:t xml:space="preserve"> </w:t>
      </w:r>
    </w:p>
    <w:p w14:paraId="08054008" w14:textId="77777777" w:rsidR="00641E61" w:rsidRPr="00F30A24" w:rsidRDefault="00641E61" w:rsidP="00165E99">
      <w:pPr>
        <w:keepNext/>
        <w:keepLines/>
        <w:suppressAutoHyphens/>
        <w:outlineLvl w:val="0"/>
        <w:rPr>
          <w:b/>
          <w:lang w:val="fr-FR"/>
        </w:rPr>
      </w:pPr>
      <w:r w:rsidRPr="00F30A24">
        <w:rPr>
          <w:b/>
          <w:lang w:val="fr-FR"/>
        </w:rPr>
        <w:t>Ne prenez jamais CellCept :</w:t>
      </w:r>
    </w:p>
    <w:p w14:paraId="4C7625B5" w14:textId="42AD93FD" w:rsidR="00641E61" w:rsidRPr="00F30A24" w:rsidRDefault="0004535D" w:rsidP="002D04D2">
      <w:pPr>
        <w:keepNext/>
        <w:keepLines/>
        <w:tabs>
          <w:tab w:val="left" w:pos="567"/>
        </w:tabs>
        <w:ind w:left="567" w:hanging="567"/>
        <w:rPr>
          <w:lang w:val="fr-FR"/>
        </w:rPr>
      </w:pPr>
      <w:r w:rsidRPr="00F30A24">
        <w:rPr>
          <w:color w:val="000000"/>
          <w:szCs w:val="22"/>
        </w:rPr>
        <w:sym w:font="Symbol" w:char="00B7"/>
      </w:r>
      <w:r w:rsidRPr="00F30A24">
        <w:rPr>
          <w:lang w:val="sl-SI"/>
        </w:rPr>
        <w:tab/>
      </w:r>
      <w:r w:rsidR="00641E61" w:rsidRPr="00F30A24">
        <w:rPr>
          <w:lang w:val="fr-FR"/>
        </w:rPr>
        <w:t>Si vous êtes allergique au mycophénolate mofétil, à l’acide mycophénolique ou à l’un de</w:t>
      </w:r>
      <w:r w:rsidR="00641E61" w:rsidRPr="00FF4EE0">
        <w:rPr>
          <w:lang w:val="fr-FR"/>
        </w:rPr>
        <w:t xml:space="preserve">s autres composants </w:t>
      </w:r>
      <w:r w:rsidR="00DD77E1" w:rsidRPr="00F30A24">
        <w:rPr>
          <w:lang w:val="fr-FR"/>
        </w:rPr>
        <w:t xml:space="preserve">contenus </w:t>
      </w:r>
      <w:r w:rsidR="00641E61" w:rsidRPr="00F30A24">
        <w:rPr>
          <w:lang w:val="fr-FR"/>
        </w:rPr>
        <w:t>d</w:t>
      </w:r>
      <w:r w:rsidR="00DD77E1" w:rsidRPr="00F30A24">
        <w:rPr>
          <w:lang w:val="fr-FR"/>
        </w:rPr>
        <w:t>ans</w:t>
      </w:r>
      <w:r w:rsidR="00641E61" w:rsidRPr="00F30A24">
        <w:rPr>
          <w:lang w:val="fr-FR"/>
        </w:rPr>
        <w:t xml:space="preserve"> ce médicament (</w:t>
      </w:r>
      <w:r w:rsidR="00DD77E1" w:rsidRPr="00F30A24">
        <w:rPr>
          <w:lang w:val="fr-FR"/>
        </w:rPr>
        <w:t xml:space="preserve">mentionnés </w:t>
      </w:r>
      <w:r w:rsidR="00627EBC" w:rsidRPr="00F30A24">
        <w:rPr>
          <w:lang w:val="fr-FR"/>
        </w:rPr>
        <w:t xml:space="preserve">dans </w:t>
      </w:r>
      <w:r w:rsidR="00641E61" w:rsidRPr="00F30A24">
        <w:rPr>
          <w:lang w:val="fr-FR"/>
        </w:rPr>
        <w:t>la rubrique 6)</w:t>
      </w:r>
      <w:r w:rsidR="00C25481" w:rsidRPr="00F30A24">
        <w:rPr>
          <w:lang w:val="fr-FR"/>
        </w:rPr>
        <w:t>.</w:t>
      </w:r>
    </w:p>
    <w:p w14:paraId="6B91706F" w14:textId="77777777" w:rsidR="00641E61" w:rsidRPr="00F30A24" w:rsidRDefault="0004535D" w:rsidP="002D04D2">
      <w:pPr>
        <w:tabs>
          <w:tab w:val="left" w:pos="567"/>
        </w:tabs>
        <w:ind w:left="567" w:hanging="567"/>
        <w:rPr>
          <w:lang w:val="fr-FR"/>
        </w:rPr>
      </w:pPr>
      <w:r w:rsidRPr="00F30A24">
        <w:rPr>
          <w:color w:val="000000"/>
          <w:szCs w:val="22"/>
        </w:rPr>
        <w:sym w:font="Symbol" w:char="00B7"/>
      </w:r>
      <w:r w:rsidRPr="00F30A24">
        <w:rPr>
          <w:lang w:val="sl-SI"/>
        </w:rPr>
        <w:tab/>
      </w:r>
      <w:r w:rsidR="00641E61" w:rsidRPr="00F30A24">
        <w:rPr>
          <w:lang w:val="fr-FR"/>
        </w:rPr>
        <w:t xml:space="preserve">Si vous êtes une femme </w:t>
      </w:r>
      <w:r w:rsidR="00645E36" w:rsidRPr="00FF4EE0">
        <w:rPr>
          <w:lang w:val="fr-FR"/>
        </w:rPr>
        <w:t xml:space="preserve">pouvant être enceinte </w:t>
      </w:r>
      <w:r w:rsidR="00641E61" w:rsidRPr="00F30A24">
        <w:rPr>
          <w:lang w:val="fr-FR"/>
        </w:rPr>
        <w:t xml:space="preserve">et que vous n’avez pas fourni de test de grossesse négatif avant votre première prescription, </w:t>
      </w:r>
      <w:r w:rsidR="00645E36" w:rsidRPr="00F30A24">
        <w:rPr>
          <w:lang w:val="fr-FR"/>
        </w:rPr>
        <w:t>car le mycophénolate entraîne des malformations pour le foetus ainsi que des fausses couches</w:t>
      </w:r>
      <w:r w:rsidR="00641E61" w:rsidRPr="00F30A24">
        <w:rPr>
          <w:lang w:val="fr-FR"/>
        </w:rPr>
        <w:t xml:space="preserve">.  </w:t>
      </w:r>
    </w:p>
    <w:p w14:paraId="459350CE" w14:textId="77777777" w:rsidR="007F525F" w:rsidRPr="00F30A24" w:rsidRDefault="0004535D" w:rsidP="002D04D2">
      <w:pPr>
        <w:tabs>
          <w:tab w:val="left" w:pos="567"/>
        </w:tabs>
        <w:ind w:left="567" w:hanging="567"/>
        <w:rPr>
          <w:lang w:val="fr-FR"/>
        </w:rPr>
      </w:pPr>
      <w:r w:rsidRPr="00F30A24">
        <w:rPr>
          <w:color w:val="000000"/>
          <w:szCs w:val="22"/>
        </w:rPr>
        <w:lastRenderedPageBreak/>
        <w:sym w:font="Symbol" w:char="00B7"/>
      </w:r>
      <w:r w:rsidRPr="00F30A24">
        <w:rPr>
          <w:lang w:val="sl-SI"/>
        </w:rPr>
        <w:tab/>
      </w:r>
      <w:r w:rsidR="00641E61" w:rsidRPr="00F30A24">
        <w:rPr>
          <w:lang w:val="fr-FR"/>
        </w:rPr>
        <w:t>Si vous êtes enceinte ou désirez être enceinte ou pensez pouvoir être enceinte</w:t>
      </w:r>
      <w:r w:rsidR="000016B0" w:rsidRPr="00FF4EE0">
        <w:rPr>
          <w:lang w:val="fr-FR"/>
        </w:rPr>
        <w:t>.</w:t>
      </w:r>
    </w:p>
    <w:p w14:paraId="3F8FB9B1" w14:textId="344D230D" w:rsidR="00641E61" w:rsidRPr="00F30A24" w:rsidRDefault="0004535D" w:rsidP="002D04D2">
      <w:pPr>
        <w:tabs>
          <w:tab w:val="left" w:pos="567"/>
        </w:tabs>
        <w:ind w:left="567" w:hanging="567"/>
        <w:rPr>
          <w:lang w:val="fr-FR"/>
        </w:rPr>
      </w:pPr>
      <w:r w:rsidRPr="00F30A24">
        <w:rPr>
          <w:color w:val="000000"/>
          <w:szCs w:val="22"/>
        </w:rPr>
        <w:sym w:font="Symbol" w:char="00B7"/>
      </w:r>
      <w:r w:rsidRPr="00F30A24">
        <w:rPr>
          <w:lang w:val="sl-SI"/>
        </w:rPr>
        <w:tab/>
      </w:r>
      <w:r w:rsidR="00641E61" w:rsidRPr="00F30A24">
        <w:rPr>
          <w:lang w:val="fr-FR"/>
        </w:rPr>
        <w:t>Si vous n’utilisez pas de contraception efficace (voir « </w:t>
      </w:r>
      <w:r w:rsidR="00DB72F3" w:rsidRPr="00FF4EE0">
        <w:rPr>
          <w:lang w:val="fr-FR"/>
        </w:rPr>
        <w:t xml:space="preserve">Contraception, </w:t>
      </w:r>
      <w:r w:rsidR="00DB72F3" w:rsidRPr="00F30A24">
        <w:rPr>
          <w:lang w:val="fr-FR"/>
        </w:rPr>
        <w:t>g</w:t>
      </w:r>
      <w:r w:rsidR="00641E61" w:rsidRPr="00F30A24">
        <w:rPr>
          <w:lang w:val="fr-FR"/>
        </w:rPr>
        <w:t>rossesse</w:t>
      </w:r>
      <w:r w:rsidR="00DB72F3" w:rsidRPr="00F30A24">
        <w:rPr>
          <w:lang w:val="fr-FR"/>
        </w:rPr>
        <w:t xml:space="preserve"> </w:t>
      </w:r>
      <w:r w:rsidR="00641E61" w:rsidRPr="00F30A24">
        <w:rPr>
          <w:lang w:val="fr-FR"/>
        </w:rPr>
        <w:t>et allaitement »)</w:t>
      </w:r>
      <w:r w:rsidR="002D04D2" w:rsidRPr="00F30A24">
        <w:rPr>
          <w:lang w:val="fr-FR"/>
        </w:rPr>
        <w:t>.</w:t>
      </w:r>
    </w:p>
    <w:p w14:paraId="07D38063" w14:textId="77777777" w:rsidR="00641E61" w:rsidRPr="00F30A24" w:rsidRDefault="0004535D" w:rsidP="002D04D2">
      <w:pPr>
        <w:tabs>
          <w:tab w:val="left" w:pos="567"/>
        </w:tabs>
        <w:ind w:left="567" w:hanging="567"/>
        <w:rPr>
          <w:lang w:val="fr-FR"/>
        </w:rPr>
      </w:pPr>
      <w:r w:rsidRPr="00F30A24">
        <w:rPr>
          <w:color w:val="000000"/>
          <w:szCs w:val="22"/>
        </w:rPr>
        <w:sym w:font="Symbol" w:char="00B7"/>
      </w:r>
      <w:r w:rsidRPr="00F30A24">
        <w:rPr>
          <w:lang w:val="sl-SI"/>
        </w:rPr>
        <w:tab/>
      </w:r>
      <w:r w:rsidR="00641E61" w:rsidRPr="00F30A24">
        <w:rPr>
          <w:lang w:val="fr-FR"/>
        </w:rPr>
        <w:t>Si vous allaitez</w:t>
      </w:r>
      <w:r w:rsidR="002D04D2" w:rsidRPr="00FF4EE0">
        <w:rPr>
          <w:lang w:val="fr-FR"/>
        </w:rPr>
        <w:t>.</w:t>
      </w:r>
    </w:p>
    <w:p w14:paraId="57F11B92" w14:textId="0E466CB6" w:rsidR="00641E61" w:rsidRPr="00F30A24" w:rsidRDefault="00641E61" w:rsidP="00641E61">
      <w:pPr>
        <w:ind w:left="66"/>
        <w:rPr>
          <w:lang w:val="fr-FR"/>
        </w:rPr>
      </w:pPr>
      <w:r w:rsidRPr="00F30A24">
        <w:rPr>
          <w:lang w:val="fr-FR"/>
        </w:rPr>
        <w:t xml:space="preserve">Ne prenez pas ce médicament si vous êtes concerné par l’une des situations mentionnées ci-dessus. </w:t>
      </w:r>
      <w:r w:rsidR="00DD77E1" w:rsidRPr="00F30A24">
        <w:rPr>
          <w:lang w:val="fr-FR"/>
        </w:rPr>
        <w:t>En cas de doute</w:t>
      </w:r>
      <w:r w:rsidRPr="00F30A24">
        <w:rPr>
          <w:lang w:val="fr-FR"/>
        </w:rPr>
        <w:t xml:space="preserve">, parlez-en à votre médecin ou à votre pharmacien avant de prendre CellCept. </w:t>
      </w:r>
    </w:p>
    <w:p w14:paraId="57BBA66D" w14:textId="77777777" w:rsidR="00665EDB" w:rsidRPr="00F30A24" w:rsidRDefault="00665EDB">
      <w:pPr>
        <w:tabs>
          <w:tab w:val="left" w:pos="567"/>
        </w:tabs>
        <w:rPr>
          <w:lang w:val="fr-FR"/>
        </w:rPr>
      </w:pPr>
    </w:p>
    <w:p w14:paraId="54EC7D23" w14:textId="77777777" w:rsidR="00BA5E85" w:rsidRPr="00F30A24" w:rsidRDefault="00BA5E85" w:rsidP="00EC503A">
      <w:pPr>
        <w:keepNext/>
        <w:keepLines/>
        <w:suppressAutoHyphens/>
        <w:outlineLvl w:val="0"/>
        <w:rPr>
          <w:b/>
          <w:noProof/>
          <w:szCs w:val="24"/>
          <w:lang w:val="fr-FR"/>
        </w:rPr>
      </w:pPr>
      <w:r w:rsidRPr="00F30A24">
        <w:rPr>
          <w:b/>
          <w:noProof/>
          <w:szCs w:val="24"/>
          <w:lang w:val="fr-FR"/>
        </w:rPr>
        <w:t>Avertissements et précautions</w:t>
      </w:r>
    </w:p>
    <w:p w14:paraId="0F8983E1" w14:textId="3EC5446E" w:rsidR="00665EDB" w:rsidRPr="00F30A24" w:rsidRDefault="00DD77E1" w:rsidP="00BA4BD6">
      <w:pPr>
        <w:keepNext/>
        <w:keepLines/>
        <w:suppressAutoHyphens/>
        <w:rPr>
          <w:lang w:val="fr-FR"/>
        </w:rPr>
      </w:pPr>
      <w:r w:rsidRPr="00F30A24">
        <w:rPr>
          <w:lang w:val="fr-FR"/>
        </w:rPr>
        <w:t xml:space="preserve">Adressez-vous </w:t>
      </w:r>
      <w:r w:rsidR="00665EDB" w:rsidRPr="00F30A24">
        <w:rPr>
          <w:lang w:val="fr-FR"/>
        </w:rPr>
        <w:t xml:space="preserve">immédiatement </w:t>
      </w:r>
      <w:r w:rsidRPr="00F30A24">
        <w:rPr>
          <w:lang w:val="fr-FR"/>
        </w:rPr>
        <w:t xml:space="preserve">à </w:t>
      </w:r>
      <w:r w:rsidR="00665EDB" w:rsidRPr="00F30A24">
        <w:rPr>
          <w:lang w:val="fr-FR"/>
        </w:rPr>
        <w:t xml:space="preserve">votre médecin avant de </w:t>
      </w:r>
      <w:r w:rsidR="001F2C7F" w:rsidRPr="00F30A24">
        <w:rPr>
          <w:lang w:val="fr-FR"/>
        </w:rPr>
        <w:t>débuter le traitement par CellCept</w:t>
      </w:r>
      <w:r w:rsidR="00665EDB" w:rsidRPr="00F30A24">
        <w:rPr>
          <w:lang w:val="fr-FR"/>
        </w:rPr>
        <w:t> :</w:t>
      </w:r>
    </w:p>
    <w:p w14:paraId="29951240" w14:textId="358FE41F" w:rsidR="007F525F" w:rsidRPr="00F30A24" w:rsidRDefault="007F525F" w:rsidP="00C03B03">
      <w:pPr>
        <w:keepNext/>
        <w:keepLines/>
        <w:numPr>
          <w:ilvl w:val="0"/>
          <w:numId w:val="142"/>
        </w:numPr>
        <w:suppressAutoHyphens/>
        <w:ind w:left="567" w:hanging="567"/>
        <w:rPr>
          <w:lang w:val="fr-FR"/>
        </w:rPr>
      </w:pPr>
      <w:r w:rsidRPr="00F30A24">
        <w:rPr>
          <w:lang w:val="fr-FR"/>
        </w:rPr>
        <w:t>Si vous avez plus de 65</w:t>
      </w:r>
      <w:del w:id="1480" w:author="Author">
        <w:r w:rsidRPr="00F30A24" w:rsidDel="00A45F9A">
          <w:rPr>
            <w:lang w:val="fr-FR"/>
          </w:rPr>
          <w:delText xml:space="preserve"> </w:delText>
        </w:r>
      </w:del>
      <w:ins w:id="1481" w:author="Author">
        <w:r w:rsidR="00A45F9A">
          <w:rPr>
            <w:lang w:val="fr-FR"/>
          </w:rPr>
          <w:t> </w:t>
        </w:r>
      </w:ins>
      <w:r w:rsidRPr="00F30A24">
        <w:rPr>
          <w:lang w:val="fr-FR"/>
        </w:rPr>
        <w:t>ans, car vous pouvez avoir un risque accru de développer des effets indésirables tels que certaines infections virales, des saignements gastro-intestinaux et un œdème pulmonaire par rapport aux patients plus jeunes</w:t>
      </w:r>
      <w:r w:rsidR="002D04D2" w:rsidRPr="00F30A24">
        <w:rPr>
          <w:lang w:val="fr-FR"/>
        </w:rPr>
        <w:t>.</w:t>
      </w:r>
    </w:p>
    <w:p w14:paraId="56E9EDFA" w14:textId="7B340FB7" w:rsidR="00665EDB" w:rsidRPr="00F30A24" w:rsidRDefault="002B799F" w:rsidP="00C03B03">
      <w:pPr>
        <w:keepNext/>
        <w:keepLines/>
        <w:numPr>
          <w:ilvl w:val="0"/>
          <w:numId w:val="142"/>
        </w:numPr>
        <w:suppressAutoHyphens/>
        <w:ind w:left="567" w:hanging="567"/>
        <w:rPr>
          <w:lang w:val="fr-FR"/>
        </w:rPr>
      </w:pPr>
      <w:r w:rsidRPr="00F30A24">
        <w:rPr>
          <w:lang w:val="fr-FR"/>
        </w:rPr>
        <w:t xml:space="preserve">Si </w:t>
      </w:r>
      <w:r w:rsidR="00665EDB" w:rsidRPr="00F30A24">
        <w:rPr>
          <w:lang w:val="fr-FR"/>
        </w:rPr>
        <w:t>vous avez des signes d’infection tels que de la fièvre ou un mal de gorge</w:t>
      </w:r>
      <w:r w:rsidR="002D04D2" w:rsidRPr="00F30A24">
        <w:rPr>
          <w:lang w:val="fr-FR"/>
        </w:rPr>
        <w:t>.</w:t>
      </w:r>
      <w:r w:rsidR="00665EDB" w:rsidRPr="00F30A24">
        <w:rPr>
          <w:lang w:val="fr-FR"/>
        </w:rPr>
        <w:t xml:space="preserve"> </w:t>
      </w:r>
    </w:p>
    <w:p w14:paraId="675B69A8" w14:textId="51B7B204" w:rsidR="00665EDB" w:rsidRPr="00F30A24" w:rsidRDefault="002B799F" w:rsidP="00C03B03">
      <w:pPr>
        <w:numPr>
          <w:ilvl w:val="0"/>
          <w:numId w:val="142"/>
        </w:numPr>
        <w:suppressAutoHyphens/>
        <w:ind w:left="567" w:hanging="567"/>
        <w:rPr>
          <w:lang w:val="fr-FR"/>
        </w:rPr>
      </w:pPr>
      <w:r w:rsidRPr="00F30A24">
        <w:rPr>
          <w:lang w:val="fr-FR"/>
        </w:rPr>
        <w:t xml:space="preserve">Si </w:t>
      </w:r>
      <w:r w:rsidR="00665EDB" w:rsidRPr="00F30A24">
        <w:rPr>
          <w:lang w:val="fr-FR"/>
        </w:rPr>
        <w:t>vous avez des ecchymoses (</w:t>
      </w:r>
      <w:r w:rsidR="002D04D2" w:rsidRPr="00F30A24">
        <w:rPr>
          <w:lang w:val="fr-FR"/>
        </w:rPr>
        <w:t xml:space="preserve"> </w:t>
      </w:r>
      <w:r w:rsidR="00665EDB" w:rsidRPr="00F30A24">
        <w:rPr>
          <w:lang w:val="fr-FR"/>
        </w:rPr>
        <w:t>«bleus»</w:t>
      </w:r>
      <w:r w:rsidR="002D04D2" w:rsidRPr="00F30A24">
        <w:rPr>
          <w:lang w:val="fr-FR"/>
        </w:rPr>
        <w:t xml:space="preserve"> </w:t>
      </w:r>
      <w:r w:rsidR="00665EDB" w:rsidRPr="00F30A24">
        <w:rPr>
          <w:lang w:val="fr-FR"/>
        </w:rPr>
        <w:t>) ou des saignements inexpliqués</w:t>
      </w:r>
      <w:r w:rsidR="002D04D2" w:rsidRPr="00F30A24">
        <w:rPr>
          <w:lang w:val="fr-FR"/>
        </w:rPr>
        <w:t>.</w:t>
      </w:r>
    </w:p>
    <w:p w14:paraId="38F14A11" w14:textId="02A643F3" w:rsidR="00665EDB" w:rsidRPr="00F30A24" w:rsidRDefault="002B799F" w:rsidP="00C03B03">
      <w:pPr>
        <w:numPr>
          <w:ilvl w:val="0"/>
          <w:numId w:val="142"/>
        </w:numPr>
        <w:ind w:left="567" w:hanging="567"/>
        <w:rPr>
          <w:lang w:val="fr-FR"/>
        </w:rPr>
      </w:pPr>
      <w:r w:rsidRPr="00F30A24">
        <w:rPr>
          <w:lang w:val="fr-FR"/>
        </w:rPr>
        <w:t xml:space="preserve">Si </w:t>
      </w:r>
      <w:r w:rsidR="00665EDB" w:rsidRPr="00F30A24">
        <w:rPr>
          <w:lang w:val="fr-FR"/>
        </w:rPr>
        <w:t>vous avez déjà eu un problème digestif tel qu’un ulcère à l’estomac</w:t>
      </w:r>
      <w:r w:rsidR="002D04D2" w:rsidRPr="00F30A24">
        <w:rPr>
          <w:lang w:val="fr-FR"/>
        </w:rPr>
        <w:t>.</w:t>
      </w:r>
    </w:p>
    <w:p w14:paraId="1BB34791" w14:textId="17314336" w:rsidR="00665EDB" w:rsidRPr="00F30A24" w:rsidRDefault="002B799F" w:rsidP="00C03B03">
      <w:pPr>
        <w:numPr>
          <w:ilvl w:val="0"/>
          <w:numId w:val="142"/>
        </w:numPr>
        <w:ind w:left="567" w:hanging="567"/>
        <w:rPr>
          <w:lang w:val="fr-FR"/>
        </w:rPr>
      </w:pPr>
      <w:r w:rsidRPr="00F30A24">
        <w:rPr>
          <w:lang w:val="fr-FR"/>
        </w:rPr>
        <w:t xml:space="preserve">Si </w:t>
      </w:r>
      <w:r w:rsidR="00665EDB" w:rsidRPr="00F30A24">
        <w:rPr>
          <w:lang w:val="fr-FR"/>
        </w:rPr>
        <w:t>vous désirez être enceinte ou</w:t>
      </w:r>
      <w:r w:rsidR="00955D78" w:rsidRPr="00F30A24">
        <w:rPr>
          <w:lang w:val="fr-FR"/>
        </w:rPr>
        <w:t xml:space="preserve"> si</w:t>
      </w:r>
      <w:r w:rsidR="00665EDB" w:rsidRPr="00F30A24">
        <w:rPr>
          <w:lang w:val="fr-FR"/>
        </w:rPr>
        <w:t xml:space="preserve"> vous êtes enceinte pendant votre traitement </w:t>
      </w:r>
      <w:r w:rsidR="00A24D7A" w:rsidRPr="00F30A24">
        <w:rPr>
          <w:lang w:val="fr-FR"/>
        </w:rPr>
        <w:t xml:space="preserve">ou le traitement de votre partenaire </w:t>
      </w:r>
      <w:r w:rsidR="00665EDB" w:rsidRPr="00F30A24">
        <w:rPr>
          <w:lang w:val="fr-FR"/>
        </w:rPr>
        <w:t>par CellCept.</w:t>
      </w:r>
    </w:p>
    <w:p w14:paraId="47CD53E7" w14:textId="1D515170" w:rsidR="007F525F" w:rsidRPr="00F30A24" w:rsidRDefault="007F525F" w:rsidP="00C03B03">
      <w:pPr>
        <w:numPr>
          <w:ilvl w:val="0"/>
          <w:numId w:val="142"/>
        </w:numPr>
        <w:ind w:left="567" w:hanging="567"/>
        <w:rPr>
          <w:lang w:val="fr-CH"/>
        </w:rPr>
      </w:pPr>
      <w:r w:rsidRPr="00F30A24">
        <w:rPr>
          <w:iCs/>
          <w:lang w:val="fr-CH"/>
        </w:rPr>
        <w:t xml:space="preserve">Si vous avez un déficit enzymatique </w:t>
      </w:r>
      <w:r w:rsidR="00C4769D" w:rsidRPr="00F30A24">
        <w:rPr>
          <w:iCs/>
          <w:lang w:val="fr-CH"/>
        </w:rPr>
        <w:t xml:space="preserve">héréditaire </w:t>
      </w:r>
      <w:r w:rsidRPr="00F30A24">
        <w:rPr>
          <w:iCs/>
          <w:lang w:val="fr-CH"/>
        </w:rPr>
        <w:t>tel que le syndrome de Lesch-Nyhan et Kelley-Seegmiller</w:t>
      </w:r>
      <w:r w:rsidR="00E71E86" w:rsidRPr="00F30A24">
        <w:rPr>
          <w:iCs/>
          <w:lang w:val="fr-CH"/>
        </w:rPr>
        <w:t>.</w:t>
      </w:r>
    </w:p>
    <w:p w14:paraId="2B1890AC" w14:textId="61FD9972" w:rsidR="00665EDB" w:rsidRPr="00F30A24" w:rsidRDefault="00665EDB">
      <w:pPr>
        <w:tabs>
          <w:tab w:val="left" w:pos="426"/>
          <w:tab w:val="left" w:pos="567"/>
        </w:tabs>
        <w:rPr>
          <w:lang w:val="fr-FR"/>
        </w:rPr>
      </w:pPr>
      <w:r w:rsidRPr="00F30A24">
        <w:rPr>
          <w:lang w:val="fr-FR"/>
        </w:rPr>
        <w:t xml:space="preserve">Si vous êtes concerné par l’une des situations mentionnées ci-dessus (ou </w:t>
      </w:r>
      <w:r w:rsidR="00F01A41" w:rsidRPr="00F30A24">
        <w:rPr>
          <w:lang w:val="fr-FR"/>
        </w:rPr>
        <w:t xml:space="preserve">en cas de </w:t>
      </w:r>
      <w:r w:rsidR="00DD77E1" w:rsidRPr="00F30A24">
        <w:rPr>
          <w:lang w:val="fr-FR"/>
        </w:rPr>
        <w:t>doute</w:t>
      </w:r>
      <w:r w:rsidRPr="00F30A24">
        <w:rPr>
          <w:lang w:val="fr-FR"/>
        </w:rPr>
        <w:t xml:space="preserve">), parlez-en immédiatement à votre médecin avant de </w:t>
      </w:r>
      <w:r w:rsidR="00A24D7A" w:rsidRPr="00F30A24">
        <w:rPr>
          <w:lang w:val="fr-FR"/>
        </w:rPr>
        <w:t>débuter le traitement par</w:t>
      </w:r>
      <w:r w:rsidRPr="00F30A24">
        <w:rPr>
          <w:lang w:val="fr-FR"/>
        </w:rPr>
        <w:t xml:space="preserve"> CellCept.</w:t>
      </w:r>
    </w:p>
    <w:p w14:paraId="6872E276" w14:textId="77777777" w:rsidR="00D942A1" w:rsidRPr="00F30A24" w:rsidRDefault="00D942A1">
      <w:pPr>
        <w:tabs>
          <w:tab w:val="left" w:pos="426"/>
          <w:tab w:val="left" w:pos="567"/>
        </w:tabs>
        <w:rPr>
          <w:lang w:val="fr-FR"/>
        </w:rPr>
      </w:pPr>
    </w:p>
    <w:p w14:paraId="1A66A9C1" w14:textId="77777777" w:rsidR="00665EDB" w:rsidRPr="00F30A24" w:rsidRDefault="00665EDB" w:rsidP="00EC503A">
      <w:pPr>
        <w:tabs>
          <w:tab w:val="left" w:pos="426"/>
          <w:tab w:val="left" w:pos="567"/>
        </w:tabs>
        <w:outlineLvl w:val="0"/>
        <w:rPr>
          <w:b/>
          <w:lang w:val="fr-FR"/>
        </w:rPr>
      </w:pPr>
      <w:r w:rsidRPr="00F30A24">
        <w:rPr>
          <w:b/>
          <w:lang w:val="fr-FR"/>
        </w:rPr>
        <w:t>Les effets du soleil</w:t>
      </w:r>
    </w:p>
    <w:p w14:paraId="6F8AFF44" w14:textId="77777777" w:rsidR="00665EDB" w:rsidRPr="00F30A24" w:rsidRDefault="00665EDB">
      <w:pPr>
        <w:tabs>
          <w:tab w:val="left" w:pos="426"/>
          <w:tab w:val="left" w:pos="567"/>
        </w:tabs>
        <w:rPr>
          <w:lang w:val="fr-FR"/>
        </w:rPr>
      </w:pPr>
      <w:r w:rsidRPr="00F30A24">
        <w:rPr>
          <w:lang w:val="fr-FR"/>
        </w:rPr>
        <w:t xml:space="preserve">CellCept réduit vos défenses immunitaires. Par conséquent, le risque de cancer de la peau est augmenté. Vous devez limiter les expositions au soleil et aux rayonnements UV. Pour cela vous devez : </w:t>
      </w:r>
    </w:p>
    <w:p w14:paraId="426FCFB6" w14:textId="77777777" w:rsidR="00665EDB" w:rsidRPr="00F30A24" w:rsidRDefault="002B799F">
      <w:pPr>
        <w:suppressAutoHyphens/>
        <w:ind w:left="360" w:hanging="346"/>
        <w:rPr>
          <w:lang w:val="fr-FR"/>
        </w:rPr>
      </w:pPr>
      <w:r w:rsidRPr="00F30A24">
        <w:rPr>
          <w:iCs/>
          <w:lang w:val="fr-CH"/>
        </w:rPr>
        <w:t>•</w:t>
      </w:r>
      <w:r w:rsidR="00665EDB" w:rsidRPr="00F30A24">
        <w:rPr>
          <w:lang w:val="fr-FR"/>
        </w:rPr>
        <w:tab/>
        <w:t>porter des vêtements qui vous protègent et couvrent votre tête, votre cou, vos bras et vos jambes</w:t>
      </w:r>
    </w:p>
    <w:p w14:paraId="56804445" w14:textId="77777777" w:rsidR="00665EDB" w:rsidRPr="00F30A24" w:rsidRDefault="002B799F">
      <w:pPr>
        <w:suppressAutoHyphens/>
        <w:ind w:left="360" w:hanging="346"/>
        <w:rPr>
          <w:lang w:val="fr-FR"/>
        </w:rPr>
      </w:pPr>
      <w:r w:rsidRPr="00F30A24">
        <w:rPr>
          <w:iCs/>
          <w:lang w:val="fr-CH"/>
        </w:rPr>
        <w:t>•</w:t>
      </w:r>
      <w:r w:rsidR="00665EDB" w:rsidRPr="00F30A24">
        <w:rPr>
          <w:lang w:val="fr-FR"/>
        </w:rPr>
        <w:tab/>
        <w:t>utiliser une crème solaire à indice de protection élevé.</w:t>
      </w:r>
    </w:p>
    <w:p w14:paraId="11C7EC07" w14:textId="77777777" w:rsidR="00665EDB" w:rsidRPr="00F30A24" w:rsidRDefault="00665EDB">
      <w:pPr>
        <w:suppressAutoHyphens/>
        <w:rPr>
          <w:lang w:val="fr-FR"/>
        </w:rPr>
      </w:pPr>
    </w:p>
    <w:p w14:paraId="3DB67DAB" w14:textId="77777777" w:rsidR="000B29BD" w:rsidRPr="00F30A24" w:rsidRDefault="000B29BD" w:rsidP="000B29BD">
      <w:pPr>
        <w:suppressAutoHyphens/>
        <w:rPr>
          <w:b/>
          <w:lang w:val="fr-FR"/>
        </w:rPr>
      </w:pPr>
      <w:r w:rsidRPr="00F30A24">
        <w:rPr>
          <w:b/>
          <w:lang w:val="fr-FR"/>
        </w:rPr>
        <w:t>Enfants</w:t>
      </w:r>
    </w:p>
    <w:p w14:paraId="1CFFDAA5" w14:textId="593DC6D1" w:rsidR="008C4805" w:rsidRPr="00F30A24" w:rsidRDefault="008C4805" w:rsidP="000B29BD">
      <w:pPr>
        <w:suppressAutoHyphens/>
        <w:rPr>
          <w:lang w:val="fr-FR"/>
        </w:rPr>
      </w:pPr>
      <w:r w:rsidRPr="00F30A24">
        <w:rPr>
          <w:lang w:val="fr-FR"/>
        </w:rPr>
        <w:t xml:space="preserve">Les enfants, en </w:t>
      </w:r>
      <w:del w:id="1482" w:author="Author">
        <w:r w:rsidRPr="00F30A24" w:rsidDel="00C81685">
          <w:rPr>
            <w:lang w:val="fr-FR"/>
          </w:rPr>
          <w:delText>particuliers</w:delText>
        </w:r>
      </w:del>
      <w:ins w:id="1483" w:author="Author">
        <w:r w:rsidR="00C81685" w:rsidRPr="00F30A24">
          <w:rPr>
            <w:lang w:val="fr-FR"/>
          </w:rPr>
          <w:t>particulier</w:t>
        </w:r>
      </w:ins>
      <w:r w:rsidRPr="00F30A24">
        <w:rPr>
          <w:lang w:val="fr-FR"/>
        </w:rPr>
        <w:t xml:space="preserve"> les enfants de moins de 6 ans, peuvent être davantage susceptibles de développer des effets indésirables par rapport aux adultes, notamment des diarrhées, des vomissements, des infections, une diminution du nombre de globules rouges et de globules blancs dans le sang, et potentiellement un lymphome ou un cancer de la peau.</w:t>
      </w:r>
    </w:p>
    <w:p w14:paraId="1E73B766" w14:textId="77777777" w:rsidR="008C4805" w:rsidRPr="00F30A24" w:rsidRDefault="008C4805" w:rsidP="000B29BD">
      <w:pPr>
        <w:suppressAutoHyphens/>
        <w:rPr>
          <w:lang w:val="fr-FR"/>
        </w:rPr>
      </w:pPr>
    </w:p>
    <w:p w14:paraId="584F7428" w14:textId="61F9EDB4" w:rsidR="001F1231" w:rsidRPr="00F30A24" w:rsidRDefault="00A229F1" w:rsidP="000B29BD">
      <w:pPr>
        <w:suppressAutoHyphens/>
        <w:rPr>
          <w:lang w:val="fr-FR"/>
        </w:rPr>
      </w:pPr>
      <w:r w:rsidRPr="00F30A24">
        <w:rPr>
          <w:lang w:val="fr-FR"/>
        </w:rPr>
        <w:t xml:space="preserve">Les comprimés ne conviennent qu’aux enfants </w:t>
      </w:r>
      <w:r w:rsidR="008C4805" w:rsidRPr="00F30A24">
        <w:rPr>
          <w:lang w:val="fr-FR"/>
        </w:rPr>
        <w:t xml:space="preserve">qui sont capables d’avaler un médicament solide </w:t>
      </w:r>
      <w:r w:rsidRPr="00F30A24">
        <w:rPr>
          <w:lang w:val="fr-FR"/>
        </w:rPr>
        <w:t>sans risque d’étouffement. Par conséquent, le médicament doit être uniquement administré conformément à la prescription du médecin.</w:t>
      </w:r>
    </w:p>
    <w:p w14:paraId="7B2813E5" w14:textId="77777777" w:rsidR="001F1231" w:rsidRPr="00F30A24" w:rsidRDefault="001F1231" w:rsidP="000B29BD">
      <w:pPr>
        <w:suppressAutoHyphens/>
        <w:rPr>
          <w:lang w:val="fr-FR"/>
        </w:rPr>
      </w:pPr>
    </w:p>
    <w:p w14:paraId="4B903193" w14:textId="4A6D0127" w:rsidR="000B29BD" w:rsidRPr="00F30A24" w:rsidRDefault="00A229F1" w:rsidP="000B29BD">
      <w:pPr>
        <w:suppressAutoHyphens/>
        <w:rPr>
          <w:lang w:val="fr-FR"/>
        </w:rPr>
      </w:pPr>
      <w:r w:rsidRPr="00F30A24">
        <w:rPr>
          <w:lang w:val="fr-FR"/>
        </w:rPr>
        <w:t>En cas de doute</w:t>
      </w:r>
      <w:r w:rsidR="00DB72F3" w:rsidRPr="00F30A24">
        <w:rPr>
          <w:lang w:val="fr-FR"/>
        </w:rPr>
        <w:t xml:space="preserve"> sur le traitement de votre enfant</w:t>
      </w:r>
      <w:r w:rsidRPr="00F30A24">
        <w:rPr>
          <w:lang w:val="fr-FR"/>
        </w:rPr>
        <w:t xml:space="preserve">, </w:t>
      </w:r>
      <w:r w:rsidR="001F1231" w:rsidRPr="00F30A24">
        <w:rPr>
          <w:lang w:val="fr-FR"/>
        </w:rPr>
        <w:t>parlez-en à</w:t>
      </w:r>
      <w:r w:rsidRPr="00F30A24">
        <w:rPr>
          <w:lang w:val="fr-FR"/>
        </w:rPr>
        <w:t xml:space="preserve"> votre médecin ou votre pharmacien avant utilisation.</w:t>
      </w:r>
      <w:r w:rsidR="000B29BD" w:rsidRPr="00F30A24">
        <w:rPr>
          <w:lang w:val="fr-FR"/>
        </w:rPr>
        <w:t xml:space="preserve"> </w:t>
      </w:r>
    </w:p>
    <w:p w14:paraId="75CAB821" w14:textId="77777777" w:rsidR="000B29BD" w:rsidRPr="00F30A24" w:rsidRDefault="000B29BD">
      <w:pPr>
        <w:suppressAutoHyphens/>
        <w:rPr>
          <w:lang w:val="fr-FR"/>
        </w:rPr>
      </w:pPr>
    </w:p>
    <w:p w14:paraId="7D06C11F" w14:textId="77777777" w:rsidR="00C3252D" w:rsidRPr="00F30A24" w:rsidRDefault="004F2D14">
      <w:pPr>
        <w:suppressAutoHyphens/>
        <w:rPr>
          <w:b/>
          <w:noProof/>
          <w:szCs w:val="24"/>
          <w:lang w:val="fr-FR"/>
        </w:rPr>
      </w:pPr>
      <w:r w:rsidRPr="00F30A24">
        <w:rPr>
          <w:b/>
          <w:noProof/>
          <w:szCs w:val="24"/>
          <w:lang w:val="fr-FR"/>
        </w:rPr>
        <w:t>Autres</w:t>
      </w:r>
      <w:r w:rsidRPr="00F30A24">
        <w:rPr>
          <w:b/>
          <w:szCs w:val="24"/>
          <w:lang w:val="fr-FR"/>
        </w:rPr>
        <w:t xml:space="preserve"> médicaments</w:t>
      </w:r>
      <w:r w:rsidRPr="00F30A24">
        <w:rPr>
          <w:b/>
          <w:noProof/>
          <w:szCs w:val="24"/>
          <w:lang w:val="fr-FR"/>
        </w:rPr>
        <w:t xml:space="preserve"> et CellCept</w:t>
      </w:r>
    </w:p>
    <w:p w14:paraId="072BBB46" w14:textId="14FFA915" w:rsidR="00665EDB" w:rsidRPr="00F30A24" w:rsidRDefault="00DD77E1">
      <w:pPr>
        <w:suppressAutoHyphens/>
        <w:rPr>
          <w:lang w:val="fr-FR"/>
        </w:rPr>
      </w:pPr>
      <w:r w:rsidRPr="00F30A24">
        <w:rPr>
          <w:lang w:val="fr-FR"/>
        </w:rPr>
        <w:t>Informez votre médecin ou pharmacien si vous prenez ou avez ré</w:t>
      </w:r>
      <w:r w:rsidR="00D454CC" w:rsidRPr="00F30A24">
        <w:rPr>
          <w:lang w:val="fr-FR"/>
        </w:rPr>
        <w:t>cemment pris tout autre médicame</w:t>
      </w:r>
      <w:r w:rsidRPr="00F30A24">
        <w:rPr>
          <w:lang w:val="fr-FR"/>
        </w:rPr>
        <w:t>nt</w:t>
      </w:r>
      <w:r w:rsidR="008337BA" w:rsidRPr="00F30A24">
        <w:rPr>
          <w:lang w:val="fr-FR"/>
        </w:rPr>
        <w:t>,</w:t>
      </w:r>
      <w:r w:rsidR="00665EDB" w:rsidRPr="00F30A24">
        <w:rPr>
          <w:lang w:val="fr-FR"/>
        </w:rPr>
        <w:t xml:space="preserve"> y compris un médicament obtenu sans ordonnance </w:t>
      </w:r>
      <w:r w:rsidR="00A24D7A" w:rsidRPr="00F30A24">
        <w:rPr>
          <w:lang w:val="fr-FR"/>
        </w:rPr>
        <w:t>tel qu’</w:t>
      </w:r>
      <w:r w:rsidR="00665EDB" w:rsidRPr="00F30A24">
        <w:rPr>
          <w:lang w:val="fr-FR"/>
        </w:rPr>
        <w:t>un médicament à base de plantes.</w:t>
      </w:r>
    </w:p>
    <w:p w14:paraId="33BC2D65" w14:textId="2F0649A5" w:rsidR="00665EDB" w:rsidRPr="00F30A24" w:rsidRDefault="00665EDB">
      <w:pPr>
        <w:rPr>
          <w:lang w:val="fr-FR"/>
        </w:rPr>
      </w:pPr>
      <w:r w:rsidRPr="00F30A24">
        <w:rPr>
          <w:lang w:val="fr-FR"/>
        </w:rPr>
        <w:t>En effet, CellCept peut modifier les effets des autres médicaments et certains autres médicaments peuvent modifier les effets de CellCept.</w:t>
      </w:r>
    </w:p>
    <w:p w14:paraId="552641AC" w14:textId="77777777" w:rsidR="002D04D2" w:rsidRPr="00F30A24" w:rsidRDefault="002D04D2">
      <w:pPr>
        <w:rPr>
          <w:lang w:val="fr-FR"/>
        </w:rPr>
      </w:pPr>
    </w:p>
    <w:p w14:paraId="37B2565A" w14:textId="77777777" w:rsidR="00665EDB" w:rsidRPr="00F30A24" w:rsidRDefault="00955D78">
      <w:pPr>
        <w:rPr>
          <w:lang w:val="fr-FR"/>
        </w:rPr>
      </w:pPr>
      <w:r w:rsidRPr="00F30A24">
        <w:rPr>
          <w:lang w:val="fr-FR"/>
        </w:rPr>
        <w:t xml:space="preserve">En particulier, </w:t>
      </w:r>
      <w:r w:rsidR="00665EDB" w:rsidRPr="00F30A24">
        <w:rPr>
          <w:lang w:val="fr-FR"/>
        </w:rPr>
        <w:t xml:space="preserve">prévenez votre médecin ou votre pharmacien avant de commencer votre traitement par CellCept si vous prenez l’un des médicaments mentionnés ci-dessous: </w:t>
      </w:r>
    </w:p>
    <w:p w14:paraId="4FA77FA1" w14:textId="1115F23D" w:rsidR="00665EDB" w:rsidRPr="00F30A24" w:rsidRDefault="00665EDB" w:rsidP="00C03B03">
      <w:pPr>
        <w:numPr>
          <w:ilvl w:val="0"/>
          <w:numId w:val="61"/>
        </w:numPr>
        <w:suppressAutoHyphens/>
        <w:ind w:left="567" w:hanging="567"/>
        <w:rPr>
          <w:lang w:val="fr-FR"/>
        </w:rPr>
      </w:pPr>
      <w:r w:rsidRPr="00F30A24">
        <w:rPr>
          <w:lang w:val="fr-FR"/>
        </w:rPr>
        <w:t>azathioprine ou d’autres médicaments qui diminuent fortement votre immunité – médicaments donnés après une greffe d’organe</w:t>
      </w:r>
    </w:p>
    <w:p w14:paraId="67D82185" w14:textId="5D0B6E91" w:rsidR="00665EDB" w:rsidRPr="00F30A24" w:rsidRDefault="00665EDB" w:rsidP="00C03B03">
      <w:pPr>
        <w:numPr>
          <w:ilvl w:val="0"/>
          <w:numId w:val="61"/>
        </w:numPr>
        <w:suppressAutoHyphens/>
        <w:ind w:left="567" w:hanging="567"/>
        <w:rPr>
          <w:lang w:val="fr-FR"/>
        </w:rPr>
      </w:pPr>
      <w:r w:rsidRPr="00F30A24">
        <w:rPr>
          <w:lang w:val="fr-FR"/>
        </w:rPr>
        <w:t>cholestyramine – utilisé pour traiter des taux élevés de cholestérol</w:t>
      </w:r>
    </w:p>
    <w:p w14:paraId="698AE9F1" w14:textId="2867A0AC" w:rsidR="00665EDB" w:rsidRPr="00F30A24" w:rsidRDefault="00665EDB" w:rsidP="00C03B03">
      <w:pPr>
        <w:numPr>
          <w:ilvl w:val="0"/>
          <w:numId w:val="61"/>
        </w:numPr>
        <w:suppressAutoHyphens/>
        <w:ind w:left="567" w:hanging="567"/>
        <w:rPr>
          <w:lang w:val="fr-FR"/>
        </w:rPr>
      </w:pPr>
      <w:r w:rsidRPr="00F30A24">
        <w:rPr>
          <w:lang w:val="fr-FR"/>
        </w:rPr>
        <w:t xml:space="preserve">rifampicine – antibiotique utilisé pour prévenir et traiter des infections telles que la tuberculose </w:t>
      </w:r>
    </w:p>
    <w:p w14:paraId="113DC1B5" w14:textId="49A3D845" w:rsidR="00665EDB" w:rsidRPr="00F30A24" w:rsidRDefault="00665EDB" w:rsidP="00C03B03">
      <w:pPr>
        <w:numPr>
          <w:ilvl w:val="0"/>
          <w:numId w:val="61"/>
        </w:numPr>
        <w:suppressAutoHyphens/>
        <w:ind w:left="567" w:hanging="567"/>
        <w:rPr>
          <w:lang w:val="fr-FR"/>
        </w:rPr>
      </w:pPr>
      <w:r w:rsidRPr="00F30A24">
        <w:rPr>
          <w:lang w:val="fr-FR"/>
        </w:rPr>
        <w:t>antiacides ou inhibiteurs de pompe à protons – utilisés pour des problèmes d’acidité dans l’estomac tels que des brûlures d’estomac</w:t>
      </w:r>
    </w:p>
    <w:p w14:paraId="093CF999" w14:textId="5511EFDB" w:rsidR="00280774" w:rsidRPr="00F30A24" w:rsidRDefault="00280774" w:rsidP="00C03B03">
      <w:pPr>
        <w:numPr>
          <w:ilvl w:val="0"/>
          <w:numId w:val="61"/>
        </w:numPr>
        <w:suppressAutoHyphens/>
        <w:ind w:left="567" w:hanging="567"/>
        <w:rPr>
          <w:lang w:val="fr-FR"/>
        </w:rPr>
      </w:pPr>
      <w:r w:rsidRPr="00F30A24">
        <w:rPr>
          <w:lang w:val="fr-FR"/>
        </w:rPr>
        <w:lastRenderedPageBreak/>
        <w:t>chélateurs du phosphate - utilisés chez des patients présentant une insuffisance rénale chronique afin de diminuer l’absorption du phosphate dans leur sang</w:t>
      </w:r>
    </w:p>
    <w:p w14:paraId="034028F2" w14:textId="1D37EE3C" w:rsidR="00280774" w:rsidRPr="00F30A24" w:rsidRDefault="00280774" w:rsidP="00C03B03">
      <w:pPr>
        <w:numPr>
          <w:ilvl w:val="0"/>
          <w:numId w:val="61"/>
        </w:numPr>
        <w:ind w:left="567" w:hanging="567"/>
        <w:rPr>
          <w:lang w:val="fr-FR"/>
        </w:rPr>
      </w:pPr>
      <w:r w:rsidRPr="00F30A24">
        <w:rPr>
          <w:lang w:val="fr-FR"/>
        </w:rPr>
        <w:t xml:space="preserve">antibiotiques – utilisés pour traiter les infections bactériennes </w:t>
      </w:r>
    </w:p>
    <w:p w14:paraId="4F6F6E88" w14:textId="7B793096" w:rsidR="00280774" w:rsidRPr="00F30A24" w:rsidRDefault="00280774" w:rsidP="00C03B03">
      <w:pPr>
        <w:numPr>
          <w:ilvl w:val="0"/>
          <w:numId w:val="61"/>
        </w:numPr>
        <w:ind w:left="567" w:hanging="567"/>
        <w:rPr>
          <w:lang w:val="fr-FR"/>
        </w:rPr>
      </w:pPr>
      <w:r w:rsidRPr="00F30A24">
        <w:rPr>
          <w:lang w:val="fr-FR"/>
        </w:rPr>
        <w:t>isavuconazole – utilisé pour traiter les infections fongiques</w:t>
      </w:r>
    </w:p>
    <w:p w14:paraId="00F02E1B" w14:textId="0660561D" w:rsidR="00FB3546" w:rsidRPr="00F30A24" w:rsidRDefault="00280774" w:rsidP="00C03B03">
      <w:pPr>
        <w:numPr>
          <w:ilvl w:val="0"/>
          <w:numId w:val="61"/>
        </w:numPr>
        <w:suppressAutoHyphens/>
        <w:ind w:left="567" w:hanging="567"/>
        <w:rPr>
          <w:lang w:val="fr-FR"/>
        </w:rPr>
      </w:pPr>
      <w:r w:rsidRPr="00F30A24">
        <w:rPr>
          <w:lang w:val="fr-FR"/>
        </w:rPr>
        <w:t>telmisartan – utilisé pour trait</w:t>
      </w:r>
      <w:r w:rsidR="00511AAF" w:rsidRPr="00F30A24">
        <w:rPr>
          <w:lang w:val="fr-FR"/>
        </w:rPr>
        <w:t>er</w:t>
      </w:r>
      <w:r w:rsidRPr="00F30A24">
        <w:rPr>
          <w:lang w:val="fr-FR"/>
        </w:rPr>
        <w:t xml:space="preserve"> l’hypertension artérielle</w:t>
      </w:r>
    </w:p>
    <w:p w14:paraId="19256BFF" w14:textId="77777777" w:rsidR="00280774" w:rsidRPr="00F30A24" w:rsidRDefault="00280774" w:rsidP="00280774">
      <w:pPr>
        <w:suppressAutoHyphens/>
        <w:ind w:left="360" w:hanging="346"/>
        <w:rPr>
          <w:lang w:val="fr-FR"/>
        </w:rPr>
      </w:pPr>
    </w:p>
    <w:p w14:paraId="4BACD33B" w14:textId="77777777" w:rsidR="00665EDB" w:rsidRPr="00F30A24" w:rsidRDefault="00665EDB" w:rsidP="00EC503A">
      <w:pPr>
        <w:outlineLvl w:val="0"/>
        <w:rPr>
          <w:b/>
          <w:lang w:val="fr-FR"/>
        </w:rPr>
      </w:pPr>
      <w:r w:rsidRPr="00F30A24">
        <w:rPr>
          <w:b/>
          <w:lang w:val="fr-FR"/>
        </w:rPr>
        <w:t>Vaccins</w:t>
      </w:r>
    </w:p>
    <w:p w14:paraId="40304940" w14:textId="2595F6A6" w:rsidR="00665EDB" w:rsidRPr="00F30A24" w:rsidRDefault="00665EDB">
      <w:pPr>
        <w:rPr>
          <w:lang w:val="fr-FR"/>
        </w:rPr>
      </w:pPr>
      <w:r w:rsidRPr="00F30A24">
        <w:rPr>
          <w:lang w:val="fr-FR"/>
        </w:rPr>
        <w:t>Si vous avez besoin d’être vacciné (par un vaccin vivant) au cours de votre traitement par CellCept, parlez-en d’abord à votre médecin ou à votre pharmacien. Votre médecin devra vous indiquer</w:t>
      </w:r>
      <w:del w:id="1484" w:author="Author">
        <w:r w:rsidRPr="00F30A24" w:rsidDel="00C81685">
          <w:rPr>
            <w:lang w:val="fr-FR"/>
          </w:rPr>
          <w:delText>,</w:delText>
        </w:r>
      </w:del>
      <w:r w:rsidRPr="00F30A24">
        <w:rPr>
          <w:lang w:val="fr-FR"/>
        </w:rPr>
        <w:t xml:space="preserve"> quel vaccin vous pouvez recevoir.</w:t>
      </w:r>
    </w:p>
    <w:p w14:paraId="1776F112" w14:textId="77777777" w:rsidR="00665EDB" w:rsidRPr="00F30A24" w:rsidRDefault="00665EDB">
      <w:pPr>
        <w:suppressAutoHyphens/>
        <w:rPr>
          <w:lang w:val="fr-FR"/>
        </w:rPr>
      </w:pPr>
    </w:p>
    <w:p w14:paraId="490B0AB1" w14:textId="4EF183F5" w:rsidR="005E09ED" w:rsidRPr="00F30A24" w:rsidRDefault="005E09ED" w:rsidP="005E09ED">
      <w:pPr>
        <w:rPr>
          <w:lang w:val="fr-FR"/>
        </w:rPr>
      </w:pPr>
      <w:r w:rsidRPr="00F30A24">
        <w:rPr>
          <w:lang w:val="fr-FR"/>
        </w:rPr>
        <w:t>Vous ne devez pas faire de don du sang pendant le traitement par CellCept et pendant au moins 6</w:t>
      </w:r>
      <w:del w:id="1485" w:author="Author">
        <w:r w:rsidRPr="00F30A24" w:rsidDel="00A45F9A">
          <w:rPr>
            <w:lang w:val="fr-FR"/>
          </w:rPr>
          <w:delText xml:space="preserve"> </w:delText>
        </w:r>
      </w:del>
      <w:ins w:id="1486" w:author="Author">
        <w:r w:rsidR="00A45F9A">
          <w:rPr>
            <w:lang w:val="fr-FR"/>
          </w:rPr>
          <w:t> </w:t>
        </w:r>
      </w:ins>
      <w:r w:rsidRPr="00F30A24">
        <w:rPr>
          <w:lang w:val="fr-FR"/>
        </w:rPr>
        <w:t>semaines après avoir arrêté le traitement. Les hommes ne doivent pas faire de don de sperme pendant le traitement par CellCept et pendant au moins 90</w:t>
      </w:r>
      <w:del w:id="1487" w:author="Author">
        <w:r w:rsidRPr="00F30A24" w:rsidDel="00A45F9A">
          <w:rPr>
            <w:lang w:val="fr-FR"/>
          </w:rPr>
          <w:delText xml:space="preserve"> </w:delText>
        </w:r>
      </w:del>
      <w:ins w:id="1488" w:author="Author">
        <w:r w:rsidR="00A45F9A">
          <w:rPr>
            <w:lang w:val="fr-FR"/>
          </w:rPr>
          <w:t> </w:t>
        </w:r>
      </w:ins>
      <w:r w:rsidRPr="00F30A24">
        <w:rPr>
          <w:lang w:val="fr-FR"/>
        </w:rPr>
        <w:t xml:space="preserve">jours après avoir arrêté le traitement. </w:t>
      </w:r>
    </w:p>
    <w:p w14:paraId="47A60942" w14:textId="77777777" w:rsidR="00003B50" w:rsidRPr="00F30A24" w:rsidRDefault="00003B50">
      <w:pPr>
        <w:suppressAutoHyphens/>
        <w:rPr>
          <w:lang w:val="fr-FR"/>
        </w:rPr>
      </w:pPr>
    </w:p>
    <w:p w14:paraId="47BE0477" w14:textId="77777777" w:rsidR="00665EDB" w:rsidRPr="00F30A24" w:rsidRDefault="00665EDB" w:rsidP="00907886">
      <w:pPr>
        <w:keepNext/>
        <w:keepLines/>
        <w:suppressAutoHyphens/>
        <w:outlineLvl w:val="0"/>
        <w:rPr>
          <w:noProof/>
          <w:lang w:val="fr-FR"/>
        </w:rPr>
      </w:pPr>
      <w:r w:rsidRPr="00F30A24">
        <w:rPr>
          <w:b/>
          <w:noProof/>
          <w:lang w:val="fr-FR"/>
        </w:rPr>
        <w:t>CellCept avec des aliments et des boissons</w:t>
      </w:r>
    </w:p>
    <w:p w14:paraId="5FBE1AC0" w14:textId="77777777" w:rsidR="00641E61" w:rsidRPr="00F30A24" w:rsidRDefault="00665EDB" w:rsidP="00641E61">
      <w:pPr>
        <w:suppressAutoHyphens/>
        <w:rPr>
          <w:lang w:val="fr-FR"/>
        </w:rPr>
      </w:pPr>
      <w:r w:rsidRPr="00F30A24">
        <w:rPr>
          <w:lang w:val="fr-FR"/>
        </w:rPr>
        <w:t xml:space="preserve">Prendre des aliments et des boissons n’a aucun effet sur votre traitement par CellCept. </w:t>
      </w:r>
    </w:p>
    <w:p w14:paraId="1B152992" w14:textId="77777777" w:rsidR="00D3198C" w:rsidRPr="00F30A24" w:rsidRDefault="00D3198C" w:rsidP="00641E61">
      <w:pPr>
        <w:suppressAutoHyphens/>
        <w:rPr>
          <w:b/>
          <w:lang w:val="fr-FR"/>
        </w:rPr>
      </w:pPr>
    </w:p>
    <w:p w14:paraId="15E87625" w14:textId="77777777" w:rsidR="00641E61" w:rsidRPr="00F30A24" w:rsidRDefault="00641E61" w:rsidP="00641E61">
      <w:pPr>
        <w:suppressAutoHyphens/>
        <w:rPr>
          <w:b/>
          <w:lang w:val="fr-FR"/>
        </w:rPr>
      </w:pPr>
      <w:r w:rsidRPr="00F30A24">
        <w:rPr>
          <w:b/>
          <w:lang w:val="fr-FR"/>
        </w:rPr>
        <w:t>Contraception chez la femme prenant CellCept</w:t>
      </w:r>
    </w:p>
    <w:p w14:paraId="12093473" w14:textId="77777777" w:rsidR="00627892" w:rsidRPr="00F30A24" w:rsidRDefault="00627892" w:rsidP="00627892">
      <w:pPr>
        <w:rPr>
          <w:lang w:val="fr-FR"/>
        </w:rPr>
      </w:pPr>
      <w:r w:rsidRPr="00F30A24">
        <w:rPr>
          <w:lang w:val="fr-FR"/>
        </w:rPr>
        <w:t>Si vous êtes une femme susceptible d’être enceinte, vous devez utiliser une méthode de contraception efficace avec CellCept :</w:t>
      </w:r>
    </w:p>
    <w:p w14:paraId="062DCC70" w14:textId="77777777" w:rsidR="00627892" w:rsidRPr="00F30A24" w:rsidRDefault="00627892" w:rsidP="002D04D2">
      <w:pPr>
        <w:ind w:left="567" w:hanging="567"/>
        <w:rPr>
          <w:lang w:val="fr-FR"/>
        </w:rPr>
      </w:pPr>
      <w:r w:rsidRPr="00F30A24">
        <w:rPr>
          <w:color w:val="000000"/>
          <w:szCs w:val="22"/>
        </w:rPr>
        <w:sym w:font="Symbol" w:char="00B7"/>
      </w:r>
      <w:r w:rsidRPr="00F30A24">
        <w:rPr>
          <w:lang w:val="sl-SI"/>
        </w:rPr>
        <w:tab/>
      </w:r>
      <w:r w:rsidRPr="00F30A24">
        <w:rPr>
          <w:lang w:val="fr-FR"/>
        </w:rPr>
        <w:t>Avant de commencer votre traitement par CellCept</w:t>
      </w:r>
    </w:p>
    <w:p w14:paraId="2608A20E" w14:textId="77777777" w:rsidR="00627892" w:rsidRPr="00F30A24" w:rsidRDefault="00627892" w:rsidP="002D04D2">
      <w:pPr>
        <w:ind w:left="567" w:hanging="567"/>
        <w:rPr>
          <w:lang w:val="fr-FR"/>
        </w:rPr>
      </w:pPr>
      <w:r w:rsidRPr="00F30A24">
        <w:rPr>
          <w:color w:val="000000"/>
          <w:szCs w:val="22"/>
        </w:rPr>
        <w:sym w:font="Symbol" w:char="00B7"/>
      </w:r>
      <w:r w:rsidRPr="00F30A24">
        <w:rPr>
          <w:lang w:val="sl-SI"/>
        </w:rPr>
        <w:tab/>
      </w:r>
      <w:r w:rsidRPr="00F30A24">
        <w:rPr>
          <w:lang w:val="fr-FR"/>
        </w:rPr>
        <w:t>Pendant la totalité de votre traitement par CellCept</w:t>
      </w:r>
    </w:p>
    <w:p w14:paraId="343DC3DC" w14:textId="36CF1F5E" w:rsidR="00627892" w:rsidRPr="00F30A24" w:rsidRDefault="00627892" w:rsidP="002D04D2">
      <w:pPr>
        <w:ind w:left="567" w:hanging="567"/>
        <w:rPr>
          <w:lang w:val="fr-FR"/>
        </w:rPr>
      </w:pPr>
      <w:r w:rsidRPr="00F30A24">
        <w:rPr>
          <w:color w:val="000000"/>
          <w:szCs w:val="22"/>
        </w:rPr>
        <w:sym w:font="Symbol" w:char="00B7"/>
      </w:r>
      <w:r w:rsidRPr="00F30A24">
        <w:rPr>
          <w:lang w:val="sl-SI"/>
        </w:rPr>
        <w:tab/>
      </w:r>
      <w:r w:rsidRPr="00F30A24">
        <w:rPr>
          <w:lang w:val="fr-FR"/>
        </w:rPr>
        <w:t>Durant les 6</w:t>
      </w:r>
      <w:del w:id="1489" w:author="Author">
        <w:r w:rsidRPr="00F30A24" w:rsidDel="00A45F9A">
          <w:rPr>
            <w:lang w:val="fr-FR"/>
          </w:rPr>
          <w:delText xml:space="preserve"> </w:delText>
        </w:r>
      </w:del>
      <w:ins w:id="1490" w:author="Author">
        <w:r w:rsidR="00A45F9A">
          <w:rPr>
            <w:lang w:val="fr-FR"/>
          </w:rPr>
          <w:t> </w:t>
        </w:r>
      </w:ins>
      <w:r w:rsidRPr="00F30A24">
        <w:rPr>
          <w:lang w:val="fr-FR"/>
        </w:rPr>
        <w:t>semaines qui suivent l’arrêt de votre traitement par CellCept.</w:t>
      </w:r>
    </w:p>
    <w:p w14:paraId="408FA16B" w14:textId="77777777" w:rsidR="00641E61" w:rsidRPr="00F30A24" w:rsidRDefault="00627892" w:rsidP="00627892">
      <w:pPr>
        <w:rPr>
          <w:b/>
          <w:lang w:val="fr-FR"/>
        </w:rPr>
      </w:pPr>
      <w:r w:rsidRPr="00FF4EE0">
        <w:rPr>
          <w:lang w:val="fr-FR"/>
        </w:rPr>
        <w:t>Discutez avec votre médecin de la méthode de con</w:t>
      </w:r>
      <w:r w:rsidRPr="00F30A24">
        <w:rPr>
          <w:lang w:val="fr-FR"/>
        </w:rPr>
        <w:t xml:space="preserve">traception la plus adaptée. Cela dépendra de votre cas. </w:t>
      </w:r>
      <w:r w:rsidRPr="00F30A24">
        <w:rPr>
          <w:u w:val="single"/>
          <w:lang w:val="fr-FR"/>
        </w:rPr>
        <w:t>Il est préférable d’utiliser deux méthodes de contraception car cela réduira le risque de grossesse accidentelle</w:t>
      </w:r>
      <w:r w:rsidRPr="00F30A24">
        <w:rPr>
          <w:lang w:val="fr-FR"/>
        </w:rPr>
        <w:t xml:space="preserve">. </w:t>
      </w:r>
      <w:r w:rsidR="00641E61" w:rsidRPr="00F30A24">
        <w:rPr>
          <w:b/>
          <w:lang w:val="fr-FR"/>
        </w:rPr>
        <w:t xml:space="preserve">Contactez votre médecin dès que possible, si vous pensez que votre contraception pourrait ne pas avoir été efficace ou si vous avez oublié de prendre votre pilule contraceptive. </w:t>
      </w:r>
    </w:p>
    <w:p w14:paraId="61305F2F" w14:textId="77777777" w:rsidR="00641E61" w:rsidRPr="00F30A24" w:rsidRDefault="00641E61" w:rsidP="00641E61">
      <w:pPr>
        <w:suppressAutoHyphens/>
        <w:rPr>
          <w:lang w:val="fr-FR"/>
        </w:rPr>
      </w:pPr>
    </w:p>
    <w:p w14:paraId="17C07BB2" w14:textId="77777777" w:rsidR="00641E61" w:rsidRPr="00F30A24" w:rsidRDefault="007F525F" w:rsidP="004328EB">
      <w:pPr>
        <w:keepNext/>
        <w:keepLines/>
        <w:rPr>
          <w:lang w:val="fr-FR"/>
        </w:rPr>
      </w:pPr>
      <w:r w:rsidRPr="00F30A24">
        <w:rPr>
          <w:lang w:val="fr-FR"/>
        </w:rPr>
        <w:t>Vous ne pouvez pas tomber enceinte si l’une des conditions suivantes s’applique à vous</w:t>
      </w:r>
      <w:r w:rsidR="00641E61" w:rsidRPr="00F30A24">
        <w:rPr>
          <w:lang w:val="fr-FR"/>
        </w:rPr>
        <w:t> :</w:t>
      </w:r>
    </w:p>
    <w:p w14:paraId="4E562B89" w14:textId="3F8243D4" w:rsidR="00641E61" w:rsidRPr="00FF4EE0" w:rsidRDefault="0004535D" w:rsidP="002D04D2">
      <w:pPr>
        <w:ind w:left="567" w:hanging="567"/>
        <w:rPr>
          <w:lang w:val="fr-FR"/>
        </w:rPr>
      </w:pPr>
      <w:r w:rsidRPr="00F30A24">
        <w:rPr>
          <w:color w:val="000000"/>
          <w:szCs w:val="22"/>
        </w:rPr>
        <w:sym w:font="Symbol" w:char="00B7"/>
      </w:r>
      <w:r w:rsidRPr="00F30A24">
        <w:rPr>
          <w:lang w:val="sl-SI"/>
        </w:rPr>
        <w:tab/>
      </w:r>
      <w:r w:rsidR="00641E61" w:rsidRPr="00F30A24">
        <w:rPr>
          <w:lang w:val="fr-FR"/>
        </w:rPr>
        <w:t>Vous êtes ménopausée, ce qui signifie que vous avez au moins 50</w:t>
      </w:r>
      <w:del w:id="1491" w:author="Author">
        <w:r w:rsidR="00641E61" w:rsidRPr="00F30A24" w:rsidDel="00A45F9A">
          <w:rPr>
            <w:lang w:val="fr-FR"/>
          </w:rPr>
          <w:delText xml:space="preserve"> </w:delText>
        </w:r>
      </w:del>
      <w:ins w:id="1492" w:author="Author">
        <w:r w:rsidR="00A45F9A">
          <w:rPr>
            <w:lang w:val="fr-FR"/>
          </w:rPr>
          <w:t> </w:t>
        </w:r>
      </w:ins>
      <w:r w:rsidR="00641E61" w:rsidRPr="00F30A24">
        <w:rPr>
          <w:lang w:val="fr-FR"/>
        </w:rPr>
        <w:t xml:space="preserve">ans et </w:t>
      </w:r>
      <w:r w:rsidR="00641E61" w:rsidRPr="00FF4EE0">
        <w:rPr>
          <w:lang w:val="fr-FR"/>
        </w:rPr>
        <w:t xml:space="preserve">que vos dernières règles remontent à plus de 12 mois (si vos règles se sont arrêtées parce que vous receviez un traitement contre un cancer, il est encore possible que vous deveniez enceinte) </w:t>
      </w:r>
    </w:p>
    <w:p w14:paraId="5AD118BC" w14:textId="77777777" w:rsidR="00641E61" w:rsidRPr="00FF4EE0" w:rsidRDefault="0004535D" w:rsidP="002D04D2">
      <w:pPr>
        <w:ind w:left="567" w:hanging="567"/>
        <w:rPr>
          <w:lang w:val="fr-FR"/>
        </w:rPr>
      </w:pPr>
      <w:r w:rsidRPr="00F30A24">
        <w:rPr>
          <w:color w:val="000000"/>
          <w:szCs w:val="22"/>
        </w:rPr>
        <w:sym w:font="Symbol" w:char="00B7"/>
      </w:r>
      <w:r w:rsidRPr="00F30A24">
        <w:rPr>
          <w:lang w:val="sl-SI"/>
        </w:rPr>
        <w:tab/>
      </w:r>
      <w:r w:rsidR="00641E61" w:rsidRPr="00F30A24">
        <w:rPr>
          <w:lang w:val="fr-FR"/>
        </w:rPr>
        <w:t>Vos trompes de Fallope et vos deux ovaires ont été enlevés pa</w:t>
      </w:r>
      <w:r w:rsidR="00641E61" w:rsidRPr="00FF4EE0">
        <w:rPr>
          <w:lang w:val="fr-FR"/>
        </w:rPr>
        <w:t>r chirurgie (salpingo-ovariectomie bilatérale)</w:t>
      </w:r>
    </w:p>
    <w:p w14:paraId="22AEC8B4" w14:textId="77777777" w:rsidR="00641E61" w:rsidRPr="00F30A24" w:rsidRDefault="0004535D" w:rsidP="002D04D2">
      <w:pPr>
        <w:ind w:left="567" w:hanging="567"/>
        <w:rPr>
          <w:lang w:val="fr-FR"/>
        </w:rPr>
      </w:pPr>
      <w:r w:rsidRPr="00F30A24">
        <w:rPr>
          <w:color w:val="000000"/>
          <w:szCs w:val="22"/>
        </w:rPr>
        <w:sym w:font="Symbol" w:char="00B7"/>
      </w:r>
      <w:r w:rsidRPr="00F30A24">
        <w:rPr>
          <w:lang w:val="sl-SI"/>
        </w:rPr>
        <w:tab/>
      </w:r>
      <w:r w:rsidR="00641E61" w:rsidRPr="00F30A24">
        <w:rPr>
          <w:lang w:val="fr-FR"/>
        </w:rPr>
        <w:t xml:space="preserve">Votre utérus a été enlevé par chirurgie (hystérectomie) </w:t>
      </w:r>
    </w:p>
    <w:p w14:paraId="26566427" w14:textId="77777777" w:rsidR="00641E61" w:rsidRPr="00F30A24" w:rsidRDefault="0004535D" w:rsidP="002D04D2">
      <w:pPr>
        <w:tabs>
          <w:tab w:val="left" w:pos="567"/>
        </w:tabs>
        <w:ind w:left="567" w:hanging="567"/>
        <w:rPr>
          <w:lang w:val="fr-FR"/>
        </w:rPr>
      </w:pPr>
      <w:r w:rsidRPr="00F30A24">
        <w:rPr>
          <w:color w:val="000000"/>
          <w:szCs w:val="22"/>
        </w:rPr>
        <w:sym w:font="Symbol" w:char="00B7"/>
      </w:r>
      <w:r w:rsidRPr="00F30A24">
        <w:rPr>
          <w:lang w:val="sl-SI"/>
        </w:rPr>
        <w:tab/>
      </w:r>
      <w:r w:rsidR="00641E61" w:rsidRPr="00F30A24">
        <w:rPr>
          <w:lang w:val="fr-FR"/>
        </w:rPr>
        <w:t>Vos ovaires ne fonctionnent plus (in</w:t>
      </w:r>
      <w:r w:rsidR="00955D78" w:rsidRPr="00FF4EE0">
        <w:rPr>
          <w:lang w:val="fr-FR"/>
        </w:rPr>
        <w:t>suffisance ovarienne prématurée</w:t>
      </w:r>
      <w:r w:rsidR="00641E61" w:rsidRPr="00F30A24">
        <w:rPr>
          <w:lang w:val="fr-FR"/>
        </w:rPr>
        <w:t xml:space="preserve"> qui a été confirmée par un gynécologue spécialisé)</w:t>
      </w:r>
    </w:p>
    <w:p w14:paraId="5B4CFFF0" w14:textId="77777777" w:rsidR="00641E61" w:rsidRPr="00FF4EE0" w:rsidRDefault="0004535D" w:rsidP="002D04D2">
      <w:pPr>
        <w:ind w:left="567" w:hanging="567"/>
        <w:rPr>
          <w:lang w:val="fr-FR"/>
        </w:rPr>
      </w:pPr>
      <w:r w:rsidRPr="00F30A24">
        <w:rPr>
          <w:color w:val="000000"/>
          <w:szCs w:val="22"/>
        </w:rPr>
        <w:sym w:font="Symbol" w:char="00B7"/>
      </w:r>
      <w:r w:rsidRPr="00F30A24">
        <w:rPr>
          <w:lang w:val="sl-SI"/>
        </w:rPr>
        <w:tab/>
      </w:r>
      <w:r w:rsidR="00641E61" w:rsidRPr="00F30A24">
        <w:rPr>
          <w:lang w:val="fr-FR"/>
        </w:rPr>
        <w:t>Vous êtes née avec l’une de</w:t>
      </w:r>
      <w:r w:rsidR="00641E61" w:rsidRPr="00FF4EE0">
        <w:rPr>
          <w:lang w:val="fr-FR"/>
        </w:rPr>
        <w:t>s rares anomalies suivantes qui rendent une grossesse impossible : génotype XY, syndrome de Turner ou agénésie utérine.</w:t>
      </w:r>
    </w:p>
    <w:p w14:paraId="340376E0" w14:textId="38D45181" w:rsidR="00641E61" w:rsidRPr="00F30A24" w:rsidRDefault="0004535D" w:rsidP="002D04D2">
      <w:pPr>
        <w:ind w:left="567" w:hanging="567"/>
        <w:rPr>
          <w:lang w:val="fr-FR"/>
        </w:rPr>
      </w:pPr>
      <w:r w:rsidRPr="00F30A24">
        <w:rPr>
          <w:color w:val="000000"/>
          <w:szCs w:val="22"/>
        </w:rPr>
        <w:sym w:font="Symbol" w:char="00B7"/>
      </w:r>
      <w:r w:rsidRPr="00F30A24">
        <w:rPr>
          <w:lang w:val="sl-SI"/>
        </w:rPr>
        <w:tab/>
      </w:r>
      <w:r w:rsidR="00641E61" w:rsidRPr="00F30A24">
        <w:rPr>
          <w:lang w:val="fr-FR"/>
        </w:rPr>
        <w:t xml:space="preserve">Vous êtes une </w:t>
      </w:r>
      <w:r w:rsidR="00DD77E1" w:rsidRPr="00F30A24">
        <w:rPr>
          <w:lang w:val="fr-FR"/>
        </w:rPr>
        <w:t>enfant</w:t>
      </w:r>
      <w:r w:rsidR="00641E61" w:rsidRPr="00F30A24">
        <w:rPr>
          <w:lang w:val="fr-FR"/>
        </w:rPr>
        <w:t xml:space="preserve"> ou une adolescente qui n’a pas encore ses règles.</w:t>
      </w:r>
    </w:p>
    <w:p w14:paraId="03F43D4E" w14:textId="77777777" w:rsidR="00641E61" w:rsidRPr="00F30A24" w:rsidRDefault="00641E61" w:rsidP="00641E61">
      <w:pPr>
        <w:suppressAutoHyphens/>
        <w:rPr>
          <w:lang w:val="fr-FR"/>
        </w:rPr>
      </w:pPr>
    </w:p>
    <w:p w14:paraId="4BE08937" w14:textId="77777777" w:rsidR="00360381" w:rsidRPr="00F30A24" w:rsidRDefault="00360381" w:rsidP="00360381">
      <w:pPr>
        <w:suppressAutoHyphens/>
        <w:rPr>
          <w:b/>
          <w:lang w:val="fr-FR"/>
        </w:rPr>
      </w:pPr>
      <w:r w:rsidRPr="00F30A24">
        <w:rPr>
          <w:b/>
          <w:lang w:val="fr-FR"/>
        </w:rPr>
        <w:t>Contraception chez l’homme prenant CellCept</w:t>
      </w:r>
    </w:p>
    <w:p w14:paraId="7FFCDF70" w14:textId="36483759" w:rsidR="00AC5C9B" w:rsidRPr="00F30A24" w:rsidRDefault="00627892" w:rsidP="00360381">
      <w:pPr>
        <w:suppressAutoHyphens/>
        <w:rPr>
          <w:lang w:val="fr-FR"/>
        </w:rPr>
      </w:pPr>
      <w:r w:rsidRPr="00F30A24">
        <w:rPr>
          <w:lang w:val="fr-FR"/>
        </w:rPr>
        <w:t>Les preuves disponibles n’indiquent pas d’augmentation du risque de malformations ou de fausse couche si le père a pris du mycophénolate. Cependant, l’existence d’un risque ne peut pas être totalement exclue. Par mesure de précaution, il est conseillé que vous ou votre partenaire féminine utilisiez une méthode de contraception efficace pendant le traitement et durant les 90</w:t>
      </w:r>
      <w:del w:id="1493" w:author="Author">
        <w:r w:rsidRPr="00F30A24" w:rsidDel="00A45F9A">
          <w:rPr>
            <w:lang w:val="fr-FR"/>
          </w:rPr>
          <w:delText xml:space="preserve"> </w:delText>
        </w:r>
      </w:del>
      <w:ins w:id="1494" w:author="Author">
        <w:r w:rsidR="00A45F9A">
          <w:rPr>
            <w:lang w:val="fr-FR"/>
          </w:rPr>
          <w:t> </w:t>
        </w:r>
      </w:ins>
      <w:r w:rsidRPr="00F30A24">
        <w:rPr>
          <w:lang w:val="fr-FR"/>
        </w:rPr>
        <w:t>jours qui suivent l’arrêt de votre traitement par CellCept.</w:t>
      </w:r>
    </w:p>
    <w:p w14:paraId="2314D170" w14:textId="77777777" w:rsidR="0039262A" w:rsidRPr="00F30A24" w:rsidRDefault="0039262A" w:rsidP="00360381">
      <w:pPr>
        <w:suppressAutoHyphens/>
        <w:rPr>
          <w:lang w:val="fr-FR"/>
        </w:rPr>
      </w:pPr>
    </w:p>
    <w:p w14:paraId="70B37201" w14:textId="444799D4" w:rsidR="00360381" w:rsidRPr="00F30A24" w:rsidRDefault="00AC5C9B" w:rsidP="00360381">
      <w:pPr>
        <w:suppressAutoHyphens/>
        <w:rPr>
          <w:lang w:val="fr-FR"/>
        </w:rPr>
      </w:pPr>
      <w:r w:rsidRPr="00F30A24">
        <w:rPr>
          <w:lang w:val="fr-FR"/>
        </w:rPr>
        <w:t xml:space="preserve">Si vous </w:t>
      </w:r>
      <w:r w:rsidR="00DD77E1" w:rsidRPr="00F30A24">
        <w:rPr>
          <w:lang w:val="fr-FR"/>
        </w:rPr>
        <w:t>planifiez une grossesse</w:t>
      </w:r>
      <w:r w:rsidRPr="00F30A24">
        <w:rPr>
          <w:lang w:val="fr-FR"/>
        </w:rPr>
        <w:t>, discutez avec votre médecin des risques potentiels</w:t>
      </w:r>
      <w:r w:rsidR="008F7FF0" w:rsidRPr="00F30A24">
        <w:rPr>
          <w:lang w:val="fr-FR"/>
        </w:rPr>
        <w:t xml:space="preserve"> et des traitements alternatifs</w:t>
      </w:r>
      <w:r w:rsidRPr="00F30A24">
        <w:rPr>
          <w:lang w:val="fr-FR"/>
        </w:rPr>
        <w:t>.</w:t>
      </w:r>
    </w:p>
    <w:p w14:paraId="2F2972AC" w14:textId="77777777" w:rsidR="00641E61" w:rsidRPr="00F30A24" w:rsidRDefault="00641E61" w:rsidP="00641E61">
      <w:pPr>
        <w:suppressAutoHyphens/>
        <w:rPr>
          <w:lang w:val="fr-FR"/>
        </w:rPr>
      </w:pPr>
    </w:p>
    <w:p w14:paraId="6420EFF2" w14:textId="77777777" w:rsidR="00641E61" w:rsidRPr="00F30A24" w:rsidRDefault="00641E61" w:rsidP="00641E61">
      <w:pPr>
        <w:suppressAutoHyphens/>
        <w:outlineLvl w:val="0"/>
        <w:rPr>
          <w:b/>
          <w:lang w:val="fr-FR"/>
        </w:rPr>
      </w:pPr>
      <w:r w:rsidRPr="00F30A24">
        <w:rPr>
          <w:b/>
          <w:lang w:val="fr-FR"/>
        </w:rPr>
        <w:t>Grossesse et allaitement</w:t>
      </w:r>
    </w:p>
    <w:p w14:paraId="5EA21158" w14:textId="1020110D" w:rsidR="005E09ED" w:rsidRPr="00F30A24" w:rsidRDefault="005E09ED" w:rsidP="005E09ED">
      <w:pPr>
        <w:suppressAutoHyphens/>
        <w:outlineLvl w:val="0"/>
        <w:rPr>
          <w:lang w:val="fr-FR"/>
        </w:rPr>
      </w:pPr>
      <w:r w:rsidRPr="00F30A24">
        <w:rPr>
          <w:lang w:val="fr-FR"/>
        </w:rPr>
        <w:t xml:space="preserve">Si vous êtes enceinte ou </w:t>
      </w:r>
      <w:r w:rsidR="00366E9E" w:rsidRPr="00F30A24">
        <w:rPr>
          <w:lang w:val="fr-FR"/>
        </w:rPr>
        <w:t>si vous allaitez</w:t>
      </w:r>
      <w:r w:rsidRPr="00F30A24">
        <w:rPr>
          <w:lang w:val="fr-FR"/>
        </w:rPr>
        <w:t xml:space="preserve">, ou que </w:t>
      </w:r>
      <w:r w:rsidR="009F42FF" w:rsidRPr="00F30A24">
        <w:rPr>
          <w:lang w:val="fr-FR"/>
        </w:rPr>
        <w:t xml:space="preserve">vous </w:t>
      </w:r>
      <w:r w:rsidRPr="00F30A24">
        <w:rPr>
          <w:lang w:val="fr-FR"/>
        </w:rPr>
        <w:t xml:space="preserve">pensez être enceinte ou </w:t>
      </w:r>
      <w:r w:rsidR="00366E9E" w:rsidRPr="00F30A24">
        <w:rPr>
          <w:lang w:val="fr-FR"/>
        </w:rPr>
        <w:t>planifiez une grossesse</w:t>
      </w:r>
      <w:r w:rsidRPr="00F30A24">
        <w:rPr>
          <w:lang w:val="fr-FR"/>
        </w:rPr>
        <w:t xml:space="preserve">, demandez conseil à votre médecin ou pharmacien avant de prendre ce médicament. Votre médecin </w:t>
      </w:r>
      <w:r w:rsidRPr="00F30A24">
        <w:rPr>
          <w:lang w:val="fr-FR"/>
        </w:rPr>
        <w:lastRenderedPageBreak/>
        <w:t>vous parlera des risques en cas de grossesse ainsi que des alternatives possibles pour prévenir le rejet de votre organe transplanté si :</w:t>
      </w:r>
    </w:p>
    <w:p w14:paraId="0A805588" w14:textId="77777777" w:rsidR="005E09ED" w:rsidRPr="00F30A24" w:rsidRDefault="005E09ED" w:rsidP="002D04D2">
      <w:pPr>
        <w:suppressAutoHyphens/>
        <w:ind w:left="567" w:hanging="567"/>
        <w:outlineLvl w:val="0"/>
        <w:rPr>
          <w:lang w:val="fr-FR"/>
        </w:rPr>
      </w:pPr>
      <w:r w:rsidRPr="00F30A24">
        <w:rPr>
          <w:color w:val="000000"/>
          <w:szCs w:val="22"/>
        </w:rPr>
        <w:sym w:font="Symbol" w:char="00B7"/>
      </w:r>
      <w:r w:rsidRPr="00F30A24">
        <w:rPr>
          <w:lang w:val="sl-SI"/>
        </w:rPr>
        <w:tab/>
      </w:r>
      <w:r w:rsidRPr="00F30A24">
        <w:rPr>
          <w:lang w:val="fr-FR"/>
        </w:rPr>
        <w:t xml:space="preserve">Vous désirez être enceinte. </w:t>
      </w:r>
    </w:p>
    <w:p w14:paraId="785DFFD8" w14:textId="205AC1FD" w:rsidR="005E09ED" w:rsidRPr="00F30A24" w:rsidRDefault="005E09ED" w:rsidP="002D04D2">
      <w:pPr>
        <w:suppressAutoHyphens/>
        <w:ind w:left="567" w:hanging="567"/>
        <w:outlineLvl w:val="0"/>
        <w:rPr>
          <w:lang w:val="fr-FR"/>
        </w:rPr>
      </w:pPr>
      <w:r w:rsidRPr="00F30A24">
        <w:rPr>
          <w:color w:val="000000"/>
          <w:szCs w:val="22"/>
        </w:rPr>
        <w:sym w:font="Symbol" w:char="00B7"/>
      </w:r>
      <w:r w:rsidRPr="00F30A24">
        <w:rPr>
          <w:lang w:val="sl-SI"/>
        </w:rPr>
        <w:tab/>
      </w:r>
      <w:r w:rsidR="003B609D" w:rsidRPr="00F30A24">
        <w:rPr>
          <w:lang w:val="fr-FR"/>
        </w:rPr>
        <w:t>Si vous n’avez pas eu ou pensez ne pas avoir eu vos règles</w:t>
      </w:r>
      <w:r w:rsidRPr="00F30A24">
        <w:rPr>
          <w:lang w:val="fr-FR"/>
        </w:rPr>
        <w:t>, ou si vous avez des saignements menstruels inhabituels, ou suspectez d’être enceinte</w:t>
      </w:r>
      <w:r w:rsidR="009A7213" w:rsidRPr="00F30A24">
        <w:rPr>
          <w:lang w:val="fr-FR"/>
        </w:rPr>
        <w:t>.</w:t>
      </w:r>
      <w:r w:rsidRPr="00F30A24">
        <w:rPr>
          <w:lang w:val="fr-FR"/>
        </w:rPr>
        <w:t xml:space="preserve"> </w:t>
      </w:r>
    </w:p>
    <w:p w14:paraId="492CFF93" w14:textId="77777777" w:rsidR="008337BA" w:rsidRPr="00F30A24" w:rsidRDefault="005E09ED" w:rsidP="002D04D2">
      <w:pPr>
        <w:suppressAutoHyphens/>
        <w:ind w:left="567" w:hanging="567"/>
        <w:outlineLvl w:val="0"/>
        <w:rPr>
          <w:lang w:val="fr-FR"/>
        </w:rPr>
      </w:pPr>
      <w:r w:rsidRPr="00F30A24">
        <w:rPr>
          <w:color w:val="000000"/>
          <w:szCs w:val="22"/>
        </w:rPr>
        <w:sym w:font="Symbol" w:char="00B7"/>
      </w:r>
      <w:r w:rsidRPr="00F30A24">
        <w:rPr>
          <w:lang w:val="sl-SI"/>
        </w:rPr>
        <w:tab/>
      </w:r>
      <w:r w:rsidRPr="00F30A24">
        <w:rPr>
          <w:lang w:val="fr-FR"/>
        </w:rPr>
        <w:t>Vous avez eu une relation sexu</w:t>
      </w:r>
      <w:r w:rsidRPr="00FF4EE0">
        <w:rPr>
          <w:lang w:val="fr-FR"/>
        </w:rPr>
        <w:t xml:space="preserve">elle sans avoir utilisé </w:t>
      </w:r>
      <w:r w:rsidR="00C4769D" w:rsidRPr="00F30A24">
        <w:rPr>
          <w:lang w:val="fr-FR"/>
        </w:rPr>
        <w:t>de</w:t>
      </w:r>
      <w:r w:rsidR="007F525F" w:rsidRPr="00F30A24">
        <w:rPr>
          <w:lang w:val="fr-FR"/>
        </w:rPr>
        <w:t xml:space="preserve"> </w:t>
      </w:r>
      <w:r w:rsidRPr="00F30A24">
        <w:rPr>
          <w:lang w:val="fr-FR"/>
        </w:rPr>
        <w:t>méthode de contraception efficace.</w:t>
      </w:r>
    </w:p>
    <w:p w14:paraId="5E5578DA" w14:textId="54D0B8F6" w:rsidR="005E09ED" w:rsidRPr="00F30A24" w:rsidRDefault="005E09ED" w:rsidP="002D04D2">
      <w:pPr>
        <w:suppressAutoHyphens/>
        <w:ind w:left="567" w:hanging="567"/>
        <w:outlineLvl w:val="0"/>
        <w:rPr>
          <w:lang w:val="fr-FR"/>
        </w:rPr>
      </w:pPr>
    </w:p>
    <w:p w14:paraId="100A23DB" w14:textId="77777777" w:rsidR="00641E61" w:rsidRPr="00F30A24" w:rsidRDefault="00641E61" w:rsidP="00641E61">
      <w:pPr>
        <w:suppressAutoHyphens/>
        <w:outlineLvl w:val="0"/>
        <w:rPr>
          <w:lang w:val="fr-FR"/>
        </w:rPr>
      </w:pPr>
      <w:r w:rsidRPr="00F30A24">
        <w:rPr>
          <w:lang w:val="fr-FR"/>
        </w:rPr>
        <w:t xml:space="preserve">Si vous tombez enceinte pendant le traitement avec mycophénolate, vous devez informer votre médecin immédiatement. Cependant, continuez à prendre CellCept jusqu’à ce que vous le/la consultiez. </w:t>
      </w:r>
    </w:p>
    <w:p w14:paraId="700E482C" w14:textId="77777777" w:rsidR="00641E61" w:rsidRPr="00F30A24" w:rsidRDefault="00641E61" w:rsidP="00641E61">
      <w:pPr>
        <w:suppressAutoHyphens/>
        <w:outlineLvl w:val="0"/>
        <w:rPr>
          <w:lang w:val="fr-FR"/>
        </w:rPr>
      </w:pPr>
    </w:p>
    <w:p w14:paraId="6EF3A1FD" w14:textId="77777777" w:rsidR="005E09ED" w:rsidRPr="00F30A24" w:rsidRDefault="005E09ED" w:rsidP="00990696">
      <w:pPr>
        <w:keepNext/>
        <w:keepLines/>
        <w:suppressAutoHyphens/>
        <w:outlineLvl w:val="0"/>
        <w:rPr>
          <w:b/>
          <w:lang w:val="fr-FR"/>
        </w:rPr>
      </w:pPr>
      <w:r w:rsidRPr="00F30A24">
        <w:rPr>
          <w:b/>
          <w:lang w:val="fr-FR"/>
        </w:rPr>
        <w:t>Grossesse</w:t>
      </w:r>
    </w:p>
    <w:p w14:paraId="139A573B" w14:textId="3AF3C1B5" w:rsidR="005E09ED" w:rsidRPr="00F30A24" w:rsidRDefault="005E09ED" w:rsidP="00990696">
      <w:pPr>
        <w:keepNext/>
        <w:keepLines/>
        <w:suppressAutoHyphens/>
        <w:outlineLvl w:val="0"/>
        <w:rPr>
          <w:lang w:val="fr-FR"/>
        </w:rPr>
      </w:pPr>
      <w:r w:rsidRPr="00F30A24">
        <w:rPr>
          <w:lang w:val="fr-FR"/>
        </w:rPr>
        <w:t>Le mycophénolate provoque une proportion très importante d’avortements spontanés (50</w:t>
      </w:r>
      <w:ins w:id="1495" w:author="Author">
        <w:r w:rsidR="00336AEC">
          <w:rPr>
            <w:lang w:val="fr-FR"/>
          </w:rPr>
          <w:t> </w:t>
        </w:r>
      </w:ins>
      <w:r w:rsidRPr="00F30A24">
        <w:rPr>
          <w:lang w:val="fr-FR"/>
        </w:rPr>
        <w:t xml:space="preserve">%) et de malformations sévères à la naissance (23-27%) chez le bébé à naître. Les malformations à la naissance qui ont été rapportées incluent </w:t>
      </w:r>
      <w:ins w:id="1496" w:author="Author">
        <w:r w:rsidR="006A36B1">
          <w:rPr>
            <w:lang w:val="fr-FR"/>
          </w:rPr>
          <w:t xml:space="preserve">des </w:t>
        </w:r>
      </w:ins>
      <w:r w:rsidRPr="00F30A24">
        <w:rPr>
          <w:lang w:val="fr-FR"/>
        </w:rPr>
        <w:t>anomalies des oreilles, des yeux, de la face (lèvre/palais fendu), du développement des doigts, du cœur, de l’œsophage (tube qui connecte la gorge avec l’estomac), des reins et du système nerveux (par exemple spina-bifida (les os de la colonne vertébrale ne sont pas normalement développés)). Votre bébé peut être touché par une ou plusieurs de ces malformations.</w:t>
      </w:r>
    </w:p>
    <w:p w14:paraId="231130B3" w14:textId="77777777" w:rsidR="005E09ED" w:rsidRPr="00F30A24" w:rsidRDefault="005E09ED" w:rsidP="005E09ED">
      <w:pPr>
        <w:suppressAutoHyphens/>
        <w:outlineLvl w:val="0"/>
        <w:rPr>
          <w:lang w:val="fr-FR"/>
        </w:rPr>
      </w:pPr>
    </w:p>
    <w:p w14:paraId="65861AB1" w14:textId="77777777" w:rsidR="00641E61" w:rsidRPr="00F30A24" w:rsidRDefault="005E09ED" w:rsidP="00641E61">
      <w:pPr>
        <w:rPr>
          <w:lang w:val="fr-FR"/>
        </w:rPr>
      </w:pPr>
      <w:r w:rsidRPr="00F30A24">
        <w:rPr>
          <w:lang w:val="fr-FR"/>
        </w:rPr>
        <w:t xml:space="preserve">Si vous êtes une femme pouvant tomber enceinte, vous devez fournir un test de grossesse négatif avant de débuter le traitement et devez suivre les conseils en matière de contraception qui vous ont été donnés par votre médecin. Votre médecin peut vous demander plus d’un test afin de s’assurer que vous n’êtes pas enceinte avant de débuter le traitement. </w:t>
      </w:r>
    </w:p>
    <w:p w14:paraId="64BAE612" w14:textId="77777777" w:rsidR="00641E61" w:rsidRPr="00F30A24" w:rsidRDefault="00641E61" w:rsidP="00641E61">
      <w:pPr>
        <w:rPr>
          <w:lang w:val="fr-FR"/>
        </w:rPr>
      </w:pPr>
    </w:p>
    <w:p w14:paraId="71191E59" w14:textId="77777777" w:rsidR="00641E61" w:rsidRPr="00F30A24" w:rsidRDefault="00641E61" w:rsidP="00641E61">
      <w:pPr>
        <w:outlineLvl w:val="0"/>
        <w:rPr>
          <w:b/>
          <w:lang w:val="fr-FR"/>
        </w:rPr>
      </w:pPr>
      <w:r w:rsidRPr="00F30A24">
        <w:rPr>
          <w:b/>
          <w:lang w:val="fr-FR"/>
        </w:rPr>
        <w:t>Allaitement</w:t>
      </w:r>
    </w:p>
    <w:p w14:paraId="6BAE260E" w14:textId="77777777" w:rsidR="00641E61" w:rsidRPr="00F30A24" w:rsidRDefault="00641E61" w:rsidP="00641E61">
      <w:pPr>
        <w:rPr>
          <w:lang w:val="fr-FR"/>
        </w:rPr>
      </w:pPr>
      <w:r w:rsidRPr="00F30A24">
        <w:rPr>
          <w:lang w:val="fr-FR"/>
        </w:rPr>
        <w:t>Ne prenez pas CellCept si vous allaitez. En effet, de faibles quantités de CellCept peuvent passer dans le lait maternel.</w:t>
      </w:r>
    </w:p>
    <w:p w14:paraId="12F6CC51" w14:textId="77777777" w:rsidR="00641E61" w:rsidRPr="00F30A24" w:rsidRDefault="00641E61" w:rsidP="00641E61">
      <w:pPr>
        <w:rPr>
          <w:lang w:val="fr-FR"/>
        </w:rPr>
      </w:pPr>
    </w:p>
    <w:p w14:paraId="21090230" w14:textId="66549C18" w:rsidR="00641E61" w:rsidRPr="00F30A24" w:rsidRDefault="00641E61" w:rsidP="00641E61">
      <w:pPr>
        <w:suppressAutoHyphens/>
        <w:outlineLvl w:val="0"/>
        <w:rPr>
          <w:b/>
          <w:lang w:val="fr-FR"/>
        </w:rPr>
      </w:pPr>
      <w:r w:rsidRPr="00F30A24">
        <w:rPr>
          <w:b/>
          <w:lang w:val="fr-FR"/>
        </w:rPr>
        <w:t>Conduite de véhicules et utilisation de machines</w:t>
      </w:r>
    </w:p>
    <w:p w14:paraId="71A5BF34" w14:textId="17663A8D" w:rsidR="00EC34B7" w:rsidRPr="00F30A24" w:rsidRDefault="00641E61" w:rsidP="00EC34B7">
      <w:pPr>
        <w:suppressAutoHyphens/>
        <w:rPr>
          <w:lang w:val="fr-FR"/>
        </w:rPr>
      </w:pPr>
      <w:r w:rsidRPr="00F30A24">
        <w:rPr>
          <w:lang w:val="fr-FR"/>
        </w:rPr>
        <w:t>Cell</w:t>
      </w:r>
      <w:r w:rsidR="00E71E86" w:rsidRPr="00F30A24">
        <w:rPr>
          <w:lang w:val="fr-FR"/>
        </w:rPr>
        <w:t>C</w:t>
      </w:r>
      <w:r w:rsidRPr="00F30A24">
        <w:rPr>
          <w:lang w:val="fr-FR"/>
        </w:rPr>
        <w:t xml:space="preserve">ept </w:t>
      </w:r>
      <w:r w:rsidR="00EC34B7" w:rsidRPr="00F30A24">
        <w:rPr>
          <w:lang w:val="fr-FR"/>
        </w:rPr>
        <w:t>a une influence modérée sur</w:t>
      </w:r>
      <w:r w:rsidR="00EC34B7" w:rsidRPr="00F30A24" w:rsidDel="00577465">
        <w:rPr>
          <w:lang w:val="fr-FR"/>
        </w:rPr>
        <w:t xml:space="preserve"> </w:t>
      </w:r>
      <w:r w:rsidRPr="00F30A24">
        <w:rPr>
          <w:lang w:val="fr-FR"/>
        </w:rPr>
        <w:t>votre capacité à conduire ou à utiliser certains outils ou machines.</w:t>
      </w:r>
      <w:r w:rsidR="00EC34B7" w:rsidRPr="00F30A24">
        <w:rPr>
          <w:lang w:val="fr-FR"/>
        </w:rPr>
        <w:t xml:space="preserve"> Si vous vous sentez somnolent(e), engourdi(e) ou confus(e), parlez-en à votre médecin ou </w:t>
      </w:r>
      <w:ins w:id="1497" w:author="Author">
        <w:r w:rsidR="00B62710">
          <w:rPr>
            <w:lang w:val="fr-FR"/>
          </w:rPr>
          <w:t xml:space="preserve">à votre </w:t>
        </w:r>
        <w:r w:rsidR="006A36B1" w:rsidRPr="006A36B1">
          <w:rPr>
            <w:lang w:val="fr-FR"/>
          </w:rPr>
          <w:t>infirmier/ère</w:t>
        </w:r>
      </w:ins>
      <w:del w:id="1498" w:author="Author">
        <w:r w:rsidR="00EC34B7" w:rsidRPr="00F30A24" w:rsidDel="006A36B1">
          <w:rPr>
            <w:lang w:val="fr-FR"/>
          </w:rPr>
          <w:delText>infirmier(e)</w:delText>
        </w:r>
      </w:del>
      <w:r w:rsidR="00EC34B7" w:rsidRPr="00F30A24">
        <w:rPr>
          <w:lang w:val="fr-FR"/>
        </w:rPr>
        <w:t> ; ne conduisez pas de véhicule et n’utilisez pas d’outils ni de machines tant que vous ne vous sentez pas mieux.</w:t>
      </w:r>
    </w:p>
    <w:p w14:paraId="7EA530F0" w14:textId="77777777" w:rsidR="00EC34B7" w:rsidRPr="00F30A24" w:rsidRDefault="00EC34B7" w:rsidP="00EC34B7">
      <w:pPr>
        <w:suppressAutoHyphens/>
        <w:rPr>
          <w:lang w:val="fr-FR"/>
        </w:rPr>
      </w:pPr>
    </w:p>
    <w:p w14:paraId="22535B8E" w14:textId="77777777" w:rsidR="00D942A1" w:rsidRPr="00F30A24" w:rsidRDefault="0039262A" w:rsidP="00EC34B7">
      <w:pPr>
        <w:suppressAutoHyphens/>
        <w:rPr>
          <w:b/>
          <w:lang w:val="fr-FR"/>
        </w:rPr>
      </w:pPr>
      <w:r w:rsidRPr="00F30A24">
        <w:rPr>
          <w:b/>
          <w:lang w:val="fr-FR"/>
        </w:rPr>
        <w:t xml:space="preserve">CellCept </w:t>
      </w:r>
      <w:r w:rsidR="00D942A1" w:rsidRPr="00F30A24">
        <w:rPr>
          <w:b/>
          <w:lang w:val="fr-FR"/>
        </w:rPr>
        <w:t>contient du sodium</w:t>
      </w:r>
    </w:p>
    <w:p w14:paraId="72EC0D81" w14:textId="56F51FAE" w:rsidR="00641E61" w:rsidRPr="00F30A24" w:rsidRDefault="00EC34B7" w:rsidP="00EC34B7">
      <w:pPr>
        <w:suppressAutoHyphens/>
        <w:rPr>
          <w:lang w:val="fr-FR"/>
        </w:rPr>
      </w:pPr>
      <w:r w:rsidRPr="00F30A24">
        <w:rPr>
          <w:lang w:val="fr-FR"/>
        </w:rPr>
        <w:t>Ce médicament contient moins de 1</w:t>
      </w:r>
      <w:r w:rsidR="00F14F36" w:rsidRPr="00F30A24">
        <w:rPr>
          <w:lang w:val="fr-FR"/>
        </w:rPr>
        <w:t> </w:t>
      </w:r>
      <w:r w:rsidRPr="00F30A24">
        <w:rPr>
          <w:lang w:val="fr-FR"/>
        </w:rPr>
        <w:t>mmol de sodium (23</w:t>
      </w:r>
      <w:r w:rsidR="00F14F36" w:rsidRPr="00F30A24">
        <w:rPr>
          <w:lang w:val="fr-FR"/>
        </w:rPr>
        <w:t> </w:t>
      </w:r>
      <w:r w:rsidRPr="00F30A24">
        <w:rPr>
          <w:lang w:val="fr-FR"/>
        </w:rPr>
        <w:t>mg) par comprimé, c’est-à-dire qu’il est essentiellement « sans sodium ».</w:t>
      </w:r>
    </w:p>
    <w:p w14:paraId="64CF1389" w14:textId="77777777" w:rsidR="00665EDB" w:rsidRPr="00F30A24" w:rsidRDefault="00665EDB">
      <w:pPr>
        <w:suppressAutoHyphens/>
        <w:rPr>
          <w:b/>
          <w:lang w:val="fr-FR"/>
        </w:rPr>
      </w:pPr>
    </w:p>
    <w:p w14:paraId="772D4A67" w14:textId="77777777" w:rsidR="00665EDB" w:rsidRPr="00F30A24" w:rsidRDefault="00665EDB">
      <w:pPr>
        <w:suppressAutoHyphens/>
        <w:rPr>
          <w:lang w:val="fr-FR"/>
        </w:rPr>
      </w:pPr>
    </w:p>
    <w:p w14:paraId="1F8C573E" w14:textId="77777777" w:rsidR="00665EDB" w:rsidRPr="00F30A24" w:rsidRDefault="00665EDB">
      <w:pPr>
        <w:suppressAutoHyphens/>
        <w:ind w:left="567" w:hanging="567"/>
        <w:rPr>
          <w:b/>
          <w:lang w:val="fr-FR"/>
        </w:rPr>
      </w:pPr>
      <w:r w:rsidRPr="00F30A24">
        <w:rPr>
          <w:b/>
          <w:lang w:val="fr-FR"/>
        </w:rPr>
        <w:t>3.</w:t>
      </w:r>
      <w:r w:rsidRPr="00F30A24">
        <w:rPr>
          <w:b/>
          <w:lang w:val="fr-FR"/>
        </w:rPr>
        <w:tab/>
        <w:t>C</w:t>
      </w:r>
      <w:r w:rsidR="007F525F" w:rsidRPr="00F30A24">
        <w:rPr>
          <w:b/>
          <w:lang w:val="fr-FR"/>
        </w:rPr>
        <w:t>omment prendre CellCept</w:t>
      </w:r>
    </w:p>
    <w:p w14:paraId="65FBA8E2" w14:textId="77777777" w:rsidR="00665EDB" w:rsidRPr="00F30A24" w:rsidRDefault="00665EDB">
      <w:pPr>
        <w:suppressAutoHyphens/>
        <w:rPr>
          <w:lang w:val="fr-FR"/>
        </w:rPr>
      </w:pPr>
    </w:p>
    <w:p w14:paraId="028ACB42" w14:textId="34E4F1FC" w:rsidR="00665EDB" w:rsidRPr="00F30A24" w:rsidRDefault="00366E9E">
      <w:pPr>
        <w:suppressAutoHyphens/>
        <w:rPr>
          <w:lang w:val="fr-FR"/>
        </w:rPr>
      </w:pPr>
      <w:r w:rsidRPr="00F30A24">
        <w:rPr>
          <w:lang w:val="fr-FR"/>
        </w:rPr>
        <w:t xml:space="preserve">Veillez à </w:t>
      </w:r>
      <w:r w:rsidR="00665EDB" w:rsidRPr="00F30A24">
        <w:rPr>
          <w:lang w:val="fr-FR"/>
        </w:rPr>
        <w:t xml:space="preserve">toujours </w:t>
      </w:r>
      <w:r w:rsidRPr="00F30A24">
        <w:rPr>
          <w:lang w:val="fr-FR"/>
        </w:rPr>
        <w:t>prendre</w:t>
      </w:r>
      <w:r w:rsidR="00665EDB" w:rsidRPr="00F30A24">
        <w:rPr>
          <w:lang w:val="fr-FR"/>
        </w:rPr>
        <w:t xml:space="preserve"> </w:t>
      </w:r>
      <w:r w:rsidR="00D942A1" w:rsidRPr="00F30A24">
        <w:rPr>
          <w:lang w:val="fr-FR"/>
        </w:rPr>
        <w:t>ce médicament</w:t>
      </w:r>
      <w:r w:rsidRPr="00F30A24">
        <w:rPr>
          <w:lang w:val="fr-FR"/>
        </w:rPr>
        <w:t xml:space="preserve"> en suivant exactement les indications de votre médecin.  Vérifiez auprès de votre médecin ou pharmacien en cas de doute</w:t>
      </w:r>
      <w:r w:rsidR="00665EDB" w:rsidRPr="00F30A24">
        <w:rPr>
          <w:lang w:val="fr-FR"/>
        </w:rPr>
        <w:t xml:space="preserve"> </w:t>
      </w:r>
    </w:p>
    <w:p w14:paraId="21A45EB2" w14:textId="77777777" w:rsidR="00665EDB" w:rsidRPr="00F30A24" w:rsidRDefault="00665EDB">
      <w:pPr>
        <w:suppressAutoHyphens/>
        <w:rPr>
          <w:b/>
          <w:lang w:val="fr-FR"/>
        </w:rPr>
      </w:pPr>
    </w:p>
    <w:p w14:paraId="39D1A397" w14:textId="77777777" w:rsidR="00665EDB" w:rsidRPr="00F30A24" w:rsidRDefault="00665EDB" w:rsidP="00EC503A">
      <w:pPr>
        <w:suppressAutoHyphens/>
        <w:outlineLvl w:val="0"/>
        <w:rPr>
          <w:b/>
          <w:lang w:val="fr-FR"/>
        </w:rPr>
      </w:pPr>
      <w:r w:rsidRPr="00F30A24">
        <w:rPr>
          <w:b/>
          <w:lang w:val="fr-FR"/>
        </w:rPr>
        <w:t>Combien de comprimés de CellCept doit–on prendre ?</w:t>
      </w:r>
    </w:p>
    <w:p w14:paraId="3A7DA8EE" w14:textId="77777777" w:rsidR="00665EDB" w:rsidRPr="00F30A24" w:rsidRDefault="00665EDB">
      <w:pPr>
        <w:suppressAutoHyphens/>
        <w:rPr>
          <w:lang w:val="fr-FR"/>
        </w:rPr>
      </w:pPr>
      <w:r w:rsidRPr="00F30A24">
        <w:rPr>
          <w:lang w:val="fr-FR"/>
        </w:rPr>
        <w:t xml:space="preserve">La posologie dépend du type de greffe dont vous avez bénéficié. La posologie standard est présentée ci-dessous. Le traitement se poursuivra aussi longtemps qu’il sera nécessaire de prévenir </w:t>
      </w:r>
      <w:r w:rsidR="007F525F" w:rsidRPr="00F30A24">
        <w:rPr>
          <w:lang w:val="fr-FR"/>
        </w:rPr>
        <w:t>le</w:t>
      </w:r>
      <w:r w:rsidRPr="00F30A24">
        <w:rPr>
          <w:lang w:val="fr-FR"/>
        </w:rPr>
        <w:t xml:space="preserve"> rejet de l’organe greffé.</w:t>
      </w:r>
    </w:p>
    <w:p w14:paraId="01C67A79" w14:textId="77777777" w:rsidR="00665EDB" w:rsidRPr="00F30A24" w:rsidRDefault="00665EDB">
      <w:pPr>
        <w:suppressAutoHyphens/>
        <w:rPr>
          <w:lang w:val="fr-FR"/>
        </w:rPr>
      </w:pPr>
    </w:p>
    <w:p w14:paraId="3655166D" w14:textId="77777777" w:rsidR="00665EDB" w:rsidRPr="00F30A24" w:rsidRDefault="00665EDB" w:rsidP="00EC503A">
      <w:pPr>
        <w:outlineLvl w:val="0"/>
        <w:rPr>
          <w:b/>
          <w:lang w:val="fr-FR"/>
        </w:rPr>
      </w:pPr>
      <w:r w:rsidRPr="00F30A24">
        <w:rPr>
          <w:b/>
          <w:lang w:val="fr-FR"/>
        </w:rPr>
        <w:t>Greffe de rein</w:t>
      </w:r>
    </w:p>
    <w:p w14:paraId="794A1C5A" w14:textId="77777777" w:rsidR="00665EDB" w:rsidRPr="00F30A24" w:rsidRDefault="00955D78">
      <w:pPr>
        <w:rPr>
          <w:b/>
          <w:lang w:val="fr-FR"/>
        </w:rPr>
      </w:pPr>
      <w:r w:rsidRPr="00F30A24">
        <w:rPr>
          <w:lang w:val="fr-FR"/>
        </w:rPr>
        <w:t xml:space="preserve">Adultes </w:t>
      </w:r>
    </w:p>
    <w:p w14:paraId="2B2EA7DA" w14:textId="4E024E1E" w:rsidR="00665EDB" w:rsidRPr="00F30A24" w:rsidRDefault="00665EDB" w:rsidP="00C03B03">
      <w:pPr>
        <w:numPr>
          <w:ilvl w:val="0"/>
          <w:numId w:val="143"/>
        </w:numPr>
        <w:tabs>
          <w:tab w:val="left" w:pos="567"/>
        </w:tabs>
        <w:ind w:left="567" w:hanging="567"/>
        <w:rPr>
          <w:lang w:val="fr-FR"/>
        </w:rPr>
      </w:pPr>
      <w:r w:rsidRPr="00F30A24">
        <w:rPr>
          <w:lang w:val="fr-FR"/>
        </w:rPr>
        <w:t>La première dose est administrée au cours des 3</w:t>
      </w:r>
      <w:ins w:id="1499" w:author="Author">
        <w:r w:rsidR="00A45F9A">
          <w:rPr>
            <w:lang w:val="fr-FR"/>
          </w:rPr>
          <w:t> </w:t>
        </w:r>
      </w:ins>
      <w:del w:id="1500" w:author="Author">
        <w:r w:rsidRPr="00F30A24" w:rsidDel="00A45F9A">
          <w:rPr>
            <w:lang w:val="fr-FR"/>
          </w:rPr>
          <w:delText xml:space="preserve"> </w:delText>
        </w:r>
      </w:del>
      <w:r w:rsidRPr="00F30A24">
        <w:rPr>
          <w:lang w:val="fr-FR"/>
        </w:rPr>
        <w:t xml:space="preserve">jours suivant la greffe. </w:t>
      </w:r>
    </w:p>
    <w:p w14:paraId="37EA131D" w14:textId="4C6ABB64" w:rsidR="00665EDB" w:rsidRPr="00F30A24" w:rsidRDefault="00665EDB" w:rsidP="00C03B03">
      <w:pPr>
        <w:numPr>
          <w:ilvl w:val="0"/>
          <w:numId w:val="143"/>
        </w:numPr>
        <w:ind w:left="567" w:hanging="567"/>
        <w:rPr>
          <w:lang w:val="fr-FR"/>
        </w:rPr>
      </w:pPr>
      <w:r w:rsidRPr="00F30A24">
        <w:rPr>
          <w:lang w:val="fr-FR"/>
        </w:rPr>
        <w:t>La dose journalière est de 4 comprimés (</w:t>
      </w:r>
      <w:del w:id="1501" w:author="Author">
        <w:r w:rsidRPr="00F30A24" w:rsidDel="006A36B1">
          <w:rPr>
            <w:lang w:val="fr-FR"/>
          </w:rPr>
          <w:delText>cela équivaut</w:delText>
        </w:r>
      </w:del>
      <w:ins w:id="1502" w:author="Author">
        <w:r w:rsidR="006A36B1">
          <w:rPr>
            <w:lang w:val="fr-FR"/>
          </w:rPr>
          <w:t>équivalent</w:t>
        </w:r>
      </w:ins>
      <w:r w:rsidRPr="00F30A24">
        <w:rPr>
          <w:lang w:val="fr-FR"/>
        </w:rPr>
        <w:t xml:space="preserve"> à 2 g de substance active) répartis en </w:t>
      </w:r>
      <w:del w:id="1503" w:author="Author">
        <w:r w:rsidRPr="00F30A24" w:rsidDel="006A36B1">
          <w:rPr>
            <w:lang w:val="fr-FR"/>
          </w:rPr>
          <w:delText xml:space="preserve">deux </w:delText>
        </w:r>
      </w:del>
      <w:ins w:id="1504" w:author="Author">
        <w:r w:rsidR="006A36B1">
          <w:rPr>
            <w:lang w:val="fr-FR"/>
          </w:rPr>
          <w:t>2</w:t>
        </w:r>
        <w:r w:rsidR="006A36B1" w:rsidRPr="00F30A24">
          <w:rPr>
            <w:lang w:val="fr-FR"/>
          </w:rPr>
          <w:t xml:space="preserve"> </w:t>
        </w:r>
      </w:ins>
      <w:r w:rsidRPr="00F30A24">
        <w:rPr>
          <w:lang w:val="fr-FR"/>
        </w:rPr>
        <w:t xml:space="preserve">prises distinctes. </w:t>
      </w:r>
    </w:p>
    <w:p w14:paraId="29EC0CDD" w14:textId="5DF75E76" w:rsidR="00665EDB" w:rsidRPr="00F30A24" w:rsidRDefault="00665EDB" w:rsidP="00C03B03">
      <w:pPr>
        <w:numPr>
          <w:ilvl w:val="0"/>
          <w:numId w:val="143"/>
        </w:numPr>
        <w:tabs>
          <w:tab w:val="left" w:pos="567"/>
        </w:tabs>
        <w:ind w:left="567" w:hanging="567"/>
        <w:rPr>
          <w:lang w:val="fr-FR"/>
        </w:rPr>
      </w:pPr>
      <w:r w:rsidRPr="00F30A24">
        <w:rPr>
          <w:lang w:val="fr-FR"/>
        </w:rPr>
        <w:t>Prenez 2 comprimés le matin et 2 comprimés le soir.</w:t>
      </w:r>
    </w:p>
    <w:p w14:paraId="5FB63F25" w14:textId="75EFBCDD" w:rsidR="00665EDB" w:rsidRPr="00F30A24" w:rsidRDefault="00955D78">
      <w:pPr>
        <w:tabs>
          <w:tab w:val="left" w:pos="567"/>
        </w:tabs>
        <w:rPr>
          <w:lang w:val="fr-FR"/>
        </w:rPr>
      </w:pPr>
      <w:r w:rsidRPr="00F30A24">
        <w:rPr>
          <w:lang w:val="fr-FR"/>
        </w:rPr>
        <w:t xml:space="preserve">Enfants </w:t>
      </w:r>
    </w:p>
    <w:p w14:paraId="6DA14581" w14:textId="2F078766" w:rsidR="00A229F1" w:rsidRPr="00F30A24" w:rsidRDefault="00A229F1" w:rsidP="00C03B03">
      <w:pPr>
        <w:numPr>
          <w:ilvl w:val="0"/>
          <w:numId w:val="144"/>
        </w:numPr>
        <w:tabs>
          <w:tab w:val="left" w:pos="567"/>
        </w:tabs>
        <w:ind w:left="567" w:hanging="567"/>
        <w:rPr>
          <w:lang w:val="fr-FR"/>
        </w:rPr>
      </w:pPr>
      <w:r w:rsidRPr="00F30A24">
        <w:rPr>
          <w:iCs/>
          <w:lang w:val="fr-CH"/>
        </w:rPr>
        <w:lastRenderedPageBreak/>
        <w:t xml:space="preserve">Les comprimés ne conviennent qu’aux enfants </w:t>
      </w:r>
      <w:r w:rsidR="001F1231" w:rsidRPr="00F30A24">
        <w:rPr>
          <w:lang w:val="fr-FR"/>
        </w:rPr>
        <w:t>qui sont capables d’avaler</w:t>
      </w:r>
      <w:r w:rsidRPr="00F30A24">
        <w:rPr>
          <w:iCs/>
          <w:lang w:val="fr-CH"/>
        </w:rPr>
        <w:t xml:space="preserve"> un médi</w:t>
      </w:r>
      <w:r w:rsidR="007728BC" w:rsidRPr="00F30A24">
        <w:rPr>
          <w:iCs/>
          <w:lang w:val="fr-CH"/>
        </w:rPr>
        <w:t>c</w:t>
      </w:r>
      <w:r w:rsidRPr="00F30A24">
        <w:rPr>
          <w:iCs/>
          <w:lang w:val="fr-CH"/>
        </w:rPr>
        <w:t xml:space="preserve">ament solide sans risque d’étouffement. Par conséquent, le médicament doit être uniquement administré conformément à la prescription du médecin. En cas de doute, </w:t>
      </w:r>
      <w:r w:rsidR="001F1231" w:rsidRPr="00F30A24">
        <w:rPr>
          <w:iCs/>
          <w:lang w:val="fr-CH"/>
        </w:rPr>
        <w:t>parlez-en à</w:t>
      </w:r>
      <w:r w:rsidRPr="00F30A24">
        <w:rPr>
          <w:iCs/>
          <w:lang w:val="fr-CH"/>
        </w:rPr>
        <w:t xml:space="preserve"> votre médecin ou votre pharmacien avant utilisation.</w:t>
      </w:r>
    </w:p>
    <w:p w14:paraId="5EF4689D" w14:textId="54722E19" w:rsidR="00665EDB" w:rsidRPr="00F30A24" w:rsidRDefault="00665EDB" w:rsidP="00C03B03">
      <w:pPr>
        <w:numPr>
          <w:ilvl w:val="0"/>
          <w:numId w:val="144"/>
        </w:numPr>
        <w:tabs>
          <w:tab w:val="left" w:pos="567"/>
        </w:tabs>
        <w:ind w:left="567" w:hanging="567"/>
        <w:rPr>
          <w:lang w:val="fr-FR"/>
        </w:rPr>
      </w:pPr>
      <w:r w:rsidRPr="00F30A24">
        <w:rPr>
          <w:lang w:val="fr-FR"/>
        </w:rPr>
        <w:t xml:space="preserve">La dose administrée dépendra de la taille de l'enfant. </w:t>
      </w:r>
    </w:p>
    <w:p w14:paraId="615E2786" w14:textId="07FC4AA1" w:rsidR="00665EDB" w:rsidRPr="00F30A24" w:rsidRDefault="007728BC" w:rsidP="00C03B03">
      <w:pPr>
        <w:numPr>
          <w:ilvl w:val="0"/>
          <w:numId w:val="144"/>
        </w:numPr>
        <w:ind w:left="567" w:hanging="567"/>
        <w:rPr>
          <w:lang w:val="fr-FR"/>
        </w:rPr>
      </w:pPr>
      <w:r w:rsidRPr="00F30A24">
        <w:rPr>
          <w:lang w:val="fr-FR"/>
        </w:rPr>
        <w:t xml:space="preserve">Le </w:t>
      </w:r>
      <w:r w:rsidR="00665EDB" w:rsidRPr="00F30A24">
        <w:rPr>
          <w:lang w:val="fr-FR"/>
        </w:rPr>
        <w:t>médecin</w:t>
      </w:r>
      <w:r w:rsidR="00A229F1" w:rsidRPr="00F30A24">
        <w:rPr>
          <w:lang w:val="fr-FR"/>
        </w:rPr>
        <w:t xml:space="preserve"> de votre enfant</w:t>
      </w:r>
      <w:r w:rsidR="00665EDB" w:rsidRPr="00F30A24">
        <w:rPr>
          <w:lang w:val="fr-FR"/>
        </w:rPr>
        <w:t xml:space="preserve"> décidera de la dose la plus appropriée en se basant sur la taille et le poids de votre enfant (surface corporelle – mesurée en mètres carrés ou </w:t>
      </w:r>
      <w:r w:rsidR="009A7213" w:rsidRPr="00F30A24">
        <w:rPr>
          <w:lang w:val="fr-FR"/>
        </w:rPr>
        <w:t>« </w:t>
      </w:r>
      <w:r w:rsidR="00665EDB" w:rsidRPr="00F30A24">
        <w:rPr>
          <w:lang w:val="fr-FR"/>
        </w:rPr>
        <w:t>m</w:t>
      </w:r>
      <w:r w:rsidR="00665EDB" w:rsidRPr="00F30A24">
        <w:rPr>
          <w:vertAlign w:val="superscript"/>
          <w:lang w:val="fr-FR"/>
        </w:rPr>
        <w:t>2</w:t>
      </w:r>
      <w:r w:rsidR="009A7213" w:rsidRPr="00F30A24">
        <w:rPr>
          <w:lang w:val="fr-FR"/>
        </w:rPr>
        <w:t> »</w:t>
      </w:r>
      <w:r w:rsidR="00665EDB" w:rsidRPr="00F30A24">
        <w:rPr>
          <w:lang w:val="fr-FR"/>
        </w:rPr>
        <w:t xml:space="preserve">). La dose </w:t>
      </w:r>
      <w:r w:rsidR="008C31B4" w:rsidRPr="00F30A24">
        <w:rPr>
          <w:lang w:val="fr-FR"/>
        </w:rPr>
        <w:t xml:space="preserve">d’initiation </w:t>
      </w:r>
      <w:r w:rsidR="00665EDB" w:rsidRPr="00F30A24">
        <w:rPr>
          <w:lang w:val="fr-FR"/>
        </w:rPr>
        <w:t>recommandée est de 600 mg/m</w:t>
      </w:r>
      <w:r w:rsidR="00665EDB" w:rsidRPr="00F30A24">
        <w:rPr>
          <w:vertAlign w:val="superscript"/>
          <w:lang w:val="fr-FR"/>
        </w:rPr>
        <w:t>2</w:t>
      </w:r>
      <w:r w:rsidR="00665EDB" w:rsidRPr="00F30A24">
        <w:rPr>
          <w:lang w:val="fr-FR"/>
        </w:rPr>
        <w:t xml:space="preserve"> prise deux fois par jour.</w:t>
      </w:r>
      <w:r w:rsidR="008C31B4" w:rsidRPr="00F30A24">
        <w:rPr>
          <w:lang w:val="fr-FR"/>
        </w:rPr>
        <w:t xml:space="preserve"> </w:t>
      </w:r>
      <w:r w:rsidR="009A604A" w:rsidRPr="00F30A24">
        <w:rPr>
          <w:lang w:val="fr-FR"/>
        </w:rPr>
        <w:t>La dose recommandée de maintenance reste 600 mg/m</w:t>
      </w:r>
      <w:r w:rsidR="009A604A" w:rsidRPr="00C03B03">
        <w:rPr>
          <w:vertAlign w:val="superscript"/>
          <w:lang w:val="fr-FR"/>
        </w:rPr>
        <w:t>2</w:t>
      </w:r>
      <w:r w:rsidR="009A604A" w:rsidRPr="00F30A24">
        <w:rPr>
          <w:lang w:val="fr-FR"/>
        </w:rPr>
        <w:t xml:space="preserve"> deux fois par jour (dose </w:t>
      </w:r>
      <w:r w:rsidR="00194C5B" w:rsidRPr="00F30A24">
        <w:rPr>
          <w:lang w:val="fr-FR"/>
        </w:rPr>
        <w:t xml:space="preserve">maximum </w:t>
      </w:r>
      <w:r w:rsidR="009A604A" w:rsidRPr="00FF4EE0">
        <w:rPr>
          <w:lang w:val="fr-FR"/>
        </w:rPr>
        <w:t xml:space="preserve">quotidienne </w:t>
      </w:r>
      <w:r w:rsidR="00005180" w:rsidRPr="00F30A24">
        <w:rPr>
          <w:lang w:val="fr-FR"/>
        </w:rPr>
        <w:t xml:space="preserve">totale </w:t>
      </w:r>
      <w:r w:rsidR="009A604A" w:rsidRPr="00F30A24">
        <w:rPr>
          <w:lang w:val="fr-FR"/>
        </w:rPr>
        <w:t xml:space="preserve">de 2 g). </w:t>
      </w:r>
      <w:r w:rsidR="008C31B4" w:rsidRPr="00F30A24">
        <w:rPr>
          <w:lang w:val="fr-FR"/>
        </w:rPr>
        <w:t>La dose doit être individualisée sur la base de l’évaluation clinique</w:t>
      </w:r>
      <w:r w:rsidR="009A604A" w:rsidRPr="00F30A24">
        <w:rPr>
          <w:lang w:val="fr-FR"/>
        </w:rPr>
        <w:t xml:space="preserve"> du médecin</w:t>
      </w:r>
      <w:r w:rsidR="008C31B4" w:rsidRPr="00F30A24">
        <w:rPr>
          <w:lang w:val="fr-FR"/>
        </w:rPr>
        <w:t>.</w:t>
      </w:r>
    </w:p>
    <w:p w14:paraId="741F2D5F" w14:textId="77777777" w:rsidR="00665EDB" w:rsidRPr="00F30A24" w:rsidRDefault="00665EDB">
      <w:pPr>
        <w:tabs>
          <w:tab w:val="left" w:pos="567"/>
        </w:tabs>
        <w:rPr>
          <w:lang w:val="fr-FR"/>
        </w:rPr>
      </w:pPr>
    </w:p>
    <w:p w14:paraId="6B1C92B7" w14:textId="77777777" w:rsidR="00665EDB" w:rsidRPr="00F30A24" w:rsidRDefault="00665EDB" w:rsidP="00EC503A">
      <w:pPr>
        <w:keepNext/>
        <w:outlineLvl w:val="0"/>
        <w:rPr>
          <w:b/>
          <w:lang w:val="fr-FR"/>
        </w:rPr>
      </w:pPr>
      <w:r w:rsidRPr="00F30A24">
        <w:rPr>
          <w:b/>
          <w:lang w:val="fr-FR"/>
        </w:rPr>
        <w:t>Greffe de cœur</w:t>
      </w:r>
    </w:p>
    <w:p w14:paraId="42356467" w14:textId="77777777" w:rsidR="00665EDB" w:rsidRPr="00F30A24" w:rsidRDefault="00955D78">
      <w:pPr>
        <w:keepNext/>
        <w:rPr>
          <w:b/>
          <w:i/>
          <w:lang w:val="fr-FR"/>
        </w:rPr>
      </w:pPr>
      <w:r w:rsidRPr="00F30A24">
        <w:rPr>
          <w:lang w:val="fr-FR"/>
        </w:rPr>
        <w:t xml:space="preserve">Adultes </w:t>
      </w:r>
    </w:p>
    <w:p w14:paraId="155988E1" w14:textId="6D2FFAA6" w:rsidR="00665EDB" w:rsidRPr="00F30A24" w:rsidRDefault="00665EDB" w:rsidP="00C03B03">
      <w:pPr>
        <w:keepNext/>
        <w:numPr>
          <w:ilvl w:val="0"/>
          <w:numId w:val="145"/>
        </w:numPr>
        <w:tabs>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567"/>
        <w:rPr>
          <w:spacing w:val="-3"/>
          <w:lang w:val="fr-FR"/>
        </w:rPr>
      </w:pPr>
      <w:r w:rsidRPr="00F30A24">
        <w:rPr>
          <w:spacing w:val="-3"/>
          <w:lang w:val="fr-FR"/>
        </w:rPr>
        <w:t>La première dose est administrée dans les 5</w:t>
      </w:r>
      <w:del w:id="1505" w:author="Author">
        <w:r w:rsidRPr="00F30A24" w:rsidDel="00A45F9A">
          <w:rPr>
            <w:spacing w:val="-3"/>
            <w:lang w:val="fr-FR"/>
          </w:rPr>
          <w:delText xml:space="preserve"> </w:delText>
        </w:r>
      </w:del>
      <w:ins w:id="1506" w:author="Author">
        <w:r w:rsidR="00A45F9A">
          <w:rPr>
            <w:spacing w:val="-3"/>
            <w:lang w:val="fr-FR"/>
          </w:rPr>
          <w:t> </w:t>
        </w:r>
      </w:ins>
      <w:r w:rsidRPr="00F30A24">
        <w:rPr>
          <w:spacing w:val="-3"/>
          <w:lang w:val="fr-FR"/>
        </w:rPr>
        <w:t xml:space="preserve">jours suivant la greffe. </w:t>
      </w:r>
    </w:p>
    <w:p w14:paraId="26E4E1D4" w14:textId="5E6B8BE0" w:rsidR="00665EDB" w:rsidRPr="00F30A24" w:rsidRDefault="00665EDB" w:rsidP="00C03B03">
      <w:pPr>
        <w:keepNext/>
        <w:numPr>
          <w:ilvl w:val="0"/>
          <w:numId w:val="145"/>
        </w:numPr>
        <w:tabs>
          <w:tab w:val="left" w:pos="-720"/>
          <w:tab w:val="left" w:pos="0"/>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567"/>
        <w:rPr>
          <w:spacing w:val="-3"/>
          <w:lang w:val="fr-FR"/>
        </w:rPr>
      </w:pPr>
      <w:r w:rsidRPr="00F30A24">
        <w:rPr>
          <w:spacing w:val="-3"/>
          <w:lang w:val="fr-FR"/>
        </w:rPr>
        <w:t xml:space="preserve">La </w:t>
      </w:r>
      <w:r w:rsidR="00511AAF" w:rsidRPr="00F30A24">
        <w:rPr>
          <w:spacing w:val="-3"/>
          <w:lang w:val="fr-FR"/>
        </w:rPr>
        <w:t xml:space="preserve">dose </w:t>
      </w:r>
      <w:r w:rsidRPr="00F30A24">
        <w:rPr>
          <w:lang w:val="fr-FR"/>
        </w:rPr>
        <w:t>journalière</w:t>
      </w:r>
      <w:r w:rsidRPr="00F30A24">
        <w:rPr>
          <w:spacing w:val="-3"/>
          <w:lang w:val="fr-FR"/>
        </w:rPr>
        <w:t xml:space="preserve"> est de 6 comprimés (</w:t>
      </w:r>
      <w:del w:id="1507" w:author="Author">
        <w:r w:rsidRPr="00F30A24" w:rsidDel="006A36B1">
          <w:rPr>
            <w:lang w:val="fr-FR"/>
          </w:rPr>
          <w:delText>cela équivaut</w:delText>
        </w:r>
      </w:del>
      <w:ins w:id="1508" w:author="Author">
        <w:r w:rsidR="006A36B1">
          <w:rPr>
            <w:lang w:val="fr-FR"/>
          </w:rPr>
          <w:t>équivalent</w:t>
        </w:r>
      </w:ins>
      <w:r w:rsidRPr="00F30A24">
        <w:rPr>
          <w:lang w:val="fr-FR"/>
        </w:rPr>
        <w:t xml:space="preserve"> à </w:t>
      </w:r>
      <w:r w:rsidRPr="00F30A24">
        <w:rPr>
          <w:spacing w:val="-3"/>
          <w:lang w:val="fr-FR"/>
        </w:rPr>
        <w:t xml:space="preserve">3 g de substance active), </w:t>
      </w:r>
      <w:r w:rsidRPr="00F30A24">
        <w:rPr>
          <w:lang w:val="fr-FR"/>
        </w:rPr>
        <w:t xml:space="preserve">répartis en </w:t>
      </w:r>
      <w:ins w:id="1509" w:author="Author">
        <w:r w:rsidR="006A36B1">
          <w:rPr>
            <w:lang w:val="fr-FR"/>
          </w:rPr>
          <w:t>2</w:t>
        </w:r>
      </w:ins>
      <w:del w:id="1510" w:author="Author">
        <w:r w:rsidRPr="00F30A24" w:rsidDel="006A36B1">
          <w:rPr>
            <w:lang w:val="fr-FR"/>
          </w:rPr>
          <w:delText>deux</w:delText>
        </w:r>
      </w:del>
      <w:r w:rsidRPr="00F30A24">
        <w:rPr>
          <w:lang w:val="fr-FR"/>
        </w:rPr>
        <w:t xml:space="preserve"> prises distinctes. </w:t>
      </w:r>
    </w:p>
    <w:p w14:paraId="35B83D6F" w14:textId="0DE61AB8" w:rsidR="00665EDB" w:rsidRPr="00F30A24" w:rsidRDefault="00665EDB" w:rsidP="00C03B03">
      <w:pPr>
        <w:keepNext/>
        <w:numPr>
          <w:ilvl w:val="0"/>
          <w:numId w:val="145"/>
        </w:numPr>
        <w:tabs>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567"/>
        <w:rPr>
          <w:spacing w:val="-3"/>
          <w:lang w:val="fr-FR"/>
        </w:rPr>
      </w:pPr>
      <w:r w:rsidRPr="00F30A24">
        <w:rPr>
          <w:spacing w:val="-3"/>
          <w:lang w:val="fr-FR"/>
        </w:rPr>
        <w:t>Prenez 3 comprimés le matin et 3 comprimés le soir.</w:t>
      </w:r>
    </w:p>
    <w:p w14:paraId="7819A6BC" w14:textId="77777777" w:rsidR="00665EDB" w:rsidRPr="00F30A24" w:rsidRDefault="00665EDB" w:rsidP="00E13A9D">
      <w:pPr>
        <w:keepNext/>
        <w:keepLines/>
        <w:tabs>
          <w:tab w:val="left" w:pos="567"/>
        </w:tabs>
        <w:rPr>
          <w:lang w:val="fr-FR"/>
        </w:rPr>
      </w:pPr>
      <w:r w:rsidRPr="00F30A24">
        <w:rPr>
          <w:lang w:val="fr-FR"/>
        </w:rPr>
        <w:t>Enfan</w:t>
      </w:r>
      <w:r w:rsidR="00955D78" w:rsidRPr="00F30A24">
        <w:rPr>
          <w:lang w:val="fr-FR"/>
        </w:rPr>
        <w:t xml:space="preserve">ts </w:t>
      </w:r>
    </w:p>
    <w:p w14:paraId="0B1E6B38" w14:textId="080A7151" w:rsidR="008D6299" w:rsidRPr="00F30A24" w:rsidRDefault="008D6299" w:rsidP="00C03B03">
      <w:pPr>
        <w:keepNext/>
        <w:keepLines/>
        <w:numPr>
          <w:ilvl w:val="0"/>
          <w:numId w:val="146"/>
        </w:numPr>
        <w:ind w:left="567" w:hanging="567"/>
        <w:rPr>
          <w:iCs/>
          <w:lang w:val="fr-CH"/>
        </w:rPr>
      </w:pPr>
      <w:r w:rsidRPr="00F30A24">
        <w:rPr>
          <w:iCs/>
          <w:lang w:val="fr-CH"/>
        </w:rPr>
        <w:t xml:space="preserve">Les comprimés ne conviennent qu’aux enfants </w:t>
      </w:r>
      <w:r w:rsidR="008C31B4" w:rsidRPr="00F30A24">
        <w:rPr>
          <w:lang w:val="fr-FR"/>
        </w:rPr>
        <w:t>qui sont capables d’avaler</w:t>
      </w:r>
      <w:r w:rsidR="008C31B4" w:rsidRPr="00F30A24">
        <w:rPr>
          <w:iCs/>
          <w:lang w:val="fr-CH"/>
        </w:rPr>
        <w:t xml:space="preserve"> </w:t>
      </w:r>
      <w:r w:rsidRPr="00F30A24">
        <w:rPr>
          <w:iCs/>
          <w:lang w:val="fr-CH"/>
        </w:rPr>
        <w:t>un médi</w:t>
      </w:r>
      <w:r w:rsidR="007728BC" w:rsidRPr="00F30A24">
        <w:rPr>
          <w:iCs/>
          <w:lang w:val="fr-CH"/>
        </w:rPr>
        <w:t>c</w:t>
      </w:r>
      <w:r w:rsidRPr="00F30A24">
        <w:rPr>
          <w:iCs/>
          <w:lang w:val="fr-CH"/>
        </w:rPr>
        <w:t xml:space="preserve">ament solide sans risque d’étouffement. Par conséquent, le médicament doit être uniquement administré conformément à la prescription du médecin. En cas de doute, </w:t>
      </w:r>
      <w:r w:rsidR="008C31B4" w:rsidRPr="00F30A24">
        <w:rPr>
          <w:iCs/>
          <w:lang w:val="fr-CH"/>
        </w:rPr>
        <w:t>parlez-en à</w:t>
      </w:r>
      <w:r w:rsidRPr="00F30A24">
        <w:rPr>
          <w:iCs/>
          <w:lang w:val="fr-CH"/>
        </w:rPr>
        <w:t xml:space="preserve"> votre médecin ou votre pharmacien avant utilisation.</w:t>
      </w:r>
    </w:p>
    <w:p w14:paraId="2903ECA2" w14:textId="13A9DF55" w:rsidR="008D6299" w:rsidRPr="00F30A24" w:rsidRDefault="008D6299" w:rsidP="00C03B03">
      <w:pPr>
        <w:keepNext/>
        <w:keepLines/>
        <w:numPr>
          <w:ilvl w:val="0"/>
          <w:numId w:val="146"/>
        </w:numPr>
        <w:ind w:left="567" w:hanging="567"/>
        <w:rPr>
          <w:iCs/>
          <w:lang w:val="fr-CH"/>
        </w:rPr>
      </w:pPr>
      <w:r w:rsidRPr="00F30A24">
        <w:rPr>
          <w:iCs/>
          <w:lang w:val="fr-CH"/>
        </w:rPr>
        <w:t xml:space="preserve">La dose administrée dépendra de la taille de l’enfant. </w:t>
      </w:r>
    </w:p>
    <w:p w14:paraId="1699B98D" w14:textId="10FB1668" w:rsidR="00665EDB" w:rsidRPr="00F30A24" w:rsidRDefault="008D6299" w:rsidP="00C03B03">
      <w:pPr>
        <w:keepNext/>
        <w:keepLines/>
        <w:numPr>
          <w:ilvl w:val="0"/>
          <w:numId w:val="146"/>
        </w:numPr>
        <w:tabs>
          <w:tab w:val="left" w:pos="567"/>
        </w:tabs>
        <w:ind w:left="567" w:hanging="567"/>
        <w:rPr>
          <w:spacing w:val="-3"/>
          <w:lang w:val="fr-FR"/>
        </w:rPr>
      </w:pPr>
      <w:r w:rsidRPr="00F30A24">
        <w:rPr>
          <w:iCs/>
          <w:lang w:val="fr-CH"/>
        </w:rPr>
        <w:t>Le médecin de votre enfant décidera de la dose la plus appropriée en se basant sur la taille et le poids de votre enfant (</w:t>
      </w:r>
      <w:r w:rsidRPr="00F30A24">
        <w:rPr>
          <w:lang w:val="fr-FR"/>
        </w:rPr>
        <w:t xml:space="preserve">surface corporelle mesurée en mètres carrés ou </w:t>
      </w:r>
      <w:r w:rsidR="009A7213" w:rsidRPr="00F30A24">
        <w:rPr>
          <w:lang w:val="fr-FR"/>
        </w:rPr>
        <w:t>« </w:t>
      </w:r>
      <w:r w:rsidRPr="00F30A24">
        <w:rPr>
          <w:lang w:val="fr-FR"/>
        </w:rPr>
        <w:t>m</w:t>
      </w:r>
      <w:r w:rsidRPr="00F30A24">
        <w:rPr>
          <w:vertAlign w:val="superscript"/>
          <w:lang w:val="fr-FR"/>
        </w:rPr>
        <w:t>2</w:t>
      </w:r>
      <w:r w:rsidR="009A7213" w:rsidRPr="00C03B03">
        <w:rPr>
          <w:lang w:val="fr-FR"/>
        </w:rPr>
        <w:t> »</w:t>
      </w:r>
      <w:r w:rsidRPr="00F30A24">
        <w:rPr>
          <w:lang w:val="fr-FR"/>
        </w:rPr>
        <w:t xml:space="preserve">). </w:t>
      </w:r>
      <w:r w:rsidRPr="00FF4EE0">
        <w:rPr>
          <w:lang w:val="fr-FR"/>
        </w:rPr>
        <w:t xml:space="preserve">La dose </w:t>
      </w:r>
      <w:r w:rsidR="008C31B4" w:rsidRPr="00F30A24">
        <w:rPr>
          <w:lang w:val="fr-FR"/>
        </w:rPr>
        <w:t xml:space="preserve">d’initiation </w:t>
      </w:r>
      <w:r w:rsidRPr="00F30A24">
        <w:rPr>
          <w:lang w:val="fr-FR"/>
        </w:rPr>
        <w:t>recommandée est de 600 mg/m</w:t>
      </w:r>
      <w:r w:rsidRPr="00F30A24">
        <w:rPr>
          <w:vertAlign w:val="superscript"/>
          <w:lang w:val="fr-FR"/>
        </w:rPr>
        <w:t>2</w:t>
      </w:r>
      <w:r w:rsidRPr="00F30A24">
        <w:rPr>
          <w:lang w:val="fr-FR"/>
        </w:rPr>
        <w:t xml:space="preserve"> prise deux fois par jour. </w:t>
      </w:r>
      <w:r w:rsidR="008C31B4" w:rsidRPr="00F30A24">
        <w:rPr>
          <w:lang w:val="fr-FR"/>
        </w:rPr>
        <w:t>La dose doit être individualisée sur la base de l’évaluation clinique</w:t>
      </w:r>
      <w:r w:rsidR="009A604A" w:rsidRPr="00F30A24">
        <w:rPr>
          <w:lang w:val="fr-FR"/>
        </w:rPr>
        <w:t xml:space="preserve"> du médecin</w:t>
      </w:r>
      <w:r w:rsidR="008C31B4" w:rsidRPr="00F30A24">
        <w:rPr>
          <w:lang w:val="fr-FR"/>
        </w:rPr>
        <w:t>.</w:t>
      </w:r>
      <w:r w:rsidR="004249F2" w:rsidRPr="00F30A24">
        <w:rPr>
          <w:lang w:val="fr-FR"/>
        </w:rPr>
        <w:t xml:space="preserve"> </w:t>
      </w:r>
      <w:r w:rsidRPr="00F30A24">
        <w:rPr>
          <w:lang w:val="fr-FR"/>
        </w:rPr>
        <w:t>Si elle est bien tolérée, la dose peut être augmentée à 900 mg/m</w:t>
      </w:r>
      <w:r w:rsidRPr="00F30A24">
        <w:rPr>
          <w:vertAlign w:val="superscript"/>
          <w:lang w:val="fr-FR"/>
        </w:rPr>
        <w:t xml:space="preserve">2 </w:t>
      </w:r>
      <w:r w:rsidRPr="00F30A24">
        <w:rPr>
          <w:lang w:val="fr-FR"/>
        </w:rPr>
        <w:t xml:space="preserve">deux fois par jour </w:t>
      </w:r>
      <w:r w:rsidR="004249F2" w:rsidRPr="00F30A24">
        <w:rPr>
          <w:lang w:val="fr-FR"/>
        </w:rPr>
        <w:t xml:space="preserve">si nécessaire </w:t>
      </w:r>
      <w:r w:rsidRPr="00F30A24">
        <w:rPr>
          <w:lang w:val="fr-FR"/>
        </w:rPr>
        <w:t>(</w:t>
      </w:r>
      <w:r w:rsidR="004249F2" w:rsidRPr="00F30A24">
        <w:rPr>
          <w:lang w:val="fr-FR"/>
        </w:rPr>
        <w:t xml:space="preserve">dose </w:t>
      </w:r>
      <w:r w:rsidR="00005180" w:rsidRPr="00F30A24">
        <w:rPr>
          <w:lang w:val="fr-FR"/>
        </w:rPr>
        <w:t xml:space="preserve"> maximum </w:t>
      </w:r>
      <w:r w:rsidR="004249F2" w:rsidRPr="00F30A24">
        <w:rPr>
          <w:lang w:val="fr-FR"/>
        </w:rPr>
        <w:t xml:space="preserve">quotidienne </w:t>
      </w:r>
      <w:r w:rsidR="00005180" w:rsidRPr="00F30A24">
        <w:rPr>
          <w:lang w:val="fr-FR"/>
        </w:rPr>
        <w:t>totale</w:t>
      </w:r>
      <w:r w:rsidR="004249F2" w:rsidRPr="00F30A24">
        <w:rPr>
          <w:lang w:val="fr-FR"/>
        </w:rPr>
        <w:t xml:space="preserve"> de 3 g</w:t>
      </w:r>
      <w:r w:rsidRPr="00F30A24">
        <w:rPr>
          <w:lang w:val="fr-FR"/>
        </w:rPr>
        <w:t xml:space="preserve">). </w:t>
      </w:r>
    </w:p>
    <w:p w14:paraId="227020A1" w14:textId="77777777" w:rsidR="00665EDB" w:rsidRPr="00F30A24" w:rsidRDefault="00665EDB" w:rsidP="008D6299">
      <w:pPr>
        <w:tabs>
          <w:tab w:val="left" w:pos="-720"/>
          <w:tab w:val="left" w:pos="0"/>
          <w:tab w:val="left" w:pos="3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26"/>
        <w:rPr>
          <w:spacing w:val="-3"/>
          <w:lang w:val="fr-FR"/>
        </w:rPr>
      </w:pPr>
    </w:p>
    <w:p w14:paraId="42A08220" w14:textId="77777777" w:rsidR="00665EDB" w:rsidRPr="00F30A24" w:rsidRDefault="00665EDB" w:rsidP="00EC503A">
      <w:pPr>
        <w:keepNext/>
        <w:outlineLvl w:val="0"/>
        <w:rPr>
          <w:b/>
          <w:lang w:val="fr-FR"/>
        </w:rPr>
      </w:pPr>
      <w:r w:rsidRPr="00F30A24">
        <w:rPr>
          <w:b/>
          <w:lang w:val="fr-FR"/>
        </w:rPr>
        <w:t>Greffe de foie</w:t>
      </w:r>
    </w:p>
    <w:p w14:paraId="22ACE3F6" w14:textId="77777777" w:rsidR="00665EDB" w:rsidRPr="00F30A24" w:rsidRDefault="00955D78">
      <w:pPr>
        <w:keepNext/>
        <w:tabs>
          <w:tab w:val="left" w:pos="567"/>
        </w:tabs>
        <w:rPr>
          <w:lang w:val="fr-FR"/>
        </w:rPr>
      </w:pPr>
      <w:r w:rsidRPr="00F30A24">
        <w:rPr>
          <w:lang w:val="fr-FR"/>
        </w:rPr>
        <w:t xml:space="preserve">Adultes </w:t>
      </w:r>
    </w:p>
    <w:p w14:paraId="5DB22224" w14:textId="07C20E57" w:rsidR="00665EDB" w:rsidRPr="00F30A24" w:rsidRDefault="00665EDB" w:rsidP="00C03B03">
      <w:pPr>
        <w:keepNext/>
        <w:numPr>
          <w:ilvl w:val="0"/>
          <w:numId w:val="140"/>
        </w:numPr>
        <w:ind w:left="567" w:hanging="567"/>
        <w:rPr>
          <w:i/>
          <w:lang w:val="fr-FR"/>
        </w:rPr>
      </w:pPr>
      <w:r w:rsidRPr="00F30A24">
        <w:rPr>
          <w:lang w:val="fr-FR"/>
        </w:rPr>
        <w:t>La première dose orale de CellCept vous sera donnée au moins 4</w:t>
      </w:r>
      <w:del w:id="1511" w:author="Author">
        <w:r w:rsidRPr="00F30A24" w:rsidDel="00A45F9A">
          <w:rPr>
            <w:lang w:val="fr-FR"/>
          </w:rPr>
          <w:delText xml:space="preserve"> </w:delText>
        </w:r>
      </w:del>
      <w:ins w:id="1512" w:author="Author">
        <w:r w:rsidR="00A45F9A">
          <w:rPr>
            <w:lang w:val="fr-FR"/>
          </w:rPr>
          <w:t> </w:t>
        </w:r>
      </w:ins>
      <w:r w:rsidRPr="00F30A24">
        <w:rPr>
          <w:lang w:val="fr-FR"/>
        </w:rPr>
        <w:t xml:space="preserve">jours après la transplantation et lorsque vous serez capable d'avaler les médicaments. </w:t>
      </w:r>
    </w:p>
    <w:p w14:paraId="15D4ADC0" w14:textId="661854BD" w:rsidR="00665EDB" w:rsidRPr="00F30A24" w:rsidRDefault="00665EDB" w:rsidP="00C03B03">
      <w:pPr>
        <w:keepNext/>
        <w:numPr>
          <w:ilvl w:val="0"/>
          <w:numId w:val="140"/>
        </w:numPr>
        <w:ind w:left="567" w:hanging="567"/>
        <w:rPr>
          <w:i/>
          <w:lang w:val="fr-FR"/>
        </w:rPr>
      </w:pPr>
      <w:r w:rsidRPr="00F30A24">
        <w:rPr>
          <w:lang w:val="fr-FR"/>
        </w:rPr>
        <w:t>La dose journalière est de 6 comprimés (</w:t>
      </w:r>
      <w:del w:id="1513" w:author="Author">
        <w:r w:rsidRPr="00F30A24" w:rsidDel="006A36B1">
          <w:rPr>
            <w:lang w:val="fr-FR"/>
          </w:rPr>
          <w:delText>cela équivaut</w:delText>
        </w:r>
      </w:del>
      <w:ins w:id="1514" w:author="Author">
        <w:r w:rsidR="006A36B1">
          <w:rPr>
            <w:lang w:val="fr-FR"/>
          </w:rPr>
          <w:t>équivalent</w:t>
        </w:r>
      </w:ins>
      <w:r w:rsidRPr="00F30A24">
        <w:rPr>
          <w:lang w:val="fr-FR"/>
        </w:rPr>
        <w:t xml:space="preserve"> à 3 g de principe actif), répartis en </w:t>
      </w:r>
      <w:del w:id="1515" w:author="Author">
        <w:r w:rsidRPr="00F30A24" w:rsidDel="006A36B1">
          <w:rPr>
            <w:lang w:val="fr-FR"/>
          </w:rPr>
          <w:delText xml:space="preserve">deux </w:delText>
        </w:r>
      </w:del>
      <w:ins w:id="1516" w:author="Author">
        <w:r w:rsidR="006A36B1">
          <w:rPr>
            <w:lang w:val="fr-FR"/>
          </w:rPr>
          <w:t>2</w:t>
        </w:r>
        <w:r w:rsidR="006A36B1" w:rsidRPr="00F30A24">
          <w:rPr>
            <w:lang w:val="fr-FR"/>
          </w:rPr>
          <w:t xml:space="preserve"> </w:t>
        </w:r>
      </w:ins>
      <w:r w:rsidRPr="00F30A24">
        <w:rPr>
          <w:lang w:val="fr-FR"/>
        </w:rPr>
        <w:t xml:space="preserve">prises distinctes. </w:t>
      </w:r>
    </w:p>
    <w:p w14:paraId="1B1A5D18" w14:textId="7C90AC84" w:rsidR="00665EDB" w:rsidRPr="00F30A24" w:rsidRDefault="00665EDB" w:rsidP="00C03B03">
      <w:pPr>
        <w:keepNext/>
        <w:numPr>
          <w:ilvl w:val="0"/>
          <w:numId w:val="140"/>
        </w:numPr>
        <w:ind w:left="567" w:hanging="567"/>
        <w:rPr>
          <w:i/>
          <w:lang w:val="fr-FR"/>
        </w:rPr>
      </w:pPr>
      <w:r w:rsidRPr="00F30A24">
        <w:rPr>
          <w:lang w:val="fr-FR"/>
        </w:rPr>
        <w:t>Prenez 3 comprimés le matin et 3 comprimés le soir.</w:t>
      </w:r>
    </w:p>
    <w:p w14:paraId="5D7219FD" w14:textId="77777777" w:rsidR="00665EDB" w:rsidRPr="00F30A24" w:rsidRDefault="00955D78">
      <w:pPr>
        <w:tabs>
          <w:tab w:val="left" w:pos="567"/>
        </w:tabs>
        <w:rPr>
          <w:lang w:val="fr-FR"/>
        </w:rPr>
      </w:pPr>
      <w:r w:rsidRPr="00F30A24">
        <w:rPr>
          <w:lang w:val="fr-FR"/>
        </w:rPr>
        <w:t xml:space="preserve">Enfants </w:t>
      </w:r>
    </w:p>
    <w:p w14:paraId="7D5BE88E" w14:textId="66C48B7F" w:rsidR="00FE5FDB" w:rsidRPr="00F30A24" w:rsidRDefault="00FE5FDB" w:rsidP="00C03B03">
      <w:pPr>
        <w:keepNext/>
        <w:keepLines/>
        <w:numPr>
          <w:ilvl w:val="0"/>
          <w:numId w:val="148"/>
        </w:numPr>
        <w:ind w:left="567" w:hanging="567"/>
        <w:rPr>
          <w:iCs/>
          <w:lang w:val="fr-CH"/>
        </w:rPr>
      </w:pPr>
      <w:r w:rsidRPr="00F30A24">
        <w:rPr>
          <w:iCs/>
          <w:lang w:val="fr-CH"/>
        </w:rPr>
        <w:t xml:space="preserve">Les comprimés ne conviennent qu’aux enfants </w:t>
      </w:r>
      <w:r w:rsidR="004249F2" w:rsidRPr="00F30A24">
        <w:rPr>
          <w:iCs/>
          <w:lang w:val="fr-CH"/>
        </w:rPr>
        <w:t xml:space="preserve">qui sont capables d’avaler </w:t>
      </w:r>
      <w:r w:rsidRPr="00F30A24">
        <w:rPr>
          <w:iCs/>
          <w:lang w:val="fr-CH"/>
        </w:rPr>
        <w:t>un médi</w:t>
      </w:r>
      <w:r w:rsidR="007728BC" w:rsidRPr="00F30A24">
        <w:rPr>
          <w:iCs/>
          <w:lang w:val="fr-CH"/>
        </w:rPr>
        <w:t>c</w:t>
      </w:r>
      <w:r w:rsidRPr="00F30A24">
        <w:rPr>
          <w:iCs/>
          <w:lang w:val="fr-CH"/>
        </w:rPr>
        <w:t xml:space="preserve">ament solide sans risque d’étouffement. Par conséquent, le médicament doit être uniquement administré conformément à la prescription du médecin. En cas de doute, </w:t>
      </w:r>
      <w:r w:rsidR="004249F2" w:rsidRPr="00F30A24">
        <w:rPr>
          <w:iCs/>
          <w:lang w:val="fr-CH"/>
        </w:rPr>
        <w:t>parlez-en à</w:t>
      </w:r>
      <w:r w:rsidRPr="00F30A24">
        <w:rPr>
          <w:iCs/>
          <w:lang w:val="fr-CH"/>
        </w:rPr>
        <w:t xml:space="preserve"> votre médecin ou votre pharmacien avant utilisation.</w:t>
      </w:r>
    </w:p>
    <w:p w14:paraId="49F59422" w14:textId="1D28645A" w:rsidR="00FE5FDB" w:rsidRPr="00F30A24" w:rsidRDefault="00FE5FDB" w:rsidP="00C03B03">
      <w:pPr>
        <w:keepNext/>
        <w:keepLines/>
        <w:numPr>
          <w:ilvl w:val="0"/>
          <w:numId w:val="148"/>
        </w:numPr>
        <w:ind w:left="567" w:hanging="567"/>
        <w:rPr>
          <w:iCs/>
          <w:lang w:val="fr-CH"/>
        </w:rPr>
      </w:pPr>
      <w:r w:rsidRPr="00F30A24">
        <w:rPr>
          <w:iCs/>
          <w:lang w:val="fr-CH"/>
        </w:rPr>
        <w:t xml:space="preserve">La dose administrée dépendra de la taille de l’enfant. </w:t>
      </w:r>
    </w:p>
    <w:p w14:paraId="6D40C2A0" w14:textId="3439175E" w:rsidR="00665EDB" w:rsidRPr="00F30A24" w:rsidRDefault="00FE5FDB" w:rsidP="00C03B03">
      <w:pPr>
        <w:numPr>
          <w:ilvl w:val="0"/>
          <w:numId w:val="148"/>
        </w:numPr>
        <w:ind w:left="567" w:hanging="567"/>
        <w:rPr>
          <w:spacing w:val="-3"/>
          <w:lang w:val="fr-FR"/>
        </w:rPr>
      </w:pPr>
      <w:r w:rsidRPr="00F30A24">
        <w:rPr>
          <w:iCs/>
          <w:lang w:val="fr-CH"/>
        </w:rPr>
        <w:t>Le médecin de votre enfant décidera de la dose la plus appropriée en se basant sur la taille et le poids de votre enfant (</w:t>
      </w:r>
      <w:r w:rsidRPr="00F30A24">
        <w:rPr>
          <w:lang w:val="fr-FR"/>
        </w:rPr>
        <w:t xml:space="preserve">surface corporelle mesurée en mètres carrés ou </w:t>
      </w:r>
      <w:r w:rsidR="009A7213" w:rsidRPr="00F30A24">
        <w:rPr>
          <w:lang w:val="fr-FR"/>
        </w:rPr>
        <w:t>« </w:t>
      </w:r>
      <w:r w:rsidRPr="00F30A24">
        <w:rPr>
          <w:lang w:val="fr-FR"/>
        </w:rPr>
        <w:t>m</w:t>
      </w:r>
      <w:r w:rsidRPr="00F30A24">
        <w:rPr>
          <w:vertAlign w:val="superscript"/>
          <w:lang w:val="fr-FR"/>
        </w:rPr>
        <w:t>2</w:t>
      </w:r>
      <w:r w:rsidR="009A7213" w:rsidRPr="00F30A24">
        <w:rPr>
          <w:lang w:val="fr-FR"/>
        </w:rPr>
        <w:t> »</w:t>
      </w:r>
      <w:r w:rsidRPr="00F30A24">
        <w:rPr>
          <w:lang w:val="fr-FR"/>
        </w:rPr>
        <w:t xml:space="preserve">). La dose </w:t>
      </w:r>
      <w:r w:rsidR="004249F2" w:rsidRPr="00F30A24">
        <w:rPr>
          <w:lang w:val="fr-FR"/>
        </w:rPr>
        <w:t xml:space="preserve">d’initiation </w:t>
      </w:r>
      <w:r w:rsidRPr="00F30A24">
        <w:rPr>
          <w:lang w:val="fr-FR"/>
        </w:rPr>
        <w:t>recommandée est de 600 mg/m</w:t>
      </w:r>
      <w:r w:rsidRPr="00F30A24">
        <w:rPr>
          <w:vertAlign w:val="superscript"/>
          <w:lang w:val="fr-FR"/>
        </w:rPr>
        <w:t>2</w:t>
      </w:r>
      <w:r w:rsidRPr="00F30A24">
        <w:rPr>
          <w:lang w:val="fr-FR"/>
        </w:rPr>
        <w:t xml:space="preserve"> prise deux fois par jour. </w:t>
      </w:r>
      <w:r w:rsidR="004249F2" w:rsidRPr="00F30A24">
        <w:rPr>
          <w:lang w:val="fr-FR"/>
        </w:rPr>
        <w:t>La dose doit être individualisée sur la base de l’évaluation clinique</w:t>
      </w:r>
      <w:r w:rsidR="009A604A" w:rsidRPr="00F30A24">
        <w:rPr>
          <w:lang w:val="fr-FR"/>
        </w:rPr>
        <w:t xml:space="preserve"> du médecin</w:t>
      </w:r>
      <w:r w:rsidR="004249F2" w:rsidRPr="00F30A24">
        <w:rPr>
          <w:lang w:val="fr-FR"/>
        </w:rPr>
        <w:t xml:space="preserve">. </w:t>
      </w:r>
      <w:r w:rsidRPr="00F30A24">
        <w:rPr>
          <w:lang w:val="fr-FR"/>
        </w:rPr>
        <w:t>Si elle est bien tolérée, la dose peut être augmentée à 900 mg/m</w:t>
      </w:r>
      <w:r w:rsidRPr="00F30A24">
        <w:rPr>
          <w:vertAlign w:val="superscript"/>
          <w:lang w:val="fr-FR"/>
        </w:rPr>
        <w:t xml:space="preserve">2 </w:t>
      </w:r>
      <w:r w:rsidRPr="00F30A24">
        <w:rPr>
          <w:lang w:val="fr-FR"/>
        </w:rPr>
        <w:t xml:space="preserve">deux fois par jour </w:t>
      </w:r>
      <w:r w:rsidR="00605087" w:rsidRPr="00F30A24">
        <w:rPr>
          <w:lang w:val="fr-FR"/>
        </w:rPr>
        <w:t xml:space="preserve">si nécessaire </w:t>
      </w:r>
      <w:r w:rsidRPr="00F30A24">
        <w:rPr>
          <w:lang w:val="fr-FR"/>
        </w:rPr>
        <w:t xml:space="preserve">(dose </w:t>
      </w:r>
      <w:r w:rsidR="00005180" w:rsidRPr="00F30A24">
        <w:rPr>
          <w:lang w:val="fr-FR"/>
        </w:rPr>
        <w:t xml:space="preserve">maximum </w:t>
      </w:r>
      <w:r w:rsidR="004249F2" w:rsidRPr="00F30A24">
        <w:rPr>
          <w:lang w:val="fr-FR"/>
        </w:rPr>
        <w:t xml:space="preserve">quotidienne </w:t>
      </w:r>
      <w:r w:rsidR="004A7973" w:rsidRPr="00F30A24">
        <w:rPr>
          <w:lang w:val="fr-FR"/>
        </w:rPr>
        <w:t xml:space="preserve">totale </w:t>
      </w:r>
      <w:r w:rsidRPr="00F30A24">
        <w:rPr>
          <w:lang w:val="fr-FR"/>
        </w:rPr>
        <w:t>de 3</w:t>
      </w:r>
      <w:r w:rsidR="00605087" w:rsidRPr="00F30A24">
        <w:rPr>
          <w:lang w:val="fr-FR"/>
        </w:rPr>
        <w:t> </w:t>
      </w:r>
      <w:r w:rsidRPr="00F30A24">
        <w:rPr>
          <w:lang w:val="fr-FR"/>
        </w:rPr>
        <w:t>g).</w:t>
      </w:r>
    </w:p>
    <w:p w14:paraId="68777201" w14:textId="77777777" w:rsidR="00665EDB" w:rsidRPr="00F30A24" w:rsidRDefault="00665EDB">
      <w:pPr>
        <w:rPr>
          <w:lang w:val="fr-FR"/>
        </w:rPr>
      </w:pPr>
    </w:p>
    <w:p w14:paraId="495D7032" w14:textId="77777777" w:rsidR="00665EDB" w:rsidRPr="00F30A24" w:rsidRDefault="00665EDB" w:rsidP="00EC503A">
      <w:pPr>
        <w:suppressAutoHyphens/>
        <w:outlineLvl w:val="0"/>
        <w:rPr>
          <w:b/>
          <w:lang w:val="fr-FR"/>
        </w:rPr>
      </w:pPr>
      <w:r w:rsidRPr="00F30A24">
        <w:rPr>
          <w:b/>
          <w:lang w:val="fr-FR"/>
        </w:rPr>
        <w:t>Comment prendre les comprimés de CellCept </w:t>
      </w:r>
    </w:p>
    <w:p w14:paraId="20A61438" w14:textId="3F94C800" w:rsidR="00665EDB" w:rsidRPr="00F30A24" w:rsidRDefault="00665EDB" w:rsidP="00C03B03">
      <w:pPr>
        <w:numPr>
          <w:ilvl w:val="0"/>
          <w:numId w:val="149"/>
        </w:numPr>
        <w:tabs>
          <w:tab w:val="left" w:pos="567"/>
        </w:tabs>
        <w:ind w:left="567" w:hanging="567"/>
        <w:rPr>
          <w:lang w:val="fr-FR"/>
        </w:rPr>
      </w:pPr>
      <w:r w:rsidRPr="00F30A24">
        <w:rPr>
          <w:lang w:val="fr-FR"/>
        </w:rPr>
        <w:t xml:space="preserve">Avalez les comprimés entiers avec un verre d'eau. </w:t>
      </w:r>
    </w:p>
    <w:p w14:paraId="1E626AF5" w14:textId="53CE9809" w:rsidR="00665EDB" w:rsidRPr="00F30A24" w:rsidRDefault="00665EDB" w:rsidP="00C03B03">
      <w:pPr>
        <w:numPr>
          <w:ilvl w:val="0"/>
          <w:numId w:val="149"/>
        </w:numPr>
        <w:tabs>
          <w:tab w:val="left" w:pos="567"/>
        </w:tabs>
        <w:ind w:left="567" w:hanging="567"/>
        <w:rPr>
          <w:lang w:val="fr-FR"/>
        </w:rPr>
      </w:pPr>
      <w:r w:rsidRPr="00F30A24">
        <w:rPr>
          <w:lang w:val="fr-FR"/>
        </w:rPr>
        <w:t>Ne les cassez pas, ne les écrasez pas.</w:t>
      </w:r>
    </w:p>
    <w:p w14:paraId="40ADFED6" w14:textId="77777777" w:rsidR="00665EDB" w:rsidRPr="00F30A24" w:rsidRDefault="00665EDB">
      <w:pPr>
        <w:suppressAutoHyphens/>
        <w:rPr>
          <w:lang w:val="fr-FR"/>
        </w:rPr>
      </w:pPr>
    </w:p>
    <w:p w14:paraId="6E163CAB" w14:textId="77777777" w:rsidR="00665EDB" w:rsidRPr="00F30A24" w:rsidRDefault="00665EDB" w:rsidP="00C03B03">
      <w:pPr>
        <w:keepNext/>
        <w:keepLines/>
        <w:suppressAutoHyphens/>
        <w:outlineLvl w:val="0"/>
        <w:rPr>
          <w:b/>
          <w:lang w:val="fr-FR"/>
        </w:rPr>
      </w:pPr>
      <w:r w:rsidRPr="00F30A24">
        <w:rPr>
          <w:b/>
          <w:lang w:val="fr-FR"/>
        </w:rPr>
        <w:lastRenderedPageBreak/>
        <w:t xml:space="preserve">Si vous avez pris plus de CellCept que vous n’auriez dû </w:t>
      </w:r>
    </w:p>
    <w:p w14:paraId="66225FA9" w14:textId="77777777" w:rsidR="00665EDB" w:rsidRPr="00F30A24" w:rsidRDefault="00665EDB" w:rsidP="00C03B03">
      <w:pPr>
        <w:keepNext/>
        <w:keepLines/>
        <w:tabs>
          <w:tab w:val="left" w:pos="567"/>
        </w:tabs>
        <w:outlineLvl w:val="0"/>
        <w:rPr>
          <w:lang w:val="fr-FR"/>
        </w:rPr>
      </w:pPr>
      <w:r w:rsidRPr="00F30A24">
        <w:rPr>
          <w:lang w:val="fr-FR"/>
        </w:rPr>
        <w:t>Si vous avez pris plus de CellCept que vous n'auriez dû</w:t>
      </w:r>
      <w:r w:rsidR="00955D78" w:rsidRPr="00F30A24">
        <w:rPr>
          <w:lang w:val="fr-FR"/>
        </w:rPr>
        <w:t>, co</w:t>
      </w:r>
      <w:r w:rsidRPr="00F30A24">
        <w:rPr>
          <w:lang w:val="fr-FR"/>
        </w:rPr>
        <w:t>nsultez immédiatement votre médecin ou allez directement à l’hôpital. Si une autre personne a pris accidentellement votre médicament, elle devra également consulter immédiatement un médecin ou aller directement à l’hôpital. Prenez la boîte du médicament avec vous.</w:t>
      </w:r>
    </w:p>
    <w:p w14:paraId="4FBCB3D4" w14:textId="77777777" w:rsidR="00665EDB" w:rsidRPr="00F30A24" w:rsidRDefault="00665EDB">
      <w:pPr>
        <w:tabs>
          <w:tab w:val="left" w:pos="567"/>
        </w:tabs>
        <w:rPr>
          <w:lang w:val="fr-FR"/>
        </w:rPr>
      </w:pPr>
    </w:p>
    <w:p w14:paraId="154BB944" w14:textId="77777777" w:rsidR="00665EDB" w:rsidRPr="00F30A24" w:rsidRDefault="00665EDB" w:rsidP="00EC503A">
      <w:pPr>
        <w:suppressAutoHyphens/>
        <w:outlineLvl w:val="0"/>
        <w:rPr>
          <w:b/>
          <w:lang w:val="fr-FR"/>
        </w:rPr>
      </w:pPr>
      <w:r w:rsidRPr="00F30A24">
        <w:rPr>
          <w:b/>
          <w:lang w:val="fr-FR"/>
        </w:rPr>
        <w:t xml:space="preserve">Si vous oubliez de prendre CellCept </w:t>
      </w:r>
    </w:p>
    <w:p w14:paraId="150F12BD" w14:textId="37AB6138" w:rsidR="00665EDB" w:rsidRPr="00F30A24" w:rsidRDefault="00665EDB">
      <w:pPr>
        <w:tabs>
          <w:tab w:val="left" w:pos="567"/>
        </w:tabs>
        <w:rPr>
          <w:lang w:val="fr-FR"/>
        </w:rPr>
      </w:pPr>
      <w:r w:rsidRPr="00F30A24">
        <w:rPr>
          <w:lang w:val="fr-FR"/>
        </w:rPr>
        <w:t>Si vous oubliez de prendre votre médicament à n’importe quel moment, prenez-le dès que vous vous en rappelez.</w:t>
      </w:r>
      <w:r w:rsidR="006B0980" w:rsidRPr="00F30A24">
        <w:rPr>
          <w:lang w:val="fr-FR"/>
        </w:rPr>
        <w:t xml:space="preserve"> </w:t>
      </w:r>
      <w:r w:rsidRPr="00F30A24">
        <w:rPr>
          <w:lang w:val="fr-FR"/>
        </w:rPr>
        <w:t xml:space="preserve">Ensuite, continuez à le prendre comme d’habitude. Ne prenez pas une dose double pour compenser la dose </w:t>
      </w:r>
      <w:r w:rsidR="00366E9E" w:rsidRPr="00F30A24">
        <w:rPr>
          <w:lang w:val="fr-FR"/>
        </w:rPr>
        <w:t>que vous avez oubliée de prendre</w:t>
      </w:r>
      <w:r w:rsidRPr="00F30A24">
        <w:rPr>
          <w:lang w:val="fr-FR"/>
        </w:rPr>
        <w:t>.</w:t>
      </w:r>
    </w:p>
    <w:p w14:paraId="7E4E9680" w14:textId="77777777" w:rsidR="00665EDB" w:rsidRPr="00F30A24" w:rsidRDefault="00665EDB">
      <w:pPr>
        <w:suppressAutoHyphens/>
        <w:rPr>
          <w:lang w:val="fr-FR"/>
        </w:rPr>
      </w:pPr>
    </w:p>
    <w:p w14:paraId="27F0B565" w14:textId="77777777" w:rsidR="00665EDB" w:rsidRPr="00F30A24" w:rsidRDefault="00665EDB" w:rsidP="00EC503A">
      <w:pPr>
        <w:suppressAutoHyphens/>
        <w:outlineLvl w:val="0"/>
        <w:rPr>
          <w:b/>
          <w:bCs/>
          <w:noProof/>
          <w:lang w:val="fr-FR"/>
        </w:rPr>
      </w:pPr>
      <w:r w:rsidRPr="00F30A24">
        <w:rPr>
          <w:b/>
          <w:bCs/>
          <w:noProof/>
          <w:lang w:val="fr-FR"/>
        </w:rPr>
        <w:t>Si vous arrêtez de prendre CellCept</w:t>
      </w:r>
    </w:p>
    <w:p w14:paraId="586BB822" w14:textId="3314B84B" w:rsidR="00665EDB" w:rsidRPr="00F30A24" w:rsidRDefault="00665EDB">
      <w:pPr>
        <w:suppressAutoHyphens/>
        <w:rPr>
          <w:lang w:val="fr-FR"/>
        </w:rPr>
      </w:pPr>
      <w:r w:rsidRPr="00F30A24">
        <w:rPr>
          <w:lang w:val="fr-FR"/>
        </w:rPr>
        <w:t xml:space="preserve">N’interrompez pas votre traitement par CellCept à moins que </w:t>
      </w:r>
      <w:r w:rsidR="003D4687" w:rsidRPr="00F30A24">
        <w:rPr>
          <w:lang w:val="fr-FR"/>
        </w:rPr>
        <w:t>votre</w:t>
      </w:r>
      <w:r w:rsidRPr="00F30A24">
        <w:rPr>
          <w:lang w:val="fr-FR"/>
        </w:rPr>
        <w:t xml:space="preserve"> médecin ne vous l’ait demandé. Si vous arrêtez votre traitement, vous pouvez augmenter le risque de rejet de votre organe greffé.</w:t>
      </w:r>
    </w:p>
    <w:p w14:paraId="3783E564" w14:textId="77777777" w:rsidR="00665EDB" w:rsidRPr="00F30A24" w:rsidRDefault="00665EDB">
      <w:pPr>
        <w:suppressAutoHyphens/>
        <w:rPr>
          <w:lang w:val="fr-FR"/>
        </w:rPr>
      </w:pPr>
    </w:p>
    <w:p w14:paraId="5A03FC87" w14:textId="77777777" w:rsidR="00665EDB" w:rsidRPr="00F30A24" w:rsidRDefault="00665EDB">
      <w:pPr>
        <w:suppressAutoHyphens/>
        <w:rPr>
          <w:lang w:val="fr-FR"/>
        </w:rPr>
      </w:pPr>
      <w:r w:rsidRPr="00F30A24">
        <w:rPr>
          <w:lang w:val="fr-FR"/>
        </w:rPr>
        <w:t>Si vous avez d’autres questions sur l’utilisation de ce médicament, demandez plus d’informations à votre médecin ou à votre pharmacien.</w:t>
      </w:r>
    </w:p>
    <w:p w14:paraId="65FBA0A8" w14:textId="77777777" w:rsidR="00665EDB" w:rsidRPr="00F30A24" w:rsidRDefault="00665EDB">
      <w:pPr>
        <w:suppressAutoHyphens/>
        <w:rPr>
          <w:lang w:val="fr-FR"/>
        </w:rPr>
      </w:pPr>
    </w:p>
    <w:p w14:paraId="014F302A" w14:textId="77777777" w:rsidR="00665EDB" w:rsidRPr="00F30A24" w:rsidRDefault="00665EDB">
      <w:pPr>
        <w:suppressAutoHyphens/>
        <w:rPr>
          <w:lang w:val="fr-FR"/>
        </w:rPr>
      </w:pPr>
    </w:p>
    <w:p w14:paraId="55F77AA5" w14:textId="77777777" w:rsidR="00665EDB" w:rsidRPr="00F30A24" w:rsidRDefault="00665EDB">
      <w:pPr>
        <w:keepNext/>
        <w:keepLines/>
        <w:suppressAutoHyphens/>
        <w:ind w:left="567" w:hanging="567"/>
        <w:rPr>
          <w:lang w:val="fr-FR"/>
        </w:rPr>
      </w:pPr>
      <w:r w:rsidRPr="00F30A24">
        <w:rPr>
          <w:b/>
          <w:lang w:val="fr-FR"/>
        </w:rPr>
        <w:t>4.</w:t>
      </w:r>
      <w:r w:rsidRPr="00F30A24">
        <w:rPr>
          <w:b/>
          <w:lang w:val="fr-FR"/>
        </w:rPr>
        <w:tab/>
        <w:t>Q</w:t>
      </w:r>
      <w:r w:rsidR="007F525F" w:rsidRPr="00F30A24">
        <w:rPr>
          <w:b/>
          <w:lang w:val="fr-FR"/>
        </w:rPr>
        <w:t>uels sont les effets indésirables éventuels</w:t>
      </w:r>
      <w:r w:rsidRPr="00F30A24">
        <w:rPr>
          <w:b/>
          <w:lang w:val="fr-FR"/>
        </w:rPr>
        <w:t>?</w:t>
      </w:r>
    </w:p>
    <w:p w14:paraId="1228FF69" w14:textId="77777777" w:rsidR="00665EDB" w:rsidRPr="00F30A24" w:rsidRDefault="00665EDB">
      <w:pPr>
        <w:keepNext/>
        <w:keepLines/>
        <w:suppressAutoHyphens/>
        <w:rPr>
          <w:lang w:val="fr-FR"/>
        </w:rPr>
      </w:pPr>
    </w:p>
    <w:p w14:paraId="49DB1A90" w14:textId="5E042E46" w:rsidR="00665EDB" w:rsidRPr="00F30A24" w:rsidRDefault="00665EDB">
      <w:pPr>
        <w:tabs>
          <w:tab w:val="left" w:pos="567"/>
        </w:tabs>
        <w:rPr>
          <w:spacing w:val="-3"/>
          <w:lang w:val="fr-FR"/>
        </w:rPr>
      </w:pPr>
      <w:r w:rsidRPr="00F30A24">
        <w:rPr>
          <w:lang w:val="fr-FR"/>
        </w:rPr>
        <w:t xml:space="preserve">Comme tous les médicaments, </w:t>
      </w:r>
      <w:r w:rsidR="007F525F" w:rsidRPr="00F30A24">
        <w:rPr>
          <w:lang w:val="fr-FR"/>
        </w:rPr>
        <w:t xml:space="preserve">ce médicament </w:t>
      </w:r>
      <w:r w:rsidR="00511AAF" w:rsidRPr="00F30A24">
        <w:rPr>
          <w:lang w:val="fr-FR"/>
        </w:rPr>
        <w:t>peut pro</w:t>
      </w:r>
      <w:r w:rsidR="00366E9E" w:rsidRPr="00F30A24">
        <w:rPr>
          <w:lang w:val="fr-FR"/>
        </w:rPr>
        <w:t>voquer</w:t>
      </w:r>
      <w:r w:rsidRPr="00F30A24">
        <w:rPr>
          <w:lang w:val="fr-FR"/>
        </w:rPr>
        <w:t xml:space="preserve"> des effets indésirables</w:t>
      </w:r>
      <w:r w:rsidRPr="00F30A24">
        <w:rPr>
          <w:spacing w:val="-3"/>
          <w:lang w:val="fr-FR"/>
        </w:rPr>
        <w:t xml:space="preserve">, </w:t>
      </w:r>
      <w:r w:rsidR="00366E9E" w:rsidRPr="00F30A24">
        <w:rPr>
          <w:spacing w:val="-3"/>
          <w:lang w:val="fr-FR"/>
        </w:rPr>
        <w:t>mais ils ne surviennent pas systématiquement chez tout le monde</w:t>
      </w:r>
      <w:r w:rsidRPr="00F30A24">
        <w:rPr>
          <w:spacing w:val="-3"/>
          <w:lang w:val="fr-FR"/>
        </w:rPr>
        <w:t>.</w:t>
      </w:r>
    </w:p>
    <w:p w14:paraId="7596E1B9" w14:textId="77777777" w:rsidR="00665EDB" w:rsidRPr="00F30A24" w:rsidRDefault="00665EDB">
      <w:pPr>
        <w:tabs>
          <w:tab w:val="left" w:pos="426"/>
          <w:tab w:val="left" w:pos="567"/>
        </w:tabs>
        <w:rPr>
          <w:b/>
          <w:lang w:val="fr-FR"/>
        </w:rPr>
      </w:pPr>
    </w:p>
    <w:p w14:paraId="385E6720" w14:textId="77777777" w:rsidR="00665EDB" w:rsidRPr="00F30A24" w:rsidRDefault="00665EDB">
      <w:pPr>
        <w:tabs>
          <w:tab w:val="left" w:pos="426"/>
          <w:tab w:val="left" w:pos="567"/>
        </w:tabs>
        <w:rPr>
          <w:b/>
          <w:lang w:val="fr-FR"/>
        </w:rPr>
      </w:pPr>
      <w:r w:rsidRPr="00F30A24">
        <w:rPr>
          <w:b/>
          <w:lang w:val="fr-FR"/>
        </w:rPr>
        <w:t>Informez immédiatement votre médecin si</w:t>
      </w:r>
      <w:r w:rsidR="00CF4A48" w:rsidRPr="00F30A24">
        <w:rPr>
          <w:b/>
          <w:lang w:val="fr-FR"/>
        </w:rPr>
        <w:t xml:space="preserve"> vous remarquez l’un des effets</w:t>
      </w:r>
      <w:r w:rsidRPr="00F30A24">
        <w:rPr>
          <w:b/>
          <w:lang w:val="fr-FR"/>
        </w:rPr>
        <w:t xml:space="preserve"> indésirables graves suivants –vous pourriez avoir besoin d’un traitement médical urgent :</w:t>
      </w:r>
    </w:p>
    <w:p w14:paraId="18A70647" w14:textId="26F870DB" w:rsidR="00665EDB" w:rsidRPr="00F30A24" w:rsidRDefault="00665EDB" w:rsidP="00C03B03">
      <w:pPr>
        <w:numPr>
          <w:ilvl w:val="0"/>
          <w:numId w:val="150"/>
        </w:numPr>
        <w:tabs>
          <w:tab w:val="left" w:pos="567"/>
        </w:tabs>
        <w:ind w:left="567" w:hanging="567"/>
        <w:rPr>
          <w:lang w:val="fr-FR"/>
        </w:rPr>
      </w:pPr>
      <w:r w:rsidRPr="00F30A24">
        <w:rPr>
          <w:lang w:val="fr-FR"/>
        </w:rPr>
        <w:t>Vous avez des signes d’infection tels que de la fièvre ou un mal de gorge</w:t>
      </w:r>
    </w:p>
    <w:p w14:paraId="5AA8887D" w14:textId="5248D298" w:rsidR="00665EDB" w:rsidRPr="00F30A24" w:rsidRDefault="00665EDB" w:rsidP="00C03B03">
      <w:pPr>
        <w:numPr>
          <w:ilvl w:val="0"/>
          <w:numId w:val="150"/>
        </w:numPr>
        <w:tabs>
          <w:tab w:val="left" w:pos="567"/>
        </w:tabs>
        <w:ind w:left="567" w:hanging="567"/>
        <w:rPr>
          <w:lang w:val="fr-FR"/>
        </w:rPr>
      </w:pPr>
      <w:r w:rsidRPr="00F30A24">
        <w:rPr>
          <w:lang w:val="fr-FR"/>
        </w:rPr>
        <w:t>Vous avez des ecchymoses (bleus) ou saignements inexpliqués</w:t>
      </w:r>
    </w:p>
    <w:p w14:paraId="0E89142E" w14:textId="58091E5E" w:rsidR="00665EDB" w:rsidRPr="00F30A24" w:rsidRDefault="00665EDB" w:rsidP="00C03B03">
      <w:pPr>
        <w:numPr>
          <w:ilvl w:val="0"/>
          <w:numId w:val="150"/>
        </w:numPr>
        <w:tabs>
          <w:tab w:val="left" w:pos="567"/>
        </w:tabs>
        <w:ind w:left="567" w:hanging="567"/>
        <w:rPr>
          <w:lang w:val="fr-FR"/>
        </w:rPr>
      </w:pPr>
      <w:r w:rsidRPr="00F30A24">
        <w:rPr>
          <w:lang w:val="fr-FR"/>
        </w:rPr>
        <w:t>Vous avez une éruption cutanée, un gonflement du visage, des lèvres, de la langue ou de la gorge, avec des difficultés respiratoires – vous avez peut-être une réaction allergique grave au médicament (</w:t>
      </w:r>
      <w:r w:rsidR="001D5839" w:rsidRPr="00F30A24">
        <w:rPr>
          <w:lang w:val="fr-FR"/>
        </w:rPr>
        <w:t xml:space="preserve">tels </w:t>
      </w:r>
      <w:r w:rsidRPr="00F30A24">
        <w:rPr>
          <w:lang w:val="fr-FR"/>
        </w:rPr>
        <w:t xml:space="preserve">qu’une anaphylaxie, un angio-œdème). </w:t>
      </w:r>
    </w:p>
    <w:p w14:paraId="3BD7EA59" w14:textId="77777777" w:rsidR="00665EDB" w:rsidRPr="00F30A24" w:rsidRDefault="00665EDB">
      <w:pPr>
        <w:tabs>
          <w:tab w:val="left" w:pos="567"/>
        </w:tabs>
        <w:rPr>
          <w:spacing w:val="-3"/>
          <w:lang w:val="fr-FR"/>
        </w:rPr>
      </w:pPr>
    </w:p>
    <w:p w14:paraId="654636AA" w14:textId="4ADA0DC8" w:rsidR="00665EDB" w:rsidRPr="00F30A24" w:rsidRDefault="00665EDB" w:rsidP="00EC503A">
      <w:pPr>
        <w:tabs>
          <w:tab w:val="left" w:pos="567"/>
        </w:tabs>
        <w:outlineLvl w:val="0"/>
        <w:rPr>
          <w:b/>
          <w:spacing w:val="-3"/>
          <w:lang w:val="fr-FR"/>
        </w:rPr>
      </w:pPr>
      <w:r w:rsidRPr="00F30A24">
        <w:rPr>
          <w:b/>
          <w:spacing w:val="-3"/>
          <w:lang w:val="fr-FR"/>
        </w:rPr>
        <w:t xml:space="preserve">Effets indésirables </w:t>
      </w:r>
      <w:ins w:id="1517" w:author="Author">
        <w:r w:rsidR="00A36755">
          <w:rPr>
            <w:b/>
            <w:spacing w:val="-3"/>
            <w:lang w:val="fr-FR"/>
          </w:rPr>
          <w:t>f</w:t>
        </w:r>
        <w:del w:id="1518" w:author="Author">
          <w:r w:rsidR="00013DB2" w:rsidRPr="00FC4C23" w:rsidDel="00A36755">
            <w:rPr>
              <w:b/>
              <w:spacing w:val="-3"/>
              <w:lang w:val="fr-FR"/>
              <w:rPrChange w:id="1519" w:author="Author">
                <w:rPr>
                  <w:b/>
                  <w:spacing w:val="-3"/>
                </w:rPr>
              </w:rPrChange>
            </w:rPr>
            <w:delText>F</w:delText>
          </w:r>
        </w:del>
        <w:r w:rsidR="00013DB2" w:rsidRPr="00FC4C23">
          <w:rPr>
            <w:b/>
            <w:spacing w:val="-3"/>
            <w:lang w:val="fr-FR"/>
            <w:rPrChange w:id="1520" w:author="Author">
              <w:rPr>
                <w:b/>
                <w:spacing w:val="-3"/>
              </w:rPr>
            </w:rPrChange>
          </w:rPr>
          <w:t>réquents</w:t>
        </w:r>
      </w:ins>
      <w:del w:id="1521" w:author="Author">
        <w:r w:rsidRPr="00F30A24" w:rsidDel="00013DB2">
          <w:rPr>
            <w:b/>
            <w:spacing w:val="-3"/>
            <w:lang w:val="fr-FR"/>
          </w:rPr>
          <w:delText>courants</w:delText>
        </w:r>
      </w:del>
    </w:p>
    <w:p w14:paraId="51AC0BE5" w14:textId="115C248B" w:rsidR="00665EDB" w:rsidRPr="00F30A24" w:rsidRDefault="00665EDB">
      <w:pPr>
        <w:tabs>
          <w:tab w:val="left" w:pos="567"/>
        </w:tabs>
        <w:rPr>
          <w:lang w:val="fr-FR"/>
        </w:rPr>
      </w:pPr>
      <w:r w:rsidRPr="00F30A24">
        <w:rPr>
          <w:spacing w:val="-3"/>
          <w:lang w:val="fr-FR"/>
        </w:rPr>
        <w:t xml:space="preserve">Parmi les </w:t>
      </w:r>
      <w:r w:rsidR="008637FF" w:rsidRPr="00F30A24">
        <w:rPr>
          <w:spacing w:val="-3"/>
          <w:lang w:val="fr-FR"/>
        </w:rPr>
        <w:t xml:space="preserve">effets indésirables </w:t>
      </w:r>
      <w:r w:rsidRPr="00F30A24">
        <w:rPr>
          <w:spacing w:val="-3"/>
          <w:lang w:val="fr-FR"/>
        </w:rPr>
        <w:t xml:space="preserve">les plus </w:t>
      </w:r>
      <w:del w:id="1522" w:author="Author">
        <w:r w:rsidRPr="00F30A24" w:rsidDel="00A36755">
          <w:rPr>
            <w:spacing w:val="-3"/>
            <w:lang w:val="fr-FR"/>
          </w:rPr>
          <w:delText>courants</w:delText>
        </w:r>
      </w:del>
      <w:ins w:id="1523" w:author="Author">
        <w:r w:rsidR="00A36755">
          <w:rPr>
            <w:spacing w:val="-3"/>
            <w:lang w:val="fr-FR"/>
          </w:rPr>
          <w:t>fréquents</w:t>
        </w:r>
      </w:ins>
      <w:r w:rsidRPr="00F30A24">
        <w:rPr>
          <w:spacing w:val="-3"/>
          <w:lang w:val="fr-FR"/>
        </w:rPr>
        <w:t>, on note les diarrhées, la diminution du nombre de globules blancs ou de globules rouges dans votre sang, l</w:t>
      </w:r>
      <w:r w:rsidR="003B609D" w:rsidRPr="00F30A24">
        <w:rPr>
          <w:spacing w:val="-3"/>
          <w:lang w:val="fr-FR"/>
        </w:rPr>
        <w:t xml:space="preserve">es </w:t>
      </w:r>
      <w:r w:rsidRPr="00F30A24">
        <w:rPr>
          <w:spacing w:val="-3"/>
          <w:lang w:val="fr-FR"/>
        </w:rPr>
        <w:t>infection</w:t>
      </w:r>
      <w:r w:rsidR="003B609D" w:rsidRPr="00F30A24">
        <w:rPr>
          <w:spacing w:val="-3"/>
          <w:lang w:val="fr-FR"/>
        </w:rPr>
        <w:t>s</w:t>
      </w:r>
      <w:r w:rsidRPr="00F30A24">
        <w:rPr>
          <w:spacing w:val="-3"/>
          <w:lang w:val="fr-FR"/>
        </w:rPr>
        <w:t xml:space="preserve"> et les vomissements.</w:t>
      </w:r>
      <w:r w:rsidRPr="00F30A24">
        <w:rPr>
          <w:lang w:val="fr-FR"/>
        </w:rPr>
        <w:t xml:space="preserve"> Votre médecin </w:t>
      </w:r>
      <w:r w:rsidR="003B609D" w:rsidRPr="00F30A24">
        <w:rPr>
          <w:lang w:val="fr-FR"/>
        </w:rPr>
        <w:t xml:space="preserve">fera </w:t>
      </w:r>
      <w:r w:rsidR="00366E9E" w:rsidRPr="00F30A24">
        <w:rPr>
          <w:lang w:val="fr-FR"/>
        </w:rPr>
        <w:t>réaliser</w:t>
      </w:r>
      <w:r w:rsidR="003B609D" w:rsidRPr="00F30A24">
        <w:rPr>
          <w:lang w:val="fr-FR"/>
        </w:rPr>
        <w:t xml:space="preserve"> </w:t>
      </w:r>
      <w:r w:rsidRPr="00F30A24">
        <w:rPr>
          <w:lang w:val="fr-FR"/>
        </w:rPr>
        <w:t>régul</w:t>
      </w:r>
      <w:r w:rsidR="00CF4A48" w:rsidRPr="00F30A24">
        <w:rPr>
          <w:lang w:val="fr-FR"/>
        </w:rPr>
        <w:t xml:space="preserve">ièrement </w:t>
      </w:r>
      <w:r w:rsidR="003B609D" w:rsidRPr="00F30A24">
        <w:rPr>
          <w:lang w:val="fr-FR"/>
        </w:rPr>
        <w:t xml:space="preserve">des </w:t>
      </w:r>
      <w:r w:rsidR="00CF4A48" w:rsidRPr="00F30A24">
        <w:rPr>
          <w:lang w:val="fr-FR"/>
        </w:rPr>
        <w:t>analyses sanguines</w:t>
      </w:r>
      <w:r w:rsidRPr="00F30A24">
        <w:rPr>
          <w:lang w:val="fr-FR"/>
        </w:rPr>
        <w:t xml:space="preserve"> afin de vérifier les modifications :</w:t>
      </w:r>
    </w:p>
    <w:p w14:paraId="50513EDC" w14:textId="76ADB234" w:rsidR="00665EDB" w:rsidRPr="00F30A24" w:rsidRDefault="00665EDB" w:rsidP="00C03B03">
      <w:pPr>
        <w:numPr>
          <w:ilvl w:val="0"/>
          <w:numId w:val="151"/>
        </w:numPr>
        <w:tabs>
          <w:tab w:val="left" w:pos="426"/>
          <w:tab w:val="left" w:pos="567"/>
        </w:tabs>
        <w:ind w:left="567" w:hanging="567"/>
        <w:rPr>
          <w:lang w:val="fr-FR"/>
        </w:rPr>
      </w:pPr>
      <w:r w:rsidRPr="00F30A24">
        <w:rPr>
          <w:lang w:val="fr-FR"/>
        </w:rPr>
        <w:t xml:space="preserve">du nombre de vos cellules sanguines </w:t>
      </w:r>
      <w:r w:rsidR="00304EC3" w:rsidRPr="00F30A24">
        <w:rPr>
          <w:lang w:val="fr-FR"/>
        </w:rPr>
        <w:t>ou de</w:t>
      </w:r>
      <w:r w:rsidR="003B609D" w:rsidRPr="00F30A24">
        <w:rPr>
          <w:lang w:val="fr-FR"/>
        </w:rPr>
        <w:t xml:space="preserve"> rechercher des</w:t>
      </w:r>
      <w:r w:rsidR="00304EC3" w:rsidRPr="00F30A24">
        <w:rPr>
          <w:lang w:val="fr-FR"/>
        </w:rPr>
        <w:t xml:space="preserve"> signes d’infections</w:t>
      </w:r>
      <w:r w:rsidR="00E71E86" w:rsidRPr="00F30A24">
        <w:rPr>
          <w:lang w:val="fr-FR"/>
        </w:rPr>
        <w:t>.</w:t>
      </w:r>
    </w:p>
    <w:p w14:paraId="6A106620" w14:textId="77777777" w:rsidR="00665EDB" w:rsidRPr="00F30A24" w:rsidRDefault="00665EDB">
      <w:pPr>
        <w:tabs>
          <w:tab w:val="left" w:pos="567"/>
        </w:tabs>
        <w:rPr>
          <w:lang w:val="fr-FR"/>
        </w:rPr>
      </w:pPr>
    </w:p>
    <w:p w14:paraId="122AB7D0" w14:textId="77777777" w:rsidR="00665EDB" w:rsidRPr="00F30A24" w:rsidRDefault="00665EDB" w:rsidP="00EC503A">
      <w:pPr>
        <w:tabs>
          <w:tab w:val="left" w:pos="567"/>
        </w:tabs>
        <w:outlineLvl w:val="0"/>
        <w:rPr>
          <w:b/>
          <w:lang w:val="fr-FR"/>
        </w:rPr>
      </w:pPr>
      <w:r w:rsidRPr="00F30A24">
        <w:rPr>
          <w:b/>
          <w:lang w:val="fr-FR"/>
        </w:rPr>
        <w:t>Défenses contre les infections</w:t>
      </w:r>
    </w:p>
    <w:p w14:paraId="0BDA6668" w14:textId="77777777" w:rsidR="00665EDB" w:rsidRPr="00F30A24" w:rsidRDefault="00665EDB">
      <w:pPr>
        <w:tabs>
          <w:tab w:val="left" w:pos="567"/>
        </w:tabs>
        <w:rPr>
          <w:lang w:val="fr-FR"/>
        </w:rPr>
      </w:pPr>
      <w:r w:rsidRPr="00F30A24">
        <w:rPr>
          <w:lang w:val="fr-FR"/>
        </w:rPr>
        <w:t xml:space="preserve">CellCept réduit les défenses de votre organisme afin d’empêcher le rejet de votre organe greffé. De ce fait, votre organisme ne sera plus en mesure de lutter tout aussi efficacement que d'habitude contre les infections.  Cela signifie que vous pouvez présenter plus d'infections que d'habitude. Cela inclut des infections au niveau du cerveau, de la peau, de la bouche, de l’estomac, de l’intestin, des poumons et du système urinaire. </w:t>
      </w:r>
    </w:p>
    <w:p w14:paraId="54974DF7" w14:textId="77777777" w:rsidR="00665EDB" w:rsidRPr="00F30A24" w:rsidRDefault="00665EDB">
      <w:pPr>
        <w:tabs>
          <w:tab w:val="left" w:pos="567"/>
        </w:tabs>
        <w:rPr>
          <w:lang w:val="fr-FR"/>
        </w:rPr>
      </w:pPr>
    </w:p>
    <w:p w14:paraId="4B96E0AF" w14:textId="77777777" w:rsidR="00665EDB" w:rsidRPr="00F30A24" w:rsidRDefault="00665EDB" w:rsidP="00EC503A">
      <w:pPr>
        <w:tabs>
          <w:tab w:val="left" w:pos="567"/>
        </w:tabs>
        <w:outlineLvl w:val="0"/>
        <w:rPr>
          <w:b/>
          <w:lang w:val="fr-FR"/>
        </w:rPr>
      </w:pPr>
      <w:r w:rsidRPr="00F30A24">
        <w:rPr>
          <w:b/>
          <w:lang w:val="fr-FR"/>
        </w:rPr>
        <w:t xml:space="preserve">Lymphome et cancer de la peau  </w:t>
      </w:r>
    </w:p>
    <w:p w14:paraId="76367F40" w14:textId="77777777" w:rsidR="00665EDB" w:rsidRPr="00F30A24" w:rsidRDefault="00665EDB">
      <w:pPr>
        <w:tabs>
          <w:tab w:val="left" w:pos="567"/>
        </w:tabs>
        <w:rPr>
          <w:lang w:val="fr-FR"/>
        </w:rPr>
      </w:pPr>
      <w:r w:rsidRPr="00F30A24">
        <w:rPr>
          <w:lang w:val="fr-FR"/>
        </w:rPr>
        <w:t xml:space="preserve">Comme d'autres patients prenant le même type de médicament (immunosuppresseurs), un très petit nombre de malades traités par CellCept ont développé des lymphomes (cancer des cellules du sang et des ganglions lymphoïdes) et des cancers de la peau. </w:t>
      </w:r>
    </w:p>
    <w:p w14:paraId="23BCA6C0" w14:textId="77777777" w:rsidR="00665EDB" w:rsidRPr="00F30A24" w:rsidRDefault="00665EDB">
      <w:pPr>
        <w:tabs>
          <w:tab w:val="left" w:pos="567"/>
        </w:tabs>
        <w:rPr>
          <w:b/>
          <w:lang w:val="fr-FR"/>
        </w:rPr>
      </w:pPr>
    </w:p>
    <w:p w14:paraId="1755C7D4" w14:textId="77777777" w:rsidR="00665EDB" w:rsidRPr="00F30A24" w:rsidRDefault="00665EDB" w:rsidP="00EC503A">
      <w:pPr>
        <w:tabs>
          <w:tab w:val="left" w:pos="567"/>
        </w:tabs>
        <w:outlineLvl w:val="0"/>
        <w:rPr>
          <w:b/>
          <w:lang w:val="fr-FR"/>
        </w:rPr>
      </w:pPr>
      <w:r w:rsidRPr="00F30A24">
        <w:rPr>
          <w:b/>
          <w:lang w:val="fr-FR"/>
        </w:rPr>
        <w:t>Effets indésirables généraux</w:t>
      </w:r>
    </w:p>
    <w:p w14:paraId="50DFCCB5" w14:textId="7CC64A71" w:rsidR="00665EDB" w:rsidRPr="00F30A24" w:rsidRDefault="00665EDB">
      <w:pPr>
        <w:tabs>
          <w:tab w:val="left" w:pos="567"/>
        </w:tabs>
        <w:rPr>
          <w:lang w:val="fr-FR"/>
        </w:rPr>
      </w:pPr>
      <w:r w:rsidRPr="00F30A24">
        <w:rPr>
          <w:lang w:val="fr-FR"/>
        </w:rPr>
        <w:t>Des effets indésirables généraux affectant l’ensemble de l’organisme peuvent survenir. Cela inclut des réactions allergiques graves (telles qu’une anaphylaxie, un angio</w:t>
      </w:r>
      <w:ins w:id="1524" w:author="Author">
        <w:r w:rsidR="006A36B1">
          <w:rPr>
            <w:lang w:val="fr-FR"/>
          </w:rPr>
          <w:t>-</w:t>
        </w:r>
      </w:ins>
      <w:del w:id="1525" w:author="Author">
        <w:r w:rsidRPr="00F30A24" w:rsidDel="006A36B1">
          <w:rPr>
            <w:lang w:val="fr-FR"/>
          </w:rPr>
          <w:delText>edème</w:delText>
        </w:r>
      </w:del>
      <w:ins w:id="1526" w:author="Author">
        <w:r w:rsidR="006A36B1">
          <w:rPr>
            <w:lang w:val="fr-FR"/>
          </w:rPr>
          <w:t>œdème</w:t>
        </w:r>
      </w:ins>
      <w:r w:rsidRPr="00F30A24">
        <w:rPr>
          <w:lang w:val="fr-FR"/>
        </w:rPr>
        <w:t>), fièvre, sensation de grande fatigue, troubles du sommeil, douleurs (de l’estomac, de la poitrine, des muscles ou des articulations), maux de tête, syndrome grippal et œdème.</w:t>
      </w:r>
    </w:p>
    <w:p w14:paraId="34BD1A8A" w14:textId="77777777" w:rsidR="00665EDB" w:rsidRPr="00F30A24" w:rsidRDefault="00665EDB">
      <w:pPr>
        <w:tabs>
          <w:tab w:val="left" w:pos="567"/>
        </w:tabs>
        <w:rPr>
          <w:lang w:val="fr-FR"/>
        </w:rPr>
      </w:pPr>
    </w:p>
    <w:p w14:paraId="55AFF15B" w14:textId="77777777" w:rsidR="00665EDB" w:rsidRPr="00F30A24" w:rsidRDefault="00665EDB">
      <w:pPr>
        <w:rPr>
          <w:lang w:val="fr-FR"/>
        </w:rPr>
      </w:pPr>
      <w:r w:rsidRPr="00F30A24">
        <w:rPr>
          <w:lang w:val="fr-FR"/>
        </w:rPr>
        <w:t xml:space="preserve">Les autres effets indésirables peuvent inclure : </w:t>
      </w:r>
    </w:p>
    <w:p w14:paraId="59CB0600" w14:textId="77777777" w:rsidR="00665EDB" w:rsidRPr="00F30A24" w:rsidRDefault="00CF4A48" w:rsidP="00EC503A">
      <w:pPr>
        <w:tabs>
          <w:tab w:val="left" w:pos="567"/>
        </w:tabs>
        <w:outlineLvl w:val="0"/>
        <w:rPr>
          <w:b/>
          <w:lang w:val="fr-FR"/>
        </w:rPr>
      </w:pPr>
      <w:r w:rsidRPr="00F30A24">
        <w:rPr>
          <w:b/>
          <w:lang w:val="fr-FR"/>
        </w:rPr>
        <w:lastRenderedPageBreak/>
        <w:t>Problèmes de</w:t>
      </w:r>
      <w:r w:rsidR="00665EDB" w:rsidRPr="00F30A24">
        <w:rPr>
          <w:b/>
          <w:lang w:val="fr-FR"/>
        </w:rPr>
        <w:t xml:space="preserve"> peau </w:t>
      </w:r>
      <w:r w:rsidR="00665EDB" w:rsidRPr="00F30A24">
        <w:rPr>
          <w:lang w:val="fr-FR"/>
        </w:rPr>
        <w:t>tels que</w:t>
      </w:r>
      <w:r w:rsidR="00665EDB" w:rsidRPr="00F30A24">
        <w:rPr>
          <w:b/>
          <w:lang w:val="fr-FR"/>
        </w:rPr>
        <w:t>:</w:t>
      </w:r>
    </w:p>
    <w:p w14:paraId="5CB214F3" w14:textId="1B38130A" w:rsidR="00665EDB" w:rsidRPr="00F30A24" w:rsidRDefault="00665EDB" w:rsidP="00C03B03">
      <w:pPr>
        <w:numPr>
          <w:ilvl w:val="0"/>
          <w:numId w:val="152"/>
        </w:numPr>
        <w:ind w:left="567" w:hanging="567"/>
        <w:rPr>
          <w:lang w:val="fr-FR"/>
        </w:rPr>
      </w:pPr>
      <w:r w:rsidRPr="00F30A24">
        <w:rPr>
          <w:lang w:val="fr-FR"/>
        </w:rPr>
        <w:t>acné, herpès labial, zona, augmentation de la croissance des cellules de la peau, chute des cheveux, rash, prurit (démangeaisons).</w:t>
      </w:r>
    </w:p>
    <w:p w14:paraId="36DA9E25" w14:textId="77777777" w:rsidR="00665EDB" w:rsidRPr="00F30A24" w:rsidRDefault="00665EDB">
      <w:pPr>
        <w:tabs>
          <w:tab w:val="left" w:pos="567"/>
        </w:tabs>
        <w:rPr>
          <w:lang w:val="fr-FR"/>
        </w:rPr>
      </w:pPr>
    </w:p>
    <w:p w14:paraId="7BF1D28C" w14:textId="77777777" w:rsidR="00665EDB" w:rsidRPr="00F30A24" w:rsidRDefault="00665EDB" w:rsidP="00EC503A">
      <w:pPr>
        <w:tabs>
          <w:tab w:val="left" w:pos="567"/>
        </w:tabs>
        <w:outlineLvl w:val="0"/>
        <w:rPr>
          <w:lang w:val="fr-FR"/>
        </w:rPr>
      </w:pPr>
      <w:r w:rsidRPr="00F30A24">
        <w:rPr>
          <w:b/>
          <w:lang w:val="fr-FR"/>
        </w:rPr>
        <w:t xml:space="preserve">Troubles urinaires </w:t>
      </w:r>
      <w:r w:rsidRPr="00F30A24">
        <w:rPr>
          <w:lang w:val="fr-FR"/>
        </w:rPr>
        <w:t>tels que</w:t>
      </w:r>
      <w:r w:rsidRPr="00F30A24">
        <w:rPr>
          <w:b/>
          <w:lang w:val="fr-FR"/>
        </w:rPr>
        <w:t>:</w:t>
      </w:r>
    </w:p>
    <w:p w14:paraId="07272E4A" w14:textId="7F8876EE" w:rsidR="00665EDB" w:rsidRPr="00F30A24" w:rsidRDefault="00C90855" w:rsidP="00C03B03">
      <w:pPr>
        <w:numPr>
          <w:ilvl w:val="0"/>
          <w:numId w:val="153"/>
        </w:numPr>
        <w:ind w:left="567" w:hanging="567"/>
        <w:rPr>
          <w:lang w:val="fr-FR"/>
        </w:rPr>
      </w:pPr>
      <w:r w:rsidRPr="00F30A24">
        <w:rPr>
          <w:lang w:val="fr-FR"/>
        </w:rPr>
        <w:t>sang dans les urines</w:t>
      </w:r>
      <w:r w:rsidR="00665EDB" w:rsidRPr="00F30A24">
        <w:rPr>
          <w:lang w:val="fr-FR"/>
        </w:rPr>
        <w:t>.</w:t>
      </w:r>
    </w:p>
    <w:p w14:paraId="05276FE1" w14:textId="77777777" w:rsidR="00665EDB" w:rsidRPr="00F30A24" w:rsidRDefault="00665EDB">
      <w:pPr>
        <w:tabs>
          <w:tab w:val="left" w:pos="567"/>
        </w:tabs>
        <w:rPr>
          <w:lang w:val="fr-FR"/>
        </w:rPr>
      </w:pPr>
    </w:p>
    <w:p w14:paraId="54FBB78B" w14:textId="77777777" w:rsidR="00665EDB" w:rsidRPr="00F30A24" w:rsidRDefault="00665EDB" w:rsidP="00EC503A">
      <w:pPr>
        <w:tabs>
          <w:tab w:val="left" w:pos="567"/>
        </w:tabs>
        <w:outlineLvl w:val="0"/>
        <w:rPr>
          <w:lang w:val="fr-FR"/>
        </w:rPr>
      </w:pPr>
      <w:r w:rsidRPr="00F30A24">
        <w:rPr>
          <w:b/>
          <w:lang w:val="fr-FR"/>
        </w:rPr>
        <w:t xml:space="preserve">Troubles du système digestif et de la bouche </w:t>
      </w:r>
      <w:r w:rsidRPr="00F30A24">
        <w:rPr>
          <w:lang w:val="fr-FR"/>
        </w:rPr>
        <w:t>tels que</w:t>
      </w:r>
      <w:r w:rsidRPr="00F30A24">
        <w:rPr>
          <w:b/>
          <w:lang w:val="fr-FR"/>
        </w:rPr>
        <w:t>:</w:t>
      </w:r>
      <w:r w:rsidRPr="00F30A24">
        <w:rPr>
          <w:lang w:val="fr-FR"/>
        </w:rPr>
        <w:t xml:space="preserve"> </w:t>
      </w:r>
    </w:p>
    <w:p w14:paraId="57BD4129" w14:textId="22217E9C" w:rsidR="00665EDB" w:rsidRPr="00F30A24" w:rsidRDefault="00665EDB" w:rsidP="00C03B03">
      <w:pPr>
        <w:numPr>
          <w:ilvl w:val="0"/>
          <w:numId w:val="154"/>
        </w:numPr>
        <w:ind w:left="567" w:hanging="567"/>
        <w:rPr>
          <w:lang w:val="fr-FR"/>
        </w:rPr>
      </w:pPr>
      <w:r w:rsidRPr="00F30A24">
        <w:rPr>
          <w:lang w:val="fr-FR"/>
        </w:rPr>
        <w:t>gonflement des gencives et aphtes</w:t>
      </w:r>
      <w:r w:rsidR="00E71E86" w:rsidRPr="00F30A24">
        <w:rPr>
          <w:lang w:val="fr-FR"/>
        </w:rPr>
        <w:t>,</w:t>
      </w:r>
    </w:p>
    <w:p w14:paraId="1279B0CB" w14:textId="5E742790" w:rsidR="00665EDB" w:rsidRPr="00F30A24" w:rsidRDefault="00CF4A48" w:rsidP="00C03B03">
      <w:pPr>
        <w:numPr>
          <w:ilvl w:val="0"/>
          <w:numId w:val="154"/>
        </w:numPr>
        <w:ind w:left="567" w:hanging="567"/>
        <w:rPr>
          <w:lang w:val="fr-FR"/>
        </w:rPr>
      </w:pPr>
      <w:r w:rsidRPr="00F30A24">
        <w:rPr>
          <w:lang w:val="fr-FR"/>
        </w:rPr>
        <w:t>i</w:t>
      </w:r>
      <w:r w:rsidR="00665EDB" w:rsidRPr="00F30A24">
        <w:rPr>
          <w:lang w:val="fr-FR"/>
        </w:rPr>
        <w:t>nflammation du pancréas, du colon ou de l’estomac</w:t>
      </w:r>
      <w:r w:rsidR="00E71E86" w:rsidRPr="00F30A24">
        <w:rPr>
          <w:lang w:val="fr-FR"/>
        </w:rPr>
        <w:t>,</w:t>
      </w:r>
    </w:p>
    <w:p w14:paraId="618008A0" w14:textId="1AD14633" w:rsidR="00304EC3" w:rsidRPr="00F30A24" w:rsidRDefault="00CF4A48" w:rsidP="00C03B03">
      <w:pPr>
        <w:numPr>
          <w:ilvl w:val="0"/>
          <w:numId w:val="154"/>
        </w:numPr>
        <w:ind w:left="567" w:hanging="567"/>
        <w:rPr>
          <w:lang w:val="fr-FR"/>
        </w:rPr>
      </w:pPr>
      <w:r w:rsidRPr="00F30A24">
        <w:rPr>
          <w:lang w:val="fr-FR"/>
        </w:rPr>
        <w:t>troubles gastro-intestinaux</w:t>
      </w:r>
      <w:r w:rsidR="00665EDB" w:rsidRPr="00F30A24">
        <w:rPr>
          <w:lang w:val="fr-FR"/>
        </w:rPr>
        <w:t xml:space="preserve"> incluant des saignements, </w:t>
      </w:r>
    </w:p>
    <w:p w14:paraId="07D7DAC3" w14:textId="3F22EA2D" w:rsidR="00665EDB" w:rsidRPr="00F30A24" w:rsidRDefault="00665EDB" w:rsidP="00C03B03">
      <w:pPr>
        <w:numPr>
          <w:ilvl w:val="0"/>
          <w:numId w:val="154"/>
        </w:numPr>
        <w:ind w:left="567" w:hanging="567"/>
        <w:rPr>
          <w:lang w:val="fr-FR"/>
        </w:rPr>
      </w:pPr>
      <w:r w:rsidRPr="00F30A24">
        <w:rPr>
          <w:lang w:val="fr-FR"/>
        </w:rPr>
        <w:t xml:space="preserve">des </w:t>
      </w:r>
      <w:r w:rsidR="001879D0" w:rsidRPr="00F30A24">
        <w:rPr>
          <w:lang w:val="fr-FR"/>
        </w:rPr>
        <w:t>troubles</w:t>
      </w:r>
      <w:r w:rsidRPr="00F30A24">
        <w:rPr>
          <w:lang w:val="fr-FR"/>
        </w:rPr>
        <w:t xml:space="preserve"> d</w:t>
      </w:r>
      <w:r w:rsidR="001879D0" w:rsidRPr="00F30A24">
        <w:rPr>
          <w:lang w:val="fr-FR"/>
        </w:rPr>
        <w:t>u</w:t>
      </w:r>
      <w:r w:rsidRPr="00F30A24">
        <w:rPr>
          <w:lang w:val="fr-FR"/>
        </w:rPr>
        <w:t xml:space="preserve"> foie</w:t>
      </w:r>
      <w:r w:rsidR="00304EC3" w:rsidRPr="00F30A24">
        <w:rPr>
          <w:lang w:val="fr-FR"/>
        </w:rPr>
        <w:t>,</w:t>
      </w:r>
    </w:p>
    <w:p w14:paraId="7EF02F3F" w14:textId="470370B5" w:rsidR="00665EDB" w:rsidRPr="00F30A24" w:rsidRDefault="00C90855" w:rsidP="00C03B03">
      <w:pPr>
        <w:numPr>
          <w:ilvl w:val="0"/>
          <w:numId w:val="154"/>
        </w:numPr>
        <w:ind w:left="567" w:hanging="567"/>
        <w:rPr>
          <w:lang w:val="fr-FR"/>
        </w:rPr>
      </w:pPr>
      <w:r w:rsidRPr="00F30A24">
        <w:rPr>
          <w:iCs/>
          <w:lang w:val="fr-CH"/>
        </w:rPr>
        <w:t xml:space="preserve">diarrhées, </w:t>
      </w:r>
      <w:r w:rsidR="00CF4A48" w:rsidRPr="00F30A24">
        <w:rPr>
          <w:lang w:val="fr-FR"/>
        </w:rPr>
        <w:t>c</w:t>
      </w:r>
      <w:r w:rsidR="00665EDB" w:rsidRPr="00F30A24">
        <w:rPr>
          <w:lang w:val="fr-FR"/>
        </w:rPr>
        <w:t xml:space="preserve">onstipation, </w:t>
      </w:r>
      <w:r w:rsidR="003B609D" w:rsidRPr="00F30A24">
        <w:rPr>
          <w:lang w:val="fr-FR"/>
        </w:rPr>
        <w:t>se sentir mal (nausées)</w:t>
      </w:r>
      <w:r w:rsidR="00665EDB" w:rsidRPr="00F30A24">
        <w:rPr>
          <w:lang w:val="fr-FR"/>
        </w:rPr>
        <w:t>, indigestion, perte d’appétit, flatulence</w:t>
      </w:r>
      <w:r w:rsidR="00E71E86" w:rsidRPr="00F30A24">
        <w:rPr>
          <w:lang w:val="fr-FR"/>
        </w:rPr>
        <w:t>.</w:t>
      </w:r>
    </w:p>
    <w:p w14:paraId="5F517DDE" w14:textId="77777777" w:rsidR="00665EDB" w:rsidRPr="00F30A24" w:rsidRDefault="00665EDB">
      <w:pPr>
        <w:tabs>
          <w:tab w:val="left" w:pos="567"/>
        </w:tabs>
        <w:rPr>
          <w:lang w:val="fr-FR"/>
        </w:rPr>
      </w:pPr>
    </w:p>
    <w:p w14:paraId="5456A2C3" w14:textId="77777777" w:rsidR="00665EDB" w:rsidRPr="00F30A24" w:rsidRDefault="00665EDB" w:rsidP="00EC503A">
      <w:pPr>
        <w:tabs>
          <w:tab w:val="left" w:pos="567"/>
        </w:tabs>
        <w:outlineLvl w:val="0"/>
        <w:rPr>
          <w:lang w:val="fr-FR"/>
        </w:rPr>
      </w:pPr>
      <w:r w:rsidRPr="00F30A24">
        <w:rPr>
          <w:b/>
          <w:lang w:val="fr-FR"/>
        </w:rPr>
        <w:t xml:space="preserve">Troubles du système nerveux </w:t>
      </w:r>
      <w:r w:rsidRPr="00F30A24">
        <w:rPr>
          <w:lang w:val="fr-FR"/>
        </w:rPr>
        <w:t>tels que</w:t>
      </w:r>
      <w:r w:rsidRPr="00F30A24">
        <w:rPr>
          <w:b/>
          <w:lang w:val="fr-FR"/>
        </w:rPr>
        <w:t>:</w:t>
      </w:r>
      <w:r w:rsidRPr="00F30A24">
        <w:rPr>
          <w:lang w:val="fr-FR"/>
        </w:rPr>
        <w:t xml:space="preserve"> </w:t>
      </w:r>
    </w:p>
    <w:p w14:paraId="1AAEE903" w14:textId="42022967" w:rsidR="00665EDB" w:rsidRPr="00F30A24" w:rsidRDefault="00665EDB" w:rsidP="00C03B03">
      <w:pPr>
        <w:numPr>
          <w:ilvl w:val="0"/>
          <w:numId w:val="155"/>
        </w:numPr>
        <w:ind w:left="567" w:hanging="567"/>
        <w:rPr>
          <w:lang w:val="fr-FR"/>
        </w:rPr>
      </w:pPr>
      <w:r w:rsidRPr="00F30A24">
        <w:rPr>
          <w:lang w:val="fr-FR"/>
        </w:rPr>
        <w:t>étourdissements, somnolence ou engourdissement</w:t>
      </w:r>
      <w:r w:rsidR="00E71E86" w:rsidRPr="00F30A24">
        <w:rPr>
          <w:lang w:val="fr-FR"/>
        </w:rPr>
        <w:t>,</w:t>
      </w:r>
    </w:p>
    <w:p w14:paraId="432DC738" w14:textId="27926986" w:rsidR="00665EDB" w:rsidRPr="00F30A24" w:rsidRDefault="00665EDB" w:rsidP="00C03B03">
      <w:pPr>
        <w:numPr>
          <w:ilvl w:val="0"/>
          <w:numId w:val="155"/>
        </w:numPr>
        <w:ind w:left="567" w:hanging="567"/>
        <w:rPr>
          <w:lang w:val="fr-FR"/>
        </w:rPr>
      </w:pPr>
      <w:r w:rsidRPr="00F30A24">
        <w:rPr>
          <w:lang w:val="fr-FR"/>
        </w:rPr>
        <w:t>tremblements, spasmes musculaires, convulsions</w:t>
      </w:r>
      <w:r w:rsidR="00E71E86" w:rsidRPr="00F30A24">
        <w:rPr>
          <w:lang w:val="fr-FR"/>
        </w:rPr>
        <w:t>,</w:t>
      </w:r>
    </w:p>
    <w:p w14:paraId="4E4092D9" w14:textId="58C2540D" w:rsidR="00665EDB" w:rsidRPr="00F30A24" w:rsidRDefault="00665EDB" w:rsidP="00C03B03">
      <w:pPr>
        <w:numPr>
          <w:ilvl w:val="0"/>
          <w:numId w:val="155"/>
        </w:numPr>
        <w:ind w:left="567" w:hanging="567"/>
        <w:rPr>
          <w:lang w:val="fr-FR"/>
        </w:rPr>
      </w:pPr>
      <w:r w:rsidRPr="00F30A24">
        <w:rPr>
          <w:lang w:val="fr-FR"/>
        </w:rPr>
        <w:t>anxiété ou dépression, troubles de la pensée ou de l’humeur.</w:t>
      </w:r>
    </w:p>
    <w:p w14:paraId="1E4E7111" w14:textId="77777777" w:rsidR="00665EDB" w:rsidRPr="00F30A24" w:rsidRDefault="00665EDB">
      <w:pPr>
        <w:tabs>
          <w:tab w:val="left" w:pos="567"/>
        </w:tabs>
        <w:rPr>
          <w:lang w:val="fr-FR"/>
        </w:rPr>
      </w:pPr>
    </w:p>
    <w:p w14:paraId="425451AC" w14:textId="77777777" w:rsidR="00665EDB" w:rsidRPr="00F30A24" w:rsidRDefault="00665EDB" w:rsidP="00EC503A">
      <w:pPr>
        <w:tabs>
          <w:tab w:val="left" w:pos="567"/>
        </w:tabs>
        <w:outlineLvl w:val="0"/>
        <w:rPr>
          <w:b/>
          <w:lang w:val="fr-FR"/>
        </w:rPr>
      </w:pPr>
      <w:r w:rsidRPr="00F30A24">
        <w:rPr>
          <w:b/>
          <w:lang w:val="fr-FR"/>
        </w:rPr>
        <w:t>Troubles cardiaques et veineux tels que:</w:t>
      </w:r>
    </w:p>
    <w:p w14:paraId="37CE0BAD" w14:textId="7573E0B7" w:rsidR="00665EDB" w:rsidRPr="00F30A24" w:rsidRDefault="00665EDB" w:rsidP="00C03B03">
      <w:pPr>
        <w:numPr>
          <w:ilvl w:val="0"/>
          <w:numId w:val="156"/>
        </w:numPr>
        <w:ind w:left="567" w:hanging="567"/>
        <w:rPr>
          <w:lang w:val="fr-FR"/>
        </w:rPr>
      </w:pPr>
      <w:r w:rsidRPr="00F30A24">
        <w:rPr>
          <w:lang w:val="fr-FR"/>
        </w:rPr>
        <w:t xml:space="preserve">Modification de la pression artérielle, rythme cardiaque </w:t>
      </w:r>
      <w:r w:rsidR="00055E17" w:rsidRPr="00F30A24">
        <w:rPr>
          <w:lang w:val="fr-FR"/>
        </w:rPr>
        <w:t>accéléré</w:t>
      </w:r>
      <w:r w:rsidRPr="00F30A24">
        <w:rPr>
          <w:lang w:val="fr-FR"/>
        </w:rPr>
        <w:t>, dilatation des vaisseaux sanguins</w:t>
      </w:r>
      <w:r w:rsidR="00E71E86" w:rsidRPr="00F30A24">
        <w:rPr>
          <w:lang w:val="fr-FR"/>
        </w:rPr>
        <w:t>.</w:t>
      </w:r>
    </w:p>
    <w:p w14:paraId="76A2BDAB" w14:textId="77777777" w:rsidR="00665EDB" w:rsidRPr="00F30A24" w:rsidRDefault="00665EDB">
      <w:pPr>
        <w:tabs>
          <w:tab w:val="left" w:pos="567"/>
        </w:tabs>
        <w:rPr>
          <w:lang w:val="fr-FR"/>
        </w:rPr>
      </w:pPr>
    </w:p>
    <w:p w14:paraId="5C533072" w14:textId="77777777" w:rsidR="006967C7" w:rsidRPr="00F30A24" w:rsidRDefault="006967C7" w:rsidP="00EC503A">
      <w:pPr>
        <w:tabs>
          <w:tab w:val="left" w:pos="567"/>
        </w:tabs>
        <w:outlineLvl w:val="0"/>
        <w:rPr>
          <w:lang w:val="fr-FR"/>
        </w:rPr>
      </w:pPr>
      <w:r w:rsidRPr="00F30A24">
        <w:rPr>
          <w:b/>
          <w:lang w:val="fr-FR"/>
        </w:rPr>
        <w:t xml:space="preserve">Troubles pulmonaires </w:t>
      </w:r>
      <w:r w:rsidRPr="00F30A24">
        <w:rPr>
          <w:lang w:val="fr-FR"/>
        </w:rPr>
        <w:t>tels que</w:t>
      </w:r>
      <w:r w:rsidRPr="00F30A24">
        <w:rPr>
          <w:b/>
          <w:lang w:val="fr-FR"/>
        </w:rPr>
        <w:t>:</w:t>
      </w:r>
      <w:r w:rsidRPr="00F30A24">
        <w:rPr>
          <w:lang w:val="fr-FR"/>
        </w:rPr>
        <w:t xml:space="preserve"> </w:t>
      </w:r>
    </w:p>
    <w:p w14:paraId="7E7671D5" w14:textId="5CAC4DBB" w:rsidR="006967C7" w:rsidRPr="00F30A24" w:rsidRDefault="006967C7" w:rsidP="00C03B03">
      <w:pPr>
        <w:numPr>
          <w:ilvl w:val="0"/>
          <w:numId w:val="158"/>
        </w:numPr>
        <w:ind w:left="567" w:hanging="567"/>
        <w:rPr>
          <w:lang w:val="fr-FR"/>
        </w:rPr>
      </w:pPr>
      <w:r w:rsidRPr="00F30A24">
        <w:rPr>
          <w:lang w:val="fr-FR"/>
        </w:rPr>
        <w:t>pneumonie, bronchite,</w:t>
      </w:r>
    </w:p>
    <w:p w14:paraId="20F9F237" w14:textId="2A4BA3C9" w:rsidR="00301072" w:rsidRPr="00F30A24" w:rsidRDefault="006967C7" w:rsidP="00C03B03">
      <w:pPr>
        <w:numPr>
          <w:ilvl w:val="0"/>
          <w:numId w:val="158"/>
        </w:numPr>
        <w:ind w:left="567" w:hanging="567"/>
        <w:rPr>
          <w:lang w:val="fr-FR"/>
        </w:rPr>
      </w:pPr>
      <w:r w:rsidRPr="00F30A24">
        <w:rPr>
          <w:lang w:val="fr-FR"/>
        </w:rPr>
        <w:t xml:space="preserve">essoufflement, toux, </w:t>
      </w:r>
      <w:r w:rsidR="00270A32" w:rsidRPr="00F30A24">
        <w:rPr>
          <w:lang w:val="fr-FR"/>
        </w:rPr>
        <w:t>qui peuvent être dus à une bronchiectasie (dilatation anormale des bronches) ou fibrose pulmonaire (lésion cicatricielle du poumon).  Si vous présentez une toux persistante ou un essoufflement, parlez-en à votre médecin</w:t>
      </w:r>
      <w:r w:rsidR="00B63E12" w:rsidRPr="00F30A24">
        <w:rPr>
          <w:lang w:val="fr-FR"/>
        </w:rPr>
        <w:t>,</w:t>
      </w:r>
    </w:p>
    <w:p w14:paraId="2FCDE8F2" w14:textId="0317AAD3" w:rsidR="006967C7" w:rsidRPr="00F30A24" w:rsidRDefault="006967C7" w:rsidP="00C03B03">
      <w:pPr>
        <w:numPr>
          <w:ilvl w:val="0"/>
          <w:numId w:val="158"/>
        </w:numPr>
        <w:ind w:left="567" w:hanging="567"/>
        <w:rPr>
          <w:lang w:val="fr-FR"/>
        </w:rPr>
      </w:pPr>
      <w:r w:rsidRPr="00F30A24">
        <w:rPr>
          <w:lang w:val="fr-FR"/>
        </w:rPr>
        <w:t xml:space="preserve">présence de liquide au niveau des poumons ou dans la poitrine, </w:t>
      </w:r>
    </w:p>
    <w:p w14:paraId="096E51E7" w14:textId="494E9498" w:rsidR="006967C7" w:rsidRPr="00F30A24" w:rsidRDefault="006967C7" w:rsidP="00C03B03">
      <w:pPr>
        <w:numPr>
          <w:ilvl w:val="0"/>
          <w:numId w:val="158"/>
        </w:numPr>
        <w:ind w:left="567" w:hanging="567"/>
        <w:rPr>
          <w:lang w:val="fr-FR"/>
        </w:rPr>
      </w:pPr>
      <w:r w:rsidRPr="00F30A24">
        <w:rPr>
          <w:lang w:val="fr-FR"/>
        </w:rPr>
        <w:t>sinusite.</w:t>
      </w:r>
    </w:p>
    <w:p w14:paraId="6848B10E" w14:textId="77777777" w:rsidR="00665EDB" w:rsidRPr="00F30A24" w:rsidRDefault="00665EDB" w:rsidP="006967C7">
      <w:pPr>
        <w:tabs>
          <w:tab w:val="left" w:pos="567"/>
        </w:tabs>
        <w:rPr>
          <w:lang w:val="fr-FR"/>
        </w:rPr>
      </w:pPr>
    </w:p>
    <w:p w14:paraId="47BD5162" w14:textId="77777777" w:rsidR="00665EDB" w:rsidRPr="00F30A24" w:rsidRDefault="00665EDB">
      <w:pPr>
        <w:tabs>
          <w:tab w:val="left" w:pos="567"/>
        </w:tabs>
        <w:rPr>
          <w:lang w:val="fr-FR"/>
        </w:rPr>
      </w:pPr>
      <w:r w:rsidRPr="00F30A24">
        <w:rPr>
          <w:b/>
          <w:lang w:val="fr-FR"/>
        </w:rPr>
        <w:t xml:space="preserve">Autres effets indésirables </w:t>
      </w:r>
      <w:r w:rsidRPr="00F30A24">
        <w:rPr>
          <w:lang w:val="fr-FR"/>
        </w:rPr>
        <w:t>tels que :</w:t>
      </w:r>
    </w:p>
    <w:p w14:paraId="44E7FAA3" w14:textId="40C28C44" w:rsidR="00665EDB" w:rsidRPr="00F30A24" w:rsidRDefault="00665EDB" w:rsidP="00C03B03">
      <w:pPr>
        <w:numPr>
          <w:ilvl w:val="0"/>
          <w:numId w:val="140"/>
        </w:numPr>
        <w:ind w:left="567" w:hanging="567"/>
        <w:rPr>
          <w:lang w:val="fr-FR"/>
        </w:rPr>
      </w:pPr>
      <w:r w:rsidRPr="00F30A24">
        <w:rPr>
          <w:lang w:val="fr-FR"/>
        </w:rPr>
        <w:t>perte de poids, goutte, taux de sucre élevé</w:t>
      </w:r>
      <w:r w:rsidR="003B609D" w:rsidRPr="00F30A24">
        <w:rPr>
          <w:lang w:val="fr-FR"/>
        </w:rPr>
        <w:t xml:space="preserve"> dans le sang</w:t>
      </w:r>
      <w:r w:rsidRPr="00F30A24">
        <w:rPr>
          <w:lang w:val="fr-FR"/>
        </w:rPr>
        <w:t>, saignements, ecchymoses (bleus)</w:t>
      </w:r>
      <w:r w:rsidR="005460F6" w:rsidRPr="00F30A24">
        <w:rPr>
          <w:lang w:val="fr-FR"/>
        </w:rPr>
        <w:t>.</w:t>
      </w:r>
    </w:p>
    <w:p w14:paraId="1287177C" w14:textId="77777777" w:rsidR="004A7973" w:rsidRPr="00F30A24" w:rsidRDefault="004A7973">
      <w:pPr>
        <w:ind w:left="567" w:hanging="567"/>
        <w:rPr>
          <w:lang w:val="fr-FR"/>
        </w:rPr>
      </w:pPr>
    </w:p>
    <w:p w14:paraId="639CA279" w14:textId="77777777" w:rsidR="004A7973" w:rsidRPr="00F30A24" w:rsidRDefault="004A7973" w:rsidP="004A7973">
      <w:pPr>
        <w:tabs>
          <w:tab w:val="left" w:pos="567"/>
        </w:tabs>
        <w:rPr>
          <w:b/>
          <w:lang w:val="fr-FR"/>
        </w:rPr>
      </w:pPr>
      <w:r w:rsidRPr="00F30A24">
        <w:rPr>
          <w:b/>
          <w:lang w:val="fr-FR"/>
        </w:rPr>
        <w:t>Effets indésirables supplémentaires chez les enfants et adolescents</w:t>
      </w:r>
    </w:p>
    <w:p w14:paraId="0B11DF2A" w14:textId="552C34D9" w:rsidR="004A7973" w:rsidRPr="00F30A24" w:rsidRDefault="004A7973" w:rsidP="004A7973">
      <w:pPr>
        <w:rPr>
          <w:lang w:val="fr-FR"/>
        </w:rPr>
      </w:pPr>
      <w:r w:rsidRPr="00F30A24">
        <w:rPr>
          <w:lang w:val="fr-FR"/>
        </w:rPr>
        <w:t xml:space="preserve">Les enfants, en </w:t>
      </w:r>
      <w:del w:id="1527" w:author="Author">
        <w:r w:rsidRPr="00F30A24" w:rsidDel="00A45F9A">
          <w:rPr>
            <w:lang w:val="fr-FR"/>
          </w:rPr>
          <w:delText>particuliers</w:delText>
        </w:r>
      </w:del>
      <w:ins w:id="1528" w:author="Author">
        <w:r w:rsidR="00A45F9A" w:rsidRPr="00F30A24">
          <w:rPr>
            <w:lang w:val="fr-FR"/>
          </w:rPr>
          <w:t>particulier</w:t>
        </w:r>
      </w:ins>
      <w:r w:rsidRPr="00F30A24">
        <w:rPr>
          <w:lang w:val="fr-FR"/>
        </w:rPr>
        <w:t xml:space="preserve"> les enfants de moins de 6</w:t>
      </w:r>
      <w:del w:id="1529" w:author="Author">
        <w:r w:rsidRPr="00F30A24" w:rsidDel="00A45F9A">
          <w:rPr>
            <w:lang w:val="fr-FR"/>
          </w:rPr>
          <w:delText xml:space="preserve"> </w:delText>
        </w:r>
      </w:del>
      <w:ins w:id="1530" w:author="Author">
        <w:r w:rsidR="00A45F9A">
          <w:rPr>
            <w:lang w:val="fr-FR"/>
          </w:rPr>
          <w:t> </w:t>
        </w:r>
      </w:ins>
      <w:r w:rsidRPr="00F30A24">
        <w:rPr>
          <w:lang w:val="fr-FR"/>
        </w:rPr>
        <w:t>ans, peuvent être davantage susceptibles de développer des effets indésirables par rapport aux adultes, notamment des diarrhées, des vomissements, des infections, une diminution du nombre de globules rouges et de globules blancs dans le sang, et potentiellement un lymphome ou un cancer de la peau.</w:t>
      </w:r>
    </w:p>
    <w:p w14:paraId="47AB149E" w14:textId="77777777" w:rsidR="00665EDB" w:rsidRPr="00F30A24" w:rsidRDefault="00665EDB">
      <w:pPr>
        <w:tabs>
          <w:tab w:val="left" w:pos="567"/>
        </w:tabs>
        <w:ind w:left="720"/>
        <w:rPr>
          <w:lang w:val="fr-FR"/>
        </w:rPr>
      </w:pPr>
    </w:p>
    <w:p w14:paraId="0942BA62" w14:textId="77777777" w:rsidR="004A4EB6" w:rsidRPr="00F30A24" w:rsidRDefault="004A4EB6" w:rsidP="00EC503A">
      <w:pPr>
        <w:numPr>
          <w:ilvl w:val="12"/>
          <w:numId w:val="0"/>
        </w:numPr>
        <w:tabs>
          <w:tab w:val="left" w:pos="567"/>
        </w:tabs>
        <w:spacing w:line="260" w:lineRule="exact"/>
        <w:outlineLvl w:val="0"/>
        <w:rPr>
          <w:b/>
          <w:noProof/>
          <w:snapToGrid w:val="0"/>
          <w:szCs w:val="22"/>
          <w:lang w:val="fr-FR" w:eastAsia="en-US"/>
        </w:rPr>
      </w:pPr>
      <w:r w:rsidRPr="00F30A24">
        <w:rPr>
          <w:b/>
          <w:snapToGrid w:val="0"/>
          <w:szCs w:val="22"/>
          <w:lang w:val="fr-FR" w:eastAsia="en-US"/>
        </w:rPr>
        <w:t>Déclaration des effets secondaires</w:t>
      </w:r>
    </w:p>
    <w:p w14:paraId="5FF4F1EE" w14:textId="4B23DF29" w:rsidR="004A4EB6" w:rsidRPr="00FF4EE0" w:rsidRDefault="004A4EB6" w:rsidP="00235BFB">
      <w:pPr>
        <w:rPr>
          <w:rFonts w:ascii="Verdana" w:hAnsi="Verdana"/>
          <w:snapToGrid w:val="0"/>
          <w:sz w:val="18"/>
          <w:lang w:val="fr-FR" w:eastAsia="en-US"/>
        </w:rPr>
      </w:pPr>
      <w:r w:rsidRPr="00F30A24">
        <w:rPr>
          <w:snapToGrid w:val="0"/>
          <w:lang w:val="fr-FR" w:eastAsia="en-US"/>
        </w:rPr>
        <w:t xml:space="preserve">Si vous ressentez un quelconque effet indésirable, parlez-en à votre médecin ou votre </w:t>
      </w:r>
      <w:r w:rsidR="00511AAF" w:rsidRPr="00F30A24">
        <w:rPr>
          <w:snapToGrid w:val="0"/>
          <w:lang w:val="fr-FR" w:eastAsia="en-US"/>
        </w:rPr>
        <w:t>pharmacien</w:t>
      </w:r>
      <w:r w:rsidRPr="00F30A24">
        <w:rPr>
          <w:snapToGrid w:val="0"/>
          <w:lang w:val="fr-FR" w:eastAsia="en-US"/>
        </w:rPr>
        <w:t>. Ceci s’applique aussi à tout effet indésirable qui ne serait pas mentionné dans cette notice.</w:t>
      </w:r>
      <w:r w:rsidRPr="00F30A24">
        <w:rPr>
          <w:snapToGrid w:val="0"/>
          <w:szCs w:val="22"/>
          <w:lang w:val="fr-FR" w:eastAsia="en-US"/>
        </w:rPr>
        <w:t xml:space="preserve"> Vous pouvez également déclarer les effets indésirables directement via </w:t>
      </w:r>
      <w:r w:rsidRPr="00BD3B17">
        <w:rPr>
          <w:snapToGrid w:val="0"/>
          <w:szCs w:val="22"/>
          <w:highlight w:val="lightGray"/>
          <w:lang w:val="fr-FR" w:eastAsia="en-US"/>
        </w:rPr>
        <w:t xml:space="preserve">le système national de déclaration décrit en </w:t>
      </w:r>
      <w:r>
        <w:fldChar w:fldCharType="begin"/>
      </w:r>
      <w:r w:rsidRPr="00FC4C23">
        <w:rPr>
          <w:lang w:val="fr-FR"/>
          <w:rPrChange w:id="1531" w:author="Author">
            <w:rPr/>
          </w:rPrChange>
        </w:rPr>
        <w:instrText>HYPERLINK "https://www.ema.europa.eu/documents/template-form/qrd-appendix-v-adverse-drug-reaction-reporting-details_en.docx"</w:instrText>
      </w:r>
      <w:r>
        <w:fldChar w:fldCharType="separate"/>
      </w:r>
      <w:r w:rsidRPr="00BD3B17">
        <w:rPr>
          <w:snapToGrid w:val="0"/>
          <w:color w:val="0000FF"/>
          <w:szCs w:val="22"/>
          <w:highlight w:val="lightGray"/>
          <w:u w:val="single"/>
          <w:lang w:val="fr-FR" w:eastAsia="en-US"/>
        </w:rPr>
        <w:t>Annexe V</w:t>
      </w:r>
      <w:r>
        <w:fldChar w:fldCharType="end"/>
      </w:r>
      <w:r w:rsidRPr="00F30A24">
        <w:rPr>
          <w:snapToGrid w:val="0"/>
          <w:szCs w:val="22"/>
          <w:lang w:val="fr-FR" w:eastAsia="en-US"/>
        </w:rPr>
        <w:t>. En signalant les effets indésirables, vous contribuez à fournir davantage d’informations sur la sécurité du médicament.</w:t>
      </w:r>
    </w:p>
    <w:p w14:paraId="52F2175E" w14:textId="77777777" w:rsidR="00665EDB" w:rsidRPr="00F30A24" w:rsidRDefault="00665EDB">
      <w:pPr>
        <w:suppressAutoHyphens/>
        <w:rPr>
          <w:lang w:val="fr-FR"/>
        </w:rPr>
      </w:pPr>
    </w:p>
    <w:p w14:paraId="2C775E2C" w14:textId="77777777" w:rsidR="00665EDB" w:rsidRPr="00F30A24" w:rsidRDefault="00665EDB">
      <w:pPr>
        <w:suppressAutoHyphens/>
        <w:rPr>
          <w:lang w:val="fr-FR"/>
        </w:rPr>
      </w:pPr>
    </w:p>
    <w:p w14:paraId="7A647C79" w14:textId="77777777" w:rsidR="00665EDB" w:rsidRPr="00F30A24" w:rsidRDefault="00665EDB">
      <w:pPr>
        <w:suppressAutoHyphens/>
        <w:ind w:left="567" w:hanging="567"/>
        <w:rPr>
          <w:b/>
          <w:lang w:val="fr-FR"/>
        </w:rPr>
      </w:pPr>
      <w:r w:rsidRPr="00F30A24">
        <w:rPr>
          <w:b/>
          <w:lang w:val="fr-FR"/>
        </w:rPr>
        <w:t>5.</w:t>
      </w:r>
      <w:r w:rsidRPr="00F30A24">
        <w:rPr>
          <w:b/>
          <w:lang w:val="fr-FR"/>
        </w:rPr>
        <w:tab/>
        <w:t>C</w:t>
      </w:r>
      <w:r w:rsidR="007F525F" w:rsidRPr="00F30A24">
        <w:rPr>
          <w:b/>
          <w:lang w:val="fr-FR"/>
        </w:rPr>
        <w:t>omment conserver CellCept</w:t>
      </w:r>
    </w:p>
    <w:p w14:paraId="7C081A86" w14:textId="77777777" w:rsidR="00665EDB" w:rsidRPr="00F30A24" w:rsidRDefault="00665EDB">
      <w:pPr>
        <w:tabs>
          <w:tab w:val="left" w:pos="567"/>
        </w:tabs>
        <w:rPr>
          <w:lang w:val="fr-FR"/>
        </w:rPr>
      </w:pPr>
    </w:p>
    <w:p w14:paraId="5DEE8E86" w14:textId="1F3FCA16" w:rsidR="00665EDB" w:rsidRPr="00F30A24" w:rsidRDefault="00665EDB" w:rsidP="00C03B03">
      <w:pPr>
        <w:numPr>
          <w:ilvl w:val="3"/>
          <w:numId w:val="160"/>
        </w:numPr>
        <w:tabs>
          <w:tab w:val="left" w:pos="567"/>
        </w:tabs>
        <w:ind w:left="567" w:hanging="567"/>
        <w:rPr>
          <w:lang w:val="fr-FR"/>
        </w:rPr>
      </w:pPr>
      <w:r w:rsidRPr="00F30A24">
        <w:rPr>
          <w:lang w:val="fr-FR"/>
        </w:rPr>
        <w:t xml:space="preserve">Tenir </w:t>
      </w:r>
      <w:r w:rsidR="008204A0" w:rsidRPr="00F30A24">
        <w:rPr>
          <w:lang w:val="fr-FR"/>
        </w:rPr>
        <w:t xml:space="preserve">ce médicament </w:t>
      </w:r>
      <w:r w:rsidRPr="00F30A24">
        <w:rPr>
          <w:lang w:val="fr-FR"/>
        </w:rPr>
        <w:t xml:space="preserve">hors de la </w:t>
      </w:r>
      <w:r w:rsidR="00FB4122" w:rsidRPr="00F30A24">
        <w:rPr>
          <w:lang w:val="fr-FR"/>
        </w:rPr>
        <w:t>vue</w:t>
      </w:r>
      <w:r w:rsidRPr="00F30A24">
        <w:rPr>
          <w:lang w:val="fr-FR"/>
        </w:rPr>
        <w:t xml:space="preserve"> et de la </w:t>
      </w:r>
      <w:r w:rsidR="00FB4122" w:rsidRPr="00F30A24">
        <w:rPr>
          <w:lang w:val="fr-FR"/>
        </w:rPr>
        <w:t xml:space="preserve">portée </w:t>
      </w:r>
      <w:r w:rsidRPr="00F30A24">
        <w:rPr>
          <w:lang w:val="fr-FR"/>
        </w:rPr>
        <w:t>des enfants.</w:t>
      </w:r>
    </w:p>
    <w:p w14:paraId="23DE90A9" w14:textId="28253D13" w:rsidR="00665EDB" w:rsidRPr="00F30A24" w:rsidRDefault="00665EDB" w:rsidP="00C03B03">
      <w:pPr>
        <w:numPr>
          <w:ilvl w:val="3"/>
          <w:numId w:val="160"/>
        </w:numPr>
        <w:tabs>
          <w:tab w:val="left" w:pos="567"/>
        </w:tabs>
        <w:ind w:left="567" w:hanging="567"/>
        <w:rPr>
          <w:lang w:val="fr-FR"/>
        </w:rPr>
      </w:pPr>
      <w:r w:rsidRPr="00F30A24">
        <w:rPr>
          <w:lang w:val="fr-FR"/>
        </w:rPr>
        <w:t>N</w:t>
      </w:r>
      <w:r w:rsidR="00120425" w:rsidRPr="00F30A24">
        <w:rPr>
          <w:lang w:val="fr-FR"/>
        </w:rPr>
        <w:t>’utilisez pas</w:t>
      </w:r>
      <w:r w:rsidR="008204A0" w:rsidRPr="00F30A24">
        <w:rPr>
          <w:lang w:val="fr-FR"/>
        </w:rPr>
        <w:t xml:space="preserve"> ce médicament</w:t>
      </w:r>
      <w:r w:rsidRPr="00F30A24">
        <w:rPr>
          <w:lang w:val="fr-FR"/>
        </w:rPr>
        <w:t xml:space="preserve"> après la date de péremption </w:t>
      </w:r>
      <w:r w:rsidR="00120425" w:rsidRPr="00F30A24">
        <w:rPr>
          <w:lang w:val="fr-FR"/>
        </w:rPr>
        <w:t>indiquée</w:t>
      </w:r>
      <w:r w:rsidRPr="00F30A24">
        <w:rPr>
          <w:lang w:val="fr-FR"/>
        </w:rPr>
        <w:t xml:space="preserve"> sur la boîte </w:t>
      </w:r>
      <w:r w:rsidR="008204A0" w:rsidRPr="00F30A24">
        <w:rPr>
          <w:lang w:val="fr-FR"/>
        </w:rPr>
        <w:t xml:space="preserve">après </w:t>
      </w:r>
      <w:r w:rsidRPr="00F30A24">
        <w:rPr>
          <w:lang w:val="fr-FR"/>
        </w:rPr>
        <w:t>EXP.</w:t>
      </w:r>
    </w:p>
    <w:p w14:paraId="2C605F0A" w14:textId="4ABCD7A0" w:rsidR="00665EDB" w:rsidRPr="00F30A24" w:rsidRDefault="00665EDB" w:rsidP="00C03B03">
      <w:pPr>
        <w:numPr>
          <w:ilvl w:val="3"/>
          <w:numId w:val="160"/>
        </w:numPr>
        <w:tabs>
          <w:tab w:val="left" w:pos="567"/>
        </w:tabs>
        <w:ind w:left="567" w:hanging="567"/>
        <w:rPr>
          <w:lang w:val="fr-FR"/>
        </w:rPr>
      </w:pPr>
      <w:r w:rsidRPr="00F30A24">
        <w:rPr>
          <w:lang w:val="fr-FR"/>
        </w:rPr>
        <w:t>A conserver à u</w:t>
      </w:r>
      <w:r w:rsidR="006B7D43" w:rsidRPr="00F30A24">
        <w:rPr>
          <w:lang w:val="fr-FR"/>
        </w:rPr>
        <w:t>ne température ne dépassant pas</w:t>
      </w:r>
      <w:r w:rsidRPr="00F30A24">
        <w:rPr>
          <w:lang w:val="fr-FR"/>
        </w:rPr>
        <w:t xml:space="preserve"> 30°C. </w:t>
      </w:r>
    </w:p>
    <w:p w14:paraId="082ACC97" w14:textId="7270F98D" w:rsidR="00665EDB" w:rsidRPr="00F30A24" w:rsidRDefault="00665EDB" w:rsidP="00C03B03">
      <w:pPr>
        <w:numPr>
          <w:ilvl w:val="3"/>
          <w:numId w:val="160"/>
        </w:numPr>
        <w:tabs>
          <w:tab w:val="left" w:pos="567"/>
        </w:tabs>
        <w:ind w:left="567" w:hanging="567"/>
        <w:rPr>
          <w:lang w:val="fr-FR"/>
        </w:rPr>
      </w:pPr>
      <w:r w:rsidRPr="00F30A24">
        <w:rPr>
          <w:lang w:val="fr-FR"/>
        </w:rPr>
        <w:t xml:space="preserve">A conserver dans l'emballage </w:t>
      </w:r>
      <w:r w:rsidR="00A25562" w:rsidRPr="00F30A24">
        <w:rPr>
          <w:lang w:val="fr-FR"/>
        </w:rPr>
        <w:t xml:space="preserve">d’origine </w:t>
      </w:r>
      <w:r w:rsidRPr="00F30A24">
        <w:rPr>
          <w:lang w:val="fr-FR"/>
        </w:rPr>
        <w:t>à l’abri de l</w:t>
      </w:r>
      <w:r w:rsidR="00A25562" w:rsidRPr="00F30A24">
        <w:rPr>
          <w:lang w:val="fr-FR"/>
        </w:rPr>
        <w:t>’humidité</w:t>
      </w:r>
      <w:r w:rsidRPr="00F30A24">
        <w:rPr>
          <w:lang w:val="fr-FR"/>
        </w:rPr>
        <w:t>.</w:t>
      </w:r>
    </w:p>
    <w:p w14:paraId="6CF77B0B" w14:textId="6D820B32" w:rsidR="00665EDB" w:rsidRPr="00F30A24" w:rsidRDefault="008204A0" w:rsidP="00C03B03">
      <w:pPr>
        <w:numPr>
          <w:ilvl w:val="3"/>
          <w:numId w:val="160"/>
        </w:numPr>
        <w:ind w:left="567" w:hanging="567"/>
        <w:rPr>
          <w:lang w:val="fr-FR"/>
        </w:rPr>
      </w:pPr>
      <w:r w:rsidRPr="00F30A24">
        <w:rPr>
          <w:iCs/>
          <w:lang w:val="fr-CH"/>
        </w:rPr>
        <w:lastRenderedPageBreak/>
        <w:t xml:space="preserve">Ne jetez aucun médicament </w:t>
      </w:r>
      <w:r w:rsidR="00665EDB" w:rsidRPr="00F30A24">
        <w:rPr>
          <w:iCs/>
          <w:lang w:val="fr-CH"/>
        </w:rPr>
        <w:t xml:space="preserve">au tout à l’égout ou avec les ordures ménagères. Demandez à votre pharmacien </w:t>
      </w:r>
      <w:r w:rsidR="005F25E8" w:rsidRPr="00F30A24">
        <w:rPr>
          <w:iCs/>
          <w:lang w:val="fr-CH"/>
        </w:rPr>
        <w:t>d’</w:t>
      </w:r>
      <w:r w:rsidRPr="00F30A24">
        <w:rPr>
          <w:iCs/>
          <w:lang w:val="fr-CH"/>
        </w:rPr>
        <w:t xml:space="preserve">éliminer </w:t>
      </w:r>
      <w:r w:rsidR="00BF6AF7" w:rsidRPr="00F30A24">
        <w:rPr>
          <w:iCs/>
          <w:lang w:val="fr-CH"/>
        </w:rPr>
        <w:t>les médicaments que vous n’utilisez plus</w:t>
      </w:r>
      <w:r w:rsidR="00665EDB" w:rsidRPr="00F30A24">
        <w:rPr>
          <w:iCs/>
          <w:lang w:val="fr-CH"/>
        </w:rPr>
        <w:t xml:space="preserve">. Ces mesures </w:t>
      </w:r>
      <w:del w:id="1532" w:author="Author">
        <w:r w:rsidR="00665EDB" w:rsidRPr="00F30A24" w:rsidDel="006A36B1">
          <w:rPr>
            <w:iCs/>
            <w:lang w:val="fr-CH"/>
          </w:rPr>
          <w:delText xml:space="preserve">permettront </w:delText>
        </w:r>
      </w:del>
      <w:ins w:id="1533" w:author="Author">
        <w:r w:rsidR="006A36B1">
          <w:rPr>
            <w:iCs/>
            <w:lang w:val="fr-CH"/>
          </w:rPr>
          <w:t>contribueront</w:t>
        </w:r>
        <w:r w:rsidR="006A36B1" w:rsidRPr="00F30A24">
          <w:rPr>
            <w:iCs/>
            <w:lang w:val="fr-CH"/>
          </w:rPr>
          <w:t xml:space="preserve"> </w:t>
        </w:r>
      </w:ins>
      <w:del w:id="1534" w:author="Author">
        <w:r w:rsidR="00665EDB" w:rsidRPr="00F30A24" w:rsidDel="006A36B1">
          <w:rPr>
            <w:iCs/>
            <w:lang w:val="fr-CH"/>
          </w:rPr>
          <w:delText>de</w:delText>
        </w:r>
      </w:del>
      <w:ins w:id="1535" w:author="Author">
        <w:r w:rsidR="006A36B1">
          <w:rPr>
            <w:iCs/>
            <w:lang w:val="fr-CH"/>
          </w:rPr>
          <w:t>à</w:t>
        </w:r>
      </w:ins>
      <w:r w:rsidR="00665EDB" w:rsidRPr="00F30A24">
        <w:rPr>
          <w:iCs/>
          <w:lang w:val="fr-CH"/>
        </w:rPr>
        <w:t xml:space="preserve"> protéger l’environnement.</w:t>
      </w:r>
    </w:p>
    <w:p w14:paraId="6D384C0E" w14:textId="77777777" w:rsidR="00665EDB" w:rsidRPr="00F30A24" w:rsidRDefault="00665EDB">
      <w:pPr>
        <w:suppressAutoHyphens/>
        <w:rPr>
          <w:lang w:val="fr-FR"/>
        </w:rPr>
      </w:pPr>
    </w:p>
    <w:p w14:paraId="23CAA70E" w14:textId="77777777" w:rsidR="00665EDB" w:rsidRPr="00F30A24" w:rsidRDefault="00665EDB">
      <w:pPr>
        <w:suppressAutoHyphens/>
        <w:rPr>
          <w:lang w:val="fr-FR"/>
        </w:rPr>
      </w:pPr>
    </w:p>
    <w:p w14:paraId="30778234" w14:textId="77777777" w:rsidR="004F2D14" w:rsidRPr="00F30A24" w:rsidRDefault="004F2D14" w:rsidP="004F2D14">
      <w:pPr>
        <w:suppressAutoHyphens/>
        <w:ind w:left="567" w:hanging="567"/>
        <w:rPr>
          <w:b/>
          <w:szCs w:val="24"/>
          <w:lang w:val="fr-FR"/>
        </w:rPr>
      </w:pPr>
      <w:r w:rsidRPr="00F30A24">
        <w:rPr>
          <w:b/>
          <w:szCs w:val="24"/>
          <w:lang w:val="fr-FR"/>
        </w:rPr>
        <w:t>6.</w:t>
      </w:r>
      <w:r w:rsidRPr="00F30A24">
        <w:rPr>
          <w:b/>
          <w:szCs w:val="24"/>
          <w:lang w:val="fr-FR"/>
        </w:rPr>
        <w:tab/>
      </w:r>
      <w:r w:rsidR="00652CC4" w:rsidRPr="00F30A24">
        <w:rPr>
          <w:b/>
          <w:noProof/>
          <w:szCs w:val="24"/>
          <w:lang w:val="fr-FR"/>
        </w:rPr>
        <w:t>Contenu de l’emballage et autres informations</w:t>
      </w:r>
      <w:r w:rsidRPr="00F30A24">
        <w:rPr>
          <w:b/>
          <w:noProof/>
          <w:szCs w:val="24"/>
          <w:lang w:val="fr-FR"/>
        </w:rPr>
        <w:t xml:space="preserve"> </w:t>
      </w:r>
    </w:p>
    <w:p w14:paraId="73CACE9E" w14:textId="77777777" w:rsidR="00665EDB" w:rsidRPr="00F30A24" w:rsidRDefault="00665EDB">
      <w:pPr>
        <w:keepNext/>
        <w:suppressAutoHyphens/>
        <w:rPr>
          <w:lang w:val="fr-FR"/>
        </w:rPr>
      </w:pPr>
    </w:p>
    <w:p w14:paraId="46657969" w14:textId="507BC037" w:rsidR="00665EDB" w:rsidRPr="00F30A24" w:rsidRDefault="00366E9E" w:rsidP="00EC503A">
      <w:pPr>
        <w:keepNext/>
        <w:suppressAutoHyphens/>
        <w:outlineLvl w:val="0"/>
        <w:rPr>
          <w:b/>
          <w:bCs/>
          <w:noProof/>
          <w:lang w:val="fr-FR"/>
        </w:rPr>
      </w:pPr>
      <w:r w:rsidRPr="00F30A24">
        <w:rPr>
          <w:b/>
          <w:bCs/>
          <w:noProof/>
          <w:lang w:val="fr-FR"/>
        </w:rPr>
        <w:t>Ce q</w:t>
      </w:r>
      <w:r w:rsidR="00665EDB" w:rsidRPr="00F30A24">
        <w:rPr>
          <w:b/>
          <w:bCs/>
          <w:noProof/>
          <w:lang w:val="fr-FR"/>
        </w:rPr>
        <w:t>ue contient CellCept</w:t>
      </w:r>
    </w:p>
    <w:p w14:paraId="3DEF8E48" w14:textId="3689EE86" w:rsidR="00665EDB" w:rsidRPr="00F30A24" w:rsidRDefault="00665EDB" w:rsidP="001D17AA">
      <w:pPr>
        <w:numPr>
          <w:ilvl w:val="0"/>
          <w:numId w:val="33"/>
        </w:numPr>
        <w:ind w:hanging="720"/>
        <w:rPr>
          <w:lang w:val="fr-FR"/>
        </w:rPr>
      </w:pPr>
      <w:r w:rsidRPr="00F30A24">
        <w:rPr>
          <w:lang w:val="fr-FR"/>
        </w:rPr>
        <w:t xml:space="preserve">La substance active est le mycophénolate mofétil. </w:t>
      </w:r>
    </w:p>
    <w:p w14:paraId="2A323188" w14:textId="60E4026A" w:rsidR="00D942A1" w:rsidRPr="00F30A24" w:rsidRDefault="00D942A1" w:rsidP="001D17AA">
      <w:pPr>
        <w:rPr>
          <w:lang w:val="fr-FR"/>
        </w:rPr>
      </w:pPr>
      <w:r w:rsidRPr="00F30A24">
        <w:rPr>
          <w:iCs/>
          <w:lang w:val="fr-CH"/>
        </w:rPr>
        <w:t>Chaque comprimé contient 500</w:t>
      </w:r>
      <w:del w:id="1536" w:author="Author">
        <w:r w:rsidRPr="00F30A24" w:rsidDel="00A45F9A">
          <w:rPr>
            <w:iCs/>
            <w:lang w:val="fr-CH"/>
          </w:rPr>
          <w:delText xml:space="preserve"> </w:delText>
        </w:r>
      </w:del>
      <w:ins w:id="1537" w:author="Author">
        <w:r w:rsidR="00A45F9A">
          <w:rPr>
            <w:iCs/>
            <w:lang w:val="fr-CH"/>
          </w:rPr>
          <w:t> </w:t>
        </w:r>
      </w:ins>
      <w:r w:rsidRPr="00F30A24">
        <w:rPr>
          <w:iCs/>
          <w:lang w:val="fr-CH"/>
        </w:rPr>
        <w:t>mg de mycophénolate mofétil</w:t>
      </w:r>
    </w:p>
    <w:p w14:paraId="62A2EBEC" w14:textId="77777777" w:rsidR="00665EDB" w:rsidRPr="00F30A24" w:rsidRDefault="00CB102B" w:rsidP="00990696">
      <w:pPr>
        <w:ind w:left="567" w:hanging="567"/>
        <w:rPr>
          <w:lang w:val="fr-FR"/>
        </w:rPr>
      </w:pPr>
      <w:r w:rsidRPr="00F30A24">
        <w:rPr>
          <w:lang w:val="fr-FR"/>
        </w:rPr>
        <w:t>-</w:t>
      </w:r>
      <w:r w:rsidRPr="00F30A24">
        <w:rPr>
          <w:lang w:val="fr-FR"/>
        </w:rPr>
        <w:tab/>
      </w:r>
      <w:r w:rsidR="00665EDB" w:rsidRPr="00F30A24">
        <w:rPr>
          <w:lang w:val="fr-FR"/>
        </w:rPr>
        <w:t>Les autres composants sont :</w:t>
      </w:r>
    </w:p>
    <w:p w14:paraId="1F419B72" w14:textId="116A5FA1" w:rsidR="00665EDB" w:rsidRPr="00F30A24" w:rsidRDefault="00A25562" w:rsidP="00C03B03">
      <w:pPr>
        <w:numPr>
          <w:ilvl w:val="3"/>
          <w:numId w:val="161"/>
        </w:numPr>
        <w:ind w:left="1134" w:hanging="567"/>
        <w:rPr>
          <w:lang w:val="fr-FR"/>
        </w:rPr>
      </w:pPr>
      <w:r w:rsidRPr="00F30A24">
        <w:rPr>
          <w:lang w:val="fr-FR"/>
        </w:rPr>
        <w:t>C</w:t>
      </w:r>
      <w:r w:rsidR="00665EDB" w:rsidRPr="00F30A24">
        <w:rPr>
          <w:lang w:val="fr-FR"/>
        </w:rPr>
        <w:t>omprimés de CellCept :</w:t>
      </w:r>
      <w:r w:rsidR="00790521" w:rsidRPr="00F30A24">
        <w:rPr>
          <w:lang w:val="fr-FR"/>
        </w:rPr>
        <w:t xml:space="preserve"> </w:t>
      </w:r>
      <w:r w:rsidR="00665EDB" w:rsidRPr="00F30A24">
        <w:rPr>
          <w:lang w:val="fr-FR"/>
        </w:rPr>
        <w:t>cellulose microcristalline,</w:t>
      </w:r>
      <w:r w:rsidR="00790521" w:rsidRPr="00F30A24">
        <w:rPr>
          <w:lang w:val="fr-FR"/>
        </w:rPr>
        <w:t xml:space="preserve"> </w:t>
      </w:r>
      <w:r w:rsidR="006B7D43" w:rsidRPr="00F30A24">
        <w:rPr>
          <w:lang w:val="fr-FR"/>
        </w:rPr>
        <w:t>polyvidone (</w:t>
      </w:r>
      <w:r w:rsidR="00C62E9B" w:rsidRPr="00F30A24">
        <w:rPr>
          <w:lang w:val="fr-FR"/>
        </w:rPr>
        <w:t>K-90</w:t>
      </w:r>
      <w:r w:rsidR="00665EDB" w:rsidRPr="00F30A24">
        <w:rPr>
          <w:lang w:val="fr-FR"/>
        </w:rPr>
        <w:t>),</w:t>
      </w:r>
      <w:r w:rsidR="00790521" w:rsidRPr="00F30A24">
        <w:rPr>
          <w:lang w:val="fr-FR"/>
        </w:rPr>
        <w:t xml:space="preserve"> </w:t>
      </w:r>
      <w:r w:rsidR="00665EDB" w:rsidRPr="00F30A24">
        <w:rPr>
          <w:lang w:val="fr-FR"/>
        </w:rPr>
        <w:t>croscarmellose sodique,</w:t>
      </w:r>
      <w:r w:rsidR="00790521" w:rsidRPr="00F30A24">
        <w:rPr>
          <w:lang w:val="fr-FR"/>
        </w:rPr>
        <w:t xml:space="preserve"> </w:t>
      </w:r>
      <w:r w:rsidR="00665EDB" w:rsidRPr="00F30A24">
        <w:rPr>
          <w:lang w:val="fr-FR"/>
        </w:rPr>
        <w:t>stéarate de magnésium</w:t>
      </w:r>
      <w:r w:rsidR="00BC5909" w:rsidRPr="00F30A24">
        <w:rPr>
          <w:lang w:val="fr-FR"/>
        </w:rPr>
        <w:t xml:space="preserve"> (voir rubrique 2 « CellCept contient du sodium »)</w:t>
      </w:r>
      <w:r w:rsidR="00665EDB" w:rsidRPr="00F30A24">
        <w:rPr>
          <w:lang w:val="fr-FR"/>
        </w:rPr>
        <w:t>.</w:t>
      </w:r>
    </w:p>
    <w:p w14:paraId="32F52EAB" w14:textId="0851E7F4" w:rsidR="00665EDB" w:rsidRPr="00F30A24" w:rsidRDefault="00A25562" w:rsidP="00C03B03">
      <w:pPr>
        <w:numPr>
          <w:ilvl w:val="3"/>
          <w:numId w:val="161"/>
        </w:numPr>
        <w:ind w:left="1134" w:hanging="567"/>
        <w:rPr>
          <w:lang w:val="fr-FR"/>
        </w:rPr>
      </w:pPr>
      <w:r w:rsidRPr="00F30A24">
        <w:rPr>
          <w:lang w:val="fr-FR"/>
        </w:rPr>
        <w:t xml:space="preserve">Enrobage </w:t>
      </w:r>
      <w:r w:rsidR="00665EDB" w:rsidRPr="00F30A24">
        <w:rPr>
          <w:lang w:val="fr-FR"/>
        </w:rPr>
        <w:t>des</w:t>
      </w:r>
      <w:r w:rsidR="00CF1593" w:rsidRPr="00F30A24">
        <w:rPr>
          <w:lang w:val="fr-FR"/>
        </w:rPr>
        <w:t xml:space="preserve"> </w:t>
      </w:r>
      <w:r w:rsidR="00665EDB" w:rsidRPr="00F30A24">
        <w:rPr>
          <w:lang w:val="fr-FR"/>
        </w:rPr>
        <w:t>comprimés :</w:t>
      </w:r>
      <w:r w:rsidR="00CF1593" w:rsidRPr="00F30A24">
        <w:rPr>
          <w:lang w:val="fr-FR"/>
        </w:rPr>
        <w:t xml:space="preserve"> </w:t>
      </w:r>
      <w:r w:rsidR="00665EDB" w:rsidRPr="00F30A24">
        <w:rPr>
          <w:lang w:val="fr-FR"/>
        </w:rPr>
        <w:t>Méthylhydroxypropylcellulose,</w:t>
      </w:r>
      <w:r w:rsidR="00790521" w:rsidRPr="00F30A24">
        <w:rPr>
          <w:lang w:val="fr-FR"/>
        </w:rPr>
        <w:t xml:space="preserve"> </w:t>
      </w:r>
      <w:r w:rsidR="00665EDB" w:rsidRPr="00F30A24">
        <w:rPr>
          <w:lang w:val="fr-FR"/>
        </w:rPr>
        <w:t>Hydroxypropylcellulose,</w:t>
      </w:r>
      <w:r w:rsidR="00790521" w:rsidRPr="00F30A24">
        <w:rPr>
          <w:lang w:val="fr-FR"/>
        </w:rPr>
        <w:t xml:space="preserve"> </w:t>
      </w:r>
      <w:r w:rsidR="00665EDB" w:rsidRPr="00F30A24">
        <w:rPr>
          <w:lang w:val="fr-FR"/>
        </w:rPr>
        <w:t>dioxyde de titane (E 171),</w:t>
      </w:r>
      <w:r w:rsidR="00790521" w:rsidRPr="00F30A24">
        <w:rPr>
          <w:lang w:val="fr-FR"/>
        </w:rPr>
        <w:t xml:space="preserve"> </w:t>
      </w:r>
      <w:r w:rsidR="00665EDB" w:rsidRPr="00F30A24">
        <w:rPr>
          <w:lang w:val="fr-FR"/>
        </w:rPr>
        <w:t>polyéthylèneglycol 400,</w:t>
      </w:r>
      <w:r w:rsidR="00790521" w:rsidRPr="00F30A24">
        <w:rPr>
          <w:lang w:val="fr-FR"/>
        </w:rPr>
        <w:t xml:space="preserve"> </w:t>
      </w:r>
      <w:r w:rsidR="00665EDB" w:rsidRPr="00F30A24">
        <w:rPr>
          <w:lang w:val="fr-FR"/>
        </w:rPr>
        <w:t>laque</w:t>
      </w:r>
      <w:r w:rsidR="006B7D43" w:rsidRPr="00F30A24">
        <w:rPr>
          <w:lang w:val="fr-FR"/>
        </w:rPr>
        <w:t xml:space="preserve"> aluminique</w:t>
      </w:r>
      <w:r w:rsidR="00665EDB" w:rsidRPr="00F30A24">
        <w:rPr>
          <w:lang w:val="fr-FR"/>
        </w:rPr>
        <w:t xml:space="preserve"> d'indigotine (E 132),</w:t>
      </w:r>
      <w:r w:rsidR="00790521" w:rsidRPr="00F30A24">
        <w:rPr>
          <w:lang w:val="fr-FR"/>
        </w:rPr>
        <w:t xml:space="preserve"> </w:t>
      </w:r>
      <w:r w:rsidR="00665EDB" w:rsidRPr="00F30A24">
        <w:rPr>
          <w:lang w:val="fr-FR"/>
        </w:rPr>
        <w:t>oxyde de fer rouge (E 172).</w:t>
      </w:r>
    </w:p>
    <w:p w14:paraId="030C3030" w14:textId="77777777" w:rsidR="00665EDB" w:rsidRPr="00F30A24" w:rsidRDefault="00665EDB">
      <w:pPr>
        <w:ind w:left="567"/>
        <w:rPr>
          <w:lang w:val="fr-FR"/>
        </w:rPr>
      </w:pPr>
    </w:p>
    <w:p w14:paraId="05A161A8" w14:textId="493C2B12" w:rsidR="00665EDB" w:rsidRPr="00F30A24" w:rsidRDefault="00366E9E" w:rsidP="00EC503A">
      <w:pPr>
        <w:keepNext/>
        <w:keepLines/>
        <w:suppressAutoHyphens/>
        <w:outlineLvl w:val="0"/>
        <w:rPr>
          <w:b/>
          <w:bCs/>
          <w:noProof/>
          <w:lang w:val="fr-FR"/>
        </w:rPr>
      </w:pPr>
      <w:r w:rsidRPr="00F30A24">
        <w:rPr>
          <w:b/>
          <w:bCs/>
          <w:noProof/>
          <w:lang w:val="fr-FR"/>
        </w:rPr>
        <w:t xml:space="preserve">Comment se présente </w:t>
      </w:r>
      <w:r w:rsidR="00665EDB" w:rsidRPr="00F30A24">
        <w:rPr>
          <w:b/>
          <w:bCs/>
          <w:noProof/>
          <w:lang w:val="fr-FR"/>
        </w:rPr>
        <w:t>CellCept et contenu de l’emballage extérieur</w:t>
      </w:r>
    </w:p>
    <w:p w14:paraId="1B2C10B3" w14:textId="7E3E6A43" w:rsidR="00665EDB" w:rsidRPr="00F30A24" w:rsidRDefault="00665EDB" w:rsidP="00C03B03">
      <w:pPr>
        <w:keepNext/>
        <w:keepLines/>
        <w:numPr>
          <w:ilvl w:val="3"/>
          <w:numId w:val="162"/>
        </w:numPr>
        <w:ind w:left="567" w:hanging="567"/>
        <w:rPr>
          <w:lang w:val="fr-FR"/>
        </w:rPr>
      </w:pPr>
      <w:r w:rsidRPr="00F30A24">
        <w:rPr>
          <w:lang w:val="fr-FR"/>
        </w:rPr>
        <w:t>Les comprimés de CellCept sont des comprimés baguette de couleur lavande portant la gravure «</w:t>
      </w:r>
      <w:r w:rsidR="005460F6" w:rsidRPr="00F30A24">
        <w:rPr>
          <w:lang w:val="fr-FR"/>
        </w:rPr>
        <w:t> </w:t>
      </w:r>
      <w:r w:rsidRPr="00F30A24">
        <w:rPr>
          <w:lang w:val="fr-FR"/>
        </w:rPr>
        <w:t>CellCept 500</w:t>
      </w:r>
      <w:r w:rsidR="005460F6" w:rsidRPr="00F30A24">
        <w:rPr>
          <w:lang w:val="fr-FR"/>
        </w:rPr>
        <w:t> </w:t>
      </w:r>
      <w:r w:rsidRPr="00F30A24">
        <w:rPr>
          <w:lang w:val="fr-FR"/>
        </w:rPr>
        <w:t>» sur une face et le « </w:t>
      </w:r>
      <w:r w:rsidR="00C61E96" w:rsidRPr="00F30A24">
        <w:rPr>
          <w:lang w:val="fr-FR"/>
        </w:rPr>
        <w:t>R</w:t>
      </w:r>
      <w:r w:rsidR="00D4471E" w:rsidRPr="00F30A24">
        <w:rPr>
          <w:lang w:val="fr-FR"/>
        </w:rPr>
        <w:t>oche</w:t>
      </w:r>
      <w:r w:rsidRPr="00F30A24">
        <w:rPr>
          <w:lang w:val="fr-FR"/>
        </w:rPr>
        <w:t> » sur l’autre face.</w:t>
      </w:r>
    </w:p>
    <w:p w14:paraId="04896303" w14:textId="69DF982F" w:rsidR="00665EDB" w:rsidRPr="00F30A24" w:rsidRDefault="00665EDB" w:rsidP="00C03B03">
      <w:pPr>
        <w:numPr>
          <w:ilvl w:val="3"/>
          <w:numId w:val="162"/>
        </w:numPr>
        <w:ind w:left="567" w:hanging="567"/>
        <w:rPr>
          <w:lang w:val="fr-FR"/>
        </w:rPr>
      </w:pPr>
      <w:r w:rsidRPr="00F30A24">
        <w:rPr>
          <w:lang w:val="fr-FR"/>
        </w:rPr>
        <w:t>Les comprimés sont présentés dans des boîtes de 50 (plaquett</w:t>
      </w:r>
      <w:r w:rsidR="00EE4632" w:rsidRPr="00F30A24">
        <w:rPr>
          <w:lang w:val="fr-FR"/>
        </w:rPr>
        <w:t>es thermoformées de 10</w:t>
      </w:r>
      <w:r w:rsidRPr="00F30A24">
        <w:rPr>
          <w:lang w:val="fr-FR"/>
        </w:rPr>
        <w:t>)</w:t>
      </w:r>
      <w:r w:rsidR="00EE4632" w:rsidRPr="00F30A24">
        <w:rPr>
          <w:lang w:val="fr-FR"/>
        </w:rPr>
        <w:t xml:space="preserve"> ou emballages multiples de 150</w:t>
      </w:r>
      <w:del w:id="1538" w:author="Author">
        <w:r w:rsidR="00EE4632" w:rsidRPr="00F30A24" w:rsidDel="00A45F9A">
          <w:rPr>
            <w:lang w:val="fr-FR"/>
          </w:rPr>
          <w:delText xml:space="preserve"> </w:delText>
        </w:r>
      </w:del>
      <w:ins w:id="1539" w:author="Author">
        <w:r w:rsidR="00A45F9A">
          <w:rPr>
            <w:lang w:val="fr-FR"/>
          </w:rPr>
          <w:t> </w:t>
        </w:r>
      </w:ins>
      <w:r w:rsidR="00EE4632" w:rsidRPr="00F30A24">
        <w:rPr>
          <w:lang w:val="fr-FR"/>
        </w:rPr>
        <w:t>(3 boîtes de 50)</w:t>
      </w:r>
      <w:r w:rsidRPr="00F30A24">
        <w:rPr>
          <w:lang w:val="fr-FR"/>
        </w:rPr>
        <w:t>.</w:t>
      </w:r>
      <w:r w:rsidR="007F525F" w:rsidRPr="00F30A24">
        <w:rPr>
          <w:lang w:val="fr-FR"/>
        </w:rPr>
        <w:t xml:space="preserve"> Toutes les présentations peuvent ne pas être commercialisées. </w:t>
      </w:r>
    </w:p>
    <w:p w14:paraId="25A812F7" w14:textId="77777777" w:rsidR="00665EDB" w:rsidRPr="00F30A24" w:rsidRDefault="00665EDB">
      <w:pPr>
        <w:suppressAutoHyphens/>
        <w:rPr>
          <w:lang w:val="fr-FR"/>
        </w:rPr>
      </w:pPr>
    </w:p>
    <w:p w14:paraId="3BEC57A6" w14:textId="77777777" w:rsidR="00665EDB" w:rsidRPr="00F30A24" w:rsidRDefault="00665EDB" w:rsidP="00EC503A">
      <w:pPr>
        <w:keepNext/>
        <w:keepLines/>
        <w:suppressAutoHyphens/>
        <w:outlineLvl w:val="0"/>
        <w:rPr>
          <w:b/>
          <w:bCs/>
          <w:noProof/>
          <w:lang w:val="fr-FR"/>
        </w:rPr>
      </w:pPr>
      <w:r w:rsidRPr="00F30A24">
        <w:rPr>
          <w:b/>
          <w:bCs/>
          <w:noProof/>
          <w:lang w:val="fr-FR"/>
        </w:rPr>
        <w:t>Titulaire de l'Autorisation de mise sur le marché</w:t>
      </w:r>
    </w:p>
    <w:p w14:paraId="74EB4931" w14:textId="77777777" w:rsidR="00665EDB" w:rsidRPr="00F30A24" w:rsidRDefault="00665EDB" w:rsidP="0091205A">
      <w:pPr>
        <w:keepNext/>
        <w:keepLines/>
        <w:rPr>
          <w:noProof/>
          <w:lang w:val="fr-FR"/>
        </w:rPr>
      </w:pPr>
    </w:p>
    <w:p w14:paraId="0163C2B5" w14:textId="77777777" w:rsidR="00F34ADB" w:rsidRPr="00F30A24" w:rsidRDefault="00F34ADB" w:rsidP="00F34ADB">
      <w:pPr>
        <w:rPr>
          <w:szCs w:val="22"/>
          <w:lang w:val="de-CH"/>
        </w:rPr>
      </w:pPr>
      <w:r w:rsidRPr="00F30A24">
        <w:rPr>
          <w:szCs w:val="22"/>
          <w:lang w:val="de-CH"/>
        </w:rPr>
        <w:t xml:space="preserve">Roche Registration GmbH </w:t>
      </w:r>
    </w:p>
    <w:p w14:paraId="6B314E6D" w14:textId="77777777" w:rsidR="00F34ADB" w:rsidRPr="00F30A24" w:rsidRDefault="00F34ADB" w:rsidP="00F34ADB">
      <w:pPr>
        <w:rPr>
          <w:szCs w:val="22"/>
          <w:lang w:val="de-CH"/>
        </w:rPr>
      </w:pPr>
      <w:r w:rsidRPr="00F30A24">
        <w:rPr>
          <w:szCs w:val="22"/>
          <w:lang w:val="de-CH"/>
        </w:rPr>
        <w:t>Emil-Barell-Strasse 1</w:t>
      </w:r>
    </w:p>
    <w:p w14:paraId="5D9AA009" w14:textId="77777777" w:rsidR="00F34ADB" w:rsidRPr="00F30A24" w:rsidRDefault="00F34ADB" w:rsidP="00F34ADB">
      <w:pPr>
        <w:rPr>
          <w:szCs w:val="22"/>
          <w:lang w:val="de-CH"/>
        </w:rPr>
      </w:pPr>
      <w:r w:rsidRPr="00F30A24">
        <w:rPr>
          <w:szCs w:val="22"/>
          <w:lang w:val="de-CH"/>
        </w:rPr>
        <w:t>79639 Grenzach-Wyhlen</w:t>
      </w:r>
    </w:p>
    <w:p w14:paraId="0FFA68FE" w14:textId="77777777" w:rsidR="00665EDB" w:rsidRPr="00F30A24" w:rsidRDefault="00F34ADB">
      <w:pPr>
        <w:rPr>
          <w:noProof/>
          <w:lang w:val="fr-FR"/>
        </w:rPr>
      </w:pPr>
      <w:r w:rsidRPr="00F30A24">
        <w:rPr>
          <w:szCs w:val="22"/>
          <w:lang w:val="fr-FR"/>
        </w:rPr>
        <w:t>Allemagne</w:t>
      </w:r>
    </w:p>
    <w:p w14:paraId="149A8515" w14:textId="77777777" w:rsidR="00665EDB" w:rsidRPr="00F30A24" w:rsidRDefault="00665EDB">
      <w:pPr>
        <w:suppressAutoHyphens/>
        <w:rPr>
          <w:b/>
          <w:bCs/>
          <w:noProof/>
          <w:lang w:val="fr-FR"/>
        </w:rPr>
      </w:pPr>
    </w:p>
    <w:p w14:paraId="06F041F0" w14:textId="77777777" w:rsidR="003270D1" w:rsidRPr="00F30A24" w:rsidRDefault="00363335" w:rsidP="00907886">
      <w:pPr>
        <w:keepNext/>
        <w:keepLines/>
        <w:numPr>
          <w:ilvl w:val="12"/>
          <w:numId w:val="0"/>
        </w:numPr>
        <w:ind w:right="-2"/>
        <w:rPr>
          <w:b/>
          <w:bCs/>
          <w:noProof/>
          <w:lang w:val="fr-FR"/>
        </w:rPr>
      </w:pPr>
      <w:r w:rsidRPr="00F30A24">
        <w:rPr>
          <w:b/>
          <w:bCs/>
          <w:noProof/>
          <w:lang w:val="fr-FR"/>
        </w:rPr>
        <w:t>Fabricant</w:t>
      </w:r>
    </w:p>
    <w:p w14:paraId="075D19A0" w14:textId="77777777" w:rsidR="00A45F9A" w:rsidRDefault="00665EDB" w:rsidP="00907886">
      <w:pPr>
        <w:keepNext/>
        <w:keepLines/>
        <w:numPr>
          <w:ilvl w:val="12"/>
          <w:numId w:val="0"/>
        </w:numPr>
        <w:ind w:right="-2"/>
        <w:rPr>
          <w:ins w:id="1540" w:author="Author"/>
          <w:lang w:val="de-CH"/>
        </w:rPr>
      </w:pPr>
      <w:r w:rsidRPr="00F30A24">
        <w:rPr>
          <w:lang w:val="de-CH"/>
        </w:rPr>
        <w:t>Roche Pharma AG</w:t>
      </w:r>
    </w:p>
    <w:p w14:paraId="4E63857D" w14:textId="77777777" w:rsidR="00A45F9A" w:rsidRDefault="00665EDB" w:rsidP="00907886">
      <w:pPr>
        <w:keepNext/>
        <w:keepLines/>
        <w:numPr>
          <w:ilvl w:val="12"/>
          <w:numId w:val="0"/>
        </w:numPr>
        <w:ind w:right="-2"/>
        <w:rPr>
          <w:ins w:id="1541" w:author="Author"/>
          <w:lang w:val="de-CH"/>
        </w:rPr>
      </w:pPr>
      <w:del w:id="1542" w:author="Author">
        <w:r w:rsidRPr="00F30A24" w:rsidDel="00A45F9A">
          <w:rPr>
            <w:lang w:val="de-CH"/>
          </w:rPr>
          <w:delText xml:space="preserve">, </w:delText>
        </w:r>
      </w:del>
      <w:r w:rsidRPr="00F30A24">
        <w:rPr>
          <w:lang w:val="de-CH"/>
        </w:rPr>
        <w:t>Emil Barell</w:t>
      </w:r>
      <w:r w:rsidR="00B63E12" w:rsidRPr="00F30A24">
        <w:rPr>
          <w:lang w:val="de-CH"/>
        </w:rPr>
        <w:t>-</w:t>
      </w:r>
      <w:r w:rsidRPr="00F30A24">
        <w:rPr>
          <w:lang w:val="de-CH"/>
        </w:rPr>
        <w:t>Str</w:t>
      </w:r>
      <w:r w:rsidR="00B63E12" w:rsidRPr="00F30A24">
        <w:rPr>
          <w:lang w:val="de-CH"/>
        </w:rPr>
        <w:t>asse</w:t>
      </w:r>
      <w:r w:rsidRPr="00F30A24">
        <w:rPr>
          <w:lang w:val="de-CH"/>
        </w:rPr>
        <w:t xml:space="preserve"> 1</w:t>
      </w:r>
    </w:p>
    <w:p w14:paraId="6C375169" w14:textId="77777777" w:rsidR="00A45F9A" w:rsidRDefault="00665EDB" w:rsidP="00907886">
      <w:pPr>
        <w:keepNext/>
        <w:keepLines/>
        <w:numPr>
          <w:ilvl w:val="12"/>
          <w:numId w:val="0"/>
        </w:numPr>
        <w:ind w:right="-2"/>
        <w:rPr>
          <w:ins w:id="1543" w:author="Author"/>
          <w:lang w:val="de-CH"/>
        </w:rPr>
      </w:pPr>
      <w:del w:id="1544" w:author="Author">
        <w:r w:rsidRPr="00F30A24" w:rsidDel="00A45F9A">
          <w:rPr>
            <w:lang w:val="de-CH"/>
          </w:rPr>
          <w:delText xml:space="preserve">, </w:delText>
        </w:r>
      </w:del>
      <w:r w:rsidRPr="00F30A24">
        <w:rPr>
          <w:lang w:val="de-CH"/>
        </w:rPr>
        <w:t>79639 Grenzach Wyhlen</w:t>
      </w:r>
    </w:p>
    <w:p w14:paraId="4A1E365B" w14:textId="3BCAED6A" w:rsidR="00665EDB" w:rsidRPr="00F30A24" w:rsidRDefault="00665EDB" w:rsidP="00907886">
      <w:pPr>
        <w:keepNext/>
        <w:keepLines/>
        <w:numPr>
          <w:ilvl w:val="12"/>
          <w:numId w:val="0"/>
        </w:numPr>
        <w:ind w:right="-2"/>
        <w:rPr>
          <w:lang w:val="de-CH"/>
        </w:rPr>
      </w:pPr>
      <w:del w:id="1545" w:author="Author">
        <w:r w:rsidRPr="00F30A24" w:rsidDel="00A45F9A">
          <w:rPr>
            <w:lang w:val="de-CH"/>
          </w:rPr>
          <w:delText xml:space="preserve">, </w:delText>
        </w:r>
      </w:del>
      <w:r w:rsidRPr="00F30A24">
        <w:rPr>
          <w:lang w:val="de-CH"/>
        </w:rPr>
        <w:t>Allemagne</w:t>
      </w:r>
    </w:p>
    <w:p w14:paraId="0418144F" w14:textId="77777777" w:rsidR="00F14F36" w:rsidRPr="00F30A24" w:rsidRDefault="00F14F36" w:rsidP="00907886">
      <w:pPr>
        <w:keepNext/>
        <w:keepLines/>
        <w:numPr>
          <w:ilvl w:val="12"/>
          <w:numId w:val="0"/>
        </w:numPr>
        <w:ind w:right="-2"/>
        <w:rPr>
          <w:lang w:val="de-CH"/>
        </w:rPr>
      </w:pPr>
    </w:p>
    <w:p w14:paraId="2ACFC69C" w14:textId="77777777" w:rsidR="00665EDB" w:rsidRPr="00F30A24" w:rsidRDefault="00665EDB" w:rsidP="00907886">
      <w:pPr>
        <w:keepNext/>
        <w:keepLines/>
        <w:suppressAutoHyphens/>
        <w:rPr>
          <w:lang w:val="fr-FR"/>
        </w:rPr>
      </w:pPr>
      <w:r w:rsidRPr="00F30A24">
        <w:rPr>
          <w:lang w:val="fr-FR"/>
        </w:rPr>
        <w:t>Pour toute information complémentaire concernant ce médicament, veuillez prendre contact avec le représentant local du titulaire de l’autorisation de mise sur le marché :</w:t>
      </w:r>
    </w:p>
    <w:p w14:paraId="00031316" w14:textId="77777777" w:rsidR="00665EDB" w:rsidRPr="00F30A24" w:rsidRDefault="00665EDB" w:rsidP="00907886">
      <w:pPr>
        <w:keepNext/>
        <w:keepLines/>
        <w:suppressAutoHyphens/>
        <w:rPr>
          <w:lang w:val="fr-FR"/>
        </w:rPr>
      </w:pPr>
    </w:p>
    <w:tbl>
      <w:tblPr>
        <w:tblW w:w="0" w:type="auto"/>
        <w:tblLayout w:type="fixed"/>
        <w:tblLook w:val="0000" w:firstRow="0" w:lastRow="0" w:firstColumn="0" w:lastColumn="0" w:noHBand="0" w:noVBand="0"/>
      </w:tblPr>
      <w:tblGrid>
        <w:gridCol w:w="4590"/>
        <w:gridCol w:w="4590"/>
      </w:tblGrid>
      <w:tr w:rsidR="00665EDB" w:rsidRPr="002D262A" w14:paraId="5B245233" w14:textId="77777777" w:rsidTr="002C27F0">
        <w:trPr>
          <w:cantSplit/>
        </w:trPr>
        <w:tc>
          <w:tcPr>
            <w:tcW w:w="4590" w:type="dxa"/>
          </w:tcPr>
          <w:p w14:paraId="10FFE041" w14:textId="6F4BB801" w:rsidR="00665EDB" w:rsidRDefault="00665EDB" w:rsidP="00907886">
            <w:pPr>
              <w:keepNext/>
              <w:keepLines/>
              <w:rPr>
                <w:ins w:id="1546" w:author="Author"/>
                <w:b/>
                <w:noProof/>
                <w:lang w:val="fr-FR"/>
              </w:rPr>
            </w:pPr>
            <w:r w:rsidRPr="00F30A24">
              <w:rPr>
                <w:b/>
                <w:noProof/>
                <w:lang w:val="fr-FR"/>
              </w:rPr>
              <w:t>België/Belgique/Belgien</w:t>
            </w:r>
            <w:ins w:id="1547" w:author="Author">
              <w:r w:rsidR="00E67D0E">
                <w:rPr>
                  <w:b/>
                  <w:noProof/>
                  <w:lang w:val="fr-FR"/>
                </w:rPr>
                <w:t>,</w:t>
              </w:r>
            </w:ins>
          </w:p>
          <w:p w14:paraId="58A3D1F2" w14:textId="4B5A96E1" w:rsidR="00E67D0E" w:rsidRPr="00F30A24" w:rsidRDefault="00E67D0E" w:rsidP="00907886">
            <w:pPr>
              <w:keepNext/>
              <w:keepLines/>
              <w:rPr>
                <w:noProof/>
                <w:lang w:val="fr-FR"/>
              </w:rPr>
            </w:pPr>
            <w:ins w:id="1548" w:author="Author">
              <w:r w:rsidRPr="00F30A24">
                <w:rPr>
                  <w:b/>
                  <w:noProof/>
                  <w:lang w:val="de-CH"/>
                </w:rPr>
                <w:t>Luxembourg/Luxemburg</w:t>
              </w:r>
            </w:ins>
          </w:p>
          <w:p w14:paraId="434AC600" w14:textId="77777777" w:rsidR="00665EDB" w:rsidRDefault="00665EDB" w:rsidP="00907886">
            <w:pPr>
              <w:keepNext/>
              <w:keepLines/>
              <w:rPr>
                <w:ins w:id="1549" w:author="Author"/>
                <w:noProof/>
                <w:lang w:val="fr-FR"/>
              </w:rPr>
            </w:pPr>
            <w:r w:rsidRPr="00F30A24">
              <w:rPr>
                <w:noProof/>
                <w:lang w:val="fr-FR"/>
              </w:rPr>
              <w:t>N.V. Roche S.A.</w:t>
            </w:r>
          </w:p>
          <w:p w14:paraId="5BCE71E9" w14:textId="68A3B608" w:rsidR="00E67D0E" w:rsidRPr="00E67D0E" w:rsidRDefault="00E67D0E" w:rsidP="00907886">
            <w:pPr>
              <w:keepNext/>
              <w:keepLines/>
              <w:rPr>
                <w:bCs/>
                <w:noProof/>
                <w:lang w:val="fr-FR"/>
              </w:rPr>
            </w:pPr>
            <w:ins w:id="1550" w:author="Author">
              <w:r w:rsidRPr="00FC4C23">
                <w:rPr>
                  <w:bCs/>
                  <w:noProof/>
                  <w:lang w:val="fr-FR"/>
                  <w:rPrChange w:id="1551" w:author="Author">
                    <w:rPr>
                      <w:b/>
                      <w:noProof/>
                      <w:lang w:val="fr-FR"/>
                    </w:rPr>
                  </w:rPrChange>
                </w:rPr>
                <w:t>België/Belgique/Belgien</w:t>
              </w:r>
            </w:ins>
          </w:p>
          <w:p w14:paraId="269AD1FE" w14:textId="77777777" w:rsidR="00665EDB" w:rsidRPr="00F30A24" w:rsidRDefault="00665EDB" w:rsidP="00907886">
            <w:pPr>
              <w:keepNext/>
              <w:keepLines/>
              <w:rPr>
                <w:noProof/>
                <w:lang w:val="fr-FR"/>
              </w:rPr>
            </w:pPr>
            <w:r w:rsidRPr="00F30A24">
              <w:rPr>
                <w:noProof/>
                <w:lang w:val="fr-FR"/>
              </w:rPr>
              <w:t>Tél/Tel: +32 (0) 2 525 82 11</w:t>
            </w:r>
          </w:p>
          <w:p w14:paraId="1C76D34B" w14:textId="77777777" w:rsidR="00665EDB" w:rsidRPr="00F30A24" w:rsidRDefault="00665EDB" w:rsidP="00907886">
            <w:pPr>
              <w:keepNext/>
              <w:keepLines/>
              <w:rPr>
                <w:b/>
                <w:noProof/>
                <w:lang w:val="fr-FR"/>
              </w:rPr>
            </w:pPr>
          </w:p>
        </w:tc>
        <w:tc>
          <w:tcPr>
            <w:tcW w:w="4590" w:type="dxa"/>
          </w:tcPr>
          <w:p w14:paraId="1594ABCE" w14:textId="77777777" w:rsidR="00274AEE" w:rsidRPr="00F30A24" w:rsidRDefault="00274AEE" w:rsidP="00907886">
            <w:pPr>
              <w:keepNext/>
              <w:keepLines/>
              <w:suppressAutoHyphens/>
              <w:rPr>
                <w:b/>
                <w:noProof/>
                <w:lang w:val="fr-FR"/>
              </w:rPr>
            </w:pPr>
            <w:r w:rsidRPr="00F30A24">
              <w:rPr>
                <w:b/>
                <w:noProof/>
                <w:lang w:val="fr-FR"/>
              </w:rPr>
              <w:t>Lietuva</w:t>
            </w:r>
          </w:p>
          <w:p w14:paraId="038FC339" w14:textId="77777777" w:rsidR="00274AEE" w:rsidRPr="00F30A24" w:rsidRDefault="00274AEE" w:rsidP="00907886">
            <w:pPr>
              <w:keepNext/>
              <w:keepLines/>
              <w:suppressAutoHyphens/>
              <w:rPr>
                <w:noProof/>
                <w:lang w:val="fr-FR"/>
              </w:rPr>
            </w:pPr>
            <w:r w:rsidRPr="00F30A24">
              <w:rPr>
                <w:noProof/>
                <w:lang w:val="fr-FR"/>
              </w:rPr>
              <w:t>UAB “Roche Lietuva”</w:t>
            </w:r>
          </w:p>
          <w:p w14:paraId="3D411CD3" w14:textId="77777777" w:rsidR="00274AEE" w:rsidRPr="00F30A24" w:rsidRDefault="00274AEE" w:rsidP="00907886">
            <w:pPr>
              <w:keepNext/>
              <w:keepLines/>
              <w:suppressAutoHyphens/>
              <w:rPr>
                <w:noProof/>
                <w:lang w:val="fr-FR"/>
              </w:rPr>
            </w:pPr>
            <w:r w:rsidRPr="00F30A24">
              <w:rPr>
                <w:noProof/>
                <w:lang w:val="fr-FR"/>
              </w:rPr>
              <w:t>Tel: +370 5 2546799</w:t>
            </w:r>
          </w:p>
          <w:p w14:paraId="05FBB08F" w14:textId="77777777" w:rsidR="00274AEE" w:rsidRPr="00F30A24" w:rsidRDefault="00274AEE" w:rsidP="00907886">
            <w:pPr>
              <w:keepNext/>
              <w:keepLines/>
              <w:suppressAutoHyphens/>
              <w:rPr>
                <w:b/>
                <w:noProof/>
                <w:lang w:val="fr-FR"/>
              </w:rPr>
            </w:pPr>
          </w:p>
          <w:p w14:paraId="23B112A0" w14:textId="77777777" w:rsidR="00665EDB" w:rsidRPr="00F30A24" w:rsidRDefault="00665EDB" w:rsidP="00907886">
            <w:pPr>
              <w:keepNext/>
              <w:keepLines/>
              <w:rPr>
                <w:b/>
                <w:noProof/>
                <w:lang w:val="fr-FR"/>
              </w:rPr>
            </w:pPr>
          </w:p>
        </w:tc>
      </w:tr>
      <w:tr w:rsidR="00665EDB" w:rsidRPr="002D262A" w14:paraId="005EC066" w14:textId="77777777" w:rsidTr="002C27F0">
        <w:trPr>
          <w:cantSplit/>
        </w:trPr>
        <w:tc>
          <w:tcPr>
            <w:tcW w:w="4590" w:type="dxa"/>
          </w:tcPr>
          <w:p w14:paraId="1B7252B6" w14:textId="77777777" w:rsidR="00665EDB" w:rsidRPr="00F30A24" w:rsidRDefault="00665EDB" w:rsidP="00165E99">
            <w:pPr>
              <w:keepNext/>
              <w:keepLines/>
              <w:autoSpaceDE w:val="0"/>
              <w:autoSpaceDN w:val="0"/>
              <w:adjustRightInd w:val="0"/>
              <w:rPr>
                <w:b/>
                <w:bCs/>
                <w:szCs w:val="22"/>
                <w:lang w:val="fr-FR"/>
              </w:rPr>
            </w:pPr>
            <w:r w:rsidRPr="00F30A24">
              <w:rPr>
                <w:b/>
                <w:bCs/>
                <w:szCs w:val="22"/>
                <w:lang w:val="fr-FR"/>
              </w:rPr>
              <w:t>България</w:t>
            </w:r>
          </w:p>
          <w:p w14:paraId="0BDBBDFA" w14:textId="77777777" w:rsidR="00665EDB" w:rsidRPr="00F30A24" w:rsidRDefault="00665EDB" w:rsidP="00165E99">
            <w:pPr>
              <w:keepNext/>
              <w:keepLines/>
              <w:suppressAutoHyphens/>
              <w:rPr>
                <w:noProof/>
                <w:lang w:val="fr-FR"/>
              </w:rPr>
            </w:pPr>
            <w:r w:rsidRPr="00F30A24">
              <w:rPr>
                <w:noProof/>
                <w:lang w:val="fr-FR"/>
              </w:rPr>
              <w:t>Рош България ЕООД</w:t>
            </w:r>
          </w:p>
          <w:p w14:paraId="0813D998" w14:textId="47EB50F7" w:rsidR="00665EDB" w:rsidRPr="00FF4EE0" w:rsidRDefault="00665EDB" w:rsidP="00165E99">
            <w:pPr>
              <w:keepNext/>
              <w:keepLines/>
              <w:suppressAutoHyphens/>
              <w:rPr>
                <w:noProof/>
                <w:lang w:val="fr-FR"/>
              </w:rPr>
            </w:pPr>
            <w:r w:rsidRPr="00FF4EE0">
              <w:rPr>
                <w:noProof/>
                <w:lang w:val="fr-FR"/>
              </w:rPr>
              <w:t xml:space="preserve">Тел: </w:t>
            </w:r>
            <w:ins w:id="1552" w:author="Author">
              <w:r w:rsidR="00E67D0E" w:rsidRPr="00E36C61">
                <w:rPr>
                  <w:lang w:val="fi-FI"/>
                </w:rPr>
                <w:t>+359 2 474 5444</w:t>
              </w:r>
            </w:ins>
            <w:del w:id="1553" w:author="Author">
              <w:r w:rsidRPr="00FF4EE0" w:rsidDel="00E67D0E">
                <w:rPr>
                  <w:noProof/>
                  <w:lang w:val="fr-FR"/>
                </w:rPr>
                <w:delText>+359 2 818 44 44</w:delText>
              </w:r>
            </w:del>
          </w:p>
          <w:p w14:paraId="7C8F516A" w14:textId="77777777" w:rsidR="00665EDB" w:rsidRPr="00F30A24" w:rsidRDefault="00665EDB" w:rsidP="00165E99">
            <w:pPr>
              <w:keepNext/>
              <w:keepLines/>
              <w:suppressAutoHyphens/>
              <w:rPr>
                <w:noProof/>
                <w:lang w:val="fr-FR"/>
              </w:rPr>
            </w:pPr>
          </w:p>
        </w:tc>
        <w:tc>
          <w:tcPr>
            <w:tcW w:w="4590" w:type="dxa"/>
          </w:tcPr>
          <w:p w14:paraId="21334E5D" w14:textId="1850F264" w:rsidR="00274AEE" w:rsidRPr="00F30A24" w:rsidDel="00E67D0E" w:rsidRDefault="00274AEE" w:rsidP="00274AEE">
            <w:pPr>
              <w:suppressAutoHyphens/>
              <w:rPr>
                <w:del w:id="1554" w:author="Author"/>
                <w:noProof/>
                <w:lang w:val="de-CH"/>
              </w:rPr>
            </w:pPr>
            <w:del w:id="1555" w:author="Author">
              <w:r w:rsidRPr="00F30A24" w:rsidDel="00E67D0E">
                <w:rPr>
                  <w:b/>
                  <w:noProof/>
                  <w:lang w:val="de-CH"/>
                </w:rPr>
                <w:delText>Luxembourg/Luxemburg</w:delText>
              </w:r>
            </w:del>
          </w:p>
          <w:p w14:paraId="48520D31" w14:textId="7C5D381C" w:rsidR="00274AEE" w:rsidRPr="00F30A24" w:rsidDel="00E67D0E" w:rsidRDefault="00274AEE" w:rsidP="00274AEE">
            <w:pPr>
              <w:rPr>
                <w:del w:id="1556" w:author="Author"/>
                <w:noProof/>
                <w:lang w:val="de-CH"/>
              </w:rPr>
            </w:pPr>
            <w:del w:id="1557" w:author="Author">
              <w:r w:rsidRPr="00F30A24" w:rsidDel="00E67D0E">
                <w:rPr>
                  <w:noProof/>
                  <w:lang w:val="de-CH"/>
                </w:rPr>
                <w:delText>(Voir/siehe Belgique/Belgien)</w:delText>
              </w:r>
            </w:del>
          </w:p>
          <w:p w14:paraId="0ED0EE9D" w14:textId="77777777" w:rsidR="00665EDB" w:rsidRPr="00F30A24" w:rsidRDefault="00665EDB" w:rsidP="00E67D0E">
            <w:pPr>
              <w:rPr>
                <w:noProof/>
                <w:lang w:val="de-CH"/>
              </w:rPr>
            </w:pPr>
          </w:p>
        </w:tc>
      </w:tr>
      <w:tr w:rsidR="00665EDB" w:rsidRPr="00F30A24" w14:paraId="42B1C9FD" w14:textId="77777777" w:rsidTr="002C27F0">
        <w:trPr>
          <w:cantSplit/>
        </w:trPr>
        <w:tc>
          <w:tcPr>
            <w:tcW w:w="4590" w:type="dxa"/>
          </w:tcPr>
          <w:p w14:paraId="4E07C7D8" w14:textId="77777777" w:rsidR="00665EDB" w:rsidRPr="00F30A24" w:rsidRDefault="00665EDB">
            <w:pPr>
              <w:rPr>
                <w:b/>
                <w:noProof/>
                <w:lang w:val="de-CH"/>
              </w:rPr>
            </w:pPr>
            <w:r w:rsidRPr="00F30A24">
              <w:rPr>
                <w:b/>
                <w:noProof/>
                <w:lang w:val="de-CH"/>
              </w:rPr>
              <w:t>Česká republika</w:t>
            </w:r>
          </w:p>
          <w:p w14:paraId="1B8A8B8E" w14:textId="77777777" w:rsidR="00665EDB" w:rsidRPr="00F30A24" w:rsidRDefault="00665EDB">
            <w:pPr>
              <w:rPr>
                <w:bCs/>
                <w:noProof/>
                <w:szCs w:val="22"/>
                <w:lang w:val="de-CH" w:eastAsia="en-US"/>
              </w:rPr>
            </w:pPr>
            <w:r w:rsidRPr="00F30A24">
              <w:rPr>
                <w:bCs/>
                <w:noProof/>
                <w:szCs w:val="22"/>
                <w:lang w:val="de-CH" w:eastAsia="en-US"/>
              </w:rPr>
              <w:t>Roche s. r. o.</w:t>
            </w:r>
          </w:p>
          <w:p w14:paraId="2D187F88" w14:textId="77777777" w:rsidR="00665EDB" w:rsidRPr="00FF4EE0" w:rsidRDefault="00665EDB">
            <w:pPr>
              <w:rPr>
                <w:noProof/>
                <w:lang w:val="de-DE"/>
              </w:rPr>
            </w:pPr>
            <w:r w:rsidRPr="00FF4EE0">
              <w:rPr>
                <w:noProof/>
                <w:lang w:val="de-DE"/>
              </w:rPr>
              <w:t>Tel: +420 - 2 20382111</w:t>
            </w:r>
          </w:p>
        </w:tc>
        <w:tc>
          <w:tcPr>
            <w:tcW w:w="4590" w:type="dxa"/>
          </w:tcPr>
          <w:p w14:paraId="1FE1600C" w14:textId="77777777" w:rsidR="00274AEE" w:rsidRPr="00F30A24" w:rsidRDefault="00274AEE" w:rsidP="00274AEE">
            <w:pPr>
              <w:rPr>
                <w:b/>
                <w:noProof/>
                <w:lang w:val="de-DE"/>
              </w:rPr>
            </w:pPr>
            <w:r w:rsidRPr="00F30A24">
              <w:rPr>
                <w:b/>
                <w:noProof/>
                <w:lang w:val="de-DE"/>
              </w:rPr>
              <w:t>Magyarország</w:t>
            </w:r>
          </w:p>
          <w:p w14:paraId="242E6575" w14:textId="77777777" w:rsidR="00274AEE" w:rsidRPr="00F30A24" w:rsidRDefault="00274AEE" w:rsidP="00274AEE">
            <w:pPr>
              <w:rPr>
                <w:noProof/>
                <w:lang w:val="de-DE"/>
              </w:rPr>
            </w:pPr>
            <w:r w:rsidRPr="00F30A24">
              <w:rPr>
                <w:noProof/>
                <w:lang w:val="de-DE"/>
              </w:rPr>
              <w:t>Roche (Magyarország) Kft.</w:t>
            </w:r>
          </w:p>
          <w:p w14:paraId="22F6FCB7" w14:textId="77777777" w:rsidR="00274AEE" w:rsidRPr="00F30A24" w:rsidRDefault="00274AEE" w:rsidP="00274AEE">
            <w:pPr>
              <w:rPr>
                <w:noProof/>
                <w:lang w:val="de-DE"/>
              </w:rPr>
            </w:pPr>
            <w:r w:rsidRPr="00F30A24">
              <w:rPr>
                <w:noProof/>
                <w:lang w:val="de-DE"/>
              </w:rPr>
              <w:t xml:space="preserve">Tel: +36 - </w:t>
            </w:r>
            <w:r w:rsidR="007F525F" w:rsidRPr="00F30A24">
              <w:t>1 279 4500</w:t>
            </w:r>
          </w:p>
          <w:p w14:paraId="7849CFB2" w14:textId="77777777" w:rsidR="00665EDB" w:rsidRPr="00F30A24" w:rsidRDefault="00665EDB">
            <w:pPr>
              <w:autoSpaceDE w:val="0"/>
              <w:autoSpaceDN w:val="0"/>
              <w:adjustRightInd w:val="0"/>
              <w:rPr>
                <w:noProof/>
                <w:lang w:val="de-DE"/>
              </w:rPr>
            </w:pPr>
          </w:p>
        </w:tc>
      </w:tr>
      <w:tr w:rsidR="00665EDB" w:rsidRPr="00F30A24" w14:paraId="2C136F00" w14:textId="77777777" w:rsidTr="002C27F0">
        <w:trPr>
          <w:cantSplit/>
        </w:trPr>
        <w:tc>
          <w:tcPr>
            <w:tcW w:w="4590" w:type="dxa"/>
          </w:tcPr>
          <w:p w14:paraId="399EBF29" w14:textId="77777777" w:rsidR="00665EDB" w:rsidRPr="00F30A24" w:rsidRDefault="00665EDB">
            <w:pPr>
              <w:rPr>
                <w:noProof/>
              </w:rPr>
            </w:pPr>
            <w:r w:rsidRPr="00F30A24">
              <w:rPr>
                <w:b/>
                <w:noProof/>
              </w:rPr>
              <w:lastRenderedPageBreak/>
              <w:t>Danmark</w:t>
            </w:r>
          </w:p>
          <w:p w14:paraId="1A184FFA" w14:textId="77777777" w:rsidR="00D3198C" w:rsidRPr="00F30A24" w:rsidRDefault="00A25562">
            <w:r w:rsidRPr="00F30A24">
              <w:t>Roche Pharmaceuticals A/S</w:t>
            </w:r>
          </w:p>
          <w:p w14:paraId="31C0F99F" w14:textId="77777777" w:rsidR="00665EDB" w:rsidRPr="00F30A24" w:rsidRDefault="00665EDB">
            <w:pPr>
              <w:rPr>
                <w:noProof/>
              </w:rPr>
            </w:pPr>
            <w:r w:rsidRPr="00F30A24">
              <w:rPr>
                <w:noProof/>
              </w:rPr>
              <w:t>Tlf: +45 - 36 39 99 99</w:t>
            </w:r>
          </w:p>
          <w:p w14:paraId="53350D65" w14:textId="77777777" w:rsidR="00665EDB" w:rsidRPr="00F30A24" w:rsidRDefault="00665EDB">
            <w:pPr>
              <w:rPr>
                <w:b/>
                <w:noProof/>
              </w:rPr>
            </w:pPr>
          </w:p>
        </w:tc>
        <w:tc>
          <w:tcPr>
            <w:tcW w:w="4590" w:type="dxa"/>
          </w:tcPr>
          <w:p w14:paraId="354FC438" w14:textId="24BC4821" w:rsidR="00274AEE" w:rsidRPr="00FC4C23" w:rsidDel="00E67D0E" w:rsidRDefault="00274AEE" w:rsidP="00274AEE">
            <w:pPr>
              <w:rPr>
                <w:del w:id="1558" w:author="Author"/>
                <w:b/>
                <w:noProof/>
                <w:rPrChange w:id="1559" w:author="Author">
                  <w:rPr>
                    <w:del w:id="1560" w:author="Author"/>
                    <w:b/>
                    <w:noProof/>
                    <w:lang w:val="fr-FR"/>
                  </w:rPr>
                </w:rPrChange>
              </w:rPr>
            </w:pPr>
            <w:del w:id="1561" w:author="Author">
              <w:r w:rsidRPr="00FC4C23" w:rsidDel="00E67D0E">
                <w:rPr>
                  <w:b/>
                  <w:noProof/>
                  <w:rPrChange w:id="1562" w:author="Author">
                    <w:rPr>
                      <w:b/>
                      <w:noProof/>
                      <w:lang w:val="fr-FR"/>
                    </w:rPr>
                  </w:rPrChange>
                </w:rPr>
                <w:delText>Malta</w:delText>
              </w:r>
            </w:del>
          </w:p>
          <w:p w14:paraId="50275ABB" w14:textId="36BBC3F0" w:rsidR="00274AEE" w:rsidRPr="00FC4C23" w:rsidDel="00E67D0E" w:rsidRDefault="00274AEE" w:rsidP="00274AEE">
            <w:pPr>
              <w:rPr>
                <w:del w:id="1563" w:author="Author"/>
                <w:noProof/>
                <w:rPrChange w:id="1564" w:author="Author">
                  <w:rPr>
                    <w:del w:id="1565" w:author="Author"/>
                    <w:noProof/>
                    <w:lang w:val="fr-FR"/>
                  </w:rPr>
                </w:rPrChange>
              </w:rPr>
            </w:pPr>
            <w:del w:id="1566" w:author="Author">
              <w:r w:rsidRPr="00FC4C23" w:rsidDel="00E67D0E">
                <w:rPr>
                  <w:noProof/>
                  <w:rPrChange w:id="1567" w:author="Author">
                    <w:rPr>
                      <w:noProof/>
                      <w:lang w:val="fr-FR"/>
                    </w:rPr>
                  </w:rPrChange>
                </w:rPr>
                <w:delText xml:space="preserve">(See </w:delText>
              </w:r>
              <w:r w:rsidR="00A013F0" w:rsidRPr="00F30A24" w:rsidDel="00E67D0E">
                <w:rPr>
                  <w:noProof/>
                </w:rPr>
                <w:delText>Ireland</w:delText>
              </w:r>
              <w:r w:rsidRPr="00FC4C23" w:rsidDel="00E67D0E">
                <w:rPr>
                  <w:noProof/>
                  <w:rPrChange w:id="1568" w:author="Author">
                    <w:rPr>
                      <w:noProof/>
                      <w:lang w:val="fr-FR"/>
                    </w:rPr>
                  </w:rPrChange>
                </w:rPr>
                <w:delText>)</w:delText>
              </w:r>
            </w:del>
          </w:p>
          <w:p w14:paraId="10D08F3A" w14:textId="77777777" w:rsidR="00665EDB" w:rsidRPr="00FC4C23" w:rsidRDefault="00665EDB" w:rsidP="00E67D0E">
            <w:pPr>
              <w:rPr>
                <w:noProof/>
                <w:rPrChange w:id="1569" w:author="Author">
                  <w:rPr>
                    <w:noProof/>
                    <w:lang w:val="fr-FR"/>
                  </w:rPr>
                </w:rPrChange>
              </w:rPr>
            </w:pPr>
          </w:p>
        </w:tc>
      </w:tr>
      <w:tr w:rsidR="00665EDB" w:rsidRPr="00F30A24" w14:paraId="4A437B14" w14:textId="77777777" w:rsidTr="002C27F0">
        <w:trPr>
          <w:cantSplit/>
        </w:trPr>
        <w:tc>
          <w:tcPr>
            <w:tcW w:w="4590" w:type="dxa"/>
          </w:tcPr>
          <w:p w14:paraId="00961F0E" w14:textId="77777777" w:rsidR="00665EDB" w:rsidRPr="00F30A24" w:rsidRDefault="00665EDB">
            <w:pPr>
              <w:rPr>
                <w:noProof/>
                <w:lang w:val="de-CH"/>
              </w:rPr>
            </w:pPr>
            <w:r w:rsidRPr="00F30A24">
              <w:rPr>
                <w:b/>
                <w:noProof/>
                <w:lang w:val="de-CH"/>
              </w:rPr>
              <w:t>Deutschland</w:t>
            </w:r>
          </w:p>
          <w:p w14:paraId="1A321D93" w14:textId="77777777" w:rsidR="00665EDB" w:rsidRPr="00F30A24" w:rsidRDefault="00665EDB">
            <w:pPr>
              <w:rPr>
                <w:noProof/>
                <w:lang w:val="de-CH"/>
              </w:rPr>
            </w:pPr>
            <w:r w:rsidRPr="00F30A24">
              <w:rPr>
                <w:noProof/>
                <w:lang w:val="de-CH"/>
              </w:rPr>
              <w:t>Roche Pharma AG</w:t>
            </w:r>
          </w:p>
          <w:p w14:paraId="0FA560CE" w14:textId="77777777" w:rsidR="00665EDB" w:rsidRPr="00F30A24" w:rsidRDefault="00665EDB">
            <w:pPr>
              <w:rPr>
                <w:noProof/>
                <w:lang w:val="de-CH"/>
              </w:rPr>
            </w:pPr>
            <w:r w:rsidRPr="00F30A24">
              <w:rPr>
                <w:noProof/>
                <w:lang w:val="de-CH"/>
              </w:rPr>
              <w:t>Tel: +49 (0) 7624 140</w:t>
            </w:r>
          </w:p>
          <w:p w14:paraId="567F79FE" w14:textId="77777777" w:rsidR="00665EDB" w:rsidRPr="00F30A24" w:rsidRDefault="00665EDB">
            <w:pPr>
              <w:rPr>
                <w:b/>
                <w:noProof/>
                <w:lang w:val="de-CH"/>
              </w:rPr>
            </w:pPr>
          </w:p>
        </w:tc>
        <w:tc>
          <w:tcPr>
            <w:tcW w:w="4590" w:type="dxa"/>
          </w:tcPr>
          <w:p w14:paraId="7377DB7A" w14:textId="77777777" w:rsidR="00274AEE" w:rsidRPr="00F30A24" w:rsidRDefault="00274AEE" w:rsidP="00274AEE">
            <w:pPr>
              <w:rPr>
                <w:noProof/>
                <w:lang w:val="de-CH"/>
              </w:rPr>
            </w:pPr>
            <w:r w:rsidRPr="00F30A24">
              <w:rPr>
                <w:b/>
                <w:noProof/>
                <w:lang w:val="de-CH"/>
              </w:rPr>
              <w:t>Nederland</w:t>
            </w:r>
          </w:p>
          <w:p w14:paraId="582BC384" w14:textId="77777777" w:rsidR="00274AEE" w:rsidRPr="00F30A24" w:rsidRDefault="00274AEE" w:rsidP="00274AEE">
            <w:pPr>
              <w:rPr>
                <w:noProof/>
                <w:lang w:val="de-CH"/>
              </w:rPr>
            </w:pPr>
            <w:r w:rsidRPr="00F30A24">
              <w:rPr>
                <w:noProof/>
                <w:lang w:val="de-CH"/>
              </w:rPr>
              <w:t>Roche Nederland B.V.</w:t>
            </w:r>
          </w:p>
          <w:p w14:paraId="21F883E2" w14:textId="3F361C96" w:rsidR="00274AEE" w:rsidRPr="00F30A24" w:rsidRDefault="00274AEE" w:rsidP="00274AEE">
            <w:pPr>
              <w:rPr>
                <w:noProof/>
                <w:lang w:val="fr-FR"/>
              </w:rPr>
            </w:pPr>
            <w:r w:rsidRPr="00F30A24">
              <w:rPr>
                <w:noProof/>
                <w:lang w:val="fr-FR"/>
              </w:rPr>
              <w:t>Tel: +31 (</w:t>
            </w:r>
            <w:r w:rsidRPr="00F30A24">
              <w:rPr>
                <w:noProof/>
                <w:snapToGrid w:val="0"/>
                <w:lang w:val="fr-FR" w:eastAsia="en-US"/>
              </w:rPr>
              <w:t>0) 348 4380</w:t>
            </w:r>
            <w:ins w:id="1570" w:author="Author">
              <w:r w:rsidR="00770E0E">
                <w:rPr>
                  <w:noProof/>
                  <w:snapToGrid w:val="0"/>
                  <w:lang w:val="fr-FR" w:eastAsia="en-US"/>
                </w:rPr>
                <w:t>0</w:t>
              </w:r>
            </w:ins>
            <w:del w:id="1571" w:author="Author">
              <w:r w:rsidRPr="00F30A24" w:rsidDel="00770E0E">
                <w:rPr>
                  <w:noProof/>
                  <w:snapToGrid w:val="0"/>
                  <w:lang w:val="fr-FR" w:eastAsia="en-US"/>
                </w:rPr>
                <w:delText>5</w:delText>
              </w:r>
            </w:del>
            <w:r w:rsidRPr="00F30A24">
              <w:rPr>
                <w:noProof/>
                <w:snapToGrid w:val="0"/>
                <w:lang w:val="fr-FR" w:eastAsia="en-US"/>
              </w:rPr>
              <w:t>0</w:t>
            </w:r>
          </w:p>
          <w:p w14:paraId="55E84247" w14:textId="77777777" w:rsidR="00665EDB" w:rsidRPr="00F30A24" w:rsidRDefault="00665EDB" w:rsidP="00274AEE">
            <w:pPr>
              <w:rPr>
                <w:noProof/>
                <w:lang w:val="fr-FR"/>
              </w:rPr>
            </w:pPr>
          </w:p>
        </w:tc>
      </w:tr>
      <w:tr w:rsidR="00665EDB" w:rsidRPr="00F30A24" w14:paraId="610CACA6" w14:textId="77777777" w:rsidTr="002C27F0">
        <w:trPr>
          <w:cantSplit/>
        </w:trPr>
        <w:tc>
          <w:tcPr>
            <w:tcW w:w="4590" w:type="dxa"/>
          </w:tcPr>
          <w:p w14:paraId="19D58D94" w14:textId="77777777" w:rsidR="00665EDB" w:rsidRPr="00F30A24" w:rsidRDefault="00665EDB">
            <w:pPr>
              <w:rPr>
                <w:b/>
                <w:noProof/>
                <w:lang w:val="it-IT"/>
              </w:rPr>
            </w:pPr>
            <w:r w:rsidRPr="00F30A24">
              <w:rPr>
                <w:b/>
                <w:noProof/>
                <w:lang w:val="it-IT"/>
              </w:rPr>
              <w:t>Eesti</w:t>
            </w:r>
          </w:p>
          <w:p w14:paraId="30A51C0A" w14:textId="77777777" w:rsidR="00665EDB" w:rsidRPr="00F30A24" w:rsidRDefault="00665EDB">
            <w:pPr>
              <w:rPr>
                <w:noProof/>
                <w:lang w:val="it-IT"/>
              </w:rPr>
            </w:pPr>
            <w:r w:rsidRPr="00F30A24">
              <w:rPr>
                <w:bCs/>
                <w:noProof/>
                <w:lang w:val="it-IT"/>
              </w:rPr>
              <w:t>Roche Eesti OÜ</w:t>
            </w:r>
          </w:p>
          <w:p w14:paraId="49318B17" w14:textId="77777777" w:rsidR="00665EDB" w:rsidRPr="00F30A24" w:rsidRDefault="00665EDB">
            <w:pPr>
              <w:rPr>
                <w:noProof/>
                <w:lang w:val="it-IT"/>
              </w:rPr>
            </w:pPr>
            <w:r w:rsidRPr="00F30A24">
              <w:rPr>
                <w:noProof/>
                <w:lang w:val="it-IT"/>
              </w:rPr>
              <w:t>Tel: + 372 - 6 177 380</w:t>
            </w:r>
            <w:r w:rsidRPr="00F30A24">
              <w:rPr>
                <w:bCs/>
                <w:noProof/>
                <w:lang w:val="it-IT"/>
              </w:rPr>
              <w:t xml:space="preserve"> </w:t>
            </w:r>
          </w:p>
          <w:p w14:paraId="0CB1DAEF" w14:textId="77777777" w:rsidR="00665EDB" w:rsidRPr="00F30A24" w:rsidRDefault="00665EDB">
            <w:pPr>
              <w:rPr>
                <w:noProof/>
                <w:lang w:val="it-IT"/>
              </w:rPr>
            </w:pPr>
          </w:p>
        </w:tc>
        <w:tc>
          <w:tcPr>
            <w:tcW w:w="4590" w:type="dxa"/>
          </w:tcPr>
          <w:p w14:paraId="1E28B3AE" w14:textId="77777777" w:rsidR="00274AEE" w:rsidRPr="00F30A24" w:rsidRDefault="00274AEE" w:rsidP="00274AEE">
            <w:pPr>
              <w:rPr>
                <w:b/>
                <w:noProof/>
                <w:snapToGrid w:val="0"/>
              </w:rPr>
            </w:pPr>
            <w:r w:rsidRPr="00F30A24">
              <w:rPr>
                <w:b/>
                <w:noProof/>
                <w:snapToGrid w:val="0"/>
              </w:rPr>
              <w:t>Norge</w:t>
            </w:r>
          </w:p>
          <w:p w14:paraId="1A81DE2C" w14:textId="77777777" w:rsidR="00274AEE" w:rsidRPr="00F30A24" w:rsidRDefault="00274AEE" w:rsidP="00274AEE">
            <w:pPr>
              <w:rPr>
                <w:noProof/>
                <w:snapToGrid w:val="0"/>
              </w:rPr>
            </w:pPr>
            <w:r w:rsidRPr="00F30A24">
              <w:rPr>
                <w:noProof/>
                <w:snapToGrid w:val="0"/>
              </w:rPr>
              <w:t>Roche Norge AS</w:t>
            </w:r>
          </w:p>
          <w:p w14:paraId="03350E29" w14:textId="77777777" w:rsidR="00274AEE" w:rsidRPr="00F30A24" w:rsidRDefault="00274AEE" w:rsidP="00274AEE">
            <w:pPr>
              <w:rPr>
                <w:noProof/>
              </w:rPr>
            </w:pPr>
            <w:r w:rsidRPr="00F30A24">
              <w:rPr>
                <w:noProof/>
                <w:snapToGrid w:val="0"/>
              </w:rPr>
              <w:t>Tlf: +47 - 22 78 90 00</w:t>
            </w:r>
          </w:p>
          <w:p w14:paraId="256CFC02" w14:textId="77777777" w:rsidR="00665EDB" w:rsidRPr="00F30A24" w:rsidRDefault="00665EDB" w:rsidP="00274AEE">
            <w:pPr>
              <w:rPr>
                <w:noProof/>
              </w:rPr>
            </w:pPr>
          </w:p>
        </w:tc>
      </w:tr>
      <w:tr w:rsidR="00665EDB" w:rsidRPr="00F30A24" w14:paraId="23E617DB" w14:textId="77777777" w:rsidTr="002C27F0">
        <w:trPr>
          <w:cantSplit/>
        </w:trPr>
        <w:tc>
          <w:tcPr>
            <w:tcW w:w="4590" w:type="dxa"/>
          </w:tcPr>
          <w:p w14:paraId="3E483791" w14:textId="28DD9180" w:rsidR="00665EDB" w:rsidRPr="00F30A24" w:rsidRDefault="00665EDB">
            <w:pPr>
              <w:rPr>
                <w:noProof/>
              </w:rPr>
            </w:pPr>
            <w:r w:rsidRPr="00F30A24">
              <w:rPr>
                <w:b/>
                <w:noProof/>
                <w:lang w:val="fr-FR"/>
              </w:rPr>
              <w:t>Ελλάδα</w:t>
            </w:r>
            <w:ins w:id="1572" w:author="Author">
              <w:r w:rsidR="00E67D0E" w:rsidRPr="00FC4C23">
                <w:rPr>
                  <w:b/>
                  <w:noProof/>
                  <w:rPrChange w:id="1573" w:author="Author">
                    <w:rPr>
                      <w:b/>
                      <w:noProof/>
                      <w:lang w:val="fr-FR"/>
                    </w:rPr>
                  </w:rPrChange>
                </w:rPr>
                <w:t xml:space="preserve">, </w:t>
              </w:r>
              <w:r w:rsidR="00E67D0E" w:rsidRPr="00E36C61">
                <w:rPr>
                  <w:b/>
                </w:rPr>
                <w:t>Kύπρος</w:t>
              </w:r>
            </w:ins>
          </w:p>
          <w:p w14:paraId="33622BEF" w14:textId="77777777" w:rsidR="00E67D0E" w:rsidRDefault="00665EDB">
            <w:pPr>
              <w:rPr>
                <w:ins w:id="1574" w:author="Author"/>
                <w:noProof/>
              </w:rPr>
            </w:pPr>
            <w:r w:rsidRPr="00F30A24">
              <w:rPr>
                <w:noProof/>
              </w:rPr>
              <w:t>Roche (</w:t>
            </w:r>
            <w:smartTag w:uri="urn:schemas-microsoft-com:office:smarttags" w:element="place">
              <w:r w:rsidRPr="00F30A24">
                <w:rPr>
                  <w:noProof/>
                </w:rPr>
                <w:t>Hellas</w:t>
              </w:r>
            </w:smartTag>
            <w:r w:rsidRPr="00F30A24">
              <w:rPr>
                <w:noProof/>
              </w:rPr>
              <w:t>) A.E.</w:t>
            </w:r>
          </w:p>
          <w:p w14:paraId="738898A7" w14:textId="094681B2" w:rsidR="00665EDB" w:rsidRPr="00F30A24" w:rsidRDefault="00E67D0E">
            <w:pPr>
              <w:rPr>
                <w:noProof/>
              </w:rPr>
            </w:pPr>
            <w:ins w:id="1575" w:author="Author">
              <w:r w:rsidRPr="00344B62">
                <w:t>Ελλάδα</w:t>
              </w:r>
            </w:ins>
            <w:r w:rsidR="00665EDB" w:rsidRPr="00F30A24">
              <w:rPr>
                <w:noProof/>
              </w:rPr>
              <w:t xml:space="preserve"> </w:t>
            </w:r>
          </w:p>
          <w:p w14:paraId="5A553CD9" w14:textId="77777777" w:rsidR="00665EDB" w:rsidRPr="00F30A24" w:rsidRDefault="00665EDB">
            <w:pPr>
              <w:rPr>
                <w:noProof/>
                <w:lang w:val="fr-FR"/>
              </w:rPr>
            </w:pPr>
            <w:r w:rsidRPr="00F30A24">
              <w:rPr>
                <w:noProof/>
                <w:lang w:val="fr-FR"/>
              </w:rPr>
              <w:t>Τηλ: +30 210 61 66 100</w:t>
            </w:r>
          </w:p>
          <w:p w14:paraId="130C262E" w14:textId="77777777" w:rsidR="00665EDB" w:rsidRPr="00F30A24" w:rsidRDefault="00665EDB">
            <w:pPr>
              <w:rPr>
                <w:noProof/>
                <w:lang w:val="fr-FR"/>
              </w:rPr>
            </w:pPr>
          </w:p>
        </w:tc>
        <w:tc>
          <w:tcPr>
            <w:tcW w:w="4590" w:type="dxa"/>
          </w:tcPr>
          <w:p w14:paraId="542161EA" w14:textId="77777777" w:rsidR="00274AEE" w:rsidRPr="00F30A24" w:rsidRDefault="00274AEE" w:rsidP="00274AEE">
            <w:pPr>
              <w:rPr>
                <w:noProof/>
                <w:lang w:val="de-CH"/>
              </w:rPr>
            </w:pPr>
            <w:r w:rsidRPr="00F30A24">
              <w:rPr>
                <w:b/>
                <w:noProof/>
                <w:lang w:val="de-CH"/>
              </w:rPr>
              <w:t>Österreich</w:t>
            </w:r>
          </w:p>
          <w:p w14:paraId="1FB6387C" w14:textId="77777777" w:rsidR="00274AEE" w:rsidRPr="00F30A24" w:rsidRDefault="00274AEE" w:rsidP="00274AEE">
            <w:pPr>
              <w:rPr>
                <w:noProof/>
                <w:lang w:val="de-CH"/>
              </w:rPr>
            </w:pPr>
            <w:r w:rsidRPr="00F30A24">
              <w:rPr>
                <w:noProof/>
                <w:lang w:val="de-CH"/>
              </w:rPr>
              <w:t>Roche Austria GmbH</w:t>
            </w:r>
          </w:p>
          <w:p w14:paraId="2CA1A4CC" w14:textId="77777777" w:rsidR="00274AEE" w:rsidRPr="00F30A24" w:rsidRDefault="00274AEE" w:rsidP="00274AEE">
            <w:pPr>
              <w:rPr>
                <w:noProof/>
                <w:lang w:val="de-CH"/>
              </w:rPr>
            </w:pPr>
            <w:r w:rsidRPr="00F30A24">
              <w:rPr>
                <w:noProof/>
                <w:lang w:val="de-CH"/>
              </w:rPr>
              <w:t>Tel: +43 (0) 1 27739</w:t>
            </w:r>
          </w:p>
          <w:p w14:paraId="503BDEFB" w14:textId="77777777" w:rsidR="00665EDB" w:rsidRPr="00F30A24" w:rsidRDefault="00665EDB" w:rsidP="00274AEE">
            <w:pPr>
              <w:rPr>
                <w:noProof/>
                <w:lang w:val="de-CH"/>
              </w:rPr>
            </w:pPr>
          </w:p>
        </w:tc>
      </w:tr>
      <w:tr w:rsidR="00665EDB" w:rsidRPr="00F30A24" w14:paraId="5538D71D" w14:textId="77777777" w:rsidTr="002C27F0">
        <w:trPr>
          <w:cantSplit/>
        </w:trPr>
        <w:tc>
          <w:tcPr>
            <w:tcW w:w="4590" w:type="dxa"/>
          </w:tcPr>
          <w:p w14:paraId="4D2DE9C6" w14:textId="77777777" w:rsidR="00665EDB" w:rsidRPr="00F30A24" w:rsidRDefault="00665EDB">
            <w:pPr>
              <w:rPr>
                <w:b/>
                <w:noProof/>
                <w:lang w:val="fr-FR"/>
              </w:rPr>
            </w:pPr>
            <w:r w:rsidRPr="00F30A24">
              <w:rPr>
                <w:b/>
                <w:noProof/>
                <w:lang w:val="fr-FR"/>
              </w:rPr>
              <w:t>España</w:t>
            </w:r>
          </w:p>
          <w:p w14:paraId="756E3A20" w14:textId="77777777" w:rsidR="00665EDB" w:rsidRPr="00F30A24" w:rsidRDefault="00665EDB">
            <w:pPr>
              <w:rPr>
                <w:noProof/>
                <w:lang w:val="fr-FR"/>
              </w:rPr>
            </w:pPr>
            <w:r w:rsidRPr="00F30A24">
              <w:rPr>
                <w:noProof/>
                <w:lang w:val="fr-FR"/>
              </w:rPr>
              <w:t>Roche Farma S.A.</w:t>
            </w:r>
          </w:p>
          <w:p w14:paraId="20B8DEBB" w14:textId="77777777" w:rsidR="00665EDB" w:rsidRPr="00F30A24" w:rsidRDefault="00665EDB">
            <w:pPr>
              <w:rPr>
                <w:noProof/>
                <w:lang w:val="fr-FR"/>
              </w:rPr>
            </w:pPr>
            <w:r w:rsidRPr="00F30A24">
              <w:rPr>
                <w:noProof/>
                <w:lang w:val="fr-FR"/>
              </w:rPr>
              <w:t>Tel: +34 - 91 324 81 00</w:t>
            </w:r>
          </w:p>
          <w:p w14:paraId="6F455E35" w14:textId="77777777" w:rsidR="00665EDB" w:rsidRPr="00F30A24" w:rsidRDefault="00665EDB">
            <w:pPr>
              <w:rPr>
                <w:noProof/>
                <w:lang w:val="fr-FR"/>
              </w:rPr>
            </w:pPr>
          </w:p>
        </w:tc>
        <w:tc>
          <w:tcPr>
            <w:tcW w:w="4590" w:type="dxa"/>
          </w:tcPr>
          <w:p w14:paraId="533C12E2" w14:textId="77777777" w:rsidR="00274AEE" w:rsidRPr="00F30A24" w:rsidRDefault="00274AEE" w:rsidP="00274AEE">
            <w:pPr>
              <w:rPr>
                <w:b/>
                <w:noProof/>
                <w:lang w:val="fr-FR"/>
              </w:rPr>
            </w:pPr>
            <w:r w:rsidRPr="00F30A24">
              <w:rPr>
                <w:b/>
                <w:noProof/>
                <w:lang w:val="fr-FR"/>
              </w:rPr>
              <w:t>Polska</w:t>
            </w:r>
          </w:p>
          <w:p w14:paraId="42AD5D37" w14:textId="77777777" w:rsidR="00274AEE" w:rsidRPr="00F30A24" w:rsidRDefault="00274AEE" w:rsidP="00274AEE">
            <w:pPr>
              <w:rPr>
                <w:noProof/>
                <w:lang w:val="fr-FR"/>
              </w:rPr>
            </w:pPr>
            <w:r w:rsidRPr="00F30A24">
              <w:rPr>
                <w:noProof/>
                <w:lang w:val="fr-FR"/>
              </w:rPr>
              <w:t>Roche Polska Sp.z o.o.</w:t>
            </w:r>
          </w:p>
          <w:p w14:paraId="0FDDDD27" w14:textId="77777777" w:rsidR="00274AEE" w:rsidRPr="00F30A24" w:rsidRDefault="00274AEE" w:rsidP="00274AEE">
            <w:pPr>
              <w:rPr>
                <w:noProof/>
                <w:lang w:val="fr-FR"/>
              </w:rPr>
            </w:pPr>
            <w:r w:rsidRPr="00F30A24">
              <w:rPr>
                <w:noProof/>
                <w:lang w:val="fr-FR"/>
              </w:rPr>
              <w:t>Tel: +48 - 22 345 18 88</w:t>
            </w:r>
          </w:p>
          <w:p w14:paraId="4D79D04C" w14:textId="77777777" w:rsidR="00665EDB" w:rsidRPr="00F30A24" w:rsidRDefault="00665EDB" w:rsidP="00274AEE">
            <w:pPr>
              <w:rPr>
                <w:noProof/>
                <w:lang w:val="fr-FR"/>
              </w:rPr>
            </w:pPr>
          </w:p>
        </w:tc>
      </w:tr>
      <w:tr w:rsidR="00665EDB" w:rsidRPr="00F30A24" w14:paraId="60EDB395" w14:textId="77777777" w:rsidTr="002C27F0">
        <w:trPr>
          <w:cantSplit/>
        </w:trPr>
        <w:tc>
          <w:tcPr>
            <w:tcW w:w="4590" w:type="dxa"/>
          </w:tcPr>
          <w:p w14:paraId="00A155C5" w14:textId="77777777" w:rsidR="00665EDB" w:rsidRPr="00F30A24" w:rsidRDefault="00665EDB">
            <w:pPr>
              <w:rPr>
                <w:noProof/>
                <w:lang w:val="fr-FR"/>
              </w:rPr>
            </w:pPr>
            <w:r w:rsidRPr="00F30A24">
              <w:rPr>
                <w:b/>
                <w:noProof/>
                <w:lang w:val="fr-FR"/>
              </w:rPr>
              <w:t>France</w:t>
            </w:r>
          </w:p>
          <w:p w14:paraId="48641F10" w14:textId="77777777" w:rsidR="00665EDB" w:rsidRPr="00F30A24" w:rsidRDefault="00665EDB">
            <w:pPr>
              <w:rPr>
                <w:noProof/>
                <w:lang w:val="fr-FR"/>
              </w:rPr>
            </w:pPr>
            <w:r w:rsidRPr="00F30A24">
              <w:rPr>
                <w:noProof/>
                <w:lang w:val="fr-FR"/>
              </w:rPr>
              <w:t>Roche</w:t>
            </w:r>
          </w:p>
          <w:p w14:paraId="44088101" w14:textId="77777777" w:rsidR="00665EDB" w:rsidRPr="00F30A24" w:rsidRDefault="00665EDB">
            <w:pPr>
              <w:rPr>
                <w:noProof/>
                <w:lang w:val="fr-FR"/>
              </w:rPr>
            </w:pPr>
            <w:r w:rsidRPr="00F30A24">
              <w:rPr>
                <w:noProof/>
                <w:lang w:val="fr-FR"/>
              </w:rPr>
              <w:t>Tél: +33</w:t>
            </w:r>
            <w:r w:rsidR="00B9127A" w:rsidRPr="00F30A24">
              <w:rPr>
                <w:noProof/>
              </w:rPr>
              <w:t> </w:t>
            </w:r>
            <w:r w:rsidRPr="00F30A24">
              <w:rPr>
                <w:noProof/>
                <w:lang w:val="fr-FR"/>
              </w:rPr>
              <w:t>(0) 1 47 61 40 00</w:t>
            </w:r>
          </w:p>
          <w:p w14:paraId="1549E0A7" w14:textId="77777777" w:rsidR="00665EDB" w:rsidRPr="00F30A24" w:rsidRDefault="00665EDB">
            <w:pPr>
              <w:rPr>
                <w:b/>
                <w:noProof/>
                <w:lang w:val="fr-FR"/>
              </w:rPr>
            </w:pPr>
          </w:p>
        </w:tc>
        <w:tc>
          <w:tcPr>
            <w:tcW w:w="4590" w:type="dxa"/>
          </w:tcPr>
          <w:p w14:paraId="4E3C1F9D" w14:textId="77777777" w:rsidR="00274AEE" w:rsidRPr="00F30A24" w:rsidRDefault="00274AEE" w:rsidP="00274AEE">
            <w:pPr>
              <w:rPr>
                <w:noProof/>
                <w:lang w:val="pt-BR"/>
              </w:rPr>
            </w:pPr>
            <w:r w:rsidRPr="00F30A24">
              <w:rPr>
                <w:b/>
                <w:noProof/>
                <w:lang w:val="pt-BR"/>
              </w:rPr>
              <w:t>Portugal</w:t>
            </w:r>
          </w:p>
          <w:p w14:paraId="7395A5AB" w14:textId="77777777" w:rsidR="00274AEE" w:rsidRPr="00F30A24" w:rsidRDefault="00274AEE" w:rsidP="00274AEE">
            <w:pPr>
              <w:rPr>
                <w:noProof/>
                <w:lang w:val="pt-BR"/>
              </w:rPr>
            </w:pPr>
            <w:r w:rsidRPr="00F30A24">
              <w:rPr>
                <w:noProof/>
                <w:lang w:val="pt-BR"/>
              </w:rPr>
              <w:t>Roche Farmacêutica Química, Lda</w:t>
            </w:r>
          </w:p>
          <w:p w14:paraId="4F0196F1" w14:textId="77777777" w:rsidR="00274AEE" w:rsidRPr="00F30A24" w:rsidRDefault="00274AEE" w:rsidP="00274AEE">
            <w:pPr>
              <w:rPr>
                <w:noProof/>
                <w:lang w:val="pt-BR"/>
              </w:rPr>
            </w:pPr>
            <w:r w:rsidRPr="00F30A24">
              <w:rPr>
                <w:noProof/>
                <w:lang w:val="pt-BR"/>
              </w:rPr>
              <w:t>Tel: +351 - 21 425 70 00</w:t>
            </w:r>
          </w:p>
          <w:p w14:paraId="0B088547" w14:textId="77777777" w:rsidR="00665EDB" w:rsidRPr="00F30A24" w:rsidRDefault="00665EDB" w:rsidP="00274AEE">
            <w:pPr>
              <w:tabs>
                <w:tab w:val="left" w:pos="-720"/>
                <w:tab w:val="left" w:pos="4536"/>
              </w:tabs>
              <w:suppressAutoHyphens/>
              <w:rPr>
                <w:noProof/>
                <w:lang w:val="pt-BR"/>
              </w:rPr>
            </w:pPr>
          </w:p>
        </w:tc>
      </w:tr>
      <w:tr w:rsidR="00274AEE" w:rsidRPr="00F30A24" w14:paraId="13BB625C" w14:textId="77777777" w:rsidTr="002C27F0">
        <w:trPr>
          <w:cantSplit/>
        </w:trPr>
        <w:tc>
          <w:tcPr>
            <w:tcW w:w="4590" w:type="dxa"/>
          </w:tcPr>
          <w:p w14:paraId="1A0F3D36" w14:textId="77777777" w:rsidR="00274AEE" w:rsidRPr="00F30A24" w:rsidRDefault="00274AEE" w:rsidP="00274AEE">
            <w:pPr>
              <w:rPr>
                <w:b/>
                <w:noProof/>
                <w:lang w:val="de-CH"/>
              </w:rPr>
            </w:pPr>
            <w:r w:rsidRPr="00F30A24">
              <w:rPr>
                <w:b/>
                <w:noProof/>
                <w:lang w:val="de-CH"/>
              </w:rPr>
              <w:t>Hrvatska</w:t>
            </w:r>
          </w:p>
          <w:p w14:paraId="55AC118A" w14:textId="77777777" w:rsidR="00274AEE" w:rsidRPr="00F30A24" w:rsidRDefault="00274AEE" w:rsidP="00274AEE">
            <w:pPr>
              <w:rPr>
                <w:noProof/>
                <w:lang w:val="de-CH"/>
              </w:rPr>
            </w:pPr>
            <w:r w:rsidRPr="00F30A24">
              <w:rPr>
                <w:noProof/>
                <w:lang w:val="de-CH"/>
              </w:rPr>
              <w:t>Roche d.o.o.</w:t>
            </w:r>
          </w:p>
          <w:p w14:paraId="4529BB91" w14:textId="77777777" w:rsidR="00274AEE" w:rsidRPr="00F30A24" w:rsidRDefault="00274AEE" w:rsidP="00274AEE">
            <w:pPr>
              <w:rPr>
                <w:noProof/>
                <w:lang w:val="fr-FR"/>
              </w:rPr>
            </w:pPr>
            <w:r w:rsidRPr="00F30A24">
              <w:rPr>
                <w:noProof/>
                <w:lang w:val="fr-FR"/>
              </w:rPr>
              <w:t>Tel: + 385 1 47 22 333</w:t>
            </w:r>
          </w:p>
          <w:p w14:paraId="6D0D7ABF" w14:textId="77777777" w:rsidR="00274AEE" w:rsidRPr="00F30A24" w:rsidRDefault="00274AEE">
            <w:pPr>
              <w:rPr>
                <w:b/>
                <w:noProof/>
                <w:lang w:val="fr-FR"/>
              </w:rPr>
            </w:pPr>
          </w:p>
        </w:tc>
        <w:tc>
          <w:tcPr>
            <w:tcW w:w="4590" w:type="dxa"/>
          </w:tcPr>
          <w:p w14:paraId="392ADFC2" w14:textId="77777777" w:rsidR="00274AEE" w:rsidRPr="00F30A24" w:rsidRDefault="00274AEE" w:rsidP="00274AEE">
            <w:pPr>
              <w:tabs>
                <w:tab w:val="left" w:pos="-720"/>
                <w:tab w:val="left" w:pos="567"/>
                <w:tab w:val="left" w:pos="4536"/>
              </w:tabs>
              <w:suppressAutoHyphens/>
              <w:spacing w:line="260" w:lineRule="exact"/>
              <w:rPr>
                <w:b/>
                <w:noProof/>
                <w:szCs w:val="22"/>
                <w:lang w:val="it-IT" w:eastAsia="en-US"/>
              </w:rPr>
            </w:pPr>
            <w:r w:rsidRPr="00F30A24">
              <w:rPr>
                <w:b/>
                <w:noProof/>
                <w:szCs w:val="22"/>
                <w:lang w:val="it-IT" w:eastAsia="en-US"/>
              </w:rPr>
              <w:t>România</w:t>
            </w:r>
          </w:p>
          <w:p w14:paraId="3CD6DE62" w14:textId="77777777" w:rsidR="00274AEE" w:rsidRPr="00F30A24" w:rsidRDefault="00274AEE" w:rsidP="00274AEE">
            <w:pPr>
              <w:tabs>
                <w:tab w:val="left" w:pos="-720"/>
                <w:tab w:val="left" w:pos="4536"/>
              </w:tabs>
              <w:suppressAutoHyphens/>
              <w:rPr>
                <w:noProof/>
                <w:szCs w:val="22"/>
                <w:lang w:val="it-IT"/>
              </w:rPr>
            </w:pPr>
            <w:r w:rsidRPr="00F30A24">
              <w:rPr>
                <w:noProof/>
                <w:szCs w:val="22"/>
                <w:lang w:val="it-IT"/>
              </w:rPr>
              <w:t>Roche România S.R.L.</w:t>
            </w:r>
          </w:p>
          <w:p w14:paraId="1A1E2554" w14:textId="77777777" w:rsidR="00274AEE" w:rsidRPr="00F30A24" w:rsidRDefault="00274AEE" w:rsidP="00274AEE">
            <w:pPr>
              <w:tabs>
                <w:tab w:val="left" w:pos="-720"/>
                <w:tab w:val="left" w:pos="4536"/>
              </w:tabs>
              <w:suppressAutoHyphens/>
              <w:rPr>
                <w:noProof/>
                <w:szCs w:val="22"/>
                <w:lang w:val="fr-FR"/>
              </w:rPr>
            </w:pPr>
            <w:r w:rsidRPr="00F30A24">
              <w:rPr>
                <w:noProof/>
                <w:szCs w:val="22"/>
                <w:lang w:val="fr-FR"/>
              </w:rPr>
              <w:t>Tel: +40 21 206 47 01</w:t>
            </w:r>
          </w:p>
          <w:p w14:paraId="118AC52F" w14:textId="77777777" w:rsidR="00274AEE" w:rsidRPr="00F30A24" w:rsidRDefault="00274AEE">
            <w:pPr>
              <w:rPr>
                <w:b/>
                <w:noProof/>
                <w:lang w:val="fr-FR"/>
              </w:rPr>
            </w:pPr>
          </w:p>
        </w:tc>
      </w:tr>
      <w:tr w:rsidR="00665EDB" w:rsidRPr="00F30A24" w14:paraId="37620E97" w14:textId="77777777" w:rsidTr="002C27F0">
        <w:trPr>
          <w:cantSplit/>
        </w:trPr>
        <w:tc>
          <w:tcPr>
            <w:tcW w:w="4590" w:type="dxa"/>
          </w:tcPr>
          <w:p w14:paraId="16B92570" w14:textId="1B5CB291" w:rsidR="00665EDB" w:rsidRPr="00F30A24" w:rsidRDefault="00665EDB">
            <w:pPr>
              <w:rPr>
                <w:b/>
                <w:noProof/>
              </w:rPr>
            </w:pPr>
            <w:r w:rsidRPr="00F30A24">
              <w:rPr>
                <w:b/>
                <w:noProof/>
              </w:rPr>
              <w:t>Ireland</w:t>
            </w:r>
            <w:ins w:id="1576" w:author="Author">
              <w:r w:rsidR="00E67D0E">
                <w:rPr>
                  <w:b/>
                  <w:noProof/>
                </w:rPr>
                <w:t>, Malta</w:t>
              </w:r>
            </w:ins>
          </w:p>
          <w:p w14:paraId="57DDEE23" w14:textId="77777777" w:rsidR="00665EDB" w:rsidRDefault="00665EDB">
            <w:pPr>
              <w:rPr>
                <w:ins w:id="1577" w:author="Author"/>
                <w:noProof/>
              </w:rPr>
            </w:pPr>
            <w:r w:rsidRPr="00F30A24">
              <w:rPr>
                <w:noProof/>
              </w:rPr>
              <w:t>Roche Products (Ireland) Ltd.</w:t>
            </w:r>
          </w:p>
          <w:p w14:paraId="5852C660" w14:textId="61158C24" w:rsidR="00E67D0E" w:rsidRPr="00F30A24" w:rsidRDefault="00E67D0E">
            <w:pPr>
              <w:rPr>
                <w:noProof/>
              </w:rPr>
            </w:pPr>
            <w:ins w:id="1578" w:author="Author">
              <w:r w:rsidRPr="00344B62">
                <w:t>Ireland/L-Irlanda</w:t>
              </w:r>
            </w:ins>
          </w:p>
          <w:p w14:paraId="7805943F" w14:textId="77777777" w:rsidR="00665EDB" w:rsidRPr="00F30A24" w:rsidRDefault="00665EDB">
            <w:pPr>
              <w:rPr>
                <w:noProof/>
              </w:rPr>
            </w:pPr>
            <w:r w:rsidRPr="00F30A24">
              <w:rPr>
                <w:noProof/>
              </w:rPr>
              <w:t>Tel: +353 (0) 1 469 0700</w:t>
            </w:r>
          </w:p>
          <w:p w14:paraId="0915256F" w14:textId="77777777" w:rsidR="00665EDB" w:rsidRPr="00F30A24" w:rsidRDefault="00665EDB">
            <w:pPr>
              <w:rPr>
                <w:noProof/>
              </w:rPr>
            </w:pPr>
          </w:p>
        </w:tc>
        <w:tc>
          <w:tcPr>
            <w:tcW w:w="4590" w:type="dxa"/>
          </w:tcPr>
          <w:p w14:paraId="0B49C036" w14:textId="77777777" w:rsidR="00665EDB" w:rsidRPr="00F30A24" w:rsidRDefault="00665EDB">
            <w:pPr>
              <w:rPr>
                <w:b/>
                <w:noProof/>
              </w:rPr>
            </w:pPr>
            <w:r w:rsidRPr="00F30A24">
              <w:rPr>
                <w:b/>
                <w:noProof/>
              </w:rPr>
              <w:t>Slovenija</w:t>
            </w:r>
          </w:p>
          <w:p w14:paraId="275F8387" w14:textId="77777777" w:rsidR="00665EDB" w:rsidRPr="00F30A24" w:rsidRDefault="00665EDB">
            <w:pPr>
              <w:rPr>
                <w:noProof/>
              </w:rPr>
            </w:pPr>
            <w:r w:rsidRPr="00F30A24">
              <w:rPr>
                <w:noProof/>
              </w:rPr>
              <w:t>Roche farmacevtska družba d.o.o.</w:t>
            </w:r>
          </w:p>
          <w:p w14:paraId="16459675" w14:textId="77777777" w:rsidR="00665EDB" w:rsidRPr="00F30A24" w:rsidRDefault="00665EDB">
            <w:pPr>
              <w:rPr>
                <w:rFonts w:eastAsia="MS Mincho"/>
                <w:noProof/>
                <w:lang w:val="fr-FR"/>
              </w:rPr>
            </w:pPr>
            <w:r w:rsidRPr="00F30A24">
              <w:rPr>
                <w:rFonts w:eastAsia="MS Mincho"/>
                <w:noProof/>
                <w:lang w:val="fr-FR"/>
              </w:rPr>
              <w:t>Tel: +386 - 1 360 26 00</w:t>
            </w:r>
          </w:p>
          <w:p w14:paraId="06A9B3C4" w14:textId="77777777" w:rsidR="00665EDB" w:rsidRPr="00F30A24" w:rsidRDefault="00665EDB">
            <w:pPr>
              <w:rPr>
                <w:noProof/>
                <w:lang w:val="fr-FR"/>
              </w:rPr>
            </w:pPr>
          </w:p>
        </w:tc>
      </w:tr>
      <w:tr w:rsidR="00665EDB" w:rsidRPr="00F30A24" w14:paraId="78DF6BAE" w14:textId="77777777" w:rsidTr="002C27F0">
        <w:trPr>
          <w:cantSplit/>
        </w:trPr>
        <w:tc>
          <w:tcPr>
            <w:tcW w:w="4590" w:type="dxa"/>
          </w:tcPr>
          <w:p w14:paraId="47D68D06" w14:textId="77777777" w:rsidR="00665EDB" w:rsidRPr="00F30A24" w:rsidRDefault="00665EDB">
            <w:pPr>
              <w:tabs>
                <w:tab w:val="left" w:pos="720"/>
              </w:tabs>
              <w:rPr>
                <w:b/>
                <w:noProof/>
                <w:snapToGrid w:val="0"/>
                <w:lang w:val="pt-BR"/>
              </w:rPr>
            </w:pPr>
            <w:r w:rsidRPr="00F30A24">
              <w:rPr>
                <w:b/>
                <w:noProof/>
                <w:snapToGrid w:val="0"/>
                <w:lang w:val="pt-BR"/>
              </w:rPr>
              <w:t xml:space="preserve">Ísland </w:t>
            </w:r>
          </w:p>
          <w:p w14:paraId="0CECF4AD" w14:textId="77777777" w:rsidR="00D3198C" w:rsidRPr="00F30A24" w:rsidRDefault="00A25562">
            <w:pPr>
              <w:tabs>
                <w:tab w:val="left" w:pos="720"/>
              </w:tabs>
            </w:pPr>
            <w:r w:rsidRPr="00F30A24">
              <w:t>Roche Pharmaceuticals A/S</w:t>
            </w:r>
          </w:p>
          <w:p w14:paraId="79734DFC" w14:textId="77777777" w:rsidR="00665EDB" w:rsidRPr="00F30A24" w:rsidRDefault="00665EDB">
            <w:pPr>
              <w:tabs>
                <w:tab w:val="left" w:pos="720"/>
              </w:tabs>
              <w:rPr>
                <w:noProof/>
                <w:snapToGrid w:val="0"/>
                <w:lang w:val="pt-BR"/>
              </w:rPr>
            </w:pPr>
            <w:r w:rsidRPr="00F30A24">
              <w:rPr>
                <w:noProof/>
                <w:szCs w:val="22"/>
                <w:lang w:val="pt-BR" w:eastAsia="en-US"/>
              </w:rPr>
              <w:t>c/o Icepharma hf</w:t>
            </w:r>
          </w:p>
          <w:p w14:paraId="5783C524" w14:textId="77777777" w:rsidR="00665EDB" w:rsidRPr="00F30A24" w:rsidRDefault="00665EDB">
            <w:pPr>
              <w:rPr>
                <w:rFonts w:ascii="Arial" w:hAnsi="Arial"/>
                <w:noProof/>
                <w:snapToGrid w:val="0"/>
                <w:lang w:val="pt-BR"/>
              </w:rPr>
            </w:pPr>
            <w:r w:rsidRPr="00F30A24">
              <w:rPr>
                <w:noProof/>
                <w:lang w:val="pt-BR"/>
              </w:rPr>
              <w:t>Sími</w:t>
            </w:r>
            <w:r w:rsidRPr="00F30A24">
              <w:rPr>
                <w:noProof/>
                <w:snapToGrid w:val="0"/>
                <w:lang w:val="pt-BR"/>
              </w:rPr>
              <w:t>: +354 540 8000</w:t>
            </w:r>
          </w:p>
          <w:p w14:paraId="752ED502" w14:textId="77777777" w:rsidR="00665EDB" w:rsidRPr="00F30A24" w:rsidRDefault="00665EDB">
            <w:pPr>
              <w:tabs>
                <w:tab w:val="left" w:pos="720"/>
              </w:tabs>
              <w:autoSpaceDE w:val="0"/>
              <w:autoSpaceDN w:val="0"/>
              <w:adjustRightInd w:val="0"/>
              <w:rPr>
                <w:b/>
                <w:noProof/>
                <w:lang w:val="pt-BR"/>
              </w:rPr>
            </w:pPr>
          </w:p>
        </w:tc>
        <w:tc>
          <w:tcPr>
            <w:tcW w:w="4590" w:type="dxa"/>
          </w:tcPr>
          <w:p w14:paraId="20AEB340" w14:textId="77777777" w:rsidR="00665EDB" w:rsidRPr="00F30A24" w:rsidRDefault="00665EDB">
            <w:pPr>
              <w:rPr>
                <w:b/>
                <w:noProof/>
                <w:lang w:val="it-IT"/>
              </w:rPr>
            </w:pPr>
            <w:r w:rsidRPr="00F30A24">
              <w:rPr>
                <w:b/>
                <w:noProof/>
                <w:lang w:val="it-IT"/>
              </w:rPr>
              <w:t xml:space="preserve">Slovenská republika </w:t>
            </w:r>
          </w:p>
          <w:p w14:paraId="691F6C19" w14:textId="77777777" w:rsidR="00665EDB" w:rsidRPr="00F30A24" w:rsidRDefault="00665EDB">
            <w:pPr>
              <w:rPr>
                <w:noProof/>
                <w:lang w:val="it-IT"/>
              </w:rPr>
            </w:pPr>
            <w:r w:rsidRPr="00F30A24">
              <w:rPr>
                <w:noProof/>
                <w:lang w:val="it-IT"/>
              </w:rPr>
              <w:t>Roche Slovensko, s.r.o.</w:t>
            </w:r>
          </w:p>
          <w:p w14:paraId="7582F0B7" w14:textId="77777777" w:rsidR="00665EDB" w:rsidRPr="00F30A24" w:rsidRDefault="00665EDB">
            <w:pPr>
              <w:rPr>
                <w:noProof/>
                <w:lang w:val="fr-FR"/>
              </w:rPr>
            </w:pPr>
            <w:r w:rsidRPr="00F30A24">
              <w:rPr>
                <w:noProof/>
                <w:lang w:val="fr-FR"/>
              </w:rPr>
              <w:t>Tel: +421 - 2 52638201</w:t>
            </w:r>
          </w:p>
          <w:p w14:paraId="3B59A36D" w14:textId="77777777" w:rsidR="00665EDB" w:rsidRPr="00F30A24" w:rsidRDefault="00665EDB">
            <w:pPr>
              <w:rPr>
                <w:b/>
                <w:noProof/>
                <w:lang w:val="fr-FR"/>
              </w:rPr>
            </w:pPr>
          </w:p>
        </w:tc>
      </w:tr>
      <w:tr w:rsidR="00665EDB" w:rsidRPr="00F30A24" w14:paraId="54913572" w14:textId="77777777" w:rsidTr="002C27F0">
        <w:trPr>
          <w:cantSplit/>
        </w:trPr>
        <w:tc>
          <w:tcPr>
            <w:tcW w:w="4590" w:type="dxa"/>
          </w:tcPr>
          <w:p w14:paraId="2E32DF4F" w14:textId="77777777" w:rsidR="00665EDB" w:rsidRPr="00F30A24" w:rsidRDefault="00665EDB">
            <w:pPr>
              <w:rPr>
                <w:noProof/>
                <w:lang w:val="it-IT"/>
              </w:rPr>
            </w:pPr>
            <w:r w:rsidRPr="00F30A24">
              <w:rPr>
                <w:b/>
                <w:noProof/>
                <w:lang w:val="it-IT"/>
              </w:rPr>
              <w:t>Italia</w:t>
            </w:r>
          </w:p>
          <w:p w14:paraId="70AD9F28" w14:textId="77777777" w:rsidR="00665EDB" w:rsidRPr="00F30A24" w:rsidRDefault="00665EDB">
            <w:pPr>
              <w:rPr>
                <w:noProof/>
                <w:lang w:val="it-IT"/>
              </w:rPr>
            </w:pPr>
            <w:r w:rsidRPr="00F30A24">
              <w:rPr>
                <w:noProof/>
                <w:lang w:val="it-IT"/>
              </w:rPr>
              <w:t>Roche S.p.A.</w:t>
            </w:r>
          </w:p>
          <w:p w14:paraId="4FBFA9FB" w14:textId="77777777" w:rsidR="00665EDB" w:rsidRPr="00F30A24" w:rsidRDefault="00665EDB">
            <w:pPr>
              <w:rPr>
                <w:b/>
                <w:noProof/>
                <w:lang w:val="fr-FR"/>
              </w:rPr>
            </w:pPr>
            <w:r w:rsidRPr="00F30A24">
              <w:rPr>
                <w:noProof/>
                <w:lang w:val="fr-FR"/>
              </w:rPr>
              <w:t>Tel: +39 - 039 2471</w:t>
            </w:r>
          </w:p>
        </w:tc>
        <w:tc>
          <w:tcPr>
            <w:tcW w:w="4590" w:type="dxa"/>
          </w:tcPr>
          <w:p w14:paraId="06E8E41E" w14:textId="77777777" w:rsidR="00665EDB" w:rsidRPr="00F30A24" w:rsidRDefault="00665EDB">
            <w:pPr>
              <w:rPr>
                <w:b/>
                <w:noProof/>
                <w:lang w:val="de-CH"/>
              </w:rPr>
            </w:pPr>
            <w:r w:rsidRPr="00F30A24">
              <w:rPr>
                <w:b/>
                <w:noProof/>
                <w:lang w:val="de-CH"/>
              </w:rPr>
              <w:t>Suomi/Finland</w:t>
            </w:r>
          </w:p>
          <w:p w14:paraId="2F8415E3" w14:textId="77777777" w:rsidR="00665EDB" w:rsidRPr="00F30A24" w:rsidRDefault="00665EDB">
            <w:pPr>
              <w:rPr>
                <w:noProof/>
                <w:snapToGrid w:val="0"/>
                <w:lang w:val="de-CH"/>
              </w:rPr>
            </w:pPr>
            <w:r w:rsidRPr="00F30A24">
              <w:rPr>
                <w:noProof/>
                <w:lang w:val="de-CH"/>
              </w:rPr>
              <w:t>Roche Oy</w:t>
            </w:r>
            <w:r w:rsidRPr="00F30A24">
              <w:rPr>
                <w:noProof/>
                <w:snapToGrid w:val="0"/>
                <w:lang w:val="de-CH"/>
              </w:rPr>
              <w:t xml:space="preserve"> </w:t>
            </w:r>
          </w:p>
          <w:p w14:paraId="794867C6" w14:textId="77777777" w:rsidR="00665EDB" w:rsidRPr="00F30A24" w:rsidRDefault="00665EDB">
            <w:pPr>
              <w:rPr>
                <w:noProof/>
                <w:lang w:val="de-CH"/>
              </w:rPr>
            </w:pPr>
            <w:r w:rsidRPr="00F30A24">
              <w:rPr>
                <w:noProof/>
                <w:lang w:val="de-CH"/>
              </w:rPr>
              <w:t>Puh/Tel: +358 (0) 10 554 500</w:t>
            </w:r>
          </w:p>
          <w:p w14:paraId="69C20D9D" w14:textId="77777777" w:rsidR="00665EDB" w:rsidRPr="00F30A24" w:rsidRDefault="00665EDB">
            <w:pPr>
              <w:rPr>
                <w:noProof/>
                <w:lang w:val="de-CH"/>
              </w:rPr>
            </w:pPr>
          </w:p>
        </w:tc>
      </w:tr>
      <w:tr w:rsidR="00665EDB" w:rsidRPr="00F30A24" w14:paraId="10EAE601" w14:textId="77777777" w:rsidTr="002C27F0">
        <w:trPr>
          <w:cantSplit/>
        </w:trPr>
        <w:tc>
          <w:tcPr>
            <w:tcW w:w="4590" w:type="dxa"/>
          </w:tcPr>
          <w:p w14:paraId="61BC4874" w14:textId="4B602D9D" w:rsidR="00665EDB" w:rsidRPr="00F30A24" w:rsidDel="00E67D0E" w:rsidRDefault="00665EDB">
            <w:pPr>
              <w:rPr>
                <w:del w:id="1579" w:author="Author"/>
                <w:rFonts w:ascii="Arial" w:hAnsi="Arial" w:cs="Arial"/>
                <w:noProof/>
                <w:sz w:val="20"/>
                <w:lang w:val="de-CH" w:eastAsia="en-US"/>
              </w:rPr>
            </w:pPr>
            <w:del w:id="1580" w:author="Author">
              <w:r w:rsidRPr="00F30A24" w:rsidDel="00E67D0E">
                <w:rPr>
                  <w:b/>
                  <w:noProof/>
                  <w:lang w:val="de-CH"/>
                </w:rPr>
                <w:delText>K</w:delText>
              </w:r>
              <w:r w:rsidRPr="00F30A24" w:rsidDel="00E67D0E">
                <w:rPr>
                  <w:b/>
                  <w:noProof/>
                  <w:lang w:val="fr-FR"/>
                </w:rPr>
                <w:delText>ύπρος</w:delText>
              </w:r>
              <w:r w:rsidRPr="00F30A24" w:rsidDel="00E67D0E">
                <w:rPr>
                  <w:rFonts w:ascii="Arial" w:hAnsi="Arial" w:cs="Arial"/>
                  <w:noProof/>
                  <w:sz w:val="20"/>
                  <w:lang w:val="de-CH" w:eastAsia="en-US"/>
                </w:rPr>
                <w:delText xml:space="preserve"> </w:delText>
              </w:r>
            </w:del>
          </w:p>
          <w:p w14:paraId="0F347584" w14:textId="78750BCE" w:rsidR="00665EDB" w:rsidRPr="00F30A24" w:rsidDel="00E67D0E" w:rsidRDefault="00665EDB">
            <w:pPr>
              <w:rPr>
                <w:del w:id="1581" w:author="Author"/>
                <w:noProof/>
                <w:lang w:val="de-CH"/>
              </w:rPr>
            </w:pPr>
            <w:del w:id="1582" w:author="Author">
              <w:r w:rsidRPr="00F30A24" w:rsidDel="00E67D0E">
                <w:rPr>
                  <w:noProof/>
                  <w:lang w:val="fr-FR"/>
                </w:rPr>
                <w:delText>Γ</w:delText>
              </w:r>
              <w:r w:rsidRPr="00F30A24" w:rsidDel="00E67D0E">
                <w:rPr>
                  <w:noProof/>
                  <w:lang w:val="de-CH"/>
                </w:rPr>
                <w:delText>.</w:delText>
              </w:r>
              <w:r w:rsidRPr="00F30A24" w:rsidDel="00E67D0E">
                <w:rPr>
                  <w:noProof/>
                  <w:lang w:val="fr-FR"/>
                </w:rPr>
                <w:delText>Α</w:delText>
              </w:r>
              <w:r w:rsidRPr="00F30A24" w:rsidDel="00E67D0E">
                <w:rPr>
                  <w:noProof/>
                  <w:lang w:val="de-CH"/>
                </w:rPr>
                <w:delText>.</w:delText>
              </w:r>
              <w:r w:rsidRPr="00F30A24" w:rsidDel="00E67D0E">
                <w:rPr>
                  <w:noProof/>
                  <w:lang w:val="fr-FR"/>
                </w:rPr>
                <w:delText>Σταμάτης</w:delText>
              </w:r>
              <w:r w:rsidRPr="00F30A24" w:rsidDel="00E67D0E">
                <w:rPr>
                  <w:noProof/>
                  <w:lang w:val="de-CH"/>
                </w:rPr>
                <w:delText xml:space="preserve"> &amp; </w:delText>
              </w:r>
              <w:r w:rsidRPr="00F30A24" w:rsidDel="00E67D0E">
                <w:rPr>
                  <w:noProof/>
                  <w:lang w:val="fr-FR"/>
                </w:rPr>
                <w:delText>Σια</w:delText>
              </w:r>
              <w:r w:rsidRPr="00F30A24" w:rsidDel="00E67D0E">
                <w:rPr>
                  <w:noProof/>
                  <w:lang w:val="de-CH"/>
                </w:rPr>
                <w:delText xml:space="preserve"> </w:delText>
              </w:r>
              <w:r w:rsidRPr="00F30A24" w:rsidDel="00E67D0E">
                <w:rPr>
                  <w:noProof/>
                  <w:lang w:val="fr-FR"/>
                </w:rPr>
                <w:delText>Λτδ</w:delText>
              </w:r>
              <w:r w:rsidRPr="00F30A24" w:rsidDel="00E67D0E">
                <w:rPr>
                  <w:noProof/>
                  <w:lang w:val="de-CH"/>
                </w:rPr>
                <w:delText>.</w:delText>
              </w:r>
            </w:del>
          </w:p>
          <w:p w14:paraId="6A8D0797" w14:textId="2F453592" w:rsidR="00665EDB" w:rsidRPr="00F30A24" w:rsidDel="00E67D0E" w:rsidRDefault="00665EDB">
            <w:pPr>
              <w:rPr>
                <w:del w:id="1583" w:author="Author"/>
                <w:noProof/>
                <w:lang w:val="fr-FR"/>
              </w:rPr>
            </w:pPr>
            <w:del w:id="1584" w:author="Author">
              <w:r w:rsidRPr="00F30A24" w:rsidDel="00E67D0E">
                <w:rPr>
                  <w:noProof/>
                  <w:lang w:val="fr-FR"/>
                </w:rPr>
                <w:delText>Τηλ: +357 - 22 76 62 76</w:delText>
              </w:r>
            </w:del>
          </w:p>
          <w:p w14:paraId="3F69265D" w14:textId="77777777" w:rsidR="00665EDB" w:rsidRPr="00F30A24" w:rsidRDefault="00665EDB" w:rsidP="00E67D0E">
            <w:pPr>
              <w:rPr>
                <w:noProof/>
                <w:lang w:val="fr-FR"/>
              </w:rPr>
            </w:pPr>
          </w:p>
        </w:tc>
        <w:tc>
          <w:tcPr>
            <w:tcW w:w="4590" w:type="dxa"/>
          </w:tcPr>
          <w:p w14:paraId="3FF196F3" w14:textId="77777777" w:rsidR="00665EDB" w:rsidRPr="00F30A24" w:rsidRDefault="00665EDB">
            <w:pPr>
              <w:rPr>
                <w:noProof/>
                <w:lang w:val="fr-FR"/>
              </w:rPr>
            </w:pPr>
            <w:r w:rsidRPr="00F30A24">
              <w:rPr>
                <w:b/>
                <w:noProof/>
                <w:lang w:val="fr-FR"/>
              </w:rPr>
              <w:t>Sverige</w:t>
            </w:r>
          </w:p>
          <w:p w14:paraId="3238C7F6" w14:textId="77777777" w:rsidR="00665EDB" w:rsidRPr="00F30A24" w:rsidRDefault="00665EDB">
            <w:pPr>
              <w:rPr>
                <w:noProof/>
                <w:lang w:val="fr-FR"/>
              </w:rPr>
            </w:pPr>
            <w:r w:rsidRPr="00F30A24">
              <w:rPr>
                <w:noProof/>
                <w:lang w:val="fr-FR"/>
              </w:rPr>
              <w:t>Roche AB</w:t>
            </w:r>
          </w:p>
          <w:p w14:paraId="475C007C" w14:textId="77777777" w:rsidR="00665EDB" w:rsidRPr="00F30A24" w:rsidRDefault="00665EDB">
            <w:pPr>
              <w:suppressAutoHyphens/>
              <w:rPr>
                <w:noProof/>
                <w:lang w:val="fr-FR"/>
              </w:rPr>
            </w:pPr>
            <w:r w:rsidRPr="00F30A24">
              <w:rPr>
                <w:noProof/>
                <w:lang w:val="fr-FR"/>
              </w:rPr>
              <w:t>Tel: +46 (0) 8 726 1200</w:t>
            </w:r>
          </w:p>
          <w:p w14:paraId="2F8B5FE7" w14:textId="77777777" w:rsidR="00665EDB" w:rsidRPr="00F30A24" w:rsidRDefault="00665EDB">
            <w:pPr>
              <w:rPr>
                <w:noProof/>
                <w:lang w:val="fr-FR"/>
              </w:rPr>
            </w:pPr>
          </w:p>
        </w:tc>
      </w:tr>
      <w:tr w:rsidR="00665EDB" w:rsidRPr="00F30A24" w14:paraId="1C91181B" w14:textId="77777777" w:rsidTr="002C27F0">
        <w:trPr>
          <w:cantSplit/>
        </w:trPr>
        <w:tc>
          <w:tcPr>
            <w:tcW w:w="4590" w:type="dxa"/>
          </w:tcPr>
          <w:p w14:paraId="1E8679F9" w14:textId="77777777" w:rsidR="00665EDB" w:rsidRPr="00F30A24" w:rsidRDefault="00665EDB">
            <w:pPr>
              <w:rPr>
                <w:b/>
                <w:noProof/>
                <w:lang w:val="it-IT"/>
              </w:rPr>
            </w:pPr>
            <w:r w:rsidRPr="00F30A24">
              <w:rPr>
                <w:b/>
                <w:noProof/>
                <w:lang w:val="it-IT"/>
              </w:rPr>
              <w:t>Latvija</w:t>
            </w:r>
          </w:p>
          <w:p w14:paraId="2802157B" w14:textId="77777777" w:rsidR="00665EDB" w:rsidRPr="00F30A24" w:rsidRDefault="00665EDB">
            <w:pPr>
              <w:rPr>
                <w:noProof/>
                <w:lang w:val="it-IT"/>
              </w:rPr>
            </w:pPr>
            <w:r w:rsidRPr="00F30A24">
              <w:rPr>
                <w:bCs/>
                <w:noProof/>
                <w:lang w:val="it-IT"/>
              </w:rPr>
              <w:t>Roche Latvija SIA</w:t>
            </w:r>
          </w:p>
          <w:p w14:paraId="72FEE938" w14:textId="77777777" w:rsidR="00665EDB" w:rsidRPr="00F30A24" w:rsidRDefault="00665EDB">
            <w:pPr>
              <w:rPr>
                <w:noProof/>
                <w:lang w:val="it-IT"/>
              </w:rPr>
            </w:pPr>
            <w:r w:rsidRPr="00F30A24">
              <w:rPr>
                <w:noProof/>
                <w:lang w:val="it-IT"/>
              </w:rPr>
              <w:t>Tel: +371 - 6 7039831</w:t>
            </w:r>
          </w:p>
          <w:p w14:paraId="38460BDF" w14:textId="77777777" w:rsidR="00665EDB" w:rsidRPr="00F30A24" w:rsidRDefault="00665EDB">
            <w:pPr>
              <w:rPr>
                <w:b/>
                <w:noProof/>
                <w:lang w:val="it-IT"/>
              </w:rPr>
            </w:pPr>
          </w:p>
        </w:tc>
        <w:tc>
          <w:tcPr>
            <w:tcW w:w="4590" w:type="dxa"/>
          </w:tcPr>
          <w:p w14:paraId="72422DAB" w14:textId="2547051B" w:rsidR="00665EDB" w:rsidRPr="00F30A24" w:rsidDel="00E67D0E" w:rsidRDefault="00665EDB">
            <w:pPr>
              <w:rPr>
                <w:del w:id="1585" w:author="Author"/>
                <w:b/>
                <w:noProof/>
              </w:rPr>
            </w:pPr>
            <w:del w:id="1586" w:author="Author">
              <w:r w:rsidRPr="00F30A24" w:rsidDel="00E67D0E">
                <w:rPr>
                  <w:b/>
                  <w:noProof/>
                </w:rPr>
                <w:delText>United Kingdom</w:delText>
              </w:r>
              <w:r w:rsidR="007F525F" w:rsidRPr="00F30A24" w:rsidDel="00E67D0E">
                <w:rPr>
                  <w:b/>
                  <w:noProof/>
                </w:rPr>
                <w:delText xml:space="preserve"> (Northern Ireland)</w:delText>
              </w:r>
            </w:del>
          </w:p>
          <w:p w14:paraId="6FDEFA25" w14:textId="14BA52AB" w:rsidR="00665EDB" w:rsidRPr="00F30A24" w:rsidDel="00E67D0E" w:rsidRDefault="00665EDB">
            <w:pPr>
              <w:rPr>
                <w:del w:id="1587" w:author="Author"/>
                <w:noProof/>
              </w:rPr>
            </w:pPr>
            <w:del w:id="1588" w:author="Author">
              <w:r w:rsidRPr="00F30A24" w:rsidDel="00E67D0E">
                <w:rPr>
                  <w:noProof/>
                </w:rPr>
                <w:delText xml:space="preserve">Roche Products </w:delText>
              </w:r>
              <w:r w:rsidR="007F525F" w:rsidRPr="00F30A24" w:rsidDel="00E67D0E">
                <w:rPr>
                  <w:noProof/>
                </w:rPr>
                <w:delText xml:space="preserve">(Ireland) </w:delText>
              </w:r>
              <w:r w:rsidRPr="00F30A24" w:rsidDel="00E67D0E">
                <w:rPr>
                  <w:noProof/>
                </w:rPr>
                <w:delText>Ltd.</w:delText>
              </w:r>
            </w:del>
          </w:p>
          <w:p w14:paraId="582F558D" w14:textId="2F639825" w:rsidR="00665EDB" w:rsidRPr="00F30A24" w:rsidDel="00E67D0E" w:rsidRDefault="00665EDB">
            <w:pPr>
              <w:rPr>
                <w:del w:id="1589" w:author="Author"/>
                <w:noProof/>
                <w:lang w:val="fr-FR"/>
              </w:rPr>
            </w:pPr>
            <w:del w:id="1590" w:author="Author">
              <w:r w:rsidRPr="00F30A24" w:rsidDel="00E67D0E">
                <w:rPr>
                  <w:noProof/>
                  <w:lang w:val="fr-FR"/>
                </w:rPr>
                <w:delText>Tel: +44 (0) 1707 366000</w:delText>
              </w:r>
            </w:del>
          </w:p>
          <w:p w14:paraId="2AF1E2A8" w14:textId="77777777" w:rsidR="00665EDB" w:rsidRPr="00F30A24" w:rsidRDefault="00665EDB">
            <w:pPr>
              <w:rPr>
                <w:noProof/>
                <w:lang w:val="fr-FR"/>
              </w:rPr>
              <w:pPrChange w:id="1591" w:author="Author">
                <w:pPr>
                  <w:suppressAutoHyphens/>
                </w:pPr>
              </w:pPrChange>
            </w:pPr>
          </w:p>
        </w:tc>
      </w:tr>
    </w:tbl>
    <w:p w14:paraId="05568BD2" w14:textId="77777777" w:rsidR="00665EDB" w:rsidRPr="00F30A24" w:rsidRDefault="00665EDB">
      <w:pPr>
        <w:suppressAutoHyphens/>
        <w:rPr>
          <w:lang w:val="fr-FR"/>
        </w:rPr>
      </w:pPr>
    </w:p>
    <w:p w14:paraId="643E99C1" w14:textId="77777777" w:rsidR="00665EDB" w:rsidRPr="00F30A24" w:rsidRDefault="00665EDB" w:rsidP="00EC503A">
      <w:pPr>
        <w:numPr>
          <w:ilvl w:val="12"/>
          <w:numId w:val="0"/>
        </w:numPr>
        <w:ind w:right="-2"/>
        <w:outlineLvl w:val="0"/>
        <w:rPr>
          <w:b/>
          <w:lang w:val="fr-FR"/>
        </w:rPr>
      </w:pPr>
      <w:r w:rsidRPr="00F30A24">
        <w:rPr>
          <w:b/>
          <w:lang w:val="fr-FR"/>
        </w:rPr>
        <w:t xml:space="preserve">La dernière date à laquelle cette notice a été approuvée est </w:t>
      </w:r>
    </w:p>
    <w:p w14:paraId="509D703B" w14:textId="77777777" w:rsidR="00BF6AF7" w:rsidRPr="00F30A24" w:rsidRDefault="00BF6AF7" w:rsidP="00EC503A">
      <w:pPr>
        <w:numPr>
          <w:ilvl w:val="12"/>
          <w:numId w:val="0"/>
        </w:numPr>
        <w:ind w:right="-2"/>
        <w:outlineLvl w:val="0"/>
        <w:rPr>
          <w:b/>
          <w:lang w:val="fr-FR"/>
        </w:rPr>
      </w:pPr>
    </w:p>
    <w:p w14:paraId="42E76F96" w14:textId="77777777" w:rsidR="00BF6AF7" w:rsidRPr="00F30A24" w:rsidRDefault="00BF6AF7" w:rsidP="00EC503A">
      <w:pPr>
        <w:numPr>
          <w:ilvl w:val="12"/>
          <w:numId w:val="0"/>
        </w:numPr>
        <w:ind w:right="-2"/>
        <w:outlineLvl w:val="0"/>
        <w:rPr>
          <w:b/>
          <w:lang w:val="fr-FR"/>
        </w:rPr>
      </w:pPr>
      <w:r w:rsidRPr="00F30A24">
        <w:rPr>
          <w:b/>
          <w:lang w:val="fr-FR"/>
        </w:rPr>
        <w:t>Autres sources d’informations</w:t>
      </w:r>
    </w:p>
    <w:p w14:paraId="43B09366" w14:textId="77777777" w:rsidR="00665EDB" w:rsidRPr="00F30A24" w:rsidRDefault="00665EDB">
      <w:pPr>
        <w:tabs>
          <w:tab w:val="left" w:pos="567"/>
        </w:tabs>
        <w:spacing w:line="260" w:lineRule="exact"/>
        <w:rPr>
          <w:iCs/>
          <w:lang w:val="fr-FR"/>
        </w:rPr>
      </w:pPr>
    </w:p>
    <w:p w14:paraId="68139BF3" w14:textId="26E804BB" w:rsidR="009A392C" w:rsidRPr="0054702A" w:rsidRDefault="00665EDB" w:rsidP="00E13A9D">
      <w:pPr>
        <w:tabs>
          <w:tab w:val="left" w:pos="567"/>
        </w:tabs>
        <w:spacing w:line="260" w:lineRule="exact"/>
        <w:rPr>
          <w:lang w:val="fr-FR"/>
        </w:rPr>
      </w:pPr>
      <w:r w:rsidRPr="00F30A24">
        <w:rPr>
          <w:iCs/>
          <w:lang w:val="fr-FR"/>
        </w:rPr>
        <w:lastRenderedPageBreak/>
        <w:t xml:space="preserve">Des informations détaillées sur ce médicament sont disponibles sur le </w:t>
      </w:r>
      <w:r w:rsidRPr="00F30A24">
        <w:rPr>
          <w:lang w:val="fr-FR"/>
        </w:rPr>
        <w:t>site internet de l’Agence européenne d</w:t>
      </w:r>
      <w:r w:rsidR="00FC499C" w:rsidRPr="00F30A24">
        <w:rPr>
          <w:lang w:val="fr-FR"/>
        </w:rPr>
        <w:t>es</w:t>
      </w:r>
      <w:r w:rsidRPr="00F30A24">
        <w:rPr>
          <w:lang w:val="fr-FR"/>
        </w:rPr>
        <w:t xml:space="preserve"> médicament</w:t>
      </w:r>
      <w:r w:rsidR="00FC499C" w:rsidRPr="00F30A24">
        <w:rPr>
          <w:lang w:val="fr-FR"/>
        </w:rPr>
        <w:t>s</w:t>
      </w:r>
      <w:r w:rsidRPr="00F30A24">
        <w:rPr>
          <w:lang w:val="fr-FR"/>
        </w:rPr>
        <w:t xml:space="preserve"> </w:t>
      </w:r>
      <w:r w:rsidR="00FC499C">
        <w:fldChar w:fldCharType="begin"/>
      </w:r>
      <w:r w:rsidR="00FC499C" w:rsidRPr="00FC4C23">
        <w:rPr>
          <w:lang w:val="fr-FR"/>
          <w:rPrChange w:id="1592" w:author="Author">
            <w:rPr/>
          </w:rPrChange>
        </w:rPr>
        <w:instrText>HYPERLINK "https://www.ema.europa.eu/"</w:instrText>
      </w:r>
      <w:r w:rsidR="00FC499C">
        <w:fldChar w:fldCharType="separate"/>
      </w:r>
      <w:r w:rsidR="00FC499C" w:rsidRPr="00F30A24">
        <w:rPr>
          <w:rStyle w:val="Hyperlink"/>
          <w:noProof/>
          <w:lang w:val="fr-FR"/>
        </w:rPr>
        <w:t>https://www.</w:t>
      </w:r>
      <w:r w:rsidR="00FC499C" w:rsidRPr="00FF4EE0">
        <w:rPr>
          <w:rStyle w:val="Hyperlink"/>
          <w:noProof/>
          <w:lang w:val="fr-FR"/>
        </w:rPr>
        <w:t>ema.europa.eu/</w:t>
      </w:r>
      <w:r w:rsidR="00FC499C">
        <w:fldChar w:fldCharType="end"/>
      </w:r>
    </w:p>
    <w:sectPr w:rsidR="009A392C" w:rsidRPr="0054702A" w:rsidSect="00934598">
      <w:footerReference w:type="default" r:id="rId15"/>
      <w:footerReference w:type="first" r:id="rId16"/>
      <w:endnotePr>
        <w:numFmt w:val="decimal"/>
      </w:endnotePr>
      <w:pgSz w:w="11907" w:h="16840" w:code="9"/>
      <w:pgMar w:top="1134" w:right="1418" w:bottom="1134" w:left="1418" w:header="737" w:footer="73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E8EB" w14:textId="77777777" w:rsidR="000D0CCF" w:rsidRDefault="000D0CCF">
      <w:r>
        <w:separator/>
      </w:r>
    </w:p>
  </w:endnote>
  <w:endnote w:type="continuationSeparator" w:id="0">
    <w:p w14:paraId="5BF514E7" w14:textId="77777777" w:rsidR="000D0CCF" w:rsidRDefault="000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MT">
    <w:altName w:val="MS Gothic"/>
    <w:charset w:val="80"/>
    <w:family w:val="auto"/>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006F" w14:textId="06045AEE" w:rsidR="0060322B" w:rsidRDefault="0060322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5B13A5">
      <w:rPr>
        <w:rStyle w:val="PageNumber"/>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07B7" w14:textId="77777777" w:rsidR="0060322B" w:rsidRDefault="0060322B">
    <w:pPr>
      <w:pStyle w:val="Footer"/>
    </w:pPr>
  </w:p>
  <w:p w14:paraId="225099E0" w14:textId="7CB9D03E" w:rsidR="0060322B" w:rsidRDefault="0060322B">
    <w:pPr>
      <w:pStyle w:val="Footer"/>
      <w:tabs>
        <w:tab w:val="left" w:pos="4298"/>
        <w:tab w:val="center" w:pos="4493"/>
        <w:tab w:val="right" w:pos="8931"/>
      </w:tabs>
      <w:ind w:right="96"/>
    </w:pPr>
    <w:r>
      <w:tab/>
    </w:r>
    <w:r>
      <w:tab/>
    </w: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5B13A5">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024D" w14:textId="77777777" w:rsidR="000D0CCF" w:rsidRDefault="000D0CCF">
      <w:r>
        <w:separator/>
      </w:r>
    </w:p>
  </w:footnote>
  <w:footnote w:type="continuationSeparator" w:id="0">
    <w:p w14:paraId="4D951F95" w14:textId="77777777" w:rsidR="000D0CCF" w:rsidRDefault="000D0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52F6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4253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E8B3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2EAE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203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1630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5C1B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9C8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2C78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9700E"/>
    <w:multiLevelType w:val="hybridMultilevel"/>
    <w:tmpl w:val="340647C6"/>
    <w:lvl w:ilvl="0" w:tplc="932A50E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02B926DD"/>
    <w:multiLevelType w:val="hybridMultilevel"/>
    <w:tmpl w:val="2C94AE28"/>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3D07D70"/>
    <w:multiLevelType w:val="hybridMultilevel"/>
    <w:tmpl w:val="FA3A0FAC"/>
    <w:lvl w:ilvl="0" w:tplc="0BCAA542">
      <w:start w:val="1"/>
      <w:numFmt w:val="bullet"/>
      <w:lvlText w:val="-"/>
      <w:lvlJc w:val="left"/>
      <w:pPr>
        <w:ind w:left="1080" w:hanging="360"/>
      </w:p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05105F3C"/>
    <w:multiLevelType w:val="hybridMultilevel"/>
    <w:tmpl w:val="B47433D0"/>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54C71CF"/>
    <w:multiLevelType w:val="hybridMultilevel"/>
    <w:tmpl w:val="CFF4389E"/>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7950BD9"/>
    <w:multiLevelType w:val="hybridMultilevel"/>
    <w:tmpl w:val="CCE61086"/>
    <w:lvl w:ilvl="0" w:tplc="80CECADC">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DD4C23"/>
    <w:multiLevelType w:val="hybridMultilevel"/>
    <w:tmpl w:val="4B8CA114"/>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8427772"/>
    <w:multiLevelType w:val="hybridMultilevel"/>
    <w:tmpl w:val="67161458"/>
    <w:lvl w:ilvl="0" w:tplc="A924444E">
      <w:start w:val="1"/>
      <w:numFmt w:val="bullet"/>
      <w:lvlText w:val=""/>
      <w:lvlJc w:val="left"/>
      <w:pPr>
        <w:ind w:left="706" w:hanging="360"/>
      </w:pPr>
      <w:rPr>
        <w:rFonts w:ascii="Symbol" w:hAnsi="Symbol" w:hint="default"/>
      </w:rPr>
    </w:lvl>
    <w:lvl w:ilvl="1" w:tplc="040C0003">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18" w15:restartNumberingAfterBreak="0">
    <w:nsid w:val="09C44CC1"/>
    <w:multiLevelType w:val="hybridMultilevel"/>
    <w:tmpl w:val="7FF2C56E"/>
    <w:lvl w:ilvl="0" w:tplc="1B445478">
      <w:start w:val="1"/>
      <w:numFmt w:val="bullet"/>
      <w:lvlText w:val=""/>
      <w:lvlJc w:val="left"/>
      <w:pPr>
        <w:tabs>
          <w:tab w:val="num" w:pos="720"/>
        </w:tabs>
        <w:ind w:left="720" w:hanging="360"/>
      </w:pPr>
      <w:rPr>
        <w:rFonts w:ascii="Symbol" w:hAnsi="Symbol" w:hint="default"/>
      </w:rPr>
    </w:lvl>
    <w:lvl w:ilvl="1" w:tplc="F94A135A" w:tentative="1">
      <w:start w:val="1"/>
      <w:numFmt w:val="bullet"/>
      <w:lvlText w:val="o"/>
      <w:lvlJc w:val="left"/>
      <w:pPr>
        <w:tabs>
          <w:tab w:val="num" w:pos="1440"/>
        </w:tabs>
        <w:ind w:left="1440" w:hanging="360"/>
      </w:pPr>
      <w:rPr>
        <w:rFonts w:ascii="Courier New" w:hAnsi="Courier New" w:cs="Courier New" w:hint="default"/>
      </w:rPr>
    </w:lvl>
    <w:lvl w:ilvl="2" w:tplc="C7827694" w:tentative="1">
      <w:start w:val="1"/>
      <w:numFmt w:val="bullet"/>
      <w:lvlText w:val=""/>
      <w:lvlJc w:val="left"/>
      <w:pPr>
        <w:tabs>
          <w:tab w:val="num" w:pos="2160"/>
        </w:tabs>
        <w:ind w:left="2160" w:hanging="360"/>
      </w:pPr>
      <w:rPr>
        <w:rFonts w:ascii="Wingdings" w:hAnsi="Wingdings" w:hint="default"/>
      </w:rPr>
    </w:lvl>
    <w:lvl w:ilvl="3" w:tplc="80525C94" w:tentative="1">
      <w:start w:val="1"/>
      <w:numFmt w:val="bullet"/>
      <w:lvlText w:val=""/>
      <w:lvlJc w:val="left"/>
      <w:pPr>
        <w:tabs>
          <w:tab w:val="num" w:pos="2880"/>
        </w:tabs>
        <w:ind w:left="2880" w:hanging="360"/>
      </w:pPr>
      <w:rPr>
        <w:rFonts w:ascii="Symbol" w:hAnsi="Symbol" w:hint="default"/>
      </w:rPr>
    </w:lvl>
    <w:lvl w:ilvl="4" w:tplc="F02C8860" w:tentative="1">
      <w:start w:val="1"/>
      <w:numFmt w:val="bullet"/>
      <w:lvlText w:val="o"/>
      <w:lvlJc w:val="left"/>
      <w:pPr>
        <w:tabs>
          <w:tab w:val="num" w:pos="3600"/>
        </w:tabs>
        <w:ind w:left="3600" w:hanging="360"/>
      </w:pPr>
      <w:rPr>
        <w:rFonts w:ascii="Courier New" w:hAnsi="Courier New" w:cs="Courier New" w:hint="default"/>
      </w:rPr>
    </w:lvl>
    <w:lvl w:ilvl="5" w:tplc="3B626E16" w:tentative="1">
      <w:start w:val="1"/>
      <w:numFmt w:val="bullet"/>
      <w:lvlText w:val=""/>
      <w:lvlJc w:val="left"/>
      <w:pPr>
        <w:tabs>
          <w:tab w:val="num" w:pos="4320"/>
        </w:tabs>
        <w:ind w:left="4320" w:hanging="360"/>
      </w:pPr>
      <w:rPr>
        <w:rFonts w:ascii="Wingdings" w:hAnsi="Wingdings" w:hint="default"/>
      </w:rPr>
    </w:lvl>
    <w:lvl w:ilvl="6" w:tplc="9E829336" w:tentative="1">
      <w:start w:val="1"/>
      <w:numFmt w:val="bullet"/>
      <w:lvlText w:val=""/>
      <w:lvlJc w:val="left"/>
      <w:pPr>
        <w:tabs>
          <w:tab w:val="num" w:pos="5040"/>
        </w:tabs>
        <w:ind w:left="5040" w:hanging="360"/>
      </w:pPr>
      <w:rPr>
        <w:rFonts w:ascii="Symbol" w:hAnsi="Symbol" w:hint="default"/>
      </w:rPr>
    </w:lvl>
    <w:lvl w:ilvl="7" w:tplc="F676AE74" w:tentative="1">
      <w:start w:val="1"/>
      <w:numFmt w:val="bullet"/>
      <w:lvlText w:val="o"/>
      <w:lvlJc w:val="left"/>
      <w:pPr>
        <w:tabs>
          <w:tab w:val="num" w:pos="5760"/>
        </w:tabs>
        <w:ind w:left="5760" w:hanging="360"/>
      </w:pPr>
      <w:rPr>
        <w:rFonts w:ascii="Courier New" w:hAnsi="Courier New" w:cs="Courier New" w:hint="default"/>
      </w:rPr>
    </w:lvl>
    <w:lvl w:ilvl="8" w:tplc="3D0A2BA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AF1EDF"/>
    <w:multiLevelType w:val="hybridMultilevel"/>
    <w:tmpl w:val="3508D780"/>
    <w:lvl w:ilvl="0" w:tplc="040C0001">
      <w:start w:val="1"/>
      <w:numFmt w:val="bullet"/>
      <w:lvlText w:val=""/>
      <w:lvlJc w:val="left"/>
      <w:pPr>
        <w:ind w:left="762" w:hanging="360"/>
      </w:pPr>
      <w:rPr>
        <w:rFonts w:ascii="Symbol" w:hAnsi="Symbol" w:hint="default"/>
      </w:rPr>
    </w:lvl>
    <w:lvl w:ilvl="1" w:tplc="040C0003">
      <w:start w:val="1"/>
      <w:numFmt w:val="bullet"/>
      <w:lvlText w:val="o"/>
      <w:lvlJc w:val="left"/>
      <w:pPr>
        <w:ind w:left="1482" w:hanging="360"/>
      </w:pPr>
      <w:rPr>
        <w:rFonts w:ascii="Courier New" w:hAnsi="Courier New" w:cs="Courier New" w:hint="default"/>
      </w:rPr>
    </w:lvl>
    <w:lvl w:ilvl="2" w:tplc="040C0005" w:tentative="1">
      <w:start w:val="1"/>
      <w:numFmt w:val="bullet"/>
      <w:lvlText w:val=""/>
      <w:lvlJc w:val="left"/>
      <w:pPr>
        <w:ind w:left="2202" w:hanging="360"/>
      </w:pPr>
      <w:rPr>
        <w:rFonts w:ascii="Wingdings" w:hAnsi="Wingdings" w:hint="default"/>
      </w:rPr>
    </w:lvl>
    <w:lvl w:ilvl="3" w:tplc="040C0001" w:tentative="1">
      <w:start w:val="1"/>
      <w:numFmt w:val="bullet"/>
      <w:lvlText w:val=""/>
      <w:lvlJc w:val="left"/>
      <w:pPr>
        <w:ind w:left="2922" w:hanging="360"/>
      </w:pPr>
      <w:rPr>
        <w:rFonts w:ascii="Symbol" w:hAnsi="Symbol" w:hint="default"/>
      </w:rPr>
    </w:lvl>
    <w:lvl w:ilvl="4" w:tplc="040C0003" w:tentative="1">
      <w:start w:val="1"/>
      <w:numFmt w:val="bullet"/>
      <w:lvlText w:val="o"/>
      <w:lvlJc w:val="left"/>
      <w:pPr>
        <w:ind w:left="3642" w:hanging="360"/>
      </w:pPr>
      <w:rPr>
        <w:rFonts w:ascii="Courier New" w:hAnsi="Courier New" w:cs="Courier New" w:hint="default"/>
      </w:rPr>
    </w:lvl>
    <w:lvl w:ilvl="5" w:tplc="040C0005" w:tentative="1">
      <w:start w:val="1"/>
      <w:numFmt w:val="bullet"/>
      <w:lvlText w:val=""/>
      <w:lvlJc w:val="left"/>
      <w:pPr>
        <w:ind w:left="4362" w:hanging="360"/>
      </w:pPr>
      <w:rPr>
        <w:rFonts w:ascii="Wingdings" w:hAnsi="Wingdings" w:hint="default"/>
      </w:rPr>
    </w:lvl>
    <w:lvl w:ilvl="6" w:tplc="040C0001" w:tentative="1">
      <w:start w:val="1"/>
      <w:numFmt w:val="bullet"/>
      <w:lvlText w:val=""/>
      <w:lvlJc w:val="left"/>
      <w:pPr>
        <w:ind w:left="5082" w:hanging="360"/>
      </w:pPr>
      <w:rPr>
        <w:rFonts w:ascii="Symbol" w:hAnsi="Symbol" w:hint="default"/>
      </w:rPr>
    </w:lvl>
    <w:lvl w:ilvl="7" w:tplc="040C0003" w:tentative="1">
      <w:start w:val="1"/>
      <w:numFmt w:val="bullet"/>
      <w:lvlText w:val="o"/>
      <w:lvlJc w:val="left"/>
      <w:pPr>
        <w:ind w:left="5802" w:hanging="360"/>
      </w:pPr>
      <w:rPr>
        <w:rFonts w:ascii="Courier New" w:hAnsi="Courier New" w:cs="Courier New" w:hint="default"/>
      </w:rPr>
    </w:lvl>
    <w:lvl w:ilvl="8" w:tplc="040C0005" w:tentative="1">
      <w:start w:val="1"/>
      <w:numFmt w:val="bullet"/>
      <w:lvlText w:val=""/>
      <w:lvlJc w:val="left"/>
      <w:pPr>
        <w:ind w:left="6522" w:hanging="360"/>
      </w:pPr>
      <w:rPr>
        <w:rFonts w:ascii="Wingdings" w:hAnsi="Wingdings" w:hint="default"/>
      </w:rPr>
    </w:lvl>
  </w:abstractNum>
  <w:abstractNum w:abstractNumId="20" w15:restartNumberingAfterBreak="0">
    <w:nsid w:val="0AD843AF"/>
    <w:multiLevelType w:val="hybridMultilevel"/>
    <w:tmpl w:val="8C3C81FA"/>
    <w:lvl w:ilvl="0" w:tplc="A924444E">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0BBE2258"/>
    <w:multiLevelType w:val="hybridMultilevel"/>
    <w:tmpl w:val="9A286B48"/>
    <w:lvl w:ilvl="0" w:tplc="A924444E">
      <w:start w:val="1"/>
      <w:numFmt w:val="bullet"/>
      <w:lvlText w:val=""/>
      <w:lvlJc w:val="left"/>
      <w:pPr>
        <w:ind w:left="734" w:hanging="360"/>
      </w:pPr>
      <w:rPr>
        <w:rFonts w:ascii="Symbol" w:hAnsi="Symbol" w:hint="default"/>
      </w:rPr>
    </w:lvl>
    <w:lvl w:ilvl="1" w:tplc="040C0003">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22" w15:restartNumberingAfterBreak="0">
    <w:nsid w:val="0C165DF9"/>
    <w:multiLevelType w:val="hybridMultilevel"/>
    <w:tmpl w:val="C4801D70"/>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C930E16"/>
    <w:multiLevelType w:val="hybridMultilevel"/>
    <w:tmpl w:val="472821D6"/>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D4A7DA5"/>
    <w:multiLevelType w:val="hybridMultilevel"/>
    <w:tmpl w:val="F5DE0058"/>
    <w:lvl w:ilvl="0" w:tplc="9058FC82">
      <w:numFmt w:val="bullet"/>
      <w:lvlText w:val="·"/>
      <w:lvlJc w:val="left"/>
      <w:pPr>
        <w:ind w:left="2007" w:hanging="360"/>
      </w:pPr>
      <w:rPr>
        <w:rFonts w:ascii="Symbol" w:eastAsia="Times New Roman" w:hAnsi="Symbol" w:cs="Times New Roman" w:hint="default"/>
        <w:color w:val="000000"/>
      </w:rPr>
    </w:lvl>
    <w:lvl w:ilvl="1" w:tplc="040C0003" w:tentative="1">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25" w15:restartNumberingAfterBreak="0">
    <w:nsid w:val="0E575207"/>
    <w:multiLevelType w:val="hybridMultilevel"/>
    <w:tmpl w:val="5AA01F4C"/>
    <w:lvl w:ilvl="0" w:tplc="040C0001">
      <w:start w:val="1"/>
      <w:numFmt w:val="bullet"/>
      <w:lvlText w:val=""/>
      <w:lvlJc w:val="left"/>
      <w:pPr>
        <w:ind w:left="1140" w:hanging="360"/>
      </w:pPr>
      <w:rPr>
        <w:rFonts w:ascii="Symbol" w:hAnsi="Symbol" w:hint="default"/>
      </w:rPr>
    </w:lvl>
    <w:lvl w:ilvl="1" w:tplc="040C0003">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6" w15:restartNumberingAfterBreak="0">
    <w:nsid w:val="0E730AAE"/>
    <w:multiLevelType w:val="hybridMultilevel"/>
    <w:tmpl w:val="EA485A48"/>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0EF33054"/>
    <w:multiLevelType w:val="hybridMultilevel"/>
    <w:tmpl w:val="942832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0EFE503E"/>
    <w:multiLevelType w:val="hybridMultilevel"/>
    <w:tmpl w:val="397835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0F3049C7"/>
    <w:multiLevelType w:val="hybridMultilevel"/>
    <w:tmpl w:val="49409B88"/>
    <w:lvl w:ilvl="0" w:tplc="040C0001">
      <w:start w:val="1"/>
      <w:numFmt w:val="bullet"/>
      <w:lvlText w:val=""/>
      <w:lvlJc w:val="left"/>
      <w:pPr>
        <w:ind w:left="748" w:hanging="360"/>
      </w:pPr>
      <w:rPr>
        <w:rFonts w:ascii="Symbol" w:hAnsi="Symbol" w:hint="default"/>
      </w:rPr>
    </w:lvl>
    <w:lvl w:ilvl="1" w:tplc="040C0003" w:tentative="1">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30" w15:restartNumberingAfterBreak="0">
    <w:nsid w:val="0F6E2CDE"/>
    <w:multiLevelType w:val="hybridMultilevel"/>
    <w:tmpl w:val="D76E3A0A"/>
    <w:lvl w:ilvl="0" w:tplc="5AF25994">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AE3E67"/>
    <w:multiLevelType w:val="hybridMultilevel"/>
    <w:tmpl w:val="52E0E3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11E5877"/>
    <w:multiLevelType w:val="hybridMultilevel"/>
    <w:tmpl w:val="284A108C"/>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12A19E5"/>
    <w:multiLevelType w:val="hybridMultilevel"/>
    <w:tmpl w:val="3AE61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13E235C"/>
    <w:multiLevelType w:val="hybridMultilevel"/>
    <w:tmpl w:val="95520B5E"/>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173244F"/>
    <w:multiLevelType w:val="hybridMultilevel"/>
    <w:tmpl w:val="3DBA6B50"/>
    <w:lvl w:ilvl="0" w:tplc="A924444E">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6" w15:restartNumberingAfterBreak="0">
    <w:nsid w:val="12417F32"/>
    <w:multiLevelType w:val="hybridMultilevel"/>
    <w:tmpl w:val="F50C8140"/>
    <w:lvl w:ilvl="0" w:tplc="A924444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1248116C"/>
    <w:multiLevelType w:val="hybridMultilevel"/>
    <w:tmpl w:val="443E7358"/>
    <w:lvl w:ilvl="0" w:tplc="040C0001">
      <w:start w:val="1"/>
      <w:numFmt w:val="bullet"/>
      <w:lvlText w:val=""/>
      <w:lvlJc w:val="left"/>
      <w:pPr>
        <w:ind w:left="1140" w:hanging="360"/>
      </w:pPr>
      <w:rPr>
        <w:rFonts w:ascii="Symbol" w:hAnsi="Symbol" w:hint="default"/>
      </w:rPr>
    </w:lvl>
    <w:lvl w:ilvl="1" w:tplc="040C0003">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8" w15:restartNumberingAfterBreak="0">
    <w:nsid w:val="12946F32"/>
    <w:multiLevelType w:val="hybridMultilevel"/>
    <w:tmpl w:val="2604D7F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9" w15:restartNumberingAfterBreak="0">
    <w:nsid w:val="148D1661"/>
    <w:multiLevelType w:val="hybridMultilevel"/>
    <w:tmpl w:val="57607000"/>
    <w:lvl w:ilvl="0" w:tplc="A924444E">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0" w15:restartNumberingAfterBreak="0">
    <w:nsid w:val="15965190"/>
    <w:multiLevelType w:val="hybridMultilevel"/>
    <w:tmpl w:val="73C848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5A33108"/>
    <w:multiLevelType w:val="hybridMultilevel"/>
    <w:tmpl w:val="66A42D10"/>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5DD0730"/>
    <w:multiLevelType w:val="hybridMultilevel"/>
    <w:tmpl w:val="E5988514"/>
    <w:lvl w:ilvl="0" w:tplc="A924444E">
      <w:start w:val="1"/>
      <w:numFmt w:val="bullet"/>
      <w:lvlText w:val=""/>
      <w:lvlJc w:val="left"/>
      <w:pPr>
        <w:ind w:left="748" w:hanging="360"/>
      </w:pPr>
      <w:rPr>
        <w:rFonts w:ascii="Symbol" w:hAnsi="Symbol" w:hint="default"/>
      </w:rPr>
    </w:lvl>
    <w:lvl w:ilvl="1" w:tplc="040C0003">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43" w15:restartNumberingAfterBreak="0">
    <w:nsid w:val="168520A3"/>
    <w:multiLevelType w:val="hybridMultilevel"/>
    <w:tmpl w:val="728025AC"/>
    <w:lvl w:ilvl="0" w:tplc="9058FC82">
      <w:numFmt w:val="bullet"/>
      <w:lvlText w:val="·"/>
      <w:lvlJc w:val="left"/>
      <w:pPr>
        <w:ind w:left="720" w:hanging="360"/>
      </w:pPr>
      <w:rPr>
        <w:rFonts w:ascii="Symbol" w:eastAsia="Times New Roman" w:hAnsi="Symbol"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69A4AFA"/>
    <w:multiLevelType w:val="hybridMultilevel"/>
    <w:tmpl w:val="35AA14FC"/>
    <w:lvl w:ilvl="0" w:tplc="040C0001">
      <w:start w:val="1"/>
      <w:numFmt w:val="bullet"/>
      <w:lvlText w:val=""/>
      <w:lvlJc w:val="left"/>
      <w:pPr>
        <w:ind w:left="1082" w:hanging="360"/>
      </w:pPr>
      <w:rPr>
        <w:rFonts w:ascii="Symbol" w:hAnsi="Symbol" w:hint="default"/>
      </w:rPr>
    </w:lvl>
    <w:lvl w:ilvl="1" w:tplc="040C0003" w:tentative="1">
      <w:start w:val="1"/>
      <w:numFmt w:val="bullet"/>
      <w:lvlText w:val="o"/>
      <w:lvlJc w:val="left"/>
      <w:pPr>
        <w:ind w:left="1802" w:hanging="360"/>
      </w:pPr>
      <w:rPr>
        <w:rFonts w:ascii="Courier New" w:hAnsi="Courier New" w:cs="Courier New" w:hint="default"/>
      </w:rPr>
    </w:lvl>
    <w:lvl w:ilvl="2" w:tplc="040C0005" w:tentative="1">
      <w:start w:val="1"/>
      <w:numFmt w:val="bullet"/>
      <w:lvlText w:val=""/>
      <w:lvlJc w:val="left"/>
      <w:pPr>
        <w:ind w:left="2522" w:hanging="360"/>
      </w:pPr>
      <w:rPr>
        <w:rFonts w:ascii="Wingdings" w:hAnsi="Wingdings" w:hint="default"/>
      </w:rPr>
    </w:lvl>
    <w:lvl w:ilvl="3" w:tplc="040C0001" w:tentative="1">
      <w:start w:val="1"/>
      <w:numFmt w:val="bullet"/>
      <w:lvlText w:val=""/>
      <w:lvlJc w:val="left"/>
      <w:pPr>
        <w:ind w:left="3242" w:hanging="360"/>
      </w:pPr>
      <w:rPr>
        <w:rFonts w:ascii="Symbol" w:hAnsi="Symbol" w:hint="default"/>
      </w:rPr>
    </w:lvl>
    <w:lvl w:ilvl="4" w:tplc="040C0003" w:tentative="1">
      <w:start w:val="1"/>
      <w:numFmt w:val="bullet"/>
      <w:lvlText w:val="o"/>
      <w:lvlJc w:val="left"/>
      <w:pPr>
        <w:ind w:left="3962" w:hanging="360"/>
      </w:pPr>
      <w:rPr>
        <w:rFonts w:ascii="Courier New" w:hAnsi="Courier New" w:cs="Courier New" w:hint="default"/>
      </w:rPr>
    </w:lvl>
    <w:lvl w:ilvl="5" w:tplc="040C0005" w:tentative="1">
      <w:start w:val="1"/>
      <w:numFmt w:val="bullet"/>
      <w:lvlText w:val=""/>
      <w:lvlJc w:val="left"/>
      <w:pPr>
        <w:ind w:left="4682" w:hanging="360"/>
      </w:pPr>
      <w:rPr>
        <w:rFonts w:ascii="Wingdings" w:hAnsi="Wingdings" w:hint="default"/>
      </w:rPr>
    </w:lvl>
    <w:lvl w:ilvl="6" w:tplc="040C0001" w:tentative="1">
      <w:start w:val="1"/>
      <w:numFmt w:val="bullet"/>
      <w:lvlText w:val=""/>
      <w:lvlJc w:val="left"/>
      <w:pPr>
        <w:ind w:left="5402" w:hanging="360"/>
      </w:pPr>
      <w:rPr>
        <w:rFonts w:ascii="Symbol" w:hAnsi="Symbol" w:hint="default"/>
      </w:rPr>
    </w:lvl>
    <w:lvl w:ilvl="7" w:tplc="040C0003" w:tentative="1">
      <w:start w:val="1"/>
      <w:numFmt w:val="bullet"/>
      <w:lvlText w:val="o"/>
      <w:lvlJc w:val="left"/>
      <w:pPr>
        <w:ind w:left="6122" w:hanging="360"/>
      </w:pPr>
      <w:rPr>
        <w:rFonts w:ascii="Courier New" w:hAnsi="Courier New" w:cs="Courier New" w:hint="default"/>
      </w:rPr>
    </w:lvl>
    <w:lvl w:ilvl="8" w:tplc="040C0005" w:tentative="1">
      <w:start w:val="1"/>
      <w:numFmt w:val="bullet"/>
      <w:lvlText w:val=""/>
      <w:lvlJc w:val="left"/>
      <w:pPr>
        <w:ind w:left="6842" w:hanging="360"/>
      </w:pPr>
      <w:rPr>
        <w:rFonts w:ascii="Wingdings" w:hAnsi="Wingdings" w:hint="default"/>
      </w:rPr>
    </w:lvl>
  </w:abstractNum>
  <w:abstractNum w:abstractNumId="45" w15:restartNumberingAfterBreak="0">
    <w:nsid w:val="188D09C5"/>
    <w:multiLevelType w:val="hybridMultilevel"/>
    <w:tmpl w:val="3E6C3C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8B22718"/>
    <w:multiLevelType w:val="hybridMultilevel"/>
    <w:tmpl w:val="B9F6A2F6"/>
    <w:lvl w:ilvl="0" w:tplc="608073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9F15BEC"/>
    <w:multiLevelType w:val="hybridMultilevel"/>
    <w:tmpl w:val="F272B312"/>
    <w:lvl w:ilvl="0" w:tplc="5B1E0BE0">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982F18"/>
    <w:multiLevelType w:val="hybridMultilevel"/>
    <w:tmpl w:val="B9C44374"/>
    <w:lvl w:ilvl="0" w:tplc="A924444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1E640AB3"/>
    <w:multiLevelType w:val="hybridMultilevel"/>
    <w:tmpl w:val="16401C3E"/>
    <w:lvl w:ilvl="0" w:tplc="B3E6F2C6">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50" w15:restartNumberingAfterBreak="0">
    <w:nsid w:val="20D41D15"/>
    <w:multiLevelType w:val="hybridMultilevel"/>
    <w:tmpl w:val="4418B4E8"/>
    <w:lvl w:ilvl="0" w:tplc="0574B03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27D5779"/>
    <w:multiLevelType w:val="hybridMultilevel"/>
    <w:tmpl w:val="F1BC6B9C"/>
    <w:lvl w:ilvl="0" w:tplc="040C0001">
      <w:start w:val="1"/>
      <w:numFmt w:val="bullet"/>
      <w:lvlText w:val=""/>
      <w:lvlJc w:val="left"/>
      <w:pPr>
        <w:ind w:left="720" w:hanging="360"/>
      </w:pPr>
      <w:rPr>
        <w:rFonts w:ascii="Symbol" w:hAnsi="Symbol" w:hint="default"/>
      </w:rPr>
    </w:lvl>
    <w:lvl w:ilvl="1" w:tplc="A924444E">
      <w:start w:val="1"/>
      <w:numFmt w:val="bullet"/>
      <w:lvlText w:val=""/>
      <w:lvlJc w:val="left"/>
      <w:pPr>
        <w:ind w:left="1440" w:hanging="360"/>
      </w:pPr>
      <w:rPr>
        <w:rFonts w:ascii="Symbol" w:hAnsi="Symbol" w:hint="default"/>
        <w:color w:val="000000"/>
      </w:rPr>
    </w:lvl>
    <w:lvl w:ilvl="2" w:tplc="A924444E">
      <w:start w:val="1"/>
      <w:numFmt w:val="bullet"/>
      <w:lvlText w:val=""/>
      <w:lvlJc w:val="left"/>
      <w:pPr>
        <w:ind w:left="2370" w:hanging="57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3257EAD"/>
    <w:multiLevelType w:val="hybridMultilevel"/>
    <w:tmpl w:val="28F4608E"/>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44514B9"/>
    <w:multiLevelType w:val="hybridMultilevel"/>
    <w:tmpl w:val="A622F2CA"/>
    <w:lvl w:ilvl="0" w:tplc="A924444E">
      <w:start w:val="1"/>
      <w:numFmt w:val="bullet"/>
      <w:lvlText w:val=""/>
      <w:lvlJc w:val="left"/>
      <w:pPr>
        <w:ind w:left="720" w:hanging="360"/>
      </w:pPr>
      <w:rPr>
        <w:rFonts w:ascii="Symbol" w:hAnsi="Symbol" w:hint="default"/>
      </w:rPr>
    </w:lvl>
    <w:lvl w:ilvl="1" w:tplc="9058FC82">
      <w:numFmt w:val="bullet"/>
      <w:lvlText w:val="·"/>
      <w:lvlJc w:val="left"/>
      <w:pPr>
        <w:ind w:left="1730" w:hanging="650"/>
      </w:pPr>
      <w:rPr>
        <w:rFonts w:ascii="Symbol" w:eastAsia="Times New Roman" w:hAnsi="Symbol" w:cs="Times New Roman"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44D4743"/>
    <w:multiLevelType w:val="hybridMultilevel"/>
    <w:tmpl w:val="404CF380"/>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5296159"/>
    <w:multiLevelType w:val="hybridMultilevel"/>
    <w:tmpl w:val="D2A0EF7C"/>
    <w:lvl w:ilvl="0" w:tplc="A924444E">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6" w15:restartNumberingAfterBreak="0">
    <w:nsid w:val="2676431F"/>
    <w:multiLevelType w:val="hybridMultilevel"/>
    <w:tmpl w:val="8A767C3E"/>
    <w:lvl w:ilvl="0" w:tplc="A924444E">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57" w15:restartNumberingAfterBreak="0">
    <w:nsid w:val="27913203"/>
    <w:multiLevelType w:val="hybridMultilevel"/>
    <w:tmpl w:val="D5C2FBD2"/>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8FE4C7E"/>
    <w:multiLevelType w:val="hybridMultilevel"/>
    <w:tmpl w:val="9C9EDBBA"/>
    <w:lvl w:ilvl="0" w:tplc="040C0001">
      <w:start w:val="1"/>
      <w:numFmt w:val="bullet"/>
      <w:lvlText w:val=""/>
      <w:lvlJc w:val="left"/>
      <w:pPr>
        <w:ind w:left="748" w:hanging="360"/>
      </w:pPr>
      <w:rPr>
        <w:rFonts w:ascii="Symbol" w:hAnsi="Symbol" w:hint="default"/>
      </w:rPr>
    </w:lvl>
    <w:lvl w:ilvl="1" w:tplc="040C0003" w:tentative="1">
      <w:start w:val="1"/>
      <w:numFmt w:val="bullet"/>
      <w:lvlText w:val="o"/>
      <w:lvlJc w:val="left"/>
      <w:pPr>
        <w:ind w:left="1468" w:hanging="360"/>
      </w:pPr>
      <w:rPr>
        <w:rFonts w:ascii="Courier New" w:hAnsi="Courier New" w:cs="Courier New" w:hint="default"/>
      </w:rPr>
    </w:lvl>
    <w:lvl w:ilvl="2" w:tplc="040C0005">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59" w15:restartNumberingAfterBreak="0">
    <w:nsid w:val="2937688E"/>
    <w:multiLevelType w:val="hybridMultilevel"/>
    <w:tmpl w:val="AE8484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9E61C09"/>
    <w:multiLevelType w:val="hybridMultilevel"/>
    <w:tmpl w:val="9A80B35A"/>
    <w:lvl w:ilvl="0" w:tplc="0BCAA542">
      <w:start w:val="1"/>
      <w:numFmt w:val="bullet"/>
      <w:lvlText w:val="-"/>
      <w:lvlJc w:val="left"/>
      <w:pPr>
        <w:ind w:left="748" w:hanging="360"/>
      </w:pPr>
    </w:lvl>
    <w:lvl w:ilvl="1" w:tplc="040C0003" w:tentative="1">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61" w15:restartNumberingAfterBreak="0">
    <w:nsid w:val="2A314258"/>
    <w:multiLevelType w:val="hybridMultilevel"/>
    <w:tmpl w:val="D262B7AE"/>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AE95772"/>
    <w:multiLevelType w:val="hybridMultilevel"/>
    <w:tmpl w:val="DB7CA584"/>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BC2621D"/>
    <w:multiLevelType w:val="hybridMultilevel"/>
    <w:tmpl w:val="6C14CCDC"/>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2BC4366E"/>
    <w:multiLevelType w:val="hybridMultilevel"/>
    <w:tmpl w:val="FB56B7CC"/>
    <w:lvl w:ilvl="0" w:tplc="A924444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2BE1212C"/>
    <w:multiLevelType w:val="hybridMultilevel"/>
    <w:tmpl w:val="A9E4FFC4"/>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2D263F06"/>
    <w:multiLevelType w:val="hybridMultilevel"/>
    <w:tmpl w:val="2714AEBA"/>
    <w:lvl w:ilvl="0" w:tplc="9058FC82">
      <w:numFmt w:val="bullet"/>
      <w:lvlText w:val="·"/>
      <w:lvlJc w:val="left"/>
      <w:pPr>
        <w:ind w:left="2007" w:hanging="360"/>
      </w:pPr>
      <w:rPr>
        <w:rFonts w:ascii="Symbol" w:eastAsia="Times New Roman" w:hAnsi="Symbol" w:cs="Times New Roman" w:hint="default"/>
        <w:color w:val="000000"/>
      </w:rPr>
    </w:lvl>
    <w:lvl w:ilvl="1" w:tplc="040C0003" w:tentative="1">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67" w15:restartNumberingAfterBreak="0">
    <w:nsid w:val="2D9A2D02"/>
    <w:multiLevelType w:val="hybridMultilevel"/>
    <w:tmpl w:val="CF800536"/>
    <w:lvl w:ilvl="0" w:tplc="0BCAA542">
      <w:start w:val="1"/>
      <w:numFmt w:val="bullet"/>
      <w:lvlText w:val="-"/>
      <w:lvlJc w:val="left"/>
      <w:pPr>
        <w:ind w:left="1077" w:hanging="360"/>
      </w:p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8" w15:restartNumberingAfterBreak="0">
    <w:nsid w:val="2E2C16C7"/>
    <w:multiLevelType w:val="hybridMultilevel"/>
    <w:tmpl w:val="FB6E4B04"/>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2ED13693"/>
    <w:multiLevelType w:val="hybridMultilevel"/>
    <w:tmpl w:val="E73A317E"/>
    <w:lvl w:ilvl="0" w:tplc="040C0001">
      <w:start w:val="1"/>
      <w:numFmt w:val="bullet"/>
      <w:lvlText w:val=""/>
      <w:lvlJc w:val="left"/>
      <w:pPr>
        <w:ind w:left="958" w:hanging="360"/>
      </w:pPr>
      <w:rPr>
        <w:rFonts w:ascii="Symbol" w:hAnsi="Symbol" w:hint="default"/>
      </w:rPr>
    </w:lvl>
    <w:lvl w:ilvl="1" w:tplc="040C0003" w:tentative="1">
      <w:start w:val="1"/>
      <w:numFmt w:val="bullet"/>
      <w:lvlText w:val="o"/>
      <w:lvlJc w:val="left"/>
      <w:pPr>
        <w:ind w:left="1678" w:hanging="360"/>
      </w:pPr>
      <w:rPr>
        <w:rFonts w:ascii="Courier New" w:hAnsi="Courier New" w:cs="Courier New" w:hint="default"/>
      </w:rPr>
    </w:lvl>
    <w:lvl w:ilvl="2" w:tplc="040C0005">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7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71" w15:restartNumberingAfterBreak="0">
    <w:nsid w:val="2F267F15"/>
    <w:multiLevelType w:val="hybridMultilevel"/>
    <w:tmpl w:val="1D4408A4"/>
    <w:lvl w:ilvl="0" w:tplc="A924444E">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2" w15:restartNumberingAfterBreak="0">
    <w:nsid w:val="2F546C4C"/>
    <w:multiLevelType w:val="hybridMultilevel"/>
    <w:tmpl w:val="DDB4D1F6"/>
    <w:lvl w:ilvl="0" w:tplc="A924444E">
      <w:start w:val="1"/>
      <w:numFmt w:val="bullet"/>
      <w:lvlText w:val=""/>
      <w:lvlJc w:val="left"/>
      <w:pPr>
        <w:ind w:left="766" w:hanging="360"/>
      </w:pPr>
      <w:rPr>
        <w:rFonts w:ascii="Symbol" w:hAnsi="Symbol" w:hint="default"/>
      </w:rPr>
    </w:lvl>
    <w:lvl w:ilvl="1" w:tplc="040C0003">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73" w15:restartNumberingAfterBreak="0">
    <w:nsid w:val="30653CFB"/>
    <w:multiLevelType w:val="hybridMultilevel"/>
    <w:tmpl w:val="3A2E40E6"/>
    <w:lvl w:ilvl="0" w:tplc="9058FC82">
      <w:numFmt w:val="bullet"/>
      <w:lvlText w:val="·"/>
      <w:lvlJc w:val="left"/>
      <w:pPr>
        <w:ind w:left="706" w:hanging="360"/>
      </w:pPr>
      <w:rPr>
        <w:rFonts w:ascii="Symbol" w:eastAsia="Times New Roman" w:hAnsi="Symbol" w:cs="Times New Roman" w:hint="default"/>
        <w:color w:val="000000"/>
      </w:rPr>
    </w:lvl>
    <w:lvl w:ilvl="1" w:tplc="040C0003">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74" w15:restartNumberingAfterBreak="0">
    <w:nsid w:val="30D5190C"/>
    <w:multiLevelType w:val="hybridMultilevel"/>
    <w:tmpl w:val="0CA0B888"/>
    <w:lvl w:ilvl="0" w:tplc="A924444E">
      <w:start w:val="1"/>
      <w:numFmt w:val="bullet"/>
      <w:lvlText w:val=""/>
      <w:lvlJc w:val="left"/>
      <w:pPr>
        <w:ind w:left="2912" w:hanging="360"/>
      </w:pPr>
      <w:rPr>
        <w:rFonts w:ascii="Symbol" w:hAnsi="Symbol" w:hint="default"/>
      </w:rPr>
    </w:lvl>
    <w:lvl w:ilvl="1" w:tplc="040C0003" w:tentative="1">
      <w:start w:val="1"/>
      <w:numFmt w:val="bullet"/>
      <w:lvlText w:val="o"/>
      <w:lvlJc w:val="left"/>
      <w:pPr>
        <w:ind w:left="3632" w:hanging="360"/>
      </w:pPr>
      <w:rPr>
        <w:rFonts w:ascii="Courier New" w:hAnsi="Courier New" w:cs="Courier New" w:hint="default"/>
      </w:rPr>
    </w:lvl>
    <w:lvl w:ilvl="2" w:tplc="040C0005">
      <w:start w:val="1"/>
      <w:numFmt w:val="bullet"/>
      <w:lvlText w:val=""/>
      <w:lvlJc w:val="left"/>
      <w:pPr>
        <w:ind w:left="4352" w:hanging="360"/>
      </w:pPr>
      <w:rPr>
        <w:rFonts w:ascii="Wingdings" w:hAnsi="Wingdings" w:hint="default"/>
      </w:rPr>
    </w:lvl>
    <w:lvl w:ilvl="3" w:tplc="040C0001" w:tentative="1">
      <w:start w:val="1"/>
      <w:numFmt w:val="bullet"/>
      <w:lvlText w:val=""/>
      <w:lvlJc w:val="left"/>
      <w:pPr>
        <w:ind w:left="5072" w:hanging="360"/>
      </w:pPr>
      <w:rPr>
        <w:rFonts w:ascii="Symbol" w:hAnsi="Symbol" w:hint="default"/>
      </w:rPr>
    </w:lvl>
    <w:lvl w:ilvl="4" w:tplc="040C0003" w:tentative="1">
      <w:start w:val="1"/>
      <w:numFmt w:val="bullet"/>
      <w:lvlText w:val="o"/>
      <w:lvlJc w:val="left"/>
      <w:pPr>
        <w:ind w:left="5792" w:hanging="360"/>
      </w:pPr>
      <w:rPr>
        <w:rFonts w:ascii="Courier New" w:hAnsi="Courier New" w:cs="Courier New" w:hint="default"/>
      </w:rPr>
    </w:lvl>
    <w:lvl w:ilvl="5" w:tplc="040C0005" w:tentative="1">
      <w:start w:val="1"/>
      <w:numFmt w:val="bullet"/>
      <w:lvlText w:val=""/>
      <w:lvlJc w:val="left"/>
      <w:pPr>
        <w:ind w:left="6512" w:hanging="360"/>
      </w:pPr>
      <w:rPr>
        <w:rFonts w:ascii="Wingdings" w:hAnsi="Wingdings" w:hint="default"/>
      </w:rPr>
    </w:lvl>
    <w:lvl w:ilvl="6" w:tplc="040C0001" w:tentative="1">
      <w:start w:val="1"/>
      <w:numFmt w:val="bullet"/>
      <w:lvlText w:val=""/>
      <w:lvlJc w:val="left"/>
      <w:pPr>
        <w:ind w:left="7232" w:hanging="360"/>
      </w:pPr>
      <w:rPr>
        <w:rFonts w:ascii="Symbol" w:hAnsi="Symbol" w:hint="default"/>
      </w:rPr>
    </w:lvl>
    <w:lvl w:ilvl="7" w:tplc="040C0003" w:tentative="1">
      <w:start w:val="1"/>
      <w:numFmt w:val="bullet"/>
      <w:lvlText w:val="o"/>
      <w:lvlJc w:val="left"/>
      <w:pPr>
        <w:ind w:left="7952" w:hanging="360"/>
      </w:pPr>
      <w:rPr>
        <w:rFonts w:ascii="Courier New" w:hAnsi="Courier New" w:cs="Courier New" w:hint="default"/>
      </w:rPr>
    </w:lvl>
    <w:lvl w:ilvl="8" w:tplc="040C0005" w:tentative="1">
      <w:start w:val="1"/>
      <w:numFmt w:val="bullet"/>
      <w:lvlText w:val=""/>
      <w:lvlJc w:val="left"/>
      <w:pPr>
        <w:ind w:left="8672" w:hanging="360"/>
      </w:pPr>
      <w:rPr>
        <w:rFonts w:ascii="Wingdings" w:hAnsi="Wingdings" w:hint="default"/>
      </w:rPr>
    </w:lvl>
  </w:abstractNum>
  <w:abstractNum w:abstractNumId="75" w15:restartNumberingAfterBreak="0">
    <w:nsid w:val="328F4498"/>
    <w:multiLevelType w:val="hybridMultilevel"/>
    <w:tmpl w:val="93886AE8"/>
    <w:lvl w:ilvl="0" w:tplc="A924444E">
      <w:start w:val="1"/>
      <w:numFmt w:val="bullet"/>
      <w:lvlText w:val=""/>
      <w:lvlJc w:val="left"/>
      <w:pPr>
        <w:ind w:left="720" w:hanging="360"/>
      </w:pPr>
      <w:rPr>
        <w:rFonts w:ascii="Symbol" w:hAnsi="Symbol" w:hint="default"/>
      </w:rPr>
    </w:lvl>
    <w:lvl w:ilvl="1" w:tplc="A924444E">
      <w:start w:val="1"/>
      <w:numFmt w:val="bullet"/>
      <w:lvlText w:val=""/>
      <w:lvlJc w:val="left"/>
      <w:pPr>
        <w:ind w:left="1730" w:hanging="65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32CE3782"/>
    <w:multiLevelType w:val="hybridMultilevel"/>
    <w:tmpl w:val="903A9E72"/>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32F06D74"/>
    <w:multiLevelType w:val="hybridMultilevel"/>
    <w:tmpl w:val="8FF8A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3302045B"/>
    <w:multiLevelType w:val="hybridMultilevel"/>
    <w:tmpl w:val="8E48DACC"/>
    <w:lvl w:ilvl="0" w:tplc="0BCAA542">
      <w:start w:val="1"/>
      <w:numFmt w:val="bullet"/>
      <w:lvlText w:val="-"/>
      <w:lvlJc w:val="left"/>
      <w:pPr>
        <w:ind w:left="734" w:hanging="360"/>
      </w:p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79" w15:restartNumberingAfterBreak="0">
    <w:nsid w:val="343231C9"/>
    <w:multiLevelType w:val="hybridMultilevel"/>
    <w:tmpl w:val="301E57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345D0503"/>
    <w:multiLevelType w:val="hybridMultilevel"/>
    <w:tmpl w:val="E33E822A"/>
    <w:lvl w:ilvl="0" w:tplc="9058FC82">
      <w:numFmt w:val="bullet"/>
      <w:lvlText w:val="·"/>
      <w:lvlJc w:val="left"/>
      <w:pPr>
        <w:ind w:left="720" w:hanging="360"/>
      </w:pPr>
      <w:rPr>
        <w:rFonts w:ascii="Symbol" w:eastAsia="Times New Roman" w:hAnsi="Symbol"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35192EDE"/>
    <w:multiLevelType w:val="hybridMultilevel"/>
    <w:tmpl w:val="626EA13E"/>
    <w:lvl w:ilvl="0" w:tplc="6194008C">
      <w:start w:val="17"/>
      <w:numFmt w:val="decimal"/>
      <w:lvlText w:val="%1."/>
      <w:lvlJc w:val="left"/>
      <w:pPr>
        <w:ind w:left="1650" w:hanging="165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2503E8"/>
    <w:multiLevelType w:val="hybridMultilevel"/>
    <w:tmpl w:val="EF181836"/>
    <w:lvl w:ilvl="0" w:tplc="040C0001">
      <w:start w:val="1"/>
      <w:numFmt w:val="bullet"/>
      <w:lvlText w:val=""/>
      <w:lvlJc w:val="left"/>
      <w:pPr>
        <w:ind w:left="1140" w:hanging="360"/>
      </w:pPr>
      <w:rPr>
        <w:rFonts w:ascii="Symbol" w:hAnsi="Symbol" w:hint="default"/>
      </w:rPr>
    </w:lvl>
    <w:lvl w:ilvl="1" w:tplc="A924444E">
      <w:start w:val="1"/>
      <w:numFmt w:val="bullet"/>
      <w:lvlText w:val=""/>
      <w:lvlJc w:val="left"/>
      <w:pPr>
        <w:ind w:left="1860" w:hanging="360"/>
      </w:pPr>
      <w:rPr>
        <w:rFonts w:ascii="Symbol" w:hAnsi="Symbol"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83" w15:restartNumberingAfterBreak="0">
    <w:nsid w:val="36DB2619"/>
    <w:multiLevelType w:val="hybridMultilevel"/>
    <w:tmpl w:val="A000BED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4" w15:restartNumberingAfterBreak="0">
    <w:nsid w:val="37655FE1"/>
    <w:multiLevelType w:val="hybridMultilevel"/>
    <w:tmpl w:val="F31C22DA"/>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3773774D"/>
    <w:multiLevelType w:val="hybridMultilevel"/>
    <w:tmpl w:val="23B8A808"/>
    <w:lvl w:ilvl="0" w:tplc="A924444E">
      <w:start w:val="1"/>
      <w:numFmt w:val="bullet"/>
      <w:lvlText w:val=""/>
      <w:lvlJc w:val="left"/>
      <w:pPr>
        <w:ind w:left="720" w:hanging="360"/>
      </w:pPr>
      <w:rPr>
        <w:rFonts w:ascii="Symbol" w:hAnsi="Symbol" w:hint="default"/>
      </w:rPr>
    </w:lvl>
    <w:lvl w:ilvl="1" w:tplc="0A08187E">
      <w:numFmt w:val="bullet"/>
      <w:lvlText w:val="•"/>
      <w:lvlJc w:val="left"/>
      <w:pPr>
        <w:ind w:left="1730" w:hanging="65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37BA0BEB"/>
    <w:multiLevelType w:val="hybridMultilevel"/>
    <w:tmpl w:val="E970F3D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7" w15:restartNumberingAfterBreak="0">
    <w:nsid w:val="38277441"/>
    <w:multiLevelType w:val="hybridMultilevel"/>
    <w:tmpl w:val="D22C9C92"/>
    <w:lvl w:ilvl="0" w:tplc="A924444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8" w15:restartNumberingAfterBreak="0">
    <w:nsid w:val="39763601"/>
    <w:multiLevelType w:val="hybridMultilevel"/>
    <w:tmpl w:val="E9C84382"/>
    <w:lvl w:ilvl="0" w:tplc="9058FC82">
      <w:numFmt w:val="bullet"/>
      <w:lvlText w:val="·"/>
      <w:lvlJc w:val="left"/>
      <w:pPr>
        <w:ind w:left="720" w:hanging="360"/>
      </w:pPr>
      <w:rPr>
        <w:rFonts w:ascii="Symbol" w:eastAsia="Times New Roman" w:hAnsi="Symbol" w:cs="Times New Roman" w:hint="default"/>
        <w:color w:val="000000"/>
      </w:rPr>
    </w:lvl>
    <w:lvl w:ilvl="1" w:tplc="040C0003">
      <w:start w:val="1"/>
      <w:numFmt w:val="bullet"/>
      <w:lvlText w:val="o"/>
      <w:lvlJc w:val="left"/>
      <w:pPr>
        <w:ind w:left="1440" w:hanging="360"/>
      </w:pPr>
      <w:rPr>
        <w:rFonts w:ascii="Courier New" w:hAnsi="Courier New" w:cs="Courier New" w:hint="default"/>
      </w:rPr>
    </w:lvl>
    <w:lvl w:ilvl="2" w:tplc="60063614">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39AD6E6B"/>
    <w:multiLevelType w:val="hybridMultilevel"/>
    <w:tmpl w:val="7C3EB62A"/>
    <w:lvl w:ilvl="0" w:tplc="9058FC82">
      <w:numFmt w:val="bullet"/>
      <w:lvlText w:val="·"/>
      <w:lvlJc w:val="left"/>
      <w:pPr>
        <w:ind w:left="720" w:hanging="360"/>
      </w:pPr>
      <w:rPr>
        <w:rFonts w:ascii="Symbol" w:eastAsia="Times New Roman" w:hAnsi="Symbol"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39E6693B"/>
    <w:multiLevelType w:val="hybridMultilevel"/>
    <w:tmpl w:val="9CE8FE5E"/>
    <w:lvl w:ilvl="0" w:tplc="040C0001">
      <w:start w:val="1"/>
      <w:numFmt w:val="bullet"/>
      <w:lvlText w:val=""/>
      <w:lvlJc w:val="left"/>
      <w:pPr>
        <w:ind w:left="748" w:hanging="360"/>
      </w:pPr>
      <w:rPr>
        <w:rFonts w:ascii="Symbol" w:hAnsi="Symbol" w:hint="default"/>
      </w:rPr>
    </w:lvl>
    <w:lvl w:ilvl="1" w:tplc="040C0003" w:tentative="1">
      <w:start w:val="1"/>
      <w:numFmt w:val="bullet"/>
      <w:lvlText w:val="o"/>
      <w:lvlJc w:val="left"/>
      <w:pPr>
        <w:ind w:left="1468" w:hanging="360"/>
      </w:pPr>
      <w:rPr>
        <w:rFonts w:ascii="Courier New" w:hAnsi="Courier New" w:cs="Courier New" w:hint="default"/>
      </w:rPr>
    </w:lvl>
    <w:lvl w:ilvl="2" w:tplc="040C0005">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91" w15:restartNumberingAfterBreak="0">
    <w:nsid w:val="3AF22115"/>
    <w:multiLevelType w:val="hybridMultilevel"/>
    <w:tmpl w:val="BDE204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2" w15:restartNumberingAfterBreak="0">
    <w:nsid w:val="3BCC3F2F"/>
    <w:multiLevelType w:val="hybridMultilevel"/>
    <w:tmpl w:val="80269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CF25847"/>
    <w:multiLevelType w:val="hybridMultilevel"/>
    <w:tmpl w:val="B20E6140"/>
    <w:lvl w:ilvl="0" w:tplc="51BAAEE0">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DDF54BB"/>
    <w:multiLevelType w:val="hybridMultilevel"/>
    <w:tmpl w:val="A7B07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3EF87661"/>
    <w:multiLevelType w:val="hybridMultilevel"/>
    <w:tmpl w:val="7ACEC7C0"/>
    <w:lvl w:ilvl="0" w:tplc="A924444E">
      <w:start w:val="1"/>
      <w:numFmt w:val="bullet"/>
      <w:lvlText w:val=""/>
      <w:lvlJc w:val="left"/>
      <w:pPr>
        <w:ind w:left="776" w:hanging="360"/>
      </w:pPr>
      <w:rPr>
        <w:rFonts w:ascii="Symbol" w:hAnsi="Symbol" w:hint="default"/>
      </w:rPr>
    </w:lvl>
    <w:lvl w:ilvl="1" w:tplc="040C0003">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96" w15:restartNumberingAfterBreak="0">
    <w:nsid w:val="3F6C4BB5"/>
    <w:multiLevelType w:val="hybridMultilevel"/>
    <w:tmpl w:val="69C655E8"/>
    <w:lvl w:ilvl="0" w:tplc="0BCAA542">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7" w15:restartNumberingAfterBreak="0">
    <w:nsid w:val="423A7FDE"/>
    <w:multiLevelType w:val="hybridMultilevel"/>
    <w:tmpl w:val="5C407472"/>
    <w:lvl w:ilvl="0" w:tplc="040C0001">
      <w:start w:val="1"/>
      <w:numFmt w:val="bullet"/>
      <w:lvlText w:val=""/>
      <w:lvlJc w:val="left"/>
      <w:pPr>
        <w:ind w:left="748" w:hanging="360"/>
      </w:pPr>
      <w:rPr>
        <w:rFonts w:ascii="Symbol" w:hAnsi="Symbol" w:hint="default"/>
      </w:rPr>
    </w:lvl>
    <w:lvl w:ilvl="1" w:tplc="040C0003">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98" w15:restartNumberingAfterBreak="0">
    <w:nsid w:val="44855520"/>
    <w:multiLevelType w:val="hybridMultilevel"/>
    <w:tmpl w:val="0C2C4ACC"/>
    <w:lvl w:ilvl="0" w:tplc="A924444E">
      <w:start w:val="1"/>
      <w:numFmt w:val="bullet"/>
      <w:lvlText w:val=""/>
      <w:lvlJc w:val="left"/>
      <w:pPr>
        <w:ind w:left="748" w:hanging="360"/>
      </w:pPr>
      <w:rPr>
        <w:rFonts w:ascii="Symbol" w:hAnsi="Symbol" w:hint="default"/>
      </w:rPr>
    </w:lvl>
    <w:lvl w:ilvl="1" w:tplc="040C0003">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99" w15:restartNumberingAfterBreak="0">
    <w:nsid w:val="44BC136F"/>
    <w:multiLevelType w:val="hybridMultilevel"/>
    <w:tmpl w:val="9892C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45174B81"/>
    <w:multiLevelType w:val="hybridMultilevel"/>
    <w:tmpl w:val="C7442E78"/>
    <w:lvl w:ilvl="0" w:tplc="0BCAA542">
      <w:start w:val="1"/>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1" w15:restartNumberingAfterBreak="0">
    <w:nsid w:val="45BF052D"/>
    <w:multiLevelType w:val="hybridMultilevel"/>
    <w:tmpl w:val="606C81E6"/>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463233D1"/>
    <w:multiLevelType w:val="hybridMultilevel"/>
    <w:tmpl w:val="21200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46A30BAB"/>
    <w:multiLevelType w:val="hybridMultilevel"/>
    <w:tmpl w:val="BD481242"/>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A71258B"/>
    <w:multiLevelType w:val="hybridMultilevel"/>
    <w:tmpl w:val="FBE4DEDE"/>
    <w:lvl w:ilvl="0" w:tplc="9058FC82">
      <w:numFmt w:val="bullet"/>
      <w:lvlText w:val="·"/>
      <w:lvlJc w:val="left"/>
      <w:pPr>
        <w:ind w:left="1287" w:hanging="360"/>
      </w:pPr>
      <w:rPr>
        <w:rFonts w:ascii="Symbol" w:eastAsia="Times New Roman" w:hAnsi="Symbol" w:cs="Times New Roman" w:hint="default"/>
        <w:color w:val="000000"/>
      </w:rPr>
    </w:lvl>
    <w:lvl w:ilvl="1" w:tplc="9058FC82">
      <w:numFmt w:val="bullet"/>
      <w:lvlText w:val="·"/>
      <w:lvlJc w:val="left"/>
      <w:pPr>
        <w:ind w:left="2007" w:hanging="360"/>
      </w:pPr>
      <w:rPr>
        <w:rFonts w:ascii="Symbol" w:eastAsia="Times New Roman" w:hAnsi="Symbol" w:cs="Times New Roman" w:hint="default"/>
        <w:color w:val="000000"/>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5" w15:restartNumberingAfterBreak="0">
    <w:nsid w:val="4A9463FA"/>
    <w:multiLevelType w:val="hybridMultilevel"/>
    <w:tmpl w:val="76506FFA"/>
    <w:lvl w:ilvl="0" w:tplc="040C0001">
      <w:start w:val="1"/>
      <w:numFmt w:val="bullet"/>
      <w:lvlText w:val=""/>
      <w:lvlJc w:val="left"/>
      <w:pPr>
        <w:ind w:left="706" w:hanging="360"/>
      </w:pPr>
      <w:rPr>
        <w:rFonts w:ascii="Symbol" w:hAnsi="Symbol" w:hint="default"/>
      </w:rPr>
    </w:lvl>
    <w:lvl w:ilvl="1" w:tplc="040C0003">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106" w15:restartNumberingAfterBreak="0">
    <w:nsid w:val="4B054D7B"/>
    <w:multiLevelType w:val="hybridMultilevel"/>
    <w:tmpl w:val="73EE1506"/>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B565BB2"/>
    <w:multiLevelType w:val="hybridMultilevel"/>
    <w:tmpl w:val="2AC2D70E"/>
    <w:lvl w:ilvl="0" w:tplc="A924444E">
      <w:start w:val="1"/>
      <w:numFmt w:val="bullet"/>
      <w:lvlText w:val=""/>
      <w:lvlJc w:val="left"/>
      <w:pPr>
        <w:ind w:left="720" w:hanging="360"/>
      </w:pPr>
      <w:rPr>
        <w:rFonts w:ascii="Symbol" w:hAnsi="Symbol" w:hint="default"/>
      </w:rPr>
    </w:lvl>
    <w:lvl w:ilvl="1" w:tplc="A924444E">
      <w:start w:val="1"/>
      <w:numFmt w:val="bullet"/>
      <w:lvlText w:val=""/>
      <w:lvlJc w:val="left"/>
      <w:pPr>
        <w:ind w:left="1730" w:hanging="65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4C3437EE"/>
    <w:multiLevelType w:val="hybridMultilevel"/>
    <w:tmpl w:val="C9BCD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4D2128B4"/>
    <w:multiLevelType w:val="hybridMultilevel"/>
    <w:tmpl w:val="6A828AB4"/>
    <w:lvl w:ilvl="0" w:tplc="040C0001">
      <w:start w:val="1"/>
      <w:numFmt w:val="bullet"/>
      <w:lvlText w:val=""/>
      <w:lvlJc w:val="left"/>
      <w:pPr>
        <w:ind w:left="1080" w:hanging="360"/>
      </w:pPr>
      <w:rPr>
        <w:rFonts w:ascii="Symbol" w:hAnsi="Symbol" w:hint="default"/>
      </w:rPr>
    </w:lvl>
    <w:lvl w:ilvl="1" w:tplc="A924444E">
      <w:start w:val="1"/>
      <w:numFmt w:val="bullet"/>
      <w:lvlText w:val=""/>
      <w:lvlJc w:val="left"/>
      <w:pPr>
        <w:ind w:left="180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0" w15:restartNumberingAfterBreak="0">
    <w:nsid w:val="4D6553A4"/>
    <w:multiLevelType w:val="hybridMultilevel"/>
    <w:tmpl w:val="225A5480"/>
    <w:lvl w:ilvl="0" w:tplc="A924444E">
      <w:start w:val="1"/>
      <w:numFmt w:val="bullet"/>
      <w:lvlText w:val=""/>
      <w:lvlJc w:val="left"/>
      <w:pPr>
        <w:ind w:left="720" w:hanging="360"/>
      </w:pPr>
      <w:rPr>
        <w:rFonts w:ascii="Symbol" w:hAnsi="Symbol" w:hint="default"/>
      </w:rPr>
    </w:lvl>
    <w:lvl w:ilvl="1" w:tplc="0A08187E">
      <w:numFmt w:val="bullet"/>
      <w:lvlText w:val="•"/>
      <w:lvlJc w:val="left"/>
      <w:pPr>
        <w:ind w:left="1730" w:hanging="65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4D765D30"/>
    <w:multiLevelType w:val="hybridMultilevel"/>
    <w:tmpl w:val="9C9C84FC"/>
    <w:lvl w:ilvl="0" w:tplc="A924444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2" w15:restartNumberingAfterBreak="0">
    <w:nsid w:val="4E5145B0"/>
    <w:multiLevelType w:val="hybridMultilevel"/>
    <w:tmpl w:val="7D661784"/>
    <w:lvl w:ilvl="0" w:tplc="A924444E">
      <w:start w:val="1"/>
      <w:numFmt w:val="bullet"/>
      <w:lvlText w:val=""/>
      <w:lvlJc w:val="left"/>
      <w:pPr>
        <w:ind w:left="1140" w:hanging="360"/>
      </w:pPr>
      <w:rPr>
        <w:rFonts w:ascii="Symbol" w:hAnsi="Symbol" w:hint="default"/>
      </w:rPr>
    </w:lvl>
    <w:lvl w:ilvl="1" w:tplc="040C0003">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13" w15:restartNumberingAfterBreak="0">
    <w:nsid w:val="4FA704E8"/>
    <w:multiLevelType w:val="hybridMultilevel"/>
    <w:tmpl w:val="100AAECC"/>
    <w:lvl w:ilvl="0" w:tplc="9058FC82">
      <w:numFmt w:val="bullet"/>
      <w:lvlText w:val="·"/>
      <w:lvlJc w:val="left"/>
      <w:pPr>
        <w:ind w:left="720" w:hanging="360"/>
      </w:pPr>
      <w:rPr>
        <w:rFonts w:ascii="Symbol" w:eastAsia="Times New Roman" w:hAnsi="Symbol" w:cs="Times New Roman" w:hint="default"/>
        <w:color w:val="000000"/>
      </w:rPr>
    </w:lvl>
    <w:lvl w:ilvl="1" w:tplc="040C0003">
      <w:start w:val="1"/>
      <w:numFmt w:val="bullet"/>
      <w:lvlText w:val="o"/>
      <w:lvlJc w:val="left"/>
      <w:pPr>
        <w:ind w:left="1440" w:hanging="360"/>
      </w:pPr>
      <w:rPr>
        <w:rFonts w:ascii="Courier New" w:hAnsi="Courier New" w:cs="Courier New" w:hint="default"/>
      </w:rPr>
    </w:lvl>
    <w:lvl w:ilvl="2" w:tplc="A924444E">
      <w:start w:val="1"/>
      <w:numFmt w:val="bullet"/>
      <w:lvlText w:val=""/>
      <w:lvlJc w:val="left"/>
      <w:pPr>
        <w:ind w:left="2160" w:hanging="360"/>
      </w:pPr>
      <w:rPr>
        <w:rFonts w:ascii="Symbol" w:hAnsi="Symbol" w:hint="default"/>
      </w:rPr>
    </w:lvl>
    <w:lvl w:ilvl="3" w:tplc="6914C408">
      <w:numFmt w:val="bullet"/>
      <w:lvlText w:val="•"/>
      <w:lvlJc w:val="left"/>
      <w:pPr>
        <w:ind w:left="2880" w:hanging="360"/>
      </w:pPr>
      <w:rPr>
        <w:rFonts w:ascii="Times New Roman" w:eastAsia="Times New Roman" w:hAnsi="Times New Roman"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FAA60BA"/>
    <w:multiLevelType w:val="hybridMultilevel"/>
    <w:tmpl w:val="DF6A854C"/>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54174CAF"/>
    <w:multiLevelType w:val="hybridMultilevel"/>
    <w:tmpl w:val="2A822BC8"/>
    <w:lvl w:ilvl="0" w:tplc="A924444E">
      <w:start w:val="1"/>
      <w:numFmt w:val="bullet"/>
      <w:lvlText w:val=""/>
      <w:lvlJc w:val="left"/>
      <w:pPr>
        <w:ind w:left="766" w:hanging="360"/>
      </w:pPr>
      <w:rPr>
        <w:rFonts w:ascii="Symbol" w:hAnsi="Symbol" w:hint="default"/>
      </w:rPr>
    </w:lvl>
    <w:lvl w:ilvl="1" w:tplc="040C0003">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16" w15:restartNumberingAfterBreak="0">
    <w:nsid w:val="54190154"/>
    <w:multiLevelType w:val="hybridMultilevel"/>
    <w:tmpl w:val="3536D9C4"/>
    <w:lvl w:ilvl="0" w:tplc="A924444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7" w15:restartNumberingAfterBreak="0">
    <w:nsid w:val="544069B2"/>
    <w:multiLevelType w:val="hybridMultilevel"/>
    <w:tmpl w:val="194A9B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8" w15:restartNumberingAfterBreak="0">
    <w:nsid w:val="546F7D4D"/>
    <w:multiLevelType w:val="hybridMultilevel"/>
    <w:tmpl w:val="90E07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554A378F"/>
    <w:multiLevelType w:val="hybridMultilevel"/>
    <w:tmpl w:val="2B7E0426"/>
    <w:lvl w:ilvl="0" w:tplc="51BAAEE0">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55B6748F"/>
    <w:multiLevelType w:val="hybridMultilevel"/>
    <w:tmpl w:val="ACE2F2AE"/>
    <w:lvl w:ilvl="0" w:tplc="A924444E">
      <w:start w:val="1"/>
      <w:numFmt w:val="bullet"/>
      <w:lvlText w:val=""/>
      <w:lvlJc w:val="left"/>
      <w:pPr>
        <w:ind w:left="720" w:hanging="360"/>
      </w:pPr>
      <w:rPr>
        <w:rFonts w:ascii="Symbol" w:hAnsi="Symbol" w:hint="default"/>
      </w:rPr>
    </w:lvl>
    <w:lvl w:ilvl="1" w:tplc="0A08187E">
      <w:numFmt w:val="bullet"/>
      <w:lvlText w:val="•"/>
      <w:lvlJc w:val="left"/>
      <w:pPr>
        <w:ind w:left="1730" w:hanging="65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57214B02"/>
    <w:multiLevelType w:val="hybridMultilevel"/>
    <w:tmpl w:val="8208146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574839E5"/>
    <w:multiLevelType w:val="hybridMultilevel"/>
    <w:tmpl w:val="6BE80DB8"/>
    <w:lvl w:ilvl="0" w:tplc="040C0001">
      <w:start w:val="1"/>
      <w:numFmt w:val="bullet"/>
      <w:lvlText w:val=""/>
      <w:lvlJc w:val="left"/>
      <w:pPr>
        <w:ind w:left="1140" w:hanging="360"/>
      </w:pPr>
      <w:rPr>
        <w:rFonts w:ascii="Symbol" w:hAnsi="Symbol" w:hint="default"/>
      </w:rPr>
    </w:lvl>
    <w:lvl w:ilvl="1" w:tplc="040C0003">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23" w15:restartNumberingAfterBreak="0">
    <w:nsid w:val="59DF7855"/>
    <w:multiLevelType w:val="hybridMultilevel"/>
    <w:tmpl w:val="6A48D7DE"/>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5AFD73BD"/>
    <w:multiLevelType w:val="hybridMultilevel"/>
    <w:tmpl w:val="C64AAF04"/>
    <w:lvl w:ilvl="0" w:tplc="A924444E">
      <w:start w:val="1"/>
      <w:numFmt w:val="bullet"/>
      <w:lvlText w:val=""/>
      <w:lvlJc w:val="left"/>
      <w:pPr>
        <w:ind w:left="748" w:hanging="360"/>
      </w:pPr>
      <w:rPr>
        <w:rFonts w:ascii="Symbol" w:hAnsi="Symbol" w:hint="default"/>
      </w:rPr>
    </w:lvl>
    <w:lvl w:ilvl="1" w:tplc="040C0003">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125" w15:restartNumberingAfterBreak="0">
    <w:nsid w:val="5B940DE4"/>
    <w:multiLevelType w:val="hybridMultilevel"/>
    <w:tmpl w:val="25860012"/>
    <w:lvl w:ilvl="0" w:tplc="A924444E">
      <w:start w:val="1"/>
      <w:numFmt w:val="bullet"/>
      <w:lvlText w:val=""/>
      <w:lvlJc w:val="left"/>
      <w:pPr>
        <w:ind w:left="706" w:hanging="360"/>
      </w:pPr>
      <w:rPr>
        <w:rFonts w:ascii="Symbol" w:hAnsi="Symbol" w:hint="default"/>
      </w:rPr>
    </w:lvl>
    <w:lvl w:ilvl="1" w:tplc="040C0003">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126" w15:restartNumberingAfterBreak="0">
    <w:nsid w:val="5C0B6D29"/>
    <w:multiLevelType w:val="hybridMultilevel"/>
    <w:tmpl w:val="0D445CE2"/>
    <w:lvl w:ilvl="0" w:tplc="608073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5C655754"/>
    <w:multiLevelType w:val="hybridMultilevel"/>
    <w:tmpl w:val="EFB0B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5D055DC3"/>
    <w:multiLevelType w:val="hybridMultilevel"/>
    <w:tmpl w:val="B2064744"/>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5DFE320C"/>
    <w:multiLevelType w:val="hybridMultilevel"/>
    <w:tmpl w:val="0FAC9F3E"/>
    <w:lvl w:ilvl="0" w:tplc="608073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5F8704D2"/>
    <w:multiLevelType w:val="hybridMultilevel"/>
    <w:tmpl w:val="37948B64"/>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5FD37D30"/>
    <w:multiLevelType w:val="hybridMultilevel"/>
    <w:tmpl w:val="C08E90B0"/>
    <w:lvl w:ilvl="0" w:tplc="0BCAA542">
      <w:start w:val="1"/>
      <w:numFmt w:val="bullet"/>
      <w:lvlText w:val="-"/>
      <w:lvlJc w:val="left"/>
      <w:pPr>
        <w:ind w:left="1080" w:hanging="360"/>
      </w:p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2" w15:restartNumberingAfterBreak="0">
    <w:nsid w:val="60D5080E"/>
    <w:multiLevelType w:val="hybridMultilevel"/>
    <w:tmpl w:val="8EEECEFC"/>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62C27366"/>
    <w:multiLevelType w:val="hybridMultilevel"/>
    <w:tmpl w:val="D8E8C094"/>
    <w:lvl w:ilvl="0" w:tplc="A92444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634460DF"/>
    <w:multiLevelType w:val="hybridMultilevel"/>
    <w:tmpl w:val="08EA3E2E"/>
    <w:lvl w:ilvl="0" w:tplc="9058FC82">
      <w:numFmt w:val="bullet"/>
      <w:lvlText w:val="·"/>
      <w:lvlJc w:val="left"/>
      <w:pPr>
        <w:ind w:left="2007" w:hanging="360"/>
      </w:pPr>
      <w:rPr>
        <w:rFonts w:ascii="Symbol" w:eastAsia="Times New Roman" w:hAnsi="Symbol" w:cs="Times New Roman" w:hint="default"/>
        <w:color w:val="000000"/>
      </w:rPr>
    </w:lvl>
    <w:lvl w:ilvl="1" w:tplc="040C0003" w:tentative="1">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135" w15:restartNumberingAfterBreak="0">
    <w:nsid w:val="63F45A92"/>
    <w:multiLevelType w:val="hybridMultilevel"/>
    <w:tmpl w:val="45542922"/>
    <w:lvl w:ilvl="0" w:tplc="A924444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6" w15:restartNumberingAfterBreak="0">
    <w:nsid w:val="666A3196"/>
    <w:multiLevelType w:val="hybridMultilevel"/>
    <w:tmpl w:val="0EB46398"/>
    <w:lvl w:ilvl="0" w:tplc="0BCAA54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669109E5"/>
    <w:multiLevelType w:val="hybridMultilevel"/>
    <w:tmpl w:val="9286C48A"/>
    <w:lvl w:ilvl="0" w:tplc="A924444E">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8" w15:restartNumberingAfterBreak="0">
    <w:nsid w:val="67D64F5C"/>
    <w:multiLevelType w:val="hybridMultilevel"/>
    <w:tmpl w:val="7732553A"/>
    <w:lvl w:ilvl="0" w:tplc="9058FC82">
      <w:numFmt w:val="bullet"/>
      <w:lvlText w:val="·"/>
      <w:lvlJc w:val="left"/>
      <w:pPr>
        <w:ind w:left="2007" w:hanging="360"/>
      </w:pPr>
      <w:rPr>
        <w:rFonts w:ascii="Symbol" w:eastAsia="Times New Roman" w:hAnsi="Symbol" w:cs="Times New Roman" w:hint="default"/>
        <w:color w:val="000000"/>
      </w:rPr>
    </w:lvl>
    <w:lvl w:ilvl="1" w:tplc="040C0003" w:tentative="1">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139" w15:restartNumberingAfterBreak="0">
    <w:nsid w:val="6919368D"/>
    <w:multiLevelType w:val="hybridMultilevel"/>
    <w:tmpl w:val="22F6C08E"/>
    <w:lvl w:ilvl="0" w:tplc="040C0001">
      <w:start w:val="1"/>
      <w:numFmt w:val="bullet"/>
      <w:lvlText w:val=""/>
      <w:lvlJc w:val="left"/>
      <w:pPr>
        <w:ind w:left="720" w:hanging="360"/>
      </w:pPr>
      <w:rPr>
        <w:rFonts w:ascii="Symbol" w:hAnsi="Symbol" w:hint="default"/>
      </w:rPr>
    </w:lvl>
    <w:lvl w:ilvl="1" w:tplc="9058FC82">
      <w:numFmt w:val="bullet"/>
      <w:lvlText w:val="·"/>
      <w:lvlJc w:val="left"/>
      <w:pPr>
        <w:ind w:left="1440" w:hanging="360"/>
      </w:pPr>
      <w:rPr>
        <w:rFonts w:ascii="Symbol" w:eastAsia="Times New Roman" w:hAnsi="Symbol" w:cs="Times New Roman"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6A947351"/>
    <w:multiLevelType w:val="hybridMultilevel"/>
    <w:tmpl w:val="658C04E6"/>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6BDB01AC"/>
    <w:multiLevelType w:val="hybridMultilevel"/>
    <w:tmpl w:val="96361A26"/>
    <w:lvl w:ilvl="0" w:tplc="0BCAA54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6C7105C1"/>
    <w:multiLevelType w:val="hybridMultilevel"/>
    <w:tmpl w:val="F0F2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6CAC51EB"/>
    <w:multiLevelType w:val="hybridMultilevel"/>
    <w:tmpl w:val="D750CA14"/>
    <w:lvl w:ilvl="0" w:tplc="9058FC82">
      <w:numFmt w:val="bullet"/>
      <w:lvlText w:val="·"/>
      <w:lvlJc w:val="left"/>
      <w:pPr>
        <w:ind w:left="748" w:hanging="360"/>
      </w:pPr>
      <w:rPr>
        <w:rFonts w:ascii="Symbol" w:eastAsia="Times New Roman" w:hAnsi="Symbol" w:cs="Times New Roman" w:hint="default"/>
        <w:color w:val="000000"/>
      </w:rPr>
    </w:lvl>
    <w:lvl w:ilvl="1" w:tplc="040C0003" w:tentative="1">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144" w15:restartNumberingAfterBreak="0">
    <w:nsid w:val="6CC75A62"/>
    <w:multiLevelType w:val="hybridMultilevel"/>
    <w:tmpl w:val="44C6DABA"/>
    <w:lvl w:ilvl="0" w:tplc="040C0001">
      <w:start w:val="1"/>
      <w:numFmt w:val="bullet"/>
      <w:lvlText w:val=""/>
      <w:lvlJc w:val="left"/>
      <w:pPr>
        <w:ind w:left="958" w:hanging="360"/>
      </w:pPr>
      <w:rPr>
        <w:rFonts w:ascii="Symbol" w:hAnsi="Symbol"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145" w15:restartNumberingAfterBreak="0">
    <w:nsid w:val="6D12118B"/>
    <w:multiLevelType w:val="hybridMultilevel"/>
    <w:tmpl w:val="8CD65860"/>
    <w:lvl w:ilvl="0" w:tplc="51BAAEE0">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6D720B0E"/>
    <w:multiLevelType w:val="hybridMultilevel"/>
    <w:tmpl w:val="AC10931A"/>
    <w:lvl w:ilvl="0" w:tplc="040C000F">
      <w:start w:val="1"/>
      <w:numFmt w:val="decimal"/>
      <w:lvlText w:val="%1."/>
      <w:lvlJc w:val="left"/>
      <w:pPr>
        <w:ind w:left="692" w:hanging="360"/>
      </w:pPr>
    </w:lvl>
    <w:lvl w:ilvl="1" w:tplc="040C0019" w:tentative="1">
      <w:start w:val="1"/>
      <w:numFmt w:val="lowerLetter"/>
      <w:lvlText w:val="%2."/>
      <w:lvlJc w:val="left"/>
      <w:pPr>
        <w:ind w:left="1412" w:hanging="360"/>
      </w:pPr>
    </w:lvl>
    <w:lvl w:ilvl="2" w:tplc="040C001B" w:tentative="1">
      <w:start w:val="1"/>
      <w:numFmt w:val="lowerRoman"/>
      <w:lvlText w:val="%3."/>
      <w:lvlJc w:val="right"/>
      <w:pPr>
        <w:ind w:left="2132" w:hanging="180"/>
      </w:pPr>
    </w:lvl>
    <w:lvl w:ilvl="3" w:tplc="040C000F" w:tentative="1">
      <w:start w:val="1"/>
      <w:numFmt w:val="decimal"/>
      <w:lvlText w:val="%4."/>
      <w:lvlJc w:val="left"/>
      <w:pPr>
        <w:ind w:left="2852" w:hanging="360"/>
      </w:pPr>
    </w:lvl>
    <w:lvl w:ilvl="4" w:tplc="040C0019" w:tentative="1">
      <w:start w:val="1"/>
      <w:numFmt w:val="lowerLetter"/>
      <w:lvlText w:val="%5."/>
      <w:lvlJc w:val="left"/>
      <w:pPr>
        <w:ind w:left="3572" w:hanging="360"/>
      </w:pPr>
    </w:lvl>
    <w:lvl w:ilvl="5" w:tplc="040C001B" w:tentative="1">
      <w:start w:val="1"/>
      <w:numFmt w:val="lowerRoman"/>
      <w:lvlText w:val="%6."/>
      <w:lvlJc w:val="right"/>
      <w:pPr>
        <w:ind w:left="4292" w:hanging="180"/>
      </w:pPr>
    </w:lvl>
    <w:lvl w:ilvl="6" w:tplc="040C000F" w:tentative="1">
      <w:start w:val="1"/>
      <w:numFmt w:val="decimal"/>
      <w:lvlText w:val="%7."/>
      <w:lvlJc w:val="left"/>
      <w:pPr>
        <w:ind w:left="5012" w:hanging="360"/>
      </w:pPr>
    </w:lvl>
    <w:lvl w:ilvl="7" w:tplc="040C0019" w:tentative="1">
      <w:start w:val="1"/>
      <w:numFmt w:val="lowerLetter"/>
      <w:lvlText w:val="%8."/>
      <w:lvlJc w:val="left"/>
      <w:pPr>
        <w:ind w:left="5732" w:hanging="360"/>
      </w:pPr>
    </w:lvl>
    <w:lvl w:ilvl="8" w:tplc="040C001B" w:tentative="1">
      <w:start w:val="1"/>
      <w:numFmt w:val="lowerRoman"/>
      <w:lvlText w:val="%9."/>
      <w:lvlJc w:val="right"/>
      <w:pPr>
        <w:ind w:left="6452" w:hanging="180"/>
      </w:pPr>
    </w:lvl>
  </w:abstractNum>
  <w:abstractNum w:abstractNumId="147" w15:restartNumberingAfterBreak="0">
    <w:nsid w:val="6E335926"/>
    <w:multiLevelType w:val="hybridMultilevel"/>
    <w:tmpl w:val="BE22AFE2"/>
    <w:lvl w:ilvl="0" w:tplc="0BCAA54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6E504382"/>
    <w:multiLevelType w:val="hybridMultilevel"/>
    <w:tmpl w:val="FE3CF448"/>
    <w:lvl w:ilvl="0" w:tplc="040C0001">
      <w:start w:val="1"/>
      <w:numFmt w:val="bullet"/>
      <w:lvlText w:val=""/>
      <w:lvlJc w:val="left"/>
      <w:pPr>
        <w:ind w:left="720" w:hanging="360"/>
      </w:pPr>
      <w:rPr>
        <w:rFonts w:ascii="Symbol" w:hAnsi="Symbol" w:hint="default"/>
      </w:rPr>
    </w:lvl>
    <w:lvl w:ilvl="1" w:tplc="A924444E">
      <w:start w:val="1"/>
      <w:numFmt w:val="bullet"/>
      <w:lvlText w:val=""/>
      <w:lvlJc w:val="left"/>
      <w:pPr>
        <w:ind w:left="1440" w:hanging="360"/>
      </w:pPr>
      <w:rPr>
        <w:rFonts w:ascii="Symbol" w:hAnsi="Symbol" w:hint="default"/>
        <w:color w:val="000000"/>
      </w:rPr>
    </w:lvl>
    <w:lvl w:ilvl="2" w:tplc="FC20F8F8">
      <w:numFmt w:val="bullet"/>
      <w:lvlText w:val="•"/>
      <w:lvlJc w:val="left"/>
      <w:pPr>
        <w:ind w:left="2370" w:hanging="57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6F414E60"/>
    <w:multiLevelType w:val="hybridMultilevel"/>
    <w:tmpl w:val="FD7883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6F9337D0"/>
    <w:multiLevelType w:val="hybridMultilevel"/>
    <w:tmpl w:val="B6C885E6"/>
    <w:lvl w:ilvl="0" w:tplc="138E9C74">
      <w:start w:val="1"/>
      <w:numFmt w:val="bullet"/>
      <w:lvlText w:val=""/>
      <w:lvlJc w:val="left"/>
      <w:pPr>
        <w:tabs>
          <w:tab w:val="num" w:pos="720"/>
        </w:tabs>
        <w:ind w:left="720" w:hanging="360"/>
      </w:pPr>
      <w:rPr>
        <w:rFonts w:ascii="Symbol" w:hAnsi="Symbol" w:hint="default"/>
      </w:rPr>
    </w:lvl>
    <w:lvl w:ilvl="1" w:tplc="7778AA84">
      <w:start w:val="1"/>
      <w:numFmt w:val="bullet"/>
      <w:lvlText w:val="o"/>
      <w:lvlJc w:val="left"/>
      <w:pPr>
        <w:tabs>
          <w:tab w:val="num" w:pos="1440"/>
        </w:tabs>
        <w:ind w:left="1440" w:hanging="360"/>
      </w:pPr>
      <w:rPr>
        <w:rFonts w:ascii="Courier New" w:hAnsi="Courier New" w:cs="Courier New" w:hint="default"/>
      </w:rPr>
    </w:lvl>
    <w:lvl w:ilvl="2" w:tplc="0C740E94">
      <w:start w:val="1"/>
      <w:numFmt w:val="bullet"/>
      <w:lvlText w:val=""/>
      <w:lvlJc w:val="left"/>
      <w:pPr>
        <w:tabs>
          <w:tab w:val="num" w:pos="2160"/>
        </w:tabs>
        <w:ind w:left="2160" w:hanging="360"/>
      </w:pPr>
      <w:rPr>
        <w:rFonts w:ascii="Wingdings" w:hAnsi="Wingdings" w:hint="default"/>
      </w:rPr>
    </w:lvl>
    <w:lvl w:ilvl="3" w:tplc="97922146">
      <w:start w:val="1"/>
      <w:numFmt w:val="bullet"/>
      <w:lvlText w:val=""/>
      <w:lvlJc w:val="left"/>
      <w:pPr>
        <w:tabs>
          <w:tab w:val="num" w:pos="2880"/>
        </w:tabs>
        <w:ind w:left="2880" w:hanging="360"/>
      </w:pPr>
      <w:rPr>
        <w:rFonts w:ascii="Symbol" w:hAnsi="Symbol" w:hint="default"/>
      </w:rPr>
    </w:lvl>
    <w:lvl w:ilvl="4" w:tplc="F8E4036C">
      <w:start w:val="1"/>
      <w:numFmt w:val="bullet"/>
      <w:lvlText w:val="o"/>
      <w:lvlJc w:val="left"/>
      <w:pPr>
        <w:tabs>
          <w:tab w:val="num" w:pos="3600"/>
        </w:tabs>
        <w:ind w:left="3600" w:hanging="360"/>
      </w:pPr>
      <w:rPr>
        <w:rFonts w:ascii="Courier New" w:hAnsi="Courier New" w:cs="Courier New" w:hint="default"/>
      </w:rPr>
    </w:lvl>
    <w:lvl w:ilvl="5" w:tplc="B2528464">
      <w:start w:val="1"/>
      <w:numFmt w:val="bullet"/>
      <w:lvlText w:val=""/>
      <w:lvlJc w:val="left"/>
      <w:pPr>
        <w:tabs>
          <w:tab w:val="num" w:pos="4320"/>
        </w:tabs>
        <w:ind w:left="4320" w:hanging="360"/>
      </w:pPr>
      <w:rPr>
        <w:rFonts w:ascii="Wingdings" w:hAnsi="Wingdings" w:hint="default"/>
      </w:rPr>
    </w:lvl>
    <w:lvl w:ilvl="6" w:tplc="6F42A75A">
      <w:start w:val="1"/>
      <w:numFmt w:val="bullet"/>
      <w:lvlText w:val=""/>
      <w:lvlJc w:val="left"/>
      <w:pPr>
        <w:tabs>
          <w:tab w:val="num" w:pos="5040"/>
        </w:tabs>
        <w:ind w:left="5040" w:hanging="360"/>
      </w:pPr>
      <w:rPr>
        <w:rFonts w:ascii="Symbol" w:hAnsi="Symbol" w:hint="default"/>
      </w:rPr>
    </w:lvl>
    <w:lvl w:ilvl="7" w:tplc="A6907A5E">
      <w:start w:val="1"/>
      <w:numFmt w:val="bullet"/>
      <w:lvlText w:val="o"/>
      <w:lvlJc w:val="left"/>
      <w:pPr>
        <w:tabs>
          <w:tab w:val="num" w:pos="5760"/>
        </w:tabs>
        <w:ind w:left="5760" w:hanging="360"/>
      </w:pPr>
      <w:rPr>
        <w:rFonts w:ascii="Courier New" w:hAnsi="Courier New" w:cs="Courier New" w:hint="default"/>
      </w:rPr>
    </w:lvl>
    <w:lvl w:ilvl="8" w:tplc="CD5840D0">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178469B"/>
    <w:multiLevelType w:val="hybridMultilevel"/>
    <w:tmpl w:val="F3D61520"/>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72161178"/>
    <w:multiLevelType w:val="hybridMultilevel"/>
    <w:tmpl w:val="5B867FF6"/>
    <w:lvl w:ilvl="0" w:tplc="500C5C74">
      <w:start w:val="17"/>
      <w:numFmt w:val="decimal"/>
      <w:lvlText w:val="%1."/>
      <w:lvlJc w:val="left"/>
      <w:pPr>
        <w:ind w:left="1650" w:hanging="165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2CC532F"/>
    <w:multiLevelType w:val="hybridMultilevel"/>
    <w:tmpl w:val="1884DCAA"/>
    <w:lvl w:ilvl="0" w:tplc="A924444E">
      <w:start w:val="1"/>
      <w:numFmt w:val="bullet"/>
      <w:lvlText w:val=""/>
      <w:lvlJc w:val="left"/>
      <w:pPr>
        <w:ind w:left="720" w:hanging="360"/>
      </w:pPr>
      <w:rPr>
        <w:rFonts w:ascii="Symbol" w:hAnsi="Symbol" w:hint="default"/>
      </w:rPr>
    </w:lvl>
    <w:lvl w:ilvl="1" w:tplc="040C0001">
      <w:start w:val="1"/>
      <w:numFmt w:val="bullet"/>
      <w:lvlText w:val=""/>
      <w:lvlJc w:val="left"/>
      <w:pPr>
        <w:ind w:left="1730" w:hanging="65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73973F82"/>
    <w:multiLevelType w:val="hybridMultilevel"/>
    <w:tmpl w:val="192065A6"/>
    <w:lvl w:ilvl="0" w:tplc="EFD8B17E">
      <w:start w:val="1"/>
      <w:numFmt w:val="decimal"/>
      <w:lvlText w:val="%1"/>
      <w:lvlJc w:val="left"/>
      <w:pPr>
        <w:ind w:left="348" w:hanging="390"/>
      </w:pPr>
      <w:rPr>
        <w:rFonts w:hint="default"/>
      </w:rPr>
    </w:lvl>
    <w:lvl w:ilvl="1" w:tplc="040C0019" w:tentative="1">
      <w:start w:val="1"/>
      <w:numFmt w:val="lowerLetter"/>
      <w:lvlText w:val="%2."/>
      <w:lvlJc w:val="left"/>
      <w:pPr>
        <w:ind w:left="1426" w:hanging="360"/>
      </w:pPr>
    </w:lvl>
    <w:lvl w:ilvl="2" w:tplc="040C001B" w:tentative="1">
      <w:start w:val="1"/>
      <w:numFmt w:val="lowerRoman"/>
      <w:lvlText w:val="%3."/>
      <w:lvlJc w:val="right"/>
      <w:pPr>
        <w:ind w:left="2146" w:hanging="180"/>
      </w:pPr>
    </w:lvl>
    <w:lvl w:ilvl="3" w:tplc="040C000F" w:tentative="1">
      <w:start w:val="1"/>
      <w:numFmt w:val="decimal"/>
      <w:lvlText w:val="%4."/>
      <w:lvlJc w:val="left"/>
      <w:pPr>
        <w:ind w:left="2866" w:hanging="360"/>
      </w:pPr>
    </w:lvl>
    <w:lvl w:ilvl="4" w:tplc="040C0019" w:tentative="1">
      <w:start w:val="1"/>
      <w:numFmt w:val="lowerLetter"/>
      <w:lvlText w:val="%5."/>
      <w:lvlJc w:val="left"/>
      <w:pPr>
        <w:ind w:left="3586" w:hanging="360"/>
      </w:pPr>
    </w:lvl>
    <w:lvl w:ilvl="5" w:tplc="040C001B" w:tentative="1">
      <w:start w:val="1"/>
      <w:numFmt w:val="lowerRoman"/>
      <w:lvlText w:val="%6."/>
      <w:lvlJc w:val="right"/>
      <w:pPr>
        <w:ind w:left="4306" w:hanging="180"/>
      </w:pPr>
    </w:lvl>
    <w:lvl w:ilvl="6" w:tplc="040C000F" w:tentative="1">
      <w:start w:val="1"/>
      <w:numFmt w:val="decimal"/>
      <w:lvlText w:val="%7."/>
      <w:lvlJc w:val="left"/>
      <w:pPr>
        <w:ind w:left="5026" w:hanging="360"/>
      </w:pPr>
    </w:lvl>
    <w:lvl w:ilvl="7" w:tplc="040C0019" w:tentative="1">
      <w:start w:val="1"/>
      <w:numFmt w:val="lowerLetter"/>
      <w:lvlText w:val="%8."/>
      <w:lvlJc w:val="left"/>
      <w:pPr>
        <w:ind w:left="5746" w:hanging="360"/>
      </w:pPr>
    </w:lvl>
    <w:lvl w:ilvl="8" w:tplc="040C001B" w:tentative="1">
      <w:start w:val="1"/>
      <w:numFmt w:val="lowerRoman"/>
      <w:lvlText w:val="%9."/>
      <w:lvlJc w:val="right"/>
      <w:pPr>
        <w:ind w:left="6466" w:hanging="180"/>
      </w:pPr>
    </w:lvl>
  </w:abstractNum>
  <w:abstractNum w:abstractNumId="156" w15:restartNumberingAfterBreak="0">
    <w:nsid w:val="73E43A36"/>
    <w:multiLevelType w:val="hybridMultilevel"/>
    <w:tmpl w:val="E0CA2F8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7" w15:restartNumberingAfterBreak="0">
    <w:nsid w:val="756879BD"/>
    <w:multiLevelType w:val="hybridMultilevel"/>
    <w:tmpl w:val="1766EF0E"/>
    <w:lvl w:ilvl="0" w:tplc="0BCAA54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77E55EA2"/>
    <w:multiLevelType w:val="hybridMultilevel"/>
    <w:tmpl w:val="923EE5F4"/>
    <w:lvl w:ilvl="0" w:tplc="A92444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797F56C9"/>
    <w:multiLevelType w:val="hybridMultilevel"/>
    <w:tmpl w:val="33CCA6C6"/>
    <w:lvl w:ilvl="0" w:tplc="A924444E">
      <w:start w:val="1"/>
      <w:numFmt w:val="bullet"/>
      <w:lvlText w:val=""/>
      <w:lvlJc w:val="left"/>
      <w:pPr>
        <w:ind w:left="748" w:hanging="360"/>
      </w:pPr>
      <w:rPr>
        <w:rFonts w:ascii="Symbol" w:hAnsi="Symbol" w:hint="default"/>
      </w:rPr>
    </w:lvl>
    <w:lvl w:ilvl="1" w:tplc="040C0003" w:tentative="1">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160" w15:restartNumberingAfterBreak="0">
    <w:nsid w:val="7A100D28"/>
    <w:multiLevelType w:val="hybridMultilevel"/>
    <w:tmpl w:val="945C374E"/>
    <w:lvl w:ilvl="0" w:tplc="FD788292">
      <w:start w:val="1"/>
      <w:numFmt w:val="upperLetter"/>
      <w:lvlText w:val="%1."/>
      <w:lvlJc w:val="left"/>
      <w:pPr>
        <w:ind w:left="5670" w:hanging="5670"/>
      </w:pPr>
      <w:rPr>
        <w:rFonts w:cs="Times New Roman" w:hint="default"/>
        <w:b/>
      </w:rPr>
    </w:lvl>
    <w:lvl w:ilvl="1" w:tplc="A038FB6A">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161" w15:restartNumberingAfterBreak="0">
    <w:nsid w:val="7A9C180E"/>
    <w:multiLevelType w:val="hybridMultilevel"/>
    <w:tmpl w:val="3056C624"/>
    <w:lvl w:ilvl="0" w:tplc="0BCAA54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7AB00F51"/>
    <w:multiLevelType w:val="hybridMultilevel"/>
    <w:tmpl w:val="7F8CC2BE"/>
    <w:lvl w:ilvl="0" w:tplc="A924444E">
      <w:start w:val="1"/>
      <w:numFmt w:val="bullet"/>
      <w:lvlText w:val=""/>
      <w:lvlJc w:val="left"/>
      <w:pPr>
        <w:ind w:left="734" w:hanging="360"/>
      </w:pPr>
      <w:rPr>
        <w:rFonts w:ascii="Symbol" w:hAnsi="Symbol" w:hint="default"/>
      </w:rPr>
    </w:lvl>
    <w:lvl w:ilvl="1" w:tplc="040C0003">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163" w15:restartNumberingAfterBreak="0">
    <w:nsid w:val="7B36193D"/>
    <w:multiLevelType w:val="hybridMultilevel"/>
    <w:tmpl w:val="BF0239E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4" w15:restartNumberingAfterBreak="0">
    <w:nsid w:val="7BF243C1"/>
    <w:multiLevelType w:val="hybridMultilevel"/>
    <w:tmpl w:val="F2926F6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5" w15:restartNumberingAfterBreak="0">
    <w:nsid w:val="7CE06176"/>
    <w:multiLevelType w:val="hybridMultilevel"/>
    <w:tmpl w:val="FCF4ADBE"/>
    <w:lvl w:ilvl="0" w:tplc="EC62322C">
      <w:start w:val="1"/>
      <w:numFmt w:val="decimal"/>
      <w:lvlText w:val="%1."/>
      <w:lvlJc w:val="left"/>
      <w:pPr>
        <w:ind w:left="362" w:hanging="390"/>
      </w:pPr>
      <w:rPr>
        <w:rFonts w:hint="default"/>
      </w:rPr>
    </w:lvl>
    <w:lvl w:ilvl="1" w:tplc="040C0019" w:tentative="1">
      <w:start w:val="1"/>
      <w:numFmt w:val="lowerLetter"/>
      <w:lvlText w:val="%2."/>
      <w:lvlJc w:val="left"/>
      <w:pPr>
        <w:ind w:left="1052" w:hanging="360"/>
      </w:pPr>
    </w:lvl>
    <w:lvl w:ilvl="2" w:tplc="040C001B" w:tentative="1">
      <w:start w:val="1"/>
      <w:numFmt w:val="lowerRoman"/>
      <w:lvlText w:val="%3."/>
      <w:lvlJc w:val="right"/>
      <w:pPr>
        <w:ind w:left="1772" w:hanging="180"/>
      </w:pPr>
    </w:lvl>
    <w:lvl w:ilvl="3" w:tplc="040C000F" w:tentative="1">
      <w:start w:val="1"/>
      <w:numFmt w:val="decimal"/>
      <w:lvlText w:val="%4."/>
      <w:lvlJc w:val="left"/>
      <w:pPr>
        <w:ind w:left="2492" w:hanging="360"/>
      </w:pPr>
    </w:lvl>
    <w:lvl w:ilvl="4" w:tplc="040C0019" w:tentative="1">
      <w:start w:val="1"/>
      <w:numFmt w:val="lowerLetter"/>
      <w:lvlText w:val="%5."/>
      <w:lvlJc w:val="left"/>
      <w:pPr>
        <w:ind w:left="3212" w:hanging="360"/>
      </w:pPr>
    </w:lvl>
    <w:lvl w:ilvl="5" w:tplc="040C001B" w:tentative="1">
      <w:start w:val="1"/>
      <w:numFmt w:val="lowerRoman"/>
      <w:lvlText w:val="%6."/>
      <w:lvlJc w:val="right"/>
      <w:pPr>
        <w:ind w:left="3932" w:hanging="180"/>
      </w:pPr>
    </w:lvl>
    <w:lvl w:ilvl="6" w:tplc="040C000F" w:tentative="1">
      <w:start w:val="1"/>
      <w:numFmt w:val="decimal"/>
      <w:lvlText w:val="%7."/>
      <w:lvlJc w:val="left"/>
      <w:pPr>
        <w:ind w:left="4652" w:hanging="360"/>
      </w:pPr>
    </w:lvl>
    <w:lvl w:ilvl="7" w:tplc="040C0019" w:tentative="1">
      <w:start w:val="1"/>
      <w:numFmt w:val="lowerLetter"/>
      <w:lvlText w:val="%8."/>
      <w:lvlJc w:val="left"/>
      <w:pPr>
        <w:ind w:left="5372" w:hanging="360"/>
      </w:pPr>
    </w:lvl>
    <w:lvl w:ilvl="8" w:tplc="040C001B" w:tentative="1">
      <w:start w:val="1"/>
      <w:numFmt w:val="lowerRoman"/>
      <w:lvlText w:val="%9."/>
      <w:lvlJc w:val="right"/>
      <w:pPr>
        <w:ind w:left="6092" w:hanging="180"/>
      </w:pPr>
    </w:lvl>
  </w:abstractNum>
  <w:abstractNum w:abstractNumId="166" w15:restartNumberingAfterBreak="0">
    <w:nsid w:val="7D2C6127"/>
    <w:multiLevelType w:val="hybridMultilevel"/>
    <w:tmpl w:val="E2D0FBB4"/>
    <w:lvl w:ilvl="0" w:tplc="9058FC82">
      <w:numFmt w:val="bullet"/>
      <w:lvlText w:val="·"/>
      <w:lvlJc w:val="left"/>
      <w:pPr>
        <w:ind w:left="720" w:hanging="360"/>
      </w:pPr>
      <w:rPr>
        <w:rFonts w:ascii="Symbol" w:eastAsia="Times New Roman" w:hAnsi="Symbol" w:cs="Times New Roman"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7F3735E7"/>
    <w:multiLevelType w:val="hybridMultilevel"/>
    <w:tmpl w:val="29F4DDC4"/>
    <w:lvl w:ilvl="0" w:tplc="9058FC82">
      <w:numFmt w:val="bullet"/>
      <w:lvlText w:val="·"/>
      <w:lvlJc w:val="left"/>
      <w:pPr>
        <w:ind w:left="1287" w:hanging="360"/>
      </w:pPr>
      <w:rPr>
        <w:rFonts w:ascii="Symbol" w:eastAsia="Times New Roman" w:hAnsi="Symbol" w:cs="Times New Roman" w:hint="default"/>
        <w:color w:val="000000"/>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8" w15:restartNumberingAfterBreak="0">
    <w:nsid w:val="7F761A69"/>
    <w:multiLevelType w:val="hybridMultilevel"/>
    <w:tmpl w:val="FF203AE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2581592">
    <w:abstractNumId w:val="1"/>
  </w:num>
  <w:num w:numId="2" w16cid:durableId="1292399838">
    <w:abstractNumId w:val="9"/>
  </w:num>
  <w:num w:numId="3" w16cid:durableId="1835680173">
    <w:abstractNumId w:val="7"/>
  </w:num>
  <w:num w:numId="4" w16cid:durableId="441802795">
    <w:abstractNumId w:val="6"/>
  </w:num>
  <w:num w:numId="5" w16cid:durableId="945692903">
    <w:abstractNumId w:val="5"/>
  </w:num>
  <w:num w:numId="6" w16cid:durableId="71202441">
    <w:abstractNumId w:val="4"/>
  </w:num>
  <w:num w:numId="7" w16cid:durableId="920720078">
    <w:abstractNumId w:val="8"/>
  </w:num>
  <w:num w:numId="8" w16cid:durableId="575671734">
    <w:abstractNumId w:val="3"/>
  </w:num>
  <w:num w:numId="9" w16cid:durableId="808743444">
    <w:abstractNumId w:val="2"/>
  </w:num>
  <w:num w:numId="10" w16cid:durableId="142622697">
    <w:abstractNumId w:val="0"/>
  </w:num>
  <w:num w:numId="11" w16cid:durableId="632716786">
    <w:abstractNumId w:val="160"/>
  </w:num>
  <w:num w:numId="12" w16cid:durableId="2043438435">
    <w:abstractNumId w:val="81"/>
  </w:num>
  <w:num w:numId="13" w16cid:durableId="1168401684">
    <w:abstractNumId w:val="153"/>
  </w:num>
  <w:num w:numId="14" w16cid:durableId="979650466">
    <w:abstractNumId w:val="47"/>
  </w:num>
  <w:num w:numId="15" w16cid:durableId="283581552">
    <w:abstractNumId w:val="15"/>
  </w:num>
  <w:num w:numId="16" w16cid:durableId="826018702">
    <w:abstractNumId w:val="30"/>
  </w:num>
  <w:num w:numId="17" w16cid:durableId="1684936389">
    <w:abstractNumId w:val="108"/>
  </w:num>
  <w:num w:numId="18" w16cid:durableId="275061500">
    <w:abstractNumId w:val="168"/>
  </w:num>
  <w:num w:numId="19" w16cid:durableId="441655778">
    <w:abstractNumId w:val="121"/>
  </w:num>
  <w:num w:numId="20" w16cid:durableId="32195099">
    <w:abstractNumId w:val="151"/>
  </w:num>
  <w:num w:numId="21" w16cid:durableId="1752703822">
    <w:abstractNumId w:val="67"/>
  </w:num>
  <w:num w:numId="22" w16cid:durableId="1800561783">
    <w:abstractNumId w:val="49"/>
  </w:num>
  <w:num w:numId="23" w16cid:durableId="1013148506">
    <w:abstractNumId w:val="77"/>
  </w:num>
  <w:num w:numId="24" w16cid:durableId="587889901">
    <w:abstractNumId w:val="131"/>
  </w:num>
  <w:num w:numId="25" w16cid:durableId="449782182">
    <w:abstractNumId w:val="12"/>
  </w:num>
  <w:num w:numId="26" w16cid:durableId="1366756407">
    <w:abstractNumId w:val="141"/>
  </w:num>
  <w:num w:numId="27" w16cid:durableId="1900052371">
    <w:abstractNumId w:val="60"/>
  </w:num>
  <w:num w:numId="28" w16cid:durableId="571236874">
    <w:abstractNumId w:val="100"/>
  </w:num>
  <w:num w:numId="29" w16cid:durableId="1113670778">
    <w:abstractNumId w:val="161"/>
  </w:num>
  <w:num w:numId="30" w16cid:durableId="660933471">
    <w:abstractNumId w:val="78"/>
  </w:num>
  <w:num w:numId="31" w16cid:durableId="987125959">
    <w:abstractNumId w:val="157"/>
  </w:num>
  <w:num w:numId="32" w16cid:durableId="1565144376">
    <w:abstractNumId w:val="136"/>
  </w:num>
  <w:num w:numId="33" w16cid:durableId="1526750827">
    <w:abstractNumId w:val="147"/>
  </w:num>
  <w:num w:numId="34" w16cid:durableId="2080902704">
    <w:abstractNumId w:val="70"/>
  </w:num>
  <w:num w:numId="35" w16cid:durableId="52774426">
    <w:abstractNumId w:val="149"/>
  </w:num>
  <w:num w:numId="36" w16cid:durableId="1799031951">
    <w:abstractNumId w:val="114"/>
  </w:num>
  <w:num w:numId="37" w16cid:durableId="1562599204">
    <w:abstractNumId w:val="156"/>
  </w:num>
  <w:num w:numId="38" w16cid:durableId="1140615206">
    <w:abstractNumId w:val="50"/>
  </w:num>
  <w:num w:numId="39" w16cid:durableId="604659233">
    <w:abstractNumId w:val="96"/>
  </w:num>
  <w:num w:numId="40" w16cid:durableId="1221552828">
    <w:abstractNumId w:val="163"/>
  </w:num>
  <w:num w:numId="41" w16cid:durableId="95945310">
    <w:abstractNumId w:val="10"/>
  </w:num>
  <w:num w:numId="42" w16cid:durableId="1468544282">
    <w:abstractNumId w:val="33"/>
  </w:num>
  <w:num w:numId="43" w16cid:durableId="1400783655">
    <w:abstractNumId w:val="46"/>
  </w:num>
  <w:num w:numId="44" w16cid:durableId="2093316115">
    <w:abstractNumId w:val="54"/>
  </w:num>
  <w:num w:numId="45" w16cid:durableId="945887060">
    <w:abstractNumId w:val="128"/>
  </w:num>
  <w:num w:numId="46" w16cid:durableId="1895655790">
    <w:abstractNumId w:val="40"/>
  </w:num>
  <w:num w:numId="47" w16cid:durableId="938369207">
    <w:abstractNumId w:val="20"/>
  </w:num>
  <w:num w:numId="48" w16cid:durableId="653219872">
    <w:abstractNumId w:val="79"/>
  </w:num>
  <w:num w:numId="49" w16cid:durableId="2129473075">
    <w:abstractNumId w:val="118"/>
  </w:num>
  <w:num w:numId="50" w16cid:durableId="1473601996">
    <w:abstractNumId w:val="91"/>
  </w:num>
  <w:num w:numId="51" w16cid:durableId="920220052">
    <w:abstractNumId w:val="135"/>
  </w:num>
  <w:num w:numId="52" w16cid:durableId="1974023798">
    <w:abstractNumId w:val="164"/>
  </w:num>
  <w:num w:numId="53" w16cid:durableId="719283218">
    <w:abstractNumId w:val="144"/>
  </w:num>
  <w:num w:numId="54" w16cid:durableId="671876214">
    <w:abstractNumId w:val="117"/>
  </w:num>
  <w:num w:numId="55" w16cid:durableId="1745838167">
    <w:abstractNumId w:val="64"/>
  </w:num>
  <w:num w:numId="56" w16cid:durableId="683169687">
    <w:abstractNumId w:val="116"/>
  </w:num>
  <w:num w:numId="57" w16cid:durableId="323626849">
    <w:abstractNumId w:val="87"/>
  </w:num>
  <w:num w:numId="58" w16cid:durableId="828058138">
    <w:abstractNumId w:val="36"/>
  </w:num>
  <w:num w:numId="59" w16cid:durableId="582878354">
    <w:abstractNumId w:val="16"/>
  </w:num>
  <w:num w:numId="60" w16cid:durableId="2138719553">
    <w:abstractNumId w:val="93"/>
  </w:num>
  <w:num w:numId="61" w16cid:durableId="267084904">
    <w:abstractNumId w:val="110"/>
  </w:num>
  <w:num w:numId="62" w16cid:durableId="1037125691">
    <w:abstractNumId w:val="139"/>
  </w:num>
  <w:num w:numId="63" w16cid:durableId="230235053">
    <w:abstractNumId w:val="148"/>
  </w:num>
  <w:num w:numId="64" w16cid:durableId="1429423951">
    <w:abstractNumId w:val="99"/>
  </w:num>
  <w:num w:numId="65" w16cid:durableId="808136087">
    <w:abstractNumId w:val="129"/>
  </w:num>
  <w:num w:numId="66" w16cid:durableId="516384131">
    <w:abstractNumId w:val="126"/>
  </w:num>
  <w:num w:numId="67" w16cid:durableId="41025867">
    <w:abstractNumId w:val="51"/>
  </w:num>
  <w:num w:numId="68" w16cid:durableId="349182668">
    <w:abstractNumId w:val="65"/>
  </w:num>
  <w:num w:numId="69" w16cid:durableId="1836914119">
    <w:abstractNumId w:val="133"/>
  </w:num>
  <w:num w:numId="70" w16cid:durableId="553005224">
    <w:abstractNumId w:val="86"/>
  </w:num>
  <w:num w:numId="71" w16cid:durableId="5254012">
    <w:abstractNumId w:val="109"/>
  </w:num>
  <w:num w:numId="72" w16cid:durableId="2006934521">
    <w:abstractNumId w:val="167"/>
  </w:num>
  <w:num w:numId="73" w16cid:durableId="481582896">
    <w:abstractNumId w:val="104"/>
  </w:num>
  <w:num w:numId="74" w16cid:durableId="84234382">
    <w:abstractNumId w:val="80"/>
  </w:num>
  <w:num w:numId="75" w16cid:durableId="2073188647">
    <w:abstractNumId w:val="69"/>
  </w:num>
  <w:num w:numId="76" w16cid:durableId="1736204181">
    <w:abstractNumId w:val="39"/>
  </w:num>
  <w:num w:numId="77" w16cid:durableId="1428770628">
    <w:abstractNumId w:val="66"/>
  </w:num>
  <w:num w:numId="78" w16cid:durableId="995769357">
    <w:abstractNumId w:val="35"/>
  </w:num>
  <w:num w:numId="79" w16cid:durableId="488987349">
    <w:abstractNumId w:val="134"/>
  </w:num>
  <w:num w:numId="80" w16cid:durableId="307244202">
    <w:abstractNumId w:val="150"/>
  </w:num>
  <w:num w:numId="81" w16cid:durableId="1064059546">
    <w:abstractNumId w:val="138"/>
  </w:num>
  <w:num w:numId="82" w16cid:durableId="1135292248">
    <w:abstractNumId w:val="24"/>
  </w:num>
  <w:num w:numId="83" w16cid:durableId="509762522">
    <w:abstractNumId w:val="52"/>
  </w:num>
  <w:num w:numId="84" w16cid:durableId="449281985">
    <w:abstractNumId w:val="29"/>
  </w:num>
  <w:num w:numId="85" w16cid:durableId="2134785130">
    <w:abstractNumId w:val="53"/>
  </w:num>
  <w:num w:numId="86" w16cid:durableId="1554343008">
    <w:abstractNumId w:val="140"/>
  </w:num>
  <w:num w:numId="87" w16cid:durableId="1078018332">
    <w:abstractNumId w:val="42"/>
  </w:num>
  <w:num w:numId="88" w16cid:durableId="1943103424">
    <w:abstractNumId w:val="162"/>
  </w:num>
  <w:num w:numId="89" w16cid:durableId="1305962926">
    <w:abstractNumId w:val="57"/>
  </w:num>
  <w:num w:numId="90" w16cid:durableId="501239761">
    <w:abstractNumId w:val="124"/>
  </w:num>
  <w:num w:numId="91" w16cid:durableId="40130579">
    <w:abstractNumId w:val="98"/>
  </w:num>
  <w:num w:numId="92" w16cid:durableId="1442216286">
    <w:abstractNumId w:val="19"/>
  </w:num>
  <w:num w:numId="93" w16cid:durableId="1321544767">
    <w:abstractNumId w:val="119"/>
  </w:num>
  <w:num w:numId="94" w16cid:durableId="1502308657">
    <w:abstractNumId w:val="145"/>
  </w:num>
  <w:num w:numId="95" w16cid:durableId="1237401039">
    <w:abstractNumId w:val="22"/>
  </w:num>
  <w:num w:numId="96" w16cid:durableId="1549798385">
    <w:abstractNumId w:val="120"/>
  </w:num>
  <w:num w:numId="97" w16cid:durableId="1519155261">
    <w:abstractNumId w:val="41"/>
  </w:num>
  <w:num w:numId="98" w16cid:durableId="867983418">
    <w:abstractNumId w:val="130"/>
  </w:num>
  <w:num w:numId="99" w16cid:durableId="764572696">
    <w:abstractNumId w:val="26"/>
  </w:num>
  <w:num w:numId="100" w16cid:durableId="583953224">
    <w:abstractNumId w:val="106"/>
  </w:num>
  <w:num w:numId="101" w16cid:durableId="938104246">
    <w:abstractNumId w:val="101"/>
  </w:num>
  <w:num w:numId="102" w16cid:durableId="1666008982">
    <w:abstractNumId w:val="95"/>
  </w:num>
  <w:num w:numId="103" w16cid:durableId="1708145379">
    <w:abstractNumId w:val="125"/>
  </w:num>
  <w:num w:numId="104" w16cid:durableId="422846054">
    <w:abstractNumId w:val="71"/>
  </w:num>
  <w:num w:numId="105" w16cid:durableId="1909993771">
    <w:abstractNumId w:val="55"/>
  </w:num>
  <w:num w:numId="106" w16cid:durableId="1650550503">
    <w:abstractNumId w:val="158"/>
  </w:num>
  <w:num w:numId="107" w16cid:durableId="493767517">
    <w:abstractNumId w:val="61"/>
  </w:num>
  <w:num w:numId="108" w16cid:durableId="2036803208">
    <w:abstractNumId w:val="63"/>
  </w:num>
  <w:num w:numId="109" w16cid:durableId="2127770800">
    <w:abstractNumId w:val="123"/>
  </w:num>
  <w:num w:numId="110" w16cid:durableId="1995836496">
    <w:abstractNumId w:val="31"/>
  </w:num>
  <w:num w:numId="111" w16cid:durableId="1409840679">
    <w:abstractNumId w:val="68"/>
  </w:num>
  <w:num w:numId="112" w16cid:durableId="1880779361">
    <w:abstractNumId w:val="107"/>
  </w:num>
  <w:num w:numId="113" w16cid:durableId="5907604">
    <w:abstractNumId w:val="43"/>
  </w:num>
  <w:num w:numId="114" w16cid:durableId="1485049956">
    <w:abstractNumId w:val="75"/>
  </w:num>
  <w:num w:numId="115" w16cid:durableId="1377001154">
    <w:abstractNumId w:val="85"/>
  </w:num>
  <w:num w:numId="116" w16cid:durableId="2086876419">
    <w:abstractNumId w:val="89"/>
  </w:num>
  <w:num w:numId="117" w16cid:durableId="545414238">
    <w:abstractNumId w:val="45"/>
  </w:num>
  <w:num w:numId="118" w16cid:durableId="1966085826">
    <w:abstractNumId w:val="13"/>
  </w:num>
  <w:num w:numId="119" w16cid:durableId="1174763615">
    <w:abstractNumId w:val="11"/>
  </w:num>
  <w:num w:numId="120" w16cid:durableId="2090882145">
    <w:abstractNumId w:val="97"/>
  </w:num>
  <w:num w:numId="121" w16cid:durableId="1441413583">
    <w:abstractNumId w:val="59"/>
  </w:num>
  <w:num w:numId="122" w16cid:durableId="970944665">
    <w:abstractNumId w:val="115"/>
  </w:num>
  <w:num w:numId="123" w16cid:durableId="533929422">
    <w:abstractNumId w:val="72"/>
  </w:num>
  <w:num w:numId="124" w16cid:durableId="1218663425">
    <w:abstractNumId w:val="17"/>
  </w:num>
  <w:num w:numId="125" w16cid:durableId="418791359">
    <w:abstractNumId w:val="105"/>
  </w:num>
  <w:num w:numId="126" w16cid:durableId="770586563">
    <w:abstractNumId w:val="159"/>
  </w:num>
  <w:num w:numId="127" w16cid:durableId="2060587070">
    <w:abstractNumId w:val="154"/>
  </w:num>
  <w:num w:numId="128" w16cid:durableId="708843023">
    <w:abstractNumId w:val="21"/>
  </w:num>
  <w:num w:numId="129" w16cid:durableId="177157078">
    <w:abstractNumId w:val="132"/>
  </w:num>
  <w:num w:numId="130" w16cid:durableId="1516380752">
    <w:abstractNumId w:val="152"/>
  </w:num>
  <w:num w:numId="131" w16cid:durableId="1197698300">
    <w:abstractNumId w:val="27"/>
  </w:num>
  <w:num w:numId="132" w16cid:durableId="797525437">
    <w:abstractNumId w:val="84"/>
  </w:num>
  <w:num w:numId="133" w16cid:durableId="33426487">
    <w:abstractNumId w:val="25"/>
  </w:num>
  <w:num w:numId="134" w16cid:durableId="977031661">
    <w:abstractNumId w:val="37"/>
  </w:num>
  <w:num w:numId="135" w16cid:durableId="722211841">
    <w:abstractNumId w:val="122"/>
  </w:num>
  <w:num w:numId="136" w16cid:durableId="1086270577">
    <w:abstractNumId w:val="82"/>
  </w:num>
  <w:num w:numId="137" w16cid:durableId="1090157868">
    <w:abstractNumId w:val="112"/>
  </w:num>
  <w:num w:numId="138" w16cid:durableId="1284119401">
    <w:abstractNumId w:val="56"/>
  </w:num>
  <w:num w:numId="139" w16cid:durableId="979068229">
    <w:abstractNumId w:val="73"/>
  </w:num>
  <w:num w:numId="140" w16cid:durableId="1042630597">
    <w:abstractNumId w:val="88"/>
  </w:num>
  <w:num w:numId="141" w16cid:durableId="776296715">
    <w:abstractNumId w:val="166"/>
  </w:num>
  <w:num w:numId="142" w16cid:durableId="1189762233">
    <w:abstractNumId w:val="28"/>
  </w:num>
  <w:num w:numId="143" w16cid:durableId="2087337949">
    <w:abstractNumId w:val="102"/>
  </w:num>
  <w:num w:numId="144" w16cid:durableId="1654291488">
    <w:abstractNumId w:val="127"/>
  </w:num>
  <w:num w:numId="145" w16cid:durableId="371615148">
    <w:abstractNumId w:val="74"/>
  </w:num>
  <w:num w:numId="146" w16cid:durableId="1947226903">
    <w:abstractNumId w:val="137"/>
  </w:num>
  <w:num w:numId="147" w16cid:durableId="459737099">
    <w:abstractNumId w:val="111"/>
  </w:num>
  <w:num w:numId="148" w16cid:durableId="1488326260">
    <w:abstractNumId w:val="34"/>
  </w:num>
  <w:num w:numId="149" w16cid:durableId="1415316030">
    <w:abstractNumId w:val="48"/>
  </w:num>
  <w:num w:numId="150" w16cid:durableId="1142697642">
    <w:abstractNumId w:val="58"/>
  </w:num>
  <w:num w:numId="151" w16cid:durableId="1699430865">
    <w:abstractNumId w:val="90"/>
  </w:num>
  <w:num w:numId="152" w16cid:durableId="82797031">
    <w:abstractNumId w:val="23"/>
  </w:num>
  <w:num w:numId="153" w16cid:durableId="1610308928">
    <w:abstractNumId w:val="14"/>
  </w:num>
  <w:num w:numId="154" w16cid:durableId="149759320">
    <w:abstractNumId w:val="62"/>
  </w:num>
  <w:num w:numId="155" w16cid:durableId="1643004315">
    <w:abstractNumId w:val="94"/>
  </w:num>
  <w:num w:numId="156" w16cid:durableId="1208294404">
    <w:abstractNumId w:val="92"/>
  </w:num>
  <w:num w:numId="157" w16cid:durableId="638265558">
    <w:abstractNumId w:val="143"/>
  </w:num>
  <w:num w:numId="158" w16cid:durableId="210924085">
    <w:abstractNumId w:val="113"/>
  </w:num>
  <w:num w:numId="159" w16cid:durableId="164245517">
    <w:abstractNumId w:val="76"/>
  </w:num>
  <w:num w:numId="160" w16cid:durableId="1024524630">
    <w:abstractNumId w:val="32"/>
  </w:num>
  <w:num w:numId="161" w16cid:durableId="1961455972">
    <w:abstractNumId w:val="103"/>
  </w:num>
  <w:num w:numId="162" w16cid:durableId="1943996192">
    <w:abstractNumId w:val="142"/>
  </w:num>
  <w:num w:numId="163" w16cid:durableId="2012370253">
    <w:abstractNumId w:val="18"/>
  </w:num>
  <w:num w:numId="164" w16cid:durableId="753163593">
    <w:abstractNumId w:val="38"/>
  </w:num>
  <w:num w:numId="165" w16cid:durableId="1110781395">
    <w:abstractNumId w:val="83"/>
  </w:num>
  <w:num w:numId="166" w16cid:durableId="1092238455">
    <w:abstractNumId w:val="146"/>
  </w:num>
  <w:num w:numId="167" w16cid:durableId="855660078">
    <w:abstractNumId w:val="165"/>
  </w:num>
  <w:num w:numId="168" w16cid:durableId="1839999658">
    <w:abstractNumId w:val="155"/>
  </w:num>
  <w:num w:numId="169" w16cid:durableId="2133942318">
    <w:abstractNumId w:val="44"/>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fr-FR" w:vendorID="64" w:dllVersion="6" w:nlCheck="1" w:checkStyle="0"/>
  <w:activeWritingStyle w:appName="MSWord" w:lang="en-US" w:vendorID="64" w:dllVersion="6" w:nlCheck="1" w:checkStyle="0"/>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en-GB" w:vendorID="64" w:dllVersion="6" w:nlCheck="1" w:checkStyle="0"/>
  <w:activeWritingStyle w:appName="MSWord" w:lang="fr-CH"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activeWritingStyle w:appName="MSWord" w:lang="fr-FR" w:vendorID="9" w:dllVersion="512" w:checkStyle="1"/>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pt-PT" w:vendorID="13" w:dllVersion="513" w:checkStyle="1"/>
  <w:activeWritingStyle w:appName="MSWord" w:lang="nl-NL" w:vendorID="1" w:dllVersion="512" w:checkStyle="1"/>
  <w:activeWritingStyle w:appName="MSWord" w:lang="nb-NO" w:vendorID="666" w:dllVersion="513" w:checkStyle="1"/>
  <w:activeWritingStyle w:appName="MSWord" w:lang="pt-BR" w:vendorID="1"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E46E9"/>
    <w:rsid w:val="0000010B"/>
    <w:rsid w:val="00000344"/>
    <w:rsid w:val="0000149F"/>
    <w:rsid w:val="000016B0"/>
    <w:rsid w:val="00001E15"/>
    <w:rsid w:val="00002318"/>
    <w:rsid w:val="0000260D"/>
    <w:rsid w:val="00002F46"/>
    <w:rsid w:val="00003224"/>
    <w:rsid w:val="0000387B"/>
    <w:rsid w:val="00003B50"/>
    <w:rsid w:val="000042D1"/>
    <w:rsid w:val="00005180"/>
    <w:rsid w:val="00005B1E"/>
    <w:rsid w:val="00006FD5"/>
    <w:rsid w:val="00007531"/>
    <w:rsid w:val="0000760C"/>
    <w:rsid w:val="000079FF"/>
    <w:rsid w:val="00010E07"/>
    <w:rsid w:val="000115DD"/>
    <w:rsid w:val="00011E5C"/>
    <w:rsid w:val="00012011"/>
    <w:rsid w:val="000121FB"/>
    <w:rsid w:val="0001281F"/>
    <w:rsid w:val="00013292"/>
    <w:rsid w:val="000134EA"/>
    <w:rsid w:val="000138B6"/>
    <w:rsid w:val="00013DB2"/>
    <w:rsid w:val="00013EDF"/>
    <w:rsid w:val="000143E1"/>
    <w:rsid w:val="00014EFE"/>
    <w:rsid w:val="000152D6"/>
    <w:rsid w:val="0001539F"/>
    <w:rsid w:val="00015425"/>
    <w:rsid w:val="000155A9"/>
    <w:rsid w:val="000159C1"/>
    <w:rsid w:val="00015E0A"/>
    <w:rsid w:val="00016D55"/>
    <w:rsid w:val="0001750E"/>
    <w:rsid w:val="000209C3"/>
    <w:rsid w:val="0002161E"/>
    <w:rsid w:val="0002194D"/>
    <w:rsid w:val="00024838"/>
    <w:rsid w:val="00025180"/>
    <w:rsid w:val="0002769D"/>
    <w:rsid w:val="00027A65"/>
    <w:rsid w:val="00027FD6"/>
    <w:rsid w:val="0003143D"/>
    <w:rsid w:val="000317AF"/>
    <w:rsid w:val="00032ED3"/>
    <w:rsid w:val="0003362A"/>
    <w:rsid w:val="00033840"/>
    <w:rsid w:val="00033EBA"/>
    <w:rsid w:val="00034566"/>
    <w:rsid w:val="00034956"/>
    <w:rsid w:val="00034F8B"/>
    <w:rsid w:val="00035B21"/>
    <w:rsid w:val="00036371"/>
    <w:rsid w:val="0004093D"/>
    <w:rsid w:val="00040992"/>
    <w:rsid w:val="000409A3"/>
    <w:rsid w:val="00040F10"/>
    <w:rsid w:val="00041372"/>
    <w:rsid w:val="00041B0D"/>
    <w:rsid w:val="000423A7"/>
    <w:rsid w:val="00044578"/>
    <w:rsid w:val="00045048"/>
    <w:rsid w:val="0004535D"/>
    <w:rsid w:val="00045457"/>
    <w:rsid w:val="000464F5"/>
    <w:rsid w:val="000466A6"/>
    <w:rsid w:val="00047076"/>
    <w:rsid w:val="00050FE9"/>
    <w:rsid w:val="0005133A"/>
    <w:rsid w:val="000521BF"/>
    <w:rsid w:val="0005225A"/>
    <w:rsid w:val="000527D0"/>
    <w:rsid w:val="00052ACF"/>
    <w:rsid w:val="00052D27"/>
    <w:rsid w:val="0005419F"/>
    <w:rsid w:val="000559FA"/>
    <w:rsid w:val="00055E17"/>
    <w:rsid w:val="000566F6"/>
    <w:rsid w:val="00057359"/>
    <w:rsid w:val="000578B4"/>
    <w:rsid w:val="00060413"/>
    <w:rsid w:val="00060DBB"/>
    <w:rsid w:val="000651B8"/>
    <w:rsid w:val="000654DA"/>
    <w:rsid w:val="00065539"/>
    <w:rsid w:val="0006679D"/>
    <w:rsid w:val="00067671"/>
    <w:rsid w:val="0007074F"/>
    <w:rsid w:val="00070989"/>
    <w:rsid w:val="00070A01"/>
    <w:rsid w:val="00071CE3"/>
    <w:rsid w:val="0007218C"/>
    <w:rsid w:val="000727D9"/>
    <w:rsid w:val="00073456"/>
    <w:rsid w:val="00073D8A"/>
    <w:rsid w:val="00073E0E"/>
    <w:rsid w:val="00073ECD"/>
    <w:rsid w:val="00073F32"/>
    <w:rsid w:val="00074E03"/>
    <w:rsid w:val="00074FEE"/>
    <w:rsid w:val="00076929"/>
    <w:rsid w:val="0007731E"/>
    <w:rsid w:val="00080552"/>
    <w:rsid w:val="0008084C"/>
    <w:rsid w:val="0008157E"/>
    <w:rsid w:val="00081720"/>
    <w:rsid w:val="00081E1B"/>
    <w:rsid w:val="0008301B"/>
    <w:rsid w:val="000830D3"/>
    <w:rsid w:val="00083772"/>
    <w:rsid w:val="00084174"/>
    <w:rsid w:val="000853E5"/>
    <w:rsid w:val="000863E4"/>
    <w:rsid w:val="00086A72"/>
    <w:rsid w:val="0009101A"/>
    <w:rsid w:val="00091F7A"/>
    <w:rsid w:val="000924BD"/>
    <w:rsid w:val="00092689"/>
    <w:rsid w:val="000927F0"/>
    <w:rsid w:val="000929C0"/>
    <w:rsid w:val="0009332F"/>
    <w:rsid w:val="00093AA7"/>
    <w:rsid w:val="00093B3B"/>
    <w:rsid w:val="00094603"/>
    <w:rsid w:val="0009464D"/>
    <w:rsid w:val="000969FF"/>
    <w:rsid w:val="00096BEC"/>
    <w:rsid w:val="00096F2D"/>
    <w:rsid w:val="000A0EEF"/>
    <w:rsid w:val="000A12AB"/>
    <w:rsid w:val="000A1386"/>
    <w:rsid w:val="000A3344"/>
    <w:rsid w:val="000A34EC"/>
    <w:rsid w:val="000A3C12"/>
    <w:rsid w:val="000A4ECA"/>
    <w:rsid w:val="000A539C"/>
    <w:rsid w:val="000A77BE"/>
    <w:rsid w:val="000A7A6C"/>
    <w:rsid w:val="000B091F"/>
    <w:rsid w:val="000B1ED3"/>
    <w:rsid w:val="000B201B"/>
    <w:rsid w:val="000B2211"/>
    <w:rsid w:val="000B2255"/>
    <w:rsid w:val="000B29BD"/>
    <w:rsid w:val="000B2B76"/>
    <w:rsid w:val="000B414D"/>
    <w:rsid w:val="000B44A4"/>
    <w:rsid w:val="000B45B7"/>
    <w:rsid w:val="000B55A0"/>
    <w:rsid w:val="000B58DB"/>
    <w:rsid w:val="000B6D53"/>
    <w:rsid w:val="000B7C9F"/>
    <w:rsid w:val="000C0D7F"/>
    <w:rsid w:val="000C0F55"/>
    <w:rsid w:val="000C158E"/>
    <w:rsid w:val="000C267F"/>
    <w:rsid w:val="000C413F"/>
    <w:rsid w:val="000C43B7"/>
    <w:rsid w:val="000C5683"/>
    <w:rsid w:val="000C6319"/>
    <w:rsid w:val="000C65AC"/>
    <w:rsid w:val="000C6854"/>
    <w:rsid w:val="000C731A"/>
    <w:rsid w:val="000C7ED0"/>
    <w:rsid w:val="000D07BD"/>
    <w:rsid w:val="000D0CCF"/>
    <w:rsid w:val="000D1C05"/>
    <w:rsid w:val="000D2809"/>
    <w:rsid w:val="000D3369"/>
    <w:rsid w:val="000D436F"/>
    <w:rsid w:val="000D51F9"/>
    <w:rsid w:val="000D54CA"/>
    <w:rsid w:val="000D56FB"/>
    <w:rsid w:val="000D5880"/>
    <w:rsid w:val="000D6154"/>
    <w:rsid w:val="000D7280"/>
    <w:rsid w:val="000E0A18"/>
    <w:rsid w:val="000E1990"/>
    <w:rsid w:val="000E1B09"/>
    <w:rsid w:val="000E1B48"/>
    <w:rsid w:val="000E1DDA"/>
    <w:rsid w:val="000E210F"/>
    <w:rsid w:val="000E2FEA"/>
    <w:rsid w:val="000E53D8"/>
    <w:rsid w:val="000E5EBD"/>
    <w:rsid w:val="000E6348"/>
    <w:rsid w:val="000E79BF"/>
    <w:rsid w:val="000F022D"/>
    <w:rsid w:val="000F0ED1"/>
    <w:rsid w:val="000F1507"/>
    <w:rsid w:val="000F2594"/>
    <w:rsid w:val="000F3456"/>
    <w:rsid w:val="000F3831"/>
    <w:rsid w:val="000F3FAF"/>
    <w:rsid w:val="000F4CBA"/>
    <w:rsid w:val="000F4D40"/>
    <w:rsid w:val="000F6672"/>
    <w:rsid w:val="000F6BC8"/>
    <w:rsid w:val="000F6E80"/>
    <w:rsid w:val="000F7CD7"/>
    <w:rsid w:val="00101AE3"/>
    <w:rsid w:val="00101C8B"/>
    <w:rsid w:val="00102DDB"/>
    <w:rsid w:val="00106499"/>
    <w:rsid w:val="00110820"/>
    <w:rsid w:val="00111D39"/>
    <w:rsid w:val="00111E70"/>
    <w:rsid w:val="0011233A"/>
    <w:rsid w:val="00113285"/>
    <w:rsid w:val="0011352C"/>
    <w:rsid w:val="00113B61"/>
    <w:rsid w:val="00114504"/>
    <w:rsid w:val="00116818"/>
    <w:rsid w:val="00120425"/>
    <w:rsid w:val="00120AA5"/>
    <w:rsid w:val="00122ACB"/>
    <w:rsid w:val="001243F7"/>
    <w:rsid w:val="001246BE"/>
    <w:rsid w:val="00124ADD"/>
    <w:rsid w:val="00124B90"/>
    <w:rsid w:val="001250EB"/>
    <w:rsid w:val="001256FB"/>
    <w:rsid w:val="0012610F"/>
    <w:rsid w:val="001263C4"/>
    <w:rsid w:val="00126D72"/>
    <w:rsid w:val="001279A8"/>
    <w:rsid w:val="001315CE"/>
    <w:rsid w:val="00131F8B"/>
    <w:rsid w:val="00132AEB"/>
    <w:rsid w:val="00133D2B"/>
    <w:rsid w:val="00134A7B"/>
    <w:rsid w:val="00134E64"/>
    <w:rsid w:val="00135066"/>
    <w:rsid w:val="0013525B"/>
    <w:rsid w:val="001353DA"/>
    <w:rsid w:val="00137A0A"/>
    <w:rsid w:val="00137D6A"/>
    <w:rsid w:val="0014249B"/>
    <w:rsid w:val="00142B09"/>
    <w:rsid w:val="00142F26"/>
    <w:rsid w:val="00144912"/>
    <w:rsid w:val="00144B80"/>
    <w:rsid w:val="00144DCE"/>
    <w:rsid w:val="00145260"/>
    <w:rsid w:val="00145439"/>
    <w:rsid w:val="00145F1B"/>
    <w:rsid w:val="001462DB"/>
    <w:rsid w:val="00146551"/>
    <w:rsid w:val="00146A00"/>
    <w:rsid w:val="00146A42"/>
    <w:rsid w:val="00146B02"/>
    <w:rsid w:val="00146D89"/>
    <w:rsid w:val="001475FA"/>
    <w:rsid w:val="00147D64"/>
    <w:rsid w:val="001509FD"/>
    <w:rsid w:val="00150FF9"/>
    <w:rsid w:val="0015198D"/>
    <w:rsid w:val="00152C5B"/>
    <w:rsid w:val="001531A4"/>
    <w:rsid w:val="00153A6A"/>
    <w:rsid w:val="001551B4"/>
    <w:rsid w:val="0015557E"/>
    <w:rsid w:val="00155F0F"/>
    <w:rsid w:val="00155FAC"/>
    <w:rsid w:val="00157A0C"/>
    <w:rsid w:val="00157FEE"/>
    <w:rsid w:val="00160DD7"/>
    <w:rsid w:val="001613CE"/>
    <w:rsid w:val="00161FB8"/>
    <w:rsid w:val="00162689"/>
    <w:rsid w:val="00164071"/>
    <w:rsid w:val="001644A3"/>
    <w:rsid w:val="001646E7"/>
    <w:rsid w:val="001654E3"/>
    <w:rsid w:val="00165DAE"/>
    <w:rsid w:val="00165E99"/>
    <w:rsid w:val="00166980"/>
    <w:rsid w:val="00167449"/>
    <w:rsid w:val="00170705"/>
    <w:rsid w:val="001707E4"/>
    <w:rsid w:val="00170B11"/>
    <w:rsid w:val="00170C6A"/>
    <w:rsid w:val="00172388"/>
    <w:rsid w:val="00172E82"/>
    <w:rsid w:val="00173018"/>
    <w:rsid w:val="001730AE"/>
    <w:rsid w:val="001731DD"/>
    <w:rsid w:val="00174A1B"/>
    <w:rsid w:val="00175169"/>
    <w:rsid w:val="00175CAA"/>
    <w:rsid w:val="00175E0B"/>
    <w:rsid w:val="001778F7"/>
    <w:rsid w:val="00180B63"/>
    <w:rsid w:val="00182BE1"/>
    <w:rsid w:val="0018342E"/>
    <w:rsid w:val="00184993"/>
    <w:rsid w:val="00184A4F"/>
    <w:rsid w:val="00184A8C"/>
    <w:rsid w:val="00186DF2"/>
    <w:rsid w:val="00186EE7"/>
    <w:rsid w:val="001879D0"/>
    <w:rsid w:val="00187A05"/>
    <w:rsid w:val="00190D69"/>
    <w:rsid w:val="00191EBD"/>
    <w:rsid w:val="00192AA9"/>
    <w:rsid w:val="00192F8E"/>
    <w:rsid w:val="001932D1"/>
    <w:rsid w:val="00193957"/>
    <w:rsid w:val="00193A91"/>
    <w:rsid w:val="00193DED"/>
    <w:rsid w:val="00194020"/>
    <w:rsid w:val="00194068"/>
    <w:rsid w:val="0019428B"/>
    <w:rsid w:val="00194C5B"/>
    <w:rsid w:val="00195B90"/>
    <w:rsid w:val="00195CC3"/>
    <w:rsid w:val="00197074"/>
    <w:rsid w:val="00197A32"/>
    <w:rsid w:val="001A098D"/>
    <w:rsid w:val="001A0E15"/>
    <w:rsid w:val="001A43A2"/>
    <w:rsid w:val="001A4736"/>
    <w:rsid w:val="001A5A3D"/>
    <w:rsid w:val="001A5C25"/>
    <w:rsid w:val="001A68BF"/>
    <w:rsid w:val="001A74D1"/>
    <w:rsid w:val="001B00D7"/>
    <w:rsid w:val="001B0E2C"/>
    <w:rsid w:val="001B1945"/>
    <w:rsid w:val="001B2211"/>
    <w:rsid w:val="001B2A66"/>
    <w:rsid w:val="001B2ADF"/>
    <w:rsid w:val="001B2BB9"/>
    <w:rsid w:val="001B372A"/>
    <w:rsid w:val="001B7370"/>
    <w:rsid w:val="001B76C0"/>
    <w:rsid w:val="001C07B3"/>
    <w:rsid w:val="001C1575"/>
    <w:rsid w:val="001C1664"/>
    <w:rsid w:val="001C21DE"/>
    <w:rsid w:val="001C25DE"/>
    <w:rsid w:val="001C2849"/>
    <w:rsid w:val="001C3909"/>
    <w:rsid w:val="001C3933"/>
    <w:rsid w:val="001C3F9F"/>
    <w:rsid w:val="001C69EC"/>
    <w:rsid w:val="001C6ABF"/>
    <w:rsid w:val="001C7D19"/>
    <w:rsid w:val="001D0058"/>
    <w:rsid w:val="001D0249"/>
    <w:rsid w:val="001D06A9"/>
    <w:rsid w:val="001D0FEE"/>
    <w:rsid w:val="001D1529"/>
    <w:rsid w:val="001D17AA"/>
    <w:rsid w:val="001D1B48"/>
    <w:rsid w:val="001D1CB0"/>
    <w:rsid w:val="001D24A0"/>
    <w:rsid w:val="001D2B52"/>
    <w:rsid w:val="001D384C"/>
    <w:rsid w:val="001D45FE"/>
    <w:rsid w:val="001D53B4"/>
    <w:rsid w:val="001D5693"/>
    <w:rsid w:val="001D5839"/>
    <w:rsid w:val="001D5A4A"/>
    <w:rsid w:val="001D6323"/>
    <w:rsid w:val="001D6984"/>
    <w:rsid w:val="001D6A45"/>
    <w:rsid w:val="001D716A"/>
    <w:rsid w:val="001D7DAB"/>
    <w:rsid w:val="001E03AC"/>
    <w:rsid w:val="001E1AC9"/>
    <w:rsid w:val="001E1F62"/>
    <w:rsid w:val="001E2350"/>
    <w:rsid w:val="001E2735"/>
    <w:rsid w:val="001E3CFD"/>
    <w:rsid w:val="001E4568"/>
    <w:rsid w:val="001E4A33"/>
    <w:rsid w:val="001E5DB0"/>
    <w:rsid w:val="001F041A"/>
    <w:rsid w:val="001F0493"/>
    <w:rsid w:val="001F0758"/>
    <w:rsid w:val="001F1124"/>
    <w:rsid w:val="001F1231"/>
    <w:rsid w:val="001F1DD5"/>
    <w:rsid w:val="001F2C7F"/>
    <w:rsid w:val="001F2EC9"/>
    <w:rsid w:val="001F389D"/>
    <w:rsid w:val="001F3AB8"/>
    <w:rsid w:val="001F3AD0"/>
    <w:rsid w:val="001F3BEC"/>
    <w:rsid w:val="001F52A4"/>
    <w:rsid w:val="001F60A9"/>
    <w:rsid w:val="001F6F61"/>
    <w:rsid w:val="001F79B1"/>
    <w:rsid w:val="001F7D6B"/>
    <w:rsid w:val="002002AC"/>
    <w:rsid w:val="0020151F"/>
    <w:rsid w:val="00202030"/>
    <w:rsid w:val="002045AF"/>
    <w:rsid w:val="002079D0"/>
    <w:rsid w:val="002101A2"/>
    <w:rsid w:val="00210D08"/>
    <w:rsid w:val="00211E81"/>
    <w:rsid w:val="00211F44"/>
    <w:rsid w:val="0021344A"/>
    <w:rsid w:val="0021508B"/>
    <w:rsid w:val="0021621F"/>
    <w:rsid w:val="00216EA2"/>
    <w:rsid w:val="00217531"/>
    <w:rsid w:val="00220A2B"/>
    <w:rsid w:val="00220EE2"/>
    <w:rsid w:val="00222A5A"/>
    <w:rsid w:val="00222F1B"/>
    <w:rsid w:val="00223625"/>
    <w:rsid w:val="00223A7E"/>
    <w:rsid w:val="002247F0"/>
    <w:rsid w:val="00226A71"/>
    <w:rsid w:val="00227224"/>
    <w:rsid w:val="0022770F"/>
    <w:rsid w:val="00227E5D"/>
    <w:rsid w:val="00231159"/>
    <w:rsid w:val="00231191"/>
    <w:rsid w:val="00231EA5"/>
    <w:rsid w:val="00232140"/>
    <w:rsid w:val="00232478"/>
    <w:rsid w:val="00234D86"/>
    <w:rsid w:val="00234E66"/>
    <w:rsid w:val="00235118"/>
    <w:rsid w:val="0023579C"/>
    <w:rsid w:val="00235BFB"/>
    <w:rsid w:val="00235E26"/>
    <w:rsid w:val="002373F8"/>
    <w:rsid w:val="00237424"/>
    <w:rsid w:val="0023753C"/>
    <w:rsid w:val="00237B5C"/>
    <w:rsid w:val="00237ED8"/>
    <w:rsid w:val="00240F67"/>
    <w:rsid w:val="00241022"/>
    <w:rsid w:val="00242173"/>
    <w:rsid w:val="00242655"/>
    <w:rsid w:val="00242744"/>
    <w:rsid w:val="0024327E"/>
    <w:rsid w:val="00243F50"/>
    <w:rsid w:val="00244570"/>
    <w:rsid w:val="00245312"/>
    <w:rsid w:val="00246109"/>
    <w:rsid w:val="00246A69"/>
    <w:rsid w:val="00250BA7"/>
    <w:rsid w:val="00251AA9"/>
    <w:rsid w:val="002534A9"/>
    <w:rsid w:val="00253A28"/>
    <w:rsid w:val="0025403E"/>
    <w:rsid w:val="00254469"/>
    <w:rsid w:val="00254E60"/>
    <w:rsid w:val="00255ACB"/>
    <w:rsid w:val="0025623E"/>
    <w:rsid w:val="002562C1"/>
    <w:rsid w:val="002566BA"/>
    <w:rsid w:val="00256FC1"/>
    <w:rsid w:val="0025711B"/>
    <w:rsid w:val="0025739F"/>
    <w:rsid w:val="00257440"/>
    <w:rsid w:val="0026005C"/>
    <w:rsid w:val="0026037E"/>
    <w:rsid w:val="00260436"/>
    <w:rsid w:val="00260C26"/>
    <w:rsid w:val="00261204"/>
    <w:rsid w:val="0026187C"/>
    <w:rsid w:val="00261F2C"/>
    <w:rsid w:val="002623AA"/>
    <w:rsid w:val="00262983"/>
    <w:rsid w:val="00263169"/>
    <w:rsid w:val="0026445E"/>
    <w:rsid w:val="002651BF"/>
    <w:rsid w:val="00265445"/>
    <w:rsid w:val="0026587C"/>
    <w:rsid w:val="002673BB"/>
    <w:rsid w:val="00267FD5"/>
    <w:rsid w:val="002709B9"/>
    <w:rsid w:val="00270A32"/>
    <w:rsid w:val="00270C34"/>
    <w:rsid w:val="0027150B"/>
    <w:rsid w:val="0027170D"/>
    <w:rsid w:val="00272480"/>
    <w:rsid w:val="002740F5"/>
    <w:rsid w:val="00274AEE"/>
    <w:rsid w:val="00274D7C"/>
    <w:rsid w:val="00274F58"/>
    <w:rsid w:val="0027574E"/>
    <w:rsid w:val="00275B93"/>
    <w:rsid w:val="00275C05"/>
    <w:rsid w:val="00276CCD"/>
    <w:rsid w:val="00277F19"/>
    <w:rsid w:val="00280525"/>
    <w:rsid w:val="00280774"/>
    <w:rsid w:val="00280BDA"/>
    <w:rsid w:val="002812DC"/>
    <w:rsid w:val="00282907"/>
    <w:rsid w:val="00283D64"/>
    <w:rsid w:val="002845B0"/>
    <w:rsid w:val="00284C12"/>
    <w:rsid w:val="0028542C"/>
    <w:rsid w:val="002856FD"/>
    <w:rsid w:val="00285886"/>
    <w:rsid w:val="00285A65"/>
    <w:rsid w:val="00286DB7"/>
    <w:rsid w:val="00287EC0"/>
    <w:rsid w:val="0029157B"/>
    <w:rsid w:val="00291B2E"/>
    <w:rsid w:val="00291D7F"/>
    <w:rsid w:val="00291F7D"/>
    <w:rsid w:val="0029258F"/>
    <w:rsid w:val="002927A6"/>
    <w:rsid w:val="00293C51"/>
    <w:rsid w:val="002940FA"/>
    <w:rsid w:val="0029475C"/>
    <w:rsid w:val="00295373"/>
    <w:rsid w:val="00295B38"/>
    <w:rsid w:val="00295FC6"/>
    <w:rsid w:val="0029650C"/>
    <w:rsid w:val="002A04DE"/>
    <w:rsid w:val="002A0893"/>
    <w:rsid w:val="002A170E"/>
    <w:rsid w:val="002A35D4"/>
    <w:rsid w:val="002A3D30"/>
    <w:rsid w:val="002A4509"/>
    <w:rsid w:val="002B0908"/>
    <w:rsid w:val="002B0FC4"/>
    <w:rsid w:val="002B228C"/>
    <w:rsid w:val="002B366E"/>
    <w:rsid w:val="002B3F59"/>
    <w:rsid w:val="002B41F9"/>
    <w:rsid w:val="002B4571"/>
    <w:rsid w:val="002B6162"/>
    <w:rsid w:val="002B63EC"/>
    <w:rsid w:val="002B6FB6"/>
    <w:rsid w:val="002B7929"/>
    <w:rsid w:val="002B799F"/>
    <w:rsid w:val="002B7EC5"/>
    <w:rsid w:val="002C01AC"/>
    <w:rsid w:val="002C055C"/>
    <w:rsid w:val="002C0697"/>
    <w:rsid w:val="002C08FB"/>
    <w:rsid w:val="002C11A4"/>
    <w:rsid w:val="002C1E7D"/>
    <w:rsid w:val="002C27F0"/>
    <w:rsid w:val="002C2A9D"/>
    <w:rsid w:val="002C3D2B"/>
    <w:rsid w:val="002C3E3C"/>
    <w:rsid w:val="002C488A"/>
    <w:rsid w:val="002C52DB"/>
    <w:rsid w:val="002C55FD"/>
    <w:rsid w:val="002C5751"/>
    <w:rsid w:val="002C5874"/>
    <w:rsid w:val="002C5B5D"/>
    <w:rsid w:val="002C5FC8"/>
    <w:rsid w:val="002C6EF8"/>
    <w:rsid w:val="002C730B"/>
    <w:rsid w:val="002D04D2"/>
    <w:rsid w:val="002D04F5"/>
    <w:rsid w:val="002D0A6D"/>
    <w:rsid w:val="002D0F26"/>
    <w:rsid w:val="002D11C6"/>
    <w:rsid w:val="002D1304"/>
    <w:rsid w:val="002D1F97"/>
    <w:rsid w:val="002D262A"/>
    <w:rsid w:val="002D2949"/>
    <w:rsid w:val="002D2F3F"/>
    <w:rsid w:val="002D3532"/>
    <w:rsid w:val="002D3CF9"/>
    <w:rsid w:val="002D45F7"/>
    <w:rsid w:val="002D4849"/>
    <w:rsid w:val="002D4B9B"/>
    <w:rsid w:val="002D55DF"/>
    <w:rsid w:val="002E0765"/>
    <w:rsid w:val="002E088C"/>
    <w:rsid w:val="002E1479"/>
    <w:rsid w:val="002E4570"/>
    <w:rsid w:val="002E476C"/>
    <w:rsid w:val="002E5B82"/>
    <w:rsid w:val="002E5EF2"/>
    <w:rsid w:val="002E6E86"/>
    <w:rsid w:val="002E7259"/>
    <w:rsid w:val="002E7270"/>
    <w:rsid w:val="002E7625"/>
    <w:rsid w:val="002E78D5"/>
    <w:rsid w:val="002E7B18"/>
    <w:rsid w:val="002E7C67"/>
    <w:rsid w:val="002E7CA8"/>
    <w:rsid w:val="002F0074"/>
    <w:rsid w:val="002F1915"/>
    <w:rsid w:val="002F205F"/>
    <w:rsid w:val="002F2FBE"/>
    <w:rsid w:val="002F3143"/>
    <w:rsid w:val="002F36F1"/>
    <w:rsid w:val="002F3925"/>
    <w:rsid w:val="002F3A38"/>
    <w:rsid w:val="002F425A"/>
    <w:rsid w:val="002F447D"/>
    <w:rsid w:val="002F4EB1"/>
    <w:rsid w:val="002F619A"/>
    <w:rsid w:val="002F61B6"/>
    <w:rsid w:val="002F6432"/>
    <w:rsid w:val="002F65EC"/>
    <w:rsid w:val="002F6DDC"/>
    <w:rsid w:val="003004AB"/>
    <w:rsid w:val="00301072"/>
    <w:rsid w:val="00301540"/>
    <w:rsid w:val="003021D2"/>
    <w:rsid w:val="00302480"/>
    <w:rsid w:val="00302825"/>
    <w:rsid w:val="003028E2"/>
    <w:rsid w:val="00302A4E"/>
    <w:rsid w:val="00302ED2"/>
    <w:rsid w:val="003043D2"/>
    <w:rsid w:val="003046D4"/>
    <w:rsid w:val="003048D4"/>
    <w:rsid w:val="00304E6C"/>
    <w:rsid w:val="00304EC3"/>
    <w:rsid w:val="00305802"/>
    <w:rsid w:val="00306CD7"/>
    <w:rsid w:val="00306F63"/>
    <w:rsid w:val="00310A87"/>
    <w:rsid w:val="00311442"/>
    <w:rsid w:val="00311B64"/>
    <w:rsid w:val="00312F91"/>
    <w:rsid w:val="0031390B"/>
    <w:rsid w:val="00313E92"/>
    <w:rsid w:val="0031404F"/>
    <w:rsid w:val="00314173"/>
    <w:rsid w:val="00314A41"/>
    <w:rsid w:val="00314BA7"/>
    <w:rsid w:val="00314EFF"/>
    <w:rsid w:val="00316B42"/>
    <w:rsid w:val="003175F2"/>
    <w:rsid w:val="00317633"/>
    <w:rsid w:val="0031768E"/>
    <w:rsid w:val="00317F88"/>
    <w:rsid w:val="00320901"/>
    <w:rsid w:val="003219F6"/>
    <w:rsid w:val="003243A8"/>
    <w:rsid w:val="0032561E"/>
    <w:rsid w:val="00326828"/>
    <w:rsid w:val="0032698F"/>
    <w:rsid w:val="00326A0D"/>
    <w:rsid w:val="003270D1"/>
    <w:rsid w:val="00327F0E"/>
    <w:rsid w:val="003301C0"/>
    <w:rsid w:val="003309AC"/>
    <w:rsid w:val="00331C84"/>
    <w:rsid w:val="003325A7"/>
    <w:rsid w:val="00333429"/>
    <w:rsid w:val="0033353E"/>
    <w:rsid w:val="0033444D"/>
    <w:rsid w:val="00335E09"/>
    <w:rsid w:val="00336AEC"/>
    <w:rsid w:val="00336DD5"/>
    <w:rsid w:val="00337735"/>
    <w:rsid w:val="00340A9D"/>
    <w:rsid w:val="00342E66"/>
    <w:rsid w:val="003438A9"/>
    <w:rsid w:val="003445EE"/>
    <w:rsid w:val="00344A32"/>
    <w:rsid w:val="003451F2"/>
    <w:rsid w:val="00345705"/>
    <w:rsid w:val="00347BF9"/>
    <w:rsid w:val="00350D4C"/>
    <w:rsid w:val="0035314A"/>
    <w:rsid w:val="003531C5"/>
    <w:rsid w:val="0035589C"/>
    <w:rsid w:val="00356230"/>
    <w:rsid w:val="003567B3"/>
    <w:rsid w:val="003576A7"/>
    <w:rsid w:val="00360381"/>
    <w:rsid w:val="003613E0"/>
    <w:rsid w:val="0036170A"/>
    <w:rsid w:val="00361EA6"/>
    <w:rsid w:val="00361F1D"/>
    <w:rsid w:val="0036200C"/>
    <w:rsid w:val="003624BC"/>
    <w:rsid w:val="00363335"/>
    <w:rsid w:val="00363D07"/>
    <w:rsid w:val="00364319"/>
    <w:rsid w:val="00364320"/>
    <w:rsid w:val="00365F20"/>
    <w:rsid w:val="00366C4C"/>
    <w:rsid w:val="00366E9E"/>
    <w:rsid w:val="00367337"/>
    <w:rsid w:val="00370517"/>
    <w:rsid w:val="00370811"/>
    <w:rsid w:val="003732F1"/>
    <w:rsid w:val="003735B3"/>
    <w:rsid w:val="00373649"/>
    <w:rsid w:val="003740DF"/>
    <w:rsid w:val="003741F5"/>
    <w:rsid w:val="00374862"/>
    <w:rsid w:val="00375538"/>
    <w:rsid w:val="00375662"/>
    <w:rsid w:val="0037574B"/>
    <w:rsid w:val="00377564"/>
    <w:rsid w:val="00377D68"/>
    <w:rsid w:val="00380237"/>
    <w:rsid w:val="003809C3"/>
    <w:rsid w:val="00380A23"/>
    <w:rsid w:val="003822F1"/>
    <w:rsid w:val="003824D1"/>
    <w:rsid w:val="003826CC"/>
    <w:rsid w:val="00382792"/>
    <w:rsid w:val="00382902"/>
    <w:rsid w:val="00382B64"/>
    <w:rsid w:val="00382FCF"/>
    <w:rsid w:val="00383F9B"/>
    <w:rsid w:val="0038410D"/>
    <w:rsid w:val="003854FF"/>
    <w:rsid w:val="0038597D"/>
    <w:rsid w:val="00385D46"/>
    <w:rsid w:val="0038702B"/>
    <w:rsid w:val="003878C9"/>
    <w:rsid w:val="00390A34"/>
    <w:rsid w:val="00390A58"/>
    <w:rsid w:val="00390AF3"/>
    <w:rsid w:val="0039108D"/>
    <w:rsid w:val="003916E8"/>
    <w:rsid w:val="003924C3"/>
    <w:rsid w:val="0039262A"/>
    <w:rsid w:val="003936C1"/>
    <w:rsid w:val="00393E08"/>
    <w:rsid w:val="0039430C"/>
    <w:rsid w:val="0039536B"/>
    <w:rsid w:val="00395C1B"/>
    <w:rsid w:val="00396EF6"/>
    <w:rsid w:val="003A0212"/>
    <w:rsid w:val="003A0837"/>
    <w:rsid w:val="003A0EDD"/>
    <w:rsid w:val="003A25B1"/>
    <w:rsid w:val="003A2639"/>
    <w:rsid w:val="003A2F6C"/>
    <w:rsid w:val="003A38E5"/>
    <w:rsid w:val="003A5160"/>
    <w:rsid w:val="003A537D"/>
    <w:rsid w:val="003A5703"/>
    <w:rsid w:val="003A65C9"/>
    <w:rsid w:val="003A65F7"/>
    <w:rsid w:val="003A671B"/>
    <w:rsid w:val="003A7D1C"/>
    <w:rsid w:val="003B2A30"/>
    <w:rsid w:val="003B2D12"/>
    <w:rsid w:val="003B490B"/>
    <w:rsid w:val="003B4E3B"/>
    <w:rsid w:val="003B4E89"/>
    <w:rsid w:val="003B5053"/>
    <w:rsid w:val="003B588D"/>
    <w:rsid w:val="003B609D"/>
    <w:rsid w:val="003B646D"/>
    <w:rsid w:val="003B6525"/>
    <w:rsid w:val="003B6F55"/>
    <w:rsid w:val="003B762B"/>
    <w:rsid w:val="003B7E32"/>
    <w:rsid w:val="003B7F46"/>
    <w:rsid w:val="003C0702"/>
    <w:rsid w:val="003C16F9"/>
    <w:rsid w:val="003C17E1"/>
    <w:rsid w:val="003C1BB4"/>
    <w:rsid w:val="003C1BDB"/>
    <w:rsid w:val="003C2647"/>
    <w:rsid w:val="003C4E00"/>
    <w:rsid w:val="003C4FB5"/>
    <w:rsid w:val="003C5D4E"/>
    <w:rsid w:val="003C770C"/>
    <w:rsid w:val="003C7E15"/>
    <w:rsid w:val="003D36F1"/>
    <w:rsid w:val="003D3FB4"/>
    <w:rsid w:val="003D4687"/>
    <w:rsid w:val="003D47DD"/>
    <w:rsid w:val="003D4A46"/>
    <w:rsid w:val="003D4C33"/>
    <w:rsid w:val="003D4E09"/>
    <w:rsid w:val="003D54B5"/>
    <w:rsid w:val="003D551D"/>
    <w:rsid w:val="003D5798"/>
    <w:rsid w:val="003D656A"/>
    <w:rsid w:val="003D6A33"/>
    <w:rsid w:val="003D6C4B"/>
    <w:rsid w:val="003D7953"/>
    <w:rsid w:val="003E254C"/>
    <w:rsid w:val="003E274E"/>
    <w:rsid w:val="003E3018"/>
    <w:rsid w:val="003E3DC7"/>
    <w:rsid w:val="003E5503"/>
    <w:rsid w:val="003E6704"/>
    <w:rsid w:val="003F01B3"/>
    <w:rsid w:val="003F14F1"/>
    <w:rsid w:val="003F360B"/>
    <w:rsid w:val="003F4D28"/>
    <w:rsid w:val="003F5423"/>
    <w:rsid w:val="003F5627"/>
    <w:rsid w:val="003F5E04"/>
    <w:rsid w:val="003F737E"/>
    <w:rsid w:val="003F7A6B"/>
    <w:rsid w:val="003F7EA7"/>
    <w:rsid w:val="00400248"/>
    <w:rsid w:val="00400919"/>
    <w:rsid w:val="00400A78"/>
    <w:rsid w:val="004010ED"/>
    <w:rsid w:val="00401960"/>
    <w:rsid w:val="00402E6E"/>
    <w:rsid w:val="004031E7"/>
    <w:rsid w:val="00403288"/>
    <w:rsid w:val="004047B4"/>
    <w:rsid w:val="00404979"/>
    <w:rsid w:val="00404B0B"/>
    <w:rsid w:val="00405E3D"/>
    <w:rsid w:val="00406793"/>
    <w:rsid w:val="00406A72"/>
    <w:rsid w:val="00407E65"/>
    <w:rsid w:val="00407EF6"/>
    <w:rsid w:val="00411B7A"/>
    <w:rsid w:val="004120F4"/>
    <w:rsid w:val="00412BA4"/>
    <w:rsid w:val="00412C5E"/>
    <w:rsid w:val="004132F4"/>
    <w:rsid w:val="00413A66"/>
    <w:rsid w:val="004147D3"/>
    <w:rsid w:val="00414BC3"/>
    <w:rsid w:val="00415360"/>
    <w:rsid w:val="00415DA2"/>
    <w:rsid w:val="00416954"/>
    <w:rsid w:val="004169A9"/>
    <w:rsid w:val="00417A7F"/>
    <w:rsid w:val="00417AB9"/>
    <w:rsid w:val="0042075A"/>
    <w:rsid w:val="00420E3E"/>
    <w:rsid w:val="00422517"/>
    <w:rsid w:val="0042272F"/>
    <w:rsid w:val="004232E8"/>
    <w:rsid w:val="004242B5"/>
    <w:rsid w:val="004245E0"/>
    <w:rsid w:val="004249F2"/>
    <w:rsid w:val="0042595F"/>
    <w:rsid w:val="00427C21"/>
    <w:rsid w:val="00427FCD"/>
    <w:rsid w:val="00430D4D"/>
    <w:rsid w:val="00430FF2"/>
    <w:rsid w:val="00431494"/>
    <w:rsid w:val="00431991"/>
    <w:rsid w:val="00431FF6"/>
    <w:rsid w:val="004328EB"/>
    <w:rsid w:val="00432FA0"/>
    <w:rsid w:val="00434B49"/>
    <w:rsid w:val="00436463"/>
    <w:rsid w:val="004377FA"/>
    <w:rsid w:val="004379DB"/>
    <w:rsid w:val="00440C3A"/>
    <w:rsid w:val="004411FF"/>
    <w:rsid w:val="0044239F"/>
    <w:rsid w:val="00442697"/>
    <w:rsid w:val="00443D71"/>
    <w:rsid w:val="0044403B"/>
    <w:rsid w:val="004454BA"/>
    <w:rsid w:val="004456B2"/>
    <w:rsid w:val="0044586C"/>
    <w:rsid w:val="00445D5C"/>
    <w:rsid w:val="00445D85"/>
    <w:rsid w:val="00445DA8"/>
    <w:rsid w:val="004460B7"/>
    <w:rsid w:val="004462E3"/>
    <w:rsid w:val="004466F6"/>
    <w:rsid w:val="00446E12"/>
    <w:rsid w:val="00450A86"/>
    <w:rsid w:val="00451EF7"/>
    <w:rsid w:val="00452057"/>
    <w:rsid w:val="00452182"/>
    <w:rsid w:val="00452A7C"/>
    <w:rsid w:val="00452FC8"/>
    <w:rsid w:val="004531A4"/>
    <w:rsid w:val="00453498"/>
    <w:rsid w:val="00453C23"/>
    <w:rsid w:val="00454D00"/>
    <w:rsid w:val="004554A9"/>
    <w:rsid w:val="00455A2D"/>
    <w:rsid w:val="0045664F"/>
    <w:rsid w:val="0045773C"/>
    <w:rsid w:val="00460467"/>
    <w:rsid w:val="00460A60"/>
    <w:rsid w:val="00461265"/>
    <w:rsid w:val="00461271"/>
    <w:rsid w:val="004621A4"/>
    <w:rsid w:val="004627F1"/>
    <w:rsid w:val="004632F3"/>
    <w:rsid w:val="004636F0"/>
    <w:rsid w:val="004639A8"/>
    <w:rsid w:val="00463E14"/>
    <w:rsid w:val="0046424C"/>
    <w:rsid w:val="004646FD"/>
    <w:rsid w:val="004667AF"/>
    <w:rsid w:val="00466854"/>
    <w:rsid w:val="004670B9"/>
    <w:rsid w:val="00467314"/>
    <w:rsid w:val="0046768F"/>
    <w:rsid w:val="004720C7"/>
    <w:rsid w:val="00472CE7"/>
    <w:rsid w:val="004730F0"/>
    <w:rsid w:val="004808F2"/>
    <w:rsid w:val="004818F5"/>
    <w:rsid w:val="00482464"/>
    <w:rsid w:val="00482BC2"/>
    <w:rsid w:val="00482EA4"/>
    <w:rsid w:val="004831AA"/>
    <w:rsid w:val="00484A06"/>
    <w:rsid w:val="004850EC"/>
    <w:rsid w:val="0048545F"/>
    <w:rsid w:val="00485EFC"/>
    <w:rsid w:val="004867B1"/>
    <w:rsid w:val="0048731C"/>
    <w:rsid w:val="004908E2"/>
    <w:rsid w:val="004908E8"/>
    <w:rsid w:val="00491223"/>
    <w:rsid w:val="004914D3"/>
    <w:rsid w:val="00493D27"/>
    <w:rsid w:val="004946E6"/>
    <w:rsid w:val="00495036"/>
    <w:rsid w:val="00495F17"/>
    <w:rsid w:val="00496955"/>
    <w:rsid w:val="004973D5"/>
    <w:rsid w:val="004A06AE"/>
    <w:rsid w:val="004A0713"/>
    <w:rsid w:val="004A31E7"/>
    <w:rsid w:val="004A35DA"/>
    <w:rsid w:val="004A36B6"/>
    <w:rsid w:val="004A435E"/>
    <w:rsid w:val="004A4460"/>
    <w:rsid w:val="004A4EB6"/>
    <w:rsid w:val="004A7973"/>
    <w:rsid w:val="004A7E84"/>
    <w:rsid w:val="004B0CD1"/>
    <w:rsid w:val="004B0D2D"/>
    <w:rsid w:val="004B145D"/>
    <w:rsid w:val="004B1C48"/>
    <w:rsid w:val="004B2958"/>
    <w:rsid w:val="004B340B"/>
    <w:rsid w:val="004B4B16"/>
    <w:rsid w:val="004B5840"/>
    <w:rsid w:val="004B5AD6"/>
    <w:rsid w:val="004B64C6"/>
    <w:rsid w:val="004B6889"/>
    <w:rsid w:val="004B7277"/>
    <w:rsid w:val="004B72F4"/>
    <w:rsid w:val="004B79C2"/>
    <w:rsid w:val="004C0271"/>
    <w:rsid w:val="004C0456"/>
    <w:rsid w:val="004C0529"/>
    <w:rsid w:val="004C06DA"/>
    <w:rsid w:val="004C0BDA"/>
    <w:rsid w:val="004C14C1"/>
    <w:rsid w:val="004C3A03"/>
    <w:rsid w:val="004C52DF"/>
    <w:rsid w:val="004C59BD"/>
    <w:rsid w:val="004C6612"/>
    <w:rsid w:val="004C780C"/>
    <w:rsid w:val="004D05D2"/>
    <w:rsid w:val="004D0754"/>
    <w:rsid w:val="004D1F21"/>
    <w:rsid w:val="004D23C1"/>
    <w:rsid w:val="004D25F2"/>
    <w:rsid w:val="004D276C"/>
    <w:rsid w:val="004D28DB"/>
    <w:rsid w:val="004D2921"/>
    <w:rsid w:val="004D360E"/>
    <w:rsid w:val="004D50B3"/>
    <w:rsid w:val="004D54DA"/>
    <w:rsid w:val="004D563B"/>
    <w:rsid w:val="004D5F23"/>
    <w:rsid w:val="004D6256"/>
    <w:rsid w:val="004D6288"/>
    <w:rsid w:val="004D66F7"/>
    <w:rsid w:val="004D701A"/>
    <w:rsid w:val="004D75EB"/>
    <w:rsid w:val="004D7A04"/>
    <w:rsid w:val="004D7EB4"/>
    <w:rsid w:val="004E048E"/>
    <w:rsid w:val="004E080B"/>
    <w:rsid w:val="004E15C5"/>
    <w:rsid w:val="004E354D"/>
    <w:rsid w:val="004E386E"/>
    <w:rsid w:val="004E3F69"/>
    <w:rsid w:val="004E4438"/>
    <w:rsid w:val="004E488E"/>
    <w:rsid w:val="004E4C76"/>
    <w:rsid w:val="004E52DC"/>
    <w:rsid w:val="004E6A64"/>
    <w:rsid w:val="004F0BD6"/>
    <w:rsid w:val="004F0EE7"/>
    <w:rsid w:val="004F10CD"/>
    <w:rsid w:val="004F12BE"/>
    <w:rsid w:val="004F1CC5"/>
    <w:rsid w:val="004F22CE"/>
    <w:rsid w:val="004F2B69"/>
    <w:rsid w:val="004F2D14"/>
    <w:rsid w:val="004F40E2"/>
    <w:rsid w:val="004F4970"/>
    <w:rsid w:val="004F4A28"/>
    <w:rsid w:val="004F4CD5"/>
    <w:rsid w:val="004F58B6"/>
    <w:rsid w:val="004F59B1"/>
    <w:rsid w:val="004F61AB"/>
    <w:rsid w:val="004F647C"/>
    <w:rsid w:val="004F7296"/>
    <w:rsid w:val="004F7A31"/>
    <w:rsid w:val="004F7FCA"/>
    <w:rsid w:val="0050015B"/>
    <w:rsid w:val="00500737"/>
    <w:rsid w:val="005009E0"/>
    <w:rsid w:val="005009F7"/>
    <w:rsid w:val="00500E40"/>
    <w:rsid w:val="00502000"/>
    <w:rsid w:val="00502A0B"/>
    <w:rsid w:val="00502C9A"/>
    <w:rsid w:val="00504260"/>
    <w:rsid w:val="00504CF3"/>
    <w:rsid w:val="00505B52"/>
    <w:rsid w:val="00505F3F"/>
    <w:rsid w:val="00506EB1"/>
    <w:rsid w:val="00506F08"/>
    <w:rsid w:val="0050701B"/>
    <w:rsid w:val="005072A3"/>
    <w:rsid w:val="00510B6C"/>
    <w:rsid w:val="00510F46"/>
    <w:rsid w:val="00511AAF"/>
    <w:rsid w:val="00511DFA"/>
    <w:rsid w:val="00512218"/>
    <w:rsid w:val="005133BC"/>
    <w:rsid w:val="005139D1"/>
    <w:rsid w:val="00515106"/>
    <w:rsid w:val="00515627"/>
    <w:rsid w:val="00515DFA"/>
    <w:rsid w:val="005165B1"/>
    <w:rsid w:val="00517F7E"/>
    <w:rsid w:val="00520136"/>
    <w:rsid w:val="00520683"/>
    <w:rsid w:val="00520F4A"/>
    <w:rsid w:val="005216C8"/>
    <w:rsid w:val="005219D7"/>
    <w:rsid w:val="005219DF"/>
    <w:rsid w:val="00522841"/>
    <w:rsid w:val="00523455"/>
    <w:rsid w:val="00524570"/>
    <w:rsid w:val="00524619"/>
    <w:rsid w:val="00525D26"/>
    <w:rsid w:val="00526123"/>
    <w:rsid w:val="0052693D"/>
    <w:rsid w:val="00527B80"/>
    <w:rsid w:val="00527D2C"/>
    <w:rsid w:val="00527D35"/>
    <w:rsid w:val="00527E30"/>
    <w:rsid w:val="00530915"/>
    <w:rsid w:val="005309D9"/>
    <w:rsid w:val="00531D1B"/>
    <w:rsid w:val="00531D91"/>
    <w:rsid w:val="005320E4"/>
    <w:rsid w:val="005321E7"/>
    <w:rsid w:val="00532911"/>
    <w:rsid w:val="00532EEE"/>
    <w:rsid w:val="00535ECF"/>
    <w:rsid w:val="0053665B"/>
    <w:rsid w:val="00537A01"/>
    <w:rsid w:val="00540097"/>
    <w:rsid w:val="00540919"/>
    <w:rsid w:val="00540B56"/>
    <w:rsid w:val="00541CB7"/>
    <w:rsid w:val="0054435B"/>
    <w:rsid w:val="00544C6A"/>
    <w:rsid w:val="005460F6"/>
    <w:rsid w:val="00546139"/>
    <w:rsid w:val="0054702A"/>
    <w:rsid w:val="00547AEC"/>
    <w:rsid w:val="00547C2B"/>
    <w:rsid w:val="0055053A"/>
    <w:rsid w:val="00550936"/>
    <w:rsid w:val="00550FF4"/>
    <w:rsid w:val="00551E91"/>
    <w:rsid w:val="00552AF8"/>
    <w:rsid w:val="00553849"/>
    <w:rsid w:val="005538B2"/>
    <w:rsid w:val="0055399A"/>
    <w:rsid w:val="005549F7"/>
    <w:rsid w:val="0055574E"/>
    <w:rsid w:val="00555E1D"/>
    <w:rsid w:val="00556029"/>
    <w:rsid w:val="0055672B"/>
    <w:rsid w:val="00556FEB"/>
    <w:rsid w:val="00557EA7"/>
    <w:rsid w:val="0056018B"/>
    <w:rsid w:val="00560F16"/>
    <w:rsid w:val="00561B40"/>
    <w:rsid w:val="00562852"/>
    <w:rsid w:val="00562A2C"/>
    <w:rsid w:val="0056495B"/>
    <w:rsid w:val="00564A16"/>
    <w:rsid w:val="00565449"/>
    <w:rsid w:val="005657C2"/>
    <w:rsid w:val="0056603E"/>
    <w:rsid w:val="0056648D"/>
    <w:rsid w:val="0056657C"/>
    <w:rsid w:val="00566D38"/>
    <w:rsid w:val="00566D5F"/>
    <w:rsid w:val="00567165"/>
    <w:rsid w:val="00570775"/>
    <w:rsid w:val="00570AFE"/>
    <w:rsid w:val="00571F3D"/>
    <w:rsid w:val="00572804"/>
    <w:rsid w:val="00573011"/>
    <w:rsid w:val="00573F03"/>
    <w:rsid w:val="0057449E"/>
    <w:rsid w:val="00574B2A"/>
    <w:rsid w:val="0057528B"/>
    <w:rsid w:val="00575A9A"/>
    <w:rsid w:val="00575ED6"/>
    <w:rsid w:val="00576AC1"/>
    <w:rsid w:val="00577465"/>
    <w:rsid w:val="00581479"/>
    <w:rsid w:val="00581718"/>
    <w:rsid w:val="00583C09"/>
    <w:rsid w:val="00583E9C"/>
    <w:rsid w:val="00584EEB"/>
    <w:rsid w:val="0058564A"/>
    <w:rsid w:val="00585C08"/>
    <w:rsid w:val="005869DC"/>
    <w:rsid w:val="00586A7A"/>
    <w:rsid w:val="005918C8"/>
    <w:rsid w:val="00592AC4"/>
    <w:rsid w:val="005930BD"/>
    <w:rsid w:val="0059404B"/>
    <w:rsid w:val="0059471E"/>
    <w:rsid w:val="00594E8C"/>
    <w:rsid w:val="00594FE0"/>
    <w:rsid w:val="00595C2F"/>
    <w:rsid w:val="00595E6B"/>
    <w:rsid w:val="005962A0"/>
    <w:rsid w:val="0059675A"/>
    <w:rsid w:val="0059732C"/>
    <w:rsid w:val="005A01E1"/>
    <w:rsid w:val="005A0660"/>
    <w:rsid w:val="005A1828"/>
    <w:rsid w:val="005A3566"/>
    <w:rsid w:val="005A3BCA"/>
    <w:rsid w:val="005A43E5"/>
    <w:rsid w:val="005A4403"/>
    <w:rsid w:val="005A4E15"/>
    <w:rsid w:val="005A4F01"/>
    <w:rsid w:val="005A5C27"/>
    <w:rsid w:val="005A67CF"/>
    <w:rsid w:val="005A7167"/>
    <w:rsid w:val="005A7327"/>
    <w:rsid w:val="005A7D68"/>
    <w:rsid w:val="005B04B4"/>
    <w:rsid w:val="005B0C7B"/>
    <w:rsid w:val="005B0E0A"/>
    <w:rsid w:val="005B115E"/>
    <w:rsid w:val="005B13A5"/>
    <w:rsid w:val="005B1C7A"/>
    <w:rsid w:val="005B1F46"/>
    <w:rsid w:val="005B1FD2"/>
    <w:rsid w:val="005B2268"/>
    <w:rsid w:val="005B247E"/>
    <w:rsid w:val="005B28B8"/>
    <w:rsid w:val="005B2F08"/>
    <w:rsid w:val="005B30E1"/>
    <w:rsid w:val="005B3A49"/>
    <w:rsid w:val="005B3DC7"/>
    <w:rsid w:val="005B46E3"/>
    <w:rsid w:val="005B512E"/>
    <w:rsid w:val="005B545C"/>
    <w:rsid w:val="005B5ED9"/>
    <w:rsid w:val="005B64BD"/>
    <w:rsid w:val="005B6C7C"/>
    <w:rsid w:val="005B6FD7"/>
    <w:rsid w:val="005C0A8B"/>
    <w:rsid w:val="005C1C0D"/>
    <w:rsid w:val="005C2619"/>
    <w:rsid w:val="005C32D0"/>
    <w:rsid w:val="005C35B9"/>
    <w:rsid w:val="005C37E9"/>
    <w:rsid w:val="005C3F39"/>
    <w:rsid w:val="005C4875"/>
    <w:rsid w:val="005C4CDD"/>
    <w:rsid w:val="005C5932"/>
    <w:rsid w:val="005C7528"/>
    <w:rsid w:val="005C7584"/>
    <w:rsid w:val="005D0681"/>
    <w:rsid w:val="005D0EDB"/>
    <w:rsid w:val="005D10E1"/>
    <w:rsid w:val="005D19CC"/>
    <w:rsid w:val="005D1B86"/>
    <w:rsid w:val="005D24DA"/>
    <w:rsid w:val="005D2C06"/>
    <w:rsid w:val="005D311C"/>
    <w:rsid w:val="005D345B"/>
    <w:rsid w:val="005D3E11"/>
    <w:rsid w:val="005D4324"/>
    <w:rsid w:val="005D4961"/>
    <w:rsid w:val="005D51A3"/>
    <w:rsid w:val="005D51FA"/>
    <w:rsid w:val="005D5BF2"/>
    <w:rsid w:val="005D5FBD"/>
    <w:rsid w:val="005D6D8B"/>
    <w:rsid w:val="005D7521"/>
    <w:rsid w:val="005E09ED"/>
    <w:rsid w:val="005E0AB0"/>
    <w:rsid w:val="005E0C00"/>
    <w:rsid w:val="005E11C4"/>
    <w:rsid w:val="005E1445"/>
    <w:rsid w:val="005E1777"/>
    <w:rsid w:val="005E29B2"/>
    <w:rsid w:val="005E30F0"/>
    <w:rsid w:val="005E32A5"/>
    <w:rsid w:val="005E38CD"/>
    <w:rsid w:val="005E47A2"/>
    <w:rsid w:val="005E5681"/>
    <w:rsid w:val="005E6159"/>
    <w:rsid w:val="005E7E54"/>
    <w:rsid w:val="005F0271"/>
    <w:rsid w:val="005F054F"/>
    <w:rsid w:val="005F05B9"/>
    <w:rsid w:val="005F0764"/>
    <w:rsid w:val="005F0E27"/>
    <w:rsid w:val="005F16F5"/>
    <w:rsid w:val="005F170E"/>
    <w:rsid w:val="005F175A"/>
    <w:rsid w:val="005F25E8"/>
    <w:rsid w:val="005F4AB7"/>
    <w:rsid w:val="005F4BAA"/>
    <w:rsid w:val="005F5014"/>
    <w:rsid w:val="005F54F6"/>
    <w:rsid w:val="005F5E5D"/>
    <w:rsid w:val="005F61A3"/>
    <w:rsid w:val="005F646A"/>
    <w:rsid w:val="005F6A7A"/>
    <w:rsid w:val="005F739E"/>
    <w:rsid w:val="005F75E7"/>
    <w:rsid w:val="00600ACA"/>
    <w:rsid w:val="00601056"/>
    <w:rsid w:val="006012C8"/>
    <w:rsid w:val="0060190A"/>
    <w:rsid w:val="0060288E"/>
    <w:rsid w:val="00602CDF"/>
    <w:rsid w:val="00603059"/>
    <w:rsid w:val="0060322B"/>
    <w:rsid w:val="00603E8F"/>
    <w:rsid w:val="0060467D"/>
    <w:rsid w:val="00604A59"/>
    <w:rsid w:val="00604F9E"/>
    <w:rsid w:val="00605087"/>
    <w:rsid w:val="006052AC"/>
    <w:rsid w:val="006072B2"/>
    <w:rsid w:val="006102A1"/>
    <w:rsid w:val="006107A5"/>
    <w:rsid w:val="006107CF"/>
    <w:rsid w:val="00610B45"/>
    <w:rsid w:val="00610FC7"/>
    <w:rsid w:val="00611AC2"/>
    <w:rsid w:val="006133EF"/>
    <w:rsid w:val="00613700"/>
    <w:rsid w:val="00613A57"/>
    <w:rsid w:val="00613AE9"/>
    <w:rsid w:val="00613EF9"/>
    <w:rsid w:val="00614FB6"/>
    <w:rsid w:val="00615120"/>
    <w:rsid w:val="0061550D"/>
    <w:rsid w:val="00615B0D"/>
    <w:rsid w:val="006162A8"/>
    <w:rsid w:val="006168D0"/>
    <w:rsid w:val="00616936"/>
    <w:rsid w:val="006173C2"/>
    <w:rsid w:val="00620B64"/>
    <w:rsid w:val="00620BC7"/>
    <w:rsid w:val="00620FBB"/>
    <w:rsid w:val="00620FD8"/>
    <w:rsid w:val="0062224C"/>
    <w:rsid w:val="00624668"/>
    <w:rsid w:val="00624744"/>
    <w:rsid w:val="00624862"/>
    <w:rsid w:val="00624BE8"/>
    <w:rsid w:val="00625152"/>
    <w:rsid w:val="0062529F"/>
    <w:rsid w:val="00625394"/>
    <w:rsid w:val="00625517"/>
    <w:rsid w:val="006255F2"/>
    <w:rsid w:val="006257BB"/>
    <w:rsid w:val="0062770D"/>
    <w:rsid w:val="00627892"/>
    <w:rsid w:val="00627EBC"/>
    <w:rsid w:val="00630112"/>
    <w:rsid w:val="006305FB"/>
    <w:rsid w:val="00630B42"/>
    <w:rsid w:val="0063234A"/>
    <w:rsid w:val="006325D4"/>
    <w:rsid w:val="006326D1"/>
    <w:rsid w:val="00633C18"/>
    <w:rsid w:val="0063434B"/>
    <w:rsid w:val="00634D8F"/>
    <w:rsid w:val="00635086"/>
    <w:rsid w:val="00635776"/>
    <w:rsid w:val="00635B80"/>
    <w:rsid w:val="00635ECE"/>
    <w:rsid w:val="00636BCD"/>
    <w:rsid w:val="00637398"/>
    <w:rsid w:val="00637486"/>
    <w:rsid w:val="006378B0"/>
    <w:rsid w:val="00637E01"/>
    <w:rsid w:val="00640212"/>
    <w:rsid w:val="00640736"/>
    <w:rsid w:val="0064107C"/>
    <w:rsid w:val="006410C3"/>
    <w:rsid w:val="0064196E"/>
    <w:rsid w:val="00641E61"/>
    <w:rsid w:val="00644E36"/>
    <w:rsid w:val="00645E36"/>
    <w:rsid w:val="00646A8C"/>
    <w:rsid w:val="006478EA"/>
    <w:rsid w:val="00650A91"/>
    <w:rsid w:val="00650D85"/>
    <w:rsid w:val="00650F64"/>
    <w:rsid w:val="00650FEC"/>
    <w:rsid w:val="0065169C"/>
    <w:rsid w:val="006525CA"/>
    <w:rsid w:val="00652CC4"/>
    <w:rsid w:val="006536B2"/>
    <w:rsid w:val="00653A21"/>
    <w:rsid w:val="0065619A"/>
    <w:rsid w:val="006561A8"/>
    <w:rsid w:val="00657C83"/>
    <w:rsid w:val="006613C0"/>
    <w:rsid w:val="00662506"/>
    <w:rsid w:val="0066256C"/>
    <w:rsid w:val="0066299D"/>
    <w:rsid w:val="006631B8"/>
    <w:rsid w:val="0066326A"/>
    <w:rsid w:val="00664F3A"/>
    <w:rsid w:val="00665A44"/>
    <w:rsid w:val="00665EDB"/>
    <w:rsid w:val="00666079"/>
    <w:rsid w:val="00666484"/>
    <w:rsid w:val="006665A5"/>
    <w:rsid w:val="006666E2"/>
    <w:rsid w:val="00666F80"/>
    <w:rsid w:val="00666FA1"/>
    <w:rsid w:val="006676DF"/>
    <w:rsid w:val="00667E60"/>
    <w:rsid w:val="00671829"/>
    <w:rsid w:val="0067187E"/>
    <w:rsid w:val="006718A4"/>
    <w:rsid w:val="006736AB"/>
    <w:rsid w:val="006737B4"/>
    <w:rsid w:val="00673CEC"/>
    <w:rsid w:val="00674454"/>
    <w:rsid w:val="0067464D"/>
    <w:rsid w:val="006751B4"/>
    <w:rsid w:val="00676002"/>
    <w:rsid w:val="006766CC"/>
    <w:rsid w:val="0067764C"/>
    <w:rsid w:val="0068065C"/>
    <w:rsid w:val="00682891"/>
    <w:rsid w:val="00682CA3"/>
    <w:rsid w:val="0068392D"/>
    <w:rsid w:val="00684010"/>
    <w:rsid w:val="006841DD"/>
    <w:rsid w:val="0068517F"/>
    <w:rsid w:val="00685B7C"/>
    <w:rsid w:val="00686882"/>
    <w:rsid w:val="0068739B"/>
    <w:rsid w:val="00691D6E"/>
    <w:rsid w:val="006922C5"/>
    <w:rsid w:val="006923F8"/>
    <w:rsid w:val="00693F3E"/>
    <w:rsid w:val="00695291"/>
    <w:rsid w:val="00695698"/>
    <w:rsid w:val="00695D2E"/>
    <w:rsid w:val="006967C7"/>
    <w:rsid w:val="006968FF"/>
    <w:rsid w:val="00697063"/>
    <w:rsid w:val="006970D5"/>
    <w:rsid w:val="00697781"/>
    <w:rsid w:val="00697BA0"/>
    <w:rsid w:val="006A0916"/>
    <w:rsid w:val="006A0FA1"/>
    <w:rsid w:val="006A18AB"/>
    <w:rsid w:val="006A1E0C"/>
    <w:rsid w:val="006A2361"/>
    <w:rsid w:val="006A36B1"/>
    <w:rsid w:val="006A37E8"/>
    <w:rsid w:val="006A390A"/>
    <w:rsid w:val="006A56C3"/>
    <w:rsid w:val="006A5C24"/>
    <w:rsid w:val="006A5D4D"/>
    <w:rsid w:val="006A6852"/>
    <w:rsid w:val="006A6C7B"/>
    <w:rsid w:val="006A6CBD"/>
    <w:rsid w:val="006A70D7"/>
    <w:rsid w:val="006B0343"/>
    <w:rsid w:val="006B0668"/>
    <w:rsid w:val="006B0980"/>
    <w:rsid w:val="006B0E87"/>
    <w:rsid w:val="006B1462"/>
    <w:rsid w:val="006B1476"/>
    <w:rsid w:val="006B1F85"/>
    <w:rsid w:val="006B205A"/>
    <w:rsid w:val="006B22EF"/>
    <w:rsid w:val="006B2B4C"/>
    <w:rsid w:val="006B2EB1"/>
    <w:rsid w:val="006B3005"/>
    <w:rsid w:val="006B31C3"/>
    <w:rsid w:val="006B3998"/>
    <w:rsid w:val="006B4ACC"/>
    <w:rsid w:val="006B574B"/>
    <w:rsid w:val="006B5A7A"/>
    <w:rsid w:val="006B7383"/>
    <w:rsid w:val="006B7D43"/>
    <w:rsid w:val="006C1640"/>
    <w:rsid w:val="006C285B"/>
    <w:rsid w:val="006C369D"/>
    <w:rsid w:val="006C444E"/>
    <w:rsid w:val="006C46BA"/>
    <w:rsid w:val="006C47FA"/>
    <w:rsid w:val="006C4DAB"/>
    <w:rsid w:val="006C4E17"/>
    <w:rsid w:val="006C5A7F"/>
    <w:rsid w:val="006C6243"/>
    <w:rsid w:val="006C658F"/>
    <w:rsid w:val="006C6DDA"/>
    <w:rsid w:val="006C6F0C"/>
    <w:rsid w:val="006C71B3"/>
    <w:rsid w:val="006C7260"/>
    <w:rsid w:val="006C7310"/>
    <w:rsid w:val="006C7B5F"/>
    <w:rsid w:val="006D0618"/>
    <w:rsid w:val="006D0B23"/>
    <w:rsid w:val="006D12BD"/>
    <w:rsid w:val="006D242E"/>
    <w:rsid w:val="006D252B"/>
    <w:rsid w:val="006D3197"/>
    <w:rsid w:val="006D368A"/>
    <w:rsid w:val="006D3C0E"/>
    <w:rsid w:val="006D3DE0"/>
    <w:rsid w:val="006D3F60"/>
    <w:rsid w:val="006D48A9"/>
    <w:rsid w:val="006D4934"/>
    <w:rsid w:val="006D4B25"/>
    <w:rsid w:val="006D4E7E"/>
    <w:rsid w:val="006D5A2B"/>
    <w:rsid w:val="006D6B45"/>
    <w:rsid w:val="006D7B7B"/>
    <w:rsid w:val="006E03A9"/>
    <w:rsid w:val="006E124D"/>
    <w:rsid w:val="006E1D36"/>
    <w:rsid w:val="006E322D"/>
    <w:rsid w:val="006E36B9"/>
    <w:rsid w:val="006E37EF"/>
    <w:rsid w:val="006E3939"/>
    <w:rsid w:val="006E3F16"/>
    <w:rsid w:val="006E52C0"/>
    <w:rsid w:val="006E5859"/>
    <w:rsid w:val="006E5FE1"/>
    <w:rsid w:val="006E6629"/>
    <w:rsid w:val="006F1249"/>
    <w:rsid w:val="006F135D"/>
    <w:rsid w:val="006F35D3"/>
    <w:rsid w:val="006F3B6D"/>
    <w:rsid w:val="006F3DEC"/>
    <w:rsid w:val="006F416D"/>
    <w:rsid w:val="006F44F2"/>
    <w:rsid w:val="006F4B0C"/>
    <w:rsid w:val="006F4BEC"/>
    <w:rsid w:val="006F5055"/>
    <w:rsid w:val="006F50D6"/>
    <w:rsid w:val="006F517A"/>
    <w:rsid w:val="006F5F34"/>
    <w:rsid w:val="006F6A8B"/>
    <w:rsid w:val="006F6DFD"/>
    <w:rsid w:val="006F6FD4"/>
    <w:rsid w:val="006F7B93"/>
    <w:rsid w:val="00700669"/>
    <w:rsid w:val="00700DF5"/>
    <w:rsid w:val="007013B7"/>
    <w:rsid w:val="007019ED"/>
    <w:rsid w:val="00701C4B"/>
    <w:rsid w:val="00701C5D"/>
    <w:rsid w:val="007029A4"/>
    <w:rsid w:val="0070344F"/>
    <w:rsid w:val="00703C18"/>
    <w:rsid w:val="00704349"/>
    <w:rsid w:val="00704625"/>
    <w:rsid w:val="00704E82"/>
    <w:rsid w:val="0070666B"/>
    <w:rsid w:val="00707171"/>
    <w:rsid w:val="0070784A"/>
    <w:rsid w:val="00707A89"/>
    <w:rsid w:val="00710505"/>
    <w:rsid w:val="007107A6"/>
    <w:rsid w:val="007113E3"/>
    <w:rsid w:val="007115B2"/>
    <w:rsid w:val="007126B0"/>
    <w:rsid w:val="00712D0A"/>
    <w:rsid w:val="00713A38"/>
    <w:rsid w:val="007140F8"/>
    <w:rsid w:val="00714F56"/>
    <w:rsid w:val="007156D8"/>
    <w:rsid w:val="00716894"/>
    <w:rsid w:val="007173FF"/>
    <w:rsid w:val="0071771F"/>
    <w:rsid w:val="00717748"/>
    <w:rsid w:val="00717EEC"/>
    <w:rsid w:val="0072126D"/>
    <w:rsid w:val="00721EE7"/>
    <w:rsid w:val="007222D3"/>
    <w:rsid w:val="00722F52"/>
    <w:rsid w:val="007237B9"/>
    <w:rsid w:val="00723B36"/>
    <w:rsid w:val="00723D1A"/>
    <w:rsid w:val="00724C15"/>
    <w:rsid w:val="00726AC1"/>
    <w:rsid w:val="00726CAE"/>
    <w:rsid w:val="00727343"/>
    <w:rsid w:val="00730CB9"/>
    <w:rsid w:val="00731AE0"/>
    <w:rsid w:val="00731D52"/>
    <w:rsid w:val="0073286F"/>
    <w:rsid w:val="00732F69"/>
    <w:rsid w:val="0073469A"/>
    <w:rsid w:val="007347DF"/>
    <w:rsid w:val="007347FF"/>
    <w:rsid w:val="00735410"/>
    <w:rsid w:val="00735715"/>
    <w:rsid w:val="007359AE"/>
    <w:rsid w:val="00735B65"/>
    <w:rsid w:val="00735B67"/>
    <w:rsid w:val="00735B6E"/>
    <w:rsid w:val="00735E62"/>
    <w:rsid w:val="007363A7"/>
    <w:rsid w:val="00736E78"/>
    <w:rsid w:val="007373B2"/>
    <w:rsid w:val="007404DC"/>
    <w:rsid w:val="00740A48"/>
    <w:rsid w:val="00741BE6"/>
    <w:rsid w:val="0074277C"/>
    <w:rsid w:val="00743608"/>
    <w:rsid w:val="00744471"/>
    <w:rsid w:val="0074459D"/>
    <w:rsid w:val="00745292"/>
    <w:rsid w:val="007456EE"/>
    <w:rsid w:val="00752CE0"/>
    <w:rsid w:val="007541CC"/>
    <w:rsid w:val="00755130"/>
    <w:rsid w:val="00756133"/>
    <w:rsid w:val="00757BBB"/>
    <w:rsid w:val="00760F60"/>
    <w:rsid w:val="00763786"/>
    <w:rsid w:val="00763FCD"/>
    <w:rsid w:val="007646A6"/>
    <w:rsid w:val="00765A34"/>
    <w:rsid w:val="00765A98"/>
    <w:rsid w:val="007670D3"/>
    <w:rsid w:val="007704BE"/>
    <w:rsid w:val="00770E0E"/>
    <w:rsid w:val="00771DEE"/>
    <w:rsid w:val="007728BC"/>
    <w:rsid w:val="0077483C"/>
    <w:rsid w:val="00775619"/>
    <w:rsid w:val="00777F9E"/>
    <w:rsid w:val="007806EF"/>
    <w:rsid w:val="00781134"/>
    <w:rsid w:val="00781492"/>
    <w:rsid w:val="00783126"/>
    <w:rsid w:val="00783524"/>
    <w:rsid w:val="007848A0"/>
    <w:rsid w:val="007853F9"/>
    <w:rsid w:val="0078627A"/>
    <w:rsid w:val="00786769"/>
    <w:rsid w:val="007871C3"/>
    <w:rsid w:val="007876DA"/>
    <w:rsid w:val="00787901"/>
    <w:rsid w:val="00787A97"/>
    <w:rsid w:val="00790521"/>
    <w:rsid w:val="007914EB"/>
    <w:rsid w:val="007917D9"/>
    <w:rsid w:val="00791928"/>
    <w:rsid w:val="0079211A"/>
    <w:rsid w:val="007925C7"/>
    <w:rsid w:val="007929C0"/>
    <w:rsid w:val="00792C82"/>
    <w:rsid w:val="00793A2A"/>
    <w:rsid w:val="00793D59"/>
    <w:rsid w:val="00795CFF"/>
    <w:rsid w:val="00795D76"/>
    <w:rsid w:val="00797AC3"/>
    <w:rsid w:val="007A0A31"/>
    <w:rsid w:val="007A1874"/>
    <w:rsid w:val="007A1E83"/>
    <w:rsid w:val="007A1F04"/>
    <w:rsid w:val="007A33E6"/>
    <w:rsid w:val="007A4952"/>
    <w:rsid w:val="007A4AE4"/>
    <w:rsid w:val="007A56E0"/>
    <w:rsid w:val="007A6B09"/>
    <w:rsid w:val="007A6E0F"/>
    <w:rsid w:val="007B0220"/>
    <w:rsid w:val="007B06BD"/>
    <w:rsid w:val="007B0CDC"/>
    <w:rsid w:val="007B20BF"/>
    <w:rsid w:val="007B2972"/>
    <w:rsid w:val="007B384A"/>
    <w:rsid w:val="007B4042"/>
    <w:rsid w:val="007B41BF"/>
    <w:rsid w:val="007B579C"/>
    <w:rsid w:val="007B5D56"/>
    <w:rsid w:val="007B60FF"/>
    <w:rsid w:val="007C0EA7"/>
    <w:rsid w:val="007C221E"/>
    <w:rsid w:val="007C2421"/>
    <w:rsid w:val="007C24DA"/>
    <w:rsid w:val="007C265C"/>
    <w:rsid w:val="007C4E11"/>
    <w:rsid w:val="007C53F6"/>
    <w:rsid w:val="007C5DE1"/>
    <w:rsid w:val="007C69EA"/>
    <w:rsid w:val="007C6B27"/>
    <w:rsid w:val="007C6E50"/>
    <w:rsid w:val="007C74D6"/>
    <w:rsid w:val="007C7744"/>
    <w:rsid w:val="007D0EA6"/>
    <w:rsid w:val="007D21DF"/>
    <w:rsid w:val="007D240F"/>
    <w:rsid w:val="007D2837"/>
    <w:rsid w:val="007D2CF9"/>
    <w:rsid w:val="007D4AF8"/>
    <w:rsid w:val="007D5026"/>
    <w:rsid w:val="007D55B0"/>
    <w:rsid w:val="007D5FFF"/>
    <w:rsid w:val="007D6A29"/>
    <w:rsid w:val="007D6C89"/>
    <w:rsid w:val="007D720A"/>
    <w:rsid w:val="007E06E9"/>
    <w:rsid w:val="007E0B66"/>
    <w:rsid w:val="007E175A"/>
    <w:rsid w:val="007E1F8D"/>
    <w:rsid w:val="007E2F65"/>
    <w:rsid w:val="007E419A"/>
    <w:rsid w:val="007E443D"/>
    <w:rsid w:val="007E449B"/>
    <w:rsid w:val="007E4EF8"/>
    <w:rsid w:val="007E7113"/>
    <w:rsid w:val="007E7D78"/>
    <w:rsid w:val="007F10AE"/>
    <w:rsid w:val="007F2891"/>
    <w:rsid w:val="007F354C"/>
    <w:rsid w:val="007F496E"/>
    <w:rsid w:val="007F525F"/>
    <w:rsid w:val="007F55F1"/>
    <w:rsid w:val="007F587B"/>
    <w:rsid w:val="007F5AE6"/>
    <w:rsid w:val="007F60DA"/>
    <w:rsid w:val="007F6E5C"/>
    <w:rsid w:val="00800909"/>
    <w:rsid w:val="00801320"/>
    <w:rsid w:val="008022C8"/>
    <w:rsid w:val="008029D1"/>
    <w:rsid w:val="00802BD0"/>
    <w:rsid w:val="008031B7"/>
    <w:rsid w:val="00805E12"/>
    <w:rsid w:val="00806172"/>
    <w:rsid w:val="0080629D"/>
    <w:rsid w:val="008065E8"/>
    <w:rsid w:val="0080757D"/>
    <w:rsid w:val="00807FE2"/>
    <w:rsid w:val="00810226"/>
    <w:rsid w:val="00811D5B"/>
    <w:rsid w:val="008131B9"/>
    <w:rsid w:val="00813BB1"/>
    <w:rsid w:val="0081407A"/>
    <w:rsid w:val="00814EBD"/>
    <w:rsid w:val="00816AC8"/>
    <w:rsid w:val="00816BC6"/>
    <w:rsid w:val="00817024"/>
    <w:rsid w:val="00817219"/>
    <w:rsid w:val="00817BB3"/>
    <w:rsid w:val="00817E00"/>
    <w:rsid w:val="008204A0"/>
    <w:rsid w:val="00820872"/>
    <w:rsid w:val="00822916"/>
    <w:rsid w:val="008237D7"/>
    <w:rsid w:val="00824E54"/>
    <w:rsid w:val="00825191"/>
    <w:rsid w:val="00825739"/>
    <w:rsid w:val="00825F4B"/>
    <w:rsid w:val="0082611E"/>
    <w:rsid w:val="00827360"/>
    <w:rsid w:val="008304AD"/>
    <w:rsid w:val="008304BD"/>
    <w:rsid w:val="00830C4F"/>
    <w:rsid w:val="008317BA"/>
    <w:rsid w:val="00831BB7"/>
    <w:rsid w:val="00832A42"/>
    <w:rsid w:val="00832EF6"/>
    <w:rsid w:val="008337BA"/>
    <w:rsid w:val="00833B6F"/>
    <w:rsid w:val="00833D9E"/>
    <w:rsid w:val="00833EFB"/>
    <w:rsid w:val="00834367"/>
    <w:rsid w:val="00834CD3"/>
    <w:rsid w:val="00835569"/>
    <w:rsid w:val="00836376"/>
    <w:rsid w:val="00836431"/>
    <w:rsid w:val="00837C6A"/>
    <w:rsid w:val="00837E70"/>
    <w:rsid w:val="0084057D"/>
    <w:rsid w:val="00840BE3"/>
    <w:rsid w:val="008421DA"/>
    <w:rsid w:val="00842D4F"/>
    <w:rsid w:val="0084348F"/>
    <w:rsid w:val="00843E02"/>
    <w:rsid w:val="00846378"/>
    <w:rsid w:val="00847C4B"/>
    <w:rsid w:val="008512F1"/>
    <w:rsid w:val="00851A91"/>
    <w:rsid w:val="00852094"/>
    <w:rsid w:val="00854871"/>
    <w:rsid w:val="0085495A"/>
    <w:rsid w:val="008557CB"/>
    <w:rsid w:val="008565B4"/>
    <w:rsid w:val="008569B3"/>
    <w:rsid w:val="00856DB4"/>
    <w:rsid w:val="00857B31"/>
    <w:rsid w:val="00861A14"/>
    <w:rsid w:val="00862481"/>
    <w:rsid w:val="00863538"/>
    <w:rsid w:val="008637FF"/>
    <w:rsid w:val="00863904"/>
    <w:rsid w:val="00864001"/>
    <w:rsid w:val="00865040"/>
    <w:rsid w:val="0086590D"/>
    <w:rsid w:val="008660BF"/>
    <w:rsid w:val="00866248"/>
    <w:rsid w:val="00866C7C"/>
    <w:rsid w:val="00866E68"/>
    <w:rsid w:val="0087159C"/>
    <w:rsid w:val="00871AA4"/>
    <w:rsid w:val="008724AB"/>
    <w:rsid w:val="0087273B"/>
    <w:rsid w:val="00873119"/>
    <w:rsid w:val="00874297"/>
    <w:rsid w:val="0087529A"/>
    <w:rsid w:val="008753EB"/>
    <w:rsid w:val="008760F9"/>
    <w:rsid w:val="00876283"/>
    <w:rsid w:val="00876388"/>
    <w:rsid w:val="008764C1"/>
    <w:rsid w:val="008764E9"/>
    <w:rsid w:val="00876A58"/>
    <w:rsid w:val="00877828"/>
    <w:rsid w:val="00877BA1"/>
    <w:rsid w:val="00877CBC"/>
    <w:rsid w:val="00877F1E"/>
    <w:rsid w:val="00877F3B"/>
    <w:rsid w:val="00880679"/>
    <w:rsid w:val="008810FB"/>
    <w:rsid w:val="008812AD"/>
    <w:rsid w:val="00881F19"/>
    <w:rsid w:val="008820CF"/>
    <w:rsid w:val="0088300D"/>
    <w:rsid w:val="00883129"/>
    <w:rsid w:val="00883465"/>
    <w:rsid w:val="008836BD"/>
    <w:rsid w:val="00883DD5"/>
    <w:rsid w:val="00883E99"/>
    <w:rsid w:val="008840E7"/>
    <w:rsid w:val="008854CC"/>
    <w:rsid w:val="00885CB3"/>
    <w:rsid w:val="008861CE"/>
    <w:rsid w:val="00886579"/>
    <w:rsid w:val="008866F9"/>
    <w:rsid w:val="00887BB4"/>
    <w:rsid w:val="00887BE9"/>
    <w:rsid w:val="0089005F"/>
    <w:rsid w:val="008909A7"/>
    <w:rsid w:val="00890D08"/>
    <w:rsid w:val="00891697"/>
    <w:rsid w:val="00892F78"/>
    <w:rsid w:val="00893189"/>
    <w:rsid w:val="008932F9"/>
    <w:rsid w:val="008936BE"/>
    <w:rsid w:val="0089407C"/>
    <w:rsid w:val="00895920"/>
    <w:rsid w:val="00895E03"/>
    <w:rsid w:val="008A04EF"/>
    <w:rsid w:val="008A2148"/>
    <w:rsid w:val="008A2C78"/>
    <w:rsid w:val="008A2F2D"/>
    <w:rsid w:val="008A44C0"/>
    <w:rsid w:val="008A4DE8"/>
    <w:rsid w:val="008A5C60"/>
    <w:rsid w:val="008A6315"/>
    <w:rsid w:val="008A6613"/>
    <w:rsid w:val="008A7A9B"/>
    <w:rsid w:val="008B0B29"/>
    <w:rsid w:val="008B165D"/>
    <w:rsid w:val="008B253E"/>
    <w:rsid w:val="008B40B0"/>
    <w:rsid w:val="008B4B91"/>
    <w:rsid w:val="008B5382"/>
    <w:rsid w:val="008B56AA"/>
    <w:rsid w:val="008B5BF6"/>
    <w:rsid w:val="008B5E9E"/>
    <w:rsid w:val="008B632F"/>
    <w:rsid w:val="008B664D"/>
    <w:rsid w:val="008B6C1F"/>
    <w:rsid w:val="008B6F42"/>
    <w:rsid w:val="008B72C2"/>
    <w:rsid w:val="008B75B3"/>
    <w:rsid w:val="008B78F8"/>
    <w:rsid w:val="008C0931"/>
    <w:rsid w:val="008C0FB8"/>
    <w:rsid w:val="008C1B36"/>
    <w:rsid w:val="008C1DCB"/>
    <w:rsid w:val="008C29EB"/>
    <w:rsid w:val="008C31B4"/>
    <w:rsid w:val="008C33FF"/>
    <w:rsid w:val="008C3767"/>
    <w:rsid w:val="008C4551"/>
    <w:rsid w:val="008C46D8"/>
    <w:rsid w:val="008C4805"/>
    <w:rsid w:val="008C5668"/>
    <w:rsid w:val="008C6D38"/>
    <w:rsid w:val="008C731A"/>
    <w:rsid w:val="008C75D0"/>
    <w:rsid w:val="008C7B71"/>
    <w:rsid w:val="008D0796"/>
    <w:rsid w:val="008D0D2D"/>
    <w:rsid w:val="008D112A"/>
    <w:rsid w:val="008D2676"/>
    <w:rsid w:val="008D2766"/>
    <w:rsid w:val="008D2863"/>
    <w:rsid w:val="008D2B18"/>
    <w:rsid w:val="008D3CDA"/>
    <w:rsid w:val="008D4D66"/>
    <w:rsid w:val="008D5375"/>
    <w:rsid w:val="008D5C01"/>
    <w:rsid w:val="008D6299"/>
    <w:rsid w:val="008D7C30"/>
    <w:rsid w:val="008E1279"/>
    <w:rsid w:val="008E134B"/>
    <w:rsid w:val="008E3866"/>
    <w:rsid w:val="008E3872"/>
    <w:rsid w:val="008E4874"/>
    <w:rsid w:val="008E5461"/>
    <w:rsid w:val="008E6B25"/>
    <w:rsid w:val="008E7194"/>
    <w:rsid w:val="008E73ED"/>
    <w:rsid w:val="008F19E8"/>
    <w:rsid w:val="008F1EE8"/>
    <w:rsid w:val="008F2822"/>
    <w:rsid w:val="008F2976"/>
    <w:rsid w:val="008F2C47"/>
    <w:rsid w:val="008F66E7"/>
    <w:rsid w:val="008F6E2D"/>
    <w:rsid w:val="008F6E46"/>
    <w:rsid w:val="008F6F25"/>
    <w:rsid w:val="008F776C"/>
    <w:rsid w:val="008F7FF0"/>
    <w:rsid w:val="00900634"/>
    <w:rsid w:val="0090113B"/>
    <w:rsid w:val="00901D7D"/>
    <w:rsid w:val="00902275"/>
    <w:rsid w:val="009025A3"/>
    <w:rsid w:val="00903D97"/>
    <w:rsid w:val="00903ED8"/>
    <w:rsid w:val="00904247"/>
    <w:rsid w:val="00904258"/>
    <w:rsid w:val="0090575E"/>
    <w:rsid w:val="0090593F"/>
    <w:rsid w:val="00905E6B"/>
    <w:rsid w:val="009064AC"/>
    <w:rsid w:val="0090662D"/>
    <w:rsid w:val="00906692"/>
    <w:rsid w:val="00907886"/>
    <w:rsid w:val="009078B1"/>
    <w:rsid w:val="00907A58"/>
    <w:rsid w:val="00910E9C"/>
    <w:rsid w:val="00911507"/>
    <w:rsid w:val="0091205A"/>
    <w:rsid w:val="009120C2"/>
    <w:rsid w:val="009123CF"/>
    <w:rsid w:val="009129F3"/>
    <w:rsid w:val="00912CB1"/>
    <w:rsid w:val="00913115"/>
    <w:rsid w:val="009138D6"/>
    <w:rsid w:val="00914AB5"/>
    <w:rsid w:val="009152FE"/>
    <w:rsid w:val="009156DB"/>
    <w:rsid w:val="00916695"/>
    <w:rsid w:val="00916F25"/>
    <w:rsid w:val="009170ED"/>
    <w:rsid w:val="00917D7B"/>
    <w:rsid w:val="0092014D"/>
    <w:rsid w:val="00920609"/>
    <w:rsid w:val="0092083B"/>
    <w:rsid w:val="00920893"/>
    <w:rsid w:val="00923742"/>
    <w:rsid w:val="00923BA4"/>
    <w:rsid w:val="00923C86"/>
    <w:rsid w:val="009241F9"/>
    <w:rsid w:val="00924557"/>
    <w:rsid w:val="00925099"/>
    <w:rsid w:val="00925391"/>
    <w:rsid w:val="0092540B"/>
    <w:rsid w:val="009254E4"/>
    <w:rsid w:val="00927982"/>
    <w:rsid w:val="009308AB"/>
    <w:rsid w:val="00931184"/>
    <w:rsid w:val="00931222"/>
    <w:rsid w:val="00931752"/>
    <w:rsid w:val="00931AA0"/>
    <w:rsid w:val="00931E98"/>
    <w:rsid w:val="00932217"/>
    <w:rsid w:val="00934161"/>
    <w:rsid w:val="00934598"/>
    <w:rsid w:val="00934EA0"/>
    <w:rsid w:val="00935A11"/>
    <w:rsid w:val="0093601A"/>
    <w:rsid w:val="009363A8"/>
    <w:rsid w:val="00936DD2"/>
    <w:rsid w:val="0093771C"/>
    <w:rsid w:val="00937E88"/>
    <w:rsid w:val="00940093"/>
    <w:rsid w:val="0094029F"/>
    <w:rsid w:val="009409CA"/>
    <w:rsid w:val="00941592"/>
    <w:rsid w:val="009418C3"/>
    <w:rsid w:val="009419B9"/>
    <w:rsid w:val="0094205C"/>
    <w:rsid w:val="009427D5"/>
    <w:rsid w:val="009432F1"/>
    <w:rsid w:val="00943FBD"/>
    <w:rsid w:val="00944820"/>
    <w:rsid w:val="00945D20"/>
    <w:rsid w:val="0094734C"/>
    <w:rsid w:val="00950633"/>
    <w:rsid w:val="00952076"/>
    <w:rsid w:val="0095227D"/>
    <w:rsid w:val="00952427"/>
    <w:rsid w:val="009527AF"/>
    <w:rsid w:val="0095285D"/>
    <w:rsid w:val="00953494"/>
    <w:rsid w:val="00953C3D"/>
    <w:rsid w:val="0095411C"/>
    <w:rsid w:val="00954BD1"/>
    <w:rsid w:val="009558FF"/>
    <w:rsid w:val="00955966"/>
    <w:rsid w:val="00955D78"/>
    <w:rsid w:val="00956B48"/>
    <w:rsid w:val="00956CFA"/>
    <w:rsid w:val="00956E42"/>
    <w:rsid w:val="00957910"/>
    <w:rsid w:val="009605AD"/>
    <w:rsid w:val="00960A69"/>
    <w:rsid w:val="0096239F"/>
    <w:rsid w:val="009627FB"/>
    <w:rsid w:val="00962821"/>
    <w:rsid w:val="0096304B"/>
    <w:rsid w:val="00963D85"/>
    <w:rsid w:val="00963E8B"/>
    <w:rsid w:val="0096407B"/>
    <w:rsid w:val="00964C26"/>
    <w:rsid w:val="00964D7C"/>
    <w:rsid w:val="00965ADC"/>
    <w:rsid w:val="00965C92"/>
    <w:rsid w:val="00965F13"/>
    <w:rsid w:val="00965F95"/>
    <w:rsid w:val="0096627B"/>
    <w:rsid w:val="00967836"/>
    <w:rsid w:val="0096786C"/>
    <w:rsid w:val="00967C43"/>
    <w:rsid w:val="00970A91"/>
    <w:rsid w:val="009723DA"/>
    <w:rsid w:val="00972D15"/>
    <w:rsid w:val="00973B7D"/>
    <w:rsid w:val="00973E1E"/>
    <w:rsid w:val="00974ABD"/>
    <w:rsid w:val="00975FCB"/>
    <w:rsid w:val="009760A8"/>
    <w:rsid w:val="00976690"/>
    <w:rsid w:val="009766AE"/>
    <w:rsid w:val="009766C2"/>
    <w:rsid w:val="009767E2"/>
    <w:rsid w:val="0097704C"/>
    <w:rsid w:val="0097741E"/>
    <w:rsid w:val="009774C0"/>
    <w:rsid w:val="009806D8"/>
    <w:rsid w:val="00981711"/>
    <w:rsid w:val="00981AED"/>
    <w:rsid w:val="00981B2F"/>
    <w:rsid w:val="00981C0E"/>
    <w:rsid w:val="0098246C"/>
    <w:rsid w:val="00983C40"/>
    <w:rsid w:val="00983EA7"/>
    <w:rsid w:val="009842FB"/>
    <w:rsid w:val="00984EE8"/>
    <w:rsid w:val="009857E0"/>
    <w:rsid w:val="00985F3F"/>
    <w:rsid w:val="00987EA9"/>
    <w:rsid w:val="00990696"/>
    <w:rsid w:val="009914BA"/>
    <w:rsid w:val="00991D15"/>
    <w:rsid w:val="00992633"/>
    <w:rsid w:val="009926EC"/>
    <w:rsid w:val="009930ED"/>
    <w:rsid w:val="00993405"/>
    <w:rsid w:val="0099352A"/>
    <w:rsid w:val="00993CA4"/>
    <w:rsid w:val="00993D8F"/>
    <w:rsid w:val="00993F77"/>
    <w:rsid w:val="00994FE3"/>
    <w:rsid w:val="0099500B"/>
    <w:rsid w:val="00995B30"/>
    <w:rsid w:val="00995B70"/>
    <w:rsid w:val="00996095"/>
    <w:rsid w:val="009967AC"/>
    <w:rsid w:val="009A043C"/>
    <w:rsid w:val="009A19BE"/>
    <w:rsid w:val="009A1D38"/>
    <w:rsid w:val="009A30B3"/>
    <w:rsid w:val="009A3309"/>
    <w:rsid w:val="009A34DC"/>
    <w:rsid w:val="009A392C"/>
    <w:rsid w:val="009A3C8E"/>
    <w:rsid w:val="009A4376"/>
    <w:rsid w:val="009A4836"/>
    <w:rsid w:val="009A4E42"/>
    <w:rsid w:val="009A52CA"/>
    <w:rsid w:val="009A54C8"/>
    <w:rsid w:val="009A59DD"/>
    <w:rsid w:val="009A5BD0"/>
    <w:rsid w:val="009A604A"/>
    <w:rsid w:val="009A7097"/>
    <w:rsid w:val="009A7213"/>
    <w:rsid w:val="009A7CCD"/>
    <w:rsid w:val="009B05D4"/>
    <w:rsid w:val="009B25C7"/>
    <w:rsid w:val="009B2F37"/>
    <w:rsid w:val="009B307F"/>
    <w:rsid w:val="009B3670"/>
    <w:rsid w:val="009B40C0"/>
    <w:rsid w:val="009B4C3C"/>
    <w:rsid w:val="009B5901"/>
    <w:rsid w:val="009B62B2"/>
    <w:rsid w:val="009C024A"/>
    <w:rsid w:val="009C0644"/>
    <w:rsid w:val="009C08D6"/>
    <w:rsid w:val="009C0DE5"/>
    <w:rsid w:val="009C0EA7"/>
    <w:rsid w:val="009C0F50"/>
    <w:rsid w:val="009C1117"/>
    <w:rsid w:val="009C12F3"/>
    <w:rsid w:val="009C19FD"/>
    <w:rsid w:val="009C1C96"/>
    <w:rsid w:val="009C3138"/>
    <w:rsid w:val="009C4ED8"/>
    <w:rsid w:val="009C55A4"/>
    <w:rsid w:val="009C707C"/>
    <w:rsid w:val="009C739E"/>
    <w:rsid w:val="009C7FE2"/>
    <w:rsid w:val="009D02CD"/>
    <w:rsid w:val="009D0BA8"/>
    <w:rsid w:val="009D1C59"/>
    <w:rsid w:val="009D2F69"/>
    <w:rsid w:val="009D40BB"/>
    <w:rsid w:val="009D4A40"/>
    <w:rsid w:val="009D5686"/>
    <w:rsid w:val="009D5AB4"/>
    <w:rsid w:val="009D5B21"/>
    <w:rsid w:val="009D60CF"/>
    <w:rsid w:val="009D6D5B"/>
    <w:rsid w:val="009D703D"/>
    <w:rsid w:val="009D7176"/>
    <w:rsid w:val="009D7886"/>
    <w:rsid w:val="009D7DC2"/>
    <w:rsid w:val="009D7E68"/>
    <w:rsid w:val="009E0986"/>
    <w:rsid w:val="009E1D34"/>
    <w:rsid w:val="009E26CB"/>
    <w:rsid w:val="009E2A40"/>
    <w:rsid w:val="009E31F3"/>
    <w:rsid w:val="009E439C"/>
    <w:rsid w:val="009E46E9"/>
    <w:rsid w:val="009E58D7"/>
    <w:rsid w:val="009E656D"/>
    <w:rsid w:val="009E7C53"/>
    <w:rsid w:val="009E7EFF"/>
    <w:rsid w:val="009F0B04"/>
    <w:rsid w:val="009F1AFA"/>
    <w:rsid w:val="009F2026"/>
    <w:rsid w:val="009F2152"/>
    <w:rsid w:val="009F2B6F"/>
    <w:rsid w:val="009F35DA"/>
    <w:rsid w:val="009F3748"/>
    <w:rsid w:val="009F38D5"/>
    <w:rsid w:val="009F4226"/>
    <w:rsid w:val="009F42D8"/>
    <w:rsid w:val="009F42FF"/>
    <w:rsid w:val="009F638B"/>
    <w:rsid w:val="009F6D1E"/>
    <w:rsid w:val="009F7153"/>
    <w:rsid w:val="009F7C1D"/>
    <w:rsid w:val="009F7CBE"/>
    <w:rsid w:val="00A00B7A"/>
    <w:rsid w:val="00A013F0"/>
    <w:rsid w:val="00A01C4B"/>
    <w:rsid w:val="00A01F39"/>
    <w:rsid w:val="00A01FBE"/>
    <w:rsid w:val="00A02078"/>
    <w:rsid w:val="00A021A7"/>
    <w:rsid w:val="00A03730"/>
    <w:rsid w:val="00A03F2D"/>
    <w:rsid w:val="00A04D5B"/>
    <w:rsid w:val="00A054D8"/>
    <w:rsid w:val="00A05D01"/>
    <w:rsid w:val="00A06C45"/>
    <w:rsid w:val="00A07679"/>
    <w:rsid w:val="00A07774"/>
    <w:rsid w:val="00A07D40"/>
    <w:rsid w:val="00A07DB5"/>
    <w:rsid w:val="00A11A88"/>
    <w:rsid w:val="00A12682"/>
    <w:rsid w:val="00A144E4"/>
    <w:rsid w:val="00A14A2F"/>
    <w:rsid w:val="00A14DEA"/>
    <w:rsid w:val="00A16E87"/>
    <w:rsid w:val="00A17CB1"/>
    <w:rsid w:val="00A20476"/>
    <w:rsid w:val="00A216C2"/>
    <w:rsid w:val="00A21DB7"/>
    <w:rsid w:val="00A22964"/>
    <w:rsid w:val="00A229F1"/>
    <w:rsid w:val="00A23038"/>
    <w:rsid w:val="00A24D7A"/>
    <w:rsid w:val="00A2525F"/>
    <w:rsid w:val="00A25562"/>
    <w:rsid w:val="00A26BD8"/>
    <w:rsid w:val="00A26C66"/>
    <w:rsid w:val="00A2706A"/>
    <w:rsid w:val="00A27B2F"/>
    <w:rsid w:val="00A30371"/>
    <w:rsid w:val="00A31265"/>
    <w:rsid w:val="00A31532"/>
    <w:rsid w:val="00A315A5"/>
    <w:rsid w:val="00A31B8A"/>
    <w:rsid w:val="00A320A6"/>
    <w:rsid w:val="00A3240A"/>
    <w:rsid w:val="00A33B8A"/>
    <w:rsid w:val="00A35800"/>
    <w:rsid w:val="00A35928"/>
    <w:rsid w:val="00A35CBF"/>
    <w:rsid w:val="00A362F2"/>
    <w:rsid w:val="00A36755"/>
    <w:rsid w:val="00A37A3E"/>
    <w:rsid w:val="00A37A6F"/>
    <w:rsid w:val="00A37A86"/>
    <w:rsid w:val="00A37C0E"/>
    <w:rsid w:val="00A4274F"/>
    <w:rsid w:val="00A4394C"/>
    <w:rsid w:val="00A43C1C"/>
    <w:rsid w:val="00A43CDF"/>
    <w:rsid w:val="00A4408E"/>
    <w:rsid w:val="00A4498D"/>
    <w:rsid w:val="00A450FD"/>
    <w:rsid w:val="00A45769"/>
    <w:rsid w:val="00A45A40"/>
    <w:rsid w:val="00A45F9A"/>
    <w:rsid w:val="00A4658C"/>
    <w:rsid w:val="00A47498"/>
    <w:rsid w:val="00A47B2D"/>
    <w:rsid w:val="00A47EB0"/>
    <w:rsid w:val="00A506B1"/>
    <w:rsid w:val="00A51853"/>
    <w:rsid w:val="00A52A3D"/>
    <w:rsid w:val="00A52D87"/>
    <w:rsid w:val="00A53BE7"/>
    <w:rsid w:val="00A547ED"/>
    <w:rsid w:val="00A54BA0"/>
    <w:rsid w:val="00A55035"/>
    <w:rsid w:val="00A550FF"/>
    <w:rsid w:val="00A55107"/>
    <w:rsid w:val="00A55243"/>
    <w:rsid w:val="00A55540"/>
    <w:rsid w:val="00A557AC"/>
    <w:rsid w:val="00A558DE"/>
    <w:rsid w:val="00A55AF4"/>
    <w:rsid w:val="00A55D06"/>
    <w:rsid w:val="00A562A4"/>
    <w:rsid w:val="00A56C41"/>
    <w:rsid w:val="00A56F86"/>
    <w:rsid w:val="00A57278"/>
    <w:rsid w:val="00A576DD"/>
    <w:rsid w:val="00A57845"/>
    <w:rsid w:val="00A57FD3"/>
    <w:rsid w:val="00A60CC0"/>
    <w:rsid w:val="00A61DA0"/>
    <w:rsid w:val="00A625C1"/>
    <w:rsid w:val="00A63746"/>
    <w:rsid w:val="00A648A6"/>
    <w:rsid w:val="00A64C8D"/>
    <w:rsid w:val="00A65BE7"/>
    <w:rsid w:val="00A661F9"/>
    <w:rsid w:val="00A67B3A"/>
    <w:rsid w:val="00A706F0"/>
    <w:rsid w:val="00A71267"/>
    <w:rsid w:val="00A7142A"/>
    <w:rsid w:val="00A72108"/>
    <w:rsid w:val="00A723A9"/>
    <w:rsid w:val="00A73DEE"/>
    <w:rsid w:val="00A73E6A"/>
    <w:rsid w:val="00A74F18"/>
    <w:rsid w:val="00A76126"/>
    <w:rsid w:val="00A761B0"/>
    <w:rsid w:val="00A76CB7"/>
    <w:rsid w:val="00A77341"/>
    <w:rsid w:val="00A800A0"/>
    <w:rsid w:val="00A80377"/>
    <w:rsid w:val="00A80AA2"/>
    <w:rsid w:val="00A822A1"/>
    <w:rsid w:val="00A85092"/>
    <w:rsid w:val="00A855BB"/>
    <w:rsid w:val="00A85E88"/>
    <w:rsid w:val="00A862B9"/>
    <w:rsid w:val="00A863C7"/>
    <w:rsid w:val="00A8704E"/>
    <w:rsid w:val="00A8746B"/>
    <w:rsid w:val="00A87E31"/>
    <w:rsid w:val="00A87ECB"/>
    <w:rsid w:val="00A91F06"/>
    <w:rsid w:val="00A928DA"/>
    <w:rsid w:val="00A934BC"/>
    <w:rsid w:val="00A93C28"/>
    <w:rsid w:val="00A93EBF"/>
    <w:rsid w:val="00A94CF6"/>
    <w:rsid w:val="00A95B26"/>
    <w:rsid w:val="00A96E93"/>
    <w:rsid w:val="00A978D6"/>
    <w:rsid w:val="00A97DE9"/>
    <w:rsid w:val="00A97EC0"/>
    <w:rsid w:val="00A97FAE"/>
    <w:rsid w:val="00AA0468"/>
    <w:rsid w:val="00AA0A89"/>
    <w:rsid w:val="00AA12D2"/>
    <w:rsid w:val="00AA3B4A"/>
    <w:rsid w:val="00AA3D1B"/>
    <w:rsid w:val="00AA4FC8"/>
    <w:rsid w:val="00AA5B52"/>
    <w:rsid w:val="00AA682C"/>
    <w:rsid w:val="00AA6A79"/>
    <w:rsid w:val="00AA6D68"/>
    <w:rsid w:val="00AA700F"/>
    <w:rsid w:val="00AA70B7"/>
    <w:rsid w:val="00AA797A"/>
    <w:rsid w:val="00AB029B"/>
    <w:rsid w:val="00AB0F15"/>
    <w:rsid w:val="00AB1591"/>
    <w:rsid w:val="00AB1FE3"/>
    <w:rsid w:val="00AB2242"/>
    <w:rsid w:val="00AB322C"/>
    <w:rsid w:val="00AB3D10"/>
    <w:rsid w:val="00AB3EA4"/>
    <w:rsid w:val="00AB5229"/>
    <w:rsid w:val="00AB7049"/>
    <w:rsid w:val="00AC2137"/>
    <w:rsid w:val="00AC3172"/>
    <w:rsid w:val="00AC3176"/>
    <w:rsid w:val="00AC3292"/>
    <w:rsid w:val="00AC3805"/>
    <w:rsid w:val="00AC4178"/>
    <w:rsid w:val="00AC4324"/>
    <w:rsid w:val="00AC5C9B"/>
    <w:rsid w:val="00AC6758"/>
    <w:rsid w:val="00AC7819"/>
    <w:rsid w:val="00AD066B"/>
    <w:rsid w:val="00AD1882"/>
    <w:rsid w:val="00AD1AEB"/>
    <w:rsid w:val="00AD2527"/>
    <w:rsid w:val="00AD2751"/>
    <w:rsid w:val="00AD4456"/>
    <w:rsid w:val="00AD4DE1"/>
    <w:rsid w:val="00AD62B1"/>
    <w:rsid w:val="00AD7D1F"/>
    <w:rsid w:val="00AD7FFA"/>
    <w:rsid w:val="00AE02EE"/>
    <w:rsid w:val="00AE0437"/>
    <w:rsid w:val="00AE0456"/>
    <w:rsid w:val="00AE090C"/>
    <w:rsid w:val="00AE1343"/>
    <w:rsid w:val="00AE1369"/>
    <w:rsid w:val="00AE1C7E"/>
    <w:rsid w:val="00AE253C"/>
    <w:rsid w:val="00AE2E1C"/>
    <w:rsid w:val="00AE4B8F"/>
    <w:rsid w:val="00AE52FF"/>
    <w:rsid w:val="00AE6CD6"/>
    <w:rsid w:val="00AE7252"/>
    <w:rsid w:val="00AE7910"/>
    <w:rsid w:val="00AF10AC"/>
    <w:rsid w:val="00AF2D42"/>
    <w:rsid w:val="00AF36E8"/>
    <w:rsid w:val="00AF3DFC"/>
    <w:rsid w:val="00AF40D1"/>
    <w:rsid w:val="00AF41C4"/>
    <w:rsid w:val="00B001B0"/>
    <w:rsid w:val="00B01448"/>
    <w:rsid w:val="00B014CB"/>
    <w:rsid w:val="00B01DF6"/>
    <w:rsid w:val="00B02428"/>
    <w:rsid w:val="00B030A7"/>
    <w:rsid w:val="00B03683"/>
    <w:rsid w:val="00B0461B"/>
    <w:rsid w:val="00B049BB"/>
    <w:rsid w:val="00B04AC0"/>
    <w:rsid w:val="00B05311"/>
    <w:rsid w:val="00B059B2"/>
    <w:rsid w:val="00B05C15"/>
    <w:rsid w:val="00B06E04"/>
    <w:rsid w:val="00B075C6"/>
    <w:rsid w:val="00B07855"/>
    <w:rsid w:val="00B11FE5"/>
    <w:rsid w:val="00B133E6"/>
    <w:rsid w:val="00B13E97"/>
    <w:rsid w:val="00B140F8"/>
    <w:rsid w:val="00B149B1"/>
    <w:rsid w:val="00B15AA7"/>
    <w:rsid w:val="00B16121"/>
    <w:rsid w:val="00B17373"/>
    <w:rsid w:val="00B17D30"/>
    <w:rsid w:val="00B20568"/>
    <w:rsid w:val="00B2087A"/>
    <w:rsid w:val="00B209A5"/>
    <w:rsid w:val="00B20F38"/>
    <w:rsid w:val="00B21ADD"/>
    <w:rsid w:val="00B21B8B"/>
    <w:rsid w:val="00B221C1"/>
    <w:rsid w:val="00B236AB"/>
    <w:rsid w:val="00B23C7B"/>
    <w:rsid w:val="00B24185"/>
    <w:rsid w:val="00B247EC"/>
    <w:rsid w:val="00B26DE1"/>
    <w:rsid w:val="00B30563"/>
    <w:rsid w:val="00B30AB8"/>
    <w:rsid w:val="00B30D25"/>
    <w:rsid w:val="00B30D38"/>
    <w:rsid w:val="00B32365"/>
    <w:rsid w:val="00B3424D"/>
    <w:rsid w:val="00B36DAC"/>
    <w:rsid w:val="00B377E8"/>
    <w:rsid w:val="00B400EE"/>
    <w:rsid w:val="00B40A85"/>
    <w:rsid w:val="00B40CFF"/>
    <w:rsid w:val="00B42674"/>
    <w:rsid w:val="00B435E5"/>
    <w:rsid w:val="00B442C2"/>
    <w:rsid w:val="00B44D9B"/>
    <w:rsid w:val="00B4505C"/>
    <w:rsid w:val="00B45D11"/>
    <w:rsid w:val="00B4625D"/>
    <w:rsid w:val="00B4674A"/>
    <w:rsid w:val="00B46FFA"/>
    <w:rsid w:val="00B474CA"/>
    <w:rsid w:val="00B5130C"/>
    <w:rsid w:val="00B51498"/>
    <w:rsid w:val="00B51B83"/>
    <w:rsid w:val="00B51CE1"/>
    <w:rsid w:val="00B5256E"/>
    <w:rsid w:val="00B527BF"/>
    <w:rsid w:val="00B52AE1"/>
    <w:rsid w:val="00B52F81"/>
    <w:rsid w:val="00B53482"/>
    <w:rsid w:val="00B5352F"/>
    <w:rsid w:val="00B54287"/>
    <w:rsid w:val="00B54564"/>
    <w:rsid w:val="00B55344"/>
    <w:rsid w:val="00B5561E"/>
    <w:rsid w:val="00B5593E"/>
    <w:rsid w:val="00B56685"/>
    <w:rsid w:val="00B5670B"/>
    <w:rsid w:val="00B5755D"/>
    <w:rsid w:val="00B62710"/>
    <w:rsid w:val="00B62D2E"/>
    <w:rsid w:val="00B62FC4"/>
    <w:rsid w:val="00B63D71"/>
    <w:rsid w:val="00B63E12"/>
    <w:rsid w:val="00B63E1C"/>
    <w:rsid w:val="00B65BFD"/>
    <w:rsid w:val="00B66A02"/>
    <w:rsid w:val="00B66CA8"/>
    <w:rsid w:val="00B670E2"/>
    <w:rsid w:val="00B67CB4"/>
    <w:rsid w:val="00B67FEC"/>
    <w:rsid w:val="00B704A2"/>
    <w:rsid w:val="00B71928"/>
    <w:rsid w:val="00B71AA1"/>
    <w:rsid w:val="00B71AD6"/>
    <w:rsid w:val="00B720B4"/>
    <w:rsid w:val="00B7217D"/>
    <w:rsid w:val="00B724FB"/>
    <w:rsid w:val="00B7301A"/>
    <w:rsid w:val="00B73372"/>
    <w:rsid w:val="00B74395"/>
    <w:rsid w:val="00B74519"/>
    <w:rsid w:val="00B74B56"/>
    <w:rsid w:val="00B74BA0"/>
    <w:rsid w:val="00B74EFD"/>
    <w:rsid w:val="00B752E6"/>
    <w:rsid w:val="00B754CB"/>
    <w:rsid w:val="00B75BAC"/>
    <w:rsid w:val="00B76941"/>
    <w:rsid w:val="00B76B6C"/>
    <w:rsid w:val="00B770E6"/>
    <w:rsid w:val="00B77361"/>
    <w:rsid w:val="00B813F7"/>
    <w:rsid w:val="00B81615"/>
    <w:rsid w:val="00B81A01"/>
    <w:rsid w:val="00B81DDB"/>
    <w:rsid w:val="00B81E7C"/>
    <w:rsid w:val="00B82207"/>
    <w:rsid w:val="00B82969"/>
    <w:rsid w:val="00B84526"/>
    <w:rsid w:val="00B85094"/>
    <w:rsid w:val="00B8588C"/>
    <w:rsid w:val="00B86A1B"/>
    <w:rsid w:val="00B876CE"/>
    <w:rsid w:val="00B87792"/>
    <w:rsid w:val="00B90389"/>
    <w:rsid w:val="00B9127A"/>
    <w:rsid w:val="00B91A20"/>
    <w:rsid w:val="00B91D1D"/>
    <w:rsid w:val="00B91D29"/>
    <w:rsid w:val="00B92267"/>
    <w:rsid w:val="00B92397"/>
    <w:rsid w:val="00B93616"/>
    <w:rsid w:val="00B94511"/>
    <w:rsid w:val="00B94FB6"/>
    <w:rsid w:val="00B9552D"/>
    <w:rsid w:val="00B96490"/>
    <w:rsid w:val="00B96ABF"/>
    <w:rsid w:val="00B96B2C"/>
    <w:rsid w:val="00B96FAF"/>
    <w:rsid w:val="00B978E5"/>
    <w:rsid w:val="00BA4BD6"/>
    <w:rsid w:val="00BA54DE"/>
    <w:rsid w:val="00BA5AB8"/>
    <w:rsid w:val="00BA5E85"/>
    <w:rsid w:val="00BA69CD"/>
    <w:rsid w:val="00BA7609"/>
    <w:rsid w:val="00BA7729"/>
    <w:rsid w:val="00BA786E"/>
    <w:rsid w:val="00BB03EA"/>
    <w:rsid w:val="00BB0509"/>
    <w:rsid w:val="00BB0C01"/>
    <w:rsid w:val="00BB13E9"/>
    <w:rsid w:val="00BB1A90"/>
    <w:rsid w:val="00BB1C1B"/>
    <w:rsid w:val="00BB2E76"/>
    <w:rsid w:val="00BB322E"/>
    <w:rsid w:val="00BB384F"/>
    <w:rsid w:val="00BB3B36"/>
    <w:rsid w:val="00BB3E69"/>
    <w:rsid w:val="00BB472F"/>
    <w:rsid w:val="00BB4791"/>
    <w:rsid w:val="00BB4A77"/>
    <w:rsid w:val="00BB7F1F"/>
    <w:rsid w:val="00BC05F4"/>
    <w:rsid w:val="00BC1269"/>
    <w:rsid w:val="00BC15D0"/>
    <w:rsid w:val="00BC29C5"/>
    <w:rsid w:val="00BC32A5"/>
    <w:rsid w:val="00BC3A74"/>
    <w:rsid w:val="00BC3B76"/>
    <w:rsid w:val="00BC3DFA"/>
    <w:rsid w:val="00BC43DC"/>
    <w:rsid w:val="00BC4E14"/>
    <w:rsid w:val="00BC4EBD"/>
    <w:rsid w:val="00BC5909"/>
    <w:rsid w:val="00BC67F0"/>
    <w:rsid w:val="00BC67F7"/>
    <w:rsid w:val="00BC6BFF"/>
    <w:rsid w:val="00BC7803"/>
    <w:rsid w:val="00BD00F4"/>
    <w:rsid w:val="00BD05A1"/>
    <w:rsid w:val="00BD0905"/>
    <w:rsid w:val="00BD2EB4"/>
    <w:rsid w:val="00BD3787"/>
    <w:rsid w:val="00BD3A5D"/>
    <w:rsid w:val="00BD3B17"/>
    <w:rsid w:val="00BD446F"/>
    <w:rsid w:val="00BD4D58"/>
    <w:rsid w:val="00BD4DD8"/>
    <w:rsid w:val="00BD5D07"/>
    <w:rsid w:val="00BD5F92"/>
    <w:rsid w:val="00BD6487"/>
    <w:rsid w:val="00BD7F21"/>
    <w:rsid w:val="00BE004A"/>
    <w:rsid w:val="00BE02DF"/>
    <w:rsid w:val="00BE033A"/>
    <w:rsid w:val="00BE06CF"/>
    <w:rsid w:val="00BE0E3E"/>
    <w:rsid w:val="00BE3B7E"/>
    <w:rsid w:val="00BE7BA4"/>
    <w:rsid w:val="00BF0F98"/>
    <w:rsid w:val="00BF123F"/>
    <w:rsid w:val="00BF1276"/>
    <w:rsid w:val="00BF1F4F"/>
    <w:rsid w:val="00BF2561"/>
    <w:rsid w:val="00BF386E"/>
    <w:rsid w:val="00BF421F"/>
    <w:rsid w:val="00BF5C04"/>
    <w:rsid w:val="00BF5E49"/>
    <w:rsid w:val="00BF6AF7"/>
    <w:rsid w:val="00BF6DF8"/>
    <w:rsid w:val="00BF71B2"/>
    <w:rsid w:val="00BF73EC"/>
    <w:rsid w:val="00BF7D8B"/>
    <w:rsid w:val="00C00684"/>
    <w:rsid w:val="00C0074B"/>
    <w:rsid w:val="00C01F57"/>
    <w:rsid w:val="00C02F1E"/>
    <w:rsid w:val="00C03909"/>
    <w:rsid w:val="00C03B03"/>
    <w:rsid w:val="00C03D32"/>
    <w:rsid w:val="00C03FBE"/>
    <w:rsid w:val="00C04CB4"/>
    <w:rsid w:val="00C04D48"/>
    <w:rsid w:val="00C06699"/>
    <w:rsid w:val="00C06C93"/>
    <w:rsid w:val="00C06EA6"/>
    <w:rsid w:val="00C0760A"/>
    <w:rsid w:val="00C10E35"/>
    <w:rsid w:val="00C10F4B"/>
    <w:rsid w:val="00C118CF"/>
    <w:rsid w:val="00C12110"/>
    <w:rsid w:val="00C123B8"/>
    <w:rsid w:val="00C141B3"/>
    <w:rsid w:val="00C14388"/>
    <w:rsid w:val="00C144D2"/>
    <w:rsid w:val="00C147F8"/>
    <w:rsid w:val="00C152F1"/>
    <w:rsid w:val="00C1574C"/>
    <w:rsid w:val="00C1582E"/>
    <w:rsid w:val="00C16523"/>
    <w:rsid w:val="00C16B8F"/>
    <w:rsid w:val="00C17315"/>
    <w:rsid w:val="00C17610"/>
    <w:rsid w:val="00C17F12"/>
    <w:rsid w:val="00C207E0"/>
    <w:rsid w:val="00C208A6"/>
    <w:rsid w:val="00C20E41"/>
    <w:rsid w:val="00C2198F"/>
    <w:rsid w:val="00C222B3"/>
    <w:rsid w:val="00C2386B"/>
    <w:rsid w:val="00C23996"/>
    <w:rsid w:val="00C2431B"/>
    <w:rsid w:val="00C25481"/>
    <w:rsid w:val="00C25DE4"/>
    <w:rsid w:val="00C25E23"/>
    <w:rsid w:val="00C26B0B"/>
    <w:rsid w:val="00C26B6F"/>
    <w:rsid w:val="00C270A8"/>
    <w:rsid w:val="00C3047D"/>
    <w:rsid w:val="00C31C28"/>
    <w:rsid w:val="00C3252D"/>
    <w:rsid w:val="00C32B06"/>
    <w:rsid w:val="00C32B2F"/>
    <w:rsid w:val="00C33226"/>
    <w:rsid w:val="00C332E4"/>
    <w:rsid w:val="00C334C7"/>
    <w:rsid w:val="00C33788"/>
    <w:rsid w:val="00C35319"/>
    <w:rsid w:val="00C35CAD"/>
    <w:rsid w:val="00C36F4D"/>
    <w:rsid w:val="00C40452"/>
    <w:rsid w:val="00C41170"/>
    <w:rsid w:val="00C4125B"/>
    <w:rsid w:val="00C41702"/>
    <w:rsid w:val="00C419C8"/>
    <w:rsid w:val="00C42B21"/>
    <w:rsid w:val="00C432A9"/>
    <w:rsid w:val="00C4344F"/>
    <w:rsid w:val="00C44303"/>
    <w:rsid w:val="00C4501E"/>
    <w:rsid w:val="00C46B7F"/>
    <w:rsid w:val="00C46C02"/>
    <w:rsid w:val="00C47619"/>
    <w:rsid w:val="00C4769D"/>
    <w:rsid w:val="00C47F87"/>
    <w:rsid w:val="00C50B91"/>
    <w:rsid w:val="00C50BDC"/>
    <w:rsid w:val="00C50DA2"/>
    <w:rsid w:val="00C50EEB"/>
    <w:rsid w:val="00C51460"/>
    <w:rsid w:val="00C514CB"/>
    <w:rsid w:val="00C517B2"/>
    <w:rsid w:val="00C51812"/>
    <w:rsid w:val="00C51AB1"/>
    <w:rsid w:val="00C52663"/>
    <w:rsid w:val="00C53AE1"/>
    <w:rsid w:val="00C543F2"/>
    <w:rsid w:val="00C549B6"/>
    <w:rsid w:val="00C552F5"/>
    <w:rsid w:val="00C56830"/>
    <w:rsid w:val="00C601B7"/>
    <w:rsid w:val="00C604E1"/>
    <w:rsid w:val="00C6092D"/>
    <w:rsid w:val="00C60A0D"/>
    <w:rsid w:val="00C6169E"/>
    <w:rsid w:val="00C61E96"/>
    <w:rsid w:val="00C622C2"/>
    <w:rsid w:val="00C62A14"/>
    <w:rsid w:val="00C62E9B"/>
    <w:rsid w:val="00C632C8"/>
    <w:rsid w:val="00C63A06"/>
    <w:rsid w:val="00C63D38"/>
    <w:rsid w:val="00C652E6"/>
    <w:rsid w:val="00C65849"/>
    <w:rsid w:val="00C66237"/>
    <w:rsid w:val="00C67075"/>
    <w:rsid w:val="00C70107"/>
    <w:rsid w:val="00C70BCA"/>
    <w:rsid w:val="00C71CB8"/>
    <w:rsid w:val="00C72A9D"/>
    <w:rsid w:val="00C73416"/>
    <w:rsid w:val="00C73C01"/>
    <w:rsid w:val="00C74901"/>
    <w:rsid w:val="00C7533D"/>
    <w:rsid w:val="00C75876"/>
    <w:rsid w:val="00C76050"/>
    <w:rsid w:val="00C765BD"/>
    <w:rsid w:val="00C7679B"/>
    <w:rsid w:val="00C76897"/>
    <w:rsid w:val="00C7689F"/>
    <w:rsid w:val="00C7699C"/>
    <w:rsid w:val="00C813BE"/>
    <w:rsid w:val="00C81483"/>
    <w:rsid w:val="00C8149B"/>
    <w:rsid w:val="00C81685"/>
    <w:rsid w:val="00C819FD"/>
    <w:rsid w:val="00C81CE1"/>
    <w:rsid w:val="00C82340"/>
    <w:rsid w:val="00C82380"/>
    <w:rsid w:val="00C82B2F"/>
    <w:rsid w:val="00C82C9D"/>
    <w:rsid w:val="00C82E03"/>
    <w:rsid w:val="00C83A7A"/>
    <w:rsid w:val="00C841AA"/>
    <w:rsid w:val="00C84757"/>
    <w:rsid w:val="00C8508C"/>
    <w:rsid w:val="00C8513A"/>
    <w:rsid w:val="00C879B1"/>
    <w:rsid w:val="00C90077"/>
    <w:rsid w:val="00C9025D"/>
    <w:rsid w:val="00C90855"/>
    <w:rsid w:val="00C9085C"/>
    <w:rsid w:val="00C910B2"/>
    <w:rsid w:val="00C912A6"/>
    <w:rsid w:val="00C9185E"/>
    <w:rsid w:val="00C9612B"/>
    <w:rsid w:val="00C96347"/>
    <w:rsid w:val="00C968DF"/>
    <w:rsid w:val="00C96DDA"/>
    <w:rsid w:val="00C974CD"/>
    <w:rsid w:val="00C977D6"/>
    <w:rsid w:val="00C97995"/>
    <w:rsid w:val="00CA04E0"/>
    <w:rsid w:val="00CA068C"/>
    <w:rsid w:val="00CA1015"/>
    <w:rsid w:val="00CA1524"/>
    <w:rsid w:val="00CA165A"/>
    <w:rsid w:val="00CA25E6"/>
    <w:rsid w:val="00CA3210"/>
    <w:rsid w:val="00CA357B"/>
    <w:rsid w:val="00CA3ED3"/>
    <w:rsid w:val="00CA5449"/>
    <w:rsid w:val="00CA6AEC"/>
    <w:rsid w:val="00CA7DC8"/>
    <w:rsid w:val="00CB0864"/>
    <w:rsid w:val="00CB0F4A"/>
    <w:rsid w:val="00CB0FC3"/>
    <w:rsid w:val="00CB102B"/>
    <w:rsid w:val="00CB1448"/>
    <w:rsid w:val="00CB1C12"/>
    <w:rsid w:val="00CB1E57"/>
    <w:rsid w:val="00CB2330"/>
    <w:rsid w:val="00CB2579"/>
    <w:rsid w:val="00CB2731"/>
    <w:rsid w:val="00CB296A"/>
    <w:rsid w:val="00CB38FA"/>
    <w:rsid w:val="00CB3FD5"/>
    <w:rsid w:val="00CB40D3"/>
    <w:rsid w:val="00CB4FB1"/>
    <w:rsid w:val="00CB6AFA"/>
    <w:rsid w:val="00CB7ACB"/>
    <w:rsid w:val="00CC03B1"/>
    <w:rsid w:val="00CC1BAF"/>
    <w:rsid w:val="00CC1D86"/>
    <w:rsid w:val="00CC2D96"/>
    <w:rsid w:val="00CC34E1"/>
    <w:rsid w:val="00CC3B46"/>
    <w:rsid w:val="00CC3BB9"/>
    <w:rsid w:val="00CC40E3"/>
    <w:rsid w:val="00CC429B"/>
    <w:rsid w:val="00CC5237"/>
    <w:rsid w:val="00CC5921"/>
    <w:rsid w:val="00CC62E9"/>
    <w:rsid w:val="00CC6FEF"/>
    <w:rsid w:val="00CC7062"/>
    <w:rsid w:val="00CC74C9"/>
    <w:rsid w:val="00CC7914"/>
    <w:rsid w:val="00CD0F3D"/>
    <w:rsid w:val="00CD10F7"/>
    <w:rsid w:val="00CD1B74"/>
    <w:rsid w:val="00CD31B5"/>
    <w:rsid w:val="00CD3605"/>
    <w:rsid w:val="00CD441F"/>
    <w:rsid w:val="00CD4D3A"/>
    <w:rsid w:val="00CD5679"/>
    <w:rsid w:val="00CD57A9"/>
    <w:rsid w:val="00CD72D4"/>
    <w:rsid w:val="00CD7AD6"/>
    <w:rsid w:val="00CD7DD2"/>
    <w:rsid w:val="00CE0132"/>
    <w:rsid w:val="00CE0230"/>
    <w:rsid w:val="00CE07B9"/>
    <w:rsid w:val="00CE0C8E"/>
    <w:rsid w:val="00CE16D2"/>
    <w:rsid w:val="00CE1865"/>
    <w:rsid w:val="00CE19D1"/>
    <w:rsid w:val="00CE1C1D"/>
    <w:rsid w:val="00CE3A3F"/>
    <w:rsid w:val="00CE4240"/>
    <w:rsid w:val="00CE51BA"/>
    <w:rsid w:val="00CE6551"/>
    <w:rsid w:val="00CE664C"/>
    <w:rsid w:val="00CE75D1"/>
    <w:rsid w:val="00CE796F"/>
    <w:rsid w:val="00CF059F"/>
    <w:rsid w:val="00CF1083"/>
    <w:rsid w:val="00CF1317"/>
    <w:rsid w:val="00CF1593"/>
    <w:rsid w:val="00CF1AB7"/>
    <w:rsid w:val="00CF1D3A"/>
    <w:rsid w:val="00CF1E44"/>
    <w:rsid w:val="00CF1ED8"/>
    <w:rsid w:val="00CF256E"/>
    <w:rsid w:val="00CF30DF"/>
    <w:rsid w:val="00CF3184"/>
    <w:rsid w:val="00CF319C"/>
    <w:rsid w:val="00CF31DE"/>
    <w:rsid w:val="00CF3933"/>
    <w:rsid w:val="00CF3A35"/>
    <w:rsid w:val="00CF3AD3"/>
    <w:rsid w:val="00CF3E2D"/>
    <w:rsid w:val="00CF47D3"/>
    <w:rsid w:val="00CF4A48"/>
    <w:rsid w:val="00CF539E"/>
    <w:rsid w:val="00CF541B"/>
    <w:rsid w:val="00CF56FC"/>
    <w:rsid w:val="00CF5E34"/>
    <w:rsid w:val="00CF5E5B"/>
    <w:rsid w:val="00CF616B"/>
    <w:rsid w:val="00CF61EF"/>
    <w:rsid w:val="00CF663B"/>
    <w:rsid w:val="00CF7012"/>
    <w:rsid w:val="00D00C32"/>
    <w:rsid w:val="00D00CC6"/>
    <w:rsid w:val="00D035DF"/>
    <w:rsid w:val="00D04F09"/>
    <w:rsid w:val="00D0511A"/>
    <w:rsid w:val="00D051D9"/>
    <w:rsid w:val="00D05479"/>
    <w:rsid w:val="00D055CD"/>
    <w:rsid w:val="00D070E0"/>
    <w:rsid w:val="00D078BB"/>
    <w:rsid w:val="00D07D14"/>
    <w:rsid w:val="00D1047A"/>
    <w:rsid w:val="00D11748"/>
    <w:rsid w:val="00D118D7"/>
    <w:rsid w:val="00D12206"/>
    <w:rsid w:val="00D12C37"/>
    <w:rsid w:val="00D12C79"/>
    <w:rsid w:val="00D13854"/>
    <w:rsid w:val="00D14332"/>
    <w:rsid w:val="00D14E65"/>
    <w:rsid w:val="00D151D1"/>
    <w:rsid w:val="00D153DE"/>
    <w:rsid w:val="00D16463"/>
    <w:rsid w:val="00D16AA6"/>
    <w:rsid w:val="00D17EC2"/>
    <w:rsid w:val="00D20586"/>
    <w:rsid w:val="00D2117E"/>
    <w:rsid w:val="00D21215"/>
    <w:rsid w:val="00D2157B"/>
    <w:rsid w:val="00D216FE"/>
    <w:rsid w:val="00D21B1F"/>
    <w:rsid w:val="00D21D51"/>
    <w:rsid w:val="00D22532"/>
    <w:rsid w:val="00D315CE"/>
    <w:rsid w:val="00D3198C"/>
    <w:rsid w:val="00D31E11"/>
    <w:rsid w:val="00D31E58"/>
    <w:rsid w:val="00D32B4B"/>
    <w:rsid w:val="00D33363"/>
    <w:rsid w:val="00D333F3"/>
    <w:rsid w:val="00D33B8C"/>
    <w:rsid w:val="00D33EAB"/>
    <w:rsid w:val="00D34521"/>
    <w:rsid w:val="00D36EA6"/>
    <w:rsid w:val="00D40E32"/>
    <w:rsid w:val="00D41150"/>
    <w:rsid w:val="00D41670"/>
    <w:rsid w:val="00D41BB9"/>
    <w:rsid w:val="00D429A5"/>
    <w:rsid w:val="00D43305"/>
    <w:rsid w:val="00D4449B"/>
    <w:rsid w:val="00D4471E"/>
    <w:rsid w:val="00D4510A"/>
    <w:rsid w:val="00D45163"/>
    <w:rsid w:val="00D454CC"/>
    <w:rsid w:val="00D4692C"/>
    <w:rsid w:val="00D475BE"/>
    <w:rsid w:val="00D50121"/>
    <w:rsid w:val="00D5044F"/>
    <w:rsid w:val="00D5090A"/>
    <w:rsid w:val="00D50DAD"/>
    <w:rsid w:val="00D52916"/>
    <w:rsid w:val="00D52C15"/>
    <w:rsid w:val="00D52E2A"/>
    <w:rsid w:val="00D53C2D"/>
    <w:rsid w:val="00D53DDB"/>
    <w:rsid w:val="00D53FBB"/>
    <w:rsid w:val="00D54D54"/>
    <w:rsid w:val="00D562E0"/>
    <w:rsid w:val="00D56C05"/>
    <w:rsid w:val="00D56E51"/>
    <w:rsid w:val="00D57A45"/>
    <w:rsid w:val="00D57E5F"/>
    <w:rsid w:val="00D61171"/>
    <w:rsid w:val="00D61880"/>
    <w:rsid w:val="00D61CE8"/>
    <w:rsid w:val="00D61E09"/>
    <w:rsid w:val="00D62119"/>
    <w:rsid w:val="00D62804"/>
    <w:rsid w:val="00D62A3B"/>
    <w:rsid w:val="00D62E68"/>
    <w:rsid w:val="00D63622"/>
    <w:rsid w:val="00D64826"/>
    <w:rsid w:val="00D66DC9"/>
    <w:rsid w:val="00D67530"/>
    <w:rsid w:val="00D7075D"/>
    <w:rsid w:val="00D70FE8"/>
    <w:rsid w:val="00D72176"/>
    <w:rsid w:val="00D72329"/>
    <w:rsid w:val="00D7300A"/>
    <w:rsid w:val="00D73F88"/>
    <w:rsid w:val="00D74377"/>
    <w:rsid w:val="00D74AC3"/>
    <w:rsid w:val="00D7552B"/>
    <w:rsid w:val="00D75A05"/>
    <w:rsid w:val="00D75F94"/>
    <w:rsid w:val="00D761B8"/>
    <w:rsid w:val="00D7657C"/>
    <w:rsid w:val="00D778F2"/>
    <w:rsid w:val="00D82AAE"/>
    <w:rsid w:val="00D8314C"/>
    <w:rsid w:val="00D838FF"/>
    <w:rsid w:val="00D86C65"/>
    <w:rsid w:val="00D8774A"/>
    <w:rsid w:val="00D90222"/>
    <w:rsid w:val="00D911E9"/>
    <w:rsid w:val="00D92BFE"/>
    <w:rsid w:val="00D9319D"/>
    <w:rsid w:val="00D932AE"/>
    <w:rsid w:val="00D942A1"/>
    <w:rsid w:val="00D94B3E"/>
    <w:rsid w:val="00D9528D"/>
    <w:rsid w:val="00D95B40"/>
    <w:rsid w:val="00D95D49"/>
    <w:rsid w:val="00D97448"/>
    <w:rsid w:val="00DA06AF"/>
    <w:rsid w:val="00DA209C"/>
    <w:rsid w:val="00DA3BEE"/>
    <w:rsid w:val="00DA3E25"/>
    <w:rsid w:val="00DA4D97"/>
    <w:rsid w:val="00DA62EA"/>
    <w:rsid w:val="00DA65DE"/>
    <w:rsid w:val="00DA6AA6"/>
    <w:rsid w:val="00DB0691"/>
    <w:rsid w:val="00DB0B7D"/>
    <w:rsid w:val="00DB0BDC"/>
    <w:rsid w:val="00DB1526"/>
    <w:rsid w:val="00DB15AE"/>
    <w:rsid w:val="00DB262D"/>
    <w:rsid w:val="00DB3203"/>
    <w:rsid w:val="00DB35A5"/>
    <w:rsid w:val="00DB3B10"/>
    <w:rsid w:val="00DB3B3C"/>
    <w:rsid w:val="00DB409F"/>
    <w:rsid w:val="00DB5442"/>
    <w:rsid w:val="00DB65C7"/>
    <w:rsid w:val="00DB72F3"/>
    <w:rsid w:val="00DB7762"/>
    <w:rsid w:val="00DC0DB5"/>
    <w:rsid w:val="00DC15C3"/>
    <w:rsid w:val="00DC201E"/>
    <w:rsid w:val="00DC23A6"/>
    <w:rsid w:val="00DC2632"/>
    <w:rsid w:val="00DC2AA1"/>
    <w:rsid w:val="00DC33D6"/>
    <w:rsid w:val="00DC3E03"/>
    <w:rsid w:val="00DC4F4B"/>
    <w:rsid w:val="00DC53C0"/>
    <w:rsid w:val="00DC5BC5"/>
    <w:rsid w:val="00DC5DF7"/>
    <w:rsid w:val="00DC7646"/>
    <w:rsid w:val="00DD012B"/>
    <w:rsid w:val="00DD0643"/>
    <w:rsid w:val="00DD0AD3"/>
    <w:rsid w:val="00DD1AA1"/>
    <w:rsid w:val="00DD1B47"/>
    <w:rsid w:val="00DD1FF3"/>
    <w:rsid w:val="00DD23DC"/>
    <w:rsid w:val="00DD2734"/>
    <w:rsid w:val="00DD27A6"/>
    <w:rsid w:val="00DD4413"/>
    <w:rsid w:val="00DD4F14"/>
    <w:rsid w:val="00DD58BF"/>
    <w:rsid w:val="00DD646B"/>
    <w:rsid w:val="00DD726E"/>
    <w:rsid w:val="00DD747A"/>
    <w:rsid w:val="00DD77E1"/>
    <w:rsid w:val="00DD79B0"/>
    <w:rsid w:val="00DD7A0D"/>
    <w:rsid w:val="00DD7F43"/>
    <w:rsid w:val="00DE0793"/>
    <w:rsid w:val="00DE1897"/>
    <w:rsid w:val="00DE1A47"/>
    <w:rsid w:val="00DE1C3D"/>
    <w:rsid w:val="00DE1E68"/>
    <w:rsid w:val="00DE2519"/>
    <w:rsid w:val="00DE3950"/>
    <w:rsid w:val="00DE3A31"/>
    <w:rsid w:val="00DE4CC9"/>
    <w:rsid w:val="00DE5AF9"/>
    <w:rsid w:val="00DE716F"/>
    <w:rsid w:val="00DE78FD"/>
    <w:rsid w:val="00DF0DFE"/>
    <w:rsid w:val="00DF0E46"/>
    <w:rsid w:val="00DF18C4"/>
    <w:rsid w:val="00DF2BB2"/>
    <w:rsid w:val="00DF4562"/>
    <w:rsid w:val="00DF4B10"/>
    <w:rsid w:val="00DF4C11"/>
    <w:rsid w:val="00DF5169"/>
    <w:rsid w:val="00DF6767"/>
    <w:rsid w:val="00DF721F"/>
    <w:rsid w:val="00DF79AC"/>
    <w:rsid w:val="00DF7E78"/>
    <w:rsid w:val="00E0132C"/>
    <w:rsid w:val="00E017E5"/>
    <w:rsid w:val="00E0186C"/>
    <w:rsid w:val="00E03902"/>
    <w:rsid w:val="00E04127"/>
    <w:rsid w:val="00E04519"/>
    <w:rsid w:val="00E0459C"/>
    <w:rsid w:val="00E04FB9"/>
    <w:rsid w:val="00E0512F"/>
    <w:rsid w:val="00E058E3"/>
    <w:rsid w:val="00E06E03"/>
    <w:rsid w:val="00E10CB2"/>
    <w:rsid w:val="00E10F20"/>
    <w:rsid w:val="00E11370"/>
    <w:rsid w:val="00E118D6"/>
    <w:rsid w:val="00E11A26"/>
    <w:rsid w:val="00E1209E"/>
    <w:rsid w:val="00E1234B"/>
    <w:rsid w:val="00E12C55"/>
    <w:rsid w:val="00E13600"/>
    <w:rsid w:val="00E13A9D"/>
    <w:rsid w:val="00E14F00"/>
    <w:rsid w:val="00E155A5"/>
    <w:rsid w:val="00E1645A"/>
    <w:rsid w:val="00E16B6C"/>
    <w:rsid w:val="00E212CD"/>
    <w:rsid w:val="00E2142D"/>
    <w:rsid w:val="00E21467"/>
    <w:rsid w:val="00E21B4A"/>
    <w:rsid w:val="00E22CD0"/>
    <w:rsid w:val="00E22E99"/>
    <w:rsid w:val="00E24029"/>
    <w:rsid w:val="00E24F84"/>
    <w:rsid w:val="00E25147"/>
    <w:rsid w:val="00E277FF"/>
    <w:rsid w:val="00E27D0C"/>
    <w:rsid w:val="00E318E1"/>
    <w:rsid w:val="00E32A84"/>
    <w:rsid w:val="00E32DCE"/>
    <w:rsid w:val="00E32E5B"/>
    <w:rsid w:val="00E3333E"/>
    <w:rsid w:val="00E33DA0"/>
    <w:rsid w:val="00E34376"/>
    <w:rsid w:val="00E35DC6"/>
    <w:rsid w:val="00E36BA6"/>
    <w:rsid w:val="00E36D44"/>
    <w:rsid w:val="00E37B40"/>
    <w:rsid w:val="00E40361"/>
    <w:rsid w:val="00E40376"/>
    <w:rsid w:val="00E4080B"/>
    <w:rsid w:val="00E40CBB"/>
    <w:rsid w:val="00E41BB0"/>
    <w:rsid w:val="00E41D1A"/>
    <w:rsid w:val="00E4239A"/>
    <w:rsid w:val="00E42B09"/>
    <w:rsid w:val="00E42BC5"/>
    <w:rsid w:val="00E43F3A"/>
    <w:rsid w:val="00E44920"/>
    <w:rsid w:val="00E44A88"/>
    <w:rsid w:val="00E44FA0"/>
    <w:rsid w:val="00E45CA2"/>
    <w:rsid w:val="00E45FF1"/>
    <w:rsid w:val="00E46376"/>
    <w:rsid w:val="00E46627"/>
    <w:rsid w:val="00E47743"/>
    <w:rsid w:val="00E47ADC"/>
    <w:rsid w:val="00E47B7C"/>
    <w:rsid w:val="00E504AC"/>
    <w:rsid w:val="00E50E01"/>
    <w:rsid w:val="00E51AE3"/>
    <w:rsid w:val="00E51B2D"/>
    <w:rsid w:val="00E522AC"/>
    <w:rsid w:val="00E5231B"/>
    <w:rsid w:val="00E52AFB"/>
    <w:rsid w:val="00E530EA"/>
    <w:rsid w:val="00E5380C"/>
    <w:rsid w:val="00E54A81"/>
    <w:rsid w:val="00E54CEC"/>
    <w:rsid w:val="00E55812"/>
    <w:rsid w:val="00E55C2A"/>
    <w:rsid w:val="00E56569"/>
    <w:rsid w:val="00E56D4C"/>
    <w:rsid w:val="00E57F4F"/>
    <w:rsid w:val="00E6170C"/>
    <w:rsid w:val="00E63491"/>
    <w:rsid w:val="00E639DD"/>
    <w:rsid w:val="00E63C68"/>
    <w:rsid w:val="00E6510C"/>
    <w:rsid w:val="00E66ECF"/>
    <w:rsid w:val="00E67831"/>
    <w:rsid w:val="00E67BFE"/>
    <w:rsid w:val="00E67D0E"/>
    <w:rsid w:val="00E7123B"/>
    <w:rsid w:val="00E71D51"/>
    <w:rsid w:val="00E71E86"/>
    <w:rsid w:val="00E72089"/>
    <w:rsid w:val="00E7332F"/>
    <w:rsid w:val="00E73EAA"/>
    <w:rsid w:val="00E7408E"/>
    <w:rsid w:val="00E75511"/>
    <w:rsid w:val="00E77358"/>
    <w:rsid w:val="00E77CE5"/>
    <w:rsid w:val="00E77D0F"/>
    <w:rsid w:val="00E80AB7"/>
    <w:rsid w:val="00E81B10"/>
    <w:rsid w:val="00E8220E"/>
    <w:rsid w:val="00E82251"/>
    <w:rsid w:val="00E83B91"/>
    <w:rsid w:val="00E8426B"/>
    <w:rsid w:val="00E84A1E"/>
    <w:rsid w:val="00E851A3"/>
    <w:rsid w:val="00E85E41"/>
    <w:rsid w:val="00E8707E"/>
    <w:rsid w:val="00E874C2"/>
    <w:rsid w:val="00E87A32"/>
    <w:rsid w:val="00E90149"/>
    <w:rsid w:val="00E90B9E"/>
    <w:rsid w:val="00E915E7"/>
    <w:rsid w:val="00E91BCA"/>
    <w:rsid w:val="00E91E72"/>
    <w:rsid w:val="00E92216"/>
    <w:rsid w:val="00E93337"/>
    <w:rsid w:val="00E9341A"/>
    <w:rsid w:val="00E94E71"/>
    <w:rsid w:val="00E95D38"/>
    <w:rsid w:val="00E974CA"/>
    <w:rsid w:val="00E97C5E"/>
    <w:rsid w:val="00EA1677"/>
    <w:rsid w:val="00EA263C"/>
    <w:rsid w:val="00EA2A64"/>
    <w:rsid w:val="00EA2FCB"/>
    <w:rsid w:val="00EA347C"/>
    <w:rsid w:val="00EA3779"/>
    <w:rsid w:val="00EA3CC4"/>
    <w:rsid w:val="00EA422F"/>
    <w:rsid w:val="00EA4472"/>
    <w:rsid w:val="00EA5051"/>
    <w:rsid w:val="00EA5071"/>
    <w:rsid w:val="00EA596B"/>
    <w:rsid w:val="00EA5B31"/>
    <w:rsid w:val="00EA5E9F"/>
    <w:rsid w:val="00EA7213"/>
    <w:rsid w:val="00EA7272"/>
    <w:rsid w:val="00EB04BA"/>
    <w:rsid w:val="00EB0865"/>
    <w:rsid w:val="00EB1696"/>
    <w:rsid w:val="00EB238B"/>
    <w:rsid w:val="00EB3F15"/>
    <w:rsid w:val="00EB477E"/>
    <w:rsid w:val="00EB50C4"/>
    <w:rsid w:val="00EB53EC"/>
    <w:rsid w:val="00EB57B5"/>
    <w:rsid w:val="00EB6816"/>
    <w:rsid w:val="00EB754B"/>
    <w:rsid w:val="00EB762C"/>
    <w:rsid w:val="00EC0C02"/>
    <w:rsid w:val="00EC0EE3"/>
    <w:rsid w:val="00EC3214"/>
    <w:rsid w:val="00EC34B7"/>
    <w:rsid w:val="00EC34BC"/>
    <w:rsid w:val="00EC37D4"/>
    <w:rsid w:val="00EC48FF"/>
    <w:rsid w:val="00EC4975"/>
    <w:rsid w:val="00EC503A"/>
    <w:rsid w:val="00EC5616"/>
    <w:rsid w:val="00EC5718"/>
    <w:rsid w:val="00EC5B06"/>
    <w:rsid w:val="00EC67BC"/>
    <w:rsid w:val="00EC68E8"/>
    <w:rsid w:val="00EC6C31"/>
    <w:rsid w:val="00EC6D38"/>
    <w:rsid w:val="00EC7E31"/>
    <w:rsid w:val="00EC7FCA"/>
    <w:rsid w:val="00ED08FD"/>
    <w:rsid w:val="00ED0C80"/>
    <w:rsid w:val="00ED2474"/>
    <w:rsid w:val="00ED2CE5"/>
    <w:rsid w:val="00ED4BD3"/>
    <w:rsid w:val="00ED67C4"/>
    <w:rsid w:val="00ED7296"/>
    <w:rsid w:val="00EE0965"/>
    <w:rsid w:val="00EE20AE"/>
    <w:rsid w:val="00EE3850"/>
    <w:rsid w:val="00EE3BB0"/>
    <w:rsid w:val="00EE3C0D"/>
    <w:rsid w:val="00EE3CBD"/>
    <w:rsid w:val="00EE3EC4"/>
    <w:rsid w:val="00EE4632"/>
    <w:rsid w:val="00EE49D7"/>
    <w:rsid w:val="00EE597F"/>
    <w:rsid w:val="00EE777F"/>
    <w:rsid w:val="00EE7A93"/>
    <w:rsid w:val="00EF0C72"/>
    <w:rsid w:val="00EF12CB"/>
    <w:rsid w:val="00EF199A"/>
    <w:rsid w:val="00EF21EF"/>
    <w:rsid w:val="00EF232A"/>
    <w:rsid w:val="00EF2968"/>
    <w:rsid w:val="00EF32A1"/>
    <w:rsid w:val="00EF3D85"/>
    <w:rsid w:val="00EF4ED3"/>
    <w:rsid w:val="00EF68D7"/>
    <w:rsid w:val="00F0063D"/>
    <w:rsid w:val="00F008EA"/>
    <w:rsid w:val="00F00D8C"/>
    <w:rsid w:val="00F01999"/>
    <w:rsid w:val="00F01A41"/>
    <w:rsid w:val="00F020E5"/>
    <w:rsid w:val="00F0272C"/>
    <w:rsid w:val="00F027F6"/>
    <w:rsid w:val="00F038CE"/>
    <w:rsid w:val="00F03F5E"/>
    <w:rsid w:val="00F04E13"/>
    <w:rsid w:val="00F05172"/>
    <w:rsid w:val="00F05628"/>
    <w:rsid w:val="00F060AE"/>
    <w:rsid w:val="00F066EA"/>
    <w:rsid w:val="00F0749B"/>
    <w:rsid w:val="00F105DB"/>
    <w:rsid w:val="00F11691"/>
    <w:rsid w:val="00F11A36"/>
    <w:rsid w:val="00F11DA1"/>
    <w:rsid w:val="00F12F8A"/>
    <w:rsid w:val="00F1353D"/>
    <w:rsid w:val="00F13E48"/>
    <w:rsid w:val="00F1434D"/>
    <w:rsid w:val="00F14F36"/>
    <w:rsid w:val="00F152BA"/>
    <w:rsid w:val="00F16998"/>
    <w:rsid w:val="00F16DB9"/>
    <w:rsid w:val="00F16FAB"/>
    <w:rsid w:val="00F17896"/>
    <w:rsid w:val="00F17BD7"/>
    <w:rsid w:val="00F207DD"/>
    <w:rsid w:val="00F21866"/>
    <w:rsid w:val="00F22A3F"/>
    <w:rsid w:val="00F246E0"/>
    <w:rsid w:val="00F30494"/>
    <w:rsid w:val="00F30500"/>
    <w:rsid w:val="00F3052D"/>
    <w:rsid w:val="00F30A24"/>
    <w:rsid w:val="00F31175"/>
    <w:rsid w:val="00F322E4"/>
    <w:rsid w:val="00F325B1"/>
    <w:rsid w:val="00F32877"/>
    <w:rsid w:val="00F33E0F"/>
    <w:rsid w:val="00F33E3E"/>
    <w:rsid w:val="00F34ADB"/>
    <w:rsid w:val="00F351F3"/>
    <w:rsid w:val="00F358EF"/>
    <w:rsid w:val="00F35ABC"/>
    <w:rsid w:val="00F35C9F"/>
    <w:rsid w:val="00F36468"/>
    <w:rsid w:val="00F36DF6"/>
    <w:rsid w:val="00F37426"/>
    <w:rsid w:val="00F41552"/>
    <w:rsid w:val="00F433B1"/>
    <w:rsid w:val="00F4349E"/>
    <w:rsid w:val="00F43E99"/>
    <w:rsid w:val="00F455F1"/>
    <w:rsid w:val="00F457BA"/>
    <w:rsid w:val="00F45AC2"/>
    <w:rsid w:val="00F50227"/>
    <w:rsid w:val="00F513FA"/>
    <w:rsid w:val="00F52B26"/>
    <w:rsid w:val="00F52D35"/>
    <w:rsid w:val="00F53290"/>
    <w:rsid w:val="00F53F0D"/>
    <w:rsid w:val="00F54513"/>
    <w:rsid w:val="00F549B7"/>
    <w:rsid w:val="00F556F6"/>
    <w:rsid w:val="00F55AAC"/>
    <w:rsid w:val="00F55AFE"/>
    <w:rsid w:val="00F55CEB"/>
    <w:rsid w:val="00F5655C"/>
    <w:rsid w:val="00F566DF"/>
    <w:rsid w:val="00F56AE3"/>
    <w:rsid w:val="00F60BF5"/>
    <w:rsid w:val="00F6171E"/>
    <w:rsid w:val="00F6209A"/>
    <w:rsid w:val="00F62383"/>
    <w:rsid w:val="00F625B0"/>
    <w:rsid w:val="00F63E13"/>
    <w:rsid w:val="00F63F8C"/>
    <w:rsid w:val="00F6483A"/>
    <w:rsid w:val="00F65924"/>
    <w:rsid w:val="00F6670A"/>
    <w:rsid w:val="00F67785"/>
    <w:rsid w:val="00F678F5"/>
    <w:rsid w:val="00F67F91"/>
    <w:rsid w:val="00F70A19"/>
    <w:rsid w:val="00F723D4"/>
    <w:rsid w:val="00F72B1C"/>
    <w:rsid w:val="00F74584"/>
    <w:rsid w:val="00F75F47"/>
    <w:rsid w:val="00F771A1"/>
    <w:rsid w:val="00F77CA1"/>
    <w:rsid w:val="00F81FC2"/>
    <w:rsid w:val="00F824E1"/>
    <w:rsid w:val="00F82B8D"/>
    <w:rsid w:val="00F83DF0"/>
    <w:rsid w:val="00F847E2"/>
    <w:rsid w:val="00F859D3"/>
    <w:rsid w:val="00F85F7B"/>
    <w:rsid w:val="00F8648A"/>
    <w:rsid w:val="00F86D89"/>
    <w:rsid w:val="00F86FA0"/>
    <w:rsid w:val="00F8700A"/>
    <w:rsid w:val="00F90CEA"/>
    <w:rsid w:val="00F91B3A"/>
    <w:rsid w:val="00F91C6A"/>
    <w:rsid w:val="00F91E0A"/>
    <w:rsid w:val="00F925B5"/>
    <w:rsid w:val="00F939DF"/>
    <w:rsid w:val="00F93C0E"/>
    <w:rsid w:val="00F941A3"/>
    <w:rsid w:val="00F94BB8"/>
    <w:rsid w:val="00F958E2"/>
    <w:rsid w:val="00F96325"/>
    <w:rsid w:val="00F975D3"/>
    <w:rsid w:val="00F97673"/>
    <w:rsid w:val="00F97E5B"/>
    <w:rsid w:val="00FA027F"/>
    <w:rsid w:val="00FA17C7"/>
    <w:rsid w:val="00FA2E5B"/>
    <w:rsid w:val="00FA5B79"/>
    <w:rsid w:val="00FA6F15"/>
    <w:rsid w:val="00FA7583"/>
    <w:rsid w:val="00FB1306"/>
    <w:rsid w:val="00FB1AF5"/>
    <w:rsid w:val="00FB23CE"/>
    <w:rsid w:val="00FB2BAF"/>
    <w:rsid w:val="00FB2C41"/>
    <w:rsid w:val="00FB303A"/>
    <w:rsid w:val="00FB3546"/>
    <w:rsid w:val="00FB3FC5"/>
    <w:rsid w:val="00FB3FF9"/>
    <w:rsid w:val="00FB4122"/>
    <w:rsid w:val="00FB43BE"/>
    <w:rsid w:val="00FB5DCD"/>
    <w:rsid w:val="00FB6536"/>
    <w:rsid w:val="00FB7100"/>
    <w:rsid w:val="00FB79BD"/>
    <w:rsid w:val="00FC055F"/>
    <w:rsid w:val="00FC0E17"/>
    <w:rsid w:val="00FC13B5"/>
    <w:rsid w:val="00FC1D5B"/>
    <w:rsid w:val="00FC21F8"/>
    <w:rsid w:val="00FC2EAE"/>
    <w:rsid w:val="00FC3381"/>
    <w:rsid w:val="00FC3DCD"/>
    <w:rsid w:val="00FC3E24"/>
    <w:rsid w:val="00FC3F4E"/>
    <w:rsid w:val="00FC40F3"/>
    <w:rsid w:val="00FC499C"/>
    <w:rsid w:val="00FC4C23"/>
    <w:rsid w:val="00FC4EB7"/>
    <w:rsid w:val="00FC4FBC"/>
    <w:rsid w:val="00FC68EA"/>
    <w:rsid w:val="00FC6B4F"/>
    <w:rsid w:val="00FC7047"/>
    <w:rsid w:val="00FC7136"/>
    <w:rsid w:val="00FC7958"/>
    <w:rsid w:val="00FC7A57"/>
    <w:rsid w:val="00FD03FA"/>
    <w:rsid w:val="00FD0C80"/>
    <w:rsid w:val="00FD1A22"/>
    <w:rsid w:val="00FD2E0C"/>
    <w:rsid w:val="00FD3098"/>
    <w:rsid w:val="00FD42C7"/>
    <w:rsid w:val="00FD43B9"/>
    <w:rsid w:val="00FD4B23"/>
    <w:rsid w:val="00FD4B54"/>
    <w:rsid w:val="00FD5010"/>
    <w:rsid w:val="00FD507A"/>
    <w:rsid w:val="00FD508A"/>
    <w:rsid w:val="00FD5E9B"/>
    <w:rsid w:val="00FD720E"/>
    <w:rsid w:val="00FE0070"/>
    <w:rsid w:val="00FE0099"/>
    <w:rsid w:val="00FE10AF"/>
    <w:rsid w:val="00FE1144"/>
    <w:rsid w:val="00FE1538"/>
    <w:rsid w:val="00FE1651"/>
    <w:rsid w:val="00FE3271"/>
    <w:rsid w:val="00FE3384"/>
    <w:rsid w:val="00FE33A2"/>
    <w:rsid w:val="00FE3545"/>
    <w:rsid w:val="00FE5148"/>
    <w:rsid w:val="00FE5D87"/>
    <w:rsid w:val="00FE5FDB"/>
    <w:rsid w:val="00FE739D"/>
    <w:rsid w:val="00FE742A"/>
    <w:rsid w:val="00FE7A40"/>
    <w:rsid w:val="00FF13A9"/>
    <w:rsid w:val="00FF194C"/>
    <w:rsid w:val="00FF2371"/>
    <w:rsid w:val="00FF258A"/>
    <w:rsid w:val="00FF26D6"/>
    <w:rsid w:val="00FF2968"/>
    <w:rsid w:val="00FF3C2C"/>
    <w:rsid w:val="00FF4D89"/>
    <w:rsid w:val="00FF4EE0"/>
    <w:rsid w:val="00FF67AF"/>
    <w:rsid w:val="00FF73B7"/>
    <w:rsid w:val="00FF748D"/>
    <w:rsid w:val="00FF7933"/>
    <w:rsid w:val="00FF7C50"/>
    <w:rsid w:val="00FF7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F2FFE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460"/>
    <w:rPr>
      <w:sz w:val="22"/>
      <w:lang w:val="en-US" w:eastAsia="ja-JP"/>
    </w:rPr>
  </w:style>
  <w:style w:type="paragraph" w:styleId="Heading1">
    <w:name w:val="heading 1"/>
    <w:basedOn w:val="Normal"/>
    <w:next w:val="Normal"/>
    <w:qFormat/>
    <w:rsid w:val="00C51460"/>
    <w:pPr>
      <w:ind w:left="567" w:hanging="567"/>
      <w:outlineLvl w:val="0"/>
    </w:pPr>
    <w:rPr>
      <w:b/>
      <w:caps/>
    </w:rPr>
  </w:style>
  <w:style w:type="paragraph" w:styleId="Heading2">
    <w:name w:val="heading 2"/>
    <w:basedOn w:val="Heading1"/>
    <w:next w:val="Normal"/>
    <w:qFormat/>
    <w:rsid w:val="00C51460"/>
    <w:pPr>
      <w:outlineLvl w:val="1"/>
    </w:pPr>
    <w:rPr>
      <w:caps w:val="0"/>
    </w:rPr>
  </w:style>
  <w:style w:type="paragraph" w:styleId="Heading3">
    <w:name w:val="heading 3"/>
    <w:basedOn w:val="Normal"/>
    <w:next w:val="Normal"/>
    <w:qFormat/>
    <w:rsid w:val="00C51460"/>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ind w:right="34"/>
      <w:outlineLvl w:val="4"/>
    </w:pPr>
    <w:rPr>
      <w:b/>
      <w:lang w:val="fr-FR"/>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b/>
      <w:lang w:val="fr-FR"/>
    </w:rPr>
  </w:style>
  <w:style w:type="paragraph" w:styleId="Heading9">
    <w:name w:val="heading 9"/>
    <w:basedOn w:val="Normal"/>
    <w:next w:val="Normal"/>
    <w:qFormat/>
    <w:rsid w:val="000D6154"/>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spacing w:line="260" w:lineRule="exact"/>
    </w:pPr>
    <w:rPr>
      <w:sz w:val="18"/>
      <w:lang w:val="fr-FR"/>
    </w:rPr>
  </w:style>
  <w:style w:type="character" w:styleId="EndnoteReference">
    <w:name w:val="endnote reference"/>
    <w:semiHidden/>
    <w:rPr>
      <w:vertAlign w:val="superscript"/>
    </w:rPr>
  </w:style>
  <w:style w:type="paragraph" w:styleId="Header">
    <w:name w:val="header"/>
    <w:basedOn w:val="Normal"/>
    <w:rsid w:val="00C51460"/>
    <w:pPr>
      <w:tabs>
        <w:tab w:val="center" w:pos="4536"/>
        <w:tab w:val="right" w:pos="9072"/>
      </w:tabs>
    </w:pPr>
  </w:style>
  <w:style w:type="paragraph" w:styleId="Footer">
    <w:name w:val="footer"/>
    <w:basedOn w:val="Normal"/>
    <w:rsid w:val="00C51460"/>
    <w:rPr>
      <w:rFonts w:ascii="Arial" w:hAnsi="Arial"/>
      <w:sz w:val="16"/>
    </w:rPr>
  </w:style>
  <w:style w:type="paragraph" w:styleId="BodyText">
    <w:name w:val="Body Text"/>
    <w:basedOn w:val="Normal"/>
    <w:pPr>
      <w:suppressAutoHyphens/>
      <w:jc w:val="both"/>
    </w:pPr>
    <w:rPr>
      <w:noProof/>
    </w:rPr>
  </w:style>
  <w:style w:type="paragraph" w:customStyle="1" w:styleId="EmeaHeading">
    <w:name w:val="Emea Heading"/>
    <w:basedOn w:val="Normal"/>
    <w:pPr>
      <w:framePr w:wrap="notBeside" w:vAnchor="text" w:hAnchor="text" w:y="1"/>
      <w:widowControl w:val="0"/>
      <w:shd w:val="solid" w:color="C0C0C0" w:fill="auto"/>
    </w:pPr>
    <w:rPr>
      <w:b/>
      <w:lang w:val="en-GB"/>
    </w:rPr>
  </w:style>
  <w:style w:type="paragraph" w:customStyle="1" w:styleId="BodyText21">
    <w:name w:val="Body Text 21"/>
    <w:basedOn w:val="Normal"/>
    <w:pPr>
      <w:tabs>
        <w:tab w:val="left" w:pos="3969"/>
      </w:tabs>
      <w:suppressAutoHyphens/>
    </w:pPr>
    <w:rPr>
      <w:lang w:val="fr-FR"/>
    </w:rPr>
  </w:style>
  <w:style w:type="paragraph" w:styleId="BodyText3">
    <w:name w:val="Body Text 3"/>
    <w:basedOn w:val="Normal"/>
    <w:pPr>
      <w:suppressAutoHyphens/>
    </w:pPr>
    <w:rPr>
      <w:b/>
      <w:lang w:val="fr-FR"/>
    </w:rPr>
  </w:style>
  <w:style w:type="paragraph" w:styleId="BodyText2">
    <w:name w:val="Body Text 2"/>
    <w:basedOn w:val="Normal"/>
    <w:pPr>
      <w:suppressAutoHyphens/>
      <w:ind w:left="567" w:hanging="567"/>
    </w:pPr>
    <w:rPr>
      <w:lang w:val="fr-FR"/>
    </w:rPr>
  </w:style>
  <w:style w:type="character" w:styleId="PageNumber">
    <w:name w:val="page number"/>
    <w:rsid w:val="00C51460"/>
    <w:rPr>
      <w:rFonts w:ascii="Arial" w:hAnsi="Arial"/>
      <w:noProof/>
      <w:sz w:val="16"/>
    </w:rPr>
  </w:style>
  <w:style w:type="paragraph" w:styleId="BlockText">
    <w:name w:val="Block Text"/>
    <w:basedOn w:val="Normal"/>
    <w:pPr>
      <w:tabs>
        <w:tab w:val="left" w:pos="2657"/>
      </w:tabs>
      <w:spacing w:before="120"/>
      <w:ind w:left="-37" w:right="-28"/>
    </w:pPr>
    <w:rPr>
      <w:lang w:val="en-GB"/>
    </w:rPr>
  </w:style>
  <w:style w:type="character" w:styleId="CommentReference">
    <w:name w:val="annotation reference"/>
    <w:aliases w:val="-H18,Annotationmark"/>
    <w:uiPriority w:val="99"/>
    <w:qFormat/>
    <w:rPr>
      <w:sz w:val="16"/>
    </w:rPr>
  </w:style>
  <w:style w:type="paragraph" w:styleId="CommentText">
    <w:name w:val="annotation text"/>
    <w:basedOn w:val="Normal"/>
    <w:link w:val="CommentTextChar"/>
    <w:uiPriority w:val="99"/>
    <w:semiHidden/>
  </w:style>
  <w:style w:type="paragraph" w:styleId="BodyTextIndent">
    <w:name w:val="Body Text Indent"/>
    <w:basedOn w:val="Normal"/>
    <w:pPr>
      <w:shd w:val="pct25" w:color="000000" w:fill="FFFFFF"/>
      <w:ind w:left="567" w:hanging="567"/>
    </w:pPr>
    <w:rPr>
      <w:b/>
      <w:lang w:val="fr-FR"/>
    </w:rPr>
  </w:style>
  <w:style w:type="paragraph" w:customStyle="1" w:styleId="Annex">
    <w:name w:val="Annex"/>
    <w:basedOn w:val="Normal"/>
    <w:next w:val="Normal"/>
    <w:rsid w:val="00C51460"/>
    <w:pPr>
      <w:jc w:val="center"/>
    </w:pPr>
    <w:rPr>
      <w:b/>
    </w:rPr>
  </w:style>
  <w:style w:type="paragraph" w:customStyle="1" w:styleId="Description">
    <w:name w:val="Description"/>
    <w:basedOn w:val="Normal"/>
    <w:next w:val="Normal"/>
    <w:rsid w:val="00C51460"/>
  </w:style>
  <w:style w:type="paragraph" w:customStyle="1" w:styleId="HangingIndent">
    <w:name w:val="HangingIndent"/>
    <w:basedOn w:val="Normal"/>
    <w:rsid w:val="00AE02EE"/>
    <w:pPr>
      <w:ind w:left="567" w:hanging="567"/>
    </w:pPr>
  </w:style>
  <w:style w:type="paragraph" w:styleId="BalloonText">
    <w:name w:val="Balloon Text"/>
    <w:basedOn w:val="Normal"/>
    <w:link w:val="BalloonTextChar"/>
    <w:uiPriority w:val="99"/>
    <w:semiHidden/>
    <w:unhideWhenUsed/>
    <w:rPr>
      <w:rFonts w:ascii="Tahoma" w:hAnsi="Tahoma" w:cs="Tahoma"/>
      <w:sz w:val="16"/>
      <w:szCs w:val="16"/>
    </w:rPr>
  </w:style>
  <w:style w:type="paragraph" w:customStyle="1" w:styleId="BalloonText1">
    <w:name w:val="Balloon Text1"/>
    <w:basedOn w:val="Normal"/>
    <w:semiHidden/>
    <w:rPr>
      <w:rFonts w:ascii="Tahoma" w:hAnsi="Tahoma" w:cs="Tahoma"/>
      <w:sz w:val="16"/>
      <w:szCs w:val="16"/>
    </w:rPr>
  </w:style>
  <w:style w:type="character" w:styleId="Hyperlink">
    <w:name w:val="Hyperlink"/>
    <w:rsid w:val="00BC1269"/>
    <w:rPr>
      <w:color w:val="0000FF"/>
      <w:u w:val="none"/>
    </w:rPr>
  </w:style>
  <w:style w:type="paragraph" w:customStyle="1" w:styleId="TextTi10">
    <w:name w:val="Text:Ti10"/>
    <w:basedOn w:val="Normal"/>
    <w:rPr>
      <w:sz w:val="20"/>
    </w:rPr>
  </w:style>
  <w:style w:type="character" w:customStyle="1" w:styleId="CharChar">
    <w:name w:val="Char Char"/>
    <w:semiHidden/>
    <w:rPr>
      <w:rFonts w:ascii="Tahoma" w:hAnsi="Tahoma" w:cs="Tahoma"/>
      <w:sz w:val="16"/>
      <w:szCs w:val="16"/>
      <w:lang w:val="en-US" w:eastAsia="ja-JP"/>
    </w:rPr>
  </w:style>
  <w:style w:type="character" w:styleId="FootnoteReference">
    <w:name w:val="footnote reference"/>
    <w:semiHidden/>
    <w:rPr>
      <w:vertAlign w:val="superscript"/>
    </w:rPr>
  </w:style>
  <w:style w:type="paragraph" w:customStyle="1" w:styleId="AnnexHeading">
    <w:name w:val="Annex Heading"/>
    <w:basedOn w:val="Normal"/>
    <w:next w:val="Normal"/>
    <w:rsid w:val="00C51460"/>
    <w:pPr>
      <w:ind w:left="567" w:hanging="567"/>
    </w:pPr>
    <w:rPr>
      <w:b/>
    </w:rPr>
  </w:style>
  <w:style w:type="character" w:customStyle="1" w:styleId="hps">
    <w:name w:val="hps"/>
  </w:style>
  <w:style w:type="paragraph" w:customStyle="1" w:styleId="ListParagraph1">
    <w:name w:val="List Paragraph1"/>
    <w:basedOn w:val="Normal"/>
    <w:uiPriority w:val="34"/>
    <w:qFormat/>
    <w:pPr>
      <w:ind w:left="720"/>
    </w:pPr>
  </w:style>
  <w:style w:type="paragraph" w:styleId="CommentSubject">
    <w:name w:val="annotation subject"/>
    <w:basedOn w:val="CommentText"/>
    <w:next w:val="CommentText"/>
    <w:link w:val="CommentSubjectChar"/>
    <w:uiPriority w:val="99"/>
    <w:rPr>
      <w:b/>
      <w:bCs/>
      <w:sz w:val="20"/>
    </w:rPr>
  </w:style>
  <w:style w:type="character" w:customStyle="1" w:styleId="CommentTextChar">
    <w:name w:val="Comment Text Char"/>
    <w:link w:val="CommentText"/>
    <w:uiPriority w:val="99"/>
    <w:semiHidden/>
    <w:rPr>
      <w:sz w:val="22"/>
      <w:lang w:val="en-US" w:eastAsia="ja-JP"/>
    </w:rPr>
  </w:style>
  <w:style w:type="character" w:customStyle="1" w:styleId="CommentSubjectChar">
    <w:name w:val="Comment Subject Char"/>
    <w:link w:val="CommentSubject"/>
    <w:uiPriority w:val="99"/>
    <w:rPr>
      <w:b/>
      <w:bCs/>
      <w:sz w:val="22"/>
      <w:lang w:val="en-US" w:eastAsia="ja-JP"/>
    </w:rPr>
  </w:style>
  <w:style w:type="paragraph" w:customStyle="1" w:styleId="Revision1">
    <w:name w:val="Revision1"/>
    <w:hidden/>
    <w:uiPriority w:val="99"/>
    <w:semiHidden/>
    <w:rPr>
      <w:sz w:val="22"/>
      <w:lang w:val="en-US" w:eastAsia="ja-JP"/>
    </w:rPr>
  </w:style>
  <w:style w:type="paragraph" w:customStyle="1" w:styleId="HangingIndent0">
    <w:name w:val="Hanging Indent"/>
    <w:basedOn w:val="Normal"/>
    <w:rsid w:val="00C51460"/>
    <w:pPr>
      <w:ind w:left="567" w:hanging="567"/>
    </w:pPr>
  </w:style>
  <w:style w:type="character" w:styleId="FollowedHyperlink">
    <w:name w:val="FollowedHyperlink"/>
    <w:rsid w:val="00B74395"/>
    <w:rPr>
      <w:noProof/>
      <w:color w:val="800080"/>
      <w:u w:val="single"/>
    </w:rPr>
  </w:style>
  <w:style w:type="paragraph" w:styleId="DocumentMap">
    <w:name w:val="Document Map"/>
    <w:basedOn w:val="Normal"/>
    <w:semiHidden/>
    <w:rsid w:val="00EC503A"/>
    <w:pPr>
      <w:shd w:val="clear" w:color="auto" w:fill="000080"/>
    </w:pPr>
    <w:rPr>
      <w:rFonts w:ascii="Tahoma" w:hAnsi="Tahoma" w:cs="Tahoma"/>
      <w:sz w:val="20"/>
    </w:rPr>
  </w:style>
  <w:style w:type="character" w:customStyle="1" w:styleId="apple-converted-space">
    <w:name w:val="apple-converted-space"/>
    <w:rsid w:val="00146D89"/>
  </w:style>
  <w:style w:type="paragraph" w:customStyle="1" w:styleId="Paragraphedeliste1">
    <w:name w:val="Paragraphe de liste1"/>
    <w:basedOn w:val="Normal"/>
    <w:uiPriority w:val="34"/>
    <w:qFormat/>
    <w:rsid w:val="00485EFC"/>
    <w:pPr>
      <w:ind w:left="720"/>
    </w:pPr>
  </w:style>
  <w:style w:type="paragraph" w:customStyle="1" w:styleId="Rvision1">
    <w:name w:val="Révision1"/>
    <w:hidden/>
    <w:uiPriority w:val="99"/>
    <w:semiHidden/>
    <w:rsid w:val="008B632F"/>
    <w:rPr>
      <w:sz w:val="22"/>
      <w:lang w:val="en-US" w:eastAsia="ja-JP"/>
    </w:rPr>
  </w:style>
  <w:style w:type="paragraph" w:styleId="BodyTextFirstIndent">
    <w:name w:val="Body Text First Indent"/>
    <w:basedOn w:val="BodyText"/>
    <w:rsid w:val="000D6154"/>
    <w:pPr>
      <w:suppressAutoHyphens w:val="0"/>
      <w:spacing w:after="120"/>
      <w:ind w:firstLine="210"/>
      <w:jc w:val="left"/>
    </w:pPr>
    <w:rPr>
      <w:noProof w:val="0"/>
    </w:rPr>
  </w:style>
  <w:style w:type="paragraph" w:styleId="BodyTextFirstIndent2">
    <w:name w:val="Body Text First Indent 2"/>
    <w:basedOn w:val="BodyTextIndent"/>
    <w:rsid w:val="000D6154"/>
    <w:pPr>
      <w:shd w:val="clear" w:color="auto" w:fill="auto"/>
      <w:spacing w:after="120"/>
      <w:ind w:left="360" w:firstLine="210"/>
    </w:pPr>
    <w:rPr>
      <w:b w:val="0"/>
      <w:lang w:val="en-US"/>
    </w:rPr>
  </w:style>
  <w:style w:type="paragraph" w:styleId="BodyTextIndent2">
    <w:name w:val="Body Text Indent 2"/>
    <w:basedOn w:val="Normal"/>
    <w:rsid w:val="000D6154"/>
    <w:pPr>
      <w:spacing w:after="120" w:line="480" w:lineRule="auto"/>
      <w:ind w:left="360"/>
    </w:pPr>
  </w:style>
  <w:style w:type="paragraph" w:styleId="BodyTextIndent3">
    <w:name w:val="Body Text Indent 3"/>
    <w:basedOn w:val="Normal"/>
    <w:rsid w:val="000D6154"/>
    <w:pPr>
      <w:spacing w:after="120"/>
      <w:ind w:left="360"/>
    </w:pPr>
    <w:rPr>
      <w:sz w:val="16"/>
      <w:szCs w:val="16"/>
    </w:rPr>
  </w:style>
  <w:style w:type="paragraph" w:styleId="Caption">
    <w:name w:val="caption"/>
    <w:basedOn w:val="Normal"/>
    <w:next w:val="Normal"/>
    <w:qFormat/>
    <w:rsid w:val="000D6154"/>
    <w:rPr>
      <w:b/>
      <w:bCs/>
      <w:sz w:val="20"/>
    </w:rPr>
  </w:style>
  <w:style w:type="paragraph" w:styleId="Closing">
    <w:name w:val="Closing"/>
    <w:basedOn w:val="Normal"/>
    <w:rsid w:val="000D6154"/>
    <w:pPr>
      <w:ind w:left="4320"/>
    </w:pPr>
  </w:style>
  <w:style w:type="paragraph" w:styleId="Date">
    <w:name w:val="Date"/>
    <w:basedOn w:val="Normal"/>
    <w:next w:val="Normal"/>
    <w:rsid w:val="000D6154"/>
  </w:style>
  <w:style w:type="paragraph" w:styleId="E-mailSignature">
    <w:name w:val="E-mail Signature"/>
    <w:basedOn w:val="Normal"/>
    <w:rsid w:val="000D6154"/>
  </w:style>
  <w:style w:type="paragraph" w:styleId="EnvelopeAddress">
    <w:name w:val="envelope address"/>
    <w:basedOn w:val="Normal"/>
    <w:rsid w:val="000D615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D6154"/>
    <w:rPr>
      <w:rFonts w:ascii="Arial" w:hAnsi="Arial" w:cs="Arial"/>
      <w:sz w:val="20"/>
    </w:rPr>
  </w:style>
  <w:style w:type="paragraph" w:styleId="FootnoteText">
    <w:name w:val="footnote text"/>
    <w:basedOn w:val="Normal"/>
    <w:semiHidden/>
    <w:rsid w:val="000D6154"/>
    <w:rPr>
      <w:sz w:val="20"/>
    </w:rPr>
  </w:style>
  <w:style w:type="paragraph" w:styleId="HTMLAddress">
    <w:name w:val="HTML Address"/>
    <w:basedOn w:val="Normal"/>
    <w:rsid w:val="000D6154"/>
    <w:rPr>
      <w:i/>
      <w:iCs/>
    </w:rPr>
  </w:style>
  <w:style w:type="paragraph" w:styleId="HTMLPreformatted">
    <w:name w:val="HTML Preformatted"/>
    <w:basedOn w:val="Normal"/>
    <w:rsid w:val="000D6154"/>
    <w:rPr>
      <w:rFonts w:ascii="Courier New" w:hAnsi="Courier New" w:cs="Courier New"/>
      <w:sz w:val="20"/>
    </w:rPr>
  </w:style>
  <w:style w:type="paragraph" w:styleId="Index1">
    <w:name w:val="index 1"/>
    <w:basedOn w:val="Normal"/>
    <w:next w:val="Normal"/>
    <w:autoRedefine/>
    <w:semiHidden/>
    <w:rsid w:val="000D6154"/>
    <w:pPr>
      <w:ind w:left="220" w:hanging="220"/>
    </w:pPr>
  </w:style>
  <w:style w:type="paragraph" w:styleId="Index2">
    <w:name w:val="index 2"/>
    <w:basedOn w:val="Normal"/>
    <w:next w:val="Normal"/>
    <w:autoRedefine/>
    <w:semiHidden/>
    <w:rsid w:val="000D6154"/>
    <w:pPr>
      <w:ind w:left="440" w:hanging="220"/>
    </w:pPr>
  </w:style>
  <w:style w:type="paragraph" w:styleId="Index3">
    <w:name w:val="index 3"/>
    <w:basedOn w:val="Normal"/>
    <w:next w:val="Normal"/>
    <w:autoRedefine/>
    <w:semiHidden/>
    <w:rsid w:val="000D6154"/>
    <w:pPr>
      <w:ind w:left="660" w:hanging="220"/>
    </w:pPr>
  </w:style>
  <w:style w:type="paragraph" w:styleId="Index4">
    <w:name w:val="index 4"/>
    <w:basedOn w:val="Normal"/>
    <w:next w:val="Normal"/>
    <w:autoRedefine/>
    <w:semiHidden/>
    <w:rsid w:val="000D6154"/>
    <w:pPr>
      <w:ind w:left="880" w:hanging="220"/>
    </w:pPr>
  </w:style>
  <w:style w:type="paragraph" w:styleId="Index5">
    <w:name w:val="index 5"/>
    <w:basedOn w:val="Normal"/>
    <w:next w:val="Normal"/>
    <w:autoRedefine/>
    <w:semiHidden/>
    <w:rsid w:val="000D6154"/>
    <w:pPr>
      <w:ind w:left="1100" w:hanging="220"/>
    </w:pPr>
  </w:style>
  <w:style w:type="paragraph" w:styleId="Index6">
    <w:name w:val="index 6"/>
    <w:basedOn w:val="Normal"/>
    <w:next w:val="Normal"/>
    <w:autoRedefine/>
    <w:semiHidden/>
    <w:rsid w:val="000D6154"/>
    <w:pPr>
      <w:ind w:left="1320" w:hanging="220"/>
    </w:pPr>
  </w:style>
  <w:style w:type="paragraph" w:styleId="Index7">
    <w:name w:val="index 7"/>
    <w:basedOn w:val="Normal"/>
    <w:next w:val="Normal"/>
    <w:autoRedefine/>
    <w:semiHidden/>
    <w:rsid w:val="000D6154"/>
    <w:pPr>
      <w:ind w:left="1540" w:hanging="220"/>
    </w:pPr>
  </w:style>
  <w:style w:type="paragraph" w:styleId="Index8">
    <w:name w:val="index 8"/>
    <w:basedOn w:val="Normal"/>
    <w:next w:val="Normal"/>
    <w:autoRedefine/>
    <w:semiHidden/>
    <w:rsid w:val="000D6154"/>
    <w:pPr>
      <w:ind w:left="1760" w:hanging="220"/>
    </w:pPr>
  </w:style>
  <w:style w:type="paragraph" w:styleId="Index9">
    <w:name w:val="index 9"/>
    <w:basedOn w:val="Normal"/>
    <w:next w:val="Normal"/>
    <w:autoRedefine/>
    <w:semiHidden/>
    <w:rsid w:val="000D6154"/>
    <w:pPr>
      <w:ind w:left="1980" w:hanging="220"/>
    </w:pPr>
  </w:style>
  <w:style w:type="paragraph" w:styleId="IndexHeading">
    <w:name w:val="index heading"/>
    <w:basedOn w:val="Normal"/>
    <w:next w:val="Index1"/>
    <w:semiHidden/>
    <w:rsid w:val="000D6154"/>
    <w:rPr>
      <w:rFonts w:ascii="Arial" w:hAnsi="Arial" w:cs="Arial"/>
      <w:b/>
      <w:bCs/>
    </w:rPr>
  </w:style>
  <w:style w:type="paragraph" w:styleId="List">
    <w:name w:val="List"/>
    <w:basedOn w:val="Normal"/>
    <w:rsid w:val="000D6154"/>
    <w:pPr>
      <w:ind w:left="360" w:hanging="360"/>
    </w:pPr>
  </w:style>
  <w:style w:type="paragraph" w:styleId="List2">
    <w:name w:val="List 2"/>
    <w:basedOn w:val="Normal"/>
    <w:rsid w:val="000D6154"/>
    <w:pPr>
      <w:ind w:left="720" w:hanging="360"/>
    </w:pPr>
  </w:style>
  <w:style w:type="paragraph" w:styleId="List3">
    <w:name w:val="List 3"/>
    <w:basedOn w:val="Normal"/>
    <w:rsid w:val="000D6154"/>
    <w:pPr>
      <w:ind w:left="1080" w:hanging="360"/>
    </w:pPr>
  </w:style>
  <w:style w:type="paragraph" w:styleId="List4">
    <w:name w:val="List 4"/>
    <w:basedOn w:val="Normal"/>
    <w:rsid w:val="000D6154"/>
    <w:pPr>
      <w:ind w:left="1440" w:hanging="360"/>
    </w:pPr>
  </w:style>
  <w:style w:type="paragraph" w:styleId="List5">
    <w:name w:val="List 5"/>
    <w:basedOn w:val="Normal"/>
    <w:rsid w:val="000D6154"/>
    <w:pPr>
      <w:ind w:left="1800" w:hanging="360"/>
    </w:pPr>
  </w:style>
  <w:style w:type="paragraph" w:styleId="ListBullet">
    <w:name w:val="List Bullet"/>
    <w:basedOn w:val="Normal"/>
    <w:rsid w:val="000D6154"/>
    <w:pPr>
      <w:numPr>
        <w:numId w:val="2"/>
      </w:numPr>
    </w:pPr>
  </w:style>
  <w:style w:type="paragraph" w:styleId="ListBullet2">
    <w:name w:val="List Bullet 2"/>
    <w:basedOn w:val="Normal"/>
    <w:rsid w:val="000D6154"/>
    <w:pPr>
      <w:numPr>
        <w:numId w:val="3"/>
      </w:numPr>
    </w:pPr>
  </w:style>
  <w:style w:type="paragraph" w:styleId="ListBullet3">
    <w:name w:val="List Bullet 3"/>
    <w:basedOn w:val="Normal"/>
    <w:rsid w:val="000D6154"/>
    <w:pPr>
      <w:numPr>
        <w:numId w:val="4"/>
      </w:numPr>
    </w:pPr>
  </w:style>
  <w:style w:type="paragraph" w:styleId="ListBullet4">
    <w:name w:val="List Bullet 4"/>
    <w:basedOn w:val="Normal"/>
    <w:rsid w:val="000D6154"/>
    <w:pPr>
      <w:numPr>
        <w:numId w:val="5"/>
      </w:numPr>
    </w:pPr>
  </w:style>
  <w:style w:type="paragraph" w:styleId="ListBullet5">
    <w:name w:val="List Bullet 5"/>
    <w:basedOn w:val="Normal"/>
    <w:rsid w:val="000D6154"/>
    <w:pPr>
      <w:numPr>
        <w:numId w:val="6"/>
      </w:numPr>
    </w:pPr>
  </w:style>
  <w:style w:type="paragraph" w:styleId="ListContinue">
    <w:name w:val="List Continue"/>
    <w:basedOn w:val="Normal"/>
    <w:rsid w:val="000D6154"/>
    <w:pPr>
      <w:spacing w:after="120"/>
      <w:ind w:left="360"/>
    </w:pPr>
  </w:style>
  <w:style w:type="paragraph" w:styleId="ListContinue2">
    <w:name w:val="List Continue 2"/>
    <w:basedOn w:val="Normal"/>
    <w:rsid w:val="000D6154"/>
    <w:pPr>
      <w:spacing w:after="120"/>
      <w:ind w:left="720"/>
    </w:pPr>
  </w:style>
  <w:style w:type="paragraph" w:styleId="ListContinue3">
    <w:name w:val="List Continue 3"/>
    <w:basedOn w:val="Normal"/>
    <w:rsid w:val="000D6154"/>
    <w:pPr>
      <w:spacing w:after="120"/>
      <w:ind w:left="1080"/>
    </w:pPr>
  </w:style>
  <w:style w:type="paragraph" w:styleId="ListContinue4">
    <w:name w:val="List Continue 4"/>
    <w:basedOn w:val="Normal"/>
    <w:rsid w:val="000D6154"/>
    <w:pPr>
      <w:spacing w:after="120"/>
      <w:ind w:left="1440"/>
    </w:pPr>
  </w:style>
  <w:style w:type="paragraph" w:styleId="ListContinue5">
    <w:name w:val="List Continue 5"/>
    <w:basedOn w:val="Normal"/>
    <w:rsid w:val="000D6154"/>
    <w:pPr>
      <w:spacing w:after="120"/>
      <w:ind w:left="1800"/>
    </w:pPr>
  </w:style>
  <w:style w:type="paragraph" w:styleId="ListNumber">
    <w:name w:val="List Number"/>
    <w:basedOn w:val="Normal"/>
    <w:rsid w:val="000D6154"/>
    <w:pPr>
      <w:numPr>
        <w:numId w:val="7"/>
      </w:numPr>
    </w:pPr>
  </w:style>
  <w:style w:type="paragraph" w:styleId="ListNumber2">
    <w:name w:val="List Number 2"/>
    <w:basedOn w:val="Normal"/>
    <w:rsid w:val="000D6154"/>
    <w:pPr>
      <w:numPr>
        <w:numId w:val="8"/>
      </w:numPr>
    </w:pPr>
  </w:style>
  <w:style w:type="paragraph" w:styleId="ListNumber3">
    <w:name w:val="List Number 3"/>
    <w:basedOn w:val="Normal"/>
    <w:rsid w:val="000D6154"/>
    <w:pPr>
      <w:numPr>
        <w:numId w:val="9"/>
      </w:numPr>
    </w:pPr>
  </w:style>
  <w:style w:type="paragraph" w:styleId="ListNumber4">
    <w:name w:val="List Number 4"/>
    <w:basedOn w:val="Normal"/>
    <w:rsid w:val="000D6154"/>
    <w:pPr>
      <w:tabs>
        <w:tab w:val="num" w:pos="1209"/>
      </w:tabs>
      <w:ind w:left="1209" w:hanging="360"/>
    </w:pPr>
  </w:style>
  <w:style w:type="paragraph" w:styleId="ListNumber5">
    <w:name w:val="List Number 5"/>
    <w:basedOn w:val="Normal"/>
    <w:rsid w:val="000D6154"/>
    <w:pPr>
      <w:numPr>
        <w:numId w:val="10"/>
      </w:numPr>
    </w:pPr>
  </w:style>
  <w:style w:type="paragraph" w:styleId="MacroText">
    <w:name w:val="macro"/>
    <w:semiHidden/>
    <w:rsid w:val="000D61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0D615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0D6154"/>
    <w:rPr>
      <w:sz w:val="24"/>
      <w:szCs w:val="24"/>
    </w:rPr>
  </w:style>
  <w:style w:type="paragraph" w:styleId="NormalIndent">
    <w:name w:val="Normal Indent"/>
    <w:basedOn w:val="Normal"/>
    <w:rsid w:val="000D6154"/>
    <w:pPr>
      <w:ind w:left="720"/>
    </w:pPr>
  </w:style>
  <w:style w:type="paragraph" w:styleId="NoteHeading">
    <w:name w:val="Note Heading"/>
    <w:basedOn w:val="Normal"/>
    <w:next w:val="Normal"/>
    <w:rsid w:val="000D6154"/>
  </w:style>
  <w:style w:type="paragraph" w:styleId="PlainText">
    <w:name w:val="Plain Text"/>
    <w:basedOn w:val="Normal"/>
    <w:rsid w:val="000D6154"/>
    <w:rPr>
      <w:rFonts w:ascii="Courier New" w:hAnsi="Courier New" w:cs="Courier New"/>
      <w:sz w:val="20"/>
    </w:rPr>
  </w:style>
  <w:style w:type="paragraph" w:styleId="Salutation">
    <w:name w:val="Salutation"/>
    <w:basedOn w:val="Normal"/>
    <w:next w:val="Normal"/>
    <w:rsid w:val="000D6154"/>
  </w:style>
  <w:style w:type="paragraph" w:styleId="Signature">
    <w:name w:val="Signature"/>
    <w:basedOn w:val="Normal"/>
    <w:rsid w:val="000D6154"/>
    <w:pPr>
      <w:ind w:left="4320"/>
    </w:pPr>
  </w:style>
  <w:style w:type="paragraph" w:styleId="Subtitle">
    <w:name w:val="Subtitle"/>
    <w:basedOn w:val="Normal"/>
    <w:qFormat/>
    <w:rsid w:val="000D615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D6154"/>
    <w:pPr>
      <w:ind w:left="220" w:hanging="220"/>
    </w:pPr>
  </w:style>
  <w:style w:type="paragraph" w:styleId="TableofFigures">
    <w:name w:val="table of figures"/>
    <w:basedOn w:val="Normal"/>
    <w:next w:val="Normal"/>
    <w:semiHidden/>
    <w:rsid w:val="000D6154"/>
  </w:style>
  <w:style w:type="paragraph" w:styleId="Title">
    <w:name w:val="Title"/>
    <w:basedOn w:val="Normal"/>
    <w:qFormat/>
    <w:rsid w:val="000D615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D6154"/>
    <w:pPr>
      <w:spacing w:before="120"/>
    </w:pPr>
    <w:rPr>
      <w:rFonts w:ascii="Arial" w:hAnsi="Arial" w:cs="Arial"/>
      <w:b/>
      <w:bCs/>
      <w:sz w:val="24"/>
      <w:szCs w:val="24"/>
    </w:rPr>
  </w:style>
  <w:style w:type="paragraph" w:styleId="TOC1">
    <w:name w:val="toc 1"/>
    <w:basedOn w:val="Normal"/>
    <w:next w:val="Normal"/>
    <w:autoRedefine/>
    <w:semiHidden/>
    <w:rsid w:val="000D6154"/>
  </w:style>
  <w:style w:type="paragraph" w:styleId="TOC2">
    <w:name w:val="toc 2"/>
    <w:basedOn w:val="Normal"/>
    <w:next w:val="Normal"/>
    <w:autoRedefine/>
    <w:semiHidden/>
    <w:rsid w:val="000D6154"/>
    <w:pPr>
      <w:ind w:left="220"/>
    </w:pPr>
  </w:style>
  <w:style w:type="paragraph" w:styleId="TOC3">
    <w:name w:val="toc 3"/>
    <w:basedOn w:val="Normal"/>
    <w:next w:val="Normal"/>
    <w:autoRedefine/>
    <w:semiHidden/>
    <w:rsid w:val="000D6154"/>
    <w:pPr>
      <w:ind w:left="440"/>
    </w:pPr>
  </w:style>
  <w:style w:type="paragraph" w:styleId="TOC4">
    <w:name w:val="toc 4"/>
    <w:basedOn w:val="Normal"/>
    <w:next w:val="Normal"/>
    <w:autoRedefine/>
    <w:semiHidden/>
    <w:rsid w:val="000D6154"/>
    <w:pPr>
      <w:ind w:left="660"/>
    </w:pPr>
  </w:style>
  <w:style w:type="paragraph" w:styleId="TOC5">
    <w:name w:val="toc 5"/>
    <w:basedOn w:val="Normal"/>
    <w:next w:val="Normal"/>
    <w:autoRedefine/>
    <w:semiHidden/>
    <w:rsid w:val="000D6154"/>
    <w:pPr>
      <w:ind w:left="880"/>
    </w:pPr>
  </w:style>
  <w:style w:type="paragraph" w:styleId="TOC6">
    <w:name w:val="toc 6"/>
    <w:basedOn w:val="Normal"/>
    <w:next w:val="Normal"/>
    <w:autoRedefine/>
    <w:semiHidden/>
    <w:rsid w:val="000D6154"/>
    <w:pPr>
      <w:ind w:left="1100"/>
    </w:pPr>
  </w:style>
  <w:style w:type="paragraph" w:styleId="TOC7">
    <w:name w:val="toc 7"/>
    <w:basedOn w:val="Normal"/>
    <w:next w:val="Normal"/>
    <w:autoRedefine/>
    <w:semiHidden/>
    <w:rsid w:val="000D6154"/>
    <w:pPr>
      <w:ind w:left="1320"/>
    </w:pPr>
  </w:style>
  <w:style w:type="paragraph" w:styleId="TOC8">
    <w:name w:val="toc 8"/>
    <w:basedOn w:val="Normal"/>
    <w:next w:val="Normal"/>
    <w:autoRedefine/>
    <w:semiHidden/>
    <w:rsid w:val="000D6154"/>
    <w:pPr>
      <w:ind w:left="1540"/>
    </w:pPr>
  </w:style>
  <w:style w:type="paragraph" w:styleId="TOC9">
    <w:name w:val="toc 9"/>
    <w:basedOn w:val="Normal"/>
    <w:next w:val="Normal"/>
    <w:autoRedefine/>
    <w:semiHidden/>
    <w:rsid w:val="000D6154"/>
    <w:pPr>
      <w:ind w:left="1760"/>
    </w:pPr>
  </w:style>
  <w:style w:type="paragraph" w:customStyle="1" w:styleId="No-numheading3Agency">
    <w:name w:val="No-num heading 3 (Agency)"/>
    <w:basedOn w:val="Normal"/>
    <w:next w:val="Normal"/>
    <w:link w:val="No-numheading3AgencyChar"/>
    <w:rsid w:val="009A392C"/>
    <w:pPr>
      <w:keepNext/>
      <w:spacing w:before="280" w:after="220"/>
      <w:outlineLvl w:val="2"/>
    </w:pPr>
    <w:rPr>
      <w:rFonts w:ascii="Verdana" w:eastAsia="Verdana" w:hAnsi="Verdana"/>
      <w:b/>
      <w:bCs/>
      <w:kern w:val="32"/>
      <w:szCs w:val="22"/>
      <w:lang w:val="fr-FR" w:eastAsia="fr-FR" w:bidi="fr-FR"/>
    </w:rPr>
  </w:style>
  <w:style w:type="character" w:customStyle="1" w:styleId="No-numheading3AgencyChar">
    <w:name w:val="No-num heading 3 (Agency) Char"/>
    <w:link w:val="No-numheading3Agency"/>
    <w:rsid w:val="009A392C"/>
    <w:rPr>
      <w:rFonts w:ascii="Verdana" w:eastAsia="Verdana" w:hAnsi="Verdana"/>
      <w:b/>
      <w:bCs/>
      <w:kern w:val="32"/>
      <w:sz w:val="22"/>
      <w:szCs w:val="22"/>
      <w:lang w:bidi="fr-FR"/>
    </w:rPr>
  </w:style>
  <w:style w:type="paragraph" w:styleId="ListParagraph">
    <w:name w:val="List Paragraph"/>
    <w:basedOn w:val="Normal"/>
    <w:uiPriority w:val="34"/>
    <w:qFormat/>
    <w:rsid w:val="006A0FA1"/>
    <w:pPr>
      <w:ind w:left="720"/>
      <w:contextualSpacing/>
    </w:pPr>
  </w:style>
  <w:style w:type="character" w:customStyle="1" w:styleId="BalloonTextChar">
    <w:name w:val="Balloon Text Char"/>
    <w:link w:val="BalloonText"/>
    <w:uiPriority w:val="99"/>
    <w:semiHidden/>
    <w:rsid w:val="00AC7819"/>
    <w:rPr>
      <w:rFonts w:ascii="Tahoma" w:hAnsi="Tahoma" w:cs="Tahoma"/>
      <w:sz w:val="16"/>
      <w:szCs w:val="16"/>
      <w:lang w:val="en-US" w:eastAsia="ja-JP"/>
    </w:rPr>
  </w:style>
  <w:style w:type="paragraph" w:styleId="Bibliography">
    <w:name w:val="Bibliography"/>
    <w:basedOn w:val="Normal"/>
    <w:next w:val="Normal"/>
    <w:uiPriority w:val="37"/>
    <w:semiHidden/>
    <w:unhideWhenUsed/>
    <w:rsid w:val="00FD720E"/>
  </w:style>
  <w:style w:type="paragraph" w:styleId="IntenseQuote">
    <w:name w:val="Intense Quote"/>
    <w:basedOn w:val="Normal"/>
    <w:next w:val="Normal"/>
    <w:link w:val="IntenseQuoteChar"/>
    <w:uiPriority w:val="30"/>
    <w:qFormat/>
    <w:rsid w:val="00FD720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D720E"/>
    <w:rPr>
      <w:b/>
      <w:bCs/>
      <w:i/>
      <w:iCs/>
      <w:noProof/>
      <w:color w:val="4F81BD"/>
      <w:sz w:val="22"/>
      <w:lang w:eastAsia="ja-JP"/>
    </w:rPr>
  </w:style>
  <w:style w:type="paragraph" w:styleId="NoSpacing">
    <w:name w:val="No Spacing"/>
    <w:uiPriority w:val="1"/>
    <w:qFormat/>
    <w:rsid w:val="00FD720E"/>
    <w:rPr>
      <w:sz w:val="22"/>
      <w:lang w:val="en-US" w:eastAsia="ja-JP"/>
    </w:rPr>
  </w:style>
  <w:style w:type="paragraph" w:styleId="Quote">
    <w:name w:val="Quote"/>
    <w:basedOn w:val="Normal"/>
    <w:next w:val="Normal"/>
    <w:link w:val="QuoteChar"/>
    <w:uiPriority w:val="29"/>
    <w:qFormat/>
    <w:rsid w:val="00FD720E"/>
    <w:rPr>
      <w:i/>
      <w:iCs/>
      <w:color w:val="000000"/>
    </w:rPr>
  </w:style>
  <w:style w:type="character" w:customStyle="1" w:styleId="QuoteChar">
    <w:name w:val="Quote Char"/>
    <w:link w:val="Quote"/>
    <w:uiPriority w:val="29"/>
    <w:rsid w:val="00FD720E"/>
    <w:rPr>
      <w:i/>
      <w:iCs/>
      <w:noProof/>
      <w:color w:val="000000"/>
      <w:sz w:val="22"/>
      <w:lang w:eastAsia="ja-JP"/>
    </w:rPr>
  </w:style>
  <w:style w:type="paragraph" w:styleId="TOCHeading">
    <w:name w:val="TOC Heading"/>
    <w:basedOn w:val="Heading1"/>
    <w:next w:val="Normal"/>
    <w:uiPriority w:val="39"/>
    <w:semiHidden/>
    <w:unhideWhenUsed/>
    <w:qFormat/>
    <w:rsid w:val="00FD720E"/>
    <w:pPr>
      <w:keepNext/>
      <w:spacing w:before="240" w:after="60"/>
      <w:ind w:left="0" w:firstLine="0"/>
      <w:outlineLvl w:val="9"/>
    </w:pPr>
    <w:rPr>
      <w:rFonts w:ascii="Cambria" w:hAnsi="Cambria"/>
      <w:bCs/>
      <w:caps w:val="0"/>
      <w:kern w:val="32"/>
      <w:sz w:val="32"/>
      <w:szCs w:val="32"/>
    </w:rPr>
  </w:style>
  <w:style w:type="table" w:customStyle="1" w:styleId="ae">
    <w:name w:val="ae"/>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
    <w:name w:val="af"/>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0">
    <w:name w:val="af0"/>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1">
    <w:name w:val="af1"/>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2">
    <w:name w:val="af2"/>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3">
    <w:name w:val="af3"/>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4">
    <w:name w:val="af4"/>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5">
    <w:name w:val="af5"/>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6">
    <w:name w:val="af6"/>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7">
    <w:name w:val="af7"/>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8">
    <w:name w:val="af8"/>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9">
    <w:name w:val="af9"/>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a">
    <w:name w:val="afa"/>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b">
    <w:name w:val="afb"/>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c">
    <w:name w:val="afc"/>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d">
    <w:name w:val="afd"/>
    <w:basedOn w:val="TableNormal"/>
    <w:rsid w:val="00BF6DF8"/>
    <w:rPr>
      <w:sz w:val="22"/>
      <w:szCs w:val="22"/>
      <w:lang w:val="en-GB" w:eastAsia="en-US"/>
    </w:rPr>
    <w:tblPr>
      <w:tblStyleRowBandSize w:val="1"/>
      <w:tblStyleColBandSize w:val="1"/>
      <w:tblCellMar>
        <w:left w:w="115" w:type="dxa"/>
        <w:right w:w="115" w:type="dxa"/>
      </w:tblCellMar>
    </w:tblPr>
  </w:style>
  <w:style w:type="table" w:customStyle="1" w:styleId="afe">
    <w:name w:val="afe"/>
    <w:basedOn w:val="TableNormal"/>
    <w:rsid w:val="00BF6DF8"/>
    <w:rPr>
      <w:sz w:val="22"/>
      <w:szCs w:val="22"/>
      <w:lang w:val="en-GB" w:eastAsia="en-US"/>
    </w:rPr>
    <w:tblPr>
      <w:tblStyleRowBandSize w:val="1"/>
      <w:tblStyleColBandSize w:val="1"/>
      <w:tblCellMar>
        <w:left w:w="115" w:type="dxa"/>
        <w:right w:w="115" w:type="dxa"/>
      </w:tblCellMar>
    </w:tblPr>
  </w:style>
  <w:style w:type="paragraph" w:styleId="Revision">
    <w:name w:val="Revision"/>
    <w:hidden/>
    <w:uiPriority w:val="99"/>
    <w:semiHidden/>
    <w:rsid w:val="00AE7252"/>
    <w:rPr>
      <w:sz w:val="22"/>
      <w:lang w:val="en-US" w:eastAsia="ja-JP"/>
    </w:rPr>
  </w:style>
  <w:style w:type="character" w:customStyle="1" w:styleId="systrantokenbase">
    <w:name w:val="systran_token_base"/>
    <w:rsid w:val="003C17E1"/>
  </w:style>
  <w:style w:type="character" w:customStyle="1" w:styleId="systranspace">
    <w:name w:val="systran_space"/>
    <w:rsid w:val="003C17E1"/>
  </w:style>
  <w:style w:type="paragraph" w:customStyle="1" w:styleId="QRDEnBodyText">
    <w:name w:val="QRD En Body Text"/>
    <w:basedOn w:val="Normal"/>
    <w:rsid w:val="00415360"/>
  </w:style>
  <w:style w:type="table" w:styleId="TableGrid">
    <w:name w:val="Table Grid"/>
    <w:basedOn w:val="TableNormal"/>
    <w:uiPriority w:val="39"/>
    <w:rsid w:val="00415360"/>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31E7"/>
    <w:rPr>
      <w:color w:val="808080"/>
    </w:rPr>
  </w:style>
  <w:style w:type="paragraph" w:customStyle="1" w:styleId="Standard1">
    <w:name w:val="Standard1"/>
    <w:link w:val="Standard1Char"/>
    <w:qFormat/>
    <w:rsid w:val="006B574B"/>
    <w:rPr>
      <w:sz w:val="22"/>
      <w:lang w:val="en-US" w:eastAsia="ja-JP"/>
    </w:rPr>
  </w:style>
  <w:style w:type="character" w:customStyle="1" w:styleId="Standard1Char">
    <w:name w:val="Standard1 Char"/>
    <w:basedOn w:val="DefaultParagraphFont"/>
    <w:link w:val="Standard1"/>
    <w:rsid w:val="006B574B"/>
    <w:rPr>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400">
      <w:bodyDiv w:val="1"/>
      <w:marLeft w:val="0"/>
      <w:marRight w:val="0"/>
      <w:marTop w:val="0"/>
      <w:marBottom w:val="0"/>
      <w:divBdr>
        <w:top w:val="none" w:sz="0" w:space="0" w:color="auto"/>
        <w:left w:val="none" w:sz="0" w:space="0" w:color="auto"/>
        <w:bottom w:val="none" w:sz="0" w:space="0" w:color="auto"/>
        <w:right w:val="none" w:sz="0" w:space="0" w:color="auto"/>
      </w:divBdr>
    </w:div>
    <w:div w:id="121045647">
      <w:bodyDiv w:val="1"/>
      <w:marLeft w:val="0"/>
      <w:marRight w:val="0"/>
      <w:marTop w:val="0"/>
      <w:marBottom w:val="0"/>
      <w:divBdr>
        <w:top w:val="none" w:sz="0" w:space="0" w:color="auto"/>
        <w:left w:val="none" w:sz="0" w:space="0" w:color="auto"/>
        <w:bottom w:val="none" w:sz="0" w:space="0" w:color="auto"/>
        <w:right w:val="none" w:sz="0" w:space="0" w:color="auto"/>
      </w:divBdr>
    </w:div>
    <w:div w:id="125466716">
      <w:bodyDiv w:val="1"/>
      <w:marLeft w:val="0"/>
      <w:marRight w:val="0"/>
      <w:marTop w:val="0"/>
      <w:marBottom w:val="0"/>
      <w:divBdr>
        <w:top w:val="none" w:sz="0" w:space="0" w:color="auto"/>
        <w:left w:val="none" w:sz="0" w:space="0" w:color="auto"/>
        <w:bottom w:val="none" w:sz="0" w:space="0" w:color="auto"/>
        <w:right w:val="none" w:sz="0" w:space="0" w:color="auto"/>
      </w:divBdr>
    </w:div>
    <w:div w:id="135295178">
      <w:bodyDiv w:val="1"/>
      <w:marLeft w:val="0"/>
      <w:marRight w:val="0"/>
      <w:marTop w:val="0"/>
      <w:marBottom w:val="0"/>
      <w:divBdr>
        <w:top w:val="none" w:sz="0" w:space="0" w:color="auto"/>
        <w:left w:val="none" w:sz="0" w:space="0" w:color="auto"/>
        <w:bottom w:val="none" w:sz="0" w:space="0" w:color="auto"/>
        <w:right w:val="none" w:sz="0" w:space="0" w:color="auto"/>
      </w:divBdr>
    </w:div>
    <w:div w:id="136411542">
      <w:bodyDiv w:val="1"/>
      <w:marLeft w:val="0"/>
      <w:marRight w:val="0"/>
      <w:marTop w:val="0"/>
      <w:marBottom w:val="0"/>
      <w:divBdr>
        <w:top w:val="none" w:sz="0" w:space="0" w:color="auto"/>
        <w:left w:val="none" w:sz="0" w:space="0" w:color="auto"/>
        <w:bottom w:val="none" w:sz="0" w:space="0" w:color="auto"/>
        <w:right w:val="none" w:sz="0" w:space="0" w:color="auto"/>
      </w:divBdr>
    </w:div>
    <w:div w:id="156046012">
      <w:bodyDiv w:val="1"/>
      <w:marLeft w:val="0"/>
      <w:marRight w:val="0"/>
      <w:marTop w:val="0"/>
      <w:marBottom w:val="0"/>
      <w:divBdr>
        <w:top w:val="none" w:sz="0" w:space="0" w:color="auto"/>
        <w:left w:val="none" w:sz="0" w:space="0" w:color="auto"/>
        <w:bottom w:val="none" w:sz="0" w:space="0" w:color="auto"/>
        <w:right w:val="none" w:sz="0" w:space="0" w:color="auto"/>
      </w:divBdr>
    </w:div>
    <w:div w:id="163516548">
      <w:bodyDiv w:val="1"/>
      <w:marLeft w:val="0"/>
      <w:marRight w:val="0"/>
      <w:marTop w:val="0"/>
      <w:marBottom w:val="0"/>
      <w:divBdr>
        <w:top w:val="none" w:sz="0" w:space="0" w:color="auto"/>
        <w:left w:val="none" w:sz="0" w:space="0" w:color="auto"/>
        <w:bottom w:val="none" w:sz="0" w:space="0" w:color="auto"/>
        <w:right w:val="none" w:sz="0" w:space="0" w:color="auto"/>
      </w:divBdr>
    </w:div>
    <w:div w:id="187069416">
      <w:bodyDiv w:val="1"/>
      <w:marLeft w:val="0"/>
      <w:marRight w:val="0"/>
      <w:marTop w:val="0"/>
      <w:marBottom w:val="0"/>
      <w:divBdr>
        <w:top w:val="none" w:sz="0" w:space="0" w:color="auto"/>
        <w:left w:val="none" w:sz="0" w:space="0" w:color="auto"/>
        <w:bottom w:val="none" w:sz="0" w:space="0" w:color="auto"/>
        <w:right w:val="none" w:sz="0" w:space="0" w:color="auto"/>
      </w:divBdr>
    </w:div>
    <w:div w:id="200630450">
      <w:bodyDiv w:val="1"/>
      <w:marLeft w:val="0"/>
      <w:marRight w:val="0"/>
      <w:marTop w:val="0"/>
      <w:marBottom w:val="0"/>
      <w:divBdr>
        <w:top w:val="none" w:sz="0" w:space="0" w:color="auto"/>
        <w:left w:val="none" w:sz="0" w:space="0" w:color="auto"/>
        <w:bottom w:val="none" w:sz="0" w:space="0" w:color="auto"/>
        <w:right w:val="none" w:sz="0" w:space="0" w:color="auto"/>
      </w:divBdr>
    </w:div>
    <w:div w:id="250818832">
      <w:bodyDiv w:val="1"/>
      <w:marLeft w:val="0"/>
      <w:marRight w:val="0"/>
      <w:marTop w:val="0"/>
      <w:marBottom w:val="0"/>
      <w:divBdr>
        <w:top w:val="none" w:sz="0" w:space="0" w:color="auto"/>
        <w:left w:val="none" w:sz="0" w:space="0" w:color="auto"/>
        <w:bottom w:val="none" w:sz="0" w:space="0" w:color="auto"/>
        <w:right w:val="none" w:sz="0" w:space="0" w:color="auto"/>
      </w:divBdr>
    </w:div>
    <w:div w:id="280042640">
      <w:bodyDiv w:val="1"/>
      <w:marLeft w:val="0"/>
      <w:marRight w:val="0"/>
      <w:marTop w:val="0"/>
      <w:marBottom w:val="0"/>
      <w:divBdr>
        <w:top w:val="none" w:sz="0" w:space="0" w:color="auto"/>
        <w:left w:val="none" w:sz="0" w:space="0" w:color="auto"/>
        <w:bottom w:val="none" w:sz="0" w:space="0" w:color="auto"/>
        <w:right w:val="none" w:sz="0" w:space="0" w:color="auto"/>
      </w:divBdr>
    </w:div>
    <w:div w:id="293752877">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
    <w:div w:id="312687104">
      <w:bodyDiv w:val="1"/>
      <w:marLeft w:val="0"/>
      <w:marRight w:val="0"/>
      <w:marTop w:val="0"/>
      <w:marBottom w:val="0"/>
      <w:divBdr>
        <w:top w:val="none" w:sz="0" w:space="0" w:color="auto"/>
        <w:left w:val="none" w:sz="0" w:space="0" w:color="auto"/>
        <w:bottom w:val="none" w:sz="0" w:space="0" w:color="auto"/>
        <w:right w:val="none" w:sz="0" w:space="0" w:color="auto"/>
      </w:divBdr>
    </w:div>
    <w:div w:id="318264538">
      <w:bodyDiv w:val="1"/>
      <w:marLeft w:val="0"/>
      <w:marRight w:val="0"/>
      <w:marTop w:val="0"/>
      <w:marBottom w:val="0"/>
      <w:divBdr>
        <w:top w:val="none" w:sz="0" w:space="0" w:color="auto"/>
        <w:left w:val="none" w:sz="0" w:space="0" w:color="auto"/>
        <w:bottom w:val="none" w:sz="0" w:space="0" w:color="auto"/>
        <w:right w:val="none" w:sz="0" w:space="0" w:color="auto"/>
      </w:divBdr>
    </w:div>
    <w:div w:id="321323741">
      <w:bodyDiv w:val="1"/>
      <w:marLeft w:val="0"/>
      <w:marRight w:val="0"/>
      <w:marTop w:val="0"/>
      <w:marBottom w:val="0"/>
      <w:divBdr>
        <w:top w:val="none" w:sz="0" w:space="0" w:color="auto"/>
        <w:left w:val="none" w:sz="0" w:space="0" w:color="auto"/>
        <w:bottom w:val="none" w:sz="0" w:space="0" w:color="auto"/>
        <w:right w:val="none" w:sz="0" w:space="0" w:color="auto"/>
      </w:divBdr>
    </w:div>
    <w:div w:id="323318855">
      <w:bodyDiv w:val="1"/>
      <w:marLeft w:val="0"/>
      <w:marRight w:val="0"/>
      <w:marTop w:val="0"/>
      <w:marBottom w:val="0"/>
      <w:divBdr>
        <w:top w:val="none" w:sz="0" w:space="0" w:color="auto"/>
        <w:left w:val="none" w:sz="0" w:space="0" w:color="auto"/>
        <w:bottom w:val="none" w:sz="0" w:space="0" w:color="auto"/>
        <w:right w:val="none" w:sz="0" w:space="0" w:color="auto"/>
      </w:divBdr>
    </w:div>
    <w:div w:id="421803787">
      <w:bodyDiv w:val="1"/>
      <w:marLeft w:val="0"/>
      <w:marRight w:val="0"/>
      <w:marTop w:val="0"/>
      <w:marBottom w:val="0"/>
      <w:divBdr>
        <w:top w:val="none" w:sz="0" w:space="0" w:color="auto"/>
        <w:left w:val="none" w:sz="0" w:space="0" w:color="auto"/>
        <w:bottom w:val="none" w:sz="0" w:space="0" w:color="auto"/>
        <w:right w:val="none" w:sz="0" w:space="0" w:color="auto"/>
      </w:divBdr>
    </w:div>
    <w:div w:id="462425412">
      <w:bodyDiv w:val="1"/>
      <w:marLeft w:val="0"/>
      <w:marRight w:val="0"/>
      <w:marTop w:val="0"/>
      <w:marBottom w:val="0"/>
      <w:divBdr>
        <w:top w:val="none" w:sz="0" w:space="0" w:color="auto"/>
        <w:left w:val="none" w:sz="0" w:space="0" w:color="auto"/>
        <w:bottom w:val="none" w:sz="0" w:space="0" w:color="auto"/>
        <w:right w:val="none" w:sz="0" w:space="0" w:color="auto"/>
      </w:divBdr>
    </w:div>
    <w:div w:id="522010824">
      <w:bodyDiv w:val="1"/>
      <w:marLeft w:val="0"/>
      <w:marRight w:val="0"/>
      <w:marTop w:val="0"/>
      <w:marBottom w:val="0"/>
      <w:divBdr>
        <w:top w:val="none" w:sz="0" w:space="0" w:color="auto"/>
        <w:left w:val="none" w:sz="0" w:space="0" w:color="auto"/>
        <w:bottom w:val="none" w:sz="0" w:space="0" w:color="auto"/>
        <w:right w:val="none" w:sz="0" w:space="0" w:color="auto"/>
      </w:divBdr>
    </w:div>
    <w:div w:id="524288826">
      <w:bodyDiv w:val="1"/>
      <w:marLeft w:val="0"/>
      <w:marRight w:val="0"/>
      <w:marTop w:val="0"/>
      <w:marBottom w:val="0"/>
      <w:divBdr>
        <w:top w:val="none" w:sz="0" w:space="0" w:color="auto"/>
        <w:left w:val="none" w:sz="0" w:space="0" w:color="auto"/>
        <w:bottom w:val="none" w:sz="0" w:space="0" w:color="auto"/>
        <w:right w:val="none" w:sz="0" w:space="0" w:color="auto"/>
      </w:divBdr>
    </w:div>
    <w:div w:id="524826154">
      <w:bodyDiv w:val="1"/>
      <w:marLeft w:val="0"/>
      <w:marRight w:val="0"/>
      <w:marTop w:val="0"/>
      <w:marBottom w:val="0"/>
      <w:divBdr>
        <w:top w:val="none" w:sz="0" w:space="0" w:color="auto"/>
        <w:left w:val="none" w:sz="0" w:space="0" w:color="auto"/>
        <w:bottom w:val="none" w:sz="0" w:space="0" w:color="auto"/>
        <w:right w:val="none" w:sz="0" w:space="0" w:color="auto"/>
      </w:divBdr>
    </w:div>
    <w:div w:id="538248220">
      <w:bodyDiv w:val="1"/>
      <w:marLeft w:val="0"/>
      <w:marRight w:val="0"/>
      <w:marTop w:val="0"/>
      <w:marBottom w:val="0"/>
      <w:divBdr>
        <w:top w:val="none" w:sz="0" w:space="0" w:color="auto"/>
        <w:left w:val="none" w:sz="0" w:space="0" w:color="auto"/>
        <w:bottom w:val="none" w:sz="0" w:space="0" w:color="auto"/>
        <w:right w:val="none" w:sz="0" w:space="0" w:color="auto"/>
      </w:divBdr>
    </w:div>
    <w:div w:id="556163694">
      <w:bodyDiv w:val="1"/>
      <w:marLeft w:val="0"/>
      <w:marRight w:val="0"/>
      <w:marTop w:val="0"/>
      <w:marBottom w:val="0"/>
      <w:divBdr>
        <w:top w:val="none" w:sz="0" w:space="0" w:color="auto"/>
        <w:left w:val="none" w:sz="0" w:space="0" w:color="auto"/>
        <w:bottom w:val="none" w:sz="0" w:space="0" w:color="auto"/>
        <w:right w:val="none" w:sz="0" w:space="0" w:color="auto"/>
      </w:divBdr>
    </w:div>
    <w:div w:id="564410964">
      <w:bodyDiv w:val="1"/>
      <w:marLeft w:val="0"/>
      <w:marRight w:val="0"/>
      <w:marTop w:val="0"/>
      <w:marBottom w:val="0"/>
      <w:divBdr>
        <w:top w:val="none" w:sz="0" w:space="0" w:color="auto"/>
        <w:left w:val="none" w:sz="0" w:space="0" w:color="auto"/>
        <w:bottom w:val="none" w:sz="0" w:space="0" w:color="auto"/>
        <w:right w:val="none" w:sz="0" w:space="0" w:color="auto"/>
      </w:divBdr>
    </w:div>
    <w:div w:id="591623739">
      <w:bodyDiv w:val="1"/>
      <w:marLeft w:val="0"/>
      <w:marRight w:val="0"/>
      <w:marTop w:val="0"/>
      <w:marBottom w:val="0"/>
      <w:divBdr>
        <w:top w:val="none" w:sz="0" w:space="0" w:color="auto"/>
        <w:left w:val="none" w:sz="0" w:space="0" w:color="auto"/>
        <w:bottom w:val="none" w:sz="0" w:space="0" w:color="auto"/>
        <w:right w:val="none" w:sz="0" w:space="0" w:color="auto"/>
      </w:divBdr>
    </w:div>
    <w:div w:id="602300195">
      <w:bodyDiv w:val="1"/>
      <w:marLeft w:val="0"/>
      <w:marRight w:val="0"/>
      <w:marTop w:val="0"/>
      <w:marBottom w:val="0"/>
      <w:divBdr>
        <w:top w:val="none" w:sz="0" w:space="0" w:color="auto"/>
        <w:left w:val="none" w:sz="0" w:space="0" w:color="auto"/>
        <w:bottom w:val="none" w:sz="0" w:space="0" w:color="auto"/>
        <w:right w:val="none" w:sz="0" w:space="0" w:color="auto"/>
      </w:divBdr>
      <w:divsChild>
        <w:div w:id="1833133167">
          <w:marLeft w:val="0"/>
          <w:marRight w:val="0"/>
          <w:marTop w:val="0"/>
          <w:marBottom w:val="0"/>
          <w:divBdr>
            <w:top w:val="none" w:sz="0" w:space="0" w:color="auto"/>
            <w:left w:val="none" w:sz="0" w:space="0" w:color="auto"/>
            <w:bottom w:val="none" w:sz="0" w:space="0" w:color="auto"/>
            <w:right w:val="none" w:sz="0" w:space="0" w:color="auto"/>
          </w:divBdr>
        </w:div>
      </w:divsChild>
    </w:div>
    <w:div w:id="615992266">
      <w:bodyDiv w:val="1"/>
      <w:marLeft w:val="0"/>
      <w:marRight w:val="0"/>
      <w:marTop w:val="0"/>
      <w:marBottom w:val="0"/>
      <w:divBdr>
        <w:top w:val="none" w:sz="0" w:space="0" w:color="auto"/>
        <w:left w:val="none" w:sz="0" w:space="0" w:color="auto"/>
        <w:bottom w:val="none" w:sz="0" w:space="0" w:color="auto"/>
        <w:right w:val="none" w:sz="0" w:space="0" w:color="auto"/>
      </w:divBdr>
    </w:div>
    <w:div w:id="656887486">
      <w:bodyDiv w:val="1"/>
      <w:marLeft w:val="0"/>
      <w:marRight w:val="0"/>
      <w:marTop w:val="0"/>
      <w:marBottom w:val="0"/>
      <w:divBdr>
        <w:top w:val="none" w:sz="0" w:space="0" w:color="auto"/>
        <w:left w:val="none" w:sz="0" w:space="0" w:color="auto"/>
        <w:bottom w:val="none" w:sz="0" w:space="0" w:color="auto"/>
        <w:right w:val="none" w:sz="0" w:space="0" w:color="auto"/>
      </w:divBdr>
    </w:div>
    <w:div w:id="669870193">
      <w:bodyDiv w:val="1"/>
      <w:marLeft w:val="0"/>
      <w:marRight w:val="0"/>
      <w:marTop w:val="0"/>
      <w:marBottom w:val="0"/>
      <w:divBdr>
        <w:top w:val="none" w:sz="0" w:space="0" w:color="auto"/>
        <w:left w:val="none" w:sz="0" w:space="0" w:color="auto"/>
        <w:bottom w:val="none" w:sz="0" w:space="0" w:color="auto"/>
        <w:right w:val="none" w:sz="0" w:space="0" w:color="auto"/>
      </w:divBdr>
    </w:div>
    <w:div w:id="677390929">
      <w:bodyDiv w:val="1"/>
      <w:marLeft w:val="0"/>
      <w:marRight w:val="0"/>
      <w:marTop w:val="0"/>
      <w:marBottom w:val="0"/>
      <w:divBdr>
        <w:top w:val="none" w:sz="0" w:space="0" w:color="auto"/>
        <w:left w:val="none" w:sz="0" w:space="0" w:color="auto"/>
        <w:bottom w:val="none" w:sz="0" w:space="0" w:color="auto"/>
        <w:right w:val="none" w:sz="0" w:space="0" w:color="auto"/>
      </w:divBdr>
    </w:div>
    <w:div w:id="678851312">
      <w:bodyDiv w:val="1"/>
      <w:marLeft w:val="0"/>
      <w:marRight w:val="0"/>
      <w:marTop w:val="0"/>
      <w:marBottom w:val="0"/>
      <w:divBdr>
        <w:top w:val="none" w:sz="0" w:space="0" w:color="auto"/>
        <w:left w:val="none" w:sz="0" w:space="0" w:color="auto"/>
        <w:bottom w:val="none" w:sz="0" w:space="0" w:color="auto"/>
        <w:right w:val="none" w:sz="0" w:space="0" w:color="auto"/>
      </w:divBdr>
    </w:div>
    <w:div w:id="684596564">
      <w:bodyDiv w:val="1"/>
      <w:marLeft w:val="0"/>
      <w:marRight w:val="0"/>
      <w:marTop w:val="0"/>
      <w:marBottom w:val="0"/>
      <w:divBdr>
        <w:top w:val="none" w:sz="0" w:space="0" w:color="auto"/>
        <w:left w:val="none" w:sz="0" w:space="0" w:color="auto"/>
        <w:bottom w:val="none" w:sz="0" w:space="0" w:color="auto"/>
        <w:right w:val="none" w:sz="0" w:space="0" w:color="auto"/>
      </w:divBdr>
    </w:div>
    <w:div w:id="694119795">
      <w:bodyDiv w:val="1"/>
      <w:marLeft w:val="0"/>
      <w:marRight w:val="0"/>
      <w:marTop w:val="0"/>
      <w:marBottom w:val="0"/>
      <w:divBdr>
        <w:top w:val="none" w:sz="0" w:space="0" w:color="auto"/>
        <w:left w:val="none" w:sz="0" w:space="0" w:color="auto"/>
        <w:bottom w:val="none" w:sz="0" w:space="0" w:color="auto"/>
        <w:right w:val="none" w:sz="0" w:space="0" w:color="auto"/>
      </w:divBdr>
    </w:div>
    <w:div w:id="694305997">
      <w:bodyDiv w:val="1"/>
      <w:marLeft w:val="0"/>
      <w:marRight w:val="0"/>
      <w:marTop w:val="0"/>
      <w:marBottom w:val="0"/>
      <w:divBdr>
        <w:top w:val="none" w:sz="0" w:space="0" w:color="auto"/>
        <w:left w:val="none" w:sz="0" w:space="0" w:color="auto"/>
        <w:bottom w:val="none" w:sz="0" w:space="0" w:color="auto"/>
        <w:right w:val="none" w:sz="0" w:space="0" w:color="auto"/>
      </w:divBdr>
    </w:div>
    <w:div w:id="701440919">
      <w:bodyDiv w:val="1"/>
      <w:marLeft w:val="0"/>
      <w:marRight w:val="0"/>
      <w:marTop w:val="0"/>
      <w:marBottom w:val="0"/>
      <w:divBdr>
        <w:top w:val="none" w:sz="0" w:space="0" w:color="auto"/>
        <w:left w:val="none" w:sz="0" w:space="0" w:color="auto"/>
        <w:bottom w:val="none" w:sz="0" w:space="0" w:color="auto"/>
        <w:right w:val="none" w:sz="0" w:space="0" w:color="auto"/>
      </w:divBdr>
    </w:div>
    <w:div w:id="707098345">
      <w:bodyDiv w:val="1"/>
      <w:marLeft w:val="0"/>
      <w:marRight w:val="0"/>
      <w:marTop w:val="0"/>
      <w:marBottom w:val="0"/>
      <w:divBdr>
        <w:top w:val="none" w:sz="0" w:space="0" w:color="auto"/>
        <w:left w:val="none" w:sz="0" w:space="0" w:color="auto"/>
        <w:bottom w:val="none" w:sz="0" w:space="0" w:color="auto"/>
        <w:right w:val="none" w:sz="0" w:space="0" w:color="auto"/>
      </w:divBdr>
    </w:div>
    <w:div w:id="725297685">
      <w:bodyDiv w:val="1"/>
      <w:marLeft w:val="0"/>
      <w:marRight w:val="0"/>
      <w:marTop w:val="0"/>
      <w:marBottom w:val="0"/>
      <w:divBdr>
        <w:top w:val="none" w:sz="0" w:space="0" w:color="auto"/>
        <w:left w:val="none" w:sz="0" w:space="0" w:color="auto"/>
        <w:bottom w:val="none" w:sz="0" w:space="0" w:color="auto"/>
        <w:right w:val="none" w:sz="0" w:space="0" w:color="auto"/>
      </w:divBdr>
    </w:div>
    <w:div w:id="760106403">
      <w:bodyDiv w:val="1"/>
      <w:marLeft w:val="0"/>
      <w:marRight w:val="0"/>
      <w:marTop w:val="0"/>
      <w:marBottom w:val="0"/>
      <w:divBdr>
        <w:top w:val="none" w:sz="0" w:space="0" w:color="auto"/>
        <w:left w:val="none" w:sz="0" w:space="0" w:color="auto"/>
        <w:bottom w:val="none" w:sz="0" w:space="0" w:color="auto"/>
        <w:right w:val="none" w:sz="0" w:space="0" w:color="auto"/>
      </w:divBdr>
    </w:div>
    <w:div w:id="765731483">
      <w:bodyDiv w:val="1"/>
      <w:marLeft w:val="0"/>
      <w:marRight w:val="0"/>
      <w:marTop w:val="0"/>
      <w:marBottom w:val="0"/>
      <w:divBdr>
        <w:top w:val="none" w:sz="0" w:space="0" w:color="auto"/>
        <w:left w:val="none" w:sz="0" w:space="0" w:color="auto"/>
        <w:bottom w:val="none" w:sz="0" w:space="0" w:color="auto"/>
        <w:right w:val="none" w:sz="0" w:space="0" w:color="auto"/>
      </w:divBdr>
    </w:div>
    <w:div w:id="789201199">
      <w:bodyDiv w:val="1"/>
      <w:marLeft w:val="0"/>
      <w:marRight w:val="0"/>
      <w:marTop w:val="0"/>
      <w:marBottom w:val="0"/>
      <w:divBdr>
        <w:top w:val="none" w:sz="0" w:space="0" w:color="auto"/>
        <w:left w:val="none" w:sz="0" w:space="0" w:color="auto"/>
        <w:bottom w:val="none" w:sz="0" w:space="0" w:color="auto"/>
        <w:right w:val="none" w:sz="0" w:space="0" w:color="auto"/>
      </w:divBdr>
    </w:div>
    <w:div w:id="790709200">
      <w:bodyDiv w:val="1"/>
      <w:marLeft w:val="0"/>
      <w:marRight w:val="0"/>
      <w:marTop w:val="0"/>
      <w:marBottom w:val="0"/>
      <w:divBdr>
        <w:top w:val="none" w:sz="0" w:space="0" w:color="auto"/>
        <w:left w:val="none" w:sz="0" w:space="0" w:color="auto"/>
        <w:bottom w:val="none" w:sz="0" w:space="0" w:color="auto"/>
        <w:right w:val="none" w:sz="0" w:space="0" w:color="auto"/>
      </w:divBdr>
    </w:div>
    <w:div w:id="812480796">
      <w:bodyDiv w:val="1"/>
      <w:marLeft w:val="0"/>
      <w:marRight w:val="0"/>
      <w:marTop w:val="0"/>
      <w:marBottom w:val="0"/>
      <w:divBdr>
        <w:top w:val="none" w:sz="0" w:space="0" w:color="auto"/>
        <w:left w:val="none" w:sz="0" w:space="0" w:color="auto"/>
        <w:bottom w:val="none" w:sz="0" w:space="0" w:color="auto"/>
        <w:right w:val="none" w:sz="0" w:space="0" w:color="auto"/>
      </w:divBdr>
    </w:div>
    <w:div w:id="827674882">
      <w:bodyDiv w:val="1"/>
      <w:marLeft w:val="0"/>
      <w:marRight w:val="0"/>
      <w:marTop w:val="0"/>
      <w:marBottom w:val="0"/>
      <w:divBdr>
        <w:top w:val="none" w:sz="0" w:space="0" w:color="auto"/>
        <w:left w:val="none" w:sz="0" w:space="0" w:color="auto"/>
        <w:bottom w:val="none" w:sz="0" w:space="0" w:color="auto"/>
        <w:right w:val="none" w:sz="0" w:space="0" w:color="auto"/>
      </w:divBdr>
    </w:div>
    <w:div w:id="842553454">
      <w:bodyDiv w:val="1"/>
      <w:marLeft w:val="0"/>
      <w:marRight w:val="0"/>
      <w:marTop w:val="0"/>
      <w:marBottom w:val="0"/>
      <w:divBdr>
        <w:top w:val="none" w:sz="0" w:space="0" w:color="auto"/>
        <w:left w:val="none" w:sz="0" w:space="0" w:color="auto"/>
        <w:bottom w:val="none" w:sz="0" w:space="0" w:color="auto"/>
        <w:right w:val="none" w:sz="0" w:space="0" w:color="auto"/>
      </w:divBdr>
    </w:div>
    <w:div w:id="848255304">
      <w:bodyDiv w:val="1"/>
      <w:marLeft w:val="0"/>
      <w:marRight w:val="0"/>
      <w:marTop w:val="0"/>
      <w:marBottom w:val="0"/>
      <w:divBdr>
        <w:top w:val="none" w:sz="0" w:space="0" w:color="auto"/>
        <w:left w:val="none" w:sz="0" w:space="0" w:color="auto"/>
        <w:bottom w:val="none" w:sz="0" w:space="0" w:color="auto"/>
        <w:right w:val="none" w:sz="0" w:space="0" w:color="auto"/>
      </w:divBdr>
    </w:div>
    <w:div w:id="875502125">
      <w:bodyDiv w:val="1"/>
      <w:marLeft w:val="0"/>
      <w:marRight w:val="0"/>
      <w:marTop w:val="0"/>
      <w:marBottom w:val="0"/>
      <w:divBdr>
        <w:top w:val="none" w:sz="0" w:space="0" w:color="auto"/>
        <w:left w:val="none" w:sz="0" w:space="0" w:color="auto"/>
        <w:bottom w:val="none" w:sz="0" w:space="0" w:color="auto"/>
        <w:right w:val="none" w:sz="0" w:space="0" w:color="auto"/>
      </w:divBdr>
    </w:div>
    <w:div w:id="885877808">
      <w:bodyDiv w:val="1"/>
      <w:marLeft w:val="0"/>
      <w:marRight w:val="0"/>
      <w:marTop w:val="0"/>
      <w:marBottom w:val="0"/>
      <w:divBdr>
        <w:top w:val="none" w:sz="0" w:space="0" w:color="auto"/>
        <w:left w:val="none" w:sz="0" w:space="0" w:color="auto"/>
        <w:bottom w:val="none" w:sz="0" w:space="0" w:color="auto"/>
        <w:right w:val="none" w:sz="0" w:space="0" w:color="auto"/>
      </w:divBdr>
    </w:div>
    <w:div w:id="913468738">
      <w:bodyDiv w:val="1"/>
      <w:marLeft w:val="0"/>
      <w:marRight w:val="0"/>
      <w:marTop w:val="0"/>
      <w:marBottom w:val="0"/>
      <w:divBdr>
        <w:top w:val="none" w:sz="0" w:space="0" w:color="auto"/>
        <w:left w:val="none" w:sz="0" w:space="0" w:color="auto"/>
        <w:bottom w:val="none" w:sz="0" w:space="0" w:color="auto"/>
        <w:right w:val="none" w:sz="0" w:space="0" w:color="auto"/>
      </w:divBdr>
    </w:div>
    <w:div w:id="920334921">
      <w:bodyDiv w:val="1"/>
      <w:marLeft w:val="0"/>
      <w:marRight w:val="0"/>
      <w:marTop w:val="0"/>
      <w:marBottom w:val="0"/>
      <w:divBdr>
        <w:top w:val="none" w:sz="0" w:space="0" w:color="auto"/>
        <w:left w:val="none" w:sz="0" w:space="0" w:color="auto"/>
        <w:bottom w:val="none" w:sz="0" w:space="0" w:color="auto"/>
        <w:right w:val="none" w:sz="0" w:space="0" w:color="auto"/>
      </w:divBdr>
    </w:div>
    <w:div w:id="928805515">
      <w:bodyDiv w:val="1"/>
      <w:marLeft w:val="0"/>
      <w:marRight w:val="0"/>
      <w:marTop w:val="0"/>
      <w:marBottom w:val="0"/>
      <w:divBdr>
        <w:top w:val="none" w:sz="0" w:space="0" w:color="auto"/>
        <w:left w:val="none" w:sz="0" w:space="0" w:color="auto"/>
        <w:bottom w:val="none" w:sz="0" w:space="0" w:color="auto"/>
        <w:right w:val="none" w:sz="0" w:space="0" w:color="auto"/>
      </w:divBdr>
    </w:div>
    <w:div w:id="932512657">
      <w:bodyDiv w:val="1"/>
      <w:marLeft w:val="0"/>
      <w:marRight w:val="0"/>
      <w:marTop w:val="0"/>
      <w:marBottom w:val="0"/>
      <w:divBdr>
        <w:top w:val="none" w:sz="0" w:space="0" w:color="auto"/>
        <w:left w:val="none" w:sz="0" w:space="0" w:color="auto"/>
        <w:bottom w:val="none" w:sz="0" w:space="0" w:color="auto"/>
        <w:right w:val="none" w:sz="0" w:space="0" w:color="auto"/>
      </w:divBdr>
    </w:div>
    <w:div w:id="949554968">
      <w:bodyDiv w:val="1"/>
      <w:marLeft w:val="0"/>
      <w:marRight w:val="0"/>
      <w:marTop w:val="0"/>
      <w:marBottom w:val="0"/>
      <w:divBdr>
        <w:top w:val="none" w:sz="0" w:space="0" w:color="auto"/>
        <w:left w:val="none" w:sz="0" w:space="0" w:color="auto"/>
        <w:bottom w:val="none" w:sz="0" w:space="0" w:color="auto"/>
        <w:right w:val="none" w:sz="0" w:space="0" w:color="auto"/>
      </w:divBdr>
    </w:div>
    <w:div w:id="950941951">
      <w:bodyDiv w:val="1"/>
      <w:marLeft w:val="0"/>
      <w:marRight w:val="0"/>
      <w:marTop w:val="0"/>
      <w:marBottom w:val="0"/>
      <w:divBdr>
        <w:top w:val="none" w:sz="0" w:space="0" w:color="auto"/>
        <w:left w:val="none" w:sz="0" w:space="0" w:color="auto"/>
        <w:bottom w:val="none" w:sz="0" w:space="0" w:color="auto"/>
        <w:right w:val="none" w:sz="0" w:space="0" w:color="auto"/>
      </w:divBdr>
    </w:div>
    <w:div w:id="958099389">
      <w:bodyDiv w:val="1"/>
      <w:marLeft w:val="0"/>
      <w:marRight w:val="0"/>
      <w:marTop w:val="0"/>
      <w:marBottom w:val="0"/>
      <w:divBdr>
        <w:top w:val="none" w:sz="0" w:space="0" w:color="auto"/>
        <w:left w:val="none" w:sz="0" w:space="0" w:color="auto"/>
        <w:bottom w:val="none" w:sz="0" w:space="0" w:color="auto"/>
        <w:right w:val="none" w:sz="0" w:space="0" w:color="auto"/>
      </w:divBdr>
    </w:div>
    <w:div w:id="1003246098">
      <w:bodyDiv w:val="1"/>
      <w:marLeft w:val="0"/>
      <w:marRight w:val="0"/>
      <w:marTop w:val="0"/>
      <w:marBottom w:val="0"/>
      <w:divBdr>
        <w:top w:val="none" w:sz="0" w:space="0" w:color="auto"/>
        <w:left w:val="none" w:sz="0" w:space="0" w:color="auto"/>
        <w:bottom w:val="none" w:sz="0" w:space="0" w:color="auto"/>
        <w:right w:val="none" w:sz="0" w:space="0" w:color="auto"/>
      </w:divBdr>
      <w:divsChild>
        <w:div w:id="501822312">
          <w:marLeft w:val="0"/>
          <w:marRight w:val="0"/>
          <w:marTop w:val="0"/>
          <w:marBottom w:val="0"/>
          <w:divBdr>
            <w:top w:val="none" w:sz="0" w:space="0" w:color="auto"/>
            <w:left w:val="none" w:sz="0" w:space="0" w:color="auto"/>
            <w:bottom w:val="none" w:sz="0" w:space="0" w:color="auto"/>
            <w:right w:val="none" w:sz="0" w:space="0" w:color="auto"/>
          </w:divBdr>
          <w:divsChild>
            <w:div w:id="2002855779">
              <w:marLeft w:val="0"/>
              <w:marRight w:val="0"/>
              <w:marTop w:val="0"/>
              <w:marBottom w:val="0"/>
              <w:divBdr>
                <w:top w:val="none" w:sz="0" w:space="0" w:color="auto"/>
                <w:left w:val="none" w:sz="0" w:space="0" w:color="auto"/>
                <w:bottom w:val="none" w:sz="0" w:space="0" w:color="auto"/>
                <w:right w:val="none" w:sz="0" w:space="0" w:color="auto"/>
              </w:divBdr>
              <w:divsChild>
                <w:div w:id="259221261">
                  <w:marLeft w:val="0"/>
                  <w:marRight w:val="0"/>
                  <w:marTop w:val="0"/>
                  <w:marBottom w:val="0"/>
                  <w:divBdr>
                    <w:top w:val="none" w:sz="0" w:space="0" w:color="auto"/>
                    <w:left w:val="none" w:sz="0" w:space="0" w:color="auto"/>
                    <w:bottom w:val="none" w:sz="0" w:space="0" w:color="auto"/>
                    <w:right w:val="none" w:sz="0" w:space="0" w:color="auto"/>
                  </w:divBdr>
                  <w:divsChild>
                    <w:div w:id="142546566">
                      <w:marLeft w:val="0"/>
                      <w:marRight w:val="0"/>
                      <w:marTop w:val="0"/>
                      <w:marBottom w:val="0"/>
                      <w:divBdr>
                        <w:top w:val="none" w:sz="0" w:space="0" w:color="auto"/>
                        <w:left w:val="none" w:sz="0" w:space="0" w:color="auto"/>
                        <w:bottom w:val="none" w:sz="0" w:space="0" w:color="auto"/>
                        <w:right w:val="none" w:sz="0" w:space="0" w:color="auto"/>
                      </w:divBdr>
                      <w:divsChild>
                        <w:div w:id="1005475272">
                          <w:marLeft w:val="0"/>
                          <w:marRight w:val="0"/>
                          <w:marTop w:val="0"/>
                          <w:marBottom w:val="0"/>
                          <w:divBdr>
                            <w:top w:val="none" w:sz="0" w:space="0" w:color="auto"/>
                            <w:left w:val="none" w:sz="0" w:space="0" w:color="auto"/>
                            <w:bottom w:val="none" w:sz="0" w:space="0" w:color="auto"/>
                            <w:right w:val="none" w:sz="0" w:space="0" w:color="auto"/>
                          </w:divBdr>
                          <w:divsChild>
                            <w:div w:id="1163005384">
                              <w:marLeft w:val="0"/>
                              <w:marRight w:val="0"/>
                              <w:marTop w:val="0"/>
                              <w:marBottom w:val="0"/>
                              <w:divBdr>
                                <w:top w:val="none" w:sz="0" w:space="0" w:color="auto"/>
                                <w:left w:val="none" w:sz="0" w:space="0" w:color="auto"/>
                                <w:bottom w:val="none" w:sz="0" w:space="0" w:color="auto"/>
                                <w:right w:val="none" w:sz="0" w:space="0" w:color="auto"/>
                              </w:divBdr>
                              <w:divsChild>
                                <w:div w:id="252708536">
                                  <w:marLeft w:val="0"/>
                                  <w:marRight w:val="0"/>
                                  <w:marTop w:val="0"/>
                                  <w:marBottom w:val="0"/>
                                  <w:divBdr>
                                    <w:top w:val="single" w:sz="6" w:space="0" w:color="F5F5F5"/>
                                    <w:left w:val="single" w:sz="6" w:space="0" w:color="F5F5F5"/>
                                    <w:bottom w:val="single" w:sz="6" w:space="0" w:color="F5F5F5"/>
                                    <w:right w:val="single" w:sz="6" w:space="0" w:color="F5F5F5"/>
                                  </w:divBdr>
                                  <w:divsChild>
                                    <w:div w:id="973752772">
                                      <w:marLeft w:val="0"/>
                                      <w:marRight w:val="0"/>
                                      <w:marTop w:val="0"/>
                                      <w:marBottom w:val="0"/>
                                      <w:divBdr>
                                        <w:top w:val="none" w:sz="0" w:space="0" w:color="auto"/>
                                        <w:left w:val="none" w:sz="0" w:space="0" w:color="auto"/>
                                        <w:bottom w:val="none" w:sz="0" w:space="0" w:color="auto"/>
                                        <w:right w:val="none" w:sz="0" w:space="0" w:color="auto"/>
                                      </w:divBdr>
                                      <w:divsChild>
                                        <w:div w:id="17867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063671">
      <w:bodyDiv w:val="1"/>
      <w:marLeft w:val="0"/>
      <w:marRight w:val="0"/>
      <w:marTop w:val="0"/>
      <w:marBottom w:val="0"/>
      <w:divBdr>
        <w:top w:val="none" w:sz="0" w:space="0" w:color="auto"/>
        <w:left w:val="none" w:sz="0" w:space="0" w:color="auto"/>
        <w:bottom w:val="none" w:sz="0" w:space="0" w:color="auto"/>
        <w:right w:val="none" w:sz="0" w:space="0" w:color="auto"/>
      </w:divBdr>
    </w:div>
    <w:div w:id="1048794478">
      <w:bodyDiv w:val="1"/>
      <w:marLeft w:val="0"/>
      <w:marRight w:val="0"/>
      <w:marTop w:val="0"/>
      <w:marBottom w:val="0"/>
      <w:divBdr>
        <w:top w:val="none" w:sz="0" w:space="0" w:color="auto"/>
        <w:left w:val="none" w:sz="0" w:space="0" w:color="auto"/>
        <w:bottom w:val="none" w:sz="0" w:space="0" w:color="auto"/>
        <w:right w:val="none" w:sz="0" w:space="0" w:color="auto"/>
      </w:divBdr>
    </w:div>
    <w:div w:id="1061834084">
      <w:bodyDiv w:val="1"/>
      <w:marLeft w:val="0"/>
      <w:marRight w:val="0"/>
      <w:marTop w:val="0"/>
      <w:marBottom w:val="0"/>
      <w:divBdr>
        <w:top w:val="none" w:sz="0" w:space="0" w:color="auto"/>
        <w:left w:val="none" w:sz="0" w:space="0" w:color="auto"/>
        <w:bottom w:val="none" w:sz="0" w:space="0" w:color="auto"/>
        <w:right w:val="none" w:sz="0" w:space="0" w:color="auto"/>
      </w:divBdr>
    </w:div>
    <w:div w:id="1079138200">
      <w:bodyDiv w:val="1"/>
      <w:marLeft w:val="0"/>
      <w:marRight w:val="0"/>
      <w:marTop w:val="0"/>
      <w:marBottom w:val="0"/>
      <w:divBdr>
        <w:top w:val="none" w:sz="0" w:space="0" w:color="auto"/>
        <w:left w:val="none" w:sz="0" w:space="0" w:color="auto"/>
        <w:bottom w:val="none" w:sz="0" w:space="0" w:color="auto"/>
        <w:right w:val="none" w:sz="0" w:space="0" w:color="auto"/>
      </w:divBdr>
    </w:div>
    <w:div w:id="1129206705">
      <w:bodyDiv w:val="1"/>
      <w:marLeft w:val="0"/>
      <w:marRight w:val="0"/>
      <w:marTop w:val="0"/>
      <w:marBottom w:val="0"/>
      <w:divBdr>
        <w:top w:val="none" w:sz="0" w:space="0" w:color="auto"/>
        <w:left w:val="none" w:sz="0" w:space="0" w:color="auto"/>
        <w:bottom w:val="none" w:sz="0" w:space="0" w:color="auto"/>
        <w:right w:val="none" w:sz="0" w:space="0" w:color="auto"/>
      </w:divBdr>
    </w:div>
    <w:div w:id="1149789204">
      <w:bodyDiv w:val="1"/>
      <w:marLeft w:val="0"/>
      <w:marRight w:val="0"/>
      <w:marTop w:val="0"/>
      <w:marBottom w:val="0"/>
      <w:divBdr>
        <w:top w:val="none" w:sz="0" w:space="0" w:color="auto"/>
        <w:left w:val="none" w:sz="0" w:space="0" w:color="auto"/>
        <w:bottom w:val="none" w:sz="0" w:space="0" w:color="auto"/>
        <w:right w:val="none" w:sz="0" w:space="0" w:color="auto"/>
      </w:divBdr>
    </w:div>
    <w:div w:id="1153335019">
      <w:bodyDiv w:val="1"/>
      <w:marLeft w:val="0"/>
      <w:marRight w:val="0"/>
      <w:marTop w:val="0"/>
      <w:marBottom w:val="0"/>
      <w:divBdr>
        <w:top w:val="none" w:sz="0" w:space="0" w:color="auto"/>
        <w:left w:val="none" w:sz="0" w:space="0" w:color="auto"/>
        <w:bottom w:val="none" w:sz="0" w:space="0" w:color="auto"/>
        <w:right w:val="none" w:sz="0" w:space="0" w:color="auto"/>
      </w:divBdr>
    </w:div>
    <w:div w:id="1155562724">
      <w:bodyDiv w:val="1"/>
      <w:marLeft w:val="0"/>
      <w:marRight w:val="0"/>
      <w:marTop w:val="0"/>
      <w:marBottom w:val="0"/>
      <w:divBdr>
        <w:top w:val="none" w:sz="0" w:space="0" w:color="auto"/>
        <w:left w:val="none" w:sz="0" w:space="0" w:color="auto"/>
        <w:bottom w:val="none" w:sz="0" w:space="0" w:color="auto"/>
        <w:right w:val="none" w:sz="0" w:space="0" w:color="auto"/>
      </w:divBdr>
    </w:div>
    <w:div w:id="1217006466">
      <w:bodyDiv w:val="1"/>
      <w:marLeft w:val="0"/>
      <w:marRight w:val="0"/>
      <w:marTop w:val="0"/>
      <w:marBottom w:val="0"/>
      <w:divBdr>
        <w:top w:val="none" w:sz="0" w:space="0" w:color="auto"/>
        <w:left w:val="none" w:sz="0" w:space="0" w:color="auto"/>
        <w:bottom w:val="none" w:sz="0" w:space="0" w:color="auto"/>
        <w:right w:val="none" w:sz="0" w:space="0" w:color="auto"/>
      </w:divBdr>
    </w:div>
    <w:div w:id="1270088173">
      <w:bodyDiv w:val="1"/>
      <w:marLeft w:val="0"/>
      <w:marRight w:val="0"/>
      <w:marTop w:val="0"/>
      <w:marBottom w:val="0"/>
      <w:divBdr>
        <w:top w:val="none" w:sz="0" w:space="0" w:color="auto"/>
        <w:left w:val="none" w:sz="0" w:space="0" w:color="auto"/>
        <w:bottom w:val="none" w:sz="0" w:space="0" w:color="auto"/>
        <w:right w:val="none" w:sz="0" w:space="0" w:color="auto"/>
      </w:divBdr>
    </w:div>
    <w:div w:id="1276786603">
      <w:bodyDiv w:val="1"/>
      <w:marLeft w:val="0"/>
      <w:marRight w:val="0"/>
      <w:marTop w:val="0"/>
      <w:marBottom w:val="0"/>
      <w:divBdr>
        <w:top w:val="none" w:sz="0" w:space="0" w:color="auto"/>
        <w:left w:val="none" w:sz="0" w:space="0" w:color="auto"/>
        <w:bottom w:val="none" w:sz="0" w:space="0" w:color="auto"/>
        <w:right w:val="none" w:sz="0" w:space="0" w:color="auto"/>
      </w:divBdr>
    </w:div>
    <w:div w:id="1298753972">
      <w:bodyDiv w:val="1"/>
      <w:marLeft w:val="0"/>
      <w:marRight w:val="0"/>
      <w:marTop w:val="0"/>
      <w:marBottom w:val="0"/>
      <w:divBdr>
        <w:top w:val="none" w:sz="0" w:space="0" w:color="auto"/>
        <w:left w:val="none" w:sz="0" w:space="0" w:color="auto"/>
        <w:bottom w:val="none" w:sz="0" w:space="0" w:color="auto"/>
        <w:right w:val="none" w:sz="0" w:space="0" w:color="auto"/>
      </w:divBdr>
    </w:div>
    <w:div w:id="1306734681">
      <w:bodyDiv w:val="1"/>
      <w:marLeft w:val="0"/>
      <w:marRight w:val="0"/>
      <w:marTop w:val="0"/>
      <w:marBottom w:val="0"/>
      <w:divBdr>
        <w:top w:val="none" w:sz="0" w:space="0" w:color="auto"/>
        <w:left w:val="none" w:sz="0" w:space="0" w:color="auto"/>
        <w:bottom w:val="none" w:sz="0" w:space="0" w:color="auto"/>
        <w:right w:val="none" w:sz="0" w:space="0" w:color="auto"/>
      </w:divBdr>
    </w:div>
    <w:div w:id="1315142261">
      <w:bodyDiv w:val="1"/>
      <w:marLeft w:val="0"/>
      <w:marRight w:val="0"/>
      <w:marTop w:val="0"/>
      <w:marBottom w:val="0"/>
      <w:divBdr>
        <w:top w:val="none" w:sz="0" w:space="0" w:color="auto"/>
        <w:left w:val="none" w:sz="0" w:space="0" w:color="auto"/>
        <w:bottom w:val="none" w:sz="0" w:space="0" w:color="auto"/>
        <w:right w:val="none" w:sz="0" w:space="0" w:color="auto"/>
      </w:divBdr>
    </w:div>
    <w:div w:id="1323047326">
      <w:bodyDiv w:val="1"/>
      <w:marLeft w:val="0"/>
      <w:marRight w:val="0"/>
      <w:marTop w:val="0"/>
      <w:marBottom w:val="0"/>
      <w:divBdr>
        <w:top w:val="none" w:sz="0" w:space="0" w:color="auto"/>
        <w:left w:val="none" w:sz="0" w:space="0" w:color="auto"/>
        <w:bottom w:val="none" w:sz="0" w:space="0" w:color="auto"/>
        <w:right w:val="none" w:sz="0" w:space="0" w:color="auto"/>
      </w:divBdr>
    </w:div>
    <w:div w:id="1334145079">
      <w:bodyDiv w:val="1"/>
      <w:marLeft w:val="0"/>
      <w:marRight w:val="0"/>
      <w:marTop w:val="0"/>
      <w:marBottom w:val="0"/>
      <w:divBdr>
        <w:top w:val="none" w:sz="0" w:space="0" w:color="auto"/>
        <w:left w:val="none" w:sz="0" w:space="0" w:color="auto"/>
        <w:bottom w:val="none" w:sz="0" w:space="0" w:color="auto"/>
        <w:right w:val="none" w:sz="0" w:space="0" w:color="auto"/>
      </w:divBdr>
    </w:div>
    <w:div w:id="1350644479">
      <w:bodyDiv w:val="1"/>
      <w:marLeft w:val="0"/>
      <w:marRight w:val="0"/>
      <w:marTop w:val="0"/>
      <w:marBottom w:val="0"/>
      <w:divBdr>
        <w:top w:val="none" w:sz="0" w:space="0" w:color="auto"/>
        <w:left w:val="none" w:sz="0" w:space="0" w:color="auto"/>
        <w:bottom w:val="none" w:sz="0" w:space="0" w:color="auto"/>
        <w:right w:val="none" w:sz="0" w:space="0" w:color="auto"/>
      </w:divBdr>
    </w:div>
    <w:div w:id="1357805834">
      <w:bodyDiv w:val="1"/>
      <w:marLeft w:val="0"/>
      <w:marRight w:val="0"/>
      <w:marTop w:val="0"/>
      <w:marBottom w:val="0"/>
      <w:divBdr>
        <w:top w:val="none" w:sz="0" w:space="0" w:color="auto"/>
        <w:left w:val="none" w:sz="0" w:space="0" w:color="auto"/>
        <w:bottom w:val="none" w:sz="0" w:space="0" w:color="auto"/>
        <w:right w:val="none" w:sz="0" w:space="0" w:color="auto"/>
      </w:divBdr>
    </w:div>
    <w:div w:id="1367296671">
      <w:bodyDiv w:val="1"/>
      <w:marLeft w:val="0"/>
      <w:marRight w:val="0"/>
      <w:marTop w:val="0"/>
      <w:marBottom w:val="0"/>
      <w:divBdr>
        <w:top w:val="none" w:sz="0" w:space="0" w:color="auto"/>
        <w:left w:val="none" w:sz="0" w:space="0" w:color="auto"/>
        <w:bottom w:val="none" w:sz="0" w:space="0" w:color="auto"/>
        <w:right w:val="none" w:sz="0" w:space="0" w:color="auto"/>
      </w:divBdr>
    </w:div>
    <w:div w:id="1454716192">
      <w:bodyDiv w:val="1"/>
      <w:marLeft w:val="0"/>
      <w:marRight w:val="0"/>
      <w:marTop w:val="0"/>
      <w:marBottom w:val="0"/>
      <w:divBdr>
        <w:top w:val="none" w:sz="0" w:space="0" w:color="auto"/>
        <w:left w:val="none" w:sz="0" w:space="0" w:color="auto"/>
        <w:bottom w:val="none" w:sz="0" w:space="0" w:color="auto"/>
        <w:right w:val="none" w:sz="0" w:space="0" w:color="auto"/>
      </w:divBdr>
    </w:div>
    <w:div w:id="1493833284">
      <w:bodyDiv w:val="1"/>
      <w:marLeft w:val="0"/>
      <w:marRight w:val="0"/>
      <w:marTop w:val="0"/>
      <w:marBottom w:val="0"/>
      <w:divBdr>
        <w:top w:val="none" w:sz="0" w:space="0" w:color="auto"/>
        <w:left w:val="none" w:sz="0" w:space="0" w:color="auto"/>
        <w:bottom w:val="none" w:sz="0" w:space="0" w:color="auto"/>
        <w:right w:val="none" w:sz="0" w:space="0" w:color="auto"/>
      </w:divBdr>
    </w:div>
    <w:div w:id="1498424798">
      <w:bodyDiv w:val="1"/>
      <w:marLeft w:val="0"/>
      <w:marRight w:val="0"/>
      <w:marTop w:val="0"/>
      <w:marBottom w:val="0"/>
      <w:divBdr>
        <w:top w:val="none" w:sz="0" w:space="0" w:color="auto"/>
        <w:left w:val="none" w:sz="0" w:space="0" w:color="auto"/>
        <w:bottom w:val="none" w:sz="0" w:space="0" w:color="auto"/>
        <w:right w:val="none" w:sz="0" w:space="0" w:color="auto"/>
      </w:divBdr>
    </w:div>
    <w:div w:id="1501122887">
      <w:bodyDiv w:val="1"/>
      <w:marLeft w:val="0"/>
      <w:marRight w:val="0"/>
      <w:marTop w:val="0"/>
      <w:marBottom w:val="0"/>
      <w:divBdr>
        <w:top w:val="none" w:sz="0" w:space="0" w:color="auto"/>
        <w:left w:val="none" w:sz="0" w:space="0" w:color="auto"/>
        <w:bottom w:val="none" w:sz="0" w:space="0" w:color="auto"/>
        <w:right w:val="none" w:sz="0" w:space="0" w:color="auto"/>
      </w:divBdr>
    </w:div>
    <w:div w:id="1522280970">
      <w:bodyDiv w:val="1"/>
      <w:marLeft w:val="0"/>
      <w:marRight w:val="0"/>
      <w:marTop w:val="0"/>
      <w:marBottom w:val="0"/>
      <w:divBdr>
        <w:top w:val="none" w:sz="0" w:space="0" w:color="auto"/>
        <w:left w:val="none" w:sz="0" w:space="0" w:color="auto"/>
        <w:bottom w:val="none" w:sz="0" w:space="0" w:color="auto"/>
        <w:right w:val="none" w:sz="0" w:space="0" w:color="auto"/>
      </w:divBdr>
    </w:div>
    <w:div w:id="1525828910">
      <w:bodyDiv w:val="1"/>
      <w:marLeft w:val="0"/>
      <w:marRight w:val="0"/>
      <w:marTop w:val="0"/>
      <w:marBottom w:val="0"/>
      <w:divBdr>
        <w:top w:val="none" w:sz="0" w:space="0" w:color="auto"/>
        <w:left w:val="none" w:sz="0" w:space="0" w:color="auto"/>
        <w:bottom w:val="none" w:sz="0" w:space="0" w:color="auto"/>
        <w:right w:val="none" w:sz="0" w:space="0" w:color="auto"/>
      </w:divBdr>
    </w:div>
    <w:div w:id="1543135341">
      <w:bodyDiv w:val="1"/>
      <w:marLeft w:val="0"/>
      <w:marRight w:val="0"/>
      <w:marTop w:val="0"/>
      <w:marBottom w:val="0"/>
      <w:divBdr>
        <w:top w:val="none" w:sz="0" w:space="0" w:color="auto"/>
        <w:left w:val="none" w:sz="0" w:space="0" w:color="auto"/>
        <w:bottom w:val="none" w:sz="0" w:space="0" w:color="auto"/>
        <w:right w:val="none" w:sz="0" w:space="0" w:color="auto"/>
      </w:divBdr>
    </w:div>
    <w:div w:id="1571038498">
      <w:bodyDiv w:val="1"/>
      <w:marLeft w:val="0"/>
      <w:marRight w:val="0"/>
      <w:marTop w:val="0"/>
      <w:marBottom w:val="0"/>
      <w:divBdr>
        <w:top w:val="none" w:sz="0" w:space="0" w:color="auto"/>
        <w:left w:val="none" w:sz="0" w:space="0" w:color="auto"/>
        <w:bottom w:val="none" w:sz="0" w:space="0" w:color="auto"/>
        <w:right w:val="none" w:sz="0" w:space="0" w:color="auto"/>
      </w:divBdr>
    </w:div>
    <w:div w:id="1589344257">
      <w:bodyDiv w:val="1"/>
      <w:marLeft w:val="0"/>
      <w:marRight w:val="0"/>
      <w:marTop w:val="0"/>
      <w:marBottom w:val="0"/>
      <w:divBdr>
        <w:top w:val="none" w:sz="0" w:space="0" w:color="auto"/>
        <w:left w:val="none" w:sz="0" w:space="0" w:color="auto"/>
        <w:bottom w:val="none" w:sz="0" w:space="0" w:color="auto"/>
        <w:right w:val="none" w:sz="0" w:space="0" w:color="auto"/>
      </w:divBdr>
    </w:div>
    <w:div w:id="1598516873">
      <w:bodyDiv w:val="1"/>
      <w:marLeft w:val="0"/>
      <w:marRight w:val="0"/>
      <w:marTop w:val="0"/>
      <w:marBottom w:val="0"/>
      <w:divBdr>
        <w:top w:val="none" w:sz="0" w:space="0" w:color="auto"/>
        <w:left w:val="none" w:sz="0" w:space="0" w:color="auto"/>
        <w:bottom w:val="none" w:sz="0" w:space="0" w:color="auto"/>
        <w:right w:val="none" w:sz="0" w:space="0" w:color="auto"/>
      </w:divBdr>
    </w:div>
    <w:div w:id="1600337143">
      <w:bodyDiv w:val="1"/>
      <w:marLeft w:val="0"/>
      <w:marRight w:val="0"/>
      <w:marTop w:val="0"/>
      <w:marBottom w:val="0"/>
      <w:divBdr>
        <w:top w:val="none" w:sz="0" w:space="0" w:color="auto"/>
        <w:left w:val="none" w:sz="0" w:space="0" w:color="auto"/>
        <w:bottom w:val="none" w:sz="0" w:space="0" w:color="auto"/>
        <w:right w:val="none" w:sz="0" w:space="0" w:color="auto"/>
      </w:divBdr>
    </w:div>
    <w:div w:id="1623803128">
      <w:bodyDiv w:val="1"/>
      <w:marLeft w:val="0"/>
      <w:marRight w:val="0"/>
      <w:marTop w:val="0"/>
      <w:marBottom w:val="0"/>
      <w:divBdr>
        <w:top w:val="none" w:sz="0" w:space="0" w:color="auto"/>
        <w:left w:val="none" w:sz="0" w:space="0" w:color="auto"/>
        <w:bottom w:val="none" w:sz="0" w:space="0" w:color="auto"/>
        <w:right w:val="none" w:sz="0" w:space="0" w:color="auto"/>
      </w:divBdr>
    </w:div>
    <w:div w:id="1634094862">
      <w:bodyDiv w:val="1"/>
      <w:marLeft w:val="0"/>
      <w:marRight w:val="0"/>
      <w:marTop w:val="0"/>
      <w:marBottom w:val="0"/>
      <w:divBdr>
        <w:top w:val="none" w:sz="0" w:space="0" w:color="auto"/>
        <w:left w:val="none" w:sz="0" w:space="0" w:color="auto"/>
        <w:bottom w:val="none" w:sz="0" w:space="0" w:color="auto"/>
        <w:right w:val="none" w:sz="0" w:space="0" w:color="auto"/>
      </w:divBdr>
    </w:div>
    <w:div w:id="1634171573">
      <w:bodyDiv w:val="1"/>
      <w:marLeft w:val="0"/>
      <w:marRight w:val="0"/>
      <w:marTop w:val="0"/>
      <w:marBottom w:val="0"/>
      <w:divBdr>
        <w:top w:val="none" w:sz="0" w:space="0" w:color="auto"/>
        <w:left w:val="none" w:sz="0" w:space="0" w:color="auto"/>
        <w:bottom w:val="none" w:sz="0" w:space="0" w:color="auto"/>
        <w:right w:val="none" w:sz="0" w:space="0" w:color="auto"/>
      </w:divBdr>
    </w:div>
    <w:div w:id="1651669295">
      <w:bodyDiv w:val="1"/>
      <w:marLeft w:val="0"/>
      <w:marRight w:val="0"/>
      <w:marTop w:val="0"/>
      <w:marBottom w:val="0"/>
      <w:divBdr>
        <w:top w:val="none" w:sz="0" w:space="0" w:color="auto"/>
        <w:left w:val="none" w:sz="0" w:space="0" w:color="auto"/>
        <w:bottom w:val="none" w:sz="0" w:space="0" w:color="auto"/>
        <w:right w:val="none" w:sz="0" w:space="0" w:color="auto"/>
      </w:divBdr>
    </w:div>
    <w:div w:id="1653632895">
      <w:bodyDiv w:val="1"/>
      <w:marLeft w:val="0"/>
      <w:marRight w:val="0"/>
      <w:marTop w:val="0"/>
      <w:marBottom w:val="0"/>
      <w:divBdr>
        <w:top w:val="none" w:sz="0" w:space="0" w:color="auto"/>
        <w:left w:val="none" w:sz="0" w:space="0" w:color="auto"/>
        <w:bottom w:val="none" w:sz="0" w:space="0" w:color="auto"/>
        <w:right w:val="none" w:sz="0" w:space="0" w:color="auto"/>
      </w:divBdr>
    </w:div>
    <w:div w:id="1663004440">
      <w:bodyDiv w:val="1"/>
      <w:marLeft w:val="0"/>
      <w:marRight w:val="0"/>
      <w:marTop w:val="0"/>
      <w:marBottom w:val="0"/>
      <w:divBdr>
        <w:top w:val="none" w:sz="0" w:space="0" w:color="auto"/>
        <w:left w:val="none" w:sz="0" w:space="0" w:color="auto"/>
        <w:bottom w:val="none" w:sz="0" w:space="0" w:color="auto"/>
        <w:right w:val="none" w:sz="0" w:space="0" w:color="auto"/>
      </w:divBdr>
    </w:div>
    <w:div w:id="1714381334">
      <w:bodyDiv w:val="1"/>
      <w:marLeft w:val="0"/>
      <w:marRight w:val="0"/>
      <w:marTop w:val="0"/>
      <w:marBottom w:val="0"/>
      <w:divBdr>
        <w:top w:val="none" w:sz="0" w:space="0" w:color="auto"/>
        <w:left w:val="none" w:sz="0" w:space="0" w:color="auto"/>
        <w:bottom w:val="none" w:sz="0" w:space="0" w:color="auto"/>
        <w:right w:val="none" w:sz="0" w:space="0" w:color="auto"/>
      </w:divBdr>
      <w:divsChild>
        <w:div w:id="1791238199">
          <w:marLeft w:val="0"/>
          <w:marRight w:val="0"/>
          <w:marTop w:val="0"/>
          <w:marBottom w:val="0"/>
          <w:divBdr>
            <w:top w:val="none" w:sz="0" w:space="0" w:color="auto"/>
            <w:left w:val="none" w:sz="0" w:space="0" w:color="auto"/>
            <w:bottom w:val="none" w:sz="0" w:space="0" w:color="auto"/>
            <w:right w:val="none" w:sz="0" w:space="0" w:color="auto"/>
          </w:divBdr>
        </w:div>
      </w:divsChild>
    </w:div>
    <w:div w:id="1787192589">
      <w:bodyDiv w:val="1"/>
      <w:marLeft w:val="0"/>
      <w:marRight w:val="0"/>
      <w:marTop w:val="0"/>
      <w:marBottom w:val="0"/>
      <w:divBdr>
        <w:top w:val="none" w:sz="0" w:space="0" w:color="auto"/>
        <w:left w:val="none" w:sz="0" w:space="0" w:color="auto"/>
        <w:bottom w:val="none" w:sz="0" w:space="0" w:color="auto"/>
        <w:right w:val="none" w:sz="0" w:space="0" w:color="auto"/>
      </w:divBdr>
    </w:div>
    <w:div w:id="1880630057">
      <w:bodyDiv w:val="1"/>
      <w:marLeft w:val="0"/>
      <w:marRight w:val="0"/>
      <w:marTop w:val="0"/>
      <w:marBottom w:val="0"/>
      <w:divBdr>
        <w:top w:val="none" w:sz="0" w:space="0" w:color="auto"/>
        <w:left w:val="none" w:sz="0" w:space="0" w:color="auto"/>
        <w:bottom w:val="none" w:sz="0" w:space="0" w:color="auto"/>
        <w:right w:val="none" w:sz="0" w:space="0" w:color="auto"/>
      </w:divBdr>
    </w:div>
    <w:div w:id="1914974543">
      <w:bodyDiv w:val="1"/>
      <w:marLeft w:val="0"/>
      <w:marRight w:val="0"/>
      <w:marTop w:val="0"/>
      <w:marBottom w:val="0"/>
      <w:divBdr>
        <w:top w:val="none" w:sz="0" w:space="0" w:color="auto"/>
        <w:left w:val="none" w:sz="0" w:space="0" w:color="auto"/>
        <w:bottom w:val="none" w:sz="0" w:space="0" w:color="auto"/>
        <w:right w:val="none" w:sz="0" w:space="0" w:color="auto"/>
      </w:divBdr>
    </w:div>
    <w:div w:id="1937051424">
      <w:bodyDiv w:val="1"/>
      <w:marLeft w:val="0"/>
      <w:marRight w:val="0"/>
      <w:marTop w:val="0"/>
      <w:marBottom w:val="0"/>
      <w:divBdr>
        <w:top w:val="none" w:sz="0" w:space="0" w:color="auto"/>
        <w:left w:val="none" w:sz="0" w:space="0" w:color="auto"/>
        <w:bottom w:val="none" w:sz="0" w:space="0" w:color="auto"/>
        <w:right w:val="none" w:sz="0" w:space="0" w:color="auto"/>
      </w:divBdr>
    </w:div>
    <w:div w:id="1961111035">
      <w:bodyDiv w:val="1"/>
      <w:marLeft w:val="0"/>
      <w:marRight w:val="0"/>
      <w:marTop w:val="0"/>
      <w:marBottom w:val="0"/>
      <w:divBdr>
        <w:top w:val="none" w:sz="0" w:space="0" w:color="auto"/>
        <w:left w:val="none" w:sz="0" w:space="0" w:color="auto"/>
        <w:bottom w:val="none" w:sz="0" w:space="0" w:color="auto"/>
        <w:right w:val="none" w:sz="0" w:space="0" w:color="auto"/>
      </w:divBdr>
      <w:divsChild>
        <w:div w:id="206527477">
          <w:marLeft w:val="0"/>
          <w:marRight w:val="0"/>
          <w:marTop w:val="0"/>
          <w:marBottom w:val="0"/>
          <w:divBdr>
            <w:top w:val="none" w:sz="0" w:space="0" w:color="auto"/>
            <w:left w:val="none" w:sz="0" w:space="0" w:color="auto"/>
            <w:bottom w:val="none" w:sz="0" w:space="0" w:color="auto"/>
            <w:right w:val="none" w:sz="0" w:space="0" w:color="auto"/>
          </w:divBdr>
          <w:divsChild>
            <w:div w:id="1312297675">
              <w:marLeft w:val="0"/>
              <w:marRight w:val="0"/>
              <w:marTop w:val="0"/>
              <w:marBottom w:val="0"/>
              <w:divBdr>
                <w:top w:val="none" w:sz="0" w:space="0" w:color="auto"/>
                <w:left w:val="none" w:sz="0" w:space="0" w:color="auto"/>
                <w:bottom w:val="none" w:sz="0" w:space="0" w:color="auto"/>
                <w:right w:val="none" w:sz="0" w:space="0" w:color="auto"/>
              </w:divBdr>
              <w:divsChild>
                <w:div w:id="1437873394">
                  <w:marLeft w:val="0"/>
                  <w:marRight w:val="0"/>
                  <w:marTop w:val="0"/>
                  <w:marBottom w:val="0"/>
                  <w:divBdr>
                    <w:top w:val="none" w:sz="0" w:space="0" w:color="auto"/>
                    <w:left w:val="none" w:sz="0" w:space="0" w:color="auto"/>
                    <w:bottom w:val="none" w:sz="0" w:space="0" w:color="auto"/>
                    <w:right w:val="none" w:sz="0" w:space="0" w:color="auto"/>
                  </w:divBdr>
                  <w:divsChild>
                    <w:div w:id="1219898346">
                      <w:marLeft w:val="0"/>
                      <w:marRight w:val="0"/>
                      <w:marTop w:val="0"/>
                      <w:marBottom w:val="0"/>
                      <w:divBdr>
                        <w:top w:val="none" w:sz="0" w:space="0" w:color="auto"/>
                        <w:left w:val="none" w:sz="0" w:space="0" w:color="auto"/>
                        <w:bottom w:val="none" w:sz="0" w:space="0" w:color="auto"/>
                        <w:right w:val="none" w:sz="0" w:space="0" w:color="auto"/>
                      </w:divBdr>
                      <w:divsChild>
                        <w:div w:id="1016691849">
                          <w:marLeft w:val="0"/>
                          <w:marRight w:val="0"/>
                          <w:marTop w:val="0"/>
                          <w:marBottom w:val="0"/>
                          <w:divBdr>
                            <w:top w:val="none" w:sz="0" w:space="0" w:color="auto"/>
                            <w:left w:val="none" w:sz="0" w:space="0" w:color="auto"/>
                            <w:bottom w:val="none" w:sz="0" w:space="0" w:color="auto"/>
                            <w:right w:val="none" w:sz="0" w:space="0" w:color="auto"/>
                          </w:divBdr>
                          <w:divsChild>
                            <w:div w:id="827597541">
                              <w:marLeft w:val="0"/>
                              <w:marRight w:val="0"/>
                              <w:marTop w:val="0"/>
                              <w:marBottom w:val="0"/>
                              <w:divBdr>
                                <w:top w:val="none" w:sz="0" w:space="0" w:color="auto"/>
                                <w:left w:val="none" w:sz="0" w:space="0" w:color="auto"/>
                                <w:bottom w:val="none" w:sz="0" w:space="0" w:color="auto"/>
                                <w:right w:val="none" w:sz="0" w:space="0" w:color="auto"/>
                              </w:divBdr>
                              <w:divsChild>
                                <w:div w:id="721828005">
                                  <w:marLeft w:val="0"/>
                                  <w:marRight w:val="0"/>
                                  <w:marTop w:val="0"/>
                                  <w:marBottom w:val="0"/>
                                  <w:divBdr>
                                    <w:top w:val="single" w:sz="6" w:space="0" w:color="F5F5F5"/>
                                    <w:left w:val="single" w:sz="6" w:space="0" w:color="F5F5F5"/>
                                    <w:bottom w:val="single" w:sz="6" w:space="0" w:color="F5F5F5"/>
                                    <w:right w:val="single" w:sz="6" w:space="0" w:color="F5F5F5"/>
                                  </w:divBdr>
                                  <w:divsChild>
                                    <w:div w:id="1100566748">
                                      <w:marLeft w:val="0"/>
                                      <w:marRight w:val="0"/>
                                      <w:marTop w:val="0"/>
                                      <w:marBottom w:val="0"/>
                                      <w:divBdr>
                                        <w:top w:val="none" w:sz="0" w:space="0" w:color="auto"/>
                                        <w:left w:val="none" w:sz="0" w:space="0" w:color="auto"/>
                                        <w:bottom w:val="none" w:sz="0" w:space="0" w:color="auto"/>
                                        <w:right w:val="none" w:sz="0" w:space="0" w:color="auto"/>
                                      </w:divBdr>
                                      <w:divsChild>
                                        <w:div w:id="606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528640">
      <w:bodyDiv w:val="1"/>
      <w:marLeft w:val="0"/>
      <w:marRight w:val="0"/>
      <w:marTop w:val="0"/>
      <w:marBottom w:val="0"/>
      <w:divBdr>
        <w:top w:val="none" w:sz="0" w:space="0" w:color="auto"/>
        <w:left w:val="none" w:sz="0" w:space="0" w:color="auto"/>
        <w:bottom w:val="none" w:sz="0" w:space="0" w:color="auto"/>
        <w:right w:val="none" w:sz="0" w:space="0" w:color="auto"/>
      </w:divBdr>
    </w:div>
    <w:div w:id="2059355691">
      <w:bodyDiv w:val="1"/>
      <w:marLeft w:val="0"/>
      <w:marRight w:val="0"/>
      <w:marTop w:val="0"/>
      <w:marBottom w:val="0"/>
      <w:divBdr>
        <w:top w:val="none" w:sz="0" w:space="0" w:color="auto"/>
        <w:left w:val="none" w:sz="0" w:space="0" w:color="auto"/>
        <w:bottom w:val="none" w:sz="0" w:space="0" w:color="auto"/>
        <w:right w:val="none" w:sz="0" w:space="0" w:color="auto"/>
      </w:divBdr>
    </w:div>
    <w:div w:id="2076858529">
      <w:bodyDiv w:val="1"/>
      <w:marLeft w:val="0"/>
      <w:marRight w:val="0"/>
      <w:marTop w:val="0"/>
      <w:marBottom w:val="0"/>
      <w:divBdr>
        <w:top w:val="none" w:sz="0" w:space="0" w:color="auto"/>
        <w:left w:val="none" w:sz="0" w:space="0" w:color="auto"/>
        <w:bottom w:val="none" w:sz="0" w:space="0" w:color="auto"/>
        <w:right w:val="none" w:sz="0" w:space="0" w:color="auto"/>
      </w:divBdr>
    </w:div>
    <w:div w:id="2114666524">
      <w:bodyDiv w:val="1"/>
      <w:marLeft w:val="0"/>
      <w:marRight w:val="0"/>
      <w:marTop w:val="0"/>
      <w:marBottom w:val="0"/>
      <w:divBdr>
        <w:top w:val="none" w:sz="0" w:space="0" w:color="auto"/>
        <w:left w:val="none" w:sz="0" w:space="0" w:color="auto"/>
        <w:bottom w:val="none" w:sz="0" w:space="0" w:color="auto"/>
        <w:right w:val="none" w:sz="0" w:space="0" w:color="auto"/>
      </w:divBdr>
    </w:div>
    <w:div w:id="21171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EMADOC-1700519818-2950061</_dlc_DocId>
    <_dlc_DocIdUrl xmlns="a034c160-bfb7-45f5-8632-2eb7e0508071">
      <Url>https://euema.sharepoint.com/sites/CRM/_layouts/15/DocIdRedir.aspx?ID=EMADOC-1700519818-2950061</Url>
      <Description>EMADOC-1700519818-2950061</Description>
    </_dlc_DocIdUrl>
  </documentManagement>
</p:properties>
</file>

<file path=customXml/itemProps1.xml><?xml version="1.0" encoding="utf-8"?>
<ds:datastoreItem xmlns:ds="http://schemas.openxmlformats.org/officeDocument/2006/customXml" ds:itemID="{43F23A37-B52E-4F79-BD21-43D31F153736}">
  <ds:schemaRefs>
    <ds:schemaRef ds:uri="http://schemas.openxmlformats.org/officeDocument/2006/bibliography"/>
  </ds:schemaRefs>
</ds:datastoreItem>
</file>

<file path=customXml/itemProps2.xml><?xml version="1.0" encoding="utf-8"?>
<ds:datastoreItem xmlns:ds="http://schemas.openxmlformats.org/officeDocument/2006/customXml" ds:itemID="{E93CFBD6-6AC1-474B-8118-563601831914}">
  <ds:schemaRefs>
    <ds:schemaRef ds:uri="http://schemas.microsoft.com/office/2006/metadata/longProperties"/>
  </ds:schemaRefs>
</ds:datastoreItem>
</file>

<file path=customXml/itemProps3.xml><?xml version="1.0" encoding="utf-8"?>
<ds:datastoreItem xmlns:ds="http://schemas.openxmlformats.org/officeDocument/2006/customXml" ds:itemID="{589FA66F-7E3D-4702-8A89-8EAEC19F86FB}"/>
</file>

<file path=customXml/itemProps4.xml><?xml version="1.0" encoding="utf-8"?>
<ds:datastoreItem xmlns:ds="http://schemas.openxmlformats.org/officeDocument/2006/customXml" ds:itemID="{DFC606BA-F744-4017-9FCD-458630B0411D}"/>
</file>

<file path=customXml/itemProps5.xml><?xml version="1.0" encoding="utf-8"?>
<ds:datastoreItem xmlns:ds="http://schemas.openxmlformats.org/officeDocument/2006/customXml" ds:itemID="{9510D066-3840-43ED-8E76-7F95F7653E41}"/>
</file>

<file path=customXml/itemProps6.xml><?xml version="1.0" encoding="utf-8"?>
<ds:datastoreItem xmlns:ds="http://schemas.openxmlformats.org/officeDocument/2006/customXml" ds:itemID="{9DFB91B2-034A-4633-89A1-85B813C67861}"/>
</file>

<file path=docProps/app.xml><?xml version="1.0" encoding="utf-8"?>
<Properties xmlns="http://schemas.openxmlformats.org/officeDocument/2006/extended-properties" xmlns:vt="http://schemas.openxmlformats.org/officeDocument/2006/docPropsVTypes">
  <Template>Normal.dotm</Template>
  <TotalTime>0</TotalTime>
  <Pages>168</Pages>
  <Words>65985</Words>
  <Characters>362919</Characters>
  <Application>Microsoft Office Word</Application>
  <DocSecurity>0</DocSecurity>
  <Lines>3024</Lines>
  <Paragraphs>856</Paragraphs>
  <ScaleCrop>false</ScaleCrop>
  <Manager/>
  <Company/>
  <LinksUpToDate>false</LinksUpToDate>
  <CharactersWithSpaces>428048</CharactersWithSpaces>
  <SharedDoc>false</SharedDoc>
  <HLinks>
    <vt:vector size="96" baseType="variant">
      <vt:variant>
        <vt:i4>3801208</vt:i4>
      </vt:variant>
      <vt:variant>
        <vt:i4>51</vt:i4>
      </vt:variant>
      <vt:variant>
        <vt:i4>0</vt:i4>
      </vt:variant>
      <vt:variant>
        <vt:i4>5</vt:i4>
      </vt:variant>
      <vt:variant>
        <vt:lpwstr>https://www.ema.europa.eu/</vt:lpwstr>
      </vt:variant>
      <vt:variant>
        <vt:lpwstr/>
      </vt:variant>
      <vt:variant>
        <vt:i4>2490456</vt:i4>
      </vt:variant>
      <vt:variant>
        <vt:i4>48</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45</vt:i4>
      </vt:variant>
      <vt:variant>
        <vt:i4>0</vt:i4>
      </vt:variant>
      <vt:variant>
        <vt:i4>5</vt:i4>
      </vt:variant>
      <vt:variant>
        <vt:lpwstr>https://www.ema.europa.eu/</vt:lpwstr>
      </vt:variant>
      <vt:variant>
        <vt:lpwstr/>
      </vt:variant>
      <vt:variant>
        <vt:i4>2490456</vt:i4>
      </vt:variant>
      <vt:variant>
        <vt:i4>42</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39</vt:i4>
      </vt:variant>
      <vt:variant>
        <vt:i4>0</vt:i4>
      </vt:variant>
      <vt:variant>
        <vt:i4>5</vt:i4>
      </vt:variant>
      <vt:variant>
        <vt:lpwstr>https://www.ema.europa.eu/</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33</vt:i4>
      </vt:variant>
      <vt:variant>
        <vt:i4>0</vt:i4>
      </vt:variant>
      <vt:variant>
        <vt:i4>5</vt:i4>
      </vt:variant>
      <vt:variant>
        <vt:lpwstr>https://www.ema.europa.eu/</vt:lpwstr>
      </vt:variant>
      <vt:variant>
        <vt:lpwstr/>
      </vt:variant>
      <vt:variant>
        <vt:i4>2490456</vt:i4>
      </vt:variant>
      <vt:variant>
        <vt:i4>30</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27</vt:i4>
      </vt:variant>
      <vt:variant>
        <vt:i4>0</vt:i4>
      </vt:variant>
      <vt:variant>
        <vt:i4>5</vt:i4>
      </vt:variant>
      <vt:variant>
        <vt:lpwstr>https://www.ema.europa.eu/</vt:lpwstr>
      </vt:variant>
      <vt:variant>
        <vt:lpwstr/>
      </vt:variant>
      <vt:variant>
        <vt:i4>2490456</vt:i4>
      </vt:variant>
      <vt:variant>
        <vt:i4>24</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21</vt:i4>
      </vt:variant>
      <vt:variant>
        <vt:i4>0</vt:i4>
      </vt:variant>
      <vt:variant>
        <vt:i4>5</vt:i4>
      </vt:variant>
      <vt:variant>
        <vt:lpwstr>https://www.ema.europa.eu/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9</vt:i4>
      </vt:variant>
      <vt:variant>
        <vt:i4>0</vt:i4>
      </vt:variant>
      <vt:variant>
        <vt:i4>5</vt:i4>
      </vt:variant>
      <vt:variant>
        <vt:lpwstr>https://www.ema.europa.eu/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vt:i4>
      </vt:variant>
      <vt:variant>
        <vt:i4>0</vt:i4>
      </vt:variant>
      <vt:variant>
        <vt:i4>5</vt:i4>
      </vt:variant>
      <vt:variant>
        <vt:lpwstr>https://www.ema.europa.eu/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2026-01-19T15:47:00Z</dcterms:created>
  <dcterms:modified xsi:type="dcterms:W3CDTF">2026-01-19T15:48:00Z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586d7b92-d981-4f24-a427-019e0a1f4093</vt:lpwstr>
  </property>
</Properties>
</file>