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AC57C8" w:rsidRPr="00A435F4" w14:paraId="2C5C0186" w14:textId="77777777" w:rsidTr="00140E74">
        <w:trPr>
          <w:ins w:id="0" w:author="Author"/>
        </w:trPr>
        <w:tc>
          <w:tcPr>
            <w:tcW w:w="9063" w:type="dxa"/>
          </w:tcPr>
          <w:p w14:paraId="142C4BFC" w14:textId="251EFCD2" w:rsidR="00AA66AB" w:rsidRPr="002A345C" w:rsidRDefault="006354C4" w:rsidP="00140E74">
            <w:pPr>
              <w:tabs>
                <w:tab w:val="left" w:pos="567"/>
              </w:tabs>
              <w:spacing w:line="240" w:lineRule="auto"/>
              <w:rPr>
                <w:ins w:id="1" w:author="Author"/>
                <w:bCs/>
                <w:szCs w:val="22"/>
                <w:lang w:val="bg-BG"/>
              </w:rPr>
            </w:pPr>
            <w:ins w:id="2" w:author="Author">
              <w:r w:rsidRPr="00866B97">
                <w:rPr>
                  <w:rFonts w:eastAsia="Aptos"/>
                  <w:szCs w:val="22"/>
                  <w:lang w:val="fr-FR"/>
                </w:rPr>
                <w:t>Ce document constitue les informations sur le produit approuvées pour</w:t>
              </w:r>
              <w:r>
                <w:rPr>
                  <w:rFonts w:eastAsia="Aptos"/>
                  <w:szCs w:val="22"/>
                  <w:lang w:val="fr-FR"/>
                </w:rPr>
                <w:t xml:space="preserve"> </w:t>
              </w:r>
              <w:proofErr w:type="spellStart"/>
              <w:r>
                <w:rPr>
                  <w:rFonts w:eastAsia="Aptos"/>
                  <w:szCs w:val="22"/>
                  <w:lang w:val="fr-FR"/>
                </w:rPr>
                <w:t>Cialis</w:t>
              </w:r>
              <w:proofErr w:type="spellEnd"/>
              <w:r w:rsidR="00AA66AB" w:rsidRPr="00A31DCD">
                <w:rPr>
                  <w:bCs/>
                  <w:szCs w:val="22"/>
                  <w:lang w:val="fr-FR"/>
                  <w:rPrChange w:id="3" w:author="Author">
                    <w:rPr>
                      <w:bCs/>
                      <w:szCs w:val="22"/>
                    </w:rPr>
                  </w:rPrChange>
                </w:rPr>
                <w:t xml:space="preserve">, </w:t>
              </w:r>
              <w:r w:rsidR="00B73A21" w:rsidRPr="00866B97">
                <w:rPr>
                  <w:rFonts w:eastAsia="Aptos"/>
                  <w:szCs w:val="22"/>
                  <w:lang w:val="fr-FR"/>
                </w:rPr>
                <w:t xml:space="preserve">les modifications apportées depuis la procédure précédente qui ont une incidence sur les informations sur le produit </w:t>
              </w:r>
              <w:r w:rsidR="00AA66AB" w:rsidRPr="00A31DCD">
                <w:rPr>
                  <w:bCs/>
                  <w:szCs w:val="22"/>
                  <w:lang w:val="fr-FR"/>
                  <w:rPrChange w:id="4" w:author="Author">
                    <w:rPr>
                      <w:bCs/>
                      <w:szCs w:val="22"/>
                    </w:rPr>
                  </w:rPrChange>
                </w:rPr>
                <w:t xml:space="preserve">(EMEA/H/C/PSUSA/00002841/202210) </w:t>
              </w:r>
              <w:r w:rsidR="00F63C60" w:rsidRPr="00866B97">
                <w:rPr>
                  <w:rFonts w:eastAsia="Aptos"/>
                  <w:szCs w:val="22"/>
                  <w:lang w:val="fr-FR"/>
                </w:rPr>
                <w:t>étant mises en évidence</w:t>
              </w:r>
              <w:r w:rsidR="00F63C60" w:rsidRPr="003A7399">
                <w:rPr>
                  <w:lang w:val="fr-FR"/>
                </w:rPr>
                <w:t>.</w:t>
              </w:r>
            </w:ins>
          </w:p>
          <w:p w14:paraId="026BB354" w14:textId="77777777" w:rsidR="00AA66AB" w:rsidRPr="00A31DCD" w:rsidRDefault="00AA66AB" w:rsidP="00140E74">
            <w:pPr>
              <w:tabs>
                <w:tab w:val="left" w:pos="567"/>
              </w:tabs>
              <w:spacing w:line="240" w:lineRule="auto"/>
              <w:rPr>
                <w:ins w:id="5" w:author="Author"/>
                <w:bCs/>
                <w:szCs w:val="22"/>
                <w:lang w:val="fr-FR"/>
                <w:rPrChange w:id="6" w:author="Author">
                  <w:rPr>
                    <w:ins w:id="7" w:author="Author"/>
                    <w:bCs/>
                    <w:szCs w:val="22"/>
                  </w:rPr>
                </w:rPrChange>
              </w:rPr>
            </w:pPr>
          </w:p>
          <w:p w14:paraId="78CB5A81" w14:textId="740F99B4" w:rsidR="00AA66AB" w:rsidRPr="00A31DCD" w:rsidRDefault="004635FF" w:rsidP="00140E74">
            <w:pPr>
              <w:tabs>
                <w:tab w:val="left" w:pos="567"/>
              </w:tabs>
              <w:spacing w:line="240" w:lineRule="auto"/>
              <w:rPr>
                <w:ins w:id="8" w:author="Author"/>
                <w:lang w:val="fr-FR"/>
                <w:rPrChange w:id="9" w:author="Author">
                  <w:rPr>
                    <w:ins w:id="10" w:author="Author"/>
                  </w:rPr>
                </w:rPrChange>
              </w:rPr>
            </w:pPr>
            <w:ins w:id="11" w:author="Author">
              <w:r w:rsidRPr="00866B97">
                <w:rPr>
                  <w:rFonts w:eastAsia="Aptos"/>
                  <w:szCs w:val="22"/>
                  <w:lang w:val="fr-FR"/>
                </w:rPr>
                <w:t>Pour plus d’informations, voir le site web de l’Agence européenne des médicaments</w:t>
              </w:r>
              <w:r w:rsidRPr="003A7399">
                <w:rPr>
                  <w:rFonts w:eastAsia="Aptos"/>
                  <w:szCs w:val="22"/>
                  <w:lang w:val="fr-FR"/>
                </w:rPr>
                <w:t xml:space="preserve"> </w:t>
              </w:r>
              <w:r w:rsidRPr="00866B97">
                <w:rPr>
                  <w:rFonts w:eastAsia="Aptos"/>
                  <w:szCs w:val="22"/>
                  <w:lang w:val="fr-FR"/>
                </w:rPr>
                <w:t>:</w:t>
              </w:r>
              <w:r w:rsidRPr="003A7399">
                <w:rPr>
                  <w:rFonts w:eastAsia="Aptos"/>
                  <w:szCs w:val="22"/>
                  <w:lang w:val="fr-FR"/>
                </w:rPr>
                <w:t xml:space="preserve"> </w:t>
              </w:r>
              <w:r w:rsidR="00AA66AB">
                <w:rPr>
                  <w:bCs/>
                  <w:szCs w:val="22"/>
                </w:rPr>
                <w:fldChar w:fldCharType="begin"/>
              </w:r>
              <w:r w:rsidR="00AA66AB" w:rsidRPr="00A31DCD">
                <w:rPr>
                  <w:bCs/>
                  <w:szCs w:val="22"/>
                  <w:lang w:val="fr-FR"/>
                  <w:rPrChange w:id="12" w:author="Author">
                    <w:rPr>
                      <w:bCs/>
                      <w:szCs w:val="22"/>
                    </w:rPr>
                  </w:rPrChange>
                </w:rPr>
                <w:instrText xml:space="preserve"> HYPERLINK "https://www.ema.europa.eu/en/medicines/human/EPAR/cialis"</w:instrText>
              </w:r>
              <w:r w:rsidR="00AA66AB">
                <w:rPr>
                  <w:bCs/>
                  <w:szCs w:val="22"/>
                </w:rPr>
              </w:r>
              <w:r w:rsidR="00AA66AB">
                <w:rPr>
                  <w:bCs/>
                  <w:szCs w:val="22"/>
                </w:rPr>
                <w:fldChar w:fldCharType="separate"/>
              </w:r>
              <w:r w:rsidR="00AA66AB" w:rsidRPr="00A31DCD">
                <w:rPr>
                  <w:rStyle w:val="Hyperlink"/>
                  <w:bCs/>
                  <w:szCs w:val="22"/>
                  <w:lang w:val="fr-FR"/>
                  <w:rPrChange w:id="13" w:author="Author">
                    <w:rPr>
                      <w:rStyle w:val="Hyperlink"/>
                      <w:bCs/>
                      <w:szCs w:val="22"/>
                    </w:rPr>
                  </w:rPrChange>
                </w:rPr>
                <w:t>https://www.ema.europa.eu/en/medicines/human/EPAR/cialis</w:t>
              </w:r>
              <w:r w:rsidR="00AA66AB">
                <w:rPr>
                  <w:bCs/>
                  <w:szCs w:val="22"/>
                </w:rPr>
                <w:fldChar w:fldCharType="end"/>
              </w:r>
            </w:ins>
          </w:p>
        </w:tc>
      </w:tr>
    </w:tbl>
    <w:p w14:paraId="7CBAEB99" w14:textId="77777777" w:rsidR="008D3082" w:rsidRPr="004635FF" w:rsidRDefault="008D3082" w:rsidP="00BB2F9B">
      <w:pPr>
        <w:spacing w:line="240" w:lineRule="auto"/>
        <w:rPr>
          <w:lang w:val="fr-FR"/>
        </w:rPr>
      </w:pPr>
    </w:p>
    <w:p w14:paraId="29ED4F69" w14:textId="77777777" w:rsidR="008D3082" w:rsidRPr="004635FF" w:rsidRDefault="008D3082" w:rsidP="00355EE2">
      <w:pPr>
        <w:spacing w:line="240" w:lineRule="auto"/>
        <w:rPr>
          <w:lang w:val="fr-FR"/>
        </w:rPr>
      </w:pPr>
    </w:p>
    <w:p w14:paraId="100C2851" w14:textId="77777777" w:rsidR="008D3082" w:rsidRPr="004635FF" w:rsidRDefault="008D3082" w:rsidP="00355EE2">
      <w:pPr>
        <w:spacing w:line="240" w:lineRule="auto"/>
        <w:rPr>
          <w:lang w:val="fr-FR"/>
        </w:rPr>
      </w:pPr>
    </w:p>
    <w:p w14:paraId="3D73759B" w14:textId="77777777" w:rsidR="008D3082" w:rsidRPr="004635FF" w:rsidRDefault="008D3082" w:rsidP="00355EE2">
      <w:pPr>
        <w:spacing w:line="240" w:lineRule="auto"/>
        <w:rPr>
          <w:lang w:val="fr-FR"/>
        </w:rPr>
      </w:pPr>
    </w:p>
    <w:p w14:paraId="11738E68" w14:textId="77777777" w:rsidR="008D3082" w:rsidRPr="004635FF" w:rsidRDefault="008D3082" w:rsidP="00355EE2">
      <w:pPr>
        <w:spacing w:line="240" w:lineRule="auto"/>
        <w:rPr>
          <w:lang w:val="fr-FR"/>
        </w:rPr>
      </w:pPr>
    </w:p>
    <w:p w14:paraId="192AF01E" w14:textId="77777777" w:rsidR="008D3082" w:rsidRPr="004635FF" w:rsidRDefault="008D3082" w:rsidP="00BB2F9B">
      <w:pPr>
        <w:spacing w:line="240" w:lineRule="auto"/>
        <w:rPr>
          <w:lang w:val="fr-FR"/>
        </w:rPr>
      </w:pPr>
    </w:p>
    <w:p w14:paraId="1F4A7B8D" w14:textId="77777777" w:rsidR="008D3082" w:rsidRPr="004635FF" w:rsidRDefault="008D3082" w:rsidP="00355EE2">
      <w:pPr>
        <w:spacing w:line="240" w:lineRule="auto"/>
        <w:rPr>
          <w:lang w:val="fr-FR"/>
        </w:rPr>
      </w:pPr>
    </w:p>
    <w:p w14:paraId="0772A319" w14:textId="77777777" w:rsidR="008D3082" w:rsidRPr="004635FF" w:rsidRDefault="008D3082" w:rsidP="00355EE2">
      <w:pPr>
        <w:spacing w:line="240" w:lineRule="auto"/>
        <w:rPr>
          <w:lang w:val="fr-FR"/>
        </w:rPr>
      </w:pPr>
    </w:p>
    <w:p w14:paraId="53E7A583" w14:textId="77777777" w:rsidR="008D3082" w:rsidRPr="004635FF" w:rsidRDefault="008D3082" w:rsidP="00355EE2">
      <w:pPr>
        <w:spacing w:line="240" w:lineRule="auto"/>
        <w:rPr>
          <w:lang w:val="fr-FR"/>
        </w:rPr>
      </w:pPr>
    </w:p>
    <w:p w14:paraId="78C56B9A" w14:textId="77777777" w:rsidR="008D3082" w:rsidRPr="004635FF" w:rsidRDefault="008D3082" w:rsidP="00BB2F9B">
      <w:pPr>
        <w:spacing w:line="240" w:lineRule="auto"/>
        <w:rPr>
          <w:lang w:val="fr-FR"/>
        </w:rPr>
      </w:pPr>
    </w:p>
    <w:p w14:paraId="48BDEB0E" w14:textId="77777777" w:rsidR="008D3082" w:rsidRPr="004635FF" w:rsidRDefault="008D3082" w:rsidP="00355EE2">
      <w:pPr>
        <w:spacing w:line="240" w:lineRule="auto"/>
        <w:rPr>
          <w:lang w:val="fr-FR"/>
        </w:rPr>
      </w:pPr>
    </w:p>
    <w:p w14:paraId="38EF5885" w14:textId="77777777" w:rsidR="008D3082" w:rsidRPr="004635FF" w:rsidRDefault="008D3082" w:rsidP="00355EE2">
      <w:pPr>
        <w:spacing w:line="240" w:lineRule="auto"/>
        <w:rPr>
          <w:lang w:val="fr-FR"/>
        </w:rPr>
      </w:pPr>
    </w:p>
    <w:p w14:paraId="5123B763" w14:textId="77777777" w:rsidR="008D3082" w:rsidRPr="004635FF" w:rsidRDefault="008D3082" w:rsidP="00355EE2">
      <w:pPr>
        <w:spacing w:line="240" w:lineRule="auto"/>
        <w:rPr>
          <w:lang w:val="fr-FR"/>
        </w:rPr>
      </w:pPr>
    </w:p>
    <w:p w14:paraId="623F3F55" w14:textId="77777777" w:rsidR="008D3082" w:rsidRPr="004635FF" w:rsidRDefault="008D3082" w:rsidP="00355EE2">
      <w:pPr>
        <w:spacing w:line="240" w:lineRule="auto"/>
        <w:rPr>
          <w:lang w:val="fr-FR"/>
        </w:rPr>
      </w:pPr>
    </w:p>
    <w:p w14:paraId="2F6D8F13" w14:textId="77777777" w:rsidR="008D3082" w:rsidRPr="004635FF" w:rsidRDefault="008D3082" w:rsidP="00355EE2">
      <w:pPr>
        <w:spacing w:line="240" w:lineRule="auto"/>
        <w:rPr>
          <w:lang w:val="fr-FR"/>
        </w:rPr>
      </w:pPr>
    </w:p>
    <w:p w14:paraId="191694A9" w14:textId="77777777" w:rsidR="008D3082" w:rsidRPr="004635FF" w:rsidRDefault="008D3082" w:rsidP="00355EE2">
      <w:pPr>
        <w:spacing w:line="240" w:lineRule="auto"/>
        <w:rPr>
          <w:lang w:val="fr-FR"/>
        </w:rPr>
      </w:pPr>
    </w:p>
    <w:p w14:paraId="1251D92F" w14:textId="77777777" w:rsidR="008D3082" w:rsidRPr="004635FF" w:rsidRDefault="008D3082" w:rsidP="00355EE2">
      <w:pPr>
        <w:spacing w:line="240" w:lineRule="auto"/>
        <w:rPr>
          <w:lang w:val="fr-FR"/>
        </w:rPr>
      </w:pPr>
    </w:p>
    <w:p w14:paraId="6905A5FB" w14:textId="77777777" w:rsidR="008D3082" w:rsidRPr="004635FF" w:rsidRDefault="008D3082" w:rsidP="00355EE2">
      <w:pPr>
        <w:spacing w:line="240" w:lineRule="auto"/>
        <w:rPr>
          <w:lang w:val="fr-FR"/>
        </w:rPr>
      </w:pPr>
    </w:p>
    <w:p w14:paraId="18BD7A15" w14:textId="77777777" w:rsidR="008D3082" w:rsidRPr="004635FF" w:rsidRDefault="008D3082" w:rsidP="00355EE2">
      <w:pPr>
        <w:spacing w:line="240" w:lineRule="auto"/>
        <w:rPr>
          <w:lang w:val="fr-FR"/>
        </w:rPr>
      </w:pPr>
    </w:p>
    <w:p w14:paraId="380140AF" w14:textId="77777777" w:rsidR="008D3082" w:rsidRPr="004635FF" w:rsidRDefault="008D3082" w:rsidP="00355EE2">
      <w:pPr>
        <w:spacing w:line="240" w:lineRule="auto"/>
        <w:rPr>
          <w:lang w:val="fr-FR"/>
        </w:rPr>
      </w:pPr>
    </w:p>
    <w:p w14:paraId="231B573D" w14:textId="77777777" w:rsidR="008D3082" w:rsidRPr="004635FF" w:rsidRDefault="008D3082" w:rsidP="00355EE2">
      <w:pPr>
        <w:spacing w:line="240" w:lineRule="auto"/>
        <w:rPr>
          <w:lang w:val="fr-FR"/>
        </w:rPr>
      </w:pPr>
    </w:p>
    <w:p w14:paraId="6AEE7495" w14:textId="77777777" w:rsidR="008D3082" w:rsidRPr="004635FF" w:rsidRDefault="008D3082" w:rsidP="00355EE2">
      <w:pPr>
        <w:spacing w:line="240" w:lineRule="auto"/>
        <w:rPr>
          <w:lang w:val="fr-FR"/>
        </w:rPr>
      </w:pPr>
    </w:p>
    <w:p w14:paraId="58FB6586" w14:textId="77777777" w:rsidR="008D3082" w:rsidRPr="004635FF" w:rsidRDefault="008D3082" w:rsidP="00355EE2">
      <w:pPr>
        <w:spacing w:line="240" w:lineRule="auto"/>
        <w:rPr>
          <w:lang w:val="fr-FR"/>
        </w:rPr>
      </w:pPr>
    </w:p>
    <w:p w14:paraId="3F72A703" w14:textId="77777777" w:rsidR="008D3082" w:rsidRPr="006334E5" w:rsidRDefault="008D3082" w:rsidP="00355EE2">
      <w:pPr>
        <w:suppressAutoHyphens/>
        <w:spacing w:line="240" w:lineRule="auto"/>
        <w:jc w:val="center"/>
        <w:rPr>
          <w:b/>
          <w:caps/>
          <w:szCs w:val="22"/>
          <w:lang w:val="fr-FR"/>
        </w:rPr>
      </w:pPr>
      <w:r w:rsidRPr="006334E5">
        <w:rPr>
          <w:b/>
          <w:caps/>
          <w:szCs w:val="22"/>
          <w:lang w:val="fr-FR"/>
        </w:rPr>
        <w:t>ANNEXE I</w:t>
      </w:r>
    </w:p>
    <w:p w14:paraId="2C7DF60F" w14:textId="77777777" w:rsidR="008D3082" w:rsidRPr="006334E5" w:rsidRDefault="008D3082" w:rsidP="00355EE2">
      <w:pPr>
        <w:suppressAutoHyphens/>
        <w:spacing w:line="240" w:lineRule="auto"/>
        <w:jc w:val="center"/>
        <w:rPr>
          <w:b/>
          <w:caps/>
          <w:szCs w:val="22"/>
          <w:lang w:val="fr-FR"/>
        </w:rPr>
      </w:pPr>
    </w:p>
    <w:p w14:paraId="77555A5D" w14:textId="77777777" w:rsidR="008D3082" w:rsidRPr="006334E5" w:rsidRDefault="0009655B" w:rsidP="00355EE2">
      <w:pPr>
        <w:suppressAutoHyphens/>
        <w:spacing w:line="240" w:lineRule="auto"/>
        <w:jc w:val="center"/>
        <w:rPr>
          <w:b/>
          <w:caps/>
          <w:szCs w:val="22"/>
          <w:lang w:val="fr-FR"/>
        </w:rPr>
      </w:pPr>
      <w:r w:rsidRPr="006334E5">
        <w:rPr>
          <w:b/>
          <w:noProof/>
          <w:szCs w:val="22"/>
          <w:lang w:val="fr-FR"/>
        </w:rPr>
        <w:t>RÉSUMÉ DES CARACTÉRISTIQUES DU PRODUIT</w:t>
      </w:r>
    </w:p>
    <w:p w14:paraId="2078957A" w14:textId="77777777" w:rsidR="008D3082" w:rsidRPr="006334E5" w:rsidRDefault="008D3082" w:rsidP="00355EE2">
      <w:pPr>
        <w:suppressAutoHyphens/>
        <w:spacing w:line="240" w:lineRule="auto"/>
        <w:ind w:left="567" w:hanging="567"/>
        <w:rPr>
          <w:b/>
          <w:szCs w:val="22"/>
          <w:lang w:val="fr-FR"/>
        </w:rPr>
      </w:pPr>
      <w:r w:rsidRPr="006334E5">
        <w:rPr>
          <w:b/>
          <w:lang w:val="fr-FR"/>
        </w:rPr>
        <w:br w:type="page"/>
      </w:r>
      <w:r w:rsidRPr="006334E5">
        <w:rPr>
          <w:b/>
          <w:szCs w:val="22"/>
          <w:lang w:val="fr-FR"/>
        </w:rPr>
        <w:lastRenderedPageBreak/>
        <w:t>1.</w:t>
      </w:r>
      <w:r w:rsidRPr="006334E5">
        <w:rPr>
          <w:b/>
          <w:szCs w:val="22"/>
          <w:lang w:val="fr-FR"/>
        </w:rPr>
        <w:tab/>
      </w:r>
      <w:r w:rsidR="0009655B" w:rsidRPr="006334E5">
        <w:rPr>
          <w:b/>
          <w:noProof/>
          <w:szCs w:val="24"/>
          <w:lang w:val="fr-FR"/>
        </w:rPr>
        <w:t>DÉNOMINATION DU MÉDICAMENT</w:t>
      </w:r>
    </w:p>
    <w:p w14:paraId="4D0B2E2E" w14:textId="77777777" w:rsidR="008D3082" w:rsidRPr="006334E5" w:rsidRDefault="008D3082" w:rsidP="00355EE2">
      <w:pPr>
        <w:suppressAutoHyphens/>
        <w:spacing w:line="240" w:lineRule="auto"/>
        <w:rPr>
          <w:szCs w:val="22"/>
          <w:lang w:val="fr-FR"/>
        </w:rPr>
      </w:pPr>
    </w:p>
    <w:p w14:paraId="40F771C7" w14:textId="77777777" w:rsidR="008D3082" w:rsidRPr="006334E5" w:rsidRDefault="008D3082" w:rsidP="00355EE2">
      <w:pPr>
        <w:suppressAutoHyphens/>
        <w:spacing w:line="240" w:lineRule="auto"/>
        <w:rPr>
          <w:szCs w:val="22"/>
          <w:lang w:val="fr-FR"/>
        </w:rPr>
      </w:pPr>
      <w:r w:rsidRPr="006334E5">
        <w:rPr>
          <w:szCs w:val="22"/>
          <w:lang w:val="fr-FR"/>
        </w:rPr>
        <w:t>CIALIS 2,5 mg comprimés pelliculés</w:t>
      </w:r>
    </w:p>
    <w:p w14:paraId="6FD4BBAD" w14:textId="77777777" w:rsidR="008D3082" w:rsidRPr="006334E5" w:rsidRDefault="008D3082" w:rsidP="00355EE2">
      <w:pPr>
        <w:suppressAutoHyphens/>
        <w:spacing w:line="240" w:lineRule="auto"/>
        <w:rPr>
          <w:szCs w:val="22"/>
          <w:lang w:val="fr-FR"/>
        </w:rPr>
      </w:pPr>
    </w:p>
    <w:p w14:paraId="4F30DAA0" w14:textId="77777777" w:rsidR="008D3082" w:rsidRPr="006334E5" w:rsidRDefault="008D3082" w:rsidP="00355EE2">
      <w:pPr>
        <w:suppressAutoHyphens/>
        <w:spacing w:line="240" w:lineRule="auto"/>
        <w:rPr>
          <w:szCs w:val="22"/>
          <w:lang w:val="fr-FR"/>
        </w:rPr>
      </w:pPr>
    </w:p>
    <w:p w14:paraId="204012DB" w14:textId="77777777" w:rsidR="008D3082" w:rsidRPr="006334E5" w:rsidRDefault="008D3082" w:rsidP="00355EE2">
      <w:pPr>
        <w:suppressAutoHyphens/>
        <w:spacing w:line="240" w:lineRule="auto"/>
        <w:ind w:left="567" w:hanging="567"/>
        <w:rPr>
          <w:b/>
          <w:szCs w:val="22"/>
          <w:lang w:val="fr-FR"/>
        </w:rPr>
      </w:pPr>
      <w:r w:rsidRPr="006334E5">
        <w:rPr>
          <w:b/>
          <w:szCs w:val="22"/>
          <w:lang w:val="fr-FR"/>
        </w:rPr>
        <w:t>2.</w:t>
      </w:r>
      <w:r w:rsidRPr="006334E5">
        <w:rPr>
          <w:b/>
          <w:szCs w:val="22"/>
          <w:lang w:val="fr-FR"/>
        </w:rPr>
        <w:tab/>
        <w:t>COMPOSITION QUALITATIVE ET QUANTITATIVE</w:t>
      </w:r>
    </w:p>
    <w:p w14:paraId="55201028" w14:textId="77777777" w:rsidR="008D3082" w:rsidRPr="006334E5" w:rsidRDefault="008D3082" w:rsidP="00355EE2">
      <w:pPr>
        <w:suppressAutoHyphens/>
        <w:spacing w:line="240" w:lineRule="auto"/>
        <w:rPr>
          <w:szCs w:val="22"/>
          <w:lang w:val="fr-FR"/>
        </w:rPr>
      </w:pPr>
    </w:p>
    <w:p w14:paraId="4A18BC00" w14:textId="77777777" w:rsidR="008D3082" w:rsidRPr="006334E5" w:rsidRDefault="008D3082" w:rsidP="00355EE2">
      <w:pPr>
        <w:suppressAutoHyphens/>
        <w:spacing w:line="240" w:lineRule="auto"/>
        <w:rPr>
          <w:szCs w:val="22"/>
          <w:lang w:val="fr-FR"/>
        </w:rPr>
      </w:pPr>
      <w:r w:rsidRPr="006334E5">
        <w:rPr>
          <w:szCs w:val="22"/>
          <w:lang w:val="fr-FR"/>
        </w:rPr>
        <w:t xml:space="preserve">Chaque comprimé contient 2,5 mg de </w:t>
      </w:r>
      <w:proofErr w:type="spellStart"/>
      <w:r w:rsidRPr="006334E5">
        <w:rPr>
          <w:szCs w:val="22"/>
          <w:lang w:val="fr-FR"/>
        </w:rPr>
        <w:t>tadalafil</w:t>
      </w:r>
      <w:proofErr w:type="spellEnd"/>
      <w:r w:rsidRPr="006334E5">
        <w:rPr>
          <w:szCs w:val="22"/>
          <w:lang w:val="fr-FR"/>
        </w:rPr>
        <w:t>.</w:t>
      </w:r>
    </w:p>
    <w:p w14:paraId="31F1344D" w14:textId="77777777" w:rsidR="008D3082" w:rsidRPr="006334E5" w:rsidRDefault="008D3082" w:rsidP="00355EE2">
      <w:pPr>
        <w:suppressAutoHyphens/>
        <w:spacing w:line="240" w:lineRule="auto"/>
        <w:rPr>
          <w:szCs w:val="22"/>
          <w:lang w:val="fr-FR"/>
        </w:rPr>
      </w:pPr>
    </w:p>
    <w:p w14:paraId="0D7041D2" w14:textId="77777777" w:rsidR="006C42BE" w:rsidRPr="006334E5" w:rsidRDefault="008D3082" w:rsidP="00355EE2">
      <w:pPr>
        <w:suppressAutoHyphens/>
        <w:spacing w:line="240" w:lineRule="auto"/>
        <w:rPr>
          <w:szCs w:val="22"/>
          <w:lang w:val="fr-FR"/>
        </w:rPr>
      </w:pPr>
      <w:r w:rsidRPr="003A6B31">
        <w:rPr>
          <w:szCs w:val="22"/>
          <w:u w:val="single"/>
          <w:lang w:val="fr-FR"/>
        </w:rPr>
        <w:t>Excipient</w:t>
      </w:r>
      <w:r w:rsidR="006C42BE" w:rsidRPr="003A6B31">
        <w:rPr>
          <w:noProof/>
          <w:szCs w:val="24"/>
          <w:u w:val="single"/>
          <w:lang w:val="fr-FR"/>
        </w:rPr>
        <w:t xml:space="preserve"> à effet notoire</w:t>
      </w:r>
      <w:r w:rsidRPr="006334E5">
        <w:rPr>
          <w:szCs w:val="22"/>
          <w:lang w:val="fr-FR"/>
        </w:rPr>
        <w:t xml:space="preserve"> </w:t>
      </w:r>
    </w:p>
    <w:p w14:paraId="2699D295" w14:textId="77777777" w:rsidR="00A117B2" w:rsidRDefault="00A117B2" w:rsidP="00355EE2">
      <w:pPr>
        <w:suppressAutoHyphens/>
        <w:spacing w:line="240" w:lineRule="auto"/>
        <w:rPr>
          <w:szCs w:val="22"/>
          <w:lang w:val="fr-FR"/>
        </w:rPr>
      </w:pPr>
    </w:p>
    <w:p w14:paraId="763067EE" w14:textId="77777777" w:rsidR="008D3082" w:rsidRPr="006334E5" w:rsidRDefault="00780085" w:rsidP="00355EE2">
      <w:pPr>
        <w:suppressAutoHyphens/>
        <w:spacing w:line="240" w:lineRule="auto"/>
        <w:rPr>
          <w:szCs w:val="22"/>
          <w:lang w:val="fr-FR"/>
        </w:rPr>
      </w:pPr>
      <w:r w:rsidRPr="006334E5">
        <w:rPr>
          <w:szCs w:val="22"/>
          <w:lang w:val="fr-FR"/>
        </w:rPr>
        <w:t xml:space="preserve">Chaque comprimé pelliculé contient </w:t>
      </w:r>
      <w:r w:rsidR="00F35027" w:rsidRPr="006334E5">
        <w:rPr>
          <w:szCs w:val="22"/>
          <w:lang w:val="fr-FR"/>
        </w:rPr>
        <w:t>87 </w:t>
      </w:r>
      <w:r w:rsidR="008D3082" w:rsidRPr="006334E5">
        <w:rPr>
          <w:szCs w:val="22"/>
          <w:lang w:val="fr-FR"/>
        </w:rPr>
        <w:t xml:space="preserve">mg de lactose </w:t>
      </w:r>
      <w:bookmarkStart w:id="14" w:name="OLE_LINK2"/>
      <w:r w:rsidR="006C42BE" w:rsidRPr="006334E5">
        <w:rPr>
          <w:szCs w:val="22"/>
          <w:lang w:val="fr-FR"/>
        </w:rPr>
        <w:t>(</w:t>
      </w:r>
      <w:r w:rsidR="00BA2E85" w:rsidRPr="006334E5">
        <w:rPr>
          <w:szCs w:val="22"/>
          <w:lang w:val="fr-FR"/>
        </w:rPr>
        <w:t xml:space="preserve">sous forme </w:t>
      </w:r>
      <w:r w:rsidR="008D3082" w:rsidRPr="006334E5">
        <w:rPr>
          <w:szCs w:val="22"/>
          <w:lang w:val="fr-FR"/>
        </w:rPr>
        <w:t>monohydraté</w:t>
      </w:r>
      <w:r w:rsidR="00A117B2">
        <w:rPr>
          <w:szCs w:val="22"/>
          <w:lang w:val="fr-FR"/>
        </w:rPr>
        <w:t>e</w:t>
      </w:r>
      <w:r w:rsidR="006C42BE" w:rsidRPr="006334E5">
        <w:rPr>
          <w:szCs w:val="22"/>
          <w:lang w:val="fr-FR"/>
        </w:rPr>
        <w:t>)</w:t>
      </w:r>
      <w:r w:rsidR="00756FF4" w:rsidRPr="006334E5">
        <w:rPr>
          <w:szCs w:val="22"/>
          <w:lang w:val="fr-FR"/>
        </w:rPr>
        <w:t>.</w:t>
      </w:r>
      <w:bookmarkEnd w:id="14"/>
    </w:p>
    <w:p w14:paraId="3A101271" w14:textId="77777777" w:rsidR="00A117B2" w:rsidRDefault="00A117B2" w:rsidP="00355EE2">
      <w:pPr>
        <w:suppressAutoHyphens/>
        <w:spacing w:line="240" w:lineRule="auto"/>
        <w:rPr>
          <w:szCs w:val="22"/>
          <w:lang w:val="fr-FR"/>
        </w:rPr>
      </w:pPr>
    </w:p>
    <w:p w14:paraId="15A051FE" w14:textId="77777777" w:rsidR="008D3082" w:rsidRPr="006334E5" w:rsidRDefault="008D3082" w:rsidP="00355EE2">
      <w:pPr>
        <w:suppressAutoHyphens/>
        <w:spacing w:line="240" w:lineRule="auto"/>
        <w:rPr>
          <w:szCs w:val="22"/>
          <w:lang w:val="fr-FR"/>
        </w:rPr>
      </w:pPr>
      <w:r w:rsidRPr="006334E5">
        <w:rPr>
          <w:szCs w:val="22"/>
          <w:lang w:val="fr-FR"/>
        </w:rPr>
        <w:t>Pour la liste complète</w:t>
      </w:r>
      <w:r w:rsidR="00575443" w:rsidRPr="006334E5">
        <w:rPr>
          <w:szCs w:val="22"/>
          <w:lang w:val="fr-FR"/>
        </w:rPr>
        <w:t xml:space="preserve"> des excipients</w:t>
      </w:r>
      <w:r w:rsidRPr="006334E5">
        <w:rPr>
          <w:szCs w:val="22"/>
          <w:lang w:val="fr-FR"/>
        </w:rPr>
        <w:t xml:space="preserve">, </w:t>
      </w:r>
      <w:r w:rsidR="00967B08" w:rsidRPr="006334E5">
        <w:rPr>
          <w:szCs w:val="22"/>
          <w:lang w:val="fr-FR"/>
        </w:rPr>
        <w:t>voir</w:t>
      </w:r>
      <w:r w:rsidR="00F35027" w:rsidRPr="006334E5">
        <w:rPr>
          <w:szCs w:val="22"/>
          <w:lang w:val="fr-FR"/>
        </w:rPr>
        <w:t xml:space="preserve"> rubrique </w:t>
      </w:r>
      <w:r w:rsidRPr="006334E5">
        <w:rPr>
          <w:szCs w:val="22"/>
          <w:lang w:val="fr-FR"/>
        </w:rPr>
        <w:t>6.1.</w:t>
      </w:r>
    </w:p>
    <w:p w14:paraId="4276480D" w14:textId="77777777" w:rsidR="008D3082" w:rsidRPr="006334E5" w:rsidRDefault="008D3082" w:rsidP="00355EE2">
      <w:pPr>
        <w:suppressAutoHyphens/>
        <w:spacing w:line="240" w:lineRule="auto"/>
        <w:rPr>
          <w:szCs w:val="22"/>
          <w:lang w:val="fr-FR"/>
        </w:rPr>
      </w:pPr>
    </w:p>
    <w:p w14:paraId="4EB6FF33" w14:textId="77777777" w:rsidR="008D3082" w:rsidRPr="006334E5" w:rsidRDefault="008D3082" w:rsidP="00355EE2">
      <w:pPr>
        <w:suppressAutoHyphens/>
        <w:spacing w:line="240" w:lineRule="auto"/>
        <w:rPr>
          <w:szCs w:val="22"/>
          <w:lang w:val="fr-FR"/>
        </w:rPr>
      </w:pPr>
    </w:p>
    <w:p w14:paraId="5D69379E" w14:textId="77777777" w:rsidR="008D3082" w:rsidRPr="006334E5" w:rsidRDefault="008D3082" w:rsidP="00355EE2">
      <w:pPr>
        <w:suppressAutoHyphens/>
        <w:spacing w:line="240" w:lineRule="auto"/>
        <w:ind w:left="567" w:hanging="567"/>
        <w:rPr>
          <w:b/>
          <w:szCs w:val="22"/>
          <w:lang w:val="fr-FR"/>
        </w:rPr>
      </w:pPr>
      <w:r w:rsidRPr="006334E5">
        <w:rPr>
          <w:b/>
          <w:szCs w:val="22"/>
          <w:lang w:val="fr-FR"/>
        </w:rPr>
        <w:t>3.</w:t>
      </w:r>
      <w:r w:rsidRPr="006334E5">
        <w:rPr>
          <w:b/>
          <w:szCs w:val="22"/>
          <w:lang w:val="fr-FR"/>
        </w:rPr>
        <w:tab/>
        <w:t>FORME PHARMACEUTIQUE</w:t>
      </w:r>
    </w:p>
    <w:p w14:paraId="28879E6A" w14:textId="77777777" w:rsidR="008D3082" w:rsidRPr="006334E5" w:rsidRDefault="008D3082" w:rsidP="00355EE2">
      <w:pPr>
        <w:suppressAutoHyphens/>
        <w:spacing w:line="240" w:lineRule="auto"/>
        <w:rPr>
          <w:szCs w:val="22"/>
          <w:lang w:val="fr-FR"/>
        </w:rPr>
      </w:pPr>
    </w:p>
    <w:p w14:paraId="75D4FF34" w14:textId="77777777" w:rsidR="008D3082" w:rsidRPr="006334E5" w:rsidRDefault="008D3082" w:rsidP="00355EE2">
      <w:pPr>
        <w:suppressAutoHyphens/>
        <w:spacing w:line="240" w:lineRule="auto"/>
        <w:rPr>
          <w:szCs w:val="22"/>
          <w:lang w:val="fr-FR"/>
        </w:rPr>
      </w:pPr>
      <w:r w:rsidRPr="006334E5">
        <w:rPr>
          <w:szCs w:val="22"/>
          <w:lang w:val="fr-FR"/>
        </w:rPr>
        <w:t>Comprimé pelliculé</w:t>
      </w:r>
      <w:r w:rsidR="00780085" w:rsidRPr="006334E5">
        <w:rPr>
          <w:szCs w:val="22"/>
          <w:lang w:val="fr-FR"/>
        </w:rPr>
        <w:t xml:space="preserve"> (comprimé)</w:t>
      </w:r>
      <w:r w:rsidRPr="006334E5">
        <w:rPr>
          <w:szCs w:val="22"/>
          <w:lang w:val="fr-FR"/>
        </w:rPr>
        <w:t>.</w:t>
      </w:r>
    </w:p>
    <w:p w14:paraId="074F5EA9" w14:textId="77777777" w:rsidR="008D3082" w:rsidRPr="006334E5" w:rsidRDefault="008D3082" w:rsidP="00355EE2">
      <w:pPr>
        <w:suppressAutoHyphens/>
        <w:spacing w:line="240" w:lineRule="auto"/>
        <w:rPr>
          <w:szCs w:val="22"/>
          <w:lang w:val="fr-FR"/>
        </w:rPr>
      </w:pPr>
    </w:p>
    <w:p w14:paraId="0AEF3B1C" w14:textId="77777777" w:rsidR="008D3082" w:rsidRPr="006334E5" w:rsidRDefault="008D3082" w:rsidP="00355EE2">
      <w:pPr>
        <w:suppressAutoHyphens/>
        <w:spacing w:line="240" w:lineRule="auto"/>
        <w:rPr>
          <w:szCs w:val="22"/>
          <w:lang w:val="fr-FR"/>
        </w:rPr>
      </w:pPr>
      <w:r w:rsidRPr="006334E5">
        <w:rPr>
          <w:szCs w:val="22"/>
          <w:lang w:val="fr-FR"/>
        </w:rPr>
        <w:t>Les comprimés sont orange clair-jaune en forme d'ama</w:t>
      </w:r>
      <w:r w:rsidR="00F35027" w:rsidRPr="006334E5">
        <w:rPr>
          <w:szCs w:val="22"/>
          <w:lang w:val="fr-FR"/>
        </w:rPr>
        <w:t xml:space="preserve">nde, avec l’inscription </w:t>
      </w:r>
      <w:r w:rsidR="009426AF" w:rsidRPr="006334E5">
        <w:rPr>
          <w:szCs w:val="22"/>
          <w:lang w:val="fr-FR"/>
        </w:rPr>
        <w:t>« </w:t>
      </w:r>
      <w:r w:rsidR="00F35027" w:rsidRPr="006334E5">
        <w:rPr>
          <w:szCs w:val="22"/>
          <w:lang w:val="fr-FR"/>
        </w:rPr>
        <w:t>C 2 </w:t>
      </w:r>
      <w:r w:rsidRPr="006334E5">
        <w:rPr>
          <w:szCs w:val="22"/>
          <w:lang w:val="fr-FR"/>
        </w:rPr>
        <w:t>½</w:t>
      </w:r>
      <w:r w:rsidR="009426AF" w:rsidRPr="006334E5">
        <w:rPr>
          <w:szCs w:val="22"/>
          <w:lang w:val="fr-FR"/>
        </w:rPr>
        <w:t> »</w:t>
      </w:r>
      <w:r w:rsidRPr="006334E5">
        <w:rPr>
          <w:szCs w:val="22"/>
          <w:lang w:val="fr-FR"/>
        </w:rPr>
        <w:t xml:space="preserve"> sur l’une des faces.</w:t>
      </w:r>
    </w:p>
    <w:p w14:paraId="16BB601D" w14:textId="77777777" w:rsidR="008D3082" w:rsidRPr="006334E5" w:rsidRDefault="008D3082" w:rsidP="00355EE2">
      <w:pPr>
        <w:suppressAutoHyphens/>
        <w:spacing w:line="240" w:lineRule="auto"/>
        <w:rPr>
          <w:szCs w:val="22"/>
          <w:lang w:val="fr-FR"/>
        </w:rPr>
      </w:pPr>
    </w:p>
    <w:p w14:paraId="2D630231" w14:textId="77777777" w:rsidR="008D3082" w:rsidRPr="006334E5" w:rsidRDefault="008D3082" w:rsidP="00355EE2">
      <w:pPr>
        <w:suppressAutoHyphens/>
        <w:spacing w:line="240" w:lineRule="auto"/>
        <w:rPr>
          <w:szCs w:val="22"/>
          <w:lang w:val="fr-FR"/>
        </w:rPr>
      </w:pPr>
    </w:p>
    <w:p w14:paraId="4A57DA7B" w14:textId="77777777" w:rsidR="008D3082" w:rsidRPr="006334E5" w:rsidRDefault="008D3082" w:rsidP="00355EE2">
      <w:pPr>
        <w:suppressAutoHyphens/>
        <w:spacing w:line="240" w:lineRule="auto"/>
        <w:ind w:left="567" w:hanging="567"/>
        <w:rPr>
          <w:b/>
          <w:szCs w:val="22"/>
          <w:lang w:val="fr-FR"/>
        </w:rPr>
      </w:pPr>
      <w:r w:rsidRPr="006334E5">
        <w:rPr>
          <w:b/>
          <w:szCs w:val="22"/>
          <w:lang w:val="fr-FR"/>
        </w:rPr>
        <w:t>4.</w:t>
      </w:r>
      <w:r w:rsidRPr="006334E5">
        <w:rPr>
          <w:b/>
          <w:szCs w:val="22"/>
          <w:lang w:val="fr-FR"/>
        </w:rPr>
        <w:tab/>
      </w:r>
      <w:r w:rsidR="009A5531" w:rsidRPr="006334E5">
        <w:rPr>
          <w:b/>
          <w:noProof/>
          <w:szCs w:val="24"/>
          <w:lang w:val="fr-FR"/>
        </w:rPr>
        <w:t xml:space="preserve">INFORMATIONS </w:t>
      </w:r>
      <w:r w:rsidR="0009655B" w:rsidRPr="006334E5">
        <w:rPr>
          <w:b/>
          <w:noProof/>
          <w:szCs w:val="24"/>
          <w:lang w:val="fr-FR"/>
        </w:rPr>
        <w:t>CLINIQUES</w:t>
      </w:r>
    </w:p>
    <w:p w14:paraId="276581DE" w14:textId="77777777" w:rsidR="008D3082" w:rsidRPr="006334E5" w:rsidRDefault="008D3082" w:rsidP="00355EE2">
      <w:pPr>
        <w:suppressAutoHyphens/>
        <w:spacing w:line="240" w:lineRule="auto"/>
        <w:rPr>
          <w:szCs w:val="22"/>
          <w:lang w:val="fr-FR"/>
        </w:rPr>
      </w:pPr>
    </w:p>
    <w:p w14:paraId="7C33EBAD" w14:textId="77777777" w:rsidR="008D3082" w:rsidRPr="006334E5" w:rsidRDefault="008D3082" w:rsidP="00355EE2">
      <w:pPr>
        <w:suppressAutoHyphens/>
        <w:spacing w:line="240" w:lineRule="auto"/>
        <w:ind w:left="567" w:hanging="567"/>
        <w:rPr>
          <w:b/>
          <w:szCs w:val="22"/>
          <w:lang w:val="fr-FR"/>
        </w:rPr>
      </w:pPr>
      <w:r w:rsidRPr="006334E5">
        <w:rPr>
          <w:b/>
          <w:szCs w:val="22"/>
          <w:lang w:val="fr-FR"/>
        </w:rPr>
        <w:t>4.1</w:t>
      </w:r>
      <w:r w:rsidRPr="006334E5">
        <w:rPr>
          <w:b/>
          <w:szCs w:val="22"/>
          <w:lang w:val="fr-FR"/>
        </w:rPr>
        <w:tab/>
        <w:t>Indications thérapeutiques</w:t>
      </w:r>
    </w:p>
    <w:p w14:paraId="6EE5375E" w14:textId="77777777" w:rsidR="008D3082" w:rsidRPr="006334E5" w:rsidRDefault="008D3082" w:rsidP="00355EE2">
      <w:pPr>
        <w:suppressAutoHyphens/>
        <w:spacing w:line="240" w:lineRule="auto"/>
        <w:rPr>
          <w:szCs w:val="22"/>
          <w:lang w:val="fr-FR"/>
        </w:rPr>
      </w:pPr>
    </w:p>
    <w:p w14:paraId="6A8A0429" w14:textId="77777777" w:rsidR="008D3082" w:rsidRPr="006334E5" w:rsidRDefault="008D3082" w:rsidP="00355EE2">
      <w:pPr>
        <w:suppressAutoHyphens/>
        <w:spacing w:line="240" w:lineRule="auto"/>
        <w:rPr>
          <w:szCs w:val="22"/>
          <w:lang w:val="fr-FR"/>
        </w:rPr>
      </w:pPr>
      <w:r w:rsidRPr="006334E5">
        <w:rPr>
          <w:szCs w:val="22"/>
          <w:lang w:val="fr-FR"/>
        </w:rPr>
        <w:t>Traitement de la dysfonction érectile</w:t>
      </w:r>
      <w:r w:rsidR="00CE67D4" w:rsidRPr="006334E5">
        <w:rPr>
          <w:szCs w:val="22"/>
          <w:lang w:val="fr-FR"/>
        </w:rPr>
        <w:t xml:space="preserve"> chez l’homme adulte</w:t>
      </w:r>
      <w:r w:rsidRPr="006334E5">
        <w:rPr>
          <w:szCs w:val="22"/>
          <w:lang w:val="fr-FR"/>
        </w:rPr>
        <w:t>.</w:t>
      </w:r>
    </w:p>
    <w:p w14:paraId="4BCE9234" w14:textId="77777777" w:rsidR="008D3082" w:rsidRPr="006334E5" w:rsidRDefault="008D3082" w:rsidP="00355EE2">
      <w:pPr>
        <w:suppressAutoHyphens/>
        <w:spacing w:line="240" w:lineRule="auto"/>
        <w:rPr>
          <w:szCs w:val="22"/>
          <w:lang w:val="fr-FR"/>
        </w:rPr>
      </w:pPr>
    </w:p>
    <w:p w14:paraId="4ECBB1A7" w14:textId="77777777" w:rsidR="008D3082" w:rsidRPr="006334E5" w:rsidRDefault="008D3082" w:rsidP="00355EE2">
      <w:pPr>
        <w:suppressAutoHyphens/>
        <w:spacing w:line="240" w:lineRule="auto"/>
        <w:rPr>
          <w:szCs w:val="22"/>
          <w:lang w:val="fr-FR"/>
        </w:rPr>
      </w:pPr>
      <w:r w:rsidRPr="006334E5">
        <w:rPr>
          <w:szCs w:val="22"/>
          <w:lang w:val="fr-FR"/>
        </w:rPr>
        <w:t>Une stimulation sexuelle est requise pour que</w:t>
      </w:r>
      <w:r w:rsidR="00A531DA" w:rsidRPr="006334E5">
        <w:rPr>
          <w:szCs w:val="22"/>
          <w:lang w:val="fr-FR"/>
        </w:rPr>
        <w:t xml:space="preserve"> le</w:t>
      </w:r>
      <w:r w:rsidRPr="006334E5">
        <w:rPr>
          <w:szCs w:val="22"/>
          <w:lang w:val="fr-FR"/>
        </w:rPr>
        <w:t xml:space="preserve"> </w:t>
      </w:r>
      <w:proofErr w:type="spellStart"/>
      <w:r w:rsidR="00780085" w:rsidRPr="006334E5">
        <w:rPr>
          <w:szCs w:val="22"/>
          <w:lang w:val="fr-FR"/>
        </w:rPr>
        <w:t>tadalafil</w:t>
      </w:r>
      <w:proofErr w:type="spellEnd"/>
      <w:r w:rsidR="00780085" w:rsidRPr="006334E5">
        <w:rPr>
          <w:szCs w:val="22"/>
          <w:lang w:val="fr-FR"/>
        </w:rPr>
        <w:t xml:space="preserve"> </w:t>
      </w:r>
      <w:r w:rsidRPr="006334E5">
        <w:rPr>
          <w:szCs w:val="22"/>
          <w:lang w:val="fr-FR"/>
        </w:rPr>
        <w:t>soit efficace.</w:t>
      </w:r>
    </w:p>
    <w:p w14:paraId="776B288F" w14:textId="77777777" w:rsidR="00531439" w:rsidRPr="006334E5" w:rsidRDefault="00531439" w:rsidP="00355EE2">
      <w:pPr>
        <w:suppressAutoHyphens/>
        <w:spacing w:line="240" w:lineRule="auto"/>
        <w:rPr>
          <w:szCs w:val="22"/>
          <w:lang w:val="fr-FR"/>
        </w:rPr>
      </w:pPr>
    </w:p>
    <w:p w14:paraId="64FFEE6F" w14:textId="77777777" w:rsidR="008D3082" w:rsidRPr="006334E5" w:rsidRDefault="008D3082" w:rsidP="00355EE2">
      <w:pPr>
        <w:suppressAutoHyphens/>
        <w:spacing w:line="240" w:lineRule="auto"/>
        <w:rPr>
          <w:szCs w:val="22"/>
          <w:lang w:val="fr-FR"/>
        </w:rPr>
      </w:pPr>
      <w:r w:rsidRPr="006334E5">
        <w:rPr>
          <w:szCs w:val="22"/>
          <w:lang w:val="fr-FR"/>
        </w:rPr>
        <w:t>CIALIS n’est pas indiqué chez la femme.</w:t>
      </w:r>
    </w:p>
    <w:p w14:paraId="496AF529" w14:textId="77777777" w:rsidR="008D3082" w:rsidRPr="006334E5" w:rsidRDefault="008D3082" w:rsidP="00355EE2">
      <w:pPr>
        <w:suppressAutoHyphens/>
        <w:spacing w:line="240" w:lineRule="auto"/>
        <w:rPr>
          <w:szCs w:val="22"/>
          <w:lang w:val="fr-FR"/>
        </w:rPr>
      </w:pPr>
    </w:p>
    <w:p w14:paraId="274C01C2" w14:textId="77777777" w:rsidR="008D3082" w:rsidRPr="006334E5" w:rsidRDefault="008D3082" w:rsidP="00355EE2">
      <w:pPr>
        <w:suppressAutoHyphens/>
        <w:spacing w:line="240" w:lineRule="auto"/>
        <w:ind w:left="567" w:hanging="567"/>
        <w:rPr>
          <w:b/>
          <w:szCs w:val="22"/>
          <w:lang w:val="fr-FR"/>
        </w:rPr>
      </w:pPr>
      <w:r w:rsidRPr="006334E5">
        <w:rPr>
          <w:b/>
          <w:szCs w:val="22"/>
          <w:lang w:val="fr-FR"/>
        </w:rPr>
        <w:t>4.2</w:t>
      </w:r>
      <w:r w:rsidRPr="006334E5">
        <w:rPr>
          <w:b/>
          <w:szCs w:val="22"/>
          <w:lang w:val="fr-FR"/>
        </w:rPr>
        <w:tab/>
        <w:t>Posologie et mode d’administration</w:t>
      </w:r>
    </w:p>
    <w:p w14:paraId="29EC3D7B" w14:textId="77777777" w:rsidR="008D3082" w:rsidRPr="006334E5" w:rsidRDefault="008D3082" w:rsidP="00355EE2">
      <w:pPr>
        <w:spacing w:line="240" w:lineRule="auto"/>
        <w:rPr>
          <w:szCs w:val="22"/>
          <w:lang w:val="fr-FR"/>
        </w:rPr>
      </w:pPr>
    </w:p>
    <w:p w14:paraId="66FF4E87" w14:textId="77777777" w:rsidR="00CE67D4" w:rsidRPr="006334E5" w:rsidRDefault="00CE67D4" w:rsidP="00355EE2">
      <w:pPr>
        <w:spacing w:line="240" w:lineRule="auto"/>
        <w:rPr>
          <w:szCs w:val="22"/>
          <w:u w:val="single"/>
          <w:lang w:val="fr-FR"/>
        </w:rPr>
      </w:pPr>
      <w:r w:rsidRPr="006334E5">
        <w:rPr>
          <w:szCs w:val="22"/>
          <w:u w:val="single"/>
          <w:lang w:val="fr-FR"/>
        </w:rPr>
        <w:t>Posologie</w:t>
      </w:r>
    </w:p>
    <w:p w14:paraId="6B748FBF" w14:textId="77777777" w:rsidR="00A117B2" w:rsidRDefault="00A117B2" w:rsidP="00355EE2">
      <w:pPr>
        <w:spacing w:line="240" w:lineRule="auto"/>
        <w:rPr>
          <w:i/>
          <w:szCs w:val="22"/>
          <w:lang w:val="fr-FR"/>
        </w:rPr>
      </w:pPr>
    </w:p>
    <w:p w14:paraId="71BB7224" w14:textId="77777777" w:rsidR="008D3082" w:rsidRPr="006334E5" w:rsidRDefault="006C42BE" w:rsidP="00355EE2">
      <w:pPr>
        <w:spacing w:line="240" w:lineRule="auto"/>
        <w:rPr>
          <w:i/>
          <w:szCs w:val="22"/>
          <w:lang w:val="fr-FR"/>
        </w:rPr>
      </w:pPr>
      <w:r w:rsidRPr="006334E5">
        <w:rPr>
          <w:i/>
          <w:szCs w:val="22"/>
          <w:lang w:val="fr-FR"/>
        </w:rPr>
        <w:t>H</w:t>
      </w:r>
      <w:r w:rsidR="008D3082" w:rsidRPr="006334E5">
        <w:rPr>
          <w:i/>
          <w:szCs w:val="22"/>
          <w:lang w:val="fr-FR"/>
        </w:rPr>
        <w:t>omme</w:t>
      </w:r>
      <w:r w:rsidR="005116CF" w:rsidRPr="006334E5">
        <w:rPr>
          <w:i/>
          <w:szCs w:val="22"/>
          <w:lang w:val="fr-FR"/>
        </w:rPr>
        <w:t>s</w:t>
      </w:r>
      <w:r w:rsidR="008D3082" w:rsidRPr="006334E5">
        <w:rPr>
          <w:i/>
          <w:szCs w:val="22"/>
          <w:lang w:val="fr-FR"/>
        </w:rPr>
        <w:t xml:space="preserve"> adulte</w:t>
      </w:r>
      <w:r w:rsidR="005116CF" w:rsidRPr="006334E5">
        <w:rPr>
          <w:i/>
          <w:szCs w:val="22"/>
          <w:lang w:val="fr-FR"/>
        </w:rPr>
        <w:t>s</w:t>
      </w:r>
    </w:p>
    <w:p w14:paraId="3F16D4AD" w14:textId="77777777" w:rsidR="00A117B2" w:rsidRDefault="008D3082" w:rsidP="00355EE2">
      <w:pPr>
        <w:spacing w:line="240" w:lineRule="auto"/>
        <w:rPr>
          <w:szCs w:val="22"/>
          <w:lang w:val="fr-FR"/>
        </w:rPr>
      </w:pPr>
      <w:r w:rsidRPr="006334E5">
        <w:rPr>
          <w:szCs w:val="22"/>
          <w:lang w:val="fr-FR"/>
        </w:rPr>
        <w:t>D</w:t>
      </w:r>
      <w:r w:rsidR="002A5B7C" w:rsidRPr="006334E5">
        <w:rPr>
          <w:szCs w:val="22"/>
          <w:lang w:val="fr-FR"/>
        </w:rPr>
        <w:t>’une manière</w:t>
      </w:r>
      <w:r w:rsidRPr="006334E5">
        <w:rPr>
          <w:szCs w:val="22"/>
          <w:lang w:val="fr-FR"/>
        </w:rPr>
        <w:t xml:space="preserve"> générale, la dose recommandée de CIALIS est de 10 mg à prendre avant toute activité sexuelle prévue, pendant ou à distance des repas.</w:t>
      </w:r>
    </w:p>
    <w:p w14:paraId="69E9C597" w14:textId="77777777" w:rsidR="008D3082" w:rsidRPr="006334E5" w:rsidRDefault="008D3082" w:rsidP="00355EE2">
      <w:pPr>
        <w:spacing w:line="240" w:lineRule="auto"/>
        <w:rPr>
          <w:szCs w:val="22"/>
          <w:lang w:val="fr-FR"/>
        </w:rPr>
      </w:pPr>
      <w:r w:rsidRPr="006334E5">
        <w:rPr>
          <w:szCs w:val="22"/>
          <w:lang w:val="fr-FR"/>
        </w:rPr>
        <w:t xml:space="preserve"> </w:t>
      </w:r>
    </w:p>
    <w:p w14:paraId="484E1C67" w14:textId="77777777" w:rsidR="008D3082" w:rsidRPr="006334E5" w:rsidRDefault="008D3082" w:rsidP="00355EE2">
      <w:pPr>
        <w:spacing w:line="240" w:lineRule="auto"/>
        <w:rPr>
          <w:szCs w:val="22"/>
          <w:lang w:val="fr-FR"/>
        </w:rPr>
      </w:pPr>
      <w:r w:rsidRPr="006334E5">
        <w:rPr>
          <w:szCs w:val="22"/>
          <w:lang w:val="fr-FR"/>
        </w:rPr>
        <w:t xml:space="preserve">Chez les patients pour lesquels une dose de 10 mg de </w:t>
      </w:r>
      <w:proofErr w:type="spellStart"/>
      <w:r w:rsidRPr="006334E5">
        <w:rPr>
          <w:szCs w:val="22"/>
          <w:lang w:val="fr-FR"/>
        </w:rPr>
        <w:t>tadalafil</w:t>
      </w:r>
      <w:proofErr w:type="spellEnd"/>
      <w:r w:rsidRPr="006334E5">
        <w:rPr>
          <w:szCs w:val="22"/>
          <w:lang w:val="fr-FR"/>
        </w:rPr>
        <w:t xml:space="preserve"> ne produit pas un effet suffisant, une dose de 20 mg peut être préconisée. CI</w:t>
      </w:r>
      <w:r w:rsidR="00F35027" w:rsidRPr="006334E5">
        <w:rPr>
          <w:szCs w:val="22"/>
          <w:lang w:val="fr-FR"/>
        </w:rPr>
        <w:t>ALIS peut être pris au moins 30 </w:t>
      </w:r>
      <w:r w:rsidRPr="006334E5">
        <w:rPr>
          <w:szCs w:val="22"/>
          <w:lang w:val="fr-FR"/>
        </w:rPr>
        <w:t xml:space="preserve">minutes avant toute activité sexuelle. </w:t>
      </w:r>
    </w:p>
    <w:p w14:paraId="77A4807E" w14:textId="77777777" w:rsidR="008D3082" w:rsidRPr="006334E5" w:rsidRDefault="008D3082" w:rsidP="00355EE2">
      <w:pPr>
        <w:spacing w:line="240" w:lineRule="auto"/>
        <w:rPr>
          <w:szCs w:val="22"/>
          <w:lang w:val="fr-FR"/>
        </w:rPr>
      </w:pPr>
    </w:p>
    <w:p w14:paraId="7CE2633F" w14:textId="77777777" w:rsidR="008D3082" w:rsidRPr="006334E5" w:rsidRDefault="008D3082" w:rsidP="00355EE2">
      <w:pPr>
        <w:spacing w:line="240" w:lineRule="auto"/>
        <w:rPr>
          <w:szCs w:val="22"/>
          <w:lang w:val="fr-FR"/>
        </w:rPr>
      </w:pPr>
      <w:r w:rsidRPr="006334E5">
        <w:rPr>
          <w:szCs w:val="22"/>
          <w:lang w:val="fr-FR"/>
        </w:rPr>
        <w:t>La fréquence d'administration maximale est d'une prise par jour.</w:t>
      </w:r>
    </w:p>
    <w:p w14:paraId="1406634C" w14:textId="77777777" w:rsidR="00DB2E8F" w:rsidRPr="006334E5" w:rsidRDefault="00DB2E8F" w:rsidP="00355EE2">
      <w:pPr>
        <w:spacing w:line="240" w:lineRule="auto"/>
        <w:rPr>
          <w:lang w:val="fr-FR"/>
        </w:rPr>
      </w:pPr>
    </w:p>
    <w:p w14:paraId="541C1461" w14:textId="77777777" w:rsidR="003503AE" w:rsidRPr="006334E5" w:rsidRDefault="009133F0" w:rsidP="00355EE2">
      <w:pPr>
        <w:spacing w:line="240" w:lineRule="auto"/>
        <w:rPr>
          <w:lang w:val="fr-FR"/>
        </w:rPr>
      </w:pPr>
      <w:r w:rsidRPr="006334E5">
        <w:rPr>
          <w:lang w:val="fr-FR"/>
        </w:rPr>
        <w:t xml:space="preserve">Le </w:t>
      </w:r>
      <w:proofErr w:type="spellStart"/>
      <w:r w:rsidRPr="006334E5">
        <w:rPr>
          <w:lang w:val="fr-FR"/>
        </w:rPr>
        <w:t>t</w:t>
      </w:r>
      <w:r w:rsidR="003503AE" w:rsidRPr="006334E5">
        <w:rPr>
          <w:lang w:val="fr-FR"/>
        </w:rPr>
        <w:t>adalafil</w:t>
      </w:r>
      <w:proofErr w:type="spellEnd"/>
      <w:r w:rsidR="003503AE" w:rsidRPr="006334E5">
        <w:rPr>
          <w:lang w:val="fr-FR"/>
        </w:rPr>
        <w:t xml:space="preserve"> 10</w:t>
      </w:r>
      <w:r w:rsidR="00F35027" w:rsidRPr="006334E5">
        <w:rPr>
          <w:lang w:val="fr-FR"/>
        </w:rPr>
        <w:t> </w:t>
      </w:r>
      <w:r w:rsidRPr="006334E5">
        <w:rPr>
          <w:lang w:val="fr-FR"/>
        </w:rPr>
        <w:t>mg</w:t>
      </w:r>
      <w:r w:rsidR="003503AE" w:rsidRPr="006334E5">
        <w:rPr>
          <w:lang w:val="fr-FR"/>
        </w:rPr>
        <w:t xml:space="preserve"> et </w:t>
      </w:r>
      <w:r w:rsidRPr="006334E5">
        <w:rPr>
          <w:lang w:val="fr-FR"/>
        </w:rPr>
        <w:t xml:space="preserve">le </w:t>
      </w:r>
      <w:proofErr w:type="spellStart"/>
      <w:r w:rsidRPr="006334E5">
        <w:rPr>
          <w:lang w:val="fr-FR"/>
        </w:rPr>
        <w:t>tadalafil</w:t>
      </w:r>
      <w:proofErr w:type="spellEnd"/>
      <w:r w:rsidRPr="006334E5">
        <w:rPr>
          <w:lang w:val="fr-FR"/>
        </w:rPr>
        <w:t xml:space="preserve"> </w:t>
      </w:r>
      <w:r w:rsidR="00F35027" w:rsidRPr="006334E5">
        <w:rPr>
          <w:lang w:val="fr-FR"/>
        </w:rPr>
        <w:t>20 </w:t>
      </w:r>
      <w:r w:rsidR="003503AE" w:rsidRPr="006334E5">
        <w:rPr>
          <w:lang w:val="fr-FR"/>
        </w:rPr>
        <w:t xml:space="preserve">mg </w:t>
      </w:r>
      <w:r w:rsidRPr="006334E5">
        <w:rPr>
          <w:lang w:val="fr-FR"/>
        </w:rPr>
        <w:t xml:space="preserve">sont </w:t>
      </w:r>
      <w:r w:rsidR="003D0403" w:rsidRPr="006334E5">
        <w:rPr>
          <w:lang w:val="fr-FR"/>
        </w:rPr>
        <w:t>indiqué</w:t>
      </w:r>
      <w:r w:rsidRPr="006334E5">
        <w:rPr>
          <w:lang w:val="fr-FR"/>
        </w:rPr>
        <w:t>s</w:t>
      </w:r>
      <w:r w:rsidR="002A5B7C" w:rsidRPr="006334E5">
        <w:rPr>
          <w:lang w:val="fr-FR"/>
        </w:rPr>
        <w:t xml:space="preserve"> </w:t>
      </w:r>
      <w:r w:rsidR="003503AE" w:rsidRPr="006334E5">
        <w:rPr>
          <w:lang w:val="fr-FR"/>
        </w:rPr>
        <w:t>en prévision d’un rapport sexuel</w:t>
      </w:r>
      <w:r w:rsidR="00B159AE" w:rsidRPr="006334E5">
        <w:rPr>
          <w:lang w:val="fr-FR"/>
        </w:rPr>
        <w:t xml:space="preserve"> mais</w:t>
      </w:r>
      <w:r w:rsidRPr="006334E5">
        <w:rPr>
          <w:lang w:val="fr-FR"/>
        </w:rPr>
        <w:t xml:space="preserve"> ils ne sont </w:t>
      </w:r>
      <w:r w:rsidR="003503AE" w:rsidRPr="006334E5">
        <w:rPr>
          <w:lang w:val="fr-FR"/>
        </w:rPr>
        <w:t>pas recommandé</w:t>
      </w:r>
      <w:r w:rsidRPr="006334E5">
        <w:rPr>
          <w:lang w:val="fr-FR"/>
        </w:rPr>
        <w:t>s</w:t>
      </w:r>
      <w:r w:rsidR="003503AE" w:rsidRPr="006334E5">
        <w:rPr>
          <w:lang w:val="fr-FR"/>
        </w:rPr>
        <w:t xml:space="preserve"> pour une utilisation quotidienne prolongée.</w:t>
      </w:r>
    </w:p>
    <w:p w14:paraId="5446A8CD" w14:textId="77777777" w:rsidR="008D3082" w:rsidRPr="006334E5" w:rsidRDefault="008D3082" w:rsidP="00355EE2">
      <w:pPr>
        <w:spacing w:line="240" w:lineRule="auto"/>
        <w:rPr>
          <w:lang w:val="fr-FR"/>
        </w:rPr>
      </w:pPr>
    </w:p>
    <w:p w14:paraId="35C698F7" w14:textId="77777777" w:rsidR="008D3082" w:rsidRPr="006334E5" w:rsidRDefault="008D3082" w:rsidP="00355EE2">
      <w:pPr>
        <w:spacing w:line="240" w:lineRule="auto"/>
        <w:rPr>
          <w:lang w:val="fr-FR"/>
        </w:rPr>
      </w:pPr>
      <w:r w:rsidRPr="006334E5">
        <w:rPr>
          <w:lang w:val="fr-FR"/>
        </w:rPr>
        <w:t xml:space="preserve">Chez les patients qui </w:t>
      </w:r>
      <w:r w:rsidR="002A5B7C" w:rsidRPr="006334E5">
        <w:rPr>
          <w:lang w:val="fr-FR"/>
        </w:rPr>
        <w:t>prévoient</w:t>
      </w:r>
      <w:r w:rsidRPr="006334E5">
        <w:rPr>
          <w:lang w:val="fr-FR"/>
        </w:rPr>
        <w:t xml:space="preserve"> un usage fréquent de </w:t>
      </w:r>
      <w:r w:rsidR="00153E1D" w:rsidRPr="006334E5">
        <w:rPr>
          <w:lang w:val="fr-FR"/>
        </w:rPr>
        <w:t>CIALIS</w:t>
      </w:r>
      <w:r w:rsidR="002A5B7C" w:rsidRPr="006334E5">
        <w:rPr>
          <w:lang w:val="fr-FR"/>
        </w:rPr>
        <w:t xml:space="preserve"> (</w:t>
      </w:r>
      <w:r w:rsidRPr="006334E5">
        <w:rPr>
          <w:lang w:val="fr-FR"/>
        </w:rPr>
        <w:t xml:space="preserve">au moins deux fois par semaine), </w:t>
      </w:r>
      <w:r w:rsidR="00A846C0" w:rsidRPr="006334E5">
        <w:rPr>
          <w:lang w:val="fr-FR"/>
        </w:rPr>
        <w:t>la prise d’un comprimé</w:t>
      </w:r>
      <w:r w:rsidRPr="006334E5">
        <w:rPr>
          <w:lang w:val="fr-FR"/>
        </w:rPr>
        <w:t xml:space="preserve"> par jour, avec </w:t>
      </w:r>
      <w:r w:rsidR="002A5B7C" w:rsidRPr="006334E5">
        <w:rPr>
          <w:lang w:val="fr-FR"/>
        </w:rPr>
        <w:t>d</w:t>
      </w:r>
      <w:r w:rsidRPr="006334E5">
        <w:rPr>
          <w:lang w:val="fr-FR"/>
        </w:rPr>
        <w:t>e</w:t>
      </w:r>
      <w:r w:rsidR="00A846C0" w:rsidRPr="006334E5">
        <w:rPr>
          <w:lang w:val="fr-FR"/>
        </w:rPr>
        <w:t>s</w:t>
      </w:r>
      <w:r w:rsidRPr="006334E5">
        <w:rPr>
          <w:lang w:val="fr-FR"/>
        </w:rPr>
        <w:t xml:space="preserve"> </w:t>
      </w:r>
      <w:r w:rsidR="00A846C0" w:rsidRPr="006334E5">
        <w:rPr>
          <w:lang w:val="fr-FR"/>
        </w:rPr>
        <w:t>dos</w:t>
      </w:r>
      <w:r w:rsidR="002A5B7C" w:rsidRPr="006334E5">
        <w:rPr>
          <w:lang w:val="fr-FR"/>
        </w:rPr>
        <w:t>e</w:t>
      </w:r>
      <w:r w:rsidR="00A846C0" w:rsidRPr="006334E5">
        <w:rPr>
          <w:lang w:val="fr-FR"/>
        </w:rPr>
        <w:t xml:space="preserve">s </w:t>
      </w:r>
      <w:r w:rsidRPr="006334E5">
        <w:rPr>
          <w:lang w:val="fr-FR"/>
        </w:rPr>
        <w:t xml:space="preserve">plus </w:t>
      </w:r>
      <w:r w:rsidR="00A846C0" w:rsidRPr="006334E5">
        <w:rPr>
          <w:lang w:val="fr-FR"/>
        </w:rPr>
        <w:t>faibles</w:t>
      </w:r>
      <w:r w:rsidRPr="006334E5">
        <w:rPr>
          <w:lang w:val="fr-FR"/>
        </w:rPr>
        <w:t xml:space="preserve"> de </w:t>
      </w:r>
      <w:r w:rsidR="00153E1D" w:rsidRPr="006334E5">
        <w:rPr>
          <w:lang w:val="fr-FR"/>
        </w:rPr>
        <w:t>CIALIS</w:t>
      </w:r>
      <w:r w:rsidR="002A5B7C" w:rsidRPr="006334E5">
        <w:rPr>
          <w:lang w:val="fr-FR"/>
        </w:rPr>
        <w:t xml:space="preserve"> peut</w:t>
      </w:r>
      <w:r w:rsidRPr="006334E5">
        <w:rPr>
          <w:lang w:val="fr-FR"/>
        </w:rPr>
        <w:t xml:space="preserve"> être </w:t>
      </w:r>
      <w:r w:rsidR="006B6AA6" w:rsidRPr="006334E5">
        <w:rPr>
          <w:lang w:val="fr-FR"/>
        </w:rPr>
        <w:t>considérée comme adéquate</w:t>
      </w:r>
      <w:r w:rsidR="00B159AE" w:rsidRPr="006334E5">
        <w:rPr>
          <w:lang w:val="fr-FR"/>
        </w:rPr>
        <w:t>,</w:t>
      </w:r>
      <w:r w:rsidR="002A5B7C" w:rsidRPr="006334E5">
        <w:rPr>
          <w:lang w:val="fr-FR"/>
        </w:rPr>
        <w:t xml:space="preserve"> </w:t>
      </w:r>
      <w:r w:rsidR="00B159AE" w:rsidRPr="006334E5">
        <w:rPr>
          <w:lang w:val="fr-FR"/>
        </w:rPr>
        <w:t>l</w:t>
      </w:r>
      <w:r w:rsidR="002A5B7C" w:rsidRPr="006334E5">
        <w:rPr>
          <w:lang w:val="fr-FR"/>
        </w:rPr>
        <w:t xml:space="preserve">a décision </w:t>
      </w:r>
      <w:r w:rsidR="00B159AE" w:rsidRPr="006334E5">
        <w:rPr>
          <w:lang w:val="fr-FR"/>
        </w:rPr>
        <w:t>dépendant du</w:t>
      </w:r>
      <w:r w:rsidRPr="006334E5">
        <w:rPr>
          <w:lang w:val="fr-FR"/>
        </w:rPr>
        <w:t xml:space="preserve"> choix du patient et </w:t>
      </w:r>
      <w:r w:rsidR="00B159AE" w:rsidRPr="006334E5">
        <w:rPr>
          <w:lang w:val="fr-FR"/>
        </w:rPr>
        <w:t>de l’avis</w:t>
      </w:r>
      <w:r w:rsidRPr="006334E5">
        <w:rPr>
          <w:lang w:val="fr-FR"/>
        </w:rPr>
        <w:t xml:space="preserve"> du médecin.</w:t>
      </w:r>
    </w:p>
    <w:p w14:paraId="1EE70311" w14:textId="77777777" w:rsidR="008D3082" w:rsidRPr="006334E5" w:rsidRDefault="008D3082" w:rsidP="00355EE2">
      <w:pPr>
        <w:spacing w:line="240" w:lineRule="auto"/>
        <w:rPr>
          <w:lang w:val="fr-FR"/>
        </w:rPr>
      </w:pPr>
    </w:p>
    <w:p w14:paraId="1F6D53A8" w14:textId="77777777" w:rsidR="008D3082" w:rsidRPr="006334E5" w:rsidRDefault="008D3082" w:rsidP="00355EE2">
      <w:pPr>
        <w:spacing w:line="240" w:lineRule="auto"/>
        <w:rPr>
          <w:lang w:val="fr-FR"/>
        </w:rPr>
      </w:pPr>
      <w:r w:rsidRPr="006334E5">
        <w:rPr>
          <w:lang w:val="fr-FR"/>
        </w:rPr>
        <w:lastRenderedPageBreak/>
        <w:t xml:space="preserve">Chez ces patients, la posologie </w:t>
      </w:r>
      <w:r w:rsidR="002A5B7C" w:rsidRPr="006334E5">
        <w:rPr>
          <w:lang w:val="fr-FR"/>
        </w:rPr>
        <w:t>recommandée</w:t>
      </w:r>
      <w:r w:rsidR="00F35027" w:rsidRPr="006334E5">
        <w:rPr>
          <w:lang w:val="fr-FR"/>
        </w:rPr>
        <w:t xml:space="preserve"> est de 5 </w:t>
      </w:r>
      <w:r w:rsidRPr="006334E5">
        <w:rPr>
          <w:lang w:val="fr-FR"/>
        </w:rPr>
        <w:t xml:space="preserve">mg </w:t>
      </w:r>
      <w:r w:rsidR="00DB3F45" w:rsidRPr="006334E5">
        <w:rPr>
          <w:lang w:val="fr-FR"/>
        </w:rPr>
        <w:t xml:space="preserve">en </w:t>
      </w:r>
      <w:r w:rsidR="008A4634" w:rsidRPr="006334E5">
        <w:rPr>
          <w:lang w:val="fr-FR"/>
        </w:rPr>
        <w:t>prise quotidienne</w:t>
      </w:r>
      <w:r w:rsidRPr="006334E5">
        <w:rPr>
          <w:lang w:val="fr-FR"/>
        </w:rPr>
        <w:t xml:space="preserve">, </w:t>
      </w:r>
      <w:r w:rsidR="002A5B7C" w:rsidRPr="006334E5">
        <w:rPr>
          <w:lang w:val="fr-FR"/>
        </w:rPr>
        <w:t>approximativement</w:t>
      </w:r>
      <w:r w:rsidRPr="006334E5">
        <w:rPr>
          <w:lang w:val="fr-FR"/>
        </w:rPr>
        <w:t xml:space="preserve"> </w:t>
      </w:r>
      <w:r w:rsidR="0052796F" w:rsidRPr="006334E5">
        <w:rPr>
          <w:lang w:val="fr-FR"/>
        </w:rPr>
        <w:t>au</w:t>
      </w:r>
      <w:r w:rsidRPr="006334E5">
        <w:rPr>
          <w:lang w:val="fr-FR"/>
        </w:rPr>
        <w:t xml:space="preserve"> même </w:t>
      </w:r>
      <w:r w:rsidR="0052796F" w:rsidRPr="006334E5">
        <w:rPr>
          <w:lang w:val="fr-FR"/>
        </w:rPr>
        <w:t>moment de la journée</w:t>
      </w:r>
      <w:r w:rsidRPr="006334E5">
        <w:rPr>
          <w:lang w:val="fr-FR"/>
        </w:rPr>
        <w:t xml:space="preserve">. </w:t>
      </w:r>
      <w:r w:rsidR="00F35027" w:rsidRPr="006334E5">
        <w:rPr>
          <w:lang w:val="fr-FR"/>
        </w:rPr>
        <w:t>La dose peut être réduite à 2,5 </w:t>
      </w:r>
      <w:r w:rsidRPr="006334E5">
        <w:rPr>
          <w:lang w:val="fr-FR"/>
        </w:rPr>
        <w:t xml:space="preserve">mg </w:t>
      </w:r>
      <w:r w:rsidR="00DB3F45" w:rsidRPr="006334E5">
        <w:rPr>
          <w:lang w:val="fr-FR"/>
        </w:rPr>
        <w:t>en</w:t>
      </w:r>
      <w:r w:rsidR="008A4634" w:rsidRPr="006334E5">
        <w:rPr>
          <w:lang w:val="fr-FR"/>
        </w:rPr>
        <w:t xml:space="preserve"> prise quotidienne</w:t>
      </w:r>
      <w:r w:rsidRPr="006334E5">
        <w:rPr>
          <w:lang w:val="fr-FR"/>
        </w:rPr>
        <w:t>, en fonction de la tolérance individuelle.</w:t>
      </w:r>
    </w:p>
    <w:p w14:paraId="402F1B83" w14:textId="77777777" w:rsidR="008D3082" w:rsidRPr="006334E5" w:rsidRDefault="008D3082" w:rsidP="00355EE2">
      <w:pPr>
        <w:spacing w:line="240" w:lineRule="auto"/>
        <w:rPr>
          <w:lang w:val="fr-FR"/>
        </w:rPr>
      </w:pPr>
    </w:p>
    <w:p w14:paraId="6A3F555E" w14:textId="77777777" w:rsidR="008D3082" w:rsidRPr="006334E5" w:rsidRDefault="008D3082" w:rsidP="00355EE2">
      <w:pPr>
        <w:spacing w:line="240" w:lineRule="auto"/>
        <w:rPr>
          <w:lang w:val="fr-FR"/>
        </w:rPr>
      </w:pPr>
      <w:r w:rsidRPr="006334E5">
        <w:rPr>
          <w:lang w:val="fr-FR"/>
        </w:rPr>
        <w:t>L</w:t>
      </w:r>
      <w:r w:rsidR="002A5B7C" w:rsidRPr="006334E5">
        <w:rPr>
          <w:lang w:val="fr-FR"/>
        </w:rPr>
        <w:t>e</w:t>
      </w:r>
      <w:r w:rsidRPr="006334E5">
        <w:rPr>
          <w:lang w:val="fr-FR"/>
        </w:rPr>
        <w:t xml:space="preserve"> </w:t>
      </w:r>
      <w:r w:rsidR="002A5B7C" w:rsidRPr="006334E5">
        <w:rPr>
          <w:lang w:val="fr-FR"/>
        </w:rPr>
        <w:t>choix</w:t>
      </w:r>
      <w:r w:rsidRPr="006334E5">
        <w:rPr>
          <w:lang w:val="fr-FR"/>
        </w:rPr>
        <w:t xml:space="preserve"> d</w:t>
      </w:r>
      <w:r w:rsidR="00267A6B" w:rsidRPr="006334E5">
        <w:rPr>
          <w:lang w:val="fr-FR"/>
        </w:rPr>
        <w:t>e la posologie</w:t>
      </w:r>
      <w:r w:rsidRPr="006334E5">
        <w:rPr>
          <w:lang w:val="fr-FR"/>
        </w:rPr>
        <w:t xml:space="preserve"> quotidien</w:t>
      </w:r>
      <w:r w:rsidR="00267A6B" w:rsidRPr="006334E5">
        <w:rPr>
          <w:lang w:val="fr-FR"/>
        </w:rPr>
        <w:t>ne</w:t>
      </w:r>
      <w:r w:rsidRPr="006334E5">
        <w:rPr>
          <w:lang w:val="fr-FR"/>
        </w:rPr>
        <w:t xml:space="preserve"> doit être réévalué </w:t>
      </w:r>
      <w:r w:rsidR="002A5B7C" w:rsidRPr="006334E5">
        <w:rPr>
          <w:lang w:val="fr-FR"/>
        </w:rPr>
        <w:t>périodiquement</w:t>
      </w:r>
      <w:r w:rsidR="006C62B3" w:rsidRPr="006334E5">
        <w:rPr>
          <w:lang w:val="fr-FR"/>
        </w:rPr>
        <w:t>.</w:t>
      </w:r>
    </w:p>
    <w:p w14:paraId="1ABADCC1" w14:textId="77777777" w:rsidR="00531439" w:rsidRPr="006334E5" w:rsidRDefault="00531439" w:rsidP="00355EE2">
      <w:pPr>
        <w:spacing w:line="240" w:lineRule="auto"/>
        <w:rPr>
          <w:i/>
          <w:szCs w:val="22"/>
          <w:lang w:val="fr-FR"/>
        </w:rPr>
      </w:pPr>
    </w:p>
    <w:p w14:paraId="0DB39748" w14:textId="77777777" w:rsidR="006C42BE" w:rsidRPr="006334E5" w:rsidRDefault="006C42BE" w:rsidP="00C962E9">
      <w:pPr>
        <w:spacing w:line="240" w:lineRule="auto"/>
        <w:rPr>
          <w:szCs w:val="22"/>
          <w:u w:val="single"/>
          <w:lang w:val="fr-FR"/>
        </w:rPr>
      </w:pPr>
      <w:r w:rsidRPr="006334E5">
        <w:rPr>
          <w:szCs w:val="22"/>
          <w:u w:val="single"/>
          <w:lang w:val="fr-FR"/>
        </w:rPr>
        <w:t>Populations particulières</w:t>
      </w:r>
    </w:p>
    <w:p w14:paraId="3DBF5D5A" w14:textId="77777777" w:rsidR="00A117B2" w:rsidRDefault="00A117B2" w:rsidP="00C962E9">
      <w:pPr>
        <w:spacing w:line="240" w:lineRule="auto"/>
        <w:rPr>
          <w:i/>
          <w:szCs w:val="22"/>
          <w:lang w:val="fr-FR"/>
        </w:rPr>
      </w:pPr>
    </w:p>
    <w:p w14:paraId="716D2860" w14:textId="77777777" w:rsidR="008D3082" w:rsidRPr="006334E5" w:rsidRDefault="006C42BE" w:rsidP="00C962E9">
      <w:pPr>
        <w:spacing w:line="240" w:lineRule="auto"/>
        <w:rPr>
          <w:i/>
          <w:szCs w:val="22"/>
          <w:lang w:val="fr-FR"/>
        </w:rPr>
      </w:pPr>
      <w:r w:rsidRPr="006334E5">
        <w:rPr>
          <w:i/>
          <w:szCs w:val="22"/>
          <w:lang w:val="fr-FR"/>
        </w:rPr>
        <w:t>H</w:t>
      </w:r>
      <w:r w:rsidR="008D3082" w:rsidRPr="006334E5">
        <w:rPr>
          <w:i/>
          <w:szCs w:val="22"/>
          <w:lang w:val="fr-FR"/>
        </w:rPr>
        <w:t>ommes âgés</w:t>
      </w:r>
    </w:p>
    <w:p w14:paraId="03B2CD2F" w14:textId="77777777" w:rsidR="008D3082" w:rsidRPr="006334E5" w:rsidRDefault="008D3082" w:rsidP="00C962E9">
      <w:pPr>
        <w:spacing w:line="240" w:lineRule="auto"/>
        <w:rPr>
          <w:szCs w:val="22"/>
          <w:lang w:val="fr-FR"/>
        </w:rPr>
      </w:pPr>
      <w:r w:rsidRPr="006334E5">
        <w:rPr>
          <w:szCs w:val="22"/>
          <w:lang w:val="fr-FR"/>
        </w:rPr>
        <w:t>Aucun ajustement posologique n'est nécessaire chez les hommes âgés.</w:t>
      </w:r>
    </w:p>
    <w:p w14:paraId="7D764389" w14:textId="77777777" w:rsidR="008D3082" w:rsidRPr="006334E5" w:rsidRDefault="008D3082" w:rsidP="00355EE2">
      <w:pPr>
        <w:spacing w:line="240" w:lineRule="auto"/>
        <w:rPr>
          <w:szCs w:val="22"/>
          <w:lang w:val="fr-FR"/>
        </w:rPr>
      </w:pPr>
    </w:p>
    <w:p w14:paraId="3D09D934" w14:textId="77777777" w:rsidR="008D3082" w:rsidRPr="006334E5" w:rsidRDefault="006C42BE" w:rsidP="00C962E9">
      <w:pPr>
        <w:spacing w:line="240" w:lineRule="auto"/>
        <w:rPr>
          <w:i/>
          <w:szCs w:val="22"/>
          <w:lang w:val="fr-FR"/>
        </w:rPr>
      </w:pPr>
      <w:r w:rsidRPr="006334E5">
        <w:rPr>
          <w:i/>
          <w:szCs w:val="22"/>
          <w:lang w:val="fr-FR"/>
        </w:rPr>
        <w:t>H</w:t>
      </w:r>
      <w:r w:rsidR="008D3082" w:rsidRPr="006334E5">
        <w:rPr>
          <w:i/>
          <w:szCs w:val="22"/>
          <w:lang w:val="fr-FR"/>
        </w:rPr>
        <w:t>ommes atteints d’insuffisance rénale</w:t>
      </w:r>
    </w:p>
    <w:p w14:paraId="3DDE723D" w14:textId="77777777" w:rsidR="000B4067" w:rsidRPr="006334E5" w:rsidRDefault="008D3082" w:rsidP="00C962E9">
      <w:pPr>
        <w:spacing w:line="240" w:lineRule="auto"/>
        <w:rPr>
          <w:lang w:val="fr-FR"/>
        </w:rPr>
      </w:pPr>
      <w:r w:rsidRPr="006334E5">
        <w:rPr>
          <w:szCs w:val="22"/>
          <w:lang w:val="fr-FR"/>
        </w:rPr>
        <w:t xml:space="preserve">Aucun ajustement posologique n'est nécessaire chez les patients atteints d’insuffisance rénale légère à modérée. </w:t>
      </w:r>
      <w:r w:rsidR="002A5B7C" w:rsidRPr="006334E5">
        <w:rPr>
          <w:lang w:val="fr-FR"/>
        </w:rPr>
        <w:t>C</w:t>
      </w:r>
      <w:r w:rsidRPr="006334E5">
        <w:rPr>
          <w:lang w:val="fr-FR"/>
        </w:rPr>
        <w:t>hez les patients atteints d'insuffisance rénale sévère</w:t>
      </w:r>
      <w:r w:rsidR="002A5B7C" w:rsidRPr="006334E5">
        <w:rPr>
          <w:lang w:val="fr-FR"/>
        </w:rPr>
        <w:t>,</w:t>
      </w:r>
      <w:r w:rsidRPr="006334E5">
        <w:rPr>
          <w:lang w:val="fr-FR"/>
        </w:rPr>
        <w:t xml:space="preserve"> </w:t>
      </w:r>
      <w:r w:rsidR="00780085" w:rsidRPr="006334E5">
        <w:rPr>
          <w:lang w:val="fr-FR"/>
        </w:rPr>
        <w:t>la dose maximale recommandée</w:t>
      </w:r>
      <w:r w:rsidR="009D67EC" w:rsidRPr="006334E5">
        <w:rPr>
          <w:lang w:val="fr-FR"/>
        </w:rPr>
        <w:t xml:space="preserve"> est 10</w:t>
      </w:r>
      <w:r w:rsidR="00F02CF4" w:rsidRPr="006334E5">
        <w:rPr>
          <w:lang w:val="fr-FR"/>
        </w:rPr>
        <w:t> </w:t>
      </w:r>
      <w:r w:rsidR="009D67EC" w:rsidRPr="006334E5">
        <w:rPr>
          <w:lang w:val="fr-FR"/>
        </w:rPr>
        <w:t>mg</w:t>
      </w:r>
      <w:r w:rsidR="00FC5F0E" w:rsidRPr="006334E5">
        <w:rPr>
          <w:lang w:val="fr-FR"/>
        </w:rPr>
        <w:t xml:space="preserve">. </w:t>
      </w:r>
      <w:r w:rsidR="003F3E1D" w:rsidRPr="006334E5">
        <w:rPr>
          <w:lang w:val="fr-FR"/>
        </w:rPr>
        <w:t xml:space="preserve">Une prise quotidienne </w:t>
      </w:r>
      <w:r w:rsidR="0094092D" w:rsidRPr="006334E5">
        <w:rPr>
          <w:lang w:val="fr-FR"/>
        </w:rPr>
        <w:t xml:space="preserve">de </w:t>
      </w:r>
      <w:proofErr w:type="spellStart"/>
      <w:r w:rsidR="0094092D" w:rsidRPr="006334E5">
        <w:rPr>
          <w:lang w:val="fr-FR"/>
        </w:rPr>
        <w:t>tadalafil</w:t>
      </w:r>
      <w:proofErr w:type="spellEnd"/>
      <w:r w:rsidR="0094092D" w:rsidRPr="006334E5">
        <w:rPr>
          <w:lang w:val="fr-FR"/>
        </w:rPr>
        <w:t xml:space="preserve"> </w:t>
      </w:r>
      <w:r w:rsidR="003F3E1D" w:rsidRPr="006334E5">
        <w:rPr>
          <w:lang w:val="fr-FR"/>
        </w:rPr>
        <w:t xml:space="preserve">n’est </w:t>
      </w:r>
      <w:r w:rsidR="00C67C41" w:rsidRPr="006334E5">
        <w:rPr>
          <w:lang w:val="fr-FR"/>
        </w:rPr>
        <w:t>p</w:t>
      </w:r>
      <w:r w:rsidR="003F3E1D" w:rsidRPr="006334E5">
        <w:rPr>
          <w:lang w:val="fr-FR"/>
        </w:rPr>
        <w:t>as recommandée c</w:t>
      </w:r>
      <w:r w:rsidR="00576027" w:rsidRPr="006334E5">
        <w:rPr>
          <w:lang w:val="fr-FR"/>
        </w:rPr>
        <w:t xml:space="preserve">hez </w:t>
      </w:r>
      <w:r w:rsidR="003F3E1D" w:rsidRPr="006334E5">
        <w:rPr>
          <w:lang w:val="fr-FR"/>
        </w:rPr>
        <w:t>c</w:t>
      </w:r>
      <w:r w:rsidR="00576027" w:rsidRPr="006334E5">
        <w:rPr>
          <w:lang w:val="fr-FR"/>
        </w:rPr>
        <w:t>es patients atteints d'insuffisance rénale sévère</w:t>
      </w:r>
      <w:r w:rsidR="003F3E1D" w:rsidRPr="006334E5">
        <w:rPr>
          <w:lang w:val="fr-FR"/>
        </w:rPr>
        <w:t xml:space="preserve"> </w:t>
      </w:r>
      <w:r w:rsidRPr="006334E5">
        <w:rPr>
          <w:lang w:val="fr-FR"/>
        </w:rPr>
        <w:t>(</w:t>
      </w:r>
      <w:r w:rsidR="00267A6B" w:rsidRPr="006334E5">
        <w:rPr>
          <w:lang w:val="fr-FR"/>
        </w:rPr>
        <w:t>v</w:t>
      </w:r>
      <w:r w:rsidR="00F35027" w:rsidRPr="006334E5">
        <w:rPr>
          <w:lang w:val="fr-FR"/>
        </w:rPr>
        <w:t>oir rubriques </w:t>
      </w:r>
      <w:r w:rsidRPr="006334E5">
        <w:rPr>
          <w:lang w:val="fr-FR"/>
        </w:rPr>
        <w:t>4.4 et 5.2).</w:t>
      </w:r>
    </w:p>
    <w:p w14:paraId="19D1598A" w14:textId="77777777" w:rsidR="008D3082" w:rsidRPr="006334E5" w:rsidRDefault="008D3082" w:rsidP="00355EE2">
      <w:pPr>
        <w:spacing w:line="240" w:lineRule="auto"/>
        <w:rPr>
          <w:lang w:val="fr-FR"/>
        </w:rPr>
      </w:pPr>
    </w:p>
    <w:p w14:paraId="0F64D2A3" w14:textId="77777777" w:rsidR="008D3082" w:rsidRPr="006334E5" w:rsidRDefault="006C42BE" w:rsidP="00C962E9">
      <w:pPr>
        <w:spacing w:line="240" w:lineRule="auto"/>
        <w:rPr>
          <w:i/>
          <w:szCs w:val="22"/>
          <w:lang w:val="fr-FR"/>
        </w:rPr>
      </w:pPr>
      <w:r w:rsidRPr="006334E5">
        <w:rPr>
          <w:i/>
          <w:szCs w:val="22"/>
          <w:lang w:val="fr-FR"/>
        </w:rPr>
        <w:t>H</w:t>
      </w:r>
      <w:r w:rsidR="008D3082" w:rsidRPr="006334E5">
        <w:rPr>
          <w:i/>
          <w:szCs w:val="22"/>
          <w:lang w:val="fr-FR"/>
        </w:rPr>
        <w:t>ommes atteints d’insuffisance hépatique</w:t>
      </w:r>
    </w:p>
    <w:p w14:paraId="29F15FFA" w14:textId="77777777" w:rsidR="008D3082" w:rsidRPr="006334E5" w:rsidRDefault="00574C2B" w:rsidP="00C962E9">
      <w:pPr>
        <w:spacing w:line="240" w:lineRule="auto"/>
        <w:rPr>
          <w:b/>
          <w:lang w:val="fr-FR"/>
        </w:rPr>
      </w:pPr>
      <w:r w:rsidRPr="006334E5">
        <w:rPr>
          <w:lang w:val="fr-FR"/>
        </w:rPr>
        <w:t xml:space="preserve">La dose </w:t>
      </w:r>
      <w:r w:rsidR="00F35027" w:rsidRPr="006334E5">
        <w:rPr>
          <w:lang w:val="fr-FR"/>
        </w:rPr>
        <w:t>recommandée de CIALIS est de 10 </w:t>
      </w:r>
      <w:r w:rsidRPr="006334E5">
        <w:rPr>
          <w:lang w:val="fr-FR"/>
        </w:rPr>
        <w:t xml:space="preserve">mg à prendre avant toute activité sexuelle prévue, pendant ou </w:t>
      </w:r>
      <w:r w:rsidR="00576027" w:rsidRPr="006334E5">
        <w:rPr>
          <w:lang w:val="fr-FR"/>
        </w:rPr>
        <w:t>en dehors</w:t>
      </w:r>
      <w:r w:rsidRPr="006334E5">
        <w:rPr>
          <w:lang w:val="fr-FR"/>
        </w:rPr>
        <w:t xml:space="preserve"> des repas. </w:t>
      </w:r>
      <w:r w:rsidR="00576027" w:rsidRPr="006334E5">
        <w:rPr>
          <w:lang w:val="fr-FR"/>
        </w:rPr>
        <w:t xml:space="preserve">Chez les patients </w:t>
      </w:r>
      <w:r w:rsidR="003D0403" w:rsidRPr="006334E5">
        <w:rPr>
          <w:lang w:val="fr-FR"/>
        </w:rPr>
        <w:t xml:space="preserve">présentant une </w:t>
      </w:r>
      <w:r w:rsidR="00576027" w:rsidRPr="006334E5">
        <w:rPr>
          <w:lang w:val="fr-FR"/>
        </w:rPr>
        <w:t>insuffisance hépatique sévère (Child-</w:t>
      </w:r>
      <w:proofErr w:type="spellStart"/>
      <w:r w:rsidR="00576027" w:rsidRPr="006334E5">
        <w:rPr>
          <w:lang w:val="fr-FR"/>
        </w:rPr>
        <w:t>Pugh</w:t>
      </w:r>
      <w:proofErr w:type="spellEnd"/>
      <w:r w:rsidR="00576027" w:rsidRPr="006334E5">
        <w:rPr>
          <w:lang w:val="fr-FR"/>
        </w:rPr>
        <w:t xml:space="preserve">, classe C), </w:t>
      </w:r>
      <w:r w:rsidR="00925727" w:rsidRPr="006334E5">
        <w:rPr>
          <w:lang w:val="fr-FR"/>
        </w:rPr>
        <w:t xml:space="preserve">les </w:t>
      </w:r>
      <w:r w:rsidRPr="006334E5">
        <w:rPr>
          <w:lang w:val="fr-FR"/>
        </w:rPr>
        <w:t>données cliniques de tolérance sont</w:t>
      </w:r>
      <w:r w:rsidR="00411BD3" w:rsidRPr="006334E5">
        <w:rPr>
          <w:lang w:val="fr-FR"/>
        </w:rPr>
        <w:t xml:space="preserve"> </w:t>
      </w:r>
      <w:r w:rsidR="00925727" w:rsidRPr="006334E5">
        <w:rPr>
          <w:lang w:val="fr-FR"/>
        </w:rPr>
        <w:t>limitées</w:t>
      </w:r>
      <w:r w:rsidR="005B238B" w:rsidRPr="006334E5">
        <w:rPr>
          <w:lang w:val="fr-FR"/>
        </w:rPr>
        <w:t xml:space="preserve"> </w:t>
      </w:r>
      <w:r w:rsidRPr="006334E5">
        <w:rPr>
          <w:lang w:val="fr-FR"/>
        </w:rPr>
        <w:t xml:space="preserve">; </w:t>
      </w:r>
      <w:r w:rsidR="00576027" w:rsidRPr="006334E5">
        <w:rPr>
          <w:lang w:val="fr-FR"/>
        </w:rPr>
        <w:t xml:space="preserve">de ce fait, en cas de prescription de </w:t>
      </w:r>
      <w:r w:rsidRPr="006334E5">
        <w:rPr>
          <w:lang w:val="fr-FR"/>
        </w:rPr>
        <w:t>CIALIS</w:t>
      </w:r>
      <w:r w:rsidR="00576027" w:rsidRPr="006334E5">
        <w:rPr>
          <w:lang w:val="fr-FR"/>
        </w:rPr>
        <w:t xml:space="preserve">, </w:t>
      </w:r>
      <w:r w:rsidRPr="006334E5">
        <w:rPr>
          <w:lang w:val="fr-FR"/>
        </w:rPr>
        <w:t xml:space="preserve">une évaluation individuelle </w:t>
      </w:r>
      <w:r w:rsidR="00576027" w:rsidRPr="006334E5">
        <w:rPr>
          <w:lang w:val="fr-FR"/>
        </w:rPr>
        <w:t>attentive du rapport bénéfice</w:t>
      </w:r>
      <w:r w:rsidR="005B238B" w:rsidRPr="006334E5">
        <w:rPr>
          <w:lang w:val="fr-FR"/>
        </w:rPr>
        <w:t>/</w:t>
      </w:r>
      <w:r w:rsidRPr="006334E5">
        <w:rPr>
          <w:lang w:val="fr-FR"/>
        </w:rPr>
        <w:t>risque</w:t>
      </w:r>
      <w:r w:rsidR="00576027" w:rsidRPr="006334E5">
        <w:rPr>
          <w:lang w:val="fr-FR"/>
        </w:rPr>
        <w:t xml:space="preserve"> devra être effectuée par le médecin prescripteur</w:t>
      </w:r>
      <w:r w:rsidRPr="006334E5">
        <w:rPr>
          <w:lang w:val="fr-FR"/>
        </w:rPr>
        <w:t xml:space="preserve">. </w:t>
      </w:r>
      <w:r w:rsidR="00576027" w:rsidRPr="006334E5">
        <w:rPr>
          <w:lang w:val="fr-FR"/>
        </w:rPr>
        <w:t>C</w:t>
      </w:r>
      <w:r w:rsidR="00576027" w:rsidRPr="006334E5">
        <w:rPr>
          <w:bCs/>
          <w:lang w:val="fr-FR"/>
        </w:rPr>
        <w:t>hez les patients atteints d’insuffisance hépatique,</w:t>
      </w:r>
      <w:r w:rsidR="00576027" w:rsidRPr="006334E5">
        <w:rPr>
          <w:lang w:val="fr-FR"/>
        </w:rPr>
        <w:t xml:space="preserve"> a</w:t>
      </w:r>
      <w:r w:rsidRPr="006334E5">
        <w:rPr>
          <w:lang w:val="fr-FR"/>
        </w:rPr>
        <w:t xml:space="preserve">ucune donnée n’est disponible </w:t>
      </w:r>
      <w:r w:rsidRPr="006334E5">
        <w:rPr>
          <w:bCs/>
          <w:lang w:val="fr-FR"/>
        </w:rPr>
        <w:t>sur l'administr</w:t>
      </w:r>
      <w:r w:rsidR="00F35027" w:rsidRPr="006334E5">
        <w:rPr>
          <w:bCs/>
          <w:lang w:val="fr-FR"/>
        </w:rPr>
        <w:t>ation de doses supérieures à 10 </w:t>
      </w:r>
      <w:r w:rsidRPr="006334E5">
        <w:rPr>
          <w:bCs/>
          <w:lang w:val="fr-FR"/>
        </w:rPr>
        <w:t xml:space="preserve">mg de </w:t>
      </w:r>
      <w:proofErr w:type="spellStart"/>
      <w:r w:rsidRPr="006334E5">
        <w:rPr>
          <w:bCs/>
          <w:lang w:val="fr-FR"/>
        </w:rPr>
        <w:t>tadalafil</w:t>
      </w:r>
      <w:proofErr w:type="spellEnd"/>
      <w:r w:rsidRPr="006334E5">
        <w:rPr>
          <w:bCs/>
          <w:lang w:val="fr-FR"/>
        </w:rPr>
        <w:t xml:space="preserve">. </w:t>
      </w:r>
      <w:r w:rsidR="008D3082" w:rsidRPr="006334E5">
        <w:rPr>
          <w:lang w:val="fr-FR"/>
        </w:rPr>
        <w:t>L</w:t>
      </w:r>
      <w:r w:rsidR="00DB3F45" w:rsidRPr="006334E5">
        <w:rPr>
          <w:lang w:val="fr-FR"/>
        </w:rPr>
        <w:t>a</w:t>
      </w:r>
      <w:r w:rsidR="00B21557" w:rsidRPr="006334E5">
        <w:rPr>
          <w:lang w:val="fr-FR"/>
        </w:rPr>
        <w:t xml:space="preserve"> prise</w:t>
      </w:r>
      <w:r w:rsidR="008D3082" w:rsidRPr="006334E5">
        <w:rPr>
          <w:lang w:val="fr-FR"/>
        </w:rPr>
        <w:t xml:space="preserve"> </w:t>
      </w:r>
      <w:r w:rsidR="002A5B7C" w:rsidRPr="006334E5">
        <w:rPr>
          <w:lang w:val="fr-FR"/>
        </w:rPr>
        <w:t>quotidienne</w:t>
      </w:r>
      <w:r w:rsidR="008D3082" w:rsidRPr="006334E5">
        <w:rPr>
          <w:lang w:val="fr-FR"/>
        </w:rPr>
        <w:t xml:space="preserve"> n'a pas été évaluée chez les patients atteints d'insuffisance hépatique</w:t>
      </w:r>
      <w:r w:rsidR="00EA69C1" w:rsidRPr="006334E5">
        <w:rPr>
          <w:lang w:val="fr-FR"/>
        </w:rPr>
        <w:t> </w:t>
      </w:r>
      <w:r w:rsidR="008D3082" w:rsidRPr="006334E5">
        <w:rPr>
          <w:lang w:val="fr-FR"/>
        </w:rPr>
        <w:t>; par conséquent</w:t>
      </w:r>
      <w:r w:rsidR="002A5B7C" w:rsidRPr="006334E5">
        <w:rPr>
          <w:lang w:val="fr-FR"/>
        </w:rPr>
        <w:t>, le médecin devra</w:t>
      </w:r>
      <w:r w:rsidR="008D3082" w:rsidRPr="006334E5">
        <w:rPr>
          <w:lang w:val="fr-FR"/>
        </w:rPr>
        <w:t xml:space="preserve"> procéder à une évaluation </w:t>
      </w:r>
      <w:r w:rsidR="00267A6B" w:rsidRPr="006334E5">
        <w:rPr>
          <w:lang w:val="fr-FR"/>
        </w:rPr>
        <w:t xml:space="preserve">individuelle </w:t>
      </w:r>
      <w:r w:rsidR="00DB3E71" w:rsidRPr="006334E5">
        <w:rPr>
          <w:lang w:val="fr-FR"/>
        </w:rPr>
        <w:t xml:space="preserve">attentive </w:t>
      </w:r>
      <w:r w:rsidR="008D3082" w:rsidRPr="006334E5">
        <w:rPr>
          <w:lang w:val="fr-FR"/>
        </w:rPr>
        <w:t xml:space="preserve">du rapport bénéfice/risque </w:t>
      </w:r>
      <w:r w:rsidR="00267A6B" w:rsidRPr="006334E5">
        <w:rPr>
          <w:lang w:val="fr-FR"/>
        </w:rPr>
        <w:t>après la</w:t>
      </w:r>
      <w:r w:rsidR="008D3082" w:rsidRPr="006334E5">
        <w:rPr>
          <w:lang w:val="fr-FR"/>
        </w:rPr>
        <w:t xml:space="preserve"> prescri</w:t>
      </w:r>
      <w:r w:rsidR="00267A6B" w:rsidRPr="006334E5">
        <w:rPr>
          <w:lang w:val="fr-FR"/>
        </w:rPr>
        <w:t>ption</w:t>
      </w:r>
      <w:r w:rsidR="008D3082" w:rsidRPr="006334E5">
        <w:rPr>
          <w:lang w:val="fr-FR"/>
        </w:rPr>
        <w:t xml:space="preserve"> (</w:t>
      </w:r>
      <w:r w:rsidR="00267A6B" w:rsidRPr="006334E5">
        <w:rPr>
          <w:lang w:val="fr-FR"/>
        </w:rPr>
        <w:t>v</w:t>
      </w:r>
      <w:r w:rsidR="008D3082" w:rsidRPr="006334E5">
        <w:rPr>
          <w:lang w:val="fr-FR"/>
        </w:rPr>
        <w:t>oir rubrique</w:t>
      </w:r>
      <w:r w:rsidR="006C42BE" w:rsidRPr="006334E5">
        <w:rPr>
          <w:lang w:val="fr-FR"/>
        </w:rPr>
        <w:t>s</w:t>
      </w:r>
      <w:r w:rsidR="00F35027" w:rsidRPr="006334E5">
        <w:rPr>
          <w:lang w:val="fr-FR"/>
        </w:rPr>
        <w:t> </w:t>
      </w:r>
      <w:r w:rsidR="006C42BE" w:rsidRPr="006334E5">
        <w:rPr>
          <w:lang w:val="fr-FR"/>
        </w:rPr>
        <w:t xml:space="preserve">4.4 et </w:t>
      </w:r>
      <w:r w:rsidR="008D3082" w:rsidRPr="006334E5">
        <w:rPr>
          <w:lang w:val="fr-FR"/>
        </w:rPr>
        <w:t>5.2).</w:t>
      </w:r>
    </w:p>
    <w:p w14:paraId="2BFBCC78" w14:textId="77777777" w:rsidR="008D3082" w:rsidRPr="006334E5" w:rsidRDefault="008D3082" w:rsidP="00355EE2">
      <w:pPr>
        <w:spacing w:line="240" w:lineRule="auto"/>
        <w:rPr>
          <w:lang w:val="fr-FR"/>
        </w:rPr>
      </w:pPr>
    </w:p>
    <w:p w14:paraId="75DFD87B" w14:textId="77777777" w:rsidR="008D3082" w:rsidRPr="006334E5" w:rsidRDefault="006C42BE" w:rsidP="00C962E9">
      <w:pPr>
        <w:spacing w:line="240" w:lineRule="auto"/>
        <w:rPr>
          <w:i/>
          <w:szCs w:val="22"/>
          <w:lang w:val="fr-FR"/>
        </w:rPr>
      </w:pPr>
      <w:r w:rsidRPr="006334E5">
        <w:rPr>
          <w:i/>
          <w:szCs w:val="22"/>
          <w:lang w:val="fr-FR"/>
        </w:rPr>
        <w:t>H</w:t>
      </w:r>
      <w:r w:rsidR="008D3082" w:rsidRPr="006334E5">
        <w:rPr>
          <w:i/>
          <w:szCs w:val="22"/>
          <w:lang w:val="fr-FR"/>
        </w:rPr>
        <w:t>ommes atteints de diabète</w:t>
      </w:r>
    </w:p>
    <w:p w14:paraId="2780CC10" w14:textId="77777777" w:rsidR="008D3082" w:rsidRPr="006334E5" w:rsidRDefault="008D3082" w:rsidP="00C962E9">
      <w:pPr>
        <w:spacing w:line="240" w:lineRule="auto"/>
        <w:rPr>
          <w:szCs w:val="22"/>
          <w:lang w:val="fr-FR"/>
        </w:rPr>
      </w:pPr>
      <w:r w:rsidRPr="006334E5">
        <w:rPr>
          <w:szCs w:val="22"/>
          <w:lang w:val="fr-FR"/>
        </w:rPr>
        <w:t>Aucun ajustement posologique n'est nécessaire chez les patients diabétiques.</w:t>
      </w:r>
    </w:p>
    <w:p w14:paraId="13215283" w14:textId="77777777" w:rsidR="008D3082" w:rsidRPr="006334E5" w:rsidRDefault="008D3082" w:rsidP="00355EE2">
      <w:pPr>
        <w:spacing w:line="240" w:lineRule="auto"/>
        <w:rPr>
          <w:szCs w:val="22"/>
          <w:lang w:val="fr-FR"/>
        </w:rPr>
      </w:pPr>
    </w:p>
    <w:p w14:paraId="0067371F" w14:textId="77777777" w:rsidR="00CE67D4" w:rsidRPr="006334E5" w:rsidRDefault="00CE67D4" w:rsidP="00C962E9">
      <w:pPr>
        <w:spacing w:line="240" w:lineRule="auto"/>
        <w:rPr>
          <w:i/>
          <w:noProof/>
          <w:szCs w:val="22"/>
          <w:lang w:val="fr-FR"/>
        </w:rPr>
      </w:pPr>
      <w:r w:rsidRPr="006334E5">
        <w:rPr>
          <w:i/>
          <w:noProof/>
          <w:szCs w:val="22"/>
          <w:lang w:val="fr-FR"/>
        </w:rPr>
        <w:t>Population pédiatrique</w:t>
      </w:r>
    </w:p>
    <w:p w14:paraId="12BA5756" w14:textId="77777777" w:rsidR="008D3082" w:rsidRPr="006334E5" w:rsidRDefault="00E72976" w:rsidP="002A73E5">
      <w:pPr>
        <w:spacing w:line="240" w:lineRule="auto"/>
        <w:rPr>
          <w:lang w:val="fr-FR"/>
        </w:rPr>
      </w:pPr>
      <w:r>
        <w:rPr>
          <w:lang w:val="fr-FR"/>
        </w:rPr>
        <w:t>I</w:t>
      </w:r>
      <w:bookmarkStart w:id="15" w:name="_Hlk50719716"/>
      <w:r>
        <w:rPr>
          <w:lang w:val="fr-FR"/>
        </w:rPr>
        <w:t xml:space="preserve">l n’existe pas d’utilisation justifiée </w:t>
      </w:r>
      <w:r w:rsidR="00521236" w:rsidRPr="006334E5">
        <w:rPr>
          <w:lang w:val="fr-FR"/>
        </w:rPr>
        <w:t xml:space="preserve">de CIALIS </w:t>
      </w:r>
      <w:r>
        <w:rPr>
          <w:lang w:val="fr-FR"/>
        </w:rPr>
        <w:t xml:space="preserve">dans la population pédiatrique </w:t>
      </w:r>
      <w:r w:rsidR="00521236" w:rsidRPr="006334E5">
        <w:rPr>
          <w:lang w:val="fr-FR"/>
        </w:rPr>
        <w:t>dans le traitement de la dysfonction érectile</w:t>
      </w:r>
      <w:bookmarkEnd w:id="15"/>
      <w:r w:rsidR="00521236" w:rsidRPr="006334E5">
        <w:rPr>
          <w:lang w:val="fr-FR"/>
        </w:rPr>
        <w:t>.</w:t>
      </w:r>
      <w:r w:rsidR="008379DF" w:rsidRPr="006334E5">
        <w:rPr>
          <w:lang w:val="fr-FR"/>
        </w:rPr>
        <w:t xml:space="preserve"> </w:t>
      </w:r>
    </w:p>
    <w:p w14:paraId="11B54521" w14:textId="77777777" w:rsidR="006C42BE" w:rsidRPr="006334E5" w:rsidRDefault="006C42BE" w:rsidP="00355EE2">
      <w:pPr>
        <w:spacing w:line="240" w:lineRule="auto"/>
        <w:rPr>
          <w:szCs w:val="22"/>
          <w:lang w:val="fr-FR"/>
        </w:rPr>
      </w:pPr>
    </w:p>
    <w:p w14:paraId="7229BE63" w14:textId="77777777" w:rsidR="006C42BE" w:rsidRDefault="006C42BE" w:rsidP="00C962E9">
      <w:pPr>
        <w:spacing w:line="240" w:lineRule="auto"/>
        <w:rPr>
          <w:szCs w:val="22"/>
          <w:u w:val="single"/>
          <w:lang w:val="fr-FR"/>
        </w:rPr>
      </w:pPr>
      <w:r w:rsidRPr="006334E5">
        <w:rPr>
          <w:szCs w:val="22"/>
          <w:u w:val="single"/>
          <w:lang w:val="fr-FR"/>
        </w:rPr>
        <w:t>Mode d’administration</w:t>
      </w:r>
    </w:p>
    <w:p w14:paraId="4679BF3A" w14:textId="77777777" w:rsidR="000E565E" w:rsidRPr="006334E5" w:rsidRDefault="000E565E" w:rsidP="00C962E9">
      <w:pPr>
        <w:spacing w:line="240" w:lineRule="auto"/>
        <w:rPr>
          <w:szCs w:val="22"/>
          <w:u w:val="single"/>
          <w:lang w:val="fr-FR"/>
        </w:rPr>
      </w:pPr>
    </w:p>
    <w:p w14:paraId="47A9E943" w14:textId="77777777" w:rsidR="006C42BE" w:rsidRPr="006334E5" w:rsidRDefault="006C42BE" w:rsidP="00C962E9">
      <w:pPr>
        <w:spacing w:line="240" w:lineRule="auto"/>
        <w:rPr>
          <w:szCs w:val="22"/>
          <w:lang w:val="fr-FR"/>
        </w:rPr>
      </w:pPr>
      <w:r w:rsidRPr="006334E5">
        <w:rPr>
          <w:szCs w:val="22"/>
          <w:lang w:val="fr-FR"/>
        </w:rPr>
        <w:t>CIALIS est disponible en comprimés pelliculés d</w:t>
      </w:r>
      <w:r w:rsidR="002E5601" w:rsidRPr="006334E5">
        <w:rPr>
          <w:szCs w:val="22"/>
          <w:lang w:val="fr-FR"/>
        </w:rPr>
        <w:t>osés à</w:t>
      </w:r>
      <w:r w:rsidRPr="006334E5">
        <w:rPr>
          <w:szCs w:val="22"/>
          <w:lang w:val="fr-FR"/>
        </w:rPr>
        <w:t xml:space="preserve"> 2,5, 5, 10 et 20</w:t>
      </w:r>
      <w:r w:rsidR="00F35027" w:rsidRPr="006334E5">
        <w:rPr>
          <w:szCs w:val="22"/>
          <w:lang w:val="fr-FR"/>
        </w:rPr>
        <w:t> </w:t>
      </w:r>
      <w:r w:rsidRPr="006334E5">
        <w:rPr>
          <w:szCs w:val="22"/>
          <w:lang w:val="fr-FR"/>
        </w:rPr>
        <w:t xml:space="preserve">mg </w:t>
      </w:r>
      <w:r w:rsidR="002E5601" w:rsidRPr="006334E5">
        <w:rPr>
          <w:szCs w:val="22"/>
          <w:lang w:val="fr-FR"/>
        </w:rPr>
        <w:t xml:space="preserve">pour une utilisation </w:t>
      </w:r>
      <w:r w:rsidRPr="006334E5">
        <w:rPr>
          <w:szCs w:val="22"/>
          <w:lang w:val="fr-FR"/>
        </w:rPr>
        <w:t>par voie orale.</w:t>
      </w:r>
    </w:p>
    <w:p w14:paraId="5C669D55" w14:textId="77777777" w:rsidR="008D3082" w:rsidRPr="006334E5" w:rsidRDefault="008D3082" w:rsidP="00355EE2">
      <w:pPr>
        <w:spacing w:line="240" w:lineRule="auto"/>
        <w:rPr>
          <w:lang w:val="fr-FR"/>
        </w:rPr>
      </w:pPr>
    </w:p>
    <w:p w14:paraId="67AEB898" w14:textId="77777777" w:rsidR="008D3082" w:rsidRPr="006334E5" w:rsidRDefault="008D3082" w:rsidP="00355EE2">
      <w:pPr>
        <w:spacing w:line="240" w:lineRule="auto"/>
        <w:ind w:left="567" w:hanging="567"/>
        <w:rPr>
          <w:b/>
          <w:szCs w:val="22"/>
          <w:lang w:val="fr-FR"/>
        </w:rPr>
      </w:pPr>
      <w:r w:rsidRPr="006334E5">
        <w:rPr>
          <w:b/>
          <w:szCs w:val="22"/>
          <w:lang w:val="fr-FR"/>
        </w:rPr>
        <w:t>4.3</w:t>
      </w:r>
      <w:r w:rsidRPr="006334E5">
        <w:rPr>
          <w:b/>
          <w:szCs w:val="22"/>
          <w:lang w:val="fr-FR"/>
        </w:rPr>
        <w:tab/>
        <w:t>Contre-indications</w:t>
      </w:r>
    </w:p>
    <w:p w14:paraId="34EC7C95" w14:textId="77777777" w:rsidR="008D3082" w:rsidRPr="006334E5" w:rsidRDefault="008D3082" w:rsidP="00355EE2">
      <w:pPr>
        <w:spacing w:line="240" w:lineRule="auto"/>
        <w:ind w:left="567" w:hanging="567"/>
        <w:rPr>
          <w:lang w:val="fr-FR"/>
        </w:rPr>
      </w:pPr>
    </w:p>
    <w:p w14:paraId="6F74200A" w14:textId="77777777" w:rsidR="008D3082" w:rsidRPr="006334E5" w:rsidRDefault="00834AD2" w:rsidP="00355EE2">
      <w:pPr>
        <w:spacing w:line="240" w:lineRule="auto"/>
        <w:rPr>
          <w:lang w:val="fr-FR"/>
        </w:rPr>
      </w:pPr>
      <w:r w:rsidRPr="006334E5">
        <w:rPr>
          <w:lang w:val="fr-FR"/>
        </w:rPr>
        <w:t>H</w:t>
      </w:r>
      <w:r w:rsidR="00267A6B" w:rsidRPr="006334E5">
        <w:rPr>
          <w:lang w:val="fr-FR"/>
        </w:rPr>
        <w:t>ypersensibilité</w:t>
      </w:r>
      <w:r w:rsidR="008D3082" w:rsidRPr="006334E5">
        <w:rPr>
          <w:lang w:val="fr-FR"/>
        </w:rPr>
        <w:t xml:space="preserve"> à la substance active ou à l'un des excipients</w:t>
      </w:r>
      <w:r w:rsidR="008379DF" w:rsidRPr="006334E5">
        <w:rPr>
          <w:lang w:val="fr-FR"/>
        </w:rPr>
        <w:t xml:space="preserve"> </w:t>
      </w:r>
      <w:r w:rsidR="001F3AAB" w:rsidRPr="006334E5">
        <w:rPr>
          <w:lang w:val="fr-FR"/>
        </w:rPr>
        <w:t>mentionnés à la</w:t>
      </w:r>
      <w:r w:rsidR="00F35027" w:rsidRPr="006334E5">
        <w:rPr>
          <w:lang w:val="fr-FR"/>
        </w:rPr>
        <w:t xml:space="preserve"> rubrique </w:t>
      </w:r>
      <w:r w:rsidR="008379DF" w:rsidRPr="006334E5">
        <w:rPr>
          <w:lang w:val="fr-FR"/>
        </w:rPr>
        <w:t>6.1</w:t>
      </w:r>
      <w:r w:rsidR="008D3082" w:rsidRPr="006334E5">
        <w:rPr>
          <w:lang w:val="fr-FR"/>
        </w:rPr>
        <w:t>.</w:t>
      </w:r>
    </w:p>
    <w:p w14:paraId="54FE1D83" w14:textId="77777777" w:rsidR="008D3082" w:rsidRPr="006334E5" w:rsidRDefault="008D3082" w:rsidP="00355EE2">
      <w:pPr>
        <w:spacing w:line="240" w:lineRule="auto"/>
        <w:rPr>
          <w:lang w:val="fr-FR"/>
        </w:rPr>
      </w:pPr>
    </w:p>
    <w:p w14:paraId="33BF0A6D" w14:textId="77777777" w:rsidR="008D3082" w:rsidRPr="006334E5" w:rsidRDefault="008D3082" w:rsidP="00355EE2">
      <w:pPr>
        <w:spacing w:line="240" w:lineRule="auto"/>
        <w:rPr>
          <w:bCs/>
          <w:szCs w:val="22"/>
          <w:lang w:val="fr-FR"/>
        </w:rPr>
      </w:pPr>
      <w:r w:rsidRPr="006334E5">
        <w:rPr>
          <w:szCs w:val="22"/>
          <w:lang w:val="fr-FR"/>
        </w:rPr>
        <w:t xml:space="preserve">Lors des essais cliniques, il a été montré que le </w:t>
      </w:r>
      <w:proofErr w:type="spellStart"/>
      <w:r w:rsidRPr="006334E5">
        <w:rPr>
          <w:szCs w:val="22"/>
          <w:lang w:val="fr-FR"/>
        </w:rPr>
        <w:t>tadalafil</w:t>
      </w:r>
      <w:proofErr w:type="spellEnd"/>
      <w:r w:rsidRPr="006334E5">
        <w:rPr>
          <w:szCs w:val="22"/>
          <w:lang w:val="fr-FR"/>
        </w:rPr>
        <w:t xml:space="preserve"> potentialisait l'effet hypotenseur des dérivés nitrés. Cela résulterait des effets conjugués des dérivés nitrés et du </w:t>
      </w:r>
      <w:proofErr w:type="spellStart"/>
      <w:r w:rsidRPr="006334E5">
        <w:rPr>
          <w:szCs w:val="22"/>
          <w:lang w:val="fr-FR"/>
        </w:rPr>
        <w:t>tadalafil</w:t>
      </w:r>
      <w:proofErr w:type="spellEnd"/>
      <w:r w:rsidRPr="006334E5">
        <w:rPr>
          <w:szCs w:val="22"/>
          <w:lang w:val="fr-FR"/>
        </w:rPr>
        <w:t xml:space="preserve"> sur la voie monoxyde d’azote / GMPc. CIALIS est donc contre-indiqué chez les patients qui reçoivent des dérivés nitrés sous n’impo</w:t>
      </w:r>
      <w:r w:rsidR="00F35027" w:rsidRPr="006334E5">
        <w:rPr>
          <w:szCs w:val="22"/>
          <w:lang w:val="fr-FR"/>
        </w:rPr>
        <w:t>rte quelle forme (voir rubrique </w:t>
      </w:r>
      <w:r w:rsidRPr="006334E5">
        <w:rPr>
          <w:szCs w:val="22"/>
          <w:lang w:val="fr-FR"/>
        </w:rPr>
        <w:t>4.5</w:t>
      </w:r>
      <w:r w:rsidRPr="006334E5">
        <w:rPr>
          <w:bCs/>
          <w:szCs w:val="22"/>
          <w:lang w:val="fr-FR"/>
        </w:rPr>
        <w:t>).</w:t>
      </w:r>
    </w:p>
    <w:p w14:paraId="42FFB749" w14:textId="77777777" w:rsidR="008D3082" w:rsidRPr="006334E5" w:rsidRDefault="008D3082" w:rsidP="00355EE2">
      <w:pPr>
        <w:spacing w:line="240" w:lineRule="auto"/>
        <w:rPr>
          <w:szCs w:val="22"/>
          <w:lang w:val="fr-FR"/>
        </w:rPr>
      </w:pPr>
    </w:p>
    <w:p w14:paraId="6727547E" w14:textId="77777777" w:rsidR="008D3082" w:rsidRPr="006334E5" w:rsidRDefault="008D3082" w:rsidP="00355EE2">
      <w:pPr>
        <w:spacing w:line="240" w:lineRule="auto"/>
        <w:rPr>
          <w:szCs w:val="22"/>
          <w:lang w:val="fr-FR"/>
        </w:rPr>
      </w:pPr>
      <w:r w:rsidRPr="006334E5">
        <w:rPr>
          <w:szCs w:val="22"/>
          <w:lang w:val="fr-FR"/>
        </w:rPr>
        <w:t>CIALIS ne doit pas être utilisé chez les hommes atteints de maladie cardiaque et pour qui l'activité sexuelle est déconseillée. Les médecins doivent évaluer le risque cardiaque potentiel de l’activité sexuelle chez les patients ayant des antécédents cardiovasculaires.</w:t>
      </w:r>
    </w:p>
    <w:p w14:paraId="6AE151F8" w14:textId="77777777" w:rsidR="008D3082" w:rsidRPr="006334E5" w:rsidRDefault="008D3082" w:rsidP="00355EE2">
      <w:pPr>
        <w:spacing w:line="240" w:lineRule="auto"/>
        <w:rPr>
          <w:szCs w:val="22"/>
          <w:lang w:val="fr-FR"/>
        </w:rPr>
      </w:pPr>
    </w:p>
    <w:p w14:paraId="61127C05" w14:textId="77777777" w:rsidR="008D3082" w:rsidRPr="006334E5" w:rsidRDefault="008D3082" w:rsidP="00C962E9">
      <w:pPr>
        <w:spacing w:line="240" w:lineRule="auto"/>
        <w:rPr>
          <w:szCs w:val="22"/>
          <w:lang w:val="fr-FR"/>
        </w:rPr>
      </w:pPr>
      <w:r w:rsidRPr="006334E5">
        <w:rPr>
          <w:szCs w:val="22"/>
          <w:lang w:val="fr-FR"/>
        </w:rPr>
        <w:t xml:space="preserve">Les groupes de patients présentant les antécédents cardiovasculaires suivants n'ayant pas été inclus dans les essais cliniques, l'utilisation du </w:t>
      </w:r>
      <w:proofErr w:type="spellStart"/>
      <w:r w:rsidRPr="006334E5">
        <w:rPr>
          <w:szCs w:val="22"/>
          <w:lang w:val="fr-FR"/>
        </w:rPr>
        <w:t>tadalafil</w:t>
      </w:r>
      <w:proofErr w:type="spellEnd"/>
      <w:r w:rsidRPr="006334E5">
        <w:rPr>
          <w:szCs w:val="22"/>
          <w:lang w:val="fr-FR"/>
        </w:rPr>
        <w:t xml:space="preserve"> est donc contre-indiquée chez</w:t>
      </w:r>
      <w:r w:rsidR="00267A6B" w:rsidRPr="006334E5">
        <w:rPr>
          <w:szCs w:val="22"/>
          <w:lang w:val="fr-FR"/>
        </w:rPr>
        <w:t xml:space="preserve"> </w:t>
      </w:r>
      <w:r w:rsidRPr="006334E5">
        <w:rPr>
          <w:szCs w:val="22"/>
          <w:lang w:val="fr-FR"/>
        </w:rPr>
        <w:t>:</w:t>
      </w:r>
    </w:p>
    <w:p w14:paraId="1D2CBF6F" w14:textId="77777777" w:rsidR="008D3082" w:rsidRPr="006334E5" w:rsidRDefault="008D3082" w:rsidP="00C962E9">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 infarc</w:t>
      </w:r>
      <w:r w:rsidR="00F35027" w:rsidRPr="006334E5">
        <w:rPr>
          <w:szCs w:val="22"/>
          <w:lang w:val="fr-FR"/>
        </w:rPr>
        <w:t>tus du myocarde au cours des 90 </w:t>
      </w:r>
      <w:r w:rsidRPr="006334E5">
        <w:rPr>
          <w:szCs w:val="22"/>
          <w:lang w:val="fr-FR"/>
        </w:rPr>
        <w:t xml:space="preserve">derniers jours, </w:t>
      </w:r>
    </w:p>
    <w:p w14:paraId="58B8C337" w14:textId="77777777" w:rsidR="008D3082" w:rsidRPr="006334E5" w:rsidRDefault="008D3082" w:rsidP="00355EE2">
      <w:pPr>
        <w:numPr>
          <w:ilvl w:val="0"/>
          <w:numId w:val="22"/>
        </w:numPr>
        <w:tabs>
          <w:tab w:val="clear" w:pos="1770"/>
        </w:tabs>
        <w:spacing w:line="240" w:lineRule="auto"/>
        <w:ind w:left="567" w:hanging="567"/>
        <w:rPr>
          <w:szCs w:val="22"/>
          <w:lang w:val="fr-FR"/>
        </w:rPr>
      </w:pPr>
      <w:proofErr w:type="gramStart"/>
      <w:r w:rsidRPr="006334E5">
        <w:rPr>
          <w:szCs w:val="22"/>
          <w:lang w:val="fr-FR"/>
        </w:rPr>
        <w:lastRenderedPageBreak/>
        <w:t>les</w:t>
      </w:r>
      <w:proofErr w:type="gramEnd"/>
      <w:r w:rsidRPr="006334E5">
        <w:rPr>
          <w:szCs w:val="22"/>
          <w:lang w:val="fr-FR"/>
        </w:rPr>
        <w:t xml:space="preserve"> patients souffrant d'angor instable ou présentant des douleurs angineuses pendant les rapports sexuels,</w:t>
      </w:r>
    </w:p>
    <w:p w14:paraId="4325F02B" w14:textId="77777777" w:rsidR="008D3082" w:rsidRPr="006334E5" w:rsidRDefault="008D3082" w:rsidP="00355EE2">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une insuffisance cardiaque </w:t>
      </w:r>
      <w:r w:rsidR="00F35027" w:rsidRPr="006334E5">
        <w:rPr>
          <w:szCs w:val="22"/>
          <w:lang w:val="fr-FR"/>
        </w:rPr>
        <w:t>supérieure ou égale à la classe </w:t>
      </w:r>
      <w:r w:rsidRPr="006334E5">
        <w:rPr>
          <w:szCs w:val="22"/>
          <w:lang w:val="fr-FR"/>
        </w:rPr>
        <w:t xml:space="preserve">2 de la classification NYHA (New York </w:t>
      </w:r>
      <w:proofErr w:type="spellStart"/>
      <w:r w:rsidRPr="006334E5">
        <w:rPr>
          <w:szCs w:val="22"/>
          <w:lang w:val="fr-FR"/>
        </w:rPr>
        <w:t>He</w:t>
      </w:r>
      <w:r w:rsidR="00F35027" w:rsidRPr="006334E5">
        <w:rPr>
          <w:szCs w:val="22"/>
          <w:lang w:val="fr-FR"/>
        </w:rPr>
        <w:t>art</w:t>
      </w:r>
      <w:proofErr w:type="spellEnd"/>
      <w:r w:rsidR="00F35027" w:rsidRPr="006334E5">
        <w:rPr>
          <w:szCs w:val="22"/>
          <w:lang w:val="fr-FR"/>
        </w:rPr>
        <w:t xml:space="preserve"> Association) au cours des 6 </w:t>
      </w:r>
      <w:r w:rsidRPr="006334E5">
        <w:rPr>
          <w:szCs w:val="22"/>
          <w:lang w:val="fr-FR"/>
        </w:rPr>
        <w:t>derniers mois,</w:t>
      </w:r>
    </w:p>
    <w:p w14:paraId="217B7DA3" w14:textId="77777777" w:rsidR="008D3082" w:rsidRPr="006334E5" w:rsidRDefault="008D3082" w:rsidP="00355EE2">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présentant des troubles du rythme non contrôlés, une </w:t>
      </w:r>
      <w:r w:rsidR="00F35027" w:rsidRPr="006334E5">
        <w:rPr>
          <w:szCs w:val="22"/>
          <w:lang w:val="fr-FR"/>
        </w:rPr>
        <w:t>hypotension artérielle (&lt; 90/50 mm </w:t>
      </w:r>
      <w:r w:rsidRPr="006334E5">
        <w:rPr>
          <w:szCs w:val="22"/>
          <w:lang w:val="fr-FR"/>
        </w:rPr>
        <w:t>Hg) ou une hypertension artérielle non contrôlée,</w:t>
      </w:r>
    </w:p>
    <w:p w14:paraId="198F8BCB" w14:textId="77777777" w:rsidR="008D3082" w:rsidRPr="006334E5" w:rsidRDefault="008D3082" w:rsidP="00355EE2">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eu un accident vas</w:t>
      </w:r>
      <w:r w:rsidR="00F35027" w:rsidRPr="006334E5">
        <w:rPr>
          <w:szCs w:val="22"/>
          <w:lang w:val="fr-FR"/>
        </w:rPr>
        <w:t>culaire cérébral au cours des 6 </w:t>
      </w:r>
      <w:r w:rsidRPr="006334E5">
        <w:rPr>
          <w:szCs w:val="22"/>
          <w:lang w:val="fr-FR"/>
        </w:rPr>
        <w:t>derniers mois.</w:t>
      </w:r>
    </w:p>
    <w:p w14:paraId="32F2995A" w14:textId="77777777" w:rsidR="008D3082" w:rsidRPr="006334E5" w:rsidRDefault="008D3082" w:rsidP="00355EE2">
      <w:pPr>
        <w:spacing w:line="240" w:lineRule="auto"/>
        <w:rPr>
          <w:szCs w:val="22"/>
          <w:lang w:val="fr-FR"/>
        </w:rPr>
      </w:pPr>
    </w:p>
    <w:p w14:paraId="1FF1EACA" w14:textId="77777777" w:rsidR="008D3082" w:rsidRPr="006334E5" w:rsidRDefault="00153E1D" w:rsidP="00355EE2">
      <w:pPr>
        <w:spacing w:line="240" w:lineRule="auto"/>
        <w:rPr>
          <w:szCs w:val="22"/>
          <w:lang w:val="fr-FR"/>
        </w:rPr>
      </w:pPr>
      <w:r w:rsidRPr="006334E5">
        <w:rPr>
          <w:szCs w:val="22"/>
          <w:lang w:val="fr-FR"/>
        </w:rPr>
        <w:t>CIALIS</w:t>
      </w:r>
      <w:r w:rsidR="008D3082" w:rsidRPr="006334E5">
        <w:rPr>
          <w:szCs w:val="22"/>
          <w:lang w:val="fr-FR"/>
        </w:rPr>
        <w:t xml:space="preserve"> est contre-indiqué chez les patients ayant une perte de la vision d’un œil due à une neuropathie optique ischémique antérieure non artéritique (NOIAN), que cet événement ait été associé ou non à une exposition antérieure à un inhibiteur </w:t>
      </w:r>
      <w:r w:rsidR="00F35027" w:rsidRPr="006334E5">
        <w:rPr>
          <w:szCs w:val="22"/>
          <w:lang w:val="fr-FR"/>
        </w:rPr>
        <w:t>de la PDE5 (voir rubrique </w:t>
      </w:r>
      <w:r w:rsidR="00AA4DD5" w:rsidRPr="006334E5">
        <w:rPr>
          <w:szCs w:val="22"/>
          <w:lang w:val="fr-FR"/>
        </w:rPr>
        <w:t>4.4).</w:t>
      </w:r>
    </w:p>
    <w:p w14:paraId="1EC8F9BD" w14:textId="77777777" w:rsidR="004B327C" w:rsidRPr="006334E5" w:rsidRDefault="004B327C" w:rsidP="00355EE2">
      <w:pPr>
        <w:spacing w:line="240" w:lineRule="auto"/>
        <w:rPr>
          <w:szCs w:val="22"/>
          <w:lang w:val="fr-FR"/>
        </w:rPr>
      </w:pPr>
    </w:p>
    <w:p w14:paraId="1F217D89" w14:textId="77777777" w:rsidR="004B327C" w:rsidRPr="006334E5" w:rsidRDefault="004B327C" w:rsidP="00355EE2">
      <w:pPr>
        <w:spacing w:line="240" w:lineRule="auto"/>
        <w:rPr>
          <w:szCs w:val="22"/>
          <w:lang w:val="fr-FR"/>
        </w:rPr>
      </w:pPr>
      <w:r w:rsidRPr="006334E5">
        <w:rPr>
          <w:szCs w:val="22"/>
          <w:lang w:val="fr-FR"/>
        </w:rPr>
        <w:t>L</w:t>
      </w:r>
      <w:r w:rsidR="002A73E5" w:rsidRPr="006334E5">
        <w:rPr>
          <w:szCs w:val="22"/>
          <w:lang w:val="fr-FR"/>
        </w:rPr>
        <w:t xml:space="preserve">’administration </w:t>
      </w:r>
      <w:r w:rsidR="007A6CFF" w:rsidRPr="006334E5">
        <w:rPr>
          <w:szCs w:val="22"/>
          <w:lang w:val="fr-FR"/>
        </w:rPr>
        <w:t>concomitante</w:t>
      </w:r>
      <w:r w:rsidRPr="006334E5">
        <w:rPr>
          <w:szCs w:val="22"/>
          <w:lang w:val="fr-FR"/>
        </w:rPr>
        <w:t xml:space="preserve"> d’inhibiteurs de PDE5,</w:t>
      </w:r>
      <w:r w:rsidR="002A73E5" w:rsidRPr="006334E5">
        <w:rPr>
          <w:szCs w:val="22"/>
          <w:lang w:val="fr-FR"/>
        </w:rPr>
        <w:t xml:space="preserve"> tel</w:t>
      </w:r>
      <w:r w:rsidR="006F2ED0" w:rsidRPr="006334E5">
        <w:rPr>
          <w:szCs w:val="22"/>
          <w:lang w:val="fr-FR"/>
        </w:rPr>
        <w:t>s</w:t>
      </w:r>
      <w:r w:rsidR="002A73E5" w:rsidRPr="006334E5">
        <w:rPr>
          <w:szCs w:val="22"/>
          <w:lang w:val="fr-FR"/>
        </w:rPr>
        <w:t xml:space="preserve"> que </w:t>
      </w: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avec les stimulateurs de la guanylate </w:t>
      </w:r>
      <w:proofErr w:type="spellStart"/>
      <w:r w:rsidRPr="006334E5">
        <w:rPr>
          <w:szCs w:val="22"/>
          <w:lang w:val="fr-FR"/>
        </w:rPr>
        <w:t>cyclase</w:t>
      </w:r>
      <w:proofErr w:type="spellEnd"/>
      <w:r w:rsidRPr="006334E5">
        <w:rPr>
          <w:szCs w:val="22"/>
          <w:lang w:val="fr-FR"/>
        </w:rPr>
        <w:t xml:space="preserve">,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 xml:space="preserve">le </w:t>
      </w:r>
      <w:proofErr w:type="spellStart"/>
      <w:r w:rsidRPr="006334E5">
        <w:rPr>
          <w:szCs w:val="22"/>
          <w:lang w:val="fr-FR"/>
        </w:rPr>
        <w:t>riociguat</w:t>
      </w:r>
      <w:proofErr w:type="spellEnd"/>
      <w:r w:rsidRPr="006334E5">
        <w:rPr>
          <w:szCs w:val="22"/>
          <w:lang w:val="fr-FR"/>
        </w:rPr>
        <w:t>, est contre-indiquée</w:t>
      </w:r>
      <w:r w:rsidR="002A73E5" w:rsidRPr="006334E5">
        <w:rPr>
          <w:szCs w:val="22"/>
          <w:lang w:val="fr-FR"/>
        </w:rPr>
        <w:t xml:space="preserve"> en raison du risque d’</w:t>
      </w:r>
      <w:r w:rsidRPr="006334E5">
        <w:rPr>
          <w:szCs w:val="22"/>
          <w:lang w:val="fr-FR"/>
        </w:rPr>
        <w:t>hypotension symptomatique (voir rubrique</w:t>
      </w:r>
      <w:r w:rsidR="00F35027" w:rsidRPr="006334E5">
        <w:rPr>
          <w:szCs w:val="22"/>
          <w:lang w:val="fr-FR"/>
        </w:rPr>
        <w:t> </w:t>
      </w:r>
      <w:r w:rsidRPr="006334E5">
        <w:rPr>
          <w:szCs w:val="22"/>
          <w:lang w:val="fr-FR"/>
        </w:rPr>
        <w:t>4.5).</w:t>
      </w:r>
    </w:p>
    <w:p w14:paraId="62D9BB3F" w14:textId="77777777" w:rsidR="008D3082" w:rsidRPr="006334E5" w:rsidRDefault="008D3082" w:rsidP="00355EE2">
      <w:pPr>
        <w:spacing w:line="240" w:lineRule="auto"/>
        <w:rPr>
          <w:lang w:val="fr-FR"/>
        </w:rPr>
      </w:pPr>
    </w:p>
    <w:p w14:paraId="55F14EDB" w14:textId="77777777" w:rsidR="008D3082" w:rsidRPr="006334E5" w:rsidRDefault="008D3082" w:rsidP="00C962E9">
      <w:pPr>
        <w:spacing w:line="240" w:lineRule="auto"/>
        <w:ind w:left="567" w:hanging="567"/>
        <w:rPr>
          <w:b/>
          <w:szCs w:val="22"/>
          <w:lang w:val="fr-FR"/>
        </w:rPr>
      </w:pPr>
      <w:r w:rsidRPr="006334E5">
        <w:rPr>
          <w:b/>
          <w:szCs w:val="22"/>
          <w:lang w:val="fr-FR"/>
        </w:rPr>
        <w:t>4.4</w:t>
      </w:r>
      <w:r w:rsidRPr="006334E5">
        <w:rPr>
          <w:b/>
          <w:szCs w:val="22"/>
          <w:lang w:val="fr-FR"/>
        </w:rPr>
        <w:tab/>
        <w:t>Mises en garde spéciales et précautions d’emploi</w:t>
      </w:r>
    </w:p>
    <w:p w14:paraId="256B01C6" w14:textId="77777777" w:rsidR="008D3082" w:rsidRPr="006334E5" w:rsidRDefault="008D3082" w:rsidP="00C962E9">
      <w:pPr>
        <w:spacing w:line="240" w:lineRule="auto"/>
        <w:rPr>
          <w:szCs w:val="22"/>
          <w:lang w:val="fr-FR"/>
        </w:rPr>
      </w:pPr>
    </w:p>
    <w:p w14:paraId="152FD715" w14:textId="77777777" w:rsidR="008379DF" w:rsidRDefault="00BA2E85" w:rsidP="00C962E9">
      <w:pPr>
        <w:spacing w:line="240" w:lineRule="auto"/>
        <w:rPr>
          <w:szCs w:val="22"/>
          <w:u w:val="single"/>
          <w:lang w:val="fr-FR"/>
        </w:rPr>
      </w:pPr>
      <w:r w:rsidRPr="006334E5">
        <w:rPr>
          <w:szCs w:val="22"/>
          <w:u w:val="single"/>
          <w:lang w:val="fr-FR"/>
        </w:rPr>
        <w:t xml:space="preserve">Avant </w:t>
      </w:r>
      <w:r w:rsidR="008379DF" w:rsidRPr="006334E5">
        <w:rPr>
          <w:szCs w:val="22"/>
          <w:u w:val="single"/>
          <w:lang w:val="fr-FR"/>
        </w:rPr>
        <w:t>traitement par CIALIS</w:t>
      </w:r>
    </w:p>
    <w:p w14:paraId="675B0569" w14:textId="77777777" w:rsidR="000E565E" w:rsidRPr="006334E5" w:rsidRDefault="000E565E" w:rsidP="00C962E9">
      <w:pPr>
        <w:spacing w:line="240" w:lineRule="auto"/>
        <w:rPr>
          <w:szCs w:val="22"/>
          <w:u w:val="single"/>
          <w:lang w:val="fr-FR"/>
        </w:rPr>
      </w:pPr>
    </w:p>
    <w:p w14:paraId="29EB839C" w14:textId="77777777" w:rsidR="008D3082" w:rsidRPr="006334E5" w:rsidRDefault="008D3082" w:rsidP="00C962E9">
      <w:pPr>
        <w:spacing w:line="240" w:lineRule="auto"/>
        <w:rPr>
          <w:szCs w:val="22"/>
          <w:lang w:val="fr-FR"/>
        </w:rPr>
      </w:pPr>
      <w:r w:rsidRPr="006334E5">
        <w:rPr>
          <w:szCs w:val="22"/>
          <w:lang w:val="fr-FR"/>
        </w:rPr>
        <w:t>Le recueil des antécédents médicaux et un examen clinique doivent être réalisés afin de diagnostiquer la dysfonction érectile et d'en déterminer les causes sous-jacentes potentielles avant d'envisager un traitement pharmacologique.</w:t>
      </w:r>
    </w:p>
    <w:p w14:paraId="4B24B1D1" w14:textId="77777777" w:rsidR="008D3082" w:rsidRPr="006334E5" w:rsidRDefault="008D3082" w:rsidP="00355EE2">
      <w:pPr>
        <w:spacing w:line="240" w:lineRule="auto"/>
        <w:rPr>
          <w:szCs w:val="22"/>
          <w:lang w:val="fr-FR"/>
        </w:rPr>
      </w:pPr>
    </w:p>
    <w:p w14:paraId="59C676F7" w14:textId="77777777" w:rsidR="008D3082" w:rsidRPr="006334E5" w:rsidRDefault="008D3082" w:rsidP="00355EE2">
      <w:pPr>
        <w:spacing w:line="240" w:lineRule="auto"/>
        <w:rPr>
          <w:szCs w:val="22"/>
          <w:lang w:val="fr-FR"/>
        </w:rPr>
      </w:pPr>
      <w:r w:rsidRPr="006334E5">
        <w:rPr>
          <w:szCs w:val="22"/>
          <w:lang w:val="fr-FR"/>
        </w:rPr>
        <w:t xml:space="preserve">Avant d’instaurer tout traitement de la dysfonction érectile, les médecins doivent prendre en compte l'état cardiovasculaire de leurs patients, l'activité sexuelle s'accompagnant d'un certain risque cardiaque. Le </w:t>
      </w:r>
      <w:proofErr w:type="spellStart"/>
      <w:r w:rsidRPr="006334E5">
        <w:rPr>
          <w:szCs w:val="22"/>
          <w:lang w:val="fr-FR"/>
        </w:rPr>
        <w:t>tadalafil</w:t>
      </w:r>
      <w:proofErr w:type="spellEnd"/>
      <w:r w:rsidRPr="006334E5">
        <w:rPr>
          <w:szCs w:val="22"/>
          <w:lang w:val="fr-FR"/>
        </w:rPr>
        <w:t xml:space="preserve"> est doté de propriétés vasodilatatrices, à l'origine de baisses légères et transitoires de la pre</w:t>
      </w:r>
      <w:r w:rsidR="00F35027" w:rsidRPr="006334E5">
        <w:rPr>
          <w:szCs w:val="22"/>
          <w:lang w:val="fr-FR"/>
        </w:rPr>
        <w:t>ssion artérielle (voir rubrique </w:t>
      </w:r>
      <w:r w:rsidRPr="006334E5">
        <w:rPr>
          <w:szCs w:val="22"/>
          <w:lang w:val="fr-FR"/>
        </w:rPr>
        <w:t>5.1) et, à ce titre, il potentialise l'effet hypotenseur de</w:t>
      </w:r>
      <w:r w:rsidR="00F35027" w:rsidRPr="006334E5">
        <w:rPr>
          <w:szCs w:val="22"/>
          <w:lang w:val="fr-FR"/>
        </w:rPr>
        <w:t>s dérivés nitrés (voir rubrique </w:t>
      </w:r>
      <w:r w:rsidRPr="006334E5">
        <w:rPr>
          <w:szCs w:val="22"/>
          <w:lang w:val="fr-FR"/>
        </w:rPr>
        <w:t>4.3).</w:t>
      </w:r>
    </w:p>
    <w:p w14:paraId="2DCECBFB" w14:textId="77777777" w:rsidR="00B863DD" w:rsidRPr="006334E5" w:rsidRDefault="00B863DD" w:rsidP="00355EE2">
      <w:pPr>
        <w:spacing w:line="240" w:lineRule="auto"/>
        <w:rPr>
          <w:lang w:val="fr-FR"/>
        </w:rPr>
      </w:pPr>
    </w:p>
    <w:p w14:paraId="71742563" w14:textId="77777777" w:rsidR="008379DF" w:rsidRPr="006334E5" w:rsidRDefault="008379DF" w:rsidP="00355EE2">
      <w:pPr>
        <w:spacing w:line="240" w:lineRule="auto"/>
        <w:rPr>
          <w:szCs w:val="22"/>
          <w:lang w:val="fr-FR"/>
        </w:rPr>
      </w:pPr>
      <w:r w:rsidRPr="006334E5">
        <w:rPr>
          <w:szCs w:val="22"/>
          <w:lang w:val="fr-FR"/>
        </w:rPr>
        <w:t>L'évaluation de la dysfonction érectile doit comporter la recherche d’éventuelles causes sous-jacentes et l’identification d’un traitement adéquat après un examen médical approprié. L’efficacité de CIALIS chez les patients ayant subi une intervention chirurgicale pelvienne ou une prostatectomie radicale sans préservation des bandelettes nerveuses n’est pas connue.</w:t>
      </w:r>
    </w:p>
    <w:p w14:paraId="0FCB3291" w14:textId="77777777" w:rsidR="008379DF" w:rsidRPr="006334E5" w:rsidRDefault="008379DF" w:rsidP="00355EE2">
      <w:pPr>
        <w:spacing w:line="240" w:lineRule="auto"/>
        <w:rPr>
          <w:szCs w:val="22"/>
          <w:lang w:val="fr-FR"/>
        </w:rPr>
      </w:pPr>
    </w:p>
    <w:p w14:paraId="015F91DD" w14:textId="77777777" w:rsidR="008379DF" w:rsidRDefault="00265231" w:rsidP="00C962E9">
      <w:pPr>
        <w:spacing w:line="240" w:lineRule="auto"/>
        <w:rPr>
          <w:szCs w:val="22"/>
          <w:u w:val="single"/>
          <w:lang w:val="fr-FR"/>
        </w:rPr>
      </w:pPr>
      <w:r>
        <w:rPr>
          <w:szCs w:val="22"/>
          <w:u w:val="single"/>
          <w:lang w:val="fr-FR"/>
        </w:rPr>
        <w:t>Atteintes</w:t>
      </w:r>
      <w:r w:rsidR="00205F7F">
        <w:rPr>
          <w:szCs w:val="22"/>
          <w:u w:val="single"/>
          <w:lang w:val="fr-FR"/>
        </w:rPr>
        <w:t xml:space="preserve"> </w:t>
      </w:r>
      <w:r w:rsidR="00343DA8">
        <w:rPr>
          <w:szCs w:val="22"/>
          <w:u w:val="single"/>
          <w:lang w:val="fr-FR"/>
        </w:rPr>
        <w:t>c</w:t>
      </w:r>
      <w:r w:rsidR="008379DF" w:rsidRPr="006334E5">
        <w:rPr>
          <w:szCs w:val="22"/>
          <w:u w:val="single"/>
          <w:lang w:val="fr-FR"/>
        </w:rPr>
        <w:t>ardiovasculaire</w:t>
      </w:r>
      <w:r w:rsidR="008F6DDA" w:rsidRPr="006334E5">
        <w:rPr>
          <w:szCs w:val="22"/>
          <w:u w:val="single"/>
          <w:lang w:val="fr-FR"/>
        </w:rPr>
        <w:t>s</w:t>
      </w:r>
    </w:p>
    <w:p w14:paraId="4A6B6CB4" w14:textId="77777777" w:rsidR="000E565E" w:rsidRPr="006334E5" w:rsidRDefault="000E565E" w:rsidP="00C962E9">
      <w:pPr>
        <w:spacing w:line="240" w:lineRule="auto"/>
        <w:rPr>
          <w:szCs w:val="22"/>
          <w:u w:val="single"/>
          <w:lang w:val="fr-FR"/>
        </w:rPr>
      </w:pPr>
    </w:p>
    <w:p w14:paraId="16360FAF" w14:textId="77777777" w:rsidR="008379DF" w:rsidRPr="006334E5" w:rsidRDefault="008379DF" w:rsidP="00C962E9">
      <w:pPr>
        <w:spacing w:line="240" w:lineRule="auto"/>
        <w:rPr>
          <w:szCs w:val="22"/>
          <w:lang w:val="fr-FR"/>
        </w:rPr>
      </w:pPr>
      <w:r w:rsidRPr="006334E5">
        <w:rPr>
          <w:szCs w:val="22"/>
          <w:lang w:val="fr-FR"/>
        </w:rPr>
        <w:t>Des événements cardiovasculaires graves, tels qu’infarctus du myocarde, mort subite d’origine cardiaque, angor instable, arythmie ventriculaire, accidents ischémiques cérébraux et accidents ischémiques transitoires, douleur thoracique, palpitations et tachycardie ont été rapportés après la commercialisation et/ou lors des essais cliniques. La plupart des patients chez qui ces événements ont été observés présentaient des facteurs de risque cardiovasculaire préexistants. Cependant, il n’est pas possible de déterminer avec certitude si ces événements sont directement liés à ces facteurs de risque, à CIALIS, à l’activité sexuelle, à une association de ces facteurs, ou à d’autres facteurs.</w:t>
      </w:r>
    </w:p>
    <w:p w14:paraId="330466CB" w14:textId="77777777" w:rsidR="008379DF" w:rsidRPr="006334E5" w:rsidRDefault="008379DF" w:rsidP="00355EE2">
      <w:pPr>
        <w:spacing w:line="240" w:lineRule="auto"/>
        <w:rPr>
          <w:lang w:val="fr-FR"/>
        </w:rPr>
      </w:pPr>
    </w:p>
    <w:p w14:paraId="4AE858C1" w14:textId="77777777" w:rsidR="008D3082" w:rsidRPr="006334E5" w:rsidRDefault="008D3082" w:rsidP="00355EE2">
      <w:pPr>
        <w:spacing w:line="240" w:lineRule="auto"/>
        <w:rPr>
          <w:lang w:val="fr-FR"/>
        </w:rPr>
      </w:pPr>
      <w:r w:rsidRPr="006334E5">
        <w:rPr>
          <w:lang w:val="fr-FR"/>
        </w:rPr>
        <w:t xml:space="preserve">Chez </w:t>
      </w:r>
      <w:r w:rsidR="002A5B7C" w:rsidRPr="006334E5">
        <w:rPr>
          <w:lang w:val="fr-FR"/>
        </w:rPr>
        <w:t>les patients recevant des médicaments</w:t>
      </w:r>
      <w:r w:rsidRPr="006334E5">
        <w:rPr>
          <w:lang w:val="fr-FR"/>
        </w:rPr>
        <w:t xml:space="preserve"> antihypertenseurs, </w:t>
      </w:r>
      <w:r w:rsidR="00267A6B" w:rsidRPr="006334E5">
        <w:rPr>
          <w:lang w:val="fr-FR"/>
        </w:rPr>
        <w:t>l’administration concomitante d</w:t>
      </w:r>
      <w:r w:rsidRPr="006334E5">
        <w:rPr>
          <w:lang w:val="fr-FR"/>
        </w:rPr>
        <w:t xml:space="preserve">e </w:t>
      </w:r>
      <w:proofErr w:type="spellStart"/>
      <w:r w:rsidRPr="006334E5">
        <w:rPr>
          <w:lang w:val="fr-FR"/>
        </w:rPr>
        <w:t>tadalafil</w:t>
      </w:r>
      <w:proofErr w:type="spellEnd"/>
      <w:r w:rsidRPr="006334E5">
        <w:rPr>
          <w:lang w:val="fr-FR"/>
        </w:rPr>
        <w:t xml:space="preserve"> peut </w:t>
      </w:r>
      <w:r w:rsidR="002A5B7C" w:rsidRPr="006334E5">
        <w:rPr>
          <w:lang w:val="fr-FR"/>
        </w:rPr>
        <w:t>entraîner</w:t>
      </w:r>
      <w:r w:rsidR="00267A6B" w:rsidRPr="006334E5">
        <w:rPr>
          <w:lang w:val="fr-FR"/>
        </w:rPr>
        <w:t xml:space="preserve"> </w:t>
      </w:r>
      <w:r w:rsidRPr="006334E5">
        <w:rPr>
          <w:lang w:val="fr-FR"/>
        </w:rPr>
        <w:t xml:space="preserve">une </w:t>
      </w:r>
      <w:r w:rsidR="007E3CD9" w:rsidRPr="006334E5">
        <w:rPr>
          <w:lang w:val="fr-FR"/>
        </w:rPr>
        <w:t>baisse</w:t>
      </w:r>
      <w:r w:rsidRPr="006334E5">
        <w:rPr>
          <w:lang w:val="fr-FR"/>
        </w:rPr>
        <w:t xml:space="preserve"> de la pression artérielle. </w:t>
      </w:r>
      <w:r w:rsidR="002A5B7C" w:rsidRPr="006334E5">
        <w:rPr>
          <w:lang w:val="fr-FR"/>
        </w:rPr>
        <w:t>L</w:t>
      </w:r>
      <w:r w:rsidRPr="006334E5">
        <w:rPr>
          <w:lang w:val="fr-FR"/>
        </w:rPr>
        <w:t xml:space="preserve">e médecin </w:t>
      </w:r>
      <w:r w:rsidR="006617E0" w:rsidRPr="006334E5">
        <w:rPr>
          <w:lang w:val="fr-FR"/>
        </w:rPr>
        <w:t>devra envisager une adaptation éventuelle d</w:t>
      </w:r>
      <w:r w:rsidRPr="006334E5">
        <w:rPr>
          <w:lang w:val="fr-FR"/>
        </w:rPr>
        <w:t xml:space="preserve">e la </w:t>
      </w:r>
      <w:r w:rsidR="006617E0" w:rsidRPr="006334E5">
        <w:rPr>
          <w:lang w:val="fr-FR"/>
        </w:rPr>
        <w:t xml:space="preserve">posologie du traitement </w:t>
      </w:r>
      <w:r w:rsidRPr="006334E5">
        <w:rPr>
          <w:lang w:val="fr-FR"/>
        </w:rPr>
        <w:t>antihypertenseur</w:t>
      </w:r>
      <w:r w:rsidR="002A5B7C" w:rsidRPr="006334E5">
        <w:rPr>
          <w:lang w:val="fr-FR"/>
        </w:rPr>
        <w:t xml:space="preserve">, lors de l’initiation du traitement quotidien par </w:t>
      </w:r>
      <w:proofErr w:type="spellStart"/>
      <w:r w:rsidR="002A5B7C" w:rsidRPr="006334E5">
        <w:rPr>
          <w:lang w:val="fr-FR"/>
        </w:rPr>
        <w:t>tadalafil</w:t>
      </w:r>
      <w:proofErr w:type="spellEnd"/>
      <w:r w:rsidRPr="006334E5">
        <w:rPr>
          <w:lang w:val="fr-FR"/>
        </w:rPr>
        <w:t>.</w:t>
      </w:r>
    </w:p>
    <w:p w14:paraId="4EA1CA3D" w14:textId="77777777" w:rsidR="008379DF" w:rsidRPr="006334E5" w:rsidRDefault="008379DF" w:rsidP="00355EE2">
      <w:pPr>
        <w:spacing w:line="240" w:lineRule="auto"/>
        <w:rPr>
          <w:lang w:val="fr-FR"/>
        </w:rPr>
      </w:pPr>
    </w:p>
    <w:p w14:paraId="2FD8761B" w14:textId="77777777" w:rsidR="008D3082" w:rsidRPr="006334E5" w:rsidRDefault="008379DF" w:rsidP="00355EE2">
      <w:pPr>
        <w:spacing w:line="240" w:lineRule="auto"/>
        <w:rPr>
          <w:bCs/>
          <w:szCs w:val="22"/>
          <w:lang w:val="fr-FR"/>
        </w:rPr>
      </w:pPr>
      <w:r w:rsidRPr="006334E5">
        <w:rPr>
          <w:szCs w:val="22"/>
          <w:lang w:val="fr-FR"/>
        </w:rPr>
        <w:t>Chez certains patients recevant des alpha</w:t>
      </w:r>
      <w:r w:rsidRPr="006334E5">
        <w:rPr>
          <w:szCs w:val="22"/>
          <w:vertAlign w:val="subscript"/>
          <w:lang w:val="fr-FR"/>
        </w:rPr>
        <w:t>1</w:t>
      </w:r>
      <w:r w:rsidRPr="006334E5">
        <w:rPr>
          <w:szCs w:val="22"/>
          <w:lang w:val="fr-FR"/>
        </w:rPr>
        <w:t xml:space="preserve"> bloquants comme la </w:t>
      </w:r>
      <w:proofErr w:type="spellStart"/>
      <w:r w:rsidRPr="006334E5">
        <w:rPr>
          <w:szCs w:val="22"/>
          <w:lang w:val="fr-FR"/>
        </w:rPr>
        <w:t>doxazosine</w:t>
      </w:r>
      <w:proofErr w:type="spellEnd"/>
      <w:r w:rsidRPr="006334E5">
        <w:rPr>
          <w:szCs w:val="22"/>
          <w:lang w:val="fr-FR"/>
        </w:rPr>
        <w:t>, l’administration concomitante de CIALIS peut conduire à une hypotensi</w:t>
      </w:r>
      <w:r w:rsidR="00F35027" w:rsidRPr="006334E5">
        <w:rPr>
          <w:szCs w:val="22"/>
          <w:lang w:val="fr-FR"/>
        </w:rPr>
        <w:t>on symptomatique (voir rubrique </w:t>
      </w:r>
      <w:r w:rsidRPr="006334E5">
        <w:rPr>
          <w:szCs w:val="22"/>
          <w:lang w:val="fr-FR"/>
        </w:rPr>
        <w:t>4.5</w:t>
      </w:r>
      <w:r w:rsidRPr="006334E5">
        <w:rPr>
          <w:bCs/>
          <w:szCs w:val="22"/>
          <w:lang w:val="fr-FR"/>
        </w:rPr>
        <w:t xml:space="preserve">). L’administration simultanée de </w:t>
      </w:r>
      <w:proofErr w:type="spellStart"/>
      <w:r w:rsidRPr="006334E5">
        <w:rPr>
          <w:bCs/>
          <w:szCs w:val="22"/>
          <w:lang w:val="fr-FR"/>
        </w:rPr>
        <w:t>tadalafil</w:t>
      </w:r>
      <w:proofErr w:type="spellEnd"/>
      <w:r w:rsidRPr="006334E5">
        <w:rPr>
          <w:bCs/>
          <w:szCs w:val="22"/>
          <w:lang w:val="fr-FR"/>
        </w:rPr>
        <w:t xml:space="preserve"> et de </w:t>
      </w:r>
      <w:proofErr w:type="spellStart"/>
      <w:r w:rsidRPr="006334E5">
        <w:rPr>
          <w:bCs/>
          <w:szCs w:val="22"/>
          <w:lang w:val="fr-FR"/>
        </w:rPr>
        <w:t>doxazosine</w:t>
      </w:r>
      <w:proofErr w:type="spellEnd"/>
      <w:r w:rsidRPr="006334E5">
        <w:rPr>
          <w:bCs/>
          <w:szCs w:val="22"/>
          <w:lang w:val="fr-FR"/>
        </w:rPr>
        <w:t xml:space="preserve"> n’est donc pas recommandée.</w:t>
      </w:r>
    </w:p>
    <w:p w14:paraId="1E37AB86" w14:textId="77777777" w:rsidR="008D3082" w:rsidRPr="006334E5" w:rsidRDefault="008D3082" w:rsidP="00355EE2">
      <w:pPr>
        <w:spacing w:line="240" w:lineRule="auto"/>
        <w:rPr>
          <w:szCs w:val="22"/>
          <w:lang w:val="fr-FR"/>
        </w:rPr>
      </w:pPr>
    </w:p>
    <w:p w14:paraId="58BBF29E" w14:textId="77777777" w:rsidR="008379DF" w:rsidRDefault="00265231" w:rsidP="003A6B31">
      <w:pPr>
        <w:keepNext/>
        <w:spacing w:line="240" w:lineRule="auto"/>
        <w:rPr>
          <w:szCs w:val="22"/>
          <w:u w:val="single"/>
          <w:lang w:val="fr-FR"/>
        </w:rPr>
      </w:pPr>
      <w:r>
        <w:rPr>
          <w:szCs w:val="22"/>
          <w:u w:val="single"/>
          <w:lang w:val="fr-FR"/>
        </w:rPr>
        <w:lastRenderedPageBreak/>
        <w:t xml:space="preserve">Atteintes </w:t>
      </w:r>
      <w:r w:rsidR="00415E21">
        <w:rPr>
          <w:szCs w:val="22"/>
          <w:u w:val="single"/>
          <w:lang w:val="fr-FR"/>
        </w:rPr>
        <w:t>ophtalmiques</w:t>
      </w:r>
    </w:p>
    <w:p w14:paraId="3D57876B" w14:textId="77777777" w:rsidR="000E565E" w:rsidRPr="006334E5" w:rsidRDefault="000E565E" w:rsidP="003A6B31">
      <w:pPr>
        <w:keepNext/>
        <w:spacing w:line="240" w:lineRule="auto"/>
        <w:rPr>
          <w:szCs w:val="22"/>
          <w:u w:val="single"/>
          <w:lang w:val="fr-FR"/>
        </w:rPr>
      </w:pPr>
    </w:p>
    <w:p w14:paraId="61F2DC8D" w14:textId="580D49F2" w:rsidR="008D3082" w:rsidRDefault="008D3082" w:rsidP="003A6B31">
      <w:pPr>
        <w:keepNext/>
        <w:spacing w:line="240" w:lineRule="auto"/>
        <w:rPr>
          <w:szCs w:val="22"/>
          <w:lang w:val="fr-FR"/>
        </w:rPr>
      </w:pPr>
      <w:r w:rsidRPr="006334E5">
        <w:rPr>
          <w:szCs w:val="22"/>
          <w:lang w:val="fr-FR"/>
        </w:rPr>
        <w:t>Des anomalies visuelles</w:t>
      </w:r>
      <w:bookmarkStart w:id="16" w:name="_Hlk137649128"/>
      <w:r w:rsidR="00D40516">
        <w:rPr>
          <w:szCs w:val="22"/>
          <w:lang w:val="fr-FR"/>
        </w:rPr>
        <w:t xml:space="preserve">, </w:t>
      </w:r>
      <w:r w:rsidR="00485853">
        <w:rPr>
          <w:szCs w:val="22"/>
          <w:lang w:val="fr-FR"/>
        </w:rPr>
        <w:t>incluant</w:t>
      </w:r>
      <w:r w:rsidR="006C6E42">
        <w:rPr>
          <w:szCs w:val="22"/>
          <w:lang w:val="fr-FR"/>
        </w:rPr>
        <w:t xml:space="preserve"> </w:t>
      </w:r>
      <w:r w:rsidR="00D40516" w:rsidRPr="003F7CEA">
        <w:rPr>
          <w:szCs w:val="22"/>
          <w:lang w:val="fr-FR"/>
        </w:rPr>
        <w:t xml:space="preserve">la </w:t>
      </w:r>
      <w:proofErr w:type="spellStart"/>
      <w:r w:rsidR="00D40516" w:rsidRPr="003F7CEA">
        <w:rPr>
          <w:szCs w:val="22"/>
          <w:lang w:val="fr-FR"/>
        </w:rPr>
        <w:t>choriorétinopathie</w:t>
      </w:r>
      <w:proofErr w:type="spellEnd"/>
      <w:r w:rsidR="00D40516" w:rsidRPr="003F7CEA">
        <w:rPr>
          <w:szCs w:val="22"/>
          <w:lang w:val="fr-FR"/>
        </w:rPr>
        <w:t xml:space="preserve"> séreuse centrale (C</w:t>
      </w:r>
      <w:r w:rsidR="007C3580">
        <w:rPr>
          <w:szCs w:val="22"/>
          <w:lang w:val="fr-FR"/>
        </w:rPr>
        <w:t>R</w:t>
      </w:r>
      <w:r w:rsidR="00D40516" w:rsidRPr="003F7CEA">
        <w:rPr>
          <w:szCs w:val="22"/>
          <w:lang w:val="fr-FR"/>
        </w:rPr>
        <w:t>SC)</w:t>
      </w:r>
      <w:r w:rsidR="00D40516" w:rsidRPr="006334E5">
        <w:rPr>
          <w:szCs w:val="22"/>
          <w:lang w:val="fr-FR"/>
        </w:rPr>
        <w:t xml:space="preserve"> </w:t>
      </w:r>
      <w:bookmarkEnd w:id="16"/>
      <w:r w:rsidRPr="006334E5">
        <w:rPr>
          <w:szCs w:val="22"/>
          <w:lang w:val="fr-FR"/>
        </w:rPr>
        <w:t>et des cas de neuropathie optique ischémique antérieure non artéritique</w:t>
      </w:r>
      <w:r w:rsidR="00485853" w:rsidRPr="00485853">
        <w:rPr>
          <w:szCs w:val="22"/>
          <w:lang w:val="fr-FR"/>
        </w:rPr>
        <w:t xml:space="preserve"> </w:t>
      </w:r>
      <w:r w:rsidR="00485853">
        <w:rPr>
          <w:szCs w:val="22"/>
          <w:lang w:val="fr-FR"/>
        </w:rPr>
        <w:t>(</w:t>
      </w:r>
      <w:r w:rsidR="00485853" w:rsidRPr="006334E5">
        <w:rPr>
          <w:szCs w:val="22"/>
          <w:lang w:val="fr-FR"/>
        </w:rPr>
        <w:t>NOIAN</w:t>
      </w:r>
      <w:r w:rsidR="00576027" w:rsidRPr="006334E5">
        <w:rPr>
          <w:szCs w:val="22"/>
          <w:lang w:val="fr-FR"/>
        </w:rPr>
        <w:t>)</w:t>
      </w:r>
      <w:r w:rsidRPr="006334E5">
        <w:rPr>
          <w:szCs w:val="22"/>
          <w:lang w:val="fr-FR"/>
        </w:rPr>
        <w:t xml:space="preserve"> ont été rapportés à la suite de la prise de </w:t>
      </w:r>
      <w:r w:rsidR="00153E1D" w:rsidRPr="006334E5">
        <w:rPr>
          <w:szCs w:val="22"/>
          <w:lang w:val="fr-FR"/>
        </w:rPr>
        <w:t>CIALIS</w:t>
      </w:r>
      <w:r w:rsidRPr="006334E5">
        <w:rPr>
          <w:szCs w:val="22"/>
          <w:lang w:val="fr-FR"/>
        </w:rPr>
        <w:t xml:space="preserve"> et d’autres inhibiteurs de la PDE5.</w:t>
      </w:r>
      <w:r w:rsidR="00FF0B70" w:rsidRPr="006334E5">
        <w:rPr>
          <w:szCs w:val="22"/>
          <w:lang w:val="fr-FR"/>
        </w:rPr>
        <w:t xml:space="preserve"> </w:t>
      </w:r>
      <w:bookmarkStart w:id="17" w:name="_Hlk137648575"/>
      <w:r w:rsidR="00485853">
        <w:rPr>
          <w:szCs w:val="22"/>
          <w:lang w:val="fr-FR"/>
        </w:rPr>
        <w:t>Dans l</w:t>
      </w:r>
      <w:r w:rsidR="00D40516" w:rsidRPr="00D40516">
        <w:rPr>
          <w:szCs w:val="22"/>
          <w:lang w:val="fr-FR"/>
        </w:rPr>
        <w:t>a plupart des cas</w:t>
      </w:r>
      <w:r w:rsidR="00485853">
        <w:rPr>
          <w:szCs w:val="22"/>
          <w:lang w:val="fr-FR"/>
        </w:rPr>
        <w:t>, la</w:t>
      </w:r>
      <w:r w:rsidR="006C6E42">
        <w:rPr>
          <w:szCs w:val="22"/>
          <w:lang w:val="fr-FR"/>
        </w:rPr>
        <w:t xml:space="preserve"> </w:t>
      </w:r>
      <w:r w:rsidR="00D40516" w:rsidRPr="00D40516">
        <w:rPr>
          <w:szCs w:val="22"/>
          <w:lang w:val="fr-FR"/>
        </w:rPr>
        <w:t>C</w:t>
      </w:r>
      <w:r w:rsidR="007C3580">
        <w:rPr>
          <w:szCs w:val="22"/>
          <w:lang w:val="fr-FR"/>
        </w:rPr>
        <w:t>R</w:t>
      </w:r>
      <w:r w:rsidR="00D40516" w:rsidRPr="00D40516">
        <w:rPr>
          <w:szCs w:val="22"/>
          <w:lang w:val="fr-FR"/>
        </w:rPr>
        <w:t>SC</w:t>
      </w:r>
      <w:r w:rsidR="00485853">
        <w:rPr>
          <w:szCs w:val="22"/>
          <w:lang w:val="fr-FR"/>
        </w:rPr>
        <w:t xml:space="preserve"> s’est résolue</w:t>
      </w:r>
      <w:r w:rsidR="00D40516" w:rsidRPr="00D40516">
        <w:rPr>
          <w:szCs w:val="22"/>
          <w:lang w:val="fr-FR"/>
        </w:rPr>
        <w:t xml:space="preserve"> spontanément après l'arrêt du </w:t>
      </w:r>
      <w:proofErr w:type="spellStart"/>
      <w:r w:rsidR="00D40516" w:rsidRPr="00D40516">
        <w:rPr>
          <w:szCs w:val="22"/>
          <w:lang w:val="fr-FR"/>
        </w:rPr>
        <w:t>tadalafil</w:t>
      </w:r>
      <w:proofErr w:type="spellEnd"/>
      <w:r w:rsidR="00D40516" w:rsidRPr="00D40516">
        <w:rPr>
          <w:szCs w:val="22"/>
          <w:lang w:val="fr-FR"/>
        </w:rPr>
        <w:t>. Concernant la NOIAN</w:t>
      </w:r>
      <w:bookmarkEnd w:id="17"/>
      <w:r w:rsidR="00D40516" w:rsidRPr="00D40516">
        <w:rPr>
          <w:szCs w:val="22"/>
          <w:lang w:val="fr-FR"/>
        </w:rPr>
        <w:t xml:space="preserve">, </w:t>
      </w:r>
      <w:r w:rsidR="00D40516">
        <w:rPr>
          <w:szCs w:val="22"/>
          <w:lang w:val="fr-FR"/>
        </w:rPr>
        <w:t>l</w:t>
      </w:r>
      <w:r w:rsidR="00FF0B70" w:rsidRPr="006334E5">
        <w:rPr>
          <w:szCs w:val="22"/>
          <w:lang w:val="fr-FR"/>
        </w:rPr>
        <w:t>es analyses des données observationnelles suggèrent une augmentation du risque de NOIAN aigüe</w:t>
      </w:r>
      <w:r w:rsidR="00265231" w:rsidRPr="006334E5">
        <w:rPr>
          <w:szCs w:val="22"/>
          <w:lang w:val="fr-FR"/>
        </w:rPr>
        <w:t xml:space="preserve"> </w:t>
      </w:r>
      <w:r w:rsidR="00265231">
        <w:rPr>
          <w:szCs w:val="22"/>
          <w:lang w:val="fr-FR"/>
        </w:rPr>
        <w:t>après administration</w:t>
      </w:r>
      <w:r w:rsidR="00265231" w:rsidRPr="006334E5">
        <w:rPr>
          <w:szCs w:val="22"/>
          <w:lang w:val="fr-FR"/>
        </w:rPr>
        <w:t xml:space="preserve"> de </w:t>
      </w:r>
      <w:proofErr w:type="spellStart"/>
      <w:r w:rsidR="00265231" w:rsidRPr="006334E5">
        <w:rPr>
          <w:szCs w:val="22"/>
          <w:lang w:val="fr-FR"/>
        </w:rPr>
        <w:t>tadalafil</w:t>
      </w:r>
      <w:proofErr w:type="spellEnd"/>
      <w:r w:rsidR="00265231" w:rsidRPr="006334E5">
        <w:rPr>
          <w:szCs w:val="22"/>
          <w:lang w:val="fr-FR"/>
        </w:rPr>
        <w:t xml:space="preserve"> ou d’autres inhibiteurs de la PDE5</w:t>
      </w:r>
      <w:r w:rsidR="00FF0B70" w:rsidRPr="006334E5">
        <w:rPr>
          <w:szCs w:val="22"/>
          <w:lang w:val="fr-FR"/>
        </w:rPr>
        <w:t xml:space="preserve"> chez les hommes </w:t>
      </w:r>
      <w:r w:rsidR="00415E21">
        <w:rPr>
          <w:szCs w:val="22"/>
          <w:lang w:val="fr-FR"/>
        </w:rPr>
        <w:t>présentant une</w:t>
      </w:r>
      <w:r w:rsidR="00FF0B70" w:rsidRPr="006334E5">
        <w:rPr>
          <w:szCs w:val="22"/>
          <w:lang w:val="fr-FR"/>
        </w:rPr>
        <w:t xml:space="preserve"> dysfonction érectile. C</w:t>
      </w:r>
      <w:r w:rsidR="00265231">
        <w:rPr>
          <w:szCs w:val="22"/>
          <w:lang w:val="fr-FR"/>
        </w:rPr>
        <w:t xml:space="preserve">e risque </w:t>
      </w:r>
      <w:r w:rsidR="00FF0B70" w:rsidRPr="006334E5">
        <w:rPr>
          <w:szCs w:val="22"/>
          <w:lang w:val="fr-FR"/>
        </w:rPr>
        <w:t xml:space="preserve">peut </w:t>
      </w:r>
      <w:r w:rsidR="004568D7" w:rsidRPr="006334E5">
        <w:rPr>
          <w:szCs w:val="22"/>
          <w:lang w:val="fr-FR"/>
        </w:rPr>
        <w:t xml:space="preserve">concerner tous les patients exposés au </w:t>
      </w:r>
      <w:proofErr w:type="spellStart"/>
      <w:r w:rsidR="004568D7" w:rsidRPr="006334E5">
        <w:rPr>
          <w:szCs w:val="22"/>
          <w:lang w:val="fr-FR"/>
        </w:rPr>
        <w:t>tadalafil</w:t>
      </w:r>
      <w:proofErr w:type="spellEnd"/>
      <w:r w:rsidR="00265231">
        <w:rPr>
          <w:szCs w:val="22"/>
          <w:lang w:val="fr-FR"/>
        </w:rPr>
        <w:t>. Par conséquent,</w:t>
      </w:r>
      <w:r w:rsidRPr="006334E5">
        <w:rPr>
          <w:szCs w:val="22"/>
          <w:lang w:val="fr-FR"/>
        </w:rPr>
        <w:t xml:space="preserve"> </w:t>
      </w:r>
      <w:r w:rsidR="00265231">
        <w:rPr>
          <w:szCs w:val="22"/>
          <w:lang w:val="fr-FR"/>
        </w:rPr>
        <w:t>les</w:t>
      </w:r>
      <w:r w:rsidRPr="006334E5">
        <w:rPr>
          <w:szCs w:val="22"/>
          <w:lang w:val="fr-FR"/>
        </w:rPr>
        <w:t xml:space="preserve"> patient</w:t>
      </w:r>
      <w:r w:rsidR="00265231">
        <w:rPr>
          <w:szCs w:val="22"/>
          <w:lang w:val="fr-FR"/>
        </w:rPr>
        <w:t>s</w:t>
      </w:r>
      <w:r w:rsidRPr="006334E5">
        <w:rPr>
          <w:szCs w:val="22"/>
          <w:lang w:val="fr-FR"/>
        </w:rPr>
        <w:t xml:space="preserve"> doi</w:t>
      </w:r>
      <w:r w:rsidR="00265231">
        <w:rPr>
          <w:szCs w:val="22"/>
          <w:lang w:val="fr-FR"/>
        </w:rPr>
        <w:t>ven</w:t>
      </w:r>
      <w:r w:rsidRPr="006334E5">
        <w:rPr>
          <w:szCs w:val="22"/>
          <w:lang w:val="fr-FR"/>
        </w:rPr>
        <w:t>t être averti</w:t>
      </w:r>
      <w:r w:rsidR="00265231">
        <w:rPr>
          <w:szCs w:val="22"/>
          <w:lang w:val="fr-FR"/>
        </w:rPr>
        <w:t>s</w:t>
      </w:r>
      <w:r w:rsidRPr="006334E5">
        <w:rPr>
          <w:szCs w:val="22"/>
          <w:lang w:val="fr-FR"/>
        </w:rPr>
        <w:t xml:space="preserve"> qu</w:t>
      </w:r>
      <w:r w:rsidR="00A531DA" w:rsidRPr="006334E5">
        <w:rPr>
          <w:szCs w:val="22"/>
          <w:lang w:val="fr-FR"/>
        </w:rPr>
        <w:t xml:space="preserve">e, </w:t>
      </w:r>
      <w:r w:rsidRPr="006334E5">
        <w:rPr>
          <w:szCs w:val="22"/>
          <w:lang w:val="fr-FR"/>
        </w:rPr>
        <w:t>en cas d’anomalie visuelle soudaine,</w:t>
      </w:r>
      <w:r w:rsidR="00D40516">
        <w:rPr>
          <w:szCs w:val="22"/>
          <w:lang w:val="fr-FR"/>
        </w:rPr>
        <w:t xml:space="preserve"> </w:t>
      </w:r>
      <w:r w:rsidR="007C3580">
        <w:rPr>
          <w:szCs w:val="22"/>
          <w:lang w:val="fr-FR"/>
        </w:rPr>
        <w:t>de diminution</w:t>
      </w:r>
      <w:r w:rsidR="00D40516">
        <w:rPr>
          <w:szCs w:val="22"/>
          <w:lang w:val="fr-FR"/>
        </w:rPr>
        <w:t xml:space="preserve"> de l’acuité visuelle et/ou </w:t>
      </w:r>
      <w:r w:rsidR="007C3580">
        <w:rPr>
          <w:szCs w:val="22"/>
          <w:lang w:val="fr-FR"/>
        </w:rPr>
        <w:t>de</w:t>
      </w:r>
      <w:r w:rsidR="00D40516">
        <w:rPr>
          <w:szCs w:val="22"/>
          <w:lang w:val="fr-FR"/>
        </w:rPr>
        <w:t xml:space="preserve"> distorsion visuelle,</w:t>
      </w:r>
      <w:r w:rsidRPr="006334E5">
        <w:rPr>
          <w:szCs w:val="22"/>
          <w:lang w:val="fr-FR"/>
        </w:rPr>
        <w:t xml:space="preserve"> il</w:t>
      </w:r>
      <w:r w:rsidR="00265231">
        <w:rPr>
          <w:szCs w:val="22"/>
          <w:lang w:val="fr-FR"/>
        </w:rPr>
        <w:t>s</w:t>
      </w:r>
      <w:r w:rsidRPr="006334E5">
        <w:rPr>
          <w:szCs w:val="22"/>
          <w:lang w:val="fr-FR"/>
        </w:rPr>
        <w:t xml:space="preserve"> doi</w:t>
      </w:r>
      <w:r w:rsidR="00265231">
        <w:rPr>
          <w:szCs w:val="22"/>
          <w:lang w:val="fr-FR"/>
        </w:rPr>
        <w:t>ven</w:t>
      </w:r>
      <w:r w:rsidRPr="006334E5">
        <w:rPr>
          <w:szCs w:val="22"/>
          <w:lang w:val="fr-FR"/>
        </w:rPr>
        <w:t xml:space="preserve">t arrêter la prise de </w:t>
      </w:r>
      <w:r w:rsidR="00153E1D" w:rsidRPr="006334E5">
        <w:rPr>
          <w:szCs w:val="22"/>
          <w:lang w:val="fr-FR"/>
        </w:rPr>
        <w:t>CIALIS</w:t>
      </w:r>
      <w:r w:rsidRPr="006334E5">
        <w:rPr>
          <w:szCs w:val="22"/>
          <w:lang w:val="fr-FR"/>
        </w:rPr>
        <w:t xml:space="preserve"> et consulter immédiat</w:t>
      </w:r>
      <w:r w:rsidR="00F35027" w:rsidRPr="006334E5">
        <w:rPr>
          <w:szCs w:val="22"/>
          <w:lang w:val="fr-FR"/>
        </w:rPr>
        <w:t>ement un médecin (voir rubrique </w:t>
      </w:r>
      <w:r w:rsidRPr="006334E5">
        <w:rPr>
          <w:szCs w:val="22"/>
          <w:lang w:val="fr-FR"/>
        </w:rPr>
        <w:t>4.3).</w:t>
      </w:r>
    </w:p>
    <w:p w14:paraId="3D03EE68" w14:textId="77777777" w:rsidR="00072C48" w:rsidRDefault="00072C48" w:rsidP="00C962E9">
      <w:pPr>
        <w:spacing w:line="240" w:lineRule="auto"/>
        <w:rPr>
          <w:szCs w:val="22"/>
          <w:lang w:val="fr-FR"/>
        </w:rPr>
      </w:pPr>
    </w:p>
    <w:p w14:paraId="5ADDD5CF" w14:textId="77777777" w:rsidR="000E565E" w:rsidRDefault="00072C48" w:rsidP="00072C48">
      <w:pPr>
        <w:spacing w:line="240" w:lineRule="auto"/>
        <w:rPr>
          <w:u w:val="single"/>
          <w:lang w:val="fr-FR"/>
        </w:rPr>
      </w:pPr>
      <w:r w:rsidRPr="001D61C4">
        <w:rPr>
          <w:u w:val="single"/>
          <w:lang w:val="fr-FR"/>
        </w:rPr>
        <w:t xml:space="preserve">Diminution ou perte </w:t>
      </w:r>
      <w:r w:rsidRPr="002B6AF8">
        <w:rPr>
          <w:u w:val="single"/>
          <w:lang w:val="fr-FR"/>
        </w:rPr>
        <w:t>soudaine de l</w:t>
      </w:r>
      <w:r w:rsidRPr="001D61C4">
        <w:rPr>
          <w:u w:val="single"/>
          <w:lang w:val="fr-FR"/>
        </w:rPr>
        <w:t>’audition</w:t>
      </w:r>
    </w:p>
    <w:p w14:paraId="0B6051BA" w14:textId="77777777" w:rsidR="00072C48" w:rsidRPr="001D61C4" w:rsidRDefault="00072C48" w:rsidP="00072C48">
      <w:pPr>
        <w:spacing w:line="240" w:lineRule="auto"/>
        <w:rPr>
          <w:u w:val="single"/>
          <w:lang w:val="fr-FR"/>
        </w:rPr>
      </w:pPr>
      <w:r w:rsidRPr="001D61C4">
        <w:rPr>
          <w:u w:val="single"/>
          <w:lang w:val="fr-FR"/>
        </w:rPr>
        <w:t xml:space="preserve"> </w:t>
      </w:r>
    </w:p>
    <w:p w14:paraId="092BF2CA" w14:textId="77777777" w:rsidR="00072C48" w:rsidRDefault="00072C48" w:rsidP="00072C48">
      <w:pPr>
        <w:spacing w:line="240" w:lineRule="auto"/>
        <w:rPr>
          <w:szCs w:val="22"/>
          <w:lang w:val="fr-FR"/>
        </w:rPr>
      </w:pPr>
      <w:r>
        <w:rPr>
          <w:lang w:val="fr-FR"/>
        </w:rPr>
        <w:t xml:space="preserve">Des cas de perte soudaine de l’audition ont été rapportés suivant l’utilisation de </w:t>
      </w:r>
      <w:proofErr w:type="spellStart"/>
      <w:r>
        <w:rPr>
          <w:lang w:val="fr-FR"/>
        </w:rPr>
        <w:t>tadalafil</w:t>
      </w:r>
      <w:proofErr w:type="spellEnd"/>
      <w:r>
        <w:rPr>
          <w:lang w:val="fr-FR"/>
        </w:rPr>
        <w:t xml:space="preserve">. Bien que des facteurs de risque associés étaient présents dans certains cas (tels que l’âge, un diabète, une hypertension ou des antécédents de diminution de l’audition), les patients doivent être avertis qu’ils doivent arrêter la prise de </w:t>
      </w:r>
      <w:proofErr w:type="spellStart"/>
      <w:r>
        <w:rPr>
          <w:lang w:val="fr-FR"/>
        </w:rPr>
        <w:t>tadalafil</w:t>
      </w:r>
      <w:proofErr w:type="spellEnd"/>
      <w:r>
        <w:rPr>
          <w:lang w:val="fr-FR"/>
        </w:rPr>
        <w:t xml:space="preserve"> et </w:t>
      </w:r>
      <w:r w:rsidRPr="002B6AF8">
        <w:rPr>
          <w:szCs w:val="22"/>
          <w:lang w:val="fr-FR"/>
        </w:rPr>
        <w:t>consulter rapidement un médecin</w:t>
      </w:r>
      <w:r>
        <w:rPr>
          <w:szCs w:val="22"/>
          <w:lang w:val="fr-FR"/>
        </w:rPr>
        <w:t xml:space="preserve"> en cas de diminution ou de perte soudaine de l’audition.</w:t>
      </w:r>
    </w:p>
    <w:p w14:paraId="760DD4EB" w14:textId="77777777" w:rsidR="008D3082" w:rsidRPr="006334E5" w:rsidRDefault="008D3082" w:rsidP="00355EE2">
      <w:pPr>
        <w:spacing w:line="240" w:lineRule="auto"/>
        <w:rPr>
          <w:lang w:val="fr-FR"/>
        </w:rPr>
      </w:pPr>
    </w:p>
    <w:p w14:paraId="0BAE3BA7" w14:textId="77777777" w:rsidR="008379DF" w:rsidRDefault="001F3AAB" w:rsidP="006B6983">
      <w:pPr>
        <w:keepNext/>
        <w:spacing w:line="240" w:lineRule="auto"/>
        <w:rPr>
          <w:u w:val="single"/>
          <w:lang w:val="fr-FR"/>
        </w:rPr>
      </w:pPr>
      <w:proofErr w:type="gramStart"/>
      <w:r w:rsidRPr="006334E5">
        <w:rPr>
          <w:u w:val="single"/>
          <w:lang w:val="fr-FR"/>
        </w:rPr>
        <w:t>Insuffisances rénale</w:t>
      </w:r>
      <w:proofErr w:type="gramEnd"/>
      <w:r w:rsidRPr="006334E5">
        <w:rPr>
          <w:u w:val="single"/>
          <w:lang w:val="fr-FR"/>
        </w:rPr>
        <w:t xml:space="preserve"> et h</w:t>
      </w:r>
      <w:r w:rsidR="008379DF" w:rsidRPr="006334E5">
        <w:rPr>
          <w:u w:val="single"/>
          <w:lang w:val="fr-FR"/>
        </w:rPr>
        <w:t>épatique</w:t>
      </w:r>
    </w:p>
    <w:p w14:paraId="363327F2" w14:textId="77777777" w:rsidR="000E565E" w:rsidRPr="006334E5" w:rsidRDefault="000E565E" w:rsidP="006B6983">
      <w:pPr>
        <w:keepNext/>
        <w:spacing w:line="240" w:lineRule="auto"/>
        <w:rPr>
          <w:u w:val="single"/>
          <w:lang w:val="fr-FR"/>
        </w:rPr>
      </w:pPr>
    </w:p>
    <w:p w14:paraId="6390442E" w14:textId="77777777" w:rsidR="008D3082" w:rsidRPr="006334E5" w:rsidRDefault="008D3082" w:rsidP="00A54647">
      <w:pPr>
        <w:spacing w:line="240" w:lineRule="auto"/>
        <w:rPr>
          <w:lang w:val="fr-FR"/>
        </w:rPr>
      </w:pPr>
      <w:r w:rsidRPr="006334E5">
        <w:rPr>
          <w:lang w:val="fr-FR"/>
        </w:rPr>
        <w:t>En raison d</w:t>
      </w:r>
      <w:r w:rsidR="002A5B7C" w:rsidRPr="006334E5">
        <w:rPr>
          <w:lang w:val="fr-FR"/>
        </w:rPr>
        <w:t>’une augmentation</w:t>
      </w:r>
      <w:r w:rsidR="00CB3070" w:rsidRPr="006334E5">
        <w:rPr>
          <w:lang w:val="fr-FR"/>
        </w:rPr>
        <w:t xml:space="preserve"> d</w:t>
      </w:r>
      <w:r w:rsidRPr="006334E5">
        <w:rPr>
          <w:lang w:val="fr-FR"/>
        </w:rPr>
        <w:t xml:space="preserve">e l'exposition au </w:t>
      </w:r>
      <w:proofErr w:type="spellStart"/>
      <w:r w:rsidRPr="006334E5">
        <w:rPr>
          <w:lang w:val="fr-FR"/>
        </w:rPr>
        <w:t>tadalafil</w:t>
      </w:r>
      <w:proofErr w:type="spellEnd"/>
      <w:r w:rsidRPr="006334E5">
        <w:rPr>
          <w:lang w:val="fr-FR"/>
        </w:rPr>
        <w:t xml:space="preserve"> (AUC), </w:t>
      </w:r>
      <w:r w:rsidR="00CB3070" w:rsidRPr="006334E5">
        <w:rPr>
          <w:lang w:val="fr-FR"/>
        </w:rPr>
        <w:t>d’une expérience</w:t>
      </w:r>
      <w:r w:rsidRPr="006334E5">
        <w:rPr>
          <w:lang w:val="fr-FR"/>
        </w:rPr>
        <w:t xml:space="preserve"> clinique</w:t>
      </w:r>
      <w:r w:rsidR="00CB3070" w:rsidRPr="006334E5">
        <w:rPr>
          <w:lang w:val="fr-FR"/>
        </w:rPr>
        <w:t xml:space="preserve"> limitée</w:t>
      </w:r>
      <w:r w:rsidRPr="006334E5">
        <w:rPr>
          <w:lang w:val="fr-FR"/>
        </w:rPr>
        <w:t xml:space="preserve"> et de l'impossibilité </w:t>
      </w:r>
      <w:r w:rsidR="00CB3070" w:rsidRPr="006334E5">
        <w:rPr>
          <w:lang w:val="fr-FR"/>
        </w:rPr>
        <w:t>de modifier</w:t>
      </w:r>
      <w:r w:rsidRPr="006334E5">
        <w:rPr>
          <w:lang w:val="fr-FR"/>
        </w:rPr>
        <w:t xml:space="preserve"> la clairance par une dialyse, </w:t>
      </w:r>
      <w:r w:rsidR="00DB3F45" w:rsidRPr="006334E5">
        <w:rPr>
          <w:lang w:val="fr-FR"/>
        </w:rPr>
        <w:t>la</w:t>
      </w:r>
      <w:r w:rsidR="009E1085" w:rsidRPr="006334E5">
        <w:rPr>
          <w:lang w:val="fr-FR"/>
        </w:rPr>
        <w:t xml:space="preserve"> </w:t>
      </w:r>
      <w:r w:rsidR="00B21557" w:rsidRPr="006334E5">
        <w:rPr>
          <w:lang w:val="fr-FR"/>
        </w:rPr>
        <w:t xml:space="preserve">prise </w:t>
      </w:r>
      <w:r w:rsidRPr="006334E5">
        <w:rPr>
          <w:lang w:val="fr-FR"/>
        </w:rPr>
        <w:t xml:space="preserve">quotidienne de CIALIS </w:t>
      </w:r>
      <w:r w:rsidR="00925727" w:rsidRPr="006334E5">
        <w:rPr>
          <w:lang w:val="fr-FR"/>
        </w:rPr>
        <w:t>n’</w:t>
      </w:r>
      <w:r w:rsidRPr="006334E5">
        <w:rPr>
          <w:lang w:val="fr-FR"/>
        </w:rPr>
        <w:t>est</w:t>
      </w:r>
      <w:r w:rsidR="00925727" w:rsidRPr="006334E5">
        <w:rPr>
          <w:lang w:val="fr-FR"/>
        </w:rPr>
        <w:t xml:space="preserve"> pas</w:t>
      </w:r>
      <w:r w:rsidRPr="006334E5">
        <w:rPr>
          <w:lang w:val="fr-FR"/>
        </w:rPr>
        <w:t xml:space="preserve"> </w:t>
      </w:r>
      <w:r w:rsidR="00925727" w:rsidRPr="006334E5">
        <w:rPr>
          <w:lang w:val="fr-FR"/>
        </w:rPr>
        <w:t xml:space="preserve">recommandée </w:t>
      </w:r>
      <w:r w:rsidRPr="006334E5">
        <w:rPr>
          <w:lang w:val="fr-FR"/>
        </w:rPr>
        <w:t xml:space="preserve">chez les patients atteints d'insuffisance rénale sévère. </w:t>
      </w:r>
    </w:p>
    <w:p w14:paraId="30948DAD" w14:textId="77777777" w:rsidR="008D3082" w:rsidRPr="006334E5" w:rsidRDefault="008D3082" w:rsidP="00355EE2">
      <w:pPr>
        <w:spacing w:line="240" w:lineRule="auto"/>
        <w:rPr>
          <w:lang w:val="fr-FR"/>
        </w:rPr>
      </w:pPr>
    </w:p>
    <w:p w14:paraId="4E0BEE14" w14:textId="77777777" w:rsidR="008D3082" w:rsidRPr="006334E5" w:rsidRDefault="008D3082" w:rsidP="00355EE2">
      <w:pPr>
        <w:spacing w:line="240" w:lineRule="auto"/>
        <w:rPr>
          <w:lang w:val="fr-FR"/>
        </w:rPr>
      </w:pPr>
      <w:r w:rsidRPr="006334E5">
        <w:rPr>
          <w:lang w:val="fr-FR"/>
        </w:rPr>
        <w:t xml:space="preserve">Les données cliniques </w:t>
      </w:r>
      <w:r w:rsidR="006D7053" w:rsidRPr="006334E5">
        <w:rPr>
          <w:lang w:val="fr-FR"/>
        </w:rPr>
        <w:t>concernant</w:t>
      </w:r>
      <w:r w:rsidRPr="006334E5">
        <w:rPr>
          <w:lang w:val="fr-FR"/>
        </w:rPr>
        <w:t xml:space="preserve"> la sécurité d'</w:t>
      </w:r>
      <w:r w:rsidR="00267A6B" w:rsidRPr="006334E5">
        <w:rPr>
          <w:lang w:val="fr-FR"/>
        </w:rPr>
        <w:t>emploi de CIALIS à dose unique</w:t>
      </w:r>
      <w:r w:rsidRPr="006334E5">
        <w:rPr>
          <w:lang w:val="fr-FR"/>
        </w:rPr>
        <w:t xml:space="preserve"> chez les patients atteints d'insuffisance hépatique sévère (Classe C de Child-</w:t>
      </w:r>
      <w:proofErr w:type="spellStart"/>
      <w:r w:rsidRPr="006334E5">
        <w:rPr>
          <w:lang w:val="fr-FR"/>
        </w:rPr>
        <w:t>Pugh</w:t>
      </w:r>
      <w:proofErr w:type="spellEnd"/>
      <w:r w:rsidRPr="006334E5">
        <w:rPr>
          <w:lang w:val="fr-FR"/>
        </w:rPr>
        <w:t>)</w:t>
      </w:r>
      <w:r w:rsidR="00CB3070" w:rsidRPr="006334E5">
        <w:rPr>
          <w:lang w:val="fr-FR"/>
        </w:rPr>
        <w:t xml:space="preserve"> sont limitées</w:t>
      </w:r>
      <w:r w:rsidRPr="006334E5">
        <w:rPr>
          <w:lang w:val="fr-FR"/>
        </w:rPr>
        <w:t xml:space="preserve">. </w:t>
      </w:r>
      <w:r w:rsidR="00DB3F45" w:rsidRPr="006334E5">
        <w:rPr>
          <w:lang w:val="fr-FR"/>
        </w:rPr>
        <w:t xml:space="preserve">La prise </w:t>
      </w:r>
      <w:r w:rsidR="00CB3070" w:rsidRPr="006334E5">
        <w:rPr>
          <w:lang w:val="fr-FR"/>
        </w:rPr>
        <w:t>quotidienne</w:t>
      </w:r>
      <w:r w:rsidRPr="006334E5">
        <w:rPr>
          <w:lang w:val="fr-FR"/>
        </w:rPr>
        <w:t xml:space="preserve"> n'a pas été évaluée chez l'insuffisant hépatique. Si CIALIS est prescr</w:t>
      </w:r>
      <w:r w:rsidR="00CB3070" w:rsidRPr="006334E5">
        <w:rPr>
          <w:lang w:val="fr-FR"/>
        </w:rPr>
        <w:t>it, le médecin prescripteur devra</w:t>
      </w:r>
      <w:r w:rsidRPr="006334E5">
        <w:rPr>
          <w:lang w:val="fr-FR"/>
        </w:rPr>
        <w:t xml:space="preserve"> procéder à une évaluation </w:t>
      </w:r>
      <w:r w:rsidR="00807C52" w:rsidRPr="006334E5">
        <w:rPr>
          <w:lang w:val="fr-FR"/>
        </w:rPr>
        <w:t>individuelle</w:t>
      </w:r>
      <w:r w:rsidR="00267A6B" w:rsidRPr="006334E5">
        <w:rPr>
          <w:lang w:val="fr-FR"/>
        </w:rPr>
        <w:t xml:space="preserve"> du rapport bénéfice/risque</w:t>
      </w:r>
      <w:r w:rsidRPr="006334E5">
        <w:rPr>
          <w:lang w:val="fr-FR"/>
        </w:rPr>
        <w:t>.</w:t>
      </w:r>
    </w:p>
    <w:p w14:paraId="3AB95300" w14:textId="77777777" w:rsidR="008D3082" w:rsidRPr="006334E5" w:rsidRDefault="008D3082" w:rsidP="00355EE2">
      <w:pPr>
        <w:spacing w:line="240" w:lineRule="auto"/>
        <w:rPr>
          <w:lang w:val="fr-FR"/>
        </w:rPr>
      </w:pPr>
    </w:p>
    <w:p w14:paraId="72B209C1" w14:textId="77777777" w:rsidR="008379DF" w:rsidRDefault="008379DF" w:rsidP="002A73E5">
      <w:pPr>
        <w:spacing w:line="240" w:lineRule="auto"/>
        <w:rPr>
          <w:u w:val="single"/>
          <w:lang w:val="fr-FR"/>
        </w:rPr>
      </w:pPr>
      <w:r w:rsidRPr="006334E5">
        <w:rPr>
          <w:u w:val="single"/>
          <w:lang w:val="fr-FR"/>
        </w:rPr>
        <w:t>Priapisme et malformation anatomique du pénis</w:t>
      </w:r>
    </w:p>
    <w:p w14:paraId="332D1A63" w14:textId="77777777" w:rsidR="000E565E" w:rsidRPr="006334E5" w:rsidRDefault="000E565E" w:rsidP="002A73E5">
      <w:pPr>
        <w:spacing w:line="240" w:lineRule="auto"/>
        <w:rPr>
          <w:u w:val="single"/>
          <w:lang w:val="fr-FR"/>
        </w:rPr>
      </w:pPr>
    </w:p>
    <w:p w14:paraId="645A29BF" w14:textId="77777777" w:rsidR="008D3082" w:rsidRPr="006334E5" w:rsidRDefault="008D3082" w:rsidP="00C962E9">
      <w:pPr>
        <w:spacing w:line="240" w:lineRule="auto"/>
        <w:rPr>
          <w:szCs w:val="22"/>
          <w:lang w:val="fr-FR"/>
        </w:rPr>
      </w:pPr>
      <w:r w:rsidRPr="006334E5">
        <w:rPr>
          <w:szCs w:val="22"/>
          <w:lang w:val="fr-FR"/>
        </w:rPr>
        <w:t>Les patients ayant des érections d’une durée de 4 heures ou plus doivent être informés qu’il faut chercher une assistance médicale immédiate. Si le priapisme n’est pas traité immédiatement, des lésions du tissu pénien et une impuissance permanente peuvent en résulter.</w:t>
      </w:r>
    </w:p>
    <w:p w14:paraId="72005FCC" w14:textId="77777777" w:rsidR="008D3082" w:rsidRPr="006334E5" w:rsidRDefault="008D3082" w:rsidP="00355EE2">
      <w:pPr>
        <w:spacing w:line="240" w:lineRule="auto"/>
        <w:rPr>
          <w:szCs w:val="22"/>
          <w:lang w:val="fr-FR"/>
        </w:rPr>
      </w:pPr>
    </w:p>
    <w:p w14:paraId="13680608" w14:textId="77777777" w:rsidR="008D3082" w:rsidRPr="006334E5" w:rsidRDefault="008D3082" w:rsidP="00355EE2">
      <w:pPr>
        <w:spacing w:line="240" w:lineRule="auto"/>
        <w:rPr>
          <w:szCs w:val="22"/>
          <w:lang w:val="fr-FR"/>
        </w:rPr>
      </w:pPr>
      <w:r w:rsidRPr="006334E5">
        <w:rPr>
          <w:szCs w:val="22"/>
          <w:lang w:val="fr-FR"/>
        </w:rPr>
        <w:t xml:space="preserve">CIALIS </w:t>
      </w:r>
      <w:r w:rsidR="008379DF" w:rsidRPr="006334E5">
        <w:rPr>
          <w:szCs w:val="22"/>
          <w:lang w:val="fr-FR"/>
        </w:rPr>
        <w:t xml:space="preserve">doit </w:t>
      </w:r>
      <w:r w:rsidRPr="006334E5">
        <w:rPr>
          <w:szCs w:val="22"/>
          <w:lang w:val="fr-FR"/>
        </w:rPr>
        <w:t xml:space="preserve">être utilisé avec prudence chez les patients présentant une malformation anatomique du pénis (comme une angulation, une sclérose des corps caverneux ou la maladie de La </w:t>
      </w:r>
      <w:proofErr w:type="spellStart"/>
      <w:r w:rsidRPr="006334E5">
        <w:rPr>
          <w:szCs w:val="22"/>
          <w:lang w:val="fr-FR"/>
        </w:rPr>
        <w:t>Peyronie</w:t>
      </w:r>
      <w:proofErr w:type="spellEnd"/>
      <w:r w:rsidRPr="006334E5">
        <w:rPr>
          <w:szCs w:val="22"/>
          <w:lang w:val="fr-FR"/>
        </w:rPr>
        <w:t>) ou chez les patients présentant des pathologies susceptibles de les prédisposer au priapisme (comme une drépanocytose, un myélome multiple ou une leucémie).</w:t>
      </w:r>
    </w:p>
    <w:p w14:paraId="18BC0A32" w14:textId="77777777" w:rsidR="008D3082" w:rsidRPr="006334E5" w:rsidRDefault="008D3082" w:rsidP="00355EE2">
      <w:pPr>
        <w:spacing w:line="240" w:lineRule="auto"/>
        <w:rPr>
          <w:szCs w:val="22"/>
          <w:lang w:val="fr-FR"/>
        </w:rPr>
      </w:pPr>
    </w:p>
    <w:p w14:paraId="00DFD6DE" w14:textId="77777777" w:rsidR="008379DF" w:rsidRDefault="008379DF" w:rsidP="00C962E9">
      <w:pPr>
        <w:spacing w:line="240" w:lineRule="auto"/>
        <w:rPr>
          <w:bCs/>
          <w:szCs w:val="22"/>
          <w:u w:val="single"/>
          <w:lang w:val="fr-FR"/>
        </w:rPr>
      </w:pPr>
      <w:r w:rsidRPr="006334E5">
        <w:rPr>
          <w:bCs/>
          <w:szCs w:val="22"/>
          <w:u w:val="single"/>
          <w:lang w:val="fr-FR"/>
        </w:rPr>
        <w:t>Utilisation avec des inhibiteurs du CYP3A4</w:t>
      </w:r>
    </w:p>
    <w:p w14:paraId="2642A6B1" w14:textId="77777777" w:rsidR="000E565E" w:rsidRPr="006334E5" w:rsidRDefault="000E565E" w:rsidP="00C962E9">
      <w:pPr>
        <w:spacing w:line="240" w:lineRule="auto"/>
        <w:rPr>
          <w:bCs/>
          <w:szCs w:val="22"/>
          <w:u w:val="single"/>
          <w:lang w:val="fr-FR"/>
        </w:rPr>
      </w:pPr>
    </w:p>
    <w:p w14:paraId="660195F0" w14:textId="77777777" w:rsidR="008D3082" w:rsidRPr="006334E5" w:rsidRDefault="008D3082" w:rsidP="00C962E9">
      <w:pPr>
        <w:spacing w:line="240" w:lineRule="auto"/>
        <w:rPr>
          <w:bCs/>
          <w:szCs w:val="22"/>
          <w:lang w:val="fr-FR"/>
        </w:rPr>
      </w:pPr>
      <w:r w:rsidRPr="006334E5">
        <w:rPr>
          <w:bCs/>
          <w:szCs w:val="22"/>
          <w:lang w:val="fr-FR"/>
        </w:rPr>
        <w:t xml:space="preserve">CIALIS doit être prescrit avec prudence chez les patients utilisant des inhibiteurs sélectifs du CYP3A4 (ritonavir, </w:t>
      </w:r>
      <w:proofErr w:type="spellStart"/>
      <w:r w:rsidRPr="006334E5">
        <w:rPr>
          <w:bCs/>
          <w:szCs w:val="22"/>
          <w:lang w:val="fr-FR"/>
        </w:rPr>
        <w:t>saquinavir</w:t>
      </w:r>
      <w:proofErr w:type="spellEnd"/>
      <w:r w:rsidRPr="006334E5">
        <w:rPr>
          <w:bCs/>
          <w:szCs w:val="22"/>
          <w:lang w:val="fr-FR"/>
        </w:rPr>
        <w:t xml:space="preserve">, </w:t>
      </w:r>
      <w:proofErr w:type="spellStart"/>
      <w:r w:rsidRPr="006334E5">
        <w:rPr>
          <w:bCs/>
          <w:szCs w:val="22"/>
          <w:lang w:val="fr-FR"/>
        </w:rPr>
        <w:t>kétoconazole</w:t>
      </w:r>
      <w:proofErr w:type="spellEnd"/>
      <w:r w:rsidRPr="006334E5">
        <w:rPr>
          <w:bCs/>
          <w:szCs w:val="22"/>
          <w:lang w:val="fr-FR"/>
        </w:rPr>
        <w:t xml:space="preserve">, </w:t>
      </w:r>
      <w:proofErr w:type="spellStart"/>
      <w:r w:rsidRPr="006334E5">
        <w:rPr>
          <w:bCs/>
          <w:szCs w:val="22"/>
          <w:lang w:val="fr-FR"/>
        </w:rPr>
        <w:t>itraconazole</w:t>
      </w:r>
      <w:proofErr w:type="spellEnd"/>
      <w:r w:rsidRPr="006334E5">
        <w:rPr>
          <w:bCs/>
          <w:szCs w:val="22"/>
          <w:lang w:val="fr-FR"/>
        </w:rPr>
        <w:t xml:space="preserve"> et érythromycine) ; une augmentation de l’exposition (AUC) au </w:t>
      </w:r>
      <w:proofErr w:type="spellStart"/>
      <w:r w:rsidRPr="006334E5">
        <w:rPr>
          <w:bCs/>
          <w:szCs w:val="22"/>
          <w:lang w:val="fr-FR"/>
        </w:rPr>
        <w:t>tadalafil</w:t>
      </w:r>
      <w:proofErr w:type="spellEnd"/>
      <w:r w:rsidRPr="006334E5">
        <w:rPr>
          <w:bCs/>
          <w:szCs w:val="22"/>
          <w:lang w:val="fr-FR"/>
        </w:rPr>
        <w:t xml:space="preserve"> ayant été observée en association avec ces médicaments </w:t>
      </w:r>
      <w:r w:rsidR="00F35027" w:rsidRPr="006334E5">
        <w:rPr>
          <w:szCs w:val="22"/>
          <w:lang w:val="fr-FR"/>
        </w:rPr>
        <w:t>(voir rubrique </w:t>
      </w:r>
      <w:r w:rsidRPr="006334E5">
        <w:rPr>
          <w:szCs w:val="22"/>
          <w:lang w:val="fr-FR"/>
        </w:rPr>
        <w:t>4.5</w:t>
      </w:r>
      <w:r w:rsidRPr="006334E5">
        <w:rPr>
          <w:bCs/>
          <w:szCs w:val="22"/>
          <w:lang w:val="fr-FR"/>
        </w:rPr>
        <w:t>).</w:t>
      </w:r>
    </w:p>
    <w:p w14:paraId="65E20206" w14:textId="77777777" w:rsidR="008D3082" w:rsidRPr="006334E5" w:rsidRDefault="008D3082" w:rsidP="00355EE2">
      <w:pPr>
        <w:spacing w:line="240" w:lineRule="auto"/>
        <w:rPr>
          <w:bCs/>
          <w:szCs w:val="22"/>
          <w:lang w:val="fr-FR"/>
        </w:rPr>
      </w:pPr>
    </w:p>
    <w:p w14:paraId="2A747CA5" w14:textId="77777777" w:rsidR="00871E4A" w:rsidRDefault="00871E4A" w:rsidP="00C962E9">
      <w:pPr>
        <w:spacing w:line="240" w:lineRule="auto"/>
        <w:rPr>
          <w:szCs w:val="22"/>
          <w:u w:val="single"/>
          <w:lang w:val="fr-FR"/>
        </w:rPr>
      </w:pPr>
      <w:r w:rsidRPr="006334E5">
        <w:rPr>
          <w:szCs w:val="22"/>
          <w:u w:val="single"/>
          <w:lang w:val="fr-FR"/>
        </w:rPr>
        <w:t xml:space="preserve">CIALIS et autres traitements </w:t>
      </w:r>
      <w:r w:rsidR="00A17EFC" w:rsidRPr="006334E5">
        <w:rPr>
          <w:szCs w:val="22"/>
          <w:u w:val="single"/>
          <w:lang w:val="fr-FR"/>
        </w:rPr>
        <w:t>de</w:t>
      </w:r>
      <w:r w:rsidRPr="006334E5">
        <w:rPr>
          <w:szCs w:val="22"/>
          <w:u w:val="single"/>
          <w:lang w:val="fr-FR"/>
        </w:rPr>
        <w:t xml:space="preserve"> la dysfonction érectile</w:t>
      </w:r>
    </w:p>
    <w:p w14:paraId="51DE7EF6" w14:textId="77777777" w:rsidR="000E565E" w:rsidRPr="006334E5" w:rsidRDefault="000E565E" w:rsidP="00C962E9">
      <w:pPr>
        <w:spacing w:line="240" w:lineRule="auto"/>
        <w:rPr>
          <w:szCs w:val="22"/>
          <w:u w:val="single"/>
          <w:lang w:val="fr-FR"/>
        </w:rPr>
      </w:pPr>
    </w:p>
    <w:p w14:paraId="5FB985F9" w14:textId="77777777" w:rsidR="008D3082" w:rsidRPr="006334E5" w:rsidRDefault="004B2552" w:rsidP="00C962E9">
      <w:pPr>
        <w:spacing w:line="240" w:lineRule="auto"/>
        <w:rPr>
          <w:szCs w:val="22"/>
          <w:lang w:val="fr-FR"/>
        </w:rPr>
      </w:pPr>
      <w:r w:rsidRPr="006334E5">
        <w:rPr>
          <w:szCs w:val="22"/>
          <w:lang w:val="fr-FR"/>
        </w:rPr>
        <w:t xml:space="preserve">L'efficacité et la sécurité d'emploi </w:t>
      </w:r>
      <w:r w:rsidR="008D3082" w:rsidRPr="006334E5">
        <w:rPr>
          <w:szCs w:val="22"/>
          <w:lang w:val="fr-FR"/>
        </w:rPr>
        <w:t>de l’association de CIALIS à d'autres</w:t>
      </w:r>
      <w:r w:rsidR="00CE67D4" w:rsidRPr="006334E5">
        <w:rPr>
          <w:szCs w:val="22"/>
          <w:lang w:val="fr-FR"/>
        </w:rPr>
        <w:t xml:space="preserve"> inhibiteurs de la PDE5 ou </w:t>
      </w:r>
      <w:r w:rsidR="00D74963" w:rsidRPr="006334E5">
        <w:rPr>
          <w:szCs w:val="22"/>
          <w:lang w:val="fr-FR"/>
        </w:rPr>
        <w:t xml:space="preserve">à </w:t>
      </w:r>
      <w:r w:rsidR="00CE67D4" w:rsidRPr="006334E5">
        <w:rPr>
          <w:szCs w:val="22"/>
          <w:lang w:val="fr-FR"/>
        </w:rPr>
        <w:t>d’autres</w:t>
      </w:r>
      <w:r w:rsidR="008D3082" w:rsidRPr="006334E5">
        <w:rPr>
          <w:szCs w:val="22"/>
          <w:lang w:val="fr-FR"/>
        </w:rPr>
        <w:t xml:space="preserve"> traitements de la dysfonction érectile n'ont pas été étudiées. </w:t>
      </w:r>
      <w:r w:rsidR="00504FC2" w:rsidRPr="006334E5">
        <w:rPr>
          <w:szCs w:val="22"/>
          <w:lang w:val="fr-FR"/>
        </w:rPr>
        <w:t>L</w:t>
      </w:r>
      <w:r w:rsidR="00CE67D4" w:rsidRPr="006334E5">
        <w:rPr>
          <w:szCs w:val="22"/>
          <w:lang w:val="fr-FR"/>
        </w:rPr>
        <w:t xml:space="preserve">es patients </w:t>
      </w:r>
      <w:r w:rsidRPr="006334E5">
        <w:rPr>
          <w:szCs w:val="22"/>
          <w:lang w:val="fr-FR"/>
        </w:rPr>
        <w:t>devront</w:t>
      </w:r>
      <w:r w:rsidR="00504FC2" w:rsidRPr="006334E5">
        <w:rPr>
          <w:szCs w:val="22"/>
          <w:lang w:val="fr-FR"/>
        </w:rPr>
        <w:t xml:space="preserve"> être informés </w:t>
      </w:r>
      <w:r w:rsidR="00CE67D4" w:rsidRPr="006334E5">
        <w:rPr>
          <w:szCs w:val="22"/>
          <w:lang w:val="fr-FR"/>
        </w:rPr>
        <w:t xml:space="preserve">de ne pas </w:t>
      </w:r>
      <w:r w:rsidR="008D3082" w:rsidRPr="006334E5">
        <w:rPr>
          <w:szCs w:val="22"/>
          <w:lang w:val="fr-FR"/>
        </w:rPr>
        <w:t>recourir à de telles associations.</w:t>
      </w:r>
    </w:p>
    <w:p w14:paraId="6B557CCB" w14:textId="77777777" w:rsidR="008D3082" w:rsidRPr="006334E5" w:rsidRDefault="008D3082" w:rsidP="00355EE2">
      <w:pPr>
        <w:spacing w:line="240" w:lineRule="auto"/>
        <w:rPr>
          <w:lang w:val="fr-FR"/>
        </w:rPr>
      </w:pPr>
    </w:p>
    <w:p w14:paraId="49A161B2" w14:textId="77777777" w:rsidR="00871E4A" w:rsidRDefault="00871E4A">
      <w:pPr>
        <w:keepNext/>
        <w:spacing w:line="240" w:lineRule="auto"/>
        <w:rPr>
          <w:u w:val="single"/>
          <w:lang w:val="fr-FR"/>
        </w:rPr>
        <w:pPrChange w:id="18" w:author="Author">
          <w:pPr>
            <w:spacing w:line="240" w:lineRule="auto"/>
          </w:pPr>
        </w:pPrChange>
      </w:pPr>
      <w:r w:rsidRPr="006334E5">
        <w:rPr>
          <w:u w:val="single"/>
          <w:lang w:val="fr-FR"/>
        </w:rPr>
        <w:lastRenderedPageBreak/>
        <w:t>Lactose</w:t>
      </w:r>
    </w:p>
    <w:p w14:paraId="4F2DBD82" w14:textId="77777777" w:rsidR="000E565E" w:rsidRPr="006334E5" w:rsidRDefault="000E565E">
      <w:pPr>
        <w:keepNext/>
        <w:spacing w:line="240" w:lineRule="auto"/>
        <w:rPr>
          <w:u w:val="single"/>
          <w:lang w:val="fr-FR"/>
        </w:rPr>
        <w:pPrChange w:id="19" w:author="Author">
          <w:pPr>
            <w:spacing w:line="240" w:lineRule="auto"/>
          </w:pPr>
        </w:pPrChange>
      </w:pPr>
    </w:p>
    <w:p w14:paraId="28CC07E2" w14:textId="77777777" w:rsidR="008D3082" w:rsidRDefault="008D3082">
      <w:pPr>
        <w:keepNext/>
        <w:spacing w:line="240" w:lineRule="auto"/>
        <w:rPr>
          <w:lang w:val="fr-FR"/>
        </w:rPr>
        <w:pPrChange w:id="20" w:author="Author">
          <w:pPr>
            <w:spacing w:line="240" w:lineRule="auto"/>
          </w:pPr>
        </w:pPrChange>
      </w:pPr>
      <w:r w:rsidRPr="006334E5">
        <w:rPr>
          <w:lang w:val="fr-FR"/>
        </w:rPr>
        <w:t>CIALIS</w:t>
      </w:r>
      <w:r w:rsidR="00EE2141" w:rsidRPr="006334E5">
        <w:rPr>
          <w:lang w:val="fr-FR"/>
        </w:rPr>
        <w:t xml:space="preserve"> contient du lactose. Les </w:t>
      </w:r>
      <w:r w:rsidRPr="006334E5">
        <w:rPr>
          <w:lang w:val="fr-FR"/>
        </w:rPr>
        <w:t xml:space="preserve">patients présentant une intolérance au galactose, </w:t>
      </w:r>
      <w:r w:rsidR="00E550EB">
        <w:rPr>
          <w:lang w:val="fr-FR"/>
        </w:rPr>
        <w:t>un déficit total</w:t>
      </w:r>
      <w:r w:rsidRPr="006334E5">
        <w:rPr>
          <w:lang w:val="fr-FR"/>
        </w:rPr>
        <w:t xml:space="preserve"> en lactase ou un syndrome de malabsorption du glucose</w:t>
      </w:r>
      <w:r w:rsidR="00E550EB">
        <w:rPr>
          <w:lang w:val="fr-FR"/>
        </w:rPr>
        <w:t xml:space="preserve"> et du </w:t>
      </w:r>
      <w:r w:rsidRPr="006334E5">
        <w:rPr>
          <w:lang w:val="fr-FR"/>
        </w:rPr>
        <w:t>galactose</w:t>
      </w:r>
      <w:r w:rsidR="00EE2141" w:rsidRPr="006334E5">
        <w:rPr>
          <w:lang w:val="fr-FR"/>
        </w:rPr>
        <w:t xml:space="preserve"> </w:t>
      </w:r>
      <w:r w:rsidR="00E550EB" w:rsidRPr="00E550EB">
        <w:rPr>
          <w:lang w:val="fr-FR"/>
        </w:rPr>
        <w:t>(maladies héréditaires rares)</w:t>
      </w:r>
      <w:r w:rsidR="00E550EB">
        <w:rPr>
          <w:lang w:val="fr-FR"/>
        </w:rPr>
        <w:t xml:space="preserve"> </w:t>
      </w:r>
      <w:r w:rsidR="00EE2141" w:rsidRPr="006334E5">
        <w:rPr>
          <w:lang w:val="fr-FR"/>
        </w:rPr>
        <w:t>ne doivent pas prendre ce médicament</w:t>
      </w:r>
      <w:r w:rsidRPr="006334E5">
        <w:rPr>
          <w:lang w:val="fr-FR"/>
        </w:rPr>
        <w:t>.</w:t>
      </w:r>
      <w:r w:rsidR="00E550EB" w:rsidRPr="00E550EB">
        <w:rPr>
          <w:lang w:val="fr-FR"/>
        </w:rPr>
        <w:t xml:space="preserve"> </w:t>
      </w:r>
    </w:p>
    <w:p w14:paraId="365732E8" w14:textId="77777777" w:rsidR="000E565E" w:rsidRPr="006334E5" w:rsidRDefault="000E565E" w:rsidP="00A54647">
      <w:pPr>
        <w:spacing w:line="240" w:lineRule="auto"/>
        <w:rPr>
          <w:lang w:val="fr-FR"/>
        </w:rPr>
      </w:pPr>
    </w:p>
    <w:p w14:paraId="4A48C4E6" w14:textId="77777777" w:rsidR="000E565E" w:rsidRPr="000E565E" w:rsidRDefault="000E565E" w:rsidP="000E565E">
      <w:pPr>
        <w:spacing w:line="240" w:lineRule="auto"/>
        <w:rPr>
          <w:u w:val="single"/>
          <w:lang w:val="fr-FR"/>
        </w:rPr>
      </w:pPr>
      <w:bookmarkStart w:id="21" w:name="_Hlk50719906"/>
      <w:r w:rsidRPr="000E565E">
        <w:rPr>
          <w:u w:val="single"/>
          <w:lang w:val="fr-FR"/>
        </w:rPr>
        <w:t>Sodium</w:t>
      </w:r>
    </w:p>
    <w:p w14:paraId="64B6847E" w14:textId="77777777" w:rsidR="000E565E" w:rsidRPr="000E565E" w:rsidRDefault="000E565E" w:rsidP="000E565E">
      <w:pPr>
        <w:spacing w:line="240" w:lineRule="auto"/>
        <w:rPr>
          <w:lang w:val="fr-FR"/>
        </w:rPr>
      </w:pPr>
    </w:p>
    <w:p w14:paraId="4905C6EA" w14:textId="77777777" w:rsidR="008D3082" w:rsidRDefault="000E565E" w:rsidP="000E565E">
      <w:pPr>
        <w:spacing w:line="240" w:lineRule="auto"/>
        <w:rPr>
          <w:lang w:val="fr-FR"/>
        </w:rPr>
      </w:pPr>
      <w:r w:rsidRPr="000E565E">
        <w:rPr>
          <w:lang w:val="fr-FR"/>
        </w:rPr>
        <w:t xml:space="preserve">Ce médicament contient moins de 1 </w:t>
      </w:r>
      <w:proofErr w:type="spellStart"/>
      <w:r w:rsidRPr="000E565E">
        <w:rPr>
          <w:lang w:val="fr-FR"/>
        </w:rPr>
        <w:t>mmol</w:t>
      </w:r>
      <w:proofErr w:type="spellEnd"/>
      <w:r w:rsidRPr="000E565E">
        <w:rPr>
          <w:lang w:val="fr-FR"/>
        </w:rPr>
        <w:t xml:space="preserve"> (23 mg) de sodium par comprimé, c'est-à-dire qu’il est essentiellement « sans sodium ».</w:t>
      </w:r>
      <w:bookmarkEnd w:id="21"/>
    </w:p>
    <w:p w14:paraId="7DACE37C" w14:textId="77777777" w:rsidR="000E565E" w:rsidRPr="006334E5" w:rsidRDefault="000E565E" w:rsidP="000E565E">
      <w:pPr>
        <w:spacing w:line="240" w:lineRule="auto"/>
        <w:rPr>
          <w:lang w:val="fr-FR"/>
        </w:rPr>
      </w:pPr>
    </w:p>
    <w:p w14:paraId="6C9FFC23" w14:textId="77777777" w:rsidR="008D3082" w:rsidRPr="006334E5" w:rsidRDefault="008D3082" w:rsidP="00C962E9">
      <w:pPr>
        <w:spacing w:line="240" w:lineRule="auto"/>
        <w:ind w:left="567" w:hanging="567"/>
        <w:rPr>
          <w:b/>
          <w:szCs w:val="22"/>
          <w:lang w:val="fr-FR"/>
        </w:rPr>
      </w:pPr>
      <w:r w:rsidRPr="006334E5">
        <w:rPr>
          <w:b/>
          <w:szCs w:val="22"/>
          <w:lang w:val="fr-FR"/>
        </w:rPr>
        <w:t>4.5</w:t>
      </w:r>
      <w:r w:rsidRPr="006334E5">
        <w:rPr>
          <w:b/>
          <w:szCs w:val="22"/>
          <w:lang w:val="fr-FR"/>
        </w:rPr>
        <w:tab/>
        <w:t>Interactions avec d’autres médicaments et autres formes d’interaction</w:t>
      </w:r>
      <w:r w:rsidR="00A841DE" w:rsidRPr="006334E5">
        <w:rPr>
          <w:b/>
          <w:szCs w:val="22"/>
          <w:lang w:val="fr-FR"/>
        </w:rPr>
        <w:t>s</w:t>
      </w:r>
    </w:p>
    <w:p w14:paraId="5098C0BA" w14:textId="77777777" w:rsidR="008D3082" w:rsidRPr="006334E5" w:rsidRDefault="008D3082" w:rsidP="00C962E9">
      <w:pPr>
        <w:spacing w:line="240" w:lineRule="auto"/>
        <w:rPr>
          <w:szCs w:val="22"/>
          <w:lang w:val="fr-FR"/>
        </w:rPr>
      </w:pPr>
    </w:p>
    <w:p w14:paraId="0F267CB6" w14:textId="77777777" w:rsidR="008D3082" w:rsidRPr="006334E5" w:rsidRDefault="008D3082" w:rsidP="00C962E9">
      <w:pPr>
        <w:spacing w:line="240" w:lineRule="auto"/>
        <w:rPr>
          <w:szCs w:val="22"/>
          <w:lang w:val="fr-FR"/>
        </w:rPr>
      </w:pPr>
      <w:r w:rsidRPr="006334E5">
        <w:rPr>
          <w:szCs w:val="22"/>
          <w:lang w:val="fr-FR"/>
        </w:rPr>
        <w:t>Les études d'interaction ont été conduites a</w:t>
      </w:r>
      <w:r w:rsidR="00F35027" w:rsidRPr="006334E5">
        <w:rPr>
          <w:szCs w:val="22"/>
          <w:lang w:val="fr-FR"/>
        </w:rPr>
        <w:t>vec la dose de 10 et/ou 20 </w:t>
      </w:r>
      <w:r w:rsidRPr="006334E5">
        <w:rPr>
          <w:szCs w:val="22"/>
          <w:lang w:val="fr-FR"/>
        </w:rPr>
        <w:t xml:space="preserve">mg de </w:t>
      </w:r>
      <w:proofErr w:type="spellStart"/>
      <w:r w:rsidRPr="006334E5">
        <w:rPr>
          <w:szCs w:val="22"/>
          <w:lang w:val="fr-FR"/>
        </w:rPr>
        <w:t>tadalafil</w:t>
      </w:r>
      <w:proofErr w:type="spellEnd"/>
      <w:r w:rsidRPr="006334E5">
        <w:rPr>
          <w:szCs w:val="22"/>
          <w:lang w:val="fr-FR"/>
        </w:rPr>
        <w:t>, comme indiqué ci-après. En ce qui concerne les études d'interaction où seule la dose de 10 mg a été utilisée, celles-ci ne permettent pas d’exclure la possibilité d’interactions cliniquement pertinentes à des doses plus fortes.</w:t>
      </w:r>
    </w:p>
    <w:p w14:paraId="528AFD20" w14:textId="77777777" w:rsidR="008D3082" w:rsidRPr="006334E5" w:rsidRDefault="008D3082" w:rsidP="00355EE2">
      <w:pPr>
        <w:spacing w:line="240" w:lineRule="auto"/>
        <w:rPr>
          <w:szCs w:val="22"/>
          <w:lang w:val="fr-FR"/>
        </w:rPr>
      </w:pPr>
    </w:p>
    <w:p w14:paraId="391D9881" w14:textId="77777777" w:rsidR="008D3082" w:rsidRPr="006334E5" w:rsidRDefault="008D3082" w:rsidP="00C962E9">
      <w:pPr>
        <w:spacing w:line="240" w:lineRule="auto"/>
        <w:rPr>
          <w:szCs w:val="22"/>
          <w:u w:val="single"/>
          <w:lang w:val="fr-FR"/>
        </w:rPr>
      </w:pPr>
      <w:r w:rsidRPr="006334E5">
        <w:rPr>
          <w:szCs w:val="22"/>
          <w:u w:val="single"/>
          <w:lang w:val="fr-FR"/>
        </w:rPr>
        <w:t xml:space="preserve">Effets d'autres </w:t>
      </w:r>
      <w:r w:rsidR="001D20C8" w:rsidRPr="006334E5">
        <w:rPr>
          <w:szCs w:val="22"/>
          <w:u w:val="single"/>
          <w:lang w:val="fr-FR"/>
        </w:rPr>
        <w:t xml:space="preserve">substances </w:t>
      </w:r>
      <w:r w:rsidRPr="006334E5">
        <w:rPr>
          <w:szCs w:val="22"/>
          <w:u w:val="single"/>
          <w:lang w:val="fr-FR"/>
        </w:rPr>
        <w:t xml:space="preserve">sur le </w:t>
      </w:r>
      <w:proofErr w:type="spellStart"/>
      <w:r w:rsidRPr="006334E5">
        <w:rPr>
          <w:szCs w:val="22"/>
          <w:u w:val="single"/>
          <w:lang w:val="fr-FR"/>
        </w:rPr>
        <w:t>tadalafil</w:t>
      </w:r>
      <w:proofErr w:type="spellEnd"/>
      <w:r w:rsidRPr="006334E5">
        <w:rPr>
          <w:szCs w:val="22"/>
          <w:u w:val="single"/>
          <w:lang w:val="fr-FR"/>
        </w:rPr>
        <w:t xml:space="preserve"> </w:t>
      </w:r>
    </w:p>
    <w:p w14:paraId="3F706B93" w14:textId="77777777" w:rsidR="008D3082" w:rsidRPr="006334E5" w:rsidRDefault="008D3082" w:rsidP="00C962E9">
      <w:pPr>
        <w:spacing w:line="240" w:lineRule="auto"/>
        <w:rPr>
          <w:szCs w:val="22"/>
          <w:lang w:val="fr-FR"/>
        </w:rPr>
      </w:pPr>
    </w:p>
    <w:p w14:paraId="56DBB0A8" w14:textId="77777777" w:rsidR="00871E4A" w:rsidRPr="006334E5" w:rsidRDefault="00871E4A" w:rsidP="00C962E9">
      <w:pPr>
        <w:spacing w:line="240" w:lineRule="auto"/>
        <w:rPr>
          <w:i/>
          <w:szCs w:val="22"/>
          <w:lang w:val="fr-FR"/>
        </w:rPr>
      </w:pPr>
      <w:r w:rsidRPr="006334E5">
        <w:rPr>
          <w:i/>
          <w:szCs w:val="22"/>
          <w:lang w:val="fr-FR"/>
        </w:rPr>
        <w:t>Inhibiteurs du cytochrome P450</w:t>
      </w:r>
    </w:p>
    <w:p w14:paraId="4514F718" w14:textId="77777777" w:rsidR="00BC242D" w:rsidRDefault="00A531DA" w:rsidP="00A531DA">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principalement métabolisé par le CYP3A4. En présence d’un inhibiteur sélectif du CYP3A4, le </w:t>
      </w:r>
      <w:proofErr w:type="spellStart"/>
      <w:r w:rsidRPr="006334E5">
        <w:rPr>
          <w:szCs w:val="22"/>
          <w:lang w:val="fr-FR"/>
        </w:rPr>
        <w:t>kétoconazole</w:t>
      </w:r>
      <w:proofErr w:type="spellEnd"/>
      <w:r w:rsidRPr="006334E5">
        <w:rPr>
          <w:szCs w:val="22"/>
          <w:lang w:val="fr-FR"/>
        </w:rPr>
        <w:t xml:space="preserve"> (200 mg par jour), l’exposition (AUC) au </w:t>
      </w:r>
      <w:proofErr w:type="spellStart"/>
      <w:r w:rsidRPr="006334E5">
        <w:rPr>
          <w:szCs w:val="22"/>
          <w:lang w:val="fr-FR"/>
        </w:rPr>
        <w:t>tadalafil</w:t>
      </w:r>
      <w:proofErr w:type="spellEnd"/>
      <w:r w:rsidRPr="006334E5">
        <w:rPr>
          <w:szCs w:val="22"/>
          <w:lang w:val="fr-FR"/>
        </w:rPr>
        <w:t xml:space="preserve"> (10 mg) est multipliée par 2 et la C</w:t>
      </w:r>
      <w:r w:rsidRPr="006334E5">
        <w:rPr>
          <w:szCs w:val="22"/>
          <w:vertAlign w:val="subscript"/>
          <w:lang w:val="fr-FR"/>
        </w:rPr>
        <w:t>max</w:t>
      </w:r>
      <w:r w:rsidRPr="006334E5">
        <w:rPr>
          <w:szCs w:val="22"/>
          <w:lang w:val="fr-FR"/>
        </w:rPr>
        <w:t xml:space="preserve"> majorée de 15 % par rapport aux valeurs de l’AUC et de la C</w:t>
      </w:r>
      <w:r w:rsidRPr="006334E5">
        <w:rPr>
          <w:szCs w:val="22"/>
          <w:vertAlign w:val="subscript"/>
          <w:lang w:val="fr-FR"/>
        </w:rPr>
        <w:t>max</w:t>
      </w:r>
      <w:r w:rsidRPr="006334E5">
        <w:rPr>
          <w:szCs w:val="22"/>
          <w:lang w:val="fr-FR"/>
        </w:rPr>
        <w:t xml:space="preserve"> observées sous </w:t>
      </w:r>
      <w:proofErr w:type="spellStart"/>
      <w:r w:rsidRPr="006334E5">
        <w:rPr>
          <w:szCs w:val="22"/>
          <w:lang w:val="fr-FR"/>
        </w:rPr>
        <w:t>tadalafil</w:t>
      </w:r>
      <w:proofErr w:type="spellEnd"/>
      <w:r w:rsidRPr="006334E5">
        <w:rPr>
          <w:szCs w:val="22"/>
          <w:lang w:val="fr-FR"/>
        </w:rPr>
        <w:t xml:space="preserve"> seul. A la dose de 400 mg par jour, le </w:t>
      </w:r>
      <w:proofErr w:type="spellStart"/>
      <w:r w:rsidRPr="006334E5">
        <w:rPr>
          <w:szCs w:val="22"/>
          <w:lang w:val="fr-FR"/>
        </w:rPr>
        <w:t>kétoconazole</w:t>
      </w:r>
      <w:proofErr w:type="spellEnd"/>
      <w:r w:rsidRPr="006334E5">
        <w:rPr>
          <w:szCs w:val="22"/>
          <w:lang w:val="fr-FR"/>
        </w:rPr>
        <w:t xml:space="preserve"> multiplie par 4 l’exposition (AUC) au </w:t>
      </w:r>
      <w:proofErr w:type="spellStart"/>
      <w:r w:rsidRPr="006334E5">
        <w:rPr>
          <w:szCs w:val="22"/>
          <w:lang w:val="fr-FR"/>
        </w:rPr>
        <w:t>tadalafil</w:t>
      </w:r>
      <w:proofErr w:type="spellEnd"/>
      <w:r w:rsidRPr="006334E5">
        <w:rPr>
          <w:szCs w:val="22"/>
          <w:lang w:val="fr-FR"/>
        </w:rPr>
        <w:t xml:space="preserve"> (20 mg) et augmente la C</w:t>
      </w:r>
      <w:r w:rsidRPr="006334E5">
        <w:rPr>
          <w:szCs w:val="22"/>
          <w:vertAlign w:val="subscript"/>
          <w:lang w:val="fr-FR"/>
        </w:rPr>
        <w:t>max</w:t>
      </w:r>
      <w:r w:rsidRPr="006334E5">
        <w:rPr>
          <w:szCs w:val="22"/>
          <w:lang w:val="fr-FR"/>
        </w:rPr>
        <w:t xml:space="preserve"> de 22 %. Le ritonavir, </w:t>
      </w:r>
      <w:proofErr w:type="gramStart"/>
      <w:r w:rsidRPr="006334E5">
        <w:rPr>
          <w:szCs w:val="22"/>
          <w:lang w:val="fr-FR"/>
        </w:rPr>
        <w:t>antiprotéase inhibiteur</w:t>
      </w:r>
      <w:proofErr w:type="gramEnd"/>
      <w:r w:rsidRPr="006334E5">
        <w:rPr>
          <w:szCs w:val="22"/>
          <w:lang w:val="fr-FR"/>
        </w:rPr>
        <w:t xml:space="preserve"> du CYP3A4, CYP2C9, CYP2C19 et du CYP2D6 (200 mg deux fois par jour), multiplie par 2 l’exposition (AUC) au </w:t>
      </w:r>
      <w:proofErr w:type="spellStart"/>
      <w:r w:rsidRPr="006334E5">
        <w:rPr>
          <w:szCs w:val="22"/>
          <w:lang w:val="fr-FR"/>
        </w:rPr>
        <w:t>tadalafil</w:t>
      </w:r>
      <w:proofErr w:type="spellEnd"/>
      <w:r w:rsidRPr="006334E5">
        <w:rPr>
          <w:szCs w:val="22"/>
          <w:lang w:val="fr-FR"/>
        </w:rPr>
        <w:t xml:space="preserve"> (20 mg), sans modification de la C</w:t>
      </w:r>
      <w:r w:rsidRPr="006334E5">
        <w:rPr>
          <w:szCs w:val="22"/>
          <w:vertAlign w:val="subscript"/>
          <w:lang w:val="fr-FR"/>
        </w:rPr>
        <w:t>max</w:t>
      </w:r>
      <w:r w:rsidRPr="006334E5">
        <w:rPr>
          <w:szCs w:val="22"/>
          <w:lang w:val="fr-FR"/>
        </w:rPr>
        <w:t xml:space="preserve">. Bien que les interactions spécifiques n'aient pas été étudiées, d’autres antiprotéases, comme le </w:t>
      </w:r>
      <w:proofErr w:type="spellStart"/>
      <w:r w:rsidRPr="006334E5">
        <w:rPr>
          <w:szCs w:val="22"/>
          <w:lang w:val="fr-FR"/>
        </w:rPr>
        <w:t>saquinavir</w:t>
      </w:r>
      <w:proofErr w:type="spellEnd"/>
      <w:r w:rsidRPr="006334E5">
        <w:rPr>
          <w:szCs w:val="22"/>
          <w:lang w:val="fr-FR"/>
        </w:rPr>
        <w:t>, et d'autres inhibiteurs du CYP3A4, comme l'érythromycine, la clarithromycine, l'</w:t>
      </w:r>
      <w:proofErr w:type="spellStart"/>
      <w:r w:rsidRPr="006334E5">
        <w:rPr>
          <w:szCs w:val="22"/>
          <w:lang w:val="fr-FR"/>
        </w:rPr>
        <w:t>itraconazole</w:t>
      </w:r>
      <w:proofErr w:type="spellEnd"/>
      <w:r w:rsidRPr="006334E5">
        <w:rPr>
          <w:szCs w:val="22"/>
          <w:lang w:val="fr-FR"/>
        </w:rPr>
        <w:t xml:space="preserve"> et le jus de pamplemousse, doivent être </w:t>
      </w:r>
      <w:proofErr w:type="spellStart"/>
      <w:r w:rsidRPr="006334E5">
        <w:rPr>
          <w:szCs w:val="22"/>
          <w:lang w:val="fr-FR"/>
        </w:rPr>
        <w:t>co-administrés</w:t>
      </w:r>
      <w:proofErr w:type="spellEnd"/>
      <w:r w:rsidRPr="006334E5">
        <w:rPr>
          <w:szCs w:val="22"/>
          <w:lang w:val="fr-FR"/>
        </w:rPr>
        <w:t xml:space="preserve"> avec prudence car ils sont susceptibles d'augmenter les concentrations plasmatiques du </w:t>
      </w:r>
      <w:proofErr w:type="spellStart"/>
      <w:r w:rsidRPr="006334E5">
        <w:rPr>
          <w:szCs w:val="22"/>
          <w:lang w:val="fr-FR"/>
        </w:rPr>
        <w:t>tadalafil</w:t>
      </w:r>
      <w:proofErr w:type="spellEnd"/>
      <w:r w:rsidRPr="006334E5">
        <w:rPr>
          <w:szCs w:val="22"/>
          <w:lang w:val="fr-FR"/>
        </w:rPr>
        <w:t xml:space="preserve"> (voir rubrique 4.4).</w:t>
      </w:r>
    </w:p>
    <w:p w14:paraId="50583A4B" w14:textId="77777777" w:rsidR="00A531DA" w:rsidRPr="006334E5" w:rsidRDefault="00A531DA" w:rsidP="00A531DA">
      <w:pPr>
        <w:spacing w:line="240" w:lineRule="auto"/>
        <w:rPr>
          <w:szCs w:val="22"/>
          <w:lang w:val="fr-FR"/>
        </w:rPr>
      </w:pPr>
      <w:r w:rsidRPr="006334E5">
        <w:rPr>
          <w:szCs w:val="22"/>
          <w:lang w:val="fr-FR"/>
        </w:rPr>
        <w:t>L'incidence des effets indésirables mentionnés à la rubrique 4.8 pourrait par conséquent être augmentée.</w:t>
      </w:r>
    </w:p>
    <w:p w14:paraId="63C142A2" w14:textId="77777777" w:rsidR="008D3082" w:rsidRPr="006334E5" w:rsidRDefault="008D3082" w:rsidP="00355EE2">
      <w:pPr>
        <w:spacing w:line="240" w:lineRule="auto"/>
        <w:rPr>
          <w:szCs w:val="22"/>
          <w:lang w:val="fr-FR"/>
        </w:rPr>
      </w:pPr>
    </w:p>
    <w:p w14:paraId="08263691" w14:textId="77777777" w:rsidR="00871E4A" w:rsidRPr="006334E5" w:rsidRDefault="00871E4A" w:rsidP="00C962E9">
      <w:pPr>
        <w:spacing w:line="240" w:lineRule="auto"/>
        <w:rPr>
          <w:i/>
          <w:szCs w:val="22"/>
          <w:lang w:val="fr-FR"/>
        </w:rPr>
      </w:pPr>
      <w:r w:rsidRPr="006334E5">
        <w:rPr>
          <w:i/>
          <w:szCs w:val="22"/>
          <w:lang w:val="fr-FR"/>
        </w:rPr>
        <w:t>Transporteurs</w:t>
      </w:r>
    </w:p>
    <w:p w14:paraId="3D0819DD" w14:textId="77777777" w:rsidR="008D3082" w:rsidRPr="006334E5" w:rsidRDefault="008D3082" w:rsidP="00C962E9">
      <w:pPr>
        <w:spacing w:line="240" w:lineRule="auto"/>
        <w:rPr>
          <w:szCs w:val="22"/>
          <w:lang w:val="fr-FR"/>
        </w:rPr>
      </w:pPr>
      <w:r w:rsidRPr="006334E5">
        <w:rPr>
          <w:szCs w:val="22"/>
          <w:lang w:val="fr-FR"/>
        </w:rPr>
        <w:t xml:space="preserve">Le rôle des transporteurs (comme la glycoprotéine P) dans la phase de distribution du </w:t>
      </w:r>
      <w:proofErr w:type="spellStart"/>
      <w:r w:rsidRPr="006334E5">
        <w:rPr>
          <w:szCs w:val="22"/>
          <w:lang w:val="fr-FR"/>
        </w:rPr>
        <w:t>tadalafil</w:t>
      </w:r>
      <w:proofErr w:type="spellEnd"/>
      <w:r w:rsidRPr="006334E5">
        <w:rPr>
          <w:szCs w:val="22"/>
          <w:lang w:val="fr-FR"/>
        </w:rPr>
        <w:t xml:space="preserve"> n'est pas connu. Ainsi, il existe donc un </w:t>
      </w:r>
      <w:proofErr w:type="gramStart"/>
      <w:r w:rsidRPr="006334E5">
        <w:rPr>
          <w:szCs w:val="22"/>
          <w:lang w:val="fr-FR"/>
        </w:rPr>
        <w:t>risque potentiel</w:t>
      </w:r>
      <w:proofErr w:type="gramEnd"/>
      <w:r w:rsidRPr="006334E5">
        <w:rPr>
          <w:szCs w:val="22"/>
          <w:lang w:val="fr-FR"/>
        </w:rPr>
        <w:t xml:space="preserve"> d'interactions médicamenteuses dues à l'inhibition des transporteurs.</w:t>
      </w:r>
    </w:p>
    <w:p w14:paraId="7AD50E2B" w14:textId="77777777" w:rsidR="008D3082" w:rsidRPr="006334E5" w:rsidRDefault="008D3082" w:rsidP="00355EE2">
      <w:pPr>
        <w:spacing w:line="240" w:lineRule="auto"/>
        <w:rPr>
          <w:lang w:val="fr-FR"/>
        </w:rPr>
      </w:pPr>
    </w:p>
    <w:p w14:paraId="5A8D947C" w14:textId="77777777" w:rsidR="00871E4A" w:rsidRPr="006334E5" w:rsidRDefault="00871E4A" w:rsidP="00355EE2">
      <w:pPr>
        <w:spacing w:line="240" w:lineRule="auto"/>
        <w:rPr>
          <w:i/>
          <w:szCs w:val="22"/>
          <w:lang w:val="fr-FR"/>
        </w:rPr>
      </w:pPr>
      <w:r w:rsidRPr="006334E5">
        <w:rPr>
          <w:i/>
          <w:szCs w:val="22"/>
          <w:lang w:val="fr-FR"/>
        </w:rPr>
        <w:t>Inducteur</w:t>
      </w:r>
      <w:r w:rsidR="001F3AAB" w:rsidRPr="006334E5">
        <w:rPr>
          <w:i/>
          <w:szCs w:val="22"/>
          <w:lang w:val="fr-FR"/>
        </w:rPr>
        <w:t>s</w:t>
      </w:r>
      <w:r w:rsidRPr="006334E5">
        <w:rPr>
          <w:i/>
          <w:szCs w:val="22"/>
          <w:lang w:val="fr-FR"/>
        </w:rPr>
        <w:t xml:space="preserve"> du cytochrome P450</w:t>
      </w:r>
    </w:p>
    <w:p w14:paraId="04864579" w14:textId="77777777" w:rsidR="008D3082" w:rsidRPr="006334E5" w:rsidRDefault="008D3082" w:rsidP="00355EE2">
      <w:pPr>
        <w:spacing w:line="240" w:lineRule="auto"/>
        <w:rPr>
          <w:szCs w:val="22"/>
          <w:lang w:val="fr-FR"/>
        </w:rPr>
      </w:pPr>
      <w:r w:rsidRPr="006334E5">
        <w:rPr>
          <w:szCs w:val="22"/>
          <w:lang w:val="fr-FR"/>
        </w:rPr>
        <w:t>La rifampicine, inducteur du CYP3A4, diminue de 88</w:t>
      </w:r>
      <w:r w:rsidR="00F35027" w:rsidRPr="006334E5">
        <w:rPr>
          <w:szCs w:val="22"/>
          <w:lang w:val="fr-FR"/>
        </w:rPr>
        <w:t> </w:t>
      </w:r>
      <w:r w:rsidRPr="006334E5">
        <w:rPr>
          <w:szCs w:val="22"/>
          <w:lang w:val="fr-FR"/>
        </w:rPr>
        <w:t xml:space="preserve">% l’AUC du </w:t>
      </w:r>
      <w:proofErr w:type="spellStart"/>
      <w:r w:rsidRPr="006334E5">
        <w:rPr>
          <w:szCs w:val="22"/>
          <w:lang w:val="fr-FR"/>
        </w:rPr>
        <w:t>tadalafil</w:t>
      </w:r>
      <w:proofErr w:type="spellEnd"/>
      <w:r w:rsidRPr="006334E5">
        <w:rPr>
          <w:szCs w:val="22"/>
          <w:lang w:val="fr-FR"/>
        </w:rPr>
        <w:t xml:space="preserve"> par rapport aux AUC déterminées pour le </w:t>
      </w:r>
      <w:proofErr w:type="spellStart"/>
      <w:r w:rsidRPr="006334E5">
        <w:rPr>
          <w:szCs w:val="22"/>
          <w:lang w:val="fr-FR"/>
        </w:rPr>
        <w:t>tadalafil</w:t>
      </w:r>
      <w:proofErr w:type="spellEnd"/>
      <w:r w:rsidRPr="006334E5">
        <w:rPr>
          <w:szCs w:val="22"/>
          <w:lang w:val="fr-FR"/>
        </w:rPr>
        <w:t xml:space="preserve"> seul (10 mg). </w:t>
      </w:r>
      <w:r w:rsidR="003D75F1" w:rsidRPr="006334E5">
        <w:rPr>
          <w:szCs w:val="22"/>
          <w:lang w:val="fr-FR"/>
        </w:rPr>
        <w:t xml:space="preserve">Cette diminution </w:t>
      </w:r>
      <w:r w:rsidR="00BE21DF" w:rsidRPr="006334E5">
        <w:rPr>
          <w:lang w:val="fr-FR"/>
        </w:rPr>
        <w:t xml:space="preserve">peut </w:t>
      </w:r>
      <w:r w:rsidRPr="006334E5">
        <w:rPr>
          <w:lang w:val="fr-FR"/>
        </w:rPr>
        <w:t>réduir</w:t>
      </w:r>
      <w:r w:rsidR="003D75F1" w:rsidRPr="006334E5">
        <w:rPr>
          <w:lang w:val="fr-FR"/>
        </w:rPr>
        <w:t>e</w:t>
      </w:r>
      <w:r w:rsidRPr="006334E5">
        <w:rPr>
          <w:lang w:val="fr-FR"/>
        </w:rPr>
        <w:t xml:space="preserve"> l'efficacité du </w:t>
      </w:r>
      <w:proofErr w:type="spellStart"/>
      <w:r w:rsidRPr="006334E5">
        <w:rPr>
          <w:lang w:val="fr-FR"/>
        </w:rPr>
        <w:t>tadalafil</w:t>
      </w:r>
      <w:proofErr w:type="spellEnd"/>
      <w:r w:rsidR="00EE2141" w:rsidRPr="006334E5">
        <w:rPr>
          <w:lang w:val="fr-FR"/>
        </w:rPr>
        <w:t xml:space="preserve"> </w:t>
      </w:r>
      <w:r w:rsidR="00CB3070" w:rsidRPr="006334E5">
        <w:rPr>
          <w:lang w:val="fr-FR"/>
        </w:rPr>
        <w:t>; la va</w:t>
      </w:r>
      <w:r w:rsidRPr="006334E5">
        <w:rPr>
          <w:lang w:val="fr-FR"/>
        </w:rPr>
        <w:t xml:space="preserve">leur de cette </w:t>
      </w:r>
      <w:r w:rsidR="00B80D1B" w:rsidRPr="006334E5">
        <w:rPr>
          <w:lang w:val="fr-FR"/>
        </w:rPr>
        <w:t>réduction</w:t>
      </w:r>
      <w:r w:rsidRPr="006334E5">
        <w:rPr>
          <w:lang w:val="fr-FR"/>
        </w:rPr>
        <w:t xml:space="preserve"> </w:t>
      </w:r>
      <w:r w:rsidR="00EE2141" w:rsidRPr="006334E5">
        <w:rPr>
          <w:lang w:val="fr-FR"/>
        </w:rPr>
        <w:t>n’</w:t>
      </w:r>
      <w:r w:rsidRPr="006334E5">
        <w:rPr>
          <w:lang w:val="fr-FR"/>
        </w:rPr>
        <w:t xml:space="preserve">est </w:t>
      </w:r>
      <w:r w:rsidR="00EE2141" w:rsidRPr="006334E5">
        <w:rPr>
          <w:lang w:val="fr-FR"/>
        </w:rPr>
        <w:t xml:space="preserve">pas </w:t>
      </w:r>
      <w:r w:rsidRPr="006334E5">
        <w:rPr>
          <w:lang w:val="fr-FR"/>
        </w:rPr>
        <w:t xml:space="preserve">connue. </w:t>
      </w:r>
      <w:r w:rsidRPr="006334E5">
        <w:rPr>
          <w:szCs w:val="22"/>
          <w:lang w:val="fr-FR"/>
        </w:rPr>
        <w:t xml:space="preserve">Une diminution des concentrations plasmatiques du </w:t>
      </w:r>
      <w:proofErr w:type="spellStart"/>
      <w:r w:rsidRPr="006334E5">
        <w:rPr>
          <w:szCs w:val="22"/>
          <w:lang w:val="fr-FR"/>
        </w:rPr>
        <w:t>tadalafil</w:t>
      </w:r>
      <w:proofErr w:type="spellEnd"/>
      <w:r w:rsidRPr="006334E5">
        <w:rPr>
          <w:szCs w:val="22"/>
          <w:lang w:val="fr-FR"/>
        </w:rPr>
        <w:t xml:space="preserve"> ne peut être écartée lors de l’association à d’autres inducteurs du CYP3A4, tels que le phénobarbital, la phénytoïne et la carbamazépine.</w:t>
      </w:r>
    </w:p>
    <w:p w14:paraId="2E23E011" w14:textId="77777777" w:rsidR="008D3082" w:rsidRPr="006334E5" w:rsidRDefault="008D3082" w:rsidP="00355EE2">
      <w:pPr>
        <w:spacing w:line="240" w:lineRule="auto"/>
        <w:rPr>
          <w:lang w:val="fr-FR"/>
        </w:rPr>
      </w:pPr>
    </w:p>
    <w:p w14:paraId="3157ACFD" w14:textId="77777777" w:rsidR="008D3082" w:rsidRPr="006334E5" w:rsidRDefault="008D3082" w:rsidP="00C962E9">
      <w:pPr>
        <w:spacing w:line="240" w:lineRule="auto"/>
        <w:rPr>
          <w:szCs w:val="22"/>
          <w:u w:val="single"/>
          <w:lang w:val="fr-FR"/>
        </w:rPr>
      </w:pPr>
      <w:r w:rsidRPr="006334E5">
        <w:rPr>
          <w:szCs w:val="22"/>
          <w:u w:val="single"/>
          <w:lang w:val="fr-FR"/>
        </w:rPr>
        <w:t xml:space="preserve">Effets du </w:t>
      </w:r>
      <w:proofErr w:type="spellStart"/>
      <w:r w:rsidRPr="006334E5">
        <w:rPr>
          <w:szCs w:val="22"/>
          <w:u w:val="single"/>
          <w:lang w:val="fr-FR"/>
        </w:rPr>
        <w:t>tadalafil</w:t>
      </w:r>
      <w:proofErr w:type="spellEnd"/>
      <w:r w:rsidRPr="006334E5">
        <w:rPr>
          <w:szCs w:val="22"/>
          <w:u w:val="single"/>
          <w:lang w:val="fr-FR"/>
        </w:rPr>
        <w:t xml:space="preserve"> sur d’autres médicaments</w:t>
      </w:r>
    </w:p>
    <w:p w14:paraId="0B944453" w14:textId="77777777" w:rsidR="008D3082" w:rsidRPr="006334E5" w:rsidRDefault="008D3082" w:rsidP="00C962E9">
      <w:pPr>
        <w:spacing w:line="240" w:lineRule="auto"/>
        <w:rPr>
          <w:szCs w:val="22"/>
          <w:lang w:val="fr-FR"/>
        </w:rPr>
      </w:pPr>
    </w:p>
    <w:p w14:paraId="520DD288" w14:textId="77777777" w:rsidR="00871E4A" w:rsidRPr="006334E5" w:rsidRDefault="00871E4A" w:rsidP="00C962E9">
      <w:pPr>
        <w:spacing w:line="240" w:lineRule="auto"/>
        <w:rPr>
          <w:i/>
          <w:szCs w:val="22"/>
          <w:lang w:val="fr-FR"/>
        </w:rPr>
      </w:pPr>
      <w:r w:rsidRPr="006334E5">
        <w:rPr>
          <w:i/>
          <w:szCs w:val="22"/>
          <w:lang w:val="fr-FR"/>
        </w:rPr>
        <w:t xml:space="preserve">Dérivés nitrés </w:t>
      </w:r>
    </w:p>
    <w:p w14:paraId="775295F4" w14:textId="77777777" w:rsidR="008D3082" w:rsidRPr="006334E5" w:rsidRDefault="008D3082" w:rsidP="00C962E9">
      <w:pPr>
        <w:spacing w:line="240" w:lineRule="auto"/>
        <w:rPr>
          <w:szCs w:val="22"/>
          <w:lang w:val="fr-FR"/>
        </w:rPr>
      </w:pPr>
      <w:r w:rsidRPr="006334E5">
        <w:rPr>
          <w:szCs w:val="22"/>
          <w:lang w:val="fr-FR"/>
        </w:rPr>
        <w:t xml:space="preserve">Les études cliniques ont montré que le </w:t>
      </w:r>
      <w:proofErr w:type="spellStart"/>
      <w:r w:rsidRPr="006334E5">
        <w:rPr>
          <w:szCs w:val="22"/>
          <w:lang w:val="fr-FR"/>
        </w:rPr>
        <w:t>tadalafil</w:t>
      </w:r>
      <w:proofErr w:type="spellEnd"/>
      <w:r w:rsidRPr="006334E5">
        <w:rPr>
          <w:szCs w:val="22"/>
          <w:lang w:val="fr-FR"/>
        </w:rPr>
        <w:t xml:space="preserve"> (5, 10 et 20 mg) majorait les effets hypotenseurs des dérivés nitrés. L’administration de CIALIS à des patients qui reçoivent des dérivés nitrés sous n’importe quelle forme est donc</w:t>
      </w:r>
      <w:r w:rsidR="00F35027" w:rsidRPr="006334E5">
        <w:rPr>
          <w:szCs w:val="22"/>
          <w:lang w:val="fr-FR"/>
        </w:rPr>
        <w:t xml:space="preserve"> contre-indiquée (voir rubrique </w:t>
      </w:r>
      <w:r w:rsidRPr="006334E5">
        <w:rPr>
          <w:szCs w:val="22"/>
          <w:lang w:val="fr-FR"/>
        </w:rPr>
        <w:t>4.3). Les résultats d’une é</w:t>
      </w:r>
      <w:r w:rsidR="00F35027" w:rsidRPr="006334E5">
        <w:rPr>
          <w:szCs w:val="22"/>
          <w:lang w:val="fr-FR"/>
        </w:rPr>
        <w:t>tude clinique réalisée chez 150 </w:t>
      </w:r>
      <w:r w:rsidRPr="006334E5">
        <w:rPr>
          <w:szCs w:val="22"/>
          <w:lang w:val="fr-FR"/>
        </w:rPr>
        <w:t>patients ayant re</w:t>
      </w:r>
      <w:r w:rsidR="00F35027" w:rsidRPr="006334E5">
        <w:rPr>
          <w:szCs w:val="22"/>
          <w:lang w:val="fr-FR"/>
        </w:rPr>
        <w:t xml:space="preserve">çu des doses quotidiennes de 20 mg de </w:t>
      </w:r>
      <w:proofErr w:type="spellStart"/>
      <w:r w:rsidR="00F35027" w:rsidRPr="006334E5">
        <w:rPr>
          <w:szCs w:val="22"/>
          <w:lang w:val="fr-FR"/>
        </w:rPr>
        <w:t>tadalafil</w:t>
      </w:r>
      <w:proofErr w:type="spellEnd"/>
      <w:r w:rsidR="00F35027" w:rsidRPr="006334E5">
        <w:rPr>
          <w:szCs w:val="22"/>
          <w:lang w:val="fr-FR"/>
        </w:rPr>
        <w:t xml:space="preserve"> pendant 7 </w:t>
      </w:r>
      <w:r w:rsidRPr="006334E5">
        <w:rPr>
          <w:szCs w:val="22"/>
          <w:lang w:val="fr-FR"/>
        </w:rPr>
        <w:t>jours, et 0,4</w:t>
      </w:r>
      <w:r w:rsidR="00F35027" w:rsidRPr="006334E5">
        <w:rPr>
          <w:szCs w:val="22"/>
          <w:lang w:val="fr-FR"/>
        </w:rPr>
        <w:t> </w:t>
      </w:r>
      <w:r w:rsidRPr="006334E5">
        <w:rPr>
          <w:szCs w:val="22"/>
          <w:lang w:val="fr-FR"/>
        </w:rPr>
        <w:t>mg de trinitrine sublinguale à des moments variés ont montré que cett</w:t>
      </w:r>
      <w:r w:rsidR="00F35027" w:rsidRPr="006334E5">
        <w:rPr>
          <w:szCs w:val="22"/>
          <w:lang w:val="fr-FR"/>
        </w:rPr>
        <w:t>e interaction a duré plus de 24 </w:t>
      </w:r>
      <w:r w:rsidRPr="006334E5">
        <w:rPr>
          <w:szCs w:val="22"/>
          <w:lang w:val="fr-FR"/>
        </w:rPr>
        <w:t>heures et n’était plus détectable 48</w:t>
      </w:r>
      <w:r w:rsidR="00F35027" w:rsidRPr="006334E5">
        <w:rPr>
          <w:szCs w:val="22"/>
          <w:lang w:val="fr-FR"/>
        </w:rPr>
        <w:t> </w:t>
      </w:r>
      <w:r w:rsidRPr="006334E5">
        <w:rPr>
          <w:szCs w:val="22"/>
          <w:lang w:val="fr-FR"/>
        </w:rPr>
        <w:t xml:space="preserve">heures après la dernière prise de </w:t>
      </w:r>
      <w:proofErr w:type="spellStart"/>
      <w:r w:rsidRPr="006334E5">
        <w:rPr>
          <w:szCs w:val="22"/>
          <w:lang w:val="fr-FR"/>
        </w:rPr>
        <w:t>tadalafil</w:t>
      </w:r>
      <w:proofErr w:type="spellEnd"/>
      <w:r w:rsidRPr="006334E5">
        <w:rPr>
          <w:szCs w:val="22"/>
          <w:lang w:val="fr-FR"/>
        </w:rPr>
        <w:t xml:space="preserve">. Ainsi, chez un patient prenant du CIALIS </w:t>
      </w:r>
      <w:r w:rsidR="0062396A" w:rsidRPr="006334E5">
        <w:rPr>
          <w:szCs w:val="22"/>
          <w:lang w:val="fr-FR"/>
        </w:rPr>
        <w:t>quel</w:t>
      </w:r>
      <w:r w:rsidR="00D06150" w:rsidRPr="006334E5">
        <w:rPr>
          <w:szCs w:val="22"/>
          <w:lang w:val="fr-FR"/>
        </w:rPr>
        <w:t xml:space="preserve">le </w:t>
      </w:r>
      <w:r w:rsidR="0062396A" w:rsidRPr="006334E5">
        <w:rPr>
          <w:szCs w:val="22"/>
          <w:lang w:val="fr-FR"/>
        </w:rPr>
        <w:t xml:space="preserve">que soit la dose </w:t>
      </w:r>
      <w:r w:rsidR="00F35027" w:rsidRPr="006334E5">
        <w:rPr>
          <w:szCs w:val="22"/>
          <w:lang w:val="fr-FR"/>
        </w:rPr>
        <w:t>(2,5 mg – 20 </w:t>
      </w:r>
      <w:r w:rsidRPr="006334E5">
        <w:rPr>
          <w:szCs w:val="22"/>
          <w:lang w:val="fr-FR"/>
        </w:rPr>
        <w:t xml:space="preserve">mg), et chez qui l’administration d’un dérivé </w:t>
      </w:r>
      <w:r w:rsidRPr="006334E5">
        <w:rPr>
          <w:szCs w:val="22"/>
          <w:lang w:val="fr-FR"/>
        </w:rPr>
        <w:lastRenderedPageBreak/>
        <w:t>nitré est jugée nécessaire pour le pronosti</w:t>
      </w:r>
      <w:r w:rsidR="00F35027" w:rsidRPr="006334E5">
        <w:rPr>
          <w:szCs w:val="22"/>
          <w:lang w:val="fr-FR"/>
        </w:rPr>
        <w:t>c vital, un délai minimum de 48 </w:t>
      </w:r>
      <w:r w:rsidRPr="006334E5">
        <w:rPr>
          <w:szCs w:val="22"/>
          <w:lang w:val="fr-FR"/>
        </w:rPr>
        <w:t>heures après la dernière prise de CIALIS doit être respecté, avant d’administrer un dérivé nitré. Dans ce cas, les dérivés nitrés ne doivent être administrés que sous un contrôle médical strict comprenant une surveillance hémodynamique appropriée.</w:t>
      </w:r>
    </w:p>
    <w:p w14:paraId="364F96B8" w14:textId="77777777" w:rsidR="00FA49D4" w:rsidRPr="006334E5" w:rsidRDefault="00FA49D4" w:rsidP="00355EE2">
      <w:pPr>
        <w:spacing w:line="240" w:lineRule="auto"/>
        <w:rPr>
          <w:szCs w:val="22"/>
          <w:lang w:val="fr-FR"/>
        </w:rPr>
      </w:pPr>
    </w:p>
    <w:p w14:paraId="2655EC09" w14:textId="77777777" w:rsidR="00871E4A" w:rsidRPr="006334E5" w:rsidRDefault="00871E4A" w:rsidP="00C962E9">
      <w:pPr>
        <w:spacing w:line="240" w:lineRule="auto"/>
        <w:rPr>
          <w:i/>
          <w:szCs w:val="22"/>
          <w:lang w:val="fr-FR"/>
        </w:rPr>
      </w:pPr>
      <w:r w:rsidRPr="006334E5">
        <w:rPr>
          <w:i/>
          <w:szCs w:val="22"/>
          <w:lang w:val="fr-FR"/>
        </w:rPr>
        <w:t>Antihypertenseurs (y compris les inhibiteurs calciques)</w:t>
      </w:r>
    </w:p>
    <w:p w14:paraId="494CCAEB" w14:textId="77777777" w:rsidR="00DC0E79" w:rsidRPr="006334E5" w:rsidRDefault="00FA49D4" w:rsidP="00C962E9">
      <w:pPr>
        <w:spacing w:line="240" w:lineRule="auto"/>
        <w:rPr>
          <w:szCs w:val="22"/>
          <w:lang w:val="fr-FR"/>
        </w:rPr>
      </w:pPr>
      <w:r w:rsidRPr="006334E5">
        <w:rPr>
          <w:szCs w:val="22"/>
          <w:lang w:val="fr-FR"/>
        </w:rPr>
        <w:t>L’administratio</w:t>
      </w:r>
      <w:r w:rsidR="00F35027" w:rsidRPr="006334E5">
        <w:rPr>
          <w:szCs w:val="22"/>
          <w:lang w:val="fr-FR"/>
        </w:rPr>
        <w:t xml:space="preserve">n concomitante de </w:t>
      </w:r>
      <w:proofErr w:type="spellStart"/>
      <w:r w:rsidR="00F35027" w:rsidRPr="006334E5">
        <w:rPr>
          <w:szCs w:val="22"/>
          <w:lang w:val="fr-FR"/>
        </w:rPr>
        <w:t>doxazosine</w:t>
      </w:r>
      <w:proofErr w:type="spellEnd"/>
      <w:r w:rsidR="00F35027" w:rsidRPr="006334E5">
        <w:rPr>
          <w:szCs w:val="22"/>
          <w:lang w:val="fr-FR"/>
        </w:rPr>
        <w:t xml:space="preserve"> (4 mg et 8 mg par jour) et de </w:t>
      </w:r>
      <w:proofErr w:type="spellStart"/>
      <w:r w:rsidR="00F35027" w:rsidRPr="006334E5">
        <w:rPr>
          <w:szCs w:val="22"/>
          <w:lang w:val="fr-FR"/>
        </w:rPr>
        <w:t>tadalafil</w:t>
      </w:r>
      <w:proofErr w:type="spellEnd"/>
      <w:r w:rsidR="00F35027" w:rsidRPr="006334E5">
        <w:rPr>
          <w:szCs w:val="22"/>
          <w:lang w:val="fr-FR"/>
        </w:rPr>
        <w:t xml:space="preserve"> (5 mg en dose quotidienne et 20 </w:t>
      </w:r>
      <w:r w:rsidRPr="006334E5">
        <w:rPr>
          <w:szCs w:val="22"/>
          <w:lang w:val="fr-FR"/>
        </w:rPr>
        <w:t xml:space="preserve">mg en dose unique) augmente de manière significative l’effet hypotenseur de cet alpha-bloquant. </w:t>
      </w:r>
    </w:p>
    <w:p w14:paraId="2211754F" w14:textId="77777777" w:rsidR="00FA49D4" w:rsidRPr="006334E5" w:rsidRDefault="00FA49D4" w:rsidP="00355EE2">
      <w:pPr>
        <w:spacing w:line="240" w:lineRule="auto"/>
        <w:rPr>
          <w:szCs w:val="22"/>
          <w:lang w:val="fr-FR"/>
        </w:rPr>
      </w:pPr>
      <w:r w:rsidRPr="006334E5">
        <w:rPr>
          <w:szCs w:val="22"/>
          <w:lang w:val="fr-FR"/>
        </w:rPr>
        <w:t xml:space="preserve">Cet effet peut </w:t>
      </w:r>
      <w:r w:rsidR="004B2552" w:rsidRPr="006334E5">
        <w:rPr>
          <w:szCs w:val="22"/>
          <w:lang w:val="fr-FR"/>
        </w:rPr>
        <w:t xml:space="preserve">se prolonger pendant au moins douze heures et </w:t>
      </w:r>
      <w:r w:rsidRPr="006334E5">
        <w:rPr>
          <w:szCs w:val="22"/>
          <w:lang w:val="fr-FR"/>
        </w:rPr>
        <w:t xml:space="preserve">se manifester par des symptômes </w:t>
      </w:r>
      <w:r w:rsidR="00242114" w:rsidRPr="006334E5">
        <w:rPr>
          <w:szCs w:val="22"/>
          <w:lang w:val="fr-FR"/>
        </w:rPr>
        <w:t xml:space="preserve">tels </w:t>
      </w:r>
      <w:r w:rsidR="004B2552" w:rsidRPr="006334E5">
        <w:rPr>
          <w:szCs w:val="22"/>
          <w:lang w:val="fr-FR"/>
        </w:rPr>
        <w:t>que</w:t>
      </w:r>
      <w:r w:rsidRPr="006334E5">
        <w:rPr>
          <w:szCs w:val="22"/>
          <w:lang w:val="fr-FR"/>
        </w:rPr>
        <w:t xml:space="preserve"> des syncopes. Par conséquent, cette association n’est</w:t>
      </w:r>
      <w:r w:rsidR="00F35027" w:rsidRPr="006334E5">
        <w:rPr>
          <w:szCs w:val="22"/>
          <w:lang w:val="fr-FR"/>
        </w:rPr>
        <w:t xml:space="preserve"> pas recommandée (voir rubrique </w:t>
      </w:r>
      <w:r w:rsidRPr="006334E5">
        <w:rPr>
          <w:szCs w:val="22"/>
          <w:lang w:val="fr-FR"/>
        </w:rPr>
        <w:t>4.4).</w:t>
      </w:r>
    </w:p>
    <w:p w14:paraId="12CE2CAC" w14:textId="77777777" w:rsidR="00FA49D4" w:rsidRPr="006334E5" w:rsidRDefault="00FA49D4" w:rsidP="00355EE2">
      <w:pPr>
        <w:spacing w:line="240" w:lineRule="auto"/>
        <w:rPr>
          <w:szCs w:val="22"/>
          <w:lang w:val="fr-FR"/>
        </w:rPr>
      </w:pPr>
      <w:r w:rsidRPr="006334E5">
        <w:rPr>
          <w:szCs w:val="22"/>
          <w:lang w:val="fr-FR"/>
        </w:rPr>
        <w:t>Dans des études d’interaction réalisées chez un nombre limité de volontaires sains, ces effets n’ont pas été rapportés avec l’</w:t>
      </w:r>
      <w:proofErr w:type="spellStart"/>
      <w:r w:rsidRPr="006334E5">
        <w:rPr>
          <w:szCs w:val="22"/>
          <w:lang w:val="fr-FR"/>
        </w:rPr>
        <w:t>alfuzosine</w:t>
      </w:r>
      <w:proofErr w:type="spellEnd"/>
      <w:r w:rsidRPr="006334E5">
        <w:rPr>
          <w:szCs w:val="22"/>
          <w:lang w:val="fr-FR"/>
        </w:rPr>
        <w:t xml:space="preserve"> et la </w:t>
      </w:r>
      <w:proofErr w:type="spellStart"/>
      <w:r w:rsidRPr="006334E5">
        <w:rPr>
          <w:szCs w:val="22"/>
          <w:lang w:val="fr-FR"/>
        </w:rPr>
        <w:t>tamsulosine</w:t>
      </w:r>
      <w:proofErr w:type="spellEnd"/>
      <w:r w:rsidRPr="006334E5">
        <w:rPr>
          <w:szCs w:val="22"/>
          <w:lang w:val="fr-FR"/>
        </w:rPr>
        <w:t xml:space="preserve">. Cependant, chez des patients traités par des alpha-bloquants, et notamment chez les personnes âgées, l’utilisation du </w:t>
      </w:r>
      <w:proofErr w:type="spellStart"/>
      <w:r w:rsidRPr="006334E5">
        <w:rPr>
          <w:szCs w:val="22"/>
          <w:lang w:val="fr-FR"/>
        </w:rPr>
        <w:t>tadalafil</w:t>
      </w:r>
      <w:proofErr w:type="spellEnd"/>
      <w:r w:rsidRPr="006334E5">
        <w:rPr>
          <w:szCs w:val="22"/>
          <w:lang w:val="fr-FR"/>
        </w:rPr>
        <w:t xml:space="preserve"> se fera avec prudence. Les traitements doivent être débutés à la dose minimale</w:t>
      </w:r>
      <w:r w:rsidR="00430DC7" w:rsidRPr="006334E5">
        <w:rPr>
          <w:szCs w:val="22"/>
          <w:lang w:val="fr-FR"/>
        </w:rPr>
        <w:t xml:space="preserve"> </w:t>
      </w:r>
      <w:r w:rsidRPr="006334E5">
        <w:rPr>
          <w:szCs w:val="22"/>
          <w:lang w:val="fr-FR"/>
        </w:rPr>
        <w:t>; et l’ajustement posologique devra se faire progressivement.</w:t>
      </w:r>
    </w:p>
    <w:p w14:paraId="0A947537" w14:textId="77777777" w:rsidR="008D3082" w:rsidRPr="006334E5" w:rsidRDefault="008D3082" w:rsidP="00355EE2">
      <w:pPr>
        <w:spacing w:line="240" w:lineRule="auto"/>
        <w:rPr>
          <w:lang w:val="fr-FR"/>
        </w:rPr>
      </w:pPr>
    </w:p>
    <w:p w14:paraId="7C617154" w14:textId="77777777" w:rsidR="008D3082" w:rsidRPr="006334E5" w:rsidRDefault="008D3082" w:rsidP="00355EE2">
      <w:pPr>
        <w:spacing w:line="240" w:lineRule="auto"/>
        <w:rPr>
          <w:szCs w:val="22"/>
          <w:lang w:val="fr-FR"/>
        </w:rPr>
      </w:pPr>
      <w:r w:rsidRPr="006334E5">
        <w:rPr>
          <w:szCs w:val="22"/>
          <w:lang w:val="fr-FR"/>
        </w:rPr>
        <w:t xml:space="preserve">La possibilité que le </w:t>
      </w:r>
      <w:proofErr w:type="spellStart"/>
      <w:r w:rsidRPr="006334E5">
        <w:rPr>
          <w:szCs w:val="22"/>
          <w:lang w:val="fr-FR"/>
        </w:rPr>
        <w:t>tadalafil</w:t>
      </w:r>
      <w:proofErr w:type="spellEnd"/>
      <w:r w:rsidRPr="006334E5">
        <w:rPr>
          <w:szCs w:val="22"/>
          <w:lang w:val="fr-FR"/>
        </w:rPr>
        <w:t xml:space="preserve"> puisse augmenter les effets hypotenseurs des </w:t>
      </w:r>
      <w:r w:rsidR="00871E4A" w:rsidRPr="006334E5">
        <w:rPr>
          <w:szCs w:val="22"/>
          <w:lang w:val="fr-FR"/>
        </w:rPr>
        <w:t xml:space="preserve">médicaments </w:t>
      </w:r>
      <w:r w:rsidRPr="006334E5">
        <w:rPr>
          <w:szCs w:val="22"/>
          <w:lang w:val="fr-FR"/>
        </w:rPr>
        <w:t xml:space="preserve">antihypertenseurs a été évaluée dans des études de pharmacologie clinique. Les classes majeures </w:t>
      </w:r>
      <w:r w:rsidR="00871E4A" w:rsidRPr="006334E5">
        <w:rPr>
          <w:szCs w:val="22"/>
          <w:lang w:val="fr-FR"/>
        </w:rPr>
        <w:t xml:space="preserve">de médicaments antihypertenseurs </w:t>
      </w:r>
      <w:r w:rsidRPr="006334E5">
        <w:rPr>
          <w:szCs w:val="22"/>
          <w:lang w:val="fr-FR"/>
        </w:rPr>
        <w:t>ont été étudiées, incluant les inhibiteurs calciques (amlodipine), les inhibiteurs de l’enzyme de conversion de l’angiotensine (IEC) (</w:t>
      </w:r>
      <w:proofErr w:type="spellStart"/>
      <w:r w:rsidRPr="006334E5">
        <w:rPr>
          <w:szCs w:val="22"/>
          <w:lang w:val="fr-FR"/>
        </w:rPr>
        <w:t>énalapril</w:t>
      </w:r>
      <w:proofErr w:type="spellEnd"/>
      <w:r w:rsidRPr="006334E5">
        <w:rPr>
          <w:szCs w:val="22"/>
          <w:lang w:val="fr-FR"/>
        </w:rPr>
        <w:t>), les bêtabloquants (</w:t>
      </w:r>
      <w:proofErr w:type="spellStart"/>
      <w:r w:rsidRPr="006334E5">
        <w:rPr>
          <w:szCs w:val="22"/>
          <w:lang w:val="fr-FR"/>
        </w:rPr>
        <w:t>métoprolol</w:t>
      </w:r>
      <w:proofErr w:type="spellEnd"/>
      <w:r w:rsidRPr="006334E5">
        <w:rPr>
          <w:szCs w:val="22"/>
          <w:lang w:val="fr-FR"/>
        </w:rPr>
        <w:t>), les diurétiques thiazidiques (</w:t>
      </w:r>
      <w:proofErr w:type="spellStart"/>
      <w:r w:rsidRPr="006334E5">
        <w:rPr>
          <w:szCs w:val="22"/>
          <w:lang w:val="fr-FR"/>
        </w:rPr>
        <w:t>bendrofluméthiazide</w:t>
      </w:r>
      <w:proofErr w:type="spellEnd"/>
      <w:r w:rsidRPr="006334E5">
        <w:rPr>
          <w:szCs w:val="22"/>
          <w:lang w:val="fr-FR"/>
        </w:rPr>
        <w:t xml:space="preserve">) et les antagonistes des récepteurs de l’angiotensine II (de type et posologie variés, seuls ou en association avec des diurétiques thiazidiques, des inhibiteurs calciques, des bêtabloquants et/ou des alpha-bloquants). Aucun effet cliniquement significatif n’a été observé après la prise de </w:t>
      </w:r>
      <w:proofErr w:type="spellStart"/>
      <w:r w:rsidRPr="006334E5">
        <w:rPr>
          <w:szCs w:val="22"/>
          <w:lang w:val="fr-FR"/>
        </w:rPr>
        <w:t>tadalafil</w:t>
      </w:r>
      <w:proofErr w:type="spellEnd"/>
      <w:r w:rsidRPr="006334E5">
        <w:rPr>
          <w:szCs w:val="22"/>
          <w:lang w:val="fr-FR"/>
        </w:rPr>
        <w:t xml:space="preserve"> (10 mg à l’exception des études réalisées avec des antagonistes des récepteurs de l’angiotensine II et l’amlodipine, dans lesquelles une dose de 20 mg a été utilisée) en association avec un traitement de l’une ou l’autre de ces classes. Dans une autre étude de pharmacol</w:t>
      </w:r>
      <w:r w:rsidR="008F509F" w:rsidRPr="006334E5">
        <w:rPr>
          <w:szCs w:val="22"/>
          <w:lang w:val="fr-FR"/>
        </w:rPr>
        <w:t xml:space="preserve">ogie clinique, le </w:t>
      </w:r>
      <w:proofErr w:type="spellStart"/>
      <w:r w:rsidR="008F509F" w:rsidRPr="006334E5">
        <w:rPr>
          <w:szCs w:val="22"/>
          <w:lang w:val="fr-FR"/>
        </w:rPr>
        <w:t>tadalafil</w:t>
      </w:r>
      <w:proofErr w:type="spellEnd"/>
      <w:r w:rsidR="008F509F" w:rsidRPr="006334E5">
        <w:rPr>
          <w:szCs w:val="22"/>
          <w:lang w:val="fr-FR"/>
        </w:rPr>
        <w:t xml:space="preserve"> (20 </w:t>
      </w:r>
      <w:r w:rsidRPr="006334E5">
        <w:rPr>
          <w:szCs w:val="22"/>
          <w:lang w:val="fr-FR"/>
        </w:rPr>
        <w:t>mg) a été étudié en association avec jusqu’à 4 classes d’antihypertenseurs. Chez les sujets prenant plusieurs antihypertenseurs, les modifications de la pression artérielle en ambulatoire semblent être corrélées au degré de contrôle de la pression artérielle. A cet égard, chez les patients de cette étude ayant une pression artérielle correctement contrôlée, la diminution était minime et similaire à celle observée chez le</w:t>
      </w:r>
      <w:r w:rsidR="00166883" w:rsidRPr="006334E5">
        <w:rPr>
          <w:szCs w:val="22"/>
          <w:lang w:val="fr-FR"/>
        </w:rPr>
        <w:t>s</w:t>
      </w:r>
      <w:r w:rsidRPr="006334E5">
        <w:rPr>
          <w:szCs w:val="22"/>
          <w:lang w:val="fr-FR"/>
        </w:rPr>
        <w:t xml:space="preserve"> volontaire</w:t>
      </w:r>
      <w:r w:rsidR="00166883" w:rsidRPr="006334E5">
        <w:rPr>
          <w:szCs w:val="22"/>
          <w:lang w:val="fr-FR"/>
        </w:rPr>
        <w:t>s</w:t>
      </w:r>
      <w:r w:rsidRPr="006334E5">
        <w:rPr>
          <w:szCs w:val="22"/>
          <w:lang w:val="fr-FR"/>
        </w:rPr>
        <w:t xml:space="preserve"> sain</w:t>
      </w:r>
      <w:r w:rsidR="00166883" w:rsidRPr="006334E5">
        <w:rPr>
          <w:szCs w:val="22"/>
          <w:lang w:val="fr-FR"/>
        </w:rPr>
        <w:t>s</w:t>
      </w:r>
      <w:r w:rsidRPr="006334E5">
        <w:rPr>
          <w:szCs w:val="22"/>
          <w:lang w:val="fr-FR"/>
        </w:rPr>
        <w:t>.</w:t>
      </w:r>
      <w:r w:rsidR="00381388" w:rsidRPr="006334E5">
        <w:rPr>
          <w:szCs w:val="22"/>
          <w:lang w:val="fr-FR"/>
        </w:rPr>
        <w:t xml:space="preserve"> </w:t>
      </w:r>
      <w:r w:rsidRPr="006334E5">
        <w:rPr>
          <w:szCs w:val="22"/>
          <w:lang w:val="fr-FR"/>
        </w:rPr>
        <w:t xml:space="preserve">Chez les patients dont la pression artérielle n’était pas contrôlée, la diminution était plus importante bien qu’elle n’ait pas été associée à une symptomatologie hypotensive chez la majorité d’entre eux. Chez les patients traités simultanément par des </w:t>
      </w:r>
      <w:r w:rsidR="00871E4A" w:rsidRPr="006334E5">
        <w:rPr>
          <w:szCs w:val="22"/>
          <w:lang w:val="fr-FR"/>
        </w:rPr>
        <w:t xml:space="preserve">médicaments </w:t>
      </w:r>
      <w:r w:rsidRPr="006334E5">
        <w:rPr>
          <w:szCs w:val="22"/>
          <w:lang w:val="fr-FR"/>
        </w:rPr>
        <w:t xml:space="preserve">antihypertenseurs, le </w:t>
      </w:r>
      <w:proofErr w:type="spellStart"/>
      <w:r w:rsidRPr="006334E5">
        <w:rPr>
          <w:szCs w:val="22"/>
          <w:lang w:val="fr-FR"/>
        </w:rPr>
        <w:t>tadalafil</w:t>
      </w:r>
      <w:proofErr w:type="spellEnd"/>
      <w:r w:rsidRPr="006334E5">
        <w:rPr>
          <w:szCs w:val="22"/>
          <w:lang w:val="fr-FR"/>
        </w:rPr>
        <w:t xml:space="preserve"> 20 mg peut induire une baisse de la pression artérielle (à l’exception des alpha-bloquants, voir ci-dessus), généralement mineure et vraisemblablement sans conséquence clinique. L’analyse des données des essais cliniques de phase III n’a pas montré de différence concernant les événements indésirables survenus chez les patients prenant du </w:t>
      </w:r>
      <w:proofErr w:type="spellStart"/>
      <w:r w:rsidRPr="006334E5">
        <w:rPr>
          <w:szCs w:val="22"/>
          <w:lang w:val="fr-FR"/>
        </w:rPr>
        <w:t>tadalafil</w:t>
      </w:r>
      <w:proofErr w:type="spellEnd"/>
      <w:r w:rsidRPr="006334E5">
        <w:rPr>
          <w:szCs w:val="22"/>
          <w:lang w:val="fr-FR"/>
        </w:rPr>
        <w:t xml:space="preserve"> avec ou sans traitement antihypertenseur. Cependant, des conseils cliniques appropriés doivent être donnés aux patients concernant la possibilité d'une diminution de la pression artérielle en cas de traitement </w:t>
      </w:r>
      <w:r w:rsidR="00267A6B" w:rsidRPr="006334E5">
        <w:rPr>
          <w:szCs w:val="22"/>
          <w:lang w:val="fr-FR"/>
        </w:rPr>
        <w:t xml:space="preserve">concomitant </w:t>
      </w:r>
      <w:r w:rsidRPr="006334E5">
        <w:rPr>
          <w:szCs w:val="22"/>
          <w:lang w:val="fr-FR"/>
        </w:rPr>
        <w:t>par des</w:t>
      </w:r>
      <w:r w:rsidR="00871E4A" w:rsidRPr="006334E5">
        <w:rPr>
          <w:szCs w:val="22"/>
          <w:lang w:val="fr-FR"/>
        </w:rPr>
        <w:t xml:space="preserve"> médicaments</w:t>
      </w:r>
      <w:r w:rsidRPr="006334E5">
        <w:rPr>
          <w:szCs w:val="22"/>
          <w:lang w:val="fr-FR"/>
        </w:rPr>
        <w:t xml:space="preserve"> antihypertenseurs.</w:t>
      </w:r>
    </w:p>
    <w:p w14:paraId="4145A61E" w14:textId="77777777" w:rsidR="008906A7" w:rsidRPr="006334E5" w:rsidRDefault="008906A7" w:rsidP="00355EE2">
      <w:pPr>
        <w:tabs>
          <w:tab w:val="left" w:pos="567"/>
        </w:tabs>
        <w:spacing w:line="240" w:lineRule="auto"/>
        <w:rPr>
          <w:lang w:val="fr-FR"/>
        </w:rPr>
      </w:pPr>
    </w:p>
    <w:p w14:paraId="28029774" w14:textId="77777777" w:rsidR="004B327C" w:rsidRPr="006334E5" w:rsidRDefault="004B327C" w:rsidP="00355EE2">
      <w:pPr>
        <w:tabs>
          <w:tab w:val="left" w:pos="567"/>
        </w:tabs>
        <w:spacing w:line="240" w:lineRule="auto"/>
        <w:rPr>
          <w:lang w:val="fr-FR"/>
        </w:rPr>
      </w:pPr>
      <w:proofErr w:type="spellStart"/>
      <w:r w:rsidRPr="006334E5">
        <w:rPr>
          <w:i/>
          <w:lang w:val="fr-FR"/>
        </w:rPr>
        <w:t>Riociguat</w:t>
      </w:r>
      <w:proofErr w:type="spellEnd"/>
    </w:p>
    <w:p w14:paraId="06790CB8" w14:textId="77777777" w:rsidR="004B327C" w:rsidRPr="006334E5" w:rsidRDefault="004B327C" w:rsidP="00355EE2">
      <w:pPr>
        <w:tabs>
          <w:tab w:val="left" w:pos="567"/>
        </w:tabs>
        <w:spacing w:line="240" w:lineRule="auto"/>
        <w:rPr>
          <w:i/>
          <w:lang w:val="fr-FR"/>
        </w:rPr>
      </w:pPr>
      <w:r w:rsidRPr="006334E5">
        <w:rPr>
          <w:lang w:val="fr-FR"/>
        </w:rPr>
        <w:t xml:space="preserve">Les études </w:t>
      </w:r>
      <w:r w:rsidR="00C40B44" w:rsidRPr="006334E5">
        <w:rPr>
          <w:lang w:val="fr-FR"/>
        </w:rPr>
        <w:t>précliniques</w:t>
      </w:r>
      <w:r w:rsidRPr="006334E5">
        <w:rPr>
          <w:lang w:val="fr-FR"/>
        </w:rPr>
        <w:t xml:space="preserve"> ont montré </w:t>
      </w:r>
      <w:r w:rsidR="00C363E7" w:rsidRPr="006334E5">
        <w:rPr>
          <w:lang w:val="fr-FR"/>
        </w:rPr>
        <w:t>une majoration de l’effet hypotenseur</w:t>
      </w:r>
      <w:r w:rsidR="00C363E7" w:rsidRPr="006334E5">
        <w:rPr>
          <w:rStyle w:val="CommentReference"/>
          <w:lang w:val="fr-FR"/>
        </w:rPr>
        <w:t xml:space="preserve"> </w:t>
      </w:r>
      <w:r w:rsidR="008E23AE" w:rsidRPr="006334E5">
        <w:rPr>
          <w:lang w:val="fr-FR"/>
        </w:rPr>
        <w:t>systémique</w:t>
      </w:r>
      <w:r w:rsidRPr="006334E5">
        <w:rPr>
          <w:lang w:val="fr-FR"/>
        </w:rPr>
        <w:t xml:space="preserve"> lorsque les inhibiteurs des PDE5 étaient associés avec le </w:t>
      </w:r>
      <w:proofErr w:type="spellStart"/>
      <w:r w:rsidRPr="006334E5">
        <w:rPr>
          <w:lang w:val="fr-FR"/>
        </w:rPr>
        <w:t>riociguat</w:t>
      </w:r>
      <w:proofErr w:type="spellEnd"/>
      <w:r w:rsidR="00C40B44" w:rsidRPr="006334E5">
        <w:rPr>
          <w:lang w:val="fr-FR"/>
        </w:rPr>
        <w:t xml:space="preserve">. Dans les études cliniques, il a été démontré que le </w:t>
      </w:r>
      <w:proofErr w:type="spellStart"/>
      <w:r w:rsidR="00C40B44" w:rsidRPr="006334E5">
        <w:rPr>
          <w:lang w:val="fr-FR"/>
        </w:rPr>
        <w:t>riociguat</w:t>
      </w:r>
      <w:proofErr w:type="spellEnd"/>
      <w:r w:rsidR="00C40B44" w:rsidRPr="006334E5">
        <w:rPr>
          <w:lang w:val="fr-FR"/>
        </w:rPr>
        <w:t xml:space="preserve"> augmentait les effets hypotenseurs des inhibiteurs des PDE5.</w:t>
      </w:r>
      <w:r w:rsidR="002A73E5" w:rsidRPr="006334E5">
        <w:rPr>
          <w:lang w:val="fr-FR"/>
        </w:rPr>
        <w:t xml:space="preserve"> Il n’a pas été mis en évidence de </w:t>
      </w:r>
      <w:r w:rsidR="00A54647" w:rsidRPr="006334E5">
        <w:rPr>
          <w:lang w:val="fr-FR"/>
        </w:rPr>
        <w:t xml:space="preserve">bénéfice </w:t>
      </w:r>
      <w:r w:rsidR="00C40B44" w:rsidRPr="006334E5">
        <w:rPr>
          <w:lang w:val="fr-FR"/>
        </w:rPr>
        <w:t>de l’association dans la population étudiée.</w:t>
      </w:r>
      <w:r w:rsidR="00DC3984" w:rsidRPr="006334E5">
        <w:rPr>
          <w:lang w:val="fr-FR"/>
        </w:rPr>
        <w:t xml:space="preserve"> L’utilisation concomitante du </w:t>
      </w:r>
      <w:proofErr w:type="spellStart"/>
      <w:r w:rsidR="00DC3984" w:rsidRPr="006334E5">
        <w:rPr>
          <w:lang w:val="fr-FR"/>
        </w:rPr>
        <w:t>riociguat</w:t>
      </w:r>
      <w:proofErr w:type="spellEnd"/>
      <w:r w:rsidR="00DC3984" w:rsidRPr="006334E5">
        <w:rPr>
          <w:lang w:val="fr-FR"/>
        </w:rPr>
        <w:t xml:space="preserve"> avec les inhibiteurs des PDE5, </w:t>
      </w:r>
      <w:r w:rsidR="00A54647" w:rsidRPr="006334E5">
        <w:rPr>
          <w:lang w:val="fr-FR"/>
        </w:rPr>
        <w:t>tel</w:t>
      </w:r>
      <w:r w:rsidR="006F2ED0" w:rsidRPr="006334E5">
        <w:rPr>
          <w:lang w:val="fr-FR"/>
        </w:rPr>
        <w:t>s</w:t>
      </w:r>
      <w:r w:rsidR="00A54647" w:rsidRPr="006334E5">
        <w:rPr>
          <w:lang w:val="fr-FR"/>
        </w:rPr>
        <w:t xml:space="preserve"> que </w:t>
      </w:r>
      <w:r w:rsidR="00DC3984" w:rsidRPr="006334E5">
        <w:rPr>
          <w:lang w:val="fr-FR"/>
        </w:rPr>
        <w:t xml:space="preserve">le </w:t>
      </w:r>
      <w:proofErr w:type="spellStart"/>
      <w:r w:rsidR="00DC3984" w:rsidRPr="006334E5">
        <w:rPr>
          <w:lang w:val="fr-FR"/>
        </w:rPr>
        <w:t>tadalafil</w:t>
      </w:r>
      <w:proofErr w:type="spellEnd"/>
      <w:r w:rsidR="00DC3984" w:rsidRPr="006334E5">
        <w:rPr>
          <w:lang w:val="fr-FR"/>
        </w:rPr>
        <w:t>, est contre-indiquée (voir rubrique</w:t>
      </w:r>
      <w:r w:rsidR="008F509F" w:rsidRPr="006334E5">
        <w:rPr>
          <w:lang w:val="fr-FR"/>
        </w:rPr>
        <w:t> </w:t>
      </w:r>
      <w:r w:rsidR="00DC3984" w:rsidRPr="006334E5">
        <w:rPr>
          <w:lang w:val="fr-FR"/>
        </w:rPr>
        <w:t>4.3).</w:t>
      </w:r>
    </w:p>
    <w:p w14:paraId="6CE99E92" w14:textId="77777777" w:rsidR="00C40B44" w:rsidRPr="006334E5" w:rsidRDefault="00C40B44" w:rsidP="00355EE2">
      <w:pPr>
        <w:tabs>
          <w:tab w:val="left" w:pos="567"/>
        </w:tabs>
        <w:spacing w:line="240" w:lineRule="auto"/>
        <w:rPr>
          <w:i/>
          <w:lang w:val="fr-FR" w:eastAsia="ja-JP"/>
        </w:rPr>
      </w:pPr>
    </w:p>
    <w:p w14:paraId="59753BED" w14:textId="77777777" w:rsidR="008906A7" w:rsidRPr="006334E5" w:rsidRDefault="008906A7" w:rsidP="002A73E5">
      <w:pPr>
        <w:tabs>
          <w:tab w:val="left" w:pos="567"/>
        </w:tabs>
        <w:spacing w:line="240" w:lineRule="auto"/>
        <w:rPr>
          <w:i/>
          <w:lang w:val="fr-FR" w:eastAsia="ja-JP"/>
        </w:rPr>
      </w:pPr>
      <w:r w:rsidRPr="006334E5">
        <w:rPr>
          <w:i/>
          <w:lang w:val="fr-FR" w:eastAsia="ja-JP"/>
        </w:rPr>
        <w:t>Inhibiteurs de la 5- alpha réductase</w:t>
      </w:r>
    </w:p>
    <w:p w14:paraId="0188DABA" w14:textId="77777777" w:rsidR="00F2448F" w:rsidRPr="006334E5" w:rsidRDefault="00F2448F" w:rsidP="00355EE2">
      <w:pPr>
        <w:tabs>
          <w:tab w:val="left" w:pos="567"/>
        </w:tabs>
        <w:spacing w:line="240" w:lineRule="auto"/>
        <w:rPr>
          <w:lang w:val="fr-FR"/>
        </w:rPr>
      </w:pPr>
      <w:r w:rsidRPr="006334E5">
        <w:rPr>
          <w:lang w:val="fr-FR"/>
        </w:rPr>
        <w:t>Dans un essai clinique comparant l</w:t>
      </w:r>
      <w:r w:rsidR="008F509F" w:rsidRPr="006334E5">
        <w:rPr>
          <w:lang w:val="fr-FR"/>
        </w:rPr>
        <w:t xml:space="preserve">’administration simultanée de 5 mg de </w:t>
      </w:r>
      <w:proofErr w:type="spellStart"/>
      <w:r w:rsidR="008F509F" w:rsidRPr="006334E5">
        <w:rPr>
          <w:lang w:val="fr-FR"/>
        </w:rPr>
        <w:t>tadalafil</w:t>
      </w:r>
      <w:proofErr w:type="spellEnd"/>
      <w:r w:rsidR="008F509F" w:rsidRPr="006334E5">
        <w:rPr>
          <w:lang w:val="fr-FR"/>
        </w:rPr>
        <w:t xml:space="preserve"> et 5 </w:t>
      </w:r>
      <w:r w:rsidRPr="006334E5">
        <w:rPr>
          <w:lang w:val="fr-FR"/>
        </w:rPr>
        <w:t>mg d</w:t>
      </w:r>
      <w:r w:rsidR="008F509F" w:rsidRPr="006334E5">
        <w:rPr>
          <w:lang w:val="fr-FR"/>
        </w:rPr>
        <w:t>e finastéride à un placebo et 5 </w:t>
      </w:r>
      <w:r w:rsidRPr="006334E5">
        <w:rPr>
          <w:lang w:val="fr-FR"/>
        </w:rPr>
        <w:t xml:space="preserve">mg de finastéride pour soulager les symptômes de l’hypertrophie bénigne de la prostate, aucun nouvel effet indésirable n'a été identifié. Aucune étude d'interaction médicamenteuse évaluant les effets du </w:t>
      </w:r>
      <w:proofErr w:type="spellStart"/>
      <w:r w:rsidRPr="006334E5">
        <w:rPr>
          <w:lang w:val="fr-FR"/>
        </w:rPr>
        <w:t>tadalafil</w:t>
      </w:r>
      <w:proofErr w:type="spellEnd"/>
      <w:r w:rsidRPr="006334E5">
        <w:rPr>
          <w:lang w:val="fr-FR"/>
        </w:rPr>
        <w:t xml:space="preserve"> et des inhibiteurs de la 5-alpha réductase (5-ARI) n’ayant été effectuée, il conviendra d’être prudent en cas d’administration concomitante de </w:t>
      </w:r>
      <w:proofErr w:type="spellStart"/>
      <w:r w:rsidRPr="006334E5">
        <w:rPr>
          <w:lang w:val="fr-FR"/>
        </w:rPr>
        <w:t>ta</w:t>
      </w:r>
      <w:r w:rsidR="008F509F" w:rsidRPr="006334E5">
        <w:rPr>
          <w:lang w:val="fr-FR"/>
        </w:rPr>
        <w:t>dalafil</w:t>
      </w:r>
      <w:proofErr w:type="spellEnd"/>
      <w:r w:rsidR="008F509F" w:rsidRPr="006334E5">
        <w:rPr>
          <w:lang w:val="fr-FR"/>
        </w:rPr>
        <w:t xml:space="preserve"> et </w:t>
      </w:r>
      <w:r w:rsidRPr="006334E5">
        <w:rPr>
          <w:lang w:val="fr-FR"/>
        </w:rPr>
        <w:t>de 5-ARI.</w:t>
      </w:r>
    </w:p>
    <w:p w14:paraId="7A3BCD0F" w14:textId="77777777" w:rsidR="008906A7" w:rsidRPr="006334E5" w:rsidRDefault="008906A7" w:rsidP="00355EE2">
      <w:pPr>
        <w:spacing w:line="240" w:lineRule="auto"/>
        <w:rPr>
          <w:szCs w:val="22"/>
          <w:lang w:val="fr-FR"/>
        </w:rPr>
      </w:pPr>
    </w:p>
    <w:p w14:paraId="6336C131" w14:textId="77777777" w:rsidR="00871E4A" w:rsidRPr="006334E5" w:rsidRDefault="00871E4A" w:rsidP="00C962E9">
      <w:pPr>
        <w:spacing w:line="240" w:lineRule="auto"/>
        <w:rPr>
          <w:i/>
          <w:szCs w:val="22"/>
          <w:lang w:val="fr-FR"/>
        </w:rPr>
      </w:pPr>
      <w:r w:rsidRPr="006334E5">
        <w:rPr>
          <w:i/>
          <w:szCs w:val="22"/>
          <w:lang w:val="fr-FR"/>
        </w:rPr>
        <w:lastRenderedPageBreak/>
        <w:t>Substrats du CYP1A2 (par exemple la théophylline</w:t>
      </w:r>
      <w:r w:rsidR="00BA2E85" w:rsidRPr="006334E5">
        <w:rPr>
          <w:i/>
          <w:szCs w:val="22"/>
          <w:lang w:val="fr-FR"/>
        </w:rPr>
        <w:t>)</w:t>
      </w:r>
      <w:r w:rsidRPr="006334E5">
        <w:rPr>
          <w:i/>
          <w:szCs w:val="22"/>
          <w:lang w:val="fr-FR"/>
        </w:rPr>
        <w:t xml:space="preserve"> </w:t>
      </w:r>
    </w:p>
    <w:p w14:paraId="469E6D36" w14:textId="77777777" w:rsidR="00FA49D4" w:rsidRPr="006334E5" w:rsidRDefault="006C048D" w:rsidP="00C962E9">
      <w:pPr>
        <w:spacing w:line="240" w:lineRule="auto"/>
        <w:rPr>
          <w:szCs w:val="22"/>
          <w:lang w:val="fr-FR"/>
        </w:rPr>
      </w:pPr>
      <w:r w:rsidRPr="006334E5">
        <w:rPr>
          <w:szCs w:val="22"/>
          <w:lang w:val="fr-FR"/>
        </w:rPr>
        <w:t>Une étude de pharmacologie clinique</w:t>
      </w:r>
      <w:r w:rsidR="004B768D" w:rsidRPr="006334E5">
        <w:rPr>
          <w:szCs w:val="22"/>
          <w:lang w:val="fr-FR"/>
        </w:rPr>
        <w:t xml:space="preserve"> d’</w:t>
      </w:r>
      <w:r w:rsidR="00FA49D4" w:rsidRPr="006334E5">
        <w:rPr>
          <w:szCs w:val="22"/>
          <w:lang w:val="fr-FR"/>
        </w:rPr>
        <w:t xml:space="preserve">administration concomitante de </w:t>
      </w:r>
      <w:proofErr w:type="spellStart"/>
      <w:r w:rsidR="00FA49D4" w:rsidRPr="006334E5">
        <w:rPr>
          <w:szCs w:val="22"/>
          <w:lang w:val="fr-FR"/>
        </w:rPr>
        <w:t>tadalafil</w:t>
      </w:r>
      <w:proofErr w:type="spellEnd"/>
      <w:r w:rsidR="00FA49D4" w:rsidRPr="006334E5">
        <w:rPr>
          <w:szCs w:val="22"/>
          <w:lang w:val="fr-FR"/>
        </w:rPr>
        <w:t xml:space="preserve"> 10 mg et de théophylline (un inhibiteur non sélectif de la phosphodiestérase) n'a </w:t>
      </w:r>
      <w:r w:rsidRPr="006334E5">
        <w:rPr>
          <w:szCs w:val="22"/>
          <w:lang w:val="fr-FR"/>
        </w:rPr>
        <w:t>montré</w:t>
      </w:r>
      <w:r w:rsidR="00FA49D4" w:rsidRPr="006334E5">
        <w:rPr>
          <w:szCs w:val="22"/>
          <w:lang w:val="fr-FR"/>
        </w:rPr>
        <w:t xml:space="preserve"> aucune interaction pharmacocinétique. Le seul effet pharmacodynamique rapporté a été une légère augmentation (3,5 battements/min) de la fréquence cardiaque. Même si </w:t>
      </w:r>
      <w:r w:rsidRPr="006334E5">
        <w:rPr>
          <w:szCs w:val="22"/>
          <w:lang w:val="fr-FR"/>
        </w:rPr>
        <w:t xml:space="preserve">dans cette étude cet effet a été considéré comme mineur </w:t>
      </w:r>
      <w:r w:rsidR="00125E97" w:rsidRPr="006334E5">
        <w:rPr>
          <w:szCs w:val="22"/>
          <w:lang w:val="fr-FR"/>
        </w:rPr>
        <w:t xml:space="preserve">et </w:t>
      </w:r>
      <w:r w:rsidRPr="006334E5">
        <w:rPr>
          <w:szCs w:val="22"/>
          <w:lang w:val="fr-FR"/>
        </w:rPr>
        <w:t xml:space="preserve">sans </w:t>
      </w:r>
      <w:r w:rsidR="00FA49D4" w:rsidRPr="006334E5">
        <w:rPr>
          <w:szCs w:val="22"/>
          <w:lang w:val="fr-FR"/>
        </w:rPr>
        <w:t xml:space="preserve">signification clinique, </w:t>
      </w:r>
      <w:r w:rsidRPr="006334E5">
        <w:rPr>
          <w:szCs w:val="22"/>
          <w:lang w:val="fr-FR"/>
        </w:rPr>
        <w:t xml:space="preserve">cet effet devra </w:t>
      </w:r>
      <w:r w:rsidR="00FA49D4" w:rsidRPr="006334E5">
        <w:rPr>
          <w:szCs w:val="22"/>
          <w:lang w:val="fr-FR"/>
        </w:rPr>
        <w:t xml:space="preserve">être </w:t>
      </w:r>
      <w:r w:rsidRPr="006334E5">
        <w:rPr>
          <w:szCs w:val="22"/>
          <w:lang w:val="fr-FR"/>
        </w:rPr>
        <w:t xml:space="preserve">cependant </w:t>
      </w:r>
      <w:r w:rsidR="00FA49D4" w:rsidRPr="006334E5">
        <w:rPr>
          <w:szCs w:val="22"/>
          <w:lang w:val="fr-FR"/>
        </w:rPr>
        <w:t>pris en considération en cas d'administration concomitante de ces médicaments.</w:t>
      </w:r>
    </w:p>
    <w:p w14:paraId="46D0867C" w14:textId="77777777" w:rsidR="008D3082" w:rsidRPr="006334E5" w:rsidRDefault="008D3082" w:rsidP="00355EE2">
      <w:pPr>
        <w:spacing w:line="240" w:lineRule="auto"/>
        <w:rPr>
          <w:szCs w:val="22"/>
          <w:lang w:val="fr-FR"/>
        </w:rPr>
      </w:pPr>
    </w:p>
    <w:p w14:paraId="48C42308" w14:textId="77777777" w:rsidR="00871E4A" w:rsidRPr="006334E5" w:rsidRDefault="00871E4A" w:rsidP="00C962E9">
      <w:pPr>
        <w:spacing w:line="240" w:lineRule="auto"/>
        <w:rPr>
          <w:i/>
          <w:szCs w:val="22"/>
          <w:lang w:val="fr-FR"/>
        </w:rPr>
      </w:pPr>
      <w:proofErr w:type="spellStart"/>
      <w:r w:rsidRPr="006334E5">
        <w:rPr>
          <w:i/>
          <w:szCs w:val="22"/>
          <w:lang w:val="fr-FR"/>
        </w:rPr>
        <w:t>Ethinylestradiol</w:t>
      </w:r>
      <w:proofErr w:type="spellEnd"/>
      <w:r w:rsidRPr="006334E5">
        <w:rPr>
          <w:i/>
          <w:szCs w:val="22"/>
          <w:lang w:val="fr-FR"/>
        </w:rPr>
        <w:t xml:space="preserve"> et terbutaline</w:t>
      </w:r>
    </w:p>
    <w:p w14:paraId="2780B789" w14:textId="77777777" w:rsidR="00FA49D4" w:rsidRPr="006334E5" w:rsidRDefault="00FA49D4" w:rsidP="00C962E9">
      <w:pPr>
        <w:spacing w:line="240" w:lineRule="auto"/>
        <w:rPr>
          <w:szCs w:val="22"/>
          <w:lang w:val="fr-FR"/>
        </w:rPr>
      </w:pPr>
      <w:r w:rsidRPr="006334E5">
        <w:rPr>
          <w:szCs w:val="22"/>
          <w:lang w:val="fr-FR"/>
        </w:rPr>
        <w:t xml:space="preserve">Il a été montré que le </w:t>
      </w:r>
      <w:proofErr w:type="spellStart"/>
      <w:r w:rsidRPr="006334E5">
        <w:rPr>
          <w:szCs w:val="22"/>
          <w:lang w:val="fr-FR"/>
        </w:rPr>
        <w:t>tadalafil</w:t>
      </w:r>
      <w:proofErr w:type="spellEnd"/>
      <w:r w:rsidRPr="006334E5">
        <w:rPr>
          <w:szCs w:val="22"/>
          <w:lang w:val="fr-FR"/>
        </w:rPr>
        <w:t xml:space="preserve"> entraînait une augmentation de la biodisponibilité orale de l'</w:t>
      </w:r>
      <w:proofErr w:type="spellStart"/>
      <w:r w:rsidRPr="006334E5">
        <w:rPr>
          <w:szCs w:val="22"/>
          <w:lang w:val="fr-FR"/>
        </w:rPr>
        <w:t>éthinylestradiol</w:t>
      </w:r>
      <w:proofErr w:type="spellEnd"/>
      <w:r w:rsidRPr="006334E5">
        <w:rPr>
          <w:szCs w:val="22"/>
          <w:lang w:val="fr-FR"/>
        </w:rPr>
        <w:t xml:space="preserve"> ; une augmentation similaire est prévisible en cas d'administration orale de terbutaline, même si la conséquence clinique de cette augmentation est incertaine.</w:t>
      </w:r>
    </w:p>
    <w:p w14:paraId="100DBD24" w14:textId="77777777" w:rsidR="00FA49D4" w:rsidRPr="006334E5" w:rsidRDefault="00FA49D4" w:rsidP="00355EE2">
      <w:pPr>
        <w:spacing w:line="240" w:lineRule="auto"/>
        <w:rPr>
          <w:szCs w:val="22"/>
          <w:lang w:val="fr-FR"/>
        </w:rPr>
      </w:pPr>
    </w:p>
    <w:p w14:paraId="7A1DD4A8" w14:textId="77777777" w:rsidR="00871E4A" w:rsidRPr="006334E5" w:rsidRDefault="00871E4A" w:rsidP="00C962E9">
      <w:pPr>
        <w:spacing w:line="240" w:lineRule="auto"/>
        <w:rPr>
          <w:i/>
          <w:szCs w:val="22"/>
          <w:lang w:val="fr-FR"/>
        </w:rPr>
      </w:pPr>
      <w:r w:rsidRPr="006334E5">
        <w:rPr>
          <w:i/>
          <w:szCs w:val="22"/>
          <w:lang w:val="fr-FR"/>
        </w:rPr>
        <w:t xml:space="preserve">Alcool </w:t>
      </w:r>
    </w:p>
    <w:p w14:paraId="65743547" w14:textId="77777777" w:rsidR="008D3082" w:rsidRPr="006334E5" w:rsidRDefault="008D3082" w:rsidP="00C962E9">
      <w:pPr>
        <w:spacing w:line="240" w:lineRule="auto"/>
        <w:rPr>
          <w:szCs w:val="22"/>
          <w:lang w:val="fr-FR"/>
        </w:rPr>
      </w:pPr>
      <w:r w:rsidRPr="006334E5">
        <w:rPr>
          <w:szCs w:val="22"/>
          <w:lang w:val="fr-FR"/>
        </w:rPr>
        <w:t>Les concentrations en alcool (concentration sa</w:t>
      </w:r>
      <w:r w:rsidR="008F509F" w:rsidRPr="006334E5">
        <w:rPr>
          <w:szCs w:val="22"/>
          <w:lang w:val="fr-FR"/>
        </w:rPr>
        <w:t>nguine maximale moyenne de 0,08 </w:t>
      </w:r>
      <w:r w:rsidRPr="006334E5">
        <w:rPr>
          <w:szCs w:val="22"/>
          <w:lang w:val="fr-FR"/>
        </w:rPr>
        <w:t xml:space="preserve">%) n'ont pas été affectées par l'administration concomitante de </w:t>
      </w:r>
      <w:proofErr w:type="spellStart"/>
      <w:r w:rsidRPr="006334E5">
        <w:rPr>
          <w:szCs w:val="22"/>
          <w:lang w:val="fr-FR"/>
        </w:rPr>
        <w:t>tadalafil</w:t>
      </w:r>
      <w:proofErr w:type="spellEnd"/>
      <w:r w:rsidRPr="006334E5">
        <w:rPr>
          <w:szCs w:val="22"/>
          <w:lang w:val="fr-FR"/>
        </w:rPr>
        <w:t xml:space="preserve"> (10 ou 20 mg). En particulier, aucune modification des concentrations de </w:t>
      </w:r>
      <w:proofErr w:type="spellStart"/>
      <w:r w:rsidRPr="006334E5">
        <w:rPr>
          <w:szCs w:val="22"/>
          <w:lang w:val="fr-FR"/>
        </w:rPr>
        <w:t>tadalafil</w:t>
      </w:r>
      <w:proofErr w:type="spellEnd"/>
      <w:r w:rsidRPr="006334E5">
        <w:rPr>
          <w:szCs w:val="22"/>
          <w:lang w:val="fr-FR"/>
        </w:rPr>
        <w:t xml:space="preserve"> n'a été observée trois heures après l'administration concomitante d'alcool, l’alcool étant administré de manière à favoriser son absorption (jeûne pendant une nuit et a</w:t>
      </w:r>
      <w:r w:rsidR="008F509F" w:rsidRPr="006334E5">
        <w:rPr>
          <w:szCs w:val="22"/>
          <w:lang w:val="fr-FR"/>
        </w:rPr>
        <w:t>bsence d’alimentation jusqu’à 2 </w:t>
      </w:r>
      <w:r w:rsidRPr="006334E5">
        <w:rPr>
          <w:szCs w:val="22"/>
          <w:lang w:val="fr-FR"/>
        </w:rPr>
        <w:t>heures après la pr</w:t>
      </w:r>
      <w:r w:rsidR="008F509F" w:rsidRPr="006334E5">
        <w:rPr>
          <w:szCs w:val="22"/>
          <w:lang w:val="fr-FR"/>
        </w:rPr>
        <w:t xml:space="preserve">ise d’alcool). Le </w:t>
      </w:r>
      <w:proofErr w:type="spellStart"/>
      <w:r w:rsidR="008F509F" w:rsidRPr="006334E5">
        <w:rPr>
          <w:szCs w:val="22"/>
          <w:lang w:val="fr-FR"/>
        </w:rPr>
        <w:t>tadalafil</w:t>
      </w:r>
      <w:proofErr w:type="spellEnd"/>
      <w:r w:rsidR="008F509F" w:rsidRPr="006334E5">
        <w:rPr>
          <w:szCs w:val="22"/>
          <w:lang w:val="fr-FR"/>
        </w:rPr>
        <w:t xml:space="preserve"> (20 </w:t>
      </w:r>
      <w:r w:rsidRPr="006334E5">
        <w:rPr>
          <w:szCs w:val="22"/>
          <w:lang w:val="fr-FR"/>
        </w:rPr>
        <w:t>mg) n’augmente pas la baisse moyenne de la pression artérielle d</w:t>
      </w:r>
      <w:r w:rsidR="008F509F" w:rsidRPr="006334E5">
        <w:rPr>
          <w:szCs w:val="22"/>
          <w:lang w:val="fr-FR"/>
        </w:rPr>
        <w:t>ue à l’alcool (à la dose de 0,7 g/kg soit approximativement 180 </w:t>
      </w:r>
      <w:proofErr w:type="spellStart"/>
      <w:r w:rsidRPr="006334E5">
        <w:rPr>
          <w:szCs w:val="22"/>
          <w:lang w:val="fr-FR"/>
        </w:rPr>
        <w:t>m</w:t>
      </w:r>
      <w:r w:rsidR="00D803DD">
        <w:rPr>
          <w:szCs w:val="22"/>
          <w:lang w:val="fr-FR"/>
        </w:rPr>
        <w:t>L</w:t>
      </w:r>
      <w:proofErr w:type="spellEnd"/>
      <w:r w:rsidRPr="006334E5">
        <w:rPr>
          <w:szCs w:val="22"/>
          <w:lang w:val="fr-FR"/>
        </w:rPr>
        <w:t xml:space="preserve"> d’alcool à 40</w:t>
      </w:r>
      <w:r w:rsidR="008F509F" w:rsidRPr="006334E5">
        <w:rPr>
          <w:szCs w:val="22"/>
          <w:lang w:val="fr-FR"/>
        </w:rPr>
        <w:t> % [vodka] chez un homme de 80 </w:t>
      </w:r>
      <w:r w:rsidRPr="006334E5">
        <w:rPr>
          <w:szCs w:val="22"/>
          <w:lang w:val="fr-FR"/>
        </w:rPr>
        <w:t>kg). Chez certains sujets, des sensations de vertiges et une hypotension orthostatique ont été observées.</w:t>
      </w:r>
    </w:p>
    <w:p w14:paraId="362CD590" w14:textId="77777777" w:rsidR="008D3082" w:rsidRPr="006334E5" w:rsidRDefault="008D3082" w:rsidP="00355EE2">
      <w:pPr>
        <w:spacing w:line="240" w:lineRule="auto"/>
        <w:rPr>
          <w:szCs w:val="22"/>
          <w:lang w:val="fr-FR"/>
        </w:rPr>
      </w:pPr>
      <w:r w:rsidRPr="006334E5">
        <w:rPr>
          <w:szCs w:val="22"/>
          <w:lang w:val="fr-FR"/>
        </w:rPr>
        <w:t xml:space="preserve">Lorsque le </w:t>
      </w:r>
      <w:proofErr w:type="spellStart"/>
      <w:r w:rsidRPr="006334E5">
        <w:rPr>
          <w:szCs w:val="22"/>
          <w:lang w:val="fr-FR"/>
        </w:rPr>
        <w:t>tadalafil</w:t>
      </w:r>
      <w:proofErr w:type="spellEnd"/>
      <w:r w:rsidRPr="006334E5">
        <w:rPr>
          <w:szCs w:val="22"/>
          <w:lang w:val="fr-FR"/>
        </w:rPr>
        <w:t xml:space="preserve"> était administré avec de p</w:t>
      </w:r>
      <w:r w:rsidR="008F509F" w:rsidRPr="006334E5">
        <w:rPr>
          <w:szCs w:val="22"/>
          <w:lang w:val="fr-FR"/>
        </w:rPr>
        <w:t>lus faibles doses d’alcool (0,6 </w:t>
      </w:r>
      <w:r w:rsidRPr="006334E5">
        <w:rPr>
          <w:szCs w:val="22"/>
          <w:lang w:val="fr-FR"/>
        </w:rPr>
        <w:t xml:space="preserve">g/kg), aucune hypotension n’était observée. De même, les sensations de vertiges étaient aussi fréquentes que lors de la prise </w:t>
      </w:r>
      <w:r w:rsidR="008F509F" w:rsidRPr="006334E5">
        <w:rPr>
          <w:szCs w:val="22"/>
          <w:lang w:val="fr-FR"/>
        </w:rPr>
        <w:t xml:space="preserve">d’alcool seul. Le </w:t>
      </w:r>
      <w:proofErr w:type="spellStart"/>
      <w:r w:rsidR="008F509F" w:rsidRPr="006334E5">
        <w:rPr>
          <w:szCs w:val="22"/>
          <w:lang w:val="fr-FR"/>
        </w:rPr>
        <w:t>tadalafil</w:t>
      </w:r>
      <w:proofErr w:type="spellEnd"/>
      <w:r w:rsidR="008F509F" w:rsidRPr="006334E5">
        <w:rPr>
          <w:szCs w:val="22"/>
          <w:lang w:val="fr-FR"/>
        </w:rPr>
        <w:t xml:space="preserve"> (10 </w:t>
      </w:r>
      <w:r w:rsidRPr="006334E5">
        <w:rPr>
          <w:szCs w:val="22"/>
          <w:lang w:val="fr-FR"/>
        </w:rPr>
        <w:t xml:space="preserve">mg) n’augmente pas l’effet de l'alcool sur les fonctions cognitives. </w:t>
      </w:r>
    </w:p>
    <w:p w14:paraId="7109B6F2" w14:textId="77777777" w:rsidR="006758E0" w:rsidRPr="006334E5" w:rsidRDefault="006758E0" w:rsidP="00355EE2">
      <w:pPr>
        <w:spacing w:line="240" w:lineRule="auto"/>
        <w:rPr>
          <w:szCs w:val="22"/>
          <w:lang w:val="fr-FR"/>
        </w:rPr>
      </w:pPr>
    </w:p>
    <w:p w14:paraId="1CBC669D" w14:textId="77777777" w:rsidR="008B1026" w:rsidRPr="006334E5" w:rsidRDefault="008B1026" w:rsidP="002A73E5">
      <w:pPr>
        <w:spacing w:line="240" w:lineRule="auto"/>
        <w:rPr>
          <w:i/>
          <w:lang w:val="fr-FR"/>
        </w:rPr>
      </w:pPr>
      <w:r w:rsidRPr="006334E5">
        <w:rPr>
          <w:i/>
          <w:lang w:val="fr-FR"/>
        </w:rPr>
        <w:t>Médicaments métabolisés par le cytochrome P450</w:t>
      </w:r>
    </w:p>
    <w:p w14:paraId="02B962E4" w14:textId="77777777" w:rsidR="008D3082" w:rsidRPr="006334E5" w:rsidRDefault="008D3082" w:rsidP="00A54647">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ne devrait pas entraîner d'inhibition ou d'induction cliniquement significative de la clairance des médicaments métabolisés par les </w:t>
      </w:r>
      <w:r w:rsidR="00235884" w:rsidRPr="006334E5">
        <w:rPr>
          <w:lang w:val="fr-FR"/>
        </w:rPr>
        <w:t>isoformes</w:t>
      </w:r>
      <w:r w:rsidRPr="006334E5">
        <w:rPr>
          <w:lang w:val="fr-FR"/>
        </w:rPr>
        <w:t xml:space="preserve"> du CYP450. Des études ont confirmé que le </w:t>
      </w:r>
      <w:proofErr w:type="spellStart"/>
      <w:r w:rsidRPr="006334E5">
        <w:rPr>
          <w:lang w:val="fr-FR"/>
        </w:rPr>
        <w:t>tadalafil</w:t>
      </w:r>
      <w:proofErr w:type="spellEnd"/>
      <w:r w:rsidRPr="006334E5">
        <w:rPr>
          <w:lang w:val="fr-FR"/>
        </w:rPr>
        <w:t xml:space="preserve"> n'</w:t>
      </w:r>
      <w:r w:rsidR="00267A6B" w:rsidRPr="006334E5">
        <w:rPr>
          <w:lang w:val="fr-FR"/>
        </w:rPr>
        <w:t xml:space="preserve">est pas un </w:t>
      </w:r>
      <w:r w:rsidRPr="006334E5">
        <w:rPr>
          <w:lang w:val="fr-FR"/>
        </w:rPr>
        <w:t>inhib</w:t>
      </w:r>
      <w:r w:rsidR="00267A6B" w:rsidRPr="006334E5">
        <w:rPr>
          <w:lang w:val="fr-FR"/>
        </w:rPr>
        <w:t>it</w:t>
      </w:r>
      <w:r w:rsidRPr="006334E5">
        <w:rPr>
          <w:lang w:val="fr-FR"/>
        </w:rPr>
        <w:t>e</w:t>
      </w:r>
      <w:r w:rsidR="00267A6B" w:rsidRPr="006334E5">
        <w:rPr>
          <w:lang w:val="fr-FR"/>
        </w:rPr>
        <w:t>ur ou un inducteur des isoformes</w:t>
      </w:r>
      <w:r w:rsidRPr="006334E5">
        <w:rPr>
          <w:lang w:val="fr-FR"/>
        </w:rPr>
        <w:t xml:space="preserve"> du CYP450, </w:t>
      </w:r>
      <w:r w:rsidR="00235884" w:rsidRPr="006334E5">
        <w:rPr>
          <w:lang w:val="fr-FR"/>
        </w:rPr>
        <w:t>dont</w:t>
      </w:r>
      <w:r w:rsidRPr="006334E5">
        <w:rPr>
          <w:lang w:val="fr-FR"/>
        </w:rPr>
        <w:t xml:space="preserve"> le CYP3A4, CYP1A2, CYP2D6, CYP2E1, CYP2C9 et CYP2C19. </w:t>
      </w:r>
    </w:p>
    <w:p w14:paraId="1D136DBE" w14:textId="77777777" w:rsidR="008D3082" w:rsidRPr="006334E5" w:rsidRDefault="008D3082" w:rsidP="00355EE2">
      <w:pPr>
        <w:spacing w:line="240" w:lineRule="auto"/>
        <w:rPr>
          <w:lang w:val="fr-FR"/>
        </w:rPr>
      </w:pPr>
    </w:p>
    <w:p w14:paraId="0D65CC40" w14:textId="77777777" w:rsidR="008B1026" w:rsidRPr="006334E5" w:rsidRDefault="008B1026" w:rsidP="00C962E9">
      <w:pPr>
        <w:spacing w:line="240" w:lineRule="auto"/>
        <w:rPr>
          <w:i/>
          <w:lang w:val="fr-FR"/>
        </w:rPr>
      </w:pPr>
      <w:r w:rsidRPr="006334E5">
        <w:rPr>
          <w:i/>
          <w:lang w:val="fr-FR"/>
        </w:rPr>
        <w:t>Substrats du CYP2C9 (par exemple la warfarine-R)</w:t>
      </w:r>
    </w:p>
    <w:p w14:paraId="15595C8A" w14:textId="77777777" w:rsidR="008D3082" w:rsidRPr="006334E5" w:rsidRDefault="008D3082" w:rsidP="00C962E9">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w:t>
      </w:r>
      <w:r w:rsidR="001D20C8" w:rsidRPr="006334E5">
        <w:rPr>
          <w:lang w:val="fr-FR"/>
        </w:rPr>
        <w:t xml:space="preserve">mg </w:t>
      </w:r>
      <w:r w:rsidR="008F509F" w:rsidRPr="006334E5">
        <w:rPr>
          <w:lang w:val="fr-FR"/>
        </w:rPr>
        <w:t>et 20 </w:t>
      </w:r>
      <w:r w:rsidRPr="006334E5">
        <w:rPr>
          <w:lang w:val="fr-FR"/>
        </w:rPr>
        <w:t xml:space="preserve">mg) n'a pas d'effet cliniquement significatif sur l'exposition (AUC) à la </w:t>
      </w:r>
      <w:proofErr w:type="spellStart"/>
      <w:r w:rsidRPr="006334E5">
        <w:rPr>
          <w:lang w:val="fr-FR"/>
        </w:rPr>
        <w:t>warfarine-S</w:t>
      </w:r>
      <w:proofErr w:type="spellEnd"/>
      <w:r w:rsidRPr="006334E5">
        <w:rPr>
          <w:lang w:val="fr-FR"/>
        </w:rPr>
        <w:t xml:space="preserve"> ou à la warfarine-R (substrat du CYP2C9), et n'affecte pas les changements du taux de prothro</w:t>
      </w:r>
      <w:r w:rsidR="00AA4DD5" w:rsidRPr="006334E5">
        <w:rPr>
          <w:lang w:val="fr-FR"/>
        </w:rPr>
        <w:t>mbine induits par la warfarine.</w:t>
      </w:r>
    </w:p>
    <w:p w14:paraId="203FD0D5" w14:textId="77777777" w:rsidR="008D3082" w:rsidRPr="006334E5" w:rsidRDefault="008D3082" w:rsidP="00355EE2">
      <w:pPr>
        <w:spacing w:line="240" w:lineRule="auto"/>
        <w:rPr>
          <w:lang w:val="fr-FR"/>
        </w:rPr>
      </w:pPr>
    </w:p>
    <w:p w14:paraId="4B3B45C8" w14:textId="77777777" w:rsidR="008B1026" w:rsidRPr="006334E5" w:rsidRDefault="008B1026" w:rsidP="00355EE2">
      <w:pPr>
        <w:spacing w:line="240" w:lineRule="auto"/>
        <w:rPr>
          <w:i/>
          <w:lang w:val="fr-FR"/>
        </w:rPr>
      </w:pPr>
      <w:r w:rsidRPr="006334E5">
        <w:rPr>
          <w:i/>
          <w:lang w:val="fr-FR"/>
        </w:rPr>
        <w:t>Acide acétylsalicylique</w:t>
      </w:r>
    </w:p>
    <w:p w14:paraId="3BF0F1A8" w14:textId="77777777" w:rsidR="008D3082" w:rsidRPr="006334E5" w:rsidRDefault="008D3082" w:rsidP="00355EE2">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w:t>
      </w:r>
      <w:r w:rsidR="001D20C8" w:rsidRPr="006334E5">
        <w:rPr>
          <w:lang w:val="fr-FR"/>
        </w:rPr>
        <w:t xml:space="preserve">mg </w:t>
      </w:r>
      <w:r w:rsidR="008F509F" w:rsidRPr="006334E5">
        <w:rPr>
          <w:lang w:val="fr-FR"/>
        </w:rPr>
        <w:t>et 20 </w:t>
      </w:r>
      <w:r w:rsidRPr="006334E5">
        <w:rPr>
          <w:lang w:val="fr-FR"/>
        </w:rPr>
        <w:t xml:space="preserve">mg) ne potentialise pas l'augmentation du temps de saignement </w:t>
      </w:r>
      <w:r w:rsidR="00CB3070" w:rsidRPr="006334E5">
        <w:rPr>
          <w:lang w:val="fr-FR"/>
        </w:rPr>
        <w:t>provoquée</w:t>
      </w:r>
      <w:r w:rsidRPr="006334E5">
        <w:rPr>
          <w:lang w:val="fr-FR"/>
        </w:rPr>
        <w:t xml:space="preserve"> par l'acide acétylsalicylique. </w:t>
      </w:r>
    </w:p>
    <w:p w14:paraId="2573985E" w14:textId="77777777" w:rsidR="00CC1FAF" w:rsidRPr="006334E5" w:rsidRDefault="00CC1FAF" w:rsidP="00355EE2">
      <w:pPr>
        <w:spacing w:line="240" w:lineRule="auto"/>
        <w:rPr>
          <w:i/>
          <w:szCs w:val="22"/>
          <w:lang w:val="fr-FR"/>
        </w:rPr>
      </w:pPr>
    </w:p>
    <w:p w14:paraId="5EA91BEC" w14:textId="77777777" w:rsidR="008B1026" w:rsidRPr="006334E5" w:rsidRDefault="008B1026" w:rsidP="00C962E9">
      <w:pPr>
        <w:spacing w:line="240" w:lineRule="auto"/>
        <w:rPr>
          <w:i/>
          <w:szCs w:val="22"/>
          <w:lang w:val="fr-FR"/>
        </w:rPr>
      </w:pPr>
      <w:r w:rsidRPr="006334E5">
        <w:rPr>
          <w:i/>
          <w:szCs w:val="22"/>
          <w:lang w:val="fr-FR"/>
        </w:rPr>
        <w:t>Médicaments antidiabétiques</w:t>
      </w:r>
    </w:p>
    <w:p w14:paraId="18A11B68" w14:textId="77777777" w:rsidR="008D3082" w:rsidRPr="006334E5" w:rsidRDefault="008D3082" w:rsidP="00C962E9">
      <w:pPr>
        <w:spacing w:line="240" w:lineRule="auto"/>
        <w:rPr>
          <w:szCs w:val="22"/>
          <w:lang w:val="fr-FR"/>
        </w:rPr>
      </w:pPr>
      <w:r w:rsidRPr="006334E5">
        <w:rPr>
          <w:szCs w:val="22"/>
          <w:lang w:val="fr-FR"/>
        </w:rPr>
        <w:t>Aucune étude d'interaction spécifique avec les traitements antidiabétiques n'a été conduite.</w:t>
      </w:r>
    </w:p>
    <w:p w14:paraId="77A5231E" w14:textId="77777777" w:rsidR="008D3082" w:rsidRPr="006334E5" w:rsidRDefault="008D3082" w:rsidP="00355EE2">
      <w:pPr>
        <w:spacing w:line="240" w:lineRule="auto"/>
        <w:rPr>
          <w:lang w:val="fr-FR"/>
        </w:rPr>
      </w:pPr>
    </w:p>
    <w:p w14:paraId="15413AE6" w14:textId="77777777" w:rsidR="008D3082" w:rsidRPr="006334E5" w:rsidRDefault="008D3082" w:rsidP="00C962E9">
      <w:pPr>
        <w:spacing w:line="240" w:lineRule="auto"/>
        <w:ind w:left="567" w:hanging="567"/>
        <w:rPr>
          <w:b/>
          <w:szCs w:val="22"/>
          <w:lang w:val="fr-FR"/>
        </w:rPr>
      </w:pPr>
      <w:r w:rsidRPr="006334E5">
        <w:rPr>
          <w:b/>
          <w:szCs w:val="22"/>
          <w:lang w:val="fr-FR"/>
        </w:rPr>
        <w:t>4.6</w:t>
      </w:r>
      <w:r w:rsidRPr="006334E5">
        <w:rPr>
          <w:b/>
          <w:szCs w:val="22"/>
          <w:lang w:val="fr-FR"/>
        </w:rPr>
        <w:tab/>
      </w:r>
      <w:r w:rsidR="00166883" w:rsidRPr="006334E5">
        <w:rPr>
          <w:b/>
          <w:szCs w:val="22"/>
          <w:lang w:val="fr-FR"/>
        </w:rPr>
        <w:t>Fertilité</w:t>
      </w:r>
      <w:r w:rsidR="008B1026" w:rsidRPr="006334E5">
        <w:rPr>
          <w:b/>
          <w:szCs w:val="22"/>
          <w:lang w:val="fr-FR"/>
        </w:rPr>
        <w:t>, g</w:t>
      </w:r>
      <w:r w:rsidRPr="006334E5">
        <w:rPr>
          <w:b/>
          <w:szCs w:val="22"/>
          <w:lang w:val="fr-FR"/>
        </w:rPr>
        <w:t>rossesse et allaitement</w:t>
      </w:r>
    </w:p>
    <w:p w14:paraId="027D4CEB" w14:textId="77777777" w:rsidR="008D3082" w:rsidRPr="006334E5" w:rsidRDefault="008D3082" w:rsidP="00C962E9">
      <w:pPr>
        <w:spacing w:line="240" w:lineRule="auto"/>
        <w:rPr>
          <w:szCs w:val="22"/>
          <w:lang w:val="fr-FR"/>
        </w:rPr>
      </w:pPr>
    </w:p>
    <w:p w14:paraId="1BFC922A" w14:textId="77777777" w:rsidR="008D3082" w:rsidRPr="006334E5" w:rsidRDefault="008D3082" w:rsidP="002A73E5">
      <w:pPr>
        <w:spacing w:line="240" w:lineRule="auto"/>
        <w:rPr>
          <w:szCs w:val="22"/>
          <w:lang w:val="fr-FR"/>
        </w:rPr>
      </w:pPr>
      <w:r w:rsidRPr="006334E5">
        <w:rPr>
          <w:szCs w:val="22"/>
          <w:lang w:val="fr-FR"/>
        </w:rPr>
        <w:t xml:space="preserve">CIALIS n'est pas indiqué chez la femme. </w:t>
      </w:r>
    </w:p>
    <w:p w14:paraId="438010FA" w14:textId="77777777" w:rsidR="008D3082" w:rsidRPr="006334E5" w:rsidRDefault="008D3082" w:rsidP="00355EE2">
      <w:pPr>
        <w:spacing w:line="240" w:lineRule="auto"/>
        <w:rPr>
          <w:lang w:val="fr-FR"/>
        </w:rPr>
      </w:pPr>
    </w:p>
    <w:p w14:paraId="23182EBF" w14:textId="77777777" w:rsidR="008B1026" w:rsidRDefault="008B1026" w:rsidP="00355EE2">
      <w:pPr>
        <w:spacing w:line="240" w:lineRule="auto"/>
        <w:rPr>
          <w:u w:val="single"/>
          <w:lang w:val="fr-FR"/>
        </w:rPr>
      </w:pPr>
      <w:r w:rsidRPr="006334E5">
        <w:rPr>
          <w:u w:val="single"/>
          <w:lang w:val="fr-FR"/>
        </w:rPr>
        <w:t>Grossesse</w:t>
      </w:r>
    </w:p>
    <w:p w14:paraId="71C62CC0" w14:textId="77777777" w:rsidR="00D803DD" w:rsidRPr="006334E5" w:rsidRDefault="00D803DD" w:rsidP="00355EE2">
      <w:pPr>
        <w:spacing w:line="240" w:lineRule="auto"/>
        <w:rPr>
          <w:u w:val="single"/>
          <w:lang w:val="fr-FR"/>
        </w:rPr>
      </w:pPr>
    </w:p>
    <w:p w14:paraId="5AAFBA02" w14:textId="77777777" w:rsidR="00050F71" w:rsidRPr="006334E5" w:rsidRDefault="00DC0E79" w:rsidP="00355EE2">
      <w:pPr>
        <w:spacing w:line="240" w:lineRule="auto"/>
        <w:rPr>
          <w:noProof/>
          <w:lang w:val="fr-FR"/>
        </w:rPr>
      </w:pPr>
      <w:r w:rsidRPr="006334E5">
        <w:rPr>
          <w:lang w:val="fr-FR"/>
        </w:rPr>
        <w:t xml:space="preserve">Les données existantes de </w:t>
      </w:r>
      <w:r w:rsidR="00FA49D4" w:rsidRPr="006334E5">
        <w:rPr>
          <w:noProof/>
          <w:lang w:val="fr-FR"/>
        </w:rPr>
        <w:t>l'utilisation du tadal</w:t>
      </w:r>
      <w:r w:rsidR="00430DC7" w:rsidRPr="006334E5">
        <w:rPr>
          <w:noProof/>
          <w:lang w:val="fr-FR"/>
        </w:rPr>
        <w:t>a</w:t>
      </w:r>
      <w:r w:rsidR="00FA49D4" w:rsidRPr="006334E5">
        <w:rPr>
          <w:noProof/>
          <w:lang w:val="fr-FR"/>
        </w:rPr>
        <w:t>fil chez la femme enceinte</w:t>
      </w:r>
      <w:r w:rsidRPr="006334E5">
        <w:rPr>
          <w:lang w:val="fr-FR"/>
        </w:rPr>
        <w:t xml:space="preserve"> sont limitées</w:t>
      </w:r>
      <w:r w:rsidR="00FA49D4" w:rsidRPr="006334E5">
        <w:rPr>
          <w:noProof/>
          <w:lang w:val="fr-FR"/>
        </w:rPr>
        <w:t>.</w:t>
      </w:r>
      <w:r w:rsidR="00050F71" w:rsidRPr="006334E5">
        <w:rPr>
          <w:noProof/>
          <w:lang w:val="fr-FR"/>
        </w:rPr>
        <w:t xml:space="preserve"> </w:t>
      </w:r>
      <w:r w:rsidR="004671C4" w:rsidRPr="006334E5">
        <w:rPr>
          <w:szCs w:val="22"/>
          <w:lang w:val="fr-FR"/>
        </w:rPr>
        <w:t>Les études chez l'a</w:t>
      </w:r>
      <w:r w:rsidR="004671C4" w:rsidRPr="006334E5">
        <w:rPr>
          <w:noProof/>
          <w:lang w:val="fr-FR"/>
        </w:rPr>
        <w:t>nimal ne révèlent pas d'effets nocifs, directs ou indirects, sur le déroulement de la grossesse, le développement de l'embryon/du fœtus, l’accouchement et le développement postnat</w:t>
      </w:r>
      <w:r w:rsidR="008F509F" w:rsidRPr="006334E5">
        <w:rPr>
          <w:noProof/>
          <w:lang w:val="fr-FR"/>
        </w:rPr>
        <w:t>al (voir rubrique </w:t>
      </w:r>
      <w:r w:rsidR="004671C4" w:rsidRPr="006334E5">
        <w:rPr>
          <w:noProof/>
          <w:lang w:val="fr-FR"/>
        </w:rPr>
        <w:t>5.3).</w:t>
      </w:r>
      <w:r w:rsidR="00D74963" w:rsidRPr="006334E5">
        <w:rPr>
          <w:noProof/>
          <w:lang w:val="fr-FR"/>
        </w:rPr>
        <w:t xml:space="preserve"> </w:t>
      </w:r>
      <w:r w:rsidR="00050F71" w:rsidRPr="006334E5">
        <w:rPr>
          <w:noProof/>
          <w:lang w:val="fr-FR"/>
        </w:rPr>
        <w:t>Par mesure de précaution, il est préférable d’éviter</w:t>
      </w:r>
      <w:r w:rsidRPr="006334E5">
        <w:rPr>
          <w:noProof/>
          <w:lang w:val="fr-FR"/>
        </w:rPr>
        <w:t xml:space="preserve"> </w:t>
      </w:r>
      <w:r w:rsidR="00050F71" w:rsidRPr="006334E5">
        <w:rPr>
          <w:noProof/>
          <w:lang w:val="fr-FR"/>
        </w:rPr>
        <w:t>l’utilisation de CIALIS pendant la grossesse.</w:t>
      </w:r>
    </w:p>
    <w:p w14:paraId="227FCD19" w14:textId="77777777" w:rsidR="00050F71" w:rsidRPr="006334E5" w:rsidRDefault="00050F71" w:rsidP="00355EE2">
      <w:pPr>
        <w:spacing w:line="240" w:lineRule="auto"/>
        <w:rPr>
          <w:noProof/>
          <w:lang w:val="fr-FR"/>
        </w:rPr>
      </w:pPr>
    </w:p>
    <w:p w14:paraId="1BEC00EA" w14:textId="77777777" w:rsidR="008B1026" w:rsidRDefault="008B1026" w:rsidP="003A6B31">
      <w:pPr>
        <w:keepNext/>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lastRenderedPageBreak/>
        <w:t>Allaitement</w:t>
      </w:r>
    </w:p>
    <w:p w14:paraId="47EBD9C3" w14:textId="77777777" w:rsidR="00D803DD" w:rsidRPr="006334E5" w:rsidRDefault="00D803DD" w:rsidP="003A6B31">
      <w:pPr>
        <w:keepNext/>
        <w:autoSpaceDE w:val="0"/>
        <w:autoSpaceDN w:val="0"/>
        <w:adjustRightInd w:val="0"/>
        <w:spacing w:line="240" w:lineRule="auto"/>
        <w:rPr>
          <w:rFonts w:eastAsia="SimSun"/>
          <w:color w:val="000000"/>
          <w:szCs w:val="22"/>
          <w:u w:val="single"/>
          <w:lang w:val="fr-FR" w:eastAsia="zh-CN"/>
        </w:rPr>
      </w:pPr>
    </w:p>
    <w:p w14:paraId="3E0DF5FE" w14:textId="77777777" w:rsidR="00FA49D4" w:rsidRPr="006334E5" w:rsidRDefault="00050F71" w:rsidP="003A6B31">
      <w:pPr>
        <w:keepNext/>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Les données pharmacodynamiques/toxicologiques disponibles chez</w:t>
      </w:r>
      <w:r w:rsidR="00DC0E79" w:rsidRPr="006334E5">
        <w:rPr>
          <w:rFonts w:eastAsia="SimSun"/>
          <w:color w:val="000000"/>
          <w:szCs w:val="22"/>
          <w:lang w:val="fr-FR" w:eastAsia="zh-CN"/>
        </w:rPr>
        <w:t xml:space="preserve"> l’animal ont mis en évidence </w:t>
      </w:r>
      <w:r w:rsidR="00F51CA9" w:rsidRPr="006334E5">
        <w:rPr>
          <w:rFonts w:eastAsia="SimSun"/>
          <w:color w:val="000000"/>
          <w:szCs w:val="22"/>
          <w:lang w:val="fr-FR" w:eastAsia="zh-CN"/>
        </w:rPr>
        <w:t>l’</w:t>
      </w:r>
      <w:r w:rsidRPr="006334E5">
        <w:rPr>
          <w:rFonts w:eastAsia="SimSun"/>
          <w:color w:val="000000"/>
          <w:szCs w:val="22"/>
          <w:lang w:val="fr-FR" w:eastAsia="zh-CN"/>
        </w:rPr>
        <w:t xml:space="preserve">excrétion de </w:t>
      </w:r>
      <w:proofErr w:type="spellStart"/>
      <w:r w:rsidRPr="006334E5">
        <w:rPr>
          <w:rFonts w:eastAsia="SimSun"/>
          <w:color w:val="000000"/>
          <w:szCs w:val="22"/>
          <w:lang w:val="fr-FR" w:eastAsia="zh-CN"/>
        </w:rPr>
        <w:t>tadal</w:t>
      </w:r>
      <w:r w:rsidR="00430DC7" w:rsidRPr="006334E5">
        <w:rPr>
          <w:rFonts w:eastAsia="SimSun"/>
          <w:color w:val="000000"/>
          <w:szCs w:val="22"/>
          <w:lang w:val="fr-FR" w:eastAsia="zh-CN"/>
        </w:rPr>
        <w:t>a</w:t>
      </w:r>
      <w:r w:rsidRPr="006334E5">
        <w:rPr>
          <w:rFonts w:eastAsia="SimSun"/>
          <w:color w:val="000000"/>
          <w:szCs w:val="22"/>
          <w:lang w:val="fr-FR" w:eastAsia="zh-CN"/>
        </w:rPr>
        <w:t>fil</w:t>
      </w:r>
      <w:proofErr w:type="spellEnd"/>
      <w:r w:rsidRPr="006334E5">
        <w:rPr>
          <w:rFonts w:eastAsia="SimSun"/>
          <w:color w:val="000000"/>
          <w:szCs w:val="22"/>
          <w:lang w:val="fr-FR" w:eastAsia="zh-CN"/>
        </w:rPr>
        <w:t xml:space="preserve"> dans le lait.</w:t>
      </w:r>
      <w:r w:rsidR="004671C4" w:rsidRPr="006334E5">
        <w:rPr>
          <w:rFonts w:eastAsia="SimSun"/>
          <w:color w:val="000000"/>
          <w:szCs w:val="22"/>
          <w:lang w:val="fr-FR" w:eastAsia="zh-CN"/>
        </w:rPr>
        <w:t xml:space="preserve"> Un risque pour les enfants allaités ne peut être exclu. CIALIS ne doit pas être utilisé pendant l’allaitement.</w:t>
      </w:r>
    </w:p>
    <w:p w14:paraId="38A2D72F" w14:textId="77777777" w:rsidR="008B1026" w:rsidRPr="00A31DCD" w:rsidRDefault="008B1026" w:rsidP="00355EE2">
      <w:pPr>
        <w:autoSpaceDE w:val="0"/>
        <w:autoSpaceDN w:val="0"/>
        <w:adjustRightInd w:val="0"/>
        <w:spacing w:line="240" w:lineRule="auto"/>
        <w:rPr>
          <w:rFonts w:eastAsia="SimSun"/>
          <w:color w:val="000000"/>
          <w:sz w:val="18"/>
          <w:szCs w:val="18"/>
          <w:lang w:val="fr-FR" w:eastAsia="zh-CN"/>
          <w:rPrChange w:id="22" w:author="Author">
            <w:rPr>
              <w:rFonts w:eastAsia="SimSun"/>
              <w:color w:val="000000"/>
              <w:szCs w:val="22"/>
              <w:lang w:val="fr-FR" w:eastAsia="zh-CN"/>
            </w:rPr>
          </w:rPrChange>
        </w:rPr>
      </w:pPr>
    </w:p>
    <w:p w14:paraId="5A25EB9B" w14:textId="77777777" w:rsidR="00667C2D" w:rsidRDefault="00166883" w:rsidP="00C962E9">
      <w:pPr>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t>Fertilité</w:t>
      </w:r>
    </w:p>
    <w:p w14:paraId="7BCC88B9" w14:textId="77777777" w:rsidR="00D803DD" w:rsidRPr="006334E5" w:rsidRDefault="00D803DD" w:rsidP="00C962E9">
      <w:pPr>
        <w:autoSpaceDE w:val="0"/>
        <w:autoSpaceDN w:val="0"/>
        <w:adjustRightInd w:val="0"/>
        <w:spacing w:line="240" w:lineRule="auto"/>
        <w:rPr>
          <w:rFonts w:eastAsia="SimSun"/>
          <w:color w:val="000000"/>
          <w:szCs w:val="22"/>
          <w:u w:val="single"/>
          <w:lang w:val="fr-FR" w:eastAsia="zh-CN"/>
        </w:rPr>
      </w:pPr>
    </w:p>
    <w:p w14:paraId="70A6253A" w14:textId="77777777" w:rsidR="008B1026" w:rsidRPr="006334E5" w:rsidRDefault="008B1026" w:rsidP="00C962E9">
      <w:pPr>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 xml:space="preserve">Des effets pouvant </w:t>
      </w:r>
      <w:r w:rsidR="00200E82" w:rsidRPr="006334E5">
        <w:rPr>
          <w:rFonts w:eastAsia="SimSun"/>
          <w:color w:val="000000"/>
          <w:szCs w:val="22"/>
          <w:lang w:val="fr-FR" w:eastAsia="zh-CN"/>
        </w:rPr>
        <w:t>être un indicateur d’</w:t>
      </w:r>
      <w:r w:rsidR="00B347B7" w:rsidRPr="006334E5">
        <w:rPr>
          <w:rFonts w:eastAsia="SimSun"/>
          <w:color w:val="000000"/>
          <w:szCs w:val="22"/>
          <w:lang w:val="fr-FR" w:eastAsia="zh-CN"/>
        </w:rPr>
        <w:t>une</w:t>
      </w:r>
      <w:r w:rsidRPr="006334E5">
        <w:rPr>
          <w:rFonts w:eastAsia="SimSun"/>
          <w:color w:val="000000"/>
          <w:szCs w:val="22"/>
          <w:lang w:val="fr-FR" w:eastAsia="zh-CN"/>
        </w:rPr>
        <w:t xml:space="preserve"> altération de la </w:t>
      </w:r>
      <w:r w:rsidR="00B16DD7" w:rsidRPr="006334E5">
        <w:rPr>
          <w:rFonts w:eastAsia="SimSun"/>
          <w:color w:val="000000"/>
          <w:szCs w:val="22"/>
          <w:lang w:val="fr-FR" w:eastAsia="zh-CN"/>
        </w:rPr>
        <w:t>fertilité</w:t>
      </w:r>
      <w:r w:rsidRPr="006334E5">
        <w:rPr>
          <w:rFonts w:eastAsia="SimSun"/>
          <w:color w:val="000000"/>
          <w:szCs w:val="22"/>
          <w:lang w:val="fr-FR" w:eastAsia="zh-CN"/>
        </w:rPr>
        <w:t xml:space="preserve"> ont été observés chez des chiens. De</w:t>
      </w:r>
      <w:r w:rsidR="00200E82" w:rsidRPr="006334E5">
        <w:rPr>
          <w:rFonts w:eastAsia="SimSun"/>
          <w:color w:val="000000"/>
          <w:szCs w:val="22"/>
          <w:lang w:val="fr-FR" w:eastAsia="zh-CN"/>
        </w:rPr>
        <w:t xml:space="preserve"> plus, de</w:t>
      </w:r>
      <w:r w:rsidRPr="006334E5">
        <w:rPr>
          <w:rFonts w:eastAsia="SimSun"/>
          <w:color w:val="000000"/>
          <w:szCs w:val="22"/>
          <w:lang w:val="fr-FR" w:eastAsia="zh-CN"/>
        </w:rPr>
        <w:t>ux études cliniques suggèrent que ces effets sont peu probables chez l’</w:t>
      </w:r>
      <w:r w:rsidR="000C53C1" w:rsidRPr="006334E5">
        <w:rPr>
          <w:rFonts w:eastAsia="SimSun"/>
          <w:color w:val="000000"/>
          <w:szCs w:val="22"/>
          <w:lang w:val="fr-FR" w:eastAsia="zh-CN"/>
        </w:rPr>
        <w:t>h</w:t>
      </w:r>
      <w:r w:rsidRPr="006334E5">
        <w:rPr>
          <w:rFonts w:eastAsia="SimSun"/>
          <w:color w:val="000000"/>
          <w:szCs w:val="22"/>
          <w:lang w:val="fr-FR" w:eastAsia="zh-CN"/>
        </w:rPr>
        <w:t xml:space="preserve">omme, </w:t>
      </w:r>
      <w:r w:rsidR="00B347B7" w:rsidRPr="006334E5">
        <w:rPr>
          <w:rFonts w:eastAsia="SimSun"/>
          <w:color w:val="000000"/>
          <w:szCs w:val="22"/>
          <w:lang w:val="fr-FR" w:eastAsia="zh-CN"/>
        </w:rPr>
        <w:t>malgré une diminution de la concentration du sperme observée chez certains hommes (voir rubriques 5.1 et 5.3).</w:t>
      </w:r>
    </w:p>
    <w:p w14:paraId="30EF245F" w14:textId="77777777" w:rsidR="008D3082" w:rsidRPr="006334E5" w:rsidRDefault="008D3082" w:rsidP="00355EE2">
      <w:pPr>
        <w:spacing w:line="240" w:lineRule="auto"/>
        <w:rPr>
          <w:lang w:val="fr-FR"/>
        </w:rPr>
      </w:pPr>
    </w:p>
    <w:p w14:paraId="6153258E" w14:textId="77777777" w:rsidR="008D3082" w:rsidRPr="006334E5" w:rsidRDefault="008D3082" w:rsidP="00C962E9">
      <w:pPr>
        <w:spacing w:line="240" w:lineRule="auto"/>
        <w:ind w:left="567" w:hanging="567"/>
        <w:rPr>
          <w:b/>
          <w:szCs w:val="22"/>
          <w:lang w:val="fr-FR"/>
        </w:rPr>
      </w:pPr>
      <w:r w:rsidRPr="006334E5">
        <w:rPr>
          <w:b/>
          <w:szCs w:val="22"/>
          <w:lang w:val="fr-FR"/>
        </w:rPr>
        <w:t>4.7</w:t>
      </w:r>
      <w:r w:rsidRPr="006334E5">
        <w:rPr>
          <w:b/>
          <w:szCs w:val="22"/>
          <w:lang w:val="fr-FR"/>
        </w:rPr>
        <w:tab/>
        <w:t>Effets sur l’aptitude à conduire des véhicules et à utiliser des machines</w:t>
      </w:r>
    </w:p>
    <w:p w14:paraId="4DD498A5" w14:textId="77777777" w:rsidR="008D3082" w:rsidRPr="006334E5" w:rsidRDefault="008D3082" w:rsidP="00C962E9">
      <w:pPr>
        <w:spacing w:line="240" w:lineRule="auto"/>
        <w:rPr>
          <w:szCs w:val="22"/>
          <w:lang w:val="fr-FR"/>
        </w:rPr>
      </w:pPr>
    </w:p>
    <w:p w14:paraId="6FF0C688" w14:textId="77777777" w:rsidR="008D3082" w:rsidRPr="006334E5" w:rsidRDefault="00365AD9" w:rsidP="00C962E9">
      <w:pPr>
        <w:spacing w:line="240" w:lineRule="auto"/>
        <w:rPr>
          <w:szCs w:val="22"/>
          <w:lang w:val="fr-FR"/>
        </w:rPr>
      </w:pPr>
      <w:r w:rsidRPr="006334E5">
        <w:rPr>
          <w:szCs w:val="22"/>
          <w:lang w:val="fr-FR"/>
        </w:rPr>
        <w:t xml:space="preserve">CIALIS </w:t>
      </w:r>
      <w:r w:rsidR="00205F7F">
        <w:rPr>
          <w:szCs w:val="22"/>
          <w:lang w:val="fr-FR"/>
        </w:rPr>
        <w:t>a un</w:t>
      </w:r>
      <w:r w:rsidRPr="006334E5">
        <w:rPr>
          <w:szCs w:val="22"/>
          <w:lang w:val="fr-FR"/>
        </w:rPr>
        <w:t xml:space="preserve"> effet négligeable sur </w:t>
      </w:r>
      <w:r w:rsidRPr="006334E5">
        <w:rPr>
          <w:lang w:val="fr-FR"/>
        </w:rPr>
        <w:t xml:space="preserve">l’aptitude à conduire des véhicules et à utiliser des machines. </w:t>
      </w:r>
      <w:r w:rsidR="008D3082" w:rsidRPr="006334E5">
        <w:rPr>
          <w:szCs w:val="22"/>
          <w:lang w:val="fr-FR"/>
        </w:rPr>
        <w:t xml:space="preserve">Bien que la fréquence des </w:t>
      </w:r>
      <w:r w:rsidR="008D3082" w:rsidRPr="006334E5">
        <w:rPr>
          <w:szCs w:val="22"/>
          <w:shd w:val="clear" w:color="auto" w:fill="FFFFFF"/>
          <w:lang w:val="fr-FR"/>
        </w:rPr>
        <w:t>sensations vertigineuses</w:t>
      </w:r>
      <w:r w:rsidR="008D3082" w:rsidRPr="006334E5">
        <w:rPr>
          <w:szCs w:val="22"/>
          <w:lang w:val="fr-FR"/>
        </w:rPr>
        <w:t xml:space="preserve"> rapportées dans le bras placebo et le bras </w:t>
      </w:r>
      <w:proofErr w:type="spellStart"/>
      <w:r w:rsidR="008D3082" w:rsidRPr="006334E5">
        <w:rPr>
          <w:szCs w:val="22"/>
          <w:lang w:val="fr-FR"/>
        </w:rPr>
        <w:t>tadalafil</w:t>
      </w:r>
      <w:proofErr w:type="spellEnd"/>
      <w:r w:rsidR="008D3082" w:rsidRPr="006334E5">
        <w:rPr>
          <w:szCs w:val="22"/>
          <w:lang w:val="fr-FR"/>
        </w:rPr>
        <w:t xml:space="preserve"> des études cliniques ait été similaire, les patients doivent connaître la manière dont ils réagissent à CIALIS avant de conduire un véhicule ou d’utiliser des machines.</w:t>
      </w:r>
    </w:p>
    <w:p w14:paraId="02FD5263" w14:textId="77777777" w:rsidR="008D3082" w:rsidRPr="006334E5" w:rsidRDefault="008D3082" w:rsidP="00355EE2">
      <w:pPr>
        <w:spacing w:line="240" w:lineRule="auto"/>
        <w:rPr>
          <w:szCs w:val="22"/>
          <w:lang w:val="fr-FR"/>
        </w:rPr>
      </w:pPr>
    </w:p>
    <w:p w14:paraId="4B4E408F" w14:textId="77777777" w:rsidR="008D3082" w:rsidRPr="006334E5" w:rsidRDefault="008D3082" w:rsidP="00C962E9">
      <w:pPr>
        <w:spacing w:line="240" w:lineRule="auto"/>
        <w:ind w:left="567" w:hanging="567"/>
        <w:rPr>
          <w:b/>
          <w:szCs w:val="22"/>
          <w:lang w:val="fr-FR"/>
        </w:rPr>
      </w:pPr>
      <w:r w:rsidRPr="006334E5">
        <w:rPr>
          <w:b/>
          <w:szCs w:val="22"/>
          <w:lang w:val="fr-FR"/>
        </w:rPr>
        <w:t>4.8</w:t>
      </w:r>
      <w:r w:rsidRPr="006334E5">
        <w:rPr>
          <w:b/>
          <w:szCs w:val="22"/>
          <w:lang w:val="fr-FR"/>
        </w:rPr>
        <w:tab/>
        <w:t>Effets indésirables</w:t>
      </w:r>
    </w:p>
    <w:p w14:paraId="140F8851" w14:textId="77777777" w:rsidR="008D3082" w:rsidRPr="006334E5" w:rsidRDefault="008D3082" w:rsidP="00C962E9">
      <w:pPr>
        <w:spacing w:line="240" w:lineRule="auto"/>
        <w:rPr>
          <w:lang w:val="fr-FR"/>
        </w:rPr>
      </w:pPr>
    </w:p>
    <w:p w14:paraId="32ED5827" w14:textId="77777777" w:rsidR="004671C4" w:rsidRPr="006334E5" w:rsidRDefault="004671C4" w:rsidP="00C962E9">
      <w:pPr>
        <w:spacing w:line="240" w:lineRule="auto"/>
        <w:rPr>
          <w:szCs w:val="22"/>
          <w:u w:val="single"/>
          <w:lang w:val="fr-FR"/>
        </w:rPr>
      </w:pPr>
      <w:r w:rsidRPr="006334E5">
        <w:rPr>
          <w:szCs w:val="22"/>
          <w:u w:val="single"/>
          <w:lang w:val="fr-FR"/>
        </w:rPr>
        <w:t>Résumé du profil de sécurité</w:t>
      </w:r>
    </w:p>
    <w:p w14:paraId="565BAA02" w14:textId="77777777" w:rsidR="0062301D" w:rsidRPr="00A31DCD" w:rsidRDefault="0062301D" w:rsidP="00C962E9">
      <w:pPr>
        <w:spacing w:line="240" w:lineRule="auto"/>
        <w:rPr>
          <w:sz w:val="18"/>
          <w:szCs w:val="18"/>
          <w:u w:val="single"/>
          <w:lang w:val="fr-FR"/>
          <w:rPrChange w:id="23" w:author="Author">
            <w:rPr>
              <w:szCs w:val="22"/>
              <w:u w:val="single"/>
              <w:lang w:val="fr-FR"/>
            </w:rPr>
          </w:rPrChange>
        </w:rPr>
      </w:pPr>
    </w:p>
    <w:p w14:paraId="1595E067" w14:textId="77777777" w:rsidR="002413F8" w:rsidRPr="006334E5" w:rsidRDefault="00F2448F" w:rsidP="00355EE2">
      <w:pPr>
        <w:spacing w:line="240" w:lineRule="auto"/>
        <w:rPr>
          <w:lang w:val="fr-FR"/>
        </w:rPr>
      </w:pPr>
      <w:r w:rsidRPr="006334E5">
        <w:rPr>
          <w:szCs w:val="22"/>
          <w:lang w:val="fr-FR"/>
        </w:rPr>
        <w:t xml:space="preserve">Les effets indésirables les plus fréquemment rapportés </w:t>
      </w:r>
      <w:r w:rsidRPr="006334E5">
        <w:rPr>
          <w:lang w:val="fr-FR"/>
        </w:rPr>
        <w:t xml:space="preserve">chez les patients prenant du CIALIS pour le traitement de la </w:t>
      </w:r>
      <w:r w:rsidRPr="006334E5">
        <w:rPr>
          <w:iCs/>
          <w:szCs w:val="22"/>
          <w:lang w:val="fr-FR"/>
        </w:rPr>
        <w:t xml:space="preserve">dysfonction érectile ou de l’hypertrophie bénigne de la prostate </w:t>
      </w:r>
      <w:r w:rsidR="001D20B2" w:rsidRPr="006334E5">
        <w:rPr>
          <w:iCs/>
          <w:szCs w:val="22"/>
          <w:lang w:val="fr-FR"/>
        </w:rPr>
        <w:t xml:space="preserve">étaient </w:t>
      </w:r>
      <w:r w:rsidRPr="006334E5">
        <w:rPr>
          <w:iCs/>
          <w:szCs w:val="22"/>
          <w:lang w:val="fr-FR"/>
        </w:rPr>
        <w:t xml:space="preserve">les suivants : </w:t>
      </w:r>
      <w:r w:rsidRPr="006334E5">
        <w:rPr>
          <w:szCs w:val="22"/>
          <w:lang w:val="fr-FR"/>
        </w:rPr>
        <w:t>céphalées, dyspepsie, douleurs dorsales et myalgies dont les incidences augmentent avec l’augmentation de la dose de CIALIS</w:t>
      </w:r>
      <w:r w:rsidRPr="006334E5">
        <w:rPr>
          <w:lang w:val="fr-FR"/>
        </w:rPr>
        <w:t xml:space="preserve">. </w:t>
      </w:r>
      <w:r w:rsidRPr="006334E5">
        <w:rPr>
          <w:szCs w:val="22"/>
          <w:lang w:val="fr-FR"/>
        </w:rPr>
        <w:t xml:space="preserve">Les effets indésirables rapportés étaient transitoires et, généralement d'intensité légère ou modérée. </w:t>
      </w:r>
      <w:r w:rsidRPr="006334E5">
        <w:rPr>
          <w:lang w:val="fr-FR"/>
        </w:rPr>
        <w:t>La majorité des céphalées rapportées avec CIALIS en prise quotidien</w:t>
      </w:r>
      <w:r w:rsidR="008F509F" w:rsidRPr="006334E5">
        <w:rPr>
          <w:lang w:val="fr-FR"/>
        </w:rPr>
        <w:t>ne surviennent dans les 10 à 30 </w:t>
      </w:r>
      <w:r w:rsidRPr="006334E5">
        <w:rPr>
          <w:lang w:val="fr-FR"/>
        </w:rPr>
        <w:t>premiers jours suivant le début du traitement.</w:t>
      </w:r>
    </w:p>
    <w:p w14:paraId="31CE8272" w14:textId="77777777" w:rsidR="00F2448F" w:rsidRPr="00A31DCD" w:rsidRDefault="00F2448F" w:rsidP="00355EE2">
      <w:pPr>
        <w:spacing w:line="240" w:lineRule="auto"/>
        <w:rPr>
          <w:sz w:val="20"/>
          <w:szCs w:val="18"/>
          <w:lang w:val="fr-FR"/>
          <w:rPrChange w:id="24" w:author="Author">
            <w:rPr>
              <w:lang w:val="fr-FR"/>
            </w:rPr>
          </w:rPrChange>
        </w:rPr>
      </w:pPr>
    </w:p>
    <w:p w14:paraId="5A6F1DA3" w14:textId="77777777" w:rsidR="004671C4" w:rsidRPr="006334E5" w:rsidRDefault="004671C4" w:rsidP="00C962E9">
      <w:pPr>
        <w:spacing w:line="240" w:lineRule="auto"/>
        <w:rPr>
          <w:iCs/>
          <w:szCs w:val="22"/>
          <w:u w:val="single"/>
          <w:lang w:val="fr-FR"/>
        </w:rPr>
      </w:pPr>
      <w:r w:rsidRPr="006334E5">
        <w:rPr>
          <w:iCs/>
          <w:szCs w:val="22"/>
          <w:u w:val="single"/>
          <w:lang w:val="fr-FR"/>
        </w:rPr>
        <w:t>Tableau récapitulatif des effets indésirables</w:t>
      </w:r>
    </w:p>
    <w:p w14:paraId="73D0E854" w14:textId="77777777" w:rsidR="00124A1F" w:rsidRPr="006334E5" w:rsidRDefault="00124A1F" w:rsidP="00C962E9">
      <w:pPr>
        <w:autoSpaceDE w:val="0"/>
        <w:autoSpaceDN w:val="0"/>
        <w:adjustRightInd w:val="0"/>
        <w:spacing w:line="240" w:lineRule="auto"/>
        <w:rPr>
          <w:iCs/>
          <w:szCs w:val="22"/>
          <w:lang w:val="fr-FR"/>
        </w:rPr>
      </w:pPr>
    </w:p>
    <w:p w14:paraId="306DD0DC" w14:textId="77777777" w:rsidR="001A20D3" w:rsidRPr="006334E5" w:rsidRDefault="001A20D3" w:rsidP="00C962E9">
      <w:pPr>
        <w:autoSpaceDE w:val="0"/>
        <w:autoSpaceDN w:val="0"/>
        <w:adjustRightInd w:val="0"/>
        <w:spacing w:line="240" w:lineRule="auto"/>
        <w:rPr>
          <w:iCs/>
          <w:szCs w:val="22"/>
          <w:lang w:val="fr-FR"/>
        </w:rPr>
      </w:pPr>
      <w:r w:rsidRPr="006334E5">
        <w:rPr>
          <w:iCs/>
          <w:szCs w:val="22"/>
          <w:lang w:val="fr-FR"/>
        </w:rPr>
        <w:t xml:space="preserve">Le tableau </w:t>
      </w:r>
      <w:r w:rsidR="001562CD" w:rsidRPr="006334E5">
        <w:rPr>
          <w:iCs/>
          <w:szCs w:val="22"/>
          <w:lang w:val="fr-FR"/>
        </w:rPr>
        <w:t>ci-dessous</w:t>
      </w:r>
      <w:r w:rsidRPr="006334E5">
        <w:rPr>
          <w:iCs/>
          <w:szCs w:val="22"/>
          <w:lang w:val="fr-FR"/>
        </w:rPr>
        <w:t xml:space="preserve"> </w:t>
      </w:r>
      <w:r w:rsidR="00D618A9" w:rsidRPr="006334E5">
        <w:rPr>
          <w:iCs/>
          <w:szCs w:val="22"/>
          <w:lang w:val="fr-FR"/>
        </w:rPr>
        <w:t xml:space="preserve">présente </w:t>
      </w:r>
      <w:r w:rsidRPr="006334E5">
        <w:rPr>
          <w:iCs/>
          <w:szCs w:val="22"/>
          <w:lang w:val="fr-FR"/>
        </w:rPr>
        <w:t xml:space="preserve">les effets indésirables observés </w:t>
      </w:r>
      <w:r w:rsidR="004F44F1" w:rsidRPr="006334E5">
        <w:rPr>
          <w:iCs/>
          <w:szCs w:val="22"/>
          <w:lang w:val="fr-FR"/>
        </w:rPr>
        <w:t xml:space="preserve">à partir de déclarations spontanées et dans les essais cliniques contrôlés </w:t>
      </w:r>
      <w:r w:rsidR="00240F21" w:rsidRPr="006334E5">
        <w:rPr>
          <w:iCs/>
          <w:szCs w:val="22"/>
          <w:lang w:val="fr-FR"/>
        </w:rPr>
        <w:t>versus</w:t>
      </w:r>
      <w:r w:rsidR="00DC5F30" w:rsidRPr="006334E5">
        <w:rPr>
          <w:iCs/>
          <w:szCs w:val="22"/>
          <w:lang w:val="fr-FR"/>
        </w:rPr>
        <w:t xml:space="preserve"> </w:t>
      </w:r>
      <w:r w:rsidR="004F44F1" w:rsidRPr="006334E5">
        <w:rPr>
          <w:iCs/>
          <w:szCs w:val="22"/>
          <w:lang w:val="fr-FR"/>
        </w:rPr>
        <w:t xml:space="preserve">placebo (portant sur un total de </w:t>
      </w:r>
      <w:r w:rsidR="00174109" w:rsidRPr="006334E5">
        <w:rPr>
          <w:szCs w:val="22"/>
          <w:lang w:val="fr-FR"/>
        </w:rPr>
        <w:t>8 022</w:t>
      </w:r>
      <w:r w:rsidR="004F44F1" w:rsidRPr="006334E5">
        <w:rPr>
          <w:szCs w:val="22"/>
          <w:lang w:val="fr-FR"/>
        </w:rPr>
        <w:t xml:space="preserve"> patients </w:t>
      </w:r>
      <w:r w:rsidR="00F2448F" w:rsidRPr="006334E5">
        <w:rPr>
          <w:szCs w:val="22"/>
          <w:lang w:val="fr-FR"/>
        </w:rPr>
        <w:t>traités par</w:t>
      </w:r>
      <w:r w:rsidR="004F44F1" w:rsidRPr="006334E5">
        <w:rPr>
          <w:szCs w:val="22"/>
          <w:lang w:val="fr-FR"/>
        </w:rPr>
        <w:t xml:space="preserve"> CIALIS et de </w:t>
      </w:r>
      <w:r w:rsidR="00174109" w:rsidRPr="006334E5">
        <w:rPr>
          <w:szCs w:val="22"/>
          <w:lang w:val="fr-FR"/>
        </w:rPr>
        <w:t>4 422</w:t>
      </w:r>
      <w:r w:rsidR="004F44F1" w:rsidRPr="006334E5">
        <w:rPr>
          <w:szCs w:val="22"/>
          <w:lang w:val="fr-FR"/>
        </w:rPr>
        <w:t xml:space="preserve"> patients sous placebo) pour un traitement </w:t>
      </w:r>
      <w:r w:rsidR="004F44F1" w:rsidRPr="006334E5">
        <w:rPr>
          <w:iCs/>
          <w:szCs w:val="22"/>
          <w:lang w:val="fr-FR"/>
        </w:rPr>
        <w:t xml:space="preserve">à la demande et en prise quotidienne </w:t>
      </w:r>
      <w:r w:rsidR="004F44F1" w:rsidRPr="006334E5">
        <w:rPr>
          <w:lang w:val="fr-FR"/>
        </w:rPr>
        <w:t xml:space="preserve">de la </w:t>
      </w:r>
      <w:r w:rsidR="004F44F1" w:rsidRPr="006334E5">
        <w:rPr>
          <w:iCs/>
          <w:szCs w:val="22"/>
          <w:lang w:val="fr-FR"/>
        </w:rPr>
        <w:t xml:space="preserve">dysfonction érectile et </w:t>
      </w:r>
      <w:r w:rsidR="004F44F1" w:rsidRPr="006334E5">
        <w:rPr>
          <w:szCs w:val="22"/>
          <w:lang w:val="fr-FR"/>
        </w:rPr>
        <w:t xml:space="preserve">un traitement </w:t>
      </w:r>
      <w:r w:rsidR="004F44F1" w:rsidRPr="006334E5">
        <w:rPr>
          <w:iCs/>
          <w:szCs w:val="22"/>
          <w:lang w:val="fr-FR"/>
        </w:rPr>
        <w:t>en prise quotidienne de l’hyper</w:t>
      </w:r>
      <w:r w:rsidR="00721AE7" w:rsidRPr="006334E5">
        <w:rPr>
          <w:iCs/>
          <w:szCs w:val="22"/>
          <w:lang w:val="fr-FR"/>
        </w:rPr>
        <w:t>trophie</w:t>
      </w:r>
      <w:r w:rsidR="004F44F1" w:rsidRPr="006334E5">
        <w:rPr>
          <w:iCs/>
          <w:szCs w:val="22"/>
          <w:lang w:val="fr-FR"/>
        </w:rPr>
        <w:t xml:space="preserve"> bénigne de la prostate.</w:t>
      </w:r>
    </w:p>
    <w:p w14:paraId="7FF24296" w14:textId="77777777" w:rsidR="00A841DE" w:rsidRPr="006334E5" w:rsidRDefault="00A841DE" w:rsidP="00355EE2">
      <w:pPr>
        <w:autoSpaceDE w:val="0"/>
        <w:autoSpaceDN w:val="0"/>
        <w:adjustRightInd w:val="0"/>
        <w:spacing w:line="240" w:lineRule="auto"/>
        <w:rPr>
          <w:i/>
          <w:iCs/>
          <w:szCs w:val="22"/>
          <w:lang w:val="fr-FR"/>
        </w:rPr>
      </w:pPr>
    </w:p>
    <w:p w14:paraId="0BF17D51" w14:textId="77777777" w:rsidR="00DD492E" w:rsidRPr="006334E5" w:rsidRDefault="00CF5DF5" w:rsidP="00355EE2">
      <w:pPr>
        <w:tabs>
          <w:tab w:val="left" w:pos="567"/>
        </w:tabs>
        <w:spacing w:line="240" w:lineRule="auto"/>
        <w:rPr>
          <w:rFonts w:ascii="TimesNewRoman" w:hAnsi="TimesNewRoman" w:cs="TimesNewRoman"/>
          <w:szCs w:val="22"/>
          <w:lang w:val="fr-FR"/>
        </w:rPr>
      </w:pPr>
      <w:r w:rsidRPr="006334E5">
        <w:rPr>
          <w:szCs w:val="22"/>
          <w:lang w:val="fr-FR"/>
        </w:rPr>
        <w:t xml:space="preserve">Convention en matière de fréquence : </w:t>
      </w:r>
      <w:r w:rsidR="00BA2DA4">
        <w:rPr>
          <w:szCs w:val="22"/>
          <w:lang w:val="fr-FR"/>
        </w:rPr>
        <w:t>T</w:t>
      </w:r>
      <w:r w:rsidRPr="006334E5">
        <w:rPr>
          <w:szCs w:val="22"/>
          <w:lang w:val="fr-FR"/>
        </w:rPr>
        <w:t>rès fréquent (</w:t>
      </w:r>
      <w:r w:rsidRPr="006334E5">
        <w:rPr>
          <w:rFonts w:ascii="Symbol" w:hAnsi="Symbol" w:cs="Symbol"/>
          <w:szCs w:val="22"/>
          <w:lang w:val="fr-FR"/>
        </w:rPr>
        <w:sym w:font="Symbol" w:char="F0B3"/>
      </w:r>
      <w:r w:rsidRPr="006334E5">
        <w:rPr>
          <w:szCs w:val="22"/>
          <w:lang w:val="fr-FR"/>
        </w:rPr>
        <w:t>1/10), fréquent (</w:t>
      </w:r>
      <w:r w:rsidRPr="006334E5">
        <w:rPr>
          <w:rFonts w:ascii="Symbol" w:hAnsi="Symbol" w:cs="Symbol"/>
          <w:szCs w:val="22"/>
          <w:lang w:val="fr-FR"/>
        </w:rPr>
        <w:t></w:t>
      </w:r>
      <w:r w:rsidRPr="006334E5">
        <w:rPr>
          <w:szCs w:val="22"/>
          <w:lang w:val="fr-FR"/>
        </w:rPr>
        <w:t xml:space="preserve">1/100, </w:t>
      </w:r>
      <w:r w:rsidRPr="006334E5">
        <w:rPr>
          <w:rFonts w:ascii="Symbol" w:hAnsi="Symbol" w:cs="Symbol"/>
          <w:szCs w:val="22"/>
          <w:lang w:val="fr-FR"/>
        </w:rPr>
        <w:t></w:t>
      </w:r>
      <w:r w:rsidRPr="006334E5">
        <w:rPr>
          <w:szCs w:val="22"/>
          <w:lang w:val="fr-FR"/>
        </w:rPr>
        <w:t>1/10), peu fréquent (</w:t>
      </w:r>
      <w:r w:rsidRPr="006334E5">
        <w:rPr>
          <w:rFonts w:ascii="Symbol" w:hAnsi="Symbol" w:cs="Symbol"/>
          <w:szCs w:val="22"/>
          <w:lang w:val="fr-FR"/>
        </w:rPr>
        <w:t></w:t>
      </w:r>
      <w:r w:rsidRPr="006334E5">
        <w:rPr>
          <w:szCs w:val="22"/>
          <w:lang w:val="fr-FR"/>
        </w:rPr>
        <w:t xml:space="preserve">1/1000, </w:t>
      </w:r>
      <w:r w:rsidRPr="006334E5">
        <w:rPr>
          <w:rFonts w:ascii="Symbol" w:hAnsi="Symbol" w:cs="Symbol"/>
          <w:szCs w:val="22"/>
          <w:lang w:val="fr-FR"/>
        </w:rPr>
        <w:t></w:t>
      </w:r>
      <w:r w:rsidRPr="006334E5">
        <w:rPr>
          <w:szCs w:val="22"/>
          <w:lang w:val="fr-FR"/>
        </w:rPr>
        <w:t>1/100), rare (</w:t>
      </w:r>
      <w:r w:rsidRPr="006334E5">
        <w:rPr>
          <w:rFonts w:ascii="Symbol" w:hAnsi="Symbol" w:cs="Symbol"/>
          <w:szCs w:val="22"/>
          <w:lang w:val="fr-FR"/>
        </w:rPr>
        <w:t></w:t>
      </w:r>
      <w:r w:rsidRPr="006334E5">
        <w:rPr>
          <w:szCs w:val="22"/>
          <w:lang w:val="fr-FR"/>
        </w:rPr>
        <w:t xml:space="preserve">1/10 000, </w:t>
      </w:r>
      <w:r w:rsidRPr="006334E5">
        <w:rPr>
          <w:rFonts w:ascii="Symbol" w:hAnsi="Symbol" w:cs="Symbol"/>
          <w:szCs w:val="22"/>
          <w:lang w:val="fr-FR"/>
        </w:rPr>
        <w:t></w:t>
      </w:r>
      <w:r w:rsidRPr="006334E5">
        <w:rPr>
          <w:szCs w:val="22"/>
          <w:lang w:val="fr-FR"/>
        </w:rPr>
        <w:t>1/1000), très rare (</w:t>
      </w:r>
      <w:r w:rsidRPr="006334E5">
        <w:rPr>
          <w:rFonts w:ascii="Symbol" w:hAnsi="Symbol" w:cs="Symbol"/>
          <w:szCs w:val="22"/>
          <w:lang w:val="fr-FR"/>
        </w:rPr>
        <w:t></w:t>
      </w:r>
      <w:r w:rsidRPr="006334E5">
        <w:rPr>
          <w:szCs w:val="22"/>
          <w:lang w:val="fr-FR"/>
        </w:rPr>
        <w:t>1/10 000)</w:t>
      </w:r>
      <w:r w:rsidRPr="006334E5">
        <w:rPr>
          <w:rFonts w:ascii="TimesNewRoman" w:hAnsi="TimesNewRoman" w:cs="TimesNewRoman"/>
          <w:szCs w:val="22"/>
          <w:lang w:val="fr-FR"/>
        </w:rPr>
        <w:t xml:space="preserve"> </w:t>
      </w:r>
      <w:r w:rsidRPr="006334E5">
        <w:rPr>
          <w:szCs w:val="22"/>
          <w:lang w:val="fr-FR"/>
        </w:rPr>
        <w:t>et fréquence indéterminée (ne peut être estimée sur la base des données disponibles).</w:t>
      </w:r>
    </w:p>
    <w:p w14:paraId="4A61339D" w14:textId="77777777" w:rsidR="00CF5DF5" w:rsidRPr="006334E5" w:rsidRDefault="00CF5DF5" w:rsidP="00355EE2">
      <w:pPr>
        <w:tabs>
          <w:tab w:val="left" w:pos="567"/>
        </w:tabs>
        <w:spacing w:line="240" w:lineRule="auto"/>
        <w:rPr>
          <w:lang w:val="fr-FR"/>
        </w:rPr>
      </w:pP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69"/>
        <w:gridCol w:w="1566"/>
        <w:gridCol w:w="2126"/>
        <w:gridCol w:w="2268"/>
        <w:gridCol w:w="1984"/>
      </w:tblGrid>
      <w:tr w:rsidR="00D40516" w:rsidRPr="006334E5" w14:paraId="5FE9B280" w14:textId="77777777" w:rsidTr="00CF1BF8">
        <w:trPr>
          <w:trHeight w:val="658"/>
        </w:trPr>
        <w:tc>
          <w:tcPr>
            <w:tcW w:w="2269" w:type="dxa"/>
          </w:tcPr>
          <w:p w14:paraId="0E05E7CD" w14:textId="77777777" w:rsidR="00D40516" w:rsidRPr="006334E5" w:rsidRDefault="00D40516" w:rsidP="00355EE2">
            <w:pPr>
              <w:pStyle w:val="Header"/>
              <w:tabs>
                <w:tab w:val="clear" w:pos="4153"/>
                <w:tab w:val="clear" w:pos="8306"/>
                <w:tab w:val="left" w:pos="567"/>
              </w:tabs>
              <w:jc w:val="center"/>
              <w:rPr>
                <w:rFonts w:ascii="Times New Roman" w:hAnsi="Times New Roman"/>
                <w:b/>
                <w:iCs/>
                <w:sz w:val="22"/>
                <w:szCs w:val="22"/>
                <w:lang w:val="fr-FR"/>
              </w:rPr>
            </w:pPr>
            <w:r w:rsidRPr="006334E5">
              <w:rPr>
                <w:rFonts w:ascii="Times New Roman" w:hAnsi="Times New Roman"/>
                <w:b/>
                <w:sz w:val="22"/>
                <w:szCs w:val="22"/>
                <w:lang w:val="fr-FR"/>
              </w:rPr>
              <w:t>Très fréquent</w:t>
            </w:r>
            <w:r w:rsidRPr="006334E5">
              <w:rPr>
                <w:rFonts w:ascii="Times New Roman" w:hAnsi="Times New Roman"/>
                <w:b/>
                <w:iCs/>
                <w:sz w:val="22"/>
                <w:szCs w:val="22"/>
                <w:lang w:val="fr-FR"/>
              </w:rPr>
              <w:t xml:space="preserve"> </w:t>
            </w:r>
          </w:p>
          <w:p w14:paraId="139A6E2E" w14:textId="77777777" w:rsidR="00D40516" w:rsidRPr="006334E5" w:rsidRDefault="00D40516" w:rsidP="00355EE2">
            <w:pPr>
              <w:pStyle w:val="Header"/>
              <w:tabs>
                <w:tab w:val="clear" w:pos="4153"/>
                <w:tab w:val="clear" w:pos="8306"/>
                <w:tab w:val="left" w:pos="567"/>
              </w:tabs>
              <w:jc w:val="center"/>
              <w:rPr>
                <w:rFonts w:ascii="Times New Roman" w:hAnsi="Times New Roman"/>
                <w:sz w:val="22"/>
                <w:szCs w:val="22"/>
                <w:lang w:val="fr-FR"/>
              </w:rPr>
            </w:pPr>
          </w:p>
        </w:tc>
        <w:tc>
          <w:tcPr>
            <w:tcW w:w="1566" w:type="dxa"/>
          </w:tcPr>
          <w:p w14:paraId="268191DC" w14:textId="77777777" w:rsidR="00D40516" w:rsidRPr="006334E5" w:rsidRDefault="00D40516" w:rsidP="00355EE2">
            <w:pPr>
              <w:pStyle w:val="Header"/>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Fréquent</w:t>
            </w:r>
          </w:p>
          <w:p w14:paraId="53C572C6" w14:textId="77777777" w:rsidR="00D40516" w:rsidRPr="006334E5" w:rsidRDefault="00D40516" w:rsidP="00355EE2">
            <w:pPr>
              <w:pStyle w:val="Header"/>
              <w:tabs>
                <w:tab w:val="clear" w:pos="4153"/>
                <w:tab w:val="clear" w:pos="8306"/>
                <w:tab w:val="left" w:pos="567"/>
              </w:tabs>
              <w:jc w:val="center"/>
              <w:rPr>
                <w:rFonts w:ascii="Times New Roman" w:hAnsi="Times New Roman"/>
                <w:b/>
                <w:sz w:val="22"/>
                <w:szCs w:val="22"/>
                <w:lang w:val="fr-FR"/>
              </w:rPr>
            </w:pPr>
          </w:p>
        </w:tc>
        <w:tc>
          <w:tcPr>
            <w:tcW w:w="2126" w:type="dxa"/>
          </w:tcPr>
          <w:p w14:paraId="58D0E534" w14:textId="77777777" w:rsidR="00D40516" w:rsidRPr="006334E5" w:rsidDel="00E51E89" w:rsidRDefault="00D40516" w:rsidP="00355EE2">
            <w:pPr>
              <w:pStyle w:val="Header"/>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 xml:space="preserve">Peu fréquent </w:t>
            </w:r>
          </w:p>
        </w:tc>
        <w:tc>
          <w:tcPr>
            <w:tcW w:w="2268" w:type="dxa"/>
          </w:tcPr>
          <w:p w14:paraId="60F5DC79" w14:textId="77777777" w:rsidR="00D40516" w:rsidRPr="006334E5" w:rsidRDefault="00D40516" w:rsidP="00355EE2">
            <w:pPr>
              <w:pStyle w:val="Header"/>
              <w:tabs>
                <w:tab w:val="clear" w:pos="4153"/>
                <w:tab w:val="clear" w:pos="8306"/>
                <w:tab w:val="left" w:pos="567"/>
              </w:tabs>
              <w:jc w:val="center"/>
              <w:rPr>
                <w:rFonts w:ascii="Times New Roman" w:hAnsi="Times New Roman"/>
                <w:sz w:val="22"/>
                <w:szCs w:val="22"/>
                <w:lang w:val="fr-FR"/>
              </w:rPr>
            </w:pPr>
            <w:r w:rsidRPr="006334E5">
              <w:rPr>
                <w:rFonts w:ascii="Times New Roman" w:hAnsi="Times New Roman"/>
                <w:b/>
                <w:sz w:val="22"/>
                <w:szCs w:val="22"/>
                <w:lang w:val="fr-FR"/>
              </w:rPr>
              <w:t>Rare</w:t>
            </w:r>
            <w:r w:rsidRPr="006334E5">
              <w:rPr>
                <w:rFonts w:ascii="Times New Roman" w:hAnsi="Times New Roman"/>
                <w:sz w:val="22"/>
                <w:szCs w:val="22"/>
                <w:lang w:val="fr-FR"/>
              </w:rPr>
              <w:t xml:space="preserve"> </w:t>
            </w:r>
          </w:p>
          <w:p w14:paraId="5317ECF7" w14:textId="77777777" w:rsidR="00D40516" w:rsidRPr="006334E5" w:rsidDel="00E51E89" w:rsidRDefault="00D40516" w:rsidP="00355EE2">
            <w:pPr>
              <w:pStyle w:val="Header"/>
              <w:tabs>
                <w:tab w:val="clear" w:pos="4153"/>
                <w:tab w:val="clear" w:pos="8306"/>
                <w:tab w:val="left" w:pos="567"/>
              </w:tabs>
              <w:jc w:val="center"/>
              <w:rPr>
                <w:rFonts w:ascii="Times New Roman" w:hAnsi="Times New Roman"/>
                <w:sz w:val="22"/>
                <w:szCs w:val="22"/>
                <w:lang w:val="fr-FR"/>
              </w:rPr>
            </w:pPr>
          </w:p>
        </w:tc>
        <w:tc>
          <w:tcPr>
            <w:tcW w:w="1984" w:type="dxa"/>
          </w:tcPr>
          <w:p w14:paraId="57EAA5DB" w14:textId="77777777" w:rsidR="00D40516" w:rsidRPr="006334E5" w:rsidRDefault="00D40516" w:rsidP="00355EE2">
            <w:pPr>
              <w:pStyle w:val="Header"/>
              <w:tabs>
                <w:tab w:val="clear" w:pos="4153"/>
                <w:tab w:val="clear" w:pos="8306"/>
                <w:tab w:val="left" w:pos="567"/>
              </w:tabs>
              <w:jc w:val="center"/>
              <w:rPr>
                <w:rFonts w:ascii="Times New Roman" w:hAnsi="Times New Roman"/>
                <w:b/>
                <w:sz w:val="22"/>
                <w:szCs w:val="22"/>
                <w:lang w:val="fr-FR"/>
              </w:rPr>
            </w:pPr>
            <w:r>
              <w:rPr>
                <w:rFonts w:ascii="Times New Roman" w:hAnsi="Times New Roman"/>
                <w:b/>
                <w:sz w:val="22"/>
                <w:szCs w:val="22"/>
                <w:lang w:val="fr-FR"/>
              </w:rPr>
              <w:t>Fréquence indéterminée</w:t>
            </w:r>
          </w:p>
        </w:tc>
      </w:tr>
      <w:tr w:rsidR="00D40516" w:rsidRPr="006334E5" w14:paraId="34EF6569" w14:textId="77777777" w:rsidTr="00CF1BF8">
        <w:trPr>
          <w:trHeight w:val="269"/>
        </w:trPr>
        <w:tc>
          <w:tcPr>
            <w:tcW w:w="8229" w:type="dxa"/>
            <w:gridSpan w:val="4"/>
          </w:tcPr>
          <w:p w14:paraId="2371C094" w14:textId="77777777" w:rsidR="00D40516" w:rsidRPr="006334E5" w:rsidRDefault="00D40516" w:rsidP="00355EE2">
            <w:pPr>
              <w:pStyle w:val="Header"/>
              <w:tabs>
                <w:tab w:val="clear" w:pos="4153"/>
                <w:tab w:val="clear" w:pos="8306"/>
                <w:tab w:val="left" w:pos="567"/>
              </w:tabs>
              <w:rPr>
                <w:rFonts w:ascii="Times New Roman" w:hAnsi="Times New Roman"/>
                <w:i/>
                <w:iCs/>
                <w:sz w:val="22"/>
                <w:szCs w:val="22"/>
                <w:lang w:val="fr-FR"/>
              </w:rPr>
            </w:pPr>
            <w:r w:rsidRPr="006334E5">
              <w:rPr>
                <w:rFonts w:ascii="Times New Roman" w:hAnsi="Times New Roman"/>
                <w:i/>
                <w:sz w:val="22"/>
                <w:szCs w:val="22"/>
                <w:lang w:val="fr-FR"/>
              </w:rPr>
              <w:t>Affections</w:t>
            </w:r>
            <w:r w:rsidRPr="006334E5">
              <w:rPr>
                <w:rFonts w:ascii="Times New Roman" w:hAnsi="Times New Roman"/>
                <w:i/>
                <w:iCs/>
                <w:sz w:val="22"/>
                <w:szCs w:val="22"/>
                <w:lang w:val="fr-FR"/>
              </w:rPr>
              <w:t xml:space="preserve"> du système immunitaire</w:t>
            </w:r>
          </w:p>
        </w:tc>
        <w:tc>
          <w:tcPr>
            <w:tcW w:w="1984" w:type="dxa"/>
          </w:tcPr>
          <w:p w14:paraId="5DF5ACB4"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p>
        </w:tc>
      </w:tr>
      <w:tr w:rsidR="00D40516" w:rsidRPr="006334E5" w14:paraId="4536E2BA" w14:textId="77777777" w:rsidTr="00CF1BF8">
        <w:tc>
          <w:tcPr>
            <w:tcW w:w="2269" w:type="dxa"/>
          </w:tcPr>
          <w:p w14:paraId="5F1235D3" w14:textId="77777777" w:rsidR="00D40516" w:rsidRPr="006334E5" w:rsidRDefault="00D40516" w:rsidP="00355EE2">
            <w:pPr>
              <w:tabs>
                <w:tab w:val="left" w:pos="567"/>
              </w:tabs>
              <w:spacing w:line="240" w:lineRule="auto"/>
              <w:rPr>
                <w:szCs w:val="22"/>
                <w:lang w:val="fr-FR"/>
              </w:rPr>
            </w:pPr>
          </w:p>
        </w:tc>
        <w:tc>
          <w:tcPr>
            <w:tcW w:w="1566" w:type="dxa"/>
          </w:tcPr>
          <w:p w14:paraId="58A7C0D5"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369D9BC6" w14:textId="77777777" w:rsidR="00D40516" w:rsidRPr="006334E5" w:rsidRDefault="00D40516"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Réactions d’hypersensibilité</w:t>
            </w:r>
          </w:p>
        </w:tc>
        <w:tc>
          <w:tcPr>
            <w:tcW w:w="2268" w:type="dxa"/>
          </w:tcPr>
          <w:p w14:paraId="576DC016" w14:textId="77777777" w:rsidR="00D40516" w:rsidRPr="006334E5" w:rsidRDefault="00D40516"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Œdème de Quincke</w:t>
            </w:r>
            <w:r w:rsidRPr="006334E5">
              <w:rPr>
                <w:rFonts w:ascii="Times New Roman" w:hAnsi="Times New Roman"/>
                <w:sz w:val="22"/>
                <w:szCs w:val="22"/>
                <w:vertAlign w:val="superscript"/>
                <w:lang w:val="fr-FR"/>
              </w:rPr>
              <w:t>2</w:t>
            </w:r>
          </w:p>
        </w:tc>
        <w:tc>
          <w:tcPr>
            <w:tcW w:w="1984" w:type="dxa"/>
          </w:tcPr>
          <w:p w14:paraId="286EFEEF"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r>
      <w:tr w:rsidR="00D40516" w:rsidRPr="006334E5" w14:paraId="0AF07936" w14:textId="77777777" w:rsidTr="00CF1BF8">
        <w:tc>
          <w:tcPr>
            <w:tcW w:w="8229" w:type="dxa"/>
            <w:gridSpan w:val="4"/>
          </w:tcPr>
          <w:p w14:paraId="65A4D37B" w14:textId="77777777" w:rsidR="00D40516" w:rsidRPr="006334E5" w:rsidRDefault="00D40516" w:rsidP="00355EE2">
            <w:pPr>
              <w:autoSpaceDE w:val="0"/>
              <w:autoSpaceDN w:val="0"/>
              <w:adjustRightInd w:val="0"/>
              <w:spacing w:line="240" w:lineRule="auto"/>
              <w:rPr>
                <w:b/>
                <w:i/>
                <w:iCs/>
                <w:szCs w:val="22"/>
                <w:lang w:val="fr-FR"/>
              </w:rPr>
            </w:pPr>
            <w:r w:rsidRPr="006334E5">
              <w:rPr>
                <w:i/>
                <w:szCs w:val="22"/>
                <w:lang w:val="fr-FR"/>
              </w:rPr>
              <w:t>Affections</w:t>
            </w:r>
            <w:r w:rsidRPr="006334E5">
              <w:rPr>
                <w:i/>
                <w:iCs/>
                <w:szCs w:val="22"/>
                <w:lang w:val="fr-FR"/>
              </w:rPr>
              <w:t xml:space="preserve"> du système nerveux</w:t>
            </w:r>
          </w:p>
        </w:tc>
        <w:tc>
          <w:tcPr>
            <w:tcW w:w="1984" w:type="dxa"/>
          </w:tcPr>
          <w:p w14:paraId="7F5214AF" w14:textId="77777777" w:rsidR="00D40516" w:rsidRPr="006334E5" w:rsidRDefault="00D40516" w:rsidP="00355EE2">
            <w:pPr>
              <w:autoSpaceDE w:val="0"/>
              <w:autoSpaceDN w:val="0"/>
              <w:adjustRightInd w:val="0"/>
              <w:spacing w:line="240" w:lineRule="auto"/>
              <w:rPr>
                <w:i/>
                <w:szCs w:val="22"/>
                <w:lang w:val="fr-FR"/>
              </w:rPr>
            </w:pPr>
          </w:p>
        </w:tc>
      </w:tr>
      <w:tr w:rsidR="00D40516" w:rsidRPr="006334E5" w14:paraId="39C685B5" w14:textId="77777777" w:rsidTr="00CF1BF8">
        <w:tc>
          <w:tcPr>
            <w:tcW w:w="2269" w:type="dxa"/>
          </w:tcPr>
          <w:p w14:paraId="4666B501" w14:textId="77777777" w:rsidR="00D40516" w:rsidRPr="006334E5" w:rsidDel="00E27112" w:rsidRDefault="00D40516" w:rsidP="00355EE2">
            <w:pPr>
              <w:tabs>
                <w:tab w:val="left" w:pos="567"/>
              </w:tabs>
              <w:spacing w:line="240" w:lineRule="auto"/>
              <w:rPr>
                <w:szCs w:val="22"/>
                <w:vertAlign w:val="superscript"/>
                <w:lang w:val="fr-FR"/>
              </w:rPr>
            </w:pPr>
          </w:p>
        </w:tc>
        <w:tc>
          <w:tcPr>
            <w:tcW w:w="1566" w:type="dxa"/>
          </w:tcPr>
          <w:p w14:paraId="6D3ABD87" w14:textId="77777777" w:rsidR="00D40516" w:rsidRPr="006334E5" w:rsidRDefault="00D40516"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Céphalées</w:t>
            </w:r>
          </w:p>
        </w:tc>
        <w:tc>
          <w:tcPr>
            <w:tcW w:w="2126" w:type="dxa"/>
          </w:tcPr>
          <w:p w14:paraId="0185DFE7" w14:textId="77777777" w:rsidR="00D40516" w:rsidRPr="006334E5" w:rsidDel="00E27112"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Sensations vertigineuses</w:t>
            </w:r>
          </w:p>
        </w:tc>
        <w:tc>
          <w:tcPr>
            <w:tcW w:w="2268" w:type="dxa"/>
          </w:tcPr>
          <w:p w14:paraId="07EB5E23"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 vasculaire cérébral</w:t>
            </w:r>
            <w:r w:rsidRPr="006334E5">
              <w:rPr>
                <w:rFonts w:ascii="Times New Roman" w:hAnsi="Times New Roman"/>
                <w:sz w:val="22"/>
                <w:szCs w:val="22"/>
                <w:vertAlign w:val="superscript"/>
                <w:lang w:val="fr-FR"/>
              </w:rPr>
              <w:t>1</w:t>
            </w:r>
            <w:r w:rsidRPr="006334E5">
              <w:rPr>
                <w:rFonts w:ascii="Times New Roman" w:hAnsi="Times New Roman"/>
                <w:sz w:val="22"/>
                <w:szCs w:val="22"/>
                <w:lang w:val="fr-FR"/>
              </w:rPr>
              <w:t xml:space="preserve"> (y compris évènements hémorragiques),</w:t>
            </w:r>
          </w:p>
          <w:p w14:paraId="6B87278D"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 xml:space="preserve">Syncope, </w:t>
            </w:r>
          </w:p>
          <w:p w14:paraId="3B053277"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Accidents ischémiques transitoires</w:t>
            </w:r>
            <w:r w:rsidRPr="006334E5">
              <w:rPr>
                <w:rFonts w:ascii="Times New Roman" w:hAnsi="Times New Roman"/>
                <w:sz w:val="22"/>
                <w:szCs w:val="22"/>
                <w:vertAlign w:val="superscript"/>
                <w:lang w:val="fr-FR"/>
              </w:rPr>
              <w:t>1</w:t>
            </w:r>
            <w:r w:rsidRPr="006334E5">
              <w:rPr>
                <w:rFonts w:ascii="Times New Roman" w:hAnsi="Times New Roman"/>
                <w:sz w:val="22"/>
                <w:szCs w:val="22"/>
                <w:lang w:val="fr-FR"/>
              </w:rPr>
              <w:t>,</w:t>
            </w:r>
          </w:p>
          <w:p w14:paraId="516DC031"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Migraine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Convulsions</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p>
          <w:p w14:paraId="7A730425" w14:textId="77777777" w:rsidR="00D40516" w:rsidRPr="006334E5" w:rsidDel="00E27112"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Amnésie transitoire</w:t>
            </w:r>
          </w:p>
        </w:tc>
        <w:tc>
          <w:tcPr>
            <w:tcW w:w="1984" w:type="dxa"/>
          </w:tcPr>
          <w:p w14:paraId="2972F24F"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r>
      <w:tr w:rsidR="00D40516" w:rsidRPr="006334E5" w14:paraId="62A8F7ED" w14:textId="77777777" w:rsidTr="00CF1BF8">
        <w:tc>
          <w:tcPr>
            <w:tcW w:w="8229" w:type="dxa"/>
            <w:gridSpan w:val="4"/>
          </w:tcPr>
          <w:p w14:paraId="100455C3" w14:textId="77777777" w:rsidR="00D40516" w:rsidRPr="006334E5" w:rsidRDefault="00D40516" w:rsidP="00355EE2">
            <w:pPr>
              <w:autoSpaceDE w:val="0"/>
              <w:autoSpaceDN w:val="0"/>
              <w:adjustRightInd w:val="0"/>
              <w:spacing w:line="240" w:lineRule="auto"/>
              <w:rPr>
                <w:b/>
                <w:i/>
                <w:iCs/>
                <w:szCs w:val="22"/>
                <w:lang w:val="fr-FR"/>
              </w:rPr>
            </w:pPr>
            <w:r w:rsidRPr="006334E5">
              <w:rPr>
                <w:i/>
                <w:szCs w:val="22"/>
                <w:lang w:val="fr-FR"/>
              </w:rPr>
              <w:lastRenderedPageBreak/>
              <w:t>Affections</w:t>
            </w:r>
            <w:r w:rsidRPr="006334E5">
              <w:rPr>
                <w:i/>
                <w:iCs/>
                <w:szCs w:val="22"/>
                <w:lang w:val="fr-FR"/>
              </w:rPr>
              <w:t xml:space="preserve"> oculaires</w:t>
            </w:r>
          </w:p>
        </w:tc>
        <w:tc>
          <w:tcPr>
            <w:tcW w:w="1984" w:type="dxa"/>
          </w:tcPr>
          <w:p w14:paraId="115AC7A0" w14:textId="77777777" w:rsidR="00D40516" w:rsidRPr="006334E5" w:rsidRDefault="00D40516" w:rsidP="00355EE2">
            <w:pPr>
              <w:autoSpaceDE w:val="0"/>
              <w:autoSpaceDN w:val="0"/>
              <w:adjustRightInd w:val="0"/>
              <w:spacing w:line="240" w:lineRule="auto"/>
              <w:rPr>
                <w:i/>
                <w:szCs w:val="22"/>
                <w:lang w:val="fr-FR"/>
              </w:rPr>
            </w:pPr>
          </w:p>
        </w:tc>
      </w:tr>
      <w:tr w:rsidR="00D40516" w:rsidRPr="006334E5" w14:paraId="69F703BA" w14:textId="77777777" w:rsidTr="00CF1BF8">
        <w:tc>
          <w:tcPr>
            <w:tcW w:w="2269" w:type="dxa"/>
          </w:tcPr>
          <w:p w14:paraId="073C1EC9" w14:textId="77777777" w:rsidR="00D40516" w:rsidRPr="006334E5" w:rsidRDefault="00D40516" w:rsidP="00355EE2">
            <w:pPr>
              <w:tabs>
                <w:tab w:val="left" w:pos="567"/>
              </w:tabs>
              <w:spacing w:line="240" w:lineRule="auto"/>
              <w:rPr>
                <w:szCs w:val="22"/>
                <w:lang w:val="fr-FR"/>
              </w:rPr>
            </w:pPr>
          </w:p>
        </w:tc>
        <w:tc>
          <w:tcPr>
            <w:tcW w:w="1566" w:type="dxa"/>
          </w:tcPr>
          <w:p w14:paraId="2875B6C6"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46F194C8"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Cs/>
                <w:sz w:val="22"/>
                <w:szCs w:val="22"/>
                <w:lang w:val="fr-FR"/>
              </w:rPr>
              <w:t>Vision trouble, S</w:t>
            </w:r>
            <w:r w:rsidRPr="006334E5">
              <w:rPr>
                <w:rFonts w:ascii="Times New Roman" w:hAnsi="Times New Roman"/>
                <w:sz w:val="22"/>
                <w:szCs w:val="22"/>
                <w:lang w:val="fr-FR"/>
              </w:rPr>
              <w:t>ensations décrites comme des douleurs oculaires</w:t>
            </w:r>
          </w:p>
          <w:p w14:paraId="3CE5A81B" w14:textId="77777777" w:rsidR="00D40516" w:rsidRPr="006334E5" w:rsidDel="00E27112" w:rsidRDefault="00D40516"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516ED96B" w14:textId="77777777" w:rsidR="00D40516" w:rsidRPr="006334E5" w:rsidRDefault="00D40516"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iCs/>
                <w:sz w:val="22"/>
                <w:szCs w:val="22"/>
                <w:lang w:val="fr-FR"/>
              </w:rPr>
              <w:t xml:space="preserve">Anomalie du champ visuel, </w:t>
            </w:r>
            <w:r w:rsidRPr="006334E5">
              <w:rPr>
                <w:rFonts w:ascii="Times New Roman" w:hAnsi="Times New Roman"/>
                <w:sz w:val="22"/>
                <w:szCs w:val="22"/>
                <w:lang w:val="fr-FR"/>
              </w:rPr>
              <w:t>Œdème des paupières, Hyperhémie conjonctivale, Neuropathie optique ischémique antérieure non-artéritique (</w:t>
            </w:r>
            <w:r w:rsidRPr="006334E5">
              <w:rPr>
                <w:rFonts w:ascii="Times New Roman" w:hAnsi="Times New Roman"/>
                <w:iCs/>
                <w:sz w:val="22"/>
                <w:szCs w:val="22"/>
                <w:lang w:val="fr-FR"/>
              </w:rPr>
              <w:t>NOIAN)</w:t>
            </w:r>
            <w:r w:rsidRPr="006334E5">
              <w:rPr>
                <w:rFonts w:ascii="Times New Roman" w:hAnsi="Times New Roman"/>
                <w:iCs/>
                <w:sz w:val="22"/>
                <w:szCs w:val="22"/>
                <w:vertAlign w:val="superscript"/>
                <w:lang w:val="fr-FR"/>
              </w:rPr>
              <w:t>2</w:t>
            </w:r>
            <w:r w:rsidRPr="006334E5">
              <w:rPr>
                <w:rFonts w:ascii="Times New Roman" w:hAnsi="Times New Roman"/>
                <w:iCs/>
                <w:sz w:val="22"/>
                <w:szCs w:val="22"/>
                <w:lang w:val="fr-FR"/>
              </w:rPr>
              <w:t>, Occlusion vasculaire rétinienne</w:t>
            </w:r>
            <w:r w:rsidRPr="006334E5">
              <w:rPr>
                <w:rFonts w:ascii="Times New Roman" w:hAnsi="Times New Roman"/>
                <w:iCs/>
                <w:sz w:val="22"/>
                <w:szCs w:val="22"/>
                <w:vertAlign w:val="superscript"/>
                <w:lang w:val="fr-FR"/>
              </w:rPr>
              <w:t>2</w:t>
            </w:r>
          </w:p>
        </w:tc>
        <w:tc>
          <w:tcPr>
            <w:tcW w:w="1984" w:type="dxa"/>
          </w:tcPr>
          <w:p w14:paraId="2497ADE6"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roofErr w:type="spellStart"/>
            <w:r>
              <w:rPr>
                <w:rFonts w:ascii="Times New Roman" w:hAnsi="Times New Roman"/>
                <w:iCs/>
                <w:sz w:val="22"/>
                <w:szCs w:val="22"/>
                <w:lang w:val="fr-FR"/>
              </w:rPr>
              <w:t>Choriorétinopathie</w:t>
            </w:r>
            <w:proofErr w:type="spellEnd"/>
            <w:r>
              <w:rPr>
                <w:rFonts w:ascii="Times New Roman" w:hAnsi="Times New Roman"/>
                <w:iCs/>
                <w:sz w:val="22"/>
                <w:szCs w:val="22"/>
                <w:lang w:val="fr-FR"/>
              </w:rPr>
              <w:t xml:space="preserve"> séreuse centrale</w:t>
            </w:r>
          </w:p>
        </w:tc>
      </w:tr>
      <w:tr w:rsidR="00D40516" w:rsidRPr="00200752" w14:paraId="088D4EF3" w14:textId="77777777" w:rsidTr="00CF1BF8">
        <w:tc>
          <w:tcPr>
            <w:tcW w:w="8229" w:type="dxa"/>
            <w:gridSpan w:val="4"/>
          </w:tcPr>
          <w:p w14:paraId="4456F918"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
                <w:sz w:val="22"/>
                <w:szCs w:val="22"/>
                <w:lang w:val="fr-FR"/>
              </w:rPr>
              <w:t>Affections de l’oreille et du labyrinthe</w:t>
            </w:r>
          </w:p>
        </w:tc>
        <w:tc>
          <w:tcPr>
            <w:tcW w:w="1984" w:type="dxa"/>
          </w:tcPr>
          <w:p w14:paraId="579EF797"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p>
        </w:tc>
      </w:tr>
      <w:tr w:rsidR="00D40516" w:rsidRPr="006334E5" w14:paraId="047B52FB" w14:textId="77777777" w:rsidTr="00CF1BF8">
        <w:tc>
          <w:tcPr>
            <w:tcW w:w="2269" w:type="dxa"/>
          </w:tcPr>
          <w:p w14:paraId="301A73C1" w14:textId="77777777" w:rsidR="00D40516" w:rsidRPr="006334E5" w:rsidRDefault="00D40516" w:rsidP="00355EE2">
            <w:pPr>
              <w:tabs>
                <w:tab w:val="left" w:pos="567"/>
              </w:tabs>
              <w:spacing w:line="240" w:lineRule="auto"/>
              <w:rPr>
                <w:szCs w:val="22"/>
                <w:lang w:val="fr-FR"/>
              </w:rPr>
            </w:pPr>
          </w:p>
        </w:tc>
        <w:tc>
          <w:tcPr>
            <w:tcW w:w="1566" w:type="dxa"/>
          </w:tcPr>
          <w:p w14:paraId="01D784CA"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440DEC69"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Acouphènes</w:t>
            </w:r>
          </w:p>
        </w:tc>
        <w:tc>
          <w:tcPr>
            <w:tcW w:w="2268" w:type="dxa"/>
          </w:tcPr>
          <w:p w14:paraId="6533465F"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Perte soudaine de l’audition</w:t>
            </w:r>
          </w:p>
        </w:tc>
        <w:tc>
          <w:tcPr>
            <w:tcW w:w="1984" w:type="dxa"/>
          </w:tcPr>
          <w:p w14:paraId="7B1F8D44"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r>
      <w:tr w:rsidR="00D40516" w:rsidRPr="006334E5" w14:paraId="7E9A18F9" w14:textId="77777777" w:rsidTr="00CF1BF8">
        <w:tc>
          <w:tcPr>
            <w:tcW w:w="8229" w:type="dxa"/>
            <w:gridSpan w:val="4"/>
          </w:tcPr>
          <w:p w14:paraId="0A2B229B" w14:textId="77777777" w:rsidR="00D40516" w:rsidRPr="006334E5" w:rsidRDefault="00D40516" w:rsidP="00355EE2">
            <w:pPr>
              <w:pStyle w:val="Header"/>
              <w:tabs>
                <w:tab w:val="clear" w:pos="4153"/>
                <w:tab w:val="clear" w:pos="8306"/>
                <w:tab w:val="left" w:pos="567"/>
              </w:tabs>
              <w:rPr>
                <w:rFonts w:ascii="Times New Roman" w:hAnsi="Times New Roman"/>
                <w:i/>
                <w:sz w:val="22"/>
                <w:szCs w:val="22"/>
                <w:vertAlign w:val="superscript"/>
                <w:lang w:val="fr-FR"/>
              </w:rPr>
            </w:pPr>
            <w:r w:rsidRPr="006334E5">
              <w:rPr>
                <w:rFonts w:ascii="Times New Roman" w:hAnsi="Times New Roman"/>
                <w:i/>
                <w:iCs/>
                <w:sz w:val="22"/>
                <w:szCs w:val="22"/>
                <w:lang w:val="fr-FR"/>
              </w:rPr>
              <w:t>Affections cardiaques</w:t>
            </w:r>
            <w:r w:rsidRPr="006334E5">
              <w:rPr>
                <w:rFonts w:ascii="Times New Roman" w:hAnsi="Times New Roman"/>
                <w:i/>
                <w:iCs/>
                <w:sz w:val="22"/>
                <w:szCs w:val="22"/>
                <w:vertAlign w:val="superscript"/>
                <w:lang w:val="fr-FR"/>
              </w:rPr>
              <w:t>1</w:t>
            </w:r>
          </w:p>
        </w:tc>
        <w:tc>
          <w:tcPr>
            <w:tcW w:w="1984" w:type="dxa"/>
          </w:tcPr>
          <w:p w14:paraId="33DB495C" w14:textId="77777777" w:rsidR="00D40516" w:rsidRPr="006334E5" w:rsidRDefault="00D40516" w:rsidP="00355EE2">
            <w:pPr>
              <w:pStyle w:val="Header"/>
              <w:tabs>
                <w:tab w:val="clear" w:pos="4153"/>
                <w:tab w:val="clear" w:pos="8306"/>
                <w:tab w:val="left" w:pos="567"/>
              </w:tabs>
              <w:rPr>
                <w:rFonts w:ascii="Times New Roman" w:hAnsi="Times New Roman"/>
                <w:i/>
                <w:iCs/>
                <w:sz w:val="22"/>
                <w:szCs w:val="22"/>
                <w:lang w:val="fr-FR"/>
              </w:rPr>
            </w:pPr>
          </w:p>
        </w:tc>
      </w:tr>
      <w:tr w:rsidR="00D40516" w:rsidRPr="00200752" w14:paraId="147105F7" w14:textId="77777777" w:rsidTr="00CF1BF8">
        <w:tc>
          <w:tcPr>
            <w:tcW w:w="2269" w:type="dxa"/>
          </w:tcPr>
          <w:p w14:paraId="78BCFE64" w14:textId="77777777" w:rsidR="00D40516" w:rsidRPr="006334E5" w:rsidRDefault="00D40516" w:rsidP="00355EE2">
            <w:pPr>
              <w:tabs>
                <w:tab w:val="left" w:pos="567"/>
              </w:tabs>
              <w:spacing w:line="240" w:lineRule="auto"/>
              <w:rPr>
                <w:szCs w:val="22"/>
                <w:lang w:val="fr-FR"/>
              </w:rPr>
            </w:pPr>
          </w:p>
        </w:tc>
        <w:tc>
          <w:tcPr>
            <w:tcW w:w="1566" w:type="dxa"/>
          </w:tcPr>
          <w:p w14:paraId="05783EF0"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7113335C"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Tachycardie, Palpitations</w:t>
            </w:r>
          </w:p>
        </w:tc>
        <w:tc>
          <w:tcPr>
            <w:tcW w:w="2268" w:type="dxa"/>
          </w:tcPr>
          <w:p w14:paraId="08A636C7"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vertAlign w:val="superscript"/>
                <w:lang w:val="fr-FR"/>
              </w:rPr>
            </w:pPr>
            <w:r w:rsidRPr="006334E5">
              <w:rPr>
                <w:rFonts w:ascii="Times New Roman" w:hAnsi="Times New Roman"/>
                <w:sz w:val="22"/>
                <w:szCs w:val="22"/>
                <w:lang w:val="fr-FR"/>
              </w:rPr>
              <w:t>Infarctus du myocarde, Angor instable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Arythmie ventriculaire</w:t>
            </w:r>
            <w:r w:rsidRPr="006334E5">
              <w:rPr>
                <w:rFonts w:ascii="Times New Roman" w:hAnsi="Times New Roman"/>
                <w:sz w:val="22"/>
                <w:szCs w:val="22"/>
                <w:vertAlign w:val="superscript"/>
                <w:lang w:val="fr-FR"/>
              </w:rPr>
              <w:t>2</w:t>
            </w:r>
          </w:p>
        </w:tc>
        <w:tc>
          <w:tcPr>
            <w:tcW w:w="1984" w:type="dxa"/>
          </w:tcPr>
          <w:p w14:paraId="6B902890"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r>
      <w:tr w:rsidR="00D40516" w:rsidRPr="006334E5" w14:paraId="474870ED" w14:textId="77777777" w:rsidTr="00CF1BF8">
        <w:tc>
          <w:tcPr>
            <w:tcW w:w="8229" w:type="dxa"/>
            <w:gridSpan w:val="4"/>
          </w:tcPr>
          <w:p w14:paraId="4EFE8CB4"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iCs/>
                <w:sz w:val="22"/>
                <w:szCs w:val="22"/>
                <w:lang w:val="fr-FR"/>
              </w:rPr>
              <w:t>Affections vasculaires</w:t>
            </w:r>
          </w:p>
        </w:tc>
        <w:tc>
          <w:tcPr>
            <w:tcW w:w="1984" w:type="dxa"/>
          </w:tcPr>
          <w:p w14:paraId="1668A32B" w14:textId="77777777" w:rsidR="00D40516" w:rsidRPr="006334E5" w:rsidRDefault="00D40516" w:rsidP="00355EE2">
            <w:pPr>
              <w:pStyle w:val="Header"/>
              <w:tabs>
                <w:tab w:val="clear" w:pos="4153"/>
                <w:tab w:val="clear" w:pos="8306"/>
                <w:tab w:val="left" w:pos="567"/>
              </w:tabs>
              <w:rPr>
                <w:rFonts w:ascii="Times New Roman" w:hAnsi="Times New Roman"/>
                <w:i/>
                <w:iCs/>
                <w:sz w:val="22"/>
                <w:szCs w:val="22"/>
                <w:lang w:val="fr-FR"/>
              </w:rPr>
            </w:pPr>
          </w:p>
        </w:tc>
      </w:tr>
      <w:tr w:rsidR="00D40516" w:rsidRPr="006334E5" w14:paraId="5A40E17F" w14:textId="77777777" w:rsidTr="00CF1BF8">
        <w:tc>
          <w:tcPr>
            <w:tcW w:w="2269" w:type="dxa"/>
          </w:tcPr>
          <w:p w14:paraId="412118CD" w14:textId="77777777" w:rsidR="00D40516" w:rsidRPr="006334E5" w:rsidRDefault="00D40516" w:rsidP="00355EE2">
            <w:pPr>
              <w:tabs>
                <w:tab w:val="left" w:pos="567"/>
              </w:tabs>
              <w:spacing w:line="240" w:lineRule="auto"/>
              <w:rPr>
                <w:szCs w:val="22"/>
                <w:lang w:val="fr-FR"/>
              </w:rPr>
            </w:pPr>
          </w:p>
        </w:tc>
        <w:tc>
          <w:tcPr>
            <w:tcW w:w="1566" w:type="dxa"/>
          </w:tcPr>
          <w:p w14:paraId="2DC14F1C"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Bouffées vasomotrices</w:t>
            </w:r>
          </w:p>
        </w:tc>
        <w:tc>
          <w:tcPr>
            <w:tcW w:w="2126" w:type="dxa"/>
          </w:tcPr>
          <w:p w14:paraId="6C04A875"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Hypotension</w:t>
            </w:r>
            <w:r w:rsidRPr="006334E5">
              <w:rPr>
                <w:rFonts w:ascii="Times New Roman" w:hAnsi="Times New Roman"/>
                <w:iCs/>
                <w:sz w:val="22"/>
                <w:szCs w:val="22"/>
                <w:vertAlign w:val="superscript"/>
                <w:lang w:val="fr-FR"/>
              </w:rPr>
              <w:t>3</w:t>
            </w:r>
            <w:r w:rsidRPr="006334E5">
              <w:rPr>
                <w:rFonts w:ascii="Times New Roman" w:hAnsi="Times New Roman"/>
                <w:iCs/>
                <w:sz w:val="22"/>
                <w:szCs w:val="22"/>
                <w:lang w:val="fr-FR"/>
              </w:rPr>
              <w:t>,</w:t>
            </w:r>
            <w:r w:rsidRPr="006334E5">
              <w:rPr>
                <w:rFonts w:ascii="Times New Roman" w:hAnsi="Times New Roman"/>
                <w:iCs/>
                <w:sz w:val="22"/>
                <w:szCs w:val="22"/>
                <w:vertAlign w:val="superscript"/>
                <w:lang w:val="fr-FR"/>
              </w:rPr>
              <w:t xml:space="preserve"> </w:t>
            </w:r>
            <w:r w:rsidRPr="006334E5">
              <w:rPr>
                <w:rFonts w:ascii="Times New Roman" w:hAnsi="Times New Roman"/>
                <w:iCs/>
                <w:sz w:val="22"/>
                <w:szCs w:val="22"/>
                <w:lang w:val="fr-FR"/>
              </w:rPr>
              <w:t>Hypertension</w:t>
            </w:r>
          </w:p>
        </w:tc>
        <w:tc>
          <w:tcPr>
            <w:tcW w:w="2268" w:type="dxa"/>
          </w:tcPr>
          <w:p w14:paraId="09BF6EB1"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1984" w:type="dxa"/>
          </w:tcPr>
          <w:p w14:paraId="10063C38"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r>
      <w:tr w:rsidR="00D40516" w:rsidRPr="00200752" w14:paraId="0346086C" w14:textId="77777777" w:rsidTr="00CF1BF8">
        <w:tc>
          <w:tcPr>
            <w:tcW w:w="8229" w:type="dxa"/>
            <w:gridSpan w:val="4"/>
          </w:tcPr>
          <w:p w14:paraId="0617A4F9" w14:textId="77777777" w:rsidR="00D40516" w:rsidRPr="006334E5" w:rsidRDefault="00D40516" w:rsidP="00355EE2">
            <w:pPr>
              <w:tabs>
                <w:tab w:val="left" w:pos="567"/>
              </w:tabs>
              <w:autoSpaceDE w:val="0"/>
              <w:autoSpaceDN w:val="0"/>
              <w:adjustRightInd w:val="0"/>
              <w:spacing w:line="240" w:lineRule="auto"/>
              <w:rPr>
                <w:b/>
                <w:i/>
                <w:iCs/>
                <w:szCs w:val="22"/>
                <w:lang w:val="fr-FR"/>
              </w:rPr>
            </w:pPr>
            <w:r w:rsidRPr="006334E5">
              <w:rPr>
                <w:i/>
                <w:szCs w:val="22"/>
                <w:lang w:val="fr-FR"/>
              </w:rPr>
              <w:t>Affections respiratoires, thoraciques et médiastinales</w:t>
            </w:r>
          </w:p>
        </w:tc>
        <w:tc>
          <w:tcPr>
            <w:tcW w:w="1984" w:type="dxa"/>
          </w:tcPr>
          <w:p w14:paraId="5420A425" w14:textId="77777777" w:rsidR="00D40516" w:rsidRPr="006334E5" w:rsidRDefault="00D40516" w:rsidP="00355EE2">
            <w:pPr>
              <w:tabs>
                <w:tab w:val="left" w:pos="567"/>
              </w:tabs>
              <w:autoSpaceDE w:val="0"/>
              <w:autoSpaceDN w:val="0"/>
              <w:adjustRightInd w:val="0"/>
              <w:spacing w:line="240" w:lineRule="auto"/>
              <w:rPr>
                <w:i/>
                <w:szCs w:val="22"/>
                <w:lang w:val="fr-FR"/>
              </w:rPr>
            </w:pPr>
          </w:p>
        </w:tc>
      </w:tr>
      <w:tr w:rsidR="00D40516" w:rsidRPr="006334E5" w14:paraId="3BC52E9F" w14:textId="77777777" w:rsidTr="00CF1BF8">
        <w:tc>
          <w:tcPr>
            <w:tcW w:w="2269" w:type="dxa"/>
          </w:tcPr>
          <w:p w14:paraId="30BDB6B5" w14:textId="77777777" w:rsidR="00D40516" w:rsidRPr="006334E5" w:rsidRDefault="00D40516" w:rsidP="00355EE2">
            <w:pPr>
              <w:tabs>
                <w:tab w:val="left" w:pos="567"/>
              </w:tabs>
              <w:spacing w:line="240" w:lineRule="auto"/>
              <w:rPr>
                <w:szCs w:val="22"/>
                <w:lang w:val="fr-FR"/>
              </w:rPr>
            </w:pPr>
          </w:p>
        </w:tc>
        <w:tc>
          <w:tcPr>
            <w:tcW w:w="1566" w:type="dxa"/>
          </w:tcPr>
          <w:p w14:paraId="7916FC51"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Congestion nasale</w:t>
            </w:r>
          </w:p>
        </w:tc>
        <w:tc>
          <w:tcPr>
            <w:tcW w:w="2126" w:type="dxa"/>
          </w:tcPr>
          <w:p w14:paraId="01DAB9F9"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Dyspnée, Epistaxis</w:t>
            </w:r>
          </w:p>
        </w:tc>
        <w:tc>
          <w:tcPr>
            <w:tcW w:w="2268" w:type="dxa"/>
          </w:tcPr>
          <w:p w14:paraId="3F1D3363"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1984" w:type="dxa"/>
          </w:tcPr>
          <w:p w14:paraId="5E494411"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r>
      <w:tr w:rsidR="00D40516" w:rsidRPr="006334E5" w14:paraId="29A00571" w14:textId="77777777" w:rsidTr="00CF1BF8">
        <w:tc>
          <w:tcPr>
            <w:tcW w:w="8229" w:type="dxa"/>
            <w:gridSpan w:val="4"/>
          </w:tcPr>
          <w:p w14:paraId="169A5990"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Affections gastro-intestinales</w:t>
            </w:r>
          </w:p>
        </w:tc>
        <w:tc>
          <w:tcPr>
            <w:tcW w:w="1984" w:type="dxa"/>
          </w:tcPr>
          <w:p w14:paraId="3A6AADF3"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p>
        </w:tc>
      </w:tr>
      <w:tr w:rsidR="00D40516" w:rsidRPr="00200752" w14:paraId="695636AF" w14:textId="77777777" w:rsidTr="00CF1BF8">
        <w:tc>
          <w:tcPr>
            <w:tcW w:w="2269" w:type="dxa"/>
          </w:tcPr>
          <w:p w14:paraId="7AFD826F" w14:textId="77777777" w:rsidR="00D40516" w:rsidRPr="006334E5" w:rsidRDefault="00D40516" w:rsidP="00355EE2">
            <w:pPr>
              <w:tabs>
                <w:tab w:val="left" w:pos="567"/>
              </w:tabs>
              <w:spacing w:line="240" w:lineRule="auto"/>
              <w:rPr>
                <w:szCs w:val="22"/>
                <w:lang w:val="fr-FR"/>
              </w:rPr>
            </w:pPr>
          </w:p>
        </w:tc>
        <w:tc>
          <w:tcPr>
            <w:tcW w:w="1566" w:type="dxa"/>
          </w:tcPr>
          <w:p w14:paraId="6A81D9FA"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Dyspepsie</w:t>
            </w:r>
          </w:p>
          <w:p w14:paraId="12943D31"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5BFC2D75"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Douleur abdominale, Vomissements, Nausées, Reflux gastro-œsophagien</w:t>
            </w:r>
            <w:r w:rsidRPr="006334E5">
              <w:rPr>
                <w:rFonts w:ascii="Times New Roman" w:hAnsi="Times New Roman"/>
                <w:iCs/>
                <w:sz w:val="22"/>
                <w:szCs w:val="22"/>
                <w:lang w:val="fr-FR"/>
              </w:rPr>
              <w:t xml:space="preserve"> </w:t>
            </w:r>
          </w:p>
        </w:tc>
        <w:tc>
          <w:tcPr>
            <w:tcW w:w="2268" w:type="dxa"/>
          </w:tcPr>
          <w:p w14:paraId="7468C53B"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1984" w:type="dxa"/>
          </w:tcPr>
          <w:p w14:paraId="72635F91"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r>
      <w:tr w:rsidR="00D40516" w:rsidRPr="00200752" w14:paraId="034F8F6C" w14:textId="77777777" w:rsidTr="00CF1BF8">
        <w:tc>
          <w:tcPr>
            <w:tcW w:w="8229" w:type="dxa"/>
            <w:gridSpan w:val="4"/>
          </w:tcPr>
          <w:p w14:paraId="2B7CBEE7" w14:textId="77777777" w:rsidR="00D40516" w:rsidRPr="006334E5" w:rsidRDefault="00D40516" w:rsidP="00355EE2">
            <w:pPr>
              <w:autoSpaceDE w:val="0"/>
              <w:autoSpaceDN w:val="0"/>
              <w:adjustRightInd w:val="0"/>
              <w:spacing w:line="240" w:lineRule="auto"/>
              <w:rPr>
                <w:b/>
                <w:i/>
                <w:iCs/>
                <w:szCs w:val="22"/>
                <w:lang w:val="fr-FR"/>
              </w:rPr>
            </w:pPr>
            <w:r w:rsidRPr="006334E5">
              <w:rPr>
                <w:i/>
                <w:iCs/>
                <w:szCs w:val="22"/>
                <w:lang w:val="fr-FR"/>
              </w:rPr>
              <w:t>Affections de la peau et du tissu sous-cutané</w:t>
            </w:r>
          </w:p>
        </w:tc>
        <w:tc>
          <w:tcPr>
            <w:tcW w:w="1984" w:type="dxa"/>
          </w:tcPr>
          <w:p w14:paraId="6BB469E6" w14:textId="77777777" w:rsidR="00D40516" w:rsidRPr="006334E5" w:rsidRDefault="00D40516" w:rsidP="00355EE2">
            <w:pPr>
              <w:autoSpaceDE w:val="0"/>
              <w:autoSpaceDN w:val="0"/>
              <w:adjustRightInd w:val="0"/>
              <w:spacing w:line="240" w:lineRule="auto"/>
              <w:rPr>
                <w:i/>
                <w:iCs/>
                <w:szCs w:val="22"/>
                <w:lang w:val="fr-FR"/>
              </w:rPr>
            </w:pPr>
          </w:p>
        </w:tc>
      </w:tr>
      <w:tr w:rsidR="00D40516" w:rsidRPr="00200752" w14:paraId="60E8B171" w14:textId="77777777" w:rsidTr="00CF1BF8">
        <w:tc>
          <w:tcPr>
            <w:tcW w:w="2269" w:type="dxa"/>
          </w:tcPr>
          <w:p w14:paraId="1E3DE73F" w14:textId="77777777" w:rsidR="00D40516" w:rsidRPr="006334E5" w:rsidRDefault="00D40516" w:rsidP="00355EE2">
            <w:pPr>
              <w:tabs>
                <w:tab w:val="left" w:pos="567"/>
              </w:tabs>
              <w:spacing w:line="240" w:lineRule="auto"/>
              <w:rPr>
                <w:szCs w:val="22"/>
                <w:lang w:val="fr-FR"/>
              </w:rPr>
            </w:pPr>
          </w:p>
        </w:tc>
        <w:tc>
          <w:tcPr>
            <w:tcW w:w="1566" w:type="dxa"/>
          </w:tcPr>
          <w:p w14:paraId="47DD1A87"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084F9832"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Rash</w:t>
            </w:r>
          </w:p>
          <w:p w14:paraId="708E5FE6"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2101DB11"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Urticaire</w:t>
            </w:r>
            <w:r w:rsidRPr="006334E5">
              <w:rPr>
                <w:rFonts w:ascii="Times New Roman" w:hAnsi="Times New Roman"/>
                <w:sz w:val="22"/>
                <w:szCs w:val="22"/>
                <w:lang w:val="fr-FR"/>
              </w:rPr>
              <w:t>, Syndrome de Stevens-Johnson</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Dermatite exfoliative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xml:space="preserve">, </w:t>
            </w:r>
            <w:r w:rsidRPr="006334E5">
              <w:rPr>
                <w:rFonts w:ascii="Times New Roman" w:hAnsi="Times New Roman"/>
                <w:iCs/>
                <w:sz w:val="22"/>
                <w:szCs w:val="22"/>
                <w:lang w:val="fr-FR"/>
              </w:rPr>
              <w:t>Hyperhidrose (transpiration excessive)</w:t>
            </w:r>
          </w:p>
        </w:tc>
        <w:tc>
          <w:tcPr>
            <w:tcW w:w="1984" w:type="dxa"/>
          </w:tcPr>
          <w:p w14:paraId="5F3DCCDA"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r>
      <w:tr w:rsidR="00D40516" w:rsidRPr="00200752" w14:paraId="713B052E" w14:textId="77777777" w:rsidTr="00CF1BF8">
        <w:tc>
          <w:tcPr>
            <w:tcW w:w="8229" w:type="dxa"/>
            <w:gridSpan w:val="4"/>
          </w:tcPr>
          <w:p w14:paraId="59EC2B9E"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 xml:space="preserve">Affections </w:t>
            </w:r>
            <w:proofErr w:type="spellStart"/>
            <w:r w:rsidRPr="006334E5">
              <w:rPr>
                <w:rFonts w:ascii="Times New Roman" w:hAnsi="Times New Roman"/>
                <w:i/>
                <w:sz w:val="22"/>
                <w:szCs w:val="22"/>
                <w:lang w:val="fr-FR"/>
              </w:rPr>
              <w:t>musculo-squelettiques</w:t>
            </w:r>
            <w:proofErr w:type="spellEnd"/>
            <w:r w:rsidRPr="006334E5">
              <w:rPr>
                <w:rFonts w:ascii="Times New Roman" w:hAnsi="Times New Roman"/>
                <w:i/>
                <w:sz w:val="22"/>
                <w:szCs w:val="22"/>
                <w:lang w:val="fr-FR"/>
              </w:rPr>
              <w:t xml:space="preserve"> et systémiques</w:t>
            </w:r>
          </w:p>
        </w:tc>
        <w:tc>
          <w:tcPr>
            <w:tcW w:w="1984" w:type="dxa"/>
          </w:tcPr>
          <w:p w14:paraId="545237FF" w14:textId="77777777" w:rsidR="00D40516" w:rsidRPr="006334E5" w:rsidRDefault="00D40516" w:rsidP="00355EE2">
            <w:pPr>
              <w:pStyle w:val="Header"/>
              <w:tabs>
                <w:tab w:val="clear" w:pos="4153"/>
                <w:tab w:val="clear" w:pos="8306"/>
                <w:tab w:val="left" w:pos="567"/>
              </w:tabs>
              <w:rPr>
                <w:rFonts w:ascii="Times New Roman" w:hAnsi="Times New Roman"/>
                <w:i/>
                <w:sz w:val="22"/>
                <w:szCs w:val="22"/>
                <w:lang w:val="fr-FR"/>
              </w:rPr>
            </w:pPr>
          </w:p>
        </w:tc>
      </w:tr>
      <w:tr w:rsidR="00D40516" w:rsidRPr="00200752" w14:paraId="08C06A80" w14:textId="77777777" w:rsidTr="00CF1BF8">
        <w:tc>
          <w:tcPr>
            <w:tcW w:w="2269" w:type="dxa"/>
          </w:tcPr>
          <w:p w14:paraId="0042A3DC" w14:textId="77777777" w:rsidR="00D40516" w:rsidRPr="006334E5" w:rsidRDefault="00D40516" w:rsidP="00355EE2">
            <w:pPr>
              <w:tabs>
                <w:tab w:val="left" w:pos="567"/>
              </w:tabs>
              <w:spacing w:line="240" w:lineRule="auto"/>
              <w:rPr>
                <w:szCs w:val="22"/>
                <w:lang w:val="fr-FR"/>
              </w:rPr>
            </w:pPr>
          </w:p>
        </w:tc>
        <w:tc>
          <w:tcPr>
            <w:tcW w:w="1566" w:type="dxa"/>
          </w:tcPr>
          <w:p w14:paraId="1794E300"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dorsales,</w:t>
            </w:r>
          </w:p>
          <w:p w14:paraId="45D533B1"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Myalgies,</w:t>
            </w:r>
          </w:p>
          <w:p w14:paraId="1F2CFA74"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des extrémités</w:t>
            </w:r>
          </w:p>
        </w:tc>
        <w:tc>
          <w:tcPr>
            <w:tcW w:w="2126" w:type="dxa"/>
          </w:tcPr>
          <w:p w14:paraId="1B910870"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25FD716D"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c>
          <w:tcPr>
            <w:tcW w:w="1984" w:type="dxa"/>
          </w:tcPr>
          <w:p w14:paraId="06F53A0B"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p>
        </w:tc>
      </w:tr>
      <w:tr w:rsidR="00D40516" w:rsidRPr="00200752" w14:paraId="6BC0CA53" w14:textId="77777777" w:rsidTr="00CF1BF8">
        <w:tc>
          <w:tcPr>
            <w:tcW w:w="8229" w:type="dxa"/>
            <w:gridSpan w:val="4"/>
          </w:tcPr>
          <w:p w14:paraId="58C2744F"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
                <w:iCs/>
                <w:sz w:val="22"/>
                <w:szCs w:val="22"/>
                <w:lang w:val="fr-FR"/>
              </w:rPr>
              <w:t>Affections du rein et des voies urinaires</w:t>
            </w:r>
          </w:p>
        </w:tc>
        <w:tc>
          <w:tcPr>
            <w:tcW w:w="1984" w:type="dxa"/>
          </w:tcPr>
          <w:p w14:paraId="36F4E34D" w14:textId="77777777" w:rsidR="00D40516" w:rsidRPr="006334E5" w:rsidRDefault="00D40516" w:rsidP="00355EE2">
            <w:pPr>
              <w:pStyle w:val="Header"/>
              <w:tabs>
                <w:tab w:val="clear" w:pos="4153"/>
                <w:tab w:val="clear" w:pos="8306"/>
                <w:tab w:val="left" w:pos="567"/>
              </w:tabs>
              <w:rPr>
                <w:rFonts w:ascii="Times New Roman" w:hAnsi="Times New Roman"/>
                <w:i/>
                <w:iCs/>
                <w:sz w:val="22"/>
                <w:szCs w:val="22"/>
                <w:lang w:val="fr-FR"/>
              </w:rPr>
            </w:pPr>
          </w:p>
        </w:tc>
      </w:tr>
      <w:tr w:rsidR="00D40516" w:rsidRPr="006334E5" w14:paraId="18EDF351" w14:textId="77777777" w:rsidTr="00CF1BF8">
        <w:tc>
          <w:tcPr>
            <w:tcW w:w="2269" w:type="dxa"/>
          </w:tcPr>
          <w:p w14:paraId="5E1ECBAF" w14:textId="77777777" w:rsidR="00D40516" w:rsidRPr="006334E5" w:rsidRDefault="00D40516" w:rsidP="00355EE2">
            <w:pPr>
              <w:tabs>
                <w:tab w:val="left" w:pos="567"/>
              </w:tabs>
              <w:spacing w:line="240" w:lineRule="auto"/>
              <w:rPr>
                <w:szCs w:val="22"/>
                <w:lang w:val="fr-FR"/>
              </w:rPr>
            </w:pPr>
          </w:p>
        </w:tc>
        <w:tc>
          <w:tcPr>
            <w:tcW w:w="1566" w:type="dxa"/>
          </w:tcPr>
          <w:p w14:paraId="5E78EA64"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5FC4D4CB"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Hématurie</w:t>
            </w:r>
          </w:p>
        </w:tc>
        <w:tc>
          <w:tcPr>
            <w:tcW w:w="2268" w:type="dxa"/>
          </w:tcPr>
          <w:p w14:paraId="1D24611D" w14:textId="77777777" w:rsidR="00D40516" w:rsidRPr="006334E5" w:rsidRDefault="00D40516" w:rsidP="00355EE2">
            <w:pPr>
              <w:pStyle w:val="Header"/>
              <w:tabs>
                <w:tab w:val="clear" w:pos="4153"/>
                <w:tab w:val="clear" w:pos="8306"/>
                <w:tab w:val="left" w:pos="567"/>
              </w:tabs>
              <w:jc w:val="center"/>
              <w:rPr>
                <w:rFonts w:ascii="Times New Roman" w:hAnsi="Times New Roman"/>
                <w:iCs/>
                <w:sz w:val="22"/>
                <w:szCs w:val="22"/>
                <w:lang w:val="fr-FR"/>
              </w:rPr>
            </w:pPr>
          </w:p>
        </w:tc>
        <w:tc>
          <w:tcPr>
            <w:tcW w:w="1984" w:type="dxa"/>
          </w:tcPr>
          <w:p w14:paraId="17AE688F" w14:textId="77777777" w:rsidR="00D40516" w:rsidRPr="006334E5" w:rsidRDefault="00D40516" w:rsidP="00355EE2">
            <w:pPr>
              <w:pStyle w:val="Header"/>
              <w:tabs>
                <w:tab w:val="clear" w:pos="4153"/>
                <w:tab w:val="clear" w:pos="8306"/>
                <w:tab w:val="left" w:pos="567"/>
              </w:tabs>
              <w:jc w:val="center"/>
              <w:rPr>
                <w:rFonts w:ascii="Times New Roman" w:hAnsi="Times New Roman"/>
                <w:iCs/>
                <w:sz w:val="22"/>
                <w:szCs w:val="22"/>
                <w:lang w:val="fr-FR"/>
              </w:rPr>
            </w:pPr>
          </w:p>
        </w:tc>
      </w:tr>
      <w:tr w:rsidR="00D40516" w:rsidRPr="00200752" w14:paraId="65604D91" w14:textId="77777777" w:rsidTr="00CF1BF8">
        <w:tc>
          <w:tcPr>
            <w:tcW w:w="8229" w:type="dxa"/>
            <w:gridSpan w:val="4"/>
          </w:tcPr>
          <w:p w14:paraId="7B9C3B32" w14:textId="77777777" w:rsidR="00D40516" w:rsidRPr="006334E5" w:rsidRDefault="00D40516" w:rsidP="00355EE2">
            <w:pPr>
              <w:autoSpaceDE w:val="0"/>
              <w:autoSpaceDN w:val="0"/>
              <w:adjustRightInd w:val="0"/>
              <w:spacing w:line="240" w:lineRule="auto"/>
              <w:rPr>
                <w:i/>
                <w:iCs/>
                <w:szCs w:val="22"/>
                <w:lang w:val="fr-FR"/>
              </w:rPr>
            </w:pPr>
            <w:r w:rsidRPr="006334E5">
              <w:rPr>
                <w:i/>
                <w:iCs/>
                <w:szCs w:val="22"/>
                <w:lang w:val="fr-FR"/>
              </w:rPr>
              <w:t>Affections des organes de reproduction et du sein</w:t>
            </w:r>
          </w:p>
        </w:tc>
        <w:tc>
          <w:tcPr>
            <w:tcW w:w="1984" w:type="dxa"/>
          </w:tcPr>
          <w:p w14:paraId="3397E606" w14:textId="77777777" w:rsidR="00D40516" w:rsidRPr="006334E5" w:rsidRDefault="00D40516" w:rsidP="00355EE2">
            <w:pPr>
              <w:autoSpaceDE w:val="0"/>
              <w:autoSpaceDN w:val="0"/>
              <w:adjustRightInd w:val="0"/>
              <w:spacing w:line="240" w:lineRule="auto"/>
              <w:rPr>
                <w:i/>
                <w:iCs/>
                <w:szCs w:val="22"/>
                <w:lang w:val="fr-FR"/>
              </w:rPr>
            </w:pPr>
          </w:p>
        </w:tc>
      </w:tr>
      <w:tr w:rsidR="00D40516" w:rsidRPr="006334E5" w14:paraId="73BB35CE" w14:textId="77777777" w:rsidTr="00CF1BF8">
        <w:tc>
          <w:tcPr>
            <w:tcW w:w="2269" w:type="dxa"/>
          </w:tcPr>
          <w:p w14:paraId="3A8CA844" w14:textId="77777777" w:rsidR="00D40516" w:rsidRPr="006334E5" w:rsidRDefault="00D40516" w:rsidP="00355EE2">
            <w:pPr>
              <w:tabs>
                <w:tab w:val="left" w:pos="567"/>
              </w:tabs>
              <w:spacing w:line="240" w:lineRule="auto"/>
              <w:rPr>
                <w:szCs w:val="22"/>
                <w:lang w:val="fr-FR"/>
              </w:rPr>
            </w:pPr>
          </w:p>
        </w:tc>
        <w:tc>
          <w:tcPr>
            <w:tcW w:w="1566" w:type="dxa"/>
          </w:tcPr>
          <w:p w14:paraId="41200475"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0457C87C" w14:textId="77777777" w:rsidR="00D40516" w:rsidRPr="006334E5" w:rsidRDefault="00D40516"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Erections prolongées</w:t>
            </w:r>
          </w:p>
        </w:tc>
        <w:tc>
          <w:tcPr>
            <w:tcW w:w="2268" w:type="dxa"/>
          </w:tcPr>
          <w:p w14:paraId="36B2F791" w14:textId="77777777" w:rsidR="00D40516" w:rsidRPr="006334E5" w:rsidRDefault="00D40516" w:rsidP="00174109">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Priapisme</w:t>
            </w:r>
            <w:r w:rsidRPr="006334E5">
              <w:rPr>
                <w:rFonts w:ascii="Times New Roman" w:hAnsi="Times New Roman"/>
                <w:sz w:val="22"/>
                <w:szCs w:val="22"/>
                <w:lang w:val="fr-FR"/>
              </w:rPr>
              <w:t>,</w:t>
            </w:r>
            <w:r w:rsidRPr="006334E5">
              <w:rPr>
                <w:rFonts w:ascii="Times New Roman" w:hAnsi="Times New Roman"/>
                <w:sz w:val="22"/>
                <w:szCs w:val="22"/>
                <w:vertAlign w:val="superscript"/>
                <w:lang w:val="fr-FR"/>
              </w:rPr>
              <w:t xml:space="preserve"> </w:t>
            </w:r>
            <w:r w:rsidRPr="006334E5">
              <w:rPr>
                <w:rFonts w:ascii="Times New Roman" w:hAnsi="Times New Roman"/>
                <w:sz w:val="22"/>
                <w:szCs w:val="22"/>
                <w:lang w:val="fr-FR"/>
              </w:rPr>
              <w:t xml:space="preserve">Hémorragie pénienne, </w:t>
            </w:r>
            <w:proofErr w:type="spellStart"/>
            <w:r w:rsidRPr="006334E5">
              <w:rPr>
                <w:rFonts w:ascii="Times New Roman" w:hAnsi="Times New Roman"/>
                <w:sz w:val="22"/>
                <w:szCs w:val="22"/>
                <w:lang w:val="fr-FR"/>
              </w:rPr>
              <w:t>Hémospermie</w:t>
            </w:r>
            <w:proofErr w:type="spellEnd"/>
          </w:p>
        </w:tc>
        <w:tc>
          <w:tcPr>
            <w:tcW w:w="1984" w:type="dxa"/>
          </w:tcPr>
          <w:p w14:paraId="0AD04A33" w14:textId="77777777" w:rsidR="00D40516" w:rsidRPr="006334E5" w:rsidRDefault="00D40516" w:rsidP="00174109">
            <w:pPr>
              <w:pStyle w:val="Header"/>
              <w:tabs>
                <w:tab w:val="clear" w:pos="4153"/>
                <w:tab w:val="clear" w:pos="8306"/>
                <w:tab w:val="left" w:pos="567"/>
              </w:tabs>
              <w:rPr>
                <w:rFonts w:ascii="Times New Roman" w:hAnsi="Times New Roman"/>
                <w:iCs/>
                <w:sz w:val="22"/>
                <w:szCs w:val="22"/>
                <w:lang w:val="fr-FR"/>
              </w:rPr>
            </w:pPr>
          </w:p>
        </w:tc>
      </w:tr>
      <w:tr w:rsidR="00D40516" w:rsidRPr="00200752" w14:paraId="004D5A16" w14:textId="77777777" w:rsidTr="00CF1BF8">
        <w:tc>
          <w:tcPr>
            <w:tcW w:w="8229" w:type="dxa"/>
            <w:gridSpan w:val="4"/>
          </w:tcPr>
          <w:p w14:paraId="700C1146" w14:textId="77777777" w:rsidR="00D40516" w:rsidRPr="006334E5" w:rsidRDefault="00D40516" w:rsidP="00355EE2">
            <w:pPr>
              <w:autoSpaceDE w:val="0"/>
              <w:autoSpaceDN w:val="0"/>
              <w:adjustRightInd w:val="0"/>
              <w:spacing w:line="240" w:lineRule="auto"/>
              <w:rPr>
                <w:b/>
                <w:i/>
                <w:iCs/>
                <w:szCs w:val="22"/>
                <w:lang w:val="fr-FR"/>
              </w:rPr>
            </w:pPr>
            <w:r w:rsidRPr="006334E5">
              <w:rPr>
                <w:i/>
                <w:iCs/>
                <w:szCs w:val="22"/>
                <w:lang w:val="fr-FR"/>
              </w:rPr>
              <w:t>Troubles généraux et anomalies au site d'administration</w:t>
            </w:r>
          </w:p>
        </w:tc>
        <w:tc>
          <w:tcPr>
            <w:tcW w:w="1984" w:type="dxa"/>
          </w:tcPr>
          <w:p w14:paraId="19FFAAEF" w14:textId="77777777" w:rsidR="00D40516" w:rsidRPr="006334E5" w:rsidRDefault="00D40516" w:rsidP="00355EE2">
            <w:pPr>
              <w:autoSpaceDE w:val="0"/>
              <w:autoSpaceDN w:val="0"/>
              <w:adjustRightInd w:val="0"/>
              <w:spacing w:line="240" w:lineRule="auto"/>
              <w:rPr>
                <w:i/>
                <w:iCs/>
                <w:szCs w:val="22"/>
                <w:lang w:val="fr-FR"/>
              </w:rPr>
            </w:pPr>
          </w:p>
        </w:tc>
      </w:tr>
      <w:tr w:rsidR="00D40516" w:rsidRPr="00200752" w14:paraId="4520C59F" w14:textId="77777777" w:rsidTr="00CF1BF8">
        <w:tc>
          <w:tcPr>
            <w:tcW w:w="2269" w:type="dxa"/>
          </w:tcPr>
          <w:p w14:paraId="3285A781" w14:textId="77777777" w:rsidR="00D40516" w:rsidRPr="006334E5" w:rsidRDefault="00D40516" w:rsidP="00355EE2">
            <w:pPr>
              <w:tabs>
                <w:tab w:val="left" w:pos="567"/>
              </w:tabs>
              <w:spacing w:line="240" w:lineRule="auto"/>
              <w:rPr>
                <w:szCs w:val="22"/>
                <w:lang w:val="fr-FR"/>
              </w:rPr>
            </w:pPr>
          </w:p>
        </w:tc>
        <w:tc>
          <w:tcPr>
            <w:tcW w:w="1566" w:type="dxa"/>
          </w:tcPr>
          <w:p w14:paraId="4C77CB78" w14:textId="77777777" w:rsidR="00D40516" w:rsidRPr="006334E5" w:rsidRDefault="00D40516"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2AC58706" w14:textId="77777777" w:rsidR="00D40516" w:rsidRPr="006334E5" w:rsidRDefault="00D40516" w:rsidP="00174109">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Douleur thoracique</w:t>
            </w:r>
            <w:r w:rsidRPr="006334E5">
              <w:rPr>
                <w:rFonts w:ascii="Times New Roman" w:hAnsi="Times New Roman"/>
                <w:sz w:val="22"/>
                <w:szCs w:val="22"/>
                <w:vertAlign w:val="superscript"/>
                <w:lang w:val="fr-FR"/>
              </w:rPr>
              <w:t>1</w:t>
            </w:r>
            <w:r w:rsidRPr="006334E5">
              <w:rPr>
                <w:rFonts w:ascii="Times New Roman" w:hAnsi="Times New Roman"/>
                <w:sz w:val="22"/>
                <w:szCs w:val="22"/>
                <w:lang w:val="fr-FR"/>
              </w:rPr>
              <w:t>, Œdème périphérique, Fatigue</w:t>
            </w:r>
          </w:p>
        </w:tc>
        <w:tc>
          <w:tcPr>
            <w:tcW w:w="2268" w:type="dxa"/>
          </w:tcPr>
          <w:p w14:paraId="76D9AF24" w14:textId="77777777" w:rsidR="00D40516" w:rsidRPr="006334E5" w:rsidRDefault="00D40516" w:rsidP="00355EE2">
            <w:pPr>
              <w:autoSpaceDE w:val="0"/>
              <w:autoSpaceDN w:val="0"/>
              <w:adjustRightInd w:val="0"/>
              <w:spacing w:line="240" w:lineRule="auto"/>
              <w:rPr>
                <w:iCs/>
                <w:szCs w:val="22"/>
                <w:lang w:val="fr-FR"/>
              </w:rPr>
            </w:pPr>
            <w:r w:rsidRPr="006334E5">
              <w:rPr>
                <w:szCs w:val="22"/>
                <w:lang w:val="fr-FR"/>
              </w:rPr>
              <w:t>Œdème facial</w:t>
            </w:r>
            <w:r w:rsidRPr="006334E5">
              <w:rPr>
                <w:szCs w:val="22"/>
                <w:vertAlign w:val="superscript"/>
                <w:lang w:val="fr-FR"/>
              </w:rPr>
              <w:t>2</w:t>
            </w:r>
            <w:r w:rsidRPr="006334E5">
              <w:rPr>
                <w:szCs w:val="22"/>
                <w:lang w:val="fr-FR"/>
              </w:rPr>
              <w:t xml:space="preserve">, </w:t>
            </w:r>
            <w:r w:rsidRPr="006334E5">
              <w:rPr>
                <w:iCs/>
                <w:szCs w:val="22"/>
                <w:lang w:val="fr-FR"/>
              </w:rPr>
              <w:t>Mort subite d’origine cardiaque</w:t>
            </w:r>
            <w:r w:rsidRPr="006334E5">
              <w:rPr>
                <w:szCs w:val="22"/>
                <w:vertAlign w:val="superscript"/>
                <w:lang w:val="fr-FR"/>
              </w:rPr>
              <w:t xml:space="preserve"> 1,2</w:t>
            </w:r>
          </w:p>
        </w:tc>
        <w:tc>
          <w:tcPr>
            <w:tcW w:w="1984" w:type="dxa"/>
          </w:tcPr>
          <w:p w14:paraId="1821009A" w14:textId="77777777" w:rsidR="00D40516" w:rsidRPr="006334E5" w:rsidRDefault="00D40516" w:rsidP="00355EE2">
            <w:pPr>
              <w:autoSpaceDE w:val="0"/>
              <w:autoSpaceDN w:val="0"/>
              <w:adjustRightInd w:val="0"/>
              <w:spacing w:line="240" w:lineRule="auto"/>
              <w:rPr>
                <w:szCs w:val="22"/>
                <w:lang w:val="fr-FR"/>
              </w:rPr>
            </w:pPr>
          </w:p>
        </w:tc>
      </w:tr>
    </w:tbl>
    <w:p w14:paraId="154A4F03" w14:textId="77777777" w:rsidR="00EC1685" w:rsidRPr="006334E5" w:rsidRDefault="00EC1685" w:rsidP="00355EE2">
      <w:pPr>
        <w:spacing w:line="240" w:lineRule="auto"/>
        <w:rPr>
          <w:lang w:val="fr-FR"/>
        </w:rPr>
      </w:pPr>
      <w:r w:rsidRPr="006334E5">
        <w:rPr>
          <w:lang w:val="fr-FR"/>
        </w:rPr>
        <w:t>(1)</w:t>
      </w:r>
      <w:r w:rsidR="001562CD" w:rsidRPr="006334E5">
        <w:rPr>
          <w:lang w:val="fr-FR"/>
        </w:rPr>
        <w:t xml:space="preserve"> </w:t>
      </w:r>
      <w:r w:rsidR="00F50A09" w:rsidRPr="006334E5">
        <w:rPr>
          <w:lang w:val="fr-FR"/>
        </w:rPr>
        <w:t>La plu</w:t>
      </w:r>
      <w:r w:rsidR="00A04FD9" w:rsidRPr="006334E5">
        <w:rPr>
          <w:lang w:val="fr-FR"/>
        </w:rPr>
        <w:t>part des</w:t>
      </w:r>
      <w:r w:rsidR="00A25E67" w:rsidRPr="006334E5">
        <w:rPr>
          <w:lang w:val="fr-FR"/>
        </w:rPr>
        <w:t xml:space="preserve"> patients présentaient des facteurs de risque cardiovasculai</w:t>
      </w:r>
      <w:r w:rsidR="008F509F" w:rsidRPr="006334E5">
        <w:rPr>
          <w:lang w:val="fr-FR"/>
        </w:rPr>
        <w:t>res préexistants (voir rubrique </w:t>
      </w:r>
      <w:r w:rsidR="00A25E67" w:rsidRPr="006334E5">
        <w:rPr>
          <w:lang w:val="fr-FR"/>
        </w:rPr>
        <w:t>4.4).</w:t>
      </w:r>
    </w:p>
    <w:p w14:paraId="5EC5EF4B" w14:textId="77777777" w:rsidR="00510BCC" w:rsidRPr="006334E5" w:rsidRDefault="00510BCC" w:rsidP="00355EE2">
      <w:pPr>
        <w:spacing w:line="240" w:lineRule="auto"/>
        <w:rPr>
          <w:lang w:val="fr-FR"/>
        </w:rPr>
      </w:pPr>
      <w:r w:rsidRPr="006334E5">
        <w:rPr>
          <w:lang w:val="fr-FR"/>
        </w:rPr>
        <w:lastRenderedPageBreak/>
        <w:t>(</w:t>
      </w:r>
      <w:r w:rsidR="0009655B" w:rsidRPr="006334E5">
        <w:rPr>
          <w:lang w:val="fr-FR"/>
        </w:rPr>
        <w:t>2</w:t>
      </w:r>
      <w:r w:rsidRPr="006334E5">
        <w:rPr>
          <w:lang w:val="fr-FR"/>
        </w:rPr>
        <w:t xml:space="preserve">) </w:t>
      </w:r>
      <w:r w:rsidR="00125E97" w:rsidRPr="006334E5">
        <w:rPr>
          <w:lang w:val="fr-FR"/>
        </w:rPr>
        <w:t xml:space="preserve">Des effets indésirables non observés dans les essais cliniques contrôlés versus placebo ont été rapportés lors de la </w:t>
      </w:r>
      <w:r w:rsidR="00DB11A8" w:rsidRPr="006334E5">
        <w:rPr>
          <w:lang w:val="fr-FR"/>
        </w:rPr>
        <w:t>surveillance après commercialisation.</w:t>
      </w:r>
    </w:p>
    <w:p w14:paraId="6A79FBD7" w14:textId="77777777" w:rsidR="009A09F7" w:rsidRPr="006334E5" w:rsidRDefault="008A6AC7" w:rsidP="00355EE2">
      <w:pPr>
        <w:spacing w:line="240" w:lineRule="auto"/>
        <w:rPr>
          <w:szCs w:val="22"/>
          <w:lang w:val="fr-FR"/>
        </w:rPr>
      </w:pPr>
      <w:r w:rsidRPr="006334E5">
        <w:rPr>
          <w:lang w:val="fr-FR"/>
        </w:rPr>
        <w:t>(</w:t>
      </w:r>
      <w:r w:rsidR="0009655B" w:rsidRPr="006334E5">
        <w:rPr>
          <w:lang w:val="fr-FR"/>
        </w:rPr>
        <w:t>3</w:t>
      </w:r>
      <w:r w:rsidRPr="006334E5">
        <w:rPr>
          <w:lang w:val="fr-FR"/>
        </w:rPr>
        <w:t>)</w:t>
      </w:r>
      <w:r w:rsidR="00B24820" w:rsidRPr="006334E5">
        <w:rPr>
          <w:szCs w:val="22"/>
          <w:lang w:val="fr-FR"/>
        </w:rPr>
        <w:t xml:space="preserve"> </w:t>
      </w:r>
      <w:r w:rsidRPr="006334E5">
        <w:rPr>
          <w:szCs w:val="22"/>
          <w:lang w:val="fr-FR"/>
        </w:rPr>
        <w:t xml:space="preserve">Plus souvent rapportée chez les patients prenant du </w:t>
      </w:r>
      <w:proofErr w:type="spellStart"/>
      <w:r w:rsidRPr="006334E5">
        <w:rPr>
          <w:szCs w:val="22"/>
          <w:lang w:val="fr-FR"/>
        </w:rPr>
        <w:t>tadalafil</w:t>
      </w:r>
      <w:proofErr w:type="spellEnd"/>
      <w:r w:rsidRPr="006334E5">
        <w:rPr>
          <w:szCs w:val="22"/>
          <w:lang w:val="fr-FR"/>
        </w:rPr>
        <w:t xml:space="preserve"> et déjà traités par des antihypertenseurs.</w:t>
      </w:r>
    </w:p>
    <w:p w14:paraId="64BF6103" w14:textId="77777777" w:rsidR="004F44F1" w:rsidRPr="006334E5" w:rsidRDefault="004F44F1" w:rsidP="00355EE2">
      <w:pPr>
        <w:spacing w:line="240" w:lineRule="auto"/>
        <w:rPr>
          <w:lang w:val="fr-FR"/>
        </w:rPr>
      </w:pPr>
    </w:p>
    <w:p w14:paraId="1CF99E3D" w14:textId="77777777" w:rsidR="00DB11A8" w:rsidRPr="006334E5" w:rsidRDefault="00125E97" w:rsidP="003A6B31">
      <w:pPr>
        <w:keepNext/>
        <w:spacing w:line="240" w:lineRule="auto"/>
        <w:rPr>
          <w:u w:val="single"/>
          <w:lang w:val="fr-FR"/>
        </w:rPr>
      </w:pPr>
      <w:r w:rsidRPr="006334E5">
        <w:rPr>
          <w:u w:val="single"/>
          <w:lang w:val="fr-FR"/>
        </w:rPr>
        <w:t>Description d’</w:t>
      </w:r>
      <w:r w:rsidR="00DB11A8" w:rsidRPr="006334E5">
        <w:rPr>
          <w:u w:val="single"/>
          <w:lang w:val="fr-FR"/>
        </w:rPr>
        <w:t xml:space="preserve">effets indésirables </w:t>
      </w:r>
      <w:r w:rsidR="00D803DD">
        <w:rPr>
          <w:u w:val="single"/>
          <w:lang w:val="fr-FR"/>
        </w:rPr>
        <w:t>sélectionnés</w:t>
      </w:r>
    </w:p>
    <w:p w14:paraId="2F383E16" w14:textId="77777777" w:rsidR="008A6AC7" w:rsidRPr="006334E5" w:rsidRDefault="008A6AC7" w:rsidP="003A6B31">
      <w:pPr>
        <w:keepNext/>
        <w:spacing w:line="240" w:lineRule="auto"/>
        <w:rPr>
          <w:u w:val="single"/>
          <w:lang w:val="fr-FR"/>
        </w:rPr>
      </w:pPr>
    </w:p>
    <w:p w14:paraId="1BB2A71D" w14:textId="77777777" w:rsidR="008D3082" w:rsidRPr="006334E5" w:rsidRDefault="008D3082" w:rsidP="003A6B31">
      <w:pPr>
        <w:keepNext/>
        <w:spacing w:line="240" w:lineRule="auto"/>
        <w:rPr>
          <w:lang w:val="fr-FR"/>
        </w:rPr>
      </w:pPr>
      <w:r w:rsidRPr="006334E5">
        <w:rPr>
          <w:lang w:val="fr-FR"/>
        </w:rPr>
        <w:t xml:space="preserve">Une légère augmentation de l'incidence des anomalies de l'ECG, principalement une bradycardie sinusale, a été rapportée chez les patients traités par </w:t>
      </w:r>
      <w:proofErr w:type="spellStart"/>
      <w:r w:rsidRPr="006334E5">
        <w:rPr>
          <w:lang w:val="fr-FR"/>
        </w:rPr>
        <w:t>tadalafil</w:t>
      </w:r>
      <w:proofErr w:type="spellEnd"/>
      <w:r w:rsidRPr="006334E5">
        <w:rPr>
          <w:lang w:val="fr-FR"/>
        </w:rPr>
        <w:t xml:space="preserve"> </w:t>
      </w:r>
      <w:r w:rsidR="008A4634" w:rsidRPr="006334E5">
        <w:rPr>
          <w:lang w:val="fr-FR"/>
        </w:rPr>
        <w:t>en prise quotidienne</w:t>
      </w:r>
      <w:r w:rsidRPr="006334E5">
        <w:rPr>
          <w:lang w:val="fr-FR"/>
        </w:rPr>
        <w:t xml:space="preserve">, </w:t>
      </w:r>
      <w:r w:rsidR="00730895" w:rsidRPr="006334E5">
        <w:rPr>
          <w:lang w:val="fr-FR"/>
        </w:rPr>
        <w:t>par rapport</w:t>
      </w:r>
      <w:r w:rsidRPr="006334E5">
        <w:rPr>
          <w:lang w:val="fr-FR"/>
        </w:rPr>
        <w:t xml:space="preserve"> au placebo. La plupart de ces anomalies de l'ECG n'ont pas été associées à des </w:t>
      </w:r>
      <w:r w:rsidR="009374B7" w:rsidRPr="006334E5">
        <w:rPr>
          <w:lang w:val="fr-FR"/>
        </w:rPr>
        <w:t xml:space="preserve">effets </w:t>
      </w:r>
      <w:r w:rsidRPr="006334E5">
        <w:rPr>
          <w:lang w:val="fr-FR"/>
        </w:rPr>
        <w:t>indésirables.</w:t>
      </w:r>
    </w:p>
    <w:p w14:paraId="2FC1C433" w14:textId="77777777" w:rsidR="00240F21" w:rsidRPr="006334E5" w:rsidRDefault="00240F21" w:rsidP="00355EE2">
      <w:pPr>
        <w:spacing w:line="240" w:lineRule="auto"/>
        <w:rPr>
          <w:lang w:val="fr-FR"/>
        </w:rPr>
      </w:pPr>
    </w:p>
    <w:p w14:paraId="3790A900" w14:textId="77777777" w:rsidR="00240F21" w:rsidRPr="006334E5" w:rsidRDefault="00240F21" w:rsidP="00C962E9">
      <w:pPr>
        <w:spacing w:line="240" w:lineRule="auto"/>
        <w:ind w:left="567" w:hanging="567"/>
        <w:rPr>
          <w:iCs/>
          <w:lang w:val="fr-FR" w:eastAsia="ja-JP"/>
        </w:rPr>
      </w:pPr>
      <w:r w:rsidRPr="006334E5">
        <w:rPr>
          <w:iCs/>
          <w:u w:val="single"/>
          <w:lang w:val="fr-FR" w:eastAsia="ja-JP"/>
        </w:rPr>
        <w:t>Autres populations particulières</w:t>
      </w:r>
    </w:p>
    <w:p w14:paraId="43B041FC" w14:textId="77777777" w:rsidR="00240F21" w:rsidRPr="006334E5" w:rsidRDefault="00240F21" w:rsidP="00C962E9">
      <w:pPr>
        <w:spacing w:line="240" w:lineRule="auto"/>
        <w:ind w:left="567" w:hanging="567"/>
        <w:rPr>
          <w:iCs/>
          <w:lang w:val="fr-FR" w:eastAsia="ja-JP"/>
        </w:rPr>
      </w:pPr>
    </w:p>
    <w:p w14:paraId="5BE04A58" w14:textId="77777777" w:rsidR="00F2448F" w:rsidRPr="006334E5" w:rsidRDefault="00F2448F" w:rsidP="00355EE2">
      <w:pPr>
        <w:spacing w:line="240" w:lineRule="auto"/>
        <w:rPr>
          <w:iCs/>
          <w:lang w:val="fr-FR" w:eastAsia="ja-JP"/>
        </w:rPr>
      </w:pPr>
      <w:r w:rsidRPr="006334E5">
        <w:rPr>
          <w:lang w:val="fr-FR"/>
        </w:rPr>
        <w:t xml:space="preserve">Les </w:t>
      </w:r>
      <w:r w:rsidRPr="006334E5">
        <w:rPr>
          <w:iCs/>
          <w:lang w:val="fr-FR" w:eastAsia="ja-JP"/>
        </w:rPr>
        <w:t xml:space="preserve">données issues des essais cliniques réalisés </w:t>
      </w:r>
      <w:r w:rsidR="008F509F" w:rsidRPr="006334E5">
        <w:rPr>
          <w:iCs/>
          <w:lang w:val="fr-FR" w:eastAsia="ja-JP"/>
        </w:rPr>
        <w:t>chez des patients de plus de 65 </w:t>
      </w:r>
      <w:r w:rsidRPr="006334E5">
        <w:rPr>
          <w:iCs/>
          <w:lang w:val="fr-FR" w:eastAsia="ja-JP"/>
        </w:rPr>
        <w:t xml:space="preserve">ans traités par </w:t>
      </w:r>
      <w:proofErr w:type="spellStart"/>
      <w:r w:rsidRPr="006334E5">
        <w:rPr>
          <w:iCs/>
          <w:lang w:val="fr-FR" w:eastAsia="ja-JP"/>
        </w:rPr>
        <w:t>tadalafil</w:t>
      </w:r>
      <w:proofErr w:type="spellEnd"/>
      <w:r w:rsidRPr="006334E5">
        <w:rPr>
          <w:lang w:val="fr-FR"/>
        </w:rPr>
        <w:t xml:space="preserve"> pour une dysfonction érectile ou une hypertrophie bénigne de la prostate sont limitées</w:t>
      </w:r>
      <w:r w:rsidRPr="006334E5">
        <w:rPr>
          <w:iCs/>
          <w:lang w:val="fr-FR" w:eastAsia="ja-JP"/>
        </w:rPr>
        <w:t xml:space="preserve">. </w:t>
      </w:r>
      <w:r w:rsidR="004F4A00" w:rsidRPr="006334E5">
        <w:rPr>
          <w:iCs/>
          <w:lang w:val="fr-FR" w:eastAsia="ja-JP"/>
        </w:rPr>
        <w:t xml:space="preserve">Dans les essais cliniques réalisés chez des patients traités par du </w:t>
      </w:r>
      <w:proofErr w:type="spellStart"/>
      <w:r w:rsidR="004F4A00" w:rsidRPr="006334E5">
        <w:rPr>
          <w:iCs/>
          <w:lang w:val="fr-FR" w:eastAsia="ja-JP"/>
        </w:rPr>
        <w:t>tadalafil</w:t>
      </w:r>
      <w:proofErr w:type="spellEnd"/>
      <w:r w:rsidR="004F4A00" w:rsidRPr="006334E5">
        <w:rPr>
          <w:iCs/>
          <w:lang w:val="fr-FR" w:eastAsia="ja-JP"/>
        </w:rPr>
        <w:t xml:space="preserve"> à la demande pour une dysfonction érectile, des diarrhées ont été signalées plus fréquemment chez les patients de plus de 65 ans. </w:t>
      </w:r>
      <w:r w:rsidRPr="006334E5">
        <w:rPr>
          <w:lang w:val="fr-FR"/>
        </w:rPr>
        <w:t>Dans les essais cliniques réalisés chez des patients traités par 5</w:t>
      </w:r>
      <w:r w:rsidR="008F509F" w:rsidRPr="006334E5">
        <w:rPr>
          <w:lang w:val="fr-FR"/>
        </w:rPr>
        <w:t> </w:t>
      </w:r>
      <w:r w:rsidRPr="006334E5">
        <w:rPr>
          <w:lang w:val="fr-FR"/>
        </w:rPr>
        <w:t xml:space="preserve">mg de </w:t>
      </w:r>
      <w:proofErr w:type="spellStart"/>
      <w:r w:rsidRPr="006334E5">
        <w:rPr>
          <w:lang w:val="fr-FR"/>
        </w:rPr>
        <w:t>tadalafil</w:t>
      </w:r>
      <w:proofErr w:type="spellEnd"/>
      <w:r w:rsidRPr="006334E5">
        <w:rPr>
          <w:lang w:val="fr-FR"/>
        </w:rPr>
        <w:t xml:space="preserve"> en prise quotidienne pour une hypertrophie bénigne de la prostate, des sensations vertigineuses et des diarrhées ont été signalées plus fréquemment chez les patients de plus de 75</w:t>
      </w:r>
      <w:r w:rsidR="008F509F" w:rsidRPr="006334E5">
        <w:rPr>
          <w:lang w:val="fr-FR"/>
        </w:rPr>
        <w:t> </w:t>
      </w:r>
      <w:r w:rsidRPr="006334E5">
        <w:rPr>
          <w:lang w:val="fr-FR"/>
        </w:rPr>
        <w:t>ans</w:t>
      </w:r>
      <w:r w:rsidRPr="006334E5">
        <w:rPr>
          <w:iCs/>
          <w:lang w:val="fr-FR" w:eastAsia="ja-JP"/>
        </w:rPr>
        <w:t>.</w:t>
      </w:r>
    </w:p>
    <w:p w14:paraId="4690FE17" w14:textId="77777777" w:rsidR="00185C60" w:rsidRPr="006334E5" w:rsidRDefault="00185C60" w:rsidP="00355EE2">
      <w:pPr>
        <w:spacing w:line="240" w:lineRule="auto"/>
        <w:rPr>
          <w:iCs/>
          <w:lang w:val="fr-FR" w:eastAsia="ja-JP"/>
        </w:rPr>
      </w:pPr>
    </w:p>
    <w:p w14:paraId="43709651" w14:textId="77777777" w:rsidR="00185C60" w:rsidRDefault="00185C60" w:rsidP="00355EE2">
      <w:pPr>
        <w:spacing w:line="240" w:lineRule="auto"/>
        <w:rPr>
          <w:u w:val="single"/>
          <w:lang w:val="fr-FR" w:eastAsia="ja-JP"/>
        </w:rPr>
      </w:pPr>
      <w:r w:rsidRPr="006334E5">
        <w:rPr>
          <w:u w:val="single"/>
          <w:lang w:val="fr-FR" w:eastAsia="ja-JP"/>
        </w:rPr>
        <w:t xml:space="preserve">Déclaration des effets indésirables suspectés </w:t>
      </w:r>
    </w:p>
    <w:p w14:paraId="514372B9" w14:textId="77777777" w:rsidR="00D803DD" w:rsidRPr="006334E5" w:rsidRDefault="00D803DD" w:rsidP="00355EE2">
      <w:pPr>
        <w:spacing w:line="240" w:lineRule="auto"/>
        <w:rPr>
          <w:u w:val="single"/>
          <w:lang w:val="fr-FR" w:eastAsia="ja-JP"/>
        </w:rPr>
      </w:pPr>
    </w:p>
    <w:p w14:paraId="2395001F" w14:textId="3137BA0B" w:rsidR="00185C60" w:rsidRPr="006334E5" w:rsidRDefault="00185C60" w:rsidP="00355EE2">
      <w:pPr>
        <w:spacing w:line="240" w:lineRule="auto"/>
        <w:rPr>
          <w:lang w:val="fr-FR" w:eastAsia="ja-JP"/>
        </w:rPr>
      </w:pPr>
      <w:r w:rsidRPr="006334E5">
        <w:rPr>
          <w:lang w:val="fr-FR" w:eastAsia="ja-JP"/>
        </w:rPr>
        <w:t>La déclaration des effets indésirables suspectés après autorisation d</w:t>
      </w:r>
      <w:r w:rsidR="00166883" w:rsidRPr="006334E5">
        <w:rPr>
          <w:lang w:val="fr-FR" w:eastAsia="ja-JP"/>
        </w:rPr>
        <w:t>u</w:t>
      </w:r>
      <w:r w:rsidRPr="006334E5">
        <w:rPr>
          <w:lang w:val="fr-FR" w:eastAsia="ja-JP"/>
        </w:rPr>
        <w:t xml:space="preserve"> médicament est importante. Elle permet une surveillance continue d</w:t>
      </w:r>
      <w:r w:rsidR="005B2FB5" w:rsidRPr="006334E5">
        <w:rPr>
          <w:lang w:val="fr-FR" w:eastAsia="ja-JP"/>
        </w:rPr>
        <w:t>u rapport</w:t>
      </w:r>
      <w:r w:rsidRPr="006334E5">
        <w:rPr>
          <w:lang w:val="fr-FR" w:eastAsia="ja-JP"/>
        </w:rPr>
        <w:t xml:space="preserve"> bénéfice/risque du médicament. Les professionnels de santé </w:t>
      </w:r>
      <w:r w:rsidR="005B2FB5" w:rsidRPr="006334E5">
        <w:rPr>
          <w:lang w:val="fr-FR" w:eastAsia="ja-JP"/>
        </w:rPr>
        <w:t>déclarent</w:t>
      </w:r>
      <w:r w:rsidRPr="006334E5">
        <w:rPr>
          <w:lang w:val="fr-FR" w:eastAsia="ja-JP"/>
        </w:rPr>
        <w:t xml:space="preserve"> tout effet indésirable suspecté </w:t>
      </w:r>
      <w:r w:rsidRPr="006334E5">
        <w:rPr>
          <w:highlight w:val="lightGray"/>
          <w:lang w:val="fr-FR" w:eastAsia="ja-JP"/>
        </w:rPr>
        <w:t xml:space="preserve">via le système national de déclaration </w:t>
      </w:r>
      <w:r w:rsidR="005B2FB5" w:rsidRPr="006334E5">
        <w:rPr>
          <w:highlight w:val="lightGray"/>
          <w:lang w:val="fr-FR" w:eastAsia="ja-JP"/>
        </w:rPr>
        <w:t>-</w:t>
      </w:r>
      <w:r w:rsidRPr="006334E5">
        <w:rPr>
          <w:highlight w:val="lightGray"/>
          <w:lang w:val="fr-FR" w:eastAsia="ja-JP"/>
        </w:rPr>
        <w:t xml:space="preserve"> </w:t>
      </w:r>
      <w:r w:rsidR="005B2FB5" w:rsidRPr="006334E5">
        <w:rPr>
          <w:highlight w:val="lightGray"/>
          <w:lang w:val="fr-FR" w:eastAsia="ja-JP"/>
        </w:rPr>
        <w:t xml:space="preserve">voir </w:t>
      </w:r>
      <w:r w:rsidR="004E79C2">
        <w:fldChar w:fldCharType="begin"/>
      </w:r>
      <w:r w:rsidR="004E79C2" w:rsidRPr="00A31DCD">
        <w:rPr>
          <w:lang w:val="fr-FR"/>
          <w:rPrChange w:id="25" w:author="Author">
            <w:rPr/>
          </w:rPrChange>
        </w:rPr>
        <w:instrText xml:space="preserve"> HYPERLINK "http://www.ema.europa.eu/docs/en_GB/document_library/Template_or_form/2013/03/WC500139752.doc"</w:instrText>
      </w:r>
      <w:r w:rsidR="004E79C2">
        <w:fldChar w:fldCharType="separate"/>
      </w:r>
      <w:r w:rsidR="004E79C2" w:rsidRPr="006334E5">
        <w:rPr>
          <w:rStyle w:val="Hyperlink"/>
          <w:szCs w:val="22"/>
          <w:highlight w:val="lightGray"/>
          <w:lang w:val="fr-FR"/>
        </w:rPr>
        <w:t>Annexe V</w:t>
      </w:r>
      <w:r w:rsidR="004E79C2">
        <w:fldChar w:fldCharType="end"/>
      </w:r>
      <w:r w:rsidRPr="006334E5">
        <w:rPr>
          <w:lang w:val="fr-FR" w:eastAsia="ja-JP"/>
        </w:rPr>
        <w:t>.</w:t>
      </w:r>
    </w:p>
    <w:p w14:paraId="263261BB" w14:textId="77777777" w:rsidR="008D3082" w:rsidRPr="006334E5" w:rsidRDefault="008D3082" w:rsidP="00355EE2">
      <w:pPr>
        <w:spacing w:line="240" w:lineRule="auto"/>
        <w:rPr>
          <w:b/>
          <w:lang w:val="fr-FR"/>
        </w:rPr>
      </w:pPr>
    </w:p>
    <w:p w14:paraId="75DC0CCF" w14:textId="77777777" w:rsidR="008D3082" w:rsidRPr="006334E5" w:rsidRDefault="008D3082" w:rsidP="00C962E9">
      <w:pPr>
        <w:spacing w:line="240" w:lineRule="auto"/>
        <w:ind w:left="567" w:hanging="567"/>
        <w:rPr>
          <w:b/>
          <w:szCs w:val="22"/>
          <w:lang w:val="fr-FR"/>
        </w:rPr>
      </w:pPr>
      <w:r w:rsidRPr="006334E5">
        <w:rPr>
          <w:b/>
          <w:szCs w:val="22"/>
          <w:lang w:val="fr-FR"/>
        </w:rPr>
        <w:t>4.9</w:t>
      </w:r>
      <w:r w:rsidRPr="006334E5">
        <w:rPr>
          <w:b/>
          <w:szCs w:val="22"/>
          <w:lang w:val="fr-FR"/>
        </w:rPr>
        <w:tab/>
        <w:t>Surdosage</w:t>
      </w:r>
    </w:p>
    <w:p w14:paraId="15E46527" w14:textId="77777777" w:rsidR="008D3082" w:rsidRPr="006334E5" w:rsidRDefault="008D3082" w:rsidP="00C962E9">
      <w:pPr>
        <w:spacing w:line="240" w:lineRule="auto"/>
        <w:rPr>
          <w:szCs w:val="22"/>
          <w:lang w:val="fr-FR"/>
        </w:rPr>
      </w:pPr>
    </w:p>
    <w:p w14:paraId="760937B2" w14:textId="77777777" w:rsidR="008D3082" w:rsidRPr="006334E5" w:rsidRDefault="008D3082" w:rsidP="00C962E9">
      <w:pPr>
        <w:spacing w:line="240" w:lineRule="auto"/>
        <w:rPr>
          <w:szCs w:val="22"/>
          <w:lang w:val="fr-FR"/>
        </w:rPr>
      </w:pPr>
      <w:r w:rsidRPr="006334E5">
        <w:rPr>
          <w:szCs w:val="22"/>
          <w:lang w:val="fr-FR"/>
        </w:rPr>
        <w:t xml:space="preserve">Des doses uniques allant jusqu'à 500 mg ont été données à des sujets sains et des doses multiples allant jusqu’à 100 mg par jour ont été données à des patients. Les événements indésirables ont été </w:t>
      </w:r>
      <w:r w:rsidR="00925727" w:rsidRPr="006334E5">
        <w:rPr>
          <w:szCs w:val="22"/>
          <w:lang w:val="fr-FR"/>
        </w:rPr>
        <w:t xml:space="preserve">similaires </w:t>
      </w:r>
      <w:r w:rsidRPr="006334E5">
        <w:rPr>
          <w:szCs w:val="22"/>
          <w:lang w:val="fr-FR"/>
        </w:rPr>
        <w:t xml:space="preserve">à ceux observés avec des doses plus faibles. En cas de surdosage, les mesures habituelles de traitement symptomatique doivent être mises en œuvre selon les besoins.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5AAAA026" w14:textId="77777777" w:rsidR="008D3082" w:rsidRPr="006334E5" w:rsidRDefault="008D3082" w:rsidP="00355EE2">
      <w:pPr>
        <w:spacing w:line="240" w:lineRule="auto"/>
        <w:rPr>
          <w:szCs w:val="22"/>
          <w:lang w:val="fr-FR"/>
        </w:rPr>
      </w:pPr>
    </w:p>
    <w:p w14:paraId="5ECEAEA4" w14:textId="77777777" w:rsidR="008D3082" w:rsidRPr="006334E5" w:rsidRDefault="008D3082" w:rsidP="00355EE2">
      <w:pPr>
        <w:spacing w:line="240" w:lineRule="auto"/>
        <w:rPr>
          <w:szCs w:val="22"/>
          <w:lang w:val="fr-FR"/>
        </w:rPr>
      </w:pPr>
    </w:p>
    <w:p w14:paraId="3A0EA571" w14:textId="77777777" w:rsidR="008D3082" w:rsidRPr="006334E5" w:rsidRDefault="008D3082" w:rsidP="00C962E9">
      <w:pPr>
        <w:tabs>
          <w:tab w:val="left" w:pos="567"/>
        </w:tabs>
        <w:spacing w:line="240" w:lineRule="auto"/>
        <w:rPr>
          <w:b/>
          <w:szCs w:val="22"/>
          <w:lang w:val="fr-FR"/>
        </w:rPr>
      </w:pPr>
      <w:r w:rsidRPr="006334E5">
        <w:rPr>
          <w:b/>
          <w:szCs w:val="22"/>
          <w:lang w:val="fr-FR"/>
        </w:rPr>
        <w:t>5.</w:t>
      </w:r>
      <w:r w:rsidRPr="006334E5">
        <w:rPr>
          <w:b/>
          <w:szCs w:val="22"/>
          <w:lang w:val="fr-FR"/>
        </w:rPr>
        <w:tab/>
      </w:r>
      <w:r w:rsidR="0009655B" w:rsidRPr="006334E5">
        <w:rPr>
          <w:b/>
          <w:noProof/>
          <w:szCs w:val="24"/>
          <w:lang w:val="fr-FR"/>
        </w:rPr>
        <w:t>PROPRIÉTÉS PHARMACOLOGIQUES</w:t>
      </w:r>
    </w:p>
    <w:p w14:paraId="5EEDAE0D" w14:textId="77777777" w:rsidR="008D3082" w:rsidRPr="006334E5" w:rsidRDefault="008D3082" w:rsidP="00C962E9">
      <w:pPr>
        <w:spacing w:line="240" w:lineRule="auto"/>
        <w:rPr>
          <w:szCs w:val="22"/>
          <w:lang w:val="fr-FR"/>
        </w:rPr>
      </w:pPr>
    </w:p>
    <w:p w14:paraId="5F3B05EF" w14:textId="77777777" w:rsidR="008D3082" w:rsidRPr="006334E5" w:rsidRDefault="008D3082" w:rsidP="00C962E9">
      <w:pPr>
        <w:spacing w:line="240" w:lineRule="auto"/>
        <w:ind w:left="567" w:hanging="567"/>
        <w:rPr>
          <w:b/>
          <w:szCs w:val="22"/>
          <w:lang w:val="fr-FR"/>
        </w:rPr>
      </w:pPr>
      <w:r w:rsidRPr="006334E5">
        <w:rPr>
          <w:b/>
          <w:szCs w:val="22"/>
          <w:lang w:val="fr-FR"/>
        </w:rPr>
        <w:t>5.1</w:t>
      </w:r>
      <w:r w:rsidRPr="006334E5">
        <w:rPr>
          <w:b/>
          <w:szCs w:val="22"/>
          <w:lang w:val="fr-FR"/>
        </w:rPr>
        <w:tab/>
        <w:t>Propriétés pharmacodynamiques</w:t>
      </w:r>
    </w:p>
    <w:p w14:paraId="765F7A29" w14:textId="77777777" w:rsidR="008D3082" w:rsidRPr="006334E5" w:rsidRDefault="008D3082" w:rsidP="00C962E9">
      <w:pPr>
        <w:spacing w:line="240" w:lineRule="auto"/>
        <w:rPr>
          <w:szCs w:val="22"/>
          <w:lang w:val="fr-FR"/>
        </w:rPr>
      </w:pPr>
    </w:p>
    <w:p w14:paraId="47DE7D04" w14:textId="77777777" w:rsidR="008D3082" w:rsidRPr="006334E5" w:rsidRDefault="008D3082" w:rsidP="00C962E9">
      <w:pPr>
        <w:spacing w:line="240" w:lineRule="auto"/>
        <w:rPr>
          <w:szCs w:val="22"/>
          <w:lang w:val="fr-FR"/>
        </w:rPr>
      </w:pPr>
      <w:r w:rsidRPr="006334E5">
        <w:rPr>
          <w:szCs w:val="22"/>
          <w:lang w:val="fr-FR"/>
        </w:rPr>
        <w:t xml:space="preserve">Classe pharmacothérapeutique : </w:t>
      </w:r>
      <w:r w:rsidR="008A6AC7" w:rsidRPr="006334E5">
        <w:rPr>
          <w:szCs w:val="22"/>
          <w:lang w:val="fr-FR"/>
        </w:rPr>
        <w:t xml:space="preserve">Urologiques, </w:t>
      </w:r>
      <w:r w:rsidRPr="006334E5">
        <w:rPr>
          <w:szCs w:val="22"/>
          <w:lang w:val="fr-FR"/>
        </w:rPr>
        <w:t>médicaments utilisés dans la dysfonction érectile</w:t>
      </w:r>
      <w:r w:rsidR="00B50ED0" w:rsidRPr="006334E5">
        <w:rPr>
          <w:szCs w:val="22"/>
          <w:lang w:val="fr-FR"/>
        </w:rPr>
        <w:t>,</w:t>
      </w:r>
      <w:r w:rsidRPr="006334E5">
        <w:rPr>
          <w:szCs w:val="22"/>
          <w:lang w:val="fr-FR"/>
        </w:rPr>
        <w:t xml:space="preserve"> </w:t>
      </w:r>
      <w:r w:rsidR="00E72976">
        <w:rPr>
          <w:szCs w:val="22"/>
          <w:lang w:val="fr-FR"/>
        </w:rPr>
        <w:t>C</w:t>
      </w:r>
      <w:r w:rsidRPr="006334E5">
        <w:rPr>
          <w:szCs w:val="22"/>
          <w:lang w:val="fr-FR"/>
        </w:rPr>
        <w:t>ode</w:t>
      </w:r>
      <w:r w:rsidR="00091A8A">
        <w:rPr>
          <w:szCs w:val="22"/>
          <w:lang w:val="fr-FR"/>
        </w:rPr>
        <w:t> </w:t>
      </w:r>
      <w:r w:rsidRPr="006334E5">
        <w:rPr>
          <w:szCs w:val="22"/>
          <w:lang w:val="fr-FR"/>
        </w:rPr>
        <w:t>ATC : G04BE</w:t>
      </w:r>
      <w:r w:rsidR="00DB11A8" w:rsidRPr="006334E5">
        <w:rPr>
          <w:szCs w:val="22"/>
          <w:lang w:val="fr-FR"/>
        </w:rPr>
        <w:t>08</w:t>
      </w:r>
      <w:r w:rsidRPr="006334E5">
        <w:rPr>
          <w:szCs w:val="22"/>
          <w:lang w:val="fr-FR"/>
        </w:rPr>
        <w:t>.</w:t>
      </w:r>
    </w:p>
    <w:p w14:paraId="3D6EE1B0" w14:textId="77777777" w:rsidR="008D3082" w:rsidRPr="006334E5" w:rsidRDefault="008D3082" w:rsidP="00355EE2">
      <w:pPr>
        <w:spacing w:line="240" w:lineRule="auto"/>
        <w:rPr>
          <w:szCs w:val="22"/>
          <w:lang w:val="fr-FR"/>
        </w:rPr>
      </w:pPr>
    </w:p>
    <w:p w14:paraId="61D4F19B" w14:textId="77777777" w:rsidR="00DB11A8" w:rsidRDefault="00DB11A8" w:rsidP="00C962E9">
      <w:pPr>
        <w:spacing w:line="240" w:lineRule="auto"/>
        <w:rPr>
          <w:szCs w:val="22"/>
          <w:u w:val="single"/>
          <w:lang w:val="fr-FR"/>
        </w:rPr>
      </w:pPr>
      <w:r w:rsidRPr="006334E5">
        <w:rPr>
          <w:szCs w:val="22"/>
          <w:u w:val="single"/>
          <w:lang w:val="fr-FR"/>
        </w:rPr>
        <w:t>Mécanisme d’action</w:t>
      </w:r>
    </w:p>
    <w:p w14:paraId="4145AAE3" w14:textId="77777777" w:rsidR="00D803DD" w:rsidRPr="006334E5" w:rsidRDefault="00D803DD" w:rsidP="00C962E9">
      <w:pPr>
        <w:spacing w:line="240" w:lineRule="auto"/>
        <w:rPr>
          <w:szCs w:val="22"/>
          <w:u w:val="single"/>
          <w:lang w:val="fr-FR"/>
        </w:rPr>
      </w:pPr>
    </w:p>
    <w:p w14:paraId="28B9AFAA" w14:textId="77777777" w:rsidR="008D3082" w:rsidRPr="006334E5" w:rsidRDefault="008D3082" w:rsidP="00C962E9">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un inhibiteur sélectif et réversible </w:t>
      </w:r>
      <w:r w:rsidR="008F509F" w:rsidRPr="006334E5">
        <w:rPr>
          <w:szCs w:val="22"/>
          <w:lang w:val="fr-FR"/>
        </w:rPr>
        <w:t>de la phosphodiestérase de type </w:t>
      </w:r>
      <w:r w:rsidRPr="006334E5">
        <w:rPr>
          <w:szCs w:val="22"/>
          <w:lang w:val="fr-FR"/>
        </w:rPr>
        <w:t xml:space="preserve">5 (PDE5), spécifique de la guanosine monophosphate cyclique (GMPc). Lorsque la stimulation sexuelle provoque la libération locale de monoxyde d’azote, l'inhibition de la PDE5 par le </w:t>
      </w:r>
      <w:proofErr w:type="spellStart"/>
      <w:r w:rsidRPr="006334E5">
        <w:rPr>
          <w:szCs w:val="22"/>
          <w:lang w:val="fr-FR"/>
        </w:rPr>
        <w:t>tadalafil</w:t>
      </w:r>
      <w:proofErr w:type="spellEnd"/>
      <w:r w:rsidRPr="006334E5">
        <w:rPr>
          <w:szCs w:val="22"/>
          <w:lang w:val="fr-FR"/>
        </w:rPr>
        <w:t xml:space="preserve"> entraîne une augmentation du taux de GMPc dans les corps caverneux. Il en résulte un relâchement des muscles lisses et l’afflux sanguin dans les tissus péniens, permettant ainsi l’obtention d’une érection. Le </w:t>
      </w:r>
      <w:proofErr w:type="spellStart"/>
      <w:r w:rsidRPr="006334E5">
        <w:rPr>
          <w:szCs w:val="22"/>
          <w:lang w:val="fr-FR"/>
        </w:rPr>
        <w:t>tadalafil</w:t>
      </w:r>
      <w:proofErr w:type="spellEnd"/>
      <w:r w:rsidRPr="006334E5">
        <w:rPr>
          <w:szCs w:val="22"/>
          <w:lang w:val="fr-FR"/>
        </w:rPr>
        <w:t xml:space="preserve"> n’a pas d’effet en l’absence de stimulation sexuelle.</w:t>
      </w:r>
    </w:p>
    <w:p w14:paraId="7694E77E" w14:textId="77777777" w:rsidR="002826CF" w:rsidRPr="006334E5" w:rsidRDefault="002826CF" w:rsidP="00355EE2">
      <w:pPr>
        <w:spacing w:line="240" w:lineRule="auto"/>
        <w:rPr>
          <w:szCs w:val="22"/>
          <w:lang w:val="fr-FR"/>
        </w:rPr>
      </w:pPr>
    </w:p>
    <w:p w14:paraId="4981CBB4" w14:textId="77777777" w:rsidR="00DB11A8" w:rsidRDefault="00DB11A8" w:rsidP="00C962E9">
      <w:pPr>
        <w:spacing w:line="240" w:lineRule="auto"/>
        <w:rPr>
          <w:szCs w:val="22"/>
          <w:u w:val="single"/>
          <w:lang w:val="fr-FR"/>
        </w:rPr>
      </w:pPr>
      <w:r w:rsidRPr="006334E5">
        <w:rPr>
          <w:szCs w:val="22"/>
          <w:u w:val="single"/>
          <w:lang w:val="fr-FR"/>
        </w:rPr>
        <w:t>Effets pharmacodynamiques</w:t>
      </w:r>
    </w:p>
    <w:p w14:paraId="137086D8" w14:textId="77777777" w:rsidR="00D803DD" w:rsidRPr="006334E5" w:rsidRDefault="00D803DD" w:rsidP="00C962E9">
      <w:pPr>
        <w:spacing w:line="240" w:lineRule="auto"/>
        <w:rPr>
          <w:szCs w:val="22"/>
          <w:u w:val="single"/>
          <w:lang w:val="fr-FR"/>
        </w:rPr>
      </w:pPr>
    </w:p>
    <w:p w14:paraId="5EF1C6C3" w14:textId="77777777" w:rsidR="008D3082" w:rsidRPr="006334E5" w:rsidRDefault="008D3082" w:rsidP="00C962E9">
      <w:pPr>
        <w:spacing w:line="240" w:lineRule="auto"/>
        <w:rPr>
          <w:szCs w:val="22"/>
          <w:lang w:val="fr-FR"/>
        </w:rPr>
      </w:pPr>
      <w:r w:rsidRPr="006334E5">
        <w:rPr>
          <w:szCs w:val="22"/>
          <w:lang w:val="fr-FR"/>
        </w:rPr>
        <w:t xml:space="preserve">Des études </w:t>
      </w:r>
      <w:r w:rsidRPr="006334E5">
        <w:rPr>
          <w:i/>
          <w:szCs w:val="22"/>
          <w:lang w:val="fr-FR"/>
        </w:rPr>
        <w:t xml:space="preserve">in vitro </w:t>
      </w:r>
      <w:r w:rsidRPr="006334E5">
        <w:rPr>
          <w:szCs w:val="22"/>
          <w:lang w:val="fr-FR"/>
        </w:rPr>
        <w:t xml:space="preserve">ont montré que le </w:t>
      </w:r>
      <w:proofErr w:type="spellStart"/>
      <w:r w:rsidRPr="006334E5">
        <w:rPr>
          <w:szCs w:val="22"/>
          <w:lang w:val="fr-FR"/>
        </w:rPr>
        <w:t>tadalafil</w:t>
      </w:r>
      <w:proofErr w:type="spellEnd"/>
      <w:r w:rsidRPr="006334E5">
        <w:rPr>
          <w:szCs w:val="22"/>
          <w:lang w:val="fr-FR"/>
        </w:rPr>
        <w:t xml:space="preserve"> était un inhibiteur sélectif de la PDE5. La PDE5 est une enzyme présente dans les muscles lisses des corps caverneux, les muscles lisses vasculaires et viscéraux, les muscles squelettiques, les plaquettes, les reins, les poumons et le cervelet. L'effet du </w:t>
      </w:r>
      <w:proofErr w:type="spellStart"/>
      <w:r w:rsidRPr="006334E5">
        <w:rPr>
          <w:szCs w:val="22"/>
          <w:lang w:val="fr-FR"/>
        </w:rPr>
        <w:lastRenderedPageBreak/>
        <w:t>tadalafil</w:t>
      </w:r>
      <w:proofErr w:type="spellEnd"/>
      <w:r w:rsidRPr="006334E5">
        <w:rPr>
          <w:szCs w:val="22"/>
          <w:lang w:val="fr-FR"/>
        </w:rPr>
        <w:t xml:space="preserve"> est plus important sur la PDE5 que sur les autres phosphodiestérases. L’effet du </w:t>
      </w:r>
      <w:proofErr w:type="spellStart"/>
      <w:r w:rsidRPr="006334E5">
        <w:rPr>
          <w:szCs w:val="22"/>
          <w:lang w:val="fr-FR"/>
        </w:rPr>
        <w:t>tadalafil</w:t>
      </w:r>
      <w:proofErr w:type="spellEnd"/>
      <w:r w:rsidRPr="006334E5">
        <w:rPr>
          <w:szCs w:val="22"/>
          <w:lang w:val="fr-FR"/>
        </w:rPr>
        <w:t xml:space="preserve"> e</w:t>
      </w:r>
      <w:r w:rsidR="008F509F" w:rsidRPr="006334E5">
        <w:rPr>
          <w:szCs w:val="22"/>
          <w:lang w:val="fr-FR"/>
        </w:rPr>
        <w:t>st </w:t>
      </w:r>
      <w:r w:rsidRPr="006334E5">
        <w:rPr>
          <w:szCs w:val="22"/>
          <w:lang w:val="fr-FR"/>
        </w:rPr>
        <w:t>&gt; 10 000 fois plus puissant sur la PDE5 que sur la PDE1, la PDE2 et la PDE4, enzymes présentes dans le cœur, le cerveau, les vaisseaux sanguins, le foie et d'autres or</w:t>
      </w:r>
      <w:r w:rsidR="008F509F" w:rsidRPr="006334E5">
        <w:rPr>
          <w:szCs w:val="22"/>
          <w:lang w:val="fr-FR"/>
        </w:rPr>
        <w:t xml:space="preserve">ganes. L’effet du </w:t>
      </w:r>
      <w:proofErr w:type="spellStart"/>
      <w:r w:rsidR="008F509F" w:rsidRPr="006334E5">
        <w:rPr>
          <w:szCs w:val="22"/>
          <w:lang w:val="fr-FR"/>
        </w:rPr>
        <w:t>tadalafil</w:t>
      </w:r>
      <w:proofErr w:type="spellEnd"/>
      <w:r w:rsidR="008F509F" w:rsidRPr="006334E5">
        <w:rPr>
          <w:szCs w:val="22"/>
          <w:lang w:val="fr-FR"/>
        </w:rPr>
        <w:t xml:space="preserve"> est &gt; </w:t>
      </w:r>
      <w:r w:rsidRPr="006334E5">
        <w:rPr>
          <w:szCs w:val="22"/>
          <w:lang w:val="fr-FR"/>
        </w:rPr>
        <w:t xml:space="preserve">10 000 fois plus puissant sur la PDE5 que sur la PDE3, enzyme présente dans le cœur et les vaisseaux sanguins. Cette sélectivité pour la PDE5 par rapport à la PDE3 est importante car la PDE3 intervient dans la contractilité cardiaque. Par ailleurs, le </w:t>
      </w:r>
      <w:proofErr w:type="spellStart"/>
      <w:r w:rsidRPr="006334E5">
        <w:rPr>
          <w:szCs w:val="22"/>
          <w:lang w:val="fr-FR"/>
        </w:rPr>
        <w:t>tadalafil</w:t>
      </w:r>
      <w:proofErr w:type="spellEnd"/>
      <w:r w:rsidRPr="006334E5">
        <w:rPr>
          <w:szCs w:val="22"/>
          <w:lang w:val="fr-FR"/>
        </w:rPr>
        <w:t xml:space="preserve"> est environ 700 fois plus puissant sur la PDE5 que sur la PDE6, une enzyme présente dans la rétine qui est responsable de la phototransduct</w:t>
      </w:r>
      <w:r w:rsidR="008F509F" w:rsidRPr="006334E5">
        <w:rPr>
          <w:szCs w:val="22"/>
          <w:lang w:val="fr-FR"/>
        </w:rPr>
        <w:t xml:space="preserve">ion. Le </w:t>
      </w:r>
      <w:proofErr w:type="spellStart"/>
      <w:r w:rsidR="008F509F" w:rsidRPr="006334E5">
        <w:rPr>
          <w:szCs w:val="22"/>
          <w:lang w:val="fr-FR"/>
        </w:rPr>
        <w:t>tadalafil</w:t>
      </w:r>
      <w:proofErr w:type="spellEnd"/>
      <w:r w:rsidR="008F509F" w:rsidRPr="006334E5">
        <w:rPr>
          <w:szCs w:val="22"/>
          <w:lang w:val="fr-FR"/>
        </w:rPr>
        <w:t xml:space="preserve"> est également &gt; </w:t>
      </w:r>
      <w:r w:rsidRPr="006334E5">
        <w:rPr>
          <w:szCs w:val="22"/>
          <w:lang w:val="fr-FR"/>
        </w:rPr>
        <w:t>10 000 fois plus puissant sur la PDE5 que sur les enzymes PDE7 à PDE10.</w:t>
      </w:r>
    </w:p>
    <w:p w14:paraId="7C630CD0" w14:textId="77777777" w:rsidR="008D3082" w:rsidRPr="006334E5" w:rsidRDefault="008D3082" w:rsidP="00355EE2">
      <w:pPr>
        <w:spacing w:line="240" w:lineRule="auto"/>
        <w:rPr>
          <w:szCs w:val="22"/>
          <w:lang w:val="fr-FR"/>
        </w:rPr>
      </w:pPr>
    </w:p>
    <w:p w14:paraId="7EEF8FEE" w14:textId="77777777" w:rsidR="00DB11A8" w:rsidRDefault="00DB11A8" w:rsidP="00C962E9">
      <w:pPr>
        <w:spacing w:line="240" w:lineRule="auto"/>
        <w:rPr>
          <w:szCs w:val="22"/>
          <w:u w:val="single"/>
          <w:lang w:val="fr-FR"/>
        </w:rPr>
      </w:pPr>
      <w:r w:rsidRPr="006334E5">
        <w:rPr>
          <w:szCs w:val="22"/>
          <w:u w:val="single"/>
          <w:lang w:val="fr-FR"/>
        </w:rPr>
        <w:t>Efficacité et sécurité clinique</w:t>
      </w:r>
      <w:r w:rsidR="00166883" w:rsidRPr="006334E5">
        <w:rPr>
          <w:szCs w:val="22"/>
          <w:u w:val="single"/>
          <w:lang w:val="fr-FR"/>
        </w:rPr>
        <w:t>s</w:t>
      </w:r>
    </w:p>
    <w:p w14:paraId="47718DC7" w14:textId="77777777" w:rsidR="00D803DD" w:rsidRPr="006334E5" w:rsidRDefault="00D803DD" w:rsidP="00C962E9">
      <w:pPr>
        <w:spacing w:line="240" w:lineRule="auto"/>
        <w:rPr>
          <w:szCs w:val="22"/>
          <w:u w:val="single"/>
          <w:lang w:val="fr-FR"/>
        </w:rPr>
      </w:pPr>
    </w:p>
    <w:p w14:paraId="6A58EFEB" w14:textId="77777777" w:rsidR="008D3082" w:rsidRPr="006334E5" w:rsidRDefault="008D3082" w:rsidP="00C962E9">
      <w:pPr>
        <w:spacing w:line="240" w:lineRule="auto"/>
        <w:rPr>
          <w:szCs w:val="22"/>
          <w:lang w:val="fr-FR"/>
        </w:rPr>
      </w:pPr>
      <w:r w:rsidRPr="006334E5">
        <w:rPr>
          <w:szCs w:val="22"/>
          <w:lang w:val="fr-FR"/>
        </w:rPr>
        <w:t>Trois études cliniques ont évalué en ambulatoire chez 1054 patients la période de réponse à CIALIS</w:t>
      </w:r>
      <w:r w:rsidR="00ED542E" w:rsidRPr="006334E5">
        <w:rPr>
          <w:szCs w:val="22"/>
          <w:lang w:val="fr-FR"/>
        </w:rPr>
        <w:t xml:space="preserve"> à la demande</w:t>
      </w:r>
      <w:r w:rsidRPr="006334E5">
        <w:rPr>
          <w:szCs w:val="22"/>
          <w:lang w:val="fr-FR"/>
        </w:rPr>
        <w:t xml:space="preserve">. </w:t>
      </w:r>
      <w:r w:rsidR="001A2924" w:rsidRPr="006334E5">
        <w:rPr>
          <w:szCs w:val="22"/>
          <w:lang w:val="fr-FR"/>
        </w:rPr>
        <w:t xml:space="preserve">Le </w:t>
      </w:r>
      <w:proofErr w:type="spellStart"/>
      <w:r w:rsidR="001A2924" w:rsidRPr="006334E5">
        <w:rPr>
          <w:szCs w:val="22"/>
          <w:lang w:val="fr-FR"/>
        </w:rPr>
        <w:t>tadalafil</w:t>
      </w:r>
      <w:proofErr w:type="spellEnd"/>
      <w:r w:rsidR="001A2924" w:rsidRPr="006334E5">
        <w:rPr>
          <w:szCs w:val="22"/>
          <w:lang w:val="fr-FR"/>
        </w:rPr>
        <w:t xml:space="preserve"> </w:t>
      </w:r>
      <w:r w:rsidRPr="006334E5">
        <w:rPr>
          <w:szCs w:val="22"/>
          <w:lang w:val="fr-FR"/>
        </w:rPr>
        <w:t>améliore de façon statistiquement significative la fonction érectile et la possibilité d’avoir un r</w:t>
      </w:r>
      <w:r w:rsidR="008F509F" w:rsidRPr="006334E5">
        <w:rPr>
          <w:szCs w:val="22"/>
          <w:lang w:val="fr-FR"/>
        </w:rPr>
        <w:t>apport sexuel réussi jusqu’à 36 </w:t>
      </w:r>
      <w:r w:rsidRPr="006334E5">
        <w:rPr>
          <w:szCs w:val="22"/>
          <w:lang w:val="fr-FR"/>
        </w:rPr>
        <w:t>heures après la prise, ainsi que la possibilité pour les patients d’obtenir et de maintenir des érections suffisantes pour des rapports sexuels réussis, dès la 16</w:t>
      </w:r>
      <w:r w:rsidRPr="006334E5">
        <w:rPr>
          <w:szCs w:val="22"/>
          <w:vertAlign w:val="superscript"/>
          <w:lang w:val="fr-FR"/>
        </w:rPr>
        <w:t>e</w:t>
      </w:r>
      <w:r w:rsidR="008F509F" w:rsidRPr="006334E5">
        <w:rPr>
          <w:szCs w:val="22"/>
          <w:lang w:val="fr-FR"/>
        </w:rPr>
        <w:t> </w:t>
      </w:r>
      <w:r w:rsidRPr="006334E5">
        <w:rPr>
          <w:szCs w:val="22"/>
          <w:lang w:val="fr-FR"/>
        </w:rPr>
        <w:t>minute après la prise de la dose par rapport au placebo.</w:t>
      </w:r>
    </w:p>
    <w:p w14:paraId="70F90866" w14:textId="77777777" w:rsidR="008D3082" w:rsidRPr="006334E5" w:rsidRDefault="008D3082" w:rsidP="00355EE2">
      <w:pPr>
        <w:spacing w:line="240" w:lineRule="auto"/>
        <w:rPr>
          <w:szCs w:val="22"/>
          <w:lang w:val="fr-FR"/>
        </w:rPr>
      </w:pPr>
    </w:p>
    <w:p w14:paraId="1CC41ED4" w14:textId="77777777" w:rsidR="008D3082" w:rsidRPr="006334E5" w:rsidRDefault="001A2924" w:rsidP="00355EE2">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w:t>
      </w:r>
      <w:r w:rsidR="008D3082" w:rsidRPr="006334E5">
        <w:rPr>
          <w:szCs w:val="22"/>
          <w:lang w:val="fr-FR"/>
        </w:rPr>
        <w:t>administré à des sujets sains n’a pas entraîné de différence significative, par rapport au placebo, de la pression artérielle systolique et diastolique en position allongée (baiss</w:t>
      </w:r>
      <w:r w:rsidR="008F509F" w:rsidRPr="006334E5">
        <w:rPr>
          <w:szCs w:val="22"/>
          <w:lang w:val="fr-FR"/>
        </w:rPr>
        <w:t>e maximale moyenne de 1,6/0,8</w:t>
      </w:r>
      <w:r w:rsidR="00C03547">
        <w:rPr>
          <w:szCs w:val="22"/>
          <w:lang w:val="fr-FR"/>
        </w:rPr>
        <w:t xml:space="preserve"> </w:t>
      </w:r>
      <w:r w:rsidR="008F509F" w:rsidRPr="006334E5">
        <w:rPr>
          <w:szCs w:val="22"/>
          <w:lang w:val="fr-FR"/>
        </w:rPr>
        <w:t>mm </w:t>
      </w:r>
      <w:r w:rsidR="008D3082" w:rsidRPr="006334E5">
        <w:rPr>
          <w:szCs w:val="22"/>
          <w:lang w:val="fr-FR"/>
        </w:rPr>
        <w:t>Hg, respectivement), de la pression artérielle systolique et diastolique en position debout (baiss</w:t>
      </w:r>
      <w:r w:rsidR="008F509F" w:rsidRPr="006334E5">
        <w:rPr>
          <w:szCs w:val="22"/>
          <w:lang w:val="fr-FR"/>
        </w:rPr>
        <w:t>e maximale moyenne de 0,2/4,6</w:t>
      </w:r>
      <w:r w:rsidR="00C03547">
        <w:rPr>
          <w:szCs w:val="22"/>
          <w:lang w:val="fr-FR"/>
        </w:rPr>
        <w:t xml:space="preserve"> </w:t>
      </w:r>
      <w:r w:rsidR="008F509F" w:rsidRPr="006334E5">
        <w:rPr>
          <w:szCs w:val="22"/>
          <w:lang w:val="fr-FR"/>
        </w:rPr>
        <w:t>mm </w:t>
      </w:r>
      <w:r w:rsidR="008D3082" w:rsidRPr="006334E5">
        <w:rPr>
          <w:szCs w:val="22"/>
          <w:lang w:val="fr-FR"/>
        </w:rPr>
        <w:t xml:space="preserve">Hg, respectivement), ni significativement modifié la fréquence cardiaque. </w:t>
      </w:r>
    </w:p>
    <w:p w14:paraId="2ADF628A" w14:textId="77777777" w:rsidR="008D3082" w:rsidRPr="006334E5" w:rsidRDefault="008D3082" w:rsidP="00355EE2">
      <w:pPr>
        <w:spacing w:line="240" w:lineRule="auto"/>
        <w:rPr>
          <w:szCs w:val="22"/>
          <w:lang w:val="fr-FR"/>
        </w:rPr>
      </w:pPr>
    </w:p>
    <w:p w14:paraId="56D41276" w14:textId="77777777" w:rsidR="008D3082" w:rsidRPr="006334E5" w:rsidRDefault="008D3082" w:rsidP="00355EE2">
      <w:pPr>
        <w:spacing w:line="240" w:lineRule="auto"/>
        <w:rPr>
          <w:szCs w:val="22"/>
          <w:lang w:val="fr-FR"/>
        </w:rPr>
      </w:pPr>
      <w:r w:rsidRPr="006334E5">
        <w:rPr>
          <w:szCs w:val="22"/>
          <w:lang w:val="fr-FR"/>
        </w:rPr>
        <w:t xml:space="preserve">Dans une étude destinée à évaluer les effets du </w:t>
      </w:r>
      <w:proofErr w:type="spellStart"/>
      <w:r w:rsidRPr="006334E5">
        <w:rPr>
          <w:szCs w:val="22"/>
          <w:lang w:val="fr-FR"/>
        </w:rPr>
        <w:t>tadalafil</w:t>
      </w:r>
      <w:proofErr w:type="spellEnd"/>
      <w:r w:rsidRPr="006334E5">
        <w:rPr>
          <w:szCs w:val="22"/>
          <w:lang w:val="fr-FR"/>
        </w:rPr>
        <w:t xml:space="preserve"> sur la vision, aucune altération de la distinction entre les couleurs (bleu/vert) n'a été détectée par le test des 100 couleurs de </w:t>
      </w:r>
      <w:proofErr w:type="spellStart"/>
      <w:r w:rsidRPr="006334E5">
        <w:rPr>
          <w:szCs w:val="22"/>
          <w:lang w:val="fr-FR"/>
        </w:rPr>
        <w:t>Farnsworth-Munsell</w:t>
      </w:r>
      <w:proofErr w:type="spellEnd"/>
      <w:r w:rsidRPr="006334E5">
        <w:rPr>
          <w:szCs w:val="22"/>
          <w:lang w:val="fr-FR"/>
        </w:rPr>
        <w:t xml:space="preserve">. Ce résultat est compatible avec la faible affinité du </w:t>
      </w:r>
      <w:proofErr w:type="spellStart"/>
      <w:r w:rsidRPr="006334E5">
        <w:rPr>
          <w:szCs w:val="22"/>
          <w:lang w:val="fr-FR"/>
        </w:rPr>
        <w:t>tadalafil</w:t>
      </w:r>
      <w:proofErr w:type="spellEnd"/>
      <w:r w:rsidRPr="006334E5">
        <w:rPr>
          <w:szCs w:val="22"/>
          <w:lang w:val="fr-FR"/>
        </w:rPr>
        <w:t xml:space="preserve"> pour la PDE6 par rapport à la PDE5. Au cours de toutes les études cliniques, des modifications de la vision des couleurs </w:t>
      </w:r>
      <w:r w:rsidR="008F509F" w:rsidRPr="006334E5">
        <w:rPr>
          <w:szCs w:val="22"/>
          <w:lang w:val="fr-FR"/>
        </w:rPr>
        <w:t>ont été rarement rapportées (&lt; </w:t>
      </w:r>
      <w:r w:rsidRPr="006334E5">
        <w:rPr>
          <w:szCs w:val="22"/>
          <w:lang w:val="fr-FR"/>
        </w:rPr>
        <w:t>0,1%).</w:t>
      </w:r>
    </w:p>
    <w:p w14:paraId="20D519E7" w14:textId="77777777" w:rsidR="008D3082" w:rsidRPr="006334E5" w:rsidRDefault="008D3082" w:rsidP="00355EE2">
      <w:pPr>
        <w:spacing w:line="240" w:lineRule="auto"/>
        <w:rPr>
          <w:szCs w:val="22"/>
          <w:lang w:val="fr-FR"/>
        </w:rPr>
      </w:pPr>
    </w:p>
    <w:p w14:paraId="2A4F6F03" w14:textId="77777777" w:rsidR="008D3082" w:rsidRPr="006334E5" w:rsidRDefault="008D3082" w:rsidP="00355EE2">
      <w:pPr>
        <w:spacing w:line="240" w:lineRule="auto"/>
        <w:rPr>
          <w:szCs w:val="22"/>
          <w:lang w:val="fr-FR"/>
        </w:rPr>
      </w:pPr>
      <w:r w:rsidRPr="006334E5">
        <w:rPr>
          <w:szCs w:val="22"/>
          <w:lang w:val="fr-FR"/>
        </w:rPr>
        <w:t xml:space="preserve">Trois études ont été conduites chez des hommes pour évaluer l’effet potentiel </w:t>
      </w:r>
      <w:r w:rsidR="007B3373" w:rsidRPr="006334E5">
        <w:rPr>
          <w:szCs w:val="22"/>
          <w:lang w:val="fr-FR"/>
        </w:rPr>
        <w:t>de CIALIS 10 </w:t>
      </w:r>
      <w:r w:rsidR="008F509F" w:rsidRPr="006334E5">
        <w:rPr>
          <w:szCs w:val="22"/>
          <w:lang w:val="fr-FR"/>
        </w:rPr>
        <w:t>mg (une étude de 6 mois) et 20 mg (une étude de 6 mois et une de 9 </w:t>
      </w:r>
      <w:r w:rsidRPr="006334E5">
        <w:rPr>
          <w:szCs w:val="22"/>
          <w:lang w:val="fr-FR"/>
        </w:rPr>
        <w:t xml:space="preserve">mois), administrés quotidiennement, sur la spermatogenèse. Dans deux de ces études, il a été observé une diminution du nombre des spermatozoïdes ainsi qu’une diminution de la concentration du sperme, en relation avec le traitement par </w:t>
      </w:r>
      <w:proofErr w:type="spellStart"/>
      <w:r w:rsidRPr="006334E5">
        <w:rPr>
          <w:szCs w:val="22"/>
          <w:lang w:val="fr-FR"/>
        </w:rPr>
        <w:t>tadalafil</w:t>
      </w:r>
      <w:proofErr w:type="spellEnd"/>
      <w:r w:rsidRPr="006334E5">
        <w:rPr>
          <w:szCs w:val="22"/>
          <w:lang w:val="fr-FR"/>
        </w:rPr>
        <w:t xml:space="preserve"> mais de signification clinique peu probable. Ces effets n’ont pas été associés à la modification des autres paramètres, tels que la mobilité et la morphologie des spermatozoïdes, ainsi que le taux de FSH (hormone </w:t>
      </w:r>
      <w:proofErr w:type="spellStart"/>
      <w:r w:rsidRPr="006334E5">
        <w:rPr>
          <w:szCs w:val="22"/>
          <w:lang w:val="fr-FR"/>
        </w:rPr>
        <w:t>folliculo-stimulante</w:t>
      </w:r>
      <w:proofErr w:type="spellEnd"/>
      <w:r w:rsidRPr="006334E5">
        <w:rPr>
          <w:szCs w:val="22"/>
          <w:lang w:val="fr-FR"/>
        </w:rPr>
        <w:t>).</w:t>
      </w:r>
    </w:p>
    <w:p w14:paraId="4462937E" w14:textId="77777777" w:rsidR="008D3082" w:rsidRPr="006334E5" w:rsidRDefault="008D3082" w:rsidP="00355EE2">
      <w:pPr>
        <w:spacing w:line="240" w:lineRule="auto"/>
        <w:rPr>
          <w:lang w:val="fr-FR"/>
        </w:rPr>
      </w:pPr>
    </w:p>
    <w:p w14:paraId="14C1149B" w14:textId="77777777" w:rsidR="00B0741B" w:rsidRPr="006334E5" w:rsidRDefault="008D3082" w:rsidP="00355EE2">
      <w:pPr>
        <w:spacing w:line="240" w:lineRule="auto"/>
        <w:rPr>
          <w:lang w:val="fr-FR"/>
        </w:rPr>
      </w:pPr>
      <w:r w:rsidRPr="006334E5">
        <w:rPr>
          <w:szCs w:val="22"/>
          <w:lang w:val="fr-FR"/>
        </w:rPr>
        <w:t xml:space="preserve">Le </w:t>
      </w:r>
      <w:proofErr w:type="spellStart"/>
      <w:r w:rsidRPr="006334E5">
        <w:rPr>
          <w:szCs w:val="22"/>
          <w:lang w:val="fr-FR"/>
        </w:rPr>
        <w:t>tadalafil</w:t>
      </w:r>
      <w:proofErr w:type="spellEnd"/>
      <w:r w:rsidR="00B50ED0" w:rsidRPr="006334E5">
        <w:rPr>
          <w:szCs w:val="22"/>
          <w:lang w:val="fr-FR"/>
        </w:rPr>
        <w:t xml:space="preserve"> a </w:t>
      </w:r>
      <w:r w:rsidR="00A3705E" w:rsidRPr="006334E5">
        <w:rPr>
          <w:szCs w:val="22"/>
          <w:lang w:val="fr-FR"/>
        </w:rPr>
        <w:t>initialement</w:t>
      </w:r>
      <w:r w:rsidR="004E3341" w:rsidRPr="006334E5">
        <w:rPr>
          <w:szCs w:val="22"/>
          <w:lang w:val="fr-FR"/>
        </w:rPr>
        <w:t xml:space="preserve"> </w:t>
      </w:r>
      <w:r w:rsidR="00B50ED0" w:rsidRPr="006334E5">
        <w:rPr>
          <w:szCs w:val="22"/>
          <w:lang w:val="fr-FR"/>
        </w:rPr>
        <w:t>été évalué au cours de trois essais cliniques</w:t>
      </w:r>
      <w:r w:rsidRPr="006334E5">
        <w:rPr>
          <w:szCs w:val="22"/>
          <w:lang w:val="fr-FR"/>
        </w:rPr>
        <w:t xml:space="preserve"> aux doses de 2,</w:t>
      </w:r>
      <w:r w:rsidR="008F509F" w:rsidRPr="006334E5">
        <w:rPr>
          <w:szCs w:val="22"/>
          <w:lang w:val="fr-FR"/>
        </w:rPr>
        <w:t>5, 5 et 10 </w:t>
      </w:r>
      <w:r w:rsidRPr="006334E5">
        <w:rPr>
          <w:szCs w:val="22"/>
          <w:lang w:val="fr-FR"/>
        </w:rPr>
        <w:t>mg</w:t>
      </w:r>
      <w:r w:rsidR="008A4634" w:rsidRPr="006334E5">
        <w:rPr>
          <w:szCs w:val="22"/>
          <w:lang w:val="fr-FR"/>
        </w:rPr>
        <w:t xml:space="preserve"> en prise quotidienne</w:t>
      </w:r>
      <w:r w:rsidRPr="006334E5">
        <w:rPr>
          <w:szCs w:val="22"/>
          <w:lang w:val="fr-FR"/>
        </w:rPr>
        <w:t xml:space="preserve">, </w:t>
      </w:r>
      <w:r w:rsidR="00B50ED0" w:rsidRPr="006334E5">
        <w:rPr>
          <w:szCs w:val="22"/>
          <w:lang w:val="fr-FR"/>
        </w:rPr>
        <w:t>chez</w:t>
      </w:r>
      <w:r w:rsidR="008F509F" w:rsidRPr="006334E5">
        <w:rPr>
          <w:szCs w:val="22"/>
          <w:lang w:val="fr-FR"/>
        </w:rPr>
        <w:t xml:space="preserve"> 853 </w:t>
      </w:r>
      <w:r w:rsidRPr="006334E5">
        <w:rPr>
          <w:szCs w:val="22"/>
          <w:lang w:val="fr-FR"/>
        </w:rPr>
        <w:t xml:space="preserve">patients </w:t>
      </w:r>
      <w:r w:rsidR="00B50ED0" w:rsidRPr="006334E5">
        <w:rPr>
          <w:szCs w:val="22"/>
          <w:lang w:val="fr-FR"/>
        </w:rPr>
        <w:t>atteints de dysfonction érectile de sévérité légère, modérée ou sévère</w:t>
      </w:r>
      <w:r w:rsidR="001540A3" w:rsidRPr="006334E5">
        <w:rPr>
          <w:szCs w:val="22"/>
          <w:lang w:val="fr-FR"/>
        </w:rPr>
        <w:t>,</w:t>
      </w:r>
      <w:r w:rsidR="00B50ED0" w:rsidRPr="006334E5">
        <w:rPr>
          <w:szCs w:val="22"/>
          <w:lang w:val="fr-FR"/>
        </w:rPr>
        <w:t xml:space="preserve"> d’étiologies variées, d’</w:t>
      </w:r>
      <w:r w:rsidRPr="006334E5">
        <w:rPr>
          <w:szCs w:val="22"/>
          <w:lang w:val="fr-FR"/>
        </w:rPr>
        <w:t>âge</w:t>
      </w:r>
      <w:r w:rsidR="00197E3D" w:rsidRPr="006334E5">
        <w:rPr>
          <w:szCs w:val="22"/>
          <w:lang w:val="fr-FR"/>
        </w:rPr>
        <w:t>s</w:t>
      </w:r>
      <w:r w:rsidRPr="006334E5">
        <w:rPr>
          <w:szCs w:val="22"/>
          <w:lang w:val="fr-FR"/>
        </w:rPr>
        <w:t xml:space="preserve"> (</w:t>
      </w:r>
      <w:r w:rsidR="00B50ED0" w:rsidRPr="006334E5">
        <w:rPr>
          <w:szCs w:val="22"/>
          <w:lang w:val="fr-FR"/>
        </w:rPr>
        <w:t>extrêmes</w:t>
      </w:r>
      <w:r w:rsidR="008F509F" w:rsidRPr="006334E5">
        <w:rPr>
          <w:szCs w:val="22"/>
          <w:lang w:val="fr-FR"/>
        </w:rPr>
        <w:t xml:space="preserve"> 21-82 </w:t>
      </w:r>
      <w:r w:rsidRPr="006334E5">
        <w:rPr>
          <w:szCs w:val="22"/>
          <w:lang w:val="fr-FR"/>
        </w:rPr>
        <w:t xml:space="preserve">ans) et </w:t>
      </w:r>
      <w:r w:rsidR="00B50ED0" w:rsidRPr="006334E5">
        <w:rPr>
          <w:szCs w:val="22"/>
          <w:lang w:val="fr-FR"/>
        </w:rPr>
        <w:t>d’</w:t>
      </w:r>
      <w:r w:rsidRPr="006334E5">
        <w:rPr>
          <w:szCs w:val="22"/>
          <w:lang w:val="fr-FR"/>
        </w:rPr>
        <w:t>origine</w:t>
      </w:r>
      <w:r w:rsidR="00197E3D" w:rsidRPr="006334E5">
        <w:rPr>
          <w:szCs w:val="22"/>
          <w:lang w:val="fr-FR"/>
        </w:rPr>
        <w:t>s</w:t>
      </w:r>
      <w:r w:rsidRPr="006334E5">
        <w:rPr>
          <w:szCs w:val="22"/>
          <w:lang w:val="fr-FR"/>
        </w:rPr>
        <w:t xml:space="preserve"> ethniques</w:t>
      </w:r>
      <w:r w:rsidR="00B50ED0" w:rsidRPr="006334E5">
        <w:rPr>
          <w:szCs w:val="22"/>
          <w:lang w:val="fr-FR"/>
        </w:rPr>
        <w:t xml:space="preserve"> différents</w:t>
      </w:r>
      <w:r w:rsidRPr="006334E5">
        <w:rPr>
          <w:szCs w:val="22"/>
          <w:lang w:val="fr-FR"/>
        </w:rPr>
        <w:t xml:space="preserve">. Dans les deux études </w:t>
      </w:r>
      <w:r w:rsidR="000E5202" w:rsidRPr="006334E5">
        <w:rPr>
          <w:szCs w:val="22"/>
          <w:lang w:val="fr-FR"/>
        </w:rPr>
        <w:t xml:space="preserve">d’efficacité </w:t>
      </w:r>
      <w:r w:rsidR="00151037" w:rsidRPr="006334E5">
        <w:rPr>
          <w:szCs w:val="22"/>
          <w:lang w:val="fr-FR"/>
        </w:rPr>
        <w:t xml:space="preserve">sur </w:t>
      </w:r>
      <w:r w:rsidRPr="006334E5">
        <w:rPr>
          <w:szCs w:val="22"/>
          <w:lang w:val="fr-FR"/>
        </w:rPr>
        <w:t>la population générale,</w:t>
      </w:r>
      <w:r w:rsidR="00151037" w:rsidRPr="006334E5">
        <w:rPr>
          <w:szCs w:val="22"/>
          <w:lang w:val="fr-FR"/>
        </w:rPr>
        <w:t xml:space="preserve"> </w:t>
      </w:r>
      <w:r w:rsidR="003F5AEA" w:rsidRPr="006334E5">
        <w:rPr>
          <w:szCs w:val="22"/>
          <w:lang w:val="fr-FR"/>
        </w:rPr>
        <w:t>le pourcentage moyen des tentatives de rapport sexuel réussies</w:t>
      </w:r>
      <w:r w:rsidR="00C51A98" w:rsidRPr="006334E5">
        <w:rPr>
          <w:szCs w:val="22"/>
          <w:lang w:val="fr-FR"/>
        </w:rPr>
        <w:t xml:space="preserve"> était de 57 et 67</w:t>
      </w:r>
      <w:r w:rsidR="008F509F" w:rsidRPr="006334E5">
        <w:rPr>
          <w:szCs w:val="22"/>
          <w:lang w:val="fr-FR"/>
        </w:rPr>
        <w:t> </w:t>
      </w:r>
      <w:r w:rsidR="00C51A98" w:rsidRPr="006334E5">
        <w:rPr>
          <w:szCs w:val="22"/>
          <w:lang w:val="fr-FR"/>
        </w:rPr>
        <w:t>% dans le groupe d</w:t>
      </w:r>
      <w:r w:rsidR="008F509F" w:rsidRPr="006334E5">
        <w:rPr>
          <w:szCs w:val="22"/>
          <w:lang w:val="fr-FR"/>
        </w:rPr>
        <w:t>e patients traités par CIALIS 5 </w:t>
      </w:r>
      <w:r w:rsidR="00C51A98" w:rsidRPr="006334E5">
        <w:rPr>
          <w:szCs w:val="22"/>
          <w:lang w:val="fr-FR"/>
        </w:rPr>
        <w:t>mg, de 50</w:t>
      </w:r>
      <w:r w:rsidR="008F509F" w:rsidRPr="006334E5">
        <w:rPr>
          <w:szCs w:val="22"/>
          <w:lang w:val="fr-FR"/>
        </w:rPr>
        <w:t> </w:t>
      </w:r>
      <w:r w:rsidR="00C51A98" w:rsidRPr="006334E5">
        <w:rPr>
          <w:szCs w:val="22"/>
          <w:lang w:val="fr-FR"/>
        </w:rPr>
        <w:t xml:space="preserve">% dans le groupe de </w:t>
      </w:r>
      <w:r w:rsidR="008F509F" w:rsidRPr="006334E5">
        <w:rPr>
          <w:szCs w:val="22"/>
          <w:lang w:val="fr-FR"/>
        </w:rPr>
        <w:t>patients traités par CIALIS 2,5 </w:t>
      </w:r>
      <w:r w:rsidR="00C51A98" w:rsidRPr="006334E5">
        <w:rPr>
          <w:szCs w:val="22"/>
          <w:lang w:val="fr-FR"/>
        </w:rPr>
        <w:t xml:space="preserve">mg, par </w:t>
      </w:r>
      <w:r w:rsidR="00DB2E8F" w:rsidRPr="006334E5">
        <w:rPr>
          <w:szCs w:val="22"/>
          <w:lang w:val="fr-FR"/>
        </w:rPr>
        <w:t>comparaison</w:t>
      </w:r>
      <w:r w:rsidR="00C51A98" w:rsidRPr="006334E5">
        <w:rPr>
          <w:szCs w:val="22"/>
          <w:lang w:val="fr-FR"/>
        </w:rPr>
        <w:t xml:space="preserve"> à 31</w:t>
      </w:r>
      <w:r w:rsidR="008F509F" w:rsidRPr="006334E5">
        <w:rPr>
          <w:szCs w:val="22"/>
          <w:lang w:val="fr-FR"/>
        </w:rPr>
        <w:t> </w:t>
      </w:r>
      <w:r w:rsidR="00C51A98" w:rsidRPr="006334E5">
        <w:rPr>
          <w:szCs w:val="22"/>
          <w:lang w:val="fr-FR"/>
        </w:rPr>
        <w:t>% et 37</w:t>
      </w:r>
      <w:r w:rsidR="008F509F" w:rsidRPr="006334E5">
        <w:rPr>
          <w:szCs w:val="22"/>
          <w:lang w:val="fr-FR"/>
        </w:rPr>
        <w:t> </w:t>
      </w:r>
      <w:r w:rsidR="00C51A98" w:rsidRPr="006334E5">
        <w:rPr>
          <w:szCs w:val="22"/>
          <w:lang w:val="fr-FR"/>
        </w:rPr>
        <w:t>% sous</w:t>
      </w:r>
      <w:r w:rsidR="003F5AEA" w:rsidRPr="006334E5">
        <w:rPr>
          <w:szCs w:val="22"/>
          <w:lang w:val="fr-FR"/>
        </w:rPr>
        <w:t xml:space="preserve"> </w:t>
      </w:r>
      <w:r w:rsidR="00C51A98" w:rsidRPr="006334E5">
        <w:rPr>
          <w:szCs w:val="22"/>
          <w:lang w:val="fr-FR"/>
        </w:rPr>
        <w:t>placebo</w:t>
      </w:r>
      <w:r w:rsidRPr="006334E5">
        <w:rPr>
          <w:lang w:val="fr-FR"/>
        </w:rPr>
        <w:t xml:space="preserve">. </w:t>
      </w:r>
      <w:r w:rsidR="00684117" w:rsidRPr="006334E5">
        <w:rPr>
          <w:lang w:val="fr-FR"/>
        </w:rPr>
        <w:t>Dans l'étude menée chez des patients atteints de dysfonction érectile secondaire à un diabète, le pourcentage moyen des tentatives de rapport sexuel réussies était de 41 et 46</w:t>
      </w:r>
      <w:r w:rsidR="008F509F" w:rsidRPr="006334E5">
        <w:rPr>
          <w:lang w:val="fr-FR"/>
        </w:rPr>
        <w:t> </w:t>
      </w:r>
      <w:r w:rsidR="00684117" w:rsidRPr="006334E5">
        <w:rPr>
          <w:lang w:val="fr-FR"/>
        </w:rPr>
        <w:t>% dans le groupe de patients traités respec</w:t>
      </w:r>
      <w:r w:rsidR="008F509F" w:rsidRPr="006334E5">
        <w:rPr>
          <w:lang w:val="fr-FR"/>
        </w:rPr>
        <w:t>tivement par CIALIS 5 mg et 2,5 </w:t>
      </w:r>
      <w:r w:rsidR="00684117" w:rsidRPr="006334E5">
        <w:rPr>
          <w:lang w:val="fr-FR"/>
        </w:rPr>
        <w:t>mg, par comparaison à 28</w:t>
      </w:r>
      <w:r w:rsidR="008F509F" w:rsidRPr="006334E5">
        <w:rPr>
          <w:lang w:val="fr-FR"/>
        </w:rPr>
        <w:t> </w:t>
      </w:r>
      <w:r w:rsidR="00684117" w:rsidRPr="006334E5">
        <w:rPr>
          <w:lang w:val="fr-FR"/>
        </w:rPr>
        <w:t>% sous placebo.</w:t>
      </w:r>
      <w:r w:rsidR="00A3705E" w:rsidRPr="006334E5">
        <w:rPr>
          <w:lang w:val="fr-FR"/>
        </w:rPr>
        <w:t xml:space="preserve"> </w:t>
      </w:r>
      <w:r w:rsidR="00A3705E" w:rsidRPr="006334E5">
        <w:rPr>
          <w:szCs w:val="22"/>
          <w:lang w:val="fr-FR"/>
        </w:rPr>
        <w:t xml:space="preserve">La plupart des patients de ces trois études étaient répondeurs à un précédent traitement à la demande par </w:t>
      </w:r>
      <w:r w:rsidR="00166883" w:rsidRPr="006334E5">
        <w:rPr>
          <w:szCs w:val="22"/>
          <w:lang w:val="fr-FR"/>
        </w:rPr>
        <w:t xml:space="preserve">des </w:t>
      </w:r>
      <w:r w:rsidR="00A3705E" w:rsidRPr="006334E5">
        <w:rPr>
          <w:szCs w:val="22"/>
          <w:lang w:val="fr-FR"/>
        </w:rPr>
        <w:t>inhibiteur</w:t>
      </w:r>
      <w:r w:rsidR="00166883" w:rsidRPr="006334E5">
        <w:rPr>
          <w:szCs w:val="22"/>
          <w:lang w:val="fr-FR"/>
        </w:rPr>
        <w:t>s</w:t>
      </w:r>
      <w:r w:rsidR="00A3705E" w:rsidRPr="006334E5">
        <w:rPr>
          <w:szCs w:val="22"/>
          <w:lang w:val="fr-FR"/>
        </w:rPr>
        <w:t xml:space="preserve"> de la PDE5</w:t>
      </w:r>
      <w:r w:rsidR="003B26BC" w:rsidRPr="006334E5">
        <w:rPr>
          <w:szCs w:val="22"/>
          <w:lang w:val="fr-FR"/>
        </w:rPr>
        <w:t xml:space="preserve">. Dans une étude ultérieure, 217 patients qui </w:t>
      </w:r>
      <w:r w:rsidR="000B2623" w:rsidRPr="006334E5">
        <w:rPr>
          <w:szCs w:val="22"/>
          <w:lang w:val="fr-FR"/>
        </w:rPr>
        <w:t>n’avaient jamais été traités</w:t>
      </w:r>
      <w:r w:rsidR="003B26BC" w:rsidRPr="006334E5">
        <w:rPr>
          <w:szCs w:val="22"/>
          <w:lang w:val="fr-FR"/>
        </w:rPr>
        <w:t xml:space="preserve"> par </w:t>
      </w:r>
      <w:r w:rsidR="000B2623" w:rsidRPr="006334E5">
        <w:rPr>
          <w:szCs w:val="22"/>
          <w:lang w:val="fr-FR"/>
        </w:rPr>
        <w:t>d</w:t>
      </w:r>
      <w:r w:rsidR="003B26BC" w:rsidRPr="006334E5">
        <w:rPr>
          <w:szCs w:val="22"/>
          <w:lang w:val="fr-FR"/>
        </w:rPr>
        <w:t>es inhibiteurs de la PDE5 o</w:t>
      </w:r>
      <w:r w:rsidR="008F509F" w:rsidRPr="006334E5">
        <w:rPr>
          <w:szCs w:val="22"/>
          <w:lang w:val="fr-FR"/>
        </w:rPr>
        <w:t>nt été randomisés avec CIALIS 5 </w:t>
      </w:r>
      <w:r w:rsidR="003B26BC" w:rsidRPr="006334E5">
        <w:rPr>
          <w:szCs w:val="22"/>
          <w:lang w:val="fr-FR"/>
        </w:rPr>
        <w:t xml:space="preserve">mg </w:t>
      </w:r>
      <w:r w:rsidR="002E4523" w:rsidRPr="006334E5">
        <w:rPr>
          <w:szCs w:val="22"/>
          <w:lang w:val="fr-FR"/>
        </w:rPr>
        <w:t xml:space="preserve">en prise quotidienne </w:t>
      </w:r>
      <w:r w:rsidR="003B26BC" w:rsidRPr="006334E5">
        <w:rPr>
          <w:szCs w:val="22"/>
          <w:lang w:val="fr-FR"/>
        </w:rPr>
        <w:t>v</w:t>
      </w:r>
      <w:r w:rsidR="00792FFD" w:rsidRPr="006334E5">
        <w:rPr>
          <w:szCs w:val="22"/>
          <w:lang w:val="fr-FR"/>
        </w:rPr>
        <w:t>er</w:t>
      </w:r>
      <w:r w:rsidR="003B26BC" w:rsidRPr="006334E5">
        <w:rPr>
          <w:szCs w:val="22"/>
          <w:lang w:val="fr-FR"/>
        </w:rPr>
        <w:t>s</w:t>
      </w:r>
      <w:r w:rsidR="00792FFD" w:rsidRPr="006334E5">
        <w:rPr>
          <w:szCs w:val="22"/>
          <w:lang w:val="fr-FR"/>
        </w:rPr>
        <w:t>us</w:t>
      </w:r>
      <w:r w:rsidR="003B26BC" w:rsidRPr="006334E5">
        <w:rPr>
          <w:szCs w:val="22"/>
          <w:lang w:val="fr-FR"/>
        </w:rPr>
        <w:t xml:space="preserve"> placebo. Le pourcentage moyen des tentatives de rapport sexuel réussies était de 68</w:t>
      </w:r>
      <w:r w:rsidR="008F509F" w:rsidRPr="006334E5">
        <w:rPr>
          <w:szCs w:val="22"/>
          <w:lang w:val="fr-FR"/>
        </w:rPr>
        <w:t> </w:t>
      </w:r>
      <w:r w:rsidR="003B26BC" w:rsidRPr="006334E5">
        <w:rPr>
          <w:szCs w:val="22"/>
          <w:lang w:val="fr-FR"/>
        </w:rPr>
        <w:t>%</w:t>
      </w:r>
      <w:r w:rsidR="000B2623" w:rsidRPr="006334E5">
        <w:rPr>
          <w:szCs w:val="22"/>
          <w:lang w:val="fr-FR"/>
        </w:rPr>
        <w:t xml:space="preserve"> pour les patients sous </w:t>
      </w:r>
      <w:r w:rsidR="00792FFD" w:rsidRPr="006334E5">
        <w:rPr>
          <w:szCs w:val="22"/>
          <w:lang w:val="fr-FR"/>
        </w:rPr>
        <w:t xml:space="preserve">CIALIS </w:t>
      </w:r>
      <w:r w:rsidR="003B26BC" w:rsidRPr="006334E5">
        <w:rPr>
          <w:szCs w:val="22"/>
          <w:lang w:val="fr-FR"/>
        </w:rPr>
        <w:t>par comparaison à 52</w:t>
      </w:r>
      <w:r w:rsidR="008F509F" w:rsidRPr="006334E5">
        <w:rPr>
          <w:szCs w:val="22"/>
          <w:lang w:val="fr-FR"/>
        </w:rPr>
        <w:t> </w:t>
      </w:r>
      <w:r w:rsidR="003B26BC" w:rsidRPr="006334E5">
        <w:rPr>
          <w:szCs w:val="22"/>
          <w:lang w:val="fr-FR"/>
        </w:rPr>
        <w:t>% pour les patients sous placebo.</w:t>
      </w:r>
    </w:p>
    <w:p w14:paraId="4E402AE4" w14:textId="77777777" w:rsidR="00FA5E36" w:rsidRPr="006334E5" w:rsidRDefault="00FA5E36" w:rsidP="00355EE2">
      <w:pPr>
        <w:spacing w:line="240" w:lineRule="auto"/>
        <w:rPr>
          <w:lang w:val="fr-FR"/>
        </w:rPr>
      </w:pPr>
    </w:p>
    <w:p w14:paraId="0EBA4998" w14:textId="77777777" w:rsidR="00B0741B" w:rsidRPr="006334E5" w:rsidRDefault="00B0741B" w:rsidP="00355EE2">
      <w:pPr>
        <w:spacing w:line="240" w:lineRule="auto"/>
        <w:rPr>
          <w:lang w:val="fr-FR"/>
        </w:rPr>
      </w:pPr>
      <w:r w:rsidRPr="006334E5">
        <w:rPr>
          <w:lang w:val="fr-FR"/>
        </w:rPr>
        <w:t>Dans une étude d</w:t>
      </w:r>
      <w:r w:rsidR="008F509F" w:rsidRPr="006334E5">
        <w:rPr>
          <w:lang w:val="fr-FR"/>
        </w:rPr>
        <w:t>e 12 semaines réalisée chez 186 </w:t>
      </w:r>
      <w:r w:rsidRPr="006334E5">
        <w:rPr>
          <w:lang w:val="fr-FR"/>
        </w:rPr>
        <w:t xml:space="preserve">patients (142 sous </w:t>
      </w:r>
      <w:proofErr w:type="spellStart"/>
      <w:r w:rsidRPr="006334E5">
        <w:rPr>
          <w:lang w:val="fr-FR"/>
        </w:rPr>
        <w:t>tadalafil</w:t>
      </w:r>
      <w:proofErr w:type="spellEnd"/>
      <w:r w:rsidRPr="006334E5">
        <w:rPr>
          <w:lang w:val="fr-FR"/>
        </w:rPr>
        <w:t xml:space="preserve"> et 44 sous placebo) présentant une dysfonction érectile secondaire à une lésion de la moelle épinière, le </w:t>
      </w:r>
      <w:proofErr w:type="spellStart"/>
      <w:r w:rsidRPr="006334E5">
        <w:rPr>
          <w:lang w:val="fr-FR"/>
        </w:rPr>
        <w:t>tadalafil</w:t>
      </w:r>
      <w:proofErr w:type="spellEnd"/>
      <w:r w:rsidRPr="006334E5">
        <w:rPr>
          <w:lang w:val="fr-FR"/>
        </w:rPr>
        <w:t xml:space="preserve"> a </w:t>
      </w:r>
      <w:r w:rsidR="00FA5E36" w:rsidRPr="006334E5">
        <w:rPr>
          <w:lang w:val="fr-FR"/>
        </w:rPr>
        <w:t>amélioré</w:t>
      </w:r>
      <w:r w:rsidRPr="006334E5">
        <w:rPr>
          <w:lang w:val="fr-FR"/>
        </w:rPr>
        <w:t xml:space="preserve"> de façon significative la fonction érectile conduisant à un pourcentage</w:t>
      </w:r>
      <w:r w:rsidR="00FA5E36" w:rsidRPr="006334E5">
        <w:rPr>
          <w:lang w:val="fr-FR"/>
        </w:rPr>
        <w:t xml:space="preserve"> moyen</w:t>
      </w:r>
      <w:r w:rsidRPr="006334E5">
        <w:rPr>
          <w:lang w:val="fr-FR"/>
        </w:rPr>
        <w:t xml:space="preserve"> de rapports </w:t>
      </w:r>
      <w:r w:rsidRPr="006334E5">
        <w:rPr>
          <w:lang w:val="fr-FR"/>
        </w:rPr>
        <w:lastRenderedPageBreak/>
        <w:t xml:space="preserve">sexuels réussis </w:t>
      </w:r>
      <w:r w:rsidR="00FA5E36" w:rsidRPr="006334E5">
        <w:rPr>
          <w:lang w:val="fr-FR"/>
        </w:rPr>
        <w:t>par sujet traité</w:t>
      </w:r>
      <w:r w:rsidRPr="006334E5">
        <w:rPr>
          <w:lang w:val="fr-FR"/>
        </w:rPr>
        <w:t xml:space="preserve"> </w:t>
      </w:r>
      <w:r w:rsidR="008F509F" w:rsidRPr="006334E5">
        <w:rPr>
          <w:lang w:val="fr-FR"/>
        </w:rPr>
        <w:t xml:space="preserve">par </w:t>
      </w:r>
      <w:proofErr w:type="spellStart"/>
      <w:r w:rsidR="008F509F" w:rsidRPr="006334E5">
        <w:rPr>
          <w:lang w:val="fr-FR"/>
        </w:rPr>
        <w:t>tadalafil</w:t>
      </w:r>
      <w:proofErr w:type="spellEnd"/>
      <w:r w:rsidR="008F509F" w:rsidRPr="006334E5">
        <w:rPr>
          <w:lang w:val="fr-FR"/>
        </w:rPr>
        <w:t xml:space="preserve"> 10 ou 20 </w:t>
      </w:r>
      <w:r w:rsidR="00247B4F" w:rsidRPr="006334E5">
        <w:rPr>
          <w:lang w:val="fr-FR"/>
        </w:rPr>
        <w:t>mg (dose flexible, à la demande) de 48</w:t>
      </w:r>
      <w:r w:rsidR="008F509F" w:rsidRPr="006334E5">
        <w:rPr>
          <w:lang w:val="fr-FR"/>
        </w:rPr>
        <w:t> </w:t>
      </w:r>
      <w:r w:rsidR="00247B4F" w:rsidRPr="006334E5">
        <w:rPr>
          <w:lang w:val="fr-FR"/>
        </w:rPr>
        <w:t xml:space="preserve">% </w:t>
      </w:r>
      <w:r w:rsidR="00FA5E36" w:rsidRPr="006334E5">
        <w:rPr>
          <w:lang w:val="fr-FR"/>
        </w:rPr>
        <w:t xml:space="preserve">chez les patients prenant du </w:t>
      </w:r>
      <w:proofErr w:type="spellStart"/>
      <w:r w:rsidR="00FA5E36" w:rsidRPr="006334E5">
        <w:rPr>
          <w:lang w:val="fr-FR"/>
        </w:rPr>
        <w:t>tadalafil</w:t>
      </w:r>
      <w:proofErr w:type="spellEnd"/>
      <w:r w:rsidR="00FA5E36" w:rsidRPr="006334E5">
        <w:rPr>
          <w:lang w:val="fr-FR"/>
        </w:rPr>
        <w:t xml:space="preserve"> </w:t>
      </w:r>
      <w:r w:rsidR="00247B4F" w:rsidRPr="006334E5">
        <w:rPr>
          <w:lang w:val="fr-FR"/>
        </w:rPr>
        <w:t>par rapport à 17</w:t>
      </w:r>
      <w:r w:rsidR="008F509F" w:rsidRPr="006334E5">
        <w:rPr>
          <w:lang w:val="fr-FR"/>
        </w:rPr>
        <w:t> </w:t>
      </w:r>
      <w:r w:rsidR="00247B4F" w:rsidRPr="006334E5">
        <w:rPr>
          <w:lang w:val="fr-FR"/>
        </w:rPr>
        <w:t>% chez les patients traités par placebo.</w:t>
      </w:r>
    </w:p>
    <w:p w14:paraId="1BA5FAC0" w14:textId="77777777" w:rsidR="008A6AC7" w:rsidRPr="006334E5" w:rsidRDefault="008A6AC7" w:rsidP="00355EE2">
      <w:pPr>
        <w:spacing w:line="240" w:lineRule="auto"/>
        <w:rPr>
          <w:lang w:val="fr-FR"/>
        </w:rPr>
      </w:pPr>
    </w:p>
    <w:p w14:paraId="499169DF" w14:textId="77777777" w:rsidR="008A6AC7" w:rsidRDefault="008A6AC7" w:rsidP="003A6B31">
      <w:pPr>
        <w:keepNext/>
        <w:spacing w:line="240" w:lineRule="auto"/>
        <w:rPr>
          <w:u w:val="single"/>
          <w:lang w:val="fr-FR"/>
        </w:rPr>
      </w:pPr>
      <w:r w:rsidRPr="006334E5">
        <w:rPr>
          <w:u w:val="single"/>
          <w:lang w:val="fr-FR"/>
        </w:rPr>
        <w:t>Population pédiatrique</w:t>
      </w:r>
    </w:p>
    <w:p w14:paraId="6A976CD8" w14:textId="77777777" w:rsidR="00D803DD" w:rsidRDefault="00D803DD" w:rsidP="003A6B31">
      <w:pPr>
        <w:keepNext/>
        <w:spacing w:line="240" w:lineRule="auto"/>
        <w:rPr>
          <w:u w:val="single"/>
          <w:lang w:val="fr-FR"/>
        </w:rPr>
      </w:pPr>
    </w:p>
    <w:p w14:paraId="4E379CB2" w14:textId="77777777" w:rsidR="00F30D39" w:rsidRPr="00E02CCA" w:rsidRDefault="00F30D39" w:rsidP="003A6B31">
      <w:pPr>
        <w:keepNext/>
        <w:suppressAutoHyphens/>
        <w:rPr>
          <w:szCs w:val="22"/>
          <w:lang w:val="fr-FR"/>
        </w:rPr>
      </w:pPr>
      <w:r>
        <w:rPr>
          <w:szCs w:val="22"/>
          <w:lang w:val="fr-FR"/>
        </w:rPr>
        <w:t xml:space="preserve">Une </w:t>
      </w:r>
      <w:r w:rsidRPr="007B0348">
        <w:rPr>
          <w:szCs w:val="22"/>
          <w:lang w:val="fr-FR"/>
        </w:rPr>
        <w:t>seule</w:t>
      </w:r>
      <w:r>
        <w:rPr>
          <w:szCs w:val="22"/>
          <w:lang w:val="fr-FR"/>
        </w:rPr>
        <w:t xml:space="preserve"> étude a été réalisée avec </w:t>
      </w:r>
      <w:proofErr w:type="spellStart"/>
      <w:r>
        <w:rPr>
          <w:szCs w:val="22"/>
          <w:lang w:val="fr-FR"/>
        </w:rPr>
        <w:t>tadalafil</w:t>
      </w:r>
      <w:proofErr w:type="spellEnd"/>
      <w:r>
        <w:rPr>
          <w:szCs w:val="22"/>
          <w:lang w:val="fr-FR"/>
        </w:rPr>
        <w:t xml:space="preserve"> dans la population pédiatrique chez des enfants présentant une myopathie de Duchenne et dans laquelle aucune preuve d’efficacité n’a été constatée. L’é</w:t>
      </w:r>
      <w:r w:rsidRPr="00B836D9">
        <w:rPr>
          <w:szCs w:val="22"/>
          <w:lang w:val="fr-FR"/>
        </w:rPr>
        <w:t xml:space="preserve">tude </w:t>
      </w:r>
      <w:r>
        <w:rPr>
          <w:szCs w:val="22"/>
          <w:lang w:val="fr-FR"/>
        </w:rPr>
        <w:t>était randomisée en 3 groupes</w:t>
      </w:r>
      <w:r w:rsidRPr="00DB3068">
        <w:rPr>
          <w:szCs w:val="22"/>
          <w:lang w:val="fr-FR"/>
        </w:rPr>
        <w:t xml:space="preserve"> </w:t>
      </w:r>
      <w:r w:rsidRPr="007B0348">
        <w:rPr>
          <w:szCs w:val="22"/>
          <w:lang w:val="fr-FR"/>
        </w:rPr>
        <w:t>parallèle</w:t>
      </w:r>
      <w:r>
        <w:rPr>
          <w:szCs w:val="22"/>
          <w:lang w:val="fr-FR"/>
        </w:rPr>
        <w:t xml:space="preserve">s, en double aveugle, </w:t>
      </w:r>
      <w:r w:rsidRPr="00B836D9">
        <w:rPr>
          <w:szCs w:val="22"/>
          <w:lang w:val="fr-FR"/>
        </w:rPr>
        <w:t xml:space="preserve">contrôlée </w:t>
      </w:r>
      <w:r>
        <w:rPr>
          <w:szCs w:val="22"/>
          <w:lang w:val="fr-FR"/>
        </w:rPr>
        <w:t>contre</w:t>
      </w:r>
      <w:r w:rsidRPr="00B836D9">
        <w:rPr>
          <w:szCs w:val="22"/>
          <w:lang w:val="fr-FR"/>
        </w:rPr>
        <w:t xml:space="preserve"> placebo</w:t>
      </w:r>
      <w:r>
        <w:rPr>
          <w:szCs w:val="22"/>
          <w:lang w:val="fr-FR"/>
        </w:rPr>
        <w:t xml:space="preserve">, incluant 331 garçons âgés de 7 à 14 ans atteints de myopathie de Duchenne recevant simultanément un traitement par corticostéroïdes. L’étude comportait une période de 48 semaines en double-aveugle pendant laquelle les patients étaient randomisés pour recevoir </w:t>
      </w:r>
      <w:r w:rsidRPr="00B836D9">
        <w:rPr>
          <w:szCs w:val="22"/>
          <w:lang w:val="fr-FR"/>
        </w:rPr>
        <w:t>quotidiennement</w:t>
      </w:r>
      <w:r>
        <w:rPr>
          <w:szCs w:val="22"/>
          <w:lang w:val="fr-FR"/>
        </w:rPr>
        <w:t xml:space="preserve"> du </w:t>
      </w:r>
      <w:proofErr w:type="spellStart"/>
      <w:r>
        <w:rPr>
          <w:szCs w:val="22"/>
          <w:lang w:val="fr-FR"/>
        </w:rPr>
        <w:t>tadalafil</w:t>
      </w:r>
      <w:proofErr w:type="spellEnd"/>
      <w:r>
        <w:rPr>
          <w:szCs w:val="22"/>
          <w:lang w:val="fr-FR"/>
        </w:rPr>
        <w:t xml:space="preserve"> 0,3 mg/kg, du </w:t>
      </w:r>
      <w:proofErr w:type="spellStart"/>
      <w:r>
        <w:rPr>
          <w:szCs w:val="22"/>
          <w:lang w:val="fr-FR"/>
        </w:rPr>
        <w:t>tadalafil</w:t>
      </w:r>
      <w:proofErr w:type="spellEnd"/>
      <w:r>
        <w:rPr>
          <w:szCs w:val="22"/>
          <w:lang w:val="fr-FR"/>
        </w:rPr>
        <w:t xml:space="preserve"> 0,6 mg/kg ou un placebo. Il n'a pas été mis en évidence d’efficacité du </w:t>
      </w:r>
      <w:proofErr w:type="spellStart"/>
      <w:r>
        <w:rPr>
          <w:szCs w:val="22"/>
          <w:lang w:val="fr-FR"/>
        </w:rPr>
        <w:t>tadalafil</w:t>
      </w:r>
      <w:proofErr w:type="spellEnd"/>
      <w:r>
        <w:rPr>
          <w:szCs w:val="22"/>
          <w:lang w:val="fr-FR"/>
        </w:rPr>
        <w:t xml:space="preserve"> en termes de réduction du déclin de la capacité à l’exercice mesurée par </w:t>
      </w:r>
      <w:r w:rsidRPr="00B836D9">
        <w:rPr>
          <w:szCs w:val="22"/>
          <w:lang w:val="fr-FR"/>
        </w:rPr>
        <w:t>la distance de marche parcourue en 6 minutes</w:t>
      </w:r>
      <w:r w:rsidRPr="002A5059">
        <w:rPr>
          <w:szCs w:val="22"/>
          <w:lang w:val="fr-FR"/>
        </w:rPr>
        <w:t xml:space="preserve"> </w:t>
      </w:r>
      <w:r>
        <w:rPr>
          <w:szCs w:val="22"/>
          <w:lang w:val="fr-FR"/>
        </w:rPr>
        <w:t xml:space="preserve">qui était le critère principal. La variation moyenne de la </w:t>
      </w:r>
      <w:r w:rsidRPr="00B836D9">
        <w:rPr>
          <w:szCs w:val="22"/>
          <w:lang w:val="fr-FR"/>
        </w:rPr>
        <w:t>distance de marche parcourue en 6 minutes</w:t>
      </w:r>
      <w:r>
        <w:rPr>
          <w:szCs w:val="22"/>
          <w:lang w:val="fr-FR"/>
        </w:rPr>
        <w:t xml:space="preserve"> à 48 semaines de traitement (m</w:t>
      </w:r>
      <w:r w:rsidRPr="00E02CCA">
        <w:rPr>
          <w:szCs w:val="22"/>
          <w:lang w:val="fr-FR"/>
        </w:rPr>
        <w:t>éthode des moindres carrés</w:t>
      </w:r>
      <w:r>
        <w:rPr>
          <w:szCs w:val="22"/>
          <w:lang w:val="fr-FR"/>
        </w:rPr>
        <w:t xml:space="preserve">) était de -51,0 mètres (m) dans le groupe placebo, comparé à -64,7 m dans le groupe </w:t>
      </w:r>
      <w:proofErr w:type="spellStart"/>
      <w:r>
        <w:rPr>
          <w:szCs w:val="22"/>
          <w:lang w:val="fr-FR"/>
        </w:rPr>
        <w:t>tadalafil</w:t>
      </w:r>
      <w:proofErr w:type="spellEnd"/>
      <w:r>
        <w:rPr>
          <w:szCs w:val="22"/>
          <w:lang w:val="fr-FR"/>
        </w:rPr>
        <w:t xml:space="preserve"> 0,3 mg/kg (p = 0,307) et -59,1 m dans le groupe </w:t>
      </w:r>
      <w:proofErr w:type="spellStart"/>
      <w:r>
        <w:rPr>
          <w:szCs w:val="22"/>
          <w:lang w:val="fr-FR"/>
        </w:rPr>
        <w:t>tadalafil</w:t>
      </w:r>
      <w:proofErr w:type="spellEnd"/>
      <w:r>
        <w:rPr>
          <w:szCs w:val="22"/>
          <w:lang w:val="fr-FR"/>
        </w:rPr>
        <w:t xml:space="preserve"> 0,6 mg/kg (p = 0,538). De plus, l’analyse des critères secondaires n’a pas mis en évidence d’efficacité. Les résultats de sécurité globale dans cette étude étaient dans l’ensemble cohérents avec le profil de sécurité connu du </w:t>
      </w:r>
      <w:proofErr w:type="spellStart"/>
      <w:r>
        <w:rPr>
          <w:szCs w:val="22"/>
          <w:lang w:val="fr-FR"/>
        </w:rPr>
        <w:t>tadalafil</w:t>
      </w:r>
      <w:proofErr w:type="spellEnd"/>
      <w:r>
        <w:rPr>
          <w:szCs w:val="22"/>
          <w:lang w:val="fr-FR"/>
        </w:rPr>
        <w:t xml:space="preserve"> et avec les effets indésirables attendus dans une population pédiatrique atteinte de myopathie de Duchenne recevant des corticostéroïdes.</w:t>
      </w:r>
    </w:p>
    <w:p w14:paraId="468326AA" w14:textId="77777777" w:rsidR="004C06C6" w:rsidRPr="006334E5" w:rsidRDefault="004C06C6" w:rsidP="00C962E9">
      <w:pPr>
        <w:spacing w:line="240" w:lineRule="auto"/>
        <w:rPr>
          <w:u w:val="single"/>
          <w:lang w:val="fr-FR"/>
        </w:rPr>
      </w:pPr>
    </w:p>
    <w:p w14:paraId="306F24F8" w14:textId="77777777" w:rsidR="000239A8" w:rsidRPr="006334E5" w:rsidRDefault="000239A8" w:rsidP="00C962E9">
      <w:pPr>
        <w:spacing w:line="240" w:lineRule="auto"/>
        <w:rPr>
          <w:lang w:val="fr-FR"/>
        </w:rPr>
      </w:pPr>
      <w:r w:rsidRPr="006334E5">
        <w:rPr>
          <w:lang w:val="fr-FR"/>
        </w:rPr>
        <w:t>L’Agence européenne des médicaments a accordé une dérogation à l’obligation de soumettre les résultats d’études réalisées dans tous les sous-groupes de la population pédiatrique dans le traitement de la dysf</w:t>
      </w:r>
      <w:r w:rsidR="007E319F" w:rsidRPr="006334E5">
        <w:rPr>
          <w:lang w:val="fr-FR"/>
        </w:rPr>
        <w:t>onction érectile. Voir rubrique </w:t>
      </w:r>
      <w:r w:rsidRPr="006334E5">
        <w:rPr>
          <w:lang w:val="fr-FR"/>
        </w:rPr>
        <w:t xml:space="preserve">4.2 pour les informations concernant </w:t>
      </w:r>
      <w:r w:rsidR="00205F7F">
        <w:rPr>
          <w:lang w:val="fr-FR"/>
        </w:rPr>
        <w:t>l’usage pédiatrique</w:t>
      </w:r>
      <w:r w:rsidRPr="006334E5">
        <w:rPr>
          <w:lang w:val="fr-FR"/>
        </w:rPr>
        <w:t>.</w:t>
      </w:r>
    </w:p>
    <w:p w14:paraId="32EA166F" w14:textId="77777777" w:rsidR="00684117" w:rsidRPr="006334E5" w:rsidRDefault="00684117" w:rsidP="00355EE2">
      <w:pPr>
        <w:spacing w:line="240" w:lineRule="auto"/>
        <w:rPr>
          <w:lang w:val="fr-FR"/>
        </w:rPr>
      </w:pPr>
    </w:p>
    <w:p w14:paraId="596B8015" w14:textId="77777777" w:rsidR="008D3082" w:rsidRPr="006334E5" w:rsidRDefault="008D3082" w:rsidP="00C962E9">
      <w:pPr>
        <w:spacing w:line="240" w:lineRule="auto"/>
        <w:ind w:left="567" w:hanging="567"/>
        <w:rPr>
          <w:b/>
          <w:szCs w:val="22"/>
          <w:lang w:val="fr-FR"/>
        </w:rPr>
      </w:pPr>
      <w:r w:rsidRPr="006334E5">
        <w:rPr>
          <w:b/>
          <w:szCs w:val="22"/>
          <w:lang w:val="fr-FR"/>
        </w:rPr>
        <w:t>5.2</w:t>
      </w:r>
      <w:r w:rsidRPr="006334E5">
        <w:rPr>
          <w:b/>
          <w:szCs w:val="22"/>
          <w:lang w:val="fr-FR"/>
        </w:rPr>
        <w:tab/>
        <w:t>Propriétés pharmacocinétiques</w:t>
      </w:r>
    </w:p>
    <w:p w14:paraId="0C1D84B7" w14:textId="77777777" w:rsidR="008D3082" w:rsidRPr="006334E5" w:rsidRDefault="008D3082" w:rsidP="00C962E9">
      <w:pPr>
        <w:spacing w:line="240" w:lineRule="auto"/>
        <w:rPr>
          <w:szCs w:val="22"/>
          <w:lang w:val="fr-FR"/>
        </w:rPr>
      </w:pPr>
    </w:p>
    <w:p w14:paraId="63792736" w14:textId="77777777" w:rsidR="008D3082" w:rsidRDefault="008D3082" w:rsidP="00C962E9">
      <w:pPr>
        <w:spacing w:line="240" w:lineRule="auto"/>
        <w:rPr>
          <w:szCs w:val="22"/>
          <w:u w:val="single"/>
          <w:lang w:val="fr-FR"/>
        </w:rPr>
      </w:pPr>
      <w:r w:rsidRPr="006334E5">
        <w:rPr>
          <w:szCs w:val="22"/>
          <w:u w:val="single"/>
          <w:lang w:val="fr-FR"/>
        </w:rPr>
        <w:t>Absorption</w:t>
      </w:r>
    </w:p>
    <w:p w14:paraId="39E22E71" w14:textId="77777777" w:rsidR="00D803DD" w:rsidRPr="006334E5" w:rsidRDefault="00D803DD" w:rsidP="00C962E9">
      <w:pPr>
        <w:spacing w:line="240" w:lineRule="auto"/>
        <w:rPr>
          <w:szCs w:val="22"/>
          <w:u w:val="single"/>
          <w:lang w:val="fr-FR"/>
        </w:rPr>
      </w:pPr>
    </w:p>
    <w:p w14:paraId="351C6723" w14:textId="77777777" w:rsidR="008D3082" w:rsidRPr="006334E5" w:rsidRDefault="008D3082" w:rsidP="00C962E9">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facilement absorbé et les concentrations plasmatiques maximales (C</w:t>
      </w:r>
      <w:r w:rsidRPr="006334E5">
        <w:rPr>
          <w:szCs w:val="22"/>
          <w:vertAlign w:val="subscript"/>
          <w:lang w:val="fr-FR"/>
        </w:rPr>
        <w:t>max</w:t>
      </w:r>
      <w:r w:rsidRPr="006334E5">
        <w:rPr>
          <w:szCs w:val="22"/>
          <w:lang w:val="fr-FR"/>
        </w:rPr>
        <w:t>) moyennes observ</w:t>
      </w:r>
      <w:r w:rsidR="007E319F" w:rsidRPr="006334E5">
        <w:rPr>
          <w:szCs w:val="22"/>
          <w:lang w:val="fr-FR"/>
        </w:rPr>
        <w:t>ées sont atteintes en moyenne 2 </w:t>
      </w:r>
      <w:r w:rsidRPr="006334E5">
        <w:rPr>
          <w:szCs w:val="22"/>
          <w:lang w:val="fr-FR"/>
        </w:rPr>
        <w:t xml:space="preserve">heures après administration par voie orale. La biodisponibilité absolue du </w:t>
      </w:r>
      <w:proofErr w:type="spellStart"/>
      <w:r w:rsidRPr="006334E5">
        <w:rPr>
          <w:szCs w:val="22"/>
          <w:lang w:val="fr-FR"/>
        </w:rPr>
        <w:t>tadalafil</w:t>
      </w:r>
      <w:proofErr w:type="spellEnd"/>
      <w:r w:rsidRPr="006334E5">
        <w:rPr>
          <w:szCs w:val="22"/>
          <w:lang w:val="fr-FR"/>
        </w:rPr>
        <w:t xml:space="preserve"> après administration orale n'a pas été déterminée.</w:t>
      </w:r>
    </w:p>
    <w:p w14:paraId="1DAD8B80" w14:textId="77777777" w:rsidR="008D3082" w:rsidRPr="006334E5" w:rsidRDefault="008D3082" w:rsidP="00355EE2">
      <w:pPr>
        <w:spacing w:line="240" w:lineRule="auto"/>
        <w:rPr>
          <w:szCs w:val="22"/>
          <w:lang w:val="fr-FR"/>
        </w:rPr>
      </w:pPr>
      <w:r w:rsidRPr="006334E5">
        <w:rPr>
          <w:szCs w:val="22"/>
          <w:lang w:val="fr-FR"/>
        </w:rPr>
        <w:t xml:space="preserve">La vitesse et le taux d'absorption du </w:t>
      </w:r>
      <w:proofErr w:type="spellStart"/>
      <w:r w:rsidRPr="006334E5">
        <w:rPr>
          <w:szCs w:val="22"/>
          <w:lang w:val="fr-FR"/>
        </w:rPr>
        <w:t>tadalafil</w:t>
      </w:r>
      <w:proofErr w:type="spellEnd"/>
      <w:r w:rsidRPr="006334E5">
        <w:rPr>
          <w:szCs w:val="22"/>
          <w:lang w:val="fr-FR"/>
        </w:rPr>
        <w:t xml:space="preserve"> ne sont pas influencés par l'alimentation et CIALIS peut donc être pris pendant ou en dehors des repas. L'heure des prises (matin ou soir) n'a aucun effet cliniquement significatif sur la vitesse ou l'importance de l'absorption.</w:t>
      </w:r>
    </w:p>
    <w:p w14:paraId="25CD628D" w14:textId="77777777" w:rsidR="008D3082" w:rsidRPr="006334E5" w:rsidRDefault="008D3082" w:rsidP="00355EE2">
      <w:pPr>
        <w:spacing w:line="240" w:lineRule="auto"/>
        <w:rPr>
          <w:szCs w:val="22"/>
          <w:lang w:val="fr-FR"/>
        </w:rPr>
      </w:pPr>
    </w:p>
    <w:p w14:paraId="534A85C7" w14:textId="77777777" w:rsidR="008D3082" w:rsidRDefault="008D3082" w:rsidP="00C962E9">
      <w:pPr>
        <w:spacing w:line="240" w:lineRule="auto"/>
        <w:rPr>
          <w:szCs w:val="22"/>
          <w:u w:val="single"/>
          <w:lang w:val="fr-FR"/>
        </w:rPr>
      </w:pPr>
      <w:r w:rsidRPr="006334E5">
        <w:rPr>
          <w:szCs w:val="22"/>
          <w:u w:val="single"/>
          <w:lang w:val="fr-FR"/>
        </w:rPr>
        <w:t>Distribution</w:t>
      </w:r>
    </w:p>
    <w:p w14:paraId="6CFAF2DD" w14:textId="77777777" w:rsidR="00D803DD" w:rsidRPr="006334E5" w:rsidRDefault="00D803DD" w:rsidP="00C962E9">
      <w:pPr>
        <w:spacing w:line="240" w:lineRule="auto"/>
        <w:rPr>
          <w:szCs w:val="22"/>
          <w:u w:val="single"/>
          <w:lang w:val="fr-FR"/>
        </w:rPr>
      </w:pPr>
    </w:p>
    <w:p w14:paraId="724404BD" w14:textId="77777777" w:rsidR="008D3082" w:rsidRPr="006334E5" w:rsidRDefault="008D3082" w:rsidP="00C962E9">
      <w:pPr>
        <w:spacing w:line="240" w:lineRule="auto"/>
        <w:rPr>
          <w:szCs w:val="22"/>
          <w:lang w:val="fr-FR"/>
        </w:rPr>
      </w:pPr>
      <w:r w:rsidRPr="006334E5">
        <w:rPr>
          <w:szCs w:val="22"/>
          <w:lang w:val="fr-FR"/>
        </w:rPr>
        <w:t>Le volume moyen d</w:t>
      </w:r>
      <w:r w:rsidR="007E319F" w:rsidRPr="006334E5">
        <w:rPr>
          <w:szCs w:val="22"/>
          <w:lang w:val="fr-FR"/>
        </w:rPr>
        <w:t>e distribution est d'environ 63 </w:t>
      </w:r>
      <w:r w:rsidR="00D803DD">
        <w:rPr>
          <w:szCs w:val="22"/>
          <w:lang w:val="fr-FR"/>
        </w:rPr>
        <w:t>L</w:t>
      </w:r>
      <w:r w:rsidRPr="006334E5">
        <w:rPr>
          <w:szCs w:val="22"/>
          <w:lang w:val="fr-FR"/>
        </w:rPr>
        <w:t xml:space="preserve">, ce qui suggère que le </w:t>
      </w:r>
      <w:proofErr w:type="spellStart"/>
      <w:r w:rsidRPr="006334E5">
        <w:rPr>
          <w:szCs w:val="22"/>
          <w:lang w:val="fr-FR"/>
        </w:rPr>
        <w:t>tadalafil</w:t>
      </w:r>
      <w:proofErr w:type="spellEnd"/>
      <w:r w:rsidRPr="006334E5">
        <w:rPr>
          <w:szCs w:val="22"/>
          <w:lang w:val="fr-FR"/>
        </w:rPr>
        <w:t xml:space="preserve"> est distribué dans les tissus. Aux concentrations thérapeutiques, le </w:t>
      </w:r>
      <w:proofErr w:type="spellStart"/>
      <w:r w:rsidRPr="006334E5">
        <w:rPr>
          <w:szCs w:val="22"/>
          <w:lang w:val="fr-FR"/>
        </w:rPr>
        <w:t>tadalafil</w:t>
      </w:r>
      <w:proofErr w:type="spellEnd"/>
      <w:r w:rsidRPr="006334E5">
        <w:rPr>
          <w:szCs w:val="22"/>
          <w:lang w:val="fr-FR"/>
        </w:rPr>
        <w:t xml:space="preserve"> est lié à 94</w:t>
      </w:r>
      <w:r w:rsidR="007E319F" w:rsidRPr="006334E5">
        <w:rPr>
          <w:szCs w:val="22"/>
          <w:lang w:val="fr-FR"/>
        </w:rPr>
        <w:t> </w:t>
      </w:r>
      <w:r w:rsidRPr="006334E5">
        <w:rPr>
          <w:szCs w:val="22"/>
          <w:lang w:val="fr-FR"/>
        </w:rPr>
        <w:t>% aux protéines plasmatiques. La liaison aux protéines n'est pas modifiée par l'insuffisance rénale.</w:t>
      </w:r>
    </w:p>
    <w:p w14:paraId="3676BBA0" w14:textId="77777777" w:rsidR="008D3082" w:rsidRPr="006334E5" w:rsidRDefault="008D3082" w:rsidP="00355EE2">
      <w:pPr>
        <w:spacing w:line="240" w:lineRule="auto"/>
        <w:rPr>
          <w:szCs w:val="22"/>
          <w:lang w:val="fr-FR"/>
        </w:rPr>
      </w:pPr>
      <w:r w:rsidRPr="006334E5">
        <w:rPr>
          <w:szCs w:val="22"/>
          <w:lang w:val="fr-FR"/>
        </w:rPr>
        <w:t>Moins de 0,0005</w:t>
      </w:r>
      <w:r w:rsidR="007E319F" w:rsidRPr="006334E5">
        <w:rPr>
          <w:szCs w:val="22"/>
          <w:lang w:val="fr-FR"/>
        </w:rPr>
        <w:t> </w:t>
      </w:r>
      <w:r w:rsidRPr="006334E5">
        <w:rPr>
          <w:szCs w:val="22"/>
          <w:lang w:val="fr-FR"/>
        </w:rPr>
        <w:t>% de la dose administrée se retrouvait dans le sperme des sujets sains.</w:t>
      </w:r>
    </w:p>
    <w:p w14:paraId="0408B16F" w14:textId="77777777" w:rsidR="008273B1" w:rsidRPr="006334E5" w:rsidRDefault="008273B1" w:rsidP="00355EE2">
      <w:pPr>
        <w:spacing w:line="240" w:lineRule="auto"/>
        <w:rPr>
          <w:szCs w:val="22"/>
          <w:lang w:val="fr-FR"/>
        </w:rPr>
      </w:pPr>
    </w:p>
    <w:p w14:paraId="5C8BADAA" w14:textId="77777777" w:rsidR="008D3082" w:rsidRDefault="008D3082" w:rsidP="006B6983">
      <w:pPr>
        <w:keepNext/>
        <w:spacing w:line="240" w:lineRule="auto"/>
        <w:rPr>
          <w:szCs w:val="22"/>
          <w:u w:val="single"/>
          <w:lang w:val="fr-FR"/>
        </w:rPr>
      </w:pPr>
      <w:r w:rsidRPr="006334E5">
        <w:rPr>
          <w:szCs w:val="22"/>
          <w:u w:val="single"/>
          <w:lang w:val="fr-FR"/>
        </w:rPr>
        <w:t>Biotransformation</w:t>
      </w:r>
    </w:p>
    <w:p w14:paraId="75923164" w14:textId="77777777" w:rsidR="00D803DD" w:rsidRPr="006334E5" w:rsidRDefault="00D803DD" w:rsidP="006B6983">
      <w:pPr>
        <w:keepNext/>
        <w:spacing w:line="240" w:lineRule="auto"/>
        <w:rPr>
          <w:szCs w:val="22"/>
          <w:u w:val="single"/>
          <w:lang w:val="fr-FR"/>
        </w:rPr>
      </w:pPr>
    </w:p>
    <w:p w14:paraId="047DB2FB" w14:textId="77777777" w:rsidR="008D3082" w:rsidRPr="006334E5" w:rsidRDefault="008D3082" w:rsidP="00C962E9">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essentiellement métabolisé par l’</w:t>
      </w:r>
      <w:proofErr w:type="spellStart"/>
      <w:r w:rsidRPr="006334E5">
        <w:rPr>
          <w:szCs w:val="22"/>
          <w:lang w:val="fr-FR"/>
        </w:rPr>
        <w:t>iso-enzyme</w:t>
      </w:r>
      <w:proofErr w:type="spellEnd"/>
      <w:r w:rsidRPr="006334E5">
        <w:rPr>
          <w:szCs w:val="22"/>
          <w:lang w:val="fr-FR"/>
        </w:rPr>
        <w:t xml:space="preserve"> 3A4 du cytochrome P450 (CYP). Le principal métabolite circulant est le dérivé </w:t>
      </w:r>
      <w:proofErr w:type="spellStart"/>
      <w:r w:rsidRPr="006334E5">
        <w:rPr>
          <w:szCs w:val="22"/>
          <w:lang w:val="fr-FR"/>
        </w:rPr>
        <w:t>méthylcatéchol</w:t>
      </w:r>
      <w:proofErr w:type="spellEnd"/>
      <w:r w:rsidRPr="006334E5">
        <w:rPr>
          <w:szCs w:val="22"/>
          <w:lang w:val="fr-FR"/>
        </w:rPr>
        <w:t xml:space="preserve"> </w:t>
      </w:r>
      <w:proofErr w:type="spellStart"/>
      <w:r w:rsidRPr="006334E5">
        <w:rPr>
          <w:szCs w:val="22"/>
          <w:lang w:val="fr-FR"/>
        </w:rPr>
        <w:t>glucuronide</w:t>
      </w:r>
      <w:proofErr w:type="spellEnd"/>
      <w:r w:rsidRPr="006334E5">
        <w:rPr>
          <w:szCs w:val="22"/>
          <w:lang w:val="fr-FR"/>
        </w:rPr>
        <w:t>. Ce</w:t>
      </w:r>
      <w:r w:rsidR="007E319F" w:rsidRPr="006334E5">
        <w:rPr>
          <w:szCs w:val="22"/>
          <w:lang w:val="fr-FR"/>
        </w:rPr>
        <w:t xml:space="preserve"> métabolite est au moins 13 000 </w:t>
      </w:r>
      <w:r w:rsidRPr="006334E5">
        <w:rPr>
          <w:szCs w:val="22"/>
          <w:lang w:val="fr-FR"/>
        </w:rPr>
        <w:t xml:space="preserve">fois moins puissant que le </w:t>
      </w:r>
      <w:proofErr w:type="spellStart"/>
      <w:r w:rsidRPr="006334E5">
        <w:rPr>
          <w:szCs w:val="22"/>
          <w:lang w:val="fr-FR"/>
        </w:rPr>
        <w:t>tadalafil</w:t>
      </w:r>
      <w:proofErr w:type="spellEnd"/>
      <w:r w:rsidRPr="006334E5">
        <w:rPr>
          <w:szCs w:val="22"/>
          <w:lang w:val="fr-FR"/>
        </w:rPr>
        <w:t xml:space="preserve"> sur la PDE5. En conséquence, il ne devrait pas être cliniquement actif aux concentrations observées. </w:t>
      </w:r>
    </w:p>
    <w:p w14:paraId="6547FF27" w14:textId="77777777" w:rsidR="008D3082" w:rsidRPr="006334E5" w:rsidRDefault="008D3082" w:rsidP="00355EE2">
      <w:pPr>
        <w:spacing w:line="240" w:lineRule="auto"/>
        <w:rPr>
          <w:b/>
          <w:szCs w:val="22"/>
          <w:lang w:val="fr-FR"/>
        </w:rPr>
      </w:pPr>
    </w:p>
    <w:p w14:paraId="16146F4F" w14:textId="77777777" w:rsidR="008D3082" w:rsidRDefault="008D3082" w:rsidP="00C962E9">
      <w:pPr>
        <w:spacing w:line="240" w:lineRule="auto"/>
        <w:rPr>
          <w:szCs w:val="22"/>
          <w:u w:val="single"/>
          <w:lang w:val="fr-FR"/>
        </w:rPr>
      </w:pPr>
      <w:r w:rsidRPr="006334E5">
        <w:rPr>
          <w:szCs w:val="22"/>
          <w:u w:val="single"/>
          <w:lang w:val="fr-FR"/>
        </w:rPr>
        <w:t>Elimination</w:t>
      </w:r>
    </w:p>
    <w:p w14:paraId="28FEF202" w14:textId="77777777" w:rsidR="00D803DD" w:rsidRPr="006334E5" w:rsidRDefault="00D803DD" w:rsidP="00C962E9">
      <w:pPr>
        <w:spacing w:line="240" w:lineRule="auto"/>
        <w:rPr>
          <w:szCs w:val="22"/>
          <w:u w:val="single"/>
          <w:lang w:val="fr-FR"/>
        </w:rPr>
      </w:pPr>
    </w:p>
    <w:p w14:paraId="5796F511" w14:textId="77777777" w:rsidR="008D3082" w:rsidRPr="006334E5" w:rsidRDefault="008D3082" w:rsidP="00C962E9">
      <w:pPr>
        <w:spacing w:line="240" w:lineRule="auto"/>
        <w:rPr>
          <w:szCs w:val="22"/>
          <w:lang w:val="fr-FR"/>
        </w:rPr>
      </w:pPr>
      <w:r w:rsidRPr="006334E5">
        <w:rPr>
          <w:szCs w:val="22"/>
          <w:lang w:val="fr-FR"/>
        </w:rPr>
        <w:t>La clairance moyenne</w:t>
      </w:r>
      <w:r w:rsidR="007E319F" w:rsidRPr="006334E5">
        <w:rPr>
          <w:szCs w:val="22"/>
          <w:lang w:val="fr-FR"/>
        </w:rPr>
        <w:t xml:space="preserve"> du </w:t>
      </w:r>
      <w:proofErr w:type="spellStart"/>
      <w:r w:rsidR="007E319F" w:rsidRPr="006334E5">
        <w:rPr>
          <w:szCs w:val="22"/>
          <w:lang w:val="fr-FR"/>
        </w:rPr>
        <w:t>tadalafil</w:t>
      </w:r>
      <w:proofErr w:type="spellEnd"/>
      <w:r w:rsidR="007E319F" w:rsidRPr="006334E5">
        <w:rPr>
          <w:szCs w:val="22"/>
          <w:lang w:val="fr-FR"/>
        </w:rPr>
        <w:t xml:space="preserve"> est d'environ 2,5 </w:t>
      </w:r>
      <w:r w:rsidR="00D803DD">
        <w:rPr>
          <w:szCs w:val="22"/>
          <w:lang w:val="fr-FR"/>
        </w:rPr>
        <w:t>L</w:t>
      </w:r>
      <w:r w:rsidRPr="006334E5">
        <w:rPr>
          <w:szCs w:val="22"/>
          <w:lang w:val="fr-FR"/>
        </w:rPr>
        <w:t xml:space="preserve">/h après administration par voie orale et </w:t>
      </w:r>
      <w:r w:rsidR="007E319F" w:rsidRPr="006334E5">
        <w:rPr>
          <w:szCs w:val="22"/>
          <w:lang w:val="fr-FR"/>
        </w:rPr>
        <w:t>la demi-vie moyenne est de 17,5 </w:t>
      </w:r>
      <w:r w:rsidRPr="006334E5">
        <w:rPr>
          <w:szCs w:val="22"/>
          <w:lang w:val="fr-FR"/>
        </w:rPr>
        <w:t xml:space="preserve">heures chez les sujets sains. Le </w:t>
      </w:r>
      <w:proofErr w:type="spellStart"/>
      <w:r w:rsidRPr="006334E5">
        <w:rPr>
          <w:szCs w:val="22"/>
          <w:lang w:val="fr-FR"/>
        </w:rPr>
        <w:t>tadalafil</w:t>
      </w:r>
      <w:proofErr w:type="spellEnd"/>
      <w:r w:rsidRPr="006334E5">
        <w:rPr>
          <w:szCs w:val="22"/>
          <w:lang w:val="fr-FR"/>
        </w:rPr>
        <w:t xml:space="preserve"> est essentiellement excrété sous forme de métabolites inactifs, principalement dans les selles (environ 61</w:t>
      </w:r>
      <w:r w:rsidR="007E319F" w:rsidRPr="006334E5">
        <w:rPr>
          <w:szCs w:val="22"/>
          <w:lang w:val="fr-FR"/>
        </w:rPr>
        <w:t> </w:t>
      </w:r>
      <w:r w:rsidRPr="006334E5">
        <w:rPr>
          <w:szCs w:val="22"/>
          <w:lang w:val="fr-FR"/>
        </w:rPr>
        <w:t>% de la dose) et, à un moindre degré, dans les urines (environ 36</w:t>
      </w:r>
      <w:r w:rsidR="007E319F" w:rsidRPr="006334E5">
        <w:rPr>
          <w:szCs w:val="22"/>
          <w:lang w:val="fr-FR"/>
        </w:rPr>
        <w:t> </w:t>
      </w:r>
      <w:r w:rsidRPr="006334E5">
        <w:rPr>
          <w:szCs w:val="22"/>
          <w:lang w:val="fr-FR"/>
        </w:rPr>
        <w:t>% de la dose).</w:t>
      </w:r>
    </w:p>
    <w:p w14:paraId="55446BCF" w14:textId="77777777" w:rsidR="008D3082" w:rsidRPr="006334E5" w:rsidRDefault="008D3082" w:rsidP="00355EE2">
      <w:pPr>
        <w:spacing w:line="240" w:lineRule="auto"/>
        <w:rPr>
          <w:szCs w:val="22"/>
          <w:lang w:val="fr-FR"/>
        </w:rPr>
      </w:pPr>
    </w:p>
    <w:p w14:paraId="3CE8CDD9" w14:textId="77777777" w:rsidR="008D3082" w:rsidRDefault="008D3082" w:rsidP="003A6B31">
      <w:pPr>
        <w:keepNext/>
        <w:spacing w:line="240" w:lineRule="auto"/>
        <w:rPr>
          <w:szCs w:val="22"/>
          <w:u w:val="single"/>
          <w:lang w:val="fr-FR"/>
        </w:rPr>
      </w:pPr>
      <w:r w:rsidRPr="006334E5">
        <w:rPr>
          <w:szCs w:val="22"/>
          <w:u w:val="single"/>
          <w:lang w:val="fr-FR"/>
        </w:rPr>
        <w:lastRenderedPageBreak/>
        <w:t>Linéarité/non-linéarité</w:t>
      </w:r>
    </w:p>
    <w:p w14:paraId="4A2DDC04" w14:textId="77777777" w:rsidR="00D803DD" w:rsidRPr="006334E5" w:rsidRDefault="00D803DD" w:rsidP="003A6B31">
      <w:pPr>
        <w:keepNext/>
        <w:spacing w:line="240" w:lineRule="auto"/>
        <w:rPr>
          <w:szCs w:val="22"/>
          <w:u w:val="single"/>
          <w:lang w:val="fr-FR"/>
        </w:rPr>
      </w:pPr>
    </w:p>
    <w:p w14:paraId="5C5E6BA7" w14:textId="77777777" w:rsidR="008D3082" w:rsidRPr="006334E5" w:rsidRDefault="008D3082" w:rsidP="003A6B31">
      <w:pPr>
        <w:keepNext/>
        <w:spacing w:line="240" w:lineRule="auto"/>
        <w:rPr>
          <w:szCs w:val="22"/>
          <w:lang w:val="fr-FR"/>
        </w:rPr>
      </w:pPr>
      <w:r w:rsidRPr="006334E5">
        <w:rPr>
          <w:szCs w:val="22"/>
          <w:lang w:val="fr-FR"/>
        </w:rPr>
        <w:t xml:space="preserve">La pharmacocinétique du </w:t>
      </w:r>
      <w:proofErr w:type="spellStart"/>
      <w:r w:rsidRPr="006334E5">
        <w:rPr>
          <w:szCs w:val="22"/>
          <w:lang w:val="fr-FR"/>
        </w:rPr>
        <w:t>tadalafil</w:t>
      </w:r>
      <w:proofErr w:type="spellEnd"/>
      <w:r w:rsidRPr="006334E5">
        <w:rPr>
          <w:szCs w:val="22"/>
          <w:lang w:val="fr-FR"/>
        </w:rPr>
        <w:t xml:space="preserve"> chez les sujets sains est linéaire en termes de temps et de dose. Pour des doses comprises entre 2,5 et 20 mg, l’exposition systémique (AUC) augmente proportionnellement à la dose. Les concentrations plasmatiques à l'état d'équilibre sont atteinte</w:t>
      </w:r>
      <w:r w:rsidR="007E319F" w:rsidRPr="006334E5">
        <w:rPr>
          <w:szCs w:val="22"/>
          <w:lang w:val="fr-FR"/>
        </w:rPr>
        <w:t>s dans les 5 </w:t>
      </w:r>
      <w:r w:rsidRPr="006334E5">
        <w:rPr>
          <w:szCs w:val="22"/>
          <w:lang w:val="fr-FR"/>
        </w:rPr>
        <w:t>jours qui suivent une prise unitaire quotidienne.</w:t>
      </w:r>
    </w:p>
    <w:p w14:paraId="2D54DC95" w14:textId="77777777" w:rsidR="008D3082" w:rsidRPr="006334E5" w:rsidRDefault="008D3082" w:rsidP="00355EE2">
      <w:pPr>
        <w:spacing w:line="240" w:lineRule="auto"/>
        <w:rPr>
          <w:szCs w:val="22"/>
          <w:lang w:val="fr-FR"/>
        </w:rPr>
      </w:pPr>
    </w:p>
    <w:p w14:paraId="2B9EFDB9" w14:textId="77777777" w:rsidR="008D3082" w:rsidRPr="006334E5" w:rsidRDefault="008D3082" w:rsidP="00355EE2">
      <w:pPr>
        <w:spacing w:line="240" w:lineRule="auto"/>
        <w:rPr>
          <w:szCs w:val="22"/>
          <w:lang w:val="fr-FR"/>
        </w:rPr>
      </w:pPr>
      <w:r w:rsidRPr="006334E5">
        <w:rPr>
          <w:szCs w:val="22"/>
          <w:lang w:val="fr-FR"/>
        </w:rPr>
        <w:t>La pharmacocinétique déterminée chez des patients atteints de dysfonction érectile est semblable à la pharmacocinétique déterminée chez le sujet sain.</w:t>
      </w:r>
    </w:p>
    <w:p w14:paraId="0D786186" w14:textId="77777777" w:rsidR="008D3082" w:rsidRPr="006334E5" w:rsidRDefault="008D3082" w:rsidP="00355EE2">
      <w:pPr>
        <w:spacing w:line="240" w:lineRule="auto"/>
        <w:rPr>
          <w:szCs w:val="22"/>
          <w:lang w:val="fr-FR"/>
        </w:rPr>
      </w:pPr>
    </w:p>
    <w:p w14:paraId="5E4217D0" w14:textId="77777777" w:rsidR="008D3082" w:rsidRPr="006334E5" w:rsidRDefault="008D3082" w:rsidP="00C962E9">
      <w:pPr>
        <w:spacing w:line="240" w:lineRule="auto"/>
        <w:rPr>
          <w:szCs w:val="22"/>
          <w:u w:val="single"/>
          <w:lang w:val="fr-FR"/>
        </w:rPr>
      </w:pPr>
      <w:r w:rsidRPr="006334E5">
        <w:rPr>
          <w:szCs w:val="22"/>
          <w:u w:val="single"/>
          <w:lang w:val="fr-FR"/>
        </w:rPr>
        <w:t>Populations particulières</w:t>
      </w:r>
    </w:p>
    <w:p w14:paraId="28986101" w14:textId="77777777" w:rsidR="008D3082" w:rsidRPr="006334E5" w:rsidRDefault="008D3082" w:rsidP="00C962E9">
      <w:pPr>
        <w:spacing w:line="240" w:lineRule="auto"/>
        <w:rPr>
          <w:i/>
          <w:szCs w:val="22"/>
          <w:lang w:val="fr-FR"/>
        </w:rPr>
      </w:pPr>
    </w:p>
    <w:p w14:paraId="78CE200D" w14:textId="77777777" w:rsidR="008D3082" w:rsidRPr="006334E5" w:rsidRDefault="008D3082" w:rsidP="00C962E9">
      <w:pPr>
        <w:spacing w:line="240" w:lineRule="auto"/>
        <w:rPr>
          <w:i/>
          <w:szCs w:val="22"/>
          <w:lang w:val="fr-FR"/>
        </w:rPr>
      </w:pPr>
      <w:r w:rsidRPr="006334E5">
        <w:rPr>
          <w:i/>
          <w:szCs w:val="22"/>
          <w:lang w:val="fr-FR"/>
        </w:rPr>
        <w:t>Sujets âgés</w:t>
      </w:r>
    </w:p>
    <w:p w14:paraId="16B097E0" w14:textId="77777777" w:rsidR="008D3082" w:rsidRPr="006334E5" w:rsidRDefault="008D3082" w:rsidP="00C962E9">
      <w:pPr>
        <w:spacing w:line="240" w:lineRule="auto"/>
        <w:rPr>
          <w:szCs w:val="22"/>
          <w:lang w:val="fr-FR"/>
        </w:rPr>
      </w:pPr>
      <w:r w:rsidRPr="006334E5">
        <w:rPr>
          <w:szCs w:val="22"/>
          <w:lang w:val="fr-FR"/>
        </w:rPr>
        <w:t>L</w:t>
      </w:r>
      <w:r w:rsidR="007E319F" w:rsidRPr="006334E5">
        <w:rPr>
          <w:szCs w:val="22"/>
          <w:lang w:val="fr-FR"/>
        </w:rPr>
        <w:t>es sujets âgés sains (65 </w:t>
      </w:r>
      <w:r w:rsidRPr="006334E5">
        <w:rPr>
          <w:szCs w:val="22"/>
          <w:lang w:val="fr-FR"/>
        </w:rPr>
        <w:t xml:space="preserve">ans ou plus) avaient une clairance inférieure après administration orale de </w:t>
      </w:r>
      <w:proofErr w:type="spellStart"/>
      <w:r w:rsidRPr="006334E5">
        <w:rPr>
          <w:szCs w:val="22"/>
          <w:lang w:val="fr-FR"/>
        </w:rPr>
        <w:t>tadalafil</w:t>
      </w:r>
      <w:proofErr w:type="spellEnd"/>
      <w:r w:rsidRPr="006334E5">
        <w:rPr>
          <w:szCs w:val="22"/>
          <w:lang w:val="fr-FR"/>
        </w:rPr>
        <w:t>, entraînant une exposition systémique (AUC) supérieure de 25</w:t>
      </w:r>
      <w:r w:rsidR="007E319F" w:rsidRPr="006334E5">
        <w:rPr>
          <w:szCs w:val="22"/>
          <w:lang w:val="fr-FR"/>
        </w:rPr>
        <w:t> </w:t>
      </w:r>
      <w:r w:rsidRPr="006334E5">
        <w:rPr>
          <w:szCs w:val="22"/>
          <w:lang w:val="fr-FR"/>
        </w:rPr>
        <w:t>% à celle des sujets sains âgés de 19 à 45</w:t>
      </w:r>
      <w:r w:rsidR="007E319F" w:rsidRPr="006334E5">
        <w:rPr>
          <w:szCs w:val="22"/>
          <w:lang w:val="fr-FR"/>
        </w:rPr>
        <w:t> </w:t>
      </w:r>
      <w:r w:rsidRPr="006334E5">
        <w:rPr>
          <w:szCs w:val="22"/>
          <w:lang w:val="fr-FR"/>
        </w:rPr>
        <w:t>ans. Cet effet lié à l'âge n'est pas cliniquement significatif et ne justifie pas d’ajustement posologique.</w:t>
      </w:r>
    </w:p>
    <w:p w14:paraId="0FBF1750" w14:textId="77777777" w:rsidR="008D3082" w:rsidRPr="006334E5" w:rsidRDefault="008D3082" w:rsidP="00355EE2">
      <w:pPr>
        <w:spacing w:line="240" w:lineRule="auto"/>
        <w:rPr>
          <w:szCs w:val="22"/>
          <w:lang w:val="fr-FR"/>
        </w:rPr>
      </w:pPr>
    </w:p>
    <w:p w14:paraId="30EE0E9D" w14:textId="77777777" w:rsidR="008D3082" w:rsidRPr="006334E5" w:rsidRDefault="008D3082" w:rsidP="00C962E9">
      <w:pPr>
        <w:spacing w:line="240" w:lineRule="auto"/>
        <w:rPr>
          <w:i/>
          <w:szCs w:val="22"/>
          <w:lang w:val="fr-FR"/>
        </w:rPr>
      </w:pPr>
      <w:r w:rsidRPr="006334E5">
        <w:rPr>
          <w:i/>
          <w:szCs w:val="22"/>
          <w:lang w:val="fr-FR"/>
        </w:rPr>
        <w:t>Insuffisance rénale</w:t>
      </w:r>
    </w:p>
    <w:p w14:paraId="37B35981" w14:textId="77777777" w:rsidR="008D3082" w:rsidRPr="006334E5" w:rsidRDefault="008D3082" w:rsidP="00C962E9">
      <w:pPr>
        <w:spacing w:line="240" w:lineRule="auto"/>
        <w:rPr>
          <w:szCs w:val="22"/>
          <w:lang w:val="fr-FR"/>
        </w:rPr>
      </w:pPr>
      <w:r w:rsidRPr="006334E5">
        <w:rPr>
          <w:szCs w:val="22"/>
          <w:lang w:val="fr-FR"/>
        </w:rPr>
        <w:t>Des études de pharmacologie clinique utilisant de</w:t>
      </w:r>
      <w:r w:rsidR="007B3373" w:rsidRPr="006334E5">
        <w:rPr>
          <w:szCs w:val="22"/>
          <w:lang w:val="fr-FR"/>
        </w:rPr>
        <w:t xml:space="preserve">s doses uniques de </w:t>
      </w:r>
      <w:proofErr w:type="spellStart"/>
      <w:r w:rsidR="007B3373" w:rsidRPr="006334E5">
        <w:rPr>
          <w:szCs w:val="22"/>
          <w:lang w:val="fr-FR"/>
        </w:rPr>
        <w:t>tadalafil</w:t>
      </w:r>
      <w:proofErr w:type="spellEnd"/>
      <w:r w:rsidR="007B3373" w:rsidRPr="006334E5">
        <w:rPr>
          <w:szCs w:val="22"/>
          <w:lang w:val="fr-FR"/>
        </w:rPr>
        <w:t xml:space="preserve"> (5 </w:t>
      </w:r>
      <w:r w:rsidR="006C4A6D" w:rsidRPr="006334E5">
        <w:rPr>
          <w:szCs w:val="22"/>
          <w:lang w:val="fr-FR"/>
        </w:rPr>
        <w:t>mg</w:t>
      </w:r>
      <w:r w:rsidR="00FC3729" w:rsidRPr="006334E5">
        <w:rPr>
          <w:szCs w:val="22"/>
          <w:lang w:val="fr-FR"/>
        </w:rPr>
        <w:t xml:space="preserve"> </w:t>
      </w:r>
      <w:r w:rsidR="000239A8" w:rsidRPr="006334E5">
        <w:rPr>
          <w:szCs w:val="22"/>
          <w:lang w:val="fr-FR"/>
        </w:rPr>
        <w:t xml:space="preserve">à </w:t>
      </w:r>
      <w:r w:rsidR="007E319F" w:rsidRPr="006334E5">
        <w:rPr>
          <w:szCs w:val="22"/>
          <w:lang w:val="fr-FR"/>
        </w:rPr>
        <w:t>20 </w:t>
      </w:r>
      <w:r w:rsidRPr="006334E5">
        <w:rPr>
          <w:szCs w:val="22"/>
          <w:lang w:val="fr-FR"/>
        </w:rPr>
        <w:t xml:space="preserve">mg), ont montré que l’exposition au </w:t>
      </w:r>
      <w:proofErr w:type="spellStart"/>
      <w:r w:rsidRPr="006334E5">
        <w:rPr>
          <w:szCs w:val="22"/>
          <w:lang w:val="fr-FR"/>
        </w:rPr>
        <w:t>tadalafil</w:t>
      </w:r>
      <w:proofErr w:type="spellEnd"/>
      <w:r w:rsidRPr="006334E5">
        <w:rPr>
          <w:szCs w:val="22"/>
          <w:lang w:val="fr-FR"/>
        </w:rPr>
        <w:t xml:space="preserve"> (AUC) était approximativement doublée chez les sujets atteints d’insuffisance rénale légère (cla</w:t>
      </w:r>
      <w:r w:rsidR="007E319F" w:rsidRPr="006334E5">
        <w:rPr>
          <w:szCs w:val="22"/>
          <w:lang w:val="fr-FR"/>
        </w:rPr>
        <w:t>irance de la créatinine 51 à 80 </w:t>
      </w:r>
      <w:proofErr w:type="spellStart"/>
      <w:r w:rsidRPr="006334E5">
        <w:rPr>
          <w:szCs w:val="22"/>
          <w:lang w:val="fr-FR"/>
        </w:rPr>
        <w:t>m</w:t>
      </w:r>
      <w:r w:rsidR="00D803DD">
        <w:rPr>
          <w:szCs w:val="22"/>
          <w:lang w:val="fr-FR"/>
        </w:rPr>
        <w:t>L</w:t>
      </w:r>
      <w:proofErr w:type="spellEnd"/>
      <w:r w:rsidRPr="006334E5">
        <w:rPr>
          <w:szCs w:val="22"/>
          <w:lang w:val="fr-FR"/>
        </w:rPr>
        <w:t>/min) ou modérée (clairance de la créatinine 31 à 50</w:t>
      </w:r>
      <w:r w:rsidR="007E319F" w:rsidRPr="006334E5">
        <w:rPr>
          <w:szCs w:val="22"/>
          <w:lang w:val="fr-FR"/>
        </w:rPr>
        <w:t> </w:t>
      </w:r>
      <w:proofErr w:type="spellStart"/>
      <w:r w:rsidRPr="006334E5">
        <w:rPr>
          <w:szCs w:val="22"/>
          <w:lang w:val="fr-FR"/>
        </w:rPr>
        <w:t>m</w:t>
      </w:r>
      <w:r w:rsidR="00D803DD">
        <w:rPr>
          <w:szCs w:val="22"/>
          <w:lang w:val="fr-FR"/>
        </w:rPr>
        <w:t>L</w:t>
      </w:r>
      <w:proofErr w:type="spellEnd"/>
      <w:r w:rsidRPr="006334E5">
        <w:rPr>
          <w:szCs w:val="22"/>
          <w:lang w:val="fr-FR"/>
        </w:rPr>
        <w:t>/min), ainsi que chez les sujets présentant une insuffisance rénale terminale traités par hémodialyse. Chez les patients hémodialysés, la C</w:t>
      </w:r>
      <w:r w:rsidRPr="006334E5">
        <w:rPr>
          <w:szCs w:val="22"/>
          <w:vertAlign w:val="subscript"/>
          <w:lang w:val="fr-FR"/>
        </w:rPr>
        <w:t>max</w:t>
      </w:r>
      <w:r w:rsidRPr="006334E5">
        <w:rPr>
          <w:szCs w:val="22"/>
          <w:lang w:val="fr-FR"/>
        </w:rPr>
        <w:t xml:space="preserve"> était supérieure de 41</w:t>
      </w:r>
      <w:r w:rsidR="007E319F" w:rsidRPr="006334E5">
        <w:rPr>
          <w:szCs w:val="22"/>
          <w:lang w:val="fr-FR"/>
        </w:rPr>
        <w:t> </w:t>
      </w:r>
      <w:r w:rsidRPr="006334E5">
        <w:rPr>
          <w:szCs w:val="22"/>
          <w:lang w:val="fr-FR"/>
        </w:rPr>
        <w:t xml:space="preserve">% à celle observée chez des sujets sains.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767D73BD" w14:textId="77777777" w:rsidR="008D3082" w:rsidRPr="006334E5" w:rsidRDefault="008D3082" w:rsidP="00355EE2">
      <w:pPr>
        <w:spacing w:line="240" w:lineRule="auto"/>
        <w:rPr>
          <w:szCs w:val="22"/>
          <w:lang w:val="fr-FR"/>
        </w:rPr>
      </w:pPr>
    </w:p>
    <w:p w14:paraId="45CE1D9C" w14:textId="77777777" w:rsidR="008D3082" w:rsidRPr="006334E5" w:rsidRDefault="008D3082" w:rsidP="00C962E9">
      <w:pPr>
        <w:spacing w:line="240" w:lineRule="auto"/>
        <w:rPr>
          <w:i/>
          <w:szCs w:val="22"/>
          <w:lang w:val="fr-FR"/>
        </w:rPr>
      </w:pPr>
      <w:r w:rsidRPr="006334E5">
        <w:rPr>
          <w:i/>
          <w:szCs w:val="22"/>
          <w:lang w:val="fr-FR"/>
        </w:rPr>
        <w:t>Insuffisance hépatique</w:t>
      </w:r>
    </w:p>
    <w:p w14:paraId="0F52BE92" w14:textId="77777777" w:rsidR="008D3082" w:rsidRPr="006334E5" w:rsidRDefault="008D3082" w:rsidP="002A73E5">
      <w:pPr>
        <w:spacing w:line="240" w:lineRule="auto"/>
        <w:rPr>
          <w:lang w:val="fr-FR"/>
        </w:rPr>
      </w:pPr>
      <w:r w:rsidRPr="006334E5">
        <w:rPr>
          <w:szCs w:val="22"/>
          <w:lang w:val="fr-FR"/>
        </w:rPr>
        <w:t xml:space="preserve">L'exposition systémique (AUC) au </w:t>
      </w:r>
      <w:proofErr w:type="spellStart"/>
      <w:r w:rsidRPr="006334E5">
        <w:rPr>
          <w:szCs w:val="22"/>
          <w:lang w:val="fr-FR"/>
        </w:rPr>
        <w:t>tadalafil</w:t>
      </w:r>
      <w:proofErr w:type="spellEnd"/>
      <w:r w:rsidRPr="006334E5">
        <w:rPr>
          <w:szCs w:val="22"/>
          <w:lang w:val="fr-FR"/>
        </w:rPr>
        <w:t>, chez les sujets présentant une insuffisance hépatique légère à modérée (Child-</w:t>
      </w:r>
      <w:proofErr w:type="spellStart"/>
      <w:r w:rsidRPr="006334E5">
        <w:rPr>
          <w:szCs w:val="22"/>
          <w:lang w:val="fr-FR"/>
        </w:rPr>
        <w:t>Pugh</w:t>
      </w:r>
      <w:proofErr w:type="spellEnd"/>
      <w:r w:rsidRPr="006334E5">
        <w:rPr>
          <w:szCs w:val="22"/>
          <w:lang w:val="fr-FR"/>
        </w:rPr>
        <w:t>, classes A et B), est comparable à l'exposition systémique observée chez des sujets sains après administration d’une dose de 10 mg. Peu de données cliniques de tolérance sont disponibles chez les patients atteints d’insuffisance hépatique sévère (Child-</w:t>
      </w:r>
      <w:proofErr w:type="spellStart"/>
      <w:r w:rsidRPr="006334E5">
        <w:rPr>
          <w:szCs w:val="22"/>
          <w:lang w:val="fr-FR"/>
        </w:rPr>
        <w:t>Pugh</w:t>
      </w:r>
      <w:proofErr w:type="spellEnd"/>
      <w:r w:rsidRPr="006334E5">
        <w:rPr>
          <w:szCs w:val="22"/>
          <w:lang w:val="fr-FR"/>
        </w:rPr>
        <w:t xml:space="preserve">, classe C). </w:t>
      </w:r>
      <w:r w:rsidR="00712BB3" w:rsidRPr="006334E5">
        <w:rPr>
          <w:szCs w:val="22"/>
          <w:lang w:val="fr-FR"/>
        </w:rPr>
        <w:t xml:space="preserve">Aucune donnée n’est disponible </w:t>
      </w:r>
      <w:r w:rsidRPr="006334E5">
        <w:rPr>
          <w:bCs/>
          <w:lang w:val="fr-FR"/>
        </w:rPr>
        <w:t xml:space="preserve">sur l'administration </w:t>
      </w:r>
      <w:r w:rsidR="00B53B16" w:rsidRPr="006334E5">
        <w:rPr>
          <w:bCs/>
          <w:lang w:val="fr-FR"/>
        </w:rPr>
        <w:t xml:space="preserve">en prise </w:t>
      </w:r>
      <w:r w:rsidR="000E5202" w:rsidRPr="006334E5">
        <w:rPr>
          <w:bCs/>
          <w:lang w:val="fr-FR"/>
        </w:rPr>
        <w:t>quotidienne</w:t>
      </w:r>
      <w:r w:rsidRPr="006334E5">
        <w:rPr>
          <w:bCs/>
          <w:lang w:val="fr-FR"/>
        </w:rPr>
        <w:t xml:space="preserve"> de </w:t>
      </w:r>
      <w:proofErr w:type="spellStart"/>
      <w:r w:rsidRPr="006334E5">
        <w:rPr>
          <w:bCs/>
          <w:lang w:val="fr-FR"/>
        </w:rPr>
        <w:t>tadalafil</w:t>
      </w:r>
      <w:proofErr w:type="spellEnd"/>
      <w:r w:rsidRPr="006334E5">
        <w:rPr>
          <w:bCs/>
          <w:lang w:val="fr-FR"/>
        </w:rPr>
        <w:t xml:space="preserve"> chez l</w:t>
      </w:r>
      <w:r w:rsidR="00712BB3" w:rsidRPr="006334E5">
        <w:rPr>
          <w:bCs/>
          <w:lang w:val="fr-FR"/>
        </w:rPr>
        <w:t>es patients atteints d’</w:t>
      </w:r>
      <w:r w:rsidRPr="006334E5">
        <w:rPr>
          <w:bCs/>
          <w:lang w:val="fr-FR"/>
        </w:rPr>
        <w:t>insuffisan</w:t>
      </w:r>
      <w:r w:rsidR="009D1102" w:rsidRPr="006334E5">
        <w:rPr>
          <w:bCs/>
          <w:lang w:val="fr-FR"/>
        </w:rPr>
        <w:t>ce</w:t>
      </w:r>
      <w:r w:rsidRPr="006334E5">
        <w:rPr>
          <w:bCs/>
          <w:lang w:val="fr-FR"/>
        </w:rPr>
        <w:t xml:space="preserve"> hépatique. Si</w:t>
      </w:r>
      <w:r w:rsidRPr="006334E5">
        <w:rPr>
          <w:lang w:val="fr-FR"/>
        </w:rPr>
        <w:t xml:space="preserve"> CIALIS est prescrit </w:t>
      </w:r>
      <w:r w:rsidR="008A4634" w:rsidRPr="006334E5">
        <w:rPr>
          <w:lang w:val="fr-FR"/>
        </w:rPr>
        <w:t>en prise quotidienne</w:t>
      </w:r>
      <w:r w:rsidR="000E5202" w:rsidRPr="006334E5">
        <w:rPr>
          <w:lang w:val="fr-FR"/>
        </w:rPr>
        <w:t>, le médecin prescripteur devra</w:t>
      </w:r>
      <w:r w:rsidRPr="006334E5">
        <w:rPr>
          <w:lang w:val="fr-FR"/>
        </w:rPr>
        <w:t xml:space="preserve"> </w:t>
      </w:r>
      <w:r w:rsidR="00712BB3" w:rsidRPr="006334E5">
        <w:rPr>
          <w:lang w:val="fr-FR"/>
        </w:rPr>
        <w:t>procéder à une évaluation i</w:t>
      </w:r>
      <w:r w:rsidR="00B611FE" w:rsidRPr="006334E5">
        <w:rPr>
          <w:lang w:val="fr-FR"/>
        </w:rPr>
        <w:t>ndividuelle du rapport bénéfice</w:t>
      </w:r>
      <w:r w:rsidR="00712BB3" w:rsidRPr="006334E5">
        <w:rPr>
          <w:lang w:val="fr-FR"/>
        </w:rPr>
        <w:t>/risque</w:t>
      </w:r>
      <w:r w:rsidRPr="006334E5">
        <w:rPr>
          <w:lang w:val="fr-FR"/>
        </w:rPr>
        <w:t>.</w:t>
      </w:r>
    </w:p>
    <w:p w14:paraId="746592CB" w14:textId="77777777" w:rsidR="008D3082" w:rsidRPr="006334E5" w:rsidRDefault="008D3082" w:rsidP="00355EE2">
      <w:pPr>
        <w:spacing w:line="240" w:lineRule="auto"/>
        <w:rPr>
          <w:lang w:val="fr-FR"/>
        </w:rPr>
      </w:pPr>
      <w:r w:rsidRPr="006334E5">
        <w:rPr>
          <w:lang w:val="fr-FR"/>
        </w:rPr>
        <w:t xml:space="preserve"> </w:t>
      </w:r>
    </w:p>
    <w:p w14:paraId="77BD78F1" w14:textId="77777777" w:rsidR="008D3082" w:rsidRPr="006334E5" w:rsidRDefault="008D3082" w:rsidP="00C962E9">
      <w:pPr>
        <w:spacing w:line="240" w:lineRule="auto"/>
        <w:rPr>
          <w:i/>
          <w:szCs w:val="22"/>
          <w:lang w:val="fr-FR"/>
        </w:rPr>
      </w:pPr>
      <w:r w:rsidRPr="006334E5">
        <w:rPr>
          <w:i/>
          <w:szCs w:val="22"/>
          <w:lang w:val="fr-FR"/>
        </w:rPr>
        <w:t>Patients diabétiques</w:t>
      </w:r>
    </w:p>
    <w:p w14:paraId="3AD5B7DA" w14:textId="77777777" w:rsidR="008D3082" w:rsidRPr="006334E5" w:rsidRDefault="008D3082" w:rsidP="00C962E9">
      <w:pPr>
        <w:spacing w:line="240" w:lineRule="auto"/>
        <w:rPr>
          <w:szCs w:val="22"/>
          <w:lang w:val="fr-FR"/>
        </w:rPr>
      </w:pPr>
      <w:r w:rsidRPr="006334E5">
        <w:rPr>
          <w:szCs w:val="22"/>
          <w:lang w:val="fr-FR"/>
        </w:rPr>
        <w:t xml:space="preserve">L'exposition systémique (AUC) du </w:t>
      </w:r>
      <w:proofErr w:type="spellStart"/>
      <w:r w:rsidRPr="006334E5">
        <w:rPr>
          <w:szCs w:val="22"/>
          <w:lang w:val="fr-FR"/>
        </w:rPr>
        <w:t>tadalafil</w:t>
      </w:r>
      <w:proofErr w:type="spellEnd"/>
      <w:r w:rsidRPr="006334E5">
        <w:rPr>
          <w:szCs w:val="22"/>
          <w:lang w:val="fr-FR"/>
        </w:rPr>
        <w:t xml:space="preserve"> chez les sujets diabétiques est environ 19</w:t>
      </w:r>
      <w:r w:rsidR="007E319F" w:rsidRPr="006334E5">
        <w:rPr>
          <w:szCs w:val="22"/>
          <w:lang w:val="fr-FR"/>
        </w:rPr>
        <w:t> </w:t>
      </w:r>
      <w:r w:rsidRPr="006334E5">
        <w:rPr>
          <w:szCs w:val="22"/>
          <w:lang w:val="fr-FR"/>
        </w:rPr>
        <w:t>% plus faible que l'AUC déterminée chez des sujets sains. Cette différence d'exposition ne nécessite pas d’ajustement posologique.</w:t>
      </w:r>
    </w:p>
    <w:p w14:paraId="33FAFB3D" w14:textId="77777777" w:rsidR="008D3082" w:rsidRPr="006334E5" w:rsidRDefault="008D3082" w:rsidP="00355EE2">
      <w:pPr>
        <w:spacing w:line="240" w:lineRule="auto"/>
        <w:rPr>
          <w:szCs w:val="22"/>
          <w:lang w:val="fr-FR"/>
        </w:rPr>
      </w:pPr>
    </w:p>
    <w:p w14:paraId="3E853338" w14:textId="77777777" w:rsidR="008D3082" w:rsidRPr="006334E5" w:rsidRDefault="008D3082" w:rsidP="00355EE2">
      <w:pPr>
        <w:spacing w:line="240" w:lineRule="auto"/>
        <w:ind w:left="567" w:hanging="567"/>
        <w:rPr>
          <w:b/>
          <w:szCs w:val="22"/>
          <w:lang w:val="fr-FR"/>
        </w:rPr>
      </w:pPr>
      <w:r w:rsidRPr="006334E5">
        <w:rPr>
          <w:b/>
          <w:szCs w:val="22"/>
          <w:lang w:val="fr-FR"/>
        </w:rPr>
        <w:t>5.3</w:t>
      </w:r>
      <w:r w:rsidRPr="006334E5">
        <w:rPr>
          <w:b/>
          <w:szCs w:val="22"/>
          <w:lang w:val="fr-FR"/>
        </w:rPr>
        <w:tab/>
        <w:t>Données de sécurité préclinique</w:t>
      </w:r>
    </w:p>
    <w:p w14:paraId="170ABFF1" w14:textId="77777777" w:rsidR="008D3082" w:rsidRPr="006334E5" w:rsidRDefault="008D3082" w:rsidP="00355EE2">
      <w:pPr>
        <w:spacing w:line="240" w:lineRule="auto"/>
        <w:ind w:left="567" w:hanging="567"/>
        <w:rPr>
          <w:szCs w:val="22"/>
          <w:lang w:val="fr-FR"/>
        </w:rPr>
      </w:pPr>
    </w:p>
    <w:p w14:paraId="127236CD" w14:textId="77777777" w:rsidR="008D3082" w:rsidRDefault="008D3082" w:rsidP="00355EE2">
      <w:pPr>
        <w:spacing w:line="240" w:lineRule="auto"/>
        <w:rPr>
          <w:szCs w:val="22"/>
          <w:lang w:val="fr-FR"/>
        </w:rPr>
      </w:pPr>
      <w:r w:rsidRPr="006334E5">
        <w:rPr>
          <w:szCs w:val="22"/>
          <w:lang w:val="fr-FR"/>
        </w:rPr>
        <w:t>Les données non-cliniques issues des études conventionnelles de pharmaco</w:t>
      </w:r>
      <w:r w:rsidR="003346FE" w:rsidRPr="006334E5">
        <w:rPr>
          <w:szCs w:val="22"/>
          <w:lang w:val="fr-FR"/>
        </w:rPr>
        <w:t>logie de sécurité</w:t>
      </w:r>
      <w:r w:rsidRPr="006334E5">
        <w:rPr>
          <w:szCs w:val="22"/>
          <w:lang w:val="fr-FR"/>
        </w:rPr>
        <w:t xml:space="preserve">, </w:t>
      </w:r>
      <w:r w:rsidR="003346FE" w:rsidRPr="006334E5">
        <w:rPr>
          <w:szCs w:val="22"/>
          <w:lang w:val="fr-FR"/>
        </w:rPr>
        <w:t>toxicologie en administration répétée</w:t>
      </w:r>
      <w:r w:rsidR="001A2924" w:rsidRPr="006334E5">
        <w:rPr>
          <w:szCs w:val="22"/>
          <w:lang w:val="fr-FR"/>
        </w:rPr>
        <w:t xml:space="preserve">, </w:t>
      </w:r>
      <w:r w:rsidRPr="006334E5">
        <w:rPr>
          <w:szCs w:val="22"/>
          <w:lang w:val="fr-FR"/>
        </w:rPr>
        <w:t>génotoxicité, cancérog</w:t>
      </w:r>
      <w:r w:rsidR="005D76C9" w:rsidRPr="006334E5">
        <w:rPr>
          <w:szCs w:val="22"/>
          <w:lang w:val="fr-FR"/>
        </w:rPr>
        <w:t>e</w:t>
      </w:r>
      <w:r w:rsidRPr="006334E5">
        <w:rPr>
          <w:szCs w:val="22"/>
          <w:lang w:val="fr-FR"/>
        </w:rPr>
        <w:t xml:space="preserve">nèse, et </w:t>
      </w:r>
      <w:r w:rsidR="003346FE" w:rsidRPr="006334E5">
        <w:rPr>
          <w:szCs w:val="22"/>
          <w:lang w:val="fr-FR"/>
        </w:rPr>
        <w:t xml:space="preserve">des fonctions de </w:t>
      </w:r>
      <w:r w:rsidRPr="006334E5">
        <w:rPr>
          <w:szCs w:val="22"/>
          <w:lang w:val="fr-FR"/>
        </w:rPr>
        <w:t>reproduction</w:t>
      </w:r>
      <w:r w:rsidR="001F3AAB" w:rsidRPr="006334E5">
        <w:rPr>
          <w:szCs w:val="22"/>
          <w:lang w:val="fr-FR"/>
        </w:rPr>
        <w:t xml:space="preserve"> </w:t>
      </w:r>
      <w:r w:rsidRPr="006334E5">
        <w:rPr>
          <w:szCs w:val="22"/>
          <w:lang w:val="fr-FR"/>
        </w:rPr>
        <w:t>n’ont pas révélé de risque particulier pour l’homme.</w:t>
      </w:r>
    </w:p>
    <w:p w14:paraId="42AD1D6E" w14:textId="77777777" w:rsidR="00D803DD" w:rsidRPr="006334E5" w:rsidRDefault="00D803DD" w:rsidP="00355EE2">
      <w:pPr>
        <w:spacing w:line="240" w:lineRule="auto"/>
        <w:rPr>
          <w:szCs w:val="22"/>
          <w:lang w:val="fr-FR"/>
        </w:rPr>
      </w:pPr>
    </w:p>
    <w:p w14:paraId="064EDF54" w14:textId="77777777" w:rsidR="008D3082" w:rsidRDefault="008D3082" w:rsidP="00355EE2">
      <w:pPr>
        <w:spacing w:line="240" w:lineRule="auto"/>
        <w:rPr>
          <w:szCs w:val="22"/>
          <w:lang w:val="fr-FR"/>
        </w:rPr>
      </w:pPr>
      <w:r w:rsidRPr="006334E5">
        <w:rPr>
          <w:szCs w:val="22"/>
          <w:lang w:val="fr-FR"/>
        </w:rPr>
        <w:t>Aucun signe de tératogénicité, d'</w:t>
      </w:r>
      <w:proofErr w:type="spellStart"/>
      <w:r w:rsidRPr="006334E5">
        <w:rPr>
          <w:szCs w:val="22"/>
          <w:lang w:val="fr-FR"/>
        </w:rPr>
        <w:t>embryotoxicité</w:t>
      </w:r>
      <w:proofErr w:type="spellEnd"/>
      <w:r w:rsidRPr="006334E5">
        <w:rPr>
          <w:szCs w:val="22"/>
          <w:lang w:val="fr-FR"/>
        </w:rPr>
        <w:t xml:space="preserve"> ni de </w:t>
      </w:r>
      <w:proofErr w:type="spellStart"/>
      <w:r w:rsidRPr="006334E5">
        <w:rPr>
          <w:szCs w:val="22"/>
          <w:lang w:val="fr-FR"/>
        </w:rPr>
        <w:t>fœtotoxicité</w:t>
      </w:r>
      <w:proofErr w:type="spellEnd"/>
      <w:r w:rsidRPr="006334E5">
        <w:rPr>
          <w:szCs w:val="22"/>
          <w:lang w:val="fr-FR"/>
        </w:rPr>
        <w:t xml:space="preserve"> n'a été observé chez des rates ou des souris recevant jusqu'à 1000 mg/kg/jour</w:t>
      </w:r>
      <w:r w:rsidR="001A2924" w:rsidRPr="006334E5">
        <w:rPr>
          <w:szCs w:val="22"/>
          <w:lang w:val="fr-FR"/>
        </w:rPr>
        <w:t xml:space="preserve"> de </w:t>
      </w:r>
      <w:proofErr w:type="spellStart"/>
      <w:r w:rsidR="001A2924" w:rsidRPr="006334E5">
        <w:rPr>
          <w:szCs w:val="22"/>
          <w:lang w:val="fr-FR"/>
        </w:rPr>
        <w:t>tadalafil</w:t>
      </w:r>
      <w:proofErr w:type="spellEnd"/>
      <w:r w:rsidRPr="006334E5">
        <w:rPr>
          <w:szCs w:val="22"/>
          <w:lang w:val="fr-FR"/>
        </w:rPr>
        <w:t>. Dans des études de développement pré</w:t>
      </w:r>
      <w:r w:rsidR="000239A8" w:rsidRPr="006334E5">
        <w:rPr>
          <w:szCs w:val="22"/>
          <w:lang w:val="fr-FR"/>
        </w:rPr>
        <w:t>natal</w:t>
      </w:r>
      <w:r w:rsidRPr="006334E5">
        <w:rPr>
          <w:szCs w:val="22"/>
          <w:lang w:val="fr-FR"/>
        </w:rPr>
        <w:t xml:space="preserve"> et postnatal effectuées chez le rat, la dose sans effet était de 30 mg/kg/jour. Chez la rate gestante, l'AUC correspondant au produit sous forme libre à cette dose était environ 18 fois plus élevée que l'AUC déterminée pour une dose de 20 mg chez l’homme.</w:t>
      </w:r>
    </w:p>
    <w:p w14:paraId="1ADA4F3E" w14:textId="77777777" w:rsidR="00D803DD" w:rsidRPr="006334E5" w:rsidRDefault="00D803DD" w:rsidP="00355EE2">
      <w:pPr>
        <w:spacing w:line="240" w:lineRule="auto"/>
        <w:rPr>
          <w:szCs w:val="22"/>
          <w:lang w:val="fr-FR"/>
        </w:rPr>
      </w:pPr>
    </w:p>
    <w:p w14:paraId="441EBA11" w14:textId="77777777" w:rsidR="008D3082" w:rsidRPr="006334E5" w:rsidRDefault="008D3082" w:rsidP="00355EE2">
      <w:pPr>
        <w:spacing w:line="240" w:lineRule="auto"/>
        <w:rPr>
          <w:szCs w:val="22"/>
          <w:lang w:val="fr-FR"/>
        </w:rPr>
      </w:pPr>
      <w:r w:rsidRPr="006334E5">
        <w:rPr>
          <w:szCs w:val="22"/>
          <w:lang w:val="fr-FR"/>
        </w:rPr>
        <w:t>Aucune altération de la fertilité n'a été observée chez les rats mâles et femelles. Chez les chiens ayant reçu quotidiennem</w:t>
      </w:r>
      <w:r w:rsidR="007E319F" w:rsidRPr="006334E5">
        <w:rPr>
          <w:szCs w:val="22"/>
          <w:lang w:val="fr-FR"/>
        </w:rPr>
        <w:t xml:space="preserve">ent du </w:t>
      </w:r>
      <w:proofErr w:type="spellStart"/>
      <w:r w:rsidR="007E319F" w:rsidRPr="006334E5">
        <w:rPr>
          <w:szCs w:val="22"/>
          <w:lang w:val="fr-FR"/>
        </w:rPr>
        <w:t>tadalafil</w:t>
      </w:r>
      <w:proofErr w:type="spellEnd"/>
      <w:r w:rsidR="007E319F" w:rsidRPr="006334E5">
        <w:rPr>
          <w:szCs w:val="22"/>
          <w:lang w:val="fr-FR"/>
        </w:rPr>
        <w:t xml:space="preserve"> pendant 6 à 12 </w:t>
      </w:r>
      <w:r w:rsidRPr="006334E5">
        <w:rPr>
          <w:szCs w:val="22"/>
          <w:lang w:val="fr-FR"/>
        </w:rPr>
        <w:t>mois à des doses de 25 mg/kg/jour (représentant un</w:t>
      </w:r>
      <w:r w:rsidR="007E319F" w:rsidRPr="006334E5">
        <w:rPr>
          <w:szCs w:val="22"/>
          <w:lang w:val="fr-FR"/>
        </w:rPr>
        <w:t>e exposition au moins 3 </w:t>
      </w:r>
      <w:r w:rsidRPr="006334E5">
        <w:rPr>
          <w:szCs w:val="22"/>
          <w:lang w:val="fr-FR"/>
        </w:rPr>
        <w:t>fois supérieure [de 3,7 à 18,6] à celle observée chez l’homme à la dose unique de 20 mg) et plus, une régression de l'épithélium des tubes séminifères a été observée, entraînant une diminution de la spermatog</w:t>
      </w:r>
      <w:r w:rsidR="005D76C9" w:rsidRPr="006334E5">
        <w:rPr>
          <w:szCs w:val="22"/>
          <w:lang w:val="fr-FR"/>
        </w:rPr>
        <w:t>e</w:t>
      </w:r>
      <w:r w:rsidRPr="006334E5">
        <w:rPr>
          <w:szCs w:val="22"/>
          <w:lang w:val="fr-FR"/>
        </w:rPr>
        <w:t>nèse chez certains chie</w:t>
      </w:r>
      <w:r w:rsidR="007E319F" w:rsidRPr="006334E5">
        <w:rPr>
          <w:szCs w:val="22"/>
          <w:lang w:val="fr-FR"/>
        </w:rPr>
        <w:t>ns. Voir également rubrique </w:t>
      </w:r>
      <w:r w:rsidRPr="006334E5">
        <w:rPr>
          <w:szCs w:val="22"/>
          <w:lang w:val="fr-FR"/>
        </w:rPr>
        <w:t>5</w:t>
      </w:r>
      <w:r w:rsidR="00712BB3" w:rsidRPr="006334E5">
        <w:rPr>
          <w:szCs w:val="22"/>
          <w:lang w:val="fr-FR"/>
        </w:rPr>
        <w:t>.1</w:t>
      </w:r>
      <w:r w:rsidRPr="006334E5">
        <w:rPr>
          <w:szCs w:val="22"/>
          <w:lang w:val="fr-FR"/>
        </w:rPr>
        <w:t>.</w:t>
      </w:r>
    </w:p>
    <w:p w14:paraId="69D4EF05" w14:textId="77777777" w:rsidR="008D3082" w:rsidRPr="006334E5" w:rsidRDefault="008D3082" w:rsidP="00355EE2">
      <w:pPr>
        <w:spacing w:line="240" w:lineRule="auto"/>
        <w:rPr>
          <w:szCs w:val="22"/>
          <w:lang w:val="fr-FR"/>
        </w:rPr>
      </w:pPr>
    </w:p>
    <w:p w14:paraId="28E292A5" w14:textId="77777777" w:rsidR="008D3082" w:rsidRPr="006334E5" w:rsidRDefault="008D3082" w:rsidP="00355EE2">
      <w:pPr>
        <w:spacing w:line="240" w:lineRule="auto"/>
        <w:rPr>
          <w:szCs w:val="22"/>
          <w:lang w:val="fr-FR"/>
        </w:rPr>
      </w:pPr>
    </w:p>
    <w:p w14:paraId="17209923" w14:textId="77777777" w:rsidR="008D3082" w:rsidRPr="006334E5" w:rsidRDefault="008D3082" w:rsidP="00C962E9">
      <w:pPr>
        <w:spacing w:line="240" w:lineRule="auto"/>
        <w:ind w:left="567" w:hanging="567"/>
        <w:rPr>
          <w:b/>
          <w:szCs w:val="22"/>
          <w:lang w:val="fr-FR"/>
        </w:rPr>
      </w:pPr>
      <w:r w:rsidRPr="006334E5">
        <w:rPr>
          <w:b/>
          <w:szCs w:val="22"/>
          <w:lang w:val="fr-FR"/>
        </w:rPr>
        <w:t>6.</w:t>
      </w:r>
      <w:r w:rsidRPr="006334E5">
        <w:rPr>
          <w:b/>
          <w:szCs w:val="22"/>
          <w:lang w:val="fr-FR"/>
        </w:rPr>
        <w:tab/>
      </w:r>
      <w:r w:rsidR="0009655B" w:rsidRPr="006334E5">
        <w:rPr>
          <w:b/>
          <w:noProof/>
          <w:szCs w:val="24"/>
          <w:lang w:val="fr-FR"/>
        </w:rPr>
        <w:t>DONNÉES PHARMACEUTIQUES</w:t>
      </w:r>
    </w:p>
    <w:p w14:paraId="589F9B58" w14:textId="77777777" w:rsidR="008D3082" w:rsidRPr="006334E5" w:rsidRDefault="008D3082" w:rsidP="00C962E9">
      <w:pPr>
        <w:spacing w:line="240" w:lineRule="auto"/>
        <w:rPr>
          <w:szCs w:val="22"/>
          <w:lang w:val="fr-FR"/>
        </w:rPr>
      </w:pPr>
    </w:p>
    <w:p w14:paraId="7E1771AE" w14:textId="77777777" w:rsidR="008D3082" w:rsidRPr="006334E5" w:rsidRDefault="008D3082" w:rsidP="00C962E9">
      <w:pPr>
        <w:spacing w:line="240" w:lineRule="auto"/>
        <w:ind w:left="567" w:hanging="567"/>
        <w:rPr>
          <w:b/>
          <w:szCs w:val="22"/>
          <w:lang w:val="fr-FR"/>
        </w:rPr>
      </w:pPr>
      <w:r w:rsidRPr="006334E5">
        <w:rPr>
          <w:b/>
          <w:szCs w:val="22"/>
          <w:lang w:val="fr-FR"/>
        </w:rPr>
        <w:t>6.1</w:t>
      </w:r>
      <w:r w:rsidRPr="006334E5">
        <w:rPr>
          <w:b/>
          <w:szCs w:val="22"/>
          <w:lang w:val="fr-FR"/>
        </w:rPr>
        <w:tab/>
        <w:t>Liste des excipients</w:t>
      </w:r>
    </w:p>
    <w:p w14:paraId="647123EF" w14:textId="77777777" w:rsidR="008D3082" w:rsidRPr="006334E5" w:rsidRDefault="008D3082" w:rsidP="00C962E9">
      <w:pPr>
        <w:spacing w:line="240" w:lineRule="auto"/>
        <w:rPr>
          <w:szCs w:val="22"/>
          <w:lang w:val="fr-FR"/>
        </w:rPr>
      </w:pPr>
    </w:p>
    <w:p w14:paraId="637C6E40" w14:textId="77777777" w:rsidR="008D3082" w:rsidRDefault="008D3082" w:rsidP="00C962E9">
      <w:pPr>
        <w:spacing w:line="240" w:lineRule="auto"/>
        <w:rPr>
          <w:szCs w:val="22"/>
          <w:lang w:val="fr-FR"/>
        </w:rPr>
      </w:pPr>
      <w:r w:rsidRPr="006334E5">
        <w:rPr>
          <w:szCs w:val="22"/>
          <w:u w:val="single"/>
          <w:lang w:val="fr-FR"/>
        </w:rPr>
        <w:t>Noyau du comprimé</w:t>
      </w:r>
    </w:p>
    <w:p w14:paraId="379E72B4" w14:textId="77777777" w:rsidR="00D803DD" w:rsidRPr="006334E5" w:rsidRDefault="00D803DD" w:rsidP="00C962E9">
      <w:pPr>
        <w:spacing w:line="240" w:lineRule="auto"/>
        <w:rPr>
          <w:szCs w:val="22"/>
          <w:lang w:val="fr-FR"/>
        </w:rPr>
      </w:pPr>
    </w:p>
    <w:p w14:paraId="54A33AFB" w14:textId="77777777" w:rsidR="008D3082" w:rsidRPr="006334E5" w:rsidRDefault="007F19C5" w:rsidP="00C962E9">
      <w:pPr>
        <w:spacing w:line="240" w:lineRule="auto"/>
        <w:rPr>
          <w:szCs w:val="22"/>
          <w:lang w:val="fr-FR"/>
        </w:rPr>
      </w:pPr>
      <w:proofErr w:type="gramStart"/>
      <w:r w:rsidRPr="006334E5">
        <w:rPr>
          <w:szCs w:val="22"/>
          <w:lang w:val="fr-FR"/>
        </w:rPr>
        <w:t>l</w:t>
      </w:r>
      <w:r w:rsidR="008D3082" w:rsidRPr="006334E5">
        <w:rPr>
          <w:szCs w:val="22"/>
          <w:lang w:val="fr-FR"/>
        </w:rPr>
        <w:t>actose</w:t>
      </w:r>
      <w:proofErr w:type="gramEnd"/>
      <w:r w:rsidR="008D3082" w:rsidRPr="006334E5">
        <w:rPr>
          <w:szCs w:val="22"/>
          <w:lang w:val="fr-FR"/>
        </w:rPr>
        <w:t xml:space="preserve"> monohydraté,</w:t>
      </w:r>
    </w:p>
    <w:p w14:paraId="151A95FD" w14:textId="77777777" w:rsidR="008D3082" w:rsidRPr="006334E5" w:rsidRDefault="008D3082" w:rsidP="00355EE2">
      <w:pPr>
        <w:spacing w:line="240" w:lineRule="auto"/>
        <w:rPr>
          <w:szCs w:val="22"/>
          <w:lang w:val="fr-FR"/>
        </w:rPr>
      </w:pPr>
      <w:proofErr w:type="spellStart"/>
      <w:proofErr w:type="gramStart"/>
      <w:r w:rsidRPr="006334E5">
        <w:rPr>
          <w:szCs w:val="22"/>
          <w:lang w:val="fr-FR"/>
        </w:rPr>
        <w:t>croscarmellose</w:t>
      </w:r>
      <w:proofErr w:type="spellEnd"/>
      <w:proofErr w:type="gramEnd"/>
      <w:r w:rsidRPr="006334E5">
        <w:rPr>
          <w:szCs w:val="22"/>
          <w:lang w:val="fr-FR"/>
        </w:rPr>
        <w:t xml:space="preserve"> sodique,</w:t>
      </w:r>
    </w:p>
    <w:p w14:paraId="37F8C67B" w14:textId="77777777" w:rsidR="008D3082" w:rsidRPr="006334E5" w:rsidRDefault="008D3082" w:rsidP="00355EE2">
      <w:pPr>
        <w:spacing w:line="240" w:lineRule="auto"/>
        <w:rPr>
          <w:szCs w:val="22"/>
          <w:lang w:val="fr-FR"/>
        </w:rPr>
      </w:pPr>
      <w:proofErr w:type="spellStart"/>
      <w:proofErr w:type="gramStart"/>
      <w:r w:rsidRPr="006334E5">
        <w:rPr>
          <w:szCs w:val="22"/>
          <w:lang w:val="fr-FR"/>
        </w:rPr>
        <w:t>hydroxypropylcellulose</w:t>
      </w:r>
      <w:proofErr w:type="spellEnd"/>
      <w:proofErr w:type="gramEnd"/>
      <w:r w:rsidRPr="006334E5">
        <w:rPr>
          <w:szCs w:val="22"/>
          <w:lang w:val="fr-FR"/>
        </w:rPr>
        <w:t>,</w:t>
      </w:r>
    </w:p>
    <w:p w14:paraId="5DE31FAB" w14:textId="77777777" w:rsidR="008D3082" w:rsidRPr="006334E5" w:rsidRDefault="008D3082" w:rsidP="00355EE2">
      <w:pPr>
        <w:spacing w:line="240" w:lineRule="auto"/>
        <w:rPr>
          <w:szCs w:val="22"/>
          <w:lang w:val="fr-FR"/>
        </w:rPr>
      </w:pPr>
      <w:proofErr w:type="gramStart"/>
      <w:r w:rsidRPr="006334E5">
        <w:rPr>
          <w:szCs w:val="22"/>
          <w:lang w:val="fr-FR"/>
        </w:rPr>
        <w:t>cellulose</w:t>
      </w:r>
      <w:proofErr w:type="gramEnd"/>
      <w:r w:rsidRPr="006334E5">
        <w:rPr>
          <w:szCs w:val="22"/>
          <w:lang w:val="fr-FR"/>
        </w:rPr>
        <w:t xml:space="preserve"> microcristalline,</w:t>
      </w:r>
    </w:p>
    <w:p w14:paraId="6D42CBCB" w14:textId="77777777" w:rsidR="008D3082" w:rsidRPr="006334E5" w:rsidRDefault="008D3082" w:rsidP="00355EE2">
      <w:pPr>
        <w:spacing w:line="240" w:lineRule="auto"/>
        <w:rPr>
          <w:szCs w:val="22"/>
          <w:lang w:val="fr-FR"/>
        </w:rPr>
      </w:pPr>
      <w:proofErr w:type="spellStart"/>
      <w:proofErr w:type="gramStart"/>
      <w:r w:rsidRPr="006334E5">
        <w:rPr>
          <w:szCs w:val="22"/>
          <w:lang w:val="fr-FR"/>
        </w:rPr>
        <w:t>laurylsulfate</w:t>
      </w:r>
      <w:proofErr w:type="spellEnd"/>
      <w:proofErr w:type="gramEnd"/>
      <w:r w:rsidRPr="006334E5">
        <w:rPr>
          <w:szCs w:val="22"/>
          <w:lang w:val="fr-FR"/>
        </w:rPr>
        <w:t xml:space="preserve"> de sodium,</w:t>
      </w:r>
    </w:p>
    <w:p w14:paraId="3691216F" w14:textId="77777777" w:rsidR="008D3082" w:rsidRPr="006334E5" w:rsidRDefault="008D3082" w:rsidP="00355EE2">
      <w:pPr>
        <w:spacing w:line="240" w:lineRule="auto"/>
        <w:rPr>
          <w:szCs w:val="22"/>
          <w:lang w:val="fr-FR"/>
        </w:rPr>
      </w:pPr>
      <w:proofErr w:type="gramStart"/>
      <w:r w:rsidRPr="006334E5">
        <w:rPr>
          <w:szCs w:val="22"/>
          <w:lang w:val="fr-FR"/>
        </w:rPr>
        <w:t>stéarate</w:t>
      </w:r>
      <w:proofErr w:type="gramEnd"/>
      <w:r w:rsidRPr="006334E5">
        <w:rPr>
          <w:szCs w:val="22"/>
          <w:lang w:val="fr-FR"/>
        </w:rPr>
        <w:t xml:space="preserve"> de magnésium.</w:t>
      </w:r>
    </w:p>
    <w:p w14:paraId="78BC6E5F" w14:textId="77777777" w:rsidR="008D3082" w:rsidRPr="006334E5" w:rsidRDefault="008D3082" w:rsidP="00355EE2">
      <w:pPr>
        <w:spacing w:line="240" w:lineRule="auto"/>
        <w:rPr>
          <w:szCs w:val="22"/>
          <w:lang w:val="fr-FR"/>
        </w:rPr>
      </w:pPr>
    </w:p>
    <w:p w14:paraId="6FE3248D" w14:textId="77777777" w:rsidR="00D803DD" w:rsidRDefault="008D3082" w:rsidP="00C962E9">
      <w:pPr>
        <w:spacing w:line="240" w:lineRule="auto"/>
        <w:rPr>
          <w:szCs w:val="22"/>
          <w:lang w:val="fr-FR"/>
        </w:rPr>
      </w:pPr>
      <w:r w:rsidRPr="006334E5">
        <w:rPr>
          <w:szCs w:val="22"/>
          <w:u w:val="single"/>
          <w:lang w:val="fr-FR"/>
        </w:rPr>
        <w:t>Pelliculage</w:t>
      </w:r>
    </w:p>
    <w:p w14:paraId="77FE20BE" w14:textId="77777777" w:rsidR="008D3082" w:rsidRPr="006334E5" w:rsidRDefault="008D3082" w:rsidP="00C962E9">
      <w:pPr>
        <w:spacing w:line="240" w:lineRule="auto"/>
        <w:rPr>
          <w:szCs w:val="22"/>
          <w:lang w:val="fr-FR"/>
        </w:rPr>
      </w:pPr>
    </w:p>
    <w:p w14:paraId="6B3B0C09" w14:textId="77777777" w:rsidR="008D3082" w:rsidRPr="006334E5" w:rsidRDefault="0044286C" w:rsidP="00C962E9">
      <w:pPr>
        <w:spacing w:line="240" w:lineRule="auto"/>
        <w:rPr>
          <w:szCs w:val="22"/>
          <w:lang w:val="fr-FR"/>
        </w:rPr>
      </w:pPr>
      <w:proofErr w:type="gramStart"/>
      <w:r w:rsidRPr="006334E5">
        <w:rPr>
          <w:szCs w:val="22"/>
          <w:lang w:val="fr-FR"/>
        </w:rPr>
        <w:t>l</w:t>
      </w:r>
      <w:r w:rsidR="008D3082" w:rsidRPr="006334E5">
        <w:rPr>
          <w:szCs w:val="22"/>
          <w:lang w:val="fr-FR"/>
        </w:rPr>
        <w:t>actose</w:t>
      </w:r>
      <w:proofErr w:type="gramEnd"/>
      <w:r w:rsidR="008D3082" w:rsidRPr="006334E5">
        <w:rPr>
          <w:szCs w:val="22"/>
          <w:lang w:val="fr-FR"/>
        </w:rPr>
        <w:t xml:space="preserve"> monohydraté,</w:t>
      </w:r>
    </w:p>
    <w:p w14:paraId="5349AE94" w14:textId="77777777" w:rsidR="008D3082" w:rsidRPr="006334E5" w:rsidRDefault="008D3082" w:rsidP="00355EE2">
      <w:pPr>
        <w:spacing w:line="240" w:lineRule="auto"/>
        <w:rPr>
          <w:szCs w:val="22"/>
          <w:lang w:val="fr-FR"/>
        </w:rPr>
      </w:pPr>
      <w:proofErr w:type="spellStart"/>
      <w:proofErr w:type="gramStart"/>
      <w:r w:rsidRPr="006334E5">
        <w:rPr>
          <w:szCs w:val="22"/>
          <w:lang w:val="fr-FR"/>
        </w:rPr>
        <w:t>hypromellose</w:t>
      </w:r>
      <w:proofErr w:type="spellEnd"/>
      <w:proofErr w:type="gramEnd"/>
      <w:r w:rsidRPr="006334E5">
        <w:rPr>
          <w:szCs w:val="22"/>
          <w:lang w:val="fr-FR"/>
        </w:rPr>
        <w:t>,</w:t>
      </w:r>
    </w:p>
    <w:p w14:paraId="4CBB409A" w14:textId="77777777" w:rsidR="008D3082" w:rsidRPr="006334E5" w:rsidRDefault="008D3082" w:rsidP="00355EE2">
      <w:pPr>
        <w:spacing w:line="240" w:lineRule="auto"/>
        <w:rPr>
          <w:szCs w:val="22"/>
          <w:lang w:val="fr-FR"/>
        </w:rPr>
      </w:pPr>
      <w:proofErr w:type="spellStart"/>
      <w:proofErr w:type="gramStart"/>
      <w:r w:rsidRPr="006334E5">
        <w:rPr>
          <w:szCs w:val="22"/>
          <w:lang w:val="fr-FR"/>
        </w:rPr>
        <w:t>triacétine</w:t>
      </w:r>
      <w:proofErr w:type="spellEnd"/>
      <w:proofErr w:type="gramEnd"/>
      <w:r w:rsidRPr="006334E5">
        <w:rPr>
          <w:szCs w:val="22"/>
          <w:lang w:val="fr-FR"/>
        </w:rPr>
        <w:t>,</w:t>
      </w:r>
    </w:p>
    <w:p w14:paraId="46AA2FCF" w14:textId="77777777" w:rsidR="008D3082" w:rsidRPr="006334E5" w:rsidRDefault="008D3082" w:rsidP="00355EE2">
      <w:pPr>
        <w:spacing w:line="240" w:lineRule="auto"/>
        <w:rPr>
          <w:szCs w:val="22"/>
          <w:lang w:val="fr-FR"/>
        </w:rPr>
      </w:pPr>
      <w:proofErr w:type="gramStart"/>
      <w:r w:rsidRPr="006334E5">
        <w:rPr>
          <w:szCs w:val="22"/>
          <w:lang w:val="fr-FR"/>
        </w:rPr>
        <w:t>dioxyde</w:t>
      </w:r>
      <w:proofErr w:type="gramEnd"/>
      <w:r w:rsidRPr="006334E5">
        <w:rPr>
          <w:szCs w:val="22"/>
          <w:lang w:val="fr-FR"/>
        </w:rPr>
        <w:t xml:space="preserve"> de titane (E171),</w:t>
      </w:r>
    </w:p>
    <w:p w14:paraId="09F8E634" w14:textId="77777777" w:rsidR="008D3082" w:rsidRPr="006334E5" w:rsidRDefault="008D3082" w:rsidP="00355EE2">
      <w:pPr>
        <w:spacing w:line="240" w:lineRule="auto"/>
        <w:rPr>
          <w:szCs w:val="22"/>
          <w:lang w:val="fr-FR"/>
        </w:rPr>
      </w:pPr>
      <w:proofErr w:type="gramStart"/>
      <w:r w:rsidRPr="006334E5">
        <w:rPr>
          <w:szCs w:val="22"/>
          <w:lang w:val="fr-FR"/>
        </w:rPr>
        <w:t>oxyde</w:t>
      </w:r>
      <w:proofErr w:type="gramEnd"/>
      <w:r w:rsidRPr="006334E5">
        <w:rPr>
          <w:szCs w:val="22"/>
          <w:lang w:val="fr-FR"/>
        </w:rPr>
        <w:t xml:space="preserve"> de fer jaune (E172),</w:t>
      </w:r>
    </w:p>
    <w:p w14:paraId="2CA40FBD" w14:textId="77777777" w:rsidR="008D3082" w:rsidRPr="006334E5" w:rsidRDefault="008D3082" w:rsidP="00355EE2">
      <w:pPr>
        <w:spacing w:line="240" w:lineRule="auto"/>
        <w:rPr>
          <w:szCs w:val="22"/>
          <w:lang w:val="fr-FR"/>
        </w:rPr>
      </w:pPr>
      <w:proofErr w:type="gramStart"/>
      <w:r w:rsidRPr="006334E5">
        <w:rPr>
          <w:szCs w:val="22"/>
          <w:lang w:val="fr-FR"/>
        </w:rPr>
        <w:t>oxyde</w:t>
      </w:r>
      <w:proofErr w:type="gramEnd"/>
      <w:r w:rsidRPr="006334E5">
        <w:rPr>
          <w:szCs w:val="22"/>
          <w:lang w:val="fr-FR"/>
        </w:rPr>
        <w:t xml:space="preserve"> de fer rouge (E172),</w:t>
      </w:r>
    </w:p>
    <w:p w14:paraId="2CFC9E01" w14:textId="77777777" w:rsidR="008D3082" w:rsidRPr="006334E5" w:rsidRDefault="008D3082" w:rsidP="00355EE2">
      <w:pPr>
        <w:spacing w:line="240" w:lineRule="auto"/>
        <w:rPr>
          <w:szCs w:val="22"/>
          <w:lang w:val="fr-FR"/>
        </w:rPr>
      </w:pPr>
      <w:proofErr w:type="gramStart"/>
      <w:r w:rsidRPr="006334E5">
        <w:rPr>
          <w:szCs w:val="22"/>
          <w:lang w:val="fr-FR"/>
        </w:rPr>
        <w:t>talc</w:t>
      </w:r>
      <w:proofErr w:type="gramEnd"/>
      <w:r w:rsidRPr="006334E5">
        <w:rPr>
          <w:szCs w:val="22"/>
          <w:lang w:val="fr-FR"/>
        </w:rPr>
        <w:t>.</w:t>
      </w:r>
    </w:p>
    <w:p w14:paraId="724645C1" w14:textId="77777777" w:rsidR="008D3082" w:rsidRPr="006334E5" w:rsidRDefault="008D3082" w:rsidP="00355EE2">
      <w:pPr>
        <w:spacing w:line="240" w:lineRule="auto"/>
        <w:rPr>
          <w:szCs w:val="22"/>
          <w:lang w:val="fr-FR"/>
        </w:rPr>
      </w:pPr>
    </w:p>
    <w:p w14:paraId="0CEF0290" w14:textId="77777777" w:rsidR="008D3082" w:rsidRPr="006334E5" w:rsidRDefault="008D3082" w:rsidP="00C962E9">
      <w:pPr>
        <w:spacing w:line="240" w:lineRule="auto"/>
        <w:ind w:left="567" w:hanging="567"/>
        <w:rPr>
          <w:b/>
          <w:szCs w:val="22"/>
          <w:lang w:val="fr-FR"/>
        </w:rPr>
      </w:pPr>
      <w:r w:rsidRPr="006334E5">
        <w:rPr>
          <w:b/>
          <w:szCs w:val="22"/>
          <w:lang w:val="fr-FR"/>
        </w:rPr>
        <w:t>6.2</w:t>
      </w:r>
      <w:r w:rsidRPr="006334E5">
        <w:rPr>
          <w:b/>
          <w:szCs w:val="22"/>
          <w:lang w:val="fr-FR"/>
        </w:rPr>
        <w:tab/>
        <w:t>Incompatibilités</w:t>
      </w:r>
    </w:p>
    <w:p w14:paraId="4842151F" w14:textId="77777777" w:rsidR="008D3082" w:rsidRPr="006334E5" w:rsidRDefault="008D3082" w:rsidP="00C962E9">
      <w:pPr>
        <w:spacing w:line="240" w:lineRule="auto"/>
        <w:rPr>
          <w:szCs w:val="22"/>
          <w:lang w:val="fr-FR"/>
        </w:rPr>
      </w:pPr>
    </w:p>
    <w:p w14:paraId="2A3112B1" w14:textId="77777777" w:rsidR="008D3082" w:rsidRPr="006334E5" w:rsidRDefault="008D3082" w:rsidP="00C962E9">
      <w:pPr>
        <w:spacing w:line="240" w:lineRule="auto"/>
        <w:rPr>
          <w:szCs w:val="22"/>
          <w:lang w:val="fr-FR"/>
        </w:rPr>
      </w:pPr>
      <w:r w:rsidRPr="006334E5">
        <w:rPr>
          <w:szCs w:val="22"/>
          <w:lang w:val="fr-FR"/>
        </w:rPr>
        <w:t>Sans objet.</w:t>
      </w:r>
    </w:p>
    <w:p w14:paraId="37A6CE44" w14:textId="77777777" w:rsidR="008D3082" w:rsidRPr="006334E5" w:rsidRDefault="008D3082" w:rsidP="00355EE2">
      <w:pPr>
        <w:spacing w:line="240" w:lineRule="auto"/>
        <w:ind w:left="567" w:hanging="567"/>
        <w:rPr>
          <w:szCs w:val="22"/>
          <w:lang w:val="fr-FR"/>
        </w:rPr>
      </w:pPr>
    </w:p>
    <w:p w14:paraId="1543E8DD" w14:textId="77777777" w:rsidR="008D3082" w:rsidRPr="006334E5" w:rsidRDefault="008D3082" w:rsidP="00C962E9">
      <w:pPr>
        <w:spacing w:line="240" w:lineRule="auto"/>
        <w:ind w:left="567" w:hanging="567"/>
        <w:rPr>
          <w:szCs w:val="22"/>
          <w:lang w:val="fr-FR"/>
        </w:rPr>
      </w:pPr>
      <w:r w:rsidRPr="006334E5">
        <w:rPr>
          <w:b/>
          <w:szCs w:val="22"/>
          <w:lang w:val="fr-FR"/>
        </w:rPr>
        <w:t>6.3</w:t>
      </w:r>
      <w:r w:rsidRPr="006334E5">
        <w:rPr>
          <w:b/>
          <w:szCs w:val="22"/>
          <w:lang w:val="fr-FR"/>
        </w:rPr>
        <w:tab/>
        <w:t>Durée de conservation</w:t>
      </w:r>
    </w:p>
    <w:p w14:paraId="694917D0" w14:textId="77777777" w:rsidR="008D3082" w:rsidRPr="006334E5" w:rsidRDefault="008D3082" w:rsidP="00C962E9">
      <w:pPr>
        <w:spacing w:line="240" w:lineRule="auto"/>
        <w:rPr>
          <w:szCs w:val="22"/>
          <w:lang w:val="fr-FR"/>
        </w:rPr>
      </w:pPr>
    </w:p>
    <w:p w14:paraId="342362E0" w14:textId="77777777" w:rsidR="008D3082" w:rsidRPr="006334E5" w:rsidRDefault="007E319F" w:rsidP="00C962E9">
      <w:pPr>
        <w:spacing w:line="240" w:lineRule="auto"/>
        <w:rPr>
          <w:szCs w:val="22"/>
          <w:lang w:val="fr-FR"/>
        </w:rPr>
      </w:pPr>
      <w:r w:rsidRPr="006334E5">
        <w:rPr>
          <w:szCs w:val="22"/>
          <w:lang w:val="fr-FR"/>
        </w:rPr>
        <w:t>3 </w:t>
      </w:r>
      <w:r w:rsidR="008D3082" w:rsidRPr="006334E5">
        <w:rPr>
          <w:szCs w:val="22"/>
          <w:lang w:val="fr-FR"/>
        </w:rPr>
        <w:t>ans.</w:t>
      </w:r>
    </w:p>
    <w:p w14:paraId="4C94FCD2" w14:textId="77777777" w:rsidR="008D3082" w:rsidRPr="006334E5" w:rsidRDefault="008D3082" w:rsidP="00355EE2">
      <w:pPr>
        <w:spacing w:line="240" w:lineRule="auto"/>
        <w:rPr>
          <w:szCs w:val="22"/>
          <w:lang w:val="fr-FR"/>
        </w:rPr>
      </w:pPr>
    </w:p>
    <w:p w14:paraId="0AB3EF24" w14:textId="77777777" w:rsidR="008D3082" w:rsidRPr="006334E5" w:rsidRDefault="008D3082" w:rsidP="00C962E9">
      <w:pPr>
        <w:spacing w:line="240" w:lineRule="auto"/>
        <w:ind w:left="567" w:hanging="567"/>
        <w:rPr>
          <w:b/>
          <w:szCs w:val="22"/>
          <w:lang w:val="fr-FR"/>
        </w:rPr>
      </w:pPr>
      <w:r w:rsidRPr="006334E5">
        <w:rPr>
          <w:b/>
          <w:szCs w:val="22"/>
          <w:lang w:val="fr-FR"/>
        </w:rPr>
        <w:t>6.4</w:t>
      </w:r>
      <w:r w:rsidRPr="006334E5">
        <w:rPr>
          <w:b/>
          <w:szCs w:val="22"/>
          <w:lang w:val="fr-FR"/>
        </w:rPr>
        <w:tab/>
        <w:t>Précautions particulières de conservation</w:t>
      </w:r>
    </w:p>
    <w:p w14:paraId="33E9EC4E" w14:textId="77777777" w:rsidR="008D3082" w:rsidRPr="006334E5" w:rsidRDefault="008D3082" w:rsidP="00C962E9">
      <w:pPr>
        <w:spacing w:line="240" w:lineRule="auto"/>
        <w:rPr>
          <w:szCs w:val="22"/>
          <w:lang w:val="fr-FR"/>
        </w:rPr>
      </w:pPr>
    </w:p>
    <w:p w14:paraId="301B36F7" w14:textId="77777777" w:rsidR="008D3082" w:rsidRPr="006334E5" w:rsidRDefault="001A2924" w:rsidP="00C962E9">
      <w:pPr>
        <w:spacing w:line="240" w:lineRule="auto"/>
        <w:rPr>
          <w:szCs w:val="22"/>
          <w:lang w:val="fr-FR"/>
        </w:rPr>
      </w:pPr>
      <w:r w:rsidRPr="006334E5">
        <w:rPr>
          <w:szCs w:val="22"/>
          <w:lang w:val="fr-FR"/>
        </w:rPr>
        <w:t xml:space="preserve">A conserver dans l’emballage extérieur d’origine à l’abri de l’humidité. </w:t>
      </w:r>
      <w:r w:rsidR="00F001EB" w:rsidRPr="006334E5">
        <w:rPr>
          <w:szCs w:val="22"/>
          <w:lang w:val="fr-FR"/>
        </w:rPr>
        <w:t>A conserver à une température ne dépassant pas</w:t>
      </w:r>
      <w:r w:rsidR="00B16F71" w:rsidRPr="006334E5">
        <w:rPr>
          <w:szCs w:val="22"/>
          <w:lang w:val="fr-FR"/>
        </w:rPr>
        <w:t xml:space="preserve"> 30°C.</w:t>
      </w:r>
    </w:p>
    <w:p w14:paraId="1F187846" w14:textId="77777777" w:rsidR="008D3082" w:rsidRPr="006334E5" w:rsidRDefault="008D3082" w:rsidP="00355EE2">
      <w:pPr>
        <w:spacing w:line="240" w:lineRule="auto"/>
        <w:rPr>
          <w:szCs w:val="22"/>
          <w:lang w:val="fr-FR"/>
        </w:rPr>
      </w:pPr>
    </w:p>
    <w:p w14:paraId="08CAE768" w14:textId="77777777" w:rsidR="008D3082" w:rsidRPr="006334E5" w:rsidRDefault="008D3082" w:rsidP="00C962E9">
      <w:pPr>
        <w:spacing w:line="240" w:lineRule="auto"/>
        <w:ind w:left="567" w:hanging="567"/>
        <w:rPr>
          <w:b/>
          <w:szCs w:val="22"/>
          <w:lang w:val="fr-FR"/>
        </w:rPr>
      </w:pPr>
      <w:r w:rsidRPr="006334E5">
        <w:rPr>
          <w:b/>
          <w:szCs w:val="22"/>
          <w:lang w:val="fr-FR"/>
        </w:rPr>
        <w:t>6.5</w:t>
      </w:r>
      <w:r w:rsidRPr="006334E5">
        <w:rPr>
          <w:b/>
          <w:szCs w:val="22"/>
          <w:lang w:val="fr-FR"/>
        </w:rPr>
        <w:tab/>
        <w:t>Nature et contenu de l’emballage extérieur</w:t>
      </w:r>
      <w:r w:rsidRPr="006334E5">
        <w:rPr>
          <w:b/>
          <w:noProof/>
          <w:lang w:val="fr-FR"/>
        </w:rPr>
        <w:t xml:space="preserve"> </w:t>
      </w:r>
    </w:p>
    <w:p w14:paraId="6B1C2951" w14:textId="77777777" w:rsidR="008D3082" w:rsidRPr="006334E5" w:rsidRDefault="008D3082" w:rsidP="00C962E9">
      <w:pPr>
        <w:spacing w:line="240" w:lineRule="auto"/>
        <w:rPr>
          <w:szCs w:val="22"/>
          <w:lang w:val="fr-FR"/>
        </w:rPr>
      </w:pPr>
    </w:p>
    <w:p w14:paraId="3269EC88" w14:textId="77777777" w:rsidR="008D3082" w:rsidRPr="006334E5" w:rsidRDefault="008D3082" w:rsidP="00C962E9">
      <w:pPr>
        <w:spacing w:line="240" w:lineRule="auto"/>
        <w:rPr>
          <w:szCs w:val="22"/>
          <w:lang w:val="fr-FR"/>
        </w:rPr>
      </w:pPr>
      <w:r w:rsidRPr="006334E5">
        <w:rPr>
          <w:szCs w:val="22"/>
          <w:lang w:val="fr-FR"/>
        </w:rPr>
        <w:t>Plaquettes thermoformées en aluminium/PVC dans des bo</w:t>
      </w:r>
      <w:r w:rsidR="00E246A9" w:rsidRPr="006334E5">
        <w:rPr>
          <w:szCs w:val="22"/>
          <w:lang w:val="fr-FR"/>
        </w:rPr>
        <w:t>îtes de 28</w:t>
      </w:r>
      <w:r w:rsidR="007E319F" w:rsidRPr="006334E5">
        <w:rPr>
          <w:szCs w:val="22"/>
          <w:lang w:val="fr-FR"/>
        </w:rPr>
        <w:t> </w:t>
      </w:r>
      <w:r w:rsidR="00E246A9" w:rsidRPr="006334E5">
        <w:rPr>
          <w:szCs w:val="22"/>
          <w:lang w:val="fr-FR"/>
        </w:rPr>
        <w:t>comprimés pelliculés</w:t>
      </w:r>
      <w:r w:rsidRPr="006334E5">
        <w:rPr>
          <w:szCs w:val="22"/>
          <w:lang w:val="fr-FR"/>
        </w:rPr>
        <w:t>.</w:t>
      </w:r>
    </w:p>
    <w:p w14:paraId="24A3EAA9" w14:textId="77777777" w:rsidR="008D3082" w:rsidRPr="006334E5" w:rsidRDefault="008D3082" w:rsidP="00355EE2">
      <w:pPr>
        <w:spacing w:line="240" w:lineRule="auto"/>
        <w:rPr>
          <w:szCs w:val="22"/>
          <w:lang w:val="fr-FR"/>
        </w:rPr>
      </w:pPr>
    </w:p>
    <w:p w14:paraId="3F6E1349" w14:textId="77777777" w:rsidR="008D3082" w:rsidRPr="006334E5" w:rsidRDefault="008D3082" w:rsidP="00C962E9">
      <w:pPr>
        <w:spacing w:line="240" w:lineRule="auto"/>
        <w:ind w:left="567" w:hanging="567"/>
        <w:rPr>
          <w:b/>
          <w:szCs w:val="22"/>
          <w:lang w:val="fr-FR"/>
        </w:rPr>
      </w:pPr>
      <w:r w:rsidRPr="006334E5">
        <w:rPr>
          <w:b/>
          <w:szCs w:val="22"/>
          <w:lang w:val="fr-FR"/>
        </w:rPr>
        <w:t>6.6</w:t>
      </w:r>
      <w:r w:rsidRPr="006334E5">
        <w:rPr>
          <w:b/>
          <w:szCs w:val="22"/>
          <w:lang w:val="fr-FR"/>
        </w:rPr>
        <w:tab/>
      </w:r>
      <w:r w:rsidRPr="006334E5">
        <w:rPr>
          <w:b/>
          <w:noProof/>
          <w:szCs w:val="22"/>
          <w:lang w:val="fr-FR"/>
        </w:rPr>
        <w:t>Précautions particulières d’élimination</w:t>
      </w:r>
    </w:p>
    <w:p w14:paraId="7CE6B2B4" w14:textId="77777777" w:rsidR="008D3082" w:rsidRPr="006334E5" w:rsidRDefault="008D3082" w:rsidP="00C962E9">
      <w:pPr>
        <w:spacing w:line="240" w:lineRule="auto"/>
        <w:ind w:left="567" w:hanging="567"/>
        <w:rPr>
          <w:szCs w:val="22"/>
          <w:lang w:val="fr-FR"/>
        </w:rPr>
      </w:pPr>
    </w:p>
    <w:p w14:paraId="3962A5C4" w14:textId="77777777" w:rsidR="00A05584" w:rsidRPr="00B836D9" w:rsidRDefault="00A05584" w:rsidP="00A05584">
      <w:pPr>
        <w:suppressAutoHyphens/>
        <w:rPr>
          <w:szCs w:val="22"/>
          <w:lang w:val="fr-FR"/>
        </w:rPr>
      </w:pPr>
      <w:r w:rsidRPr="00B836D9">
        <w:rPr>
          <w:szCs w:val="22"/>
          <w:lang w:val="fr-FR"/>
        </w:rPr>
        <w:t>Tout médicament non utilisé ou déchet doit être éliminé conformément à la réglementation en vigueur.</w:t>
      </w:r>
    </w:p>
    <w:p w14:paraId="187E2C25" w14:textId="77777777" w:rsidR="008D3082" w:rsidRPr="006334E5" w:rsidRDefault="008D3082" w:rsidP="00355EE2">
      <w:pPr>
        <w:spacing w:line="240" w:lineRule="auto"/>
        <w:ind w:left="567" w:hanging="567"/>
        <w:rPr>
          <w:szCs w:val="22"/>
          <w:lang w:val="fr-FR"/>
        </w:rPr>
      </w:pPr>
    </w:p>
    <w:p w14:paraId="3B70360C" w14:textId="77777777" w:rsidR="008D3082" w:rsidRPr="006334E5" w:rsidRDefault="008D3082" w:rsidP="00355EE2">
      <w:pPr>
        <w:spacing w:line="240" w:lineRule="auto"/>
        <w:ind w:left="567" w:hanging="567"/>
        <w:rPr>
          <w:szCs w:val="22"/>
          <w:lang w:val="fr-FR"/>
        </w:rPr>
      </w:pPr>
    </w:p>
    <w:p w14:paraId="5AD64373" w14:textId="77777777" w:rsidR="008D3082" w:rsidRPr="006334E5" w:rsidRDefault="008D3082" w:rsidP="00C962E9">
      <w:pPr>
        <w:spacing w:line="240" w:lineRule="auto"/>
        <w:ind w:left="567" w:hanging="567"/>
        <w:rPr>
          <w:b/>
          <w:szCs w:val="22"/>
          <w:lang w:val="fr-FR"/>
        </w:rPr>
      </w:pPr>
      <w:r w:rsidRPr="006334E5">
        <w:rPr>
          <w:b/>
          <w:szCs w:val="22"/>
          <w:lang w:val="fr-FR"/>
        </w:rPr>
        <w:t>7.</w:t>
      </w:r>
      <w:r w:rsidRPr="006334E5">
        <w:rPr>
          <w:b/>
          <w:szCs w:val="22"/>
          <w:lang w:val="fr-FR"/>
        </w:rPr>
        <w:tab/>
      </w:r>
      <w:r w:rsidR="00C55235" w:rsidRPr="006334E5">
        <w:rPr>
          <w:b/>
          <w:noProof/>
          <w:szCs w:val="24"/>
          <w:lang w:val="fr-FR"/>
        </w:rPr>
        <w:t>TITULAIRE DE L’AUTORISATION DE MISE SUR LE MARCHÉ</w:t>
      </w:r>
    </w:p>
    <w:p w14:paraId="68E66B7E" w14:textId="77777777" w:rsidR="000B2334" w:rsidRPr="006334E5" w:rsidRDefault="000B2334" w:rsidP="00C962E9">
      <w:pPr>
        <w:spacing w:line="240" w:lineRule="auto"/>
        <w:rPr>
          <w:szCs w:val="22"/>
          <w:lang w:val="fr-FR"/>
        </w:rPr>
      </w:pPr>
    </w:p>
    <w:p w14:paraId="6AB69D02" w14:textId="77777777" w:rsidR="00B059A9" w:rsidRPr="00CF1BF8" w:rsidRDefault="00B059A9" w:rsidP="00C962E9">
      <w:pPr>
        <w:spacing w:line="240" w:lineRule="auto"/>
        <w:rPr>
          <w:bCs/>
          <w:lang w:val="sv-SE"/>
        </w:rPr>
      </w:pPr>
      <w:r w:rsidRPr="00CF1BF8">
        <w:rPr>
          <w:bCs/>
          <w:lang w:val="sv-SE"/>
        </w:rPr>
        <w:t>Eli Lilly Nederland B.V.</w:t>
      </w:r>
    </w:p>
    <w:p w14:paraId="7AB24691" w14:textId="75B971C0" w:rsidR="00332DEF" w:rsidRPr="006334E5" w:rsidDel="00D80159" w:rsidRDefault="005E7BB2" w:rsidP="00355EE2">
      <w:pPr>
        <w:spacing w:line="240" w:lineRule="auto"/>
        <w:rPr>
          <w:del w:id="26" w:author="Author"/>
          <w:szCs w:val="22"/>
          <w:lang w:val="fr-FR"/>
        </w:rPr>
      </w:pPr>
      <w:proofErr w:type="spellStart"/>
      <w:ins w:id="27" w:author="Author">
        <w:r>
          <w:rPr>
            <w:szCs w:val="22"/>
            <w:lang w:val="fr-FR"/>
          </w:rPr>
          <w:t>Orteliuslaan</w:t>
        </w:r>
        <w:proofErr w:type="spellEnd"/>
        <w:r>
          <w:rPr>
            <w:szCs w:val="22"/>
            <w:lang w:val="fr-FR"/>
          </w:rPr>
          <w:t xml:space="preserve"> 1000</w:t>
        </w:r>
      </w:ins>
      <w:del w:id="28" w:author="Author">
        <w:r w:rsidR="00C96EDA" w:rsidRPr="006334E5" w:rsidDel="005E7BB2">
          <w:rPr>
            <w:szCs w:val="22"/>
            <w:lang w:val="fr-FR"/>
          </w:rPr>
          <w:delText>Papendorpseweg 83</w:delText>
        </w:r>
      </w:del>
      <w:r w:rsidR="00C96EDA" w:rsidRPr="006334E5">
        <w:rPr>
          <w:szCs w:val="22"/>
          <w:lang w:val="fr-FR"/>
        </w:rPr>
        <w:t xml:space="preserve">, </w:t>
      </w:r>
    </w:p>
    <w:p w14:paraId="244A17A6" w14:textId="6759B6BB" w:rsidR="00332DEF" w:rsidRPr="006334E5" w:rsidRDefault="00AC57C8" w:rsidP="00355EE2">
      <w:pPr>
        <w:spacing w:line="240" w:lineRule="auto"/>
        <w:rPr>
          <w:bCs/>
          <w:lang w:val="fr-FR"/>
        </w:rPr>
      </w:pPr>
      <w:ins w:id="29" w:author="Author">
        <w:r>
          <w:rPr>
            <w:szCs w:val="22"/>
            <w:lang w:val="fr-FR"/>
          </w:rPr>
          <w:t>3528 BD Utrech</w:t>
        </w:r>
        <w:r w:rsidR="00186448">
          <w:rPr>
            <w:szCs w:val="22"/>
            <w:lang w:val="fr-FR"/>
          </w:rPr>
          <w:t>t</w:t>
        </w:r>
      </w:ins>
      <w:del w:id="30" w:author="Author">
        <w:r w:rsidR="00C96EDA" w:rsidRPr="006334E5" w:rsidDel="00AC57C8">
          <w:rPr>
            <w:szCs w:val="22"/>
            <w:lang w:val="fr-FR"/>
          </w:rPr>
          <w:delText xml:space="preserve">3528 </w:delText>
        </w:r>
        <w:r w:rsidR="00C96EDA" w:rsidRPr="006334E5" w:rsidDel="00123B7F">
          <w:rPr>
            <w:szCs w:val="22"/>
            <w:lang w:val="fr-FR"/>
          </w:rPr>
          <w:delText>BJ</w:delText>
        </w:r>
        <w:r w:rsidR="00C96EDA" w:rsidRPr="006334E5" w:rsidDel="00AC57C8">
          <w:rPr>
            <w:szCs w:val="22"/>
            <w:lang w:val="fr-FR"/>
          </w:rPr>
          <w:delText xml:space="preserve"> Utrecht </w:delText>
        </w:r>
      </w:del>
    </w:p>
    <w:p w14:paraId="4979EF3B" w14:textId="77777777" w:rsidR="00B059A9" w:rsidRPr="006334E5" w:rsidRDefault="00B059A9" w:rsidP="00355EE2">
      <w:pPr>
        <w:spacing w:line="240" w:lineRule="auto"/>
        <w:rPr>
          <w:bCs/>
          <w:lang w:val="fr-FR"/>
        </w:rPr>
      </w:pPr>
      <w:r w:rsidRPr="006334E5">
        <w:rPr>
          <w:bCs/>
          <w:lang w:val="fr-FR"/>
        </w:rPr>
        <w:t>Pays</w:t>
      </w:r>
      <w:r w:rsidR="00B53B16" w:rsidRPr="006334E5">
        <w:rPr>
          <w:bCs/>
          <w:lang w:val="fr-FR"/>
        </w:rPr>
        <w:t>-</w:t>
      </w:r>
      <w:r w:rsidRPr="006334E5">
        <w:rPr>
          <w:bCs/>
          <w:lang w:val="fr-FR"/>
        </w:rPr>
        <w:t>Bas</w:t>
      </w:r>
    </w:p>
    <w:p w14:paraId="65DB7F8D" w14:textId="77777777" w:rsidR="008D3082" w:rsidRPr="006334E5" w:rsidRDefault="008D3082" w:rsidP="00355EE2">
      <w:pPr>
        <w:spacing w:line="240" w:lineRule="auto"/>
        <w:rPr>
          <w:szCs w:val="22"/>
          <w:lang w:val="fr-FR"/>
        </w:rPr>
      </w:pPr>
    </w:p>
    <w:p w14:paraId="30B92B40" w14:textId="77777777" w:rsidR="008D3082" w:rsidRPr="006334E5" w:rsidRDefault="008D3082" w:rsidP="00355EE2">
      <w:pPr>
        <w:spacing w:line="240" w:lineRule="auto"/>
        <w:rPr>
          <w:szCs w:val="22"/>
          <w:lang w:val="fr-FR"/>
        </w:rPr>
      </w:pPr>
    </w:p>
    <w:p w14:paraId="4ABD06B9" w14:textId="77777777" w:rsidR="008D3082" w:rsidRPr="006334E5" w:rsidRDefault="008D3082" w:rsidP="003A6B31">
      <w:pPr>
        <w:keepNext/>
        <w:spacing w:line="240" w:lineRule="auto"/>
        <w:ind w:left="567" w:hanging="567"/>
        <w:rPr>
          <w:b/>
          <w:szCs w:val="22"/>
          <w:lang w:val="fr-FR"/>
        </w:rPr>
      </w:pPr>
      <w:r w:rsidRPr="006334E5">
        <w:rPr>
          <w:b/>
          <w:szCs w:val="22"/>
          <w:lang w:val="fr-FR"/>
        </w:rPr>
        <w:lastRenderedPageBreak/>
        <w:t>8.</w:t>
      </w:r>
      <w:r w:rsidRPr="006334E5">
        <w:rPr>
          <w:b/>
          <w:szCs w:val="22"/>
          <w:lang w:val="fr-FR"/>
        </w:rPr>
        <w:tab/>
      </w:r>
      <w:r w:rsidR="00C55235" w:rsidRPr="006334E5">
        <w:rPr>
          <w:b/>
          <w:noProof/>
          <w:szCs w:val="24"/>
          <w:lang w:val="fr-FR"/>
        </w:rPr>
        <w:t>NUMÉRO(S) D’AUTORISATION DE MISE SUR LE MARCHÉ</w:t>
      </w:r>
    </w:p>
    <w:p w14:paraId="50B7C431" w14:textId="77777777" w:rsidR="008D3082" w:rsidRPr="006334E5" w:rsidRDefault="008D3082" w:rsidP="003A6B31">
      <w:pPr>
        <w:keepNext/>
        <w:spacing w:line="240" w:lineRule="auto"/>
        <w:rPr>
          <w:szCs w:val="22"/>
          <w:lang w:val="fr-FR"/>
        </w:rPr>
      </w:pPr>
    </w:p>
    <w:p w14:paraId="34EE759A" w14:textId="77777777" w:rsidR="008D3082" w:rsidRPr="006334E5" w:rsidRDefault="008D3082" w:rsidP="003A6B31">
      <w:pPr>
        <w:keepNext/>
        <w:spacing w:line="240" w:lineRule="auto"/>
        <w:rPr>
          <w:szCs w:val="22"/>
          <w:lang w:val="fr-FR"/>
        </w:rPr>
      </w:pPr>
      <w:r w:rsidRPr="006334E5">
        <w:rPr>
          <w:szCs w:val="22"/>
          <w:lang w:val="fr-FR"/>
        </w:rPr>
        <w:t>EU/1/02/237/</w:t>
      </w:r>
      <w:r w:rsidR="00A710B0" w:rsidRPr="006334E5">
        <w:rPr>
          <w:szCs w:val="22"/>
          <w:lang w:val="fr-FR"/>
        </w:rPr>
        <w:t>006</w:t>
      </w:r>
    </w:p>
    <w:p w14:paraId="3B225AB4" w14:textId="77777777" w:rsidR="008D3082" w:rsidRPr="006334E5" w:rsidRDefault="008D3082" w:rsidP="00355EE2">
      <w:pPr>
        <w:spacing w:line="240" w:lineRule="auto"/>
        <w:rPr>
          <w:szCs w:val="22"/>
          <w:lang w:val="fr-FR"/>
        </w:rPr>
      </w:pPr>
    </w:p>
    <w:p w14:paraId="2FFE895A" w14:textId="77777777" w:rsidR="008D3082" w:rsidRPr="006334E5" w:rsidRDefault="008D3082" w:rsidP="00355EE2">
      <w:pPr>
        <w:spacing w:line="240" w:lineRule="auto"/>
        <w:rPr>
          <w:szCs w:val="22"/>
          <w:lang w:val="fr-FR"/>
        </w:rPr>
      </w:pPr>
    </w:p>
    <w:p w14:paraId="52E812FE" w14:textId="77777777" w:rsidR="008D3082" w:rsidRPr="006334E5" w:rsidRDefault="008D3082" w:rsidP="00C962E9">
      <w:pPr>
        <w:spacing w:line="240" w:lineRule="auto"/>
        <w:ind w:left="567" w:hanging="567"/>
        <w:rPr>
          <w:b/>
          <w:szCs w:val="22"/>
          <w:lang w:val="fr-FR"/>
        </w:rPr>
      </w:pPr>
      <w:r w:rsidRPr="006334E5">
        <w:rPr>
          <w:b/>
          <w:szCs w:val="22"/>
          <w:lang w:val="fr-FR"/>
        </w:rPr>
        <w:t>9.</w:t>
      </w:r>
      <w:r w:rsidRPr="006334E5">
        <w:rPr>
          <w:b/>
          <w:szCs w:val="22"/>
          <w:lang w:val="fr-FR"/>
        </w:rPr>
        <w:tab/>
      </w:r>
      <w:r w:rsidR="00C55235" w:rsidRPr="006334E5">
        <w:rPr>
          <w:b/>
          <w:noProof/>
          <w:szCs w:val="24"/>
          <w:lang w:val="fr-FR"/>
        </w:rPr>
        <w:t>DATE DE PREMIÈRE AUTORISATION/DE RENOUVELLEMENT DE L’AUTORISATION</w:t>
      </w:r>
    </w:p>
    <w:p w14:paraId="2C2D7730" w14:textId="77777777" w:rsidR="008D3082" w:rsidRPr="006334E5" w:rsidRDefault="008D3082" w:rsidP="00C962E9">
      <w:pPr>
        <w:spacing w:line="240" w:lineRule="auto"/>
        <w:rPr>
          <w:szCs w:val="22"/>
          <w:lang w:val="fr-FR"/>
        </w:rPr>
      </w:pPr>
    </w:p>
    <w:p w14:paraId="674228E7" w14:textId="77777777" w:rsidR="008D3082" w:rsidRPr="006334E5" w:rsidRDefault="001A2924" w:rsidP="00C962E9">
      <w:pPr>
        <w:spacing w:line="240" w:lineRule="auto"/>
        <w:rPr>
          <w:szCs w:val="22"/>
          <w:lang w:val="fr-FR"/>
        </w:rPr>
      </w:pPr>
      <w:r w:rsidRPr="006334E5">
        <w:rPr>
          <w:szCs w:val="22"/>
          <w:lang w:val="fr-FR"/>
        </w:rPr>
        <w:t xml:space="preserve">Date de première autorisation : </w:t>
      </w:r>
      <w:r w:rsidR="008D3082" w:rsidRPr="006334E5">
        <w:rPr>
          <w:szCs w:val="22"/>
          <w:lang w:val="fr-FR"/>
        </w:rPr>
        <w:t>12 novembre 2002</w:t>
      </w:r>
    </w:p>
    <w:p w14:paraId="70281628" w14:textId="77777777" w:rsidR="001A2924" w:rsidRPr="006334E5" w:rsidRDefault="001A2924" w:rsidP="00355EE2">
      <w:pPr>
        <w:spacing w:line="240" w:lineRule="auto"/>
        <w:rPr>
          <w:szCs w:val="22"/>
          <w:lang w:val="fr-FR"/>
        </w:rPr>
      </w:pPr>
      <w:r w:rsidRPr="006334E5">
        <w:rPr>
          <w:szCs w:val="22"/>
          <w:lang w:val="fr-FR"/>
        </w:rPr>
        <w:t xml:space="preserve">Date </w:t>
      </w:r>
      <w:r w:rsidR="00205F7F" w:rsidRPr="006334E5">
        <w:rPr>
          <w:szCs w:val="22"/>
          <w:lang w:val="fr-FR"/>
        </w:rPr>
        <w:t>d</w:t>
      </w:r>
      <w:r w:rsidR="00205F7F">
        <w:rPr>
          <w:szCs w:val="22"/>
          <w:lang w:val="fr-FR"/>
        </w:rPr>
        <w:t>u</w:t>
      </w:r>
      <w:r w:rsidR="00205F7F" w:rsidRPr="006334E5">
        <w:rPr>
          <w:szCs w:val="22"/>
          <w:lang w:val="fr-FR"/>
        </w:rPr>
        <w:t xml:space="preserve"> </w:t>
      </w:r>
      <w:r w:rsidRPr="006334E5">
        <w:rPr>
          <w:szCs w:val="22"/>
          <w:lang w:val="fr-FR"/>
        </w:rPr>
        <w:t>dernier renouvellement :</w:t>
      </w:r>
      <w:r w:rsidR="00BE21AE" w:rsidRPr="006334E5">
        <w:rPr>
          <w:szCs w:val="22"/>
          <w:lang w:val="fr-FR"/>
        </w:rPr>
        <w:t xml:space="preserve"> 12 novembre 20</w:t>
      </w:r>
      <w:r w:rsidR="0009655B" w:rsidRPr="006334E5">
        <w:rPr>
          <w:szCs w:val="22"/>
          <w:lang w:val="fr-FR"/>
        </w:rPr>
        <w:t>12</w:t>
      </w:r>
    </w:p>
    <w:p w14:paraId="4CE7007B" w14:textId="77777777" w:rsidR="008D3082" w:rsidRPr="006334E5" w:rsidRDefault="008D3082" w:rsidP="00355EE2">
      <w:pPr>
        <w:spacing w:line="240" w:lineRule="auto"/>
        <w:rPr>
          <w:szCs w:val="22"/>
          <w:lang w:val="fr-FR"/>
        </w:rPr>
      </w:pPr>
    </w:p>
    <w:p w14:paraId="550A4394" w14:textId="77777777" w:rsidR="00926D5D" w:rsidRPr="006334E5" w:rsidRDefault="00926D5D" w:rsidP="00355EE2">
      <w:pPr>
        <w:spacing w:line="240" w:lineRule="auto"/>
        <w:rPr>
          <w:szCs w:val="22"/>
          <w:lang w:val="fr-FR"/>
        </w:rPr>
      </w:pPr>
    </w:p>
    <w:p w14:paraId="05CF56E4" w14:textId="77777777" w:rsidR="008D3082" w:rsidRPr="006334E5" w:rsidRDefault="008D3082" w:rsidP="00355EE2">
      <w:pPr>
        <w:spacing w:line="240" w:lineRule="auto"/>
        <w:ind w:left="567" w:hanging="567"/>
        <w:rPr>
          <w:b/>
          <w:szCs w:val="22"/>
          <w:lang w:val="fr-FR"/>
        </w:rPr>
      </w:pPr>
      <w:r w:rsidRPr="006334E5">
        <w:rPr>
          <w:b/>
          <w:szCs w:val="22"/>
          <w:lang w:val="fr-FR"/>
        </w:rPr>
        <w:t>10.</w:t>
      </w:r>
      <w:r w:rsidRPr="006334E5">
        <w:rPr>
          <w:b/>
          <w:szCs w:val="22"/>
          <w:lang w:val="fr-FR"/>
        </w:rPr>
        <w:tab/>
      </w:r>
      <w:r w:rsidR="00C55235" w:rsidRPr="006334E5">
        <w:rPr>
          <w:b/>
          <w:noProof/>
          <w:szCs w:val="24"/>
          <w:lang w:val="fr-FR"/>
        </w:rPr>
        <w:t>DATE DE MISE À JOUR DU TEXTE</w:t>
      </w:r>
    </w:p>
    <w:p w14:paraId="7E451F4C" w14:textId="77777777" w:rsidR="008D3082" w:rsidRPr="006334E5" w:rsidRDefault="008D3082" w:rsidP="00355EE2">
      <w:pPr>
        <w:spacing w:line="240" w:lineRule="auto"/>
        <w:ind w:left="567" w:hanging="567"/>
        <w:rPr>
          <w:b/>
          <w:szCs w:val="22"/>
          <w:lang w:val="fr-FR"/>
        </w:rPr>
      </w:pPr>
    </w:p>
    <w:p w14:paraId="3CCEA8D6" w14:textId="56BCBDFA" w:rsidR="000239A8" w:rsidRPr="006334E5" w:rsidRDefault="000239A8" w:rsidP="00355EE2">
      <w:pPr>
        <w:spacing w:line="240" w:lineRule="auto"/>
        <w:rPr>
          <w:lang w:val="fr-FR"/>
        </w:rPr>
      </w:pPr>
      <w:r w:rsidRPr="006334E5">
        <w:rPr>
          <w:lang w:val="fr-FR"/>
        </w:rPr>
        <w:t xml:space="preserve">Des informations détaillées sur ce médicament sont disponibles sur le site internet de l’Agence européenne </w:t>
      </w:r>
      <w:r w:rsidRPr="006334E5">
        <w:rPr>
          <w:noProof/>
          <w:szCs w:val="24"/>
          <w:lang w:val="fr-FR"/>
        </w:rPr>
        <w:t>des médicaments</w:t>
      </w:r>
      <w:r w:rsidRPr="006334E5">
        <w:rPr>
          <w:lang w:val="fr-FR"/>
        </w:rPr>
        <w:t xml:space="preserve"> </w:t>
      </w:r>
      <w:ins w:id="31" w:author="Author">
        <w:r w:rsidR="005D72C3">
          <w:rPr>
            <w:lang w:val="fr-FR"/>
          </w:rPr>
          <w:fldChar w:fldCharType="begin"/>
        </w:r>
        <w:r w:rsidR="005D72C3">
          <w:rPr>
            <w:lang w:val="fr-FR"/>
          </w:rPr>
          <w:instrText xml:space="preserve"> HYPERLINK "</w:instrText>
        </w:r>
      </w:ins>
      <w:r w:rsidR="005D72C3" w:rsidRPr="00A31DCD">
        <w:rPr>
          <w:rPrChange w:id="32" w:author="Author">
            <w:rPr>
              <w:rStyle w:val="Hyperlink"/>
              <w:lang w:val="fr-FR"/>
            </w:rPr>
          </w:rPrChange>
        </w:rPr>
        <w:instrText>http</w:instrText>
      </w:r>
      <w:ins w:id="33" w:author="Author">
        <w:r w:rsidR="005D72C3" w:rsidRPr="00A31DCD">
          <w:rPr>
            <w:rPrChange w:id="34" w:author="Author">
              <w:rPr>
                <w:rStyle w:val="Hyperlink"/>
                <w:lang w:val="fr-FR"/>
              </w:rPr>
            </w:rPrChange>
          </w:rPr>
          <w:instrText>s</w:instrText>
        </w:r>
      </w:ins>
      <w:r w:rsidR="005D72C3" w:rsidRPr="00A31DCD">
        <w:rPr>
          <w:rPrChange w:id="35" w:author="Author">
            <w:rPr>
              <w:rStyle w:val="Hyperlink"/>
              <w:lang w:val="fr-FR"/>
            </w:rPr>
          </w:rPrChange>
        </w:rPr>
        <w:instrText>://www.ema.europa.eu</w:instrText>
      </w:r>
      <w:ins w:id="36" w:author="Author">
        <w:r w:rsidR="005D72C3">
          <w:rPr>
            <w:lang w:val="fr-FR"/>
          </w:rPr>
          <w:instrText>"</w:instrText>
        </w:r>
        <w:r w:rsidR="005D72C3">
          <w:rPr>
            <w:lang w:val="fr-FR"/>
          </w:rPr>
        </w:r>
        <w:r w:rsidR="005D72C3">
          <w:rPr>
            <w:lang w:val="fr-FR"/>
          </w:rPr>
          <w:fldChar w:fldCharType="separate"/>
        </w:r>
      </w:ins>
      <w:r w:rsidR="005D72C3" w:rsidRPr="005D72C3">
        <w:rPr>
          <w:rStyle w:val="Hyperlink"/>
          <w:lang w:val="fr-FR"/>
        </w:rPr>
        <w:t>http</w:t>
      </w:r>
      <w:ins w:id="37" w:author="Author">
        <w:r w:rsidR="005D72C3" w:rsidRPr="005D72C3">
          <w:rPr>
            <w:rStyle w:val="Hyperlink"/>
            <w:lang w:val="fr-FR"/>
          </w:rPr>
          <w:t>s</w:t>
        </w:r>
      </w:ins>
      <w:r w:rsidR="005D72C3" w:rsidRPr="005D72C3">
        <w:rPr>
          <w:rStyle w:val="Hyperlink"/>
          <w:lang w:val="fr-FR"/>
        </w:rPr>
        <w:t>://www.ema.europa.eu</w:t>
      </w:r>
      <w:ins w:id="38" w:author="Author">
        <w:r w:rsidR="005D72C3">
          <w:rPr>
            <w:lang w:val="fr-FR"/>
          </w:rPr>
          <w:fldChar w:fldCharType="end"/>
        </w:r>
      </w:ins>
      <w:r w:rsidRPr="006334E5">
        <w:rPr>
          <w:color w:val="0000FF"/>
          <w:lang w:val="fr-FR"/>
        </w:rPr>
        <w:t>.</w:t>
      </w:r>
    </w:p>
    <w:p w14:paraId="5F2FE7E4" w14:textId="77777777" w:rsidR="008D3082" w:rsidRPr="006334E5" w:rsidRDefault="008D3082" w:rsidP="00764671">
      <w:pPr>
        <w:spacing w:line="240" w:lineRule="auto"/>
        <w:rPr>
          <w:b/>
          <w:szCs w:val="22"/>
          <w:lang w:val="fr-FR"/>
        </w:rPr>
      </w:pPr>
      <w:r w:rsidRPr="006334E5">
        <w:rPr>
          <w:b/>
          <w:lang w:val="fr-FR"/>
        </w:rPr>
        <w:br w:type="page"/>
      </w:r>
      <w:r w:rsidRPr="006334E5">
        <w:rPr>
          <w:b/>
          <w:szCs w:val="22"/>
          <w:lang w:val="fr-FR"/>
        </w:rPr>
        <w:lastRenderedPageBreak/>
        <w:t>1.</w:t>
      </w:r>
      <w:r w:rsidRPr="006334E5">
        <w:rPr>
          <w:b/>
          <w:szCs w:val="22"/>
          <w:lang w:val="fr-FR"/>
        </w:rPr>
        <w:tab/>
      </w:r>
      <w:r w:rsidR="00C55235" w:rsidRPr="006334E5">
        <w:rPr>
          <w:b/>
          <w:noProof/>
          <w:szCs w:val="24"/>
          <w:lang w:val="fr-FR"/>
        </w:rPr>
        <w:t>DÉNOMINATION DU MÉDICAMENT</w:t>
      </w:r>
    </w:p>
    <w:p w14:paraId="4BE000FA" w14:textId="77777777" w:rsidR="008D3082" w:rsidRPr="006334E5" w:rsidRDefault="008D3082" w:rsidP="00764671">
      <w:pPr>
        <w:spacing w:line="240" w:lineRule="auto"/>
        <w:rPr>
          <w:szCs w:val="22"/>
          <w:lang w:val="fr-FR"/>
        </w:rPr>
      </w:pPr>
    </w:p>
    <w:p w14:paraId="6B9246EB" w14:textId="77777777" w:rsidR="008D3082" w:rsidRPr="006334E5" w:rsidRDefault="008D3082" w:rsidP="00764671">
      <w:pPr>
        <w:spacing w:line="240" w:lineRule="auto"/>
        <w:rPr>
          <w:szCs w:val="22"/>
          <w:lang w:val="fr-FR"/>
        </w:rPr>
      </w:pPr>
      <w:r w:rsidRPr="006334E5">
        <w:rPr>
          <w:szCs w:val="22"/>
          <w:lang w:val="fr-FR"/>
        </w:rPr>
        <w:t>CIALIS 5 mg comprimés pelliculés</w:t>
      </w:r>
    </w:p>
    <w:p w14:paraId="65B785E0" w14:textId="77777777" w:rsidR="008D3082" w:rsidRPr="006334E5" w:rsidRDefault="008D3082" w:rsidP="00764671">
      <w:pPr>
        <w:spacing w:line="240" w:lineRule="auto"/>
        <w:rPr>
          <w:szCs w:val="22"/>
          <w:lang w:val="fr-FR"/>
        </w:rPr>
      </w:pPr>
    </w:p>
    <w:p w14:paraId="4C97E0C7" w14:textId="77777777" w:rsidR="008D3082" w:rsidRPr="006334E5" w:rsidRDefault="008D3082" w:rsidP="00764671">
      <w:pPr>
        <w:spacing w:line="240" w:lineRule="auto"/>
        <w:rPr>
          <w:szCs w:val="22"/>
          <w:lang w:val="fr-FR"/>
        </w:rPr>
      </w:pPr>
    </w:p>
    <w:p w14:paraId="79971C8A" w14:textId="77777777" w:rsidR="008D3082" w:rsidRPr="006334E5" w:rsidRDefault="008D3082" w:rsidP="00764671">
      <w:pPr>
        <w:spacing w:line="240" w:lineRule="auto"/>
        <w:ind w:left="567" w:hanging="567"/>
        <w:rPr>
          <w:b/>
          <w:szCs w:val="22"/>
          <w:lang w:val="fr-FR"/>
        </w:rPr>
      </w:pPr>
      <w:r w:rsidRPr="006334E5">
        <w:rPr>
          <w:b/>
          <w:szCs w:val="22"/>
          <w:lang w:val="fr-FR"/>
        </w:rPr>
        <w:t>2.</w:t>
      </w:r>
      <w:r w:rsidRPr="006334E5">
        <w:rPr>
          <w:b/>
          <w:szCs w:val="22"/>
          <w:lang w:val="fr-FR"/>
        </w:rPr>
        <w:tab/>
        <w:t>COMPOSITION QUALITATIVE ET QUANTITATIVE</w:t>
      </w:r>
    </w:p>
    <w:p w14:paraId="352EC9B4" w14:textId="77777777" w:rsidR="008D3082" w:rsidRPr="006334E5" w:rsidRDefault="008D3082" w:rsidP="00764671">
      <w:pPr>
        <w:spacing w:line="240" w:lineRule="auto"/>
        <w:rPr>
          <w:szCs w:val="22"/>
          <w:lang w:val="fr-FR"/>
        </w:rPr>
      </w:pPr>
    </w:p>
    <w:p w14:paraId="5EFCC3B3" w14:textId="77777777" w:rsidR="008D3082" w:rsidRPr="006334E5" w:rsidRDefault="008D3082" w:rsidP="00764671">
      <w:pPr>
        <w:spacing w:line="240" w:lineRule="auto"/>
        <w:rPr>
          <w:szCs w:val="22"/>
          <w:lang w:val="fr-FR"/>
        </w:rPr>
      </w:pPr>
      <w:r w:rsidRPr="006334E5">
        <w:rPr>
          <w:szCs w:val="22"/>
          <w:lang w:val="fr-FR"/>
        </w:rPr>
        <w:t xml:space="preserve">Chaque comprimé contient 5 mg de </w:t>
      </w:r>
      <w:proofErr w:type="spellStart"/>
      <w:r w:rsidRPr="006334E5">
        <w:rPr>
          <w:szCs w:val="22"/>
          <w:lang w:val="fr-FR"/>
        </w:rPr>
        <w:t>tadalafil</w:t>
      </w:r>
      <w:proofErr w:type="spellEnd"/>
      <w:r w:rsidRPr="006334E5">
        <w:rPr>
          <w:szCs w:val="22"/>
          <w:lang w:val="fr-FR"/>
        </w:rPr>
        <w:t>.</w:t>
      </w:r>
    </w:p>
    <w:p w14:paraId="21EC848B" w14:textId="77777777" w:rsidR="008D3082" w:rsidRPr="006334E5" w:rsidRDefault="008D3082" w:rsidP="00764671">
      <w:pPr>
        <w:spacing w:line="240" w:lineRule="auto"/>
        <w:rPr>
          <w:szCs w:val="22"/>
          <w:lang w:val="fr-FR"/>
        </w:rPr>
      </w:pPr>
    </w:p>
    <w:p w14:paraId="09A58C29" w14:textId="77777777" w:rsidR="00294293" w:rsidRPr="006334E5" w:rsidRDefault="008D3082" w:rsidP="00764671">
      <w:pPr>
        <w:spacing w:line="240" w:lineRule="auto"/>
        <w:rPr>
          <w:szCs w:val="22"/>
          <w:lang w:val="fr-FR"/>
        </w:rPr>
      </w:pPr>
      <w:r w:rsidRPr="003A6B31">
        <w:rPr>
          <w:szCs w:val="22"/>
          <w:u w:val="single"/>
          <w:lang w:val="fr-FR"/>
        </w:rPr>
        <w:t>Excipient</w:t>
      </w:r>
      <w:r w:rsidR="00294293" w:rsidRPr="003A6B31">
        <w:rPr>
          <w:noProof/>
          <w:szCs w:val="24"/>
          <w:u w:val="single"/>
          <w:lang w:val="fr-FR"/>
        </w:rPr>
        <w:t xml:space="preserve"> à effet notoire</w:t>
      </w:r>
      <w:r w:rsidRPr="006334E5">
        <w:rPr>
          <w:szCs w:val="22"/>
          <w:lang w:val="fr-FR"/>
        </w:rPr>
        <w:t xml:space="preserve"> </w:t>
      </w:r>
    </w:p>
    <w:p w14:paraId="2EFEB532" w14:textId="77777777" w:rsidR="00D803DD" w:rsidRDefault="00D803DD" w:rsidP="00764671">
      <w:pPr>
        <w:spacing w:line="240" w:lineRule="auto"/>
        <w:rPr>
          <w:szCs w:val="22"/>
          <w:lang w:val="fr-FR"/>
        </w:rPr>
      </w:pPr>
    </w:p>
    <w:p w14:paraId="7C7A10C2" w14:textId="77777777" w:rsidR="008D3082" w:rsidRPr="006334E5" w:rsidRDefault="00720F97" w:rsidP="00764671">
      <w:pPr>
        <w:spacing w:line="240" w:lineRule="auto"/>
        <w:rPr>
          <w:szCs w:val="22"/>
          <w:lang w:val="fr-FR"/>
        </w:rPr>
      </w:pPr>
      <w:r w:rsidRPr="006334E5">
        <w:rPr>
          <w:szCs w:val="22"/>
          <w:lang w:val="fr-FR"/>
        </w:rPr>
        <w:t xml:space="preserve">Chaque comprimé pelliculé contient </w:t>
      </w:r>
      <w:r w:rsidR="008D3082" w:rsidRPr="006334E5">
        <w:rPr>
          <w:szCs w:val="22"/>
          <w:lang w:val="fr-FR"/>
        </w:rPr>
        <w:t>12</w:t>
      </w:r>
      <w:r w:rsidR="00294293" w:rsidRPr="006334E5">
        <w:rPr>
          <w:szCs w:val="22"/>
          <w:lang w:val="fr-FR"/>
        </w:rPr>
        <w:t>1</w:t>
      </w:r>
      <w:r w:rsidR="007E319F" w:rsidRPr="006334E5">
        <w:rPr>
          <w:szCs w:val="22"/>
          <w:lang w:val="fr-FR"/>
        </w:rPr>
        <w:t> </w:t>
      </w:r>
      <w:r w:rsidR="008D3082" w:rsidRPr="006334E5">
        <w:rPr>
          <w:szCs w:val="22"/>
          <w:lang w:val="fr-FR"/>
        </w:rPr>
        <w:t xml:space="preserve">mg de lactose </w:t>
      </w:r>
      <w:r w:rsidR="00294293" w:rsidRPr="006334E5">
        <w:rPr>
          <w:szCs w:val="22"/>
          <w:lang w:val="fr-FR"/>
        </w:rPr>
        <w:t xml:space="preserve">(sous forme </w:t>
      </w:r>
      <w:r w:rsidR="008D3082" w:rsidRPr="006334E5">
        <w:rPr>
          <w:szCs w:val="22"/>
          <w:lang w:val="fr-FR"/>
        </w:rPr>
        <w:t>monohydraté</w:t>
      </w:r>
      <w:r w:rsidR="00D803DD">
        <w:rPr>
          <w:szCs w:val="22"/>
          <w:lang w:val="fr-FR"/>
        </w:rPr>
        <w:t>e</w:t>
      </w:r>
      <w:r w:rsidR="00294293" w:rsidRPr="006334E5">
        <w:rPr>
          <w:szCs w:val="22"/>
          <w:lang w:val="fr-FR"/>
        </w:rPr>
        <w:t>)</w:t>
      </w:r>
      <w:r w:rsidR="00933FF6" w:rsidRPr="006334E5">
        <w:rPr>
          <w:szCs w:val="22"/>
          <w:lang w:val="fr-FR"/>
        </w:rPr>
        <w:t>.</w:t>
      </w:r>
    </w:p>
    <w:p w14:paraId="71E1DB42" w14:textId="77777777" w:rsidR="00F02CF4" w:rsidRPr="006334E5" w:rsidRDefault="00F02CF4" w:rsidP="00764671">
      <w:pPr>
        <w:spacing w:line="240" w:lineRule="auto"/>
        <w:rPr>
          <w:szCs w:val="22"/>
          <w:lang w:val="fr-FR"/>
        </w:rPr>
      </w:pPr>
    </w:p>
    <w:p w14:paraId="00A56BB1" w14:textId="77777777" w:rsidR="008D3082" w:rsidRPr="006334E5" w:rsidRDefault="00B428A8" w:rsidP="00764671">
      <w:pPr>
        <w:spacing w:line="240" w:lineRule="auto"/>
        <w:rPr>
          <w:szCs w:val="22"/>
          <w:lang w:val="fr-FR"/>
        </w:rPr>
      </w:pPr>
      <w:r w:rsidRPr="006334E5">
        <w:rPr>
          <w:szCs w:val="22"/>
          <w:lang w:val="fr-FR"/>
        </w:rPr>
        <w:t>P</w:t>
      </w:r>
      <w:r w:rsidR="008D3082" w:rsidRPr="006334E5">
        <w:rPr>
          <w:szCs w:val="22"/>
          <w:lang w:val="fr-FR"/>
        </w:rPr>
        <w:t>our la liste complète</w:t>
      </w:r>
      <w:r w:rsidR="00192611" w:rsidRPr="006334E5">
        <w:rPr>
          <w:szCs w:val="22"/>
          <w:lang w:val="fr-FR"/>
        </w:rPr>
        <w:t xml:space="preserve"> des excipients</w:t>
      </w:r>
      <w:r w:rsidR="008D3082" w:rsidRPr="006334E5">
        <w:rPr>
          <w:szCs w:val="22"/>
          <w:lang w:val="fr-FR"/>
        </w:rPr>
        <w:t xml:space="preserve">, </w:t>
      </w:r>
      <w:r w:rsidRPr="006334E5">
        <w:rPr>
          <w:szCs w:val="22"/>
          <w:lang w:val="fr-FR"/>
        </w:rPr>
        <w:t>voir rubrique</w:t>
      </w:r>
      <w:r w:rsidR="007E319F" w:rsidRPr="006334E5">
        <w:rPr>
          <w:szCs w:val="22"/>
          <w:lang w:val="fr-FR"/>
        </w:rPr>
        <w:t> </w:t>
      </w:r>
      <w:r w:rsidR="008D3082" w:rsidRPr="006334E5">
        <w:rPr>
          <w:szCs w:val="22"/>
          <w:lang w:val="fr-FR"/>
        </w:rPr>
        <w:t>6.1.</w:t>
      </w:r>
    </w:p>
    <w:p w14:paraId="65210A63" w14:textId="77777777" w:rsidR="008D3082" w:rsidRPr="006334E5" w:rsidRDefault="008D3082" w:rsidP="00764671">
      <w:pPr>
        <w:spacing w:line="240" w:lineRule="auto"/>
        <w:rPr>
          <w:szCs w:val="22"/>
          <w:lang w:val="fr-FR"/>
        </w:rPr>
      </w:pPr>
    </w:p>
    <w:p w14:paraId="3F9874CC" w14:textId="77777777" w:rsidR="00933FF6" w:rsidRPr="006334E5" w:rsidRDefault="00933FF6" w:rsidP="00764671">
      <w:pPr>
        <w:spacing w:line="240" w:lineRule="auto"/>
        <w:rPr>
          <w:szCs w:val="22"/>
          <w:lang w:val="fr-FR"/>
        </w:rPr>
      </w:pPr>
    </w:p>
    <w:p w14:paraId="56C58C93" w14:textId="77777777" w:rsidR="008D3082" w:rsidRPr="006334E5" w:rsidRDefault="008D3082" w:rsidP="00764671">
      <w:pPr>
        <w:spacing w:line="240" w:lineRule="auto"/>
        <w:ind w:left="567" w:hanging="567"/>
        <w:rPr>
          <w:b/>
          <w:szCs w:val="22"/>
          <w:lang w:val="fr-FR"/>
        </w:rPr>
      </w:pPr>
      <w:r w:rsidRPr="006334E5">
        <w:rPr>
          <w:b/>
          <w:szCs w:val="22"/>
          <w:lang w:val="fr-FR"/>
        </w:rPr>
        <w:t>3.</w:t>
      </w:r>
      <w:r w:rsidRPr="006334E5">
        <w:rPr>
          <w:b/>
          <w:szCs w:val="22"/>
          <w:lang w:val="fr-FR"/>
        </w:rPr>
        <w:tab/>
        <w:t>FORME PHARMACEUTIQUE</w:t>
      </w:r>
    </w:p>
    <w:p w14:paraId="73AED4C4" w14:textId="77777777" w:rsidR="008D3082" w:rsidRPr="006334E5" w:rsidRDefault="008D3082" w:rsidP="00764671">
      <w:pPr>
        <w:spacing w:line="240" w:lineRule="auto"/>
        <w:rPr>
          <w:szCs w:val="22"/>
          <w:lang w:val="fr-FR"/>
        </w:rPr>
      </w:pPr>
    </w:p>
    <w:p w14:paraId="15255C97" w14:textId="77777777" w:rsidR="008D3082" w:rsidRPr="006334E5" w:rsidRDefault="008D3082" w:rsidP="00764671">
      <w:pPr>
        <w:spacing w:line="240" w:lineRule="auto"/>
        <w:rPr>
          <w:szCs w:val="22"/>
          <w:lang w:val="fr-FR"/>
        </w:rPr>
      </w:pPr>
      <w:r w:rsidRPr="006334E5">
        <w:rPr>
          <w:szCs w:val="22"/>
          <w:lang w:val="fr-FR"/>
        </w:rPr>
        <w:t>Comprimé pelliculé</w:t>
      </w:r>
      <w:r w:rsidR="00720F97" w:rsidRPr="006334E5">
        <w:rPr>
          <w:szCs w:val="22"/>
          <w:lang w:val="fr-FR"/>
        </w:rPr>
        <w:t xml:space="preserve"> (comprimé)</w:t>
      </w:r>
      <w:r w:rsidRPr="006334E5">
        <w:rPr>
          <w:szCs w:val="22"/>
          <w:lang w:val="fr-FR"/>
        </w:rPr>
        <w:t>.</w:t>
      </w:r>
    </w:p>
    <w:p w14:paraId="555DCA39" w14:textId="77777777" w:rsidR="008D3082" w:rsidRPr="006334E5" w:rsidRDefault="008D3082" w:rsidP="00764671">
      <w:pPr>
        <w:spacing w:line="240" w:lineRule="auto"/>
        <w:rPr>
          <w:szCs w:val="22"/>
          <w:lang w:val="fr-FR"/>
        </w:rPr>
      </w:pPr>
    </w:p>
    <w:p w14:paraId="0A23BD7C" w14:textId="77777777" w:rsidR="008D3082" w:rsidRPr="006334E5" w:rsidRDefault="008D3082" w:rsidP="00764671">
      <w:pPr>
        <w:spacing w:line="240" w:lineRule="auto"/>
        <w:rPr>
          <w:szCs w:val="22"/>
          <w:lang w:val="fr-FR"/>
        </w:rPr>
      </w:pPr>
      <w:r w:rsidRPr="006334E5">
        <w:rPr>
          <w:szCs w:val="22"/>
          <w:lang w:val="fr-FR"/>
        </w:rPr>
        <w:t>Les comprimés sont jaune</w:t>
      </w:r>
      <w:r w:rsidR="00B5591D" w:rsidRPr="006334E5">
        <w:rPr>
          <w:szCs w:val="22"/>
          <w:lang w:val="fr-FR"/>
        </w:rPr>
        <w:t xml:space="preserve"> </w:t>
      </w:r>
      <w:r w:rsidRPr="006334E5">
        <w:rPr>
          <w:szCs w:val="22"/>
          <w:lang w:val="fr-FR"/>
        </w:rPr>
        <w:t xml:space="preserve">clair en forme </w:t>
      </w:r>
      <w:r w:rsidR="007E319F" w:rsidRPr="006334E5">
        <w:rPr>
          <w:szCs w:val="22"/>
          <w:lang w:val="fr-FR"/>
        </w:rPr>
        <w:t xml:space="preserve">d'amande, avec l’inscription </w:t>
      </w:r>
      <w:r w:rsidR="009426AF" w:rsidRPr="006334E5">
        <w:rPr>
          <w:szCs w:val="22"/>
          <w:lang w:val="fr-FR"/>
        </w:rPr>
        <w:t>« </w:t>
      </w:r>
      <w:r w:rsidR="007E319F" w:rsidRPr="006334E5">
        <w:rPr>
          <w:szCs w:val="22"/>
          <w:lang w:val="fr-FR"/>
        </w:rPr>
        <w:t>C </w:t>
      </w:r>
      <w:r w:rsidRPr="006334E5">
        <w:rPr>
          <w:szCs w:val="22"/>
          <w:lang w:val="fr-FR"/>
        </w:rPr>
        <w:t>5</w:t>
      </w:r>
      <w:r w:rsidR="009426AF" w:rsidRPr="006334E5">
        <w:rPr>
          <w:szCs w:val="22"/>
          <w:lang w:val="fr-FR"/>
        </w:rPr>
        <w:t> »</w:t>
      </w:r>
      <w:r w:rsidRPr="006334E5">
        <w:rPr>
          <w:szCs w:val="22"/>
          <w:lang w:val="fr-FR"/>
        </w:rPr>
        <w:t xml:space="preserve"> sur l’une des faces.</w:t>
      </w:r>
    </w:p>
    <w:p w14:paraId="1828EA2F" w14:textId="77777777" w:rsidR="008D3082" w:rsidRPr="006334E5" w:rsidRDefault="008D3082" w:rsidP="00764671">
      <w:pPr>
        <w:spacing w:line="240" w:lineRule="auto"/>
        <w:rPr>
          <w:lang w:val="fr-FR"/>
        </w:rPr>
      </w:pPr>
    </w:p>
    <w:p w14:paraId="74ACC006" w14:textId="77777777" w:rsidR="008D3082" w:rsidRPr="006334E5" w:rsidRDefault="008D3082" w:rsidP="00764671">
      <w:pPr>
        <w:spacing w:line="240" w:lineRule="auto"/>
        <w:rPr>
          <w:lang w:val="fr-FR"/>
        </w:rPr>
      </w:pPr>
    </w:p>
    <w:p w14:paraId="224F93CD" w14:textId="77777777" w:rsidR="000E5202" w:rsidRPr="006334E5" w:rsidRDefault="000E5202" w:rsidP="00764671">
      <w:pPr>
        <w:spacing w:line="240" w:lineRule="auto"/>
        <w:ind w:left="567" w:hanging="567"/>
        <w:rPr>
          <w:b/>
          <w:szCs w:val="22"/>
          <w:lang w:val="fr-FR"/>
        </w:rPr>
      </w:pPr>
      <w:r w:rsidRPr="006334E5">
        <w:rPr>
          <w:b/>
          <w:szCs w:val="22"/>
          <w:lang w:val="fr-FR"/>
        </w:rPr>
        <w:t>4.</w:t>
      </w:r>
      <w:r w:rsidRPr="006334E5">
        <w:rPr>
          <w:b/>
          <w:szCs w:val="22"/>
          <w:lang w:val="fr-FR"/>
        </w:rPr>
        <w:tab/>
      </w:r>
      <w:r w:rsidR="00547B8A" w:rsidRPr="006334E5">
        <w:rPr>
          <w:b/>
          <w:noProof/>
          <w:szCs w:val="24"/>
          <w:lang w:val="fr-FR"/>
        </w:rPr>
        <w:t xml:space="preserve">INFORMATIONS </w:t>
      </w:r>
      <w:r w:rsidR="00C55235" w:rsidRPr="006334E5">
        <w:rPr>
          <w:b/>
          <w:noProof/>
          <w:szCs w:val="24"/>
          <w:lang w:val="fr-FR"/>
        </w:rPr>
        <w:t>CLINIQUES</w:t>
      </w:r>
    </w:p>
    <w:p w14:paraId="61E5EF6B" w14:textId="77777777" w:rsidR="000E5202" w:rsidRPr="006334E5" w:rsidRDefault="000E5202" w:rsidP="00764671">
      <w:pPr>
        <w:spacing w:line="240" w:lineRule="auto"/>
        <w:rPr>
          <w:szCs w:val="22"/>
          <w:lang w:val="fr-FR"/>
        </w:rPr>
      </w:pPr>
    </w:p>
    <w:p w14:paraId="4D1ED4CE" w14:textId="77777777" w:rsidR="000E5202" w:rsidRPr="006334E5" w:rsidRDefault="000E5202" w:rsidP="00764671">
      <w:pPr>
        <w:spacing w:line="240" w:lineRule="auto"/>
        <w:ind w:left="567" w:hanging="567"/>
        <w:rPr>
          <w:b/>
          <w:szCs w:val="22"/>
          <w:lang w:val="fr-FR"/>
        </w:rPr>
      </w:pPr>
      <w:r w:rsidRPr="006334E5">
        <w:rPr>
          <w:b/>
          <w:szCs w:val="22"/>
          <w:lang w:val="fr-FR"/>
        </w:rPr>
        <w:t>4.1</w:t>
      </w:r>
      <w:r w:rsidRPr="006334E5">
        <w:rPr>
          <w:b/>
          <w:szCs w:val="22"/>
          <w:lang w:val="fr-FR"/>
        </w:rPr>
        <w:tab/>
        <w:t>Indications thérapeutiques</w:t>
      </w:r>
    </w:p>
    <w:p w14:paraId="32D6C31F" w14:textId="77777777" w:rsidR="000E5202" w:rsidRPr="006334E5" w:rsidRDefault="000E5202" w:rsidP="00764671">
      <w:pPr>
        <w:spacing w:line="240" w:lineRule="auto"/>
        <w:rPr>
          <w:szCs w:val="22"/>
          <w:lang w:val="fr-FR"/>
        </w:rPr>
      </w:pPr>
    </w:p>
    <w:p w14:paraId="74083F65" w14:textId="77777777" w:rsidR="000E5202" w:rsidRPr="006334E5" w:rsidRDefault="000E5202" w:rsidP="00764671">
      <w:pPr>
        <w:spacing w:line="240" w:lineRule="auto"/>
        <w:rPr>
          <w:szCs w:val="22"/>
          <w:lang w:val="fr-FR"/>
        </w:rPr>
      </w:pPr>
      <w:r w:rsidRPr="006334E5">
        <w:rPr>
          <w:szCs w:val="22"/>
          <w:lang w:val="fr-FR"/>
        </w:rPr>
        <w:t>Traitement de la dysfonction érectile</w:t>
      </w:r>
      <w:r w:rsidR="004E3FEC" w:rsidRPr="006334E5">
        <w:rPr>
          <w:szCs w:val="22"/>
          <w:lang w:val="fr-FR"/>
        </w:rPr>
        <w:t xml:space="preserve"> chez l’homme adulte</w:t>
      </w:r>
      <w:r w:rsidRPr="006334E5">
        <w:rPr>
          <w:szCs w:val="22"/>
          <w:lang w:val="fr-FR"/>
        </w:rPr>
        <w:t>.</w:t>
      </w:r>
    </w:p>
    <w:p w14:paraId="7B74FC4D" w14:textId="77777777" w:rsidR="000E5202" w:rsidRPr="006334E5" w:rsidRDefault="000E5202" w:rsidP="00764671">
      <w:pPr>
        <w:spacing w:line="240" w:lineRule="auto"/>
        <w:rPr>
          <w:szCs w:val="22"/>
          <w:lang w:val="fr-FR"/>
        </w:rPr>
      </w:pPr>
    </w:p>
    <w:p w14:paraId="5200047E" w14:textId="77777777" w:rsidR="000E5202" w:rsidRPr="006334E5" w:rsidRDefault="000E5202" w:rsidP="00764671">
      <w:pPr>
        <w:spacing w:line="240" w:lineRule="auto"/>
        <w:rPr>
          <w:szCs w:val="22"/>
          <w:lang w:val="fr-FR"/>
        </w:rPr>
      </w:pPr>
      <w:r w:rsidRPr="006334E5">
        <w:rPr>
          <w:szCs w:val="22"/>
          <w:lang w:val="fr-FR"/>
        </w:rPr>
        <w:t xml:space="preserve">Une stimulation sexuelle est requise pour que </w:t>
      </w:r>
      <w:r w:rsidR="00265AE6" w:rsidRPr="006334E5">
        <w:rPr>
          <w:szCs w:val="22"/>
          <w:lang w:val="fr-FR"/>
        </w:rPr>
        <w:t xml:space="preserve">le </w:t>
      </w:r>
      <w:proofErr w:type="spellStart"/>
      <w:r w:rsidR="00720F97" w:rsidRPr="006334E5">
        <w:rPr>
          <w:szCs w:val="22"/>
          <w:lang w:val="fr-FR"/>
        </w:rPr>
        <w:t>tadalafil</w:t>
      </w:r>
      <w:proofErr w:type="spellEnd"/>
      <w:r w:rsidR="00720F97" w:rsidRPr="006334E5">
        <w:rPr>
          <w:szCs w:val="22"/>
          <w:lang w:val="fr-FR"/>
        </w:rPr>
        <w:t xml:space="preserve"> </w:t>
      </w:r>
      <w:r w:rsidRPr="006334E5">
        <w:rPr>
          <w:szCs w:val="22"/>
          <w:lang w:val="fr-FR"/>
        </w:rPr>
        <w:t>soit efficace</w:t>
      </w:r>
      <w:r w:rsidR="00B21570" w:rsidRPr="006334E5">
        <w:rPr>
          <w:szCs w:val="22"/>
          <w:lang w:val="fr-FR"/>
        </w:rPr>
        <w:t xml:space="preserve"> </w:t>
      </w:r>
      <w:r w:rsidR="00172625" w:rsidRPr="006334E5">
        <w:rPr>
          <w:lang w:val="fr-FR"/>
        </w:rPr>
        <w:t>dans</w:t>
      </w:r>
      <w:r w:rsidR="008906A7" w:rsidRPr="006334E5">
        <w:rPr>
          <w:lang w:val="fr-FR"/>
        </w:rPr>
        <w:t xml:space="preserve"> le traitement de la dysfonction érectile</w:t>
      </w:r>
      <w:r w:rsidRPr="006334E5">
        <w:rPr>
          <w:szCs w:val="22"/>
          <w:lang w:val="fr-FR"/>
        </w:rPr>
        <w:t>.</w:t>
      </w:r>
    </w:p>
    <w:p w14:paraId="65B92C9D" w14:textId="77777777" w:rsidR="000E5202" w:rsidRPr="006334E5" w:rsidRDefault="000E5202" w:rsidP="00764671">
      <w:pPr>
        <w:spacing w:line="240" w:lineRule="auto"/>
        <w:rPr>
          <w:szCs w:val="22"/>
          <w:lang w:val="fr-FR"/>
        </w:rPr>
      </w:pPr>
    </w:p>
    <w:p w14:paraId="0BF170E2" w14:textId="77777777" w:rsidR="003C42B4" w:rsidRPr="006334E5" w:rsidRDefault="003C42B4" w:rsidP="00764671">
      <w:pPr>
        <w:spacing w:line="240" w:lineRule="auto"/>
        <w:rPr>
          <w:szCs w:val="22"/>
          <w:lang w:val="fr-FR"/>
        </w:rPr>
      </w:pPr>
      <w:r w:rsidRPr="006334E5">
        <w:rPr>
          <w:szCs w:val="22"/>
          <w:lang w:val="fr-FR"/>
        </w:rPr>
        <w:t xml:space="preserve">Traitement des signes et symptômes de </w:t>
      </w:r>
      <w:r w:rsidRPr="006334E5">
        <w:rPr>
          <w:lang w:val="fr-FR"/>
        </w:rPr>
        <w:t>l'hyper</w:t>
      </w:r>
      <w:r w:rsidR="00721AE7" w:rsidRPr="006334E5">
        <w:rPr>
          <w:lang w:val="fr-FR"/>
        </w:rPr>
        <w:t>trophie</w:t>
      </w:r>
      <w:r w:rsidRPr="006334E5">
        <w:rPr>
          <w:lang w:val="fr-FR"/>
        </w:rPr>
        <w:t xml:space="preserve"> bénigne de la prostate chez l’homme adulte</w:t>
      </w:r>
      <w:r w:rsidR="00240F21" w:rsidRPr="006334E5">
        <w:rPr>
          <w:lang w:val="fr-FR"/>
        </w:rPr>
        <w:t>.</w:t>
      </w:r>
      <w:r w:rsidRPr="006334E5">
        <w:rPr>
          <w:lang w:val="fr-FR"/>
        </w:rPr>
        <w:t xml:space="preserve"> </w:t>
      </w:r>
    </w:p>
    <w:p w14:paraId="48844C84" w14:textId="77777777" w:rsidR="003C42B4" w:rsidRPr="006334E5" w:rsidRDefault="003C42B4" w:rsidP="00764671">
      <w:pPr>
        <w:spacing w:line="240" w:lineRule="auto"/>
        <w:rPr>
          <w:szCs w:val="22"/>
          <w:lang w:val="fr-FR"/>
        </w:rPr>
      </w:pPr>
    </w:p>
    <w:p w14:paraId="1678498F" w14:textId="77777777" w:rsidR="000E5202" w:rsidRPr="006334E5" w:rsidRDefault="000E5202" w:rsidP="00764671">
      <w:pPr>
        <w:spacing w:line="240" w:lineRule="auto"/>
        <w:rPr>
          <w:szCs w:val="22"/>
          <w:lang w:val="fr-FR"/>
        </w:rPr>
      </w:pPr>
      <w:r w:rsidRPr="006334E5">
        <w:rPr>
          <w:szCs w:val="22"/>
          <w:lang w:val="fr-FR"/>
        </w:rPr>
        <w:t>CIALIS n’est pas indiqué chez la femme.</w:t>
      </w:r>
    </w:p>
    <w:p w14:paraId="1FAAB21E" w14:textId="77777777" w:rsidR="000E5202" w:rsidRPr="006334E5" w:rsidRDefault="000E5202" w:rsidP="00764671">
      <w:pPr>
        <w:spacing w:line="240" w:lineRule="auto"/>
        <w:rPr>
          <w:szCs w:val="22"/>
          <w:lang w:val="fr-FR"/>
        </w:rPr>
      </w:pPr>
    </w:p>
    <w:p w14:paraId="727FE118" w14:textId="77777777" w:rsidR="000E5202" w:rsidRPr="006334E5" w:rsidRDefault="000E5202" w:rsidP="00764671">
      <w:pPr>
        <w:spacing w:line="240" w:lineRule="auto"/>
        <w:ind w:left="567" w:hanging="567"/>
        <w:rPr>
          <w:b/>
          <w:szCs w:val="22"/>
          <w:lang w:val="fr-FR"/>
        </w:rPr>
      </w:pPr>
      <w:r w:rsidRPr="006334E5">
        <w:rPr>
          <w:b/>
          <w:szCs w:val="22"/>
          <w:lang w:val="fr-FR"/>
        </w:rPr>
        <w:t>4.2</w:t>
      </w:r>
      <w:r w:rsidRPr="006334E5">
        <w:rPr>
          <w:b/>
          <w:szCs w:val="22"/>
          <w:lang w:val="fr-FR"/>
        </w:rPr>
        <w:tab/>
        <w:t>Posologie et mode d’administration</w:t>
      </w:r>
    </w:p>
    <w:p w14:paraId="2EEB3867" w14:textId="77777777" w:rsidR="000E5202" w:rsidRPr="006334E5" w:rsidRDefault="000E5202" w:rsidP="00764671">
      <w:pPr>
        <w:spacing w:line="240" w:lineRule="auto"/>
        <w:rPr>
          <w:szCs w:val="22"/>
          <w:lang w:val="fr-FR"/>
        </w:rPr>
      </w:pPr>
    </w:p>
    <w:p w14:paraId="10DF8370" w14:textId="77777777" w:rsidR="004E3FEC" w:rsidRDefault="004E3FEC" w:rsidP="00764671">
      <w:pPr>
        <w:spacing w:line="240" w:lineRule="auto"/>
        <w:rPr>
          <w:szCs w:val="22"/>
          <w:u w:val="single"/>
          <w:lang w:val="fr-FR"/>
        </w:rPr>
      </w:pPr>
      <w:r w:rsidRPr="006334E5">
        <w:rPr>
          <w:szCs w:val="22"/>
          <w:u w:val="single"/>
          <w:lang w:val="fr-FR"/>
        </w:rPr>
        <w:t>Posologie</w:t>
      </w:r>
    </w:p>
    <w:p w14:paraId="69C2261E" w14:textId="77777777" w:rsidR="00D803DD" w:rsidRPr="006334E5" w:rsidRDefault="00D803DD" w:rsidP="00764671">
      <w:pPr>
        <w:spacing w:line="240" w:lineRule="auto"/>
        <w:rPr>
          <w:i/>
          <w:szCs w:val="22"/>
          <w:u w:val="single"/>
          <w:lang w:val="fr-FR"/>
        </w:rPr>
      </w:pPr>
    </w:p>
    <w:p w14:paraId="583D4336" w14:textId="77777777" w:rsidR="000E5202" w:rsidRPr="006334E5" w:rsidRDefault="00B21570" w:rsidP="00764671">
      <w:pPr>
        <w:spacing w:line="240" w:lineRule="auto"/>
        <w:rPr>
          <w:i/>
          <w:szCs w:val="22"/>
          <w:lang w:val="fr-FR"/>
        </w:rPr>
      </w:pPr>
      <w:r w:rsidRPr="006334E5">
        <w:rPr>
          <w:i/>
          <w:szCs w:val="22"/>
          <w:lang w:val="fr-FR"/>
        </w:rPr>
        <w:t>Dysfonction érectile chez l</w:t>
      </w:r>
      <w:r w:rsidR="00C7354C" w:rsidRPr="006334E5">
        <w:rPr>
          <w:i/>
          <w:szCs w:val="22"/>
          <w:lang w:val="fr-FR"/>
        </w:rPr>
        <w:t xml:space="preserve">es </w:t>
      </w:r>
      <w:r w:rsidRPr="006334E5">
        <w:rPr>
          <w:i/>
          <w:szCs w:val="22"/>
          <w:lang w:val="fr-FR"/>
        </w:rPr>
        <w:t>homme</w:t>
      </w:r>
      <w:r w:rsidR="00C7354C" w:rsidRPr="006334E5">
        <w:rPr>
          <w:i/>
          <w:szCs w:val="22"/>
          <w:lang w:val="fr-FR"/>
        </w:rPr>
        <w:t>s</w:t>
      </w:r>
      <w:r w:rsidR="000E5202" w:rsidRPr="006334E5">
        <w:rPr>
          <w:i/>
          <w:szCs w:val="22"/>
          <w:lang w:val="fr-FR"/>
        </w:rPr>
        <w:t xml:space="preserve"> adulte</w:t>
      </w:r>
      <w:r w:rsidR="00C7354C" w:rsidRPr="006334E5">
        <w:rPr>
          <w:i/>
          <w:szCs w:val="22"/>
          <w:lang w:val="fr-FR"/>
        </w:rPr>
        <w:t>s</w:t>
      </w:r>
    </w:p>
    <w:p w14:paraId="41484130" w14:textId="77777777" w:rsidR="000E5202" w:rsidRDefault="000E5202" w:rsidP="00764671">
      <w:pPr>
        <w:spacing w:line="240" w:lineRule="auto"/>
        <w:rPr>
          <w:szCs w:val="22"/>
          <w:lang w:val="fr-FR"/>
        </w:rPr>
      </w:pPr>
      <w:r w:rsidRPr="006334E5">
        <w:rPr>
          <w:szCs w:val="22"/>
          <w:lang w:val="fr-FR"/>
        </w:rPr>
        <w:t xml:space="preserve">D’une manière générale, la dose recommandée de CIALIS est de 10 mg à prendre avant toute activité sexuelle prévue, pendant ou à distance des repas. </w:t>
      </w:r>
    </w:p>
    <w:p w14:paraId="0BF9AEB9" w14:textId="77777777" w:rsidR="00D803DD" w:rsidRPr="006334E5" w:rsidRDefault="00D803DD" w:rsidP="00764671">
      <w:pPr>
        <w:spacing w:line="240" w:lineRule="auto"/>
        <w:rPr>
          <w:szCs w:val="22"/>
          <w:lang w:val="fr-FR"/>
        </w:rPr>
      </w:pPr>
    </w:p>
    <w:p w14:paraId="04B0B259" w14:textId="77777777" w:rsidR="000E5202" w:rsidRPr="006334E5" w:rsidRDefault="000E5202" w:rsidP="00764671">
      <w:pPr>
        <w:spacing w:line="240" w:lineRule="auto"/>
        <w:rPr>
          <w:szCs w:val="22"/>
          <w:lang w:val="fr-FR"/>
        </w:rPr>
      </w:pPr>
      <w:r w:rsidRPr="006334E5">
        <w:rPr>
          <w:szCs w:val="22"/>
          <w:lang w:val="fr-FR"/>
        </w:rPr>
        <w:t xml:space="preserve">Chez les patients pour lesquels une dose de 10 mg de </w:t>
      </w:r>
      <w:proofErr w:type="spellStart"/>
      <w:r w:rsidRPr="006334E5">
        <w:rPr>
          <w:szCs w:val="22"/>
          <w:lang w:val="fr-FR"/>
        </w:rPr>
        <w:t>tadalafil</w:t>
      </w:r>
      <w:proofErr w:type="spellEnd"/>
      <w:r w:rsidRPr="006334E5">
        <w:rPr>
          <w:szCs w:val="22"/>
          <w:lang w:val="fr-FR"/>
        </w:rPr>
        <w:t xml:space="preserve"> ne produit pas un effet suffisant, une dose de 20 mg peut être préconisée. CI</w:t>
      </w:r>
      <w:r w:rsidR="007E319F" w:rsidRPr="006334E5">
        <w:rPr>
          <w:szCs w:val="22"/>
          <w:lang w:val="fr-FR"/>
        </w:rPr>
        <w:t>ALIS peut être pris au moins 30 </w:t>
      </w:r>
      <w:r w:rsidRPr="006334E5">
        <w:rPr>
          <w:szCs w:val="22"/>
          <w:lang w:val="fr-FR"/>
        </w:rPr>
        <w:t xml:space="preserve">minutes avant toute activité sexuelle. </w:t>
      </w:r>
    </w:p>
    <w:p w14:paraId="09B6AA38" w14:textId="77777777" w:rsidR="000E5202" w:rsidRPr="006334E5" w:rsidRDefault="000E5202" w:rsidP="00764671">
      <w:pPr>
        <w:spacing w:line="240" w:lineRule="auto"/>
        <w:rPr>
          <w:szCs w:val="22"/>
          <w:lang w:val="fr-FR"/>
        </w:rPr>
      </w:pPr>
    </w:p>
    <w:p w14:paraId="3FACEE6D" w14:textId="77777777" w:rsidR="000E5202" w:rsidRPr="006334E5" w:rsidRDefault="000E5202" w:rsidP="00764671">
      <w:pPr>
        <w:spacing w:line="240" w:lineRule="auto"/>
        <w:rPr>
          <w:szCs w:val="22"/>
          <w:lang w:val="fr-FR"/>
        </w:rPr>
      </w:pPr>
      <w:r w:rsidRPr="006334E5">
        <w:rPr>
          <w:szCs w:val="22"/>
          <w:lang w:val="fr-FR"/>
        </w:rPr>
        <w:t>La fréquence d'administration maximale est d'une prise par jour.</w:t>
      </w:r>
    </w:p>
    <w:p w14:paraId="68439B65" w14:textId="77777777" w:rsidR="009133F0" w:rsidRPr="006334E5" w:rsidRDefault="009133F0" w:rsidP="00764671">
      <w:pPr>
        <w:spacing w:line="240" w:lineRule="auto"/>
        <w:rPr>
          <w:lang w:val="fr-FR"/>
        </w:rPr>
      </w:pPr>
    </w:p>
    <w:p w14:paraId="04AD5CB1" w14:textId="77777777" w:rsidR="000E5202" w:rsidRPr="006334E5" w:rsidRDefault="007E319F"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mg et le </w:t>
      </w:r>
      <w:proofErr w:type="spellStart"/>
      <w:r w:rsidRPr="006334E5">
        <w:rPr>
          <w:lang w:val="fr-FR"/>
        </w:rPr>
        <w:t>tadalafil</w:t>
      </w:r>
      <w:proofErr w:type="spellEnd"/>
      <w:r w:rsidRPr="006334E5">
        <w:rPr>
          <w:lang w:val="fr-FR"/>
        </w:rPr>
        <w:t xml:space="preserve"> 20 </w:t>
      </w:r>
      <w:r w:rsidR="009133F0" w:rsidRPr="006334E5">
        <w:rPr>
          <w:lang w:val="fr-FR"/>
        </w:rPr>
        <w:t xml:space="preserve">mg sont indiqués </w:t>
      </w:r>
      <w:r w:rsidR="000E5202" w:rsidRPr="006334E5">
        <w:rPr>
          <w:lang w:val="fr-FR"/>
        </w:rPr>
        <w:t>en prévision d’un rapport sexuel</w:t>
      </w:r>
      <w:r w:rsidR="00576027" w:rsidRPr="006334E5">
        <w:rPr>
          <w:lang w:val="fr-FR"/>
        </w:rPr>
        <w:t xml:space="preserve"> mais</w:t>
      </w:r>
      <w:r w:rsidR="009133F0" w:rsidRPr="006334E5">
        <w:rPr>
          <w:lang w:val="fr-FR"/>
        </w:rPr>
        <w:t xml:space="preserve"> ils ne sont </w:t>
      </w:r>
      <w:r w:rsidR="000E5202" w:rsidRPr="006334E5">
        <w:rPr>
          <w:lang w:val="fr-FR"/>
        </w:rPr>
        <w:t>pas recommandé</w:t>
      </w:r>
      <w:r w:rsidR="009133F0" w:rsidRPr="006334E5">
        <w:rPr>
          <w:lang w:val="fr-FR"/>
        </w:rPr>
        <w:t>s</w:t>
      </w:r>
      <w:r w:rsidR="000E5202" w:rsidRPr="006334E5">
        <w:rPr>
          <w:lang w:val="fr-FR"/>
        </w:rPr>
        <w:t xml:space="preserve"> pour une utilisation quotidienne prolongée.</w:t>
      </w:r>
    </w:p>
    <w:p w14:paraId="09C9B477" w14:textId="77777777" w:rsidR="000E5202" w:rsidRPr="006334E5" w:rsidRDefault="000E5202" w:rsidP="00764671">
      <w:pPr>
        <w:spacing w:line="240" w:lineRule="auto"/>
        <w:rPr>
          <w:lang w:val="fr-FR"/>
        </w:rPr>
      </w:pPr>
    </w:p>
    <w:p w14:paraId="1A1CFB9F" w14:textId="77777777" w:rsidR="000E5202" w:rsidRPr="006334E5" w:rsidRDefault="000E5202" w:rsidP="00764671">
      <w:pPr>
        <w:spacing w:line="240" w:lineRule="auto"/>
        <w:rPr>
          <w:lang w:val="fr-FR"/>
        </w:rPr>
      </w:pPr>
      <w:r w:rsidRPr="006334E5">
        <w:rPr>
          <w:lang w:val="fr-FR"/>
        </w:rPr>
        <w:t xml:space="preserve">Chez les patients qui prévoient un usage fréquent de CIALIS (au moins deux fois par semaine), la prise d’un comprimé par jour, avec des doses plus faibles de CIALIS peut être </w:t>
      </w:r>
      <w:r w:rsidR="00720F97" w:rsidRPr="006334E5">
        <w:rPr>
          <w:lang w:val="fr-FR"/>
        </w:rPr>
        <w:t xml:space="preserve">considérée comme adéquate, </w:t>
      </w:r>
      <w:r w:rsidR="00490B54" w:rsidRPr="006334E5">
        <w:rPr>
          <w:lang w:val="fr-FR"/>
        </w:rPr>
        <w:t>l</w:t>
      </w:r>
      <w:r w:rsidRPr="006334E5">
        <w:rPr>
          <w:lang w:val="fr-FR"/>
        </w:rPr>
        <w:t xml:space="preserve">a décision </w:t>
      </w:r>
      <w:r w:rsidR="00490B54" w:rsidRPr="006334E5">
        <w:rPr>
          <w:lang w:val="fr-FR"/>
        </w:rPr>
        <w:t>d</w:t>
      </w:r>
      <w:r w:rsidR="008C0DEA" w:rsidRPr="006334E5">
        <w:rPr>
          <w:lang w:val="fr-FR"/>
        </w:rPr>
        <w:t>épendant</w:t>
      </w:r>
      <w:r w:rsidR="00490B54" w:rsidRPr="006334E5">
        <w:rPr>
          <w:lang w:val="fr-FR"/>
        </w:rPr>
        <w:t xml:space="preserve"> du</w:t>
      </w:r>
      <w:r w:rsidRPr="006334E5">
        <w:rPr>
          <w:lang w:val="fr-FR"/>
        </w:rPr>
        <w:t xml:space="preserve"> choix du patient et </w:t>
      </w:r>
      <w:r w:rsidR="00490B54" w:rsidRPr="006334E5">
        <w:rPr>
          <w:lang w:val="fr-FR"/>
        </w:rPr>
        <w:t xml:space="preserve">de l’avis </w:t>
      </w:r>
      <w:r w:rsidRPr="006334E5">
        <w:rPr>
          <w:lang w:val="fr-FR"/>
        </w:rPr>
        <w:t>du médecin.</w:t>
      </w:r>
    </w:p>
    <w:p w14:paraId="64EDB3B0" w14:textId="77777777" w:rsidR="000E5202" w:rsidRPr="006334E5" w:rsidRDefault="000E5202" w:rsidP="00764671">
      <w:pPr>
        <w:spacing w:line="240" w:lineRule="auto"/>
        <w:rPr>
          <w:lang w:val="fr-FR"/>
        </w:rPr>
      </w:pPr>
    </w:p>
    <w:p w14:paraId="0E13583C" w14:textId="77777777" w:rsidR="000E5202" w:rsidRPr="006334E5" w:rsidRDefault="000E5202" w:rsidP="00764671">
      <w:pPr>
        <w:spacing w:line="240" w:lineRule="auto"/>
        <w:rPr>
          <w:lang w:val="fr-FR"/>
        </w:rPr>
      </w:pPr>
      <w:r w:rsidRPr="006334E5">
        <w:rPr>
          <w:lang w:val="fr-FR"/>
        </w:rPr>
        <w:lastRenderedPageBreak/>
        <w:t>Chez ces patients, la</w:t>
      </w:r>
      <w:r w:rsidR="007E319F" w:rsidRPr="006334E5">
        <w:rPr>
          <w:lang w:val="fr-FR"/>
        </w:rPr>
        <w:t xml:space="preserve"> posologie recommandée est de 5 </w:t>
      </w:r>
      <w:r w:rsidRPr="006334E5">
        <w:rPr>
          <w:lang w:val="fr-FR"/>
        </w:rPr>
        <w:t>mg</w:t>
      </w:r>
      <w:r w:rsidR="00060CB0" w:rsidRPr="006334E5">
        <w:rPr>
          <w:lang w:val="fr-FR"/>
        </w:rPr>
        <w:t xml:space="preserve"> en prise quotidienne</w:t>
      </w:r>
      <w:r w:rsidRPr="006334E5">
        <w:rPr>
          <w:lang w:val="fr-FR"/>
        </w:rPr>
        <w:t xml:space="preserve">, approximativement au même moment de la journée. </w:t>
      </w:r>
      <w:r w:rsidR="007E319F" w:rsidRPr="006334E5">
        <w:rPr>
          <w:lang w:val="fr-FR"/>
        </w:rPr>
        <w:t>La dose peut être réduite à 2,5 </w:t>
      </w:r>
      <w:r w:rsidRPr="006334E5">
        <w:rPr>
          <w:lang w:val="fr-FR"/>
        </w:rPr>
        <w:t>mg</w:t>
      </w:r>
      <w:r w:rsidR="00060CB0" w:rsidRPr="006334E5">
        <w:rPr>
          <w:lang w:val="fr-FR"/>
        </w:rPr>
        <w:t xml:space="preserve"> en prise quotidienne</w:t>
      </w:r>
      <w:r w:rsidRPr="006334E5">
        <w:rPr>
          <w:lang w:val="fr-FR"/>
        </w:rPr>
        <w:t>, en fonction de la tolérance individuelle.</w:t>
      </w:r>
    </w:p>
    <w:p w14:paraId="172C9B7D" w14:textId="77777777" w:rsidR="000E5202" w:rsidRPr="006334E5" w:rsidRDefault="000E5202" w:rsidP="00764671">
      <w:pPr>
        <w:spacing w:line="240" w:lineRule="auto"/>
        <w:rPr>
          <w:lang w:val="fr-FR"/>
        </w:rPr>
      </w:pPr>
    </w:p>
    <w:p w14:paraId="2555CBE6" w14:textId="77777777" w:rsidR="000E5202" w:rsidRPr="006334E5" w:rsidRDefault="000E5202" w:rsidP="00764671">
      <w:pPr>
        <w:spacing w:line="240" w:lineRule="auto"/>
        <w:rPr>
          <w:lang w:val="fr-FR"/>
        </w:rPr>
      </w:pPr>
      <w:r w:rsidRPr="006334E5">
        <w:rPr>
          <w:lang w:val="fr-FR"/>
        </w:rPr>
        <w:t>Le choix de la posologie quotidienne doit être réévalué périodiquement.</w:t>
      </w:r>
    </w:p>
    <w:p w14:paraId="677C06F3" w14:textId="77777777" w:rsidR="00B21570" w:rsidRPr="006334E5" w:rsidRDefault="00B21570" w:rsidP="00764671">
      <w:pPr>
        <w:tabs>
          <w:tab w:val="left" w:pos="567"/>
        </w:tabs>
        <w:spacing w:line="240" w:lineRule="auto"/>
        <w:rPr>
          <w:lang w:val="fr-FR"/>
        </w:rPr>
      </w:pPr>
    </w:p>
    <w:p w14:paraId="1C2394A9" w14:textId="77777777" w:rsidR="00F2448F" w:rsidRPr="006334E5" w:rsidRDefault="003C42B4" w:rsidP="00764671">
      <w:pPr>
        <w:tabs>
          <w:tab w:val="left" w:pos="567"/>
        </w:tabs>
        <w:spacing w:line="240" w:lineRule="auto"/>
        <w:rPr>
          <w:lang w:val="fr-FR"/>
        </w:rPr>
      </w:pPr>
      <w:r w:rsidRPr="006334E5">
        <w:rPr>
          <w:i/>
          <w:lang w:val="fr-FR"/>
        </w:rPr>
        <w:t>Hyper</w:t>
      </w:r>
      <w:r w:rsidR="00721AE7" w:rsidRPr="006334E5">
        <w:rPr>
          <w:i/>
          <w:lang w:val="fr-FR"/>
        </w:rPr>
        <w:t>trophie</w:t>
      </w:r>
      <w:r w:rsidRPr="006334E5">
        <w:rPr>
          <w:i/>
          <w:lang w:val="fr-FR"/>
        </w:rPr>
        <w:t xml:space="preserve"> bénigne de la prostate chez les hommes adultes</w:t>
      </w:r>
      <w:r w:rsidRPr="006334E5">
        <w:rPr>
          <w:lang w:val="fr-FR"/>
        </w:rPr>
        <w:br/>
      </w:r>
      <w:r w:rsidR="007E319F" w:rsidRPr="006334E5">
        <w:rPr>
          <w:lang w:val="fr-FR"/>
        </w:rPr>
        <w:t>La dose recommandée est de 5 </w:t>
      </w:r>
      <w:r w:rsidR="00F2448F" w:rsidRPr="006334E5">
        <w:rPr>
          <w:lang w:val="fr-FR"/>
        </w:rPr>
        <w:t>mg à prendre approximativement au même moment de la journée, avec ou sans nourriture. Chez les hommes adultes traités à la fois pour une hypertrophie bénigne de la prostate et une dysfonction érectile, la dose</w:t>
      </w:r>
      <w:r w:rsidR="007E319F" w:rsidRPr="006334E5">
        <w:rPr>
          <w:lang w:val="fr-FR"/>
        </w:rPr>
        <w:t xml:space="preserve"> recommandée est également de 5 </w:t>
      </w:r>
      <w:r w:rsidR="00F2448F" w:rsidRPr="006334E5">
        <w:rPr>
          <w:lang w:val="fr-FR"/>
        </w:rPr>
        <w:t xml:space="preserve">mg à prendre approximativement au même moment de la journée. </w:t>
      </w:r>
    </w:p>
    <w:p w14:paraId="1C0ADEF4" w14:textId="77777777" w:rsidR="00F2448F" w:rsidRPr="006334E5" w:rsidRDefault="00F2448F" w:rsidP="00764671">
      <w:pPr>
        <w:tabs>
          <w:tab w:val="left" w:pos="567"/>
        </w:tabs>
        <w:spacing w:line="240" w:lineRule="auto"/>
        <w:rPr>
          <w:lang w:val="fr-FR"/>
        </w:rPr>
      </w:pPr>
      <w:r w:rsidRPr="006334E5">
        <w:rPr>
          <w:lang w:val="fr-FR"/>
        </w:rPr>
        <w:t>Les</w:t>
      </w:r>
      <w:r w:rsidR="007E319F" w:rsidRPr="006334E5">
        <w:rPr>
          <w:lang w:val="fr-FR"/>
        </w:rPr>
        <w:t xml:space="preserve"> patients qui ne tolèrent pas 5 </w:t>
      </w:r>
      <w:r w:rsidRPr="006334E5">
        <w:rPr>
          <w:lang w:val="fr-FR"/>
        </w:rPr>
        <w:t xml:space="preserve">mg de </w:t>
      </w:r>
      <w:proofErr w:type="spellStart"/>
      <w:r w:rsidRPr="006334E5">
        <w:rPr>
          <w:lang w:val="fr-FR"/>
        </w:rPr>
        <w:t>tadalafil</w:t>
      </w:r>
      <w:proofErr w:type="spellEnd"/>
      <w:r w:rsidRPr="006334E5">
        <w:rPr>
          <w:lang w:val="fr-FR"/>
        </w:rPr>
        <w:t xml:space="preserve"> pour traiter une hypertrophie bénigne de la prostate doivent envisager de prendre un autre traitement.</w:t>
      </w:r>
    </w:p>
    <w:p w14:paraId="6817FC06" w14:textId="77777777" w:rsidR="00F2448F" w:rsidRPr="006334E5" w:rsidRDefault="007E319F" w:rsidP="00764671">
      <w:pPr>
        <w:tabs>
          <w:tab w:val="left" w:pos="567"/>
        </w:tabs>
        <w:spacing w:line="240" w:lineRule="auto"/>
        <w:rPr>
          <w:lang w:val="fr-FR"/>
        </w:rPr>
      </w:pPr>
      <w:r w:rsidRPr="006334E5">
        <w:rPr>
          <w:lang w:val="fr-FR"/>
        </w:rPr>
        <w:t>En effet, l'efficacité de 2,5 </w:t>
      </w:r>
      <w:r w:rsidR="00F2448F" w:rsidRPr="006334E5">
        <w:rPr>
          <w:lang w:val="fr-FR"/>
        </w:rPr>
        <w:t xml:space="preserve">mg de </w:t>
      </w:r>
      <w:proofErr w:type="spellStart"/>
      <w:r w:rsidR="00F2448F" w:rsidRPr="006334E5">
        <w:rPr>
          <w:lang w:val="fr-FR"/>
        </w:rPr>
        <w:t>tadalafil</w:t>
      </w:r>
      <w:proofErr w:type="spellEnd"/>
      <w:r w:rsidR="00F2448F" w:rsidRPr="006334E5">
        <w:rPr>
          <w:lang w:val="fr-FR"/>
        </w:rPr>
        <w:t xml:space="preserve"> dans l'hypertrophie bénigne de la prostate</w:t>
      </w:r>
      <w:r w:rsidR="00F2448F" w:rsidRPr="006334E5" w:rsidDel="00C7354C">
        <w:rPr>
          <w:lang w:val="fr-FR"/>
        </w:rPr>
        <w:t xml:space="preserve"> </w:t>
      </w:r>
      <w:r w:rsidR="00F2448F" w:rsidRPr="006334E5">
        <w:rPr>
          <w:lang w:val="fr-FR"/>
        </w:rPr>
        <w:t>n'a pas été démontrée.</w:t>
      </w:r>
    </w:p>
    <w:p w14:paraId="7B2C53A8" w14:textId="77777777" w:rsidR="005D76C9" w:rsidRPr="006334E5" w:rsidRDefault="005D76C9" w:rsidP="00764671">
      <w:pPr>
        <w:tabs>
          <w:tab w:val="left" w:pos="567"/>
        </w:tabs>
        <w:spacing w:line="240" w:lineRule="auto"/>
        <w:rPr>
          <w:i/>
          <w:szCs w:val="22"/>
          <w:lang w:val="fr-FR"/>
        </w:rPr>
      </w:pPr>
    </w:p>
    <w:p w14:paraId="6E92604B" w14:textId="77777777" w:rsidR="00294293" w:rsidRDefault="00294293" w:rsidP="00764671">
      <w:pPr>
        <w:spacing w:line="240" w:lineRule="auto"/>
        <w:rPr>
          <w:i/>
          <w:szCs w:val="22"/>
          <w:lang w:val="fr-FR"/>
        </w:rPr>
      </w:pPr>
      <w:r w:rsidRPr="006334E5">
        <w:rPr>
          <w:szCs w:val="22"/>
          <w:u w:val="single"/>
          <w:lang w:val="fr-FR"/>
        </w:rPr>
        <w:t>Populations particulières</w:t>
      </w:r>
      <w:r w:rsidRPr="006334E5">
        <w:rPr>
          <w:i/>
          <w:szCs w:val="22"/>
          <w:lang w:val="fr-FR"/>
        </w:rPr>
        <w:t xml:space="preserve"> </w:t>
      </w:r>
    </w:p>
    <w:p w14:paraId="00851EA7" w14:textId="77777777" w:rsidR="00D803DD" w:rsidRPr="006334E5" w:rsidRDefault="00D803DD" w:rsidP="00764671">
      <w:pPr>
        <w:spacing w:line="240" w:lineRule="auto"/>
        <w:rPr>
          <w:i/>
          <w:szCs w:val="22"/>
          <w:lang w:val="fr-FR"/>
        </w:rPr>
      </w:pPr>
    </w:p>
    <w:p w14:paraId="0DF59475" w14:textId="77777777" w:rsidR="000E5202" w:rsidRPr="006334E5" w:rsidRDefault="00294293" w:rsidP="00764671">
      <w:pPr>
        <w:spacing w:line="240" w:lineRule="auto"/>
        <w:rPr>
          <w:i/>
          <w:szCs w:val="22"/>
          <w:lang w:val="fr-FR"/>
        </w:rPr>
      </w:pPr>
      <w:r w:rsidRPr="006334E5">
        <w:rPr>
          <w:i/>
          <w:szCs w:val="22"/>
          <w:lang w:val="fr-FR"/>
        </w:rPr>
        <w:t>H</w:t>
      </w:r>
      <w:r w:rsidR="000E5202" w:rsidRPr="006334E5">
        <w:rPr>
          <w:i/>
          <w:szCs w:val="22"/>
          <w:lang w:val="fr-FR"/>
        </w:rPr>
        <w:t>ommes âgés</w:t>
      </w:r>
    </w:p>
    <w:p w14:paraId="214D114B" w14:textId="77777777" w:rsidR="000E5202" w:rsidRPr="006334E5" w:rsidRDefault="000E5202" w:rsidP="00764671">
      <w:pPr>
        <w:spacing w:line="240" w:lineRule="auto"/>
        <w:rPr>
          <w:szCs w:val="22"/>
          <w:lang w:val="fr-FR"/>
        </w:rPr>
      </w:pPr>
      <w:r w:rsidRPr="006334E5">
        <w:rPr>
          <w:szCs w:val="22"/>
          <w:lang w:val="fr-FR"/>
        </w:rPr>
        <w:t>Aucun ajustement posologique n'est nécessaire chez les hommes âgés.</w:t>
      </w:r>
    </w:p>
    <w:p w14:paraId="249D1F7C" w14:textId="77777777" w:rsidR="000E5202" w:rsidRPr="006334E5" w:rsidRDefault="000E5202" w:rsidP="00764671">
      <w:pPr>
        <w:spacing w:line="240" w:lineRule="auto"/>
        <w:rPr>
          <w:szCs w:val="22"/>
          <w:lang w:val="fr-FR"/>
        </w:rPr>
      </w:pPr>
    </w:p>
    <w:p w14:paraId="3ACDA0D7" w14:textId="77777777" w:rsidR="000E5202" w:rsidRPr="006334E5" w:rsidRDefault="00294293" w:rsidP="00764671">
      <w:pPr>
        <w:spacing w:line="240" w:lineRule="auto"/>
        <w:rPr>
          <w:i/>
          <w:szCs w:val="22"/>
          <w:lang w:val="fr-FR"/>
        </w:rPr>
      </w:pPr>
      <w:r w:rsidRPr="006334E5">
        <w:rPr>
          <w:i/>
          <w:szCs w:val="22"/>
          <w:lang w:val="fr-FR"/>
        </w:rPr>
        <w:t>H</w:t>
      </w:r>
      <w:r w:rsidR="000E5202" w:rsidRPr="006334E5">
        <w:rPr>
          <w:i/>
          <w:szCs w:val="22"/>
          <w:lang w:val="fr-FR"/>
        </w:rPr>
        <w:t>ommes atteints d’insuffisance rénale</w:t>
      </w:r>
    </w:p>
    <w:p w14:paraId="7DA0308E" w14:textId="77777777" w:rsidR="00E25414" w:rsidRPr="006334E5" w:rsidRDefault="000E5202" w:rsidP="00764671">
      <w:pPr>
        <w:spacing w:line="240" w:lineRule="auto"/>
        <w:rPr>
          <w:lang w:val="fr-FR"/>
        </w:rPr>
      </w:pPr>
      <w:r w:rsidRPr="006334E5">
        <w:rPr>
          <w:szCs w:val="22"/>
          <w:lang w:val="fr-FR"/>
        </w:rPr>
        <w:t xml:space="preserve">Aucun ajustement posologique n'est nécessaire chez les patients atteints d’insuffisance rénale légère à modérée. </w:t>
      </w:r>
      <w:r w:rsidRPr="006334E5">
        <w:rPr>
          <w:lang w:val="fr-FR"/>
        </w:rPr>
        <w:t xml:space="preserve">Chez les patients atteints d'insuffisance rénale sévère, </w:t>
      </w:r>
      <w:r w:rsidR="00720F97" w:rsidRPr="006334E5">
        <w:rPr>
          <w:lang w:val="fr-FR"/>
        </w:rPr>
        <w:t>la dose maximale recommandée est 10</w:t>
      </w:r>
      <w:r w:rsidR="00F02CF4" w:rsidRPr="006334E5">
        <w:rPr>
          <w:lang w:val="fr-FR"/>
        </w:rPr>
        <w:t> </w:t>
      </w:r>
      <w:r w:rsidR="00720F97" w:rsidRPr="006334E5">
        <w:rPr>
          <w:lang w:val="fr-FR"/>
        </w:rPr>
        <w:t>mg</w:t>
      </w:r>
      <w:r w:rsidR="00E25414" w:rsidRPr="006334E5">
        <w:rPr>
          <w:lang w:val="fr-FR"/>
        </w:rPr>
        <w:t xml:space="preserve"> en traitement à la demande</w:t>
      </w:r>
      <w:r w:rsidR="00720F97" w:rsidRPr="006334E5">
        <w:rPr>
          <w:lang w:val="fr-FR"/>
        </w:rPr>
        <w:t xml:space="preserve">. </w:t>
      </w:r>
    </w:p>
    <w:p w14:paraId="0573B505" w14:textId="77777777" w:rsidR="00E25414" w:rsidRPr="006334E5" w:rsidRDefault="00E25414" w:rsidP="00764671">
      <w:pPr>
        <w:spacing w:line="240" w:lineRule="auto"/>
        <w:rPr>
          <w:lang w:val="fr-FR"/>
        </w:rPr>
      </w:pPr>
    </w:p>
    <w:p w14:paraId="42F436FD" w14:textId="77777777" w:rsidR="00F2448F" w:rsidRPr="006334E5" w:rsidRDefault="00F2448F" w:rsidP="00764671">
      <w:pPr>
        <w:spacing w:line="240" w:lineRule="auto"/>
        <w:rPr>
          <w:lang w:val="fr-FR"/>
        </w:rPr>
      </w:pPr>
      <w:r w:rsidRPr="006334E5">
        <w:rPr>
          <w:lang w:val="fr-FR"/>
        </w:rPr>
        <w:t>Un</w:t>
      </w:r>
      <w:r w:rsidR="007E319F" w:rsidRPr="006334E5">
        <w:rPr>
          <w:lang w:val="fr-FR"/>
        </w:rPr>
        <w:t>e prise quotidienne de 2,5 ou 5 </w:t>
      </w:r>
      <w:r w:rsidRPr="006334E5">
        <w:rPr>
          <w:lang w:val="fr-FR"/>
        </w:rPr>
        <w:t xml:space="preserve">mg de </w:t>
      </w:r>
      <w:proofErr w:type="spellStart"/>
      <w:r w:rsidRPr="006334E5">
        <w:rPr>
          <w:lang w:val="fr-FR"/>
        </w:rPr>
        <w:t>tadalafil</w:t>
      </w:r>
      <w:proofErr w:type="spellEnd"/>
      <w:r w:rsidRPr="006334E5">
        <w:rPr>
          <w:lang w:val="fr-FR"/>
        </w:rPr>
        <w:t xml:space="preserve"> pour le traitement de la dysfonction érectile et de l’hypertrophie bénigne de la prostate n’est pas </w:t>
      </w:r>
      <w:proofErr w:type="gramStart"/>
      <w:r w:rsidRPr="006334E5">
        <w:rPr>
          <w:lang w:val="fr-FR"/>
        </w:rPr>
        <w:t>recommandée</w:t>
      </w:r>
      <w:proofErr w:type="gramEnd"/>
      <w:r w:rsidRPr="006334E5">
        <w:rPr>
          <w:lang w:val="fr-FR"/>
        </w:rPr>
        <w:t xml:space="preserve"> chez les patients présentant une insuffisance</w:t>
      </w:r>
      <w:r w:rsidR="007E319F" w:rsidRPr="006334E5">
        <w:rPr>
          <w:lang w:val="fr-FR"/>
        </w:rPr>
        <w:t xml:space="preserve"> rénale sévère (voir rubriques </w:t>
      </w:r>
      <w:r w:rsidRPr="006334E5">
        <w:rPr>
          <w:lang w:val="fr-FR"/>
        </w:rPr>
        <w:t>4.4 et 5.2).</w:t>
      </w:r>
    </w:p>
    <w:p w14:paraId="2DEE6E43" w14:textId="77777777" w:rsidR="000E5202" w:rsidRPr="006334E5" w:rsidRDefault="000E5202" w:rsidP="00764671">
      <w:pPr>
        <w:spacing w:line="240" w:lineRule="auto"/>
        <w:rPr>
          <w:lang w:val="fr-FR"/>
        </w:rPr>
      </w:pPr>
    </w:p>
    <w:p w14:paraId="2F08DED3" w14:textId="77777777" w:rsidR="000E5202" w:rsidRPr="006334E5" w:rsidRDefault="00975C37" w:rsidP="00764671">
      <w:pPr>
        <w:spacing w:line="240" w:lineRule="auto"/>
        <w:rPr>
          <w:i/>
          <w:szCs w:val="22"/>
          <w:lang w:val="fr-FR"/>
        </w:rPr>
      </w:pPr>
      <w:r w:rsidRPr="006334E5">
        <w:rPr>
          <w:i/>
          <w:szCs w:val="22"/>
          <w:lang w:val="fr-FR"/>
        </w:rPr>
        <w:t>H</w:t>
      </w:r>
      <w:r w:rsidR="000E5202" w:rsidRPr="006334E5">
        <w:rPr>
          <w:i/>
          <w:szCs w:val="22"/>
          <w:lang w:val="fr-FR"/>
        </w:rPr>
        <w:t>ommes atteints d’insuffisance hépatique</w:t>
      </w:r>
    </w:p>
    <w:p w14:paraId="0259205E" w14:textId="77777777" w:rsidR="00E25414" w:rsidRPr="006334E5" w:rsidRDefault="00E25414" w:rsidP="00764671">
      <w:pPr>
        <w:spacing w:line="240" w:lineRule="auto"/>
        <w:rPr>
          <w:bCs/>
          <w:lang w:val="fr-FR"/>
        </w:rPr>
      </w:pPr>
      <w:r w:rsidRPr="006334E5">
        <w:rPr>
          <w:lang w:val="fr-FR"/>
        </w:rPr>
        <w:t>Pour le traitement de la dysfonction érectile</w:t>
      </w:r>
      <w:r w:rsidR="00714CF3" w:rsidRPr="006334E5">
        <w:rPr>
          <w:lang w:val="fr-FR"/>
        </w:rPr>
        <w:t xml:space="preserve"> </w:t>
      </w:r>
      <w:r w:rsidRPr="006334E5">
        <w:rPr>
          <w:lang w:val="fr-FR"/>
        </w:rPr>
        <w:t>en administration à la demande, l</w:t>
      </w:r>
      <w:r w:rsidR="00490B54" w:rsidRPr="006334E5">
        <w:rPr>
          <w:lang w:val="fr-FR"/>
        </w:rPr>
        <w:t xml:space="preserve">a dose </w:t>
      </w:r>
      <w:r w:rsidR="007E319F" w:rsidRPr="006334E5">
        <w:rPr>
          <w:lang w:val="fr-FR"/>
        </w:rPr>
        <w:t>recommandée de CIALIS est de 10 </w:t>
      </w:r>
      <w:r w:rsidR="00490B54" w:rsidRPr="006334E5">
        <w:rPr>
          <w:lang w:val="fr-FR"/>
        </w:rPr>
        <w:t xml:space="preserve">mg à prendre avant toute activité sexuelle prévue, pendant ou en dehors des repas. Chez les patients </w:t>
      </w:r>
      <w:r w:rsidR="003D0403" w:rsidRPr="006334E5">
        <w:rPr>
          <w:lang w:val="fr-FR"/>
        </w:rPr>
        <w:t xml:space="preserve">présentant une </w:t>
      </w:r>
      <w:r w:rsidR="00490B54" w:rsidRPr="006334E5">
        <w:rPr>
          <w:lang w:val="fr-FR"/>
        </w:rPr>
        <w:t>insuffisance hépat</w:t>
      </w:r>
      <w:r w:rsidR="007E319F" w:rsidRPr="006334E5">
        <w:rPr>
          <w:lang w:val="fr-FR"/>
        </w:rPr>
        <w:t>ique sévère (Child-</w:t>
      </w:r>
      <w:proofErr w:type="spellStart"/>
      <w:r w:rsidR="007E319F" w:rsidRPr="006334E5">
        <w:rPr>
          <w:lang w:val="fr-FR"/>
        </w:rPr>
        <w:t>Pugh</w:t>
      </w:r>
      <w:proofErr w:type="spellEnd"/>
      <w:r w:rsidR="007E319F" w:rsidRPr="006334E5">
        <w:rPr>
          <w:lang w:val="fr-FR"/>
        </w:rPr>
        <w:t>, classe </w:t>
      </w:r>
      <w:r w:rsidR="00490B54" w:rsidRPr="006334E5">
        <w:rPr>
          <w:lang w:val="fr-FR"/>
        </w:rPr>
        <w:t xml:space="preserve">C), </w:t>
      </w:r>
      <w:r w:rsidR="00411BD3" w:rsidRPr="006334E5">
        <w:rPr>
          <w:lang w:val="fr-FR"/>
        </w:rPr>
        <w:t xml:space="preserve">les </w:t>
      </w:r>
      <w:r w:rsidR="00490B54" w:rsidRPr="006334E5">
        <w:rPr>
          <w:lang w:val="fr-FR"/>
        </w:rPr>
        <w:t xml:space="preserve">données cliniques de tolérance sont </w:t>
      </w:r>
      <w:r w:rsidR="00411BD3" w:rsidRPr="006334E5">
        <w:rPr>
          <w:lang w:val="fr-FR"/>
        </w:rPr>
        <w:t>limitées</w:t>
      </w:r>
      <w:r w:rsidR="005D76C9" w:rsidRPr="006334E5">
        <w:rPr>
          <w:lang w:val="fr-FR"/>
        </w:rPr>
        <w:t xml:space="preserve"> </w:t>
      </w:r>
      <w:r w:rsidR="00490B54" w:rsidRPr="006334E5">
        <w:rPr>
          <w:lang w:val="fr-FR"/>
        </w:rPr>
        <w:t>; de ce fait, en cas de prescription de CIALIS, une évaluation individuelle attentive du rapport bénéfice</w:t>
      </w:r>
      <w:r w:rsidR="005D76C9" w:rsidRPr="006334E5">
        <w:rPr>
          <w:lang w:val="fr-FR"/>
        </w:rPr>
        <w:t>/</w:t>
      </w:r>
      <w:r w:rsidR="00490B54" w:rsidRPr="006334E5">
        <w:rPr>
          <w:lang w:val="fr-FR"/>
        </w:rPr>
        <w:t>risque devra être effectuée par le médecin prescripteur. C</w:t>
      </w:r>
      <w:r w:rsidR="00490B54" w:rsidRPr="006334E5">
        <w:rPr>
          <w:bCs/>
          <w:lang w:val="fr-FR"/>
        </w:rPr>
        <w:t>hez les patients atteints d’insuffisance hépatique,</w:t>
      </w:r>
      <w:r w:rsidR="00490B54" w:rsidRPr="006334E5">
        <w:rPr>
          <w:lang w:val="fr-FR"/>
        </w:rPr>
        <w:t xml:space="preserve"> aucune donnée n’est disponible </w:t>
      </w:r>
      <w:r w:rsidR="00490B54" w:rsidRPr="006334E5">
        <w:rPr>
          <w:bCs/>
          <w:lang w:val="fr-FR"/>
        </w:rPr>
        <w:t>sur l'administr</w:t>
      </w:r>
      <w:r w:rsidR="007E319F" w:rsidRPr="006334E5">
        <w:rPr>
          <w:bCs/>
          <w:lang w:val="fr-FR"/>
        </w:rPr>
        <w:t>ation de doses supérieures à 10 </w:t>
      </w:r>
      <w:r w:rsidR="00490B54" w:rsidRPr="006334E5">
        <w:rPr>
          <w:bCs/>
          <w:lang w:val="fr-FR"/>
        </w:rPr>
        <w:t xml:space="preserve">mg de </w:t>
      </w:r>
      <w:proofErr w:type="spellStart"/>
      <w:r w:rsidR="00490B54" w:rsidRPr="006334E5">
        <w:rPr>
          <w:bCs/>
          <w:lang w:val="fr-FR"/>
        </w:rPr>
        <w:t>tadalafil</w:t>
      </w:r>
      <w:proofErr w:type="spellEnd"/>
      <w:r w:rsidR="00490B54" w:rsidRPr="006334E5">
        <w:rPr>
          <w:bCs/>
          <w:lang w:val="fr-FR"/>
        </w:rPr>
        <w:t xml:space="preserve">. </w:t>
      </w:r>
    </w:p>
    <w:p w14:paraId="303B7637" w14:textId="77777777" w:rsidR="00E25414" w:rsidRPr="006334E5" w:rsidRDefault="00E25414" w:rsidP="00764671">
      <w:pPr>
        <w:spacing w:line="240" w:lineRule="auto"/>
        <w:rPr>
          <w:bCs/>
          <w:lang w:val="fr-FR"/>
        </w:rPr>
      </w:pPr>
    </w:p>
    <w:p w14:paraId="7432DB12" w14:textId="77777777" w:rsidR="000E5202" w:rsidRPr="006334E5" w:rsidRDefault="001C486F" w:rsidP="00764671">
      <w:pPr>
        <w:spacing w:line="240" w:lineRule="auto"/>
        <w:rPr>
          <w:b/>
          <w:lang w:val="fr-FR"/>
        </w:rPr>
      </w:pPr>
      <w:r w:rsidRPr="006334E5">
        <w:rPr>
          <w:bCs/>
          <w:lang w:val="fr-FR"/>
        </w:rPr>
        <w:t xml:space="preserve">La </w:t>
      </w:r>
      <w:r w:rsidR="00060CB0" w:rsidRPr="006334E5">
        <w:rPr>
          <w:lang w:val="fr-FR"/>
        </w:rPr>
        <w:t>prise</w:t>
      </w:r>
      <w:r w:rsidR="000E5202" w:rsidRPr="006334E5">
        <w:rPr>
          <w:lang w:val="fr-FR"/>
        </w:rPr>
        <w:t xml:space="preserve"> quotidienne</w:t>
      </w:r>
      <w:r w:rsidR="00E25414" w:rsidRPr="006334E5">
        <w:rPr>
          <w:lang w:val="fr-FR"/>
        </w:rPr>
        <w:t xml:space="preserve"> de CIALIS pour le traitement de la dysfonction érectile et de l’hyper</w:t>
      </w:r>
      <w:r w:rsidR="00721AE7" w:rsidRPr="006334E5">
        <w:rPr>
          <w:lang w:val="fr-FR"/>
        </w:rPr>
        <w:t>trophie</w:t>
      </w:r>
      <w:r w:rsidR="00E25414" w:rsidRPr="006334E5">
        <w:rPr>
          <w:lang w:val="fr-FR"/>
        </w:rPr>
        <w:t xml:space="preserve"> bénigne de la prostate</w:t>
      </w:r>
      <w:r w:rsidR="000E5202" w:rsidRPr="006334E5">
        <w:rPr>
          <w:lang w:val="fr-FR"/>
        </w:rPr>
        <w:t xml:space="preserve"> n'a pas été évaluée chez les patients atteints d'insuffisance hépatique ; par conséquent, le médecin devra procéder à une évaluation individuelle </w:t>
      </w:r>
      <w:r w:rsidR="00DB3E71" w:rsidRPr="006334E5">
        <w:rPr>
          <w:lang w:val="fr-FR"/>
        </w:rPr>
        <w:t xml:space="preserve">attentive </w:t>
      </w:r>
      <w:r w:rsidR="000E5202" w:rsidRPr="006334E5">
        <w:rPr>
          <w:lang w:val="fr-FR"/>
        </w:rPr>
        <w:t>du rapport bénéfice/risque après la prescription (voir rubrique</w:t>
      </w:r>
      <w:r w:rsidR="00294293" w:rsidRPr="006334E5">
        <w:rPr>
          <w:lang w:val="fr-FR"/>
        </w:rPr>
        <w:t>s</w:t>
      </w:r>
      <w:r w:rsidR="007E319F" w:rsidRPr="006334E5">
        <w:rPr>
          <w:lang w:val="fr-FR"/>
        </w:rPr>
        <w:t> </w:t>
      </w:r>
      <w:r w:rsidR="00294293" w:rsidRPr="006334E5">
        <w:rPr>
          <w:lang w:val="fr-FR"/>
        </w:rPr>
        <w:t xml:space="preserve">4.4 et </w:t>
      </w:r>
      <w:r w:rsidR="000E5202" w:rsidRPr="006334E5">
        <w:rPr>
          <w:lang w:val="fr-FR"/>
        </w:rPr>
        <w:t>5.2).</w:t>
      </w:r>
    </w:p>
    <w:p w14:paraId="5E0B3022" w14:textId="77777777" w:rsidR="000E5202" w:rsidRPr="006334E5" w:rsidRDefault="000E5202" w:rsidP="00764671">
      <w:pPr>
        <w:spacing w:line="240" w:lineRule="auto"/>
        <w:rPr>
          <w:lang w:val="fr-FR"/>
        </w:rPr>
      </w:pPr>
    </w:p>
    <w:p w14:paraId="6E426616" w14:textId="77777777" w:rsidR="000E5202" w:rsidRPr="006334E5" w:rsidRDefault="00294293" w:rsidP="00764671">
      <w:pPr>
        <w:spacing w:line="240" w:lineRule="auto"/>
        <w:rPr>
          <w:i/>
          <w:szCs w:val="22"/>
          <w:lang w:val="fr-FR"/>
        </w:rPr>
      </w:pPr>
      <w:r w:rsidRPr="006334E5">
        <w:rPr>
          <w:i/>
          <w:szCs w:val="22"/>
          <w:lang w:val="fr-FR"/>
        </w:rPr>
        <w:t>H</w:t>
      </w:r>
      <w:r w:rsidR="000E5202" w:rsidRPr="006334E5">
        <w:rPr>
          <w:i/>
          <w:szCs w:val="22"/>
          <w:lang w:val="fr-FR"/>
        </w:rPr>
        <w:t>ommes atteints de diabète</w:t>
      </w:r>
    </w:p>
    <w:p w14:paraId="04533CC0" w14:textId="77777777" w:rsidR="000E5202" w:rsidRPr="006334E5" w:rsidRDefault="000E5202" w:rsidP="00764671">
      <w:pPr>
        <w:spacing w:line="240" w:lineRule="auto"/>
        <w:rPr>
          <w:szCs w:val="22"/>
          <w:lang w:val="fr-FR"/>
        </w:rPr>
      </w:pPr>
      <w:r w:rsidRPr="006334E5">
        <w:rPr>
          <w:szCs w:val="22"/>
          <w:lang w:val="fr-FR"/>
        </w:rPr>
        <w:t>Aucun ajustement posologique n'est nécessaire chez les patients diabétiques.</w:t>
      </w:r>
    </w:p>
    <w:p w14:paraId="084E54D1" w14:textId="77777777" w:rsidR="000E5202" w:rsidRPr="006334E5" w:rsidRDefault="000E5202" w:rsidP="00764671">
      <w:pPr>
        <w:spacing w:line="240" w:lineRule="auto"/>
        <w:rPr>
          <w:szCs w:val="22"/>
          <w:lang w:val="fr-FR"/>
        </w:rPr>
      </w:pPr>
    </w:p>
    <w:p w14:paraId="401878D8" w14:textId="77777777" w:rsidR="004E3FEC" w:rsidRPr="006334E5" w:rsidRDefault="004E3FEC" w:rsidP="00764671">
      <w:pPr>
        <w:spacing w:line="240" w:lineRule="auto"/>
        <w:rPr>
          <w:i/>
          <w:noProof/>
          <w:szCs w:val="22"/>
          <w:lang w:val="fr-FR"/>
        </w:rPr>
      </w:pPr>
      <w:r w:rsidRPr="006334E5">
        <w:rPr>
          <w:i/>
          <w:noProof/>
          <w:szCs w:val="22"/>
          <w:lang w:val="fr-FR"/>
        </w:rPr>
        <w:t>Population pédiatrique</w:t>
      </w:r>
    </w:p>
    <w:p w14:paraId="05E0C2AD" w14:textId="77777777" w:rsidR="000E5202" w:rsidRPr="006334E5" w:rsidRDefault="00E72976" w:rsidP="00764671">
      <w:pPr>
        <w:spacing w:line="240" w:lineRule="auto"/>
        <w:rPr>
          <w:lang w:val="fr-FR"/>
        </w:rPr>
      </w:pPr>
      <w:r>
        <w:rPr>
          <w:lang w:val="fr-FR"/>
        </w:rPr>
        <w:t xml:space="preserve">Il n’existe pas d’utilisation justifiée </w:t>
      </w:r>
      <w:r w:rsidRPr="006334E5">
        <w:rPr>
          <w:lang w:val="fr-FR"/>
        </w:rPr>
        <w:t xml:space="preserve">de CIALIS </w:t>
      </w:r>
      <w:r>
        <w:rPr>
          <w:lang w:val="fr-FR"/>
        </w:rPr>
        <w:t>dans la population pédiatrique</w:t>
      </w:r>
      <w:r w:rsidR="0081425A" w:rsidRPr="006334E5">
        <w:rPr>
          <w:lang w:val="fr-FR"/>
        </w:rPr>
        <w:t xml:space="preserve"> dans le traitement de la dysfonction érectile.</w:t>
      </w:r>
    </w:p>
    <w:p w14:paraId="1A990FE9" w14:textId="77777777" w:rsidR="00926D5D" w:rsidRPr="006334E5" w:rsidRDefault="00926D5D" w:rsidP="00764671">
      <w:pPr>
        <w:spacing w:line="240" w:lineRule="auto"/>
        <w:ind w:left="567" w:hanging="567"/>
        <w:rPr>
          <w:szCs w:val="22"/>
          <w:lang w:val="fr-FR"/>
        </w:rPr>
      </w:pPr>
    </w:p>
    <w:p w14:paraId="7D0425CC" w14:textId="77777777" w:rsidR="00294293" w:rsidRDefault="00294293" w:rsidP="00764671">
      <w:pPr>
        <w:spacing w:line="240" w:lineRule="auto"/>
        <w:rPr>
          <w:szCs w:val="22"/>
          <w:u w:val="single"/>
          <w:lang w:val="fr-FR"/>
        </w:rPr>
      </w:pPr>
      <w:r w:rsidRPr="006334E5">
        <w:rPr>
          <w:szCs w:val="22"/>
          <w:u w:val="single"/>
          <w:lang w:val="fr-FR"/>
        </w:rPr>
        <w:t>Mode d’administration</w:t>
      </w:r>
    </w:p>
    <w:p w14:paraId="232B003E" w14:textId="77777777" w:rsidR="00D803DD" w:rsidRPr="006334E5" w:rsidRDefault="00D803DD" w:rsidP="00764671">
      <w:pPr>
        <w:spacing w:line="240" w:lineRule="auto"/>
        <w:rPr>
          <w:szCs w:val="22"/>
          <w:u w:val="single"/>
          <w:lang w:val="fr-FR"/>
        </w:rPr>
      </w:pPr>
    </w:p>
    <w:p w14:paraId="43B50B30" w14:textId="77777777" w:rsidR="00CC1FAF" w:rsidRPr="006334E5" w:rsidRDefault="00294293" w:rsidP="00764671">
      <w:pPr>
        <w:spacing w:line="240" w:lineRule="auto"/>
        <w:rPr>
          <w:szCs w:val="22"/>
          <w:lang w:val="fr-FR"/>
        </w:rPr>
      </w:pPr>
      <w:r w:rsidRPr="006334E5">
        <w:rPr>
          <w:szCs w:val="22"/>
          <w:lang w:val="fr-FR"/>
        </w:rPr>
        <w:t>CIALIS est disponible en comprimés pelliculés d</w:t>
      </w:r>
      <w:r w:rsidR="009F488C" w:rsidRPr="006334E5">
        <w:rPr>
          <w:szCs w:val="22"/>
          <w:lang w:val="fr-FR"/>
        </w:rPr>
        <w:t>osés à</w:t>
      </w:r>
      <w:r w:rsidRPr="006334E5">
        <w:rPr>
          <w:szCs w:val="22"/>
          <w:lang w:val="fr-FR"/>
        </w:rPr>
        <w:t xml:space="preserve"> 2,5, 5, 10 et 20</w:t>
      </w:r>
      <w:r w:rsidR="007E319F" w:rsidRPr="006334E5">
        <w:rPr>
          <w:szCs w:val="22"/>
          <w:lang w:val="fr-FR"/>
        </w:rPr>
        <w:t> </w:t>
      </w:r>
      <w:r w:rsidRPr="006334E5">
        <w:rPr>
          <w:szCs w:val="22"/>
          <w:lang w:val="fr-FR"/>
        </w:rPr>
        <w:t xml:space="preserve">mg </w:t>
      </w:r>
      <w:r w:rsidR="009F488C" w:rsidRPr="006334E5">
        <w:rPr>
          <w:szCs w:val="22"/>
          <w:lang w:val="fr-FR"/>
        </w:rPr>
        <w:t xml:space="preserve">pour une utilisation </w:t>
      </w:r>
      <w:r w:rsidRPr="006334E5">
        <w:rPr>
          <w:szCs w:val="22"/>
          <w:lang w:val="fr-FR"/>
        </w:rPr>
        <w:t>par voie orale.</w:t>
      </w:r>
    </w:p>
    <w:p w14:paraId="137B00EA" w14:textId="77777777" w:rsidR="00294293" w:rsidRPr="006334E5" w:rsidRDefault="00294293" w:rsidP="00764671">
      <w:pPr>
        <w:spacing w:line="240" w:lineRule="auto"/>
        <w:ind w:left="567" w:hanging="567"/>
        <w:rPr>
          <w:szCs w:val="22"/>
          <w:lang w:val="fr-FR"/>
        </w:rPr>
      </w:pPr>
    </w:p>
    <w:p w14:paraId="70DEC7A1" w14:textId="77777777" w:rsidR="000E5202" w:rsidRPr="006334E5" w:rsidRDefault="000E5202" w:rsidP="00886368">
      <w:pPr>
        <w:keepNext/>
        <w:spacing w:line="240" w:lineRule="auto"/>
        <w:ind w:left="567" w:hanging="567"/>
        <w:rPr>
          <w:b/>
          <w:szCs w:val="22"/>
          <w:lang w:val="fr-FR"/>
        </w:rPr>
      </w:pPr>
      <w:r w:rsidRPr="006334E5">
        <w:rPr>
          <w:b/>
          <w:szCs w:val="22"/>
          <w:lang w:val="fr-FR"/>
        </w:rPr>
        <w:lastRenderedPageBreak/>
        <w:t>4.3</w:t>
      </w:r>
      <w:r w:rsidRPr="006334E5">
        <w:rPr>
          <w:b/>
          <w:szCs w:val="22"/>
          <w:lang w:val="fr-FR"/>
        </w:rPr>
        <w:tab/>
        <w:t>Contre-indications</w:t>
      </w:r>
    </w:p>
    <w:p w14:paraId="2D9D554A" w14:textId="77777777" w:rsidR="000E5202" w:rsidRPr="006334E5" w:rsidRDefault="000E5202" w:rsidP="00886368">
      <w:pPr>
        <w:keepNext/>
        <w:spacing w:line="240" w:lineRule="auto"/>
        <w:ind w:left="567" w:hanging="567"/>
        <w:rPr>
          <w:lang w:val="fr-FR"/>
        </w:rPr>
      </w:pPr>
    </w:p>
    <w:p w14:paraId="07DDBDA5" w14:textId="77777777" w:rsidR="000E5202" w:rsidRPr="006334E5" w:rsidRDefault="00720F97" w:rsidP="00764671">
      <w:pPr>
        <w:spacing w:line="240" w:lineRule="auto"/>
        <w:rPr>
          <w:lang w:val="fr-FR"/>
        </w:rPr>
      </w:pPr>
      <w:r w:rsidRPr="006334E5">
        <w:rPr>
          <w:lang w:val="fr-FR"/>
        </w:rPr>
        <w:t>H</w:t>
      </w:r>
      <w:r w:rsidR="000E5202" w:rsidRPr="006334E5">
        <w:rPr>
          <w:lang w:val="fr-FR"/>
        </w:rPr>
        <w:t>ypersensibilité à la substance active ou à l'un des excipients</w:t>
      </w:r>
      <w:r w:rsidR="00294293" w:rsidRPr="006334E5">
        <w:rPr>
          <w:lang w:val="fr-FR"/>
        </w:rPr>
        <w:t xml:space="preserve"> </w:t>
      </w:r>
      <w:r w:rsidR="00975C37" w:rsidRPr="006334E5">
        <w:rPr>
          <w:lang w:val="fr-FR"/>
        </w:rPr>
        <w:t>mentionnés à la</w:t>
      </w:r>
      <w:r w:rsidR="007E319F" w:rsidRPr="006334E5">
        <w:rPr>
          <w:lang w:val="fr-FR"/>
        </w:rPr>
        <w:t xml:space="preserve"> rubrique </w:t>
      </w:r>
      <w:r w:rsidR="00294293" w:rsidRPr="006334E5">
        <w:rPr>
          <w:lang w:val="fr-FR"/>
        </w:rPr>
        <w:t>6.1</w:t>
      </w:r>
      <w:r w:rsidR="000E5202" w:rsidRPr="006334E5">
        <w:rPr>
          <w:lang w:val="fr-FR"/>
        </w:rPr>
        <w:t>.</w:t>
      </w:r>
    </w:p>
    <w:p w14:paraId="60C11A89" w14:textId="77777777" w:rsidR="000E5202" w:rsidRPr="006334E5" w:rsidRDefault="000E5202" w:rsidP="00764671">
      <w:pPr>
        <w:spacing w:line="240" w:lineRule="auto"/>
        <w:rPr>
          <w:lang w:val="fr-FR"/>
        </w:rPr>
      </w:pPr>
    </w:p>
    <w:p w14:paraId="6B23F16D" w14:textId="77777777" w:rsidR="000E5202" w:rsidRPr="006334E5" w:rsidRDefault="000E5202" w:rsidP="00764671">
      <w:pPr>
        <w:spacing w:line="240" w:lineRule="auto"/>
        <w:rPr>
          <w:bCs/>
          <w:szCs w:val="22"/>
          <w:lang w:val="fr-FR"/>
        </w:rPr>
      </w:pPr>
      <w:r w:rsidRPr="006334E5">
        <w:rPr>
          <w:szCs w:val="22"/>
          <w:lang w:val="fr-FR"/>
        </w:rPr>
        <w:t xml:space="preserve">Lors des essais cliniques, il a été montré que le </w:t>
      </w:r>
      <w:proofErr w:type="spellStart"/>
      <w:r w:rsidRPr="006334E5">
        <w:rPr>
          <w:szCs w:val="22"/>
          <w:lang w:val="fr-FR"/>
        </w:rPr>
        <w:t>tadalafil</w:t>
      </w:r>
      <w:proofErr w:type="spellEnd"/>
      <w:r w:rsidRPr="006334E5">
        <w:rPr>
          <w:szCs w:val="22"/>
          <w:lang w:val="fr-FR"/>
        </w:rPr>
        <w:t xml:space="preserve"> potentialisait l'effet hypotenseur des dérivés nitrés. Cela résulterait des effets conjugués des dérivés nitrés et du </w:t>
      </w:r>
      <w:proofErr w:type="spellStart"/>
      <w:r w:rsidRPr="006334E5">
        <w:rPr>
          <w:szCs w:val="22"/>
          <w:lang w:val="fr-FR"/>
        </w:rPr>
        <w:t>tadalafil</w:t>
      </w:r>
      <w:proofErr w:type="spellEnd"/>
      <w:r w:rsidRPr="006334E5">
        <w:rPr>
          <w:szCs w:val="22"/>
          <w:lang w:val="fr-FR"/>
        </w:rPr>
        <w:t xml:space="preserve"> sur la voie monoxyde d’azote / GMPc. CIALIS est donc contre-indiqué chez les patients qui reçoivent des dérivés nitrés sous n’impo</w:t>
      </w:r>
      <w:r w:rsidR="007E319F" w:rsidRPr="006334E5">
        <w:rPr>
          <w:szCs w:val="22"/>
          <w:lang w:val="fr-FR"/>
        </w:rPr>
        <w:t>rte quelle forme (voir rubrique </w:t>
      </w:r>
      <w:r w:rsidRPr="006334E5">
        <w:rPr>
          <w:szCs w:val="22"/>
          <w:lang w:val="fr-FR"/>
        </w:rPr>
        <w:t>4.5</w:t>
      </w:r>
      <w:r w:rsidRPr="006334E5">
        <w:rPr>
          <w:bCs/>
          <w:szCs w:val="22"/>
          <w:lang w:val="fr-FR"/>
        </w:rPr>
        <w:t>).</w:t>
      </w:r>
    </w:p>
    <w:p w14:paraId="5CF1E5DF" w14:textId="77777777" w:rsidR="000E5202" w:rsidRPr="006334E5" w:rsidRDefault="000E5202" w:rsidP="00764671">
      <w:pPr>
        <w:spacing w:line="240" w:lineRule="auto"/>
        <w:rPr>
          <w:szCs w:val="22"/>
          <w:lang w:val="fr-FR"/>
        </w:rPr>
      </w:pPr>
    </w:p>
    <w:p w14:paraId="470C7ED8" w14:textId="77777777" w:rsidR="000E5202" w:rsidRPr="006334E5" w:rsidRDefault="000E5202" w:rsidP="00764671">
      <w:pPr>
        <w:spacing w:line="240" w:lineRule="auto"/>
        <w:rPr>
          <w:szCs w:val="22"/>
          <w:lang w:val="fr-FR"/>
        </w:rPr>
      </w:pPr>
      <w:r w:rsidRPr="006334E5">
        <w:rPr>
          <w:szCs w:val="22"/>
          <w:lang w:val="fr-FR"/>
        </w:rPr>
        <w:t>CIALIS ne doit pas être utilisé chez les hommes atteints de maladie cardiaque et pour qui l'activité sexuelle est déconseillée. Les médecins doivent évaluer le risque cardiaque potentiel de l’activité sexuelle chez les patients ayant des antécédents cardiovasculaires.</w:t>
      </w:r>
    </w:p>
    <w:p w14:paraId="456AEE59" w14:textId="77777777" w:rsidR="000E5202" w:rsidRPr="006334E5" w:rsidRDefault="000E5202" w:rsidP="00764671">
      <w:pPr>
        <w:spacing w:line="240" w:lineRule="auto"/>
        <w:rPr>
          <w:szCs w:val="22"/>
          <w:lang w:val="fr-FR"/>
        </w:rPr>
      </w:pPr>
    </w:p>
    <w:p w14:paraId="3246A9EB" w14:textId="77777777" w:rsidR="000E5202" w:rsidRPr="006334E5" w:rsidRDefault="000E5202" w:rsidP="00764671">
      <w:pPr>
        <w:spacing w:line="240" w:lineRule="auto"/>
        <w:rPr>
          <w:szCs w:val="22"/>
          <w:lang w:val="fr-FR"/>
        </w:rPr>
      </w:pPr>
      <w:r w:rsidRPr="006334E5">
        <w:rPr>
          <w:szCs w:val="22"/>
          <w:lang w:val="fr-FR"/>
        </w:rPr>
        <w:t xml:space="preserve">Les groupes de patients présentant les antécédents cardiovasculaires suivants n'ayant pas été inclus dans les essais cliniques, l'utilisation du </w:t>
      </w:r>
      <w:proofErr w:type="spellStart"/>
      <w:r w:rsidRPr="006334E5">
        <w:rPr>
          <w:szCs w:val="22"/>
          <w:lang w:val="fr-FR"/>
        </w:rPr>
        <w:t>tadalafil</w:t>
      </w:r>
      <w:proofErr w:type="spellEnd"/>
      <w:r w:rsidRPr="006334E5">
        <w:rPr>
          <w:szCs w:val="22"/>
          <w:lang w:val="fr-FR"/>
        </w:rPr>
        <w:t xml:space="preserve"> est donc contre-indiquée chez :</w:t>
      </w:r>
    </w:p>
    <w:p w14:paraId="5BF17130" w14:textId="77777777" w:rsidR="000E5202" w:rsidRPr="006334E5" w:rsidRDefault="000E5202"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 infarc</w:t>
      </w:r>
      <w:r w:rsidR="007E319F" w:rsidRPr="006334E5">
        <w:rPr>
          <w:szCs w:val="22"/>
          <w:lang w:val="fr-FR"/>
        </w:rPr>
        <w:t>tus du myocarde au cours des 90 </w:t>
      </w:r>
      <w:r w:rsidRPr="006334E5">
        <w:rPr>
          <w:szCs w:val="22"/>
          <w:lang w:val="fr-FR"/>
        </w:rPr>
        <w:t xml:space="preserve">derniers jours, </w:t>
      </w:r>
    </w:p>
    <w:p w14:paraId="58902FF4" w14:textId="77777777" w:rsidR="000E5202" w:rsidRPr="006334E5" w:rsidRDefault="000E5202"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souffrant d'angor instable ou présentant des douleurs angineuses pendant les rapports sexuels,</w:t>
      </w:r>
    </w:p>
    <w:p w14:paraId="2E8C8499" w14:textId="77777777" w:rsidR="000E5202" w:rsidRPr="006334E5" w:rsidRDefault="000E5202"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une insuffisance cardiaque supérieure ou égale à la classe 2 de la classification NYHA (New York </w:t>
      </w:r>
      <w:proofErr w:type="spellStart"/>
      <w:r w:rsidRPr="006334E5">
        <w:rPr>
          <w:szCs w:val="22"/>
          <w:lang w:val="fr-FR"/>
        </w:rPr>
        <w:t>Heart</w:t>
      </w:r>
      <w:proofErr w:type="spellEnd"/>
      <w:r w:rsidRPr="006334E5">
        <w:rPr>
          <w:szCs w:val="22"/>
          <w:lang w:val="fr-FR"/>
        </w:rPr>
        <w:t xml:space="preserve"> Association) au cours des 6 derniers mois,</w:t>
      </w:r>
    </w:p>
    <w:p w14:paraId="5FC7BD11" w14:textId="77777777" w:rsidR="000E5202" w:rsidRPr="006334E5" w:rsidRDefault="000E5202"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présentant des troubles du rythme non contrôlés, une hypotension </w:t>
      </w:r>
      <w:r w:rsidR="007E319F" w:rsidRPr="006334E5">
        <w:rPr>
          <w:szCs w:val="22"/>
          <w:lang w:val="fr-FR"/>
        </w:rPr>
        <w:t>artérielle (&lt; 90/50 mm </w:t>
      </w:r>
      <w:r w:rsidRPr="006334E5">
        <w:rPr>
          <w:szCs w:val="22"/>
          <w:lang w:val="fr-FR"/>
        </w:rPr>
        <w:t>Hg) ou une hypertension artérielle non contrôlée,</w:t>
      </w:r>
    </w:p>
    <w:p w14:paraId="0CAD2D11" w14:textId="77777777" w:rsidR="000E5202" w:rsidRPr="006334E5" w:rsidRDefault="000E5202"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eu un accident vasculaire cérébral au cours des 6</w:t>
      </w:r>
      <w:r w:rsidR="007E319F" w:rsidRPr="006334E5">
        <w:rPr>
          <w:szCs w:val="22"/>
          <w:lang w:val="fr-FR"/>
        </w:rPr>
        <w:t> </w:t>
      </w:r>
      <w:r w:rsidRPr="006334E5">
        <w:rPr>
          <w:szCs w:val="22"/>
          <w:lang w:val="fr-FR"/>
        </w:rPr>
        <w:t>derniers mois.</w:t>
      </w:r>
    </w:p>
    <w:p w14:paraId="6AA68A43" w14:textId="77777777" w:rsidR="000E5202" w:rsidRPr="006334E5" w:rsidRDefault="000E5202" w:rsidP="00764671">
      <w:pPr>
        <w:spacing w:line="240" w:lineRule="auto"/>
        <w:rPr>
          <w:szCs w:val="22"/>
          <w:lang w:val="fr-FR"/>
        </w:rPr>
      </w:pPr>
    </w:p>
    <w:p w14:paraId="1213292C" w14:textId="77777777" w:rsidR="000E5202" w:rsidRPr="006334E5" w:rsidRDefault="000E5202" w:rsidP="00764671">
      <w:pPr>
        <w:spacing w:line="240" w:lineRule="auto"/>
        <w:rPr>
          <w:szCs w:val="22"/>
          <w:lang w:val="fr-FR"/>
        </w:rPr>
      </w:pPr>
      <w:r w:rsidRPr="006334E5">
        <w:rPr>
          <w:szCs w:val="22"/>
          <w:lang w:val="fr-FR"/>
        </w:rPr>
        <w:t>CIALIS est contre-indiqué chez les patients ayant une perte de la vision d’un œil due à une neuropathie optique ischémique antérieure non artéritique (NOIAN), que cet événement ait été associé ou non à une exposition antérieure à un inhib</w:t>
      </w:r>
      <w:r w:rsidR="007E319F" w:rsidRPr="006334E5">
        <w:rPr>
          <w:szCs w:val="22"/>
          <w:lang w:val="fr-FR"/>
        </w:rPr>
        <w:t>iteur de la PDE5 (voir rubrique </w:t>
      </w:r>
      <w:r w:rsidRPr="006334E5">
        <w:rPr>
          <w:szCs w:val="22"/>
          <w:lang w:val="fr-FR"/>
        </w:rPr>
        <w:t xml:space="preserve">4.4). </w:t>
      </w:r>
    </w:p>
    <w:p w14:paraId="041F47FE" w14:textId="77777777" w:rsidR="00411BD3" w:rsidRPr="006334E5" w:rsidRDefault="00411BD3" w:rsidP="00764671">
      <w:pPr>
        <w:spacing w:line="240" w:lineRule="auto"/>
        <w:rPr>
          <w:lang w:val="fr-FR"/>
        </w:rPr>
      </w:pPr>
    </w:p>
    <w:p w14:paraId="3F1987EE" w14:textId="77777777" w:rsidR="00F72AD1" w:rsidRPr="006334E5" w:rsidRDefault="00F72AD1" w:rsidP="00764671">
      <w:pPr>
        <w:spacing w:line="240" w:lineRule="auto"/>
        <w:rPr>
          <w:szCs w:val="22"/>
          <w:lang w:val="fr-FR"/>
        </w:rPr>
      </w:pPr>
      <w:r w:rsidRPr="006334E5">
        <w:rPr>
          <w:szCs w:val="22"/>
          <w:lang w:val="fr-FR"/>
        </w:rPr>
        <w:t>L</w:t>
      </w:r>
      <w:r w:rsidR="007A6CFF" w:rsidRPr="006334E5">
        <w:rPr>
          <w:szCs w:val="22"/>
          <w:lang w:val="fr-FR"/>
        </w:rPr>
        <w:t xml:space="preserve">’administration concomitante </w:t>
      </w:r>
      <w:r w:rsidRPr="006334E5">
        <w:rPr>
          <w:szCs w:val="22"/>
          <w:lang w:val="fr-FR"/>
        </w:rPr>
        <w:t>d’inhibiteurs de PDE5,</w:t>
      </w:r>
      <w:r w:rsidR="007A6CFF" w:rsidRPr="006334E5">
        <w:rPr>
          <w:szCs w:val="22"/>
          <w:lang w:val="fr-FR"/>
        </w:rPr>
        <w:t xml:space="preserve"> tel</w:t>
      </w:r>
      <w:r w:rsidR="006F2ED0" w:rsidRPr="006334E5">
        <w:rPr>
          <w:szCs w:val="22"/>
          <w:lang w:val="fr-FR"/>
        </w:rPr>
        <w:t>s</w:t>
      </w:r>
      <w:r w:rsidR="007A6CFF" w:rsidRPr="006334E5">
        <w:rPr>
          <w:szCs w:val="22"/>
          <w:lang w:val="fr-FR"/>
        </w:rPr>
        <w:t xml:space="preserve"> que </w:t>
      </w: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avec les stimulateurs de la guanylate </w:t>
      </w:r>
      <w:proofErr w:type="spellStart"/>
      <w:r w:rsidRPr="006334E5">
        <w:rPr>
          <w:szCs w:val="22"/>
          <w:lang w:val="fr-FR"/>
        </w:rPr>
        <w:t>cyclase</w:t>
      </w:r>
      <w:proofErr w:type="spellEnd"/>
      <w:r w:rsidRPr="006334E5">
        <w:rPr>
          <w:szCs w:val="22"/>
          <w:lang w:val="fr-FR"/>
        </w:rPr>
        <w:t xml:space="preserve">,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 xml:space="preserve">le </w:t>
      </w:r>
      <w:proofErr w:type="spellStart"/>
      <w:r w:rsidRPr="006334E5">
        <w:rPr>
          <w:szCs w:val="22"/>
          <w:lang w:val="fr-FR"/>
        </w:rPr>
        <w:t>riociguat</w:t>
      </w:r>
      <w:proofErr w:type="spellEnd"/>
      <w:r w:rsidRPr="006334E5">
        <w:rPr>
          <w:szCs w:val="22"/>
          <w:lang w:val="fr-FR"/>
        </w:rPr>
        <w:t xml:space="preserve">, est contre-indiquée </w:t>
      </w:r>
      <w:r w:rsidR="007A6CFF" w:rsidRPr="006334E5">
        <w:rPr>
          <w:szCs w:val="22"/>
          <w:lang w:val="fr-FR"/>
        </w:rPr>
        <w:t>en raison du risque d’</w:t>
      </w:r>
      <w:r w:rsidRPr="006334E5">
        <w:rPr>
          <w:szCs w:val="22"/>
          <w:lang w:val="fr-FR"/>
        </w:rPr>
        <w:t>hypotension symptomatique (voir rubrique</w:t>
      </w:r>
      <w:r w:rsidR="007E319F" w:rsidRPr="006334E5">
        <w:rPr>
          <w:szCs w:val="22"/>
          <w:lang w:val="fr-FR"/>
        </w:rPr>
        <w:t> </w:t>
      </w:r>
      <w:r w:rsidRPr="006334E5">
        <w:rPr>
          <w:szCs w:val="22"/>
          <w:lang w:val="fr-FR"/>
        </w:rPr>
        <w:t>4.5).</w:t>
      </w:r>
    </w:p>
    <w:p w14:paraId="51809931" w14:textId="77777777" w:rsidR="004549D2" w:rsidRPr="006334E5" w:rsidRDefault="004549D2" w:rsidP="00764671">
      <w:pPr>
        <w:spacing w:line="240" w:lineRule="auto"/>
        <w:rPr>
          <w:lang w:val="fr-FR"/>
        </w:rPr>
      </w:pPr>
    </w:p>
    <w:p w14:paraId="4D81BD93" w14:textId="77777777" w:rsidR="000E5202" w:rsidRPr="006334E5" w:rsidRDefault="000E5202" w:rsidP="00764671">
      <w:pPr>
        <w:spacing w:line="240" w:lineRule="auto"/>
        <w:rPr>
          <w:lang w:val="fr-FR"/>
        </w:rPr>
      </w:pPr>
      <w:r w:rsidRPr="006334E5">
        <w:rPr>
          <w:b/>
          <w:szCs w:val="22"/>
          <w:lang w:val="fr-FR"/>
        </w:rPr>
        <w:t>4.4</w:t>
      </w:r>
      <w:r w:rsidRPr="006334E5">
        <w:rPr>
          <w:b/>
          <w:szCs w:val="22"/>
          <w:lang w:val="fr-FR"/>
        </w:rPr>
        <w:tab/>
        <w:t>Mises en garde spéciales et précautions d’emploi</w:t>
      </w:r>
    </w:p>
    <w:p w14:paraId="055282E7" w14:textId="77777777" w:rsidR="000E5202" w:rsidRPr="006334E5" w:rsidRDefault="000E5202" w:rsidP="00764671">
      <w:pPr>
        <w:spacing w:line="240" w:lineRule="auto"/>
        <w:rPr>
          <w:szCs w:val="22"/>
          <w:lang w:val="fr-FR"/>
        </w:rPr>
      </w:pPr>
    </w:p>
    <w:p w14:paraId="49748ADE" w14:textId="77777777" w:rsidR="00294293" w:rsidRDefault="00294293" w:rsidP="00764671">
      <w:pPr>
        <w:spacing w:line="240" w:lineRule="auto"/>
        <w:rPr>
          <w:szCs w:val="22"/>
          <w:u w:val="single"/>
          <w:lang w:val="fr-FR"/>
        </w:rPr>
      </w:pPr>
      <w:r w:rsidRPr="006334E5">
        <w:rPr>
          <w:szCs w:val="22"/>
          <w:u w:val="single"/>
          <w:lang w:val="fr-FR"/>
        </w:rPr>
        <w:t>Avant traitement par CIALIS</w:t>
      </w:r>
    </w:p>
    <w:p w14:paraId="17005445" w14:textId="77777777" w:rsidR="00D803DD" w:rsidRPr="006334E5" w:rsidRDefault="00D803DD" w:rsidP="00764671">
      <w:pPr>
        <w:spacing w:line="240" w:lineRule="auto"/>
        <w:rPr>
          <w:szCs w:val="22"/>
          <w:u w:val="single"/>
          <w:lang w:val="fr-FR"/>
        </w:rPr>
      </w:pPr>
    </w:p>
    <w:p w14:paraId="02ADAAF2" w14:textId="77777777" w:rsidR="000E5202" w:rsidRPr="006334E5" w:rsidRDefault="000E5202" w:rsidP="00764671">
      <w:pPr>
        <w:spacing w:line="240" w:lineRule="auto"/>
        <w:rPr>
          <w:szCs w:val="22"/>
          <w:lang w:val="fr-FR"/>
        </w:rPr>
      </w:pPr>
      <w:r w:rsidRPr="006334E5">
        <w:rPr>
          <w:szCs w:val="22"/>
          <w:lang w:val="fr-FR"/>
        </w:rPr>
        <w:t xml:space="preserve">Le recueil des antécédents médicaux et un examen clinique doivent être réalisés afin de diagnostiquer </w:t>
      </w:r>
      <w:r w:rsidR="0015123E" w:rsidRPr="006334E5">
        <w:rPr>
          <w:szCs w:val="22"/>
          <w:lang w:val="fr-FR"/>
        </w:rPr>
        <w:t xml:space="preserve">une </w:t>
      </w:r>
      <w:r w:rsidRPr="006334E5">
        <w:rPr>
          <w:szCs w:val="22"/>
          <w:lang w:val="fr-FR"/>
        </w:rPr>
        <w:t xml:space="preserve">dysfonction érectile </w:t>
      </w:r>
      <w:r w:rsidR="00E25414" w:rsidRPr="006334E5">
        <w:rPr>
          <w:szCs w:val="22"/>
          <w:lang w:val="fr-FR"/>
        </w:rPr>
        <w:t xml:space="preserve">ou une </w:t>
      </w:r>
      <w:r w:rsidR="00E25414" w:rsidRPr="006334E5">
        <w:rPr>
          <w:lang w:val="fr-FR"/>
        </w:rPr>
        <w:t>hyper</w:t>
      </w:r>
      <w:r w:rsidR="00721AE7" w:rsidRPr="006334E5">
        <w:rPr>
          <w:lang w:val="fr-FR"/>
        </w:rPr>
        <w:t>trophie</w:t>
      </w:r>
      <w:r w:rsidR="00E25414" w:rsidRPr="006334E5">
        <w:rPr>
          <w:lang w:val="fr-FR"/>
        </w:rPr>
        <w:t xml:space="preserve"> bénigne de la prostate </w:t>
      </w:r>
      <w:r w:rsidRPr="006334E5">
        <w:rPr>
          <w:szCs w:val="22"/>
          <w:lang w:val="fr-FR"/>
        </w:rPr>
        <w:t>et d'en déterminer les causes sous-jacentes potentielles avant d'envisager un traitement pharmacologique.</w:t>
      </w:r>
    </w:p>
    <w:p w14:paraId="5B83AB27" w14:textId="77777777" w:rsidR="000E5202" w:rsidRPr="006334E5" w:rsidRDefault="000E5202" w:rsidP="00764671">
      <w:pPr>
        <w:spacing w:line="240" w:lineRule="auto"/>
        <w:rPr>
          <w:szCs w:val="22"/>
          <w:lang w:val="fr-FR"/>
        </w:rPr>
      </w:pPr>
    </w:p>
    <w:p w14:paraId="6549DB93" w14:textId="77777777" w:rsidR="000E5202" w:rsidRPr="006334E5" w:rsidRDefault="000E5202" w:rsidP="00764671">
      <w:pPr>
        <w:spacing w:line="240" w:lineRule="auto"/>
        <w:rPr>
          <w:szCs w:val="22"/>
          <w:lang w:val="fr-FR"/>
        </w:rPr>
      </w:pPr>
      <w:r w:rsidRPr="006334E5">
        <w:rPr>
          <w:szCs w:val="22"/>
          <w:lang w:val="fr-FR"/>
        </w:rPr>
        <w:t xml:space="preserve">Avant d’instaurer tout traitement de la dysfonction érectile, les médecins doivent prendre en compte l'état cardiovasculaire de leurs patients, l'activité sexuelle s'accompagnant d'un certain risque cardiaque. Le </w:t>
      </w:r>
      <w:proofErr w:type="spellStart"/>
      <w:r w:rsidRPr="006334E5">
        <w:rPr>
          <w:szCs w:val="22"/>
          <w:lang w:val="fr-FR"/>
        </w:rPr>
        <w:t>tadalafil</w:t>
      </w:r>
      <w:proofErr w:type="spellEnd"/>
      <w:r w:rsidRPr="006334E5">
        <w:rPr>
          <w:szCs w:val="22"/>
          <w:lang w:val="fr-FR"/>
        </w:rPr>
        <w:t xml:space="preserve"> est doté de propriétés vasodilatatrices, à l'origine de baisses légères et transitoires de la pre</w:t>
      </w:r>
      <w:r w:rsidR="007E319F" w:rsidRPr="006334E5">
        <w:rPr>
          <w:szCs w:val="22"/>
          <w:lang w:val="fr-FR"/>
        </w:rPr>
        <w:t>ssion artérielle (voir rubrique </w:t>
      </w:r>
      <w:r w:rsidRPr="006334E5">
        <w:rPr>
          <w:szCs w:val="22"/>
          <w:lang w:val="fr-FR"/>
        </w:rPr>
        <w:t>5.1) et, à ce titre, il potentialise l'effet hypotenseur de</w:t>
      </w:r>
      <w:r w:rsidR="007E319F" w:rsidRPr="006334E5">
        <w:rPr>
          <w:szCs w:val="22"/>
          <w:lang w:val="fr-FR"/>
        </w:rPr>
        <w:t>s dérivés nitrés (voir rubrique </w:t>
      </w:r>
      <w:r w:rsidRPr="006334E5">
        <w:rPr>
          <w:szCs w:val="22"/>
          <w:lang w:val="fr-FR"/>
        </w:rPr>
        <w:t>4.3).</w:t>
      </w:r>
    </w:p>
    <w:p w14:paraId="5D79702A" w14:textId="77777777" w:rsidR="000E5202" w:rsidRPr="006334E5" w:rsidRDefault="000E5202" w:rsidP="00764671">
      <w:pPr>
        <w:spacing w:line="240" w:lineRule="auto"/>
        <w:rPr>
          <w:lang w:val="fr-FR"/>
        </w:rPr>
      </w:pPr>
    </w:p>
    <w:p w14:paraId="16D0EC54" w14:textId="77777777" w:rsidR="00F2448F" w:rsidRPr="006334E5" w:rsidRDefault="00F2448F" w:rsidP="00764671">
      <w:pPr>
        <w:spacing w:line="240" w:lineRule="auto"/>
        <w:rPr>
          <w:lang w:val="fr-FR"/>
        </w:rPr>
      </w:pPr>
      <w:r w:rsidRPr="006334E5">
        <w:rPr>
          <w:lang w:val="fr-FR"/>
        </w:rPr>
        <w:t xml:space="preserve">Avant </w:t>
      </w:r>
      <w:r w:rsidRPr="006334E5">
        <w:rPr>
          <w:szCs w:val="22"/>
          <w:lang w:val="fr-FR"/>
        </w:rPr>
        <w:t xml:space="preserve">d’instaurer tout traitement de </w:t>
      </w:r>
      <w:r w:rsidRPr="006334E5">
        <w:rPr>
          <w:lang w:val="fr-FR"/>
        </w:rPr>
        <w:t xml:space="preserve">l'hypertrophie bénigne de la prostate avec le </w:t>
      </w:r>
      <w:proofErr w:type="spellStart"/>
      <w:r w:rsidRPr="006334E5">
        <w:rPr>
          <w:lang w:val="fr-FR"/>
        </w:rPr>
        <w:t>tadalafil</w:t>
      </w:r>
      <w:proofErr w:type="spellEnd"/>
      <w:r w:rsidRPr="006334E5">
        <w:rPr>
          <w:lang w:val="fr-FR"/>
        </w:rPr>
        <w:t>, les patients doivent être examinés afin d’exclure la présence d'un cancer de la prostate. Une évaluation de l’état cardiovasculaire doit être eff</w:t>
      </w:r>
      <w:r w:rsidR="007E319F" w:rsidRPr="006334E5">
        <w:rPr>
          <w:lang w:val="fr-FR"/>
        </w:rPr>
        <w:t>ectuée avec soin (voir rubrique </w:t>
      </w:r>
      <w:r w:rsidRPr="006334E5">
        <w:rPr>
          <w:lang w:val="fr-FR"/>
        </w:rPr>
        <w:t>4.3).</w:t>
      </w:r>
    </w:p>
    <w:p w14:paraId="680709A9" w14:textId="77777777" w:rsidR="00E25414" w:rsidRPr="006334E5" w:rsidRDefault="00E25414" w:rsidP="00764671">
      <w:pPr>
        <w:spacing w:line="240" w:lineRule="auto"/>
        <w:rPr>
          <w:lang w:val="fr-FR"/>
        </w:rPr>
      </w:pPr>
    </w:p>
    <w:p w14:paraId="710A8C9B" w14:textId="77777777" w:rsidR="00294293" w:rsidRPr="006334E5" w:rsidRDefault="00294293" w:rsidP="00764671">
      <w:pPr>
        <w:spacing w:line="240" w:lineRule="auto"/>
        <w:rPr>
          <w:szCs w:val="22"/>
          <w:lang w:val="fr-FR"/>
        </w:rPr>
      </w:pPr>
      <w:r w:rsidRPr="006334E5">
        <w:rPr>
          <w:szCs w:val="22"/>
          <w:lang w:val="fr-FR"/>
        </w:rPr>
        <w:t>L'évaluation de la dysfonction érectile doit comporter la recherche d’éventuelles causes sous-jacentes et l’identification d’un traitement adéquat après un examen médical approprié. L’efficacité de CIALIS chez les patients ayant subi une intervention chirurgicale pelvienne ou une prostatectomie radicale sans préservation des bandelettes nerveuses n’est pas connue.</w:t>
      </w:r>
    </w:p>
    <w:p w14:paraId="3CC10BF2" w14:textId="77777777" w:rsidR="00294293" w:rsidRPr="006334E5" w:rsidRDefault="00294293" w:rsidP="00764671">
      <w:pPr>
        <w:spacing w:line="240" w:lineRule="auto"/>
        <w:rPr>
          <w:szCs w:val="22"/>
          <w:lang w:val="fr-FR"/>
        </w:rPr>
      </w:pPr>
    </w:p>
    <w:p w14:paraId="54F423A5" w14:textId="77777777" w:rsidR="00294293" w:rsidRDefault="000F573F" w:rsidP="00886368">
      <w:pPr>
        <w:keepNext/>
        <w:spacing w:line="240" w:lineRule="auto"/>
        <w:rPr>
          <w:szCs w:val="22"/>
          <w:u w:val="single"/>
          <w:lang w:val="fr-FR"/>
        </w:rPr>
      </w:pPr>
      <w:r>
        <w:rPr>
          <w:szCs w:val="22"/>
          <w:u w:val="single"/>
          <w:lang w:val="fr-FR"/>
        </w:rPr>
        <w:lastRenderedPageBreak/>
        <w:t xml:space="preserve">Atteintes </w:t>
      </w:r>
      <w:r w:rsidR="00343DA8">
        <w:rPr>
          <w:szCs w:val="22"/>
          <w:u w:val="single"/>
          <w:lang w:val="fr-FR"/>
        </w:rPr>
        <w:t>c</w:t>
      </w:r>
      <w:r w:rsidR="00294293" w:rsidRPr="006334E5">
        <w:rPr>
          <w:szCs w:val="22"/>
          <w:u w:val="single"/>
          <w:lang w:val="fr-FR"/>
        </w:rPr>
        <w:t>ardiovasculaire</w:t>
      </w:r>
      <w:r w:rsidR="008F6DDA" w:rsidRPr="006334E5">
        <w:rPr>
          <w:szCs w:val="22"/>
          <w:u w:val="single"/>
          <w:lang w:val="fr-FR"/>
        </w:rPr>
        <w:t>s</w:t>
      </w:r>
    </w:p>
    <w:p w14:paraId="35085DE3" w14:textId="77777777" w:rsidR="00D803DD" w:rsidRPr="006334E5" w:rsidRDefault="00D803DD" w:rsidP="00886368">
      <w:pPr>
        <w:keepNext/>
        <w:spacing w:line="240" w:lineRule="auto"/>
        <w:rPr>
          <w:szCs w:val="22"/>
          <w:u w:val="single"/>
          <w:lang w:val="fr-FR"/>
        </w:rPr>
      </w:pPr>
    </w:p>
    <w:p w14:paraId="1D06AB5A" w14:textId="77777777" w:rsidR="00294293" w:rsidRPr="006334E5" w:rsidRDefault="00294293" w:rsidP="00764671">
      <w:pPr>
        <w:spacing w:line="240" w:lineRule="auto"/>
        <w:rPr>
          <w:szCs w:val="22"/>
          <w:lang w:val="fr-FR"/>
        </w:rPr>
      </w:pPr>
      <w:r w:rsidRPr="006334E5">
        <w:rPr>
          <w:lang w:val="fr-FR"/>
        </w:rPr>
        <w:t>Des</w:t>
      </w:r>
      <w:r w:rsidRPr="006334E5">
        <w:rPr>
          <w:szCs w:val="22"/>
          <w:lang w:val="fr-FR"/>
        </w:rPr>
        <w:t xml:space="preserve"> événements cardiovasculaires graves, tels qu’infarctus du myocarde, mort subite d’origine cardiaque, angor instable, arythmie ventriculaire, accidents ischémiques cérébraux et accidents ischémiques transitoires, douleur thoracique, palpitations et tachycardie ont été rapportés après la commercialisation et/ou lors des essais cliniques. La plupart des patients chez qui ces événements ont été observés présentaient des facteurs de risque cardiovasculaire préexistants. Cependant, il n’est pas possible de déterminer avec certitude si ces événements sont directement liés à ces facteurs de risque, à CIALIS, à l’activité sexuelle, à une association de ces facteurs, ou à d’autres facteurs.</w:t>
      </w:r>
    </w:p>
    <w:p w14:paraId="23E86607" w14:textId="77777777" w:rsidR="00294293" w:rsidRPr="006334E5" w:rsidRDefault="00294293" w:rsidP="00764671">
      <w:pPr>
        <w:spacing w:line="240" w:lineRule="auto"/>
        <w:rPr>
          <w:lang w:val="fr-FR"/>
        </w:rPr>
      </w:pPr>
    </w:p>
    <w:p w14:paraId="259ED537" w14:textId="77777777" w:rsidR="000E5202" w:rsidRPr="006334E5" w:rsidRDefault="000E5202" w:rsidP="00764671">
      <w:pPr>
        <w:spacing w:line="240" w:lineRule="auto"/>
        <w:rPr>
          <w:lang w:val="fr-FR"/>
        </w:rPr>
      </w:pPr>
      <w:r w:rsidRPr="006334E5">
        <w:rPr>
          <w:lang w:val="fr-FR"/>
        </w:rPr>
        <w:t xml:space="preserve">Chez les patients recevant des médicaments antihypertenseurs, l’administration concomitante de </w:t>
      </w:r>
      <w:proofErr w:type="spellStart"/>
      <w:r w:rsidRPr="006334E5">
        <w:rPr>
          <w:lang w:val="fr-FR"/>
        </w:rPr>
        <w:t>tadalafil</w:t>
      </w:r>
      <w:proofErr w:type="spellEnd"/>
      <w:r w:rsidRPr="006334E5">
        <w:rPr>
          <w:lang w:val="fr-FR"/>
        </w:rPr>
        <w:t xml:space="preserve"> peut entraîner une baisse de la pression artérielle. Le médecin devra envisager une adaptation éventuelle de la posologie du traitement antihypertenseur, lors de l’initiation du traitement quotidien par </w:t>
      </w:r>
      <w:proofErr w:type="spellStart"/>
      <w:r w:rsidRPr="006334E5">
        <w:rPr>
          <w:lang w:val="fr-FR"/>
        </w:rPr>
        <w:t>tadalafil</w:t>
      </w:r>
      <w:proofErr w:type="spellEnd"/>
      <w:r w:rsidRPr="006334E5">
        <w:rPr>
          <w:lang w:val="fr-FR"/>
        </w:rPr>
        <w:t>.</w:t>
      </w:r>
    </w:p>
    <w:p w14:paraId="59665B12" w14:textId="77777777" w:rsidR="000E5202" w:rsidRPr="006334E5" w:rsidRDefault="000E5202" w:rsidP="00764671">
      <w:pPr>
        <w:spacing w:line="240" w:lineRule="auto"/>
        <w:rPr>
          <w:lang w:val="fr-FR"/>
        </w:rPr>
      </w:pPr>
    </w:p>
    <w:p w14:paraId="46C0B54E" w14:textId="77777777" w:rsidR="00294293" w:rsidRPr="006334E5" w:rsidRDefault="00294293" w:rsidP="00764671">
      <w:pPr>
        <w:spacing w:line="240" w:lineRule="auto"/>
        <w:rPr>
          <w:bCs/>
          <w:szCs w:val="22"/>
          <w:lang w:val="fr-FR"/>
        </w:rPr>
      </w:pPr>
      <w:r w:rsidRPr="006334E5">
        <w:rPr>
          <w:szCs w:val="22"/>
          <w:lang w:val="fr-FR"/>
        </w:rPr>
        <w:t>Chez certains patients recevant des alpha</w:t>
      </w:r>
      <w:r w:rsidRPr="006334E5">
        <w:rPr>
          <w:szCs w:val="22"/>
          <w:vertAlign w:val="subscript"/>
          <w:lang w:val="fr-FR"/>
        </w:rPr>
        <w:t>1</w:t>
      </w:r>
      <w:r w:rsidRPr="006334E5">
        <w:rPr>
          <w:szCs w:val="22"/>
          <w:lang w:val="fr-FR"/>
        </w:rPr>
        <w:t xml:space="preserve"> bloquants comme la </w:t>
      </w:r>
      <w:proofErr w:type="spellStart"/>
      <w:r w:rsidRPr="006334E5">
        <w:rPr>
          <w:szCs w:val="22"/>
          <w:lang w:val="fr-FR"/>
        </w:rPr>
        <w:t>doxazosine</w:t>
      </w:r>
      <w:proofErr w:type="spellEnd"/>
      <w:r w:rsidRPr="006334E5">
        <w:rPr>
          <w:szCs w:val="22"/>
          <w:lang w:val="fr-FR"/>
        </w:rPr>
        <w:t>, l’administration concomitante de CIALIS peut conduire à une hypotension sy</w:t>
      </w:r>
      <w:r w:rsidR="007E319F" w:rsidRPr="006334E5">
        <w:rPr>
          <w:szCs w:val="22"/>
          <w:lang w:val="fr-FR"/>
        </w:rPr>
        <w:t>mptomatique (voir rubrique </w:t>
      </w:r>
      <w:r w:rsidRPr="006334E5">
        <w:rPr>
          <w:szCs w:val="22"/>
          <w:lang w:val="fr-FR"/>
        </w:rPr>
        <w:t>4.5</w:t>
      </w:r>
      <w:r w:rsidRPr="006334E5">
        <w:rPr>
          <w:bCs/>
          <w:szCs w:val="22"/>
          <w:lang w:val="fr-FR"/>
        </w:rPr>
        <w:t xml:space="preserve">). L’administration simultanée de </w:t>
      </w:r>
      <w:proofErr w:type="spellStart"/>
      <w:r w:rsidRPr="006334E5">
        <w:rPr>
          <w:bCs/>
          <w:szCs w:val="22"/>
          <w:lang w:val="fr-FR"/>
        </w:rPr>
        <w:t>tadalafil</w:t>
      </w:r>
      <w:proofErr w:type="spellEnd"/>
      <w:r w:rsidRPr="006334E5">
        <w:rPr>
          <w:bCs/>
          <w:szCs w:val="22"/>
          <w:lang w:val="fr-FR"/>
        </w:rPr>
        <w:t xml:space="preserve"> et de </w:t>
      </w:r>
      <w:proofErr w:type="spellStart"/>
      <w:r w:rsidRPr="006334E5">
        <w:rPr>
          <w:bCs/>
          <w:szCs w:val="22"/>
          <w:lang w:val="fr-FR"/>
        </w:rPr>
        <w:t>doxazosine</w:t>
      </w:r>
      <w:proofErr w:type="spellEnd"/>
      <w:r w:rsidRPr="006334E5">
        <w:rPr>
          <w:bCs/>
          <w:szCs w:val="22"/>
          <w:lang w:val="fr-FR"/>
        </w:rPr>
        <w:t xml:space="preserve"> n’est donc pas recommandée.</w:t>
      </w:r>
    </w:p>
    <w:p w14:paraId="69F83D29" w14:textId="77777777" w:rsidR="000E5202" w:rsidRPr="006334E5" w:rsidRDefault="000E5202" w:rsidP="00764671">
      <w:pPr>
        <w:spacing w:line="240" w:lineRule="auto"/>
        <w:rPr>
          <w:szCs w:val="22"/>
          <w:lang w:val="fr-FR"/>
        </w:rPr>
      </w:pPr>
    </w:p>
    <w:p w14:paraId="734F4733" w14:textId="77777777" w:rsidR="008F6DDA" w:rsidRDefault="000F573F" w:rsidP="00764671">
      <w:pPr>
        <w:spacing w:line="240" w:lineRule="auto"/>
        <w:rPr>
          <w:szCs w:val="22"/>
          <w:u w:val="single"/>
          <w:lang w:val="fr-FR"/>
        </w:rPr>
      </w:pPr>
      <w:r>
        <w:rPr>
          <w:szCs w:val="22"/>
          <w:u w:val="single"/>
          <w:lang w:val="fr-FR"/>
        </w:rPr>
        <w:t xml:space="preserve">Atteintes </w:t>
      </w:r>
      <w:r w:rsidR="007F465F">
        <w:rPr>
          <w:szCs w:val="22"/>
          <w:u w:val="single"/>
          <w:lang w:val="fr-FR"/>
        </w:rPr>
        <w:t>ophtalmiques</w:t>
      </w:r>
    </w:p>
    <w:p w14:paraId="436B72A7" w14:textId="77777777" w:rsidR="00D803DD" w:rsidRPr="006334E5" w:rsidRDefault="00D803DD" w:rsidP="00764671">
      <w:pPr>
        <w:spacing w:line="240" w:lineRule="auto"/>
        <w:rPr>
          <w:szCs w:val="22"/>
          <w:u w:val="single"/>
          <w:lang w:val="fr-FR"/>
        </w:rPr>
      </w:pPr>
    </w:p>
    <w:p w14:paraId="0C1A45B7" w14:textId="79071A55" w:rsidR="000E5202" w:rsidRDefault="000E5202" w:rsidP="00764671">
      <w:pPr>
        <w:spacing w:line="240" w:lineRule="auto"/>
        <w:rPr>
          <w:szCs w:val="22"/>
          <w:lang w:val="fr-FR"/>
        </w:rPr>
      </w:pPr>
      <w:r w:rsidRPr="006334E5">
        <w:rPr>
          <w:szCs w:val="22"/>
          <w:lang w:val="fr-FR"/>
        </w:rPr>
        <w:t>Des anomalies visuelles</w:t>
      </w:r>
      <w:r w:rsidR="00DD69A0">
        <w:rPr>
          <w:szCs w:val="22"/>
          <w:lang w:val="fr-FR"/>
        </w:rPr>
        <w:t xml:space="preserve">, </w:t>
      </w:r>
      <w:r w:rsidR="00AB7A45">
        <w:rPr>
          <w:szCs w:val="22"/>
          <w:lang w:val="fr-FR"/>
        </w:rPr>
        <w:t>incluant</w:t>
      </w:r>
      <w:r w:rsidR="00DD69A0" w:rsidRPr="003F7CEA">
        <w:rPr>
          <w:szCs w:val="22"/>
          <w:lang w:val="fr-FR"/>
        </w:rPr>
        <w:t xml:space="preserve"> la </w:t>
      </w:r>
      <w:proofErr w:type="spellStart"/>
      <w:r w:rsidR="00DD69A0" w:rsidRPr="003F7CEA">
        <w:rPr>
          <w:szCs w:val="22"/>
          <w:lang w:val="fr-FR"/>
        </w:rPr>
        <w:t>choriorétinopathie</w:t>
      </w:r>
      <w:proofErr w:type="spellEnd"/>
      <w:r w:rsidR="00DD69A0" w:rsidRPr="003F7CEA">
        <w:rPr>
          <w:szCs w:val="22"/>
          <w:lang w:val="fr-FR"/>
        </w:rPr>
        <w:t xml:space="preserve"> séreuse centrale (C</w:t>
      </w:r>
      <w:r w:rsidR="00935F8A">
        <w:rPr>
          <w:szCs w:val="22"/>
          <w:lang w:val="fr-FR"/>
        </w:rPr>
        <w:t>R</w:t>
      </w:r>
      <w:r w:rsidR="00DD69A0" w:rsidRPr="003F7CEA">
        <w:rPr>
          <w:szCs w:val="22"/>
          <w:lang w:val="fr-FR"/>
        </w:rPr>
        <w:t>SC)</w:t>
      </w:r>
      <w:r w:rsidR="00DD69A0" w:rsidRPr="006334E5">
        <w:rPr>
          <w:szCs w:val="22"/>
          <w:lang w:val="fr-FR"/>
        </w:rPr>
        <w:t xml:space="preserve"> </w:t>
      </w:r>
      <w:r w:rsidRPr="006334E5">
        <w:rPr>
          <w:szCs w:val="22"/>
          <w:lang w:val="fr-FR"/>
        </w:rPr>
        <w:t>et des cas de</w:t>
      </w:r>
      <w:r w:rsidR="00B10EB3">
        <w:rPr>
          <w:szCs w:val="22"/>
          <w:lang w:val="fr-FR"/>
        </w:rPr>
        <w:t xml:space="preserve"> </w:t>
      </w:r>
      <w:r w:rsidRPr="006334E5">
        <w:rPr>
          <w:szCs w:val="22"/>
          <w:lang w:val="fr-FR"/>
        </w:rPr>
        <w:t>neuropathie optique ischémique antérieure non artéritique</w:t>
      </w:r>
      <w:r w:rsidR="00B10EB3">
        <w:rPr>
          <w:szCs w:val="22"/>
          <w:lang w:val="fr-FR"/>
        </w:rPr>
        <w:t xml:space="preserve"> (NOIAN</w:t>
      </w:r>
      <w:r w:rsidR="00490B54" w:rsidRPr="006334E5">
        <w:rPr>
          <w:szCs w:val="22"/>
          <w:lang w:val="fr-FR"/>
        </w:rPr>
        <w:t>)</w:t>
      </w:r>
      <w:r w:rsidRPr="006334E5">
        <w:rPr>
          <w:szCs w:val="22"/>
          <w:lang w:val="fr-FR"/>
        </w:rPr>
        <w:t xml:space="preserve"> ont été rapportés à la suite de la prise de CIALIS et d’autres inhibiteurs de la PDE5.</w:t>
      </w:r>
      <w:r w:rsidR="00BA48C0" w:rsidRPr="006334E5">
        <w:rPr>
          <w:szCs w:val="22"/>
          <w:lang w:val="fr-FR"/>
        </w:rPr>
        <w:t xml:space="preserve"> </w:t>
      </w:r>
      <w:bookmarkStart w:id="39" w:name="_Hlk137653005"/>
      <w:r w:rsidR="009276CD">
        <w:rPr>
          <w:szCs w:val="22"/>
          <w:lang w:val="fr-FR"/>
        </w:rPr>
        <w:t>Dans l</w:t>
      </w:r>
      <w:r w:rsidR="00DD69A0" w:rsidRPr="00DD69A0">
        <w:rPr>
          <w:szCs w:val="22"/>
          <w:lang w:val="fr-FR"/>
        </w:rPr>
        <w:t>a plupart des cas</w:t>
      </w:r>
      <w:r w:rsidR="009276CD">
        <w:rPr>
          <w:szCs w:val="22"/>
          <w:lang w:val="fr-FR"/>
        </w:rPr>
        <w:t>, la</w:t>
      </w:r>
      <w:r w:rsidR="006F73D5">
        <w:rPr>
          <w:szCs w:val="22"/>
          <w:lang w:val="fr-FR"/>
        </w:rPr>
        <w:t xml:space="preserve"> </w:t>
      </w:r>
      <w:r w:rsidR="00DD69A0" w:rsidRPr="00DD69A0">
        <w:rPr>
          <w:szCs w:val="22"/>
          <w:lang w:val="fr-FR"/>
        </w:rPr>
        <w:t>C</w:t>
      </w:r>
      <w:r w:rsidR="00935F8A">
        <w:rPr>
          <w:szCs w:val="22"/>
          <w:lang w:val="fr-FR"/>
        </w:rPr>
        <w:t>R</w:t>
      </w:r>
      <w:r w:rsidR="00DD69A0" w:rsidRPr="00DD69A0">
        <w:rPr>
          <w:szCs w:val="22"/>
          <w:lang w:val="fr-FR"/>
        </w:rPr>
        <w:t>SC s</w:t>
      </w:r>
      <w:r w:rsidR="00C12850">
        <w:rPr>
          <w:szCs w:val="22"/>
          <w:lang w:val="fr-FR"/>
        </w:rPr>
        <w:t xml:space="preserve">’est </w:t>
      </w:r>
      <w:r w:rsidR="00DD69A0" w:rsidRPr="00DD69A0">
        <w:rPr>
          <w:szCs w:val="22"/>
          <w:lang w:val="fr-FR"/>
        </w:rPr>
        <w:t>résolu</w:t>
      </w:r>
      <w:r w:rsidR="00C12850">
        <w:rPr>
          <w:szCs w:val="22"/>
          <w:lang w:val="fr-FR"/>
        </w:rPr>
        <w:t>e</w:t>
      </w:r>
      <w:r w:rsidR="00DD69A0" w:rsidRPr="00DD69A0">
        <w:rPr>
          <w:szCs w:val="22"/>
          <w:lang w:val="fr-FR"/>
        </w:rPr>
        <w:t xml:space="preserve"> spontanément après l'arrêt du </w:t>
      </w:r>
      <w:proofErr w:type="spellStart"/>
      <w:r w:rsidR="00DD69A0" w:rsidRPr="00DD69A0">
        <w:rPr>
          <w:szCs w:val="22"/>
          <w:lang w:val="fr-FR"/>
        </w:rPr>
        <w:t>tadalafil</w:t>
      </w:r>
      <w:proofErr w:type="spellEnd"/>
      <w:r w:rsidR="00DD69A0" w:rsidRPr="00DD69A0">
        <w:rPr>
          <w:szCs w:val="22"/>
          <w:lang w:val="fr-FR"/>
        </w:rPr>
        <w:t xml:space="preserve">. Concernant la NOIAN, </w:t>
      </w:r>
      <w:bookmarkEnd w:id="39"/>
      <w:r w:rsidR="00DD69A0">
        <w:rPr>
          <w:szCs w:val="22"/>
          <w:lang w:val="fr-FR"/>
        </w:rPr>
        <w:t>l</w:t>
      </w:r>
      <w:r w:rsidR="000F573F" w:rsidRPr="006334E5">
        <w:rPr>
          <w:szCs w:val="22"/>
          <w:lang w:val="fr-FR"/>
        </w:rPr>
        <w:t xml:space="preserve">es analyses des données observationnelles suggèrent une augmentation du risque de NOIAN aigüe </w:t>
      </w:r>
      <w:r w:rsidR="000F573F">
        <w:rPr>
          <w:szCs w:val="22"/>
          <w:lang w:val="fr-FR"/>
        </w:rPr>
        <w:t>après administration</w:t>
      </w:r>
      <w:r w:rsidR="000F573F" w:rsidRPr="006334E5">
        <w:rPr>
          <w:szCs w:val="22"/>
          <w:lang w:val="fr-FR"/>
        </w:rPr>
        <w:t xml:space="preserve"> de </w:t>
      </w:r>
      <w:proofErr w:type="spellStart"/>
      <w:r w:rsidR="000F573F" w:rsidRPr="006334E5">
        <w:rPr>
          <w:szCs w:val="22"/>
          <w:lang w:val="fr-FR"/>
        </w:rPr>
        <w:t>tadalafil</w:t>
      </w:r>
      <w:proofErr w:type="spellEnd"/>
      <w:r w:rsidR="000F573F" w:rsidRPr="006334E5">
        <w:rPr>
          <w:szCs w:val="22"/>
          <w:lang w:val="fr-FR"/>
        </w:rPr>
        <w:t xml:space="preserve"> ou d’autres inhibiteurs de la PDE5 chez les hommes </w:t>
      </w:r>
      <w:r w:rsidR="007F465F">
        <w:rPr>
          <w:szCs w:val="22"/>
          <w:lang w:val="fr-FR"/>
        </w:rPr>
        <w:t>présentant une</w:t>
      </w:r>
      <w:r w:rsidR="000F573F" w:rsidRPr="006334E5">
        <w:rPr>
          <w:szCs w:val="22"/>
          <w:lang w:val="fr-FR"/>
        </w:rPr>
        <w:t xml:space="preserve"> dysfonction érectile. C</w:t>
      </w:r>
      <w:r w:rsidR="000F573F">
        <w:rPr>
          <w:szCs w:val="22"/>
          <w:lang w:val="fr-FR"/>
        </w:rPr>
        <w:t xml:space="preserve">e risque </w:t>
      </w:r>
      <w:r w:rsidR="000F573F" w:rsidRPr="006334E5">
        <w:rPr>
          <w:szCs w:val="22"/>
          <w:lang w:val="fr-FR"/>
        </w:rPr>
        <w:t xml:space="preserve">peut concerner tous les patients exposés au </w:t>
      </w:r>
      <w:proofErr w:type="spellStart"/>
      <w:r w:rsidR="000F573F" w:rsidRPr="006334E5">
        <w:rPr>
          <w:szCs w:val="22"/>
          <w:lang w:val="fr-FR"/>
        </w:rPr>
        <w:t>tadalafil</w:t>
      </w:r>
      <w:proofErr w:type="spellEnd"/>
      <w:r w:rsidR="000F573F">
        <w:rPr>
          <w:szCs w:val="22"/>
          <w:lang w:val="fr-FR"/>
        </w:rPr>
        <w:t>. Par conséquent</w:t>
      </w:r>
      <w:r w:rsidR="00BA48C0" w:rsidRPr="006334E5">
        <w:rPr>
          <w:szCs w:val="22"/>
          <w:lang w:val="fr-FR"/>
        </w:rPr>
        <w:t>,</w:t>
      </w:r>
      <w:r w:rsidRPr="006334E5">
        <w:rPr>
          <w:szCs w:val="22"/>
          <w:lang w:val="fr-FR"/>
        </w:rPr>
        <w:t xml:space="preserve"> </w:t>
      </w:r>
      <w:r w:rsidR="000F573F">
        <w:rPr>
          <w:szCs w:val="22"/>
          <w:lang w:val="fr-FR"/>
        </w:rPr>
        <w:t>les</w:t>
      </w:r>
      <w:r w:rsidRPr="006334E5">
        <w:rPr>
          <w:szCs w:val="22"/>
          <w:lang w:val="fr-FR"/>
        </w:rPr>
        <w:t xml:space="preserve"> patient</w:t>
      </w:r>
      <w:r w:rsidR="000F573F">
        <w:rPr>
          <w:szCs w:val="22"/>
          <w:lang w:val="fr-FR"/>
        </w:rPr>
        <w:t>s</w:t>
      </w:r>
      <w:r w:rsidRPr="006334E5">
        <w:rPr>
          <w:szCs w:val="22"/>
          <w:lang w:val="fr-FR"/>
        </w:rPr>
        <w:t xml:space="preserve"> doi</w:t>
      </w:r>
      <w:r w:rsidR="000F573F">
        <w:rPr>
          <w:szCs w:val="22"/>
          <w:lang w:val="fr-FR"/>
        </w:rPr>
        <w:t>ven</w:t>
      </w:r>
      <w:r w:rsidRPr="006334E5">
        <w:rPr>
          <w:szCs w:val="22"/>
          <w:lang w:val="fr-FR"/>
        </w:rPr>
        <w:t>t être averti</w:t>
      </w:r>
      <w:r w:rsidR="000F573F">
        <w:rPr>
          <w:szCs w:val="22"/>
          <w:lang w:val="fr-FR"/>
        </w:rPr>
        <w:t>s</w:t>
      </w:r>
      <w:r w:rsidRPr="006334E5">
        <w:rPr>
          <w:szCs w:val="22"/>
          <w:lang w:val="fr-FR"/>
        </w:rPr>
        <w:t xml:space="preserve"> qu</w:t>
      </w:r>
      <w:r w:rsidR="00265AE6" w:rsidRPr="006334E5">
        <w:rPr>
          <w:szCs w:val="22"/>
          <w:lang w:val="fr-FR"/>
        </w:rPr>
        <w:t xml:space="preserve">e, </w:t>
      </w:r>
      <w:r w:rsidRPr="006334E5">
        <w:rPr>
          <w:szCs w:val="22"/>
          <w:lang w:val="fr-FR"/>
        </w:rPr>
        <w:t>en cas d’anomalie visuelle soudaine,</w:t>
      </w:r>
      <w:r w:rsidR="00DD69A0">
        <w:rPr>
          <w:szCs w:val="22"/>
          <w:lang w:val="fr-FR"/>
        </w:rPr>
        <w:t xml:space="preserve"> </w:t>
      </w:r>
      <w:r w:rsidR="00935F8A">
        <w:rPr>
          <w:szCs w:val="22"/>
          <w:lang w:val="fr-FR"/>
        </w:rPr>
        <w:t>de diminution</w:t>
      </w:r>
      <w:r w:rsidR="00DD69A0">
        <w:rPr>
          <w:szCs w:val="22"/>
          <w:lang w:val="fr-FR"/>
        </w:rPr>
        <w:t xml:space="preserve"> de l’acuité visuelle et/ou </w:t>
      </w:r>
      <w:r w:rsidR="00935F8A">
        <w:rPr>
          <w:szCs w:val="22"/>
          <w:lang w:val="fr-FR"/>
        </w:rPr>
        <w:t>de</w:t>
      </w:r>
      <w:r w:rsidR="00DD69A0">
        <w:rPr>
          <w:szCs w:val="22"/>
          <w:lang w:val="fr-FR"/>
        </w:rPr>
        <w:t xml:space="preserve"> distorsion visuelle,</w:t>
      </w:r>
      <w:r w:rsidRPr="006334E5">
        <w:rPr>
          <w:szCs w:val="22"/>
          <w:lang w:val="fr-FR"/>
        </w:rPr>
        <w:t xml:space="preserve"> il</w:t>
      </w:r>
      <w:r w:rsidR="000F573F">
        <w:rPr>
          <w:szCs w:val="22"/>
          <w:lang w:val="fr-FR"/>
        </w:rPr>
        <w:t>s</w:t>
      </w:r>
      <w:r w:rsidRPr="006334E5">
        <w:rPr>
          <w:szCs w:val="22"/>
          <w:lang w:val="fr-FR"/>
        </w:rPr>
        <w:t xml:space="preserve"> doi</w:t>
      </w:r>
      <w:r w:rsidR="000F573F">
        <w:rPr>
          <w:szCs w:val="22"/>
          <w:lang w:val="fr-FR"/>
        </w:rPr>
        <w:t>ven</w:t>
      </w:r>
      <w:r w:rsidRPr="006334E5">
        <w:rPr>
          <w:szCs w:val="22"/>
          <w:lang w:val="fr-FR"/>
        </w:rPr>
        <w:t>t arrêter la prise de CIALIS et consulter immédiat</w:t>
      </w:r>
      <w:r w:rsidR="007E319F" w:rsidRPr="006334E5">
        <w:rPr>
          <w:szCs w:val="22"/>
          <w:lang w:val="fr-FR"/>
        </w:rPr>
        <w:t>ement un médecin (voir rubrique </w:t>
      </w:r>
      <w:r w:rsidRPr="006334E5">
        <w:rPr>
          <w:szCs w:val="22"/>
          <w:lang w:val="fr-FR"/>
        </w:rPr>
        <w:t>4.3).</w:t>
      </w:r>
    </w:p>
    <w:p w14:paraId="66F1372C" w14:textId="77777777" w:rsidR="00072C48" w:rsidRPr="006334E5" w:rsidRDefault="00072C48" w:rsidP="00764671">
      <w:pPr>
        <w:spacing w:line="240" w:lineRule="auto"/>
        <w:rPr>
          <w:szCs w:val="22"/>
          <w:lang w:val="fr-FR"/>
        </w:rPr>
      </w:pPr>
    </w:p>
    <w:p w14:paraId="4EDE8DF1" w14:textId="77777777" w:rsidR="00BA2DA4" w:rsidRDefault="00072C48" w:rsidP="00072C48">
      <w:pPr>
        <w:spacing w:line="240" w:lineRule="auto"/>
        <w:rPr>
          <w:u w:val="single"/>
          <w:lang w:val="fr-FR"/>
        </w:rPr>
      </w:pPr>
      <w:r w:rsidRPr="001D61C4">
        <w:rPr>
          <w:u w:val="single"/>
          <w:lang w:val="fr-FR"/>
        </w:rPr>
        <w:t xml:space="preserve">Diminution ou perte </w:t>
      </w:r>
      <w:r w:rsidRPr="002B6AF8">
        <w:rPr>
          <w:u w:val="single"/>
          <w:lang w:val="fr-FR"/>
        </w:rPr>
        <w:t>soudaine de l</w:t>
      </w:r>
      <w:r w:rsidRPr="001D61C4">
        <w:rPr>
          <w:u w:val="single"/>
          <w:lang w:val="fr-FR"/>
        </w:rPr>
        <w:t>’audition</w:t>
      </w:r>
    </w:p>
    <w:p w14:paraId="4AF83329" w14:textId="77777777" w:rsidR="00072C48" w:rsidRPr="001D61C4" w:rsidRDefault="00072C48" w:rsidP="00072C48">
      <w:pPr>
        <w:spacing w:line="240" w:lineRule="auto"/>
        <w:rPr>
          <w:u w:val="single"/>
          <w:lang w:val="fr-FR"/>
        </w:rPr>
      </w:pPr>
      <w:r w:rsidRPr="001D61C4">
        <w:rPr>
          <w:u w:val="single"/>
          <w:lang w:val="fr-FR"/>
        </w:rPr>
        <w:t xml:space="preserve"> </w:t>
      </w:r>
    </w:p>
    <w:p w14:paraId="2ECF9937" w14:textId="77777777" w:rsidR="00072C48" w:rsidRDefault="00072C48" w:rsidP="00072C48">
      <w:pPr>
        <w:spacing w:line="240" w:lineRule="auto"/>
        <w:rPr>
          <w:szCs w:val="22"/>
          <w:lang w:val="fr-FR"/>
        </w:rPr>
      </w:pPr>
      <w:r>
        <w:rPr>
          <w:lang w:val="fr-FR"/>
        </w:rPr>
        <w:t xml:space="preserve">Des cas de perte soudaine de l’audition ont été rapportés suivant l’utilisation de </w:t>
      </w:r>
      <w:proofErr w:type="spellStart"/>
      <w:r>
        <w:rPr>
          <w:lang w:val="fr-FR"/>
        </w:rPr>
        <w:t>tadalafil</w:t>
      </w:r>
      <w:proofErr w:type="spellEnd"/>
      <w:r>
        <w:rPr>
          <w:lang w:val="fr-FR"/>
        </w:rPr>
        <w:t xml:space="preserve">. Bien que des facteurs de risque associés étaient présents dans certains cas (tels que l’âge, un diabète, une hypertension ou des antécédents de diminution de l’audition), les patients doivent être avertis qu’ils doivent arrêter la prise de </w:t>
      </w:r>
      <w:proofErr w:type="spellStart"/>
      <w:r>
        <w:rPr>
          <w:lang w:val="fr-FR"/>
        </w:rPr>
        <w:t>tadalafil</w:t>
      </w:r>
      <w:proofErr w:type="spellEnd"/>
      <w:r>
        <w:rPr>
          <w:lang w:val="fr-FR"/>
        </w:rPr>
        <w:t xml:space="preserve"> et </w:t>
      </w:r>
      <w:r w:rsidRPr="002B6AF8">
        <w:rPr>
          <w:szCs w:val="22"/>
          <w:lang w:val="fr-FR"/>
        </w:rPr>
        <w:t>consulter rapidement un médecin</w:t>
      </w:r>
      <w:r>
        <w:rPr>
          <w:szCs w:val="22"/>
          <w:lang w:val="fr-FR"/>
        </w:rPr>
        <w:t xml:space="preserve"> en cas de diminution ou de perte soudaine de l’audition.</w:t>
      </w:r>
    </w:p>
    <w:p w14:paraId="6D35AD57" w14:textId="77777777" w:rsidR="000E5202" w:rsidRPr="006334E5" w:rsidRDefault="000E5202" w:rsidP="00764671">
      <w:pPr>
        <w:spacing w:line="240" w:lineRule="auto"/>
        <w:rPr>
          <w:lang w:val="fr-FR"/>
        </w:rPr>
      </w:pPr>
    </w:p>
    <w:p w14:paraId="3F47E50E" w14:textId="77777777" w:rsidR="00294293" w:rsidRDefault="00975C37" w:rsidP="00764671">
      <w:pPr>
        <w:spacing w:line="240" w:lineRule="auto"/>
        <w:rPr>
          <w:u w:val="single"/>
          <w:lang w:val="fr-FR"/>
        </w:rPr>
      </w:pPr>
      <w:proofErr w:type="gramStart"/>
      <w:r w:rsidRPr="006334E5">
        <w:rPr>
          <w:u w:val="single"/>
          <w:lang w:val="fr-FR"/>
        </w:rPr>
        <w:t>Insuffisances rénale</w:t>
      </w:r>
      <w:proofErr w:type="gramEnd"/>
      <w:r w:rsidRPr="006334E5">
        <w:rPr>
          <w:u w:val="single"/>
          <w:lang w:val="fr-FR"/>
        </w:rPr>
        <w:t xml:space="preserve"> et h</w:t>
      </w:r>
      <w:r w:rsidR="00294293" w:rsidRPr="006334E5">
        <w:rPr>
          <w:u w:val="single"/>
          <w:lang w:val="fr-FR"/>
        </w:rPr>
        <w:t>épatique</w:t>
      </w:r>
    </w:p>
    <w:p w14:paraId="442B2D11" w14:textId="77777777" w:rsidR="00BA2DA4" w:rsidRPr="006334E5" w:rsidRDefault="00BA2DA4" w:rsidP="00764671">
      <w:pPr>
        <w:spacing w:line="240" w:lineRule="auto"/>
        <w:rPr>
          <w:u w:val="single"/>
          <w:lang w:val="fr-FR"/>
        </w:rPr>
      </w:pPr>
    </w:p>
    <w:p w14:paraId="476CBCFE" w14:textId="77777777" w:rsidR="000E5202" w:rsidRPr="006334E5" w:rsidRDefault="000E5202" w:rsidP="00764671">
      <w:pPr>
        <w:spacing w:line="240" w:lineRule="auto"/>
        <w:rPr>
          <w:lang w:val="fr-FR"/>
        </w:rPr>
      </w:pPr>
      <w:r w:rsidRPr="006334E5">
        <w:rPr>
          <w:lang w:val="fr-FR"/>
        </w:rPr>
        <w:t xml:space="preserve">En raison d’une augmentation de l'exposition au </w:t>
      </w:r>
      <w:proofErr w:type="spellStart"/>
      <w:r w:rsidRPr="006334E5">
        <w:rPr>
          <w:lang w:val="fr-FR"/>
        </w:rPr>
        <w:t>tadalafil</w:t>
      </w:r>
      <w:proofErr w:type="spellEnd"/>
      <w:r w:rsidRPr="006334E5">
        <w:rPr>
          <w:lang w:val="fr-FR"/>
        </w:rPr>
        <w:t xml:space="preserve"> (AUC), d’une expérience clinique limitée et de l'impossibilité de modifier la clairance par une dialyse, </w:t>
      </w:r>
      <w:r w:rsidR="001C486F" w:rsidRPr="006334E5">
        <w:rPr>
          <w:lang w:val="fr-FR"/>
        </w:rPr>
        <w:t xml:space="preserve">la </w:t>
      </w:r>
      <w:r w:rsidR="00060CB0" w:rsidRPr="006334E5">
        <w:rPr>
          <w:lang w:val="fr-FR"/>
        </w:rPr>
        <w:t>prise</w:t>
      </w:r>
      <w:r w:rsidRPr="006334E5">
        <w:rPr>
          <w:lang w:val="fr-FR"/>
        </w:rPr>
        <w:t xml:space="preserve"> quotidienne de CIALIS </w:t>
      </w:r>
      <w:r w:rsidR="00411BD3" w:rsidRPr="006334E5">
        <w:rPr>
          <w:lang w:val="fr-FR"/>
        </w:rPr>
        <w:t>n’</w:t>
      </w:r>
      <w:r w:rsidRPr="006334E5">
        <w:rPr>
          <w:lang w:val="fr-FR"/>
        </w:rPr>
        <w:t>est</w:t>
      </w:r>
      <w:r w:rsidR="00411BD3" w:rsidRPr="006334E5">
        <w:rPr>
          <w:lang w:val="fr-FR"/>
        </w:rPr>
        <w:t xml:space="preserve"> pas recommandée </w:t>
      </w:r>
      <w:r w:rsidRPr="006334E5">
        <w:rPr>
          <w:lang w:val="fr-FR"/>
        </w:rPr>
        <w:t xml:space="preserve">chez les patients atteints d'insuffisance rénale sévère. </w:t>
      </w:r>
    </w:p>
    <w:p w14:paraId="319B319E" w14:textId="77777777" w:rsidR="000E5202" w:rsidRPr="006334E5" w:rsidRDefault="000E5202" w:rsidP="00764671">
      <w:pPr>
        <w:spacing w:line="240" w:lineRule="auto"/>
        <w:rPr>
          <w:lang w:val="fr-FR"/>
        </w:rPr>
      </w:pPr>
    </w:p>
    <w:p w14:paraId="29CB4FF8" w14:textId="77777777" w:rsidR="000E5202" w:rsidRPr="006334E5" w:rsidRDefault="000E5202" w:rsidP="00764671">
      <w:pPr>
        <w:spacing w:line="240" w:lineRule="auto"/>
        <w:rPr>
          <w:lang w:val="fr-FR"/>
        </w:rPr>
      </w:pPr>
      <w:r w:rsidRPr="006334E5">
        <w:rPr>
          <w:lang w:val="fr-FR"/>
        </w:rPr>
        <w:t xml:space="preserve">Les données cliniques </w:t>
      </w:r>
      <w:r w:rsidR="006D7053" w:rsidRPr="006334E5">
        <w:rPr>
          <w:lang w:val="fr-FR"/>
        </w:rPr>
        <w:t>concernant</w:t>
      </w:r>
      <w:r w:rsidRPr="006334E5">
        <w:rPr>
          <w:lang w:val="fr-FR"/>
        </w:rPr>
        <w:t xml:space="preserve"> la sécurité d'emploi de CIALIS à dose unique chez les patients atteints d'insuffisance hépatique sévère (Classe C de Child-</w:t>
      </w:r>
      <w:proofErr w:type="spellStart"/>
      <w:r w:rsidRPr="006334E5">
        <w:rPr>
          <w:lang w:val="fr-FR"/>
        </w:rPr>
        <w:t>Pugh</w:t>
      </w:r>
      <w:proofErr w:type="spellEnd"/>
      <w:r w:rsidRPr="006334E5">
        <w:rPr>
          <w:lang w:val="fr-FR"/>
        </w:rPr>
        <w:t xml:space="preserve">) sont limitées. </w:t>
      </w:r>
      <w:r w:rsidR="001C486F" w:rsidRPr="006334E5">
        <w:rPr>
          <w:lang w:val="fr-FR"/>
        </w:rPr>
        <w:t xml:space="preserve">La </w:t>
      </w:r>
      <w:r w:rsidR="00060CB0" w:rsidRPr="006334E5">
        <w:rPr>
          <w:lang w:val="fr-FR"/>
        </w:rPr>
        <w:t>prise</w:t>
      </w:r>
      <w:r w:rsidRPr="006334E5">
        <w:rPr>
          <w:lang w:val="fr-FR"/>
        </w:rPr>
        <w:t xml:space="preserve"> quotidienne </w:t>
      </w:r>
      <w:r w:rsidR="00E25414" w:rsidRPr="006334E5">
        <w:rPr>
          <w:lang w:val="fr-FR"/>
        </w:rPr>
        <w:t>pour le traitement de la dysfonction érectile ou de l’hyper</w:t>
      </w:r>
      <w:r w:rsidR="00721AE7" w:rsidRPr="006334E5">
        <w:rPr>
          <w:lang w:val="fr-FR"/>
        </w:rPr>
        <w:t>trophie</w:t>
      </w:r>
      <w:r w:rsidR="00E25414" w:rsidRPr="006334E5">
        <w:rPr>
          <w:lang w:val="fr-FR"/>
        </w:rPr>
        <w:t xml:space="preserve"> bénigne de la prostate </w:t>
      </w:r>
      <w:r w:rsidRPr="006334E5">
        <w:rPr>
          <w:lang w:val="fr-FR"/>
        </w:rPr>
        <w:t>n'a pas été évaluée chez l'insuffisant hépatique. Si CIALIS est prescrit, le médecin prescripteur devra procéder à une évaluation individuelle du rapport bénéfice/risque.</w:t>
      </w:r>
    </w:p>
    <w:p w14:paraId="77C7A133" w14:textId="77777777" w:rsidR="000E5202" w:rsidRPr="006334E5" w:rsidRDefault="000E5202" w:rsidP="00764671">
      <w:pPr>
        <w:spacing w:line="240" w:lineRule="auto"/>
        <w:rPr>
          <w:lang w:val="fr-FR"/>
        </w:rPr>
      </w:pPr>
    </w:p>
    <w:p w14:paraId="40802600" w14:textId="77777777" w:rsidR="00294293" w:rsidRDefault="00294293" w:rsidP="00764671">
      <w:pPr>
        <w:spacing w:line="240" w:lineRule="auto"/>
        <w:rPr>
          <w:u w:val="single"/>
          <w:lang w:val="fr-FR"/>
        </w:rPr>
      </w:pPr>
      <w:r w:rsidRPr="006334E5">
        <w:rPr>
          <w:u w:val="single"/>
          <w:lang w:val="fr-FR"/>
        </w:rPr>
        <w:t>Priapisme et malformation anatomique du pénis</w:t>
      </w:r>
    </w:p>
    <w:p w14:paraId="0F3EAD3D" w14:textId="77777777" w:rsidR="00BA2DA4" w:rsidRPr="006334E5" w:rsidRDefault="00BA2DA4" w:rsidP="00764671">
      <w:pPr>
        <w:spacing w:line="240" w:lineRule="auto"/>
        <w:rPr>
          <w:u w:val="single"/>
          <w:lang w:val="fr-FR"/>
        </w:rPr>
      </w:pPr>
    </w:p>
    <w:p w14:paraId="7288AB77" w14:textId="77777777" w:rsidR="000E5202" w:rsidRPr="006334E5" w:rsidRDefault="000E5202" w:rsidP="00764671">
      <w:pPr>
        <w:spacing w:line="240" w:lineRule="auto"/>
        <w:rPr>
          <w:szCs w:val="22"/>
          <w:lang w:val="fr-FR"/>
        </w:rPr>
      </w:pPr>
      <w:r w:rsidRPr="006334E5">
        <w:rPr>
          <w:szCs w:val="22"/>
          <w:lang w:val="fr-FR"/>
        </w:rPr>
        <w:t>Les patients ayant des érections d’une durée de 4 heures ou plus doivent être informés qu’il faut chercher une assistance médicale immédiate. Si le priapisme n’est pas traité immédiatement, des lésions du tissu pénien et une impuissance permanente peuvent en résulter.</w:t>
      </w:r>
    </w:p>
    <w:p w14:paraId="0026D7D0" w14:textId="77777777" w:rsidR="000E5202" w:rsidRPr="006334E5" w:rsidRDefault="000E5202" w:rsidP="00764671">
      <w:pPr>
        <w:spacing w:line="240" w:lineRule="auto"/>
        <w:rPr>
          <w:szCs w:val="22"/>
          <w:lang w:val="fr-FR"/>
        </w:rPr>
      </w:pPr>
    </w:p>
    <w:p w14:paraId="6D320979" w14:textId="77777777" w:rsidR="000E5202" w:rsidRPr="006334E5" w:rsidRDefault="000E5202" w:rsidP="00764671">
      <w:pPr>
        <w:spacing w:line="240" w:lineRule="auto"/>
        <w:rPr>
          <w:szCs w:val="22"/>
          <w:lang w:val="fr-FR"/>
        </w:rPr>
      </w:pPr>
      <w:r w:rsidRPr="006334E5">
        <w:rPr>
          <w:szCs w:val="22"/>
          <w:lang w:val="fr-FR"/>
        </w:rPr>
        <w:t xml:space="preserve">CIALIS doit être utilisé avec prudence chez les patients présentant une malformation anatomique du pénis (comme une angulation, une sclérose des corps caverneux ou la maladie de La </w:t>
      </w:r>
      <w:proofErr w:type="spellStart"/>
      <w:r w:rsidRPr="006334E5">
        <w:rPr>
          <w:szCs w:val="22"/>
          <w:lang w:val="fr-FR"/>
        </w:rPr>
        <w:t>Peyronie</w:t>
      </w:r>
      <w:proofErr w:type="spellEnd"/>
      <w:r w:rsidRPr="006334E5">
        <w:rPr>
          <w:szCs w:val="22"/>
          <w:lang w:val="fr-FR"/>
        </w:rPr>
        <w:t>) ou chez les patients présentant des pathologies susceptibles de les prédisposer au priapisme (comme une drépanocytose, un myélome multiple ou une leucémie).</w:t>
      </w:r>
    </w:p>
    <w:p w14:paraId="33A248AB" w14:textId="77777777" w:rsidR="000E5202" w:rsidRPr="006334E5" w:rsidRDefault="000E5202" w:rsidP="00764671">
      <w:pPr>
        <w:spacing w:line="240" w:lineRule="auto"/>
        <w:rPr>
          <w:szCs w:val="22"/>
          <w:lang w:val="fr-FR"/>
        </w:rPr>
      </w:pPr>
    </w:p>
    <w:p w14:paraId="73CA8496" w14:textId="77777777" w:rsidR="00294293" w:rsidRDefault="00294293" w:rsidP="00764671">
      <w:pPr>
        <w:spacing w:line="240" w:lineRule="auto"/>
        <w:rPr>
          <w:bCs/>
          <w:szCs w:val="22"/>
          <w:u w:val="single"/>
          <w:lang w:val="fr-FR"/>
        </w:rPr>
      </w:pPr>
      <w:r w:rsidRPr="006334E5">
        <w:rPr>
          <w:bCs/>
          <w:szCs w:val="22"/>
          <w:u w:val="single"/>
          <w:lang w:val="fr-FR"/>
        </w:rPr>
        <w:t>Utilisation avec des inhibiteurs du CYP3A4</w:t>
      </w:r>
    </w:p>
    <w:p w14:paraId="3B4D5EBC" w14:textId="77777777" w:rsidR="00BA2DA4" w:rsidRPr="006334E5" w:rsidRDefault="00BA2DA4" w:rsidP="00764671">
      <w:pPr>
        <w:spacing w:line="240" w:lineRule="auto"/>
        <w:rPr>
          <w:bCs/>
          <w:szCs w:val="22"/>
          <w:u w:val="single"/>
          <w:lang w:val="fr-FR"/>
        </w:rPr>
      </w:pPr>
    </w:p>
    <w:p w14:paraId="22383009" w14:textId="77777777" w:rsidR="000E5202" w:rsidRPr="006334E5" w:rsidRDefault="000E5202" w:rsidP="00764671">
      <w:pPr>
        <w:spacing w:line="240" w:lineRule="auto"/>
        <w:rPr>
          <w:bCs/>
          <w:szCs w:val="22"/>
          <w:lang w:val="fr-FR"/>
        </w:rPr>
      </w:pPr>
      <w:r w:rsidRPr="006334E5">
        <w:rPr>
          <w:bCs/>
          <w:szCs w:val="22"/>
          <w:lang w:val="fr-FR"/>
        </w:rPr>
        <w:t xml:space="preserve">CIALIS doit être prescrit avec prudence chez les patients utilisant des inhibiteurs sélectifs du CYP3A4 (ritonavir, </w:t>
      </w:r>
      <w:proofErr w:type="spellStart"/>
      <w:r w:rsidRPr="006334E5">
        <w:rPr>
          <w:bCs/>
          <w:szCs w:val="22"/>
          <w:lang w:val="fr-FR"/>
        </w:rPr>
        <w:t>saquinavir</w:t>
      </w:r>
      <w:proofErr w:type="spellEnd"/>
      <w:r w:rsidRPr="006334E5">
        <w:rPr>
          <w:bCs/>
          <w:szCs w:val="22"/>
          <w:lang w:val="fr-FR"/>
        </w:rPr>
        <w:t xml:space="preserve">, </w:t>
      </w:r>
      <w:proofErr w:type="spellStart"/>
      <w:r w:rsidRPr="006334E5">
        <w:rPr>
          <w:bCs/>
          <w:szCs w:val="22"/>
          <w:lang w:val="fr-FR"/>
        </w:rPr>
        <w:t>kétoconazole</w:t>
      </w:r>
      <w:proofErr w:type="spellEnd"/>
      <w:r w:rsidRPr="006334E5">
        <w:rPr>
          <w:bCs/>
          <w:szCs w:val="22"/>
          <w:lang w:val="fr-FR"/>
        </w:rPr>
        <w:t xml:space="preserve">, </w:t>
      </w:r>
      <w:proofErr w:type="spellStart"/>
      <w:r w:rsidRPr="006334E5">
        <w:rPr>
          <w:bCs/>
          <w:szCs w:val="22"/>
          <w:lang w:val="fr-FR"/>
        </w:rPr>
        <w:t>itraconazole</w:t>
      </w:r>
      <w:proofErr w:type="spellEnd"/>
      <w:r w:rsidRPr="006334E5">
        <w:rPr>
          <w:bCs/>
          <w:szCs w:val="22"/>
          <w:lang w:val="fr-FR"/>
        </w:rPr>
        <w:t xml:space="preserve"> et érythromycine) ; une augmentation de l’exposition (AUC) au </w:t>
      </w:r>
      <w:proofErr w:type="spellStart"/>
      <w:r w:rsidRPr="006334E5">
        <w:rPr>
          <w:bCs/>
          <w:szCs w:val="22"/>
          <w:lang w:val="fr-FR"/>
        </w:rPr>
        <w:t>tadalafil</w:t>
      </w:r>
      <w:proofErr w:type="spellEnd"/>
      <w:r w:rsidRPr="006334E5">
        <w:rPr>
          <w:bCs/>
          <w:szCs w:val="22"/>
          <w:lang w:val="fr-FR"/>
        </w:rPr>
        <w:t xml:space="preserve"> ayant été observée en association avec ces médicaments </w:t>
      </w:r>
      <w:r w:rsidRPr="006334E5">
        <w:rPr>
          <w:szCs w:val="22"/>
          <w:lang w:val="fr-FR"/>
        </w:rPr>
        <w:t>(voir rubrique</w:t>
      </w:r>
      <w:r w:rsidR="007E319F" w:rsidRPr="006334E5">
        <w:rPr>
          <w:szCs w:val="22"/>
          <w:lang w:val="fr-FR"/>
        </w:rPr>
        <w:t> </w:t>
      </w:r>
      <w:r w:rsidRPr="006334E5">
        <w:rPr>
          <w:szCs w:val="22"/>
          <w:lang w:val="fr-FR"/>
        </w:rPr>
        <w:t>4.5</w:t>
      </w:r>
      <w:r w:rsidRPr="006334E5">
        <w:rPr>
          <w:bCs/>
          <w:szCs w:val="22"/>
          <w:lang w:val="fr-FR"/>
        </w:rPr>
        <w:t>).</w:t>
      </w:r>
    </w:p>
    <w:p w14:paraId="609785A9" w14:textId="77777777" w:rsidR="000E5202" w:rsidRPr="006334E5" w:rsidRDefault="000E5202" w:rsidP="00764671">
      <w:pPr>
        <w:spacing w:line="240" w:lineRule="auto"/>
        <w:rPr>
          <w:bCs/>
          <w:szCs w:val="22"/>
          <w:lang w:val="fr-FR"/>
        </w:rPr>
      </w:pPr>
    </w:p>
    <w:p w14:paraId="2FEF8DAC" w14:textId="77777777" w:rsidR="00294293" w:rsidRDefault="00294293" w:rsidP="00764671">
      <w:pPr>
        <w:spacing w:line="240" w:lineRule="auto"/>
        <w:rPr>
          <w:szCs w:val="22"/>
          <w:u w:val="single"/>
          <w:lang w:val="fr-FR"/>
        </w:rPr>
      </w:pPr>
      <w:r w:rsidRPr="006334E5">
        <w:rPr>
          <w:szCs w:val="22"/>
          <w:u w:val="single"/>
          <w:lang w:val="fr-FR"/>
        </w:rPr>
        <w:t>CIALIS et autres traitements d</w:t>
      </w:r>
      <w:r w:rsidR="009F488C" w:rsidRPr="006334E5">
        <w:rPr>
          <w:szCs w:val="22"/>
          <w:u w:val="single"/>
          <w:lang w:val="fr-FR"/>
        </w:rPr>
        <w:t>e</w:t>
      </w:r>
      <w:r w:rsidRPr="006334E5">
        <w:rPr>
          <w:szCs w:val="22"/>
          <w:u w:val="single"/>
          <w:lang w:val="fr-FR"/>
        </w:rPr>
        <w:t xml:space="preserve"> la dysfonction érectile</w:t>
      </w:r>
    </w:p>
    <w:p w14:paraId="141ABAD5" w14:textId="77777777" w:rsidR="00BA2DA4" w:rsidRPr="006334E5" w:rsidRDefault="00BA2DA4" w:rsidP="00764671">
      <w:pPr>
        <w:spacing w:line="240" w:lineRule="auto"/>
        <w:rPr>
          <w:szCs w:val="22"/>
          <w:u w:val="single"/>
          <w:lang w:val="fr-FR"/>
        </w:rPr>
      </w:pPr>
    </w:p>
    <w:p w14:paraId="607E2B75" w14:textId="77777777" w:rsidR="00E911EF" w:rsidRPr="006334E5" w:rsidRDefault="00182CF5" w:rsidP="00764671">
      <w:pPr>
        <w:spacing w:line="240" w:lineRule="auto"/>
        <w:rPr>
          <w:szCs w:val="22"/>
          <w:lang w:val="fr-FR"/>
        </w:rPr>
      </w:pPr>
      <w:r w:rsidRPr="006334E5">
        <w:rPr>
          <w:szCs w:val="22"/>
          <w:lang w:val="fr-FR"/>
        </w:rPr>
        <w:t xml:space="preserve">L'efficacité et la sécurité d'emploi </w:t>
      </w:r>
      <w:r w:rsidR="000E5202" w:rsidRPr="006334E5">
        <w:rPr>
          <w:szCs w:val="22"/>
          <w:lang w:val="fr-FR"/>
        </w:rPr>
        <w:t xml:space="preserve">de l’association de CIALIS à d'autres </w:t>
      </w:r>
      <w:r w:rsidR="004E3FEC" w:rsidRPr="006334E5">
        <w:rPr>
          <w:szCs w:val="22"/>
          <w:lang w:val="fr-FR"/>
        </w:rPr>
        <w:t xml:space="preserve">inhibiteurs de la PDE5 ou à d’autres </w:t>
      </w:r>
      <w:r w:rsidR="000E5202" w:rsidRPr="006334E5">
        <w:rPr>
          <w:szCs w:val="22"/>
          <w:lang w:val="fr-FR"/>
        </w:rPr>
        <w:t xml:space="preserve">traitements de la dysfonction érectile n'ont pas été étudiées. </w:t>
      </w:r>
    </w:p>
    <w:p w14:paraId="63561C8A" w14:textId="77777777" w:rsidR="000E5202" w:rsidRPr="006334E5" w:rsidRDefault="005B3C5D" w:rsidP="00764671">
      <w:pPr>
        <w:spacing w:line="240" w:lineRule="auto"/>
        <w:rPr>
          <w:szCs w:val="22"/>
          <w:lang w:val="fr-FR"/>
        </w:rPr>
      </w:pPr>
      <w:r w:rsidRPr="006334E5">
        <w:rPr>
          <w:szCs w:val="22"/>
          <w:lang w:val="fr-FR"/>
        </w:rPr>
        <w:t xml:space="preserve">Les patients </w:t>
      </w:r>
      <w:r w:rsidR="00182CF5" w:rsidRPr="006334E5">
        <w:rPr>
          <w:szCs w:val="22"/>
          <w:lang w:val="fr-FR"/>
        </w:rPr>
        <w:t>devront</w:t>
      </w:r>
      <w:r w:rsidRPr="006334E5">
        <w:rPr>
          <w:szCs w:val="22"/>
          <w:lang w:val="fr-FR"/>
        </w:rPr>
        <w:t xml:space="preserve"> être informés de ne pas </w:t>
      </w:r>
      <w:r w:rsidR="000E5202" w:rsidRPr="006334E5">
        <w:rPr>
          <w:szCs w:val="22"/>
          <w:lang w:val="fr-FR"/>
        </w:rPr>
        <w:t>recourir à de telles associations.</w:t>
      </w:r>
    </w:p>
    <w:p w14:paraId="7991CFB1" w14:textId="77777777" w:rsidR="000E5202" w:rsidRPr="006334E5" w:rsidRDefault="000E5202" w:rsidP="00764671">
      <w:pPr>
        <w:spacing w:line="240" w:lineRule="auto"/>
        <w:rPr>
          <w:lang w:val="fr-FR"/>
        </w:rPr>
      </w:pPr>
    </w:p>
    <w:p w14:paraId="69D9B947" w14:textId="77777777" w:rsidR="00294293" w:rsidRDefault="00294293" w:rsidP="00764671">
      <w:pPr>
        <w:spacing w:line="240" w:lineRule="auto"/>
        <w:rPr>
          <w:u w:val="single"/>
          <w:lang w:val="fr-FR"/>
        </w:rPr>
      </w:pPr>
      <w:r w:rsidRPr="006334E5">
        <w:rPr>
          <w:u w:val="single"/>
          <w:lang w:val="fr-FR"/>
        </w:rPr>
        <w:t>Lactose</w:t>
      </w:r>
    </w:p>
    <w:p w14:paraId="60A5BBEC" w14:textId="77777777" w:rsidR="00BA2DA4" w:rsidRPr="006334E5" w:rsidRDefault="00BA2DA4" w:rsidP="00764671">
      <w:pPr>
        <w:spacing w:line="240" w:lineRule="auto"/>
        <w:rPr>
          <w:u w:val="single"/>
          <w:lang w:val="fr-FR"/>
        </w:rPr>
      </w:pPr>
    </w:p>
    <w:p w14:paraId="5127327C" w14:textId="77777777" w:rsidR="000E5202" w:rsidRDefault="000E5202" w:rsidP="00764671">
      <w:pPr>
        <w:spacing w:line="240" w:lineRule="auto"/>
        <w:rPr>
          <w:lang w:val="fr-FR"/>
        </w:rPr>
      </w:pPr>
      <w:r w:rsidRPr="006334E5">
        <w:rPr>
          <w:lang w:val="fr-FR"/>
        </w:rPr>
        <w:t xml:space="preserve">CIALIS contient du lactose. Les patients présentant une intolérance au galactose, </w:t>
      </w:r>
      <w:r w:rsidR="00E550EB" w:rsidRPr="00E550EB">
        <w:rPr>
          <w:lang w:val="fr-FR"/>
        </w:rPr>
        <w:t>un déficit total</w:t>
      </w:r>
      <w:r w:rsidR="00E550EB" w:rsidRPr="006334E5">
        <w:rPr>
          <w:lang w:val="fr-FR"/>
        </w:rPr>
        <w:t xml:space="preserve"> </w:t>
      </w:r>
      <w:r w:rsidRPr="006334E5">
        <w:rPr>
          <w:lang w:val="fr-FR"/>
        </w:rPr>
        <w:t>en lactase ou un syndrome de malabsorption du glucose</w:t>
      </w:r>
      <w:r w:rsidR="00E550EB">
        <w:rPr>
          <w:lang w:val="fr-FR"/>
        </w:rPr>
        <w:t xml:space="preserve"> et du </w:t>
      </w:r>
      <w:r w:rsidRPr="006334E5">
        <w:rPr>
          <w:lang w:val="fr-FR"/>
        </w:rPr>
        <w:t xml:space="preserve">galactose </w:t>
      </w:r>
      <w:r w:rsidR="00E550EB" w:rsidRPr="00E550EB">
        <w:rPr>
          <w:lang w:val="fr-FR"/>
        </w:rPr>
        <w:t xml:space="preserve">(maladies héréditaires rares) </w:t>
      </w:r>
      <w:r w:rsidRPr="006334E5">
        <w:rPr>
          <w:lang w:val="fr-FR"/>
        </w:rPr>
        <w:t>ne doivent pas prendre ce médicament.</w:t>
      </w:r>
      <w:r w:rsidR="00E550EB" w:rsidRPr="00E550EB">
        <w:rPr>
          <w:lang w:val="fr-FR"/>
        </w:rPr>
        <w:t xml:space="preserve"> </w:t>
      </w:r>
    </w:p>
    <w:p w14:paraId="67C8B282" w14:textId="77777777" w:rsidR="00BA2DA4" w:rsidRPr="006334E5" w:rsidRDefault="00BA2DA4" w:rsidP="00764671">
      <w:pPr>
        <w:spacing w:line="240" w:lineRule="auto"/>
        <w:rPr>
          <w:lang w:val="fr-FR"/>
        </w:rPr>
      </w:pPr>
    </w:p>
    <w:p w14:paraId="197521E9" w14:textId="77777777" w:rsidR="00BA2DA4" w:rsidRPr="00BA2DA4" w:rsidRDefault="00BA2DA4" w:rsidP="00BA2DA4">
      <w:pPr>
        <w:spacing w:line="240" w:lineRule="auto"/>
        <w:rPr>
          <w:u w:val="single"/>
          <w:lang w:val="fr-FR"/>
        </w:rPr>
      </w:pPr>
      <w:r w:rsidRPr="00BA2DA4">
        <w:rPr>
          <w:u w:val="single"/>
          <w:lang w:val="fr-FR"/>
        </w:rPr>
        <w:t>Sodium</w:t>
      </w:r>
    </w:p>
    <w:p w14:paraId="3DA2A4B6" w14:textId="77777777" w:rsidR="00BA2DA4" w:rsidRPr="00BA2DA4" w:rsidRDefault="00BA2DA4" w:rsidP="00BA2DA4">
      <w:pPr>
        <w:spacing w:line="240" w:lineRule="auto"/>
        <w:rPr>
          <w:lang w:val="fr-FR"/>
        </w:rPr>
      </w:pPr>
    </w:p>
    <w:p w14:paraId="2395B562" w14:textId="77777777" w:rsidR="000E5202" w:rsidRDefault="00BA2DA4" w:rsidP="00BA2DA4">
      <w:pPr>
        <w:spacing w:line="240" w:lineRule="auto"/>
        <w:rPr>
          <w:lang w:val="fr-FR"/>
        </w:rPr>
      </w:pPr>
      <w:r w:rsidRPr="00BA2DA4">
        <w:rPr>
          <w:lang w:val="fr-FR"/>
        </w:rPr>
        <w:t xml:space="preserve">Ce médicament contient moins de 1 </w:t>
      </w:r>
      <w:proofErr w:type="spellStart"/>
      <w:r w:rsidRPr="00BA2DA4">
        <w:rPr>
          <w:lang w:val="fr-FR"/>
        </w:rPr>
        <w:t>mmol</w:t>
      </w:r>
      <w:proofErr w:type="spellEnd"/>
      <w:r w:rsidRPr="00BA2DA4">
        <w:rPr>
          <w:lang w:val="fr-FR"/>
        </w:rPr>
        <w:t xml:space="preserve"> (23 mg) de sodium par comprimé, c'est-à-dire qu’il est essentiellement « sans sodium ».</w:t>
      </w:r>
    </w:p>
    <w:p w14:paraId="415C2D38" w14:textId="77777777" w:rsidR="00BA2DA4" w:rsidRPr="006334E5" w:rsidRDefault="00BA2DA4" w:rsidP="00BA2DA4">
      <w:pPr>
        <w:spacing w:line="240" w:lineRule="auto"/>
        <w:rPr>
          <w:lang w:val="fr-FR"/>
        </w:rPr>
      </w:pPr>
    </w:p>
    <w:p w14:paraId="083F952A" w14:textId="77777777" w:rsidR="000E5202" w:rsidRPr="006334E5" w:rsidRDefault="000E5202" w:rsidP="00764671">
      <w:pPr>
        <w:spacing w:line="240" w:lineRule="auto"/>
        <w:ind w:left="567" w:hanging="567"/>
        <w:rPr>
          <w:b/>
          <w:szCs w:val="22"/>
          <w:lang w:val="fr-FR"/>
        </w:rPr>
      </w:pPr>
      <w:r w:rsidRPr="006334E5">
        <w:rPr>
          <w:b/>
          <w:szCs w:val="22"/>
          <w:lang w:val="fr-FR"/>
        </w:rPr>
        <w:t>4.5</w:t>
      </w:r>
      <w:r w:rsidRPr="006334E5">
        <w:rPr>
          <w:b/>
          <w:szCs w:val="22"/>
          <w:lang w:val="fr-FR"/>
        </w:rPr>
        <w:tab/>
        <w:t>Interactions avec d’autres médicaments et autres formes d’interaction</w:t>
      </w:r>
      <w:r w:rsidR="00A841DE" w:rsidRPr="006334E5">
        <w:rPr>
          <w:b/>
          <w:szCs w:val="22"/>
          <w:lang w:val="fr-FR"/>
        </w:rPr>
        <w:t>s</w:t>
      </w:r>
    </w:p>
    <w:p w14:paraId="0A4A1B3E" w14:textId="77777777" w:rsidR="000E5202" w:rsidRPr="006334E5" w:rsidRDefault="000E5202" w:rsidP="00764671">
      <w:pPr>
        <w:spacing w:line="240" w:lineRule="auto"/>
        <w:rPr>
          <w:szCs w:val="22"/>
          <w:lang w:val="fr-FR"/>
        </w:rPr>
      </w:pPr>
    </w:p>
    <w:p w14:paraId="5803C8BA" w14:textId="77777777" w:rsidR="000E5202" w:rsidRPr="006334E5" w:rsidRDefault="000E5202" w:rsidP="00764671">
      <w:pPr>
        <w:spacing w:line="240" w:lineRule="auto"/>
        <w:rPr>
          <w:szCs w:val="22"/>
          <w:lang w:val="fr-FR"/>
        </w:rPr>
      </w:pPr>
      <w:r w:rsidRPr="006334E5">
        <w:rPr>
          <w:szCs w:val="22"/>
          <w:lang w:val="fr-FR"/>
        </w:rPr>
        <w:t>Les études d'interaction ont été condui</w:t>
      </w:r>
      <w:r w:rsidR="007E319F" w:rsidRPr="006334E5">
        <w:rPr>
          <w:szCs w:val="22"/>
          <w:lang w:val="fr-FR"/>
        </w:rPr>
        <w:t>tes avec la dose de 10 et/ou 20 </w:t>
      </w:r>
      <w:r w:rsidRPr="006334E5">
        <w:rPr>
          <w:szCs w:val="22"/>
          <w:lang w:val="fr-FR"/>
        </w:rPr>
        <w:t xml:space="preserve">mg de </w:t>
      </w:r>
      <w:proofErr w:type="spellStart"/>
      <w:r w:rsidRPr="006334E5">
        <w:rPr>
          <w:szCs w:val="22"/>
          <w:lang w:val="fr-FR"/>
        </w:rPr>
        <w:t>tadalafil</w:t>
      </w:r>
      <w:proofErr w:type="spellEnd"/>
      <w:r w:rsidRPr="006334E5">
        <w:rPr>
          <w:szCs w:val="22"/>
          <w:lang w:val="fr-FR"/>
        </w:rPr>
        <w:t>, comme indiqué ci-après. En ce qui concerne les études d'interaction où seule la dose de 10 mg a été utilisée, celles-ci ne permettent pas d’exclure la possibilité d’interactions cliniquement pertinentes à des doses plus fortes.</w:t>
      </w:r>
    </w:p>
    <w:p w14:paraId="2438720C" w14:textId="77777777" w:rsidR="000E5202" w:rsidRPr="006334E5" w:rsidRDefault="000E5202" w:rsidP="00764671">
      <w:pPr>
        <w:spacing w:line="240" w:lineRule="auto"/>
        <w:rPr>
          <w:szCs w:val="22"/>
          <w:lang w:val="fr-FR"/>
        </w:rPr>
      </w:pPr>
    </w:p>
    <w:p w14:paraId="247BEE1C" w14:textId="77777777" w:rsidR="000E5202" w:rsidRPr="006334E5" w:rsidRDefault="000E5202" w:rsidP="00764671">
      <w:pPr>
        <w:spacing w:line="240" w:lineRule="auto"/>
        <w:rPr>
          <w:szCs w:val="22"/>
          <w:u w:val="single"/>
          <w:lang w:val="fr-FR"/>
        </w:rPr>
      </w:pPr>
      <w:r w:rsidRPr="006334E5">
        <w:rPr>
          <w:szCs w:val="22"/>
          <w:u w:val="single"/>
          <w:lang w:val="fr-FR"/>
        </w:rPr>
        <w:t xml:space="preserve">Effets d'autres </w:t>
      </w:r>
      <w:r w:rsidR="00720F97" w:rsidRPr="006334E5">
        <w:rPr>
          <w:szCs w:val="22"/>
          <w:u w:val="single"/>
          <w:lang w:val="fr-FR"/>
        </w:rPr>
        <w:t xml:space="preserve">substances </w:t>
      </w:r>
      <w:r w:rsidRPr="006334E5">
        <w:rPr>
          <w:szCs w:val="22"/>
          <w:u w:val="single"/>
          <w:lang w:val="fr-FR"/>
        </w:rPr>
        <w:t xml:space="preserve">sur le </w:t>
      </w:r>
      <w:proofErr w:type="spellStart"/>
      <w:r w:rsidRPr="006334E5">
        <w:rPr>
          <w:szCs w:val="22"/>
          <w:u w:val="single"/>
          <w:lang w:val="fr-FR"/>
        </w:rPr>
        <w:t>tadalafil</w:t>
      </w:r>
      <w:proofErr w:type="spellEnd"/>
      <w:r w:rsidRPr="006334E5">
        <w:rPr>
          <w:szCs w:val="22"/>
          <w:u w:val="single"/>
          <w:lang w:val="fr-FR"/>
        </w:rPr>
        <w:t xml:space="preserve"> </w:t>
      </w:r>
    </w:p>
    <w:p w14:paraId="416A610B" w14:textId="77777777" w:rsidR="000E5202" w:rsidRPr="006334E5" w:rsidRDefault="000E5202" w:rsidP="00764671">
      <w:pPr>
        <w:spacing w:line="240" w:lineRule="auto"/>
        <w:rPr>
          <w:szCs w:val="22"/>
          <w:lang w:val="fr-FR"/>
        </w:rPr>
      </w:pPr>
    </w:p>
    <w:p w14:paraId="2919B7AB" w14:textId="77777777" w:rsidR="00294293" w:rsidRPr="006334E5" w:rsidRDefault="00294293" w:rsidP="00764671">
      <w:pPr>
        <w:spacing w:line="240" w:lineRule="auto"/>
        <w:rPr>
          <w:i/>
          <w:szCs w:val="22"/>
          <w:lang w:val="fr-FR"/>
        </w:rPr>
      </w:pPr>
      <w:r w:rsidRPr="006334E5">
        <w:rPr>
          <w:i/>
          <w:szCs w:val="22"/>
          <w:lang w:val="fr-FR"/>
        </w:rPr>
        <w:t>Inhibiteurs du cytochrome P450</w:t>
      </w:r>
    </w:p>
    <w:p w14:paraId="5AA7D856" w14:textId="77777777" w:rsidR="00BC242D" w:rsidRDefault="00A531DA" w:rsidP="00A531DA">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principalement métabolisé par le CYP3A4. En présence d’un inhibiteur sélectif du CYP3A4, le </w:t>
      </w:r>
      <w:proofErr w:type="spellStart"/>
      <w:r w:rsidRPr="006334E5">
        <w:rPr>
          <w:szCs w:val="22"/>
          <w:lang w:val="fr-FR"/>
        </w:rPr>
        <w:t>kétoconazole</w:t>
      </w:r>
      <w:proofErr w:type="spellEnd"/>
      <w:r w:rsidRPr="006334E5">
        <w:rPr>
          <w:szCs w:val="22"/>
          <w:lang w:val="fr-FR"/>
        </w:rPr>
        <w:t xml:space="preserve"> (200 mg par jour), l’exposition (AUC) au </w:t>
      </w:r>
      <w:proofErr w:type="spellStart"/>
      <w:r w:rsidRPr="006334E5">
        <w:rPr>
          <w:szCs w:val="22"/>
          <w:lang w:val="fr-FR"/>
        </w:rPr>
        <w:t>tadalafil</w:t>
      </w:r>
      <w:proofErr w:type="spellEnd"/>
      <w:r w:rsidRPr="006334E5">
        <w:rPr>
          <w:szCs w:val="22"/>
          <w:lang w:val="fr-FR"/>
        </w:rPr>
        <w:t xml:space="preserve"> (10 mg) est multipliée par 2 et la C</w:t>
      </w:r>
      <w:r w:rsidRPr="006334E5">
        <w:rPr>
          <w:szCs w:val="22"/>
          <w:vertAlign w:val="subscript"/>
          <w:lang w:val="fr-FR"/>
        </w:rPr>
        <w:t>max</w:t>
      </w:r>
      <w:r w:rsidRPr="006334E5">
        <w:rPr>
          <w:szCs w:val="22"/>
          <w:lang w:val="fr-FR"/>
        </w:rPr>
        <w:t xml:space="preserve"> majorée de 15 % par rapport aux valeurs de l’AUC et de la C</w:t>
      </w:r>
      <w:r w:rsidRPr="006334E5">
        <w:rPr>
          <w:szCs w:val="22"/>
          <w:vertAlign w:val="subscript"/>
          <w:lang w:val="fr-FR"/>
        </w:rPr>
        <w:t>max</w:t>
      </w:r>
      <w:r w:rsidRPr="006334E5">
        <w:rPr>
          <w:szCs w:val="22"/>
          <w:lang w:val="fr-FR"/>
        </w:rPr>
        <w:t xml:space="preserve"> observées sous </w:t>
      </w:r>
      <w:proofErr w:type="spellStart"/>
      <w:r w:rsidRPr="006334E5">
        <w:rPr>
          <w:szCs w:val="22"/>
          <w:lang w:val="fr-FR"/>
        </w:rPr>
        <w:t>tadalafil</w:t>
      </w:r>
      <w:proofErr w:type="spellEnd"/>
      <w:r w:rsidRPr="006334E5">
        <w:rPr>
          <w:szCs w:val="22"/>
          <w:lang w:val="fr-FR"/>
        </w:rPr>
        <w:t xml:space="preserve"> seul. A la dose de 400 mg par jour, le </w:t>
      </w:r>
      <w:proofErr w:type="spellStart"/>
      <w:r w:rsidRPr="006334E5">
        <w:rPr>
          <w:szCs w:val="22"/>
          <w:lang w:val="fr-FR"/>
        </w:rPr>
        <w:t>kétoconazole</w:t>
      </w:r>
      <w:proofErr w:type="spellEnd"/>
      <w:r w:rsidRPr="006334E5">
        <w:rPr>
          <w:szCs w:val="22"/>
          <w:lang w:val="fr-FR"/>
        </w:rPr>
        <w:t xml:space="preserve"> multiplie par 4 l’exposition (AUC) au </w:t>
      </w:r>
      <w:proofErr w:type="spellStart"/>
      <w:r w:rsidRPr="006334E5">
        <w:rPr>
          <w:szCs w:val="22"/>
          <w:lang w:val="fr-FR"/>
        </w:rPr>
        <w:t>tadalafil</w:t>
      </w:r>
      <w:proofErr w:type="spellEnd"/>
      <w:r w:rsidRPr="006334E5">
        <w:rPr>
          <w:szCs w:val="22"/>
          <w:lang w:val="fr-FR"/>
        </w:rPr>
        <w:t xml:space="preserve"> (20 mg) et augmente la C</w:t>
      </w:r>
      <w:r w:rsidRPr="006334E5">
        <w:rPr>
          <w:szCs w:val="22"/>
          <w:vertAlign w:val="subscript"/>
          <w:lang w:val="fr-FR"/>
        </w:rPr>
        <w:t>max</w:t>
      </w:r>
      <w:r w:rsidRPr="006334E5">
        <w:rPr>
          <w:szCs w:val="22"/>
          <w:lang w:val="fr-FR"/>
        </w:rPr>
        <w:t xml:space="preserve"> de 22 %. Le ritonavir, </w:t>
      </w:r>
      <w:proofErr w:type="gramStart"/>
      <w:r w:rsidRPr="006334E5">
        <w:rPr>
          <w:szCs w:val="22"/>
          <w:lang w:val="fr-FR"/>
        </w:rPr>
        <w:t>antiprotéase inhibiteur</w:t>
      </w:r>
      <w:proofErr w:type="gramEnd"/>
      <w:r w:rsidRPr="006334E5">
        <w:rPr>
          <w:szCs w:val="22"/>
          <w:lang w:val="fr-FR"/>
        </w:rPr>
        <w:t xml:space="preserve"> du CYP3A4, CYP2C9, CYP2C19 et du CYP2D6 (200 mg deux fois par jour), multiplie par 2 l’exposition (AUC) au </w:t>
      </w:r>
      <w:proofErr w:type="spellStart"/>
      <w:r w:rsidRPr="006334E5">
        <w:rPr>
          <w:szCs w:val="22"/>
          <w:lang w:val="fr-FR"/>
        </w:rPr>
        <w:t>tadalafil</w:t>
      </w:r>
      <w:proofErr w:type="spellEnd"/>
      <w:r w:rsidRPr="006334E5">
        <w:rPr>
          <w:szCs w:val="22"/>
          <w:lang w:val="fr-FR"/>
        </w:rPr>
        <w:t xml:space="preserve"> (20 mg), sans modification de la C</w:t>
      </w:r>
      <w:r w:rsidRPr="006334E5">
        <w:rPr>
          <w:szCs w:val="22"/>
          <w:vertAlign w:val="subscript"/>
          <w:lang w:val="fr-FR"/>
        </w:rPr>
        <w:t>max</w:t>
      </w:r>
      <w:r w:rsidRPr="006334E5">
        <w:rPr>
          <w:szCs w:val="22"/>
          <w:lang w:val="fr-FR"/>
        </w:rPr>
        <w:t xml:space="preserve">. Bien que les interactions spécifiques n'aient pas été étudiées, d’autres antiprotéases, comme le </w:t>
      </w:r>
      <w:proofErr w:type="spellStart"/>
      <w:r w:rsidRPr="006334E5">
        <w:rPr>
          <w:szCs w:val="22"/>
          <w:lang w:val="fr-FR"/>
        </w:rPr>
        <w:t>saquinavir</w:t>
      </w:r>
      <w:proofErr w:type="spellEnd"/>
      <w:r w:rsidRPr="006334E5">
        <w:rPr>
          <w:szCs w:val="22"/>
          <w:lang w:val="fr-FR"/>
        </w:rPr>
        <w:t>, et d'autres inhibiteurs du CYP3A4, comme l'érythromycine, la clarithromycine, l'</w:t>
      </w:r>
      <w:proofErr w:type="spellStart"/>
      <w:r w:rsidRPr="006334E5">
        <w:rPr>
          <w:szCs w:val="22"/>
          <w:lang w:val="fr-FR"/>
        </w:rPr>
        <w:t>itraconazole</w:t>
      </w:r>
      <w:proofErr w:type="spellEnd"/>
      <w:r w:rsidRPr="006334E5">
        <w:rPr>
          <w:szCs w:val="22"/>
          <w:lang w:val="fr-FR"/>
        </w:rPr>
        <w:t xml:space="preserve"> et le jus de pamplemousse, doivent être </w:t>
      </w:r>
      <w:proofErr w:type="spellStart"/>
      <w:r w:rsidRPr="006334E5">
        <w:rPr>
          <w:szCs w:val="22"/>
          <w:lang w:val="fr-FR"/>
        </w:rPr>
        <w:t>co-administrés</w:t>
      </w:r>
      <w:proofErr w:type="spellEnd"/>
      <w:r w:rsidRPr="006334E5">
        <w:rPr>
          <w:szCs w:val="22"/>
          <w:lang w:val="fr-FR"/>
        </w:rPr>
        <w:t xml:space="preserve"> avec prudence car ils sont susceptibles d'augmenter les concentrations plasmatiques du </w:t>
      </w:r>
      <w:proofErr w:type="spellStart"/>
      <w:r w:rsidRPr="006334E5">
        <w:rPr>
          <w:szCs w:val="22"/>
          <w:lang w:val="fr-FR"/>
        </w:rPr>
        <w:t>tadalafil</w:t>
      </w:r>
      <w:proofErr w:type="spellEnd"/>
      <w:r w:rsidRPr="006334E5">
        <w:rPr>
          <w:szCs w:val="22"/>
          <w:lang w:val="fr-FR"/>
        </w:rPr>
        <w:t xml:space="preserve"> (voir rubrique 4.4).</w:t>
      </w:r>
    </w:p>
    <w:p w14:paraId="74234470" w14:textId="77777777" w:rsidR="00A531DA" w:rsidRPr="006334E5" w:rsidRDefault="00A531DA" w:rsidP="00A531DA">
      <w:pPr>
        <w:spacing w:line="240" w:lineRule="auto"/>
        <w:rPr>
          <w:szCs w:val="22"/>
          <w:lang w:val="fr-FR"/>
        </w:rPr>
      </w:pPr>
      <w:r w:rsidRPr="006334E5">
        <w:rPr>
          <w:szCs w:val="22"/>
          <w:lang w:val="fr-FR"/>
        </w:rPr>
        <w:t>L'incidence des effets indésirables mentionnés à la rubrique 4.8 pourrait par conséquent être augmentée.</w:t>
      </w:r>
    </w:p>
    <w:p w14:paraId="08057DCB" w14:textId="77777777" w:rsidR="000E5202" w:rsidRPr="006334E5" w:rsidRDefault="000E5202" w:rsidP="00764671">
      <w:pPr>
        <w:spacing w:line="240" w:lineRule="auto"/>
        <w:rPr>
          <w:szCs w:val="22"/>
          <w:lang w:val="fr-FR"/>
        </w:rPr>
      </w:pPr>
    </w:p>
    <w:p w14:paraId="55B78706" w14:textId="77777777" w:rsidR="00294293" w:rsidRPr="006334E5" w:rsidRDefault="00294293" w:rsidP="00764671">
      <w:pPr>
        <w:spacing w:line="240" w:lineRule="auto"/>
        <w:rPr>
          <w:i/>
          <w:szCs w:val="22"/>
          <w:lang w:val="fr-FR"/>
        </w:rPr>
      </w:pPr>
      <w:r w:rsidRPr="006334E5">
        <w:rPr>
          <w:i/>
          <w:szCs w:val="22"/>
          <w:lang w:val="fr-FR"/>
        </w:rPr>
        <w:t>Transporteurs</w:t>
      </w:r>
    </w:p>
    <w:p w14:paraId="7CC3C672" w14:textId="77777777" w:rsidR="000E5202" w:rsidRPr="006334E5" w:rsidRDefault="000E5202" w:rsidP="00764671">
      <w:pPr>
        <w:spacing w:line="240" w:lineRule="auto"/>
        <w:rPr>
          <w:szCs w:val="22"/>
          <w:lang w:val="fr-FR"/>
        </w:rPr>
      </w:pPr>
      <w:r w:rsidRPr="006334E5">
        <w:rPr>
          <w:szCs w:val="22"/>
          <w:lang w:val="fr-FR"/>
        </w:rPr>
        <w:t xml:space="preserve">Le rôle des transporteurs (comme la glycoprotéine P) dans la phase de distribution du </w:t>
      </w:r>
      <w:proofErr w:type="spellStart"/>
      <w:r w:rsidRPr="006334E5">
        <w:rPr>
          <w:szCs w:val="22"/>
          <w:lang w:val="fr-FR"/>
        </w:rPr>
        <w:t>tadalafil</w:t>
      </w:r>
      <w:proofErr w:type="spellEnd"/>
      <w:r w:rsidRPr="006334E5">
        <w:rPr>
          <w:szCs w:val="22"/>
          <w:lang w:val="fr-FR"/>
        </w:rPr>
        <w:t xml:space="preserve"> n'est pas connu. Ainsi, il existe donc un </w:t>
      </w:r>
      <w:proofErr w:type="gramStart"/>
      <w:r w:rsidRPr="006334E5">
        <w:rPr>
          <w:szCs w:val="22"/>
          <w:lang w:val="fr-FR"/>
        </w:rPr>
        <w:t>risque potentiel</w:t>
      </w:r>
      <w:proofErr w:type="gramEnd"/>
      <w:r w:rsidRPr="006334E5">
        <w:rPr>
          <w:szCs w:val="22"/>
          <w:lang w:val="fr-FR"/>
        </w:rPr>
        <w:t xml:space="preserve"> d'interactions médicamenteuses dues à l'inhibition des transporteurs.</w:t>
      </w:r>
    </w:p>
    <w:p w14:paraId="7DA0F860" w14:textId="77777777" w:rsidR="000E5202" w:rsidRPr="006334E5" w:rsidRDefault="000E5202" w:rsidP="00764671">
      <w:pPr>
        <w:spacing w:line="240" w:lineRule="auto"/>
        <w:rPr>
          <w:lang w:val="fr-FR"/>
        </w:rPr>
      </w:pPr>
    </w:p>
    <w:p w14:paraId="2365698C" w14:textId="77777777" w:rsidR="00294293" w:rsidRPr="006334E5" w:rsidRDefault="00294293" w:rsidP="003A6B31">
      <w:pPr>
        <w:keepNext/>
        <w:spacing w:line="240" w:lineRule="auto"/>
        <w:rPr>
          <w:i/>
          <w:szCs w:val="22"/>
          <w:lang w:val="fr-FR"/>
        </w:rPr>
      </w:pPr>
      <w:r w:rsidRPr="006334E5">
        <w:rPr>
          <w:i/>
          <w:szCs w:val="22"/>
          <w:lang w:val="fr-FR"/>
        </w:rPr>
        <w:t>Inducteur</w:t>
      </w:r>
      <w:r w:rsidR="00975C37" w:rsidRPr="006334E5">
        <w:rPr>
          <w:i/>
          <w:szCs w:val="22"/>
          <w:lang w:val="fr-FR"/>
        </w:rPr>
        <w:t>s</w:t>
      </w:r>
      <w:r w:rsidRPr="006334E5">
        <w:rPr>
          <w:i/>
          <w:szCs w:val="22"/>
          <w:lang w:val="fr-FR"/>
        </w:rPr>
        <w:t xml:space="preserve"> du cytochrome P450</w:t>
      </w:r>
    </w:p>
    <w:p w14:paraId="048EDE47" w14:textId="77777777" w:rsidR="000E5202" w:rsidRPr="006334E5" w:rsidRDefault="000E5202" w:rsidP="003A6B31">
      <w:pPr>
        <w:keepNext/>
        <w:spacing w:line="240" w:lineRule="auto"/>
        <w:rPr>
          <w:szCs w:val="22"/>
          <w:lang w:val="fr-FR"/>
        </w:rPr>
      </w:pPr>
      <w:r w:rsidRPr="006334E5">
        <w:rPr>
          <w:szCs w:val="22"/>
          <w:lang w:val="fr-FR"/>
        </w:rPr>
        <w:t>La rifampicine, inducteur du CYP3A4, diminue de 88</w:t>
      </w:r>
      <w:r w:rsidR="007E319F" w:rsidRPr="006334E5">
        <w:rPr>
          <w:szCs w:val="22"/>
          <w:lang w:val="fr-FR"/>
        </w:rPr>
        <w:t> </w:t>
      </w:r>
      <w:r w:rsidRPr="006334E5">
        <w:rPr>
          <w:szCs w:val="22"/>
          <w:lang w:val="fr-FR"/>
        </w:rPr>
        <w:t xml:space="preserve">% l’AUC du </w:t>
      </w:r>
      <w:proofErr w:type="spellStart"/>
      <w:r w:rsidRPr="006334E5">
        <w:rPr>
          <w:szCs w:val="22"/>
          <w:lang w:val="fr-FR"/>
        </w:rPr>
        <w:t>tadalafil</w:t>
      </w:r>
      <w:proofErr w:type="spellEnd"/>
      <w:r w:rsidRPr="006334E5">
        <w:rPr>
          <w:szCs w:val="22"/>
          <w:lang w:val="fr-FR"/>
        </w:rPr>
        <w:t xml:space="preserve"> par rapport aux AUC déterminées pour le </w:t>
      </w:r>
      <w:proofErr w:type="spellStart"/>
      <w:r w:rsidRPr="006334E5">
        <w:rPr>
          <w:szCs w:val="22"/>
          <w:lang w:val="fr-FR"/>
        </w:rPr>
        <w:t>tadalafil</w:t>
      </w:r>
      <w:proofErr w:type="spellEnd"/>
      <w:r w:rsidRPr="006334E5">
        <w:rPr>
          <w:szCs w:val="22"/>
          <w:lang w:val="fr-FR"/>
        </w:rPr>
        <w:t xml:space="preserve"> seul (10 mg). Cette diminution </w:t>
      </w:r>
      <w:r w:rsidRPr="006334E5">
        <w:rPr>
          <w:lang w:val="fr-FR"/>
        </w:rPr>
        <w:t xml:space="preserve">peut réduire l'efficacité du </w:t>
      </w:r>
      <w:proofErr w:type="spellStart"/>
      <w:r w:rsidRPr="006334E5">
        <w:rPr>
          <w:lang w:val="fr-FR"/>
        </w:rPr>
        <w:t>tadalafil</w:t>
      </w:r>
      <w:proofErr w:type="spellEnd"/>
      <w:r w:rsidRPr="006334E5">
        <w:rPr>
          <w:lang w:val="fr-FR"/>
        </w:rPr>
        <w:t xml:space="preserve"> ; la valeur de cette réduction n’est pas connue. </w:t>
      </w:r>
      <w:r w:rsidRPr="006334E5">
        <w:rPr>
          <w:szCs w:val="22"/>
          <w:lang w:val="fr-FR"/>
        </w:rPr>
        <w:t xml:space="preserve">Une diminution des concentrations plasmatiques du </w:t>
      </w:r>
      <w:proofErr w:type="spellStart"/>
      <w:r w:rsidRPr="006334E5">
        <w:rPr>
          <w:szCs w:val="22"/>
          <w:lang w:val="fr-FR"/>
        </w:rPr>
        <w:t>tadalafil</w:t>
      </w:r>
      <w:proofErr w:type="spellEnd"/>
      <w:r w:rsidRPr="006334E5">
        <w:rPr>
          <w:szCs w:val="22"/>
          <w:lang w:val="fr-FR"/>
        </w:rPr>
        <w:t xml:space="preserve"> ne peut être écartée lors de l’association à d’autres inducteurs du CYP3A4, tels que le phénobarbital, la phénytoïne et la carbamazépine.</w:t>
      </w:r>
    </w:p>
    <w:p w14:paraId="77F20908" w14:textId="77777777" w:rsidR="000E5202" w:rsidRPr="006334E5" w:rsidRDefault="000E5202" w:rsidP="00764671">
      <w:pPr>
        <w:spacing w:line="240" w:lineRule="auto"/>
        <w:rPr>
          <w:lang w:val="fr-FR"/>
        </w:rPr>
      </w:pPr>
    </w:p>
    <w:p w14:paraId="1B515D70" w14:textId="77777777" w:rsidR="000E5202" w:rsidRPr="006334E5" w:rsidRDefault="000E5202" w:rsidP="00764671">
      <w:pPr>
        <w:spacing w:line="240" w:lineRule="auto"/>
        <w:rPr>
          <w:u w:val="single"/>
          <w:lang w:val="fr-FR"/>
        </w:rPr>
      </w:pPr>
      <w:r w:rsidRPr="006334E5">
        <w:rPr>
          <w:u w:val="single"/>
          <w:lang w:val="fr-FR"/>
        </w:rPr>
        <w:t xml:space="preserve">Effets du </w:t>
      </w:r>
      <w:proofErr w:type="spellStart"/>
      <w:r w:rsidRPr="006334E5">
        <w:rPr>
          <w:u w:val="single"/>
          <w:lang w:val="fr-FR"/>
        </w:rPr>
        <w:t>tadalafil</w:t>
      </w:r>
      <w:proofErr w:type="spellEnd"/>
      <w:r w:rsidRPr="006334E5">
        <w:rPr>
          <w:u w:val="single"/>
          <w:lang w:val="fr-FR"/>
        </w:rPr>
        <w:t xml:space="preserve"> sur d’autres médicaments</w:t>
      </w:r>
    </w:p>
    <w:p w14:paraId="1B7A49F6" w14:textId="77777777" w:rsidR="000E5202" w:rsidRPr="006334E5" w:rsidRDefault="000E5202" w:rsidP="00764671">
      <w:pPr>
        <w:spacing w:line="240" w:lineRule="auto"/>
        <w:rPr>
          <w:szCs w:val="22"/>
          <w:lang w:val="fr-FR"/>
        </w:rPr>
      </w:pPr>
    </w:p>
    <w:p w14:paraId="3D7425A7" w14:textId="77777777" w:rsidR="00294293" w:rsidRPr="006334E5" w:rsidRDefault="00294293" w:rsidP="00764671">
      <w:pPr>
        <w:spacing w:line="240" w:lineRule="auto"/>
        <w:rPr>
          <w:i/>
          <w:szCs w:val="22"/>
          <w:lang w:val="fr-FR"/>
        </w:rPr>
      </w:pPr>
      <w:r w:rsidRPr="006334E5">
        <w:rPr>
          <w:i/>
          <w:szCs w:val="22"/>
          <w:lang w:val="fr-FR"/>
        </w:rPr>
        <w:t xml:space="preserve">Dérivés nitrés </w:t>
      </w:r>
    </w:p>
    <w:p w14:paraId="2BD555DB" w14:textId="77777777" w:rsidR="000E5202" w:rsidRPr="006334E5" w:rsidRDefault="000E5202" w:rsidP="00764671">
      <w:pPr>
        <w:spacing w:line="240" w:lineRule="auto"/>
        <w:rPr>
          <w:szCs w:val="22"/>
          <w:lang w:val="fr-FR"/>
        </w:rPr>
      </w:pPr>
      <w:r w:rsidRPr="006334E5">
        <w:rPr>
          <w:szCs w:val="22"/>
          <w:lang w:val="fr-FR"/>
        </w:rPr>
        <w:t xml:space="preserve">Les études cliniques ont montré que le </w:t>
      </w:r>
      <w:proofErr w:type="spellStart"/>
      <w:r w:rsidRPr="006334E5">
        <w:rPr>
          <w:szCs w:val="22"/>
          <w:lang w:val="fr-FR"/>
        </w:rPr>
        <w:t>tadalafil</w:t>
      </w:r>
      <w:proofErr w:type="spellEnd"/>
      <w:r w:rsidRPr="006334E5">
        <w:rPr>
          <w:szCs w:val="22"/>
          <w:lang w:val="fr-FR"/>
        </w:rPr>
        <w:t xml:space="preserve"> (5, 10 et 20 mg) majorait les effets hypotenseurs des dérivés nitrés. L’administration de CIALIS à des patients qui reçoivent des dérivés nitrés sous n’importe quelle forme est donc</w:t>
      </w:r>
      <w:r w:rsidR="007E319F" w:rsidRPr="006334E5">
        <w:rPr>
          <w:szCs w:val="22"/>
          <w:lang w:val="fr-FR"/>
        </w:rPr>
        <w:t xml:space="preserve"> contre-indiquée (voir rubrique </w:t>
      </w:r>
      <w:r w:rsidRPr="006334E5">
        <w:rPr>
          <w:szCs w:val="22"/>
          <w:lang w:val="fr-FR"/>
        </w:rPr>
        <w:t>4.3). Les résultats d’une étude clinique réalisée chez 150 patients ayant re</w:t>
      </w:r>
      <w:r w:rsidR="007E319F" w:rsidRPr="006334E5">
        <w:rPr>
          <w:szCs w:val="22"/>
          <w:lang w:val="fr-FR"/>
        </w:rPr>
        <w:t xml:space="preserve">çu des doses quotidiennes de 20 mg de </w:t>
      </w:r>
      <w:proofErr w:type="spellStart"/>
      <w:r w:rsidR="007E319F" w:rsidRPr="006334E5">
        <w:rPr>
          <w:szCs w:val="22"/>
          <w:lang w:val="fr-FR"/>
        </w:rPr>
        <w:t>tadalafil</w:t>
      </w:r>
      <w:proofErr w:type="spellEnd"/>
      <w:r w:rsidR="007E319F" w:rsidRPr="006334E5">
        <w:rPr>
          <w:szCs w:val="22"/>
          <w:lang w:val="fr-FR"/>
        </w:rPr>
        <w:t xml:space="preserve"> pendant 7 jours, et 0,4 </w:t>
      </w:r>
      <w:r w:rsidRPr="006334E5">
        <w:rPr>
          <w:szCs w:val="22"/>
          <w:lang w:val="fr-FR"/>
        </w:rPr>
        <w:t>mg de trinitrine sublinguale à des moments variés ont montré que cett</w:t>
      </w:r>
      <w:r w:rsidR="007E319F" w:rsidRPr="006334E5">
        <w:rPr>
          <w:szCs w:val="22"/>
          <w:lang w:val="fr-FR"/>
        </w:rPr>
        <w:t>e interaction a duré plus de 24 </w:t>
      </w:r>
      <w:r w:rsidRPr="006334E5">
        <w:rPr>
          <w:szCs w:val="22"/>
          <w:lang w:val="fr-FR"/>
        </w:rPr>
        <w:t>heures et n’était plus détectable 48</w:t>
      </w:r>
      <w:r w:rsidR="007E319F" w:rsidRPr="006334E5">
        <w:rPr>
          <w:szCs w:val="22"/>
          <w:lang w:val="fr-FR"/>
        </w:rPr>
        <w:t> </w:t>
      </w:r>
      <w:r w:rsidRPr="006334E5">
        <w:rPr>
          <w:szCs w:val="22"/>
          <w:lang w:val="fr-FR"/>
        </w:rPr>
        <w:t xml:space="preserve">heures après la dernière prise de </w:t>
      </w:r>
      <w:proofErr w:type="spellStart"/>
      <w:r w:rsidRPr="006334E5">
        <w:rPr>
          <w:szCs w:val="22"/>
          <w:lang w:val="fr-FR"/>
        </w:rPr>
        <w:t>tadalafil</w:t>
      </w:r>
      <w:proofErr w:type="spellEnd"/>
      <w:r w:rsidRPr="006334E5">
        <w:rPr>
          <w:szCs w:val="22"/>
          <w:lang w:val="fr-FR"/>
        </w:rPr>
        <w:t xml:space="preserve">. Ainsi, chez un patient prenant du CIALIS </w:t>
      </w:r>
      <w:r w:rsidR="0062396A" w:rsidRPr="006334E5">
        <w:rPr>
          <w:szCs w:val="22"/>
          <w:lang w:val="fr-FR"/>
        </w:rPr>
        <w:t>quel</w:t>
      </w:r>
      <w:r w:rsidR="00D06150" w:rsidRPr="006334E5">
        <w:rPr>
          <w:szCs w:val="22"/>
          <w:lang w:val="fr-FR"/>
        </w:rPr>
        <w:t xml:space="preserve">le </w:t>
      </w:r>
      <w:r w:rsidR="0062396A" w:rsidRPr="006334E5">
        <w:rPr>
          <w:szCs w:val="22"/>
          <w:lang w:val="fr-FR"/>
        </w:rPr>
        <w:t xml:space="preserve">que soit la dose </w:t>
      </w:r>
      <w:r w:rsidR="007E319F" w:rsidRPr="006334E5">
        <w:rPr>
          <w:szCs w:val="22"/>
          <w:lang w:val="fr-FR"/>
        </w:rPr>
        <w:t>(2,5 mg – 20 </w:t>
      </w:r>
      <w:r w:rsidRPr="006334E5">
        <w:rPr>
          <w:szCs w:val="22"/>
          <w:lang w:val="fr-FR"/>
        </w:rPr>
        <w:t>mg), et chez qui l’administration d’un dérivé nitré est jugée nécessaire pour le pronostic vital, un délai minimum de 48</w:t>
      </w:r>
      <w:r w:rsidR="007E319F" w:rsidRPr="006334E5">
        <w:rPr>
          <w:szCs w:val="22"/>
          <w:lang w:val="fr-FR"/>
        </w:rPr>
        <w:t> </w:t>
      </w:r>
      <w:r w:rsidRPr="006334E5">
        <w:rPr>
          <w:szCs w:val="22"/>
          <w:lang w:val="fr-FR"/>
        </w:rPr>
        <w:t>heures après la dernière prise de CIALIS doit être respecté, avant d’administrer un dérivé nitré. Dans ce cas, les dérivés nitrés ne doivent être administrés que sous un contrôle médical strict comprenant une surveillance hémodynamique appropriée.</w:t>
      </w:r>
    </w:p>
    <w:p w14:paraId="324B7266" w14:textId="77777777" w:rsidR="000E5202" w:rsidRPr="006334E5" w:rsidRDefault="000E5202" w:rsidP="00764671">
      <w:pPr>
        <w:spacing w:line="240" w:lineRule="auto"/>
        <w:rPr>
          <w:lang w:val="fr-FR"/>
        </w:rPr>
      </w:pPr>
    </w:p>
    <w:p w14:paraId="1370839B" w14:textId="77777777" w:rsidR="00294293" w:rsidRPr="006334E5" w:rsidRDefault="00294293" w:rsidP="00886368">
      <w:pPr>
        <w:keepNext/>
        <w:spacing w:line="240" w:lineRule="auto"/>
        <w:rPr>
          <w:i/>
          <w:szCs w:val="22"/>
          <w:lang w:val="fr-FR"/>
        </w:rPr>
      </w:pPr>
      <w:r w:rsidRPr="006334E5">
        <w:rPr>
          <w:i/>
          <w:szCs w:val="22"/>
          <w:lang w:val="fr-FR"/>
        </w:rPr>
        <w:t>Antihypertenseurs (y compris les inhibiteurs calciques)</w:t>
      </w:r>
    </w:p>
    <w:p w14:paraId="5E758EE6" w14:textId="77777777" w:rsidR="00E911EF" w:rsidRPr="006334E5" w:rsidRDefault="004E3FEC" w:rsidP="00764671">
      <w:pPr>
        <w:spacing w:line="240" w:lineRule="auto"/>
        <w:rPr>
          <w:szCs w:val="22"/>
          <w:lang w:val="fr-FR"/>
        </w:rPr>
      </w:pPr>
      <w:r w:rsidRPr="006334E5">
        <w:rPr>
          <w:szCs w:val="22"/>
          <w:lang w:val="fr-FR"/>
        </w:rPr>
        <w:t>L’administration concom</w:t>
      </w:r>
      <w:r w:rsidR="007E319F" w:rsidRPr="006334E5">
        <w:rPr>
          <w:szCs w:val="22"/>
          <w:lang w:val="fr-FR"/>
        </w:rPr>
        <w:t xml:space="preserve">itante de </w:t>
      </w:r>
      <w:proofErr w:type="spellStart"/>
      <w:r w:rsidR="007E319F" w:rsidRPr="006334E5">
        <w:rPr>
          <w:szCs w:val="22"/>
          <w:lang w:val="fr-FR"/>
        </w:rPr>
        <w:t>doxazosine</w:t>
      </w:r>
      <w:proofErr w:type="spellEnd"/>
      <w:r w:rsidR="007E319F" w:rsidRPr="006334E5">
        <w:rPr>
          <w:szCs w:val="22"/>
          <w:lang w:val="fr-FR"/>
        </w:rPr>
        <w:t xml:space="preserve"> (4</w:t>
      </w:r>
      <w:r w:rsidR="007B3373" w:rsidRPr="006334E5">
        <w:rPr>
          <w:szCs w:val="22"/>
          <w:lang w:val="fr-FR"/>
        </w:rPr>
        <w:t> </w:t>
      </w:r>
      <w:r w:rsidR="007E319F" w:rsidRPr="006334E5">
        <w:rPr>
          <w:szCs w:val="22"/>
          <w:lang w:val="fr-FR"/>
        </w:rPr>
        <w:t xml:space="preserve">mg et 8 mg par jour) et de </w:t>
      </w:r>
      <w:proofErr w:type="spellStart"/>
      <w:r w:rsidR="007E319F" w:rsidRPr="006334E5">
        <w:rPr>
          <w:szCs w:val="22"/>
          <w:lang w:val="fr-FR"/>
        </w:rPr>
        <w:t>tadalafil</w:t>
      </w:r>
      <w:proofErr w:type="spellEnd"/>
      <w:r w:rsidR="007E319F" w:rsidRPr="006334E5">
        <w:rPr>
          <w:szCs w:val="22"/>
          <w:lang w:val="fr-FR"/>
        </w:rPr>
        <w:t xml:space="preserve"> (5 mg en dose quotidienne et 20 </w:t>
      </w:r>
      <w:r w:rsidRPr="006334E5">
        <w:rPr>
          <w:szCs w:val="22"/>
          <w:lang w:val="fr-FR"/>
        </w:rPr>
        <w:t xml:space="preserve">mg en dose unique) augmente de manière significative l’effet hypotenseur de cet alpha-bloquant. </w:t>
      </w:r>
    </w:p>
    <w:p w14:paraId="5EF7F33B" w14:textId="77777777" w:rsidR="004E3FEC" w:rsidRPr="006334E5" w:rsidRDefault="004E3FEC" w:rsidP="00764671">
      <w:pPr>
        <w:spacing w:line="240" w:lineRule="auto"/>
        <w:rPr>
          <w:szCs w:val="22"/>
          <w:lang w:val="fr-FR"/>
        </w:rPr>
      </w:pPr>
      <w:r w:rsidRPr="006334E5">
        <w:rPr>
          <w:szCs w:val="22"/>
          <w:lang w:val="fr-FR"/>
        </w:rPr>
        <w:t xml:space="preserve">Cet effet </w:t>
      </w:r>
      <w:r w:rsidR="00182CF5" w:rsidRPr="006334E5">
        <w:rPr>
          <w:szCs w:val="22"/>
          <w:lang w:val="fr-FR"/>
        </w:rPr>
        <w:t>peut se prolonger pendant au moins douze heures et</w:t>
      </w:r>
      <w:r w:rsidRPr="006334E5">
        <w:rPr>
          <w:szCs w:val="22"/>
          <w:lang w:val="fr-FR"/>
        </w:rPr>
        <w:t xml:space="preserve"> se manifester par des symptômes </w:t>
      </w:r>
      <w:r w:rsidR="00E911EF" w:rsidRPr="006334E5">
        <w:rPr>
          <w:szCs w:val="22"/>
          <w:lang w:val="fr-FR"/>
        </w:rPr>
        <w:t>tel</w:t>
      </w:r>
      <w:r w:rsidR="00182CF5" w:rsidRPr="006334E5">
        <w:rPr>
          <w:szCs w:val="22"/>
          <w:lang w:val="fr-FR"/>
        </w:rPr>
        <w:t>s que</w:t>
      </w:r>
      <w:r w:rsidRPr="006334E5">
        <w:rPr>
          <w:szCs w:val="22"/>
          <w:lang w:val="fr-FR"/>
        </w:rPr>
        <w:t xml:space="preserve"> des syncopes. Par conséquent, cette association n’est pas recommandée (voir rubrique</w:t>
      </w:r>
      <w:r w:rsidR="007E319F" w:rsidRPr="006334E5">
        <w:rPr>
          <w:szCs w:val="22"/>
          <w:lang w:val="fr-FR"/>
        </w:rPr>
        <w:t> </w:t>
      </w:r>
      <w:r w:rsidRPr="006334E5">
        <w:rPr>
          <w:szCs w:val="22"/>
          <w:lang w:val="fr-FR"/>
        </w:rPr>
        <w:t>4.4).</w:t>
      </w:r>
    </w:p>
    <w:p w14:paraId="693B0AED" w14:textId="77777777" w:rsidR="004E3FEC" w:rsidRPr="006334E5" w:rsidRDefault="004E3FEC" w:rsidP="00764671">
      <w:pPr>
        <w:spacing w:line="240" w:lineRule="auto"/>
        <w:rPr>
          <w:szCs w:val="22"/>
          <w:lang w:val="fr-FR"/>
        </w:rPr>
      </w:pPr>
      <w:r w:rsidRPr="006334E5">
        <w:rPr>
          <w:szCs w:val="22"/>
          <w:lang w:val="fr-FR"/>
        </w:rPr>
        <w:t>Dans des études d’interaction réalisées chez un nombre limité de volontaires sains, ces effets n’ont pas été rapportés avec l’</w:t>
      </w:r>
      <w:proofErr w:type="spellStart"/>
      <w:r w:rsidRPr="006334E5">
        <w:rPr>
          <w:szCs w:val="22"/>
          <w:lang w:val="fr-FR"/>
        </w:rPr>
        <w:t>alfuzosine</w:t>
      </w:r>
      <w:proofErr w:type="spellEnd"/>
      <w:r w:rsidRPr="006334E5">
        <w:rPr>
          <w:szCs w:val="22"/>
          <w:lang w:val="fr-FR"/>
        </w:rPr>
        <w:t xml:space="preserve"> et la </w:t>
      </w:r>
      <w:proofErr w:type="spellStart"/>
      <w:r w:rsidRPr="006334E5">
        <w:rPr>
          <w:szCs w:val="22"/>
          <w:lang w:val="fr-FR"/>
        </w:rPr>
        <w:t>tamsulosine</w:t>
      </w:r>
      <w:proofErr w:type="spellEnd"/>
      <w:r w:rsidRPr="006334E5">
        <w:rPr>
          <w:szCs w:val="22"/>
          <w:lang w:val="fr-FR"/>
        </w:rPr>
        <w:t xml:space="preserve">. Cependant, chez des patients traités par des alpha-bloquants, et notamment chez les personnes âgées, l’utilisation du </w:t>
      </w:r>
      <w:proofErr w:type="spellStart"/>
      <w:r w:rsidRPr="006334E5">
        <w:rPr>
          <w:szCs w:val="22"/>
          <w:lang w:val="fr-FR"/>
        </w:rPr>
        <w:t>tadalafil</w:t>
      </w:r>
      <w:proofErr w:type="spellEnd"/>
      <w:r w:rsidRPr="006334E5">
        <w:rPr>
          <w:szCs w:val="22"/>
          <w:lang w:val="fr-FR"/>
        </w:rPr>
        <w:t xml:space="preserve"> se fera avec prudence. Les traitements doivent être débutés à la dose minimale</w:t>
      </w:r>
      <w:r w:rsidR="00430DC7" w:rsidRPr="006334E5">
        <w:rPr>
          <w:szCs w:val="22"/>
          <w:lang w:val="fr-FR"/>
        </w:rPr>
        <w:t xml:space="preserve"> </w:t>
      </w:r>
      <w:r w:rsidRPr="006334E5">
        <w:rPr>
          <w:szCs w:val="22"/>
          <w:lang w:val="fr-FR"/>
        </w:rPr>
        <w:t>; et l’ajustement posologique devra se faire progressivement.</w:t>
      </w:r>
    </w:p>
    <w:p w14:paraId="191F26E7" w14:textId="77777777" w:rsidR="004E3FEC" w:rsidRPr="006334E5" w:rsidRDefault="004E3FEC" w:rsidP="00764671">
      <w:pPr>
        <w:spacing w:line="240" w:lineRule="auto"/>
        <w:rPr>
          <w:lang w:val="fr-FR"/>
        </w:rPr>
      </w:pPr>
    </w:p>
    <w:p w14:paraId="5B24289C" w14:textId="77777777" w:rsidR="000E5202" w:rsidRPr="006334E5" w:rsidRDefault="000E5202" w:rsidP="00764671">
      <w:pPr>
        <w:spacing w:line="240" w:lineRule="auto"/>
        <w:rPr>
          <w:szCs w:val="22"/>
          <w:lang w:val="fr-FR"/>
        </w:rPr>
      </w:pPr>
      <w:r w:rsidRPr="006334E5">
        <w:rPr>
          <w:szCs w:val="22"/>
          <w:lang w:val="fr-FR"/>
        </w:rPr>
        <w:t xml:space="preserve">La possibilité que le </w:t>
      </w:r>
      <w:proofErr w:type="spellStart"/>
      <w:r w:rsidRPr="006334E5">
        <w:rPr>
          <w:szCs w:val="22"/>
          <w:lang w:val="fr-FR"/>
        </w:rPr>
        <w:t>tadalafil</w:t>
      </w:r>
      <w:proofErr w:type="spellEnd"/>
      <w:r w:rsidRPr="006334E5">
        <w:rPr>
          <w:szCs w:val="22"/>
          <w:lang w:val="fr-FR"/>
        </w:rPr>
        <w:t xml:space="preserve"> puisse augmenter les effets hypotenseurs des </w:t>
      </w:r>
      <w:r w:rsidR="00294293" w:rsidRPr="006334E5">
        <w:rPr>
          <w:szCs w:val="22"/>
          <w:lang w:val="fr-FR"/>
        </w:rPr>
        <w:t xml:space="preserve">médicaments </w:t>
      </w:r>
      <w:r w:rsidRPr="006334E5">
        <w:rPr>
          <w:szCs w:val="22"/>
          <w:lang w:val="fr-FR"/>
        </w:rPr>
        <w:t xml:space="preserve">antihypertenseurs a été évaluée dans des études de pharmacologie clinique. Les classes majeures </w:t>
      </w:r>
      <w:r w:rsidR="00294293" w:rsidRPr="006334E5">
        <w:rPr>
          <w:szCs w:val="22"/>
          <w:lang w:val="fr-FR"/>
        </w:rPr>
        <w:t xml:space="preserve">de médicaments antihypertenseurs </w:t>
      </w:r>
      <w:r w:rsidRPr="006334E5">
        <w:rPr>
          <w:szCs w:val="22"/>
          <w:lang w:val="fr-FR"/>
        </w:rPr>
        <w:t>ont été étudiées, incluant les inhibiteurs calciques (amlodipine), les inhibiteurs de l’enzyme de conversion de l’angiotensine (IEC) (</w:t>
      </w:r>
      <w:proofErr w:type="spellStart"/>
      <w:r w:rsidRPr="006334E5">
        <w:rPr>
          <w:szCs w:val="22"/>
          <w:lang w:val="fr-FR"/>
        </w:rPr>
        <w:t>énalapril</w:t>
      </w:r>
      <w:proofErr w:type="spellEnd"/>
      <w:r w:rsidRPr="006334E5">
        <w:rPr>
          <w:szCs w:val="22"/>
          <w:lang w:val="fr-FR"/>
        </w:rPr>
        <w:t>), les bêtabloquants (</w:t>
      </w:r>
      <w:proofErr w:type="spellStart"/>
      <w:r w:rsidRPr="006334E5">
        <w:rPr>
          <w:szCs w:val="22"/>
          <w:lang w:val="fr-FR"/>
        </w:rPr>
        <w:t>métoprolol</w:t>
      </w:r>
      <w:proofErr w:type="spellEnd"/>
      <w:r w:rsidRPr="006334E5">
        <w:rPr>
          <w:szCs w:val="22"/>
          <w:lang w:val="fr-FR"/>
        </w:rPr>
        <w:t>), les diurétiques thiazidiques (</w:t>
      </w:r>
      <w:proofErr w:type="spellStart"/>
      <w:r w:rsidRPr="006334E5">
        <w:rPr>
          <w:szCs w:val="22"/>
          <w:lang w:val="fr-FR"/>
        </w:rPr>
        <w:t>bendrofluméthiazide</w:t>
      </w:r>
      <w:proofErr w:type="spellEnd"/>
      <w:r w:rsidRPr="006334E5">
        <w:rPr>
          <w:szCs w:val="22"/>
          <w:lang w:val="fr-FR"/>
        </w:rPr>
        <w:t xml:space="preserve">) et les antagonistes des récepteurs de l’angiotensine II (de type et posologie variés, seuls ou en association avec des diurétiques thiazidiques, des inhibiteurs calciques, des bêtabloquants et/ou des alpha-bloquants). Aucun effet cliniquement significatif n’a été observé après la prise de </w:t>
      </w:r>
      <w:proofErr w:type="spellStart"/>
      <w:r w:rsidRPr="006334E5">
        <w:rPr>
          <w:szCs w:val="22"/>
          <w:lang w:val="fr-FR"/>
        </w:rPr>
        <w:t>tadalafil</w:t>
      </w:r>
      <w:proofErr w:type="spellEnd"/>
      <w:r w:rsidRPr="006334E5">
        <w:rPr>
          <w:szCs w:val="22"/>
          <w:lang w:val="fr-FR"/>
        </w:rPr>
        <w:t xml:space="preserve"> (10 mg à l’exception des études réalisées avec des antagonistes des récepteurs de l’angiotensine II et l’amlodipine, dans lesquelles une dose de 20 mg a été utilisée) en association avec un traitement de l’une ou l’autre de ces classes. Dans une autre étude de pharmacol</w:t>
      </w:r>
      <w:r w:rsidR="00A70728" w:rsidRPr="006334E5">
        <w:rPr>
          <w:szCs w:val="22"/>
          <w:lang w:val="fr-FR"/>
        </w:rPr>
        <w:t xml:space="preserve">ogie clinique, le </w:t>
      </w:r>
      <w:proofErr w:type="spellStart"/>
      <w:r w:rsidR="00A70728" w:rsidRPr="006334E5">
        <w:rPr>
          <w:szCs w:val="22"/>
          <w:lang w:val="fr-FR"/>
        </w:rPr>
        <w:t>tadalafil</w:t>
      </w:r>
      <w:proofErr w:type="spellEnd"/>
      <w:r w:rsidR="00A70728" w:rsidRPr="006334E5">
        <w:rPr>
          <w:szCs w:val="22"/>
          <w:lang w:val="fr-FR"/>
        </w:rPr>
        <w:t xml:space="preserve"> (20 </w:t>
      </w:r>
      <w:r w:rsidRPr="006334E5">
        <w:rPr>
          <w:szCs w:val="22"/>
          <w:lang w:val="fr-FR"/>
        </w:rPr>
        <w:t>mg) a été étudié en association avec jusqu’à 4 classes d’antihypertenseurs. Chez les sujets prenant plusieurs antihypertenseurs, les modifications de la pression artérielle en ambulatoire semblent être corrélées au degré de contrôle de la pression artérielle. A cet égard, chez les patients de cette étude ayant une pression artérielle correctement contrôlée, la diminution était minime et similaire à celle observée chez le</w:t>
      </w:r>
      <w:r w:rsidR="00166883" w:rsidRPr="006334E5">
        <w:rPr>
          <w:szCs w:val="22"/>
          <w:lang w:val="fr-FR"/>
        </w:rPr>
        <w:t>s</w:t>
      </w:r>
      <w:r w:rsidRPr="006334E5">
        <w:rPr>
          <w:szCs w:val="22"/>
          <w:lang w:val="fr-FR"/>
        </w:rPr>
        <w:t xml:space="preserve"> volontaire</w:t>
      </w:r>
      <w:r w:rsidR="00166883" w:rsidRPr="006334E5">
        <w:rPr>
          <w:szCs w:val="22"/>
          <w:lang w:val="fr-FR"/>
        </w:rPr>
        <w:t>s</w:t>
      </w:r>
      <w:r w:rsidRPr="006334E5">
        <w:rPr>
          <w:szCs w:val="22"/>
          <w:lang w:val="fr-FR"/>
        </w:rPr>
        <w:t xml:space="preserve"> sain</w:t>
      </w:r>
      <w:r w:rsidR="00166883" w:rsidRPr="006334E5">
        <w:rPr>
          <w:szCs w:val="22"/>
          <w:lang w:val="fr-FR"/>
        </w:rPr>
        <w:t>s</w:t>
      </w:r>
      <w:r w:rsidRPr="006334E5">
        <w:rPr>
          <w:szCs w:val="22"/>
          <w:lang w:val="fr-FR"/>
        </w:rPr>
        <w:t>. Chez les patients dont la pression artérielle n’était pas contrôlée, la diminution était plus importante bien qu’elle n’ait pas été associée à une symptomatologie hypotensive chez la majorité d’entre eux. Chez les patients traités simultanément par des</w:t>
      </w:r>
      <w:r w:rsidR="00294293" w:rsidRPr="006334E5">
        <w:rPr>
          <w:szCs w:val="22"/>
          <w:lang w:val="fr-FR"/>
        </w:rPr>
        <w:t xml:space="preserve"> médicaments</w:t>
      </w:r>
      <w:r w:rsidRPr="006334E5">
        <w:rPr>
          <w:szCs w:val="22"/>
          <w:lang w:val="fr-FR"/>
        </w:rPr>
        <w:t xml:space="preserve"> antihypertenseurs, le </w:t>
      </w:r>
      <w:proofErr w:type="spellStart"/>
      <w:r w:rsidRPr="006334E5">
        <w:rPr>
          <w:szCs w:val="22"/>
          <w:lang w:val="fr-FR"/>
        </w:rPr>
        <w:t>tadalafil</w:t>
      </w:r>
      <w:proofErr w:type="spellEnd"/>
      <w:r w:rsidRPr="006334E5">
        <w:rPr>
          <w:szCs w:val="22"/>
          <w:lang w:val="fr-FR"/>
        </w:rPr>
        <w:t xml:space="preserve"> 20 mg peut induire une baisse de la pression artérielle (à l’exception des alpha-bloquants, voir ci-dessus), généralement mineure et vraisemblablement sans conséquence clinique. L’analyse des données des essais cliniques de phase III n’a pas montré de différence concernant les événements indésirables survenus chez les patients prenant du </w:t>
      </w:r>
      <w:proofErr w:type="spellStart"/>
      <w:r w:rsidRPr="006334E5">
        <w:rPr>
          <w:szCs w:val="22"/>
          <w:lang w:val="fr-FR"/>
        </w:rPr>
        <w:t>tadalafil</w:t>
      </w:r>
      <w:proofErr w:type="spellEnd"/>
      <w:r w:rsidRPr="006334E5">
        <w:rPr>
          <w:szCs w:val="22"/>
          <w:lang w:val="fr-FR"/>
        </w:rPr>
        <w:t xml:space="preserve"> avec ou sans traitement antihypertenseur. Cependant, des conseils cliniques </w:t>
      </w:r>
      <w:r w:rsidRPr="006334E5">
        <w:rPr>
          <w:szCs w:val="22"/>
          <w:lang w:val="fr-FR"/>
        </w:rPr>
        <w:lastRenderedPageBreak/>
        <w:t xml:space="preserve">appropriés doivent être donnés aux patients concernant la possibilité d'une diminution de la pression artérielle en cas de traitement concomitant par des </w:t>
      </w:r>
      <w:r w:rsidR="00294293" w:rsidRPr="006334E5">
        <w:rPr>
          <w:szCs w:val="22"/>
          <w:lang w:val="fr-FR"/>
        </w:rPr>
        <w:t xml:space="preserve">médicaments </w:t>
      </w:r>
      <w:r w:rsidRPr="006334E5">
        <w:rPr>
          <w:szCs w:val="22"/>
          <w:lang w:val="fr-FR"/>
        </w:rPr>
        <w:t>antihypertenseurs.</w:t>
      </w:r>
    </w:p>
    <w:p w14:paraId="1536C776" w14:textId="77777777" w:rsidR="000E5202" w:rsidRPr="006334E5" w:rsidRDefault="000E5202" w:rsidP="00764671">
      <w:pPr>
        <w:spacing w:line="240" w:lineRule="auto"/>
        <w:rPr>
          <w:lang w:val="fr-FR"/>
        </w:rPr>
      </w:pPr>
    </w:p>
    <w:p w14:paraId="718EA4B9" w14:textId="77777777" w:rsidR="00F72AD1" w:rsidRPr="006334E5" w:rsidRDefault="00F72AD1" w:rsidP="00764671">
      <w:pPr>
        <w:tabs>
          <w:tab w:val="left" w:pos="567"/>
        </w:tabs>
        <w:spacing w:line="240" w:lineRule="auto"/>
        <w:rPr>
          <w:lang w:val="fr-FR"/>
        </w:rPr>
      </w:pPr>
      <w:proofErr w:type="spellStart"/>
      <w:r w:rsidRPr="006334E5">
        <w:rPr>
          <w:i/>
          <w:lang w:val="fr-FR"/>
        </w:rPr>
        <w:t>Riociguat</w:t>
      </w:r>
      <w:proofErr w:type="spellEnd"/>
    </w:p>
    <w:p w14:paraId="08524984" w14:textId="77777777" w:rsidR="00C363E7" w:rsidRPr="006334E5" w:rsidRDefault="00C363E7" w:rsidP="00764671">
      <w:pPr>
        <w:tabs>
          <w:tab w:val="left" w:pos="567"/>
        </w:tabs>
        <w:spacing w:line="240" w:lineRule="auto"/>
        <w:rPr>
          <w:i/>
          <w:lang w:val="fr-FR"/>
        </w:rPr>
      </w:pPr>
      <w:r w:rsidRPr="006334E5">
        <w:rPr>
          <w:lang w:val="fr-FR"/>
        </w:rPr>
        <w:t>Les études précliniques ont montré une majoration de l’effet hypotenseur</w:t>
      </w:r>
      <w:r w:rsidRPr="006334E5">
        <w:rPr>
          <w:rStyle w:val="CommentReference"/>
          <w:lang w:val="fr-FR"/>
        </w:rPr>
        <w:t xml:space="preserve"> </w:t>
      </w:r>
      <w:r w:rsidRPr="006334E5">
        <w:rPr>
          <w:lang w:val="fr-FR"/>
        </w:rPr>
        <w:t xml:space="preserve">systémique lorsque les inhibiteurs des PDE5 étaient associés avec le </w:t>
      </w:r>
      <w:proofErr w:type="spellStart"/>
      <w:r w:rsidRPr="006334E5">
        <w:rPr>
          <w:lang w:val="fr-FR"/>
        </w:rPr>
        <w:t>riociguat</w:t>
      </w:r>
      <w:proofErr w:type="spellEnd"/>
      <w:r w:rsidRPr="006334E5">
        <w:rPr>
          <w:lang w:val="fr-FR"/>
        </w:rPr>
        <w:t xml:space="preserve">. Dans les études cliniques, il a été démontré que le </w:t>
      </w:r>
      <w:proofErr w:type="spellStart"/>
      <w:r w:rsidRPr="006334E5">
        <w:rPr>
          <w:lang w:val="fr-FR"/>
        </w:rPr>
        <w:t>riociguat</w:t>
      </w:r>
      <w:proofErr w:type="spellEnd"/>
      <w:r w:rsidRPr="006334E5">
        <w:rPr>
          <w:lang w:val="fr-FR"/>
        </w:rPr>
        <w:t xml:space="preserve"> augmentait les effets hypotenseurs des inhibiteurs des PDE5. </w:t>
      </w:r>
      <w:r w:rsidR="007A6CFF" w:rsidRPr="006334E5">
        <w:rPr>
          <w:lang w:val="fr-FR"/>
        </w:rPr>
        <w:t xml:space="preserve">Il n’a pas été mis en évidence de bénéfice </w:t>
      </w:r>
      <w:r w:rsidRPr="006334E5">
        <w:rPr>
          <w:lang w:val="fr-FR"/>
        </w:rPr>
        <w:t xml:space="preserve">de l’association dans la population étudiée. L’utilisation concomitante du </w:t>
      </w:r>
      <w:proofErr w:type="spellStart"/>
      <w:r w:rsidRPr="006334E5">
        <w:rPr>
          <w:lang w:val="fr-FR"/>
        </w:rPr>
        <w:t>riociguat</w:t>
      </w:r>
      <w:proofErr w:type="spellEnd"/>
      <w:r w:rsidRPr="006334E5">
        <w:rPr>
          <w:lang w:val="fr-FR"/>
        </w:rPr>
        <w:t xml:space="preserve"> avec les inhibiteurs des PDE5,</w:t>
      </w:r>
      <w:r w:rsidR="007A6CFF" w:rsidRPr="006334E5">
        <w:rPr>
          <w:lang w:val="fr-FR"/>
        </w:rPr>
        <w:t xml:space="preserve"> tel</w:t>
      </w:r>
      <w:r w:rsidR="006F2ED0" w:rsidRPr="006334E5">
        <w:rPr>
          <w:lang w:val="fr-FR"/>
        </w:rPr>
        <w:t>s</w:t>
      </w:r>
      <w:r w:rsidR="007A6CFF" w:rsidRPr="006334E5">
        <w:rPr>
          <w:lang w:val="fr-FR"/>
        </w:rPr>
        <w:t xml:space="preserve"> que </w:t>
      </w:r>
      <w:r w:rsidRPr="006334E5">
        <w:rPr>
          <w:lang w:val="fr-FR"/>
        </w:rPr>
        <w:t xml:space="preserve">le </w:t>
      </w:r>
      <w:proofErr w:type="spellStart"/>
      <w:r w:rsidRPr="006334E5">
        <w:rPr>
          <w:lang w:val="fr-FR"/>
        </w:rPr>
        <w:t>tadalafil</w:t>
      </w:r>
      <w:proofErr w:type="spellEnd"/>
      <w:r w:rsidRPr="006334E5">
        <w:rPr>
          <w:lang w:val="fr-FR"/>
        </w:rPr>
        <w:t>, est contre-indiquée (voir rubrique</w:t>
      </w:r>
      <w:r w:rsidR="00A70728" w:rsidRPr="006334E5">
        <w:rPr>
          <w:lang w:val="fr-FR"/>
        </w:rPr>
        <w:t> </w:t>
      </w:r>
      <w:r w:rsidRPr="006334E5">
        <w:rPr>
          <w:lang w:val="fr-FR"/>
        </w:rPr>
        <w:t>4.3).</w:t>
      </w:r>
    </w:p>
    <w:p w14:paraId="57DB0D9D" w14:textId="77777777" w:rsidR="00F714FF" w:rsidRPr="006334E5" w:rsidRDefault="00F714FF" w:rsidP="00764671">
      <w:pPr>
        <w:spacing w:line="240" w:lineRule="auto"/>
        <w:rPr>
          <w:lang w:val="fr-FR"/>
        </w:rPr>
      </w:pPr>
    </w:p>
    <w:p w14:paraId="09A636E0" w14:textId="77777777" w:rsidR="00BC4C78" w:rsidRPr="006334E5" w:rsidRDefault="00BC4C78" w:rsidP="00764671">
      <w:pPr>
        <w:tabs>
          <w:tab w:val="left" w:pos="567"/>
        </w:tabs>
        <w:spacing w:line="240" w:lineRule="auto"/>
        <w:rPr>
          <w:i/>
          <w:lang w:val="fr-FR" w:eastAsia="ja-JP"/>
        </w:rPr>
      </w:pPr>
      <w:r w:rsidRPr="006334E5">
        <w:rPr>
          <w:i/>
          <w:lang w:val="fr-FR" w:eastAsia="ja-JP"/>
        </w:rPr>
        <w:t>Inhibiteurs de la 5- alpha réductase</w:t>
      </w:r>
    </w:p>
    <w:p w14:paraId="4893E5FF" w14:textId="77777777" w:rsidR="00BC4C78" w:rsidRPr="006334E5" w:rsidRDefault="00F2448F" w:rsidP="003A6B31">
      <w:pPr>
        <w:tabs>
          <w:tab w:val="left" w:pos="567"/>
        </w:tabs>
        <w:spacing w:line="240" w:lineRule="auto"/>
        <w:rPr>
          <w:lang w:val="fr-FR"/>
        </w:rPr>
      </w:pPr>
      <w:r w:rsidRPr="006334E5">
        <w:rPr>
          <w:lang w:val="fr-FR"/>
        </w:rPr>
        <w:t>Dans un essai clinique comparant l</w:t>
      </w:r>
      <w:r w:rsidR="00A70728" w:rsidRPr="006334E5">
        <w:rPr>
          <w:lang w:val="fr-FR"/>
        </w:rPr>
        <w:t>’administration simultanée de 5 </w:t>
      </w:r>
      <w:r w:rsidRPr="006334E5">
        <w:rPr>
          <w:lang w:val="fr-FR"/>
        </w:rPr>
        <w:t xml:space="preserve">mg de </w:t>
      </w:r>
      <w:proofErr w:type="spellStart"/>
      <w:r w:rsidRPr="006334E5">
        <w:rPr>
          <w:lang w:val="fr-FR"/>
        </w:rPr>
        <w:t>tadalafil</w:t>
      </w:r>
      <w:proofErr w:type="spellEnd"/>
      <w:r w:rsidRPr="006334E5">
        <w:rPr>
          <w:lang w:val="fr-FR"/>
        </w:rPr>
        <w:t xml:space="preserve"> et 5</w:t>
      </w:r>
      <w:r w:rsidR="00A70728" w:rsidRPr="006334E5">
        <w:rPr>
          <w:lang w:val="fr-FR"/>
        </w:rPr>
        <w:t> </w:t>
      </w:r>
      <w:r w:rsidRPr="006334E5">
        <w:rPr>
          <w:lang w:val="fr-FR"/>
        </w:rPr>
        <w:t>mg de finastéride</w:t>
      </w:r>
      <w:r w:rsidR="00A70728" w:rsidRPr="006334E5">
        <w:rPr>
          <w:lang w:val="fr-FR"/>
        </w:rPr>
        <w:t xml:space="preserve"> à un placebo et 5 </w:t>
      </w:r>
      <w:r w:rsidRPr="006334E5">
        <w:rPr>
          <w:lang w:val="fr-FR"/>
        </w:rPr>
        <w:t xml:space="preserve">mg de finastéride pour soulager les symptômes de l’hypertrophie bénigne de la prostate, aucun nouvel effet indésirable n'a été identifié. Aucune étude d'interaction médicamenteuse évaluant les effets du </w:t>
      </w:r>
      <w:proofErr w:type="spellStart"/>
      <w:r w:rsidRPr="006334E5">
        <w:rPr>
          <w:lang w:val="fr-FR"/>
        </w:rPr>
        <w:t>tadalafil</w:t>
      </w:r>
      <w:proofErr w:type="spellEnd"/>
      <w:r w:rsidRPr="006334E5">
        <w:rPr>
          <w:lang w:val="fr-FR"/>
        </w:rPr>
        <w:t xml:space="preserve"> et des inhibiteurs de la 5-alpha réductase (5-ARI) n’ayant été effectuée, il conviendra d’être prudent en cas d’administration concomitante de </w:t>
      </w:r>
      <w:proofErr w:type="spellStart"/>
      <w:r w:rsidRPr="006334E5">
        <w:rPr>
          <w:lang w:val="fr-FR"/>
        </w:rPr>
        <w:t>tadalafil</w:t>
      </w:r>
      <w:proofErr w:type="spellEnd"/>
      <w:r w:rsidRPr="006334E5">
        <w:rPr>
          <w:lang w:val="fr-FR"/>
        </w:rPr>
        <w:t xml:space="preserve"> et de 5-ARI.</w:t>
      </w:r>
    </w:p>
    <w:p w14:paraId="6CEB516F" w14:textId="77777777" w:rsidR="00F2448F" w:rsidRPr="006334E5" w:rsidRDefault="00F2448F" w:rsidP="00764671">
      <w:pPr>
        <w:spacing w:line="240" w:lineRule="auto"/>
        <w:rPr>
          <w:lang w:val="fr-FR"/>
        </w:rPr>
      </w:pPr>
    </w:p>
    <w:p w14:paraId="1A9FFB73" w14:textId="77777777" w:rsidR="00294293" w:rsidRPr="006334E5" w:rsidRDefault="00294293" w:rsidP="00886368">
      <w:pPr>
        <w:keepNext/>
        <w:spacing w:line="240" w:lineRule="auto"/>
        <w:rPr>
          <w:i/>
          <w:szCs w:val="22"/>
          <w:lang w:val="fr-FR"/>
        </w:rPr>
      </w:pPr>
      <w:r w:rsidRPr="006334E5">
        <w:rPr>
          <w:i/>
          <w:szCs w:val="22"/>
          <w:lang w:val="fr-FR"/>
        </w:rPr>
        <w:t xml:space="preserve">Substrats du CYP1A2 (par exemple la théophylline) </w:t>
      </w:r>
    </w:p>
    <w:p w14:paraId="067E2274" w14:textId="77777777" w:rsidR="004E3FEC" w:rsidRPr="006334E5" w:rsidRDefault="00182CF5" w:rsidP="00764671">
      <w:pPr>
        <w:spacing w:line="240" w:lineRule="auto"/>
        <w:rPr>
          <w:szCs w:val="22"/>
          <w:lang w:val="fr-FR"/>
        </w:rPr>
      </w:pPr>
      <w:r w:rsidRPr="006334E5">
        <w:rPr>
          <w:szCs w:val="22"/>
          <w:lang w:val="fr-FR"/>
        </w:rPr>
        <w:t>Une étude de pharmacologie clinique d'</w:t>
      </w:r>
      <w:r w:rsidR="004E3FEC" w:rsidRPr="006334E5">
        <w:rPr>
          <w:szCs w:val="22"/>
          <w:lang w:val="fr-FR"/>
        </w:rPr>
        <w:t xml:space="preserve">administration concomitante de </w:t>
      </w:r>
      <w:proofErr w:type="spellStart"/>
      <w:r w:rsidR="004E3FEC" w:rsidRPr="006334E5">
        <w:rPr>
          <w:szCs w:val="22"/>
          <w:lang w:val="fr-FR"/>
        </w:rPr>
        <w:t>tadalafil</w:t>
      </w:r>
      <w:proofErr w:type="spellEnd"/>
      <w:r w:rsidR="004E3FEC" w:rsidRPr="006334E5">
        <w:rPr>
          <w:szCs w:val="22"/>
          <w:lang w:val="fr-FR"/>
        </w:rPr>
        <w:t xml:space="preserve"> 10 mg et de théophylline (un inhibiteur non sélectif de la phosphodiestérase) n'a </w:t>
      </w:r>
      <w:r w:rsidRPr="006334E5">
        <w:rPr>
          <w:szCs w:val="22"/>
          <w:lang w:val="fr-FR"/>
        </w:rPr>
        <w:t>montré</w:t>
      </w:r>
      <w:r w:rsidR="004E3FEC" w:rsidRPr="006334E5">
        <w:rPr>
          <w:szCs w:val="22"/>
          <w:lang w:val="fr-FR"/>
        </w:rPr>
        <w:t xml:space="preserve"> aucune interaction pharmacocinétique. Le seul effet pharmacodynamique rapporté a été une légère augmentation (3,5 battements/min) de la fréquence cardiaque. Même </w:t>
      </w:r>
      <w:r w:rsidRPr="006334E5">
        <w:rPr>
          <w:szCs w:val="22"/>
          <w:lang w:val="fr-FR"/>
        </w:rPr>
        <w:t>si dans cette étude cet effet a été considéré comme mineur et sans signification clinique, cet effet devra être cependant pris en considération en cas d'administration concomitante de ces médicaments.</w:t>
      </w:r>
    </w:p>
    <w:p w14:paraId="2FFC6E0B" w14:textId="77777777" w:rsidR="004E3FEC" w:rsidRPr="006334E5" w:rsidRDefault="004E3FEC" w:rsidP="00764671">
      <w:pPr>
        <w:spacing w:line="240" w:lineRule="auto"/>
        <w:rPr>
          <w:szCs w:val="22"/>
          <w:lang w:val="fr-FR"/>
        </w:rPr>
      </w:pPr>
    </w:p>
    <w:p w14:paraId="021674CA" w14:textId="77777777" w:rsidR="00294293" w:rsidRPr="006334E5" w:rsidRDefault="00294293" w:rsidP="00764671">
      <w:pPr>
        <w:spacing w:line="240" w:lineRule="auto"/>
        <w:rPr>
          <w:i/>
          <w:szCs w:val="22"/>
          <w:lang w:val="fr-FR"/>
        </w:rPr>
      </w:pPr>
      <w:proofErr w:type="spellStart"/>
      <w:r w:rsidRPr="006334E5">
        <w:rPr>
          <w:i/>
          <w:szCs w:val="22"/>
          <w:lang w:val="fr-FR"/>
        </w:rPr>
        <w:t>Ethinylestradiol</w:t>
      </w:r>
      <w:proofErr w:type="spellEnd"/>
      <w:r w:rsidRPr="006334E5">
        <w:rPr>
          <w:i/>
          <w:szCs w:val="22"/>
          <w:lang w:val="fr-FR"/>
        </w:rPr>
        <w:t xml:space="preserve"> et terbutaline</w:t>
      </w:r>
    </w:p>
    <w:p w14:paraId="328B263A" w14:textId="77777777" w:rsidR="004E3FEC" w:rsidRPr="006334E5" w:rsidRDefault="004E3FEC" w:rsidP="00764671">
      <w:pPr>
        <w:spacing w:line="240" w:lineRule="auto"/>
        <w:rPr>
          <w:szCs w:val="22"/>
          <w:lang w:val="fr-FR"/>
        </w:rPr>
      </w:pPr>
      <w:r w:rsidRPr="006334E5">
        <w:rPr>
          <w:szCs w:val="22"/>
          <w:lang w:val="fr-FR"/>
        </w:rPr>
        <w:t xml:space="preserve">Il a été montré que le </w:t>
      </w:r>
      <w:proofErr w:type="spellStart"/>
      <w:r w:rsidRPr="006334E5">
        <w:rPr>
          <w:szCs w:val="22"/>
          <w:lang w:val="fr-FR"/>
        </w:rPr>
        <w:t>tadalafil</w:t>
      </w:r>
      <w:proofErr w:type="spellEnd"/>
      <w:r w:rsidRPr="006334E5">
        <w:rPr>
          <w:szCs w:val="22"/>
          <w:lang w:val="fr-FR"/>
        </w:rPr>
        <w:t xml:space="preserve"> entraînait une augmentation de la biodisponibilité orale de l'</w:t>
      </w:r>
      <w:proofErr w:type="spellStart"/>
      <w:r w:rsidRPr="006334E5">
        <w:rPr>
          <w:szCs w:val="22"/>
          <w:lang w:val="fr-FR"/>
        </w:rPr>
        <w:t>éthinylestradiol</w:t>
      </w:r>
      <w:proofErr w:type="spellEnd"/>
      <w:r w:rsidRPr="006334E5">
        <w:rPr>
          <w:szCs w:val="22"/>
          <w:lang w:val="fr-FR"/>
        </w:rPr>
        <w:t xml:space="preserve"> ; une augmentation similaire est prévisible en cas d'administration orale de terbutaline, même si la conséquence clinique de cette augmentation est incertaine.</w:t>
      </w:r>
    </w:p>
    <w:p w14:paraId="1F46456F" w14:textId="77777777" w:rsidR="000E5202" w:rsidRPr="006334E5" w:rsidRDefault="000E5202" w:rsidP="00764671">
      <w:pPr>
        <w:spacing w:line="240" w:lineRule="auto"/>
        <w:rPr>
          <w:szCs w:val="22"/>
          <w:lang w:val="fr-FR"/>
        </w:rPr>
      </w:pPr>
    </w:p>
    <w:p w14:paraId="65E26CF1" w14:textId="77777777" w:rsidR="00294293" w:rsidRPr="006334E5" w:rsidRDefault="00294293" w:rsidP="00764671">
      <w:pPr>
        <w:spacing w:line="240" w:lineRule="auto"/>
        <w:rPr>
          <w:i/>
          <w:szCs w:val="22"/>
          <w:lang w:val="fr-FR"/>
        </w:rPr>
      </w:pPr>
      <w:r w:rsidRPr="006334E5">
        <w:rPr>
          <w:i/>
          <w:szCs w:val="22"/>
          <w:lang w:val="fr-FR"/>
        </w:rPr>
        <w:t xml:space="preserve">Alcool </w:t>
      </w:r>
    </w:p>
    <w:p w14:paraId="3A7A4D8A" w14:textId="77777777" w:rsidR="000E5202" w:rsidRPr="006334E5" w:rsidRDefault="000E5202" w:rsidP="00764671">
      <w:pPr>
        <w:spacing w:line="240" w:lineRule="auto"/>
        <w:rPr>
          <w:szCs w:val="22"/>
          <w:lang w:val="fr-FR"/>
        </w:rPr>
      </w:pPr>
      <w:r w:rsidRPr="006334E5">
        <w:rPr>
          <w:szCs w:val="22"/>
          <w:lang w:val="fr-FR"/>
        </w:rPr>
        <w:t>Les concentrations en alcool (concentration sa</w:t>
      </w:r>
      <w:r w:rsidR="00A70728" w:rsidRPr="006334E5">
        <w:rPr>
          <w:szCs w:val="22"/>
          <w:lang w:val="fr-FR"/>
        </w:rPr>
        <w:t>nguine maximale moyenne de 0,08 </w:t>
      </w:r>
      <w:r w:rsidRPr="006334E5">
        <w:rPr>
          <w:szCs w:val="22"/>
          <w:lang w:val="fr-FR"/>
        </w:rPr>
        <w:t xml:space="preserve">%) n'ont pas été affectées par l'administration concomitante de </w:t>
      </w:r>
      <w:proofErr w:type="spellStart"/>
      <w:r w:rsidRPr="006334E5">
        <w:rPr>
          <w:szCs w:val="22"/>
          <w:lang w:val="fr-FR"/>
        </w:rPr>
        <w:t>tadalafil</w:t>
      </w:r>
      <w:proofErr w:type="spellEnd"/>
      <w:r w:rsidRPr="006334E5">
        <w:rPr>
          <w:szCs w:val="22"/>
          <w:lang w:val="fr-FR"/>
        </w:rPr>
        <w:t xml:space="preserve"> (10 ou 20 mg). En particulier, aucune modification des concentrations de </w:t>
      </w:r>
      <w:proofErr w:type="spellStart"/>
      <w:r w:rsidRPr="006334E5">
        <w:rPr>
          <w:szCs w:val="22"/>
          <w:lang w:val="fr-FR"/>
        </w:rPr>
        <w:t>tadalafil</w:t>
      </w:r>
      <w:proofErr w:type="spellEnd"/>
      <w:r w:rsidRPr="006334E5">
        <w:rPr>
          <w:szCs w:val="22"/>
          <w:lang w:val="fr-FR"/>
        </w:rPr>
        <w:t xml:space="preserve"> n'a été observée trois heures après l'administration concomitante d'alcool, l’alcool étant administré de manière à favoriser son absorption (jeûne pendant une nuit et a</w:t>
      </w:r>
      <w:r w:rsidR="00A70728" w:rsidRPr="006334E5">
        <w:rPr>
          <w:szCs w:val="22"/>
          <w:lang w:val="fr-FR"/>
        </w:rPr>
        <w:t>bsence d’alimentation jusqu’à 2 </w:t>
      </w:r>
      <w:r w:rsidRPr="006334E5">
        <w:rPr>
          <w:szCs w:val="22"/>
          <w:lang w:val="fr-FR"/>
        </w:rPr>
        <w:t>heures après la pr</w:t>
      </w:r>
      <w:r w:rsidR="00A70728" w:rsidRPr="006334E5">
        <w:rPr>
          <w:szCs w:val="22"/>
          <w:lang w:val="fr-FR"/>
        </w:rPr>
        <w:t xml:space="preserve">ise d’alcool). Le </w:t>
      </w:r>
      <w:proofErr w:type="spellStart"/>
      <w:r w:rsidR="00A70728" w:rsidRPr="006334E5">
        <w:rPr>
          <w:szCs w:val="22"/>
          <w:lang w:val="fr-FR"/>
        </w:rPr>
        <w:t>tadalafil</w:t>
      </w:r>
      <w:proofErr w:type="spellEnd"/>
      <w:r w:rsidR="00A70728" w:rsidRPr="006334E5">
        <w:rPr>
          <w:szCs w:val="22"/>
          <w:lang w:val="fr-FR"/>
        </w:rPr>
        <w:t xml:space="preserve"> (20 </w:t>
      </w:r>
      <w:r w:rsidRPr="006334E5">
        <w:rPr>
          <w:szCs w:val="22"/>
          <w:lang w:val="fr-FR"/>
        </w:rPr>
        <w:t>mg) n’augmente pas la baisse moyenne de la pression artérielle d</w:t>
      </w:r>
      <w:r w:rsidR="00A70728" w:rsidRPr="006334E5">
        <w:rPr>
          <w:szCs w:val="22"/>
          <w:lang w:val="fr-FR"/>
        </w:rPr>
        <w:t>ue à l’alcool (à la dose de 0,7 g/kg soit approximativement 180 </w:t>
      </w:r>
      <w:proofErr w:type="spellStart"/>
      <w:r w:rsidRPr="006334E5">
        <w:rPr>
          <w:szCs w:val="22"/>
          <w:lang w:val="fr-FR"/>
        </w:rPr>
        <w:t>m</w:t>
      </w:r>
      <w:r w:rsidR="00BA2DA4">
        <w:rPr>
          <w:szCs w:val="22"/>
          <w:lang w:val="fr-FR"/>
        </w:rPr>
        <w:t>L</w:t>
      </w:r>
      <w:proofErr w:type="spellEnd"/>
      <w:r w:rsidRPr="006334E5">
        <w:rPr>
          <w:szCs w:val="22"/>
          <w:lang w:val="fr-FR"/>
        </w:rPr>
        <w:t xml:space="preserve"> d’alcool à 40</w:t>
      </w:r>
      <w:r w:rsidR="00A70728" w:rsidRPr="006334E5">
        <w:rPr>
          <w:szCs w:val="22"/>
          <w:lang w:val="fr-FR"/>
        </w:rPr>
        <w:t> % [vodka] chez un homme de 80 </w:t>
      </w:r>
      <w:r w:rsidRPr="006334E5">
        <w:rPr>
          <w:szCs w:val="22"/>
          <w:lang w:val="fr-FR"/>
        </w:rPr>
        <w:t>kg). Chez certains sujets, des sensations de vertiges et une hypotension orthostatique ont été observées.</w:t>
      </w:r>
    </w:p>
    <w:p w14:paraId="00FD87DF" w14:textId="77777777" w:rsidR="000E5202" w:rsidRPr="006334E5" w:rsidRDefault="000E5202" w:rsidP="00764671">
      <w:pPr>
        <w:spacing w:line="240" w:lineRule="auto"/>
        <w:rPr>
          <w:szCs w:val="22"/>
          <w:lang w:val="fr-FR"/>
        </w:rPr>
      </w:pPr>
      <w:r w:rsidRPr="006334E5">
        <w:rPr>
          <w:szCs w:val="22"/>
          <w:lang w:val="fr-FR"/>
        </w:rPr>
        <w:t xml:space="preserve">Lorsque le </w:t>
      </w:r>
      <w:proofErr w:type="spellStart"/>
      <w:r w:rsidRPr="006334E5">
        <w:rPr>
          <w:szCs w:val="22"/>
          <w:lang w:val="fr-FR"/>
        </w:rPr>
        <w:t>tadalafil</w:t>
      </w:r>
      <w:proofErr w:type="spellEnd"/>
      <w:r w:rsidRPr="006334E5">
        <w:rPr>
          <w:szCs w:val="22"/>
          <w:lang w:val="fr-FR"/>
        </w:rPr>
        <w:t xml:space="preserve"> était administré avec de p</w:t>
      </w:r>
      <w:r w:rsidR="00A70728" w:rsidRPr="006334E5">
        <w:rPr>
          <w:szCs w:val="22"/>
          <w:lang w:val="fr-FR"/>
        </w:rPr>
        <w:t>lus faibles doses d’alcool (0,6 </w:t>
      </w:r>
      <w:r w:rsidRPr="006334E5">
        <w:rPr>
          <w:szCs w:val="22"/>
          <w:lang w:val="fr-FR"/>
        </w:rPr>
        <w:t xml:space="preserve">g/kg), aucune hypotension n’était observée. De même, les sensations de vertiges étaient aussi fréquentes que lors de la prise </w:t>
      </w:r>
      <w:r w:rsidR="00A70728" w:rsidRPr="006334E5">
        <w:rPr>
          <w:szCs w:val="22"/>
          <w:lang w:val="fr-FR"/>
        </w:rPr>
        <w:t xml:space="preserve">d’alcool seul. Le </w:t>
      </w:r>
      <w:proofErr w:type="spellStart"/>
      <w:r w:rsidR="00A70728" w:rsidRPr="006334E5">
        <w:rPr>
          <w:szCs w:val="22"/>
          <w:lang w:val="fr-FR"/>
        </w:rPr>
        <w:t>tadalafil</w:t>
      </w:r>
      <w:proofErr w:type="spellEnd"/>
      <w:r w:rsidR="00A70728" w:rsidRPr="006334E5">
        <w:rPr>
          <w:szCs w:val="22"/>
          <w:lang w:val="fr-FR"/>
        </w:rPr>
        <w:t xml:space="preserve"> (10 </w:t>
      </w:r>
      <w:r w:rsidRPr="006334E5">
        <w:rPr>
          <w:szCs w:val="22"/>
          <w:lang w:val="fr-FR"/>
        </w:rPr>
        <w:t xml:space="preserve">mg) n’augmente pas l’effet de l'alcool sur les fonctions cognitives. </w:t>
      </w:r>
    </w:p>
    <w:p w14:paraId="1952163C" w14:textId="77777777" w:rsidR="000E5202" w:rsidRPr="006334E5" w:rsidRDefault="000E5202" w:rsidP="00764671">
      <w:pPr>
        <w:spacing w:line="240" w:lineRule="auto"/>
        <w:rPr>
          <w:szCs w:val="22"/>
          <w:lang w:val="fr-FR"/>
        </w:rPr>
      </w:pPr>
    </w:p>
    <w:p w14:paraId="7D2BB351" w14:textId="77777777" w:rsidR="00294293" w:rsidRPr="006334E5" w:rsidRDefault="00294293" w:rsidP="00764671">
      <w:pPr>
        <w:spacing w:line="240" w:lineRule="auto"/>
        <w:rPr>
          <w:i/>
          <w:lang w:val="fr-FR"/>
        </w:rPr>
      </w:pPr>
      <w:r w:rsidRPr="006334E5">
        <w:rPr>
          <w:i/>
          <w:lang w:val="fr-FR"/>
        </w:rPr>
        <w:t>Médicaments métabolisés par le cytochrome P450</w:t>
      </w:r>
    </w:p>
    <w:p w14:paraId="108B269F" w14:textId="77777777" w:rsidR="000E5202" w:rsidRPr="006334E5" w:rsidRDefault="000E5202"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ne devrait pas entraîner d'inhibition ou d'induction cliniquement significative de la clairance des médicaments métabolisés par les isoformes du CYP450. Des études ont confirmé que le </w:t>
      </w:r>
      <w:proofErr w:type="spellStart"/>
      <w:r w:rsidRPr="006334E5">
        <w:rPr>
          <w:lang w:val="fr-FR"/>
        </w:rPr>
        <w:t>tadalafil</w:t>
      </w:r>
      <w:proofErr w:type="spellEnd"/>
      <w:r w:rsidRPr="006334E5">
        <w:rPr>
          <w:lang w:val="fr-FR"/>
        </w:rPr>
        <w:t xml:space="preserve"> n'est pas un inhibiteur ou un inducteur des isoformes du CYP450, dont le CYP3A4, CYP1A2, CYP2D6, CYP2E1, CYP2C9 et CYP2C19. </w:t>
      </w:r>
    </w:p>
    <w:p w14:paraId="45556B1E" w14:textId="77777777" w:rsidR="000E5202" w:rsidRPr="006334E5" w:rsidRDefault="000E5202" w:rsidP="00764671">
      <w:pPr>
        <w:spacing w:line="240" w:lineRule="auto"/>
        <w:rPr>
          <w:lang w:val="fr-FR"/>
        </w:rPr>
      </w:pPr>
    </w:p>
    <w:p w14:paraId="78FB3111" w14:textId="77777777" w:rsidR="00294293" w:rsidRPr="006334E5" w:rsidRDefault="00294293" w:rsidP="00764671">
      <w:pPr>
        <w:spacing w:line="240" w:lineRule="auto"/>
        <w:rPr>
          <w:i/>
          <w:lang w:val="fr-FR"/>
        </w:rPr>
      </w:pPr>
      <w:r w:rsidRPr="006334E5">
        <w:rPr>
          <w:i/>
          <w:lang w:val="fr-FR"/>
        </w:rPr>
        <w:t>Substrats du CYP2C9 (par exemple la warfarine-R)</w:t>
      </w:r>
    </w:p>
    <w:p w14:paraId="57964AD7" w14:textId="77777777" w:rsidR="000E5202" w:rsidRPr="006334E5" w:rsidRDefault="000E5202"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w:t>
      </w:r>
      <w:r w:rsidR="00720F97" w:rsidRPr="006334E5">
        <w:rPr>
          <w:lang w:val="fr-FR"/>
        </w:rPr>
        <w:t xml:space="preserve">mg </w:t>
      </w:r>
      <w:r w:rsidR="00A70728" w:rsidRPr="006334E5">
        <w:rPr>
          <w:lang w:val="fr-FR"/>
        </w:rPr>
        <w:t>et 20 </w:t>
      </w:r>
      <w:r w:rsidRPr="006334E5">
        <w:rPr>
          <w:lang w:val="fr-FR"/>
        </w:rPr>
        <w:t xml:space="preserve">mg) n'a pas d'effet cliniquement significatif sur l'exposition (AUC) à la </w:t>
      </w:r>
      <w:proofErr w:type="spellStart"/>
      <w:r w:rsidRPr="006334E5">
        <w:rPr>
          <w:lang w:val="fr-FR"/>
        </w:rPr>
        <w:t>warfarine-S</w:t>
      </w:r>
      <w:proofErr w:type="spellEnd"/>
      <w:r w:rsidRPr="006334E5">
        <w:rPr>
          <w:lang w:val="fr-FR"/>
        </w:rPr>
        <w:t xml:space="preserve"> ou à la warfarine-R (substrat du CYP2C9), et n'affecte pas les changements du taux de prothrombine induits par la warfarine. </w:t>
      </w:r>
    </w:p>
    <w:p w14:paraId="3BC20913" w14:textId="77777777" w:rsidR="000E5202" w:rsidRPr="006334E5" w:rsidRDefault="000E5202" w:rsidP="00764671">
      <w:pPr>
        <w:spacing w:line="240" w:lineRule="auto"/>
        <w:rPr>
          <w:lang w:val="fr-FR"/>
        </w:rPr>
      </w:pPr>
    </w:p>
    <w:p w14:paraId="1DE2F81E" w14:textId="77777777" w:rsidR="00F72AD1" w:rsidRPr="006334E5" w:rsidRDefault="00F72AD1" w:rsidP="003A6B31">
      <w:pPr>
        <w:keepNext/>
        <w:spacing w:line="240" w:lineRule="auto"/>
        <w:rPr>
          <w:i/>
          <w:lang w:val="fr-FR"/>
        </w:rPr>
      </w:pPr>
      <w:r w:rsidRPr="006334E5">
        <w:rPr>
          <w:i/>
          <w:lang w:val="fr-FR"/>
        </w:rPr>
        <w:lastRenderedPageBreak/>
        <w:t>Acide acétylsalicylique</w:t>
      </w:r>
    </w:p>
    <w:p w14:paraId="2755650D" w14:textId="77777777" w:rsidR="00F72AD1" w:rsidRPr="006334E5" w:rsidRDefault="00F72AD1" w:rsidP="003A6B31">
      <w:pPr>
        <w:keepNext/>
        <w:spacing w:line="240" w:lineRule="auto"/>
        <w:rPr>
          <w:lang w:val="fr-FR"/>
        </w:rPr>
      </w:pPr>
      <w:r w:rsidRPr="006334E5">
        <w:rPr>
          <w:lang w:val="fr-FR"/>
        </w:rPr>
        <w:t xml:space="preserve">Le </w:t>
      </w:r>
      <w:proofErr w:type="spellStart"/>
      <w:r w:rsidRPr="006334E5">
        <w:rPr>
          <w:lang w:val="fr-FR"/>
        </w:rPr>
        <w:t>tada</w:t>
      </w:r>
      <w:r w:rsidR="00A70728" w:rsidRPr="006334E5">
        <w:rPr>
          <w:lang w:val="fr-FR"/>
        </w:rPr>
        <w:t>lafil</w:t>
      </w:r>
      <w:proofErr w:type="spellEnd"/>
      <w:r w:rsidR="00A70728" w:rsidRPr="006334E5">
        <w:rPr>
          <w:lang w:val="fr-FR"/>
        </w:rPr>
        <w:t xml:space="preserve"> (10 mg et 20 </w:t>
      </w:r>
      <w:r w:rsidRPr="006334E5">
        <w:rPr>
          <w:lang w:val="fr-FR"/>
        </w:rPr>
        <w:t xml:space="preserve">mg) ne potentialise pas l'augmentation du temps de saignement provoquée par l'acide acétylsalicylique. </w:t>
      </w:r>
    </w:p>
    <w:p w14:paraId="12126883" w14:textId="77777777" w:rsidR="000E5202" w:rsidRPr="006334E5" w:rsidRDefault="000E5202" w:rsidP="00764671">
      <w:pPr>
        <w:spacing w:line="240" w:lineRule="auto"/>
        <w:rPr>
          <w:lang w:val="fr-FR"/>
        </w:rPr>
      </w:pPr>
    </w:p>
    <w:p w14:paraId="67401353" w14:textId="77777777" w:rsidR="00294293" w:rsidRPr="006334E5" w:rsidRDefault="00294293" w:rsidP="00764671">
      <w:pPr>
        <w:spacing w:line="240" w:lineRule="auto"/>
        <w:rPr>
          <w:i/>
          <w:szCs w:val="22"/>
          <w:lang w:val="fr-FR"/>
        </w:rPr>
      </w:pPr>
      <w:r w:rsidRPr="006334E5">
        <w:rPr>
          <w:i/>
          <w:szCs w:val="22"/>
          <w:lang w:val="fr-FR"/>
        </w:rPr>
        <w:t>Médicaments antidiabétiques</w:t>
      </w:r>
    </w:p>
    <w:p w14:paraId="203237AA" w14:textId="77777777" w:rsidR="000E5202" w:rsidRPr="006334E5" w:rsidRDefault="000E5202" w:rsidP="00764671">
      <w:pPr>
        <w:spacing w:line="240" w:lineRule="auto"/>
        <w:rPr>
          <w:szCs w:val="22"/>
          <w:lang w:val="fr-FR"/>
        </w:rPr>
      </w:pPr>
      <w:r w:rsidRPr="006334E5">
        <w:rPr>
          <w:szCs w:val="22"/>
          <w:lang w:val="fr-FR"/>
        </w:rPr>
        <w:t>Aucune étude d'interaction spécifique avec les traitements antidiabétiques n'a été conduite.</w:t>
      </w:r>
    </w:p>
    <w:p w14:paraId="418E266F" w14:textId="77777777" w:rsidR="000E5202" w:rsidRPr="006334E5" w:rsidRDefault="000E5202" w:rsidP="00764671">
      <w:pPr>
        <w:spacing w:line="240" w:lineRule="auto"/>
        <w:rPr>
          <w:lang w:val="fr-FR"/>
        </w:rPr>
      </w:pPr>
    </w:p>
    <w:p w14:paraId="05655A94" w14:textId="77777777" w:rsidR="000E5202" w:rsidRPr="006334E5" w:rsidRDefault="000E5202" w:rsidP="00764671">
      <w:pPr>
        <w:spacing w:line="240" w:lineRule="auto"/>
        <w:ind w:left="567" w:hanging="567"/>
        <w:rPr>
          <w:b/>
          <w:szCs w:val="22"/>
          <w:lang w:val="fr-FR"/>
        </w:rPr>
      </w:pPr>
      <w:r w:rsidRPr="006334E5">
        <w:rPr>
          <w:b/>
          <w:szCs w:val="22"/>
          <w:lang w:val="fr-FR"/>
        </w:rPr>
        <w:t>4.6</w:t>
      </w:r>
      <w:r w:rsidRPr="006334E5">
        <w:rPr>
          <w:b/>
          <w:szCs w:val="22"/>
          <w:lang w:val="fr-FR"/>
        </w:rPr>
        <w:tab/>
      </w:r>
      <w:r w:rsidR="000B68BB" w:rsidRPr="006334E5">
        <w:rPr>
          <w:b/>
          <w:szCs w:val="22"/>
          <w:lang w:val="fr-FR"/>
        </w:rPr>
        <w:t>Fertilité</w:t>
      </w:r>
      <w:r w:rsidR="00294293" w:rsidRPr="006334E5">
        <w:rPr>
          <w:b/>
          <w:szCs w:val="22"/>
          <w:lang w:val="fr-FR"/>
        </w:rPr>
        <w:t>, g</w:t>
      </w:r>
      <w:r w:rsidRPr="006334E5">
        <w:rPr>
          <w:b/>
          <w:szCs w:val="22"/>
          <w:lang w:val="fr-FR"/>
        </w:rPr>
        <w:t>rossesse et allaitement</w:t>
      </w:r>
    </w:p>
    <w:p w14:paraId="1C50829C" w14:textId="77777777" w:rsidR="000E5202" w:rsidRPr="006334E5" w:rsidRDefault="000E5202" w:rsidP="00764671">
      <w:pPr>
        <w:spacing w:line="240" w:lineRule="auto"/>
        <w:rPr>
          <w:szCs w:val="22"/>
          <w:lang w:val="fr-FR"/>
        </w:rPr>
      </w:pPr>
    </w:p>
    <w:p w14:paraId="57AF5FE8" w14:textId="77777777" w:rsidR="000E5202" w:rsidRPr="006334E5" w:rsidRDefault="000E5202" w:rsidP="00764671">
      <w:pPr>
        <w:spacing w:line="240" w:lineRule="auto"/>
        <w:rPr>
          <w:szCs w:val="22"/>
          <w:lang w:val="fr-FR"/>
        </w:rPr>
      </w:pPr>
      <w:r w:rsidRPr="006334E5">
        <w:rPr>
          <w:szCs w:val="22"/>
          <w:lang w:val="fr-FR"/>
        </w:rPr>
        <w:t xml:space="preserve">CIALIS n'est pas indiqué chez la femme. </w:t>
      </w:r>
    </w:p>
    <w:p w14:paraId="7DFF1AD3" w14:textId="77777777" w:rsidR="004E3FEC" w:rsidRPr="006334E5" w:rsidRDefault="004E3FEC" w:rsidP="00764671">
      <w:pPr>
        <w:spacing w:line="240" w:lineRule="auto"/>
        <w:rPr>
          <w:szCs w:val="22"/>
          <w:lang w:val="fr-FR"/>
        </w:rPr>
      </w:pPr>
    </w:p>
    <w:p w14:paraId="3EB4FECC" w14:textId="77777777" w:rsidR="00294293" w:rsidRDefault="00294293" w:rsidP="00764671">
      <w:pPr>
        <w:spacing w:line="240" w:lineRule="auto"/>
        <w:rPr>
          <w:u w:val="single"/>
          <w:lang w:val="fr-FR"/>
        </w:rPr>
      </w:pPr>
      <w:r w:rsidRPr="006334E5">
        <w:rPr>
          <w:u w:val="single"/>
          <w:lang w:val="fr-FR"/>
        </w:rPr>
        <w:t>Grossesse</w:t>
      </w:r>
    </w:p>
    <w:p w14:paraId="409FB28C" w14:textId="77777777" w:rsidR="00BA2DA4" w:rsidRPr="006334E5" w:rsidRDefault="00BA2DA4" w:rsidP="00764671">
      <w:pPr>
        <w:spacing w:line="240" w:lineRule="auto"/>
        <w:rPr>
          <w:u w:val="single"/>
          <w:lang w:val="fr-FR"/>
        </w:rPr>
      </w:pPr>
    </w:p>
    <w:p w14:paraId="499187EA" w14:textId="77777777" w:rsidR="004E3FEC" w:rsidRPr="006334E5" w:rsidRDefault="00E911EF" w:rsidP="00764671">
      <w:pPr>
        <w:spacing w:line="240" w:lineRule="auto"/>
        <w:rPr>
          <w:noProof/>
          <w:lang w:val="fr-FR"/>
        </w:rPr>
      </w:pPr>
      <w:r w:rsidRPr="006334E5">
        <w:rPr>
          <w:lang w:val="fr-FR"/>
        </w:rPr>
        <w:t xml:space="preserve">Les données existantes de </w:t>
      </w:r>
      <w:r w:rsidR="004E3FEC" w:rsidRPr="006334E5">
        <w:rPr>
          <w:noProof/>
          <w:lang w:val="fr-FR"/>
        </w:rPr>
        <w:t>l'utilisation du tadal</w:t>
      </w:r>
      <w:r w:rsidR="00430DC7" w:rsidRPr="006334E5">
        <w:rPr>
          <w:noProof/>
          <w:lang w:val="fr-FR"/>
        </w:rPr>
        <w:t>a</w:t>
      </w:r>
      <w:r w:rsidR="004E3FEC" w:rsidRPr="006334E5">
        <w:rPr>
          <w:noProof/>
          <w:lang w:val="fr-FR"/>
        </w:rPr>
        <w:t>fil chez la femme enceinte</w:t>
      </w:r>
      <w:r w:rsidRPr="006334E5">
        <w:rPr>
          <w:noProof/>
          <w:lang w:val="fr-FR"/>
        </w:rPr>
        <w:t xml:space="preserve"> sont limitées</w:t>
      </w:r>
      <w:r w:rsidR="004E3FEC" w:rsidRPr="006334E5">
        <w:rPr>
          <w:noProof/>
          <w:lang w:val="fr-FR"/>
        </w:rPr>
        <w:t xml:space="preserve">. </w:t>
      </w:r>
      <w:r w:rsidR="004E3FEC" w:rsidRPr="006334E5">
        <w:rPr>
          <w:szCs w:val="22"/>
          <w:lang w:val="fr-FR"/>
        </w:rPr>
        <w:t>Les études chez l'a</w:t>
      </w:r>
      <w:r w:rsidR="004E3FEC" w:rsidRPr="006334E5">
        <w:rPr>
          <w:noProof/>
          <w:lang w:val="fr-FR"/>
        </w:rPr>
        <w:t>nimal ne révèlent pas d'effets nocifs, directs ou indirects, sur le déroulement de la grossesse, le développement de l'embryon/du fœtus, l’accouchement et le dévelop</w:t>
      </w:r>
      <w:r w:rsidR="00A70728" w:rsidRPr="006334E5">
        <w:rPr>
          <w:noProof/>
          <w:lang w:val="fr-FR"/>
        </w:rPr>
        <w:t>pement postnatal (voir rubrique </w:t>
      </w:r>
      <w:r w:rsidR="004E3FEC" w:rsidRPr="006334E5">
        <w:rPr>
          <w:noProof/>
          <w:lang w:val="fr-FR"/>
        </w:rPr>
        <w:t>5.3). Par mesure de précaution, il est préférable d’éviter l’utilisation de CIALIS pendant la grossesse.</w:t>
      </w:r>
    </w:p>
    <w:p w14:paraId="6F17FACA" w14:textId="77777777" w:rsidR="004E3FEC" w:rsidRPr="006334E5" w:rsidRDefault="004E3FEC" w:rsidP="00764671">
      <w:pPr>
        <w:spacing w:line="240" w:lineRule="auto"/>
        <w:rPr>
          <w:noProof/>
          <w:lang w:val="fr-FR"/>
        </w:rPr>
      </w:pPr>
    </w:p>
    <w:p w14:paraId="05FD0EF9" w14:textId="77777777" w:rsidR="00294293" w:rsidRDefault="00294293" w:rsidP="00764671">
      <w:pPr>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t>Allaitement</w:t>
      </w:r>
    </w:p>
    <w:p w14:paraId="58341609" w14:textId="77777777" w:rsidR="00BA2DA4" w:rsidRPr="006334E5" w:rsidRDefault="00BA2DA4" w:rsidP="00764671">
      <w:pPr>
        <w:autoSpaceDE w:val="0"/>
        <w:autoSpaceDN w:val="0"/>
        <w:adjustRightInd w:val="0"/>
        <w:spacing w:line="240" w:lineRule="auto"/>
        <w:rPr>
          <w:rFonts w:eastAsia="SimSun"/>
          <w:color w:val="000000"/>
          <w:szCs w:val="22"/>
          <w:u w:val="single"/>
          <w:lang w:val="fr-FR" w:eastAsia="zh-CN"/>
        </w:rPr>
      </w:pPr>
    </w:p>
    <w:p w14:paraId="613E3E38" w14:textId="77777777" w:rsidR="004E3FEC" w:rsidRPr="006334E5" w:rsidRDefault="004E3FEC" w:rsidP="00764671">
      <w:pPr>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Les données pharmacodynamiques/toxicologiques disponibles chez</w:t>
      </w:r>
      <w:r w:rsidR="00E911EF" w:rsidRPr="006334E5">
        <w:rPr>
          <w:rFonts w:eastAsia="SimSun"/>
          <w:color w:val="000000"/>
          <w:szCs w:val="22"/>
          <w:lang w:val="fr-FR" w:eastAsia="zh-CN"/>
        </w:rPr>
        <w:t xml:space="preserve"> l’animal ont mis en évidence </w:t>
      </w:r>
      <w:r w:rsidR="0044286C" w:rsidRPr="006334E5">
        <w:rPr>
          <w:rFonts w:eastAsia="SimSun"/>
          <w:color w:val="000000"/>
          <w:szCs w:val="22"/>
          <w:lang w:val="fr-FR" w:eastAsia="zh-CN"/>
        </w:rPr>
        <w:t>l’</w:t>
      </w:r>
      <w:r w:rsidRPr="006334E5">
        <w:rPr>
          <w:rFonts w:eastAsia="SimSun"/>
          <w:color w:val="000000"/>
          <w:szCs w:val="22"/>
          <w:lang w:val="fr-FR" w:eastAsia="zh-CN"/>
        </w:rPr>
        <w:t xml:space="preserve">excrétion de </w:t>
      </w:r>
      <w:proofErr w:type="spellStart"/>
      <w:r w:rsidRPr="006334E5">
        <w:rPr>
          <w:rFonts w:eastAsia="SimSun"/>
          <w:color w:val="000000"/>
          <w:szCs w:val="22"/>
          <w:lang w:val="fr-FR" w:eastAsia="zh-CN"/>
        </w:rPr>
        <w:t>tadal</w:t>
      </w:r>
      <w:r w:rsidR="00430DC7" w:rsidRPr="006334E5">
        <w:rPr>
          <w:rFonts w:eastAsia="SimSun"/>
          <w:color w:val="000000"/>
          <w:szCs w:val="22"/>
          <w:lang w:val="fr-FR" w:eastAsia="zh-CN"/>
        </w:rPr>
        <w:t>a</w:t>
      </w:r>
      <w:r w:rsidRPr="006334E5">
        <w:rPr>
          <w:rFonts w:eastAsia="SimSun"/>
          <w:color w:val="000000"/>
          <w:szCs w:val="22"/>
          <w:lang w:val="fr-FR" w:eastAsia="zh-CN"/>
        </w:rPr>
        <w:t>fil</w:t>
      </w:r>
      <w:proofErr w:type="spellEnd"/>
      <w:r w:rsidRPr="006334E5">
        <w:rPr>
          <w:rFonts w:eastAsia="SimSun"/>
          <w:color w:val="000000"/>
          <w:szCs w:val="22"/>
          <w:lang w:val="fr-FR" w:eastAsia="zh-CN"/>
        </w:rPr>
        <w:t xml:space="preserve"> dans le lait. Un risque pour les enfants allaités ne peut être exclu. CIALIS ne doit pas être utilisé pendant l’allaitement.</w:t>
      </w:r>
    </w:p>
    <w:p w14:paraId="2BE5DA37" w14:textId="77777777" w:rsidR="00294293" w:rsidRPr="006334E5" w:rsidRDefault="00294293" w:rsidP="00764671">
      <w:pPr>
        <w:autoSpaceDE w:val="0"/>
        <w:autoSpaceDN w:val="0"/>
        <w:adjustRightInd w:val="0"/>
        <w:spacing w:line="240" w:lineRule="auto"/>
        <w:rPr>
          <w:rFonts w:eastAsia="SimSun"/>
          <w:color w:val="000000"/>
          <w:szCs w:val="22"/>
          <w:lang w:val="fr-FR" w:eastAsia="zh-CN"/>
        </w:rPr>
      </w:pPr>
    </w:p>
    <w:p w14:paraId="2BF12ABA" w14:textId="77777777" w:rsidR="00DC4F85" w:rsidRDefault="000B68BB" w:rsidP="00764671">
      <w:pPr>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t>Fertilité</w:t>
      </w:r>
    </w:p>
    <w:p w14:paraId="5E00E4A1" w14:textId="77777777" w:rsidR="00BA2DA4" w:rsidRPr="006334E5" w:rsidRDefault="00BA2DA4" w:rsidP="00764671">
      <w:pPr>
        <w:autoSpaceDE w:val="0"/>
        <w:autoSpaceDN w:val="0"/>
        <w:adjustRightInd w:val="0"/>
        <w:spacing w:line="240" w:lineRule="auto"/>
        <w:rPr>
          <w:rFonts w:eastAsia="SimSun"/>
          <w:color w:val="000000"/>
          <w:szCs w:val="22"/>
          <w:u w:val="single"/>
          <w:lang w:val="fr-FR" w:eastAsia="zh-CN"/>
        </w:rPr>
      </w:pPr>
    </w:p>
    <w:p w14:paraId="634FE421" w14:textId="77777777" w:rsidR="00294293" w:rsidRPr="006334E5" w:rsidRDefault="00294293" w:rsidP="00764671">
      <w:pPr>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 xml:space="preserve">Des effets pouvant </w:t>
      </w:r>
      <w:r w:rsidR="00445317" w:rsidRPr="006334E5">
        <w:rPr>
          <w:rFonts w:eastAsia="SimSun"/>
          <w:color w:val="000000"/>
          <w:szCs w:val="22"/>
          <w:lang w:val="fr-FR" w:eastAsia="zh-CN"/>
        </w:rPr>
        <w:t>être un indicateur d’une</w:t>
      </w:r>
      <w:r w:rsidR="00445317" w:rsidRPr="006334E5" w:rsidDel="00445317">
        <w:rPr>
          <w:rFonts w:eastAsia="SimSun"/>
          <w:color w:val="000000"/>
          <w:szCs w:val="22"/>
          <w:lang w:val="fr-FR" w:eastAsia="zh-CN"/>
        </w:rPr>
        <w:t xml:space="preserve"> </w:t>
      </w:r>
      <w:r w:rsidRPr="006334E5">
        <w:rPr>
          <w:rFonts w:eastAsia="SimSun"/>
          <w:color w:val="000000"/>
          <w:szCs w:val="22"/>
          <w:lang w:val="fr-FR" w:eastAsia="zh-CN"/>
        </w:rPr>
        <w:t xml:space="preserve">altération de la </w:t>
      </w:r>
      <w:r w:rsidR="00B16DD7" w:rsidRPr="006334E5">
        <w:rPr>
          <w:rFonts w:eastAsia="SimSun"/>
          <w:color w:val="000000"/>
          <w:szCs w:val="22"/>
          <w:lang w:val="fr-FR" w:eastAsia="zh-CN"/>
        </w:rPr>
        <w:t>fertilité</w:t>
      </w:r>
      <w:r w:rsidRPr="006334E5">
        <w:rPr>
          <w:rFonts w:eastAsia="SimSun"/>
          <w:color w:val="000000"/>
          <w:szCs w:val="22"/>
          <w:lang w:val="fr-FR" w:eastAsia="zh-CN"/>
        </w:rPr>
        <w:t xml:space="preserve"> ont été observés chez des chiens. </w:t>
      </w:r>
      <w:r w:rsidR="00445317" w:rsidRPr="006334E5">
        <w:rPr>
          <w:rFonts w:eastAsia="SimSun"/>
          <w:color w:val="000000"/>
          <w:szCs w:val="22"/>
          <w:lang w:val="fr-FR" w:eastAsia="zh-CN"/>
        </w:rPr>
        <w:t>De plus, d</w:t>
      </w:r>
      <w:r w:rsidRPr="006334E5">
        <w:rPr>
          <w:rFonts w:eastAsia="SimSun"/>
          <w:color w:val="000000"/>
          <w:szCs w:val="22"/>
          <w:lang w:val="fr-FR" w:eastAsia="zh-CN"/>
        </w:rPr>
        <w:t>eux études cliniques suggèrent que ces effets sont peu probables chez l’</w:t>
      </w:r>
      <w:r w:rsidR="000C53C1" w:rsidRPr="006334E5">
        <w:rPr>
          <w:rFonts w:eastAsia="SimSun"/>
          <w:color w:val="000000"/>
          <w:szCs w:val="22"/>
          <w:lang w:val="fr-FR" w:eastAsia="zh-CN"/>
        </w:rPr>
        <w:t>h</w:t>
      </w:r>
      <w:r w:rsidRPr="006334E5">
        <w:rPr>
          <w:rFonts w:eastAsia="SimSun"/>
          <w:color w:val="000000"/>
          <w:szCs w:val="22"/>
          <w:lang w:val="fr-FR" w:eastAsia="zh-CN"/>
        </w:rPr>
        <w:t xml:space="preserve">omme, malgré une diminution de la concentration du sperme observée chez </w:t>
      </w:r>
      <w:r w:rsidR="00A70728" w:rsidRPr="006334E5">
        <w:rPr>
          <w:rFonts w:eastAsia="SimSun"/>
          <w:color w:val="000000"/>
          <w:szCs w:val="22"/>
          <w:lang w:val="fr-FR" w:eastAsia="zh-CN"/>
        </w:rPr>
        <w:t>certains hommes (voir rubriques </w:t>
      </w:r>
      <w:r w:rsidRPr="006334E5">
        <w:rPr>
          <w:rFonts w:eastAsia="SimSun"/>
          <w:color w:val="000000"/>
          <w:szCs w:val="22"/>
          <w:lang w:val="fr-FR" w:eastAsia="zh-CN"/>
        </w:rPr>
        <w:t>5.1 et 5.3).</w:t>
      </w:r>
    </w:p>
    <w:p w14:paraId="0AEFB88F" w14:textId="77777777" w:rsidR="000E5202" w:rsidRPr="006334E5" w:rsidRDefault="000E5202" w:rsidP="00764671">
      <w:pPr>
        <w:spacing w:line="240" w:lineRule="auto"/>
        <w:rPr>
          <w:lang w:val="fr-FR"/>
        </w:rPr>
      </w:pPr>
    </w:p>
    <w:p w14:paraId="2987EF03" w14:textId="77777777" w:rsidR="000E5202" w:rsidRPr="006334E5" w:rsidRDefault="000E5202" w:rsidP="00764671">
      <w:pPr>
        <w:spacing w:line="240" w:lineRule="auto"/>
        <w:ind w:left="567" w:hanging="567"/>
        <w:rPr>
          <w:b/>
          <w:szCs w:val="22"/>
          <w:lang w:val="fr-FR"/>
        </w:rPr>
      </w:pPr>
      <w:r w:rsidRPr="006334E5">
        <w:rPr>
          <w:b/>
          <w:szCs w:val="22"/>
          <w:lang w:val="fr-FR"/>
        </w:rPr>
        <w:t>4.7</w:t>
      </w:r>
      <w:r w:rsidRPr="006334E5">
        <w:rPr>
          <w:b/>
          <w:szCs w:val="22"/>
          <w:lang w:val="fr-FR"/>
        </w:rPr>
        <w:tab/>
        <w:t>Effets sur l’aptitude à conduire des véhicules et à utiliser des machines</w:t>
      </w:r>
    </w:p>
    <w:p w14:paraId="5EE90E3F" w14:textId="77777777" w:rsidR="000E5202" w:rsidRPr="006334E5" w:rsidRDefault="000E5202" w:rsidP="00764671">
      <w:pPr>
        <w:spacing w:line="240" w:lineRule="auto"/>
        <w:rPr>
          <w:szCs w:val="22"/>
          <w:lang w:val="fr-FR"/>
        </w:rPr>
      </w:pPr>
    </w:p>
    <w:p w14:paraId="2DD45DA8" w14:textId="77777777" w:rsidR="000E5202" w:rsidRPr="006334E5" w:rsidRDefault="00294293" w:rsidP="00764671">
      <w:pPr>
        <w:spacing w:line="240" w:lineRule="auto"/>
        <w:rPr>
          <w:szCs w:val="22"/>
          <w:lang w:val="fr-FR"/>
        </w:rPr>
      </w:pPr>
      <w:r w:rsidRPr="006334E5">
        <w:rPr>
          <w:szCs w:val="22"/>
          <w:lang w:val="fr-FR"/>
        </w:rPr>
        <w:t xml:space="preserve">CIALIS </w:t>
      </w:r>
      <w:r w:rsidR="00205F7F">
        <w:rPr>
          <w:szCs w:val="22"/>
          <w:lang w:val="fr-FR"/>
        </w:rPr>
        <w:t>a un</w:t>
      </w:r>
      <w:r w:rsidRPr="006334E5">
        <w:rPr>
          <w:szCs w:val="22"/>
          <w:lang w:val="fr-FR"/>
        </w:rPr>
        <w:t xml:space="preserve"> effet négligeable sur </w:t>
      </w:r>
      <w:r w:rsidRPr="006334E5">
        <w:rPr>
          <w:lang w:val="fr-FR"/>
        </w:rPr>
        <w:t>l’aptitude à conduire des véhicules et à utiliser des machines.</w:t>
      </w:r>
      <w:r w:rsidR="00F51CA9" w:rsidRPr="006334E5">
        <w:rPr>
          <w:lang w:val="fr-FR"/>
        </w:rPr>
        <w:t xml:space="preserve"> </w:t>
      </w:r>
      <w:r w:rsidR="000E5202" w:rsidRPr="006334E5">
        <w:rPr>
          <w:szCs w:val="22"/>
          <w:lang w:val="fr-FR"/>
        </w:rPr>
        <w:t xml:space="preserve">Bien que la fréquence des </w:t>
      </w:r>
      <w:r w:rsidR="000E5202" w:rsidRPr="006334E5">
        <w:rPr>
          <w:szCs w:val="22"/>
          <w:shd w:val="clear" w:color="auto" w:fill="FFFFFF"/>
          <w:lang w:val="fr-FR"/>
        </w:rPr>
        <w:t>sensations vertigineuses</w:t>
      </w:r>
      <w:r w:rsidR="000E5202" w:rsidRPr="006334E5">
        <w:rPr>
          <w:szCs w:val="22"/>
          <w:lang w:val="fr-FR"/>
        </w:rPr>
        <w:t xml:space="preserve"> rapportées dans le bras placebo et le bras </w:t>
      </w:r>
      <w:proofErr w:type="spellStart"/>
      <w:r w:rsidR="000E5202" w:rsidRPr="006334E5">
        <w:rPr>
          <w:szCs w:val="22"/>
          <w:lang w:val="fr-FR"/>
        </w:rPr>
        <w:t>tadalafil</w:t>
      </w:r>
      <w:proofErr w:type="spellEnd"/>
      <w:r w:rsidR="000E5202" w:rsidRPr="006334E5">
        <w:rPr>
          <w:szCs w:val="22"/>
          <w:lang w:val="fr-FR"/>
        </w:rPr>
        <w:t xml:space="preserve"> des études cliniques ait été similaire, les patients doivent connaître la manière dont ils réagissent à CIALIS avant de conduire un véhicule ou d’utiliser des machines.</w:t>
      </w:r>
    </w:p>
    <w:p w14:paraId="4719B68B" w14:textId="77777777" w:rsidR="000E5202" w:rsidRPr="006334E5" w:rsidRDefault="000E5202" w:rsidP="00764671">
      <w:pPr>
        <w:spacing w:line="240" w:lineRule="auto"/>
        <w:rPr>
          <w:szCs w:val="22"/>
          <w:lang w:val="fr-FR"/>
        </w:rPr>
      </w:pPr>
    </w:p>
    <w:p w14:paraId="407CDB65" w14:textId="77777777" w:rsidR="000E5202" w:rsidRPr="006334E5" w:rsidRDefault="000E5202" w:rsidP="00764671">
      <w:pPr>
        <w:numPr>
          <w:ilvl w:val="1"/>
          <w:numId w:val="37"/>
        </w:numPr>
        <w:spacing w:line="240" w:lineRule="auto"/>
        <w:rPr>
          <w:b/>
          <w:szCs w:val="22"/>
          <w:lang w:val="fr-FR"/>
        </w:rPr>
      </w:pPr>
      <w:r w:rsidRPr="006334E5">
        <w:rPr>
          <w:b/>
          <w:szCs w:val="22"/>
          <w:lang w:val="fr-FR"/>
        </w:rPr>
        <w:t>Effets indésirables</w:t>
      </w:r>
    </w:p>
    <w:p w14:paraId="10F996EC" w14:textId="77777777" w:rsidR="00AD79FF" w:rsidRPr="006334E5" w:rsidRDefault="00AD79FF" w:rsidP="00764671">
      <w:pPr>
        <w:spacing w:line="240" w:lineRule="auto"/>
        <w:rPr>
          <w:b/>
          <w:szCs w:val="22"/>
          <w:lang w:val="fr-FR"/>
        </w:rPr>
      </w:pPr>
    </w:p>
    <w:p w14:paraId="521F9E6B" w14:textId="77777777" w:rsidR="004E3FEC" w:rsidRPr="006334E5" w:rsidRDefault="004E3FEC" w:rsidP="00764671">
      <w:pPr>
        <w:spacing w:line="240" w:lineRule="auto"/>
        <w:rPr>
          <w:szCs w:val="22"/>
          <w:u w:val="single"/>
          <w:lang w:val="fr-FR"/>
        </w:rPr>
      </w:pPr>
      <w:r w:rsidRPr="006334E5">
        <w:rPr>
          <w:szCs w:val="22"/>
          <w:u w:val="single"/>
          <w:lang w:val="fr-FR"/>
        </w:rPr>
        <w:t>Résumé du profil de sécurité</w:t>
      </w:r>
    </w:p>
    <w:p w14:paraId="220D620A" w14:textId="77777777" w:rsidR="004D295A" w:rsidRPr="006334E5" w:rsidRDefault="004D295A" w:rsidP="00764671">
      <w:pPr>
        <w:spacing w:line="240" w:lineRule="auto"/>
        <w:rPr>
          <w:szCs w:val="22"/>
          <w:u w:val="single"/>
          <w:lang w:val="fr-FR"/>
        </w:rPr>
      </w:pPr>
    </w:p>
    <w:p w14:paraId="7676D413" w14:textId="77777777" w:rsidR="00AD79FF" w:rsidRPr="006334E5" w:rsidRDefault="00F2448F" w:rsidP="00764671">
      <w:pPr>
        <w:spacing w:line="240" w:lineRule="auto"/>
        <w:rPr>
          <w:lang w:val="fr-FR"/>
        </w:rPr>
      </w:pPr>
      <w:r w:rsidRPr="006334E5">
        <w:rPr>
          <w:szCs w:val="22"/>
          <w:lang w:val="fr-FR"/>
        </w:rPr>
        <w:t xml:space="preserve">Les effets indésirables les plus fréquemment rapportés </w:t>
      </w:r>
      <w:r w:rsidRPr="006334E5">
        <w:rPr>
          <w:lang w:val="fr-FR"/>
        </w:rPr>
        <w:t xml:space="preserve">chez les patients prenant du CIALIS pour le traitement de la </w:t>
      </w:r>
      <w:r w:rsidRPr="006334E5">
        <w:rPr>
          <w:iCs/>
          <w:szCs w:val="22"/>
          <w:lang w:val="fr-FR"/>
        </w:rPr>
        <w:t xml:space="preserve">dysfonction érectile ou de l’hypertrophie bénigne de la prostate </w:t>
      </w:r>
      <w:r w:rsidR="000B68BB" w:rsidRPr="006334E5">
        <w:rPr>
          <w:iCs/>
          <w:szCs w:val="22"/>
          <w:lang w:val="fr-FR"/>
        </w:rPr>
        <w:t xml:space="preserve">étaient </w:t>
      </w:r>
      <w:r w:rsidRPr="006334E5">
        <w:rPr>
          <w:iCs/>
          <w:szCs w:val="22"/>
          <w:lang w:val="fr-FR"/>
        </w:rPr>
        <w:t xml:space="preserve">les suivants : </w:t>
      </w:r>
      <w:r w:rsidRPr="006334E5">
        <w:rPr>
          <w:szCs w:val="22"/>
          <w:lang w:val="fr-FR"/>
        </w:rPr>
        <w:t>céphalées, dyspepsie, douleurs dorsales et myalgies dont les incidences augmentent avec l’augmentation de la dose de CIALIS</w:t>
      </w:r>
      <w:r w:rsidRPr="006334E5">
        <w:rPr>
          <w:lang w:val="fr-FR"/>
        </w:rPr>
        <w:t xml:space="preserve">. </w:t>
      </w:r>
      <w:r w:rsidRPr="006334E5">
        <w:rPr>
          <w:szCs w:val="22"/>
          <w:lang w:val="fr-FR"/>
        </w:rPr>
        <w:t xml:space="preserve">Les effets indésirables rapportés étaient transitoires et, généralement d'intensité légère ou modérée. </w:t>
      </w:r>
      <w:r w:rsidRPr="006334E5">
        <w:rPr>
          <w:lang w:val="fr-FR"/>
        </w:rPr>
        <w:t>La majorité des céphalées rapportées avec CIALIS en prise quotidien</w:t>
      </w:r>
      <w:r w:rsidR="00A70728" w:rsidRPr="006334E5">
        <w:rPr>
          <w:lang w:val="fr-FR"/>
        </w:rPr>
        <w:t>ne surviennent dans les 10 à 30 </w:t>
      </w:r>
      <w:r w:rsidRPr="006334E5">
        <w:rPr>
          <w:lang w:val="fr-FR"/>
        </w:rPr>
        <w:t>premiers jours suivant le début du traitement.</w:t>
      </w:r>
    </w:p>
    <w:p w14:paraId="47B2D0D1" w14:textId="77777777" w:rsidR="00F2448F" w:rsidRPr="006334E5" w:rsidRDefault="00F2448F" w:rsidP="00764671">
      <w:pPr>
        <w:spacing w:line="240" w:lineRule="auto"/>
        <w:rPr>
          <w:lang w:val="fr-FR"/>
        </w:rPr>
      </w:pPr>
    </w:p>
    <w:p w14:paraId="3201BBC4" w14:textId="77777777" w:rsidR="004E3FEC" w:rsidRPr="006334E5" w:rsidRDefault="004E3FEC" w:rsidP="00764671">
      <w:pPr>
        <w:spacing w:line="240" w:lineRule="auto"/>
        <w:rPr>
          <w:iCs/>
          <w:szCs w:val="22"/>
          <w:u w:val="single"/>
          <w:lang w:val="fr-FR"/>
        </w:rPr>
      </w:pPr>
      <w:r w:rsidRPr="006334E5">
        <w:rPr>
          <w:iCs/>
          <w:szCs w:val="22"/>
          <w:u w:val="single"/>
          <w:lang w:val="fr-FR"/>
        </w:rPr>
        <w:t>Tableau récapitulatif des effets indésirables</w:t>
      </w:r>
    </w:p>
    <w:p w14:paraId="078D1FE1" w14:textId="77777777" w:rsidR="004D295A" w:rsidRPr="006334E5" w:rsidRDefault="004D295A" w:rsidP="00764671">
      <w:pPr>
        <w:spacing w:line="240" w:lineRule="auto"/>
        <w:rPr>
          <w:iCs/>
          <w:szCs w:val="22"/>
          <w:u w:val="single"/>
          <w:lang w:val="fr-FR"/>
        </w:rPr>
      </w:pPr>
    </w:p>
    <w:p w14:paraId="4C0CADC4" w14:textId="77777777" w:rsidR="00AD79FF" w:rsidRPr="006334E5" w:rsidRDefault="00781935" w:rsidP="00764671">
      <w:pPr>
        <w:autoSpaceDE w:val="0"/>
        <w:autoSpaceDN w:val="0"/>
        <w:adjustRightInd w:val="0"/>
        <w:spacing w:line="240" w:lineRule="auto"/>
        <w:rPr>
          <w:iCs/>
          <w:szCs w:val="22"/>
          <w:lang w:val="fr-FR"/>
        </w:rPr>
      </w:pPr>
      <w:r w:rsidRPr="006334E5">
        <w:rPr>
          <w:iCs/>
          <w:szCs w:val="22"/>
          <w:lang w:val="fr-FR"/>
        </w:rPr>
        <w:t xml:space="preserve">Le tableau ci-dessous présente les effets indésirables observés à partir de déclarations spontanées et dans les essais cliniques contrôlés </w:t>
      </w:r>
      <w:r w:rsidR="00F95A6B" w:rsidRPr="006334E5">
        <w:rPr>
          <w:iCs/>
          <w:szCs w:val="22"/>
          <w:lang w:val="fr-FR"/>
        </w:rPr>
        <w:t>versus</w:t>
      </w:r>
      <w:r w:rsidRPr="006334E5">
        <w:rPr>
          <w:iCs/>
          <w:szCs w:val="22"/>
          <w:lang w:val="fr-FR"/>
        </w:rPr>
        <w:t xml:space="preserve"> placebo (portant sur un total de </w:t>
      </w:r>
      <w:r w:rsidR="000151F3" w:rsidRPr="006334E5">
        <w:rPr>
          <w:szCs w:val="22"/>
          <w:lang w:val="fr-FR"/>
        </w:rPr>
        <w:t>8 022</w:t>
      </w:r>
      <w:r w:rsidRPr="006334E5">
        <w:rPr>
          <w:szCs w:val="22"/>
          <w:lang w:val="fr-FR"/>
        </w:rPr>
        <w:t xml:space="preserve"> patients </w:t>
      </w:r>
      <w:r w:rsidR="00F2448F" w:rsidRPr="006334E5">
        <w:rPr>
          <w:szCs w:val="22"/>
          <w:lang w:val="fr-FR"/>
        </w:rPr>
        <w:t>traités par</w:t>
      </w:r>
      <w:r w:rsidRPr="006334E5">
        <w:rPr>
          <w:szCs w:val="22"/>
          <w:lang w:val="fr-FR"/>
        </w:rPr>
        <w:t xml:space="preserve"> CIALIS et de </w:t>
      </w:r>
      <w:r w:rsidR="000151F3" w:rsidRPr="006334E5">
        <w:rPr>
          <w:szCs w:val="22"/>
          <w:lang w:val="fr-FR"/>
        </w:rPr>
        <w:t>4 422</w:t>
      </w:r>
      <w:r w:rsidRPr="006334E5">
        <w:rPr>
          <w:szCs w:val="22"/>
          <w:lang w:val="fr-FR"/>
        </w:rPr>
        <w:t xml:space="preserve"> patients sous placebo) pour un traitement </w:t>
      </w:r>
      <w:r w:rsidRPr="006334E5">
        <w:rPr>
          <w:iCs/>
          <w:szCs w:val="22"/>
          <w:lang w:val="fr-FR"/>
        </w:rPr>
        <w:t xml:space="preserve">à la demande et en prise quotidienne </w:t>
      </w:r>
      <w:r w:rsidRPr="006334E5">
        <w:rPr>
          <w:lang w:val="fr-FR"/>
        </w:rPr>
        <w:t xml:space="preserve">de la </w:t>
      </w:r>
      <w:r w:rsidRPr="006334E5">
        <w:rPr>
          <w:iCs/>
          <w:szCs w:val="22"/>
          <w:lang w:val="fr-FR"/>
        </w:rPr>
        <w:t xml:space="preserve">dysfonction érectile et </w:t>
      </w:r>
      <w:r w:rsidRPr="006334E5">
        <w:rPr>
          <w:szCs w:val="22"/>
          <w:lang w:val="fr-FR"/>
        </w:rPr>
        <w:t xml:space="preserve">un traitement </w:t>
      </w:r>
      <w:r w:rsidRPr="006334E5">
        <w:rPr>
          <w:iCs/>
          <w:szCs w:val="22"/>
          <w:lang w:val="fr-FR"/>
        </w:rPr>
        <w:t>en prise quotidienne de l’hyper</w:t>
      </w:r>
      <w:r w:rsidR="00721AE7" w:rsidRPr="006334E5">
        <w:rPr>
          <w:iCs/>
          <w:szCs w:val="22"/>
          <w:lang w:val="fr-FR"/>
        </w:rPr>
        <w:t>trophie</w:t>
      </w:r>
      <w:r w:rsidRPr="006334E5">
        <w:rPr>
          <w:iCs/>
          <w:szCs w:val="22"/>
          <w:lang w:val="fr-FR"/>
        </w:rPr>
        <w:t xml:space="preserve"> bénigne de la prostate</w:t>
      </w:r>
      <w:r w:rsidR="00AD79FF" w:rsidRPr="006334E5">
        <w:rPr>
          <w:iCs/>
          <w:szCs w:val="22"/>
          <w:lang w:val="fr-FR"/>
        </w:rPr>
        <w:t>.</w:t>
      </w:r>
    </w:p>
    <w:p w14:paraId="1D73066E" w14:textId="77777777" w:rsidR="00AD79FF" w:rsidRPr="006334E5" w:rsidRDefault="00AD79FF" w:rsidP="00764671">
      <w:pPr>
        <w:spacing w:line="240" w:lineRule="auto"/>
        <w:rPr>
          <w:lang w:val="fr-FR"/>
        </w:rPr>
      </w:pPr>
    </w:p>
    <w:p w14:paraId="60CA75B6" w14:textId="77777777" w:rsidR="00A336D2" w:rsidRPr="006334E5" w:rsidRDefault="00A336D2" w:rsidP="00A336D2">
      <w:pPr>
        <w:suppressAutoHyphens/>
        <w:spacing w:line="240" w:lineRule="auto"/>
        <w:rPr>
          <w:rFonts w:ascii="TimesNewRoman" w:hAnsi="TimesNewRoman" w:cs="TimesNewRoman"/>
          <w:szCs w:val="22"/>
          <w:lang w:val="fr-FR"/>
        </w:rPr>
      </w:pPr>
      <w:r w:rsidRPr="006334E5">
        <w:rPr>
          <w:szCs w:val="22"/>
          <w:lang w:val="fr-FR"/>
        </w:rPr>
        <w:lastRenderedPageBreak/>
        <w:t xml:space="preserve">Convention en matière de fréquence : </w:t>
      </w:r>
      <w:r w:rsidR="00BA2DA4">
        <w:rPr>
          <w:szCs w:val="22"/>
          <w:lang w:val="fr-FR"/>
        </w:rPr>
        <w:t>T</w:t>
      </w:r>
      <w:r w:rsidRPr="006334E5">
        <w:rPr>
          <w:szCs w:val="22"/>
          <w:lang w:val="fr-FR"/>
        </w:rPr>
        <w:t>rès fréquent (</w:t>
      </w:r>
      <w:r w:rsidRPr="006334E5">
        <w:rPr>
          <w:rFonts w:ascii="Symbol" w:hAnsi="Symbol" w:cs="Symbol"/>
          <w:szCs w:val="22"/>
          <w:lang w:val="fr-FR"/>
        </w:rPr>
        <w:sym w:font="Symbol" w:char="F0B3"/>
      </w:r>
      <w:r w:rsidRPr="006334E5">
        <w:rPr>
          <w:szCs w:val="22"/>
          <w:lang w:val="fr-FR"/>
        </w:rPr>
        <w:t>1/10), fréquent (</w:t>
      </w:r>
      <w:r w:rsidRPr="006334E5">
        <w:rPr>
          <w:rFonts w:ascii="Symbol" w:hAnsi="Symbol" w:cs="Symbol"/>
          <w:szCs w:val="22"/>
          <w:lang w:val="fr-FR"/>
        </w:rPr>
        <w:t></w:t>
      </w:r>
      <w:r w:rsidRPr="006334E5">
        <w:rPr>
          <w:szCs w:val="22"/>
          <w:lang w:val="fr-FR"/>
        </w:rPr>
        <w:t xml:space="preserve">1/100, </w:t>
      </w:r>
      <w:r w:rsidRPr="006334E5">
        <w:rPr>
          <w:rFonts w:ascii="Symbol" w:hAnsi="Symbol" w:cs="Symbol"/>
          <w:szCs w:val="22"/>
          <w:lang w:val="fr-FR"/>
        </w:rPr>
        <w:t></w:t>
      </w:r>
      <w:r w:rsidRPr="006334E5">
        <w:rPr>
          <w:szCs w:val="22"/>
          <w:lang w:val="fr-FR"/>
        </w:rPr>
        <w:t>1/10), peu fréquent (</w:t>
      </w:r>
      <w:r w:rsidRPr="006334E5">
        <w:rPr>
          <w:rFonts w:ascii="Symbol" w:hAnsi="Symbol" w:cs="Symbol"/>
          <w:szCs w:val="22"/>
          <w:lang w:val="fr-FR"/>
        </w:rPr>
        <w:t></w:t>
      </w:r>
      <w:r w:rsidRPr="006334E5">
        <w:rPr>
          <w:szCs w:val="22"/>
          <w:lang w:val="fr-FR"/>
        </w:rPr>
        <w:t xml:space="preserve">1/1000, </w:t>
      </w:r>
      <w:r w:rsidRPr="006334E5">
        <w:rPr>
          <w:rFonts w:ascii="Symbol" w:hAnsi="Symbol" w:cs="Symbol"/>
          <w:szCs w:val="22"/>
          <w:lang w:val="fr-FR"/>
        </w:rPr>
        <w:t></w:t>
      </w:r>
      <w:r w:rsidRPr="006334E5">
        <w:rPr>
          <w:szCs w:val="22"/>
          <w:lang w:val="fr-FR"/>
        </w:rPr>
        <w:t>1/100), rare (</w:t>
      </w:r>
      <w:r w:rsidRPr="006334E5">
        <w:rPr>
          <w:rFonts w:ascii="Symbol" w:hAnsi="Symbol" w:cs="Symbol"/>
          <w:szCs w:val="22"/>
          <w:lang w:val="fr-FR"/>
        </w:rPr>
        <w:t></w:t>
      </w:r>
      <w:r w:rsidRPr="006334E5">
        <w:rPr>
          <w:szCs w:val="22"/>
          <w:lang w:val="fr-FR"/>
        </w:rPr>
        <w:t>1/10 000,</w:t>
      </w:r>
      <w:r w:rsidRPr="006334E5">
        <w:rPr>
          <w:rFonts w:ascii="TimesNewRoman" w:hAnsi="TimesNewRoman" w:cs="TimesNewRoman"/>
          <w:szCs w:val="22"/>
          <w:lang w:val="fr-FR"/>
        </w:rPr>
        <w:t xml:space="preserve"> </w:t>
      </w:r>
      <w:r w:rsidRPr="006334E5">
        <w:rPr>
          <w:rFonts w:ascii="Symbol" w:hAnsi="Symbol" w:cs="Symbol"/>
          <w:szCs w:val="22"/>
          <w:lang w:val="fr-FR"/>
        </w:rPr>
        <w:t></w:t>
      </w:r>
      <w:r w:rsidRPr="006334E5">
        <w:rPr>
          <w:szCs w:val="22"/>
          <w:lang w:val="fr-FR"/>
        </w:rPr>
        <w:t>1/1000), très rare (</w:t>
      </w:r>
      <w:r w:rsidRPr="006334E5">
        <w:rPr>
          <w:rFonts w:ascii="Symbol" w:hAnsi="Symbol" w:cs="Symbol"/>
          <w:szCs w:val="22"/>
          <w:lang w:val="fr-FR"/>
        </w:rPr>
        <w:t></w:t>
      </w:r>
      <w:r w:rsidRPr="006334E5">
        <w:rPr>
          <w:szCs w:val="22"/>
          <w:lang w:val="fr-FR"/>
        </w:rPr>
        <w:t>1/10 000) et fréquence indéterminée (ne peut être estimée sur la base des données disponibles).</w:t>
      </w:r>
    </w:p>
    <w:p w14:paraId="5212B975" w14:textId="77777777" w:rsidR="00CF5DF5" w:rsidRPr="006334E5" w:rsidRDefault="00CF5DF5" w:rsidP="00355EE2">
      <w:pPr>
        <w:suppressAutoHyphens/>
        <w:spacing w:line="240" w:lineRule="auto"/>
        <w:rPr>
          <w:szCs w:val="22"/>
          <w:lang w:val="fr-FR"/>
        </w:rPr>
      </w:pP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05"/>
        <w:gridCol w:w="1388"/>
        <w:gridCol w:w="2126"/>
        <w:gridCol w:w="2268"/>
        <w:gridCol w:w="2126"/>
      </w:tblGrid>
      <w:tr w:rsidR="004538CB" w:rsidRPr="006334E5" w14:paraId="4DD193EA" w14:textId="77777777" w:rsidTr="00CF1BF8">
        <w:trPr>
          <w:trHeight w:val="658"/>
        </w:trPr>
        <w:tc>
          <w:tcPr>
            <w:tcW w:w="2305" w:type="dxa"/>
          </w:tcPr>
          <w:p w14:paraId="33619E63" w14:textId="77777777" w:rsidR="004538CB" w:rsidRPr="006334E5" w:rsidRDefault="004538CB" w:rsidP="00834378">
            <w:pPr>
              <w:pStyle w:val="Header"/>
              <w:keepNext/>
              <w:tabs>
                <w:tab w:val="clear" w:pos="4153"/>
                <w:tab w:val="clear" w:pos="8306"/>
                <w:tab w:val="left" w:pos="567"/>
              </w:tabs>
              <w:jc w:val="center"/>
              <w:rPr>
                <w:rFonts w:ascii="Times New Roman" w:hAnsi="Times New Roman"/>
                <w:b/>
                <w:iCs/>
                <w:sz w:val="22"/>
                <w:szCs w:val="22"/>
                <w:lang w:val="fr-FR"/>
              </w:rPr>
            </w:pPr>
            <w:r w:rsidRPr="006334E5">
              <w:rPr>
                <w:rFonts w:ascii="Times New Roman" w:hAnsi="Times New Roman"/>
                <w:b/>
                <w:sz w:val="22"/>
                <w:szCs w:val="22"/>
                <w:lang w:val="fr-FR"/>
              </w:rPr>
              <w:t>Très fréquent</w:t>
            </w:r>
            <w:r w:rsidRPr="006334E5">
              <w:rPr>
                <w:rFonts w:ascii="Times New Roman" w:hAnsi="Times New Roman"/>
                <w:b/>
                <w:iCs/>
                <w:sz w:val="22"/>
                <w:szCs w:val="22"/>
                <w:lang w:val="fr-FR"/>
              </w:rPr>
              <w:t xml:space="preserve"> </w:t>
            </w:r>
          </w:p>
          <w:p w14:paraId="4306107C" w14:textId="77777777" w:rsidR="004538CB" w:rsidRPr="006334E5" w:rsidRDefault="004538CB" w:rsidP="00834378">
            <w:pPr>
              <w:pStyle w:val="Header"/>
              <w:keepNext/>
              <w:tabs>
                <w:tab w:val="clear" w:pos="4153"/>
                <w:tab w:val="clear" w:pos="8306"/>
                <w:tab w:val="left" w:pos="567"/>
              </w:tabs>
              <w:jc w:val="center"/>
              <w:rPr>
                <w:rFonts w:ascii="Times New Roman" w:hAnsi="Times New Roman"/>
                <w:b/>
                <w:iCs/>
                <w:sz w:val="22"/>
                <w:szCs w:val="22"/>
                <w:lang w:val="fr-FR"/>
              </w:rPr>
            </w:pPr>
          </w:p>
        </w:tc>
        <w:tc>
          <w:tcPr>
            <w:tcW w:w="1388" w:type="dxa"/>
          </w:tcPr>
          <w:p w14:paraId="5AB33AB0" w14:textId="77777777" w:rsidR="004538CB" w:rsidRPr="006334E5" w:rsidRDefault="004538CB" w:rsidP="00834378">
            <w:pPr>
              <w:pStyle w:val="Header"/>
              <w:keepNext/>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Fréquent</w:t>
            </w:r>
          </w:p>
          <w:p w14:paraId="28DF6361" w14:textId="77777777" w:rsidR="004538CB" w:rsidRPr="006334E5" w:rsidRDefault="004538CB" w:rsidP="00834378">
            <w:pPr>
              <w:pStyle w:val="Header"/>
              <w:keepNext/>
              <w:tabs>
                <w:tab w:val="clear" w:pos="4153"/>
                <w:tab w:val="clear" w:pos="8306"/>
                <w:tab w:val="left" w:pos="567"/>
              </w:tabs>
              <w:jc w:val="center"/>
              <w:rPr>
                <w:rFonts w:ascii="Times New Roman" w:hAnsi="Times New Roman"/>
                <w:b/>
                <w:sz w:val="22"/>
                <w:szCs w:val="22"/>
                <w:lang w:val="fr-FR"/>
              </w:rPr>
            </w:pPr>
          </w:p>
        </w:tc>
        <w:tc>
          <w:tcPr>
            <w:tcW w:w="2126" w:type="dxa"/>
          </w:tcPr>
          <w:p w14:paraId="1CF45A3B" w14:textId="77777777" w:rsidR="004538CB" w:rsidRPr="006334E5" w:rsidDel="00E51E89" w:rsidRDefault="004538CB" w:rsidP="00834378">
            <w:pPr>
              <w:pStyle w:val="Header"/>
              <w:keepNext/>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 xml:space="preserve">Peu fréquent </w:t>
            </w:r>
          </w:p>
        </w:tc>
        <w:tc>
          <w:tcPr>
            <w:tcW w:w="2268" w:type="dxa"/>
          </w:tcPr>
          <w:p w14:paraId="653642AD" w14:textId="77777777" w:rsidR="004538CB" w:rsidRPr="006334E5" w:rsidRDefault="004538CB" w:rsidP="00355EE2">
            <w:pPr>
              <w:pStyle w:val="Header"/>
              <w:tabs>
                <w:tab w:val="clear" w:pos="4153"/>
                <w:tab w:val="clear" w:pos="8306"/>
                <w:tab w:val="left" w:pos="567"/>
              </w:tabs>
              <w:jc w:val="center"/>
              <w:rPr>
                <w:rFonts w:ascii="Times New Roman" w:hAnsi="Times New Roman"/>
                <w:sz w:val="22"/>
                <w:szCs w:val="22"/>
                <w:lang w:val="fr-FR"/>
              </w:rPr>
            </w:pPr>
            <w:r w:rsidRPr="006334E5">
              <w:rPr>
                <w:rFonts w:ascii="Times New Roman" w:hAnsi="Times New Roman"/>
                <w:b/>
                <w:sz w:val="22"/>
                <w:szCs w:val="22"/>
                <w:lang w:val="fr-FR"/>
              </w:rPr>
              <w:t>Rare</w:t>
            </w:r>
            <w:r w:rsidRPr="006334E5">
              <w:rPr>
                <w:rFonts w:ascii="Times New Roman" w:hAnsi="Times New Roman"/>
                <w:sz w:val="22"/>
                <w:szCs w:val="22"/>
                <w:lang w:val="fr-FR"/>
              </w:rPr>
              <w:t xml:space="preserve"> </w:t>
            </w:r>
          </w:p>
          <w:p w14:paraId="6DA8DE5B" w14:textId="77777777" w:rsidR="004538CB" w:rsidRPr="006334E5" w:rsidDel="00E51E89" w:rsidRDefault="004538CB" w:rsidP="00355EE2">
            <w:pPr>
              <w:pStyle w:val="Header"/>
              <w:tabs>
                <w:tab w:val="clear" w:pos="4153"/>
                <w:tab w:val="clear" w:pos="8306"/>
                <w:tab w:val="left" w:pos="567"/>
              </w:tabs>
              <w:jc w:val="center"/>
              <w:rPr>
                <w:rFonts w:ascii="Times New Roman" w:hAnsi="Times New Roman"/>
                <w:sz w:val="22"/>
                <w:szCs w:val="22"/>
                <w:lang w:val="fr-FR"/>
              </w:rPr>
            </w:pPr>
          </w:p>
        </w:tc>
        <w:tc>
          <w:tcPr>
            <w:tcW w:w="2126" w:type="dxa"/>
          </w:tcPr>
          <w:p w14:paraId="02673E67" w14:textId="77777777" w:rsidR="004538CB" w:rsidRPr="006334E5" w:rsidRDefault="004538CB" w:rsidP="00355EE2">
            <w:pPr>
              <w:pStyle w:val="Header"/>
              <w:tabs>
                <w:tab w:val="clear" w:pos="4153"/>
                <w:tab w:val="clear" w:pos="8306"/>
                <w:tab w:val="left" w:pos="567"/>
              </w:tabs>
              <w:jc w:val="center"/>
              <w:rPr>
                <w:rFonts w:ascii="Times New Roman" w:hAnsi="Times New Roman"/>
                <w:b/>
                <w:sz w:val="22"/>
                <w:szCs w:val="22"/>
                <w:lang w:val="fr-FR"/>
              </w:rPr>
            </w:pPr>
            <w:r>
              <w:rPr>
                <w:rFonts w:ascii="Times New Roman" w:hAnsi="Times New Roman"/>
                <w:b/>
                <w:sz w:val="22"/>
                <w:szCs w:val="22"/>
                <w:lang w:val="fr-FR"/>
              </w:rPr>
              <w:t>Fréquence indéterminée</w:t>
            </w:r>
          </w:p>
        </w:tc>
      </w:tr>
      <w:tr w:rsidR="004538CB" w:rsidRPr="006334E5" w14:paraId="7FF22F97" w14:textId="77777777" w:rsidTr="00CF1BF8">
        <w:trPr>
          <w:trHeight w:val="269"/>
        </w:trPr>
        <w:tc>
          <w:tcPr>
            <w:tcW w:w="8087" w:type="dxa"/>
            <w:gridSpan w:val="4"/>
          </w:tcPr>
          <w:p w14:paraId="7C244F13" w14:textId="77777777" w:rsidR="004538CB" w:rsidRPr="006334E5" w:rsidRDefault="004538CB" w:rsidP="00834378">
            <w:pPr>
              <w:keepNext/>
              <w:autoSpaceDE w:val="0"/>
              <w:autoSpaceDN w:val="0"/>
              <w:adjustRightInd w:val="0"/>
              <w:spacing w:line="240" w:lineRule="auto"/>
              <w:rPr>
                <w:i/>
                <w:iCs/>
                <w:szCs w:val="22"/>
                <w:lang w:val="fr-FR"/>
              </w:rPr>
            </w:pPr>
            <w:r w:rsidRPr="006334E5">
              <w:rPr>
                <w:i/>
                <w:szCs w:val="22"/>
                <w:lang w:val="fr-FR"/>
              </w:rPr>
              <w:t>Affections</w:t>
            </w:r>
            <w:r w:rsidRPr="006334E5">
              <w:rPr>
                <w:i/>
                <w:iCs/>
                <w:szCs w:val="22"/>
                <w:lang w:val="fr-FR"/>
              </w:rPr>
              <w:t xml:space="preserve"> du système immunitaire</w:t>
            </w:r>
          </w:p>
        </w:tc>
        <w:tc>
          <w:tcPr>
            <w:tcW w:w="2126" w:type="dxa"/>
          </w:tcPr>
          <w:p w14:paraId="17FA7F4B" w14:textId="77777777" w:rsidR="004538CB" w:rsidRPr="006334E5" w:rsidRDefault="004538CB" w:rsidP="00834378">
            <w:pPr>
              <w:keepNext/>
              <w:autoSpaceDE w:val="0"/>
              <w:autoSpaceDN w:val="0"/>
              <w:adjustRightInd w:val="0"/>
              <w:spacing w:line="240" w:lineRule="auto"/>
              <w:rPr>
                <w:i/>
                <w:szCs w:val="22"/>
                <w:lang w:val="fr-FR"/>
              </w:rPr>
            </w:pPr>
          </w:p>
        </w:tc>
      </w:tr>
      <w:tr w:rsidR="004538CB" w:rsidRPr="006334E5" w14:paraId="6D032D81" w14:textId="77777777" w:rsidTr="00CF1BF8">
        <w:tc>
          <w:tcPr>
            <w:tcW w:w="2305" w:type="dxa"/>
          </w:tcPr>
          <w:p w14:paraId="0918C1C6" w14:textId="77777777" w:rsidR="004538CB" w:rsidRPr="006334E5" w:rsidRDefault="004538CB" w:rsidP="00834378">
            <w:pPr>
              <w:keepNext/>
              <w:tabs>
                <w:tab w:val="left" w:pos="567"/>
              </w:tabs>
              <w:spacing w:line="240" w:lineRule="auto"/>
              <w:rPr>
                <w:szCs w:val="22"/>
                <w:lang w:val="fr-FR"/>
              </w:rPr>
            </w:pPr>
          </w:p>
        </w:tc>
        <w:tc>
          <w:tcPr>
            <w:tcW w:w="1388" w:type="dxa"/>
          </w:tcPr>
          <w:p w14:paraId="15CE7D9B" w14:textId="77777777" w:rsidR="004538CB" w:rsidRPr="006334E5" w:rsidRDefault="004538CB" w:rsidP="00834378">
            <w:pPr>
              <w:pStyle w:val="Header"/>
              <w:keepNext/>
              <w:tabs>
                <w:tab w:val="clear" w:pos="4153"/>
                <w:tab w:val="clear" w:pos="8306"/>
                <w:tab w:val="left" w:pos="567"/>
              </w:tabs>
              <w:rPr>
                <w:rFonts w:ascii="Times New Roman" w:hAnsi="Times New Roman"/>
                <w:sz w:val="22"/>
                <w:szCs w:val="22"/>
                <w:lang w:val="fr-FR"/>
              </w:rPr>
            </w:pPr>
          </w:p>
        </w:tc>
        <w:tc>
          <w:tcPr>
            <w:tcW w:w="2126" w:type="dxa"/>
          </w:tcPr>
          <w:p w14:paraId="2DB57163" w14:textId="77777777" w:rsidR="004538CB" w:rsidRPr="006334E5" w:rsidRDefault="004538CB" w:rsidP="00834378">
            <w:pPr>
              <w:pStyle w:val="Header"/>
              <w:keepNext/>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Réactions d’hypersensibilité</w:t>
            </w:r>
          </w:p>
        </w:tc>
        <w:tc>
          <w:tcPr>
            <w:tcW w:w="2268" w:type="dxa"/>
          </w:tcPr>
          <w:p w14:paraId="24CBA0C8"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Œdème de Quincke</w:t>
            </w:r>
            <w:r w:rsidRPr="006334E5">
              <w:rPr>
                <w:rFonts w:ascii="Times New Roman" w:hAnsi="Times New Roman"/>
                <w:sz w:val="22"/>
                <w:szCs w:val="22"/>
                <w:vertAlign w:val="superscript"/>
                <w:lang w:val="fr-FR"/>
              </w:rPr>
              <w:t>2</w:t>
            </w:r>
          </w:p>
        </w:tc>
        <w:tc>
          <w:tcPr>
            <w:tcW w:w="2126" w:type="dxa"/>
          </w:tcPr>
          <w:p w14:paraId="32E3ECE0"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r>
      <w:tr w:rsidR="004538CB" w:rsidRPr="006334E5" w14:paraId="69450872" w14:textId="77777777" w:rsidTr="00CF1BF8">
        <w:tc>
          <w:tcPr>
            <w:tcW w:w="8087" w:type="dxa"/>
            <w:gridSpan w:val="4"/>
          </w:tcPr>
          <w:p w14:paraId="2DF5AFCA" w14:textId="77777777" w:rsidR="004538CB" w:rsidRPr="006334E5" w:rsidRDefault="004538CB" w:rsidP="00FA08DA">
            <w:pPr>
              <w:keepNext/>
              <w:autoSpaceDE w:val="0"/>
              <w:autoSpaceDN w:val="0"/>
              <w:adjustRightInd w:val="0"/>
              <w:spacing w:line="240" w:lineRule="auto"/>
              <w:rPr>
                <w:b/>
                <w:i/>
                <w:iCs/>
                <w:szCs w:val="22"/>
                <w:lang w:val="fr-FR"/>
              </w:rPr>
            </w:pPr>
            <w:r w:rsidRPr="006334E5">
              <w:rPr>
                <w:i/>
                <w:szCs w:val="22"/>
                <w:lang w:val="fr-FR"/>
              </w:rPr>
              <w:t>Affections</w:t>
            </w:r>
            <w:r w:rsidRPr="006334E5">
              <w:rPr>
                <w:i/>
                <w:iCs/>
                <w:szCs w:val="22"/>
                <w:lang w:val="fr-FR"/>
              </w:rPr>
              <w:t xml:space="preserve"> du système nerveux</w:t>
            </w:r>
          </w:p>
        </w:tc>
        <w:tc>
          <w:tcPr>
            <w:tcW w:w="2126" w:type="dxa"/>
          </w:tcPr>
          <w:p w14:paraId="4565B106" w14:textId="77777777" w:rsidR="004538CB" w:rsidRPr="006334E5" w:rsidRDefault="004538CB" w:rsidP="00FA08DA">
            <w:pPr>
              <w:keepNext/>
              <w:autoSpaceDE w:val="0"/>
              <w:autoSpaceDN w:val="0"/>
              <w:adjustRightInd w:val="0"/>
              <w:spacing w:line="240" w:lineRule="auto"/>
              <w:rPr>
                <w:i/>
                <w:szCs w:val="22"/>
                <w:lang w:val="fr-FR"/>
              </w:rPr>
            </w:pPr>
          </w:p>
        </w:tc>
      </w:tr>
      <w:tr w:rsidR="004538CB" w:rsidRPr="006334E5" w14:paraId="3F775488" w14:textId="77777777" w:rsidTr="00CF1BF8">
        <w:tc>
          <w:tcPr>
            <w:tcW w:w="2305" w:type="dxa"/>
          </w:tcPr>
          <w:p w14:paraId="1861F261" w14:textId="77777777" w:rsidR="004538CB" w:rsidRPr="006334E5" w:rsidDel="00E27112" w:rsidRDefault="004538CB" w:rsidP="00FA08DA">
            <w:pPr>
              <w:keepNext/>
              <w:tabs>
                <w:tab w:val="left" w:pos="567"/>
              </w:tabs>
              <w:spacing w:line="240" w:lineRule="auto"/>
              <w:rPr>
                <w:szCs w:val="22"/>
                <w:vertAlign w:val="superscript"/>
                <w:lang w:val="fr-FR"/>
              </w:rPr>
            </w:pPr>
          </w:p>
        </w:tc>
        <w:tc>
          <w:tcPr>
            <w:tcW w:w="1388" w:type="dxa"/>
          </w:tcPr>
          <w:p w14:paraId="009C3B79" w14:textId="77777777" w:rsidR="004538CB" w:rsidRPr="006334E5" w:rsidRDefault="004538CB" w:rsidP="00FA08DA">
            <w:pPr>
              <w:pStyle w:val="Header"/>
              <w:keepNext/>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Céphalées</w:t>
            </w:r>
          </w:p>
        </w:tc>
        <w:tc>
          <w:tcPr>
            <w:tcW w:w="2126" w:type="dxa"/>
          </w:tcPr>
          <w:p w14:paraId="04A24855" w14:textId="77777777" w:rsidR="004538CB" w:rsidRPr="006334E5" w:rsidDel="00E27112" w:rsidRDefault="004538CB" w:rsidP="00FA08DA">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Sensations vertigineuses</w:t>
            </w:r>
          </w:p>
        </w:tc>
        <w:tc>
          <w:tcPr>
            <w:tcW w:w="2268" w:type="dxa"/>
          </w:tcPr>
          <w:p w14:paraId="60BDA145"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 vasculaire cérébral</w:t>
            </w:r>
            <w:r w:rsidRPr="006334E5">
              <w:rPr>
                <w:rFonts w:ascii="Times New Roman" w:hAnsi="Times New Roman"/>
                <w:sz w:val="22"/>
                <w:szCs w:val="22"/>
                <w:vertAlign w:val="superscript"/>
                <w:lang w:val="fr-FR"/>
              </w:rPr>
              <w:t xml:space="preserve">1 </w:t>
            </w:r>
            <w:r w:rsidRPr="006334E5">
              <w:rPr>
                <w:rFonts w:ascii="Times New Roman" w:hAnsi="Times New Roman"/>
                <w:sz w:val="22"/>
                <w:szCs w:val="22"/>
                <w:lang w:val="fr-FR"/>
              </w:rPr>
              <w:t>(y compris évènements hémorragiques),</w:t>
            </w:r>
          </w:p>
          <w:p w14:paraId="65E0C8D6"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 xml:space="preserve">Syncope, </w:t>
            </w:r>
          </w:p>
          <w:p w14:paraId="7B85A27D"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Accidents ischémiques transitoires</w:t>
            </w:r>
            <w:r w:rsidRPr="006334E5">
              <w:rPr>
                <w:rFonts w:ascii="Times New Roman" w:hAnsi="Times New Roman"/>
                <w:sz w:val="22"/>
                <w:szCs w:val="22"/>
                <w:vertAlign w:val="superscript"/>
                <w:lang w:val="fr-FR"/>
              </w:rPr>
              <w:t>1</w:t>
            </w:r>
            <w:r w:rsidRPr="006334E5">
              <w:rPr>
                <w:rFonts w:ascii="Times New Roman" w:hAnsi="Times New Roman"/>
                <w:sz w:val="22"/>
                <w:szCs w:val="22"/>
                <w:lang w:val="fr-FR"/>
              </w:rPr>
              <w:t>,</w:t>
            </w:r>
          </w:p>
          <w:p w14:paraId="50B79310"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Migraine</w:t>
            </w:r>
            <w:r w:rsidRPr="006334E5">
              <w:rPr>
                <w:rFonts w:ascii="Times New Roman" w:hAnsi="Times New Roman"/>
                <w:sz w:val="22"/>
                <w:szCs w:val="22"/>
                <w:vertAlign w:val="superscript"/>
                <w:lang w:val="fr-FR"/>
              </w:rPr>
              <w:t>2</w:t>
            </w:r>
          </w:p>
          <w:p w14:paraId="2D91BE2E"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Convulsions</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p>
          <w:p w14:paraId="4B39BDBB" w14:textId="77777777" w:rsidR="004538CB" w:rsidRPr="006334E5" w:rsidDel="00E27112" w:rsidRDefault="004538CB" w:rsidP="00886368">
            <w:pPr>
              <w:pStyle w:val="Header"/>
              <w:keepNext/>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Amnésie transitoire</w:t>
            </w:r>
          </w:p>
        </w:tc>
        <w:tc>
          <w:tcPr>
            <w:tcW w:w="2126" w:type="dxa"/>
          </w:tcPr>
          <w:p w14:paraId="013092AB" w14:textId="77777777" w:rsidR="004538CB" w:rsidRPr="006334E5" w:rsidRDefault="004538CB" w:rsidP="00886368">
            <w:pPr>
              <w:pStyle w:val="Header"/>
              <w:keepNext/>
              <w:tabs>
                <w:tab w:val="clear" w:pos="4153"/>
                <w:tab w:val="clear" w:pos="8306"/>
                <w:tab w:val="left" w:pos="567"/>
              </w:tabs>
              <w:rPr>
                <w:rFonts w:ascii="Times New Roman" w:hAnsi="Times New Roman"/>
                <w:sz w:val="22"/>
                <w:szCs w:val="22"/>
                <w:lang w:val="fr-FR"/>
              </w:rPr>
            </w:pPr>
          </w:p>
        </w:tc>
      </w:tr>
      <w:tr w:rsidR="004538CB" w:rsidRPr="006334E5" w14:paraId="18627B45" w14:textId="77777777" w:rsidTr="00CF1BF8">
        <w:tc>
          <w:tcPr>
            <w:tcW w:w="8087" w:type="dxa"/>
            <w:gridSpan w:val="4"/>
          </w:tcPr>
          <w:p w14:paraId="5FF2B7E7" w14:textId="77777777" w:rsidR="004538CB" w:rsidRPr="006334E5" w:rsidRDefault="004538CB" w:rsidP="00355EE2">
            <w:pPr>
              <w:autoSpaceDE w:val="0"/>
              <w:autoSpaceDN w:val="0"/>
              <w:adjustRightInd w:val="0"/>
              <w:spacing w:line="240" w:lineRule="auto"/>
              <w:rPr>
                <w:i/>
                <w:szCs w:val="22"/>
                <w:lang w:val="fr-FR"/>
              </w:rPr>
            </w:pPr>
            <w:r w:rsidRPr="006334E5">
              <w:rPr>
                <w:i/>
                <w:szCs w:val="22"/>
                <w:lang w:val="fr-FR"/>
              </w:rPr>
              <w:t>Affections</w:t>
            </w:r>
            <w:r w:rsidRPr="006334E5">
              <w:rPr>
                <w:i/>
                <w:iCs/>
                <w:szCs w:val="22"/>
                <w:lang w:val="fr-FR"/>
              </w:rPr>
              <w:t xml:space="preserve"> oculaires</w:t>
            </w:r>
          </w:p>
        </w:tc>
        <w:tc>
          <w:tcPr>
            <w:tcW w:w="2126" w:type="dxa"/>
          </w:tcPr>
          <w:p w14:paraId="7D85FDB1" w14:textId="77777777" w:rsidR="004538CB" w:rsidRPr="006334E5" w:rsidRDefault="004538CB" w:rsidP="00355EE2">
            <w:pPr>
              <w:autoSpaceDE w:val="0"/>
              <w:autoSpaceDN w:val="0"/>
              <w:adjustRightInd w:val="0"/>
              <w:spacing w:line="240" w:lineRule="auto"/>
              <w:rPr>
                <w:i/>
                <w:szCs w:val="22"/>
                <w:lang w:val="fr-FR"/>
              </w:rPr>
            </w:pPr>
          </w:p>
        </w:tc>
      </w:tr>
      <w:tr w:rsidR="004538CB" w:rsidRPr="006334E5" w14:paraId="2FD57F1F" w14:textId="77777777" w:rsidTr="00CF1BF8">
        <w:tc>
          <w:tcPr>
            <w:tcW w:w="2305" w:type="dxa"/>
          </w:tcPr>
          <w:p w14:paraId="151FC53C" w14:textId="77777777" w:rsidR="004538CB" w:rsidRPr="006334E5" w:rsidRDefault="004538CB" w:rsidP="00355EE2">
            <w:pPr>
              <w:tabs>
                <w:tab w:val="left" w:pos="567"/>
              </w:tabs>
              <w:spacing w:line="240" w:lineRule="auto"/>
              <w:rPr>
                <w:szCs w:val="22"/>
                <w:lang w:val="fr-FR"/>
              </w:rPr>
            </w:pPr>
          </w:p>
        </w:tc>
        <w:tc>
          <w:tcPr>
            <w:tcW w:w="1388" w:type="dxa"/>
          </w:tcPr>
          <w:p w14:paraId="7EDE46FD"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305660F5"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Cs/>
                <w:sz w:val="22"/>
                <w:szCs w:val="22"/>
                <w:lang w:val="fr-FR"/>
              </w:rPr>
              <w:t>Vision trouble, S</w:t>
            </w:r>
            <w:r w:rsidRPr="006334E5">
              <w:rPr>
                <w:rFonts w:ascii="Times New Roman" w:hAnsi="Times New Roman"/>
                <w:sz w:val="22"/>
                <w:szCs w:val="22"/>
                <w:lang w:val="fr-FR"/>
              </w:rPr>
              <w:t>ensations décrites comme des douleurs oculaires</w:t>
            </w:r>
          </w:p>
          <w:p w14:paraId="7CD25305" w14:textId="77777777" w:rsidR="004538CB" w:rsidRPr="006334E5" w:rsidDel="00E27112" w:rsidRDefault="004538CB"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2BC7D39D"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Cs/>
                <w:sz w:val="22"/>
                <w:szCs w:val="22"/>
                <w:lang w:val="fr-FR"/>
              </w:rPr>
              <w:t xml:space="preserve">Anomalie du champ visuel, </w:t>
            </w:r>
            <w:r w:rsidRPr="006334E5">
              <w:rPr>
                <w:rFonts w:ascii="Times New Roman" w:hAnsi="Times New Roman"/>
                <w:sz w:val="22"/>
                <w:szCs w:val="22"/>
                <w:lang w:val="fr-FR"/>
              </w:rPr>
              <w:t>Œdème des paupières, Hyperhémie conjonctivale, Neuropathie optique ischémique antérieure non-artéritique (</w:t>
            </w:r>
            <w:r w:rsidRPr="006334E5">
              <w:rPr>
                <w:rFonts w:ascii="Times New Roman" w:hAnsi="Times New Roman"/>
                <w:iCs/>
                <w:sz w:val="22"/>
                <w:szCs w:val="22"/>
                <w:lang w:val="fr-FR"/>
              </w:rPr>
              <w:t>NOIAN)</w:t>
            </w:r>
            <w:r w:rsidRPr="006334E5">
              <w:rPr>
                <w:rFonts w:ascii="Times New Roman" w:hAnsi="Times New Roman"/>
                <w:iCs/>
                <w:sz w:val="22"/>
                <w:szCs w:val="22"/>
                <w:vertAlign w:val="superscript"/>
                <w:lang w:val="fr-FR"/>
              </w:rPr>
              <w:t>2</w:t>
            </w:r>
            <w:r w:rsidRPr="006334E5">
              <w:rPr>
                <w:rFonts w:ascii="Times New Roman" w:hAnsi="Times New Roman"/>
                <w:iCs/>
                <w:sz w:val="22"/>
                <w:szCs w:val="22"/>
                <w:lang w:val="fr-FR"/>
              </w:rPr>
              <w:t>, Occlusion vasculaire rétinienne</w:t>
            </w:r>
            <w:r w:rsidRPr="006334E5">
              <w:rPr>
                <w:rFonts w:ascii="Times New Roman" w:hAnsi="Times New Roman"/>
                <w:iCs/>
                <w:sz w:val="22"/>
                <w:szCs w:val="22"/>
                <w:vertAlign w:val="superscript"/>
                <w:lang w:val="fr-FR"/>
              </w:rPr>
              <w:t>2</w:t>
            </w:r>
          </w:p>
        </w:tc>
        <w:tc>
          <w:tcPr>
            <w:tcW w:w="2126" w:type="dxa"/>
          </w:tcPr>
          <w:p w14:paraId="2C0DFDFC"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roofErr w:type="spellStart"/>
            <w:r>
              <w:rPr>
                <w:rFonts w:ascii="Times New Roman" w:hAnsi="Times New Roman"/>
                <w:iCs/>
                <w:sz w:val="22"/>
                <w:szCs w:val="22"/>
                <w:lang w:val="fr-FR"/>
              </w:rPr>
              <w:t>Choriorétinopathie</w:t>
            </w:r>
            <w:proofErr w:type="spellEnd"/>
            <w:r>
              <w:rPr>
                <w:rFonts w:ascii="Times New Roman" w:hAnsi="Times New Roman"/>
                <w:iCs/>
                <w:sz w:val="22"/>
                <w:szCs w:val="22"/>
                <w:lang w:val="fr-FR"/>
              </w:rPr>
              <w:t xml:space="preserve"> séreuse centrale</w:t>
            </w:r>
          </w:p>
        </w:tc>
      </w:tr>
      <w:tr w:rsidR="004538CB" w:rsidRPr="00200752" w14:paraId="3E04CFDE" w14:textId="77777777" w:rsidTr="00CF1BF8">
        <w:tc>
          <w:tcPr>
            <w:tcW w:w="8087" w:type="dxa"/>
            <w:gridSpan w:val="4"/>
          </w:tcPr>
          <w:p w14:paraId="2C7A822F"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
                <w:sz w:val="22"/>
                <w:szCs w:val="22"/>
                <w:lang w:val="fr-FR"/>
              </w:rPr>
              <w:t>Affections de l’oreille et du labyrinthe</w:t>
            </w:r>
          </w:p>
        </w:tc>
        <w:tc>
          <w:tcPr>
            <w:tcW w:w="2126" w:type="dxa"/>
          </w:tcPr>
          <w:p w14:paraId="72E10835"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p>
        </w:tc>
      </w:tr>
      <w:tr w:rsidR="004538CB" w:rsidRPr="006334E5" w14:paraId="20F26AFB" w14:textId="77777777" w:rsidTr="00CF1BF8">
        <w:tc>
          <w:tcPr>
            <w:tcW w:w="2305" w:type="dxa"/>
          </w:tcPr>
          <w:p w14:paraId="59A73FCE" w14:textId="77777777" w:rsidR="004538CB" w:rsidRPr="006334E5" w:rsidRDefault="004538CB" w:rsidP="00355EE2">
            <w:pPr>
              <w:tabs>
                <w:tab w:val="left" w:pos="567"/>
              </w:tabs>
              <w:spacing w:line="240" w:lineRule="auto"/>
              <w:rPr>
                <w:szCs w:val="22"/>
                <w:lang w:val="fr-FR"/>
              </w:rPr>
            </w:pPr>
          </w:p>
        </w:tc>
        <w:tc>
          <w:tcPr>
            <w:tcW w:w="1388" w:type="dxa"/>
          </w:tcPr>
          <w:p w14:paraId="0047989B"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55B632D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Acouphènes</w:t>
            </w:r>
          </w:p>
        </w:tc>
        <w:tc>
          <w:tcPr>
            <w:tcW w:w="2268" w:type="dxa"/>
          </w:tcPr>
          <w:p w14:paraId="49C88B31"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Perte soudaine de l’audition</w:t>
            </w:r>
          </w:p>
        </w:tc>
        <w:tc>
          <w:tcPr>
            <w:tcW w:w="2126" w:type="dxa"/>
          </w:tcPr>
          <w:p w14:paraId="2D90A40E"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r>
      <w:tr w:rsidR="004538CB" w:rsidRPr="006334E5" w14:paraId="77792A98" w14:textId="77777777" w:rsidTr="00CF1BF8">
        <w:tc>
          <w:tcPr>
            <w:tcW w:w="8087" w:type="dxa"/>
            <w:gridSpan w:val="4"/>
          </w:tcPr>
          <w:p w14:paraId="0EFED403" w14:textId="77777777" w:rsidR="004538CB" w:rsidRPr="006334E5" w:rsidRDefault="004538CB" w:rsidP="00355EE2">
            <w:pPr>
              <w:pStyle w:val="Header"/>
              <w:tabs>
                <w:tab w:val="clear" w:pos="4153"/>
                <w:tab w:val="clear" w:pos="8306"/>
                <w:tab w:val="left" w:pos="567"/>
              </w:tabs>
              <w:rPr>
                <w:rFonts w:ascii="Times New Roman" w:hAnsi="Times New Roman"/>
                <w:i/>
                <w:sz w:val="22"/>
                <w:szCs w:val="22"/>
                <w:vertAlign w:val="superscript"/>
                <w:lang w:val="fr-FR"/>
              </w:rPr>
            </w:pPr>
            <w:r w:rsidRPr="006334E5">
              <w:rPr>
                <w:rFonts w:ascii="Times New Roman" w:hAnsi="Times New Roman"/>
                <w:i/>
                <w:iCs/>
                <w:sz w:val="22"/>
                <w:szCs w:val="22"/>
                <w:lang w:val="fr-FR"/>
              </w:rPr>
              <w:t>Affections cardiaques</w:t>
            </w:r>
            <w:r w:rsidRPr="006334E5">
              <w:rPr>
                <w:rFonts w:ascii="Times New Roman" w:hAnsi="Times New Roman"/>
                <w:i/>
                <w:iCs/>
                <w:sz w:val="22"/>
                <w:szCs w:val="22"/>
                <w:vertAlign w:val="superscript"/>
                <w:lang w:val="fr-FR"/>
              </w:rPr>
              <w:t>1</w:t>
            </w:r>
          </w:p>
        </w:tc>
        <w:tc>
          <w:tcPr>
            <w:tcW w:w="2126" w:type="dxa"/>
          </w:tcPr>
          <w:p w14:paraId="61182CBD" w14:textId="77777777" w:rsidR="004538CB" w:rsidRPr="006334E5" w:rsidRDefault="004538CB" w:rsidP="00355EE2">
            <w:pPr>
              <w:pStyle w:val="Header"/>
              <w:tabs>
                <w:tab w:val="clear" w:pos="4153"/>
                <w:tab w:val="clear" w:pos="8306"/>
                <w:tab w:val="left" w:pos="567"/>
              </w:tabs>
              <w:rPr>
                <w:rFonts w:ascii="Times New Roman" w:hAnsi="Times New Roman"/>
                <w:i/>
                <w:iCs/>
                <w:sz w:val="22"/>
                <w:szCs w:val="22"/>
                <w:lang w:val="fr-FR"/>
              </w:rPr>
            </w:pPr>
          </w:p>
        </w:tc>
      </w:tr>
      <w:tr w:rsidR="004538CB" w:rsidRPr="00200752" w14:paraId="58E30003" w14:textId="77777777" w:rsidTr="00CF1BF8">
        <w:tc>
          <w:tcPr>
            <w:tcW w:w="2305" w:type="dxa"/>
          </w:tcPr>
          <w:p w14:paraId="7E64048C" w14:textId="77777777" w:rsidR="004538CB" w:rsidRPr="006334E5" w:rsidRDefault="004538CB" w:rsidP="00355EE2">
            <w:pPr>
              <w:tabs>
                <w:tab w:val="left" w:pos="567"/>
              </w:tabs>
              <w:spacing w:line="240" w:lineRule="auto"/>
              <w:rPr>
                <w:szCs w:val="22"/>
                <w:lang w:val="fr-FR"/>
              </w:rPr>
            </w:pPr>
          </w:p>
        </w:tc>
        <w:tc>
          <w:tcPr>
            <w:tcW w:w="1388" w:type="dxa"/>
          </w:tcPr>
          <w:p w14:paraId="5E0F6E76"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110D8B99"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Tachycardie, Palpitations</w:t>
            </w:r>
          </w:p>
        </w:tc>
        <w:tc>
          <w:tcPr>
            <w:tcW w:w="2268" w:type="dxa"/>
          </w:tcPr>
          <w:p w14:paraId="4FB1212E"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Infarctus du myocarde, Angor instable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Arythmie ventriculaire</w:t>
            </w:r>
            <w:r w:rsidRPr="006334E5">
              <w:rPr>
                <w:rFonts w:ascii="Times New Roman" w:hAnsi="Times New Roman"/>
                <w:sz w:val="22"/>
                <w:szCs w:val="22"/>
                <w:vertAlign w:val="superscript"/>
                <w:lang w:val="fr-FR"/>
              </w:rPr>
              <w:t>2</w:t>
            </w:r>
          </w:p>
        </w:tc>
        <w:tc>
          <w:tcPr>
            <w:tcW w:w="2126" w:type="dxa"/>
          </w:tcPr>
          <w:p w14:paraId="5952CF2E"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r>
      <w:tr w:rsidR="004538CB" w:rsidRPr="006334E5" w14:paraId="0F11927E" w14:textId="77777777" w:rsidTr="00CF1BF8">
        <w:tc>
          <w:tcPr>
            <w:tcW w:w="8087" w:type="dxa"/>
            <w:gridSpan w:val="4"/>
          </w:tcPr>
          <w:p w14:paraId="178446F0"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iCs/>
                <w:sz w:val="22"/>
                <w:szCs w:val="22"/>
                <w:lang w:val="fr-FR"/>
              </w:rPr>
              <w:t>Affections vasculaires</w:t>
            </w:r>
          </w:p>
        </w:tc>
        <w:tc>
          <w:tcPr>
            <w:tcW w:w="2126" w:type="dxa"/>
          </w:tcPr>
          <w:p w14:paraId="48A2227B" w14:textId="77777777" w:rsidR="004538CB" w:rsidRPr="006334E5" w:rsidRDefault="004538CB" w:rsidP="00355EE2">
            <w:pPr>
              <w:pStyle w:val="Header"/>
              <w:tabs>
                <w:tab w:val="clear" w:pos="4153"/>
                <w:tab w:val="clear" w:pos="8306"/>
                <w:tab w:val="left" w:pos="567"/>
              </w:tabs>
              <w:rPr>
                <w:rFonts w:ascii="Times New Roman" w:hAnsi="Times New Roman"/>
                <w:i/>
                <w:iCs/>
                <w:sz w:val="22"/>
                <w:szCs w:val="22"/>
                <w:lang w:val="fr-FR"/>
              </w:rPr>
            </w:pPr>
          </w:p>
        </w:tc>
      </w:tr>
      <w:tr w:rsidR="004538CB" w:rsidRPr="006334E5" w14:paraId="4CDE2647" w14:textId="77777777" w:rsidTr="00CF1BF8">
        <w:tc>
          <w:tcPr>
            <w:tcW w:w="2305" w:type="dxa"/>
          </w:tcPr>
          <w:p w14:paraId="302D9C07" w14:textId="77777777" w:rsidR="004538CB" w:rsidRPr="006334E5" w:rsidRDefault="004538CB" w:rsidP="00355EE2">
            <w:pPr>
              <w:tabs>
                <w:tab w:val="left" w:pos="567"/>
              </w:tabs>
              <w:spacing w:line="240" w:lineRule="auto"/>
              <w:rPr>
                <w:szCs w:val="22"/>
                <w:lang w:val="fr-FR"/>
              </w:rPr>
            </w:pPr>
          </w:p>
        </w:tc>
        <w:tc>
          <w:tcPr>
            <w:tcW w:w="1388" w:type="dxa"/>
          </w:tcPr>
          <w:p w14:paraId="60C7917B"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Bouffées vasomotrices</w:t>
            </w:r>
          </w:p>
        </w:tc>
        <w:tc>
          <w:tcPr>
            <w:tcW w:w="2126" w:type="dxa"/>
          </w:tcPr>
          <w:p w14:paraId="63250CD3" w14:textId="77777777" w:rsidR="004538CB" w:rsidRPr="006334E5" w:rsidRDefault="004538CB" w:rsidP="00355EE2">
            <w:pPr>
              <w:pStyle w:val="Header"/>
              <w:tabs>
                <w:tab w:val="clear" w:pos="4153"/>
                <w:tab w:val="clear" w:pos="8306"/>
                <w:tab w:val="left" w:pos="567"/>
              </w:tabs>
              <w:rPr>
                <w:rFonts w:ascii="Times New Roman" w:hAnsi="Times New Roman"/>
                <w:b/>
                <w:iCs/>
                <w:sz w:val="22"/>
                <w:szCs w:val="22"/>
                <w:lang w:val="fr-FR"/>
              </w:rPr>
            </w:pPr>
            <w:r w:rsidRPr="006334E5">
              <w:rPr>
                <w:rFonts w:ascii="Times New Roman" w:hAnsi="Times New Roman"/>
                <w:iCs/>
                <w:sz w:val="22"/>
                <w:szCs w:val="22"/>
                <w:lang w:val="fr-FR"/>
              </w:rPr>
              <w:t>Hypotension</w:t>
            </w:r>
            <w:r w:rsidRPr="006334E5">
              <w:rPr>
                <w:rFonts w:ascii="Times New Roman" w:hAnsi="Times New Roman"/>
                <w:iCs/>
                <w:sz w:val="22"/>
                <w:szCs w:val="22"/>
                <w:vertAlign w:val="superscript"/>
                <w:lang w:val="fr-FR"/>
              </w:rPr>
              <w:t>3</w:t>
            </w:r>
            <w:r w:rsidRPr="006334E5">
              <w:rPr>
                <w:rFonts w:ascii="Times New Roman" w:hAnsi="Times New Roman"/>
                <w:iCs/>
                <w:sz w:val="22"/>
                <w:szCs w:val="22"/>
                <w:lang w:val="fr-FR"/>
              </w:rPr>
              <w:t>, Hypertension</w:t>
            </w:r>
          </w:p>
        </w:tc>
        <w:tc>
          <w:tcPr>
            <w:tcW w:w="2268" w:type="dxa"/>
          </w:tcPr>
          <w:p w14:paraId="1F69DF2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126" w:type="dxa"/>
          </w:tcPr>
          <w:p w14:paraId="3BA1E515"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3EBF525F" w14:textId="77777777" w:rsidTr="00CF1BF8">
        <w:tc>
          <w:tcPr>
            <w:tcW w:w="8087" w:type="dxa"/>
            <w:gridSpan w:val="4"/>
          </w:tcPr>
          <w:p w14:paraId="016F4EDC" w14:textId="77777777" w:rsidR="004538CB" w:rsidRPr="006334E5" w:rsidRDefault="004538CB" w:rsidP="00355EE2">
            <w:pPr>
              <w:tabs>
                <w:tab w:val="left" w:pos="567"/>
              </w:tabs>
              <w:autoSpaceDE w:val="0"/>
              <w:autoSpaceDN w:val="0"/>
              <w:adjustRightInd w:val="0"/>
              <w:spacing w:line="240" w:lineRule="auto"/>
              <w:rPr>
                <w:b/>
                <w:i/>
                <w:iCs/>
                <w:szCs w:val="22"/>
                <w:lang w:val="fr-FR"/>
              </w:rPr>
            </w:pPr>
            <w:r w:rsidRPr="006334E5">
              <w:rPr>
                <w:i/>
                <w:szCs w:val="22"/>
                <w:lang w:val="fr-FR"/>
              </w:rPr>
              <w:t>Affections respiratoires, thoraciques et médiastinales</w:t>
            </w:r>
          </w:p>
        </w:tc>
        <w:tc>
          <w:tcPr>
            <w:tcW w:w="2126" w:type="dxa"/>
          </w:tcPr>
          <w:p w14:paraId="2630F1F7" w14:textId="77777777" w:rsidR="004538CB" w:rsidRPr="006334E5" w:rsidRDefault="004538CB" w:rsidP="00355EE2">
            <w:pPr>
              <w:tabs>
                <w:tab w:val="left" w:pos="567"/>
              </w:tabs>
              <w:autoSpaceDE w:val="0"/>
              <w:autoSpaceDN w:val="0"/>
              <w:adjustRightInd w:val="0"/>
              <w:spacing w:line="240" w:lineRule="auto"/>
              <w:rPr>
                <w:i/>
                <w:szCs w:val="22"/>
                <w:lang w:val="fr-FR"/>
              </w:rPr>
            </w:pPr>
          </w:p>
        </w:tc>
      </w:tr>
      <w:tr w:rsidR="004538CB" w:rsidRPr="006334E5" w14:paraId="78E42461" w14:textId="77777777" w:rsidTr="00CF1BF8">
        <w:tc>
          <w:tcPr>
            <w:tcW w:w="2305" w:type="dxa"/>
          </w:tcPr>
          <w:p w14:paraId="4CC7C9FC" w14:textId="77777777" w:rsidR="004538CB" w:rsidRPr="006334E5" w:rsidRDefault="004538CB" w:rsidP="00355EE2">
            <w:pPr>
              <w:tabs>
                <w:tab w:val="left" w:pos="567"/>
              </w:tabs>
              <w:spacing w:line="240" w:lineRule="auto"/>
              <w:rPr>
                <w:szCs w:val="22"/>
                <w:lang w:val="fr-FR"/>
              </w:rPr>
            </w:pPr>
          </w:p>
        </w:tc>
        <w:tc>
          <w:tcPr>
            <w:tcW w:w="1388" w:type="dxa"/>
          </w:tcPr>
          <w:p w14:paraId="279CA503"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Congestion nasale</w:t>
            </w:r>
          </w:p>
        </w:tc>
        <w:tc>
          <w:tcPr>
            <w:tcW w:w="2126" w:type="dxa"/>
          </w:tcPr>
          <w:p w14:paraId="3F731D1C"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Dyspnée,</w:t>
            </w:r>
          </w:p>
          <w:p w14:paraId="3E309DC7"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Epistaxis</w:t>
            </w:r>
          </w:p>
        </w:tc>
        <w:tc>
          <w:tcPr>
            <w:tcW w:w="2268" w:type="dxa"/>
          </w:tcPr>
          <w:p w14:paraId="6A21B6A1"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126" w:type="dxa"/>
          </w:tcPr>
          <w:p w14:paraId="2A682870"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6334E5" w14:paraId="46AED79C" w14:textId="77777777" w:rsidTr="00CF1BF8">
        <w:tc>
          <w:tcPr>
            <w:tcW w:w="8087" w:type="dxa"/>
            <w:gridSpan w:val="4"/>
          </w:tcPr>
          <w:p w14:paraId="63549951"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Affections gastro-intestinales</w:t>
            </w:r>
          </w:p>
        </w:tc>
        <w:tc>
          <w:tcPr>
            <w:tcW w:w="2126" w:type="dxa"/>
          </w:tcPr>
          <w:p w14:paraId="3F8AB0D6"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p>
        </w:tc>
      </w:tr>
      <w:tr w:rsidR="004538CB" w:rsidRPr="00200752" w14:paraId="394C5EB4" w14:textId="77777777" w:rsidTr="00CF1BF8">
        <w:tc>
          <w:tcPr>
            <w:tcW w:w="2305" w:type="dxa"/>
          </w:tcPr>
          <w:p w14:paraId="3C925BA8" w14:textId="77777777" w:rsidR="004538CB" w:rsidRPr="006334E5" w:rsidRDefault="004538CB" w:rsidP="00355EE2">
            <w:pPr>
              <w:tabs>
                <w:tab w:val="left" w:pos="567"/>
              </w:tabs>
              <w:spacing w:line="240" w:lineRule="auto"/>
              <w:rPr>
                <w:szCs w:val="22"/>
                <w:lang w:val="fr-FR"/>
              </w:rPr>
            </w:pPr>
          </w:p>
        </w:tc>
        <w:tc>
          <w:tcPr>
            <w:tcW w:w="1388" w:type="dxa"/>
          </w:tcPr>
          <w:p w14:paraId="55D309A8"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Dyspepsie</w:t>
            </w:r>
          </w:p>
          <w:p w14:paraId="1C2652C4"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0541EFCA"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Douleur abdominale, Vomissements, Nausées,</w:t>
            </w:r>
            <w:r w:rsidRPr="006334E5">
              <w:rPr>
                <w:rFonts w:ascii="Times New Roman" w:hAnsi="Times New Roman"/>
                <w:iCs/>
                <w:sz w:val="22"/>
                <w:szCs w:val="22"/>
                <w:lang w:val="fr-FR"/>
              </w:rPr>
              <w:t xml:space="preserve"> Reflux g</w:t>
            </w:r>
            <w:r w:rsidRPr="006334E5">
              <w:rPr>
                <w:rFonts w:ascii="Times New Roman" w:hAnsi="Times New Roman"/>
                <w:sz w:val="22"/>
                <w:szCs w:val="22"/>
                <w:lang w:val="fr-FR"/>
              </w:rPr>
              <w:t>astro-œsophagien</w:t>
            </w:r>
          </w:p>
        </w:tc>
        <w:tc>
          <w:tcPr>
            <w:tcW w:w="2268" w:type="dxa"/>
          </w:tcPr>
          <w:p w14:paraId="4D98CFE7"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126" w:type="dxa"/>
          </w:tcPr>
          <w:p w14:paraId="7A6CC19B"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08E6C685" w14:textId="77777777" w:rsidTr="00CF1BF8">
        <w:tc>
          <w:tcPr>
            <w:tcW w:w="8087" w:type="dxa"/>
            <w:gridSpan w:val="4"/>
          </w:tcPr>
          <w:p w14:paraId="41DA01EC" w14:textId="77777777" w:rsidR="004538CB" w:rsidRPr="006334E5" w:rsidRDefault="004538CB" w:rsidP="00355EE2">
            <w:pPr>
              <w:autoSpaceDE w:val="0"/>
              <w:autoSpaceDN w:val="0"/>
              <w:adjustRightInd w:val="0"/>
              <w:spacing w:line="240" w:lineRule="auto"/>
              <w:rPr>
                <w:b/>
                <w:i/>
                <w:iCs/>
                <w:szCs w:val="22"/>
                <w:lang w:val="fr-FR"/>
              </w:rPr>
            </w:pPr>
            <w:r w:rsidRPr="006334E5">
              <w:rPr>
                <w:i/>
                <w:iCs/>
                <w:szCs w:val="22"/>
                <w:lang w:val="fr-FR"/>
              </w:rPr>
              <w:t>Affections de la peau et du tissu sous-cutané</w:t>
            </w:r>
          </w:p>
        </w:tc>
        <w:tc>
          <w:tcPr>
            <w:tcW w:w="2126" w:type="dxa"/>
          </w:tcPr>
          <w:p w14:paraId="63888F1A" w14:textId="77777777" w:rsidR="004538CB" w:rsidRPr="006334E5" w:rsidRDefault="004538CB" w:rsidP="00355EE2">
            <w:pPr>
              <w:autoSpaceDE w:val="0"/>
              <w:autoSpaceDN w:val="0"/>
              <w:adjustRightInd w:val="0"/>
              <w:spacing w:line="240" w:lineRule="auto"/>
              <w:rPr>
                <w:i/>
                <w:iCs/>
                <w:szCs w:val="22"/>
                <w:lang w:val="fr-FR"/>
              </w:rPr>
            </w:pPr>
          </w:p>
        </w:tc>
      </w:tr>
      <w:tr w:rsidR="004538CB" w:rsidRPr="006334E5" w14:paraId="31E9D9C0" w14:textId="77777777" w:rsidTr="00CF1BF8">
        <w:tc>
          <w:tcPr>
            <w:tcW w:w="2305" w:type="dxa"/>
          </w:tcPr>
          <w:p w14:paraId="185A8947" w14:textId="77777777" w:rsidR="004538CB" w:rsidRPr="006334E5" w:rsidRDefault="004538CB" w:rsidP="00355EE2">
            <w:pPr>
              <w:tabs>
                <w:tab w:val="left" w:pos="567"/>
              </w:tabs>
              <w:spacing w:line="240" w:lineRule="auto"/>
              <w:rPr>
                <w:szCs w:val="22"/>
                <w:lang w:val="fr-FR"/>
              </w:rPr>
            </w:pPr>
          </w:p>
        </w:tc>
        <w:tc>
          <w:tcPr>
            <w:tcW w:w="1388" w:type="dxa"/>
          </w:tcPr>
          <w:p w14:paraId="64511BAB"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169F55C7"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Rash</w:t>
            </w:r>
          </w:p>
          <w:p w14:paraId="79AA60EC"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18552F54" w14:textId="77777777" w:rsidR="004538CB" w:rsidRPr="006334E5" w:rsidRDefault="004538CB"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iCs/>
                <w:sz w:val="22"/>
                <w:szCs w:val="22"/>
                <w:lang w:val="fr-FR"/>
              </w:rPr>
              <w:t>Urticaire</w:t>
            </w:r>
            <w:r w:rsidRPr="006334E5">
              <w:rPr>
                <w:rFonts w:ascii="Times New Roman" w:hAnsi="Times New Roman"/>
                <w:sz w:val="22"/>
                <w:szCs w:val="22"/>
                <w:lang w:val="fr-FR"/>
              </w:rPr>
              <w:t>, Syndrome de Stevens-Johnson</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Dermatite exfoliative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p>
          <w:p w14:paraId="17056B15"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lastRenderedPageBreak/>
              <w:t>Hyperhidrose (transpiration excessive)</w:t>
            </w:r>
          </w:p>
        </w:tc>
        <w:tc>
          <w:tcPr>
            <w:tcW w:w="2126" w:type="dxa"/>
          </w:tcPr>
          <w:p w14:paraId="45E9B5A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7B5AB6A3" w14:textId="77777777" w:rsidTr="00CF1BF8">
        <w:tc>
          <w:tcPr>
            <w:tcW w:w="8087" w:type="dxa"/>
            <w:gridSpan w:val="4"/>
          </w:tcPr>
          <w:p w14:paraId="735362AE"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 xml:space="preserve">Affections </w:t>
            </w:r>
            <w:proofErr w:type="spellStart"/>
            <w:r w:rsidRPr="006334E5">
              <w:rPr>
                <w:rFonts w:ascii="Times New Roman" w:hAnsi="Times New Roman"/>
                <w:i/>
                <w:sz w:val="22"/>
                <w:szCs w:val="22"/>
                <w:lang w:val="fr-FR"/>
              </w:rPr>
              <w:t>musculo-squelettiques</w:t>
            </w:r>
            <w:proofErr w:type="spellEnd"/>
            <w:r w:rsidRPr="006334E5">
              <w:rPr>
                <w:rFonts w:ascii="Times New Roman" w:hAnsi="Times New Roman"/>
                <w:i/>
                <w:sz w:val="22"/>
                <w:szCs w:val="22"/>
                <w:lang w:val="fr-FR"/>
              </w:rPr>
              <w:t xml:space="preserve"> et systémiques</w:t>
            </w:r>
          </w:p>
        </w:tc>
        <w:tc>
          <w:tcPr>
            <w:tcW w:w="2126" w:type="dxa"/>
          </w:tcPr>
          <w:p w14:paraId="60FD956F" w14:textId="77777777" w:rsidR="004538CB" w:rsidRPr="006334E5" w:rsidRDefault="004538CB" w:rsidP="00355EE2">
            <w:pPr>
              <w:pStyle w:val="Header"/>
              <w:tabs>
                <w:tab w:val="clear" w:pos="4153"/>
                <w:tab w:val="clear" w:pos="8306"/>
                <w:tab w:val="left" w:pos="567"/>
              </w:tabs>
              <w:rPr>
                <w:rFonts w:ascii="Times New Roman" w:hAnsi="Times New Roman"/>
                <w:i/>
                <w:sz w:val="22"/>
                <w:szCs w:val="22"/>
                <w:lang w:val="fr-FR"/>
              </w:rPr>
            </w:pPr>
          </w:p>
        </w:tc>
      </w:tr>
      <w:tr w:rsidR="004538CB" w:rsidRPr="00200752" w14:paraId="05140FB1" w14:textId="77777777" w:rsidTr="00CF1BF8">
        <w:tc>
          <w:tcPr>
            <w:tcW w:w="2305" w:type="dxa"/>
          </w:tcPr>
          <w:p w14:paraId="621D79F5" w14:textId="77777777" w:rsidR="004538CB" w:rsidRPr="006334E5" w:rsidRDefault="004538CB" w:rsidP="00355EE2">
            <w:pPr>
              <w:tabs>
                <w:tab w:val="left" w:pos="567"/>
              </w:tabs>
              <w:spacing w:line="240" w:lineRule="auto"/>
              <w:rPr>
                <w:szCs w:val="22"/>
                <w:lang w:val="fr-FR"/>
              </w:rPr>
            </w:pPr>
          </w:p>
        </w:tc>
        <w:tc>
          <w:tcPr>
            <w:tcW w:w="1388" w:type="dxa"/>
          </w:tcPr>
          <w:p w14:paraId="1FDC97D4"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dorsales,</w:t>
            </w:r>
          </w:p>
          <w:p w14:paraId="6CB9621A"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Myalgies,</w:t>
            </w:r>
          </w:p>
          <w:p w14:paraId="1EF5613B"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des extrémités</w:t>
            </w:r>
          </w:p>
        </w:tc>
        <w:tc>
          <w:tcPr>
            <w:tcW w:w="2126" w:type="dxa"/>
          </w:tcPr>
          <w:p w14:paraId="469FC98F"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7B044478"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126" w:type="dxa"/>
          </w:tcPr>
          <w:p w14:paraId="6DC3A168"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71431BA3" w14:textId="77777777" w:rsidTr="00CF1BF8">
        <w:tc>
          <w:tcPr>
            <w:tcW w:w="8087" w:type="dxa"/>
            <w:gridSpan w:val="4"/>
          </w:tcPr>
          <w:p w14:paraId="6DAAA4FB"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
                <w:iCs/>
                <w:sz w:val="22"/>
                <w:szCs w:val="22"/>
                <w:lang w:val="fr-FR"/>
              </w:rPr>
              <w:t>Affections du rein et des voies urinaires</w:t>
            </w:r>
          </w:p>
        </w:tc>
        <w:tc>
          <w:tcPr>
            <w:tcW w:w="2126" w:type="dxa"/>
          </w:tcPr>
          <w:p w14:paraId="46882D6A" w14:textId="77777777" w:rsidR="004538CB" w:rsidRPr="006334E5" w:rsidRDefault="004538CB" w:rsidP="00355EE2">
            <w:pPr>
              <w:pStyle w:val="Header"/>
              <w:tabs>
                <w:tab w:val="clear" w:pos="4153"/>
                <w:tab w:val="clear" w:pos="8306"/>
                <w:tab w:val="left" w:pos="567"/>
              </w:tabs>
              <w:rPr>
                <w:rFonts w:ascii="Times New Roman" w:hAnsi="Times New Roman"/>
                <w:i/>
                <w:iCs/>
                <w:sz w:val="22"/>
                <w:szCs w:val="22"/>
                <w:lang w:val="fr-FR"/>
              </w:rPr>
            </w:pPr>
          </w:p>
        </w:tc>
      </w:tr>
      <w:tr w:rsidR="004538CB" w:rsidRPr="006334E5" w14:paraId="300629A7" w14:textId="77777777" w:rsidTr="00CF1BF8">
        <w:tc>
          <w:tcPr>
            <w:tcW w:w="2305" w:type="dxa"/>
          </w:tcPr>
          <w:p w14:paraId="36883E24" w14:textId="77777777" w:rsidR="004538CB" w:rsidRPr="006334E5" w:rsidRDefault="004538CB" w:rsidP="00355EE2">
            <w:pPr>
              <w:tabs>
                <w:tab w:val="left" w:pos="567"/>
              </w:tabs>
              <w:spacing w:line="240" w:lineRule="auto"/>
              <w:rPr>
                <w:szCs w:val="22"/>
                <w:lang w:val="fr-FR"/>
              </w:rPr>
            </w:pPr>
          </w:p>
        </w:tc>
        <w:tc>
          <w:tcPr>
            <w:tcW w:w="1388" w:type="dxa"/>
          </w:tcPr>
          <w:p w14:paraId="23C4C3B8"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4E953F1D"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Hématurie</w:t>
            </w:r>
          </w:p>
        </w:tc>
        <w:tc>
          <w:tcPr>
            <w:tcW w:w="2268" w:type="dxa"/>
          </w:tcPr>
          <w:p w14:paraId="4EA30A2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c>
          <w:tcPr>
            <w:tcW w:w="2126" w:type="dxa"/>
          </w:tcPr>
          <w:p w14:paraId="5FC8A8F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695E0AFC" w14:textId="77777777" w:rsidTr="00CF1BF8">
        <w:tc>
          <w:tcPr>
            <w:tcW w:w="8087" w:type="dxa"/>
            <w:gridSpan w:val="4"/>
          </w:tcPr>
          <w:p w14:paraId="7778A80F" w14:textId="77777777" w:rsidR="004538CB" w:rsidRPr="006334E5" w:rsidRDefault="004538CB" w:rsidP="00355EE2">
            <w:pPr>
              <w:autoSpaceDE w:val="0"/>
              <w:autoSpaceDN w:val="0"/>
              <w:adjustRightInd w:val="0"/>
              <w:spacing w:line="240" w:lineRule="auto"/>
              <w:rPr>
                <w:i/>
                <w:iCs/>
                <w:szCs w:val="22"/>
                <w:lang w:val="fr-FR"/>
              </w:rPr>
            </w:pPr>
            <w:r w:rsidRPr="006334E5">
              <w:rPr>
                <w:i/>
                <w:iCs/>
                <w:szCs w:val="22"/>
                <w:lang w:val="fr-FR"/>
              </w:rPr>
              <w:t>Affections des organes de reproduction et du sein</w:t>
            </w:r>
          </w:p>
        </w:tc>
        <w:tc>
          <w:tcPr>
            <w:tcW w:w="2126" w:type="dxa"/>
          </w:tcPr>
          <w:p w14:paraId="6AD430B9" w14:textId="77777777" w:rsidR="004538CB" w:rsidRPr="006334E5" w:rsidRDefault="004538CB" w:rsidP="00355EE2">
            <w:pPr>
              <w:autoSpaceDE w:val="0"/>
              <w:autoSpaceDN w:val="0"/>
              <w:adjustRightInd w:val="0"/>
              <w:spacing w:line="240" w:lineRule="auto"/>
              <w:rPr>
                <w:i/>
                <w:iCs/>
                <w:szCs w:val="22"/>
                <w:lang w:val="fr-FR"/>
              </w:rPr>
            </w:pPr>
          </w:p>
        </w:tc>
      </w:tr>
      <w:tr w:rsidR="004538CB" w:rsidRPr="006334E5" w14:paraId="3CB4E7B2" w14:textId="77777777" w:rsidTr="00CF1BF8">
        <w:tc>
          <w:tcPr>
            <w:tcW w:w="2305" w:type="dxa"/>
          </w:tcPr>
          <w:p w14:paraId="57D86765" w14:textId="77777777" w:rsidR="004538CB" w:rsidRPr="006334E5" w:rsidRDefault="004538CB" w:rsidP="00355EE2">
            <w:pPr>
              <w:tabs>
                <w:tab w:val="left" w:pos="567"/>
              </w:tabs>
              <w:spacing w:line="240" w:lineRule="auto"/>
              <w:rPr>
                <w:szCs w:val="22"/>
                <w:lang w:val="fr-FR"/>
              </w:rPr>
            </w:pPr>
          </w:p>
        </w:tc>
        <w:tc>
          <w:tcPr>
            <w:tcW w:w="1388" w:type="dxa"/>
          </w:tcPr>
          <w:p w14:paraId="24038594"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36284A38"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Erections prolongées</w:t>
            </w:r>
          </w:p>
        </w:tc>
        <w:tc>
          <w:tcPr>
            <w:tcW w:w="2268" w:type="dxa"/>
          </w:tcPr>
          <w:p w14:paraId="42B41CD0"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Priapisme,</w:t>
            </w:r>
            <w:r w:rsidRPr="006334E5">
              <w:rPr>
                <w:rFonts w:ascii="Times New Roman" w:hAnsi="Times New Roman"/>
                <w:sz w:val="22"/>
                <w:szCs w:val="22"/>
                <w:lang w:val="fr-FR"/>
              </w:rPr>
              <w:t xml:space="preserve"> Hémorragie pénienne, </w:t>
            </w:r>
            <w:proofErr w:type="spellStart"/>
            <w:r w:rsidRPr="006334E5">
              <w:rPr>
                <w:rFonts w:ascii="Times New Roman" w:hAnsi="Times New Roman"/>
                <w:sz w:val="22"/>
                <w:szCs w:val="22"/>
                <w:lang w:val="fr-FR"/>
              </w:rPr>
              <w:t>Hémospermie</w:t>
            </w:r>
            <w:proofErr w:type="spellEnd"/>
          </w:p>
        </w:tc>
        <w:tc>
          <w:tcPr>
            <w:tcW w:w="2126" w:type="dxa"/>
          </w:tcPr>
          <w:p w14:paraId="12C22292"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p>
        </w:tc>
      </w:tr>
      <w:tr w:rsidR="004538CB" w:rsidRPr="00200752" w14:paraId="7AB881BA" w14:textId="77777777" w:rsidTr="00CF1BF8">
        <w:tc>
          <w:tcPr>
            <w:tcW w:w="8087" w:type="dxa"/>
            <w:gridSpan w:val="4"/>
          </w:tcPr>
          <w:p w14:paraId="03297B66" w14:textId="77777777" w:rsidR="004538CB" w:rsidRPr="006334E5" w:rsidRDefault="004538CB" w:rsidP="00886368">
            <w:pPr>
              <w:keepNext/>
              <w:autoSpaceDE w:val="0"/>
              <w:autoSpaceDN w:val="0"/>
              <w:adjustRightInd w:val="0"/>
              <w:spacing w:line="240" w:lineRule="auto"/>
              <w:rPr>
                <w:b/>
                <w:i/>
                <w:iCs/>
                <w:szCs w:val="22"/>
                <w:lang w:val="fr-FR"/>
              </w:rPr>
            </w:pPr>
            <w:r w:rsidRPr="006334E5">
              <w:rPr>
                <w:i/>
                <w:iCs/>
                <w:szCs w:val="22"/>
                <w:lang w:val="fr-FR"/>
              </w:rPr>
              <w:t>Troubles généraux et anomalies au site d'administration</w:t>
            </w:r>
          </w:p>
        </w:tc>
        <w:tc>
          <w:tcPr>
            <w:tcW w:w="2126" w:type="dxa"/>
          </w:tcPr>
          <w:p w14:paraId="696FA276" w14:textId="77777777" w:rsidR="004538CB" w:rsidRPr="006334E5" w:rsidRDefault="004538CB" w:rsidP="00886368">
            <w:pPr>
              <w:keepNext/>
              <w:autoSpaceDE w:val="0"/>
              <w:autoSpaceDN w:val="0"/>
              <w:adjustRightInd w:val="0"/>
              <w:spacing w:line="240" w:lineRule="auto"/>
              <w:rPr>
                <w:i/>
                <w:iCs/>
                <w:szCs w:val="22"/>
                <w:lang w:val="fr-FR"/>
              </w:rPr>
            </w:pPr>
          </w:p>
        </w:tc>
      </w:tr>
      <w:tr w:rsidR="004538CB" w:rsidRPr="00200752" w14:paraId="60E28F83" w14:textId="77777777" w:rsidTr="00CF1BF8">
        <w:tc>
          <w:tcPr>
            <w:tcW w:w="2305" w:type="dxa"/>
          </w:tcPr>
          <w:p w14:paraId="1355ACE4" w14:textId="77777777" w:rsidR="004538CB" w:rsidRPr="006334E5" w:rsidRDefault="004538CB" w:rsidP="00355EE2">
            <w:pPr>
              <w:tabs>
                <w:tab w:val="left" w:pos="567"/>
              </w:tabs>
              <w:spacing w:line="240" w:lineRule="auto"/>
              <w:rPr>
                <w:szCs w:val="22"/>
                <w:lang w:val="fr-FR"/>
              </w:rPr>
            </w:pPr>
          </w:p>
        </w:tc>
        <w:tc>
          <w:tcPr>
            <w:tcW w:w="1388" w:type="dxa"/>
          </w:tcPr>
          <w:p w14:paraId="58D66518" w14:textId="77777777" w:rsidR="004538CB" w:rsidRPr="006334E5" w:rsidRDefault="004538CB" w:rsidP="00355EE2">
            <w:pPr>
              <w:pStyle w:val="Header"/>
              <w:tabs>
                <w:tab w:val="clear" w:pos="4153"/>
                <w:tab w:val="clear" w:pos="8306"/>
                <w:tab w:val="left" w:pos="567"/>
              </w:tabs>
              <w:rPr>
                <w:rFonts w:ascii="Times New Roman" w:hAnsi="Times New Roman"/>
                <w:sz w:val="22"/>
                <w:szCs w:val="22"/>
                <w:lang w:val="fr-FR"/>
              </w:rPr>
            </w:pPr>
          </w:p>
        </w:tc>
        <w:tc>
          <w:tcPr>
            <w:tcW w:w="2126" w:type="dxa"/>
          </w:tcPr>
          <w:p w14:paraId="33F12163" w14:textId="77777777" w:rsidR="004538CB" w:rsidRPr="006334E5" w:rsidRDefault="004538CB"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Douleur thoracique</w:t>
            </w:r>
            <w:r w:rsidRPr="006334E5">
              <w:rPr>
                <w:rFonts w:ascii="Times New Roman" w:hAnsi="Times New Roman"/>
                <w:sz w:val="22"/>
                <w:szCs w:val="22"/>
                <w:vertAlign w:val="superscript"/>
                <w:lang w:val="fr-FR"/>
              </w:rPr>
              <w:t xml:space="preserve"> 1</w:t>
            </w:r>
            <w:r w:rsidRPr="006334E5">
              <w:rPr>
                <w:rFonts w:ascii="Times New Roman" w:hAnsi="Times New Roman"/>
                <w:sz w:val="22"/>
                <w:szCs w:val="22"/>
                <w:lang w:val="fr-FR"/>
              </w:rPr>
              <w:t>, Œdème périphérique, Fatigue</w:t>
            </w:r>
          </w:p>
        </w:tc>
        <w:tc>
          <w:tcPr>
            <w:tcW w:w="2268" w:type="dxa"/>
          </w:tcPr>
          <w:p w14:paraId="449A9A5F" w14:textId="77777777" w:rsidR="004538CB" w:rsidRPr="006334E5" w:rsidRDefault="004538CB" w:rsidP="00355EE2">
            <w:pPr>
              <w:autoSpaceDE w:val="0"/>
              <w:autoSpaceDN w:val="0"/>
              <w:adjustRightInd w:val="0"/>
              <w:spacing w:line="240" w:lineRule="auto"/>
              <w:rPr>
                <w:iCs/>
                <w:szCs w:val="22"/>
                <w:lang w:val="fr-FR"/>
              </w:rPr>
            </w:pPr>
            <w:r w:rsidRPr="006334E5">
              <w:rPr>
                <w:szCs w:val="22"/>
                <w:lang w:val="fr-FR"/>
              </w:rPr>
              <w:t>Œdème facial</w:t>
            </w:r>
            <w:r w:rsidRPr="006334E5">
              <w:rPr>
                <w:szCs w:val="22"/>
                <w:vertAlign w:val="superscript"/>
                <w:lang w:val="fr-FR"/>
              </w:rPr>
              <w:t>2</w:t>
            </w:r>
            <w:r w:rsidRPr="006334E5">
              <w:rPr>
                <w:szCs w:val="22"/>
                <w:lang w:val="fr-FR"/>
              </w:rPr>
              <w:t>,</w:t>
            </w:r>
            <w:r w:rsidRPr="006334E5">
              <w:rPr>
                <w:iCs/>
                <w:szCs w:val="22"/>
                <w:lang w:val="fr-FR"/>
              </w:rPr>
              <w:t xml:space="preserve"> Mort subite d’origine cardiaque</w:t>
            </w:r>
            <w:r w:rsidRPr="006334E5">
              <w:rPr>
                <w:szCs w:val="22"/>
                <w:vertAlign w:val="superscript"/>
                <w:lang w:val="fr-FR"/>
              </w:rPr>
              <w:t xml:space="preserve"> 1,2</w:t>
            </w:r>
          </w:p>
        </w:tc>
        <w:tc>
          <w:tcPr>
            <w:tcW w:w="2126" w:type="dxa"/>
          </w:tcPr>
          <w:p w14:paraId="7A210C52" w14:textId="77777777" w:rsidR="004538CB" w:rsidRPr="006334E5" w:rsidRDefault="004538CB" w:rsidP="00355EE2">
            <w:pPr>
              <w:autoSpaceDE w:val="0"/>
              <w:autoSpaceDN w:val="0"/>
              <w:adjustRightInd w:val="0"/>
              <w:spacing w:line="240" w:lineRule="auto"/>
              <w:rPr>
                <w:szCs w:val="22"/>
                <w:lang w:val="fr-FR"/>
              </w:rPr>
            </w:pPr>
          </w:p>
        </w:tc>
      </w:tr>
    </w:tbl>
    <w:p w14:paraId="6EA879D1" w14:textId="77777777" w:rsidR="00AD79FF" w:rsidRPr="006334E5" w:rsidRDefault="00AD79FF" w:rsidP="00764671">
      <w:pPr>
        <w:spacing w:line="240" w:lineRule="auto"/>
        <w:rPr>
          <w:lang w:val="fr-FR"/>
        </w:rPr>
      </w:pPr>
      <w:r w:rsidRPr="006334E5">
        <w:rPr>
          <w:lang w:val="fr-FR"/>
        </w:rPr>
        <w:t>(1) La plupart des patients présentaient des facteurs de risque cardiovasculai</w:t>
      </w:r>
      <w:r w:rsidR="00A70728" w:rsidRPr="006334E5">
        <w:rPr>
          <w:lang w:val="fr-FR"/>
        </w:rPr>
        <w:t>res préexistants (voir rubrique </w:t>
      </w:r>
      <w:r w:rsidRPr="006334E5">
        <w:rPr>
          <w:lang w:val="fr-FR"/>
        </w:rPr>
        <w:t>4.4).</w:t>
      </w:r>
    </w:p>
    <w:p w14:paraId="50562FF9" w14:textId="77777777" w:rsidR="005712D3" w:rsidRPr="006334E5" w:rsidRDefault="005712D3" w:rsidP="00764671">
      <w:pPr>
        <w:spacing w:line="240" w:lineRule="auto"/>
        <w:rPr>
          <w:lang w:val="fr-FR"/>
        </w:rPr>
      </w:pPr>
      <w:r w:rsidRPr="006334E5">
        <w:rPr>
          <w:lang w:val="fr-FR"/>
        </w:rPr>
        <w:t>(</w:t>
      </w:r>
      <w:r w:rsidR="00C55235" w:rsidRPr="006334E5">
        <w:rPr>
          <w:lang w:val="fr-FR"/>
        </w:rPr>
        <w:t>2</w:t>
      </w:r>
      <w:r w:rsidRPr="006334E5">
        <w:rPr>
          <w:lang w:val="fr-FR"/>
        </w:rPr>
        <w:t xml:space="preserve">) </w:t>
      </w:r>
      <w:r w:rsidR="00954FF3" w:rsidRPr="006334E5">
        <w:rPr>
          <w:lang w:val="fr-FR"/>
        </w:rPr>
        <w:t>Des effets indésirables non observés dans les essais cliniques contrôlés versus placebo ont été rapportés lors de la surveillance après commercialisation.</w:t>
      </w:r>
    </w:p>
    <w:p w14:paraId="157B56C6" w14:textId="77777777" w:rsidR="001F0B4B" w:rsidRPr="006334E5" w:rsidRDefault="001F0B4B" w:rsidP="00764671">
      <w:pPr>
        <w:spacing w:line="240" w:lineRule="auto"/>
        <w:rPr>
          <w:szCs w:val="22"/>
          <w:lang w:val="fr-FR"/>
        </w:rPr>
      </w:pPr>
      <w:r w:rsidRPr="006334E5">
        <w:rPr>
          <w:lang w:val="fr-FR"/>
        </w:rPr>
        <w:t>(</w:t>
      </w:r>
      <w:r w:rsidR="00C55235" w:rsidRPr="006334E5">
        <w:rPr>
          <w:lang w:val="fr-FR"/>
        </w:rPr>
        <w:t>3</w:t>
      </w:r>
      <w:r w:rsidRPr="006334E5">
        <w:rPr>
          <w:lang w:val="fr-FR"/>
        </w:rPr>
        <w:t>)</w:t>
      </w:r>
      <w:r w:rsidR="004D295A" w:rsidRPr="006334E5">
        <w:rPr>
          <w:szCs w:val="22"/>
          <w:lang w:val="fr-FR"/>
        </w:rPr>
        <w:t xml:space="preserve"> </w:t>
      </w:r>
      <w:r w:rsidRPr="006334E5">
        <w:rPr>
          <w:szCs w:val="22"/>
          <w:lang w:val="fr-FR"/>
        </w:rPr>
        <w:t xml:space="preserve">Plus souvent rapportée chez les patients prenant du </w:t>
      </w:r>
      <w:proofErr w:type="spellStart"/>
      <w:r w:rsidRPr="006334E5">
        <w:rPr>
          <w:szCs w:val="22"/>
          <w:lang w:val="fr-FR"/>
        </w:rPr>
        <w:t>tadalafil</w:t>
      </w:r>
      <w:proofErr w:type="spellEnd"/>
      <w:r w:rsidRPr="006334E5">
        <w:rPr>
          <w:szCs w:val="22"/>
          <w:lang w:val="fr-FR"/>
        </w:rPr>
        <w:t xml:space="preserve"> et déjà traités par des antihypertenseurs.</w:t>
      </w:r>
    </w:p>
    <w:p w14:paraId="37BCB250" w14:textId="77777777" w:rsidR="000E5202" w:rsidRPr="006334E5" w:rsidRDefault="000E5202" w:rsidP="00764671">
      <w:pPr>
        <w:spacing w:line="240" w:lineRule="auto"/>
        <w:rPr>
          <w:lang w:val="fr-FR"/>
        </w:rPr>
      </w:pPr>
    </w:p>
    <w:p w14:paraId="5D116C5F" w14:textId="77777777" w:rsidR="005712D3" w:rsidRPr="006334E5" w:rsidRDefault="005E2260" w:rsidP="00764671">
      <w:pPr>
        <w:spacing w:line="240" w:lineRule="auto"/>
        <w:rPr>
          <w:u w:val="single"/>
          <w:lang w:val="fr-FR"/>
        </w:rPr>
      </w:pPr>
      <w:r w:rsidRPr="006334E5">
        <w:rPr>
          <w:u w:val="single"/>
          <w:lang w:val="fr-FR"/>
        </w:rPr>
        <w:t>Description d’</w:t>
      </w:r>
      <w:r w:rsidR="005712D3" w:rsidRPr="006334E5">
        <w:rPr>
          <w:u w:val="single"/>
          <w:lang w:val="fr-FR"/>
        </w:rPr>
        <w:t xml:space="preserve">effets indésirables </w:t>
      </w:r>
      <w:r w:rsidR="00BA2DA4">
        <w:rPr>
          <w:u w:val="single"/>
          <w:lang w:val="fr-FR"/>
        </w:rPr>
        <w:t>sélectionnés</w:t>
      </w:r>
    </w:p>
    <w:p w14:paraId="00775308" w14:textId="77777777" w:rsidR="00F95A6B" w:rsidRPr="006334E5" w:rsidRDefault="00F95A6B" w:rsidP="00764671">
      <w:pPr>
        <w:spacing w:line="240" w:lineRule="auto"/>
        <w:rPr>
          <w:u w:val="single"/>
          <w:lang w:val="fr-FR"/>
        </w:rPr>
      </w:pPr>
    </w:p>
    <w:p w14:paraId="7CB8F733" w14:textId="77777777" w:rsidR="000E5202" w:rsidRPr="006334E5" w:rsidRDefault="000E5202" w:rsidP="00764671">
      <w:pPr>
        <w:spacing w:line="240" w:lineRule="auto"/>
        <w:rPr>
          <w:lang w:val="fr-FR"/>
        </w:rPr>
      </w:pPr>
      <w:r w:rsidRPr="006334E5">
        <w:rPr>
          <w:lang w:val="fr-FR"/>
        </w:rPr>
        <w:t xml:space="preserve">Une légère augmentation de l'incidence des anomalies de l'ECG, principalement une bradycardie sinusale, a été rapportée chez les patients traités par </w:t>
      </w:r>
      <w:proofErr w:type="spellStart"/>
      <w:r w:rsidRPr="006334E5">
        <w:rPr>
          <w:lang w:val="fr-FR"/>
        </w:rPr>
        <w:t>tadalafil</w:t>
      </w:r>
      <w:proofErr w:type="spellEnd"/>
      <w:r w:rsidR="00060CB0" w:rsidRPr="006334E5">
        <w:rPr>
          <w:lang w:val="fr-FR"/>
        </w:rPr>
        <w:t xml:space="preserve"> en prise quotidienne</w:t>
      </w:r>
      <w:r w:rsidRPr="006334E5">
        <w:rPr>
          <w:lang w:val="fr-FR"/>
        </w:rPr>
        <w:t xml:space="preserve">, par rapport au placebo. La plupart de ces anomalies de l'ECG n'ont pas été associées à des </w:t>
      </w:r>
      <w:r w:rsidR="00FD177C" w:rsidRPr="006334E5">
        <w:rPr>
          <w:lang w:val="fr-FR"/>
        </w:rPr>
        <w:t xml:space="preserve">effets </w:t>
      </w:r>
      <w:r w:rsidRPr="006334E5">
        <w:rPr>
          <w:lang w:val="fr-FR"/>
        </w:rPr>
        <w:t>indésirables.</w:t>
      </w:r>
    </w:p>
    <w:p w14:paraId="5EF0608E" w14:textId="77777777" w:rsidR="000E5202" w:rsidRPr="006334E5" w:rsidRDefault="000E5202" w:rsidP="00764671">
      <w:pPr>
        <w:spacing w:line="240" w:lineRule="auto"/>
        <w:rPr>
          <w:b/>
          <w:lang w:val="fr-FR"/>
        </w:rPr>
      </w:pPr>
    </w:p>
    <w:p w14:paraId="46B504B9" w14:textId="77777777" w:rsidR="00CA1CC8" w:rsidRPr="006334E5" w:rsidRDefault="00CA1CC8" w:rsidP="00764671">
      <w:pPr>
        <w:spacing w:line="240" w:lineRule="auto"/>
        <w:ind w:left="567" w:hanging="567"/>
        <w:rPr>
          <w:iCs/>
          <w:lang w:val="fr-FR" w:eastAsia="ja-JP"/>
        </w:rPr>
      </w:pPr>
      <w:r w:rsidRPr="006334E5">
        <w:rPr>
          <w:iCs/>
          <w:u w:val="single"/>
          <w:lang w:val="fr-FR" w:eastAsia="ja-JP"/>
        </w:rPr>
        <w:t>Autres populations particulières</w:t>
      </w:r>
    </w:p>
    <w:p w14:paraId="2982FE95" w14:textId="77777777" w:rsidR="00CA1CC8" w:rsidRPr="006334E5" w:rsidRDefault="00CA1CC8" w:rsidP="00764671">
      <w:pPr>
        <w:spacing w:line="240" w:lineRule="auto"/>
        <w:ind w:left="567" w:hanging="567"/>
        <w:rPr>
          <w:iCs/>
          <w:lang w:val="fr-FR" w:eastAsia="ja-JP"/>
        </w:rPr>
      </w:pPr>
    </w:p>
    <w:p w14:paraId="216D57A6" w14:textId="77777777" w:rsidR="00F2448F" w:rsidRPr="006334E5" w:rsidRDefault="00F2448F" w:rsidP="00764671">
      <w:pPr>
        <w:spacing w:line="240" w:lineRule="auto"/>
        <w:rPr>
          <w:iCs/>
          <w:lang w:val="fr-FR" w:eastAsia="ja-JP"/>
        </w:rPr>
      </w:pPr>
      <w:r w:rsidRPr="006334E5">
        <w:rPr>
          <w:lang w:val="fr-FR"/>
        </w:rPr>
        <w:t xml:space="preserve">Les </w:t>
      </w:r>
      <w:r w:rsidRPr="006334E5">
        <w:rPr>
          <w:iCs/>
          <w:lang w:val="fr-FR" w:eastAsia="ja-JP"/>
        </w:rPr>
        <w:t xml:space="preserve">données issues des essais cliniques réalisés </w:t>
      </w:r>
      <w:r w:rsidR="00A70728" w:rsidRPr="006334E5">
        <w:rPr>
          <w:iCs/>
          <w:lang w:val="fr-FR" w:eastAsia="ja-JP"/>
        </w:rPr>
        <w:t>chez des patients de plus de 65 </w:t>
      </w:r>
      <w:r w:rsidRPr="006334E5">
        <w:rPr>
          <w:iCs/>
          <w:lang w:val="fr-FR" w:eastAsia="ja-JP"/>
        </w:rPr>
        <w:t xml:space="preserve">ans traités par </w:t>
      </w:r>
      <w:proofErr w:type="spellStart"/>
      <w:r w:rsidRPr="006334E5">
        <w:rPr>
          <w:iCs/>
          <w:lang w:val="fr-FR" w:eastAsia="ja-JP"/>
        </w:rPr>
        <w:t>tadalafil</w:t>
      </w:r>
      <w:proofErr w:type="spellEnd"/>
      <w:r w:rsidRPr="006334E5">
        <w:rPr>
          <w:lang w:val="fr-FR"/>
        </w:rPr>
        <w:t xml:space="preserve"> pour une dysfonction érectile ou une hypertrophie bénigne de la prostate sont limitées</w:t>
      </w:r>
      <w:r w:rsidRPr="006334E5">
        <w:rPr>
          <w:iCs/>
          <w:lang w:val="fr-FR" w:eastAsia="ja-JP"/>
        </w:rPr>
        <w:t xml:space="preserve">. </w:t>
      </w:r>
      <w:r w:rsidR="00FA08DA" w:rsidRPr="006334E5">
        <w:rPr>
          <w:iCs/>
          <w:lang w:val="fr-FR" w:eastAsia="ja-JP"/>
        </w:rPr>
        <w:t xml:space="preserve">Dans les essais cliniques réalisés chez des patients traités par du </w:t>
      </w:r>
      <w:proofErr w:type="spellStart"/>
      <w:r w:rsidR="00FA08DA" w:rsidRPr="006334E5">
        <w:rPr>
          <w:iCs/>
          <w:lang w:val="fr-FR" w:eastAsia="ja-JP"/>
        </w:rPr>
        <w:t>tadalafil</w:t>
      </w:r>
      <w:proofErr w:type="spellEnd"/>
      <w:r w:rsidR="00FA08DA" w:rsidRPr="006334E5">
        <w:rPr>
          <w:iCs/>
          <w:lang w:val="fr-FR" w:eastAsia="ja-JP"/>
        </w:rPr>
        <w:t xml:space="preserve"> à la demande pour une dysfonction érectile, des diarrhées ont été signalées plus fréquemment chez les patients de plus de 65 ans.</w:t>
      </w:r>
      <w:r w:rsidR="00FA08DA" w:rsidRPr="006334E5">
        <w:rPr>
          <w:lang w:val="fr-FR"/>
        </w:rPr>
        <w:t xml:space="preserve"> </w:t>
      </w:r>
      <w:r w:rsidRPr="006334E5">
        <w:rPr>
          <w:lang w:val="fr-FR"/>
        </w:rPr>
        <w:t>Dans les essais cliniques réalisés chez des patients traités par 5</w:t>
      </w:r>
      <w:r w:rsidR="00A70728" w:rsidRPr="006334E5">
        <w:rPr>
          <w:lang w:val="fr-FR"/>
        </w:rPr>
        <w:t> </w:t>
      </w:r>
      <w:r w:rsidRPr="006334E5">
        <w:rPr>
          <w:lang w:val="fr-FR"/>
        </w:rPr>
        <w:t xml:space="preserve">mg de </w:t>
      </w:r>
      <w:proofErr w:type="spellStart"/>
      <w:r w:rsidRPr="006334E5">
        <w:rPr>
          <w:lang w:val="fr-FR"/>
        </w:rPr>
        <w:t>tadalafil</w:t>
      </w:r>
      <w:proofErr w:type="spellEnd"/>
      <w:r w:rsidRPr="006334E5">
        <w:rPr>
          <w:lang w:val="fr-FR"/>
        </w:rPr>
        <w:t xml:space="preserve"> en prise quotidienne pour une hypertrophie bénigne de la prostate, des sensations vertigineuses et des diarrhées ont été signalées plus fréquemment chez les patients de plus de 75</w:t>
      </w:r>
      <w:r w:rsidR="00A70728" w:rsidRPr="006334E5">
        <w:rPr>
          <w:lang w:val="fr-FR"/>
        </w:rPr>
        <w:t> </w:t>
      </w:r>
      <w:r w:rsidRPr="006334E5">
        <w:rPr>
          <w:lang w:val="fr-FR"/>
        </w:rPr>
        <w:t>ans</w:t>
      </w:r>
      <w:r w:rsidRPr="006334E5">
        <w:rPr>
          <w:iCs/>
          <w:lang w:val="fr-FR" w:eastAsia="ja-JP"/>
        </w:rPr>
        <w:t>.</w:t>
      </w:r>
    </w:p>
    <w:p w14:paraId="7AC833A6" w14:textId="77777777" w:rsidR="002868D4" w:rsidRPr="006334E5" w:rsidRDefault="002868D4" w:rsidP="00764671">
      <w:pPr>
        <w:spacing w:line="240" w:lineRule="auto"/>
        <w:rPr>
          <w:iCs/>
          <w:lang w:val="fr-FR" w:eastAsia="ja-JP"/>
        </w:rPr>
      </w:pPr>
    </w:p>
    <w:p w14:paraId="6D7257EB" w14:textId="77777777" w:rsidR="00BA2DA4" w:rsidRDefault="00F72AD1" w:rsidP="00764671">
      <w:pPr>
        <w:spacing w:line="240" w:lineRule="auto"/>
        <w:rPr>
          <w:u w:val="single"/>
          <w:lang w:val="fr-FR" w:eastAsia="ja-JP"/>
        </w:rPr>
      </w:pPr>
      <w:r w:rsidRPr="006334E5">
        <w:rPr>
          <w:u w:val="single"/>
          <w:lang w:val="fr-FR" w:eastAsia="ja-JP"/>
        </w:rPr>
        <w:t>Déclaration des effets indésirables suspectés</w:t>
      </w:r>
    </w:p>
    <w:p w14:paraId="56A3D2DF" w14:textId="77777777" w:rsidR="00F72AD1" w:rsidRPr="006334E5" w:rsidRDefault="00F72AD1" w:rsidP="00764671">
      <w:pPr>
        <w:spacing w:line="240" w:lineRule="auto"/>
        <w:rPr>
          <w:u w:val="single"/>
          <w:lang w:val="fr-FR" w:eastAsia="ja-JP"/>
        </w:rPr>
      </w:pPr>
      <w:r w:rsidRPr="006334E5">
        <w:rPr>
          <w:u w:val="single"/>
          <w:lang w:val="fr-FR" w:eastAsia="ja-JP"/>
        </w:rPr>
        <w:t xml:space="preserve"> </w:t>
      </w:r>
    </w:p>
    <w:p w14:paraId="65DDA2A1" w14:textId="47592C10" w:rsidR="00F72AD1" w:rsidRPr="006334E5" w:rsidRDefault="00F72AD1" w:rsidP="00764671">
      <w:pPr>
        <w:spacing w:line="240" w:lineRule="auto"/>
        <w:rPr>
          <w:lang w:val="fr-FR" w:eastAsia="ja-JP"/>
        </w:rPr>
      </w:pPr>
      <w:r w:rsidRPr="006334E5">
        <w:rPr>
          <w:lang w:val="fr-FR" w:eastAsia="ja-JP"/>
        </w:rPr>
        <w:t>La déclaration des effets indésirables suspectés après autorisation d</w:t>
      </w:r>
      <w:r w:rsidR="000B68BB" w:rsidRPr="006334E5">
        <w:rPr>
          <w:lang w:val="fr-FR" w:eastAsia="ja-JP"/>
        </w:rPr>
        <w:t>u</w:t>
      </w:r>
      <w:r w:rsidRPr="006334E5">
        <w:rPr>
          <w:lang w:val="fr-FR" w:eastAsia="ja-JP"/>
        </w:rPr>
        <w:t xml:space="preserve"> médicament est importante. Elle permet une surveillance continue du rapport bénéfice/risque du médicament. Les professionnels de santé déclarent tout effet indésirable suspecté via </w:t>
      </w:r>
      <w:r w:rsidRPr="006334E5">
        <w:rPr>
          <w:highlight w:val="lightGray"/>
          <w:lang w:val="fr-FR" w:eastAsia="ja-JP"/>
        </w:rPr>
        <w:t xml:space="preserve">le système national de déclaration </w:t>
      </w:r>
      <w:r w:rsidRPr="00E560E1">
        <w:rPr>
          <w:highlight w:val="lightGray"/>
          <w:lang w:val="fr-FR" w:eastAsia="ja-JP"/>
        </w:rPr>
        <w:t xml:space="preserve">- </w:t>
      </w:r>
      <w:bookmarkStart w:id="40" w:name="_Hlk139879221"/>
      <w:r w:rsidR="00E560E1" w:rsidRPr="00CF1BF8">
        <w:rPr>
          <w:highlight w:val="lightGray"/>
          <w:lang w:val="fr-FR" w:eastAsia="fr-FR" w:bidi="fr-FR"/>
        </w:rPr>
        <w:fldChar w:fldCharType="begin"/>
      </w:r>
      <w:r w:rsidR="00E560E1" w:rsidRPr="00CF1BF8">
        <w:rPr>
          <w:highlight w:val="lightGray"/>
          <w:lang w:val="fr-FR" w:eastAsia="fr-FR" w:bidi="fr-FR"/>
        </w:rPr>
        <w:instrText xml:space="preserve"> HYPERLINK "http://www.ema.europa.eu/docs/en_GB/document_library/Template_or_form/2013/03/WC500139752.doc" </w:instrText>
      </w:r>
      <w:r w:rsidR="00E560E1" w:rsidRPr="00CF1BF8">
        <w:rPr>
          <w:highlight w:val="lightGray"/>
          <w:lang w:val="fr-FR" w:eastAsia="fr-FR" w:bidi="fr-FR"/>
        </w:rPr>
      </w:r>
      <w:r w:rsidR="00E560E1" w:rsidRPr="00CF1BF8">
        <w:rPr>
          <w:highlight w:val="lightGray"/>
          <w:lang w:val="fr-FR" w:eastAsia="fr-FR" w:bidi="fr-FR"/>
        </w:rPr>
        <w:fldChar w:fldCharType="separate"/>
      </w:r>
      <w:r w:rsidR="00E560E1" w:rsidRPr="00CF1BF8">
        <w:rPr>
          <w:rStyle w:val="Hyperlink"/>
          <w:highlight w:val="lightGray"/>
          <w:lang w:val="fr-FR" w:eastAsia="fr-FR" w:bidi="fr-FR"/>
        </w:rPr>
        <w:t>voir Annexe V</w:t>
      </w:r>
      <w:r w:rsidR="00E560E1" w:rsidRPr="00CF1BF8">
        <w:rPr>
          <w:highlight w:val="lightGray"/>
          <w:lang w:val="fr-FR" w:eastAsia="fr-FR" w:bidi="fr-FR"/>
        </w:rPr>
        <w:fldChar w:fldCharType="end"/>
      </w:r>
      <w:bookmarkEnd w:id="40"/>
      <w:r w:rsidR="00E560E1" w:rsidRPr="00E560E1">
        <w:rPr>
          <w:lang w:val="fr-FR" w:eastAsia="fr-FR" w:bidi="fr-FR"/>
        </w:rPr>
        <w:t>.</w:t>
      </w:r>
    </w:p>
    <w:p w14:paraId="02B4F0BB" w14:textId="77777777" w:rsidR="00653814" w:rsidRPr="006334E5" w:rsidRDefault="00653814" w:rsidP="00764671">
      <w:pPr>
        <w:spacing w:line="240" w:lineRule="auto"/>
        <w:rPr>
          <w:lang w:val="fr-FR"/>
        </w:rPr>
      </w:pPr>
    </w:p>
    <w:p w14:paraId="7283DB2C" w14:textId="77777777" w:rsidR="000E5202" w:rsidRPr="006334E5" w:rsidRDefault="000E5202" w:rsidP="00764671">
      <w:pPr>
        <w:spacing w:line="240" w:lineRule="auto"/>
        <w:ind w:left="567" w:hanging="567"/>
        <w:rPr>
          <w:b/>
          <w:szCs w:val="22"/>
          <w:lang w:val="fr-FR"/>
        </w:rPr>
      </w:pPr>
      <w:r w:rsidRPr="006334E5">
        <w:rPr>
          <w:b/>
          <w:szCs w:val="22"/>
          <w:lang w:val="fr-FR"/>
        </w:rPr>
        <w:t>4.9</w:t>
      </w:r>
      <w:r w:rsidRPr="006334E5">
        <w:rPr>
          <w:b/>
          <w:szCs w:val="22"/>
          <w:lang w:val="fr-FR"/>
        </w:rPr>
        <w:tab/>
        <w:t>Surdosage</w:t>
      </w:r>
    </w:p>
    <w:p w14:paraId="477C0B64" w14:textId="77777777" w:rsidR="000E5202" w:rsidRPr="006334E5" w:rsidRDefault="000E5202" w:rsidP="00764671">
      <w:pPr>
        <w:spacing w:line="240" w:lineRule="auto"/>
        <w:rPr>
          <w:szCs w:val="22"/>
          <w:lang w:val="fr-FR"/>
        </w:rPr>
      </w:pPr>
    </w:p>
    <w:p w14:paraId="7CCDD52A" w14:textId="77777777" w:rsidR="000E5202" w:rsidRPr="006334E5" w:rsidRDefault="000E5202" w:rsidP="00764671">
      <w:pPr>
        <w:spacing w:line="240" w:lineRule="auto"/>
        <w:rPr>
          <w:szCs w:val="22"/>
          <w:lang w:val="fr-FR"/>
        </w:rPr>
      </w:pPr>
      <w:r w:rsidRPr="006334E5">
        <w:rPr>
          <w:szCs w:val="22"/>
          <w:lang w:val="fr-FR"/>
        </w:rPr>
        <w:t xml:space="preserve">Des doses uniques allant jusqu'à 500 mg ont été données à des sujets sains et des doses multiples allant jusqu’à 100 mg par jour ont été données à des patients. Les événements indésirables ont été </w:t>
      </w:r>
      <w:r w:rsidR="00411BD3" w:rsidRPr="006334E5">
        <w:rPr>
          <w:szCs w:val="22"/>
          <w:lang w:val="fr-FR"/>
        </w:rPr>
        <w:t xml:space="preserve">similaires </w:t>
      </w:r>
      <w:r w:rsidRPr="006334E5">
        <w:rPr>
          <w:szCs w:val="22"/>
          <w:lang w:val="fr-FR"/>
        </w:rPr>
        <w:t xml:space="preserve">à ceux observés avec des doses plus faibles. En cas de surdosage, les mesures habituelles de traitement symptomatique doivent être mises en œuvre selon les besoins.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7F77A44A" w14:textId="77777777" w:rsidR="000E5202" w:rsidRPr="006334E5" w:rsidRDefault="000E5202" w:rsidP="00764671">
      <w:pPr>
        <w:spacing w:line="240" w:lineRule="auto"/>
        <w:rPr>
          <w:szCs w:val="22"/>
          <w:lang w:val="fr-FR"/>
        </w:rPr>
      </w:pPr>
    </w:p>
    <w:p w14:paraId="2BE6AAC9" w14:textId="77777777" w:rsidR="000E5202" w:rsidRPr="006334E5" w:rsidRDefault="000E5202" w:rsidP="00764671">
      <w:pPr>
        <w:spacing w:line="240" w:lineRule="auto"/>
        <w:rPr>
          <w:szCs w:val="22"/>
          <w:lang w:val="fr-FR"/>
        </w:rPr>
      </w:pPr>
    </w:p>
    <w:p w14:paraId="4B32BD42" w14:textId="77777777" w:rsidR="000E5202" w:rsidRPr="006334E5" w:rsidRDefault="000E5202" w:rsidP="003A6B31">
      <w:pPr>
        <w:keepNext/>
        <w:tabs>
          <w:tab w:val="left" w:pos="567"/>
        </w:tabs>
        <w:spacing w:line="240" w:lineRule="auto"/>
        <w:rPr>
          <w:b/>
          <w:szCs w:val="22"/>
          <w:lang w:val="fr-FR"/>
        </w:rPr>
      </w:pPr>
      <w:r w:rsidRPr="006334E5">
        <w:rPr>
          <w:b/>
          <w:szCs w:val="22"/>
          <w:lang w:val="fr-FR"/>
        </w:rPr>
        <w:lastRenderedPageBreak/>
        <w:t>5.</w:t>
      </w:r>
      <w:r w:rsidRPr="006334E5">
        <w:rPr>
          <w:b/>
          <w:szCs w:val="22"/>
          <w:lang w:val="fr-FR"/>
        </w:rPr>
        <w:tab/>
      </w:r>
      <w:r w:rsidR="00C55235" w:rsidRPr="006334E5">
        <w:rPr>
          <w:b/>
          <w:noProof/>
          <w:szCs w:val="24"/>
          <w:lang w:val="fr-FR"/>
        </w:rPr>
        <w:t>PROPRIÉTÉS PHARMACOLOGIQUES</w:t>
      </w:r>
    </w:p>
    <w:p w14:paraId="74935774" w14:textId="77777777" w:rsidR="000E5202" w:rsidRPr="006334E5" w:rsidRDefault="000E5202" w:rsidP="003A6B31">
      <w:pPr>
        <w:keepNext/>
        <w:spacing w:line="240" w:lineRule="auto"/>
        <w:rPr>
          <w:szCs w:val="22"/>
          <w:lang w:val="fr-FR"/>
        </w:rPr>
      </w:pPr>
    </w:p>
    <w:p w14:paraId="538EEC1C" w14:textId="77777777" w:rsidR="000E5202" w:rsidRPr="006334E5" w:rsidRDefault="000E5202" w:rsidP="003A6B31">
      <w:pPr>
        <w:keepNext/>
        <w:spacing w:line="240" w:lineRule="auto"/>
        <w:ind w:left="567" w:hanging="567"/>
        <w:rPr>
          <w:b/>
          <w:szCs w:val="22"/>
          <w:lang w:val="fr-FR"/>
        </w:rPr>
      </w:pPr>
      <w:r w:rsidRPr="006334E5">
        <w:rPr>
          <w:b/>
          <w:szCs w:val="22"/>
          <w:lang w:val="fr-FR"/>
        </w:rPr>
        <w:t>5.1</w:t>
      </w:r>
      <w:r w:rsidRPr="006334E5">
        <w:rPr>
          <w:b/>
          <w:szCs w:val="22"/>
          <w:lang w:val="fr-FR"/>
        </w:rPr>
        <w:tab/>
        <w:t>Propriétés pharmacodynamiques</w:t>
      </w:r>
    </w:p>
    <w:p w14:paraId="2D04C876" w14:textId="77777777" w:rsidR="000E5202" w:rsidRPr="006334E5" w:rsidRDefault="000E5202" w:rsidP="003A6B31">
      <w:pPr>
        <w:keepNext/>
        <w:spacing w:line="240" w:lineRule="auto"/>
        <w:rPr>
          <w:szCs w:val="22"/>
          <w:lang w:val="fr-FR"/>
        </w:rPr>
      </w:pPr>
    </w:p>
    <w:p w14:paraId="2B8B2BFD" w14:textId="77777777" w:rsidR="000E5202" w:rsidRPr="006334E5" w:rsidRDefault="000E5202" w:rsidP="003A6B31">
      <w:pPr>
        <w:keepNext/>
        <w:spacing w:line="240" w:lineRule="auto"/>
        <w:rPr>
          <w:szCs w:val="22"/>
          <w:lang w:val="fr-FR"/>
        </w:rPr>
      </w:pPr>
      <w:r w:rsidRPr="006334E5">
        <w:rPr>
          <w:szCs w:val="22"/>
          <w:lang w:val="fr-FR"/>
        </w:rPr>
        <w:t xml:space="preserve">Classe pharmacothérapeutique : </w:t>
      </w:r>
      <w:r w:rsidR="001F0B4B" w:rsidRPr="006334E5">
        <w:rPr>
          <w:szCs w:val="22"/>
          <w:lang w:val="fr-FR"/>
        </w:rPr>
        <w:t xml:space="preserve">Urologiques, </w:t>
      </w:r>
      <w:r w:rsidRPr="006334E5">
        <w:rPr>
          <w:szCs w:val="22"/>
          <w:lang w:val="fr-FR"/>
        </w:rPr>
        <w:t xml:space="preserve">médicaments utilisés dans la dysfonction érectile, </w:t>
      </w:r>
      <w:r w:rsidR="00E72976">
        <w:rPr>
          <w:szCs w:val="22"/>
          <w:lang w:val="fr-FR"/>
        </w:rPr>
        <w:t>C</w:t>
      </w:r>
      <w:r w:rsidRPr="006334E5">
        <w:rPr>
          <w:szCs w:val="22"/>
          <w:lang w:val="fr-FR"/>
        </w:rPr>
        <w:t>ode</w:t>
      </w:r>
      <w:r w:rsidR="00091A8A">
        <w:rPr>
          <w:szCs w:val="22"/>
          <w:lang w:val="fr-FR"/>
        </w:rPr>
        <w:t> </w:t>
      </w:r>
      <w:r w:rsidRPr="006334E5">
        <w:rPr>
          <w:szCs w:val="22"/>
          <w:lang w:val="fr-FR"/>
        </w:rPr>
        <w:t>ATC : G04BE</w:t>
      </w:r>
      <w:r w:rsidR="00F46D16" w:rsidRPr="006334E5">
        <w:rPr>
          <w:szCs w:val="22"/>
          <w:lang w:val="fr-FR"/>
        </w:rPr>
        <w:t>08</w:t>
      </w:r>
      <w:r w:rsidRPr="006334E5">
        <w:rPr>
          <w:szCs w:val="22"/>
          <w:lang w:val="fr-FR"/>
        </w:rPr>
        <w:t>.</w:t>
      </w:r>
    </w:p>
    <w:p w14:paraId="15234994" w14:textId="77777777" w:rsidR="000E5202" w:rsidRPr="006334E5" w:rsidRDefault="000E5202" w:rsidP="00764671">
      <w:pPr>
        <w:spacing w:line="240" w:lineRule="auto"/>
        <w:rPr>
          <w:szCs w:val="22"/>
          <w:lang w:val="fr-FR"/>
        </w:rPr>
      </w:pPr>
    </w:p>
    <w:p w14:paraId="05CA5CE1" w14:textId="77777777" w:rsidR="00F46D16" w:rsidRDefault="00F46D16" w:rsidP="00764671">
      <w:pPr>
        <w:spacing w:line="240" w:lineRule="auto"/>
        <w:rPr>
          <w:szCs w:val="22"/>
          <w:u w:val="single"/>
          <w:lang w:val="fr-FR"/>
        </w:rPr>
      </w:pPr>
      <w:r w:rsidRPr="006334E5">
        <w:rPr>
          <w:szCs w:val="22"/>
          <w:u w:val="single"/>
          <w:lang w:val="fr-FR"/>
        </w:rPr>
        <w:t>Mécanisme d’action</w:t>
      </w:r>
    </w:p>
    <w:p w14:paraId="3F59DA5D" w14:textId="77777777" w:rsidR="00BA2DA4" w:rsidRPr="006334E5" w:rsidRDefault="00BA2DA4" w:rsidP="00764671">
      <w:pPr>
        <w:spacing w:line="240" w:lineRule="auto"/>
        <w:rPr>
          <w:szCs w:val="22"/>
          <w:u w:val="single"/>
          <w:lang w:val="fr-FR"/>
        </w:rPr>
      </w:pPr>
    </w:p>
    <w:p w14:paraId="751AE538" w14:textId="77777777" w:rsidR="000E5202" w:rsidRPr="006334E5" w:rsidRDefault="000E5202"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un inhibiteur sélectif et réversible </w:t>
      </w:r>
      <w:r w:rsidR="00A70728" w:rsidRPr="006334E5">
        <w:rPr>
          <w:szCs w:val="22"/>
          <w:lang w:val="fr-FR"/>
        </w:rPr>
        <w:t>de la phosphodiestérase de type </w:t>
      </w:r>
      <w:r w:rsidRPr="006334E5">
        <w:rPr>
          <w:szCs w:val="22"/>
          <w:lang w:val="fr-FR"/>
        </w:rPr>
        <w:t xml:space="preserve">5 (PDE5), spécifique de la guanosine monophosphate cyclique (GMPc). Lorsque la stimulation sexuelle provoque la libération locale de monoxyde d’azote, l'inhibition de la PDE5 par le </w:t>
      </w:r>
      <w:proofErr w:type="spellStart"/>
      <w:r w:rsidRPr="006334E5">
        <w:rPr>
          <w:szCs w:val="22"/>
          <w:lang w:val="fr-FR"/>
        </w:rPr>
        <w:t>tadalafil</w:t>
      </w:r>
      <w:proofErr w:type="spellEnd"/>
      <w:r w:rsidRPr="006334E5">
        <w:rPr>
          <w:szCs w:val="22"/>
          <w:lang w:val="fr-FR"/>
        </w:rPr>
        <w:t xml:space="preserve"> entraîne une augmentation du taux de GMPc dans les corps caverneux. Il en résulte un relâchement des muscles lisses et l’afflux sanguin dans les tissus péniens, permettant ainsi l’obtention d’une érection. Le </w:t>
      </w:r>
      <w:proofErr w:type="spellStart"/>
      <w:r w:rsidRPr="006334E5">
        <w:rPr>
          <w:szCs w:val="22"/>
          <w:lang w:val="fr-FR"/>
        </w:rPr>
        <w:t>tadalafil</w:t>
      </w:r>
      <w:proofErr w:type="spellEnd"/>
      <w:r w:rsidRPr="006334E5">
        <w:rPr>
          <w:szCs w:val="22"/>
          <w:lang w:val="fr-FR"/>
        </w:rPr>
        <w:t xml:space="preserve"> n’a pas d’effet</w:t>
      </w:r>
      <w:r w:rsidR="00424F4C" w:rsidRPr="006334E5">
        <w:rPr>
          <w:szCs w:val="22"/>
          <w:lang w:val="fr-FR"/>
        </w:rPr>
        <w:t xml:space="preserve"> dans le traitement de la dysfonction érectile</w:t>
      </w:r>
      <w:r w:rsidRPr="006334E5">
        <w:rPr>
          <w:szCs w:val="22"/>
          <w:lang w:val="fr-FR"/>
        </w:rPr>
        <w:t xml:space="preserve"> en l’absence de stimulation sexuelle.</w:t>
      </w:r>
    </w:p>
    <w:p w14:paraId="23D88178" w14:textId="77777777" w:rsidR="00CA1CC8" w:rsidRPr="006334E5" w:rsidRDefault="00CA1CC8" w:rsidP="00764671">
      <w:pPr>
        <w:spacing w:line="240" w:lineRule="auto"/>
        <w:rPr>
          <w:szCs w:val="22"/>
          <w:lang w:val="fr-FR"/>
        </w:rPr>
      </w:pPr>
    </w:p>
    <w:p w14:paraId="43EB9044" w14:textId="77777777" w:rsidR="00CA1CC8" w:rsidRPr="006334E5" w:rsidRDefault="00CA1CC8" w:rsidP="00764671">
      <w:pPr>
        <w:spacing w:line="240" w:lineRule="auto"/>
        <w:rPr>
          <w:szCs w:val="22"/>
          <w:lang w:val="fr-FR"/>
        </w:rPr>
      </w:pPr>
      <w:r w:rsidRPr="006334E5">
        <w:rPr>
          <w:lang w:val="fr-FR"/>
        </w:rPr>
        <w:t xml:space="preserve">L'effet de l'inhibition de la </w:t>
      </w:r>
      <w:r w:rsidRPr="006334E5">
        <w:rPr>
          <w:szCs w:val="22"/>
          <w:lang w:val="fr-FR"/>
        </w:rPr>
        <w:t>PDE5</w:t>
      </w:r>
      <w:r w:rsidRPr="006334E5">
        <w:rPr>
          <w:lang w:val="fr-FR"/>
        </w:rPr>
        <w:t xml:space="preserve"> sur la concentration de GMPc dans les corps caverneux s’observe également dans les muscles lisses de la prostate et de la vessie ainsi que sur leur vascularisation. </w:t>
      </w:r>
      <w:r w:rsidR="009B26BC" w:rsidRPr="006334E5">
        <w:rPr>
          <w:lang w:val="fr-FR"/>
        </w:rPr>
        <w:t>Il en résulte un</w:t>
      </w:r>
      <w:r w:rsidR="00424F4C" w:rsidRPr="006334E5">
        <w:rPr>
          <w:lang w:val="fr-FR"/>
        </w:rPr>
        <w:t>e</w:t>
      </w:r>
      <w:r w:rsidR="009B26BC" w:rsidRPr="006334E5">
        <w:rPr>
          <w:lang w:val="fr-FR"/>
        </w:rPr>
        <w:t xml:space="preserve"> </w:t>
      </w:r>
      <w:r w:rsidR="00424F4C" w:rsidRPr="006334E5">
        <w:rPr>
          <w:lang w:val="fr-FR"/>
        </w:rPr>
        <w:t>relaxation</w:t>
      </w:r>
      <w:r w:rsidRPr="006334E5">
        <w:rPr>
          <w:lang w:val="fr-FR"/>
        </w:rPr>
        <w:t xml:space="preserve"> vasculaire</w:t>
      </w:r>
      <w:r w:rsidR="009B26BC" w:rsidRPr="006334E5">
        <w:rPr>
          <w:lang w:val="fr-FR"/>
        </w:rPr>
        <w:t xml:space="preserve">, </w:t>
      </w:r>
      <w:r w:rsidR="00BD2CA1" w:rsidRPr="006334E5">
        <w:rPr>
          <w:lang w:val="fr-FR"/>
        </w:rPr>
        <w:t>entraîn</w:t>
      </w:r>
      <w:r w:rsidR="009B26BC" w:rsidRPr="006334E5">
        <w:rPr>
          <w:lang w:val="fr-FR"/>
        </w:rPr>
        <w:t xml:space="preserve">ant </w:t>
      </w:r>
      <w:r w:rsidR="00BD2CA1" w:rsidRPr="006334E5">
        <w:rPr>
          <w:lang w:val="fr-FR"/>
        </w:rPr>
        <w:t>une augmentation de</w:t>
      </w:r>
      <w:r w:rsidRPr="006334E5">
        <w:rPr>
          <w:lang w:val="fr-FR"/>
        </w:rPr>
        <w:t xml:space="preserve"> la perfusion sanguine, </w:t>
      </w:r>
      <w:r w:rsidR="009B26BC" w:rsidRPr="006334E5">
        <w:rPr>
          <w:lang w:val="fr-FR"/>
        </w:rPr>
        <w:t xml:space="preserve">qui pourrait être </w:t>
      </w:r>
      <w:r w:rsidRPr="006334E5">
        <w:rPr>
          <w:lang w:val="fr-FR"/>
        </w:rPr>
        <w:t xml:space="preserve">le mécanisme </w:t>
      </w:r>
      <w:r w:rsidR="0021442F" w:rsidRPr="006334E5">
        <w:rPr>
          <w:lang w:val="fr-FR"/>
        </w:rPr>
        <w:t xml:space="preserve">par lequel s’opère la réduction des </w:t>
      </w:r>
      <w:r w:rsidRPr="006334E5">
        <w:rPr>
          <w:lang w:val="fr-FR"/>
        </w:rPr>
        <w:t>symptômes de l'hyper</w:t>
      </w:r>
      <w:r w:rsidR="0026697D" w:rsidRPr="006334E5">
        <w:rPr>
          <w:lang w:val="fr-FR"/>
        </w:rPr>
        <w:t>trophie</w:t>
      </w:r>
      <w:r w:rsidRPr="006334E5">
        <w:rPr>
          <w:lang w:val="fr-FR"/>
        </w:rPr>
        <w:t xml:space="preserve"> bénigne de la prostate. </w:t>
      </w:r>
      <w:r w:rsidR="00BD2CA1" w:rsidRPr="006334E5">
        <w:rPr>
          <w:lang w:val="fr-FR"/>
        </w:rPr>
        <w:t>A ces</w:t>
      </w:r>
      <w:r w:rsidRPr="006334E5">
        <w:rPr>
          <w:lang w:val="fr-FR"/>
        </w:rPr>
        <w:t xml:space="preserve"> effets vasculaires p</w:t>
      </w:r>
      <w:r w:rsidR="0026697D" w:rsidRPr="006334E5">
        <w:rPr>
          <w:lang w:val="fr-FR"/>
        </w:rPr>
        <w:t>ourraient</w:t>
      </w:r>
      <w:r w:rsidRPr="006334E5">
        <w:rPr>
          <w:lang w:val="fr-FR"/>
        </w:rPr>
        <w:t xml:space="preserve"> </w:t>
      </w:r>
      <w:r w:rsidR="00BD2CA1" w:rsidRPr="006334E5">
        <w:rPr>
          <w:lang w:val="fr-FR"/>
        </w:rPr>
        <w:t>s’ajouter</w:t>
      </w:r>
      <w:r w:rsidRPr="006334E5">
        <w:rPr>
          <w:lang w:val="fr-FR"/>
        </w:rPr>
        <w:t xml:space="preserve"> l'inhibition de l'activité nerveuse afférente </w:t>
      </w:r>
      <w:r w:rsidR="001140E1" w:rsidRPr="006334E5">
        <w:rPr>
          <w:lang w:val="fr-FR"/>
        </w:rPr>
        <w:t>de</w:t>
      </w:r>
      <w:r w:rsidRPr="006334E5">
        <w:rPr>
          <w:lang w:val="fr-FR"/>
        </w:rPr>
        <w:t xml:space="preserve"> la vessie et </w:t>
      </w:r>
      <w:r w:rsidR="001140E1" w:rsidRPr="006334E5">
        <w:rPr>
          <w:lang w:val="fr-FR"/>
        </w:rPr>
        <w:t>la relaxation</w:t>
      </w:r>
      <w:r w:rsidRPr="006334E5">
        <w:rPr>
          <w:lang w:val="fr-FR"/>
        </w:rPr>
        <w:t xml:space="preserve"> des muscles lisses de la prostate et de la vessie.</w:t>
      </w:r>
    </w:p>
    <w:p w14:paraId="3F0A58F8" w14:textId="77777777" w:rsidR="00CA1CC8" w:rsidRPr="006334E5" w:rsidRDefault="00CA1CC8" w:rsidP="00764671">
      <w:pPr>
        <w:spacing w:line="240" w:lineRule="auto"/>
        <w:rPr>
          <w:szCs w:val="22"/>
          <w:lang w:val="fr-FR"/>
        </w:rPr>
      </w:pPr>
    </w:p>
    <w:p w14:paraId="0B03FAE3" w14:textId="77777777" w:rsidR="00F46D16" w:rsidRDefault="00F46D16" w:rsidP="00764671">
      <w:pPr>
        <w:spacing w:line="240" w:lineRule="auto"/>
        <w:rPr>
          <w:szCs w:val="22"/>
          <w:u w:val="single"/>
          <w:lang w:val="fr-FR"/>
        </w:rPr>
      </w:pPr>
      <w:r w:rsidRPr="006334E5">
        <w:rPr>
          <w:szCs w:val="22"/>
          <w:u w:val="single"/>
          <w:lang w:val="fr-FR"/>
        </w:rPr>
        <w:t>Effets pharmacodynamiques</w:t>
      </w:r>
    </w:p>
    <w:p w14:paraId="32BC934F" w14:textId="77777777" w:rsidR="00BA2DA4" w:rsidRPr="006334E5" w:rsidRDefault="00BA2DA4" w:rsidP="00764671">
      <w:pPr>
        <w:spacing w:line="240" w:lineRule="auto"/>
        <w:rPr>
          <w:szCs w:val="22"/>
          <w:u w:val="single"/>
          <w:lang w:val="fr-FR"/>
        </w:rPr>
      </w:pPr>
    </w:p>
    <w:p w14:paraId="076C0410" w14:textId="77777777" w:rsidR="000E5202" w:rsidRPr="006334E5" w:rsidRDefault="000E5202" w:rsidP="00764671">
      <w:pPr>
        <w:spacing w:line="240" w:lineRule="auto"/>
        <w:rPr>
          <w:szCs w:val="22"/>
          <w:lang w:val="fr-FR"/>
        </w:rPr>
      </w:pPr>
      <w:r w:rsidRPr="006334E5">
        <w:rPr>
          <w:szCs w:val="22"/>
          <w:lang w:val="fr-FR"/>
        </w:rPr>
        <w:t xml:space="preserve">Des études </w:t>
      </w:r>
      <w:r w:rsidRPr="006334E5">
        <w:rPr>
          <w:i/>
          <w:szCs w:val="22"/>
          <w:lang w:val="fr-FR"/>
        </w:rPr>
        <w:t xml:space="preserve">in vitro </w:t>
      </w:r>
      <w:r w:rsidRPr="006334E5">
        <w:rPr>
          <w:szCs w:val="22"/>
          <w:lang w:val="fr-FR"/>
        </w:rPr>
        <w:t xml:space="preserve">ont montré que le </w:t>
      </w:r>
      <w:proofErr w:type="spellStart"/>
      <w:r w:rsidRPr="006334E5">
        <w:rPr>
          <w:szCs w:val="22"/>
          <w:lang w:val="fr-FR"/>
        </w:rPr>
        <w:t>tadalafil</w:t>
      </w:r>
      <w:proofErr w:type="spellEnd"/>
      <w:r w:rsidRPr="006334E5">
        <w:rPr>
          <w:szCs w:val="22"/>
          <w:lang w:val="fr-FR"/>
        </w:rPr>
        <w:t xml:space="preserve"> était un inhibiteur sélectif de la PDE5. La PDE5 est une enzyme présente dans les muscles lisses des corps caverneux, les muscles lisses vasculaires et viscéraux, les muscles squelettiques, les plaquettes, les reins, les poumons et le cervelet. L'effet du </w:t>
      </w:r>
      <w:proofErr w:type="spellStart"/>
      <w:r w:rsidRPr="006334E5">
        <w:rPr>
          <w:szCs w:val="22"/>
          <w:lang w:val="fr-FR"/>
        </w:rPr>
        <w:t>tadalafil</w:t>
      </w:r>
      <w:proofErr w:type="spellEnd"/>
      <w:r w:rsidRPr="006334E5">
        <w:rPr>
          <w:szCs w:val="22"/>
          <w:lang w:val="fr-FR"/>
        </w:rPr>
        <w:t xml:space="preserve"> est plus important sur la PDE5 que sur les autres phosphodiesté</w:t>
      </w:r>
      <w:r w:rsidR="00A70728" w:rsidRPr="006334E5">
        <w:rPr>
          <w:szCs w:val="22"/>
          <w:lang w:val="fr-FR"/>
        </w:rPr>
        <w:t xml:space="preserve">rases. L’effet du </w:t>
      </w:r>
      <w:proofErr w:type="spellStart"/>
      <w:r w:rsidR="00A70728" w:rsidRPr="006334E5">
        <w:rPr>
          <w:szCs w:val="22"/>
          <w:lang w:val="fr-FR"/>
        </w:rPr>
        <w:t>tadalafil</w:t>
      </w:r>
      <w:proofErr w:type="spellEnd"/>
      <w:r w:rsidR="00A70728" w:rsidRPr="006334E5">
        <w:rPr>
          <w:szCs w:val="22"/>
          <w:lang w:val="fr-FR"/>
        </w:rPr>
        <w:t xml:space="preserve"> est </w:t>
      </w:r>
      <w:r w:rsidRPr="006334E5">
        <w:rPr>
          <w:szCs w:val="22"/>
          <w:lang w:val="fr-FR"/>
        </w:rPr>
        <w:t xml:space="preserve">&gt; 10 000 fois plus puissant sur la PDE5 que sur la PDE1, la PDE2 et la PDE4, enzymes présentes dans le cœur, le cerveau, les vaisseaux sanguins, le foie et d'autres organes. L’effet du </w:t>
      </w:r>
      <w:proofErr w:type="spellStart"/>
      <w:r w:rsidRPr="006334E5">
        <w:rPr>
          <w:szCs w:val="22"/>
          <w:lang w:val="fr-FR"/>
        </w:rPr>
        <w:t>tadalafil</w:t>
      </w:r>
      <w:proofErr w:type="spellEnd"/>
      <w:r w:rsidRPr="006334E5">
        <w:rPr>
          <w:szCs w:val="22"/>
          <w:lang w:val="fr-FR"/>
        </w:rPr>
        <w:t xml:space="preserve"> est</w:t>
      </w:r>
      <w:r w:rsidR="00A70728" w:rsidRPr="006334E5">
        <w:rPr>
          <w:szCs w:val="22"/>
          <w:lang w:val="fr-FR"/>
        </w:rPr>
        <w:t> &gt; </w:t>
      </w:r>
      <w:r w:rsidRPr="006334E5">
        <w:rPr>
          <w:szCs w:val="22"/>
          <w:lang w:val="fr-FR"/>
        </w:rPr>
        <w:t xml:space="preserve">10 000 fois plus puissant sur la PDE5 que sur la PDE3, enzyme présente dans le cœur et les vaisseaux sanguins. Cette sélectivité pour la PDE5 par rapport à la PDE3 est importante car la PDE3 intervient dans la contractilité cardiaque. Par ailleurs, le </w:t>
      </w:r>
      <w:proofErr w:type="spellStart"/>
      <w:r w:rsidRPr="006334E5">
        <w:rPr>
          <w:szCs w:val="22"/>
          <w:lang w:val="fr-FR"/>
        </w:rPr>
        <w:t>tadalafil</w:t>
      </w:r>
      <w:proofErr w:type="spellEnd"/>
      <w:r w:rsidRPr="006334E5">
        <w:rPr>
          <w:szCs w:val="22"/>
          <w:lang w:val="fr-FR"/>
        </w:rPr>
        <w:t xml:space="preserve"> est environ 700 fois plus puissant sur la PDE5 que sur la PDE6, une enzyme présente dans la rétine qui est responsable de la phototransduct</w:t>
      </w:r>
      <w:r w:rsidR="00A70728" w:rsidRPr="006334E5">
        <w:rPr>
          <w:szCs w:val="22"/>
          <w:lang w:val="fr-FR"/>
        </w:rPr>
        <w:t xml:space="preserve">ion. Le </w:t>
      </w:r>
      <w:proofErr w:type="spellStart"/>
      <w:r w:rsidR="00A70728" w:rsidRPr="006334E5">
        <w:rPr>
          <w:szCs w:val="22"/>
          <w:lang w:val="fr-FR"/>
        </w:rPr>
        <w:t>tadalafil</w:t>
      </w:r>
      <w:proofErr w:type="spellEnd"/>
      <w:r w:rsidR="00A70728" w:rsidRPr="006334E5">
        <w:rPr>
          <w:szCs w:val="22"/>
          <w:lang w:val="fr-FR"/>
        </w:rPr>
        <w:t xml:space="preserve"> est également &gt; </w:t>
      </w:r>
      <w:r w:rsidRPr="006334E5">
        <w:rPr>
          <w:szCs w:val="22"/>
          <w:lang w:val="fr-FR"/>
        </w:rPr>
        <w:t>10 000 fois plus puissant sur la PDE5 que sur les enzymes PDE7 à PDE10.</w:t>
      </w:r>
    </w:p>
    <w:p w14:paraId="55E47C6E" w14:textId="77777777" w:rsidR="000E5202" w:rsidRPr="006334E5" w:rsidRDefault="000E5202" w:rsidP="00764671">
      <w:pPr>
        <w:spacing w:line="240" w:lineRule="auto"/>
        <w:rPr>
          <w:szCs w:val="22"/>
          <w:lang w:val="fr-FR"/>
        </w:rPr>
      </w:pPr>
    </w:p>
    <w:p w14:paraId="39865EA7" w14:textId="77777777" w:rsidR="00F46D16" w:rsidRDefault="00F46D16" w:rsidP="00764671">
      <w:pPr>
        <w:spacing w:line="240" w:lineRule="auto"/>
        <w:rPr>
          <w:szCs w:val="22"/>
          <w:u w:val="single"/>
          <w:lang w:val="fr-FR"/>
        </w:rPr>
      </w:pPr>
      <w:r w:rsidRPr="006334E5">
        <w:rPr>
          <w:szCs w:val="22"/>
          <w:u w:val="single"/>
          <w:lang w:val="fr-FR"/>
        </w:rPr>
        <w:t>Efficacité et sécurité clinique</w:t>
      </w:r>
      <w:r w:rsidR="000B68BB" w:rsidRPr="006334E5">
        <w:rPr>
          <w:szCs w:val="22"/>
          <w:u w:val="single"/>
          <w:lang w:val="fr-FR"/>
        </w:rPr>
        <w:t>s</w:t>
      </w:r>
    </w:p>
    <w:p w14:paraId="72EA0C93" w14:textId="77777777" w:rsidR="00BA2DA4" w:rsidRPr="006334E5" w:rsidRDefault="00BA2DA4" w:rsidP="00764671">
      <w:pPr>
        <w:spacing w:line="240" w:lineRule="auto"/>
        <w:rPr>
          <w:szCs w:val="22"/>
          <w:u w:val="single"/>
          <w:lang w:val="fr-FR"/>
        </w:rPr>
      </w:pPr>
    </w:p>
    <w:p w14:paraId="17F1506D" w14:textId="77777777" w:rsidR="000E5202" w:rsidRPr="006334E5" w:rsidRDefault="00FD177C"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w:t>
      </w:r>
      <w:r w:rsidR="000E5202" w:rsidRPr="006334E5">
        <w:rPr>
          <w:szCs w:val="22"/>
          <w:lang w:val="fr-FR"/>
        </w:rPr>
        <w:t>administré à des sujets sains n’a pas entraîné de différence significative, par rapport au placebo, de la pression artérielle systolique et diastolique en position allongée (baiss</w:t>
      </w:r>
      <w:r w:rsidR="00A70728" w:rsidRPr="006334E5">
        <w:rPr>
          <w:szCs w:val="22"/>
          <w:lang w:val="fr-FR"/>
        </w:rPr>
        <w:t>e maximale moyenne de 1,6/0,8</w:t>
      </w:r>
      <w:r w:rsidR="00C03547">
        <w:rPr>
          <w:szCs w:val="22"/>
          <w:lang w:val="fr-FR"/>
        </w:rPr>
        <w:t xml:space="preserve"> </w:t>
      </w:r>
      <w:r w:rsidR="00A70728" w:rsidRPr="006334E5">
        <w:rPr>
          <w:szCs w:val="22"/>
          <w:lang w:val="fr-FR"/>
        </w:rPr>
        <w:t>mm </w:t>
      </w:r>
      <w:r w:rsidR="000E5202" w:rsidRPr="006334E5">
        <w:rPr>
          <w:szCs w:val="22"/>
          <w:lang w:val="fr-FR"/>
        </w:rPr>
        <w:t>Hg, respectivement), de la pression artérielle systolique et diastolique en position debout (baiss</w:t>
      </w:r>
      <w:r w:rsidR="00A70728" w:rsidRPr="006334E5">
        <w:rPr>
          <w:szCs w:val="22"/>
          <w:lang w:val="fr-FR"/>
        </w:rPr>
        <w:t>e maximale moyenne de 0,2/4,6</w:t>
      </w:r>
      <w:r w:rsidR="00C03547">
        <w:rPr>
          <w:szCs w:val="22"/>
          <w:lang w:val="fr-FR"/>
        </w:rPr>
        <w:t xml:space="preserve"> </w:t>
      </w:r>
      <w:r w:rsidR="00A70728" w:rsidRPr="006334E5">
        <w:rPr>
          <w:szCs w:val="22"/>
          <w:lang w:val="fr-FR"/>
        </w:rPr>
        <w:t>mm </w:t>
      </w:r>
      <w:r w:rsidR="000E5202" w:rsidRPr="006334E5">
        <w:rPr>
          <w:szCs w:val="22"/>
          <w:lang w:val="fr-FR"/>
        </w:rPr>
        <w:t xml:space="preserve">Hg, respectivement), ni significativement modifié la fréquence cardiaque. </w:t>
      </w:r>
    </w:p>
    <w:p w14:paraId="1FA7242A" w14:textId="77777777" w:rsidR="000E5202" w:rsidRPr="006334E5" w:rsidRDefault="000E5202" w:rsidP="00764671">
      <w:pPr>
        <w:spacing w:line="240" w:lineRule="auto"/>
        <w:rPr>
          <w:szCs w:val="22"/>
          <w:lang w:val="fr-FR"/>
        </w:rPr>
      </w:pPr>
    </w:p>
    <w:p w14:paraId="6A232C6F" w14:textId="77777777" w:rsidR="000E5202" w:rsidRPr="006334E5" w:rsidRDefault="000E5202" w:rsidP="00764671">
      <w:pPr>
        <w:spacing w:line="240" w:lineRule="auto"/>
        <w:rPr>
          <w:szCs w:val="22"/>
          <w:lang w:val="fr-FR"/>
        </w:rPr>
      </w:pPr>
      <w:r w:rsidRPr="006334E5">
        <w:rPr>
          <w:szCs w:val="22"/>
          <w:lang w:val="fr-FR"/>
        </w:rPr>
        <w:t xml:space="preserve">Dans une étude destinée à évaluer les effets du </w:t>
      </w:r>
      <w:proofErr w:type="spellStart"/>
      <w:r w:rsidRPr="006334E5">
        <w:rPr>
          <w:szCs w:val="22"/>
          <w:lang w:val="fr-FR"/>
        </w:rPr>
        <w:t>tadalafil</w:t>
      </w:r>
      <w:proofErr w:type="spellEnd"/>
      <w:r w:rsidRPr="006334E5">
        <w:rPr>
          <w:szCs w:val="22"/>
          <w:lang w:val="fr-FR"/>
        </w:rPr>
        <w:t xml:space="preserve"> sur la vision, aucune altération de la distinction entre les couleurs (bleu/vert) n'a été détectée par le test des 100 couleurs de </w:t>
      </w:r>
      <w:proofErr w:type="spellStart"/>
      <w:r w:rsidRPr="006334E5">
        <w:rPr>
          <w:szCs w:val="22"/>
          <w:lang w:val="fr-FR"/>
        </w:rPr>
        <w:t>Farnsworth-Munsell</w:t>
      </w:r>
      <w:proofErr w:type="spellEnd"/>
      <w:r w:rsidRPr="006334E5">
        <w:rPr>
          <w:szCs w:val="22"/>
          <w:lang w:val="fr-FR"/>
        </w:rPr>
        <w:t xml:space="preserve">. Ce résultat est compatible avec la faible affinité du </w:t>
      </w:r>
      <w:proofErr w:type="spellStart"/>
      <w:r w:rsidRPr="006334E5">
        <w:rPr>
          <w:szCs w:val="22"/>
          <w:lang w:val="fr-FR"/>
        </w:rPr>
        <w:t>tadalafil</w:t>
      </w:r>
      <w:proofErr w:type="spellEnd"/>
      <w:r w:rsidRPr="006334E5">
        <w:rPr>
          <w:szCs w:val="22"/>
          <w:lang w:val="fr-FR"/>
        </w:rPr>
        <w:t xml:space="preserve"> pour la PDE6 par rapport à la PDE5. Au cours de toutes les études cliniques, des modifications de la vision des couleurs ont été rarement rapportées (&lt;</w:t>
      </w:r>
      <w:r w:rsidR="00A70728" w:rsidRPr="006334E5">
        <w:rPr>
          <w:szCs w:val="22"/>
          <w:lang w:val="fr-FR"/>
        </w:rPr>
        <w:t> 0,1 </w:t>
      </w:r>
      <w:r w:rsidRPr="006334E5">
        <w:rPr>
          <w:szCs w:val="22"/>
          <w:lang w:val="fr-FR"/>
        </w:rPr>
        <w:t>%).</w:t>
      </w:r>
    </w:p>
    <w:p w14:paraId="626C7B9C" w14:textId="77777777" w:rsidR="000E5202" w:rsidRPr="006334E5" w:rsidRDefault="000E5202" w:rsidP="00764671">
      <w:pPr>
        <w:spacing w:line="240" w:lineRule="auto"/>
        <w:rPr>
          <w:szCs w:val="22"/>
          <w:lang w:val="fr-FR"/>
        </w:rPr>
      </w:pPr>
    </w:p>
    <w:p w14:paraId="76CEEEFA" w14:textId="77777777" w:rsidR="000E5202" w:rsidRPr="006334E5" w:rsidRDefault="000E5202" w:rsidP="00764671">
      <w:pPr>
        <w:spacing w:line="240" w:lineRule="auto"/>
        <w:rPr>
          <w:szCs w:val="22"/>
          <w:lang w:val="fr-FR"/>
        </w:rPr>
      </w:pPr>
      <w:r w:rsidRPr="006334E5">
        <w:rPr>
          <w:szCs w:val="22"/>
          <w:lang w:val="fr-FR"/>
        </w:rPr>
        <w:t>Trois études ont été conduites chez des hommes pour évaluer l</w:t>
      </w:r>
      <w:r w:rsidR="00A70728" w:rsidRPr="006334E5">
        <w:rPr>
          <w:szCs w:val="22"/>
          <w:lang w:val="fr-FR"/>
        </w:rPr>
        <w:t>’effet potentiel de CIALIS 10 mg (une étude de 6 mois) et 20 mg (une étude de 6 mois et une de 9 </w:t>
      </w:r>
      <w:r w:rsidRPr="006334E5">
        <w:rPr>
          <w:szCs w:val="22"/>
          <w:lang w:val="fr-FR"/>
        </w:rPr>
        <w:t xml:space="preserve">mois), administrés quotidiennement, sur la spermatogenèse. Dans deux de ces études, il a été observé une diminution du nombre des spermatozoïdes ainsi qu’une diminution de la concentration du sperme, en relation avec le traitement </w:t>
      </w:r>
      <w:r w:rsidRPr="006334E5">
        <w:rPr>
          <w:szCs w:val="22"/>
          <w:lang w:val="fr-FR"/>
        </w:rPr>
        <w:lastRenderedPageBreak/>
        <w:t xml:space="preserve">par </w:t>
      </w:r>
      <w:proofErr w:type="spellStart"/>
      <w:r w:rsidRPr="006334E5">
        <w:rPr>
          <w:szCs w:val="22"/>
          <w:lang w:val="fr-FR"/>
        </w:rPr>
        <w:t>tadalafil</w:t>
      </w:r>
      <w:proofErr w:type="spellEnd"/>
      <w:r w:rsidRPr="006334E5">
        <w:rPr>
          <w:szCs w:val="22"/>
          <w:lang w:val="fr-FR"/>
        </w:rPr>
        <w:t xml:space="preserve"> mais de signification clinique peu probable. Ces effets n’ont pas été associés à la modification des autres paramètres, tels que la mobilité et la morphologie des spermatozoïdes, ainsi que le taux de FSH (hormone </w:t>
      </w:r>
      <w:proofErr w:type="spellStart"/>
      <w:r w:rsidRPr="006334E5">
        <w:rPr>
          <w:szCs w:val="22"/>
          <w:lang w:val="fr-FR"/>
        </w:rPr>
        <w:t>folliculo-stimulante</w:t>
      </w:r>
      <w:proofErr w:type="spellEnd"/>
      <w:r w:rsidRPr="006334E5">
        <w:rPr>
          <w:szCs w:val="22"/>
          <w:lang w:val="fr-FR"/>
        </w:rPr>
        <w:t>).</w:t>
      </w:r>
    </w:p>
    <w:p w14:paraId="7BB2EED1" w14:textId="77777777" w:rsidR="000E5202" w:rsidRPr="006334E5" w:rsidRDefault="000E5202" w:rsidP="00764671">
      <w:pPr>
        <w:spacing w:line="240" w:lineRule="auto"/>
        <w:rPr>
          <w:lang w:val="fr-FR"/>
        </w:rPr>
      </w:pPr>
    </w:p>
    <w:p w14:paraId="1A80CDD3" w14:textId="77777777" w:rsidR="00CA1CC8" w:rsidRPr="006334E5" w:rsidRDefault="00CA1CC8" w:rsidP="00764671">
      <w:pPr>
        <w:spacing w:line="240" w:lineRule="auto"/>
        <w:rPr>
          <w:lang w:val="fr-FR"/>
        </w:rPr>
      </w:pPr>
      <w:r w:rsidRPr="006334E5">
        <w:rPr>
          <w:i/>
          <w:lang w:val="fr-FR"/>
        </w:rPr>
        <w:t>Dysfonction érectile</w:t>
      </w:r>
    </w:p>
    <w:p w14:paraId="5A64E1E8" w14:textId="77777777" w:rsidR="00CA1CC8" w:rsidRPr="006334E5" w:rsidRDefault="00CA1CC8" w:rsidP="00764671">
      <w:pPr>
        <w:spacing w:line="240" w:lineRule="auto"/>
        <w:rPr>
          <w:lang w:val="fr-FR"/>
        </w:rPr>
      </w:pPr>
      <w:r w:rsidRPr="006334E5">
        <w:rPr>
          <w:szCs w:val="22"/>
          <w:lang w:val="fr-FR"/>
        </w:rPr>
        <w:t xml:space="preserve">Trois </w:t>
      </w:r>
      <w:r w:rsidR="00920722" w:rsidRPr="006334E5">
        <w:rPr>
          <w:szCs w:val="22"/>
          <w:lang w:val="fr-FR"/>
        </w:rPr>
        <w:t>études</w:t>
      </w:r>
      <w:r w:rsidRPr="006334E5">
        <w:rPr>
          <w:szCs w:val="22"/>
          <w:lang w:val="fr-FR"/>
        </w:rPr>
        <w:t xml:space="preserve"> cliniques ont évalué en ambulatoire chez 1054 patients la période de réponse à CIALIS à la demande. Le </w:t>
      </w:r>
      <w:proofErr w:type="spellStart"/>
      <w:r w:rsidRPr="006334E5">
        <w:rPr>
          <w:szCs w:val="22"/>
          <w:lang w:val="fr-FR"/>
        </w:rPr>
        <w:t>tadalafil</w:t>
      </w:r>
      <w:proofErr w:type="spellEnd"/>
      <w:r w:rsidRPr="006334E5">
        <w:rPr>
          <w:szCs w:val="22"/>
          <w:lang w:val="fr-FR"/>
        </w:rPr>
        <w:t xml:space="preserve"> améliore de façon statistiquement significative la fonction érectile et la possibilité d’avoir un r</w:t>
      </w:r>
      <w:r w:rsidR="00A70728" w:rsidRPr="006334E5">
        <w:rPr>
          <w:szCs w:val="22"/>
          <w:lang w:val="fr-FR"/>
        </w:rPr>
        <w:t>apport sexuel réussi jusqu’à 36 </w:t>
      </w:r>
      <w:r w:rsidRPr="006334E5">
        <w:rPr>
          <w:szCs w:val="22"/>
          <w:lang w:val="fr-FR"/>
        </w:rPr>
        <w:t>heures après la prise, ainsi que la possibilité pour les patients d’obtenir et de maintenir des érections suffisantes pour des rapports sexuels réussis, dès la 16</w:t>
      </w:r>
      <w:r w:rsidRPr="006334E5">
        <w:rPr>
          <w:szCs w:val="22"/>
          <w:vertAlign w:val="superscript"/>
          <w:lang w:val="fr-FR"/>
        </w:rPr>
        <w:t>e</w:t>
      </w:r>
      <w:r w:rsidR="00A70728" w:rsidRPr="006334E5">
        <w:rPr>
          <w:szCs w:val="22"/>
          <w:lang w:val="fr-FR"/>
        </w:rPr>
        <w:t> </w:t>
      </w:r>
      <w:r w:rsidRPr="006334E5">
        <w:rPr>
          <w:szCs w:val="22"/>
          <w:lang w:val="fr-FR"/>
        </w:rPr>
        <w:t>minute après la prise de la dose par rapport au placebo.</w:t>
      </w:r>
    </w:p>
    <w:p w14:paraId="6B3B5B58" w14:textId="77777777" w:rsidR="00CA1CC8" w:rsidRPr="006334E5" w:rsidRDefault="00CA1CC8" w:rsidP="00764671">
      <w:pPr>
        <w:spacing w:line="240" w:lineRule="auto"/>
        <w:rPr>
          <w:lang w:val="fr-FR"/>
        </w:rPr>
      </w:pPr>
    </w:p>
    <w:p w14:paraId="5F2C258B" w14:textId="77777777" w:rsidR="00CA1CC8" w:rsidRPr="006334E5" w:rsidRDefault="00CA1CC8" w:rsidP="00764671">
      <w:pPr>
        <w:spacing w:line="240" w:lineRule="auto"/>
        <w:rPr>
          <w:lang w:val="fr-FR"/>
        </w:rPr>
      </w:pPr>
      <w:r w:rsidRPr="006334E5">
        <w:rPr>
          <w:lang w:val="fr-FR"/>
        </w:rPr>
        <w:t>Dans un</w:t>
      </w:r>
      <w:r w:rsidR="00F51CA9" w:rsidRPr="006334E5">
        <w:rPr>
          <w:lang w:val="fr-FR"/>
        </w:rPr>
        <w:t>e</w:t>
      </w:r>
      <w:r w:rsidRPr="006334E5">
        <w:rPr>
          <w:lang w:val="fr-FR"/>
        </w:rPr>
        <w:t xml:space="preserve"> </w:t>
      </w:r>
      <w:r w:rsidR="00920722" w:rsidRPr="006334E5">
        <w:rPr>
          <w:lang w:val="fr-FR"/>
        </w:rPr>
        <w:t>étude</w:t>
      </w:r>
      <w:r w:rsidRPr="006334E5">
        <w:rPr>
          <w:lang w:val="fr-FR"/>
        </w:rPr>
        <w:t xml:space="preserve"> de 12 semaines réalisée chez 186 patients (142 sous </w:t>
      </w:r>
      <w:proofErr w:type="spellStart"/>
      <w:r w:rsidRPr="006334E5">
        <w:rPr>
          <w:lang w:val="fr-FR"/>
        </w:rPr>
        <w:t>tadalafil</w:t>
      </w:r>
      <w:proofErr w:type="spellEnd"/>
      <w:r w:rsidRPr="006334E5">
        <w:rPr>
          <w:lang w:val="fr-FR"/>
        </w:rPr>
        <w:t xml:space="preserve"> et 44 sous placebo) présentant une dysfonction érectile secondaire à une lésion de la moelle épinière, le </w:t>
      </w:r>
      <w:proofErr w:type="spellStart"/>
      <w:r w:rsidRPr="006334E5">
        <w:rPr>
          <w:lang w:val="fr-FR"/>
        </w:rPr>
        <w:t>tadalafil</w:t>
      </w:r>
      <w:proofErr w:type="spellEnd"/>
      <w:r w:rsidRPr="006334E5">
        <w:rPr>
          <w:lang w:val="fr-FR"/>
        </w:rPr>
        <w:t xml:space="preserve"> a amélioré de façon significative la fonction érectile conduisant à un pourcentage moyen de rapports sexuels réussis par suje</w:t>
      </w:r>
      <w:r w:rsidR="00A70728" w:rsidRPr="006334E5">
        <w:rPr>
          <w:lang w:val="fr-FR"/>
        </w:rPr>
        <w:t xml:space="preserve">t traité par </w:t>
      </w:r>
      <w:proofErr w:type="spellStart"/>
      <w:r w:rsidR="00A70728" w:rsidRPr="006334E5">
        <w:rPr>
          <w:lang w:val="fr-FR"/>
        </w:rPr>
        <w:t>tadalafil</w:t>
      </w:r>
      <w:proofErr w:type="spellEnd"/>
      <w:r w:rsidR="00A70728" w:rsidRPr="006334E5">
        <w:rPr>
          <w:lang w:val="fr-FR"/>
        </w:rPr>
        <w:t xml:space="preserve"> 10 ou 20 </w:t>
      </w:r>
      <w:r w:rsidRPr="006334E5">
        <w:rPr>
          <w:lang w:val="fr-FR"/>
        </w:rPr>
        <w:t>mg (dose flexible, à la demande) de 48</w:t>
      </w:r>
      <w:r w:rsidR="00A70728" w:rsidRPr="006334E5">
        <w:rPr>
          <w:lang w:val="fr-FR"/>
        </w:rPr>
        <w:t> </w:t>
      </w:r>
      <w:r w:rsidRPr="006334E5">
        <w:rPr>
          <w:lang w:val="fr-FR"/>
        </w:rPr>
        <w:t xml:space="preserve">% chez les patients prenant du </w:t>
      </w:r>
      <w:proofErr w:type="spellStart"/>
      <w:r w:rsidRPr="006334E5">
        <w:rPr>
          <w:lang w:val="fr-FR"/>
        </w:rPr>
        <w:t>tadalafil</w:t>
      </w:r>
      <w:proofErr w:type="spellEnd"/>
      <w:r w:rsidRPr="006334E5">
        <w:rPr>
          <w:lang w:val="fr-FR"/>
        </w:rPr>
        <w:t xml:space="preserve"> par rapport à 17</w:t>
      </w:r>
      <w:r w:rsidR="00A70728" w:rsidRPr="006334E5">
        <w:rPr>
          <w:lang w:val="fr-FR"/>
        </w:rPr>
        <w:t> </w:t>
      </w:r>
      <w:r w:rsidRPr="006334E5">
        <w:rPr>
          <w:lang w:val="fr-FR"/>
        </w:rPr>
        <w:t>% chez les patients traités par placebo.</w:t>
      </w:r>
    </w:p>
    <w:p w14:paraId="3BA938F6" w14:textId="77777777" w:rsidR="00CA1CC8" w:rsidRPr="006334E5" w:rsidRDefault="00CA1CC8" w:rsidP="00764671">
      <w:pPr>
        <w:spacing w:line="240" w:lineRule="auto"/>
        <w:rPr>
          <w:lang w:val="fr-FR"/>
        </w:rPr>
      </w:pPr>
    </w:p>
    <w:p w14:paraId="65FB0BAF" w14:textId="77777777" w:rsidR="000E5202" w:rsidRPr="006334E5" w:rsidRDefault="00CA1CC8" w:rsidP="00764671">
      <w:pPr>
        <w:spacing w:line="240" w:lineRule="auto"/>
        <w:rPr>
          <w:lang w:val="fr-FR"/>
        </w:rPr>
      </w:pPr>
      <w:r w:rsidRPr="006334E5">
        <w:rPr>
          <w:szCs w:val="22"/>
          <w:lang w:val="fr-FR"/>
        </w:rPr>
        <w:t xml:space="preserve">Pour l’évaluation du </w:t>
      </w:r>
      <w:proofErr w:type="spellStart"/>
      <w:r w:rsidRPr="006334E5">
        <w:rPr>
          <w:szCs w:val="22"/>
          <w:lang w:val="fr-FR"/>
        </w:rPr>
        <w:t>tada</w:t>
      </w:r>
      <w:r w:rsidR="00A70728" w:rsidRPr="006334E5">
        <w:rPr>
          <w:szCs w:val="22"/>
          <w:lang w:val="fr-FR"/>
        </w:rPr>
        <w:t>lafil</w:t>
      </w:r>
      <w:proofErr w:type="spellEnd"/>
      <w:r w:rsidR="00A70728" w:rsidRPr="006334E5">
        <w:rPr>
          <w:szCs w:val="22"/>
          <w:lang w:val="fr-FR"/>
        </w:rPr>
        <w:t xml:space="preserve"> aux doses de 2,5, 5 et 10 </w:t>
      </w:r>
      <w:r w:rsidRPr="006334E5">
        <w:rPr>
          <w:szCs w:val="22"/>
          <w:lang w:val="fr-FR"/>
        </w:rPr>
        <w:t xml:space="preserve">mg </w:t>
      </w:r>
      <w:r w:rsidRPr="006334E5">
        <w:rPr>
          <w:lang w:val="fr-FR"/>
        </w:rPr>
        <w:t>en prise quotidienne</w:t>
      </w:r>
      <w:r w:rsidRPr="006334E5">
        <w:rPr>
          <w:szCs w:val="22"/>
          <w:lang w:val="fr-FR"/>
        </w:rPr>
        <w:t xml:space="preserve">, trois essais cliniques ont été menés initialement </w:t>
      </w:r>
      <w:r w:rsidR="000E5202" w:rsidRPr="006334E5">
        <w:rPr>
          <w:szCs w:val="22"/>
          <w:lang w:val="fr-FR"/>
        </w:rPr>
        <w:t xml:space="preserve">chez 853 patients atteints de dysfonction érectile de sévérité légère, modérée ou sévère, d’étiologies </w:t>
      </w:r>
      <w:r w:rsidR="00A70728" w:rsidRPr="006334E5">
        <w:rPr>
          <w:szCs w:val="22"/>
          <w:lang w:val="fr-FR"/>
        </w:rPr>
        <w:t>variées, d’âges (extrêmes 21-82 </w:t>
      </w:r>
      <w:r w:rsidR="000E5202" w:rsidRPr="006334E5">
        <w:rPr>
          <w:szCs w:val="22"/>
          <w:lang w:val="fr-FR"/>
        </w:rPr>
        <w:t>ans) et d’origines ethniques différents. Dans les deux études d’efficacité sur la population générale, le pourcentage moyen des tentatives de rapport se</w:t>
      </w:r>
      <w:r w:rsidR="00A70728" w:rsidRPr="006334E5">
        <w:rPr>
          <w:szCs w:val="22"/>
          <w:lang w:val="fr-FR"/>
        </w:rPr>
        <w:t>xuel réussies était de 57 et 67 </w:t>
      </w:r>
      <w:r w:rsidR="000E5202" w:rsidRPr="006334E5">
        <w:rPr>
          <w:szCs w:val="22"/>
          <w:lang w:val="fr-FR"/>
        </w:rPr>
        <w:t>% dans le groupe de patients tr</w:t>
      </w:r>
      <w:r w:rsidR="00A70728" w:rsidRPr="006334E5">
        <w:rPr>
          <w:szCs w:val="22"/>
          <w:lang w:val="fr-FR"/>
        </w:rPr>
        <w:t>aités par CIALIS 5 </w:t>
      </w:r>
      <w:r w:rsidR="000E5202" w:rsidRPr="006334E5">
        <w:rPr>
          <w:szCs w:val="22"/>
          <w:lang w:val="fr-FR"/>
        </w:rPr>
        <w:t>mg, de 50</w:t>
      </w:r>
      <w:r w:rsidR="00A70728" w:rsidRPr="006334E5">
        <w:rPr>
          <w:szCs w:val="22"/>
          <w:lang w:val="fr-FR"/>
        </w:rPr>
        <w:t> </w:t>
      </w:r>
      <w:r w:rsidR="000E5202" w:rsidRPr="006334E5">
        <w:rPr>
          <w:szCs w:val="22"/>
          <w:lang w:val="fr-FR"/>
        </w:rPr>
        <w:t xml:space="preserve">% dans le groupe de </w:t>
      </w:r>
      <w:r w:rsidR="00A70728" w:rsidRPr="006334E5">
        <w:rPr>
          <w:szCs w:val="22"/>
          <w:lang w:val="fr-FR"/>
        </w:rPr>
        <w:t>patients traités par CIALIS 2,5 </w:t>
      </w:r>
      <w:r w:rsidR="000E5202" w:rsidRPr="006334E5">
        <w:rPr>
          <w:szCs w:val="22"/>
          <w:lang w:val="fr-FR"/>
        </w:rPr>
        <w:t>mg, par comparaison à 31</w:t>
      </w:r>
      <w:r w:rsidR="00A70728" w:rsidRPr="006334E5">
        <w:rPr>
          <w:szCs w:val="22"/>
          <w:lang w:val="fr-FR"/>
        </w:rPr>
        <w:t> </w:t>
      </w:r>
      <w:r w:rsidR="000E5202" w:rsidRPr="006334E5">
        <w:rPr>
          <w:szCs w:val="22"/>
          <w:lang w:val="fr-FR"/>
        </w:rPr>
        <w:t>% et 37</w:t>
      </w:r>
      <w:r w:rsidR="00A70728" w:rsidRPr="006334E5">
        <w:rPr>
          <w:szCs w:val="22"/>
          <w:lang w:val="fr-FR"/>
        </w:rPr>
        <w:t> </w:t>
      </w:r>
      <w:r w:rsidR="000E5202" w:rsidRPr="006334E5">
        <w:rPr>
          <w:szCs w:val="22"/>
          <w:lang w:val="fr-FR"/>
        </w:rPr>
        <w:t>% sous placebo</w:t>
      </w:r>
      <w:r w:rsidR="000E5202" w:rsidRPr="006334E5">
        <w:rPr>
          <w:lang w:val="fr-FR"/>
        </w:rPr>
        <w:t>. Dans l'étude menée chez des patients atteints de dysfonction érectile secondaire à un diabète, le pourcentage moyen des tentatives de rapport sexuel réussies était de 41 et 46</w:t>
      </w:r>
      <w:r w:rsidR="00A70728" w:rsidRPr="006334E5">
        <w:rPr>
          <w:lang w:val="fr-FR"/>
        </w:rPr>
        <w:t> </w:t>
      </w:r>
      <w:r w:rsidR="000E5202" w:rsidRPr="006334E5">
        <w:rPr>
          <w:lang w:val="fr-FR"/>
        </w:rPr>
        <w:t>% dans le groupe de patients traités respectivement par CIALIS 5</w:t>
      </w:r>
      <w:r w:rsidR="00A70728" w:rsidRPr="006334E5">
        <w:rPr>
          <w:lang w:val="fr-FR"/>
        </w:rPr>
        <w:t> mg et 2,5 </w:t>
      </w:r>
      <w:r w:rsidR="000E5202" w:rsidRPr="006334E5">
        <w:rPr>
          <w:lang w:val="fr-FR"/>
        </w:rPr>
        <w:t>mg, par comparaison à 28</w:t>
      </w:r>
      <w:r w:rsidR="00A70728" w:rsidRPr="006334E5">
        <w:rPr>
          <w:lang w:val="fr-FR"/>
        </w:rPr>
        <w:t> </w:t>
      </w:r>
      <w:r w:rsidR="000E5202" w:rsidRPr="006334E5">
        <w:rPr>
          <w:lang w:val="fr-FR"/>
        </w:rPr>
        <w:t>% sous placebo.</w:t>
      </w:r>
      <w:r w:rsidR="005138E8" w:rsidRPr="006334E5">
        <w:rPr>
          <w:lang w:val="fr-FR"/>
        </w:rPr>
        <w:t xml:space="preserve"> </w:t>
      </w:r>
      <w:r w:rsidR="005138E8" w:rsidRPr="006334E5">
        <w:rPr>
          <w:szCs w:val="22"/>
          <w:lang w:val="fr-FR"/>
        </w:rPr>
        <w:t>La plupart des patients de ces trois études étaient répondeurs à un précéden</w:t>
      </w:r>
      <w:r w:rsidR="00076648" w:rsidRPr="006334E5">
        <w:rPr>
          <w:szCs w:val="22"/>
          <w:lang w:val="fr-FR"/>
        </w:rPr>
        <w:t>t traitement à la demande par des</w:t>
      </w:r>
      <w:r w:rsidR="005138E8" w:rsidRPr="006334E5">
        <w:rPr>
          <w:szCs w:val="22"/>
          <w:lang w:val="fr-FR"/>
        </w:rPr>
        <w:t xml:space="preserve"> inhibiteur</w:t>
      </w:r>
      <w:r w:rsidR="00076648" w:rsidRPr="006334E5">
        <w:rPr>
          <w:szCs w:val="22"/>
          <w:lang w:val="fr-FR"/>
        </w:rPr>
        <w:t>s</w:t>
      </w:r>
      <w:r w:rsidR="005138E8" w:rsidRPr="006334E5">
        <w:rPr>
          <w:szCs w:val="22"/>
          <w:lang w:val="fr-FR"/>
        </w:rPr>
        <w:t xml:space="preserve"> de la PDE5.</w:t>
      </w:r>
      <w:r w:rsidR="00A70728" w:rsidRPr="006334E5">
        <w:rPr>
          <w:szCs w:val="22"/>
          <w:lang w:val="fr-FR"/>
        </w:rPr>
        <w:t xml:space="preserve"> Dans une étude ultérieure, 217 </w:t>
      </w:r>
      <w:r w:rsidR="005138E8" w:rsidRPr="006334E5">
        <w:rPr>
          <w:szCs w:val="22"/>
          <w:lang w:val="fr-FR"/>
        </w:rPr>
        <w:t>patients qui n’avaient jamais été traités par des inhibiteurs de la PDE5 o</w:t>
      </w:r>
      <w:r w:rsidR="007B3373" w:rsidRPr="006334E5">
        <w:rPr>
          <w:szCs w:val="22"/>
          <w:lang w:val="fr-FR"/>
        </w:rPr>
        <w:t>nt été randomisés avec CIALIS 5 </w:t>
      </w:r>
      <w:r w:rsidR="005138E8" w:rsidRPr="006334E5">
        <w:rPr>
          <w:szCs w:val="22"/>
          <w:lang w:val="fr-FR"/>
        </w:rPr>
        <w:t xml:space="preserve">mg </w:t>
      </w:r>
      <w:r w:rsidR="002E4523" w:rsidRPr="006334E5">
        <w:rPr>
          <w:szCs w:val="22"/>
          <w:lang w:val="fr-FR"/>
        </w:rPr>
        <w:t xml:space="preserve">en prise quotidienne </w:t>
      </w:r>
      <w:r w:rsidR="005138E8" w:rsidRPr="006334E5">
        <w:rPr>
          <w:szCs w:val="22"/>
          <w:lang w:val="fr-FR"/>
        </w:rPr>
        <w:t>v</w:t>
      </w:r>
      <w:r w:rsidR="00792FFD" w:rsidRPr="006334E5">
        <w:rPr>
          <w:szCs w:val="22"/>
          <w:lang w:val="fr-FR"/>
        </w:rPr>
        <w:t>er</w:t>
      </w:r>
      <w:r w:rsidR="005138E8" w:rsidRPr="006334E5">
        <w:rPr>
          <w:szCs w:val="22"/>
          <w:lang w:val="fr-FR"/>
        </w:rPr>
        <w:t>s</w:t>
      </w:r>
      <w:r w:rsidR="00792FFD" w:rsidRPr="006334E5">
        <w:rPr>
          <w:szCs w:val="22"/>
          <w:lang w:val="fr-FR"/>
        </w:rPr>
        <w:t>us</w:t>
      </w:r>
      <w:r w:rsidR="005138E8" w:rsidRPr="006334E5">
        <w:rPr>
          <w:szCs w:val="22"/>
          <w:lang w:val="fr-FR"/>
        </w:rPr>
        <w:t xml:space="preserve"> placebo. Le pourcentage moyen des tentatives de rapport sexuel réussies était de 68</w:t>
      </w:r>
      <w:r w:rsidR="00A70728" w:rsidRPr="006334E5">
        <w:rPr>
          <w:szCs w:val="22"/>
          <w:lang w:val="fr-FR"/>
        </w:rPr>
        <w:t> </w:t>
      </w:r>
      <w:r w:rsidR="005138E8" w:rsidRPr="006334E5">
        <w:rPr>
          <w:szCs w:val="22"/>
          <w:lang w:val="fr-FR"/>
        </w:rPr>
        <w:t xml:space="preserve">% pour les patients sous </w:t>
      </w:r>
      <w:r w:rsidR="00792FFD" w:rsidRPr="006334E5">
        <w:rPr>
          <w:szCs w:val="22"/>
          <w:lang w:val="fr-FR"/>
        </w:rPr>
        <w:t xml:space="preserve">CIALIS </w:t>
      </w:r>
      <w:r w:rsidR="00A70728" w:rsidRPr="006334E5">
        <w:rPr>
          <w:szCs w:val="22"/>
          <w:lang w:val="fr-FR"/>
        </w:rPr>
        <w:t>par comparaison à 52 </w:t>
      </w:r>
      <w:r w:rsidR="005138E8" w:rsidRPr="006334E5">
        <w:rPr>
          <w:szCs w:val="22"/>
          <w:lang w:val="fr-FR"/>
        </w:rPr>
        <w:t>% pour les patients sous placebo.</w:t>
      </w:r>
    </w:p>
    <w:p w14:paraId="6AFC1C00" w14:textId="77777777" w:rsidR="00E74F7D" w:rsidRPr="006334E5" w:rsidRDefault="00E74F7D" w:rsidP="00764671">
      <w:pPr>
        <w:spacing w:line="240" w:lineRule="auto"/>
        <w:rPr>
          <w:lang w:val="fr-FR"/>
        </w:rPr>
      </w:pPr>
    </w:p>
    <w:p w14:paraId="64CB2DA0" w14:textId="77777777" w:rsidR="00CA1CC8" w:rsidRPr="006334E5" w:rsidRDefault="00CA1CC8" w:rsidP="00764671">
      <w:pPr>
        <w:spacing w:line="240" w:lineRule="auto"/>
        <w:rPr>
          <w:lang w:val="fr-FR"/>
        </w:rPr>
      </w:pPr>
      <w:r w:rsidRPr="006334E5">
        <w:rPr>
          <w:i/>
          <w:lang w:val="fr-FR"/>
        </w:rPr>
        <w:t>Hyper</w:t>
      </w:r>
      <w:r w:rsidR="0026697D" w:rsidRPr="006334E5">
        <w:rPr>
          <w:i/>
          <w:lang w:val="fr-FR"/>
        </w:rPr>
        <w:t>trophie</w:t>
      </w:r>
      <w:r w:rsidRPr="006334E5">
        <w:rPr>
          <w:i/>
          <w:lang w:val="fr-FR"/>
        </w:rPr>
        <w:t xml:space="preserve"> bénigne de la prostate</w:t>
      </w:r>
    </w:p>
    <w:p w14:paraId="61A23641" w14:textId="77777777" w:rsidR="00CA1CC8" w:rsidRPr="006334E5" w:rsidRDefault="00F718B8" w:rsidP="00764671">
      <w:pPr>
        <w:spacing w:line="240" w:lineRule="auto"/>
        <w:rPr>
          <w:lang w:val="fr-FR"/>
        </w:rPr>
      </w:pPr>
      <w:r w:rsidRPr="006334E5">
        <w:rPr>
          <w:lang w:val="fr-FR"/>
        </w:rPr>
        <w:t xml:space="preserve">CIALIS a été étudié dans 4 études cliniques </w:t>
      </w:r>
      <w:r w:rsidR="001140E1" w:rsidRPr="006334E5">
        <w:rPr>
          <w:lang w:val="fr-FR"/>
        </w:rPr>
        <w:t>d’une durée de</w:t>
      </w:r>
      <w:r w:rsidRPr="006334E5">
        <w:rPr>
          <w:lang w:val="fr-FR"/>
        </w:rPr>
        <w:t xml:space="preserve"> 12 se</w:t>
      </w:r>
      <w:r w:rsidR="00A70728" w:rsidRPr="006334E5">
        <w:rPr>
          <w:lang w:val="fr-FR"/>
        </w:rPr>
        <w:t>maines portant sur plus de 1500 </w:t>
      </w:r>
      <w:r w:rsidRPr="006334E5">
        <w:rPr>
          <w:lang w:val="fr-FR"/>
        </w:rPr>
        <w:t>patients présentant des signes et symptômes d'hyper</w:t>
      </w:r>
      <w:r w:rsidR="0026697D" w:rsidRPr="006334E5">
        <w:rPr>
          <w:lang w:val="fr-FR"/>
        </w:rPr>
        <w:t>trophie</w:t>
      </w:r>
      <w:r w:rsidRPr="006334E5">
        <w:rPr>
          <w:lang w:val="fr-FR"/>
        </w:rPr>
        <w:t xml:space="preserve"> bénigne de la prostate.</w:t>
      </w:r>
      <w:r w:rsidR="001140E1" w:rsidRPr="006334E5">
        <w:rPr>
          <w:lang w:val="fr-FR"/>
        </w:rPr>
        <w:t xml:space="preserve"> L</w:t>
      </w:r>
      <w:r w:rsidRPr="006334E5">
        <w:rPr>
          <w:lang w:val="fr-FR"/>
        </w:rPr>
        <w:t>’amélioration</w:t>
      </w:r>
      <w:r w:rsidR="00A70728" w:rsidRPr="006334E5">
        <w:rPr>
          <w:lang w:val="fr-FR"/>
        </w:rPr>
        <w:t xml:space="preserve"> avec CIALIS 5 </w:t>
      </w:r>
      <w:r w:rsidR="001140E1" w:rsidRPr="006334E5">
        <w:rPr>
          <w:lang w:val="fr-FR"/>
        </w:rPr>
        <w:t>mg</w:t>
      </w:r>
      <w:r w:rsidRPr="006334E5">
        <w:rPr>
          <w:lang w:val="fr-FR"/>
        </w:rPr>
        <w:t xml:space="preserve"> du score total </w:t>
      </w:r>
      <w:r w:rsidR="00172625" w:rsidRPr="006334E5">
        <w:rPr>
          <w:lang w:val="fr-FR"/>
        </w:rPr>
        <w:t>du</w:t>
      </w:r>
      <w:r w:rsidR="005C2047" w:rsidRPr="006334E5">
        <w:rPr>
          <w:lang w:val="fr-FR"/>
        </w:rPr>
        <w:t xml:space="preserve"> </w:t>
      </w:r>
      <w:r w:rsidR="001649BF" w:rsidRPr="006334E5">
        <w:rPr>
          <w:lang w:val="fr-FR"/>
        </w:rPr>
        <w:t>q</w:t>
      </w:r>
      <w:r w:rsidR="005C2047" w:rsidRPr="006334E5">
        <w:rPr>
          <w:lang w:val="fr-FR"/>
        </w:rPr>
        <w:t xml:space="preserve">uestionnaire IPSS (International Prostate </w:t>
      </w:r>
      <w:proofErr w:type="spellStart"/>
      <w:r w:rsidR="005C2047" w:rsidRPr="006334E5">
        <w:rPr>
          <w:lang w:val="fr-FR"/>
        </w:rPr>
        <w:t>Symptom</w:t>
      </w:r>
      <w:proofErr w:type="spellEnd"/>
      <w:r w:rsidR="005C2047" w:rsidRPr="006334E5">
        <w:rPr>
          <w:lang w:val="fr-FR"/>
        </w:rPr>
        <w:t xml:space="preserve"> Score)</w:t>
      </w:r>
      <w:r w:rsidRPr="006334E5">
        <w:rPr>
          <w:lang w:val="fr-FR"/>
        </w:rPr>
        <w:t xml:space="preserve"> dans les quatre études était de -4,8, -5,6, -6,1 et de -6,3 comparative</w:t>
      </w:r>
      <w:r w:rsidR="007B3373" w:rsidRPr="006334E5">
        <w:rPr>
          <w:lang w:val="fr-FR"/>
        </w:rPr>
        <w:t>ment à -2,2, -3,6, -3,8 et -4,2</w:t>
      </w:r>
      <w:r w:rsidRPr="006334E5">
        <w:rPr>
          <w:lang w:val="fr-FR"/>
        </w:rPr>
        <w:t xml:space="preserve"> avec le placebo. Les améliorations du score total </w:t>
      </w:r>
      <w:r w:rsidR="00172625" w:rsidRPr="006334E5">
        <w:rPr>
          <w:lang w:val="fr-FR"/>
        </w:rPr>
        <w:t>du</w:t>
      </w:r>
      <w:r w:rsidR="00260C7E" w:rsidRPr="006334E5">
        <w:rPr>
          <w:lang w:val="fr-FR"/>
        </w:rPr>
        <w:t xml:space="preserve"> </w:t>
      </w:r>
      <w:r w:rsidR="001649BF" w:rsidRPr="006334E5">
        <w:rPr>
          <w:lang w:val="fr-FR"/>
        </w:rPr>
        <w:t>q</w:t>
      </w:r>
      <w:r w:rsidR="00260C7E" w:rsidRPr="006334E5">
        <w:rPr>
          <w:lang w:val="fr-FR"/>
        </w:rPr>
        <w:t>uestionnaire IPSS</w:t>
      </w:r>
      <w:r w:rsidRPr="006334E5">
        <w:rPr>
          <w:lang w:val="fr-FR"/>
        </w:rPr>
        <w:t xml:space="preserve"> </w:t>
      </w:r>
      <w:r w:rsidR="0026697D" w:rsidRPr="006334E5">
        <w:rPr>
          <w:lang w:val="fr-FR"/>
        </w:rPr>
        <w:t>se sont</w:t>
      </w:r>
      <w:r w:rsidRPr="006334E5">
        <w:rPr>
          <w:lang w:val="fr-FR"/>
        </w:rPr>
        <w:t xml:space="preserve"> produite</w:t>
      </w:r>
      <w:r w:rsidR="0026697D" w:rsidRPr="006334E5">
        <w:rPr>
          <w:lang w:val="fr-FR"/>
        </w:rPr>
        <w:t>s</w:t>
      </w:r>
      <w:r w:rsidRPr="006334E5">
        <w:rPr>
          <w:lang w:val="fr-FR"/>
        </w:rPr>
        <w:t xml:space="preserve"> </w:t>
      </w:r>
      <w:r w:rsidR="0026697D" w:rsidRPr="006334E5">
        <w:rPr>
          <w:lang w:val="fr-FR"/>
        </w:rPr>
        <w:t>dès la première</w:t>
      </w:r>
      <w:r w:rsidRPr="006334E5">
        <w:rPr>
          <w:lang w:val="fr-FR"/>
        </w:rPr>
        <w:t xml:space="preserve"> semaine. Dans l'une des études, qui comprenait également l’ad</w:t>
      </w:r>
      <w:r w:rsidR="00A70728" w:rsidRPr="006334E5">
        <w:rPr>
          <w:lang w:val="fr-FR"/>
        </w:rPr>
        <w:t xml:space="preserve">ministration de </w:t>
      </w:r>
      <w:proofErr w:type="spellStart"/>
      <w:r w:rsidR="00A70728" w:rsidRPr="006334E5">
        <w:rPr>
          <w:lang w:val="fr-FR"/>
        </w:rPr>
        <w:t>tamsulosine</w:t>
      </w:r>
      <w:proofErr w:type="spellEnd"/>
      <w:r w:rsidR="00A70728" w:rsidRPr="006334E5">
        <w:rPr>
          <w:lang w:val="fr-FR"/>
        </w:rPr>
        <w:t xml:space="preserve"> 0,4 </w:t>
      </w:r>
      <w:r w:rsidRPr="006334E5">
        <w:rPr>
          <w:lang w:val="fr-FR"/>
        </w:rPr>
        <w:t xml:space="preserve">mg </w:t>
      </w:r>
      <w:r w:rsidR="00260C7E" w:rsidRPr="006334E5">
        <w:rPr>
          <w:lang w:val="fr-FR"/>
        </w:rPr>
        <w:t>à titre de m</w:t>
      </w:r>
      <w:r w:rsidR="005C2047" w:rsidRPr="006334E5">
        <w:rPr>
          <w:lang w:val="fr-FR"/>
        </w:rPr>
        <w:t>é</w:t>
      </w:r>
      <w:r w:rsidR="00260C7E" w:rsidRPr="006334E5">
        <w:rPr>
          <w:lang w:val="fr-FR"/>
        </w:rPr>
        <w:t xml:space="preserve">dicament </w:t>
      </w:r>
      <w:r w:rsidRPr="006334E5">
        <w:rPr>
          <w:lang w:val="fr-FR"/>
        </w:rPr>
        <w:t xml:space="preserve">comparateur actif, </w:t>
      </w:r>
      <w:r w:rsidR="0026697D" w:rsidRPr="006334E5">
        <w:rPr>
          <w:lang w:val="fr-FR"/>
        </w:rPr>
        <w:t xml:space="preserve">les </w:t>
      </w:r>
      <w:r w:rsidR="006A3D18" w:rsidRPr="006334E5">
        <w:rPr>
          <w:lang w:val="fr-FR"/>
        </w:rPr>
        <w:t>amélioration</w:t>
      </w:r>
      <w:r w:rsidR="0026697D" w:rsidRPr="006334E5">
        <w:rPr>
          <w:lang w:val="fr-FR"/>
        </w:rPr>
        <w:t>s</w:t>
      </w:r>
      <w:r w:rsidR="006A3D18" w:rsidRPr="006334E5">
        <w:rPr>
          <w:lang w:val="fr-FR"/>
        </w:rPr>
        <w:t xml:space="preserve"> du</w:t>
      </w:r>
      <w:r w:rsidRPr="006334E5">
        <w:rPr>
          <w:lang w:val="fr-FR"/>
        </w:rPr>
        <w:t xml:space="preserve"> </w:t>
      </w:r>
      <w:r w:rsidR="00260C7E" w:rsidRPr="006334E5">
        <w:rPr>
          <w:lang w:val="fr-FR"/>
        </w:rPr>
        <w:t xml:space="preserve">score total </w:t>
      </w:r>
      <w:r w:rsidR="00172625" w:rsidRPr="006334E5">
        <w:rPr>
          <w:lang w:val="fr-FR"/>
        </w:rPr>
        <w:t>du</w:t>
      </w:r>
      <w:r w:rsidR="005C2047" w:rsidRPr="006334E5">
        <w:rPr>
          <w:lang w:val="fr-FR"/>
        </w:rPr>
        <w:t xml:space="preserve"> </w:t>
      </w:r>
      <w:r w:rsidR="001649BF" w:rsidRPr="006334E5">
        <w:rPr>
          <w:lang w:val="fr-FR"/>
        </w:rPr>
        <w:t>q</w:t>
      </w:r>
      <w:r w:rsidR="005C2047" w:rsidRPr="006334E5">
        <w:rPr>
          <w:lang w:val="fr-FR"/>
        </w:rPr>
        <w:t xml:space="preserve">uestionnaire IPSS </w:t>
      </w:r>
      <w:r w:rsidR="00A70728" w:rsidRPr="006334E5">
        <w:rPr>
          <w:lang w:val="fr-FR"/>
        </w:rPr>
        <w:t>avec CIALIS 5 </w:t>
      </w:r>
      <w:r w:rsidRPr="006334E5">
        <w:rPr>
          <w:lang w:val="fr-FR"/>
        </w:rPr>
        <w:t xml:space="preserve">mg, </w:t>
      </w:r>
      <w:r w:rsidR="00260C7E" w:rsidRPr="006334E5">
        <w:rPr>
          <w:lang w:val="fr-FR"/>
        </w:rPr>
        <w:t xml:space="preserve">la </w:t>
      </w:r>
      <w:proofErr w:type="spellStart"/>
      <w:r w:rsidRPr="006334E5">
        <w:rPr>
          <w:lang w:val="fr-FR"/>
        </w:rPr>
        <w:t>tamsulosine</w:t>
      </w:r>
      <w:proofErr w:type="spellEnd"/>
      <w:r w:rsidRPr="006334E5">
        <w:rPr>
          <w:lang w:val="fr-FR"/>
        </w:rPr>
        <w:t xml:space="preserve"> et le placebo étai</w:t>
      </w:r>
      <w:r w:rsidR="0026697D" w:rsidRPr="006334E5">
        <w:rPr>
          <w:lang w:val="fr-FR"/>
        </w:rPr>
        <w:t>en</w:t>
      </w:r>
      <w:r w:rsidR="00260C7E" w:rsidRPr="006334E5">
        <w:rPr>
          <w:lang w:val="fr-FR"/>
        </w:rPr>
        <w:t xml:space="preserve">t </w:t>
      </w:r>
      <w:r w:rsidR="005C2047" w:rsidRPr="006334E5">
        <w:rPr>
          <w:lang w:val="fr-FR"/>
        </w:rPr>
        <w:t xml:space="preserve">respectivement </w:t>
      </w:r>
      <w:r w:rsidR="00260C7E" w:rsidRPr="006334E5">
        <w:rPr>
          <w:lang w:val="fr-FR"/>
        </w:rPr>
        <w:t>de</w:t>
      </w:r>
      <w:r w:rsidRPr="006334E5">
        <w:rPr>
          <w:lang w:val="fr-FR"/>
        </w:rPr>
        <w:t xml:space="preserve"> -6,3, </w:t>
      </w:r>
      <w:r w:rsidR="00F21198">
        <w:rPr>
          <w:lang w:val="fr-FR"/>
        </w:rPr>
        <w:noBreakHyphen/>
      </w:r>
      <w:r w:rsidRPr="006334E5">
        <w:rPr>
          <w:lang w:val="fr-FR"/>
        </w:rPr>
        <w:t>5,7 et -4,2</w:t>
      </w:r>
      <w:r w:rsidR="005C2047" w:rsidRPr="006334E5">
        <w:rPr>
          <w:lang w:val="fr-FR"/>
        </w:rPr>
        <w:t>.</w:t>
      </w:r>
    </w:p>
    <w:p w14:paraId="2708415E" w14:textId="77777777" w:rsidR="00CA1CC8" w:rsidRPr="006334E5" w:rsidRDefault="00CA1CC8" w:rsidP="00764671">
      <w:pPr>
        <w:spacing w:line="240" w:lineRule="auto"/>
        <w:rPr>
          <w:lang w:val="fr-FR"/>
        </w:rPr>
      </w:pPr>
    </w:p>
    <w:p w14:paraId="02C08041" w14:textId="77777777" w:rsidR="000550C6" w:rsidRPr="006334E5" w:rsidRDefault="00260C7E" w:rsidP="00764671">
      <w:pPr>
        <w:spacing w:line="240" w:lineRule="auto"/>
        <w:rPr>
          <w:lang w:val="fr-FR"/>
        </w:rPr>
      </w:pPr>
      <w:r w:rsidRPr="006334E5">
        <w:rPr>
          <w:lang w:val="fr-FR"/>
        </w:rPr>
        <w:t>L'une de ces études a évalué l'amélioration de la dysfonction érectile ainsi que des signes et symptômes de l'hyper</w:t>
      </w:r>
      <w:r w:rsidR="0026697D" w:rsidRPr="006334E5">
        <w:rPr>
          <w:lang w:val="fr-FR"/>
        </w:rPr>
        <w:t>trophie</w:t>
      </w:r>
      <w:r w:rsidRPr="006334E5">
        <w:rPr>
          <w:lang w:val="fr-FR"/>
        </w:rPr>
        <w:t xml:space="preserve"> bénigne de la prostate chez les patients présentant les deux pathologies. Les améliorations du score du domaine de la fonction érectile </w:t>
      </w:r>
      <w:r w:rsidR="001649BF" w:rsidRPr="006334E5">
        <w:rPr>
          <w:lang w:val="fr-FR"/>
        </w:rPr>
        <w:t>du</w:t>
      </w:r>
      <w:r w:rsidR="005C2047" w:rsidRPr="006334E5">
        <w:rPr>
          <w:lang w:val="fr-FR"/>
        </w:rPr>
        <w:t xml:space="preserve"> </w:t>
      </w:r>
      <w:r w:rsidR="001649BF" w:rsidRPr="006334E5">
        <w:rPr>
          <w:lang w:val="fr-FR"/>
        </w:rPr>
        <w:t>q</w:t>
      </w:r>
      <w:r w:rsidRPr="006334E5">
        <w:rPr>
          <w:lang w:val="fr-FR"/>
        </w:rPr>
        <w:t>uestionnaire IIEF</w:t>
      </w:r>
      <w:r w:rsidR="00920722" w:rsidRPr="006334E5">
        <w:rPr>
          <w:lang w:val="fr-FR"/>
        </w:rPr>
        <w:t xml:space="preserve"> (International Index of Erectile </w:t>
      </w:r>
      <w:proofErr w:type="spellStart"/>
      <w:r w:rsidR="00920722" w:rsidRPr="006334E5">
        <w:rPr>
          <w:lang w:val="fr-FR"/>
        </w:rPr>
        <w:t>Function</w:t>
      </w:r>
      <w:proofErr w:type="spellEnd"/>
      <w:r w:rsidR="00920722" w:rsidRPr="006334E5">
        <w:rPr>
          <w:lang w:val="fr-FR"/>
        </w:rPr>
        <w:t>)</w:t>
      </w:r>
      <w:r w:rsidRPr="006334E5">
        <w:rPr>
          <w:lang w:val="fr-FR"/>
        </w:rPr>
        <w:t xml:space="preserve"> et du score total </w:t>
      </w:r>
      <w:r w:rsidR="00172625" w:rsidRPr="006334E5">
        <w:rPr>
          <w:lang w:val="fr-FR"/>
        </w:rPr>
        <w:t>du</w:t>
      </w:r>
      <w:r w:rsidR="005C2047" w:rsidRPr="006334E5">
        <w:rPr>
          <w:lang w:val="fr-FR"/>
        </w:rPr>
        <w:t xml:space="preserve"> </w:t>
      </w:r>
      <w:r w:rsidR="00F51CA9" w:rsidRPr="006334E5">
        <w:rPr>
          <w:lang w:val="fr-FR"/>
        </w:rPr>
        <w:t>qu</w:t>
      </w:r>
      <w:r w:rsidR="005C2047" w:rsidRPr="006334E5">
        <w:rPr>
          <w:lang w:val="fr-FR"/>
        </w:rPr>
        <w:t xml:space="preserve">estionnaire IPSS </w:t>
      </w:r>
      <w:r w:rsidRPr="006334E5">
        <w:rPr>
          <w:lang w:val="fr-FR"/>
        </w:rPr>
        <w:t>dans cette étude étaie</w:t>
      </w:r>
      <w:r w:rsidR="00A70728" w:rsidRPr="006334E5">
        <w:rPr>
          <w:lang w:val="fr-FR"/>
        </w:rPr>
        <w:t xml:space="preserve">nt de 6,5 et </w:t>
      </w:r>
      <w:r w:rsidR="00F21198">
        <w:rPr>
          <w:lang w:val="fr-FR"/>
        </w:rPr>
        <w:noBreakHyphen/>
      </w:r>
      <w:r w:rsidR="00A70728" w:rsidRPr="006334E5">
        <w:rPr>
          <w:lang w:val="fr-FR"/>
        </w:rPr>
        <w:t>6,1 avec CIALIS 5 </w:t>
      </w:r>
      <w:r w:rsidRPr="006334E5">
        <w:rPr>
          <w:lang w:val="fr-FR"/>
        </w:rPr>
        <w:t xml:space="preserve">mg, comparativement à 1,8 et -3,8 </w:t>
      </w:r>
      <w:r w:rsidR="005C2047" w:rsidRPr="006334E5">
        <w:rPr>
          <w:lang w:val="fr-FR"/>
        </w:rPr>
        <w:t xml:space="preserve">avec le </w:t>
      </w:r>
      <w:r w:rsidRPr="006334E5">
        <w:rPr>
          <w:lang w:val="fr-FR"/>
        </w:rPr>
        <w:t>placebo. L</w:t>
      </w:r>
      <w:r w:rsidR="005C2047" w:rsidRPr="006334E5">
        <w:rPr>
          <w:lang w:val="fr-FR"/>
        </w:rPr>
        <w:t xml:space="preserve">e pourcentage moyen de rapports sexuels réussis par sujet </w:t>
      </w:r>
      <w:r w:rsidRPr="006334E5">
        <w:rPr>
          <w:lang w:val="fr-FR"/>
        </w:rPr>
        <w:t>était de 71,9</w:t>
      </w:r>
      <w:r w:rsidR="005C2047" w:rsidRPr="006334E5">
        <w:rPr>
          <w:lang w:val="fr-FR"/>
        </w:rPr>
        <w:t> </w:t>
      </w:r>
      <w:r w:rsidR="00A70728" w:rsidRPr="006334E5">
        <w:rPr>
          <w:lang w:val="fr-FR"/>
        </w:rPr>
        <w:t>% avec CIALIS 5 </w:t>
      </w:r>
      <w:r w:rsidRPr="006334E5">
        <w:rPr>
          <w:lang w:val="fr-FR"/>
        </w:rPr>
        <w:t>mg comparativement à 48,3</w:t>
      </w:r>
      <w:r w:rsidR="005C2047" w:rsidRPr="006334E5">
        <w:rPr>
          <w:lang w:val="fr-FR"/>
        </w:rPr>
        <w:t> </w:t>
      </w:r>
      <w:r w:rsidRPr="006334E5">
        <w:rPr>
          <w:lang w:val="fr-FR"/>
        </w:rPr>
        <w:t>% avec le placebo.</w:t>
      </w:r>
      <w:r w:rsidRPr="006334E5">
        <w:rPr>
          <w:lang w:val="fr-FR"/>
        </w:rPr>
        <w:br/>
      </w:r>
    </w:p>
    <w:p w14:paraId="2E04ED92" w14:textId="77777777" w:rsidR="00CA1CC8" w:rsidRPr="006334E5" w:rsidRDefault="00260C7E" w:rsidP="00764671">
      <w:pPr>
        <w:spacing w:line="240" w:lineRule="auto"/>
        <w:rPr>
          <w:lang w:val="fr-FR"/>
        </w:rPr>
      </w:pPr>
      <w:r w:rsidRPr="006334E5">
        <w:rPr>
          <w:lang w:val="fr-FR"/>
        </w:rPr>
        <w:t>Le maintien de l'effet a été évalué</w:t>
      </w:r>
      <w:r w:rsidR="005C2047" w:rsidRPr="006334E5">
        <w:rPr>
          <w:lang w:val="fr-FR"/>
        </w:rPr>
        <w:t xml:space="preserve"> en ouvert</w:t>
      </w:r>
      <w:r w:rsidRPr="006334E5">
        <w:rPr>
          <w:lang w:val="fr-FR"/>
        </w:rPr>
        <w:t xml:space="preserve"> dans </w:t>
      </w:r>
      <w:r w:rsidR="00F8339C" w:rsidRPr="006334E5">
        <w:rPr>
          <w:lang w:val="fr-FR"/>
        </w:rPr>
        <w:t xml:space="preserve">la phase de prolongation </w:t>
      </w:r>
      <w:r w:rsidR="005C2047" w:rsidRPr="006334E5">
        <w:rPr>
          <w:lang w:val="fr-FR"/>
        </w:rPr>
        <w:t xml:space="preserve">de </w:t>
      </w:r>
      <w:r w:rsidRPr="006334E5">
        <w:rPr>
          <w:lang w:val="fr-FR"/>
        </w:rPr>
        <w:t xml:space="preserve">l'une des études </w:t>
      </w:r>
      <w:r w:rsidR="00F8339C" w:rsidRPr="006334E5">
        <w:rPr>
          <w:lang w:val="fr-FR"/>
        </w:rPr>
        <w:t>dans laquelle il a pu être</w:t>
      </w:r>
      <w:r w:rsidRPr="006334E5">
        <w:rPr>
          <w:lang w:val="fr-FR"/>
        </w:rPr>
        <w:t xml:space="preserve"> </w:t>
      </w:r>
      <w:r w:rsidR="00F8339C" w:rsidRPr="006334E5">
        <w:rPr>
          <w:lang w:val="fr-FR"/>
        </w:rPr>
        <w:t>dé</w:t>
      </w:r>
      <w:r w:rsidRPr="006334E5">
        <w:rPr>
          <w:lang w:val="fr-FR"/>
        </w:rPr>
        <w:t xml:space="preserve">montré que l'amélioration du score total </w:t>
      </w:r>
      <w:r w:rsidR="00172625" w:rsidRPr="006334E5">
        <w:rPr>
          <w:lang w:val="fr-FR"/>
        </w:rPr>
        <w:t>du</w:t>
      </w:r>
      <w:r w:rsidR="005C2047" w:rsidRPr="006334E5">
        <w:rPr>
          <w:lang w:val="fr-FR"/>
        </w:rPr>
        <w:t xml:space="preserve"> </w:t>
      </w:r>
      <w:r w:rsidR="001649BF" w:rsidRPr="006334E5">
        <w:rPr>
          <w:lang w:val="fr-FR"/>
        </w:rPr>
        <w:t>q</w:t>
      </w:r>
      <w:r w:rsidR="005C2047" w:rsidRPr="006334E5">
        <w:rPr>
          <w:lang w:val="fr-FR"/>
        </w:rPr>
        <w:t>uestionnaire IPSS</w:t>
      </w:r>
      <w:r w:rsidRPr="006334E5">
        <w:rPr>
          <w:lang w:val="fr-FR"/>
        </w:rPr>
        <w:t xml:space="preserve"> </w:t>
      </w:r>
      <w:r w:rsidR="005C2047" w:rsidRPr="006334E5">
        <w:rPr>
          <w:lang w:val="fr-FR"/>
        </w:rPr>
        <w:t xml:space="preserve">observé à </w:t>
      </w:r>
      <w:r w:rsidR="00A70728" w:rsidRPr="006334E5">
        <w:rPr>
          <w:lang w:val="fr-FR"/>
        </w:rPr>
        <w:t>12 </w:t>
      </w:r>
      <w:r w:rsidRPr="006334E5">
        <w:rPr>
          <w:lang w:val="fr-FR"/>
        </w:rPr>
        <w:t xml:space="preserve">semaines </w:t>
      </w:r>
      <w:r w:rsidR="005C2047" w:rsidRPr="006334E5">
        <w:rPr>
          <w:lang w:val="fr-FR"/>
        </w:rPr>
        <w:t xml:space="preserve">était </w:t>
      </w:r>
      <w:r w:rsidRPr="006334E5">
        <w:rPr>
          <w:lang w:val="fr-FR"/>
        </w:rPr>
        <w:t xml:space="preserve">maintenue </w:t>
      </w:r>
      <w:r w:rsidR="005C2047" w:rsidRPr="006334E5">
        <w:rPr>
          <w:lang w:val="fr-FR"/>
        </w:rPr>
        <w:t xml:space="preserve">jusqu’à </w:t>
      </w:r>
      <w:r w:rsidRPr="006334E5">
        <w:rPr>
          <w:lang w:val="fr-FR"/>
        </w:rPr>
        <w:t>1 année supplément</w:t>
      </w:r>
      <w:r w:rsidR="00A70728" w:rsidRPr="006334E5">
        <w:rPr>
          <w:lang w:val="fr-FR"/>
        </w:rPr>
        <w:t>aire de traitement par CIALIS 5 </w:t>
      </w:r>
      <w:r w:rsidRPr="006334E5">
        <w:rPr>
          <w:lang w:val="fr-FR"/>
        </w:rPr>
        <w:t>mg</w:t>
      </w:r>
      <w:r w:rsidR="001649BF" w:rsidRPr="006334E5">
        <w:rPr>
          <w:lang w:val="fr-FR"/>
        </w:rPr>
        <w:t>.</w:t>
      </w:r>
    </w:p>
    <w:p w14:paraId="0E1AB71D" w14:textId="77777777" w:rsidR="00260C7E" w:rsidRPr="006334E5" w:rsidRDefault="00260C7E" w:rsidP="00764671">
      <w:pPr>
        <w:spacing w:line="240" w:lineRule="auto"/>
        <w:rPr>
          <w:lang w:val="fr-FR"/>
        </w:rPr>
      </w:pPr>
    </w:p>
    <w:p w14:paraId="31EF7913" w14:textId="77777777" w:rsidR="001F0B4B" w:rsidRDefault="001F0B4B" w:rsidP="003A6B31">
      <w:pPr>
        <w:keepNext/>
        <w:spacing w:line="240" w:lineRule="auto"/>
        <w:rPr>
          <w:u w:val="single"/>
          <w:lang w:val="fr-FR"/>
        </w:rPr>
      </w:pPr>
      <w:r w:rsidRPr="006334E5">
        <w:rPr>
          <w:u w:val="single"/>
          <w:lang w:val="fr-FR"/>
        </w:rPr>
        <w:lastRenderedPageBreak/>
        <w:t>Population pédiatrique</w:t>
      </w:r>
    </w:p>
    <w:p w14:paraId="4B04A7D1" w14:textId="77777777" w:rsidR="00BA2DA4" w:rsidRDefault="00BA2DA4" w:rsidP="003A6B31">
      <w:pPr>
        <w:keepNext/>
        <w:spacing w:line="240" w:lineRule="auto"/>
        <w:rPr>
          <w:u w:val="single"/>
          <w:lang w:val="fr-FR"/>
        </w:rPr>
      </w:pPr>
    </w:p>
    <w:p w14:paraId="0CA6D592" w14:textId="77777777" w:rsidR="00F30D39" w:rsidRPr="00E02CCA" w:rsidRDefault="00F30D39" w:rsidP="003A6B31">
      <w:pPr>
        <w:keepNext/>
        <w:suppressAutoHyphens/>
        <w:rPr>
          <w:szCs w:val="22"/>
          <w:lang w:val="fr-FR"/>
        </w:rPr>
      </w:pPr>
      <w:r>
        <w:rPr>
          <w:szCs w:val="22"/>
          <w:lang w:val="fr-FR"/>
        </w:rPr>
        <w:t xml:space="preserve">Une </w:t>
      </w:r>
      <w:r w:rsidRPr="007B0348">
        <w:rPr>
          <w:szCs w:val="22"/>
          <w:lang w:val="fr-FR"/>
        </w:rPr>
        <w:t>seule</w:t>
      </w:r>
      <w:r>
        <w:rPr>
          <w:szCs w:val="22"/>
          <w:lang w:val="fr-FR"/>
        </w:rPr>
        <w:t xml:space="preserve"> étude a été réalisée avec </w:t>
      </w:r>
      <w:proofErr w:type="spellStart"/>
      <w:r>
        <w:rPr>
          <w:szCs w:val="22"/>
          <w:lang w:val="fr-FR"/>
        </w:rPr>
        <w:t>tadalafil</w:t>
      </w:r>
      <w:proofErr w:type="spellEnd"/>
      <w:r>
        <w:rPr>
          <w:szCs w:val="22"/>
          <w:lang w:val="fr-FR"/>
        </w:rPr>
        <w:t xml:space="preserve"> dans la population pédiatrique chez des enfants présentant une myopathie de Duchenne et dans laquelle aucune preuve d’efficacité n’a été constatée. L’é</w:t>
      </w:r>
      <w:r w:rsidRPr="00B836D9">
        <w:rPr>
          <w:szCs w:val="22"/>
          <w:lang w:val="fr-FR"/>
        </w:rPr>
        <w:t xml:space="preserve">tude </w:t>
      </w:r>
      <w:r>
        <w:rPr>
          <w:szCs w:val="22"/>
          <w:lang w:val="fr-FR"/>
        </w:rPr>
        <w:t>était randomisée en 3 groupes</w:t>
      </w:r>
      <w:r w:rsidRPr="00DB3068">
        <w:rPr>
          <w:szCs w:val="22"/>
          <w:lang w:val="fr-FR"/>
        </w:rPr>
        <w:t xml:space="preserve"> </w:t>
      </w:r>
      <w:r w:rsidRPr="007B0348">
        <w:rPr>
          <w:szCs w:val="22"/>
          <w:lang w:val="fr-FR"/>
        </w:rPr>
        <w:t>parallèle</w:t>
      </w:r>
      <w:r>
        <w:rPr>
          <w:szCs w:val="22"/>
          <w:lang w:val="fr-FR"/>
        </w:rPr>
        <w:t xml:space="preserve">s, en double aveugle, </w:t>
      </w:r>
      <w:r w:rsidRPr="00B836D9">
        <w:rPr>
          <w:szCs w:val="22"/>
          <w:lang w:val="fr-FR"/>
        </w:rPr>
        <w:t xml:space="preserve">contrôlée </w:t>
      </w:r>
      <w:r>
        <w:rPr>
          <w:szCs w:val="22"/>
          <w:lang w:val="fr-FR"/>
        </w:rPr>
        <w:t>contre</w:t>
      </w:r>
      <w:r w:rsidRPr="00B836D9">
        <w:rPr>
          <w:szCs w:val="22"/>
          <w:lang w:val="fr-FR"/>
        </w:rPr>
        <w:t xml:space="preserve"> placebo</w:t>
      </w:r>
      <w:r>
        <w:rPr>
          <w:szCs w:val="22"/>
          <w:lang w:val="fr-FR"/>
        </w:rPr>
        <w:t xml:space="preserve">, incluant 331 garçons âgés de 7 à 14 ans atteints de myopathie de Duchenne recevant simultanément un traitement par corticostéroïdes. L’étude comportait une période de 48 semaines en double-aveugle pendant laquelle les patients étaient randomisés pour recevoir </w:t>
      </w:r>
      <w:r w:rsidRPr="00B836D9">
        <w:rPr>
          <w:szCs w:val="22"/>
          <w:lang w:val="fr-FR"/>
        </w:rPr>
        <w:t>quotidiennement</w:t>
      </w:r>
      <w:r>
        <w:rPr>
          <w:szCs w:val="22"/>
          <w:lang w:val="fr-FR"/>
        </w:rPr>
        <w:t xml:space="preserve"> du </w:t>
      </w:r>
      <w:proofErr w:type="spellStart"/>
      <w:r>
        <w:rPr>
          <w:szCs w:val="22"/>
          <w:lang w:val="fr-FR"/>
        </w:rPr>
        <w:t>tadalafil</w:t>
      </w:r>
      <w:proofErr w:type="spellEnd"/>
      <w:r>
        <w:rPr>
          <w:szCs w:val="22"/>
          <w:lang w:val="fr-FR"/>
        </w:rPr>
        <w:t xml:space="preserve"> 0,3 mg/kg, du </w:t>
      </w:r>
      <w:proofErr w:type="spellStart"/>
      <w:r>
        <w:rPr>
          <w:szCs w:val="22"/>
          <w:lang w:val="fr-FR"/>
        </w:rPr>
        <w:t>tadalafil</w:t>
      </w:r>
      <w:proofErr w:type="spellEnd"/>
      <w:r>
        <w:rPr>
          <w:szCs w:val="22"/>
          <w:lang w:val="fr-FR"/>
        </w:rPr>
        <w:t xml:space="preserve"> 0,6 mg/kg ou un placebo. Il n'a pas été mis en évidence d’efficacité du </w:t>
      </w:r>
      <w:proofErr w:type="spellStart"/>
      <w:r>
        <w:rPr>
          <w:szCs w:val="22"/>
          <w:lang w:val="fr-FR"/>
        </w:rPr>
        <w:t>tadalafil</w:t>
      </w:r>
      <w:proofErr w:type="spellEnd"/>
      <w:r>
        <w:rPr>
          <w:szCs w:val="22"/>
          <w:lang w:val="fr-FR"/>
        </w:rPr>
        <w:t xml:space="preserve"> en termes de réduction du déclin de la capacité à l’exercice mesurée par </w:t>
      </w:r>
      <w:r w:rsidRPr="00B836D9">
        <w:rPr>
          <w:szCs w:val="22"/>
          <w:lang w:val="fr-FR"/>
        </w:rPr>
        <w:t>la distance de marche parcourue en 6 minutes</w:t>
      </w:r>
      <w:r w:rsidRPr="002A5059">
        <w:rPr>
          <w:szCs w:val="22"/>
          <w:lang w:val="fr-FR"/>
        </w:rPr>
        <w:t xml:space="preserve"> </w:t>
      </w:r>
      <w:r>
        <w:rPr>
          <w:szCs w:val="22"/>
          <w:lang w:val="fr-FR"/>
        </w:rPr>
        <w:t xml:space="preserve">qui était le critère principal. La variation moyenne de la </w:t>
      </w:r>
      <w:r w:rsidRPr="00B836D9">
        <w:rPr>
          <w:szCs w:val="22"/>
          <w:lang w:val="fr-FR"/>
        </w:rPr>
        <w:t>distance de marche parcourue en 6 minutes</w:t>
      </w:r>
      <w:r>
        <w:rPr>
          <w:szCs w:val="22"/>
          <w:lang w:val="fr-FR"/>
        </w:rPr>
        <w:t xml:space="preserve"> à 48 semaines de traitement (m</w:t>
      </w:r>
      <w:r w:rsidRPr="00E02CCA">
        <w:rPr>
          <w:szCs w:val="22"/>
          <w:lang w:val="fr-FR"/>
        </w:rPr>
        <w:t>éthode des moindres carrés</w:t>
      </w:r>
      <w:r>
        <w:rPr>
          <w:szCs w:val="22"/>
          <w:lang w:val="fr-FR"/>
        </w:rPr>
        <w:t xml:space="preserve">) était de -51,0 mètres (m) dans le groupe placebo, comparé à -64,7 m dans le groupe </w:t>
      </w:r>
      <w:proofErr w:type="spellStart"/>
      <w:r>
        <w:rPr>
          <w:szCs w:val="22"/>
          <w:lang w:val="fr-FR"/>
        </w:rPr>
        <w:t>tadalafil</w:t>
      </w:r>
      <w:proofErr w:type="spellEnd"/>
      <w:r>
        <w:rPr>
          <w:szCs w:val="22"/>
          <w:lang w:val="fr-FR"/>
        </w:rPr>
        <w:t xml:space="preserve"> 0,3 mg/kg (p = 0,307) et -59,1 m dans le groupe </w:t>
      </w:r>
      <w:proofErr w:type="spellStart"/>
      <w:r>
        <w:rPr>
          <w:szCs w:val="22"/>
          <w:lang w:val="fr-FR"/>
        </w:rPr>
        <w:t>tadalafil</w:t>
      </w:r>
      <w:proofErr w:type="spellEnd"/>
      <w:r>
        <w:rPr>
          <w:szCs w:val="22"/>
          <w:lang w:val="fr-FR"/>
        </w:rPr>
        <w:t xml:space="preserve"> 0,6 mg/kg (p = 0,538). De plus, l’analyse des critères secondaires n’a pas mis en évidence d’efficacité. Les résultats de sécurité globale dans cette étude étaient dans l’ensemble cohérents avec le profil de sécurité connu du </w:t>
      </w:r>
      <w:proofErr w:type="spellStart"/>
      <w:r>
        <w:rPr>
          <w:szCs w:val="22"/>
          <w:lang w:val="fr-FR"/>
        </w:rPr>
        <w:t>tadalafil</w:t>
      </w:r>
      <w:proofErr w:type="spellEnd"/>
      <w:r>
        <w:rPr>
          <w:szCs w:val="22"/>
          <w:lang w:val="fr-FR"/>
        </w:rPr>
        <w:t xml:space="preserve"> et avec les effets indésirables attendus dans une population pédiatrique atteinte de myopathie de Duchenne recevant des corticostéroïdes.</w:t>
      </w:r>
    </w:p>
    <w:p w14:paraId="775BF0F1" w14:textId="77777777" w:rsidR="004C06C6" w:rsidRPr="006334E5" w:rsidRDefault="004C06C6" w:rsidP="00764671">
      <w:pPr>
        <w:spacing w:line="240" w:lineRule="auto"/>
        <w:rPr>
          <w:u w:val="single"/>
          <w:lang w:val="fr-FR"/>
        </w:rPr>
      </w:pPr>
    </w:p>
    <w:p w14:paraId="1D374284" w14:textId="77777777" w:rsidR="001F0B4B" w:rsidRPr="006334E5" w:rsidRDefault="001F0B4B" w:rsidP="00764671">
      <w:pPr>
        <w:spacing w:line="240" w:lineRule="auto"/>
        <w:rPr>
          <w:szCs w:val="22"/>
          <w:lang w:val="fr-FR"/>
        </w:rPr>
      </w:pPr>
      <w:r w:rsidRPr="006334E5">
        <w:rPr>
          <w:szCs w:val="22"/>
          <w:lang w:val="fr-FR"/>
        </w:rPr>
        <w:t>L’Agence européenne des médicaments a accordé une dérogation à l’obligation de soumettre les résultats d’études réalisées dans tous les sous-groupes de la population pédiatrique dans le traitement de la dysf</w:t>
      </w:r>
      <w:r w:rsidR="00A70728" w:rsidRPr="006334E5">
        <w:rPr>
          <w:szCs w:val="22"/>
          <w:lang w:val="fr-FR"/>
        </w:rPr>
        <w:t>onction érectile. Voir rubrique </w:t>
      </w:r>
      <w:r w:rsidRPr="006334E5">
        <w:rPr>
          <w:szCs w:val="22"/>
          <w:lang w:val="fr-FR"/>
        </w:rPr>
        <w:t xml:space="preserve">4.2 pour les informations concernant </w:t>
      </w:r>
      <w:r w:rsidR="00205F7F">
        <w:rPr>
          <w:szCs w:val="22"/>
          <w:lang w:val="fr-FR"/>
        </w:rPr>
        <w:t>l’usage pédiatrique</w:t>
      </w:r>
      <w:r w:rsidRPr="006334E5">
        <w:rPr>
          <w:szCs w:val="22"/>
          <w:lang w:val="fr-FR"/>
        </w:rPr>
        <w:t>.</w:t>
      </w:r>
    </w:p>
    <w:p w14:paraId="6BFF8A42" w14:textId="77777777" w:rsidR="00E74F7D" w:rsidRPr="006334E5" w:rsidRDefault="00E74F7D" w:rsidP="00764671">
      <w:pPr>
        <w:spacing w:line="240" w:lineRule="auto"/>
        <w:rPr>
          <w:lang w:val="fr-FR"/>
        </w:rPr>
      </w:pPr>
    </w:p>
    <w:p w14:paraId="4567EAAE" w14:textId="77777777" w:rsidR="000E5202" w:rsidRPr="006334E5" w:rsidRDefault="000E5202" w:rsidP="00764671">
      <w:pPr>
        <w:spacing w:line="240" w:lineRule="auto"/>
        <w:ind w:left="567" w:hanging="567"/>
        <w:rPr>
          <w:b/>
          <w:szCs w:val="22"/>
          <w:lang w:val="fr-FR"/>
        </w:rPr>
      </w:pPr>
      <w:r w:rsidRPr="006334E5">
        <w:rPr>
          <w:b/>
          <w:szCs w:val="22"/>
          <w:lang w:val="fr-FR"/>
        </w:rPr>
        <w:t>5.2</w:t>
      </w:r>
      <w:r w:rsidRPr="006334E5">
        <w:rPr>
          <w:b/>
          <w:szCs w:val="22"/>
          <w:lang w:val="fr-FR"/>
        </w:rPr>
        <w:tab/>
        <w:t>Propriétés pharmacocinétiques</w:t>
      </w:r>
    </w:p>
    <w:p w14:paraId="3EA2F3D9" w14:textId="77777777" w:rsidR="000E5202" w:rsidRPr="006334E5" w:rsidRDefault="000E5202" w:rsidP="00764671">
      <w:pPr>
        <w:spacing w:line="240" w:lineRule="auto"/>
        <w:rPr>
          <w:szCs w:val="22"/>
          <w:lang w:val="fr-FR"/>
        </w:rPr>
      </w:pPr>
    </w:p>
    <w:p w14:paraId="0C718F1F" w14:textId="77777777" w:rsidR="000E5202" w:rsidRDefault="000E5202" w:rsidP="00764671">
      <w:pPr>
        <w:spacing w:line="240" w:lineRule="auto"/>
        <w:rPr>
          <w:szCs w:val="22"/>
          <w:u w:val="single"/>
          <w:lang w:val="fr-FR"/>
        </w:rPr>
      </w:pPr>
      <w:r w:rsidRPr="006334E5">
        <w:rPr>
          <w:szCs w:val="22"/>
          <w:u w:val="single"/>
          <w:lang w:val="fr-FR"/>
        </w:rPr>
        <w:t>Absorption</w:t>
      </w:r>
    </w:p>
    <w:p w14:paraId="7B8C5014" w14:textId="77777777" w:rsidR="00BA2DA4" w:rsidRPr="006334E5" w:rsidRDefault="00BA2DA4" w:rsidP="00764671">
      <w:pPr>
        <w:spacing w:line="240" w:lineRule="auto"/>
        <w:rPr>
          <w:szCs w:val="22"/>
          <w:u w:val="single"/>
          <w:lang w:val="fr-FR"/>
        </w:rPr>
      </w:pPr>
    </w:p>
    <w:p w14:paraId="50E91BD5" w14:textId="77777777" w:rsidR="000E5202" w:rsidRPr="006334E5" w:rsidRDefault="000E5202"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facilement absorbé et les concentrations plasmatiques maximales (C</w:t>
      </w:r>
      <w:r w:rsidRPr="006334E5">
        <w:rPr>
          <w:szCs w:val="22"/>
          <w:vertAlign w:val="subscript"/>
          <w:lang w:val="fr-FR"/>
        </w:rPr>
        <w:t>max</w:t>
      </w:r>
      <w:r w:rsidRPr="006334E5">
        <w:rPr>
          <w:szCs w:val="22"/>
          <w:lang w:val="fr-FR"/>
        </w:rPr>
        <w:t>) moyennes observ</w:t>
      </w:r>
      <w:r w:rsidR="00A70728" w:rsidRPr="006334E5">
        <w:rPr>
          <w:szCs w:val="22"/>
          <w:lang w:val="fr-FR"/>
        </w:rPr>
        <w:t>ées sont atteintes en moyenne 2 </w:t>
      </w:r>
      <w:r w:rsidRPr="006334E5">
        <w:rPr>
          <w:szCs w:val="22"/>
          <w:lang w:val="fr-FR"/>
        </w:rPr>
        <w:t xml:space="preserve">heures après administration par voie orale. La biodisponibilité absolue du </w:t>
      </w:r>
      <w:proofErr w:type="spellStart"/>
      <w:r w:rsidRPr="006334E5">
        <w:rPr>
          <w:szCs w:val="22"/>
          <w:lang w:val="fr-FR"/>
        </w:rPr>
        <w:t>tadalafil</w:t>
      </w:r>
      <w:proofErr w:type="spellEnd"/>
      <w:r w:rsidRPr="006334E5">
        <w:rPr>
          <w:szCs w:val="22"/>
          <w:lang w:val="fr-FR"/>
        </w:rPr>
        <w:t xml:space="preserve"> après administration orale n'a pas été déterminée.</w:t>
      </w:r>
    </w:p>
    <w:p w14:paraId="19DD8AEE" w14:textId="77777777" w:rsidR="000E5202" w:rsidRPr="006334E5" w:rsidRDefault="000E5202" w:rsidP="00764671">
      <w:pPr>
        <w:spacing w:line="240" w:lineRule="auto"/>
        <w:rPr>
          <w:szCs w:val="22"/>
          <w:lang w:val="fr-FR"/>
        </w:rPr>
      </w:pPr>
      <w:r w:rsidRPr="006334E5">
        <w:rPr>
          <w:szCs w:val="22"/>
          <w:lang w:val="fr-FR"/>
        </w:rPr>
        <w:t xml:space="preserve">La vitesse et le taux d'absorption du </w:t>
      </w:r>
      <w:proofErr w:type="spellStart"/>
      <w:r w:rsidRPr="006334E5">
        <w:rPr>
          <w:szCs w:val="22"/>
          <w:lang w:val="fr-FR"/>
        </w:rPr>
        <w:t>tadalafil</w:t>
      </w:r>
      <w:proofErr w:type="spellEnd"/>
      <w:r w:rsidRPr="006334E5">
        <w:rPr>
          <w:szCs w:val="22"/>
          <w:lang w:val="fr-FR"/>
        </w:rPr>
        <w:t xml:space="preserve"> ne sont pas influencés par l'alimentation et CIALIS peut donc être pris pendant ou en dehors des repas. L'heure des prises (matin ou soir) n'a aucun effet cliniquement significatif sur la vitesse ou l'importance de l'absorption.</w:t>
      </w:r>
    </w:p>
    <w:p w14:paraId="63278A0D" w14:textId="77777777" w:rsidR="000E5202" w:rsidRPr="006334E5" w:rsidRDefault="000E5202" w:rsidP="00764671">
      <w:pPr>
        <w:spacing w:line="240" w:lineRule="auto"/>
        <w:rPr>
          <w:szCs w:val="22"/>
          <w:lang w:val="fr-FR"/>
        </w:rPr>
      </w:pPr>
    </w:p>
    <w:p w14:paraId="7EE7FA66" w14:textId="77777777" w:rsidR="000E5202" w:rsidRDefault="000E5202" w:rsidP="00886368">
      <w:pPr>
        <w:keepNext/>
        <w:spacing w:line="240" w:lineRule="auto"/>
        <w:rPr>
          <w:szCs w:val="22"/>
          <w:u w:val="single"/>
          <w:lang w:val="fr-FR"/>
        </w:rPr>
      </w:pPr>
      <w:r w:rsidRPr="006334E5">
        <w:rPr>
          <w:szCs w:val="22"/>
          <w:u w:val="single"/>
          <w:lang w:val="fr-FR"/>
        </w:rPr>
        <w:t>Distribution</w:t>
      </w:r>
    </w:p>
    <w:p w14:paraId="247E078E" w14:textId="77777777" w:rsidR="00BA2DA4" w:rsidRPr="006334E5" w:rsidRDefault="00BA2DA4" w:rsidP="00886368">
      <w:pPr>
        <w:keepNext/>
        <w:spacing w:line="240" w:lineRule="auto"/>
        <w:rPr>
          <w:szCs w:val="22"/>
          <w:u w:val="single"/>
          <w:lang w:val="fr-FR"/>
        </w:rPr>
      </w:pPr>
    </w:p>
    <w:p w14:paraId="11F486AA" w14:textId="77777777" w:rsidR="000E5202" w:rsidRDefault="000E5202" w:rsidP="00764671">
      <w:pPr>
        <w:spacing w:line="240" w:lineRule="auto"/>
        <w:rPr>
          <w:szCs w:val="22"/>
          <w:lang w:val="fr-FR"/>
        </w:rPr>
      </w:pPr>
      <w:r w:rsidRPr="006334E5">
        <w:rPr>
          <w:szCs w:val="22"/>
          <w:lang w:val="fr-FR"/>
        </w:rPr>
        <w:t xml:space="preserve">Le volume moyen de distribution est d'environ </w:t>
      </w:r>
      <w:r w:rsidR="00A70728" w:rsidRPr="006334E5">
        <w:rPr>
          <w:szCs w:val="22"/>
          <w:lang w:val="fr-FR"/>
        </w:rPr>
        <w:t>63 </w:t>
      </w:r>
      <w:r w:rsidR="00BA2DA4">
        <w:rPr>
          <w:szCs w:val="22"/>
          <w:lang w:val="fr-FR"/>
        </w:rPr>
        <w:t>L</w:t>
      </w:r>
      <w:r w:rsidRPr="006334E5">
        <w:rPr>
          <w:szCs w:val="22"/>
          <w:lang w:val="fr-FR"/>
        </w:rPr>
        <w:t xml:space="preserve">, ce qui suggère que le </w:t>
      </w:r>
      <w:proofErr w:type="spellStart"/>
      <w:r w:rsidRPr="006334E5">
        <w:rPr>
          <w:szCs w:val="22"/>
          <w:lang w:val="fr-FR"/>
        </w:rPr>
        <w:t>tadalafil</w:t>
      </w:r>
      <w:proofErr w:type="spellEnd"/>
      <w:r w:rsidRPr="006334E5">
        <w:rPr>
          <w:szCs w:val="22"/>
          <w:lang w:val="fr-FR"/>
        </w:rPr>
        <w:t xml:space="preserve"> est distribué dans les tissus. Aux concentrations thérapeutiques, le </w:t>
      </w:r>
      <w:proofErr w:type="spellStart"/>
      <w:r w:rsidRPr="006334E5">
        <w:rPr>
          <w:szCs w:val="22"/>
          <w:lang w:val="fr-FR"/>
        </w:rPr>
        <w:t>tadalafil</w:t>
      </w:r>
      <w:proofErr w:type="spellEnd"/>
      <w:r w:rsidRPr="006334E5">
        <w:rPr>
          <w:szCs w:val="22"/>
          <w:lang w:val="fr-FR"/>
        </w:rPr>
        <w:t xml:space="preserve"> est lié à 94</w:t>
      </w:r>
      <w:r w:rsidR="00A70728" w:rsidRPr="006334E5">
        <w:rPr>
          <w:szCs w:val="22"/>
          <w:lang w:val="fr-FR"/>
        </w:rPr>
        <w:t> </w:t>
      </w:r>
      <w:r w:rsidRPr="006334E5">
        <w:rPr>
          <w:szCs w:val="22"/>
          <w:lang w:val="fr-FR"/>
        </w:rPr>
        <w:t>% aux protéines plasmatiques. La liaison aux protéines n'est pas modifiée par l'insuffisance rénale.</w:t>
      </w:r>
    </w:p>
    <w:p w14:paraId="6CDEE473" w14:textId="77777777" w:rsidR="00BA2DA4" w:rsidRPr="006334E5" w:rsidRDefault="00BA2DA4" w:rsidP="00764671">
      <w:pPr>
        <w:spacing w:line="240" w:lineRule="auto"/>
        <w:rPr>
          <w:szCs w:val="22"/>
          <w:lang w:val="fr-FR"/>
        </w:rPr>
      </w:pPr>
    </w:p>
    <w:p w14:paraId="3DEEEE90" w14:textId="77777777" w:rsidR="000E5202" w:rsidRPr="006334E5" w:rsidRDefault="000E5202" w:rsidP="00764671">
      <w:pPr>
        <w:spacing w:line="240" w:lineRule="auto"/>
        <w:rPr>
          <w:szCs w:val="22"/>
          <w:lang w:val="fr-FR"/>
        </w:rPr>
      </w:pPr>
      <w:r w:rsidRPr="006334E5">
        <w:rPr>
          <w:szCs w:val="22"/>
          <w:lang w:val="fr-FR"/>
        </w:rPr>
        <w:t>Moins de 0,0005</w:t>
      </w:r>
      <w:r w:rsidR="00A70728" w:rsidRPr="006334E5">
        <w:rPr>
          <w:szCs w:val="22"/>
          <w:lang w:val="fr-FR"/>
        </w:rPr>
        <w:t> </w:t>
      </w:r>
      <w:r w:rsidRPr="006334E5">
        <w:rPr>
          <w:szCs w:val="22"/>
          <w:lang w:val="fr-FR"/>
        </w:rPr>
        <w:t>% de la dose administrée se retrouvait dans le sperme des sujets sains.</w:t>
      </w:r>
    </w:p>
    <w:p w14:paraId="1242DB9D" w14:textId="77777777" w:rsidR="008273B1" w:rsidRPr="006334E5" w:rsidRDefault="008273B1" w:rsidP="00764671">
      <w:pPr>
        <w:spacing w:line="240" w:lineRule="auto"/>
        <w:rPr>
          <w:szCs w:val="22"/>
          <w:lang w:val="fr-FR"/>
        </w:rPr>
      </w:pPr>
    </w:p>
    <w:p w14:paraId="29EFCC96" w14:textId="77777777" w:rsidR="000E5202" w:rsidRDefault="000E5202" w:rsidP="00764671">
      <w:pPr>
        <w:spacing w:line="240" w:lineRule="auto"/>
        <w:rPr>
          <w:szCs w:val="22"/>
          <w:u w:val="single"/>
          <w:lang w:val="fr-FR"/>
        </w:rPr>
      </w:pPr>
      <w:r w:rsidRPr="006334E5">
        <w:rPr>
          <w:szCs w:val="22"/>
          <w:u w:val="single"/>
          <w:lang w:val="fr-FR"/>
        </w:rPr>
        <w:t>Biotransformation</w:t>
      </w:r>
    </w:p>
    <w:p w14:paraId="6F8852F5" w14:textId="77777777" w:rsidR="00BA2DA4" w:rsidRPr="006334E5" w:rsidRDefault="00BA2DA4" w:rsidP="00764671">
      <w:pPr>
        <w:spacing w:line="240" w:lineRule="auto"/>
        <w:rPr>
          <w:szCs w:val="22"/>
          <w:u w:val="single"/>
          <w:lang w:val="fr-FR"/>
        </w:rPr>
      </w:pPr>
    </w:p>
    <w:p w14:paraId="5BE3713F" w14:textId="77777777" w:rsidR="000E5202" w:rsidRPr="006334E5" w:rsidRDefault="000E5202"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essentiellement métabolisé par l’</w:t>
      </w:r>
      <w:proofErr w:type="spellStart"/>
      <w:r w:rsidRPr="006334E5">
        <w:rPr>
          <w:szCs w:val="22"/>
          <w:lang w:val="fr-FR"/>
        </w:rPr>
        <w:t>iso-enzyme</w:t>
      </w:r>
      <w:proofErr w:type="spellEnd"/>
      <w:r w:rsidRPr="006334E5">
        <w:rPr>
          <w:szCs w:val="22"/>
          <w:lang w:val="fr-FR"/>
        </w:rPr>
        <w:t xml:space="preserve"> 3A4 du cytochrome P450 (CYP). Le principal métabolite circulant est le dérivé </w:t>
      </w:r>
      <w:proofErr w:type="spellStart"/>
      <w:r w:rsidRPr="006334E5">
        <w:rPr>
          <w:szCs w:val="22"/>
          <w:lang w:val="fr-FR"/>
        </w:rPr>
        <w:t>méthylcatéchol</w:t>
      </w:r>
      <w:proofErr w:type="spellEnd"/>
      <w:r w:rsidRPr="006334E5">
        <w:rPr>
          <w:szCs w:val="22"/>
          <w:lang w:val="fr-FR"/>
        </w:rPr>
        <w:t xml:space="preserve"> </w:t>
      </w:r>
      <w:proofErr w:type="spellStart"/>
      <w:r w:rsidRPr="006334E5">
        <w:rPr>
          <w:szCs w:val="22"/>
          <w:lang w:val="fr-FR"/>
        </w:rPr>
        <w:t>glucuronide</w:t>
      </w:r>
      <w:proofErr w:type="spellEnd"/>
      <w:r w:rsidRPr="006334E5">
        <w:rPr>
          <w:szCs w:val="22"/>
          <w:lang w:val="fr-FR"/>
        </w:rPr>
        <w:t>. Ce métabo</w:t>
      </w:r>
      <w:r w:rsidR="00A70728" w:rsidRPr="006334E5">
        <w:rPr>
          <w:szCs w:val="22"/>
          <w:lang w:val="fr-FR"/>
        </w:rPr>
        <w:t>lite est au moins 13 000 </w:t>
      </w:r>
      <w:r w:rsidRPr="006334E5">
        <w:rPr>
          <w:szCs w:val="22"/>
          <w:lang w:val="fr-FR"/>
        </w:rPr>
        <w:t xml:space="preserve">fois moins puissant que le </w:t>
      </w:r>
      <w:proofErr w:type="spellStart"/>
      <w:r w:rsidRPr="006334E5">
        <w:rPr>
          <w:szCs w:val="22"/>
          <w:lang w:val="fr-FR"/>
        </w:rPr>
        <w:t>tadalafil</w:t>
      </w:r>
      <w:proofErr w:type="spellEnd"/>
      <w:r w:rsidRPr="006334E5">
        <w:rPr>
          <w:szCs w:val="22"/>
          <w:lang w:val="fr-FR"/>
        </w:rPr>
        <w:t xml:space="preserve"> sur la PDE5. En conséquence, il ne devrait pas être cliniquement actif aux concentrations observées. </w:t>
      </w:r>
    </w:p>
    <w:p w14:paraId="3F7C5B9F" w14:textId="77777777" w:rsidR="000E5202" w:rsidRPr="006334E5" w:rsidRDefault="000E5202" w:rsidP="00764671">
      <w:pPr>
        <w:spacing w:line="240" w:lineRule="auto"/>
        <w:rPr>
          <w:b/>
          <w:szCs w:val="22"/>
          <w:lang w:val="fr-FR"/>
        </w:rPr>
      </w:pPr>
    </w:p>
    <w:p w14:paraId="20D3C585" w14:textId="77777777" w:rsidR="000E5202" w:rsidRDefault="000E5202" w:rsidP="00764671">
      <w:pPr>
        <w:spacing w:line="240" w:lineRule="auto"/>
        <w:rPr>
          <w:szCs w:val="22"/>
          <w:u w:val="single"/>
          <w:lang w:val="fr-FR"/>
        </w:rPr>
      </w:pPr>
      <w:r w:rsidRPr="006334E5">
        <w:rPr>
          <w:szCs w:val="22"/>
          <w:u w:val="single"/>
          <w:lang w:val="fr-FR"/>
        </w:rPr>
        <w:t>Elimination</w:t>
      </w:r>
    </w:p>
    <w:p w14:paraId="774D4239" w14:textId="77777777" w:rsidR="00BA2DA4" w:rsidRPr="006334E5" w:rsidRDefault="00BA2DA4" w:rsidP="00764671">
      <w:pPr>
        <w:spacing w:line="240" w:lineRule="auto"/>
        <w:rPr>
          <w:szCs w:val="22"/>
          <w:u w:val="single"/>
          <w:lang w:val="fr-FR"/>
        </w:rPr>
      </w:pPr>
    </w:p>
    <w:p w14:paraId="69F28CC6" w14:textId="77777777" w:rsidR="000E5202" w:rsidRPr="006334E5" w:rsidRDefault="000E5202" w:rsidP="00764671">
      <w:pPr>
        <w:spacing w:line="240" w:lineRule="auto"/>
        <w:rPr>
          <w:szCs w:val="22"/>
          <w:lang w:val="fr-FR"/>
        </w:rPr>
      </w:pPr>
      <w:r w:rsidRPr="006334E5">
        <w:rPr>
          <w:szCs w:val="22"/>
          <w:lang w:val="fr-FR"/>
        </w:rPr>
        <w:t>La clairance moyenne</w:t>
      </w:r>
      <w:r w:rsidR="00A70728" w:rsidRPr="006334E5">
        <w:rPr>
          <w:szCs w:val="22"/>
          <w:lang w:val="fr-FR"/>
        </w:rPr>
        <w:t xml:space="preserve"> du </w:t>
      </w:r>
      <w:proofErr w:type="spellStart"/>
      <w:r w:rsidR="00A70728" w:rsidRPr="006334E5">
        <w:rPr>
          <w:szCs w:val="22"/>
          <w:lang w:val="fr-FR"/>
        </w:rPr>
        <w:t>tadalafil</w:t>
      </w:r>
      <w:proofErr w:type="spellEnd"/>
      <w:r w:rsidR="00A70728" w:rsidRPr="006334E5">
        <w:rPr>
          <w:szCs w:val="22"/>
          <w:lang w:val="fr-FR"/>
        </w:rPr>
        <w:t xml:space="preserve"> est d'environ 2,5 </w:t>
      </w:r>
      <w:r w:rsidR="00BA2DA4">
        <w:rPr>
          <w:szCs w:val="22"/>
          <w:lang w:val="fr-FR"/>
        </w:rPr>
        <w:t>L</w:t>
      </w:r>
      <w:r w:rsidRPr="006334E5">
        <w:rPr>
          <w:szCs w:val="22"/>
          <w:lang w:val="fr-FR"/>
        </w:rPr>
        <w:t xml:space="preserve">/h après administration par voie orale et </w:t>
      </w:r>
      <w:r w:rsidR="00A70728" w:rsidRPr="006334E5">
        <w:rPr>
          <w:szCs w:val="22"/>
          <w:lang w:val="fr-FR"/>
        </w:rPr>
        <w:t>la demi-vie moyenne est de 17,5 </w:t>
      </w:r>
      <w:r w:rsidRPr="006334E5">
        <w:rPr>
          <w:szCs w:val="22"/>
          <w:lang w:val="fr-FR"/>
        </w:rPr>
        <w:t xml:space="preserve">heures chez les sujets sains. Le </w:t>
      </w:r>
      <w:proofErr w:type="spellStart"/>
      <w:r w:rsidRPr="006334E5">
        <w:rPr>
          <w:szCs w:val="22"/>
          <w:lang w:val="fr-FR"/>
        </w:rPr>
        <w:t>tadalafil</w:t>
      </w:r>
      <w:proofErr w:type="spellEnd"/>
      <w:r w:rsidRPr="006334E5">
        <w:rPr>
          <w:szCs w:val="22"/>
          <w:lang w:val="fr-FR"/>
        </w:rPr>
        <w:t xml:space="preserve"> est essentiellement excrété sous forme de métabolites inactifs, principalement dans les selles (environ 61</w:t>
      </w:r>
      <w:r w:rsidR="00A70728" w:rsidRPr="006334E5">
        <w:rPr>
          <w:szCs w:val="22"/>
          <w:lang w:val="fr-FR"/>
        </w:rPr>
        <w:t> </w:t>
      </w:r>
      <w:r w:rsidRPr="006334E5">
        <w:rPr>
          <w:szCs w:val="22"/>
          <w:lang w:val="fr-FR"/>
        </w:rPr>
        <w:t>% de la dose) et, à un moindre degré, dans les urines (environ 36</w:t>
      </w:r>
      <w:r w:rsidR="00A70728" w:rsidRPr="006334E5">
        <w:rPr>
          <w:szCs w:val="22"/>
          <w:lang w:val="fr-FR"/>
        </w:rPr>
        <w:t> </w:t>
      </w:r>
      <w:r w:rsidRPr="006334E5">
        <w:rPr>
          <w:szCs w:val="22"/>
          <w:lang w:val="fr-FR"/>
        </w:rPr>
        <w:t>% de la dose).</w:t>
      </w:r>
    </w:p>
    <w:p w14:paraId="190F82BD" w14:textId="77777777" w:rsidR="000E5202" w:rsidRPr="006334E5" w:rsidRDefault="000E5202" w:rsidP="00764671">
      <w:pPr>
        <w:spacing w:line="240" w:lineRule="auto"/>
        <w:rPr>
          <w:szCs w:val="22"/>
          <w:lang w:val="fr-FR"/>
        </w:rPr>
      </w:pPr>
    </w:p>
    <w:p w14:paraId="03175B57" w14:textId="77777777" w:rsidR="000E5202" w:rsidRDefault="000E5202" w:rsidP="003A6B31">
      <w:pPr>
        <w:keepNext/>
        <w:spacing w:line="240" w:lineRule="auto"/>
        <w:rPr>
          <w:szCs w:val="22"/>
          <w:u w:val="single"/>
          <w:lang w:val="fr-FR"/>
        </w:rPr>
      </w:pPr>
      <w:r w:rsidRPr="006334E5">
        <w:rPr>
          <w:szCs w:val="22"/>
          <w:u w:val="single"/>
          <w:lang w:val="fr-FR"/>
        </w:rPr>
        <w:lastRenderedPageBreak/>
        <w:t>Linéarité/non-linéarité</w:t>
      </w:r>
    </w:p>
    <w:p w14:paraId="3217C171" w14:textId="77777777" w:rsidR="00BA2DA4" w:rsidRPr="006334E5" w:rsidRDefault="00BA2DA4" w:rsidP="003A6B31">
      <w:pPr>
        <w:keepNext/>
        <w:spacing w:line="240" w:lineRule="auto"/>
        <w:rPr>
          <w:szCs w:val="22"/>
          <w:u w:val="single"/>
          <w:lang w:val="fr-FR"/>
        </w:rPr>
      </w:pPr>
    </w:p>
    <w:p w14:paraId="5464E5AB" w14:textId="77777777" w:rsidR="000E5202" w:rsidRPr="006334E5" w:rsidRDefault="000E5202" w:rsidP="003A6B31">
      <w:pPr>
        <w:keepNext/>
        <w:spacing w:line="240" w:lineRule="auto"/>
        <w:rPr>
          <w:szCs w:val="22"/>
          <w:lang w:val="fr-FR"/>
        </w:rPr>
      </w:pPr>
      <w:r w:rsidRPr="006334E5">
        <w:rPr>
          <w:szCs w:val="22"/>
          <w:lang w:val="fr-FR"/>
        </w:rPr>
        <w:t xml:space="preserve">La pharmacocinétique du </w:t>
      </w:r>
      <w:proofErr w:type="spellStart"/>
      <w:r w:rsidRPr="006334E5">
        <w:rPr>
          <w:szCs w:val="22"/>
          <w:lang w:val="fr-FR"/>
        </w:rPr>
        <w:t>tadalafil</w:t>
      </w:r>
      <w:proofErr w:type="spellEnd"/>
      <w:r w:rsidRPr="006334E5">
        <w:rPr>
          <w:szCs w:val="22"/>
          <w:lang w:val="fr-FR"/>
        </w:rPr>
        <w:t xml:space="preserve"> chez les sujets sains est linéaire en termes de temps et de dose. Pour des doses comprises entre 2,5 et 20 mg, l’exposition systémique (AUC) augmente proportionnellement à la dose. Les concentrations plasmatiques à l'état d'équilibre sont atteintes dans les 5</w:t>
      </w:r>
      <w:r w:rsidR="00A70728" w:rsidRPr="006334E5">
        <w:rPr>
          <w:szCs w:val="22"/>
          <w:lang w:val="fr-FR"/>
        </w:rPr>
        <w:t> </w:t>
      </w:r>
      <w:r w:rsidRPr="006334E5">
        <w:rPr>
          <w:szCs w:val="22"/>
          <w:lang w:val="fr-FR"/>
        </w:rPr>
        <w:t>jours qui suivent une prise unitaire quotidienne.</w:t>
      </w:r>
    </w:p>
    <w:p w14:paraId="3DCBA4E4" w14:textId="77777777" w:rsidR="000E5202" w:rsidRPr="006334E5" w:rsidRDefault="000E5202" w:rsidP="00764671">
      <w:pPr>
        <w:spacing w:line="240" w:lineRule="auto"/>
        <w:rPr>
          <w:szCs w:val="22"/>
          <w:lang w:val="fr-FR"/>
        </w:rPr>
      </w:pPr>
    </w:p>
    <w:p w14:paraId="48819B84" w14:textId="77777777" w:rsidR="000E5202" w:rsidRPr="006334E5" w:rsidRDefault="000E5202" w:rsidP="00764671">
      <w:pPr>
        <w:spacing w:line="240" w:lineRule="auto"/>
        <w:rPr>
          <w:szCs w:val="22"/>
          <w:lang w:val="fr-FR"/>
        </w:rPr>
      </w:pPr>
      <w:r w:rsidRPr="006334E5">
        <w:rPr>
          <w:szCs w:val="22"/>
          <w:lang w:val="fr-FR"/>
        </w:rPr>
        <w:t>La pharmacocinétique déterminée chez des patients atteints de dysfonction érectile est semblable à la pharmacocinétique déterminée chez le sujet sain.</w:t>
      </w:r>
    </w:p>
    <w:p w14:paraId="2F37E4E1" w14:textId="77777777" w:rsidR="000E5202" w:rsidRPr="006334E5" w:rsidRDefault="000E5202" w:rsidP="00764671">
      <w:pPr>
        <w:spacing w:line="240" w:lineRule="auto"/>
        <w:rPr>
          <w:szCs w:val="22"/>
          <w:lang w:val="fr-FR"/>
        </w:rPr>
      </w:pPr>
    </w:p>
    <w:p w14:paraId="0E5461FC" w14:textId="77777777" w:rsidR="000E5202" w:rsidRPr="006334E5" w:rsidRDefault="000E5202" w:rsidP="00764671">
      <w:pPr>
        <w:spacing w:line="240" w:lineRule="auto"/>
        <w:rPr>
          <w:szCs w:val="22"/>
          <w:u w:val="single"/>
          <w:lang w:val="fr-FR"/>
        </w:rPr>
      </w:pPr>
      <w:r w:rsidRPr="006334E5">
        <w:rPr>
          <w:szCs w:val="22"/>
          <w:u w:val="single"/>
          <w:lang w:val="fr-FR"/>
        </w:rPr>
        <w:t>Populations particulières</w:t>
      </w:r>
    </w:p>
    <w:p w14:paraId="563FB6A5" w14:textId="77777777" w:rsidR="000E5202" w:rsidRPr="006334E5" w:rsidRDefault="000E5202" w:rsidP="00764671">
      <w:pPr>
        <w:spacing w:line="240" w:lineRule="auto"/>
        <w:rPr>
          <w:i/>
          <w:szCs w:val="22"/>
          <w:lang w:val="fr-FR"/>
        </w:rPr>
      </w:pPr>
    </w:p>
    <w:p w14:paraId="654EB753" w14:textId="77777777" w:rsidR="000E5202" w:rsidRPr="006334E5" w:rsidRDefault="000E5202" w:rsidP="00764671">
      <w:pPr>
        <w:spacing w:line="240" w:lineRule="auto"/>
        <w:rPr>
          <w:i/>
          <w:szCs w:val="22"/>
          <w:lang w:val="fr-FR"/>
        </w:rPr>
      </w:pPr>
      <w:r w:rsidRPr="006334E5">
        <w:rPr>
          <w:i/>
          <w:szCs w:val="22"/>
          <w:lang w:val="fr-FR"/>
        </w:rPr>
        <w:t>Sujets âgés</w:t>
      </w:r>
    </w:p>
    <w:p w14:paraId="17DBCDC3" w14:textId="77777777" w:rsidR="000E5202" w:rsidRPr="006334E5" w:rsidRDefault="000E5202" w:rsidP="00764671">
      <w:pPr>
        <w:spacing w:line="240" w:lineRule="auto"/>
        <w:rPr>
          <w:szCs w:val="22"/>
          <w:lang w:val="fr-FR"/>
        </w:rPr>
      </w:pPr>
      <w:r w:rsidRPr="006334E5">
        <w:rPr>
          <w:szCs w:val="22"/>
          <w:lang w:val="fr-FR"/>
        </w:rPr>
        <w:t>Les sujets âgés sains (65</w:t>
      </w:r>
      <w:r w:rsidR="00A70728" w:rsidRPr="006334E5">
        <w:rPr>
          <w:szCs w:val="22"/>
          <w:lang w:val="fr-FR"/>
        </w:rPr>
        <w:t> </w:t>
      </w:r>
      <w:r w:rsidRPr="006334E5">
        <w:rPr>
          <w:szCs w:val="22"/>
          <w:lang w:val="fr-FR"/>
        </w:rPr>
        <w:t xml:space="preserve">ans ou plus) avaient une clairance inférieure après administration orale de </w:t>
      </w:r>
      <w:proofErr w:type="spellStart"/>
      <w:r w:rsidRPr="006334E5">
        <w:rPr>
          <w:szCs w:val="22"/>
          <w:lang w:val="fr-FR"/>
        </w:rPr>
        <w:t>tadalafil</w:t>
      </w:r>
      <w:proofErr w:type="spellEnd"/>
      <w:r w:rsidRPr="006334E5">
        <w:rPr>
          <w:szCs w:val="22"/>
          <w:lang w:val="fr-FR"/>
        </w:rPr>
        <w:t>, entraînant une exposition systémique (AUC) supérieure de 25</w:t>
      </w:r>
      <w:r w:rsidR="00A70728" w:rsidRPr="006334E5">
        <w:rPr>
          <w:szCs w:val="22"/>
          <w:lang w:val="fr-FR"/>
        </w:rPr>
        <w:t> </w:t>
      </w:r>
      <w:r w:rsidRPr="006334E5">
        <w:rPr>
          <w:szCs w:val="22"/>
          <w:lang w:val="fr-FR"/>
        </w:rPr>
        <w:t xml:space="preserve">% à celle des </w:t>
      </w:r>
      <w:r w:rsidR="00A70728" w:rsidRPr="006334E5">
        <w:rPr>
          <w:szCs w:val="22"/>
          <w:lang w:val="fr-FR"/>
        </w:rPr>
        <w:t>sujets sains âgés de 19 à 45 </w:t>
      </w:r>
      <w:r w:rsidRPr="006334E5">
        <w:rPr>
          <w:szCs w:val="22"/>
          <w:lang w:val="fr-FR"/>
        </w:rPr>
        <w:t>ans. Cet effet lié à l'âge n'est pas cliniquement significatif et ne justifie pas d’ajustement posologique.</w:t>
      </w:r>
    </w:p>
    <w:p w14:paraId="667166D0" w14:textId="77777777" w:rsidR="000E5202" w:rsidRPr="006334E5" w:rsidRDefault="000E5202" w:rsidP="00764671">
      <w:pPr>
        <w:spacing w:line="240" w:lineRule="auto"/>
        <w:rPr>
          <w:szCs w:val="22"/>
          <w:lang w:val="fr-FR"/>
        </w:rPr>
      </w:pPr>
    </w:p>
    <w:p w14:paraId="27822383" w14:textId="77777777" w:rsidR="000E5202" w:rsidRPr="006334E5" w:rsidRDefault="000E5202" w:rsidP="00764671">
      <w:pPr>
        <w:spacing w:line="240" w:lineRule="auto"/>
        <w:rPr>
          <w:i/>
          <w:szCs w:val="22"/>
          <w:lang w:val="fr-FR"/>
        </w:rPr>
      </w:pPr>
      <w:r w:rsidRPr="006334E5">
        <w:rPr>
          <w:i/>
          <w:szCs w:val="22"/>
          <w:lang w:val="fr-FR"/>
        </w:rPr>
        <w:t>Insuffisance rénale</w:t>
      </w:r>
    </w:p>
    <w:p w14:paraId="46992C49" w14:textId="77777777" w:rsidR="000E5202" w:rsidRPr="006334E5" w:rsidRDefault="000E5202" w:rsidP="00764671">
      <w:pPr>
        <w:spacing w:line="240" w:lineRule="auto"/>
        <w:rPr>
          <w:szCs w:val="22"/>
          <w:lang w:val="fr-FR"/>
        </w:rPr>
      </w:pPr>
      <w:r w:rsidRPr="006334E5">
        <w:rPr>
          <w:szCs w:val="22"/>
          <w:lang w:val="fr-FR"/>
        </w:rPr>
        <w:t>Des études de pharmacologie clinique utilisant de</w:t>
      </w:r>
      <w:r w:rsidR="007B3373" w:rsidRPr="006334E5">
        <w:rPr>
          <w:szCs w:val="22"/>
          <w:lang w:val="fr-FR"/>
        </w:rPr>
        <w:t xml:space="preserve">s doses uniques de </w:t>
      </w:r>
      <w:proofErr w:type="spellStart"/>
      <w:r w:rsidR="007B3373" w:rsidRPr="006334E5">
        <w:rPr>
          <w:szCs w:val="22"/>
          <w:lang w:val="fr-FR"/>
        </w:rPr>
        <w:t>tadalafil</w:t>
      </w:r>
      <w:proofErr w:type="spellEnd"/>
      <w:r w:rsidR="007B3373" w:rsidRPr="006334E5">
        <w:rPr>
          <w:szCs w:val="22"/>
          <w:lang w:val="fr-FR"/>
        </w:rPr>
        <w:t xml:space="preserve"> (5 </w:t>
      </w:r>
      <w:r w:rsidR="00FD177C" w:rsidRPr="006334E5">
        <w:rPr>
          <w:szCs w:val="22"/>
          <w:lang w:val="fr-FR"/>
        </w:rPr>
        <w:t xml:space="preserve">mg </w:t>
      </w:r>
      <w:r w:rsidR="001F0B4B" w:rsidRPr="006334E5">
        <w:rPr>
          <w:szCs w:val="22"/>
          <w:lang w:val="fr-FR"/>
        </w:rPr>
        <w:t xml:space="preserve">à </w:t>
      </w:r>
      <w:r w:rsidR="00A70728" w:rsidRPr="006334E5">
        <w:rPr>
          <w:szCs w:val="22"/>
          <w:lang w:val="fr-FR"/>
        </w:rPr>
        <w:t>20 </w:t>
      </w:r>
      <w:r w:rsidRPr="006334E5">
        <w:rPr>
          <w:szCs w:val="22"/>
          <w:lang w:val="fr-FR"/>
        </w:rPr>
        <w:t xml:space="preserve">mg), ont montré que l’exposition au </w:t>
      </w:r>
      <w:proofErr w:type="spellStart"/>
      <w:r w:rsidRPr="006334E5">
        <w:rPr>
          <w:szCs w:val="22"/>
          <w:lang w:val="fr-FR"/>
        </w:rPr>
        <w:t>tadalafil</w:t>
      </w:r>
      <w:proofErr w:type="spellEnd"/>
      <w:r w:rsidRPr="006334E5">
        <w:rPr>
          <w:szCs w:val="22"/>
          <w:lang w:val="fr-FR"/>
        </w:rPr>
        <w:t xml:space="preserve"> (AUC) était approximativement doublée chez les sujets atteints d’insuffisance rénale légère (cla</w:t>
      </w:r>
      <w:r w:rsidR="00A70728" w:rsidRPr="006334E5">
        <w:rPr>
          <w:szCs w:val="22"/>
          <w:lang w:val="fr-FR"/>
        </w:rPr>
        <w:t>irance de la créatinine 51 à 80 </w:t>
      </w:r>
      <w:proofErr w:type="spellStart"/>
      <w:r w:rsidRPr="006334E5">
        <w:rPr>
          <w:szCs w:val="22"/>
          <w:lang w:val="fr-FR"/>
        </w:rPr>
        <w:t>m</w:t>
      </w:r>
      <w:r w:rsidR="00E72976">
        <w:rPr>
          <w:szCs w:val="22"/>
          <w:lang w:val="fr-FR"/>
        </w:rPr>
        <w:t>L</w:t>
      </w:r>
      <w:proofErr w:type="spellEnd"/>
      <w:r w:rsidRPr="006334E5">
        <w:rPr>
          <w:szCs w:val="22"/>
          <w:lang w:val="fr-FR"/>
        </w:rPr>
        <w:t>/min) ou modérée (cla</w:t>
      </w:r>
      <w:r w:rsidR="00A70728" w:rsidRPr="006334E5">
        <w:rPr>
          <w:szCs w:val="22"/>
          <w:lang w:val="fr-FR"/>
        </w:rPr>
        <w:t>irance de la créatinine 31 à 50 </w:t>
      </w:r>
      <w:proofErr w:type="spellStart"/>
      <w:r w:rsidRPr="006334E5">
        <w:rPr>
          <w:szCs w:val="22"/>
          <w:lang w:val="fr-FR"/>
        </w:rPr>
        <w:t>m</w:t>
      </w:r>
      <w:r w:rsidR="00E72976">
        <w:rPr>
          <w:szCs w:val="22"/>
          <w:lang w:val="fr-FR"/>
        </w:rPr>
        <w:t>L</w:t>
      </w:r>
      <w:proofErr w:type="spellEnd"/>
      <w:r w:rsidRPr="006334E5">
        <w:rPr>
          <w:szCs w:val="22"/>
          <w:lang w:val="fr-FR"/>
        </w:rPr>
        <w:t>/min), ainsi que chez les sujets présentant une insuffisance rénale terminale traités par hémodialyse. Chez les patients hémodialysés, la C</w:t>
      </w:r>
      <w:r w:rsidRPr="006334E5">
        <w:rPr>
          <w:szCs w:val="22"/>
          <w:vertAlign w:val="subscript"/>
          <w:lang w:val="fr-FR"/>
        </w:rPr>
        <w:t>max</w:t>
      </w:r>
      <w:r w:rsidRPr="006334E5">
        <w:rPr>
          <w:szCs w:val="22"/>
          <w:lang w:val="fr-FR"/>
        </w:rPr>
        <w:t xml:space="preserve"> était supérieure de 41</w:t>
      </w:r>
      <w:r w:rsidR="00A70728" w:rsidRPr="006334E5">
        <w:rPr>
          <w:szCs w:val="22"/>
          <w:lang w:val="fr-FR"/>
        </w:rPr>
        <w:t> </w:t>
      </w:r>
      <w:r w:rsidRPr="006334E5">
        <w:rPr>
          <w:szCs w:val="22"/>
          <w:lang w:val="fr-FR"/>
        </w:rPr>
        <w:t xml:space="preserve">% à celle observée chez des sujets sains.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7D44C23C" w14:textId="77777777" w:rsidR="000E5202" w:rsidRPr="006334E5" w:rsidRDefault="000E5202" w:rsidP="00764671">
      <w:pPr>
        <w:spacing w:line="240" w:lineRule="auto"/>
        <w:rPr>
          <w:szCs w:val="22"/>
          <w:lang w:val="fr-FR"/>
        </w:rPr>
      </w:pPr>
    </w:p>
    <w:p w14:paraId="51DC7035" w14:textId="77777777" w:rsidR="000E5202" w:rsidRPr="006334E5" w:rsidRDefault="000E5202" w:rsidP="00764671">
      <w:pPr>
        <w:spacing w:line="240" w:lineRule="auto"/>
        <w:rPr>
          <w:i/>
          <w:szCs w:val="22"/>
          <w:lang w:val="fr-FR"/>
        </w:rPr>
      </w:pPr>
      <w:r w:rsidRPr="006334E5">
        <w:rPr>
          <w:i/>
          <w:szCs w:val="22"/>
          <w:lang w:val="fr-FR"/>
        </w:rPr>
        <w:t>Insuffisance hépatique</w:t>
      </w:r>
    </w:p>
    <w:p w14:paraId="10C97733" w14:textId="77777777" w:rsidR="000E5202" w:rsidRPr="006334E5" w:rsidRDefault="000E5202" w:rsidP="00764671">
      <w:pPr>
        <w:spacing w:line="240" w:lineRule="auto"/>
        <w:rPr>
          <w:lang w:val="fr-FR"/>
        </w:rPr>
      </w:pPr>
      <w:r w:rsidRPr="006334E5">
        <w:rPr>
          <w:szCs w:val="22"/>
          <w:lang w:val="fr-FR"/>
        </w:rPr>
        <w:t xml:space="preserve">L'exposition systémique (AUC) au </w:t>
      </w:r>
      <w:proofErr w:type="spellStart"/>
      <w:r w:rsidRPr="006334E5">
        <w:rPr>
          <w:szCs w:val="22"/>
          <w:lang w:val="fr-FR"/>
        </w:rPr>
        <w:t>tadalafil</w:t>
      </w:r>
      <w:proofErr w:type="spellEnd"/>
      <w:r w:rsidRPr="006334E5">
        <w:rPr>
          <w:szCs w:val="22"/>
          <w:lang w:val="fr-FR"/>
        </w:rPr>
        <w:t>, chez les sujets présentant une insuffisance hépatique légère à modérée (Child-</w:t>
      </w:r>
      <w:proofErr w:type="spellStart"/>
      <w:r w:rsidRPr="006334E5">
        <w:rPr>
          <w:szCs w:val="22"/>
          <w:lang w:val="fr-FR"/>
        </w:rPr>
        <w:t>Pugh</w:t>
      </w:r>
      <w:proofErr w:type="spellEnd"/>
      <w:r w:rsidRPr="006334E5">
        <w:rPr>
          <w:szCs w:val="22"/>
          <w:lang w:val="fr-FR"/>
        </w:rPr>
        <w:t>, classes A et B), est comparable à l'exposition systémique observée chez des sujets sains après administration d’une dose de 10 mg. Peu de données cliniques de tolérance sont disponibles chez les patients atteints d’insuffisance hépatique sévère (Child-</w:t>
      </w:r>
      <w:proofErr w:type="spellStart"/>
      <w:r w:rsidRPr="006334E5">
        <w:rPr>
          <w:szCs w:val="22"/>
          <w:lang w:val="fr-FR"/>
        </w:rPr>
        <w:t>Pugh</w:t>
      </w:r>
      <w:proofErr w:type="spellEnd"/>
      <w:r w:rsidRPr="006334E5">
        <w:rPr>
          <w:szCs w:val="22"/>
          <w:lang w:val="fr-FR"/>
        </w:rPr>
        <w:t xml:space="preserve">, classe C). Aucune donnée n’est disponible </w:t>
      </w:r>
      <w:r w:rsidRPr="006334E5">
        <w:rPr>
          <w:bCs/>
          <w:lang w:val="fr-FR"/>
        </w:rPr>
        <w:t>sur l'administration</w:t>
      </w:r>
      <w:r w:rsidR="00B53B16" w:rsidRPr="006334E5">
        <w:rPr>
          <w:bCs/>
          <w:lang w:val="fr-FR"/>
        </w:rPr>
        <w:t xml:space="preserve"> en prise</w:t>
      </w:r>
      <w:r w:rsidRPr="006334E5">
        <w:rPr>
          <w:bCs/>
          <w:lang w:val="fr-FR"/>
        </w:rPr>
        <w:t xml:space="preserve"> quotidienne de </w:t>
      </w:r>
      <w:proofErr w:type="spellStart"/>
      <w:r w:rsidRPr="006334E5">
        <w:rPr>
          <w:bCs/>
          <w:lang w:val="fr-FR"/>
        </w:rPr>
        <w:t>tadalafil</w:t>
      </w:r>
      <w:proofErr w:type="spellEnd"/>
      <w:r w:rsidRPr="006334E5">
        <w:rPr>
          <w:bCs/>
          <w:lang w:val="fr-FR"/>
        </w:rPr>
        <w:t xml:space="preserve"> chez les patients atteints d’insuffisance hépatique. Si</w:t>
      </w:r>
      <w:r w:rsidRPr="006334E5">
        <w:rPr>
          <w:lang w:val="fr-FR"/>
        </w:rPr>
        <w:t xml:space="preserve"> CIALIS est prescrit</w:t>
      </w:r>
      <w:r w:rsidR="00060CB0" w:rsidRPr="006334E5">
        <w:rPr>
          <w:lang w:val="fr-FR"/>
        </w:rPr>
        <w:t xml:space="preserve"> en prise quotidienne</w:t>
      </w:r>
      <w:r w:rsidRPr="006334E5">
        <w:rPr>
          <w:lang w:val="fr-FR"/>
        </w:rPr>
        <w:t>, le médecin prescripteur devra procéder à une évaluation individuelle du rapport bénéfice/risque.</w:t>
      </w:r>
    </w:p>
    <w:p w14:paraId="1BEEA01E" w14:textId="77777777" w:rsidR="000E5202" w:rsidRPr="006334E5" w:rsidRDefault="000E5202" w:rsidP="00764671">
      <w:pPr>
        <w:spacing w:line="240" w:lineRule="auto"/>
        <w:rPr>
          <w:lang w:val="fr-FR"/>
        </w:rPr>
      </w:pPr>
    </w:p>
    <w:p w14:paraId="2C816868" w14:textId="77777777" w:rsidR="000E5202" w:rsidRPr="006334E5" w:rsidRDefault="000E5202" w:rsidP="00764671">
      <w:pPr>
        <w:spacing w:line="240" w:lineRule="auto"/>
        <w:rPr>
          <w:i/>
          <w:szCs w:val="22"/>
          <w:lang w:val="fr-FR"/>
        </w:rPr>
      </w:pPr>
      <w:r w:rsidRPr="006334E5">
        <w:rPr>
          <w:i/>
          <w:szCs w:val="22"/>
          <w:lang w:val="fr-FR"/>
        </w:rPr>
        <w:t>Patients diabétiques</w:t>
      </w:r>
    </w:p>
    <w:p w14:paraId="7B8F1886" w14:textId="77777777" w:rsidR="000E5202" w:rsidRPr="006334E5" w:rsidRDefault="000E5202" w:rsidP="00764671">
      <w:pPr>
        <w:spacing w:line="240" w:lineRule="auto"/>
        <w:rPr>
          <w:szCs w:val="22"/>
          <w:lang w:val="fr-FR"/>
        </w:rPr>
      </w:pPr>
      <w:r w:rsidRPr="006334E5">
        <w:rPr>
          <w:szCs w:val="22"/>
          <w:lang w:val="fr-FR"/>
        </w:rPr>
        <w:t xml:space="preserve">L'exposition systémique (AUC) du </w:t>
      </w:r>
      <w:proofErr w:type="spellStart"/>
      <w:r w:rsidRPr="006334E5">
        <w:rPr>
          <w:szCs w:val="22"/>
          <w:lang w:val="fr-FR"/>
        </w:rPr>
        <w:t>tadalafil</w:t>
      </w:r>
      <w:proofErr w:type="spellEnd"/>
      <w:r w:rsidRPr="006334E5">
        <w:rPr>
          <w:szCs w:val="22"/>
          <w:lang w:val="fr-FR"/>
        </w:rPr>
        <w:t xml:space="preserve"> chez les sujets diabétiques est environ 19</w:t>
      </w:r>
      <w:r w:rsidR="00A70728" w:rsidRPr="006334E5">
        <w:rPr>
          <w:szCs w:val="22"/>
          <w:lang w:val="fr-FR"/>
        </w:rPr>
        <w:t> </w:t>
      </w:r>
      <w:r w:rsidRPr="006334E5">
        <w:rPr>
          <w:szCs w:val="22"/>
          <w:lang w:val="fr-FR"/>
        </w:rPr>
        <w:t>% plus faible que l'AUC déterminée chez des sujets sains. Cette différence d'exposition ne nécessite pas d’ajustement posologique.</w:t>
      </w:r>
    </w:p>
    <w:p w14:paraId="3BACB61B" w14:textId="77777777" w:rsidR="000E5202" w:rsidRPr="006334E5" w:rsidRDefault="000E5202" w:rsidP="00764671">
      <w:pPr>
        <w:spacing w:line="240" w:lineRule="auto"/>
        <w:rPr>
          <w:szCs w:val="22"/>
          <w:lang w:val="fr-FR"/>
        </w:rPr>
      </w:pPr>
    </w:p>
    <w:p w14:paraId="6BD2F329" w14:textId="77777777" w:rsidR="000E5202" w:rsidRPr="006334E5" w:rsidRDefault="000E5202" w:rsidP="00764671">
      <w:pPr>
        <w:spacing w:line="240" w:lineRule="auto"/>
        <w:ind w:left="567" w:hanging="567"/>
        <w:rPr>
          <w:b/>
          <w:szCs w:val="22"/>
          <w:lang w:val="fr-FR"/>
        </w:rPr>
      </w:pPr>
      <w:r w:rsidRPr="006334E5">
        <w:rPr>
          <w:b/>
          <w:szCs w:val="22"/>
          <w:lang w:val="fr-FR"/>
        </w:rPr>
        <w:t>5.3</w:t>
      </w:r>
      <w:r w:rsidRPr="006334E5">
        <w:rPr>
          <w:b/>
          <w:szCs w:val="22"/>
          <w:lang w:val="fr-FR"/>
        </w:rPr>
        <w:tab/>
        <w:t>Données de sécurité préclinique</w:t>
      </w:r>
    </w:p>
    <w:p w14:paraId="16C7656E" w14:textId="77777777" w:rsidR="000E5202" w:rsidRPr="006334E5" w:rsidRDefault="000E5202" w:rsidP="00764671">
      <w:pPr>
        <w:spacing w:line="240" w:lineRule="auto"/>
        <w:ind w:left="567" w:hanging="567"/>
        <w:rPr>
          <w:szCs w:val="22"/>
          <w:lang w:val="fr-FR"/>
        </w:rPr>
      </w:pPr>
    </w:p>
    <w:p w14:paraId="7A8AF869" w14:textId="77777777" w:rsidR="000E5202" w:rsidRDefault="000E5202" w:rsidP="00764671">
      <w:pPr>
        <w:spacing w:line="240" w:lineRule="auto"/>
        <w:rPr>
          <w:szCs w:val="22"/>
          <w:lang w:val="fr-FR"/>
        </w:rPr>
      </w:pPr>
      <w:r w:rsidRPr="006334E5">
        <w:rPr>
          <w:szCs w:val="22"/>
          <w:lang w:val="fr-FR"/>
        </w:rPr>
        <w:t>Les données non-cliniques issues des études conventionnelles de pharmacologie</w:t>
      </w:r>
      <w:r w:rsidR="001F0B4B" w:rsidRPr="006334E5">
        <w:rPr>
          <w:szCs w:val="22"/>
          <w:lang w:val="fr-FR"/>
        </w:rPr>
        <w:t xml:space="preserve"> de sécurité, toxicologie en administration répétée</w:t>
      </w:r>
      <w:r w:rsidRPr="006334E5">
        <w:rPr>
          <w:szCs w:val="22"/>
          <w:lang w:val="fr-FR"/>
        </w:rPr>
        <w:t>, génotoxicité, cancérog</w:t>
      </w:r>
      <w:r w:rsidR="005D76C9" w:rsidRPr="006334E5">
        <w:rPr>
          <w:szCs w:val="22"/>
          <w:lang w:val="fr-FR"/>
        </w:rPr>
        <w:t>e</w:t>
      </w:r>
      <w:r w:rsidRPr="006334E5">
        <w:rPr>
          <w:szCs w:val="22"/>
          <w:lang w:val="fr-FR"/>
        </w:rPr>
        <w:t xml:space="preserve">nèse, et </w:t>
      </w:r>
      <w:r w:rsidR="001F0B4B" w:rsidRPr="006334E5">
        <w:rPr>
          <w:szCs w:val="22"/>
          <w:lang w:val="fr-FR"/>
        </w:rPr>
        <w:t xml:space="preserve">des fonctions de </w:t>
      </w:r>
      <w:r w:rsidRPr="006334E5">
        <w:rPr>
          <w:szCs w:val="22"/>
          <w:lang w:val="fr-FR"/>
        </w:rPr>
        <w:t>reproduction</w:t>
      </w:r>
      <w:r w:rsidR="001F0B4B" w:rsidRPr="006334E5">
        <w:rPr>
          <w:szCs w:val="22"/>
          <w:lang w:val="fr-FR"/>
        </w:rPr>
        <w:t xml:space="preserve"> </w:t>
      </w:r>
      <w:r w:rsidRPr="006334E5">
        <w:rPr>
          <w:szCs w:val="22"/>
          <w:lang w:val="fr-FR"/>
        </w:rPr>
        <w:t>n’ont pas révélé de risque particulier pour l’homme.</w:t>
      </w:r>
    </w:p>
    <w:p w14:paraId="4068D0FA" w14:textId="77777777" w:rsidR="00BA2DA4" w:rsidRPr="006334E5" w:rsidRDefault="00BA2DA4" w:rsidP="00764671">
      <w:pPr>
        <w:spacing w:line="240" w:lineRule="auto"/>
        <w:rPr>
          <w:szCs w:val="22"/>
          <w:lang w:val="fr-FR"/>
        </w:rPr>
      </w:pPr>
    </w:p>
    <w:p w14:paraId="1025D1FA" w14:textId="77777777" w:rsidR="000E5202" w:rsidRDefault="000E5202" w:rsidP="00764671">
      <w:pPr>
        <w:spacing w:line="240" w:lineRule="auto"/>
        <w:rPr>
          <w:szCs w:val="22"/>
          <w:lang w:val="fr-FR"/>
        </w:rPr>
      </w:pPr>
      <w:r w:rsidRPr="006334E5">
        <w:rPr>
          <w:szCs w:val="22"/>
          <w:lang w:val="fr-FR"/>
        </w:rPr>
        <w:t>Aucun signe de tératogénicité, d'</w:t>
      </w:r>
      <w:proofErr w:type="spellStart"/>
      <w:r w:rsidRPr="006334E5">
        <w:rPr>
          <w:szCs w:val="22"/>
          <w:lang w:val="fr-FR"/>
        </w:rPr>
        <w:t>embryotoxicité</w:t>
      </w:r>
      <w:proofErr w:type="spellEnd"/>
      <w:r w:rsidRPr="006334E5">
        <w:rPr>
          <w:szCs w:val="22"/>
          <w:lang w:val="fr-FR"/>
        </w:rPr>
        <w:t xml:space="preserve"> ni de </w:t>
      </w:r>
      <w:proofErr w:type="spellStart"/>
      <w:r w:rsidRPr="006334E5">
        <w:rPr>
          <w:szCs w:val="22"/>
          <w:lang w:val="fr-FR"/>
        </w:rPr>
        <w:t>fœtotoxicité</w:t>
      </w:r>
      <w:proofErr w:type="spellEnd"/>
      <w:r w:rsidRPr="006334E5">
        <w:rPr>
          <w:szCs w:val="22"/>
          <w:lang w:val="fr-FR"/>
        </w:rPr>
        <w:t xml:space="preserve"> n'a été observé chez des rates ou des souris recevant jusqu'à 1000 mg/kg/jour</w:t>
      </w:r>
      <w:r w:rsidR="00FD177C" w:rsidRPr="006334E5">
        <w:rPr>
          <w:szCs w:val="22"/>
          <w:lang w:val="fr-FR"/>
        </w:rPr>
        <w:t xml:space="preserve"> de </w:t>
      </w:r>
      <w:proofErr w:type="spellStart"/>
      <w:r w:rsidR="00FD177C" w:rsidRPr="006334E5">
        <w:rPr>
          <w:szCs w:val="22"/>
          <w:lang w:val="fr-FR"/>
        </w:rPr>
        <w:t>tadalafil</w:t>
      </w:r>
      <w:proofErr w:type="spellEnd"/>
      <w:r w:rsidRPr="006334E5">
        <w:rPr>
          <w:szCs w:val="22"/>
          <w:lang w:val="fr-FR"/>
        </w:rPr>
        <w:t>. Dans des études de développement pré</w:t>
      </w:r>
      <w:r w:rsidR="001F0B4B" w:rsidRPr="006334E5">
        <w:rPr>
          <w:szCs w:val="22"/>
          <w:lang w:val="fr-FR"/>
        </w:rPr>
        <w:t>natal</w:t>
      </w:r>
      <w:r w:rsidRPr="006334E5">
        <w:rPr>
          <w:szCs w:val="22"/>
          <w:lang w:val="fr-FR"/>
        </w:rPr>
        <w:t xml:space="preserve"> et postnatal effectuées chez le rat, la dose sans effet était de 30 mg/kg/jour. Chez la rate gestante, l'AUC correspondant au produit sous forme libre à cette dose était environ 18 fois plus élevée que l'AUC déterminée pour une dose de 20 mg chez l’homme.</w:t>
      </w:r>
    </w:p>
    <w:p w14:paraId="15F51E6B" w14:textId="77777777" w:rsidR="00BA2DA4" w:rsidRPr="006334E5" w:rsidRDefault="00BA2DA4" w:rsidP="00764671">
      <w:pPr>
        <w:spacing w:line="240" w:lineRule="auto"/>
        <w:rPr>
          <w:szCs w:val="22"/>
          <w:lang w:val="fr-FR"/>
        </w:rPr>
      </w:pPr>
    </w:p>
    <w:p w14:paraId="779CA3FE" w14:textId="77777777" w:rsidR="000E5202" w:rsidRPr="006334E5" w:rsidRDefault="000E5202" w:rsidP="00764671">
      <w:pPr>
        <w:spacing w:line="240" w:lineRule="auto"/>
        <w:rPr>
          <w:szCs w:val="22"/>
          <w:lang w:val="fr-FR"/>
        </w:rPr>
      </w:pPr>
      <w:r w:rsidRPr="006334E5">
        <w:rPr>
          <w:szCs w:val="22"/>
          <w:lang w:val="fr-FR"/>
        </w:rPr>
        <w:t xml:space="preserve">Aucune altération de la fertilité n'a été observée chez les rats mâles et femelles. Chez les chiens ayant reçu quotidiennement du </w:t>
      </w:r>
      <w:proofErr w:type="spellStart"/>
      <w:r w:rsidRPr="006334E5">
        <w:rPr>
          <w:szCs w:val="22"/>
          <w:lang w:val="fr-FR"/>
        </w:rPr>
        <w:t>tadal</w:t>
      </w:r>
      <w:r w:rsidR="00A70728" w:rsidRPr="006334E5">
        <w:rPr>
          <w:szCs w:val="22"/>
          <w:lang w:val="fr-FR"/>
        </w:rPr>
        <w:t>afil</w:t>
      </w:r>
      <w:proofErr w:type="spellEnd"/>
      <w:r w:rsidR="00A70728" w:rsidRPr="006334E5">
        <w:rPr>
          <w:szCs w:val="22"/>
          <w:lang w:val="fr-FR"/>
        </w:rPr>
        <w:t xml:space="preserve"> pendant 6 à 12 </w:t>
      </w:r>
      <w:r w:rsidRPr="006334E5">
        <w:rPr>
          <w:szCs w:val="22"/>
          <w:lang w:val="fr-FR"/>
        </w:rPr>
        <w:t>mois à des doses de 25 mg/kg/jour (représentant une exposition au moins 3 fois supérieure [de 3,7 à 18,6] à celle observée chez l’homme à la dose unique de 20 mg) et plus, une régression de l'épithélium des tubes séminifères a été observée, entraînant une diminution de la spermatog</w:t>
      </w:r>
      <w:r w:rsidR="005D76C9" w:rsidRPr="006334E5">
        <w:rPr>
          <w:szCs w:val="22"/>
          <w:lang w:val="fr-FR"/>
        </w:rPr>
        <w:t>e</w:t>
      </w:r>
      <w:r w:rsidRPr="006334E5">
        <w:rPr>
          <w:szCs w:val="22"/>
          <w:lang w:val="fr-FR"/>
        </w:rPr>
        <w:t xml:space="preserve">nèse chez certains </w:t>
      </w:r>
      <w:r w:rsidR="00A70728" w:rsidRPr="006334E5">
        <w:rPr>
          <w:szCs w:val="22"/>
          <w:lang w:val="fr-FR"/>
        </w:rPr>
        <w:t>chiens. Voir également rubrique </w:t>
      </w:r>
      <w:r w:rsidRPr="006334E5">
        <w:rPr>
          <w:szCs w:val="22"/>
          <w:lang w:val="fr-FR"/>
        </w:rPr>
        <w:t>5.1.</w:t>
      </w:r>
    </w:p>
    <w:p w14:paraId="4F4C3F28" w14:textId="77777777" w:rsidR="008D3082" w:rsidRPr="006334E5" w:rsidRDefault="008D3082" w:rsidP="00764671">
      <w:pPr>
        <w:spacing w:line="240" w:lineRule="auto"/>
        <w:rPr>
          <w:szCs w:val="22"/>
          <w:lang w:val="fr-FR"/>
        </w:rPr>
      </w:pPr>
    </w:p>
    <w:p w14:paraId="3B1FD359" w14:textId="77777777" w:rsidR="008D3082" w:rsidRPr="006334E5" w:rsidRDefault="008D3082" w:rsidP="00764671">
      <w:pPr>
        <w:spacing w:line="240" w:lineRule="auto"/>
        <w:rPr>
          <w:szCs w:val="22"/>
          <w:lang w:val="fr-FR"/>
        </w:rPr>
      </w:pPr>
    </w:p>
    <w:p w14:paraId="4EFBD3CC" w14:textId="77777777" w:rsidR="008D3082" w:rsidRPr="006334E5" w:rsidRDefault="008D3082" w:rsidP="00764671">
      <w:pPr>
        <w:spacing w:line="240" w:lineRule="auto"/>
        <w:ind w:left="567" w:hanging="567"/>
        <w:rPr>
          <w:b/>
          <w:szCs w:val="22"/>
          <w:lang w:val="fr-FR"/>
        </w:rPr>
      </w:pPr>
      <w:r w:rsidRPr="006334E5">
        <w:rPr>
          <w:b/>
          <w:szCs w:val="22"/>
          <w:lang w:val="fr-FR"/>
        </w:rPr>
        <w:t>6.</w:t>
      </w:r>
      <w:r w:rsidRPr="006334E5">
        <w:rPr>
          <w:b/>
          <w:szCs w:val="22"/>
          <w:lang w:val="fr-FR"/>
        </w:rPr>
        <w:tab/>
      </w:r>
      <w:r w:rsidR="00C55235" w:rsidRPr="006334E5">
        <w:rPr>
          <w:b/>
          <w:noProof/>
          <w:szCs w:val="24"/>
          <w:lang w:val="fr-FR"/>
        </w:rPr>
        <w:t>DONNÉES PHARMACEUTIQUES</w:t>
      </w:r>
    </w:p>
    <w:p w14:paraId="2DF92A7A" w14:textId="77777777" w:rsidR="008D3082" w:rsidRPr="006334E5" w:rsidRDefault="008D3082" w:rsidP="00764671">
      <w:pPr>
        <w:spacing w:line="240" w:lineRule="auto"/>
        <w:rPr>
          <w:szCs w:val="22"/>
          <w:lang w:val="fr-FR"/>
        </w:rPr>
      </w:pPr>
    </w:p>
    <w:p w14:paraId="4ADF5D57" w14:textId="77777777" w:rsidR="008D3082" w:rsidRPr="006334E5" w:rsidRDefault="008D3082" w:rsidP="00764671">
      <w:pPr>
        <w:spacing w:line="240" w:lineRule="auto"/>
        <w:ind w:left="567" w:hanging="567"/>
        <w:rPr>
          <w:b/>
          <w:szCs w:val="22"/>
          <w:lang w:val="fr-FR"/>
        </w:rPr>
      </w:pPr>
      <w:r w:rsidRPr="006334E5">
        <w:rPr>
          <w:b/>
          <w:szCs w:val="22"/>
          <w:lang w:val="fr-FR"/>
        </w:rPr>
        <w:t>6.1</w:t>
      </w:r>
      <w:r w:rsidRPr="006334E5">
        <w:rPr>
          <w:b/>
          <w:szCs w:val="22"/>
          <w:lang w:val="fr-FR"/>
        </w:rPr>
        <w:tab/>
        <w:t>Liste des excipients</w:t>
      </w:r>
    </w:p>
    <w:p w14:paraId="760CB655" w14:textId="77777777" w:rsidR="008D3082" w:rsidRPr="006334E5" w:rsidRDefault="008D3082" w:rsidP="00764671">
      <w:pPr>
        <w:spacing w:line="240" w:lineRule="auto"/>
        <w:rPr>
          <w:szCs w:val="22"/>
          <w:lang w:val="fr-FR"/>
        </w:rPr>
      </w:pPr>
    </w:p>
    <w:p w14:paraId="60BBD203" w14:textId="77777777" w:rsidR="008D3082" w:rsidRDefault="008D3082" w:rsidP="00764671">
      <w:pPr>
        <w:spacing w:line="240" w:lineRule="auto"/>
        <w:rPr>
          <w:szCs w:val="22"/>
          <w:lang w:val="fr-FR"/>
        </w:rPr>
      </w:pPr>
      <w:r w:rsidRPr="006334E5">
        <w:rPr>
          <w:szCs w:val="22"/>
          <w:u w:val="single"/>
          <w:lang w:val="fr-FR"/>
        </w:rPr>
        <w:t>Noyau du comprimé</w:t>
      </w:r>
    </w:p>
    <w:p w14:paraId="2074B61A" w14:textId="77777777" w:rsidR="00BA2DA4" w:rsidRPr="006334E5" w:rsidRDefault="00BA2DA4" w:rsidP="00764671">
      <w:pPr>
        <w:spacing w:line="240" w:lineRule="auto"/>
        <w:rPr>
          <w:szCs w:val="22"/>
          <w:lang w:val="fr-FR"/>
        </w:rPr>
      </w:pPr>
    </w:p>
    <w:p w14:paraId="387AC456" w14:textId="77777777" w:rsidR="008D3082" w:rsidRPr="006334E5" w:rsidRDefault="001F0B4B" w:rsidP="00764671">
      <w:pPr>
        <w:spacing w:line="240" w:lineRule="auto"/>
        <w:rPr>
          <w:szCs w:val="22"/>
          <w:lang w:val="fr-FR"/>
        </w:rPr>
      </w:pPr>
      <w:proofErr w:type="gramStart"/>
      <w:r w:rsidRPr="006334E5">
        <w:rPr>
          <w:szCs w:val="22"/>
          <w:lang w:val="fr-FR"/>
        </w:rPr>
        <w:t>l</w:t>
      </w:r>
      <w:r w:rsidR="008D3082" w:rsidRPr="006334E5">
        <w:rPr>
          <w:szCs w:val="22"/>
          <w:lang w:val="fr-FR"/>
        </w:rPr>
        <w:t>actose</w:t>
      </w:r>
      <w:proofErr w:type="gramEnd"/>
      <w:r w:rsidR="008D3082" w:rsidRPr="006334E5">
        <w:rPr>
          <w:szCs w:val="22"/>
          <w:lang w:val="fr-FR"/>
        </w:rPr>
        <w:t xml:space="preserve"> monohydraté,</w:t>
      </w:r>
    </w:p>
    <w:p w14:paraId="58CAD641" w14:textId="77777777" w:rsidR="008D3082" w:rsidRPr="006334E5" w:rsidRDefault="008D3082" w:rsidP="00764671">
      <w:pPr>
        <w:spacing w:line="240" w:lineRule="auto"/>
        <w:rPr>
          <w:szCs w:val="22"/>
          <w:lang w:val="fr-FR"/>
        </w:rPr>
      </w:pPr>
      <w:proofErr w:type="spellStart"/>
      <w:proofErr w:type="gramStart"/>
      <w:r w:rsidRPr="006334E5">
        <w:rPr>
          <w:szCs w:val="22"/>
          <w:lang w:val="fr-FR"/>
        </w:rPr>
        <w:t>croscarmellose</w:t>
      </w:r>
      <w:proofErr w:type="spellEnd"/>
      <w:proofErr w:type="gramEnd"/>
      <w:r w:rsidRPr="006334E5">
        <w:rPr>
          <w:szCs w:val="22"/>
          <w:lang w:val="fr-FR"/>
        </w:rPr>
        <w:t xml:space="preserve"> sodique,</w:t>
      </w:r>
    </w:p>
    <w:p w14:paraId="788A7299" w14:textId="77777777" w:rsidR="008D3082" w:rsidRPr="006334E5" w:rsidRDefault="008D3082" w:rsidP="00764671">
      <w:pPr>
        <w:spacing w:line="240" w:lineRule="auto"/>
        <w:rPr>
          <w:szCs w:val="22"/>
          <w:lang w:val="fr-FR"/>
        </w:rPr>
      </w:pPr>
      <w:proofErr w:type="spellStart"/>
      <w:proofErr w:type="gramStart"/>
      <w:r w:rsidRPr="006334E5">
        <w:rPr>
          <w:szCs w:val="22"/>
          <w:lang w:val="fr-FR"/>
        </w:rPr>
        <w:t>hydroxypropylcellulose</w:t>
      </w:r>
      <w:proofErr w:type="spellEnd"/>
      <w:proofErr w:type="gramEnd"/>
      <w:r w:rsidRPr="006334E5">
        <w:rPr>
          <w:szCs w:val="22"/>
          <w:lang w:val="fr-FR"/>
        </w:rPr>
        <w:t>,</w:t>
      </w:r>
    </w:p>
    <w:p w14:paraId="725B4281" w14:textId="77777777" w:rsidR="008D3082" w:rsidRPr="006334E5" w:rsidRDefault="008D3082" w:rsidP="00764671">
      <w:pPr>
        <w:spacing w:line="240" w:lineRule="auto"/>
        <w:rPr>
          <w:szCs w:val="22"/>
          <w:lang w:val="fr-FR"/>
        </w:rPr>
      </w:pPr>
      <w:proofErr w:type="gramStart"/>
      <w:r w:rsidRPr="006334E5">
        <w:rPr>
          <w:szCs w:val="22"/>
          <w:lang w:val="fr-FR"/>
        </w:rPr>
        <w:t>cellulose</w:t>
      </w:r>
      <w:proofErr w:type="gramEnd"/>
      <w:r w:rsidRPr="006334E5">
        <w:rPr>
          <w:szCs w:val="22"/>
          <w:lang w:val="fr-FR"/>
        </w:rPr>
        <w:t xml:space="preserve"> microcristalline,</w:t>
      </w:r>
    </w:p>
    <w:p w14:paraId="3213307F" w14:textId="77777777" w:rsidR="008D3082" w:rsidRPr="006334E5" w:rsidRDefault="008D3082" w:rsidP="00764671">
      <w:pPr>
        <w:spacing w:line="240" w:lineRule="auto"/>
        <w:rPr>
          <w:szCs w:val="22"/>
          <w:lang w:val="fr-FR"/>
        </w:rPr>
      </w:pPr>
      <w:proofErr w:type="spellStart"/>
      <w:proofErr w:type="gramStart"/>
      <w:r w:rsidRPr="006334E5">
        <w:rPr>
          <w:szCs w:val="22"/>
          <w:lang w:val="fr-FR"/>
        </w:rPr>
        <w:t>laurylsulfate</w:t>
      </w:r>
      <w:proofErr w:type="spellEnd"/>
      <w:proofErr w:type="gramEnd"/>
      <w:r w:rsidRPr="006334E5">
        <w:rPr>
          <w:szCs w:val="22"/>
          <w:lang w:val="fr-FR"/>
        </w:rPr>
        <w:t xml:space="preserve"> de sodium,</w:t>
      </w:r>
    </w:p>
    <w:p w14:paraId="253845B1" w14:textId="77777777" w:rsidR="008D3082" w:rsidRPr="006334E5" w:rsidRDefault="008D3082" w:rsidP="00764671">
      <w:pPr>
        <w:spacing w:line="240" w:lineRule="auto"/>
        <w:rPr>
          <w:szCs w:val="22"/>
          <w:lang w:val="fr-FR"/>
        </w:rPr>
      </w:pPr>
      <w:proofErr w:type="gramStart"/>
      <w:r w:rsidRPr="006334E5">
        <w:rPr>
          <w:szCs w:val="22"/>
          <w:lang w:val="fr-FR"/>
        </w:rPr>
        <w:t>stéarate</w:t>
      </w:r>
      <w:proofErr w:type="gramEnd"/>
      <w:r w:rsidRPr="006334E5">
        <w:rPr>
          <w:szCs w:val="22"/>
          <w:lang w:val="fr-FR"/>
        </w:rPr>
        <w:t xml:space="preserve"> de magnésium.</w:t>
      </w:r>
    </w:p>
    <w:p w14:paraId="7AD64AB3" w14:textId="77777777" w:rsidR="008D3082" w:rsidRPr="006334E5" w:rsidRDefault="008D3082" w:rsidP="00764671">
      <w:pPr>
        <w:spacing w:line="240" w:lineRule="auto"/>
        <w:rPr>
          <w:szCs w:val="22"/>
          <w:lang w:val="fr-FR"/>
        </w:rPr>
      </w:pPr>
    </w:p>
    <w:p w14:paraId="09FCA619" w14:textId="77777777" w:rsidR="00BA2DA4" w:rsidRDefault="008D3082" w:rsidP="00764671">
      <w:pPr>
        <w:spacing w:line="240" w:lineRule="auto"/>
        <w:rPr>
          <w:szCs w:val="22"/>
          <w:lang w:val="fr-FR"/>
        </w:rPr>
      </w:pPr>
      <w:r w:rsidRPr="006334E5">
        <w:rPr>
          <w:szCs w:val="22"/>
          <w:u w:val="single"/>
          <w:lang w:val="fr-FR"/>
        </w:rPr>
        <w:t>Pelliculage</w:t>
      </w:r>
    </w:p>
    <w:p w14:paraId="3C7CC44E" w14:textId="77777777" w:rsidR="008D3082" w:rsidRPr="006334E5" w:rsidRDefault="008D3082" w:rsidP="00764671">
      <w:pPr>
        <w:spacing w:line="240" w:lineRule="auto"/>
        <w:rPr>
          <w:szCs w:val="22"/>
          <w:lang w:val="fr-FR"/>
        </w:rPr>
      </w:pPr>
    </w:p>
    <w:p w14:paraId="1983B928" w14:textId="77777777" w:rsidR="008D3082" w:rsidRPr="006334E5" w:rsidRDefault="0044286C" w:rsidP="00764671">
      <w:pPr>
        <w:spacing w:line="240" w:lineRule="auto"/>
        <w:rPr>
          <w:szCs w:val="22"/>
          <w:lang w:val="fr-FR"/>
        </w:rPr>
      </w:pPr>
      <w:proofErr w:type="gramStart"/>
      <w:r w:rsidRPr="006334E5">
        <w:rPr>
          <w:szCs w:val="22"/>
          <w:lang w:val="fr-FR"/>
        </w:rPr>
        <w:t>l</w:t>
      </w:r>
      <w:r w:rsidR="008D3082" w:rsidRPr="006334E5">
        <w:rPr>
          <w:szCs w:val="22"/>
          <w:lang w:val="fr-FR"/>
        </w:rPr>
        <w:t>actose</w:t>
      </w:r>
      <w:proofErr w:type="gramEnd"/>
      <w:r w:rsidR="008D3082" w:rsidRPr="006334E5">
        <w:rPr>
          <w:szCs w:val="22"/>
          <w:lang w:val="fr-FR"/>
        </w:rPr>
        <w:t xml:space="preserve"> monohydraté,</w:t>
      </w:r>
    </w:p>
    <w:p w14:paraId="6D62FEAF" w14:textId="77777777" w:rsidR="008D3082" w:rsidRPr="006334E5" w:rsidRDefault="008D3082" w:rsidP="00764671">
      <w:pPr>
        <w:spacing w:line="240" w:lineRule="auto"/>
        <w:rPr>
          <w:szCs w:val="22"/>
          <w:lang w:val="fr-FR"/>
        </w:rPr>
      </w:pPr>
      <w:proofErr w:type="spellStart"/>
      <w:proofErr w:type="gramStart"/>
      <w:r w:rsidRPr="006334E5">
        <w:rPr>
          <w:szCs w:val="22"/>
          <w:lang w:val="fr-FR"/>
        </w:rPr>
        <w:t>hypromellose</w:t>
      </w:r>
      <w:proofErr w:type="spellEnd"/>
      <w:proofErr w:type="gramEnd"/>
      <w:r w:rsidRPr="006334E5">
        <w:rPr>
          <w:szCs w:val="22"/>
          <w:lang w:val="fr-FR"/>
        </w:rPr>
        <w:t>,</w:t>
      </w:r>
    </w:p>
    <w:p w14:paraId="09D16089" w14:textId="77777777" w:rsidR="008D3082" w:rsidRPr="006334E5" w:rsidRDefault="008D3082" w:rsidP="00764671">
      <w:pPr>
        <w:spacing w:line="240" w:lineRule="auto"/>
        <w:rPr>
          <w:szCs w:val="22"/>
          <w:lang w:val="fr-FR"/>
        </w:rPr>
      </w:pPr>
      <w:proofErr w:type="spellStart"/>
      <w:proofErr w:type="gramStart"/>
      <w:r w:rsidRPr="006334E5">
        <w:rPr>
          <w:szCs w:val="22"/>
          <w:lang w:val="fr-FR"/>
        </w:rPr>
        <w:t>triacétine</w:t>
      </w:r>
      <w:proofErr w:type="spellEnd"/>
      <w:proofErr w:type="gramEnd"/>
      <w:r w:rsidRPr="006334E5">
        <w:rPr>
          <w:szCs w:val="22"/>
          <w:lang w:val="fr-FR"/>
        </w:rPr>
        <w:t>,</w:t>
      </w:r>
    </w:p>
    <w:p w14:paraId="40711D0B" w14:textId="77777777" w:rsidR="008D3082" w:rsidRPr="006334E5" w:rsidRDefault="008D3082" w:rsidP="00764671">
      <w:pPr>
        <w:spacing w:line="240" w:lineRule="auto"/>
        <w:rPr>
          <w:szCs w:val="22"/>
          <w:lang w:val="fr-FR"/>
        </w:rPr>
      </w:pPr>
      <w:proofErr w:type="gramStart"/>
      <w:r w:rsidRPr="006334E5">
        <w:rPr>
          <w:szCs w:val="22"/>
          <w:lang w:val="fr-FR"/>
        </w:rPr>
        <w:t>dioxyde</w:t>
      </w:r>
      <w:proofErr w:type="gramEnd"/>
      <w:r w:rsidRPr="006334E5">
        <w:rPr>
          <w:szCs w:val="22"/>
          <w:lang w:val="fr-FR"/>
        </w:rPr>
        <w:t xml:space="preserve"> de titane (E171),</w:t>
      </w:r>
    </w:p>
    <w:p w14:paraId="4E740E74" w14:textId="77777777" w:rsidR="008D3082" w:rsidRPr="006334E5" w:rsidRDefault="008D3082" w:rsidP="00764671">
      <w:pPr>
        <w:spacing w:line="240" w:lineRule="auto"/>
        <w:rPr>
          <w:szCs w:val="22"/>
          <w:lang w:val="fr-FR"/>
        </w:rPr>
      </w:pPr>
      <w:proofErr w:type="gramStart"/>
      <w:r w:rsidRPr="006334E5">
        <w:rPr>
          <w:szCs w:val="22"/>
          <w:lang w:val="fr-FR"/>
        </w:rPr>
        <w:t>oxyde</w:t>
      </w:r>
      <w:proofErr w:type="gramEnd"/>
      <w:r w:rsidRPr="006334E5">
        <w:rPr>
          <w:szCs w:val="22"/>
          <w:lang w:val="fr-FR"/>
        </w:rPr>
        <w:t xml:space="preserve"> de fer jaune (E172),</w:t>
      </w:r>
    </w:p>
    <w:p w14:paraId="555B61B7" w14:textId="77777777" w:rsidR="008D3082" w:rsidRPr="006334E5" w:rsidRDefault="008D3082" w:rsidP="00764671">
      <w:pPr>
        <w:spacing w:line="240" w:lineRule="auto"/>
        <w:rPr>
          <w:szCs w:val="22"/>
          <w:lang w:val="fr-FR"/>
        </w:rPr>
      </w:pPr>
      <w:proofErr w:type="gramStart"/>
      <w:r w:rsidRPr="006334E5">
        <w:rPr>
          <w:szCs w:val="22"/>
          <w:lang w:val="fr-FR"/>
        </w:rPr>
        <w:t>talc</w:t>
      </w:r>
      <w:proofErr w:type="gramEnd"/>
      <w:r w:rsidRPr="006334E5">
        <w:rPr>
          <w:szCs w:val="22"/>
          <w:lang w:val="fr-FR"/>
        </w:rPr>
        <w:t>.</w:t>
      </w:r>
    </w:p>
    <w:p w14:paraId="2DC080B3" w14:textId="77777777" w:rsidR="00422C6E" w:rsidRPr="006334E5" w:rsidRDefault="00422C6E" w:rsidP="00764671">
      <w:pPr>
        <w:spacing w:line="240" w:lineRule="auto"/>
        <w:rPr>
          <w:szCs w:val="22"/>
          <w:lang w:val="fr-FR"/>
        </w:rPr>
      </w:pPr>
    </w:p>
    <w:p w14:paraId="4D1616FD" w14:textId="77777777" w:rsidR="008D3082" w:rsidRPr="006334E5" w:rsidRDefault="008D3082" w:rsidP="00764671">
      <w:pPr>
        <w:spacing w:line="240" w:lineRule="auto"/>
        <w:ind w:left="567" w:hanging="567"/>
        <w:rPr>
          <w:b/>
          <w:szCs w:val="22"/>
          <w:lang w:val="fr-FR"/>
        </w:rPr>
      </w:pPr>
      <w:r w:rsidRPr="006334E5">
        <w:rPr>
          <w:b/>
          <w:szCs w:val="22"/>
          <w:lang w:val="fr-FR"/>
        </w:rPr>
        <w:t>6.2</w:t>
      </w:r>
      <w:r w:rsidRPr="006334E5">
        <w:rPr>
          <w:b/>
          <w:szCs w:val="22"/>
          <w:lang w:val="fr-FR"/>
        </w:rPr>
        <w:tab/>
        <w:t>Incompatibilités</w:t>
      </w:r>
    </w:p>
    <w:p w14:paraId="637CB815" w14:textId="77777777" w:rsidR="008D3082" w:rsidRPr="006334E5" w:rsidRDefault="008D3082" w:rsidP="00764671">
      <w:pPr>
        <w:spacing w:line="240" w:lineRule="auto"/>
        <w:rPr>
          <w:szCs w:val="22"/>
          <w:lang w:val="fr-FR"/>
        </w:rPr>
      </w:pPr>
    </w:p>
    <w:p w14:paraId="42AEE51B" w14:textId="77777777" w:rsidR="008D3082" w:rsidRPr="006334E5" w:rsidRDefault="008D3082" w:rsidP="00764671">
      <w:pPr>
        <w:spacing w:line="240" w:lineRule="auto"/>
        <w:rPr>
          <w:szCs w:val="22"/>
          <w:lang w:val="fr-FR"/>
        </w:rPr>
      </w:pPr>
      <w:r w:rsidRPr="006334E5">
        <w:rPr>
          <w:szCs w:val="22"/>
          <w:lang w:val="fr-FR"/>
        </w:rPr>
        <w:t>Sans objet.</w:t>
      </w:r>
    </w:p>
    <w:p w14:paraId="4A9810BA" w14:textId="77777777" w:rsidR="008D3082" w:rsidRPr="006334E5" w:rsidRDefault="008D3082" w:rsidP="00764671">
      <w:pPr>
        <w:spacing w:line="240" w:lineRule="auto"/>
        <w:ind w:left="567" w:hanging="567"/>
        <w:rPr>
          <w:szCs w:val="22"/>
          <w:lang w:val="fr-FR"/>
        </w:rPr>
      </w:pPr>
    </w:p>
    <w:p w14:paraId="46C69A31" w14:textId="77777777" w:rsidR="008D3082" w:rsidRPr="006334E5" w:rsidRDefault="008D3082" w:rsidP="00764671">
      <w:pPr>
        <w:spacing w:line="240" w:lineRule="auto"/>
        <w:ind w:left="567" w:hanging="567"/>
        <w:rPr>
          <w:szCs w:val="22"/>
          <w:lang w:val="fr-FR"/>
        </w:rPr>
      </w:pPr>
      <w:r w:rsidRPr="006334E5">
        <w:rPr>
          <w:b/>
          <w:szCs w:val="22"/>
          <w:lang w:val="fr-FR"/>
        </w:rPr>
        <w:t>6.3</w:t>
      </w:r>
      <w:r w:rsidRPr="006334E5">
        <w:rPr>
          <w:b/>
          <w:szCs w:val="22"/>
          <w:lang w:val="fr-FR"/>
        </w:rPr>
        <w:tab/>
        <w:t>Durée de conservation</w:t>
      </w:r>
    </w:p>
    <w:p w14:paraId="4C1635D9" w14:textId="77777777" w:rsidR="008D3082" w:rsidRPr="006334E5" w:rsidRDefault="008D3082" w:rsidP="00764671">
      <w:pPr>
        <w:spacing w:line="240" w:lineRule="auto"/>
        <w:rPr>
          <w:szCs w:val="22"/>
          <w:lang w:val="fr-FR"/>
        </w:rPr>
      </w:pPr>
    </w:p>
    <w:p w14:paraId="0B1C9CD4" w14:textId="77777777" w:rsidR="008D3082" w:rsidRPr="006334E5" w:rsidRDefault="00A70728" w:rsidP="00764671">
      <w:pPr>
        <w:spacing w:line="240" w:lineRule="auto"/>
        <w:rPr>
          <w:szCs w:val="22"/>
          <w:lang w:val="fr-FR"/>
        </w:rPr>
      </w:pPr>
      <w:r w:rsidRPr="006334E5">
        <w:rPr>
          <w:szCs w:val="22"/>
          <w:lang w:val="fr-FR"/>
        </w:rPr>
        <w:t>3 </w:t>
      </w:r>
      <w:r w:rsidR="008D3082" w:rsidRPr="006334E5">
        <w:rPr>
          <w:szCs w:val="22"/>
          <w:lang w:val="fr-FR"/>
        </w:rPr>
        <w:t>ans.</w:t>
      </w:r>
    </w:p>
    <w:p w14:paraId="63B92012" w14:textId="77777777" w:rsidR="008D3082" w:rsidRPr="006334E5" w:rsidRDefault="008D3082" w:rsidP="00764671">
      <w:pPr>
        <w:spacing w:line="240" w:lineRule="auto"/>
        <w:rPr>
          <w:szCs w:val="22"/>
          <w:lang w:val="fr-FR"/>
        </w:rPr>
      </w:pPr>
    </w:p>
    <w:p w14:paraId="50102F13" w14:textId="77777777" w:rsidR="008D3082" w:rsidRPr="006334E5" w:rsidRDefault="008D3082" w:rsidP="00764671">
      <w:pPr>
        <w:spacing w:line="240" w:lineRule="auto"/>
        <w:ind w:left="567" w:hanging="567"/>
        <w:rPr>
          <w:b/>
          <w:szCs w:val="22"/>
          <w:lang w:val="fr-FR"/>
        </w:rPr>
      </w:pPr>
      <w:r w:rsidRPr="006334E5">
        <w:rPr>
          <w:b/>
          <w:szCs w:val="22"/>
          <w:lang w:val="fr-FR"/>
        </w:rPr>
        <w:t>6.4</w:t>
      </w:r>
      <w:r w:rsidRPr="006334E5">
        <w:rPr>
          <w:b/>
          <w:szCs w:val="22"/>
          <w:lang w:val="fr-FR"/>
        </w:rPr>
        <w:tab/>
        <w:t>Précautions particulières de conservation</w:t>
      </w:r>
    </w:p>
    <w:p w14:paraId="17EAD242" w14:textId="77777777" w:rsidR="008D3082" w:rsidRPr="006334E5" w:rsidRDefault="008D3082" w:rsidP="00764671">
      <w:pPr>
        <w:spacing w:line="240" w:lineRule="auto"/>
        <w:rPr>
          <w:szCs w:val="22"/>
          <w:lang w:val="fr-FR"/>
        </w:rPr>
      </w:pPr>
    </w:p>
    <w:p w14:paraId="2690E61A" w14:textId="77777777" w:rsidR="00E246A9" w:rsidRPr="006334E5" w:rsidRDefault="00FD177C" w:rsidP="00764671">
      <w:pPr>
        <w:spacing w:line="240" w:lineRule="auto"/>
        <w:rPr>
          <w:szCs w:val="22"/>
          <w:lang w:val="fr-FR"/>
        </w:rPr>
      </w:pPr>
      <w:r w:rsidRPr="006334E5">
        <w:rPr>
          <w:szCs w:val="22"/>
          <w:lang w:val="fr-FR"/>
        </w:rPr>
        <w:t xml:space="preserve">A conserver dans l’emballage extérieur d’origine à l’abri de l’humidité. </w:t>
      </w:r>
      <w:r w:rsidR="001F0B4B" w:rsidRPr="006334E5">
        <w:rPr>
          <w:szCs w:val="22"/>
          <w:lang w:val="fr-FR"/>
        </w:rPr>
        <w:t xml:space="preserve">A conserver à une température ne dépassant pas </w:t>
      </w:r>
      <w:r w:rsidR="000D4535" w:rsidRPr="006334E5">
        <w:rPr>
          <w:szCs w:val="22"/>
          <w:lang w:val="fr-FR"/>
        </w:rPr>
        <w:t>25°C.</w:t>
      </w:r>
      <w:r w:rsidR="00E246A9" w:rsidRPr="006334E5">
        <w:rPr>
          <w:szCs w:val="22"/>
          <w:lang w:val="fr-FR"/>
        </w:rPr>
        <w:t xml:space="preserve"> </w:t>
      </w:r>
    </w:p>
    <w:p w14:paraId="1FD828CC" w14:textId="77777777" w:rsidR="008D3082" w:rsidRPr="006334E5" w:rsidRDefault="008D3082" w:rsidP="00764671">
      <w:pPr>
        <w:spacing w:line="240" w:lineRule="auto"/>
        <w:rPr>
          <w:szCs w:val="22"/>
          <w:lang w:val="fr-FR"/>
        </w:rPr>
      </w:pPr>
    </w:p>
    <w:p w14:paraId="42A1DA2C" w14:textId="77777777" w:rsidR="008D3082" w:rsidRPr="006334E5" w:rsidRDefault="008D3082" w:rsidP="00764671">
      <w:pPr>
        <w:spacing w:line="240" w:lineRule="auto"/>
        <w:ind w:left="567" w:hanging="567"/>
        <w:rPr>
          <w:b/>
          <w:szCs w:val="22"/>
          <w:lang w:val="fr-FR"/>
        </w:rPr>
      </w:pPr>
      <w:r w:rsidRPr="006334E5">
        <w:rPr>
          <w:b/>
          <w:szCs w:val="22"/>
          <w:lang w:val="fr-FR"/>
        </w:rPr>
        <w:t>6.5</w:t>
      </w:r>
      <w:r w:rsidRPr="006334E5">
        <w:rPr>
          <w:b/>
          <w:szCs w:val="22"/>
          <w:lang w:val="fr-FR"/>
        </w:rPr>
        <w:tab/>
        <w:t>Nature et contenu de l’emballage extérieur</w:t>
      </w:r>
      <w:r w:rsidRPr="006334E5">
        <w:rPr>
          <w:b/>
          <w:noProof/>
          <w:lang w:val="fr-FR"/>
        </w:rPr>
        <w:t xml:space="preserve"> </w:t>
      </w:r>
    </w:p>
    <w:p w14:paraId="563BAF70" w14:textId="77777777" w:rsidR="008D3082" w:rsidRPr="006334E5" w:rsidRDefault="008D3082" w:rsidP="00764671">
      <w:pPr>
        <w:spacing w:line="240" w:lineRule="auto"/>
        <w:rPr>
          <w:szCs w:val="22"/>
          <w:lang w:val="fr-FR"/>
        </w:rPr>
      </w:pPr>
    </w:p>
    <w:p w14:paraId="4AC63347" w14:textId="77777777" w:rsidR="008D3082" w:rsidRPr="006334E5" w:rsidRDefault="008D3082" w:rsidP="00764671">
      <w:pPr>
        <w:spacing w:line="240" w:lineRule="auto"/>
        <w:rPr>
          <w:szCs w:val="22"/>
          <w:lang w:val="fr-FR"/>
        </w:rPr>
      </w:pPr>
      <w:r w:rsidRPr="006334E5">
        <w:rPr>
          <w:szCs w:val="22"/>
          <w:lang w:val="fr-FR"/>
        </w:rPr>
        <w:t>Plaquettes thermoformées en aluminium/PVC dans des boîtes de 14</w:t>
      </w:r>
      <w:r w:rsidR="00C8756C" w:rsidRPr="006334E5">
        <w:rPr>
          <w:szCs w:val="22"/>
          <w:lang w:val="fr-FR"/>
        </w:rPr>
        <w:t>,</w:t>
      </w:r>
      <w:r w:rsidRPr="006334E5">
        <w:rPr>
          <w:szCs w:val="22"/>
          <w:lang w:val="fr-FR"/>
        </w:rPr>
        <w:t xml:space="preserve"> </w:t>
      </w:r>
      <w:r w:rsidR="00E246A9" w:rsidRPr="006334E5">
        <w:rPr>
          <w:szCs w:val="22"/>
          <w:lang w:val="fr-FR"/>
        </w:rPr>
        <w:t>28</w:t>
      </w:r>
      <w:r w:rsidR="00C8756C" w:rsidRPr="006334E5">
        <w:rPr>
          <w:szCs w:val="22"/>
          <w:lang w:val="fr-FR"/>
        </w:rPr>
        <w:t xml:space="preserve"> ou 84 </w:t>
      </w:r>
      <w:r w:rsidR="00E246A9" w:rsidRPr="006334E5">
        <w:rPr>
          <w:szCs w:val="22"/>
          <w:lang w:val="fr-FR"/>
        </w:rPr>
        <w:t>comprimés pelliculés</w:t>
      </w:r>
      <w:r w:rsidRPr="006334E5">
        <w:rPr>
          <w:szCs w:val="22"/>
          <w:lang w:val="fr-FR"/>
        </w:rPr>
        <w:t>.</w:t>
      </w:r>
    </w:p>
    <w:p w14:paraId="30AA1199" w14:textId="77777777" w:rsidR="004503D5" w:rsidRPr="006334E5" w:rsidRDefault="004503D5" w:rsidP="00764671">
      <w:pPr>
        <w:spacing w:line="240" w:lineRule="auto"/>
        <w:rPr>
          <w:szCs w:val="22"/>
          <w:lang w:val="fr-FR"/>
        </w:rPr>
      </w:pPr>
    </w:p>
    <w:p w14:paraId="0771D627" w14:textId="77777777" w:rsidR="004503D5" w:rsidRPr="006334E5" w:rsidRDefault="004503D5" w:rsidP="00764671">
      <w:pPr>
        <w:spacing w:line="240" w:lineRule="auto"/>
        <w:rPr>
          <w:szCs w:val="22"/>
          <w:lang w:val="fr-FR"/>
        </w:rPr>
      </w:pPr>
      <w:r w:rsidRPr="006334E5">
        <w:rPr>
          <w:szCs w:val="22"/>
          <w:lang w:val="fr-FR"/>
        </w:rPr>
        <w:t xml:space="preserve">Toutes les présentations </w:t>
      </w:r>
      <w:r w:rsidR="009D3B22" w:rsidRPr="006334E5">
        <w:rPr>
          <w:szCs w:val="22"/>
          <w:lang w:val="fr-FR"/>
        </w:rPr>
        <w:t xml:space="preserve">peuvent ne pas être </w:t>
      </w:r>
      <w:r w:rsidRPr="006334E5">
        <w:rPr>
          <w:szCs w:val="22"/>
          <w:lang w:val="fr-FR"/>
        </w:rPr>
        <w:t xml:space="preserve">commercialisées. </w:t>
      </w:r>
    </w:p>
    <w:p w14:paraId="35315928" w14:textId="77777777" w:rsidR="008D3082" w:rsidRPr="006334E5" w:rsidRDefault="008D3082" w:rsidP="00764671">
      <w:pPr>
        <w:spacing w:line="240" w:lineRule="auto"/>
        <w:rPr>
          <w:szCs w:val="22"/>
          <w:lang w:val="fr-FR"/>
        </w:rPr>
      </w:pPr>
    </w:p>
    <w:p w14:paraId="413615D8" w14:textId="77777777" w:rsidR="008D3082" w:rsidRPr="006334E5" w:rsidRDefault="008D3082" w:rsidP="00764671">
      <w:pPr>
        <w:spacing w:line="240" w:lineRule="auto"/>
        <w:ind w:left="567" w:hanging="567"/>
        <w:rPr>
          <w:b/>
          <w:szCs w:val="22"/>
          <w:lang w:val="fr-FR"/>
        </w:rPr>
      </w:pPr>
      <w:r w:rsidRPr="006334E5">
        <w:rPr>
          <w:b/>
          <w:szCs w:val="22"/>
          <w:lang w:val="fr-FR"/>
        </w:rPr>
        <w:t>6.6</w:t>
      </w:r>
      <w:r w:rsidRPr="006334E5">
        <w:rPr>
          <w:b/>
          <w:szCs w:val="22"/>
          <w:lang w:val="fr-FR"/>
        </w:rPr>
        <w:tab/>
      </w:r>
      <w:r w:rsidRPr="006334E5">
        <w:rPr>
          <w:b/>
          <w:noProof/>
          <w:szCs w:val="22"/>
          <w:lang w:val="fr-FR"/>
        </w:rPr>
        <w:t>Précautions particulières d’élimination</w:t>
      </w:r>
    </w:p>
    <w:p w14:paraId="52F0CFCB" w14:textId="77777777" w:rsidR="008D3082" w:rsidRPr="006334E5" w:rsidRDefault="008D3082" w:rsidP="00764671">
      <w:pPr>
        <w:spacing w:line="240" w:lineRule="auto"/>
        <w:ind w:left="567" w:hanging="567"/>
        <w:rPr>
          <w:szCs w:val="22"/>
          <w:lang w:val="fr-FR"/>
        </w:rPr>
      </w:pPr>
    </w:p>
    <w:p w14:paraId="7B606DCB" w14:textId="77777777" w:rsidR="00A05584" w:rsidRPr="00B836D9" w:rsidRDefault="00A05584" w:rsidP="00A05584">
      <w:pPr>
        <w:suppressAutoHyphens/>
        <w:rPr>
          <w:szCs w:val="22"/>
          <w:lang w:val="fr-FR"/>
        </w:rPr>
      </w:pPr>
      <w:r w:rsidRPr="00B836D9">
        <w:rPr>
          <w:szCs w:val="22"/>
          <w:lang w:val="fr-FR"/>
        </w:rPr>
        <w:t>Tout médicament non utilisé ou déchet doit être éliminé conformément à la réglementation en vigueur.</w:t>
      </w:r>
    </w:p>
    <w:p w14:paraId="3D60F6CA" w14:textId="77777777" w:rsidR="008D3082" w:rsidRPr="006334E5" w:rsidRDefault="008D3082" w:rsidP="00764671">
      <w:pPr>
        <w:spacing w:line="240" w:lineRule="auto"/>
        <w:ind w:left="567" w:hanging="567"/>
        <w:rPr>
          <w:szCs w:val="22"/>
          <w:lang w:val="fr-FR"/>
        </w:rPr>
      </w:pPr>
    </w:p>
    <w:p w14:paraId="4BE8688B" w14:textId="77777777" w:rsidR="004549D2" w:rsidRPr="006334E5" w:rsidRDefault="004549D2" w:rsidP="00764671">
      <w:pPr>
        <w:spacing w:line="240" w:lineRule="auto"/>
        <w:ind w:left="567" w:hanging="567"/>
        <w:rPr>
          <w:szCs w:val="22"/>
          <w:lang w:val="fr-FR"/>
        </w:rPr>
      </w:pPr>
    </w:p>
    <w:p w14:paraId="2DFF6913" w14:textId="77777777" w:rsidR="008D3082" w:rsidRPr="006334E5" w:rsidRDefault="008D3082" w:rsidP="00764671">
      <w:pPr>
        <w:spacing w:line="240" w:lineRule="auto"/>
        <w:ind w:left="567" w:hanging="567"/>
        <w:rPr>
          <w:b/>
          <w:szCs w:val="22"/>
          <w:lang w:val="fr-FR"/>
        </w:rPr>
      </w:pPr>
      <w:r w:rsidRPr="006334E5">
        <w:rPr>
          <w:b/>
          <w:szCs w:val="22"/>
          <w:lang w:val="fr-FR"/>
        </w:rPr>
        <w:t>7.</w:t>
      </w:r>
      <w:r w:rsidRPr="006334E5">
        <w:rPr>
          <w:b/>
          <w:szCs w:val="22"/>
          <w:lang w:val="fr-FR"/>
        </w:rPr>
        <w:tab/>
      </w:r>
      <w:r w:rsidR="00C55235" w:rsidRPr="006334E5">
        <w:rPr>
          <w:b/>
          <w:noProof/>
          <w:szCs w:val="24"/>
          <w:lang w:val="fr-FR"/>
        </w:rPr>
        <w:t>TITULAIRE DE L’AUTORISATION DE MISE SUR LE MARCHÉ</w:t>
      </w:r>
    </w:p>
    <w:p w14:paraId="3A6EC9CE" w14:textId="77777777" w:rsidR="000B2334" w:rsidRPr="006334E5" w:rsidRDefault="000B2334" w:rsidP="00764671">
      <w:pPr>
        <w:spacing w:line="240" w:lineRule="auto"/>
        <w:rPr>
          <w:szCs w:val="22"/>
          <w:lang w:val="fr-FR"/>
        </w:rPr>
      </w:pPr>
    </w:p>
    <w:p w14:paraId="4740BDC0" w14:textId="77777777" w:rsidR="00B059A9" w:rsidRPr="00CF1BF8" w:rsidRDefault="00B059A9" w:rsidP="00764671">
      <w:pPr>
        <w:spacing w:line="240" w:lineRule="auto"/>
        <w:rPr>
          <w:bCs/>
          <w:lang w:val="sv-SE"/>
        </w:rPr>
      </w:pPr>
      <w:r w:rsidRPr="00CF1BF8">
        <w:rPr>
          <w:bCs/>
          <w:lang w:val="sv-SE"/>
        </w:rPr>
        <w:t>Eli Lilly Nederland B.V.</w:t>
      </w:r>
    </w:p>
    <w:p w14:paraId="19BC4765" w14:textId="713B279A" w:rsidR="00332DEF" w:rsidRPr="006334E5" w:rsidDel="005E4368" w:rsidRDefault="005D72C3" w:rsidP="00764671">
      <w:pPr>
        <w:spacing w:line="240" w:lineRule="auto"/>
        <w:rPr>
          <w:del w:id="41" w:author="Author"/>
          <w:szCs w:val="22"/>
          <w:lang w:val="fr-FR"/>
        </w:rPr>
      </w:pPr>
      <w:proofErr w:type="spellStart"/>
      <w:ins w:id="42" w:author="Author">
        <w:r>
          <w:rPr>
            <w:szCs w:val="22"/>
            <w:lang w:val="fr-FR"/>
          </w:rPr>
          <w:t>Orteliuslaan</w:t>
        </w:r>
        <w:proofErr w:type="spellEnd"/>
        <w:r>
          <w:rPr>
            <w:szCs w:val="22"/>
            <w:lang w:val="fr-FR"/>
          </w:rPr>
          <w:t xml:space="preserve"> 1000</w:t>
        </w:r>
      </w:ins>
      <w:del w:id="43" w:author="Author">
        <w:r w:rsidR="00C96EDA" w:rsidRPr="006334E5" w:rsidDel="005D72C3">
          <w:rPr>
            <w:szCs w:val="22"/>
            <w:lang w:val="fr-FR"/>
          </w:rPr>
          <w:delText>Papendorpseweg 83</w:delText>
        </w:r>
      </w:del>
      <w:r w:rsidR="00C96EDA" w:rsidRPr="006334E5">
        <w:rPr>
          <w:szCs w:val="22"/>
          <w:lang w:val="fr-FR"/>
        </w:rPr>
        <w:t xml:space="preserve">, </w:t>
      </w:r>
    </w:p>
    <w:p w14:paraId="670B9C98" w14:textId="7E0B98AE" w:rsidR="00332DEF" w:rsidDel="005E4368" w:rsidRDefault="00186448" w:rsidP="00764671">
      <w:pPr>
        <w:spacing w:line="240" w:lineRule="auto"/>
        <w:rPr>
          <w:del w:id="44" w:author="Author"/>
          <w:szCs w:val="22"/>
          <w:lang w:val="fr-FR"/>
        </w:rPr>
      </w:pPr>
      <w:ins w:id="45" w:author="Author">
        <w:r>
          <w:rPr>
            <w:szCs w:val="22"/>
            <w:lang w:val="fr-FR"/>
          </w:rPr>
          <w:t>3528 BD Utrecht</w:t>
        </w:r>
      </w:ins>
      <w:del w:id="46" w:author="Author">
        <w:r w:rsidR="00C96EDA" w:rsidRPr="006334E5" w:rsidDel="00186448">
          <w:rPr>
            <w:szCs w:val="22"/>
            <w:lang w:val="fr-FR"/>
          </w:rPr>
          <w:delText xml:space="preserve">3528 </w:delText>
        </w:r>
        <w:r w:rsidR="00C96EDA" w:rsidRPr="006334E5" w:rsidDel="005D72C3">
          <w:rPr>
            <w:szCs w:val="22"/>
            <w:lang w:val="fr-FR"/>
          </w:rPr>
          <w:delText>BJ</w:delText>
        </w:r>
        <w:r w:rsidR="00C96EDA" w:rsidRPr="006334E5" w:rsidDel="00186448">
          <w:rPr>
            <w:szCs w:val="22"/>
            <w:lang w:val="fr-FR"/>
          </w:rPr>
          <w:delText xml:space="preserve"> Utrecht</w:delText>
        </w:r>
      </w:del>
    </w:p>
    <w:p w14:paraId="08CC340B" w14:textId="77777777" w:rsidR="005E4368" w:rsidRPr="006334E5" w:rsidRDefault="005E4368" w:rsidP="00764671">
      <w:pPr>
        <w:spacing w:line="240" w:lineRule="auto"/>
        <w:rPr>
          <w:ins w:id="47" w:author="Author"/>
          <w:bCs/>
          <w:lang w:val="fr-FR"/>
        </w:rPr>
      </w:pPr>
    </w:p>
    <w:p w14:paraId="4383682F" w14:textId="77777777" w:rsidR="00B059A9" w:rsidRPr="006334E5" w:rsidRDefault="00B059A9" w:rsidP="00764671">
      <w:pPr>
        <w:spacing w:line="240" w:lineRule="auto"/>
        <w:rPr>
          <w:bCs/>
          <w:lang w:val="fr-FR"/>
        </w:rPr>
      </w:pPr>
      <w:r w:rsidRPr="006334E5">
        <w:rPr>
          <w:bCs/>
          <w:lang w:val="fr-FR"/>
        </w:rPr>
        <w:t>Pays</w:t>
      </w:r>
      <w:r w:rsidR="00B53B16" w:rsidRPr="006334E5">
        <w:rPr>
          <w:bCs/>
          <w:lang w:val="fr-FR"/>
        </w:rPr>
        <w:t>-</w:t>
      </w:r>
      <w:r w:rsidRPr="006334E5">
        <w:rPr>
          <w:bCs/>
          <w:lang w:val="fr-FR"/>
        </w:rPr>
        <w:t>Bas</w:t>
      </w:r>
    </w:p>
    <w:p w14:paraId="23409B4F" w14:textId="77777777" w:rsidR="008D3082" w:rsidRPr="006334E5" w:rsidRDefault="008D3082" w:rsidP="00764671">
      <w:pPr>
        <w:spacing w:line="240" w:lineRule="auto"/>
        <w:rPr>
          <w:szCs w:val="22"/>
          <w:lang w:val="fr-FR"/>
        </w:rPr>
      </w:pPr>
    </w:p>
    <w:p w14:paraId="0092DD13" w14:textId="77777777" w:rsidR="008D3082" w:rsidRPr="006334E5" w:rsidRDefault="008D3082" w:rsidP="00764671">
      <w:pPr>
        <w:spacing w:line="240" w:lineRule="auto"/>
        <w:rPr>
          <w:szCs w:val="22"/>
          <w:lang w:val="fr-FR"/>
        </w:rPr>
      </w:pPr>
    </w:p>
    <w:p w14:paraId="1D37DE4C" w14:textId="77777777" w:rsidR="008D3082" w:rsidRPr="006334E5" w:rsidRDefault="008D3082" w:rsidP="003A6B31">
      <w:pPr>
        <w:keepNext/>
        <w:spacing w:line="240" w:lineRule="auto"/>
        <w:ind w:left="567" w:hanging="567"/>
        <w:rPr>
          <w:b/>
          <w:szCs w:val="22"/>
          <w:lang w:val="fr-FR"/>
        </w:rPr>
      </w:pPr>
      <w:r w:rsidRPr="006334E5">
        <w:rPr>
          <w:b/>
          <w:szCs w:val="22"/>
          <w:lang w:val="fr-FR"/>
        </w:rPr>
        <w:lastRenderedPageBreak/>
        <w:t>8.</w:t>
      </w:r>
      <w:r w:rsidRPr="006334E5">
        <w:rPr>
          <w:b/>
          <w:szCs w:val="22"/>
          <w:lang w:val="fr-FR"/>
        </w:rPr>
        <w:tab/>
      </w:r>
      <w:r w:rsidR="00C55235" w:rsidRPr="006334E5">
        <w:rPr>
          <w:b/>
          <w:noProof/>
          <w:szCs w:val="24"/>
          <w:lang w:val="fr-FR"/>
        </w:rPr>
        <w:t>NUMÉRO(S) D’AUTORISATION DE MISE SUR LE MARCHÉ</w:t>
      </w:r>
    </w:p>
    <w:p w14:paraId="0357CC87" w14:textId="77777777" w:rsidR="008D3082" w:rsidRPr="006334E5" w:rsidRDefault="008D3082" w:rsidP="003A6B31">
      <w:pPr>
        <w:keepNext/>
        <w:spacing w:line="240" w:lineRule="auto"/>
        <w:rPr>
          <w:szCs w:val="22"/>
          <w:lang w:val="fr-FR"/>
        </w:rPr>
      </w:pPr>
    </w:p>
    <w:p w14:paraId="5A4DF786" w14:textId="77777777" w:rsidR="008D3082" w:rsidRPr="006334E5" w:rsidRDefault="008D3082" w:rsidP="003A6B31">
      <w:pPr>
        <w:keepNext/>
        <w:spacing w:line="240" w:lineRule="auto"/>
        <w:rPr>
          <w:szCs w:val="22"/>
          <w:lang w:val="fr-FR"/>
        </w:rPr>
      </w:pPr>
      <w:r w:rsidRPr="006334E5">
        <w:rPr>
          <w:szCs w:val="22"/>
          <w:lang w:val="fr-FR"/>
        </w:rPr>
        <w:t>EU/1/02/237/</w:t>
      </w:r>
      <w:r w:rsidR="00A710B0" w:rsidRPr="006334E5">
        <w:rPr>
          <w:szCs w:val="22"/>
          <w:lang w:val="fr-FR"/>
        </w:rPr>
        <w:t>007-008</w:t>
      </w:r>
      <w:r w:rsidR="00C8756C" w:rsidRPr="006334E5">
        <w:rPr>
          <w:szCs w:val="22"/>
          <w:lang w:val="fr-FR"/>
        </w:rPr>
        <w:t>, 010</w:t>
      </w:r>
    </w:p>
    <w:p w14:paraId="7C1DB2C5" w14:textId="77777777" w:rsidR="008D3082" w:rsidRPr="006334E5" w:rsidRDefault="008D3082" w:rsidP="00764671">
      <w:pPr>
        <w:spacing w:line="240" w:lineRule="auto"/>
        <w:rPr>
          <w:szCs w:val="22"/>
          <w:lang w:val="fr-FR"/>
        </w:rPr>
      </w:pPr>
    </w:p>
    <w:p w14:paraId="1A60250E" w14:textId="77777777" w:rsidR="008D3082" w:rsidRPr="006334E5" w:rsidRDefault="008D3082" w:rsidP="00764671">
      <w:pPr>
        <w:spacing w:line="240" w:lineRule="auto"/>
        <w:rPr>
          <w:szCs w:val="22"/>
          <w:lang w:val="fr-FR"/>
        </w:rPr>
      </w:pPr>
    </w:p>
    <w:p w14:paraId="757A5CBB" w14:textId="77777777" w:rsidR="008D3082" w:rsidRPr="006334E5" w:rsidRDefault="008D3082" w:rsidP="00764671">
      <w:pPr>
        <w:spacing w:line="240" w:lineRule="auto"/>
        <w:ind w:left="567" w:hanging="567"/>
        <w:rPr>
          <w:b/>
          <w:szCs w:val="22"/>
          <w:lang w:val="fr-FR"/>
        </w:rPr>
      </w:pPr>
      <w:r w:rsidRPr="006334E5">
        <w:rPr>
          <w:b/>
          <w:szCs w:val="22"/>
          <w:lang w:val="fr-FR"/>
        </w:rPr>
        <w:t>9.</w:t>
      </w:r>
      <w:r w:rsidRPr="006334E5">
        <w:rPr>
          <w:b/>
          <w:szCs w:val="22"/>
          <w:lang w:val="fr-FR"/>
        </w:rPr>
        <w:tab/>
      </w:r>
      <w:r w:rsidR="00C55235" w:rsidRPr="006334E5">
        <w:rPr>
          <w:b/>
          <w:noProof/>
          <w:szCs w:val="24"/>
          <w:lang w:val="fr-FR"/>
        </w:rPr>
        <w:t>DATE DE PREMIÈRE AUTORISATION/DE RENOUVELLEMENT DE L’AUTORISATION</w:t>
      </w:r>
    </w:p>
    <w:p w14:paraId="7244592F" w14:textId="77777777" w:rsidR="008D3082" w:rsidRPr="006334E5" w:rsidRDefault="008D3082" w:rsidP="00764671">
      <w:pPr>
        <w:spacing w:line="240" w:lineRule="auto"/>
        <w:rPr>
          <w:szCs w:val="22"/>
          <w:lang w:val="fr-FR"/>
        </w:rPr>
      </w:pPr>
    </w:p>
    <w:p w14:paraId="431E459A" w14:textId="77777777" w:rsidR="008D3082" w:rsidRPr="006334E5" w:rsidRDefault="00FD177C" w:rsidP="00764671">
      <w:pPr>
        <w:spacing w:line="240" w:lineRule="auto"/>
        <w:rPr>
          <w:szCs w:val="22"/>
          <w:lang w:val="fr-FR"/>
        </w:rPr>
      </w:pPr>
      <w:r w:rsidRPr="006334E5">
        <w:rPr>
          <w:szCs w:val="22"/>
          <w:lang w:val="fr-FR"/>
        </w:rPr>
        <w:t xml:space="preserve">Date de première autorisation : </w:t>
      </w:r>
      <w:r w:rsidR="008D3082" w:rsidRPr="006334E5">
        <w:rPr>
          <w:szCs w:val="22"/>
          <w:lang w:val="fr-FR"/>
        </w:rPr>
        <w:t>12 novembre 2002</w:t>
      </w:r>
    </w:p>
    <w:p w14:paraId="7B610394" w14:textId="77777777" w:rsidR="00FD177C" w:rsidRPr="006334E5" w:rsidRDefault="00FD177C" w:rsidP="00764671">
      <w:pPr>
        <w:spacing w:line="240" w:lineRule="auto"/>
        <w:rPr>
          <w:szCs w:val="22"/>
          <w:lang w:val="fr-FR"/>
        </w:rPr>
      </w:pPr>
      <w:r w:rsidRPr="006334E5">
        <w:rPr>
          <w:szCs w:val="22"/>
          <w:lang w:val="fr-FR"/>
        </w:rPr>
        <w:t xml:space="preserve">Date </w:t>
      </w:r>
      <w:r w:rsidR="00205F7F" w:rsidRPr="006334E5">
        <w:rPr>
          <w:szCs w:val="22"/>
          <w:lang w:val="fr-FR"/>
        </w:rPr>
        <w:t>d</w:t>
      </w:r>
      <w:r w:rsidR="00205F7F">
        <w:rPr>
          <w:szCs w:val="22"/>
          <w:lang w:val="fr-FR"/>
        </w:rPr>
        <w:t>u</w:t>
      </w:r>
      <w:r w:rsidR="00205F7F" w:rsidRPr="006334E5">
        <w:rPr>
          <w:szCs w:val="22"/>
          <w:lang w:val="fr-FR"/>
        </w:rPr>
        <w:t xml:space="preserve"> </w:t>
      </w:r>
      <w:r w:rsidRPr="006334E5">
        <w:rPr>
          <w:szCs w:val="22"/>
          <w:lang w:val="fr-FR"/>
        </w:rPr>
        <w:t>dernier renouvellement :</w:t>
      </w:r>
      <w:r w:rsidR="000E7433" w:rsidRPr="006334E5">
        <w:rPr>
          <w:szCs w:val="22"/>
          <w:lang w:val="fr-FR"/>
        </w:rPr>
        <w:t xml:space="preserve"> 12 novembre 20</w:t>
      </w:r>
      <w:r w:rsidR="00C55235" w:rsidRPr="006334E5">
        <w:rPr>
          <w:szCs w:val="22"/>
          <w:lang w:val="fr-FR"/>
        </w:rPr>
        <w:t>12</w:t>
      </w:r>
    </w:p>
    <w:p w14:paraId="53D32E6A" w14:textId="77777777" w:rsidR="008D3082" w:rsidRPr="006334E5" w:rsidRDefault="008D3082" w:rsidP="00764671">
      <w:pPr>
        <w:spacing w:line="240" w:lineRule="auto"/>
        <w:rPr>
          <w:szCs w:val="22"/>
          <w:lang w:val="fr-FR"/>
        </w:rPr>
      </w:pPr>
    </w:p>
    <w:p w14:paraId="67A876D7" w14:textId="77777777" w:rsidR="00486625" w:rsidRPr="006334E5" w:rsidRDefault="00486625" w:rsidP="00764671">
      <w:pPr>
        <w:spacing w:line="240" w:lineRule="auto"/>
        <w:rPr>
          <w:szCs w:val="22"/>
          <w:lang w:val="fr-FR"/>
        </w:rPr>
      </w:pPr>
    </w:p>
    <w:p w14:paraId="44E40A3F" w14:textId="77777777" w:rsidR="008D3082" w:rsidRPr="006334E5" w:rsidRDefault="008D3082" w:rsidP="00764671">
      <w:pPr>
        <w:spacing w:line="240" w:lineRule="auto"/>
        <w:ind w:left="567" w:hanging="567"/>
        <w:rPr>
          <w:b/>
          <w:szCs w:val="22"/>
          <w:lang w:val="fr-FR"/>
        </w:rPr>
      </w:pPr>
      <w:r w:rsidRPr="006334E5">
        <w:rPr>
          <w:b/>
          <w:szCs w:val="22"/>
          <w:lang w:val="fr-FR"/>
        </w:rPr>
        <w:t>10.</w:t>
      </w:r>
      <w:r w:rsidRPr="006334E5">
        <w:rPr>
          <w:b/>
          <w:szCs w:val="22"/>
          <w:lang w:val="fr-FR"/>
        </w:rPr>
        <w:tab/>
      </w:r>
      <w:r w:rsidR="00C55235" w:rsidRPr="006334E5">
        <w:rPr>
          <w:b/>
          <w:noProof/>
          <w:szCs w:val="24"/>
          <w:lang w:val="fr-FR"/>
        </w:rPr>
        <w:t>DATE DE MISE À JOUR DU TEXTE</w:t>
      </w:r>
    </w:p>
    <w:p w14:paraId="7B69DB30" w14:textId="77777777" w:rsidR="001F0B4B" w:rsidRPr="006334E5" w:rsidRDefault="001F0B4B" w:rsidP="00764671">
      <w:pPr>
        <w:spacing w:line="240" w:lineRule="auto"/>
        <w:ind w:left="567" w:hanging="567"/>
        <w:rPr>
          <w:b/>
          <w:szCs w:val="22"/>
          <w:lang w:val="fr-FR"/>
        </w:rPr>
      </w:pPr>
    </w:p>
    <w:p w14:paraId="270ACB82" w14:textId="02B8FA3B" w:rsidR="001F0B4B" w:rsidRPr="006334E5" w:rsidRDefault="001F0B4B" w:rsidP="00764671">
      <w:pPr>
        <w:spacing w:line="240" w:lineRule="auto"/>
        <w:rPr>
          <w:lang w:val="fr-FR"/>
        </w:rPr>
      </w:pPr>
      <w:r w:rsidRPr="006334E5">
        <w:rPr>
          <w:lang w:val="fr-FR"/>
        </w:rPr>
        <w:t xml:space="preserve">Des informations détaillées sur ce médicament sont disponibles sur le site internet de l’Agence européenne </w:t>
      </w:r>
      <w:r w:rsidRPr="006334E5">
        <w:rPr>
          <w:noProof/>
          <w:szCs w:val="24"/>
          <w:lang w:val="fr-FR"/>
        </w:rPr>
        <w:t>des médicaments</w:t>
      </w:r>
      <w:r w:rsidRPr="006334E5">
        <w:rPr>
          <w:lang w:val="fr-FR"/>
        </w:rPr>
        <w:t xml:space="preserve"> </w:t>
      </w:r>
      <w:ins w:id="48" w:author="Author">
        <w:r w:rsidR="005D72C3">
          <w:rPr>
            <w:lang w:val="fr-FR" w:bidi="fr-FR"/>
          </w:rPr>
          <w:fldChar w:fldCharType="begin"/>
        </w:r>
        <w:r w:rsidR="005D72C3">
          <w:rPr>
            <w:lang w:val="fr-FR" w:bidi="fr-FR"/>
          </w:rPr>
          <w:instrText xml:space="preserve"> HYPERLINK "</w:instrText>
        </w:r>
      </w:ins>
      <w:r w:rsidR="005D72C3" w:rsidRPr="00A31DCD">
        <w:rPr>
          <w:rPrChange w:id="49" w:author="Author">
            <w:rPr>
              <w:rStyle w:val="Hyperlink"/>
              <w:lang w:val="fr-FR" w:bidi="fr-FR"/>
            </w:rPr>
          </w:rPrChange>
        </w:rPr>
        <w:instrText>http</w:instrText>
      </w:r>
      <w:ins w:id="50" w:author="Author">
        <w:r w:rsidR="005D72C3" w:rsidRPr="00A31DCD">
          <w:rPr>
            <w:rPrChange w:id="51" w:author="Author">
              <w:rPr>
                <w:rStyle w:val="Hyperlink"/>
                <w:lang w:val="fr-FR" w:bidi="fr-FR"/>
              </w:rPr>
            </w:rPrChange>
          </w:rPr>
          <w:instrText>s</w:instrText>
        </w:r>
      </w:ins>
      <w:r w:rsidR="005D72C3" w:rsidRPr="00A31DCD">
        <w:rPr>
          <w:rPrChange w:id="52" w:author="Author">
            <w:rPr>
              <w:rStyle w:val="Hyperlink"/>
              <w:lang w:val="fr-FR" w:bidi="fr-FR"/>
            </w:rPr>
          </w:rPrChange>
        </w:rPr>
        <w:instrText>://www.ema.europa.eu/</w:instrText>
      </w:r>
      <w:ins w:id="53" w:author="Author">
        <w:r w:rsidR="005D72C3">
          <w:rPr>
            <w:lang w:val="fr-FR" w:bidi="fr-FR"/>
          </w:rPr>
          <w:instrText>"</w:instrText>
        </w:r>
        <w:r w:rsidR="005D72C3">
          <w:rPr>
            <w:lang w:val="fr-FR" w:bidi="fr-FR"/>
          </w:rPr>
        </w:r>
        <w:r w:rsidR="005D72C3">
          <w:rPr>
            <w:lang w:val="fr-FR" w:bidi="fr-FR"/>
          </w:rPr>
          <w:fldChar w:fldCharType="separate"/>
        </w:r>
      </w:ins>
      <w:r w:rsidR="005D72C3" w:rsidRPr="005D72C3">
        <w:rPr>
          <w:rStyle w:val="Hyperlink"/>
          <w:lang w:val="fr-FR" w:bidi="fr-FR"/>
        </w:rPr>
        <w:t>http</w:t>
      </w:r>
      <w:ins w:id="54" w:author="Author">
        <w:r w:rsidR="005D72C3" w:rsidRPr="005D72C3">
          <w:rPr>
            <w:rStyle w:val="Hyperlink"/>
            <w:lang w:val="fr-FR" w:bidi="fr-FR"/>
          </w:rPr>
          <w:t>s</w:t>
        </w:r>
      </w:ins>
      <w:r w:rsidR="005D72C3" w:rsidRPr="005D72C3">
        <w:rPr>
          <w:rStyle w:val="Hyperlink"/>
          <w:lang w:val="fr-FR" w:bidi="fr-FR"/>
        </w:rPr>
        <w:t>://www.ema.europa.eu</w:t>
      </w:r>
      <w:del w:id="55" w:author="Author">
        <w:r w:rsidR="005D72C3" w:rsidRPr="005D72C3" w:rsidDel="00E436E6">
          <w:rPr>
            <w:rStyle w:val="Hyperlink"/>
            <w:lang w:val="fr-FR" w:bidi="fr-FR"/>
          </w:rPr>
          <w:delText>/</w:delText>
        </w:r>
      </w:del>
      <w:ins w:id="56" w:author="Author">
        <w:r w:rsidR="005D72C3">
          <w:rPr>
            <w:lang w:val="fr-FR" w:bidi="fr-FR"/>
          </w:rPr>
          <w:fldChar w:fldCharType="end"/>
        </w:r>
      </w:ins>
      <w:r w:rsidR="003F2CF0" w:rsidRPr="003F2CF0">
        <w:rPr>
          <w:color w:val="0000FF"/>
          <w:u w:val="single"/>
          <w:lang w:val="fr-FR" w:bidi="fr-FR"/>
        </w:rPr>
        <w:t>.</w:t>
      </w:r>
    </w:p>
    <w:p w14:paraId="642DF27F" w14:textId="77777777" w:rsidR="00192611" w:rsidRPr="006334E5" w:rsidRDefault="00192611" w:rsidP="00764671">
      <w:pPr>
        <w:spacing w:line="240" w:lineRule="auto"/>
        <w:ind w:left="567" w:hanging="567"/>
        <w:rPr>
          <w:b/>
          <w:szCs w:val="22"/>
          <w:lang w:val="fr-FR"/>
        </w:rPr>
      </w:pPr>
      <w:r w:rsidRPr="006334E5">
        <w:rPr>
          <w:b/>
          <w:szCs w:val="22"/>
          <w:lang w:val="fr-FR"/>
        </w:rPr>
        <w:br w:type="page"/>
      </w:r>
      <w:r w:rsidRPr="006334E5">
        <w:rPr>
          <w:b/>
          <w:szCs w:val="22"/>
          <w:lang w:val="fr-FR"/>
        </w:rPr>
        <w:lastRenderedPageBreak/>
        <w:t>1.</w:t>
      </w:r>
      <w:r w:rsidRPr="006334E5">
        <w:rPr>
          <w:b/>
          <w:szCs w:val="22"/>
          <w:lang w:val="fr-FR"/>
        </w:rPr>
        <w:tab/>
      </w:r>
      <w:r w:rsidR="00C55235" w:rsidRPr="006334E5">
        <w:rPr>
          <w:b/>
          <w:noProof/>
          <w:szCs w:val="24"/>
          <w:lang w:val="fr-FR"/>
        </w:rPr>
        <w:t>DÉNOMINATION DU MÉDICAMENT</w:t>
      </w:r>
    </w:p>
    <w:p w14:paraId="51BCDBC9" w14:textId="77777777" w:rsidR="00192611" w:rsidRPr="006334E5" w:rsidRDefault="00192611" w:rsidP="00764671">
      <w:pPr>
        <w:spacing w:line="240" w:lineRule="auto"/>
        <w:rPr>
          <w:szCs w:val="22"/>
          <w:lang w:val="fr-FR"/>
        </w:rPr>
      </w:pPr>
    </w:p>
    <w:p w14:paraId="55488C34" w14:textId="77777777" w:rsidR="00192611" w:rsidRPr="006334E5" w:rsidRDefault="00192611" w:rsidP="00764671">
      <w:pPr>
        <w:spacing w:line="240" w:lineRule="auto"/>
        <w:rPr>
          <w:szCs w:val="22"/>
          <w:lang w:val="fr-FR"/>
        </w:rPr>
      </w:pPr>
      <w:r w:rsidRPr="006334E5">
        <w:rPr>
          <w:szCs w:val="22"/>
          <w:lang w:val="fr-FR"/>
        </w:rPr>
        <w:t>CIALIS 10 mg comprimés pelliculés</w:t>
      </w:r>
    </w:p>
    <w:p w14:paraId="5B378D17" w14:textId="77777777" w:rsidR="003D1676" w:rsidRPr="006334E5" w:rsidRDefault="003D1676" w:rsidP="00764671">
      <w:pPr>
        <w:spacing w:line="240" w:lineRule="auto"/>
        <w:rPr>
          <w:szCs w:val="22"/>
          <w:lang w:val="fr-FR"/>
        </w:rPr>
      </w:pPr>
      <w:r w:rsidRPr="006334E5">
        <w:rPr>
          <w:szCs w:val="22"/>
          <w:lang w:val="fr-FR"/>
        </w:rPr>
        <w:t>CIALIS 20 mg comprimés pelliculés</w:t>
      </w:r>
    </w:p>
    <w:p w14:paraId="7D2CA243" w14:textId="77777777" w:rsidR="00192611" w:rsidRPr="006334E5" w:rsidRDefault="00192611" w:rsidP="00764671">
      <w:pPr>
        <w:spacing w:line="240" w:lineRule="auto"/>
        <w:rPr>
          <w:szCs w:val="22"/>
          <w:lang w:val="fr-FR"/>
        </w:rPr>
      </w:pPr>
    </w:p>
    <w:p w14:paraId="3459EEA9" w14:textId="77777777" w:rsidR="00192611" w:rsidRPr="006334E5" w:rsidRDefault="00192611" w:rsidP="00764671">
      <w:pPr>
        <w:spacing w:line="240" w:lineRule="auto"/>
        <w:rPr>
          <w:szCs w:val="22"/>
          <w:lang w:val="fr-FR"/>
        </w:rPr>
      </w:pPr>
    </w:p>
    <w:p w14:paraId="792588DB" w14:textId="77777777" w:rsidR="00192611" w:rsidRPr="006334E5" w:rsidRDefault="00192611" w:rsidP="00764671">
      <w:pPr>
        <w:spacing w:line="240" w:lineRule="auto"/>
        <w:ind w:left="567" w:hanging="567"/>
        <w:rPr>
          <w:b/>
          <w:szCs w:val="22"/>
          <w:lang w:val="fr-FR"/>
        </w:rPr>
      </w:pPr>
      <w:r w:rsidRPr="006334E5">
        <w:rPr>
          <w:b/>
          <w:szCs w:val="22"/>
          <w:lang w:val="fr-FR"/>
        </w:rPr>
        <w:t>2.</w:t>
      </w:r>
      <w:r w:rsidRPr="006334E5">
        <w:rPr>
          <w:b/>
          <w:szCs w:val="22"/>
          <w:lang w:val="fr-FR"/>
        </w:rPr>
        <w:tab/>
        <w:t>COMPOSITION QUALITATIVE ET QUANTITATIVE</w:t>
      </w:r>
    </w:p>
    <w:p w14:paraId="300033FE" w14:textId="77777777" w:rsidR="00192611" w:rsidRPr="006334E5" w:rsidRDefault="00192611" w:rsidP="00764671">
      <w:pPr>
        <w:spacing w:line="240" w:lineRule="auto"/>
        <w:rPr>
          <w:szCs w:val="22"/>
          <w:lang w:val="fr-FR"/>
        </w:rPr>
      </w:pPr>
    </w:p>
    <w:p w14:paraId="12D7699F" w14:textId="77777777" w:rsidR="003D1676" w:rsidRDefault="003D1676" w:rsidP="00764671">
      <w:pPr>
        <w:spacing w:line="240" w:lineRule="auto"/>
        <w:rPr>
          <w:szCs w:val="22"/>
          <w:u w:val="single"/>
          <w:lang w:val="fr-FR"/>
        </w:rPr>
      </w:pPr>
      <w:r w:rsidRPr="006334E5">
        <w:rPr>
          <w:szCs w:val="22"/>
          <w:u w:val="single"/>
          <w:lang w:val="fr-FR"/>
        </w:rPr>
        <w:t>CIALIS 10 mg comprimés pelliculés</w:t>
      </w:r>
    </w:p>
    <w:p w14:paraId="6CFBC423" w14:textId="77777777" w:rsidR="00BA2DA4" w:rsidRPr="006334E5" w:rsidRDefault="00BA2DA4" w:rsidP="00764671">
      <w:pPr>
        <w:spacing w:line="240" w:lineRule="auto"/>
        <w:rPr>
          <w:szCs w:val="22"/>
          <w:u w:val="single"/>
          <w:lang w:val="fr-FR"/>
        </w:rPr>
      </w:pPr>
    </w:p>
    <w:p w14:paraId="11A06895" w14:textId="77777777" w:rsidR="00192611" w:rsidRPr="006334E5" w:rsidRDefault="00192611" w:rsidP="00764671">
      <w:pPr>
        <w:spacing w:line="240" w:lineRule="auto"/>
        <w:rPr>
          <w:szCs w:val="22"/>
          <w:lang w:val="fr-FR"/>
        </w:rPr>
      </w:pPr>
      <w:r w:rsidRPr="006334E5">
        <w:rPr>
          <w:szCs w:val="22"/>
          <w:lang w:val="fr-FR"/>
        </w:rPr>
        <w:t xml:space="preserve">Chaque comprimé contient 10 mg de </w:t>
      </w:r>
      <w:proofErr w:type="spellStart"/>
      <w:r w:rsidRPr="006334E5">
        <w:rPr>
          <w:szCs w:val="22"/>
          <w:lang w:val="fr-FR"/>
        </w:rPr>
        <w:t>tadalafil</w:t>
      </w:r>
      <w:proofErr w:type="spellEnd"/>
      <w:r w:rsidRPr="006334E5">
        <w:rPr>
          <w:szCs w:val="22"/>
          <w:lang w:val="fr-FR"/>
        </w:rPr>
        <w:t>.</w:t>
      </w:r>
    </w:p>
    <w:p w14:paraId="51D8C4F7" w14:textId="77777777" w:rsidR="00192611" w:rsidRPr="006334E5" w:rsidRDefault="00192611" w:rsidP="00764671">
      <w:pPr>
        <w:spacing w:line="240" w:lineRule="auto"/>
        <w:rPr>
          <w:szCs w:val="22"/>
          <w:lang w:val="fr-FR"/>
        </w:rPr>
      </w:pPr>
    </w:p>
    <w:p w14:paraId="04091159" w14:textId="77777777" w:rsidR="001F0B4B" w:rsidRPr="003A6B31" w:rsidRDefault="00192611" w:rsidP="00764671">
      <w:pPr>
        <w:spacing w:line="240" w:lineRule="auto"/>
        <w:rPr>
          <w:i/>
          <w:iCs/>
          <w:szCs w:val="22"/>
          <w:lang w:val="fr-FR"/>
        </w:rPr>
      </w:pPr>
      <w:r w:rsidRPr="003A6B31">
        <w:rPr>
          <w:i/>
          <w:iCs/>
          <w:szCs w:val="22"/>
          <w:u w:val="single"/>
          <w:lang w:val="fr-FR"/>
        </w:rPr>
        <w:t>Excipient</w:t>
      </w:r>
      <w:r w:rsidR="001F0B4B" w:rsidRPr="003A6B31">
        <w:rPr>
          <w:i/>
          <w:iCs/>
          <w:noProof/>
          <w:szCs w:val="24"/>
          <w:u w:val="single"/>
          <w:lang w:val="fr-FR"/>
        </w:rPr>
        <w:t xml:space="preserve"> à effet notoire</w:t>
      </w:r>
      <w:r w:rsidRPr="003A6B31">
        <w:rPr>
          <w:i/>
          <w:iCs/>
          <w:szCs w:val="22"/>
          <w:lang w:val="fr-FR"/>
        </w:rPr>
        <w:t xml:space="preserve"> </w:t>
      </w:r>
    </w:p>
    <w:p w14:paraId="6AEB4019" w14:textId="77777777" w:rsidR="00FA36D7" w:rsidRPr="006334E5" w:rsidRDefault="00756FF4" w:rsidP="00764671">
      <w:pPr>
        <w:spacing w:line="240" w:lineRule="auto"/>
        <w:rPr>
          <w:szCs w:val="22"/>
          <w:lang w:val="fr-FR"/>
        </w:rPr>
      </w:pPr>
      <w:r w:rsidRPr="006334E5">
        <w:rPr>
          <w:szCs w:val="22"/>
          <w:lang w:val="fr-FR"/>
        </w:rPr>
        <w:t xml:space="preserve">Chaque comprimé </w:t>
      </w:r>
      <w:r w:rsidR="0013617B" w:rsidRPr="006334E5">
        <w:rPr>
          <w:szCs w:val="22"/>
          <w:lang w:val="fr-FR"/>
        </w:rPr>
        <w:t xml:space="preserve">pelliculé </w:t>
      </w:r>
      <w:r w:rsidRPr="006334E5">
        <w:rPr>
          <w:szCs w:val="22"/>
          <w:lang w:val="fr-FR"/>
        </w:rPr>
        <w:t xml:space="preserve">contient </w:t>
      </w:r>
      <w:r w:rsidR="00FA36D7" w:rsidRPr="006334E5">
        <w:rPr>
          <w:szCs w:val="22"/>
          <w:lang w:val="fr-FR"/>
        </w:rPr>
        <w:t>17</w:t>
      </w:r>
      <w:r w:rsidR="001F0B4B" w:rsidRPr="006334E5">
        <w:rPr>
          <w:szCs w:val="22"/>
          <w:lang w:val="fr-FR"/>
        </w:rPr>
        <w:t>0</w:t>
      </w:r>
      <w:r w:rsidR="00A70728" w:rsidRPr="006334E5">
        <w:rPr>
          <w:szCs w:val="22"/>
          <w:lang w:val="fr-FR"/>
        </w:rPr>
        <w:t> </w:t>
      </w:r>
      <w:r w:rsidRPr="006334E5">
        <w:rPr>
          <w:szCs w:val="22"/>
          <w:lang w:val="fr-FR"/>
        </w:rPr>
        <w:t xml:space="preserve">mg de lactose </w:t>
      </w:r>
      <w:r w:rsidR="001F0B4B" w:rsidRPr="006334E5">
        <w:rPr>
          <w:szCs w:val="22"/>
          <w:lang w:val="fr-FR"/>
        </w:rPr>
        <w:t xml:space="preserve">(sous forme </w:t>
      </w:r>
      <w:r w:rsidRPr="006334E5">
        <w:rPr>
          <w:szCs w:val="22"/>
          <w:lang w:val="fr-FR"/>
        </w:rPr>
        <w:t>monohydraté</w:t>
      </w:r>
      <w:r w:rsidR="00BA2DA4">
        <w:rPr>
          <w:szCs w:val="22"/>
          <w:lang w:val="fr-FR"/>
        </w:rPr>
        <w:t>e</w:t>
      </w:r>
      <w:r w:rsidR="001F0B4B" w:rsidRPr="006334E5">
        <w:rPr>
          <w:szCs w:val="22"/>
          <w:lang w:val="fr-FR"/>
        </w:rPr>
        <w:t>)</w:t>
      </w:r>
      <w:r w:rsidRPr="006334E5">
        <w:rPr>
          <w:szCs w:val="22"/>
          <w:lang w:val="fr-FR"/>
        </w:rPr>
        <w:t>.</w:t>
      </w:r>
    </w:p>
    <w:p w14:paraId="5E06E4D5" w14:textId="77777777" w:rsidR="003D1676" w:rsidRPr="006334E5" w:rsidRDefault="003D1676" w:rsidP="00764671">
      <w:pPr>
        <w:spacing w:line="240" w:lineRule="auto"/>
        <w:rPr>
          <w:szCs w:val="22"/>
          <w:lang w:val="fr-FR"/>
        </w:rPr>
      </w:pPr>
    </w:p>
    <w:p w14:paraId="4985B2FE" w14:textId="77777777" w:rsidR="003D1676" w:rsidRDefault="003D1676" w:rsidP="00764671">
      <w:pPr>
        <w:spacing w:line="240" w:lineRule="auto"/>
        <w:rPr>
          <w:szCs w:val="22"/>
          <w:u w:val="single"/>
          <w:lang w:val="fr-FR"/>
        </w:rPr>
      </w:pPr>
      <w:r w:rsidRPr="006334E5">
        <w:rPr>
          <w:szCs w:val="22"/>
          <w:u w:val="single"/>
          <w:lang w:val="fr-FR"/>
        </w:rPr>
        <w:t>CIALIS 20 mg comprimés pelliculés</w:t>
      </w:r>
    </w:p>
    <w:p w14:paraId="29309E87" w14:textId="77777777" w:rsidR="00BA2DA4" w:rsidRPr="006334E5" w:rsidRDefault="00BA2DA4" w:rsidP="00764671">
      <w:pPr>
        <w:spacing w:line="240" w:lineRule="auto"/>
        <w:rPr>
          <w:szCs w:val="22"/>
          <w:u w:val="single"/>
          <w:lang w:val="fr-FR"/>
        </w:rPr>
      </w:pPr>
    </w:p>
    <w:p w14:paraId="493E7C3B" w14:textId="77777777" w:rsidR="003D1676" w:rsidRPr="006334E5" w:rsidRDefault="003D1676" w:rsidP="003D1676">
      <w:pPr>
        <w:spacing w:line="240" w:lineRule="auto"/>
        <w:rPr>
          <w:szCs w:val="22"/>
          <w:lang w:val="fr-FR"/>
        </w:rPr>
      </w:pPr>
      <w:r w:rsidRPr="006334E5">
        <w:rPr>
          <w:szCs w:val="22"/>
          <w:lang w:val="fr-FR"/>
        </w:rPr>
        <w:t xml:space="preserve">Chaque comprimé contient 20 mg de </w:t>
      </w:r>
      <w:proofErr w:type="spellStart"/>
      <w:r w:rsidRPr="006334E5">
        <w:rPr>
          <w:szCs w:val="22"/>
          <w:lang w:val="fr-FR"/>
        </w:rPr>
        <w:t>tadalafil</w:t>
      </w:r>
      <w:proofErr w:type="spellEnd"/>
      <w:r w:rsidRPr="006334E5">
        <w:rPr>
          <w:szCs w:val="22"/>
          <w:lang w:val="fr-FR"/>
        </w:rPr>
        <w:t>.</w:t>
      </w:r>
    </w:p>
    <w:p w14:paraId="7D30BF71" w14:textId="77777777" w:rsidR="003D1676" w:rsidRPr="006334E5" w:rsidRDefault="003D1676" w:rsidP="003D1676">
      <w:pPr>
        <w:spacing w:line="240" w:lineRule="auto"/>
        <w:rPr>
          <w:szCs w:val="22"/>
          <w:lang w:val="fr-FR"/>
        </w:rPr>
      </w:pPr>
    </w:p>
    <w:p w14:paraId="522D545A" w14:textId="77777777" w:rsidR="003D1676" w:rsidRPr="003A6B31" w:rsidRDefault="003D1676" w:rsidP="003D1676">
      <w:pPr>
        <w:spacing w:line="240" w:lineRule="auto"/>
        <w:rPr>
          <w:i/>
          <w:iCs/>
          <w:szCs w:val="22"/>
          <w:lang w:val="fr-FR"/>
        </w:rPr>
      </w:pPr>
      <w:r w:rsidRPr="003A6B31">
        <w:rPr>
          <w:i/>
          <w:iCs/>
          <w:szCs w:val="22"/>
          <w:u w:val="single"/>
          <w:lang w:val="fr-FR"/>
        </w:rPr>
        <w:t>Excipient à effet notoire</w:t>
      </w:r>
      <w:r w:rsidRPr="003A6B31">
        <w:rPr>
          <w:i/>
          <w:iCs/>
          <w:szCs w:val="22"/>
          <w:lang w:val="fr-FR"/>
        </w:rPr>
        <w:t xml:space="preserve"> </w:t>
      </w:r>
    </w:p>
    <w:p w14:paraId="3009D5BD" w14:textId="77777777" w:rsidR="003D1676" w:rsidRPr="006334E5" w:rsidRDefault="003D1676" w:rsidP="003D1676">
      <w:pPr>
        <w:spacing w:line="240" w:lineRule="auto"/>
        <w:rPr>
          <w:szCs w:val="22"/>
          <w:lang w:val="fr-FR"/>
        </w:rPr>
      </w:pPr>
      <w:r w:rsidRPr="006334E5">
        <w:rPr>
          <w:szCs w:val="22"/>
          <w:lang w:val="fr-FR"/>
        </w:rPr>
        <w:t>Chaque comprimé pelliculé contient 233 mg de lactose (sous forme monohydraté</w:t>
      </w:r>
      <w:r w:rsidR="00BA2DA4">
        <w:rPr>
          <w:szCs w:val="22"/>
          <w:lang w:val="fr-FR"/>
        </w:rPr>
        <w:t>e</w:t>
      </w:r>
      <w:r w:rsidRPr="006334E5">
        <w:rPr>
          <w:szCs w:val="22"/>
          <w:lang w:val="fr-FR"/>
        </w:rPr>
        <w:t>).</w:t>
      </w:r>
    </w:p>
    <w:p w14:paraId="045993B9" w14:textId="77777777" w:rsidR="003D1676" w:rsidRPr="006334E5" w:rsidRDefault="003D1676" w:rsidP="003D1676">
      <w:pPr>
        <w:spacing w:line="240" w:lineRule="auto"/>
        <w:rPr>
          <w:szCs w:val="22"/>
          <w:lang w:val="fr-FR"/>
        </w:rPr>
      </w:pPr>
    </w:p>
    <w:p w14:paraId="7B84CE6F" w14:textId="77777777" w:rsidR="00FA36D7" w:rsidRPr="006334E5" w:rsidRDefault="00FA36D7" w:rsidP="00764671">
      <w:pPr>
        <w:spacing w:line="240" w:lineRule="auto"/>
        <w:rPr>
          <w:szCs w:val="22"/>
          <w:lang w:val="fr-FR"/>
        </w:rPr>
      </w:pPr>
      <w:r w:rsidRPr="006334E5">
        <w:rPr>
          <w:szCs w:val="22"/>
          <w:lang w:val="fr-FR"/>
        </w:rPr>
        <w:t>Pour la liste complète des excipients, voir rubrique</w:t>
      </w:r>
      <w:r w:rsidR="00A70728" w:rsidRPr="006334E5">
        <w:rPr>
          <w:szCs w:val="22"/>
          <w:lang w:val="fr-FR"/>
        </w:rPr>
        <w:t> </w:t>
      </w:r>
      <w:r w:rsidRPr="006334E5">
        <w:rPr>
          <w:szCs w:val="22"/>
          <w:lang w:val="fr-FR"/>
        </w:rPr>
        <w:t>6.1.</w:t>
      </w:r>
    </w:p>
    <w:p w14:paraId="30F07B4D" w14:textId="77777777" w:rsidR="00192611" w:rsidRPr="006334E5" w:rsidRDefault="00192611" w:rsidP="00764671">
      <w:pPr>
        <w:spacing w:line="240" w:lineRule="auto"/>
        <w:rPr>
          <w:szCs w:val="22"/>
          <w:lang w:val="fr-FR"/>
        </w:rPr>
      </w:pPr>
    </w:p>
    <w:p w14:paraId="14B6FFEF" w14:textId="77777777" w:rsidR="00192611" w:rsidRPr="006334E5" w:rsidRDefault="00192611" w:rsidP="00764671">
      <w:pPr>
        <w:spacing w:line="240" w:lineRule="auto"/>
        <w:rPr>
          <w:szCs w:val="22"/>
          <w:lang w:val="fr-FR"/>
        </w:rPr>
      </w:pPr>
    </w:p>
    <w:p w14:paraId="4B8527D3" w14:textId="77777777" w:rsidR="00192611" w:rsidRPr="006334E5" w:rsidRDefault="00192611" w:rsidP="00764671">
      <w:pPr>
        <w:spacing w:line="240" w:lineRule="auto"/>
        <w:ind w:left="567" w:hanging="567"/>
        <w:rPr>
          <w:b/>
          <w:szCs w:val="22"/>
          <w:lang w:val="fr-FR"/>
        </w:rPr>
      </w:pPr>
      <w:r w:rsidRPr="006334E5">
        <w:rPr>
          <w:b/>
          <w:szCs w:val="22"/>
          <w:lang w:val="fr-FR"/>
        </w:rPr>
        <w:t>3.</w:t>
      </w:r>
      <w:r w:rsidRPr="006334E5">
        <w:rPr>
          <w:b/>
          <w:szCs w:val="22"/>
          <w:lang w:val="fr-FR"/>
        </w:rPr>
        <w:tab/>
        <w:t>FORME PHARMACEUTIQUE</w:t>
      </w:r>
    </w:p>
    <w:p w14:paraId="4E55A5BD" w14:textId="77777777" w:rsidR="00192611" w:rsidRPr="006334E5" w:rsidRDefault="00192611" w:rsidP="00764671">
      <w:pPr>
        <w:spacing w:line="240" w:lineRule="auto"/>
        <w:rPr>
          <w:szCs w:val="22"/>
          <w:lang w:val="fr-FR"/>
        </w:rPr>
      </w:pPr>
    </w:p>
    <w:p w14:paraId="46C42691" w14:textId="77777777" w:rsidR="00192611" w:rsidRPr="006334E5" w:rsidRDefault="00192611" w:rsidP="00764671">
      <w:pPr>
        <w:spacing w:line="240" w:lineRule="auto"/>
        <w:rPr>
          <w:szCs w:val="22"/>
          <w:lang w:val="fr-FR"/>
        </w:rPr>
      </w:pPr>
      <w:r w:rsidRPr="006334E5">
        <w:rPr>
          <w:szCs w:val="22"/>
          <w:lang w:val="fr-FR"/>
        </w:rPr>
        <w:t>Comprimé pelliculé</w:t>
      </w:r>
      <w:r w:rsidR="0027233E" w:rsidRPr="006334E5">
        <w:rPr>
          <w:szCs w:val="22"/>
          <w:lang w:val="fr-FR"/>
        </w:rPr>
        <w:t xml:space="preserve"> (comprimé)</w:t>
      </w:r>
      <w:r w:rsidRPr="006334E5">
        <w:rPr>
          <w:szCs w:val="22"/>
          <w:lang w:val="fr-FR"/>
        </w:rPr>
        <w:t>.</w:t>
      </w:r>
    </w:p>
    <w:p w14:paraId="6E085985" w14:textId="77777777" w:rsidR="00192611" w:rsidRPr="006334E5" w:rsidRDefault="00192611" w:rsidP="00764671">
      <w:pPr>
        <w:spacing w:line="240" w:lineRule="auto"/>
        <w:rPr>
          <w:szCs w:val="22"/>
          <w:lang w:val="fr-FR"/>
        </w:rPr>
      </w:pPr>
    </w:p>
    <w:p w14:paraId="515F4325" w14:textId="77777777" w:rsidR="00AB3DCA" w:rsidRDefault="00AB3DCA" w:rsidP="00764671">
      <w:pPr>
        <w:spacing w:line="240" w:lineRule="auto"/>
        <w:rPr>
          <w:szCs w:val="22"/>
          <w:u w:val="single"/>
          <w:lang w:val="fr-FR"/>
        </w:rPr>
      </w:pPr>
      <w:r w:rsidRPr="006334E5">
        <w:rPr>
          <w:szCs w:val="22"/>
          <w:u w:val="single"/>
          <w:lang w:val="fr-FR"/>
        </w:rPr>
        <w:t>CIALIS 10 mg comprimés pelliculés</w:t>
      </w:r>
    </w:p>
    <w:p w14:paraId="4E9FB7C9" w14:textId="77777777" w:rsidR="00BA2DA4" w:rsidRPr="006334E5" w:rsidRDefault="00BA2DA4" w:rsidP="00764671">
      <w:pPr>
        <w:spacing w:line="240" w:lineRule="auto"/>
        <w:rPr>
          <w:szCs w:val="22"/>
          <w:u w:val="single"/>
          <w:lang w:val="fr-FR"/>
        </w:rPr>
      </w:pPr>
    </w:p>
    <w:p w14:paraId="605A6F96" w14:textId="77777777" w:rsidR="00192611" w:rsidRPr="006334E5" w:rsidRDefault="00192611" w:rsidP="00764671">
      <w:pPr>
        <w:spacing w:line="240" w:lineRule="auto"/>
        <w:rPr>
          <w:szCs w:val="22"/>
          <w:lang w:val="fr-FR"/>
        </w:rPr>
      </w:pPr>
      <w:r w:rsidRPr="006334E5">
        <w:rPr>
          <w:szCs w:val="22"/>
          <w:lang w:val="fr-FR"/>
        </w:rPr>
        <w:t xml:space="preserve">Les comprimés sont jaune clair en forme </w:t>
      </w:r>
      <w:r w:rsidR="00A70728" w:rsidRPr="006334E5">
        <w:rPr>
          <w:szCs w:val="22"/>
          <w:lang w:val="fr-FR"/>
        </w:rPr>
        <w:t xml:space="preserve">d'amande, avec l’inscription </w:t>
      </w:r>
      <w:r w:rsidR="00FA330F" w:rsidRPr="006334E5">
        <w:rPr>
          <w:szCs w:val="22"/>
          <w:lang w:val="fr-FR"/>
        </w:rPr>
        <w:t>« </w:t>
      </w:r>
      <w:r w:rsidR="00A70728" w:rsidRPr="006334E5">
        <w:rPr>
          <w:szCs w:val="22"/>
          <w:lang w:val="fr-FR"/>
        </w:rPr>
        <w:t>C </w:t>
      </w:r>
      <w:r w:rsidRPr="006334E5">
        <w:rPr>
          <w:szCs w:val="22"/>
          <w:lang w:val="fr-FR"/>
        </w:rPr>
        <w:t>10</w:t>
      </w:r>
      <w:r w:rsidR="00FA330F" w:rsidRPr="006334E5">
        <w:rPr>
          <w:szCs w:val="22"/>
          <w:lang w:val="fr-FR"/>
        </w:rPr>
        <w:t> »</w:t>
      </w:r>
      <w:r w:rsidRPr="006334E5">
        <w:rPr>
          <w:szCs w:val="22"/>
          <w:lang w:val="fr-FR"/>
        </w:rPr>
        <w:t xml:space="preserve"> sur l’une des faces.</w:t>
      </w:r>
    </w:p>
    <w:p w14:paraId="0877B7F8" w14:textId="77777777" w:rsidR="00AB3DCA" w:rsidRPr="006334E5" w:rsidRDefault="00AB3DCA" w:rsidP="00764671">
      <w:pPr>
        <w:spacing w:line="240" w:lineRule="auto"/>
        <w:rPr>
          <w:szCs w:val="22"/>
          <w:u w:val="single"/>
          <w:lang w:val="fr-FR"/>
        </w:rPr>
      </w:pPr>
    </w:p>
    <w:p w14:paraId="73D95CD6" w14:textId="77777777" w:rsidR="00AB3DCA" w:rsidRDefault="00AB3DCA" w:rsidP="00764671">
      <w:pPr>
        <w:spacing w:line="240" w:lineRule="auto"/>
        <w:rPr>
          <w:szCs w:val="22"/>
          <w:u w:val="single"/>
          <w:lang w:val="fr-FR"/>
        </w:rPr>
      </w:pPr>
      <w:r w:rsidRPr="006334E5">
        <w:rPr>
          <w:szCs w:val="22"/>
          <w:u w:val="single"/>
          <w:lang w:val="fr-FR"/>
        </w:rPr>
        <w:t>CIALIS 20 mg comprimés pelliculés</w:t>
      </w:r>
    </w:p>
    <w:p w14:paraId="74CB8356" w14:textId="77777777" w:rsidR="00BA2DA4" w:rsidRPr="006334E5" w:rsidRDefault="00BA2DA4" w:rsidP="00764671">
      <w:pPr>
        <w:spacing w:line="240" w:lineRule="auto"/>
        <w:rPr>
          <w:szCs w:val="22"/>
          <w:u w:val="single"/>
          <w:lang w:val="fr-FR"/>
        </w:rPr>
      </w:pPr>
    </w:p>
    <w:p w14:paraId="3E7A755A" w14:textId="77777777" w:rsidR="00AB3DCA" w:rsidRPr="006334E5" w:rsidRDefault="00AB3DCA" w:rsidP="00764671">
      <w:pPr>
        <w:spacing w:line="240" w:lineRule="auto"/>
        <w:rPr>
          <w:szCs w:val="22"/>
          <w:lang w:val="fr-FR"/>
        </w:rPr>
      </w:pPr>
      <w:r w:rsidRPr="006334E5">
        <w:rPr>
          <w:szCs w:val="22"/>
          <w:lang w:val="fr-FR"/>
        </w:rPr>
        <w:t xml:space="preserve">Les comprimés sont jaunes en forme d'amande, avec l’inscription </w:t>
      </w:r>
      <w:r w:rsidR="00FA330F" w:rsidRPr="006334E5">
        <w:rPr>
          <w:szCs w:val="22"/>
          <w:lang w:val="fr-FR"/>
        </w:rPr>
        <w:t>« C </w:t>
      </w:r>
      <w:r w:rsidRPr="006334E5">
        <w:rPr>
          <w:szCs w:val="22"/>
          <w:lang w:val="fr-FR"/>
        </w:rPr>
        <w:t>20</w:t>
      </w:r>
      <w:r w:rsidR="00FA330F" w:rsidRPr="006334E5">
        <w:rPr>
          <w:szCs w:val="22"/>
          <w:lang w:val="fr-FR"/>
        </w:rPr>
        <w:t> »</w:t>
      </w:r>
      <w:r w:rsidRPr="006334E5">
        <w:rPr>
          <w:szCs w:val="22"/>
          <w:lang w:val="fr-FR"/>
        </w:rPr>
        <w:t xml:space="preserve"> sur l’une des faces.</w:t>
      </w:r>
    </w:p>
    <w:p w14:paraId="7AF4C1F4" w14:textId="77777777" w:rsidR="00192611" w:rsidRPr="006334E5" w:rsidRDefault="00192611" w:rsidP="00764671">
      <w:pPr>
        <w:spacing w:line="240" w:lineRule="auto"/>
        <w:rPr>
          <w:szCs w:val="22"/>
          <w:lang w:val="fr-FR"/>
        </w:rPr>
      </w:pPr>
    </w:p>
    <w:p w14:paraId="1AC199B1" w14:textId="77777777" w:rsidR="00192611" w:rsidRPr="006334E5" w:rsidRDefault="00192611" w:rsidP="00764671">
      <w:pPr>
        <w:spacing w:line="240" w:lineRule="auto"/>
        <w:rPr>
          <w:szCs w:val="22"/>
          <w:lang w:val="fr-FR"/>
        </w:rPr>
      </w:pPr>
    </w:p>
    <w:p w14:paraId="1031CC15" w14:textId="77777777" w:rsidR="00192611" w:rsidRPr="006334E5" w:rsidRDefault="00192611" w:rsidP="00764671">
      <w:pPr>
        <w:spacing w:line="240" w:lineRule="auto"/>
        <w:ind w:left="567" w:hanging="567"/>
        <w:rPr>
          <w:b/>
          <w:szCs w:val="22"/>
          <w:lang w:val="fr-FR"/>
        </w:rPr>
      </w:pPr>
      <w:r w:rsidRPr="006334E5">
        <w:rPr>
          <w:b/>
          <w:szCs w:val="22"/>
          <w:lang w:val="fr-FR"/>
        </w:rPr>
        <w:t>4.</w:t>
      </w:r>
      <w:r w:rsidRPr="006334E5">
        <w:rPr>
          <w:b/>
          <w:szCs w:val="22"/>
          <w:lang w:val="fr-FR"/>
        </w:rPr>
        <w:tab/>
      </w:r>
      <w:r w:rsidR="00547B8A" w:rsidRPr="006334E5">
        <w:rPr>
          <w:b/>
          <w:noProof/>
          <w:szCs w:val="24"/>
          <w:lang w:val="fr-FR"/>
        </w:rPr>
        <w:t xml:space="preserve">INFORMATIONS </w:t>
      </w:r>
      <w:r w:rsidR="00C55235" w:rsidRPr="006334E5">
        <w:rPr>
          <w:b/>
          <w:noProof/>
          <w:szCs w:val="24"/>
          <w:lang w:val="fr-FR"/>
        </w:rPr>
        <w:t>CLINIQUES</w:t>
      </w:r>
    </w:p>
    <w:p w14:paraId="616EFE9E" w14:textId="77777777" w:rsidR="00192611" w:rsidRPr="006334E5" w:rsidRDefault="00192611" w:rsidP="00764671">
      <w:pPr>
        <w:spacing w:line="240" w:lineRule="auto"/>
        <w:rPr>
          <w:szCs w:val="22"/>
          <w:lang w:val="fr-FR"/>
        </w:rPr>
      </w:pPr>
    </w:p>
    <w:p w14:paraId="7A2AEE0E" w14:textId="77777777" w:rsidR="00192611" w:rsidRPr="006334E5" w:rsidRDefault="00192611" w:rsidP="00764671">
      <w:pPr>
        <w:spacing w:line="240" w:lineRule="auto"/>
        <w:ind w:left="567" w:hanging="567"/>
        <w:rPr>
          <w:b/>
          <w:szCs w:val="22"/>
          <w:lang w:val="fr-FR"/>
        </w:rPr>
      </w:pPr>
      <w:r w:rsidRPr="006334E5">
        <w:rPr>
          <w:b/>
          <w:szCs w:val="22"/>
          <w:lang w:val="fr-FR"/>
        </w:rPr>
        <w:t>4.1</w:t>
      </w:r>
      <w:r w:rsidRPr="006334E5">
        <w:rPr>
          <w:b/>
          <w:szCs w:val="22"/>
          <w:lang w:val="fr-FR"/>
        </w:rPr>
        <w:tab/>
        <w:t>Indications thérapeutiques</w:t>
      </w:r>
    </w:p>
    <w:p w14:paraId="5BFB7630" w14:textId="77777777" w:rsidR="00192611" w:rsidRPr="006334E5" w:rsidRDefault="00192611" w:rsidP="00764671">
      <w:pPr>
        <w:spacing w:line="240" w:lineRule="auto"/>
        <w:rPr>
          <w:szCs w:val="22"/>
          <w:lang w:val="fr-FR"/>
        </w:rPr>
      </w:pPr>
    </w:p>
    <w:p w14:paraId="58F1E6E1" w14:textId="77777777" w:rsidR="00192611" w:rsidRPr="006334E5" w:rsidRDefault="00192611" w:rsidP="00764671">
      <w:pPr>
        <w:spacing w:line="240" w:lineRule="auto"/>
        <w:rPr>
          <w:szCs w:val="22"/>
          <w:lang w:val="fr-FR"/>
        </w:rPr>
      </w:pPr>
      <w:r w:rsidRPr="006334E5">
        <w:rPr>
          <w:szCs w:val="22"/>
          <w:lang w:val="fr-FR"/>
        </w:rPr>
        <w:t>Traitement de la dysfonction érectile</w:t>
      </w:r>
      <w:r w:rsidR="00C64BE7" w:rsidRPr="006334E5">
        <w:rPr>
          <w:szCs w:val="22"/>
          <w:lang w:val="fr-FR"/>
        </w:rPr>
        <w:t xml:space="preserve"> chez l’homme adulte</w:t>
      </w:r>
      <w:r w:rsidRPr="006334E5">
        <w:rPr>
          <w:szCs w:val="22"/>
          <w:lang w:val="fr-FR"/>
        </w:rPr>
        <w:t>.</w:t>
      </w:r>
    </w:p>
    <w:p w14:paraId="53331E9A" w14:textId="77777777" w:rsidR="00192611" w:rsidRPr="006334E5" w:rsidRDefault="00192611" w:rsidP="00764671">
      <w:pPr>
        <w:spacing w:line="240" w:lineRule="auto"/>
        <w:rPr>
          <w:szCs w:val="22"/>
          <w:lang w:val="fr-FR"/>
        </w:rPr>
      </w:pPr>
    </w:p>
    <w:p w14:paraId="6B29E41E" w14:textId="77777777" w:rsidR="00192611" w:rsidRPr="006334E5" w:rsidRDefault="00192611" w:rsidP="00764671">
      <w:pPr>
        <w:spacing w:line="240" w:lineRule="auto"/>
        <w:rPr>
          <w:szCs w:val="22"/>
          <w:lang w:val="fr-FR"/>
        </w:rPr>
      </w:pPr>
      <w:r w:rsidRPr="006334E5">
        <w:rPr>
          <w:szCs w:val="22"/>
          <w:lang w:val="fr-FR"/>
        </w:rPr>
        <w:t>Une stimulation sexuelle est requise pour que</w:t>
      </w:r>
      <w:r w:rsidR="00587567" w:rsidRPr="006334E5">
        <w:rPr>
          <w:szCs w:val="22"/>
          <w:lang w:val="fr-FR"/>
        </w:rPr>
        <w:t xml:space="preserve"> le</w:t>
      </w:r>
      <w:r w:rsidRPr="006334E5">
        <w:rPr>
          <w:szCs w:val="22"/>
          <w:lang w:val="fr-FR"/>
        </w:rPr>
        <w:t xml:space="preserve"> </w:t>
      </w:r>
      <w:proofErr w:type="spellStart"/>
      <w:r w:rsidR="00203749" w:rsidRPr="006334E5">
        <w:rPr>
          <w:szCs w:val="22"/>
          <w:lang w:val="fr-FR"/>
        </w:rPr>
        <w:t>tadalafil</w:t>
      </w:r>
      <w:proofErr w:type="spellEnd"/>
      <w:r w:rsidR="00203749" w:rsidRPr="006334E5">
        <w:rPr>
          <w:szCs w:val="22"/>
          <w:lang w:val="fr-FR"/>
        </w:rPr>
        <w:t xml:space="preserve"> </w:t>
      </w:r>
      <w:r w:rsidRPr="006334E5">
        <w:rPr>
          <w:szCs w:val="22"/>
          <w:lang w:val="fr-FR"/>
        </w:rPr>
        <w:t>soit efficace.</w:t>
      </w:r>
    </w:p>
    <w:p w14:paraId="41213B80" w14:textId="77777777" w:rsidR="00192611" w:rsidRPr="006334E5" w:rsidRDefault="00192611" w:rsidP="00764671">
      <w:pPr>
        <w:spacing w:line="240" w:lineRule="auto"/>
        <w:rPr>
          <w:szCs w:val="22"/>
          <w:lang w:val="fr-FR"/>
        </w:rPr>
      </w:pPr>
    </w:p>
    <w:p w14:paraId="32F466DB" w14:textId="77777777" w:rsidR="00192611" w:rsidRPr="006334E5" w:rsidRDefault="00192611" w:rsidP="00764671">
      <w:pPr>
        <w:spacing w:line="240" w:lineRule="auto"/>
        <w:rPr>
          <w:szCs w:val="22"/>
          <w:lang w:val="fr-FR"/>
        </w:rPr>
      </w:pPr>
      <w:r w:rsidRPr="006334E5">
        <w:rPr>
          <w:szCs w:val="22"/>
          <w:lang w:val="fr-FR"/>
        </w:rPr>
        <w:t>CIALIS n’est pas indiqué chez la femme.</w:t>
      </w:r>
    </w:p>
    <w:p w14:paraId="651AB2BA" w14:textId="77777777" w:rsidR="00192611" w:rsidRPr="006334E5" w:rsidRDefault="00192611" w:rsidP="00764671">
      <w:pPr>
        <w:spacing w:line="240" w:lineRule="auto"/>
        <w:rPr>
          <w:szCs w:val="22"/>
          <w:lang w:val="fr-FR"/>
        </w:rPr>
      </w:pPr>
    </w:p>
    <w:p w14:paraId="4C477B3C" w14:textId="77777777" w:rsidR="00192611" w:rsidRPr="006334E5" w:rsidRDefault="00192611" w:rsidP="00764671">
      <w:pPr>
        <w:spacing w:line="240" w:lineRule="auto"/>
        <w:ind w:left="567" w:hanging="567"/>
        <w:rPr>
          <w:b/>
          <w:szCs w:val="22"/>
          <w:lang w:val="fr-FR"/>
        </w:rPr>
      </w:pPr>
      <w:r w:rsidRPr="006334E5">
        <w:rPr>
          <w:b/>
          <w:szCs w:val="22"/>
          <w:lang w:val="fr-FR"/>
        </w:rPr>
        <w:t>4.2</w:t>
      </w:r>
      <w:r w:rsidRPr="006334E5">
        <w:rPr>
          <w:b/>
          <w:szCs w:val="22"/>
          <w:lang w:val="fr-FR"/>
        </w:rPr>
        <w:tab/>
        <w:t>Posologie et mode d’administration</w:t>
      </w:r>
    </w:p>
    <w:p w14:paraId="6D4F9BB0" w14:textId="77777777" w:rsidR="00192611" w:rsidRPr="006334E5" w:rsidRDefault="00192611" w:rsidP="00764671">
      <w:pPr>
        <w:spacing w:line="240" w:lineRule="auto"/>
        <w:rPr>
          <w:szCs w:val="22"/>
          <w:lang w:val="fr-FR"/>
        </w:rPr>
      </w:pPr>
    </w:p>
    <w:p w14:paraId="2214A88C" w14:textId="77777777" w:rsidR="00C64BE7" w:rsidRDefault="00C64BE7" w:rsidP="00764671">
      <w:pPr>
        <w:spacing w:line="240" w:lineRule="auto"/>
        <w:rPr>
          <w:szCs w:val="22"/>
          <w:u w:val="single"/>
          <w:lang w:val="fr-FR"/>
        </w:rPr>
      </w:pPr>
      <w:r w:rsidRPr="006334E5">
        <w:rPr>
          <w:szCs w:val="22"/>
          <w:u w:val="single"/>
          <w:lang w:val="fr-FR"/>
        </w:rPr>
        <w:t>Posologie</w:t>
      </w:r>
    </w:p>
    <w:p w14:paraId="0D92D535" w14:textId="77777777" w:rsidR="00BA2DA4" w:rsidRPr="006334E5" w:rsidRDefault="00BA2DA4" w:rsidP="00764671">
      <w:pPr>
        <w:spacing w:line="240" w:lineRule="auto"/>
        <w:rPr>
          <w:szCs w:val="22"/>
          <w:u w:val="single"/>
          <w:lang w:val="fr-FR"/>
        </w:rPr>
      </w:pPr>
    </w:p>
    <w:p w14:paraId="550A1DA1" w14:textId="77777777" w:rsidR="00192611" w:rsidRPr="006334E5" w:rsidRDefault="001F0B4B" w:rsidP="00764671">
      <w:pPr>
        <w:spacing w:line="240" w:lineRule="auto"/>
        <w:rPr>
          <w:i/>
          <w:szCs w:val="22"/>
          <w:lang w:val="fr-FR"/>
        </w:rPr>
      </w:pPr>
      <w:r w:rsidRPr="006334E5">
        <w:rPr>
          <w:i/>
          <w:szCs w:val="22"/>
          <w:lang w:val="fr-FR"/>
        </w:rPr>
        <w:t>H</w:t>
      </w:r>
      <w:r w:rsidR="00192611" w:rsidRPr="006334E5">
        <w:rPr>
          <w:i/>
          <w:szCs w:val="22"/>
          <w:lang w:val="fr-FR"/>
        </w:rPr>
        <w:t>omme</w:t>
      </w:r>
      <w:r w:rsidR="00C31DE1" w:rsidRPr="006334E5">
        <w:rPr>
          <w:i/>
          <w:szCs w:val="22"/>
          <w:lang w:val="fr-FR"/>
        </w:rPr>
        <w:t>s</w:t>
      </w:r>
      <w:r w:rsidR="00192611" w:rsidRPr="006334E5">
        <w:rPr>
          <w:i/>
          <w:szCs w:val="22"/>
          <w:lang w:val="fr-FR"/>
        </w:rPr>
        <w:t xml:space="preserve"> adulte</w:t>
      </w:r>
      <w:r w:rsidR="00C31DE1" w:rsidRPr="006334E5">
        <w:rPr>
          <w:i/>
          <w:szCs w:val="22"/>
          <w:lang w:val="fr-FR"/>
        </w:rPr>
        <w:t>s</w:t>
      </w:r>
    </w:p>
    <w:p w14:paraId="001F9F5B" w14:textId="77777777" w:rsidR="00203749" w:rsidRDefault="00490B54" w:rsidP="00764671">
      <w:pPr>
        <w:spacing w:line="240" w:lineRule="auto"/>
        <w:rPr>
          <w:szCs w:val="22"/>
          <w:lang w:val="fr-FR"/>
        </w:rPr>
      </w:pPr>
      <w:r w:rsidRPr="006334E5">
        <w:rPr>
          <w:szCs w:val="22"/>
          <w:lang w:val="fr-FR"/>
        </w:rPr>
        <w:t xml:space="preserve">D’une manière </w:t>
      </w:r>
      <w:r w:rsidR="00203749" w:rsidRPr="006334E5">
        <w:rPr>
          <w:szCs w:val="22"/>
          <w:lang w:val="fr-FR"/>
        </w:rPr>
        <w:t>générale, l</w:t>
      </w:r>
      <w:r w:rsidR="00192611" w:rsidRPr="006334E5">
        <w:rPr>
          <w:szCs w:val="22"/>
          <w:lang w:val="fr-FR"/>
        </w:rPr>
        <w:t xml:space="preserve">a dose recommandée de CIALIS est de 10 mg à prendre avant toute activité sexuelle prévue, pendant ou à distance des repas. </w:t>
      </w:r>
    </w:p>
    <w:p w14:paraId="58310ED2" w14:textId="77777777" w:rsidR="00BA2DA4" w:rsidRPr="006334E5" w:rsidRDefault="00BA2DA4" w:rsidP="00764671">
      <w:pPr>
        <w:spacing w:line="240" w:lineRule="auto"/>
        <w:rPr>
          <w:szCs w:val="22"/>
          <w:lang w:val="fr-FR"/>
        </w:rPr>
      </w:pPr>
    </w:p>
    <w:p w14:paraId="6D1260EF" w14:textId="77777777" w:rsidR="00203749" w:rsidRPr="006334E5" w:rsidRDefault="00192611" w:rsidP="00764671">
      <w:pPr>
        <w:spacing w:line="240" w:lineRule="auto"/>
        <w:rPr>
          <w:szCs w:val="22"/>
          <w:lang w:val="fr-FR"/>
        </w:rPr>
      </w:pPr>
      <w:r w:rsidRPr="006334E5">
        <w:rPr>
          <w:szCs w:val="22"/>
          <w:lang w:val="fr-FR"/>
        </w:rPr>
        <w:lastRenderedPageBreak/>
        <w:t xml:space="preserve">Chez les patients pour lesquels une dose de 10 mg de </w:t>
      </w:r>
      <w:proofErr w:type="spellStart"/>
      <w:r w:rsidRPr="006334E5">
        <w:rPr>
          <w:szCs w:val="22"/>
          <w:lang w:val="fr-FR"/>
        </w:rPr>
        <w:t>tadalafil</w:t>
      </w:r>
      <w:proofErr w:type="spellEnd"/>
      <w:r w:rsidRPr="006334E5">
        <w:rPr>
          <w:szCs w:val="22"/>
          <w:lang w:val="fr-FR"/>
        </w:rPr>
        <w:t xml:space="preserve"> ne produit pas un effet suffisant, une dose de 20 mg peut être préconisée. CI</w:t>
      </w:r>
      <w:r w:rsidR="00A70728" w:rsidRPr="006334E5">
        <w:rPr>
          <w:szCs w:val="22"/>
          <w:lang w:val="fr-FR"/>
        </w:rPr>
        <w:t>ALIS peut être pris au moins 30 </w:t>
      </w:r>
      <w:r w:rsidRPr="006334E5">
        <w:rPr>
          <w:szCs w:val="22"/>
          <w:lang w:val="fr-FR"/>
        </w:rPr>
        <w:t xml:space="preserve">minutes avant toute activité sexuelle. </w:t>
      </w:r>
    </w:p>
    <w:p w14:paraId="751DA675" w14:textId="77777777" w:rsidR="00203749" w:rsidRPr="006334E5" w:rsidRDefault="00203749" w:rsidP="00764671">
      <w:pPr>
        <w:spacing w:line="240" w:lineRule="auto"/>
        <w:rPr>
          <w:szCs w:val="22"/>
          <w:lang w:val="fr-FR"/>
        </w:rPr>
      </w:pPr>
    </w:p>
    <w:p w14:paraId="0D87DD9A" w14:textId="77777777" w:rsidR="00192611" w:rsidRPr="006334E5" w:rsidRDefault="00192611" w:rsidP="00764671">
      <w:pPr>
        <w:spacing w:line="240" w:lineRule="auto"/>
        <w:rPr>
          <w:szCs w:val="22"/>
          <w:lang w:val="fr-FR"/>
        </w:rPr>
      </w:pPr>
      <w:r w:rsidRPr="006334E5">
        <w:rPr>
          <w:szCs w:val="22"/>
          <w:lang w:val="fr-FR"/>
        </w:rPr>
        <w:t>La fréquence d'administration maximale est d'une prise par jour.</w:t>
      </w:r>
    </w:p>
    <w:p w14:paraId="304D239B" w14:textId="77777777" w:rsidR="009D67EC" w:rsidRPr="006334E5" w:rsidRDefault="009D67EC" w:rsidP="00764671">
      <w:pPr>
        <w:spacing w:line="240" w:lineRule="auto"/>
        <w:rPr>
          <w:lang w:val="fr-FR"/>
        </w:rPr>
      </w:pPr>
    </w:p>
    <w:p w14:paraId="1A5BAFCD" w14:textId="77777777" w:rsidR="00BE73A6" w:rsidRPr="006334E5" w:rsidRDefault="00A70728"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w:t>
      </w:r>
      <w:r w:rsidR="00BE73A6" w:rsidRPr="006334E5">
        <w:rPr>
          <w:lang w:val="fr-FR"/>
        </w:rPr>
        <w:t>mg et le</w:t>
      </w:r>
      <w:r w:rsidRPr="006334E5">
        <w:rPr>
          <w:lang w:val="fr-FR"/>
        </w:rPr>
        <w:t xml:space="preserve"> </w:t>
      </w:r>
      <w:proofErr w:type="spellStart"/>
      <w:r w:rsidRPr="006334E5">
        <w:rPr>
          <w:lang w:val="fr-FR"/>
        </w:rPr>
        <w:t>tadalafil</w:t>
      </w:r>
      <w:proofErr w:type="spellEnd"/>
      <w:r w:rsidRPr="006334E5">
        <w:rPr>
          <w:lang w:val="fr-FR"/>
        </w:rPr>
        <w:t xml:space="preserve"> 20 </w:t>
      </w:r>
      <w:r w:rsidR="00BE73A6" w:rsidRPr="006334E5">
        <w:rPr>
          <w:lang w:val="fr-FR"/>
        </w:rPr>
        <w:t xml:space="preserve">mg sont indiqués en prévision d’un </w:t>
      </w:r>
      <w:r w:rsidR="007B3373" w:rsidRPr="006334E5">
        <w:rPr>
          <w:lang w:val="fr-FR"/>
        </w:rPr>
        <w:t>rapport sexuel mais ils ne sont</w:t>
      </w:r>
      <w:r w:rsidR="00BE73A6" w:rsidRPr="006334E5">
        <w:rPr>
          <w:lang w:val="fr-FR"/>
        </w:rPr>
        <w:t xml:space="preserve"> pas recommandés pour une utilisation quotidienne prolongée.</w:t>
      </w:r>
    </w:p>
    <w:p w14:paraId="4A7411AE" w14:textId="77777777" w:rsidR="009D67EC" w:rsidRPr="006334E5" w:rsidRDefault="009D67EC" w:rsidP="00764671">
      <w:pPr>
        <w:spacing w:line="240" w:lineRule="auto"/>
        <w:rPr>
          <w:szCs w:val="22"/>
          <w:lang w:val="fr-FR"/>
        </w:rPr>
      </w:pPr>
    </w:p>
    <w:p w14:paraId="61D7219E" w14:textId="77777777" w:rsidR="00490B54" w:rsidRPr="006334E5" w:rsidRDefault="00490B54" w:rsidP="00764671">
      <w:pPr>
        <w:spacing w:line="240" w:lineRule="auto"/>
        <w:rPr>
          <w:lang w:val="fr-FR"/>
        </w:rPr>
      </w:pPr>
      <w:r w:rsidRPr="006334E5">
        <w:rPr>
          <w:lang w:val="fr-FR"/>
        </w:rPr>
        <w:t>Chez les patients qui prévoient un usage fréquent de CIALIS (au moins deux fois par semaine), la prise d’un comprimé par jour, avec des doses plus faibles de CIALIS peut être considérée comme adéquate, la décision dépendant du choix du patient et de l’avis du médecin.</w:t>
      </w:r>
    </w:p>
    <w:p w14:paraId="15318956" w14:textId="77777777" w:rsidR="009D67EC" w:rsidRPr="006334E5" w:rsidRDefault="009D67EC" w:rsidP="00764671">
      <w:pPr>
        <w:spacing w:line="240" w:lineRule="auto"/>
        <w:rPr>
          <w:lang w:val="fr-FR"/>
        </w:rPr>
      </w:pPr>
    </w:p>
    <w:p w14:paraId="286E610A" w14:textId="77777777" w:rsidR="009D67EC" w:rsidRPr="006334E5" w:rsidRDefault="009D67EC" w:rsidP="00764671">
      <w:pPr>
        <w:spacing w:line="240" w:lineRule="auto"/>
        <w:rPr>
          <w:lang w:val="fr-FR"/>
        </w:rPr>
      </w:pPr>
      <w:r w:rsidRPr="006334E5">
        <w:rPr>
          <w:lang w:val="fr-FR"/>
        </w:rPr>
        <w:t>Chez ces patients, la</w:t>
      </w:r>
      <w:r w:rsidR="00A70728" w:rsidRPr="006334E5">
        <w:rPr>
          <w:lang w:val="fr-FR"/>
        </w:rPr>
        <w:t xml:space="preserve"> posologie recommandée est de 5 </w:t>
      </w:r>
      <w:r w:rsidRPr="006334E5">
        <w:rPr>
          <w:lang w:val="fr-FR"/>
        </w:rPr>
        <w:t>mg</w:t>
      </w:r>
      <w:r w:rsidR="00543FB9" w:rsidRPr="006334E5">
        <w:rPr>
          <w:lang w:val="fr-FR"/>
        </w:rPr>
        <w:t xml:space="preserve"> en prise quotidienne</w:t>
      </w:r>
      <w:r w:rsidRPr="006334E5">
        <w:rPr>
          <w:lang w:val="fr-FR"/>
        </w:rPr>
        <w:t xml:space="preserve">, approximativement au même moment de la journée. </w:t>
      </w:r>
      <w:r w:rsidR="00A70728" w:rsidRPr="006334E5">
        <w:rPr>
          <w:lang w:val="fr-FR"/>
        </w:rPr>
        <w:t>La dose peut être réduite à 2,5 </w:t>
      </w:r>
      <w:r w:rsidRPr="006334E5">
        <w:rPr>
          <w:lang w:val="fr-FR"/>
        </w:rPr>
        <w:t xml:space="preserve">mg </w:t>
      </w:r>
      <w:r w:rsidR="00543FB9" w:rsidRPr="006334E5">
        <w:rPr>
          <w:lang w:val="fr-FR"/>
        </w:rPr>
        <w:t>en prise quotidienne</w:t>
      </w:r>
      <w:r w:rsidRPr="006334E5">
        <w:rPr>
          <w:lang w:val="fr-FR"/>
        </w:rPr>
        <w:t>, en fonction de la tolérance individuelle.</w:t>
      </w:r>
    </w:p>
    <w:p w14:paraId="2D8D8A56" w14:textId="77777777" w:rsidR="009D67EC" w:rsidRPr="006334E5" w:rsidRDefault="009D67EC" w:rsidP="00764671">
      <w:pPr>
        <w:spacing w:line="240" w:lineRule="auto"/>
        <w:rPr>
          <w:lang w:val="fr-FR"/>
        </w:rPr>
      </w:pPr>
    </w:p>
    <w:p w14:paraId="2A00C695" w14:textId="77777777" w:rsidR="009D67EC" w:rsidRPr="006334E5" w:rsidRDefault="009D67EC" w:rsidP="00764671">
      <w:pPr>
        <w:spacing w:line="240" w:lineRule="auto"/>
        <w:rPr>
          <w:lang w:val="fr-FR"/>
        </w:rPr>
      </w:pPr>
      <w:r w:rsidRPr="006334E5">
        <w:rPr>
          <w:lang w:val="fr-FR"/>
        </w:rPr>
        <w:t>Le choix de la posologie quotidienne doit être réévalué périodiquement.</w:t>
      </w:r>
    </w:p>
    <w:p w14:paraId="7ACF0496" w14:textId="77777777" w:rsidR="00192611" w:rsidRPr="006334E5" w:rsidRDefault="00192611" w:rsidP="00764671">
      <w:pPr>
        <w:spacing w:line="240" w:lineRule="auto"/>
        <w:rPr>
          <w:szCs w:val="22"/>
          <w:lang w:val="fr-FR"/>
        </w:rPr>
      </w:pPr>
    </w:p>
    <w:p w14:paraId="72EFF31D" w14:textId="77777777" w:rsidR="001F0B4B" w:rsidRDefault="001F0B4B" w:rsidP="00764671">
      <w:pPr>
        <w:spacing w:line="240" w:lineRule="auto"/>
        <w:rPr>
          <w:szCs w:val="22"/>
          <w:u w:val="single"/>
          <w:lang w:val="fr-FR"/>
        </w:rPr>
      </w:pPr>
      <w:r w:rsidRPr="006334E5">
        <w:rPr>
          <w:szCs w:val="22"/>
          <w:u w:val="single"/>
          <w:lang w:val="fr-FR"/>
        </w:rPr>
        <w:t>Populations particulières</w:t>
      </w:r>
    </w:p>
    <w:p w14:paraId="7A4E8CDA" w14:textId="77777777" w:rsidR="00BA2DA4" w:rsidRPr="006334E5" w:rsidRDefault="00BA2DA4" w:rsidP="00764671">
      <w:pPr>
        <w:spacing w:line="240" w:lineRule="auto"/>
        <w:rPr>
          <w:szCs w:val="22"/>
          <w:u w:val="single"/>
          <w:lang w:val="fr-FR"/>
        </w:rPr>
      </w:pPr>
    </w:p>
    <w:p w14:paraId="327E8800" w14:textId="77777777" w:rsidR="00192611" w:rsidRPr="006334E5" w:rsidRDefault="001F0B4B" w:rsidP="00764671">
      <w:pPr>
        <w:spacing w:line="240" w:lineRule="auto"/>
        <w:rPr>
          <w:bCs/>
          <w:i/>
          <w:iCs/>
          <w:szCs w:val="22"/>
          <w:lang w:val="fr-FR"/>
        </w:rPr>
      </w:pPr>
      <w:r w:rsidRPr="006334E5">
        <w:rPr>
          <w:bCs/>
          <w:i/>
          <w:iCs/>
          <w:szCs w:val="22"/>
          <w:lang w:val="fr-FR"/>
        </w:rPr>
        <w:t>H</w:t>
      </w:r>
      <w:r w:rsidR="00192611" w:rsidRPr="006334E5">
        <w:rPr>
          <w:bCs/>
          <w:i/>
          <w:iCs/>
          <w:szCs w:val="22"/>
          <w:lang w:val="fr-FR"/>
        </w:rPr>
        <w:t>ommes âgés</w:t>
      </w:r>
    </w:p>
    <w:p w14:paraId="3B3424C4" w14:textId="77777777" w:rsidR="00192611" w:rsidRPr="006334E5" w:rsidRDefault="00192611" w:rsidP="00764671">
      <w:pPr>
        <w:spacing w:line="240" w:lineRule="auto"/>
        <w:rPr>
          <w:szCs w:val="22"/>
          <w:lang w:val="fr-FR"/>
        </w:rPr>
      </w:pPr>
      <w:r w:rsidRPr="006334E5">
        <w:rPr>
          <w:szCs w:val="22"/>
          <w:lang w:val="fr-FR"/>
        </w:rPr>
        <w:t>Aucun ajustement posologique n'est nécessaire chez les hommes âgés.</w:t>
      </w:r>
    </w:p>
    <w:p w14:paraId="5A7358F4" w14:textId="77777777" w:rsidR="00192611" w:rsidRPr="006334E5" w:rsidRDefault="00192611" w:rsidP="00764671">
      <w:pPr>
        <w:spacing w:line="240" w:lineRule="auto"/>
        <w:rPr>
          <w:szCs w:val="22"/>
          <w:lang w:val="fr-FR"/>
        </w:rPr>
      </w:pPr>
    </w:p>
    <w:p w14:paraId="16287C1C" w14:textId="77777777" w:rsidR="00192611" w:rsidRPr="006334E5" w:rsidRDefault="0082188A" w:rsidP="00764671">
      <w:pPr>
        <w:spacing w:line="240" w:lineRule="auto"/>
        <w:rPr>
          <w:i/>
          <w:szCs w:val="22"/>
          <w:lang w:val="fr-FR"/>
        </w:rPr>
      </w:pPr>
      <w:r w:rsidRPr="006334E5">
        <w:rPr>
          <w:i/>
          <w:szCs w:val="22"/>
          <w:lang w:val="fr-FR"/>
        </w:rPr>
        <w:t>H</w:t>
      </w:r>
      <w:r w:rsidR="00192611" w:rsidRPr="006334E5">
        <w:rPr>
          <w:i/>
          <w:szCs w:val="22"/>
          <w:lang w:val="fr-FR"/>
        </w:rPr>
        <w:t>ommes atteints d’insuffisance rénale</w:t>
      </w:r>
    </w:p>
    <w:p w14:paraId="2A2DEE21" w14:textId="77777777" w:rsidR="00192611" w:rsidRPr="006334E5" w:rsidRDefault="00192611" w:rsidP="00764671">
      <w:pPr>
        <w:spacing w:line="240" w:lineRule="auto"/>
        <w:rPr>
          <w:szCs w:val="22"/>
          <w:lang w:val="fr-FR"/>
        </w:rPr>
      </w:pPr>
      <w:r w:rsidRPr="006334E5">
        <w:rPr>
          <w:szCs w:val="22"/>
          <w:lang w:val="fr-FR"/>
        </w:rPr>
        <w:t>Aucun ajustement posologique n'est nécessaire chez les patients atteints d’insuffisance rénale légère à modérée. Chez les patients atteints d’insuffisance rénale sévère, la dose maximale recommandée est 10</w:t>
      </w:r>
      <w:r w:rsidR="00F02CF4" w:rsidRPr="006334E5">
        <w:rPr>
          <w:szCs w:val="22"/>
          <w:lang w:val="fr-FR"/>
        </w:rPr>
        <w:t> </w:t>
      </w:r>
      <w:r w:rsidRPr="006334E5">
        <w:rPr>
          <w:szCs w:val="22"/>
          <w:lang w:val="fr-FR"/>
        </w:rPr>
        <w:t>mg</w:t>
      </w:r>
      <w:r w:rsidR="000845D3" w:rsidRPr="006334E5">
        <w:rPr>
          <w:szCs w:val="22"/>
          <w:lang w:val="fr-FR"/>
        </w:rPr>
        <w:t>.</w:t>
      </w:r>
      <w:r w:rsidRPr="006334E5">
        <w:rPr>
          <w:szCs w:val="22"/>
          <w:lang w:val="fr-FR"/>
        </w:rPr>
        <w:t xml:space="preserve"> </w:t>
      </w:r>
      <w:r w:rsidR="009920CD" w:rsidRPr="006334E5">
        <w:rPr>
          <w:lang w:val="fr-FR"/>
        </w:rPr>
        <w:t xml:space="preserve">Une prise quotidienne </w:t>
      </w:r>
      <w:r w:rsidR="0094092D" w:rsidRPr="006334E5">
        <w:rPr>
          <w:lang w:val="fr-FR"/>
        </w:rPr>
        <w:t xml:space="preserve">de </w:t>
      </w:r>
      <w:proofErr w:type="spellStart"/>
      <w:r w:rsidR="0094092D" w:rsidRPr="006334E5">
        <w:rPr>
          <w:lang w:val="fr-FR"/>
        </w:rPr>
        <w:t>tadalafil</w:t>
      </w:r>
      <w:proofErr w:type="spellEnd"/>
      <w:r w:rsidR="0094092D" w:rsidRPr="006334E5">
        <w:rPr>
          <w:lang w:val="fr-FR"/>
        </w:rPr>
        <w:t xml:space="preserve"> </w:t>
      </w:r>
      <w:r w:rsidR="009920CD" w:rsidRPr="006334E5">
        <w:rPr>
          <w:lang w:val="fr-FR"/>
        </w:rPr>
        <w:t>n’est pas recommandée c</w:t>
      </w:r>
      <w:r w:rsidR="00490B54" w:rsidRPr="006334E5">
        <w:rPr>
          <w:lang w:val="fr-FR"/>
        </w:rPr>
        <w:t xml:space="preserve">hez </w:t>
      </w:r>
      <w:r w:rsidR="009920CD" w:rsidRPr="006334E5">
        <w:rPr>
          <w:lang w:val="fr-FR"/>
        </w:rPr>
        <w:t>c</w:t>
      </w:r>
      <w:r w:rsidR="00490B54" w:rsidRPr="006334E5">
        <w:rPr>
          <w:lang w:val="fr-FR"/>
        </w:rPr>
        <w:t xml:space="preserve">es patients atteints d'insuffisance rénale sévère </w:t>
      </w:r>
      <w:r w:rsidRPr="006334E5">
        <w:rPr>
          <w:szCs w:val="22"/>
          <w:lang w:val="fr-FR"/>
        </w:rPr>
        <w:t>(voir rubrique</w:t>
      </w:r>
      <w:r w:rsidR="000845D3" w:rsidRPr="006334E5">
        <w:rPr>
          <w:szCs w:val="22"/>
          <w:lang w:val="fr-FR"/>
        </w:rPr>
        <w:t>s</w:t>
      </w:r>
      <w:r w:rsidR="00A70728" w:rsidRPr="006334E5">
        <w:rPr>
          <w:szCs w:val="22"/>
          <w:lang w:val="fr-FR"/>
        </w:rPr>
        <w:t> </w:t>
      </w:r>
      <w:r w:rsidR="000845D3" w:rsidRPr="006334E5">
        <w:rPr>
          <w:lang w:val="fr-FR"/>
        </w:rPr>
        <w:t xml:space="preserve">4.4 et </w:t>
      </w:r>
      <w:r w:rsidRPr="006334E5">
        <w:rPr>
          <w:szCs w:val="22"/>
          <w:lang w:val="fr-FR"/>
        </w:rPr>
        <w:t>5.2).</w:t>
      </w:r>
    </w:p>
    <w:p w14:paraId="3F15250E" w14:textId="77777777" w:rsidR="00192611" w:rsidRPr="006334E5" w:rsidRDefault="00192611" w:rsidP="00764671">
      <w:pPr>
        <w:spacing w:line="240" w:lineRule="auto"/>
        <w:rPr>
          <w:szCs w:val="22"/>
          <w:lang w:val="fr-FR"/>
        </w:rPr>
      </w:pPr>
    </w:p>
    <w:p w14:paraId="293B655A" w14:textId="77777777" w:rsidR="00192611" w:rsidRPr="006334E5" w:rsidRDefault="0082188A" w:rsidP="00764671">
      <w:pPr>
        <w:spacing w:line="240" w:lineRule="auto"/>
        <w:rPr>
          <w:i/>
          <w:szCs w:val="22"/>
          <w:lang w:val="fr-FR"/>
        </w:rPr>
      </w:pPr>
      <w:r w:rsidRPr="006334E5">
        <w:rPr>
          <w:i/>
          <w:szCs w:val="22"/>
          <w:lang w:val="fr-FR"/>
        </w:rPr>
        <w:t>H</w:t>
      </w:r>
      <w:r w:rsidR="00192611" w:rsidRPr="006334E5">
        <w:rPr>
          <w:i/>
          <w:szCs w:val="22"/>
          <w:lang w:val="fr-FR"/>
        </w:rPr>
        <w:t>ommes atteints d’insuffisance hépatique</w:t>
      </w:r>
    </w:p>
    <w:p w14:paraId="66ABEA4F" w14:textId="77777777" w:rsidR="00192611" w:rsidRPr="006334E5" w:rsidRDefault="00192611" w:rsidP="00764671">
      <w:pPr>
        <w:spacing w:line="240" w:lineRule="auto"/>
        <w:rPr>
          <w:b/>
          <w:lang w:val="fr-FR"/>
        </w:rPr>
      </w:pPr>
      <w:r w:rsidRPr="006334E5">
        <w:rPr>
          <w:szCs w:val="22"/>
          <w:lang w:val="fr-FR"/>
        </w:rPr>
        <w:t xml:space="preserve">La dose recommandée de CIALIS est de 10 mg à prendre avant toute activité sexuelle prévue, pendant ou </w:t>
      </w:r>
      <w:r w:rsidR="00490B54" w:rsidRPr="006334E5">
        <w:rPr>
          <w:szCs w:val="22"/>
          <w:lang w:val="fr-FR"/>
        </w:rPr>
        <w:t>en dehors</w:t>
      </w:r>
      <w:r w:rsidRPr="006334E5">
        <w:rPr>
          <w:szCs w:val="22"/>
          <w:lang w:val="fr-FR"/>
        </w:rPr>
        <w:t xml:space="preserve"> des repas. </w:t>
      </w:r>
      <w:r w:rsidR="00490B54" w:rsidRPr="006334E5">
        <w:rPr>
          <w:szCs w:val="22"/>
          <w:lang w:val="fr-FR"/>
        </w:rPr>
        <w:t xml:space="preserve">Chez les patients </w:t>
      </w:r>
      <w:r w:rsidR="003D0403" w:rsidRPr="006334E5">
        <w:rPr>
          <w:lang w:val="fr-FR"/>
        </w:rPr>
        <w:t xml:space="preserve">présentant une </w:t>
      </w:r>
      <w:r w:rsidR="00490B54" w:rsidRPr="006334E5">
        <w:rPr>
          <w:szCs w:val="22"/>
          <w:lang w:val="fr-FR"/>
        </w:rPr>
        <w:t>insuffisance hépatique sévère (Child-</w:t>
      </w:r>
      <w:proofErr w:type="spellStart"/>
      <w:r w:rsidR="00490B54" w:rsidRPr="006334E5">
        <w:rPr>
          <w:szCs w:val="22"/>
          <w:lang w:val="fr-FR"/>
        </w:rPr>
        <w:t>Pugh</w:t>
      </w:r>
      <w:proofErr w:type="spellEnd"/>
      <w:r w:rsidR="00490B54" w:rsidRPr="006334E5">
        <w:rPr>
          <w:szCs w:val="22"/>
          <w:lang w:val="fr-FR"/>
        </w:rPr>
        <w:t>, classe C), </w:t>
      </w:r>
      <w:r w:rsidR="004F0974" w:rsidRPr="006334E5">
        <w:rPr>
          <w:szCs w:val="22"/>
          <w:lang w:val="fr-FR"/>
        </w:rPr>
        <w:t xml:space="preserve">les </w:t>
      </w:r>
      <w:r w:rsidRPr="006334E5">
        <w:rPr>
          <w:szCs w:val="22"/>
          <w:lang w:val="fr-FR"/>
        </w:rPr>
        <w:t xml:space="preserve">données cliniques de tolérance sont </w:t>
      </w:r>
      <w:r w:rsidR="004F0974" w:rsidRPr="006334E5">
        <w:rPr>
          <w:szCs w:val="22"/>
          <w:lang w:val="fr-FR"/>
        </w:rPr>
        <w:t>limitées</w:t>
      </w:r>
      <w:r w:rsidR="005D76C9" w:rsidRPr="006334E5">
        <w:rPr>
          <w:szCs w:val="22"/>
          <w:lang w:val="fr-FR"/>
        </w:rPr>
        <w:t xml:space="preserve"> </w:t>
      </w:r>
      <w:r w:rsidR="008A79E6" w:rsidRPr="006334E5">
        <w:rPr>
          <w:szCs w:val="22"/>
          <w:lang w:val="fr-FR"/>
        </w:rPr>
        <w:t>;</w:t>
      </w:r>
      <w:r w:rsidRPr="006334E5">
        <w:rPr>
          <w:szCs w:val="22"/>
          <w:lang w:val="fr-FR"/>
        </w:rPr>
        <w:t xml:space="preserve"> </w:t>
      </w:r>
      <w:r w:rsidR="00490B54" w:rsidRPr="006334E5">
        <w:rPr>
          <w:bCs/>
          <w:lang w:val="fr-FR"/>
        </w:rPr>
        <w:t xml:space="preserve">de ce fait, </w:t>
      </w:r>
      <w:r w:rsidR="00490B54" w:rsidRPr="006334E5">
        <w:rPr>
          <w:lang w:val="fr-FR"/>
        </w:rPr>
        <w:t>en</w:t>
      </w:r>
      <w:r w:rsidR="007B3373" w:rsidRPr="006334E5">
        <w:rPr>
          <w:lang w:val="fr-FR"/>
        </w:rPr>
        <w:t xml:space="preserve"> cas de prescription de CIALIS,</w:t>
      </w:r>
      <w:r w:rsidR="00121F19" w:rsidRPr="006334E5">
        <w:rPr>
          <w:szCs w:val="22"/>
          <w:lang w:val="fr-FR"/>
        </w:rPr>
        <w:t xml:space="preserve"> </w:t>
      </w:r>
      <w:r w:rsidRPr="006334E5">
        <w:rPr>
          <w:szCs w:val="22"/>
          <w:lang w:val="fr-FR"/>
        </w:rPr>
        <w:t xml:space="preserve">une évaluation individuelle </w:t>
      </w:r>
      <w:r w:rsidR="00121F19" w:rsidRPr="006334E5">
        <w:rPr>
          <w:szCs w:val="22"/>
          <w:lang w:val="fr-FR"/>
        </w:rPr>
        <w:t xml:space="preserve">attentive </w:t>
      </w:r>
      <w:r w:rsidRPr="006334E5">
        <w:rPr>
          <w:szCs w:val="22"/>
          <w:lang w:val="fr-FR"/>
        </w:rPr>
        <w:t xml:space="preserve">du rapport bénéfice/risque </w:t>
      </w:r>
      <w:r w:rsidR="00121F19" w:rsidRPr="006334E5">
        <w:rPr>
          <w:szCs w:val="22"/>
          <w:lang w:val="fr-FR"/>
        </w:rPr>
        <w:t xml:space="preserve">devra être effectuée </w:t>
      </w:r>
      <w:r w:rsidRPr="006334E5">
        <w:rPr>
          <w:szCs w:val="22"/>
          <w:lang w:val="fr-FR"/>
        </w:rPr>
        <w:t xml:space="preserve">par le médecin prescripteur. </w:t>
      </w:r>
      <w:r w:rsidR="00121F19" w:rsidRPr="006334E5">
        <w:rPr>
          <w:szCs w:val="22"/>
          <w:lang w:val="fr-FR"/>
        </w:rPr>
        <w:t>Chez les patients atteints d'insuffisance hépatique, a</w:t>
      </w:r>
      <w:r w:rsidRPr="006334E5">
        <w:rPr>
          <w:szCs w:val="22"/>
          <w:lang w:val="fr-FR"/>
        </w:rPr>
        <w:t xml:space="preserve">ucune donnée n'est disponible sur l'administration de doses supérieures à 10 mg de </w:t>
      </w:r>
      <w:proofErr w:type="spellStart"/>
      <w:r w:rsidRPr="006334E5">
        <w:rPr>
          <w:szCs w:val="22"/>
          <w:lang w:val="fr-FR"/>
        </w:rPr>
        <w:t>tadalafil</w:t>
      </w:r>
      <w:proofErr w:type="spellEnd"/>
      <w:r w:rsidR="00D8085E" w:rsidRPr="006334E5">
        <w:rPr>
          <w:szCs w:val="22"/>
          <w:lang w:val="fr-FR"/>
        </w:rPr>
        <w:t xml:space="preserve">. </w:t>
      </w:r>
      <w:r w:rsidR="001C486F" w:rsidRPr="006334E5">
        <w:rPr>
          <w:szCs w:val="22"/>
          <w:lang w:val="fr-FR"/>
        </w:rPr>
        <w:t xml:space="preserve">La </w:t>
      </w:r>
      <w:r w:rsidR="00543FB9" w:rsidRPr="006334E5">
        <w:rPr>
          <w:lang w:val="fr-FR"/>
        </w:rPr>
        <w:t xml:space="preserve">prise </w:t>
      </w:r>
      <w:r w:rsidR="00D8085E" w:rsidRPr="006334E5">
        <w:rPr>
          <w:lang w:val="fr-FR"/>
        </w:rPr>
        <w:t>quotidienne n'a pas été évaluée chez les patients atteints d'insuffisance hépatique</w:t>
      </w:r>
      <w:r w:rsidR="00B53B16" w:rsidRPr="006334E5">
        <w:rPr>
          <w:lang w:val="fr-FR"/>
        </w:rPr>
        <w:t xml:space="preserve"> </w:t>
      </w:r>
      <w:r w:rsidR="008A79E6" w:rsidRPr="006334E5">
        <w:rPr>
          <w:lang w:val="fr-FR"/>
        </w:rPr>
        <w:t xml:space="preserve">; par conséquent, le médecin devra procéder à une évaluation individuelle </w:t>
      </w:r>
      <w:r w:rsidR="005E2942" w:rsidRPr="006334E5">
        <w:rPr>
          <w:lang w:val="fr-FR"/>
        </w:rPr>
        <w:t xml:space="preserve">attentive </w:t>
      </w:r>
      <w:r w:rsidR="008A79E6" w:rsidRPr="006334E5">
        <w:rPr>
          <w:lang w:val="fr-FR"/>
        </w:rPr>
        <w:t>du rapport bénéfice/risque après la prescription (voir rubrique</w:t>
      </w:r>
      <w:r w:rsidR="008B1558" w:rsidRPr="006334E5">
        <w:rPr>
          <w:lang w:val="fr-FR"/>
        </w:rPr>
        <w:t>s</w:t>
      </w:r>
      <w:r w:rsidR="00E16922" w:rsidRPr="006334E5">
        <w:rPr>
          <w:lang w:val="fr-FR"/>
        </w:rPr>
        <w:t> </w:t>
      </w:r>
      <w:r w:rsidR="0082188A" w:rsidRPr="006334E5">
        <w:rPr>
          <w:lang w:val="fr-FR"/>
        </w:rPr>
        <w:t xml:space="preserve">4.4 et </w:t>
      </w:r>
      <w:r w:rsidR="008A79E6" w:rsidRPr="006334E5">
        <w:rPr>
          <w:lang w:val="fr-FR"/>
        </w:rPr>
        <w:t>5.2).</w:t>
      </w:r>
      <w:r w:rsidRPr="006334E5">
        <w:rPr>
          <w:szCs w:val="22"/>
          <w:lang w:val="fr-FR"/>
        </w:rPr>
        <w:t xml:space="preserve"> </w:t>
      </w:r>
    </w:p>
    <w:p w14:paraId="6C48D6E0" w14:textId="77777777" w:rsidR="00192611" w:rsidRPr="006334E5" w:rsidRDefault="00192611" w:rsidP="00764671">
      <w:pPr>
        <w:spacing w:line="240" w:lineRule="auto"/>
        <w:rPr>
          <w:szCs w:val="22"/>
          <w:lang w:val="fr-FR"/>
        </w:rPr>
      </w:pPr>
    </w:p>
    <w:p w14:paraId="41684B15" w14:textId="77777777" w:rsidR="00192611" w:rsidRPr="006334E5" w:rsidRDefault="0082188A" w:rsidP="00764671">
      <w:pPr>
        <w:spacing w:line="240" w:lineRule="auto"/>
        <w:rPr>
          <w:i/>
          <w:szCs w:val="22"/>
          <w:lang w:val="fr-FR"/>
        </w:rPr>
      </w:pPr>
      <w:r w:rsidRPr="006334E5">
        <w:rPr>
          <w:i/>
          <w:szCs w:val="22"/>
          <w:lang w:val="fr-FR"/>
        </w:rPr>
        <w:t>H</w:t>
      </w:r>
      <w:r w:rsidR="00192611" w:rsidRPr="006334E5">
        <w:rPr>
          <w:i/>
          <w:szCs w:val="22"/>
          <w:lang w:val="fr-FR"/>
        </w:rPr>
        <w:t>ommes atteints de diabète</w:t>
      </w:r>
    </w:p>
    <w:p w14:paraId="59153A45" w14:textId="77777777" w:rsidR="00192611" w:rsidRPr="006334E5" w:rsidRDefault="00192611" w:rsidP="00764671">
      <w:pPr>
        <w:spacing w:line="240" w:lineRule="auto"/>
        <w:rPr>
          <w:szCs w:val="22"/>
          <w:lang w:val="fr-FR"/>
        </w:rPr>
      </w:pPr>
      <w:r w:rsidRPr="006334E5">
        <w:rPr>
          <w:szCs w:val="22"/>
          <w:lang w:val="fr-FR"/>
        </w:rPr>
        <w:t>Aucun ajustement posologique n'est nécessaire chez les patients diabétiques.</w:t>
      </w:r>
    </w:p>
    <w:p w14:paraId="1E695A83" w14:textId="77777777" w:rsidR="00192611" w:rsidRPr="006334E5" w:rsidRDefault="00192611" w:rsidP="00764671">
      <w:pPr>
        <w:spacing w:line="240" w:lineRule="auto"/>
        <w:rPr>
          <w:szCs w:val="22"/>
          <w:lang w:val="fr-FR"/>
        </w:rPr>
      </w:pPr>
    </w:p>
    <w:p w14:paraId="4AC20737" w14:textId="77777777" w:rsidR="00C64BE7" w:rsidRPr="006334E5" w:rsidRDefault="00C64BE7" w:rsidP="00764671">
      <w:pPr>
        <w:spacing w:line="240" w:lineRule="auto"/>
        <w:rPr>
          <w:i/>
          <w:noProof/>
          <w:szCs w:val="22"/>
          <w:lang w:val="fr-FR"/>
        </w:rPr>
      </w:pPr>
      <w:r w:rsidRPr="006334E5">
        <w:rPr>
          <w:i/>
          <w:noProof/>
          <w:szCs w:val="22"/>
          <w:lang w:val="fr-FR"/>
        </w:rPr>
        <w:t>Population pédiatrique</w:t>
      </w:r>
    </w:p>
    <w:p w14:paraId="109BA898" w14:textId="77777777" w:rsidR="00356178" w:rsidRPr="006334E5" w:rsidRDefault="007315C5" w:rsidP="00764671">
      <w:pPr>
        <w:spacing w:line="240" w:lineRule="auto"/>
        <w:rPr>
          <w:szCs w:val="22"/>
          <w:lang w:val="fr-FR"/>
        </w:rPr>
      </w:pPr>
      <w:r>
        <w:rPr>
          <w:lang w:val="fr-FR"/>
        </w:rPr>
        <w:t xml:space="preserve">Il n’existe pas d’utilisation justifiée </w:t>
      </w:r>
      <w:r w:rsidRPr="006334E5">
        <w:rPr>
          <w:lang w:val="fr-FR"/>
        </w:rPr>
        <w:t xml:space="preserve">de CIALIS </w:t>
      </w:r>
      <w:r>
        <w:rPr>
          <w:lang w:val="fr-FR"/>
        </w:rPr>
        <w:t>dans la population pédiatrique</w:t>
      </w:r>
      <w:r w:rsidR="00F53B8F" w:rsidRPr="006334E5">
        <w:rPr>
          <w:lang w:val="fr-FR"/>
        </w:rPr>
        <w:t xml:space="preserve"> dans le traitement de la dysfonction érectile.</w:t>
      </w:r>
    </w:p>
    <w:p w14:paraId="3E9F7A01" w14:textId="77777777" w:rsidR="0082188A" w:rsidRPr="006334E5" w:rsidRDefault="0082188A" w:rsidP="00764671">
      <w:pPr>
        <w:spacing w:line="240" w:lineRule="auto"/>
        <w:rPr>
          <w:szCs w:val="22"/>
          <w:lang w:val="fr-FR"/>
        </w:rPr>
      </w:pPr>
    </w:p>
    <w:p w14:paraId="07184757" w14:textId="77777777" w:rsidR="0082188A" w:rsidRDefault="0082188A" w:rsidP="00764671">
      <w:pPr>
        <w:spacing w:line="240" w:lineRule="auto"/>
        <w:rPr>
          <w:szCs w:val="22"/>
          <w:u w:val="single"/>
          <w:lang w:val="fr-FR"/>
        </w:rPr>
      </w:pPr>
      <w:r w:rsidRPr="006334E5">
        <w:rPr>
          <w:szCs w:val="22"/>
          <w:u w:val="single"/>
          <w:lang w:val="fr-FR"/>
        </w:rPr>
        <w:t>Mode d’administration</w:t>
      </w:r>
    </w:p>
    <w:p w14:paraId="49759951" w14:textId="77777777" w:rsidR="00BA2DA4" w:rsidRPr="006334E5" w:rsidRDefault="00BA2DA4" w:rsidP="00764671">
      <w:pPr>
        <w:spacing w:line="240" w:lineRule="auto"/>
        <w:rPr>
          <w:szCs w:val="22"/>
          <w:u w:val="single"/>
          <w:lang w:val="fr-FR"/>
        </w:rPr>
      </w:pPr>
    </w:p>
    <w:p w14:paraId="3F87818E" w14:textId="77777777" w:rsidR="0082188A" w:rsidRPr="006334E5" w:rsidRDefault="0082188A" w:rsidP="00764671">
      <w:pPr>
        <w:spacing w:line="240" w:lineRule="auto"/>
        <w:rPr>
          <w:szCs w:val="22"/>
          <w:lang w:val="fr-FR"/>
        </w:rPr>
      </w:pPr>
      <w:r w:rsidRPr="006334E5">
        <w:rPr>
          <w:szCs w:val="22"/>
          <w:lang w:val="fr-FR"/>
        </w:rPr>
        <w:t>CIALIS est disponible en comprimés pelliculés d</w:t>
      </w:r>
      <w:r w:rsidR="00F53B8F" w:rsidRPr="006334E5">
        <w:rPr>
          <w:szCs w:val="22"/>
          <w:lang w:val="fr-FR"/>
        </w:rPr>
        <w:t>osés à</w:t>
      </w:r>
      <w:r w:rsidRPr="006334E5">
        <w:rPr>
          <w:szCs w:val="22"/>
          <w:lang w:val="fr-FR"/>
        </w:rPr>
        <w:t xml:space="preserve"> 2,5, 5, 10 et 20</w:t>
      </w:r>
      <w:r w:rsidR="00E16922" w:rsidRPr="006334E5">
        <w:rPr>
          <w:szCs w:val="22"/>
          <w:lang w:val="fr-FR"/>
        </w:rPr>
        <w:t> </w:t>
      </w:r>
      <w:r w:rsidRPr="006334E5">
        <w:rPr>
          <w:szCs w:val="22"/>
          <w:lang w:val="fr-FR"/>
        </w:rPr>
        <w:t xml:space="preserve">mg </w:t>
      </w:r>
      <w:r w:rsidR="00F53B8F" w:rsidRPr="006334E5">
        <w:rPr>
          <w:szCs w:val="22"/>
          <w:lang w:val="fr-FR"/>
        </w:rPr>
        <w:t xml:space="preserve">pour une utilisation </w:t>
      </w:r>
      <w:r w:rsidRPr="006334E5">
        <w:rPr>
          <w:szCs w:val="22"/>
          <w:lang w:val="fr-FR"/>
        </w:rPr>
        <w:t>par voie orale.</w:t>
      </w:r>
    </w:p>
    <w:p w14:paraId="4C820937" w14:textId="77777777" w:rsidR="00192611" w:rsidRPr="006334E5" w:rsidRDefault="00192611" w:rsidP="00764671">
      <w:pPr>
        <w:spacing w:line="240" w:lineRule="auto"/>
        <w:rPr>
          <w:szCs w:val="22"/>
          <w:lang w:val="fr-FR"/>
        </w:rPr>
      </w:pPr>
    </w:p>
    <w:p w14:paraId="33A85AA6" w14:textId="77777777" w:rsidR="00192611" w:rsidRPr="006334E5" w:rsidRDefault="00192611" w:rsidP="00764671">
      <w:pPr>
        <w:spacing w:line="240" w:lineRule="auto"/>
        <w:ind w:left="567" w:hanging="567"/>
        <w:rPr>
          <w:b/>
          <w:szCs w:val="22"/>
          <w:lang w:val="fr-FR"/>
        </w:rPr>
      </w:pPr>
      <w:r w:rsidRPr="006334E5">
        <w:rPr>
          <w:b/>
          <w:szCs w:val="22"/>
          <w:lang w:val="fr-FR"/>
        </w:rPr>
        <w:t>4.3</w:t>
      </w:r>
      <w:r w:rsidRPr="006334E5">
        <w:rPr>
          <w:b/>
          <w:szCs w:val="22"/>
          <w:lang w:val="fr-FR"/>
        </w:rPr>
        <w:tab/>
        <w:t>Contre-indications</w:t>
      </w:r>
    </w:p>
    <w:p w14:paraId="5CAA59B6" w14:textId="77777777" w:rsidR="00192611" w:rsidRPr="006334E5" w:rsidRDefault="00192611" w:rsidP="00764671">
      <w:pPr>
        <w:spacing w:line="240" w:lineRule="auto"/>
        <w:rPr>
          <w:szCs w:val="22"/>
          <w:lang w:val="fr-FR"/>
        </w:rPr>
      </w:pPr>
    </w:p>
    <w:p w14:paraId="0E4078EE" w14:textId="77777777" w:rsidR="00346FF8" w:rsidRPr="006334E5" w:rsidRDefault="00834AD2" w:rsidP="00764671">
      <w:pPr>
        <w:spacing w:line="240" w:lineRule="auto"/>
        <w:rPr>
          <w:lang w:val="fr-FR"/>
        </w:rPr>
      </w:pPr>
      <w:r w:rsidRPr="006334E5">
        <w:rPr>
          <w:lang w:val="fr-FR"/>
        </w:rPr>
        <w:t>H</w:t>
      </w:r>
      <w:r w:rsidR="00346FF8" w:rsidRPr="006334E5">
        <w:rPr>
          <w:lang w:val="fr-FR"/>
        </w:rPr>
        <w:t>ypersensibilité à la substance active ou à l'un des excipients</w:t>
      </w:r>
      <w:r w:rsidR="0082188A" w:rsidRPr="006334E5">
        <w:rPr>
          <w:lang w:val="fr-FR"/>
        </w:rPr>
        <w:t xml:space="preserve"> </w:t>
      </w:r>
      <w:r w:rsidR="008B1558" w:rsidRPr="006334E5">
        <w:rPr>
          <w:lang w:val="fr-FR"/>
        </w:rPr>
        <w:t>mentionnés à la</w:t>
      </w:r>
      <w:r w:rsidR="0082188A" w:rsidRPr="006334E5">
        <w:rPr>
          <w:lang w:val="fr-FR"/>
        </w:rPr>
        <w:t xml:space="preserve"> rubrique</w:t>
      </w:r>
      <w:r w:rsidR="00E16922" w:rsidRPr="006334E5">
        <w:rPr>
          <w:lang w:val="fr-FR"/>
        </w:rPr>
        <w:t> </w:t>
      </w:r>
      <w:r w:rsidR="0082188A" w:rsidRPr="006334E5">
        <w:rPr>
          <w:lang w:val="fr-FR"/>
        </w:rPr>
        <w:t>6.1</w:t>
      </w:r>
      <w:r w:rsidR="00346FF8" w:rsidRPr="006334E5">
        <w:rPr>
          <w:lang w:val="fr-FR"/>
        </w:rPr>
        <w:t>.</w:t>
      </w:r>
    </w:p>
    <w:p w14:paraId="5A6C05D2" w14:textId="77777777" w:rsidR="00346FF8" w:rsidRPr="006334E5" w:rsidRDefault="00346FF8" w:rsidP="00764671">
      <w:pPr>
        <w:spacing w:line="240" w:lineRule="auto"/>
        <w:rPr>
          <w:lang w:val="fr-FR"/>
        </w:rPr>
      </w:pPr>
    </w:p>
    <w:p w14:paraId="7D282E70" w14:textId="77777777" w:rsidR="00192611" w:rsidRPr="006334E5" w:rsidRDefault="00192611" w:rsidP="00764671">
      <w:pPr>
        <w:spacing w:line="240" w:lineRule="auto"/>
        <w:rPr>
          <w:bCs/>
          <w:szCs w:val="22"/>
          <w:lang w:val="fr-FR"/>
        </w:rPr>
      </w:pPr>
      <w:r w:rsidRPr="006334E5">
        <w:rPr>
          <w:szCs w:val="22"/>
          <w:lang w:val="fr-FR"/>
        </w:rPr>
        <w:lastRenderedPageBreak/>
        <w:t xml:space="preserve">Lors des essais cliniques, il a été montré que le </w:t>
      </w:r>
      <w:proofErr w:type="spellStart"/>
      <w:r w:rsidRPr="006334E5">
        <w:rPr>
          <w:szCs w:val="22"/>
          <w:lang w:val="fr-FR"/>
        </w:rPr>
        <w:t>tadalafil</w:t>
      </w:r>
      <w:proofErr w:type="spellEnd"/>
      <w:r w:rsidRPr="006334E5">
        <w:rPr>
          <w:szCs w:val="22"/>
          <w:lang w:val="fr-FR"/>
        </w:rPr>
        <w:t xml:space="preserve"> potentialisait l'effet hypotenseur des dérivés nitrés. Cela résulterait des effets conjugués des dérivés nitrés et du </w:t>
      </w:r>
      <w:proofErr w:type="spellStart"/>
      <w:r w:rsidRPr="006334E5">
        <w:rPr>
          <w:szCs w:val="22"/>
          <w:lang w:val="fr-FR"/>
        </w:rPr>
        <w:t>tadalafil</w:t>
      </w:r>
      <w:proofErr w:type="spellEnd"/>
      <w:r w:rsidRPr="006334E5">
        <w:rPr>
          <w:szCs w:val="22"/>
          <w:lang w:val="fr-FR"/>
        </w:rPr>
        <w:t xml:space="preserve"> sur la voie monoxyde d’azote / GMPc. CIALIS est donc contre-indiqué chez les patients qui reçoivent des dérivés nitrés sous n’impo</w:t>
      </w:r>
      <w:r w:rsidR="00E16922" w:rsidRPr="006334E5">
        <w:rPr>
          <w:szCs w:val="22"/>
          <w:lang w:val="fr-FR"/>
        </w:rPr>
        <w:t>rte quelle forme (voir rubrique </w:t>
      </w:r>
      <w:r w:rsidRPr="006334E5">
        <w:rPr>
          <w:szCs w:val="22"/>
          <w:lang w:val="fr-FR"/>
        </w:rPr>
        <w:t>4.5</w:t>
      </w:r>
      <w:r w:rsidRPr="006334E5">
        <w:rPr>
          <w:bCs/>
          <w:szCs w:val="22"/>
          <w:lang w:val="fr-FR"/>
        </w:rPr>
        <w:t>).</w:t>
      </w:r>
    </w:p>
    <w:p w14:paraId="098A8723" w14:textId="77777777" w:rsidR="00192611" w:rsidRPr="006334E5" w:rsidRDefault="00192611" w:rsidP="00764671">
      <w:pPr>
        <w:spacing w:line="240" w:lineRule="auto"/>
        <w:rPr>
          <w:szCs w:val="22"/>
          <w:lang w:val="fr-FR"/>
        </w:rPr>
      </w:pPr>
    </w:p>
    <w:p w14:paraId="226EF45A" w14:textId="77777777" w:rsidR="00192611" w:rsidRPr="006334E5" w:rsidRDefault="00192611" w:rsidP="00764671">
      <w:pPr>
        <w:spacing w:line="240" w:lineRule="auto"/>
        <w:rPr>
          <w:szCs w:val="22"/>
          <w:lang w:val="fr-FR"/>
        </w:rPr>
      </w:pPr>
      <w:r w:rsidRPr="006334E5">
        <w:rPr>
          <w:szCs w:val="22"/>
          <w:lang w:val="fr-FR"/>
        </w:rPr>
        <w:t>CIALIS ne doit pas être utilisé chez les hommes atteints de maladie cardiaque et pour qui l'activité sexuelle est déconseillée. Les médecins doivent évaluer le risque cardiaque potentiel de l’activité sexuelle chez les patients ayant des antécédents cardiovasculaires.</w:t>
      </w:r>
    </w:p>
    <w:p w14:paraId="15A0E1BC" w14:textId="77777777" w:rsidR="00192611" w:rsidRPr="006334E5" w:rsidRDefault="00192611" w:rsidP="00764671">
      <w:pPr>
        <w:spacing w:line="240" w:lineRule="auto"/>
        <w:rPr>
          <w:szCs w:val="22"/>
          <w:lang w:val="fr-FR"/>
        </w:rPr>
      </w:pPr>
    </w:p>
    <w:p w14:paraId="5800B63F" w14:textId="1D37D176" w:rsidR="00192611" w:rsidRPr="006334E5" w:rsidRDefault="00192611" w:rsidP="00764671">
      <w:pPr>
        <w:spacing w:line="240" w:lineRule="auto"/>
        <w:rPr>
          <w:szCs w:val="22"/>
          <w:lang w:val="fr-FR"/>
        </w:rPr>
      </w:pPr>
      <w:r w:rsidRPr="006334E5">
        <w:rPr>
          <w:szCs w:val="22"/>
          <w:lang w:val="fr-FR"/>
        </w:rPr>
        <w:t xml:space="preserve">Les groupes de patients présentant les antécédents cardiovasculaires suivants n'ayant pas été inclus dans les essais cliniques, l'utilisation du </w:t>
      </w:r>
      <w:proofErr w:type="spellStart"/>
      <w:r w:rsidRPr="006334E5">
        <w:rPr>
          <w:szCs w:val="22"/>
          <w:lang w:val="fr-FR"/>
        </w:rPr>
        <w:t>tadalafil</w:t>
      </w:r>
      <w:proofErr w:type="spellEnd"/>
      <w:r w:rsidRPr="006334E5">
        <w:rPr>
          <w:szCs w:val="22"/>
          <w:lang w:val="fr-FR"/>
        </w:rPr>
        <w:t xml:space="preserve"> est donc contre-indiquée chez</w:t>
      </w:r>
      <w:ins w:id="57" w:author="Author">
        <w:r w:rsidR="00E436E6">
          <w:rPr>
            <w:szCs w:val="22"/>
            <w:lang w:val="fr-FR"/>
          </w:rPr>
          <w:t xml:space="preserve"> </w:t>
        </w:r>
      </w:ins>
      <w:r w:rsidRPr="006334E5">
        <w:rPr>
          <w:szCs w:val="22"/>
          <w:lang w:val="fr-FR"/>
        </w:rPr>
        <w:t>:</w:t>
      </w:r>
    </w:p>
    <w:p w14:paraId="2E5C7DA2" w14:textId="77777777" w:rsidR="00192611" w:rsidRPr="006334E5" w:rsidRDefault="00192611"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 infarc</w:t>
      </w:r>
      <w:r w:rsidR="00E16922" w:rsidRPr="006334E5">
        <w:rPr>
          <w:szCs w:val="22"/>
          <w:lang w:val="fr-FR"/>
        </w:rPr>
        <w:t>tus du myocarde au cours des 90 </w:t>
      </w:r>
      <w:r w:rsidRPr="006334E5">
        <w:rPr>
          <w:szCs w:val="22"/>
          <w:lang w:val="fr-FR"/>
        </w:rPr>
        <w:t xml:space="preserve">derniers jours, </w:t>
      </w:r>
    </w:p>
    <w:p w14:paraId="2D4C7529" w14:textId="77777777" w:rsidR="00192611" w:rsidRPr="006334E5" w:rsidRDefault="00192611"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souffrant d'angor instable ou présentant des douleurs angineuses pendant les rapports sexuels,</w:t>
      </w:r>
    </w:p>
    <w:p w14:paraId="69378068" w14:textId="77777777" w:rsidR="00192611" w:rsidRPr="006334E5" w:rsidRDefault="00192611"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présenté une insuffisance cardiaque supérieure ou égale à la classe 2 de la classification NYHA (New York </w:t>
      </w:r>
      <w:proofErr w:type="spellStart"/>
      <w:r w:rsidRPr="006334E5">
        <w:rPr>
          <w:szCs w:val="22"/>
          <w:lang w:val="fr-FR"/>
        </w:rPr>
        <w:t>Heart</w:t>
      </w:r>
      <w:proofErr w:type="spellEnd"/>
      <w:r w:rsidRPr="006334E5">
        <w:rPr>
          <w:szCs w:val="22"/>
          <w:lang w:val="fr-FR"/>
        </w:rPr>
        <w:t xml:space="preserve"> Association) au cours des 6 derniers mois,</w:t>
      </w:r>
    </w:p>
    <w:p w14:paraId="1145FFCF" w14:textId="77777777" w:rsidR="00192611" w:rsidRPr="006334E5" w:rsidRDefault="00192611"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présentant des troubles du rythme non contrôlés, une hypotensio</w:t>
      </w:r>
      <w:r w:rsidR="00E16922" w:rsidRPr="006334E5">
        <w:rPr>
          <w:szCs w:val="22"/>
          <w:lang w:val="fr-FR"/>
        </w:rPr>
        <w:t>n artérielle (&lt; 90/50 mm </w:t>
      </w:r>
      <w:r w:rsidRPr="006334E5">
        <w:rPr>
          <w:szCs w:val="22"/>
          <w:lang w:val="fr-FR"/>
        </w:rPr>
        <w:t>Hg) ou une hypertension artérielle non contrôlée,</w:t>
      </w:r>
    </w:p>
    <w:p w14:paraId="45735C80" w14:textId="77777777" w:rsidR="00192611" w:rsidRPr="006334E5" w:rsidRDefault="00192611" w:rsidP="00764671">
      <w:pPr>
        <w:numPr>
          <w:ilvl w:val="0"/>
          <w:numId w:val="22"/>
        </w:numPr>
        <w:tabs>
          <w:tab w:val="clear" w:pos="1770"/>
        </w:tabs>
        <w:spacing w:line="240" w:lineRule="auto"/>
        <w:ind w:left="567" w:hanging="567"/>
        <w:rPr>
          <w:szCs w:val="22"/>
          <w:lang w:val="fr-FR"/>
        </w:rPr>
      </w:pPr>
      <w:proofErr w:type="gramStart"/>
      <w:r w:rsidRPr="006334E5">
        <w:rPr>
          <w:szCs w:val="22"/>
          <w:lang w:val="fr-FR"/>
        </w:rPr>
        <w:t>les</w:t>
      </w:r>
      <w:proofErr w:type="gramEnd"/>
      <w:r w:rsidRPr="006334E5">
        <w:rPr>
          <w:szCs w:val="22"/>
          <w:lang w:val="fr-FR"/>
        </w:rPr>
        <w:t xml:space="preserve"> patients ayant eu un accident vas</w:t>
      </w:r>
      <w:r w:rsidR="00E16922" w:rsidRPr="006334E5">
        <w:rPr>
          <w:szCs w:val="22"/>
          <w:lang w:val="fr-FR"/>
        </w:rPr>
        <w:t>culaire cérébral au cours des 6 </w:t>
      </w:r>
      <w:r w:rsidRPr="006334E5">
        <w:rPr>
          <w:szCs w:val="22"/>
          <w:lang w:val="fr-FR"/>
        </w:rPr>
        <w:t>derniers mois.</w:t>
      </w:r>
    </w:p>
    <w:p w14:paraId="75B06C18" w14:textId="77777777" w:rsidR="00192611" w:rsidRPr="006334E5" w:rsidRDefault="00192611" w:rsidP="00764671">
      <w:pPr>
        <w:spacing w:line="240" w:lineRule="auto"/>
        <w:rPr>
          <w:szCs w:val="22"/>
          <w:lang w:val="fr-FR"/>
        </w:rPr>
      </w:pPr>
    </w:p>
    <w:p w14:paraId="0C2FCD82" w14:textId="77777777" w:rsidR="009A09F7" w:rsidRPr="006334E5" w:rsidRDefault="00D8085E" w:rsidP="00764671">
      <w:pPr>
        <w:spacing w:line="240" w:lineRule="auto"/>
        <w:rPr>
          <w:szCs w:val="22"/>
          <w:lang w:val="fr-FR"/>
        </w:rPr>
      </w:pPr>
      <w:r w:rsidRPr="006334E5">
        <w:rPr>
          <w:szCs w:val="22"/>
          <w:lang w:val="fr-FR"/>
        </w:rPr>
        <w:t xml:space="preserve">CIALIS </w:t>
      </w:r>
      <w:r w:rsidR="00192611" w:rsidRPr="006334E5">
        <w:rPr>
          <w:szCs w:val="22"/>
          <w:lang w:val="fr-FR"/>
        </w:rPr>
        <w:t>est contre-indiqué chez les patients ayant une perte de la vision d’un œil due à une neuropathie optique ischémique antérieure non artéritique (NOIAN), que cet événement ait été associé ou non à une exposition antérieure à un inhib</w:t>
      </w:r>
      <w:r w:rsidR="00E16922" w:rsidRPr="006334E5">
        <w:rPr>
          <w:szCs w:val="22"/>
          <w:lang w:val="fr-FR"/>
        </w:rPr>
        <w:t>iteur de la PDE5 (voir rubrique </w:t>
      </w:r>
      <w:r w:rsidR="00192611" w:rsidRPr="006334E5">
        <w:rPr>
          <w:szCs w:val="22"/>
          <w:lang w:val="fr-FR"/>
        </w:rPr>
        <w:t xml:space="preserve">4.4). </w:t>
      </w:r>
    </w:p>
    <w:p w14:paraId="20EBA036" w14:textId="77777777" w:rsidR="004F0974" w:rsidRPr="006334E5" w:rsidRDefault="004F0974" w:rsidP="00764671">
      <w:pPr>
        <w:spacing w:line="240" w:lineRule="auto"/>
        <w:rPr>
          <w:szCs w:val="22"/>
          <w:lang w:val="fr-FR"/>
        </w:rPr>
      </w:pPr>
    </w:p>
    <w:p w14:paraId="0A6E0300" w14:textId="77777777" w:rsidR="00CC1547" w:rsidRPr="006334E5" w:rsidRDefault="00ED27EE" w:rsidP="00764671">
      <w:pPr>
        <w:spacing w:line="240" w:lineRule="auto"/>
        <w:rPr>
          <w:szCs w:val="22"/>
          <w:lang w:val="fr-FR"/>
        </w:rPr>
      </w:pPr>
      <w:r w:rsidRPr="006334E5">
        <w:rPr>
          <w:szCs w:val="22"/>
          <w:lang w:val="fr-FR"/>
        </w:rPr>
        <w:t xml:space="preserve">L’administration concomitante </w:t>
      </w:r>
      <w:r w:rsidR="00CC1547" w:rsidRPr="006334E5">
        <w:rPr>
          <w:szCs w:val="22"/>
          <w:lang w:val="fr-FR"/>
        </w:rPr>
        <w:t>d’inhibiteurs de PDE5,</w:t>
      </w:r>
      <w:r w:rsidRPr="006334E5">
        <w:rPr>
          <w:szCs w:val="22"/>
          <w:lang w:val="fr-FR"/>
        </w:rPr>
        <w:t xml:space="preserve"> tel</w:t>
      </w:r>
      <w:r w:rsidR="006F2ED0" w:rsidRPr="006334E5">
        <w:rPr>
          <w:szCs w:val="22"/>
          <w:lang w:val="fr-FR"/>
        </w:rPr>
        <w:t>s</w:t>
      </w:r>
      <w:r w:rsidRPr="006334E5">
        <w:rPr>
          <w:szCs w:val="22"/>
          <w:lang w:val="fr-FR"/>
        </w:rPr>
        <w:t xml:space="preserve"> que </w:t>
      </w:r>
      <w:r w:rsidR="00CC1547" w:rsidRPr="006334E5">
        <w:rPr>
          <w:szCs w:val="22"/>
          <w:lang w:val="fr-FR"/>
        </w:rPr>
        <w:t xml:space="preserve">le </w:t>
      </w:r>
      <w:proofErr w:type="spellStart"/>
      <w:r w:rsidR="00CC1547" w:rsidRPr="006334E5">
        <w:rPr>
          <w:szCs w:val="22"/>
          <w:lang w:val="fr-FR"/>
        </w:rPr>
        <w:t>tadalafil</w:t>
      </w:r>
      <w:proofErr w:type="spellEnd"/>
      <w:r w:rsidR="00CC1547" w:rsidRPr="006334E5">
        <w:rPr>
          <w:szCs w:val="22"/>
          <w:lang w:val="fr-FR"/>
        </w:rPr>
        <w:t xml:space="preserve">, avec les stimulateurs de la guanylate </w:t>
      </w:r>
      <w:proofErr w:type="spellStart"/>
      <w:r w:rsidR="00CC1547" w:rsidRPr="006334E5">
        <w:rPr>
          <w:szCs w:val="22"/>
          <w:lang w:val="fr-FR"/>
        </w:rPr>
        <w:t>cyclase</w:t>
      </w:r>
      <w:proofErr w:type="spellEnd"/>
      <w:r w:rsidR="00CC1547" w:rsidRPr="006334E5">
        <w:rPr>
          <w:szCs w:val="22"/>
          <w:lang w:val="fr-FR"/>
        </w:rPr>
        <w:t xml:space="preserve">,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00CC1547" w:rsidRPr="006334E5">
        <w:rPr>
          <w:szCs w:val="22"/>
          <w:lang w:val="fr-FR"/>
        </w:rPr>
        <w:t xml:space="preserve">le </w:t>
      </w:r>
      <w:proofErr w:type="spellStart"/>
      <w:r w:rsidR="00CC1547" w:rsidRPr="006334E5">
        <w:rPr>
          <w:szCs w:val="22"/>
          <w:lang w:val="fr-FR"/>
        </w:rPr>
        <w:t>riociguat</w:t>
      </w:r>
      <w:proofErr w:type="spellEnd"/>
      <w:r w:rsidR="00CC1547" w:rsidRPr="006334E5">
        <w:rPr>
          <w:szCs w:val="22"/>
          <w:lang w:val="fr-FR"/>
        </w:rPr>
        <w:t xml:space="preserve">, est contre-indiquée </w:t>
      </w:r>
      <w:r w:rsidRPr="006334E5">
        <w:rPr>
          <w:szCs w:val="22"/>
          <w:lang w:val="fr-FR"/>
        </w:rPr>
        <w:t>en raison du risque d’</w:t>
      </w:r>
      <w:r w:rsidR="00CC1547" w:rsidRPr="006334E5">
        <w:rPr>
          <w:szCs w:val="22"/>
          <w:lang w:val="fr-FR"/>
        </w:rPr>
        <w:t>hypotension symptomatique (voir rubrique 4.5).</w:t>
      </w:r>
    </w:p>
    <w:p w14:paraId="3975C023" w14:textId="77777777" w:rsidR="00541E66" w:rsidRPr="006334E5" w:rsidRDefault="00541E66" w:rsidP="00764671">
      <w:pPr>
        <w:spacing w:line="240" w:lineRule="auto"/>
        <w:rPr>
          <w:szCs w:val="22"/>
          <w:lang w:val="fr-FR"/>
        </w:rPr>
      </w:pPr>
    </w:p>
    <w:p w14:paraId="7558CDD6" w14:textId="77777777" w:rsidR="00192611" w:rsidRPr="006334E5" w:rsidRDefault="00192611" w:rsidP="00764671">
      <w:pPr>
        <w:spacing w:line="240" w:lineRule="auto"/>
        <w:rPr>
          <w:szCs w:val="22"/>
          <w:lang w:val="fr-FR"/>
        </w:rPr>
      </w:pPr>
      <w:r w:rsidRPr="006334E5">
        <w:rPr>
          <w:b/>
          <w:szCs w:val="22"/>
          <w:lang w:val="fr-FR"/>
        </w:rPr>
        <w:t>4.4</w:t>
      </w:r>
      <w:r w:rsidRPr="006334E5">
        <w:rPr>
          <w:b/>
          <w:szCs w:val="22"/>
          <w:lang w:val="fr-FR"/>
        </w:rPr>
        <w:tab/>
        <w:t>Mises en garde spéciales et précautions d’emploi</w:t>
      </w:r>
    </w:p>
    <w:p w14:paraId="6ADD83C0" w14:textId="77777777" w:rsidR="00192611" w:rsidRPr="006334E5" w:rsidRDefault="00192611" w:rsidP="00764671">
      <w:pPr>
        <w:spacing w:line="240" w:lineRule="auto"/>
        <w:rPr>
          <w:szCs w:val="22"/>
          <w:lang w:val="fr-FR"/>
        </w:rPr>
      </w:pPr>
    </w:p>
    <w:p w14:paraId="4F144413" w14:textId="77777777" w:rsidR="0082188A" w:rsidRDefault="0082188A" w:rsidP="00764671">
      <w:pPr>
        <w:spacing w:line="240" w:lineRule="auto"/>
        <w:rPr>
          <w:szCs w:val="22"/>
          <w:u w:val="single"/>
          <w:lang w:val="fr-FR"/>
        </w:rPr>
      </w:pPr>
      <w:r w:rsidRPr="006334E5">
        <w:rPr>
          <w:szCs w:val="22"/>
          <w:u w:val="single"/>
          <w:lang w:val="fr-FR"/>
        </w:rPr>
        <w:t xml:space="preserve">Avant traitement par CIALIS </w:t>
      </w:r>
    </w:p>
    <w:p w14:paraId="57847953" w14:textId="77777777" w:rsidR="00BA2DA4" w:rsidRPr="006334E5" w:rsidRDefault="00BA2DA4" w:rsidP="00764671">
      <w:pPr>
        <w:spacing w:line="240" w:lineRule="auto"/>
        <w:rPr>
          <w:szCs w:val="22"/>
          <w:u w:val="single"/>
          <w:lang w:val="fr-FR"/>
        </w:rPr>
      </w:pPr>
    </w:p>
    <w:p w14:paraId="102F38A0" w14:textId="77777777" w:rsidR="00192611" w:rsidRPr="006334E5" w:rsidRDefault="00192611" w:rsidP="00764671">
      <w:pPr>
        <w:spacing w:line="240" w:lineRule="auto"/>
        <w:rPr>
          <w:szCs w:val="22"/>
          <w:lang w:val="fr-FR"/>
        </w:rPr>
      </w:pPr>
      <w:r w:rsidRPr="006334E5">
        <w:rPr>
          <w:szCs w:val="22"/>
          <w:lang w:val="fr-FR"/>
        </w:rPr>
        <w:t>Le recueil des antécédents médicaux et un examen clinique doivent être réalisés afin de diagnostiquer la dysfonction érectile et d'en déterminer les causes sous-jacentes potentielles avant d'envisager un traitement pharmacologique.</w:t>
      </w:r>
    </w:p>
    <w:p w14:paraId="7E9C12EF" w14:textId="77777777" w:rsidR="00192611" w:rsidRPr="006334E5" w:rsidRDefault="00192611" w:rsidP="00764671">
      <w:pPr>
        <w:spacing w:line="240" w:lineRule="auto"/>
        <w:rPr>
          <w:szCs w:val="22"/>
          <w:lang w:val="fr-FR"/>
        </w:rPr>
      </w:pPr>
    </w:p>
    <w:p w14:paraId="448F5F99" w14:textId="77777777" w:rsidR="00192611" w:rsidRPr="006334E5" w:rsidRDefault="00192611" w:rsidP="00764671">
      <w:pPr>
        <w:spacing w:line="240" w:lineRule="auto"/>
        <w:rPr>
          <w:szCs w:val="22"/>
          <w:lang w:val="fr-FR"/>
        </w:rPr>
      </w:pPr>
      <w:r w:rsidRPr="006334E5">
        <w:rPr>
          <w:szCs w:val="22"/>
          <w:lang w:val="fr-FR"/>
        </w:rPr>
        <w:t xml:space="preserve">Avant d’instaurer tout traitement de la dysfonction érectile, les médecins doivent prendre en compte l'état cardiovasculaire de leurs patients, l'activité sexuelle s'accompagnant d'un certain risque cardiaque. Le </w:t>
      </w:r>
      <w:proofErr w:type="spellStart"/>
      <w:r w:rsidRPr="006334E5">
        <w:rPr>
          <w:szCs w:val="22"/>
          <w:lang w:val="fr-FR"/>
        </w:rPr>
        <w:t>tadalafil</w:t>
      </w:r>
      <w:proofErr w:type="spellEnd"/>
      <w:r w:rsidRPr="006334E5">
        <w:rPr>
          <w:szCs w:val="22"/>
          <w:lang w:val="fr-FR"/>
        </w:rPr>
        <w:t xml:space="preserve"> est doté de propriétés vasodilatatrices, à l'origine de baisses légères et transitoires de la pre</w:t>
      </w:r>
      <w:r w:rsidR="00E16922" w:rsidRPr="006334E5">
        <w:rPr>
          <w:szCs w:val="22"/>
          <w:lang w:val="fr-FR"/>
        </w:rPr>
        <w:t>ssion artérielle (voir rubrique </w:t>
      </w:r>
      <w:r w:rsidRPr="006334E5">
        <w:rPr>
          <w:szCs w:val="22"/>
          <w:lang w:val="fr-FR"/>
        </w:rPr>
        <w:t>5.1) et, à ce titre, il potentialise l'effet hypotenseur de</w:t>
      </w:r>
      <w:r w:rsidR="00E16922" w:rsidRPr="006334E5">
        <w:rPr>
          <w:szCs w:val="22"/>
          <w:lang w:val="fr-FR"/>
        </w:rPr>
        <w:t>s dérivés nitrés (voir rubrique </w:t>
      </w:r>
      <w:r w:rsidRPr="006334E5">
        <w:rPr>
          <w:szCs w:val="22"/>
          <w:lang w:val="fr-FR"/>
        </w:rPr>
        <w:t>4.3).</w:t>
      </w:r>
    </w:p>
    <w:p w14:paraId="4B534553" w14:textId="77777777" w:rsidR="00192611" w:rsidRPr="006334E5" w:rsidRDefault="00192611" w:rsidP="00764671">
      <w:pPr>
        <w:spacing w:line="240" w:lineRule="auto"/>
        <w:rPr>
          <w:szCs w:val="22"/>
          <w:lang w:val="fr-FR"/>
        </w:rPr>
      </w:pPr>
    </w:p>
    <w:p w14:paraId="54976BB3" w14:textId="77777777" w:rsidR="0082188A" w:rsidRPr="006334E5" w:rsidRDefault="0082188A" w:rsidP="00764671">
      <w:pPr>
        <w:spacing w:line="240" w:lineRule="auto"/>
        <w:rPr>
          <w:szCs w:val="22"/>
          <w:lang w:val="fr-FR"/>
        </w:rPr>
      </w:pPr>
      <w:r w:rsidRPr="006334E5">
        <w:rPr>
          <w:szCs w:val="22"/>
          <w:lang w:val="fr-FR"/>
        </w:rPr>
        <w:t>L'évaluation de la dysfonction érectile doit comporter la recherche d’éventuelles causes sous-jacentes et l’identification d’un traitement adéquat après un examen médical approprié. L’efficacité de CIALIS chez les patients ayant subi une intervention chirurgicale pelvienne ou une prostatectomie radicale sans préservation des bandelettes nerveuses n’est pas connue.</w:t>
      </w:r>
    </w:p>
    <w:p w14:paraId="500B971B" w14:textId="77777777" w:rsidR="0082188A" w:rsidRPr="006334E5" w:rsidRDefault="0082188A" w:rsidP="00764671">
      <w:pPr>
        <w:spacing w:line="240" w:lineRule="auto"/>
        <w:rPr>
          <w:szCs w:val="22"/>
          <w:lang w:val="fr-FR"/>
        </w:rPr>
      </w:pPr>
    </w:p>
    <w:p w14:paraId="67B0C1EB" w14:textId="77777777" w:rsidR="0082188A" w:rsidRDefault="000F573F" w:rsidP="00764671">
      <w:pPr>
        <w:spacing w:line="240" w:lineRule="auto"/>
        <w:rPr>
          <w:szCs w:val="22"/>
          <w:u w:val="single"/>
          <w:lang w:val="fr-FR"/>
        </w:rPr>
      </w:pPr>
      <w:r>
        <w:rPr>
          <w:szCs w:val="22"/>
          <w:u w:val="single"/>
          <w:lang w:val="fr-FR"/>
        </w:rPr>
        <w:t xml:space="preserve">Atteintes </w:t>
      </w:r>
      <w:r w:rsidR="00343DA8">
        <w:rPr>
          <w:szCs w:val="22"/>
          <w:u w:val="single"/>
          <w:lang w:val="fr-FR"/>
        </w:rPr>
        <w:t>c</w:t>
      </w:r>
      <w:r w:rsidR="0082188A" w:rsidRPr="006334E5">
        <w:rPr>
          <w:szCs w:val="22"/>
          <w:u w:val="single"/>
          <w:lang w:val="fr-FR"/>
        </w:rPr>
        <w:t>ardiovasculaire</w:t>
      </w:r>
      <w:r w:rsidR="008F6DDA" w:rsidRPr="006334E5">
        <w:rPr>
          <w:szCs w:val="22"/>
          <w:u w:val="single"/>
          <w:lang w:val="fr-FR"/>
        </w:rPr>
        <w:t>s</w:t>
      </w:r>
    </w:p>
    <w:p w14:paraId="030C4FC8" w14:textId="77777777" w:rsidR="00BA2DA4" w:rsidRPr="006334E5" w:rsidRDefault="00BA2DA4" w:rsidP="00764671">
      <w:pPr>
        <w:spacing w:line="240" w:lineRule="auto"/>
        <w:rPr>
          <w:szCs w:val="22"/>
          <w:u w:val="single"/>
          <w:lang w:val="fr-FR"/>
        </w:rPr>
      </w:pPr>
    </w:p>
    <w:p w14:paraId="0A5D655B" w14:textId="77777777" w:rsidR="00192611" w:rsidRPr="006334E5" w:rsidRDefault="00192611" w:rsidP="00764671">
      <w:pPr>
        <w:spacing w:line="240" w:lineRule="auto"/>
        <w:rPr>
          <w:szCs w:val="22"/>
          <w:lang w:val="fr-FR"/>
        </w:rPr>
      </w:pPr>
      <w:r w:rsidRPr="006334E5">
        <w:rPr>
          <w:szCs w:val="22"/>
          <w:lang w:val="fr-FR"/>
        </w:rPr>
        <w:t>Des événements cardiovasculaires graves, tels qu</w:t>
      </w:r>
      <w:r w:rsidR="005D76C9" w:rsidRPr="006334E5">
        <w:rPr>
          <w:szCs w:val="22"/>
          <w:lang w:val="fr-FR"/>
        </w:rPr>
        <w:t>’</w:t>
      </w:r>
      <w:r w:rsidRPr="006334E5">
        <w:rPr>
          <w:szCs w:val="22"/>
          <w:lang w:val="fr-FR"/>
        </w:rPr>
        <w:t>infarctus du myocarde, mort subite d’origine cardiaque, angor instable, arythmie ventriculaire, accidents ischémiques cérébraux et accidents ischémiques transitoires, douleur thoracique, palpitations et tachycardie ont été rapportés après la commercialisation et/ou lors des essais cliniques. La plupart des patients chez qui ces événements ont été observés présentaient des facteurs de risque cardiovasculaire préexistants. Cependant, il n’est pas possible de déterminer avec certitude si ces événements sont directement liés à ces facteurs de risque, à CIALIS, à l’activité sexuelle, à une association de ces facteurs, ou à d’autres facteurs.</w:t>
      </w:r>
    </w:p>
    <w:p w14:paraId="3C06024B" w14:textId="77777777" w:rsidR="0082188A" w:rsidRPr="006334E5" w:rsidRDefault="0082188A" w:rsidP="00764671">
      <w:pPr>
        <w:spacing w:line="240" w:lineRule="auto"/>
        <w:rPr>
          <w:szCs w:val="22"/>
          <w:lang w:val="fr-FR"/>
        </w:rPr>
      </w:pPr>
    </w:p>
    <w:p w14:paraId="4D92C47D" w14:textId="77777777" w:rsidR="0082188A" w:rsidRPr="006334E5" w:rsidRDefault="0082188A" w:rsidP="00764671">
      <w:pPr>
        <w:spacing w:line="240" w:lineRule="auto"/>
        <w:rPr>
          <w:bCs/>
          <w:szCs w:val="22"/>
          <w:lang w:val="fr-FR"/>
        </w:rPr>
      </w:pPr>
      <w:r w:rsidRPr="006334E5">
        <w:rPr>
          <w:szCs w:val="22"/>
          <w:lang w:val="fr-FR"/>
        </w:rPr>
        <w:lastRenderedPageBreak/>
        <w:t>Chez certains patients recevant des alpha</w:t>
      </w:r>
      <w:r w:rsidRPr="006334E5">
        <w:rPr>
          <w:szCs w:val="22"/>
          <w:vertAlign w:val="subscript"/>
          <w:lang w:val="fr-FR"/>
        </w:rPr>
        <w:t>1</w:t>
      </w:r>
      <w:r w:rsidRPr="006334E5">
        <w:rPr>
          <w:szCs w:val="22"/>
          <w:lang w:val="fr-FR"/>
        </w:rPr>
        <w:t xml:space="preserve"> bloquants comme la </w:t>
      </w:r>
      <w:proofErr w:type="spellStart"/>
      <w:r w:rsidRPr="006334E5">
        <w:rPr>
          <w:szCs w:val="22"/>
          <w:lang w:val="fr-FR"/>
        </w:rPr>
        <w:t>doxazosine</w:t>
      </w:r>
      <w:proofErr w:type="spellEnd"/>
      <w:r w:rsidRPr="006334E5">
        <w:rPr>
          <w:szCs w:val="22"/>
          <w:lang w:val="fr-FR"/>
        </w:rPr>
        <w:t>, l’administration concomitante de CIALIS peut conduire à une hypotensi</w:t>
      </w:r>
      <w:r w:rsidR="00E16922" w:rsidRPr="006334E5">
        <w:rPr>
          <w:szCs w:val="22"/>
          <w:lang w:val="fr-FR"/>
        </w:rPr>
        <w:t>on symptomatique (voir rubrique </w:t>
      </w:r>
      <w:r w:rsidRPr="006334E5">
        <w:rPr>
          <w:szCs w:val="22"/>
          <w:lang w:val="fr-FR"/>
        </w:rPr>
        <w:t>4.5</w:t>
      </w:r>
      <w:r w:rsidRPr="006334E5">
        <w:rPr>
          <w:bCs/>
          <w:szCs w:val="22"/>
          <w:lang w:val="fr-FR"/>
        </w:rPr>
        <w:t xml:space="preserve">). L’administration simultanée de </w:t>
      </w:r>
      <w:proofErr w:type="spellStart"/>
      <w:r w:rsidRPr="006334E5">
        <w:rPr>
          <w:bCs/>
          <w:szCs w:val="22"/>
          <w:lang w:val="fr-FR"/>
        </w:rPr>
        <w:t>tadalafil</w:t>
      </w:r>
      <w:proofErr w:type="spellEnd"/>
      <w:r w:rsidRPr="006334E5">
        <w:rPr>
          <w:bCs/>
          <w:szCs w:val="22"/>
          <w:lang w:val="fr-FR"/>
        </w:rPr>
        <w:t xml:space="preserve"> et de </w:t>
      </w:r>
      <w:proofErr w:type="spellStart"/>
      <w:r w:rsidRPr="006334E5">
        <w:rPr>
          <w:bCs/>
          <w:szCs w:val="22"/>
          <w:lang w:val="fr-FR"/>
        </w:rPr>
        <w:t>doxazosine</w:t>
      </w:r>
      <w:proofErr w:type="spellEnd"/>
      <w:r w:rsidRPr="006334E5">
        <w:rPr>
          <w:bCs/>
          <w:szCs w:val="22"/>
          <w:lang w:val="fr-FR"/>
        </w:rPr>
        <w:t xml:space="preserve"> n’est donc pas recommandée.</w:t>
      </w:r>
    </w:p>
    <w:p w14:paraId="1288C462" w14:textId="77777777" w:rsidR="00192611" w:rsidRPr="006334E5" w:rsidRDefault="00192611" w:rsidP="00764671">
      <w:pPr>
        <w:spacing w:line="240" w:lineRule="auto"/>
        <w:rPr>
          <w:szCs w:val="22"/>
          <w:lang w:val="fr-FR"/>
        </w:rPr>
      </w:pPr>
    </w:p>
    <w:p w14:paraId="23E29654" w14:textId="77777777" w:rsidR="008F6DDA" w:rsidRDefault="000F573F" w:rsidP="00764671">
      <w:pPr>
        <w:spacing w:line="240" w:lineRule="auto"/>
        <w:rPr>
          <w:szCs w:val="22"/>
          <w:u w:val="single"/>
          <w:lang w:val="fr-FR"/>
        </w:rPr>
      </w:pPr>
      <w:r>
        <w:rPr>
          <w:szCs w:val="22"/>
          <w:u w:val="single"/>
          <w:lang w:val="fr-FR"/>
        </w:rPr>
        <w:t xml:space="preserve">Atteintes </w:t>
      </w:r>
      <w:r w:rsidR="007F465F">
        <w:rPr>
          <w:szCs w:val="22"/>
          <w:u w:val="single"/>
          <w:lang w:val="fr-FR"/>
        </w:rPr>
        <w:t>ophtalmiques</w:t>
      </w:r>
    </w:p>
    <w:p w14:paraId="46ADED3B" w14:textId="77777777" w:rsidR="00BA2DA4" w:rsidRPr="006334E5" w:rsidRDefault="00BA2DA4" w:rsidP="00764671">
      <w:pPr>
        <w:spacing w:line="240" w:lineRule="auto"/>
        <w:rPr>
          <w:szCs w:val="22"/>
          <w:u w:val="single"/>
          <w:lang w:val="fr-FR"/>
        </w:rPr>
      </w:pPr>
    </w:p>
    <w:p w14:paraId="1972CCAC" w14:textId="0D774959" w:rsidR="00265AE6" w:rsidRDefault="00265AE6" w:rsidP="00265AE6">
      <w:pPr>
        <w:spacing w:line="240" w:lineRule="auto"/>
        <w:rPr>
          <w:szCs w:val="22"/>
          <w:lang w:val="fr-FR"/>
        </w:rPr>
      </w:pPr>
      <w:r w:rsidRPr="006334E5">
        <w:rPr>
          <w:szCs w:val="22"/>
          <w:lang w:val="fr-FR"/>
        </w:rPr>
        <w:t>Des anomalies visuelles</w:t>
      </w:r>
      <w:r w:rsidR="00593701" w:rsidRPr="00593701">
        <w:rPr>
          <w:szCs w:val="22"/>
          <w:lang w:val="fr-FR"/>
        </w:rPr>
        <w:t xml:space="preserve">, </w:t>
      </w:r>
      <w:bookmarkStart w:id="58" w:name="_Hlk137653620"/>
      <w:r w:rsidR="005E747E">
        <w:rPr>
          <w:szCs w:val="22"/>
          <w:lang w:val="fr-FR"/>
        </w:rPr>
        <w:t>incluant</w:t>
      </w:r>
      <w:r w:rsidR="00593701" w:rsidRPr="00593701">
        <w:rPr>
          <w:szCs w:val="22"/>
          <w:lang w:val="fr-FR"/>
        </w:rPr>
        <w:t xml:space="preserve"> la </w:t>
      </w:r>
      <w:proofErr w:type="spellStart"/>
      <w:r w:rsidR="00593701" w:rsidRPr="00593701">
        <w:rPr>
          <w:szCs w:val="22"/>
          <w:lang w:val="fr-FR"/>
        </w:rPr>
        <w:t>choriorétinopathie</w:t>
      </w:r>
      <w:proofErr w:type="spellEnd"/>
      <w:r w:rsidR="00593701" w:rsidRPr="00593701">
        <w:rPr>
          <w:szCs w:val="22"/>
          <w:lang w:val="fr-FR"/>
        </w:rPr>
        <w:t xml:space="preserve"> séreuse centrale (C</w:t>
      </w:r>
      <w:r w:rsidR="00CD2CCA">
        <w:rPr>
          <w:szCs w:val="22"/>
          <w:lang w:val="fr-FR"/>
        </w:rPr>
        <w:t>R</w:t>
      </w:r>
      <w:r w:rsidR="00593701" w:rsidRPr="00593701">
        <w:rPr>
          <w:szCs w:val="22"/>
          <w:lang w:val="fr-FR"/>
        </w:rPr>
        <w:t>SC)</w:t>
      </w:r>
      <w:bookmarkEnd w:id="58"/>
      <w:r w:rsidRPr="006334E5">
        <w:rPr>
          <w:szCs w:val="22"/>
          <w:lang w:val="fr-FR"/>
        </w:rPr>
        <w:t xml:space="preserve"> et des cas de neuropathie optique ischémique antérieure non artéritique</w:t>
      </w:r>
      <w:r w:rsidR="005E747E" w:rsidRPr="005E747E">
        <w:rPr>
          <w:szCs w:val="22"/>
          <w:lang w:val="fr-FR"/>
        </w:rPr>
        <w:t xml:space="preserve"> </w:t>
      </w:r>
      <w:r w:rsidR="005E747E">
        <w:rPr>
          <w:szCs w:val="22"/>
          <w:lang w:val="fr-FR"/>
        </w:rPr>
        <w:t>(</w:t>
      </w:r>
      <w:r w:rsidR="005E747E" w:rsidRPr="006334E5">
        <w:rPr>
          <w:szCs w:val="22"/>
          <w:lang w:val="fr-FR"/>
        </w:rPr>
        <w:t>NOIAN</w:t>
      </w:r>
      <w:r w:rsidRPr="006334E5">
        <w:rPr>
          <w:szCs w:val="22"/>
          <w:lang w:val="fr-FR"/>
        </w:rPr>
        <w:t>) ont été rapportés à la suite de la prise de CIALIS et d’autres inhibiteurs de la PDE5.</w:t>
      </w:r>
      <w:r w:rsidR="00593701" w:rsidRPr="00593701">
        <w:rPr>
          <w:szCs w:val="22"/>
          <w:lang w:val="fr-FR"/>
        </w:rPr>
        <w:t xml:space="preserve"> </w:t>
      </w:r>
      <w:r w:rsidR="001744AF">
        <w:rPr>
          <w:szCs w:val="22"/>
          <w:lang w:val="fr-FR"/>
        </w:rPr>
        <w:t>Dans l</w:t>
      </w:r>
      <w:r w:rsidR="00593701" w:rsidRPr="003F7CEA">
        <w:rPr>
          <w:szCs w:val="22"/>
          <w:lang w:val="fr-FR"/>
        </w:rPr>
        <w:t>a plupart des cas</w:t>
      </w:r>
      <w:r w:rsidR="001744AF">
        <w:rPr>
          <w:szCs w:val="22"/>
          <w:lang w:val="fr-FR"/>
        </w:rPr>
        <w:t>, la</w:t>
      </w:r>
      <w:r w:rsidR="00593701" w:rsidRPr="003F7CEA">
        <w:rPr>
          <w:szCs w:val="22"/>
          <w:lang w:val="fr-FR"/>
        </w:rPr>
        <w:t xml:space="preserve"> C</w:t>
      </w:r>
      <w:r w:rsidR="00CD2CCA">
        <w:rPr>
          <w:szCs w:val="22"/>
          <w:lang w:val="fr-FR"/>
        </w:rPr>
        <w:t>R</w:t>
      </w:r>
      <w:r w:rsidR="00593701" w:rsidRPr="003F7CEA">
        <w:rPr>
          <w:szCs w:val="22"/>
          <w:lang w:val="fr-FR"/>
        </w:rPr>
        <w:t>SC s</w:t>
      </w:r>
      <w:r w:rsidR="001744AF">
        <w:rPr>
          <w:szCs w:val="22"/>
          <w:lang w:val="fr-FR"/>
        </w:rPr>
        <w:t>’est</w:t>
      </w:r>
      <w:r w:rsidR="006F73D5">
        <w:rPr>
          <w:szCs w:val="22"/>
          <w:lang w:val="fr-FR"/>
        </w:rPr>
        <w:t xml:space="preserve"> </w:t>
      </w:r>
      <w:r w:rsidR="00593701" w:rsidRPr="003F7CEA">
        <w:rPr>
          <w:szCs w:val="22"/>
          <w:lang w:val="fr-FR"/>
        </w:rPr>
        <w:t>résolu</w:t>
      </w:r>
      <w:r w:rsidR="001744AF">
        <w:rPr>
          <w:szCs w:val="22"/>
          <w:lang w:val="fr-FR"/>
        </w:rPr>
        <w:t>e</w:t>
      </w:r>
      <w:r w:rsidR="00593701" w:rsidRPr="003F7CEA">
        <w:rPr>
          <w:szCs w:val="22"/>
          <w:lang w:val="fr-FR"/>
        </w:rPr>
        <w:t xml:space="preserve"> spontanément après l'arrêt du </w:t>
      </w:r>
      <w:proofErr w:type="spellStart"/>
      <w:r w:rsidR="00593701" w:rsidRPr="00CF1BF8">
        <w:rPr>
          <w:szCs w:val="22"/>
          <w:lang w:val="fr-FR"/>
        </w:rPr>
        <w:t>tadalafil</w:t>
      </w:r>
      <w:proofErr w:type="spellEnd"/>
      <w:r w:rsidR="00593701" w:rsidRPr="003F7CEA">
        <w:rPr>
          <w:szCs w:val="22"/>
          <w:lang w:val="fr-FR"/>
        </w:rPr>
        <w:t>.</w:t>
      </w:r>
      <w:r w:rsidR="00593701" w:rsidRPr="006334E5">
        <w:rPr>
          <w:szCs w:val="22"/>
          <w:lang w:val="fr-FR"/>
        </w:rPr>
        <w:t xml:space="preserve"> </w:t>
      </w:r>
      <w:r w:rsidR="00593701">
        <w:rPr>
          <w:szCs w:val="22"/>
          <w:lang w:val="fr-FR"/>
        </w:rPr>
        <w:t>Concernant la NOIAN,</w:t>
      </w:r>
      <w:r w:rsidR="00BA48C0" w:rsidRPr="006334E5">
        <w:rPr>
          <w:szCs w:val="22"/>
          <w:lang w:val="fr-FR"/>
        </w:rPr>
        <w:t xml:space="preserve"> </w:t>
      </w:r>
      <w:r w:rsidR="00593701">
        <w:rPr>
          <w:szCs w:val="22"/>
          <w:lang w:val="fr-FR"/>
        </w:rPr>
        <w:t>l</w:t>
      </w:r>
      <w:r w:rsidR="000F573F" w:rsidRPr="006334E5">
        <w:rPr>
          <w:szCs w:val="22"/>
          <w:lang w:val="fr-FR"/>
        </w:rPr>
        <w:t xml:space="preserve">es analyses des données observationnelles suggèrent une augmentation du risque de NOIAN aigüe </w:t>
      </w:r>
      <w:r w:rsidR="000F573F">
        <w:rPr>
          <w:szCs w:val="22"/>
          <w:lang w:val="fr-FR"/>
        </w:rPr>
        <w:t>après administration</w:t>
      </w:r>
      <w:r w:rsidR="000F573F" w:rsidRPr="006334E5">
        <w:rPr>
          <w:szCs w:val="22"/>
          <w:lang w:val="fr-FR"/>
        </w:rPr>
        <w:t xml:space="preserve"> de </w:t>
      </w:r>
      <w:proofErr w:type="spellStart"/>
      <w:r w:rsidR="000F573F" w:rsidRPr="006334E5">
        <w:rPr>
          <w:szCs w:val="22"/>
          <w:lang w:val="fr-FR"/>
        </w:rPr>
        <w:t>tadalafil</w:t>
      </w:r>
      <w:proofErr w:type="spellEnd"/>
      <w:r w:rsidR="000F573F" w:rsidRPr="006334E5">
        <w:rPr>
          <w:szCs w:val="22"/>
          <w:lang w:val="fr-FR"/>
        </w:rPr>
        <w:t xml:space="preserve"> ou d’autres inhibiteurs de la PDE5 chez les hommes </w:t>
      </w:r>
      <w:r w:rsidR="007F465F">
        <w:rPr>
          <w:szCs w:val="22"/>
          <w:lang w:val="fr-FR"/>
        </w:rPr>
        <w:t>présentant une</w:t>
      </w:r>
      <w:r w:rsidR="000F573F" w:rsidRPr="006334E5">
        <w:rPr>
          <w:szCs w:val="22"/>
          <w:lang w:val="fr-FR"/>
        </w:rPr>
        <w:t xml:space="preserve"> dysfonction érectile. C</w:t>
      </w:r>
      <w:r w:rsidR="000F573F">
        <w:rPr>
          <w:szCs w:val="22"/>
          <w:lang w:val="fr-FR"/>
        </w:rPr>
        <w:t xml:space="preserve">e risque </w:t>
      </w:r>
      <w:r w:rsidR="000F573F" w:rsidRPr="006334E5">
        <w:rPr>
          <w:szCs w:val="22"/>
          <w:lang w:val="fr-FR"/>
        </w:rPr>
        <w:t xml:space="preserve">peut concerner tous les patients exposés au </w:t>
      </w:r>
      <w:proofErr w:type="spellStart"/>
      <w:r w:rsidR="000F573F" w:rsidRPr="006334E5">
        <w:rPr>
          <w:szCs w:val="22"/>
          <w:lang w:val="fr-FR"/>
        </w:rPr>
        <w:t>tadalafil</w:t>
      </w:r>
      <w:proofErr w:type="spellEnd"/>
      <w:r w:rsidR="000F573F">
        <w:rPr>
          <w:szCs w:val="22"/>
          <w:lang w:val="fr-FR"/>
        </w:rPr>
        <w:t>. Par conséquent,</w:t>
      </w:r>
      <w:r w:rsidRPr="006334E5">
        <w:rPr>
          <w:szCs w:val="22"/>
          <w:lang w:val="fr-FR"/>
        </w:rPr>
        <w:t xml:space="preserve"> </w:t>
      </w:r>
      <w:r w:rsidR="000F573F">
        <w:rPr>
          <w:szCs w:val="22"/>
          <w:lang w:val="fr-FR"/>
        </w:rPr>
        <w:t>les</w:t>
      </w:r>
      <w:r w:rsidRPr="006334E5">
        <w:rPr>
          <w:szCs w:val="22"/>
          <w:lang w:val="fr-FR"/>
        </w:rPr>
        <w:t xml:space="preserve"> patient</w:t>
      </w:r>
      <w:r w:rsidR="000F573F">
        <w:rPr>
          <w:szCs w:val="22"/>
          <w:lang w:val="fr-FR"/>
        </w:rPr>
        <w:t>s</w:t>
      </w:r>
      <w:r w:rsidRPr="006334E5">
        <w:rPr>
          <w:szCs w:val="22"/>
          <w:lang w:val="fr-FR"/>
        </w:rPr>
        <w:t xml:space="preserve"> doi</w:t>
      </w:r>
      <w:r w:rsidR="000F573F">
        <w:rPr>
          <w:szCs w:val="22"/>
          <w:lang w:val="fr-FR"/>
        </w:rPr>
        <w:t>ven</w:t>
      </w:r>
      <w:r w:rsidRPr="006334E5">
        <w:rPr>
          <w:szCs w:val="22"/>
          <w:lang w:val="fr-FR"/>
        </w:rPr>
        <w:t>t être averti</w:t>
      </w:r>
      <w:r w:rsidR="000F573F">
        <w:rPr>
          <w:szCs w:val="22"/>
          <w:lang w:val="fr-FR"/>
        </w:rPr>
        <w:t>s</w:t>
      </w:r>
      <w:r w:rsidRPr="006334E5">
        <w:rPr>
          <w:szCs w:val="22"/>
          <w:lang w:val="fr-FR"/>
        </w:rPr>
        <w:t xml:space="preserve"> que, en cas d’anomalie visuelle soudaine, </w:t>
      </w:r>
      <w:r w:rsidR="00804394">
        <w:rPr>
          <w:szCs w:val="22"/>
          <w:lang w:val="fr-FR"/>
        </w:rPr>
        <w:t>de diminution</w:t>
      </w:r>
      <w:r w:rsidR="00593701">
        <w:rPr>
          <w:szCs w:val="22"/>
          <w:lang w:val="fr-FR"/>
        </w:rPr>
        <w:t xml:space="preserve"> de l’acuité visuelle et/ou </w:t>
      </w:r>
      <w:r w:rsidR="00804394">
        <w:rPr>
          <w:szCs w:val="22"/>
          <w:lang w:val="fr-FR"/>
        </w:rPr>
        <w:t>de</w:t>
      </w:r>
      <w:r w:rsidR="00593701">
        <w:rPr>
          <w:szCs w:val="22"/>
          <w:lang w:val="fr-FR"/>
        </w:rPr>
        <w:t xml:space="preserve"> distorsion visuelle, </w:t>
      </w:r>
      <w:r w:rsidRPr="006334E5">
        <w:rPr>
          <w:szCs w:val="22"/>
          <w:lang w:val="fr-FR"/>
        </w:rPr>
        <w:t>il</w:t>
      </w:r>
      <w:r w:rsidR="000F573F">
        <w:rPr>
          <w:szCs w:val="22"/>
          <w:lang w:val="fr-FR"/>
        </w:rPr>
        <w:t>s</w:t>
      </w:r>
      <w:r w:rsidRPr="006334E5">
        <w:rPr>
          <w:szCs w:val="22"/>
          <w:lang w:val="fr-FR"/>
        </w:rPr>
        <w:t xml:space="preserve"> doi</w:t>
      </w:r>
      <w:r w:rsidR="000F573F">
        <w:rPr>
          <w:szCs w:val="22"/>
          <w:lang w:val="fr-FR"/>
        </w:rPr>
        <w:t>ven</w:t>
      </w:r>
      <w:r w:rsidRPr="006334E5">
        <w:rPr>
          <w:szCs w:val="22"/>
          <w:lang w:val="fr-FR"/>
        </w:rPr>
        <w:t>t arrêter la prise de CIALIS et consulter immédiatement un médecin (voir rubrique 4.3).</w:t>
      </w:r>
    </w:p>
    <w:p w14:paraId="6422ACF6" w14:textId="77777777" w:rsidR="00072C48" w:rsidRPr="006334E5" w:rsidRDefault="00072C48" w:rsidP="00265AE6">
      <w:pPr>
        <w:spacing w:line="240" w:lineRule="auto"/>
        <w:rPr>
          <w:szCs w:val="22"/>
          <w:lang w:val="fr-FR"/>
        </w:rPr>
      </w:pPr>
    </w:p>
    <w:p w14:paraId="21524857" w14:textId="77777777" w:rsidR="00072C48" w:rsidRDefault="00072C48" w:rsidP="00072C48">
      <w:pPr>
        <w:spacing w:line="240" w:lineRule="auto"/>
        <w:rPr>
          <w:u w:val="single"/>
          <w:lang w:val="fr-FR"/>
        </w:rPr>
      </w:pPr>
      <w:r w:rsidRPr="001D61C4">
        <w:rPr>
          <w:u w:val="single"/>
          <w:lang w:val="fr-FR"/>
        </w:rPr>
        <w:t xml:space="preserve">Diminution ou perte </w:t>
      </w:r>
      <w:r w:rsidRPr="002B6AF8">
        <w:rPr>
          <w:u w:val="single"/>
          <w:lang w:val="fr-FR"/>
        </w:rPr>
        <w:t>soudaine de l</w:t>
      </w:r>
      <w:r w:rsidRPr="001D61C4">
        <w:rPr>
          <w:u w:val="single"/>
          <w:lang w:val="fr-FR"/>
        </w:rPr>
        <w:t xml:space="preserve">’audition </w:t>
      </w:r>
    </w:p>
    <w:p w14:paraId="6CADE574" w14:textId="77777777" w:rsidR="00BA2DA4" w:rsidRPr="001D61C4" w:rsidRDefault="00BA2DA4" w:rsidP="00072C48">
      <w:pPr>
        <w:spacing w:line="240" w:lineRule="auto"/>
        <w:rPr>
          <w:u w:val="single"/>
          <w:lang w:val="fr-FR"/>
        </w:rPr>
      </w:pPr>
    </w:p>
    <w:p w14:paraId="664887A7" w14:textId="77777777" w:rsidR="00072C48" w:rsidRDefault="00072C48" w:rsidP="00072C48">
      <w:pPr>
        <w:spacing w:line="240" w:lineRule="auto"/>
        <w:rPr>
          <w:szCs w:val="22"/>
          <w:lang w:val="fr-FR"/>
        </w:rPr>
      </w:pPr>
      <w:r>
        <w:rPr>
          <w:lang w:val="fr-FR"/>
        </w:rPr>
        <w:t xml:space="preserve">Des cas de perte soudaine de l’audition ont été rapportés suivant l’utilisation de </w:t>
      </w:r>
      <w:proofErr w:type="spellStart"/>
      <w:r>
        <w:rPr>
          <w:lang w:val="fr-FR"/>
        </w:rPr>
        <w:t>tadalafil</w:t>
      </w:r>
      <w:proofErr w:type="spellEnd"/>
      <w:r>
        <w:rPr>
          <w:lang w:val="fr-FR"/>
        </w:rPr>
        <w:t xml:space="preserve">. Bien que des facteurs de risque associés étaient présents dans certains cas (tels que l’âge, un diabète, une hypertension ou des antécédents de diminution de l’audition), les patients doivent être avertis qu’ils doivent arrêter la prise de </w:t>
      </w:r>
      <w:proofErr w:type="spellStart"/>
      <w:r>
        <w:rPr>
          <w:lang w:val="fr-FR"/>
        </w:rPr>
        <w:t>tadalafil</w:t>
      </w:r>
      <w:proofErr w:type="spellEnd"/>
      <w:r>
        <w:rPr>
          <w:lang w:val="fr-FR"/>
        </w:rPr>
        <w:t xml:space="preserve"> et </w:t>
      </w:r>
      <w:r w:rsidRPr="002B6AF8">
        <w:rPr>
          <w:szCs w:val="22"/>
          <w:lang w:val="fr-FR"/>
        </w:rPr>
        <w:t>consulter rapidement un médecin</w:t>
      </w:r>
      <w:r>
        <w:rPr>
          <w:szCs w:val="22"/>
          <w:lang w:val="fr-FR"/>
        </w:rPr>
        <w:t xml:space="preserve"> en cas de diminution ou de perte soudaine de l’audition.</w:t>
      </w:r>
    </w:p>
    <w:p w14:paraId="0788FCE5" w14:textId="77777777" w:rsidR="00192611" w:rsidRPr="006334E5" w:rsidRDefault="00192611" w:rsidP="00764671">
      <w:pPr>
        <w:spacing w:line="240" w:lineRule="auto"/>
        <w:rPr>
          <w:szCs w:val="22"/>
          <w:lang w:val="fr-FR"/>
        </w:rPr>
      </w:pPr>
    </w:p>
    <w:p w14:paraId="2D5A8DE5" w14:textId="77777777" w:rsidR="0082188A" w:rsidRDefault="008B1558" w:rsidP="00764671">
      <w:pPr>
        <w:spacing w:line="240" w:lineRule="auto"/>
        <w:rPr>
          <w:u w:val="single"/>
          <w:lang w:val="fr-FR"/>
        </w:rPr>
      </w:pPr>
      <w:r w:rsidRPr="006334E5">
        <w:rPr>
          <w:u w:val="single"/>
          <w:lang w:val="fr-FR"/>
        </w:rPr>
        <w:t>Insuffisance h</w:t>
      </w:r>
      <w:r w:rsidR="0082188A" w:rsidRPr="006334E5">
        <w:rPr>
          <w:u w:val="single"/>
          <w:lang w:val="fr-FR"/>
        </w:rPr>
        <w:t>épatique</w:t>
      </w:r>
    </w:p>
    <w:p w14:paraId="06026695" w14:textId="77777777" w:rsidR="00BA2DA4" w:rsidRPr="006334E5" w:rsidRDefault="00BA2DA4" w:rsidP="00764671">
      <w:pPr>
        <w:spacing w:line="240" w:lineRule="auto"/>
        <w:rPr>
          <w:u w:val="single"/>
          <w:lang w:val="fr-FR"/>
        </w:rPr>
      </w:pPr>
    </w:p>
    <w:p w14:paraId="2526142F" w14:textId="77777777" w:rsidR="000B2334" w:rsidRPr="006334E5" w:rsidRDefault="000B2334" w:rsidP="00764671">
      <w:pPr>
        <w:spacing w:line="240" w:lineRule="auto"/>
        <w:rPr>
          <w:lang w:val="fr-FR"/>
        </w:rPr>
      </w:pPr>
      <w:r w:rsidRPr="006334E5">
        <w:rPr>
          <w:lang w:val="fr-FR"/>
        </w:rPr>
        <w:t xml:space="preserve">Les données cliniques </w:t>
      </w:r>
      <w:r w:rsidR="006D7053" w:rsidRPr="006334E5">
        <w:rPr>
          <w:lang w:val="fr-FR"/>
        </w:rPr>
        <w:t>concernant</w:t>
      </w:r>
      <w:r w:rsidRPr="006334E5">
        <w:rPr>
          <w:lang w:val="fr-FR"/>
        </w:rPr>
        <w:t xml:space="preserve"> la sécurité d'emploi de CIALIS à dose unique chez les patients atteints d'insuffisance hépatique sévère (Classe C de Child-</w:t>
      </w:r>
      <w:proofErr w:type="spellStart"/>
      <w:r w:rsidRPr="006334E5">
        <w:rPr>
          <w:lang w:val="fr-FR"/>
        </w:rPr>
        <w:t>Pugh</w:t>
      </w:r>
      <w:proofErr w:type="spellEnd"/>
      <w:r w:rsidRPr="006334E5">
        <w:rPr>
          <w:lang w:val="fr-FR"/>
        </w:rPr>
        <w:t>) sont limitées. Si CIALIS est prescrit, le médecin prescripteur devra procéder à une évaluation individuelle du rapport bénéfice/risque.</w:t>
      </w:r>
    </w:p>
    <w:p w14:paraId="40E10F70" w14:textId="77777777" w:rsidR="00192611" w:rsidRPr="006334E5" w:rsidRDefault="00192611" w:rsidP="00764671">
      <w:pPr>
        <w:spacing w:line="240" w:lineRule="auto"/>
        <w:rPr>
          <w:szCs w:val="22"/>
          <w:lang w:val="fr-FR"/>
        </w:rPr>
      </w:pPr>
    </w:p>
    <w:p w14:paraId="151A16A7" w14:textId="77777777" w:rsidR="0082188A" w:rsidRDefault="0082188A" w:rsidP="00764671">
      <w:pPr>
        <w:spacing w:line="240" w:lineRule="auto"/>
        <w:rPr>
          <w:u w:val="single"/>
          <w:lang w:val="fr-FR"/>
        </w:rPr>
      </w:pPr>
      <w:r w:rsidRPr="006334E5">
        <w:rPr>
          <w:u w:val="single"/>
          <w:lang w:val="fr-FR"/>
        </w:rPr>
        <w:t>Priapisme et malformation anatomique du pénis</w:t>
      </w:r>
    </w:p>
    <w:p w14:paraId="24E3CBC7" w14:textId="77777777" w:rsidR="00BA2DA4" w:rsidRPr="006334E5" w:rsidRDefault="00BA2DA4" w:rsidP="00764671">
      <w:pPr>
        <w:spacing w:line="240" w:lineRule="auto"/>
        <w:rPr>
          <w:u w:val="single"/>
          <w:lang w:val="fr-FR"/>
        </w:rPr>
      </w:pPr>
    </w:p>
    <w:p w14:paraId="520D533B" w14:textId="77777777" w:rsidR="00192611" w:rsidRPr="006334E5" w:rsidRDefault="00192611" w:rsidP="00764671">
      <w:pPr>
        <w:spacing w:line="240" w:lineRule="auto"/>
        <w:rPr>
          <w:szCs w:val="22"/>
          <w:lang w:val="fr-FR"/>
        </w:rPr>
      </w:pPr>
      <w:r w:rsidRPr="006334E5">
        <w:rPr>
          <w:szCs w:val="22"/>
          <w:lang w:val="fr-FR"/>
        </w:rPr>
        <w:t>Les patients ayant des érections d’une durée de 4</w:t>
      </w:r>
      <w:r w:rsidR="00E16922" w:rsidRPr="006334E5">
        <w:rPr>
          <w:szCs w:val="22"/>
          <w:lang w:val="fr-FR"/>
        </w:rPr>
        <w:t> </w:t>
      </w:r>
      <w:r w:rsidRPr="006334E5">
        <w:rPr>
          <w:szCs w:val="22"/>
          <w:lang w:val="fr-FR"/>
        </w:rPr>
        <w:t>heures ou plus doivent être informés qu’il faut chercher une assistance médicale immédiate. Si le priapisme n’est pas traité immédiatement, des lésions du tissu pénien et une impuissance permanente peuvent en résulter.</w:t>
      </w:r>
    </w:p>
    <w:p w14:paraId="643ED247" w14:textId="77777777" w:rsidR="00192611" w:rsidRPr="006334E5" w:rsidRDefault="00192611" w:rsidP="00764671">
      <w:pPr>
        <w:spacing w:line="240" w:lineRule="auto"/>
        <w:rPr>
          <w:szCs w:val="22"/>
          <w:lang w:val="fr-FR"/>
        </w:rPr>
      </w:pPr>
    </w:p>
    <w:p w14:paraId="5915D172" w14:textId="77777777" w:rsidR="00192611" w:rsidRPr="006334E5" w:rsidRDefault="00192611" w:rsidP="00764671">
      <w:pPr>
        <w:spacing w:line="240" w:lineRule="auto"/>
        <w:rPr>
          <w:szCs w:val="22"/>
          <w:lang w:val="fr-FR"/>
        </w:rPr>
      </w:pPr>
      <w:r w:rsidRPr="006334E5">
        <w:rPr>
          <w:szCs w:val="22"/>
          <w:lang w:val="fr-FR"/>
        </w:rPr>
        <w:t xml:space="preserve">CIALIS doit être utilisé avec prudence chez les patients présentant une malformation anatomique du pénis (comme une angulation, une sclérose des corps caverneux ou la maladie de La </w:t>
      </w:r>
      <w:proofErr w:type="spellStart"/>
      <w:r w:rsidRPr="006334E5">
        <w:rPr>
          <w:szCs w:val="22"/>
          <w:lang w:val="fr-FR"/>
        </w:rPr>
        <w:t>Peyronie</w:t>
      </w:r>
      <w:proofErr w:type="spellEnd"/>
      <w:r w:rsidRPr="006334E5">
        <w:rPr>
          <w:szCs w:val="22"/>
          <w:lang w:val="fr-FR"/>
        </w:rPr>
        <w:t>) ou chez les patients présentant des pathologies susceptibles de les prédisposer au priapisme (comme une drépanocytose, un myélome multiple ou une leucémie).</w:t>
      </w:r>
    </w:p>
    <w:p w14:paraId="3510F295" w14:textId="77777777" w:rsidR="00192611" w:rsidRPr="006334E5" w:rsidRDefault="00192611" w:rsidP="00764671">
      <w:pPr>
        <w:spacing w:line="240" w:lineRule="auto"/>
        <w:rPr>
          <w:szCs w:val="22"/>
          <w:lang w:val="fr-FR"/>
        </w:rPr>
      </w:pPr>
    </w:p>
    <w:p w14:paraId="663714BE" w14:textId="77777777" w:rsidR="0082188A" w:rsidRDefault="0082188A" w:rsidP="00764671">
      <w:pPr>
        <w:spacing w:line="240" w:lineRule="auto"/>
        <w:rPr>
          <w:bCs/>
          <w:szCs w:val="22"/>
          <w:u w:val="single"/>
          <w:lang w:val="fr-FR"/>
        </w:rPr>
      </w:pPr>
      <w:r w:rsidRPr="006334E5">
        <w:rPr>
          <w:bCs/>
          <w:szCs w:val="22"/>
          <w:u w:val="single"/>
          <w:lang w:val="fr-FR"/>
        </w:rPr>
        <w:t>Utilisation avec des inhibiteurs du CYP3A4</w:t>
      </w:r>
    </w:p>
    <w:p w14:paraId="6A23BC53" w14:textId="77777777" w:rsidR="00BA2DA4" w:rsidRPr="006334E5" w:rsidRDefault="00BA2DA4" w:rsidP="00764671">
      <w:pPr>
        <w:spacing w:line="240" w:lineRule="auto"/>
        <w:rPr>
          <w:bCs/>
          <w:szCs w:val="22"/>
          <w:u w:val="single"/>
          <w:lang w:val="fr-FR"/>
        </w:rPr>
      </w:pPr>
    </w:p>
    <w:p w14:paraId="77FCAD4A" w14:textId="77777777" w:rsidR="00192611" w:rsidRPr="006334E5" w:rsidRDefault="00192611" w:rsidP="00764671">
      <w:pPr>
        <w:spacing w:line="240" w:lineRule="auto"/>
        <w:rPr>
          <w:bCs/>
          <w:szCs w:val="22"/>
          <w:lang w:val="fr-FR"/>
        </w:rPr>
      </w:pPr>
      <w:r w:rsidRPr="006334E5">
        <w:rPr>
          <w:bCs/>
          <w:szCs w:val="22"/>
          <w:lang w:val="fr-FR"/>
        </w:rPr>
        <w:t xml:space="preserve">CIALIS doit être prescrit avec prudence chez les patients utilisant des inhibiteurs sélectifs du CYP3A4 (ritonavir, </w:t>
      </w:r>
      <w:proofErr w:type="spellStart"/>
      <w:r w:rsidRPr="006334E5">
        <w:rPr>
          <w:bCs/>
          <w:szCs w:val="22"/>
          <w:lang w:val="fr-FR"/>
        </w:rPr>
        <w:t>saquinavir</w:t>
      </w:r>
      <w:proofErr w:type="spellEnd"/>
      <w:r w:rsidRPr="006334E5">
        <w:rPr>
          <w:bCs/>
          <w:szCs w:val="22"/>
          <w:lang w:val="fr-FR"/>
        </w:rPr>
        <w:t xml:space="preserve">, </w:t>
      </w:r>
      <w:proofErr w:type="spellStart"/>
      <w:r w:rsidRPr="006334E5">
        <w:rPr>
          <w:bCs/>
          <w:szCs w:val="22"/>
          <w:lang w:val="fr-FR"/>
        </w:rPr>
        <w:t>kétoconazole</w:t>
      </w:r>
      <w:proofErr w:type="spellEnd"/>
      <w:r w:rsidRPr="006334E5">
        <w:rPr>
          <w:bCs/>
          <w:szCs w:val="22"/>
          <w:lang w:val="fr-FR"/>
        </w:rPr>
        <w:t xml:space="preserve">, </w:t>
      </w:r>
      <w:proofErr w:type="spellStart"/>
      <w:r w:rsidRPr="006334E5">
        <w:rPr>
          <w:bCs/>
          <w:szCs w:val="22"/>
          <w:lang w:val="fr-FR"/>
        </w:rPr>
        <w:t>itraconazole</w:t>
      </w:r>
      <w:proofErr w:type="spellEnd"/>
      <w:r w:rsidRPr="006334E5">
        <w:rPr>
          <w:bCs/>
          <w:szCs w:val="22"/>
          <w:lang w:val="fr-FR"/>
        </w:rPr>
        <w:t xml:space="preserve"> et érythromycine) ; une augmentation de l’exposition (AUC) au </w:t>
      </w:r>
      <w:proofErr w:type="spellStart"/>
      <w:r w:rsidRPr="006334E5">
        <w:rPr>
          <w:bCs/>
          <w:szCs w:val="22"/>
          <w:lang w:val="fr-FR"/>
        </w:rPr>
        <w:t>tadalafil</w:t>
      </w:r>
      <w:proofErr w:type="spellEnd"/>
      <w:r w:rsidRPr="006334E5">
        <w:rPr>
          <w:bCs/>
          <w:szCs w:val="22"/>
          <w:lang w:val="fr-FR"/>
        </w:rPr>
        <w:t xml:space="preserve"> ayant été observée en association avec ces médicaments </w:t>
      </w:r>
      <w:r w:rsidR="00E16922" w:rsidRPr="006334E5">
        <w:rPr>
          <w:szCs w:val="22"/>
          <w:lang w:val="fr-FR"/>
        </w:rPr>
        <w:t>(voir rubrique </w:t>
      </w:r>
      <w:r w:rsidRPr="006334E5">
        <w:rPr>
          <w:szCs w:val="22"/>
          <w:lang w:val="fr-FR"/>
        </w:rPr>
        <w:t>4.5</w:t>
      </w:r>
      <w:r w:rsidRPr="006334E5">
        <w:rPr>
          <w:bCs/>
          <w:szCs w:val="22"/>
          <w:lang w:val="fr-FR"/>
        </w:rPr>
        <w:t>).</w:t>
      </w:r>
    </w:p>
    <w:p w14:paraId="3390FABA" w14:textId="77777777" w:rsidR="00192611" w:rsidRPr="006334E5" w:rsidRDefault="00192611" w:rsidP="00764671">
      <w:pPr>
        <w:spacing w:line="240" w:lineRule="auto"/>
        <w:rPr>
          <w:bCs/>
          <w:szCs w:val="22"/>
          <w:lang w:val="fr-FR"/>
        </w:rPr>
      </w:pPr>
    </w:p>
    <w:p w14:paraId="5BEF7B60" w14:textId="77777777" w:rsidR="0082188A" w:rsidRDefault="0082188A" w:rsidP="00764671">
      <w:pPr>
        <w:spacing w:line="240" w:lineRule="auto"/>
        <w:rPr>
          <w:szCs w:val="22"/>
          <w:u w:val="single"/>
          <w:lang w:val="fr-FR"/>
        </w:rPr>
      </w:pPr>
      <w:r w:rsidRPr="006334E5">
        <w:rPr>
          <w:szCs w:val="22"/>
          <w:u w:val="single"/>
          <w:lang w:val="fr-FR"/>
        </w:rPr>
        <w:t>CIALIS et autres traitements d</w:t>
      </w:r>
      <w:r w:rsidR="002811A4" w:rsidRPr="006334E5">
        <w:rPr>
          <w:szCs w:val="22"/>
          <w:u w:val="single"/>
          <w:lang w:val="fr-FR"/>
        </w:rPr>
        <w:t>e</w:t>
      </w:r>
      <w:r w:rsidRPr="006334E5">
        <w:rPr>
          <w:szCs w:val="22"/>
          <w:u w:val="single"/>
          <w:lang w:val="fr-FR"/>
        </w:rPr>
        <w:t xml:space="preserve"> la dysfonction érectile</w:t>
      </w:r>
    </w:p>
    <w:p w14:paraId="0D5CE87F" w14:textId="77777777" w:rsidR="00BA2DA4" w:rsidRPr="006334E5" w:rsidRDefault="00BA2DA4" w:rsidP="00764671">
      <w:pPr>
        <w:spacing w:line="240" w:lineRule="auto"/>
        <w:rPr>
          <w:szCs w:val="22"/>
          <w:u w:val="single"/>
          <w:lang w:val="fr-FR"/>
        </w:rPr>
      </w:pPr>
    </w:p>
    <w:p w14:paraId="405002B7" w14:textId="77777777" w:rsidR="005A102F" w:rsidRPr="006334E5" w:rsidRDefault="00CF051A" w:rsidP="00764671">
      <w:pPr>
        <w:spacing w:line="240" w:lineRule="auto"/>
        <w:rPr>
          <w:szCs w:val="22"/>
          <w:lang w:val="fr-FR"/>
        </w:rPr>
      </w:pPr>
      <w:r w:rsidRPr="006334E5">
        <w:rPr>
          <w:szCs w:val="22"/>
          <w:lang w:val="fr-FR"/>
        </w:rPr>
        <w:t xml:space="preserve">L'efficacité et la sécurité d'emploi </w:t>
      </w:r>
      <w:r w:rsidR="00192611" w:rsidRPr="006334E5">
        <w:rPr>
          <w:szCs w:val="22"/>
          <w:lang w:val="fr-FR"/>
        </w:rPr>
        <w:t xml:space="preserve">de l’association de CIALIS à d'autres </w:t>
      </w:r>
      <w:r w:rsidR="00C64BE7" w:rsidRPr="006334E5">
        <w:rPr>
          <w:szCs w:val="22"/>
          <w:lang w:val="fr-FR"/>
        </w:rPr>
        <w:t xml:space="preserve">inhibiteurs de la PDE5 ou à d’autres </w:t>
      </w:r>
      <w:r w:rsidR="00192611" w:rsidRPr="006334E5">
        <w:rPr>
          <w:szCs w:val="22"/>
          <w:lang w:val="fr-FR"/>
        </w:rPr>
        <w:t>traitements de la dysfonction é</w:t>
      </w:r>
      <w:r w:rsidR="007B3373" w:rsidRPr="006334E5">
        <w:rPr>
          <w:szCs w:val="22"/>
          <w:lang w:val="fr-FR"/>
        </w:rPr>
        <w:t>rectile n'ont pas été étudiées.</w:t>
      </w:r>
    </w:p>
    <w:p w14:paraId="5884F142" w14:textId="77777777" w:rsidR="00192611" w:rsidRPr="006334E5" w:rsidRDefault="005B3C5D" w:rsidP="00764671">
      <w:pPr>
        <w:spacing w:line="240" w:lineRule="auto"/>
        <w:rPr>
          <w:szCs w:val="22"/>
          <w:lang w:val="fr-FR"/>
        </w:rPr>
      </w:pPr>
      <w:r w:rsidRPr="006334E5">
        <w:rPr>
          <w:szCs w:val="22"/>
          <w:lang w:val="fr-FR"/>
        </w:rPr>
        <w:t xml:space="preserve">Les patients </w:t>
      </w:r>
      <w:r w:rsidR="00CF051A" w:rsidRPr="006334E5">
        <w:rPr>
          <w:szCs w:val="22"/>
          <w:lang w:val="fr-FR"/>
        </w:rPr>
        <w:t>devront</w:t>
      </w:r>
      <w:r w:rsidRPr="006334E5">
        <w:rPr>
          <w:szCs w:val="22"/>
          <w:lang w:val="fr-FR"/>
        </w:rPr>
        <w:t xml:space="preserve"> être informés de ne pas </w:t>
      </w:r>
      <w:r w:rsidR="00192611" w:rsidRPr="006334E5">
        <w:rPr>
          <w:szCs w:val="22"/>
          <w:lang w:val="fr-FR"/>
        </w:rPr>
        <w:t>recourir à de telles associations.</w:t>
      </w:r>
    </w:p>
    <w:p w14:paraId="7F285574" w14:textId="77777777" w:rsidR="004E1A3F" w:rsidRPr="006334E5" w:rsidRDefault="004E1A3F" w:rsidP="00764671">
      <w:pPr>
        <w:spacing w:line="240" w:lineRule="auto"/>
        <w:rPr>
          <w:szCs w:val="22"/>
          <w:lang w:val="fr-FR"/>
        </w:rPr>
      </w:pPr>
    </w:p>
    <w:p w14:paraId="4963333C" w14:textId="77777777" w:rsidR="0082188A" w:rsidRDefault="0082188A">
      <w:pPr>
        <w:keepNext/>
        <w:spacing w:line="240" w:lineRule="auto"/>
        <w:rPr>
          <w:u w:val="single"/>
          <w:lang w:val="fr-FR"/>
        </w:rPr>
        <w:pPrChange w:id="59" w:author="Author">
          <w:pPr>
            <w:spacing w:line="240" w:lineRule="auto"/>
          </w:pPr>
        </w:pPrChange>
      </w:pPr>
      <w:r w:rsidRPr="006334E5">
        <w:rPr>
          <w:u w:val="single"/>
          <w:lang w:val="fr-FR"/>
        </w:rPr>
        <w:lastRenderedPageBreak/>
        <w:t>Lactose</w:t>
      </w:r>
    </w:p>
    <w:p w14:paraId="7DB15471" w14:textId="77777777" w:rsidR="00BA2DA4" w:rsidRPr="006334E5" w:rsidRDefault="00BA2DA4">
      <w:pPr>
        <w:keepNext/>
        <w:spacing w:line="240" w:lineRule="auto"/>
        <w:rPr>
          <w:u w:val="single"/>
          <w:lang w:val="fr-FR"/>
        </w:rPr>
        <w:pPrChange w:id="60" w:author="Author">
          <w:pPr>
            <w:spacing w:line="240" w:lineRule="auto"/>
          </w:pPr>
        </w:pPrChange>
      </w:pPr>
    </w:p>
    <w:p w14:paraId="1701767A" w14:textId="77777777" w:rsidR="001E2B83" w:rsidRDefault="001E2B83">
      <w:pPr>
        <w:keepNext/>
        <w:spacing w:line="240" w:lineRule="auto"/>
        <w:rPr>
          <w:lang w:val="fr-FR"/>
        </w:rPr>
        <w:pPrChange w:id="61" w:author="Author">
          <w:pPr>
            <w:spacing w:line="240" w:lineRule="auto"/>
          </w:pPr>
        </w:pPrChange>
      </w:pPr>
      <w:r w:rsidRPr="006334E5">
        <w:rPr>
          <w:lang w:val="fr-FR"/>
        </w:rPr>
        <w:t xml:space="preserve">CIALIS contient du lactose. Les patients présentant une intolérance au galactose, </w:t>
      </w:r>
      <w:r w:rsidR="006211DB" w:rsidRPr="006211DB">
        <w:rPr>
          <w:lang w:val="fr-FR"/>
        </w:rPr>
        <w:t xml:space="preserve">un déficit total </w:t>
      </w:r>
      <w:r w:rsidRPr="006334E5">
        <w:rPr>
          <w:lang w:val="fr-FR"/>
        </w:rPr>
        <w:t>en lactase ou un syndrome de malabsorption du glucose</w:t>
      </w:r>
      <w:r w:rsidR="006211DB">
        <w:rPr>
          <w:lang w:val="fr-FR"/>
        </w:rPr>
        <w:t xml:space="preserve"> et du </w:t>
      </w:r>
      <w:r w:rsidRPr="006334E5">
        <w:rPr>
          <w:lang w:val="fr-FR"/>
        </w:rPr>
        <w:t xml:space="preserve">galactose </w:t>
      </w:r>
      <w:r w:rsidR="006211DB" w:rsidRPr="006211DB">
        <w:rPr>
          <w:lang w:val="fr-FR"/>
        </w:rPr>
        <w:t>(maladies héréditaires rares)</w:t>
      </w:r>
      <w:r w:rsidR="006211DB">
        <w:rPr>
          <w:lang w:val="fr-FR"/>
        </w:rPr>
        <w:t xml:space="preserve"> </w:t>
      </w:r>
      <w:r w:rsidRPr="006334E5">
        <w:rPr>
          <w:lang w:val="fr-FR"/>
        </w:rPr>
        <w:t>ne doivent pas prendre ce médicament.</w:t>
      </w:r>
      <w:r w:rsidR="006211DB">
        <w:rPr>
          <w:lang w:val="fr-FR"/>
        </w:rPr>
        <w:t xml:space="preserve"> </w:t>
      </w:r>
    </w:p>
    <w:p w14:paraId="2E2AF0E0" w14:textId="77777777" w:rsidR="00BA2DA4" w:rsidRDefault="00BA2DA4" w:rsidP="00764671">
      <w:pPr>
        <w:spacing w:line="240" w:lineRule="auto"/>
        <w:rPr>
          <w:lang w:val="fr-FR"/>
        </w:rPr>
      </w:pPr>
    </w:p>
    <w:p w14:paraId="406790F3" w14:textId="77777777" w:rsidR="00BA2DA4" w:rsidRPr="00BA2DA4" w:rsidRDefault="00BA2DA4" w:rsidP="00BA2DA4">
      <w:pPr>
        <w:spacing w:line="240" w:lineRule="auto"/>
        <w:rPr>
          <w:u w:val="single"/>
          <w:lang w:val="fr-FR"/>
        </w:rPr>
      </w:pPr>
      <w:r w:rsidRPr="00BA2DA4">
        <w:rPr>
          <w:u w:val="single"/>
          <w:lang w:val="fr-FR"/>
        </w:rPr>
        <w:t>Sodium</w:t>
      </w:r>
    </w:p>
    <w:p w14:paraId="6030905E" w14:textId="77777777" w:rsidR="00BA2DA4" w:rsidRPr="00BA2DA4" w:rsidRDefault="00BA2DA4" w:rsidP="00BA2DA4">
      <w:pPr>
        <w:spacing w:line="240" w:lineRule="auto"/>
        <w:rPr>
          <w:lang w:val="fr-FR"/>
        </w:rPr>
      </w:pPr>
    </w:p>
    <w:p w14:paraId="421F5B09" w14:textId="77777777" w:rsidR="00091A8A" w:rsidRPr="006334E5" w:rsidRDefault="00BA2DA4" w:rsidP="00BA2DA4">
      <w:pPr>
        <w:spacing w:line="240" w:lineRule="auto"/>
        <w:rPr>
          <w:lang w:val="fr-FR"/>
        </w:rPr>
      </w:pPr>
      <w:r w:rsidRPr="00BA2DA4">
        <w:rPr>
          <w:lang w:val="fr-FR"/>
        </w:rPr>
        <w:t xml:space="preserve">Ce médicament contient moins de 1 </w:t>
      </w:r>
      <w:proofErr w:type="spellStart"/>
      <w:r w:rsidRPr="00BA2DA4">
        <w:rPr>
          <w:lang w:val="fr-FR"/>
        </w:rPr>
        <w:t>mmol</w:t>
      </w:r>
      <w:proofErr w:type="spellEnd"/>
      <w:r w:rsidRPr="00BA2DA4">
        <w:rPr>
          <w:lang w:val="fr-FR"/>
        </w:rPr>
        <w:t xml:space="preserve"> (23 mg) de sodium par comprimé, c'est-à-dire qu’il est essentiellement « sans sodium ».</w:t>
      </w:r>
    </w:p>
    <w:p w14:paraId="47F44FE5" w14:textId="77777777" w:rsidR="00BA2DA4" w:rsidRPr="006334E5" w:rsidRDefault="00BA2DA4" w:rsidP="00764671">
      <w:pPr>
        <w:spacing w:line="240" w:lineRule="auto"/>
        <w:ind w:left="567" w:hanging="567"/>
        <w:rPr>
          <w:szCs w:val="22"/>
          <w:lang w:val="fr-FR"/>
        </w:rPr>
      </w:pPr>
    </w:p>
    <w:p w14:paraId="02A9E60D" w14:textId="77777777" w:rsidR="00192611" w:rsidRPr="006334E5" w:rsidRDefault="00192611" w:rsidP="00764671">
      <w:pPr>
        <w:spacing w:line="240" w:lineRule="auto"/>
        <w:ind w:left="567" w:hanging="567"/>
        <w:rPr>
          <w:b/>
          <w:szCs w:val="22"/>
          <w:lang w:val="fr-FR"/>
        </w:rPr>
      </w:pPr>
      <w:r w:rsidRPr="006334E5">
        <w:rPr>
          <w:b/>
          <w:szCs w:val="22"/>
          <w:lang w:val="fr-FR"/>
        </w:rPr>
        <w:t>4.5</w:t>
      </w:r>
      <w:r w:rsidRPr="006334E5">
        <w:rPr>
          <w:b/>
          <w:szCs w:val="22"/>
          <w:lang w:val="fr-FR"/>
        </w:rPr>
        <w:tab/>
        <w:t>Interactions avec d’autres médicaments et autres formes d’interaction</w:t>
      </w:r>
      <w:r w:rsidR="00A841DE" w:rsidRPr="006334E5">
        <w:rPr>
          <w:b/>
          <w:szCs w:val="22"/>
          <w:lang w:val="fr-FR"/>
        </w:rPr>
        <w:t>s</w:t>
      </w:r>
    </w:p>
    <w:p w14:paraId="4AEB3CBD" w14:textId="77777777" w:rsidR="00192611" w:rsidRPr="006334E5" w:rsidRDefault="00192611" w:rsidP="00764671">
      <w:pPr>
        <w:spacing w:line="240" w:lineRule="auto"/>
        <w:rPr>
          <w:szCs w:val="22"/>
          <w:lang w:val="fr-FR"/>
        </w:rPr>
      </w:pPr>
    </w:p>
    <w:p w14:paraId="3D860B75" w14:textId="77777777" w:rsidR="00192611" w:rsidRPr="006334E5" w:rsidRDefault="00192611" w:rsidP="00764671">
      <w:pPr>
        <w:spacing w:line="240" w:lineRule="auto"/>
        <w:rPr>
          <w:szCs w:val="22"/>
          <w:lang w:val="fr-FR"/>
        </w:rPr>
      </w:pPr>
      <w:r w:rsidRPr="006334E5">
        <w:rPr>
          <w:szCs w:val="22"/>
          <w:lang w:val="fr-FR"/>
        </w:rPr>
        <w:t>Les études d'interaction ont été condui</w:t>
      </w:r>
      <w:r w:rsidR="00E16922" w:rsidRPr="006334E5">
        <w:rPr>
          <w:szCs w:val="22"/>
          <w:lang w:val="fr-FR"/>
        </w:rPr>
        <w:t>tes avec la dose de 10 et/ou 20 </w:t>
      </w:r>
      <w:r w:rsidRPr="006334E5">
        <w:rPr>
          <w:szCs w:val="22"/>
          <w:lang w:val="fr-FR"/>
        </w:rPr>
        <w:t xml:space="preserve">mg de </w:t>
      </w:r>
      <w:proofErr w:type="spellStart"/>
      <w:r w:rsidRPr="006334E5">
        <w:rPr>
          <w:szCs w:val="22"/>
          <w:lang w:val="fr-FR"/>
        </w:rPr>
        <w:t>tadalafil</w:t>
      </w:r>
      <w:proofErr w:type="spellEnd"/>
      <w:r w:rsidRPr="006334E5">
        <w:rPr>
          <w:szCs w:val="22"/>
          <w:lang w:val="fr-FR"/>
        </w:rPr>
        <w:t>, comme indiqué ci-après. En ce qui concerne les études d'interaction où seule la dose de 10 mg a été utilisée, celles-ci ne permettent pas d’exclure la possibilité d’interactions cliniquement pertinentes à des doses plus fortes.</w:t>
      </w:r>
    </w:p>
    <w:p w14:paraId="5A726E74" w14:textId="77777777" w:rsidR="00192611" w:rsidRPr="006334E5" w:rsidRDefault="00192611" w:rsidP="00764671">
      <w:pPr>
        <w:spacing w:line="240" w:lineRule="auto"/>
        <w:rPr>
          <w:szCs w:val="22"/>
          <w:lang w:val="fr-FR"/>
        </w:rPr>
      </w:pPr>
    </w:p>
    <w:p w14:paraId="73044801" w14:textId="77777777" w:rsidR="00192611" w:rsidRPr="006334E5" w:rsidRDefault="00192611" w:rsidP="00764671">
      <w:pPr>
        <w:spacing w:line="240" w:lineRule="auto"/>
        <w:rPr>
          <w:bCs/>
          <w:szCs w:val="22"/>
          <w:u w:val="single"/>
          <w:lang w:val="fr-FR"/>
        </w:rPr>
      </w:pPr>
      <w:r w:rsidRPr="006334E5">
        <w:rPr>
          <w:bCs/>
          <w:szCs w:val="22"/>
          <w:u w:val="single"/>
          <w:lang w:val="fr-FR"/>
        </w:rPr>
        <w:t xml:space="preserve">Effets d'autres </w:t>
      </w:r>
      <w:r w:rsidR="001E2B83" w:rsidRPr="006334E5">
        <w:rPr>
          <w:bCs/>
          <w:szCs w:val="22"/>
          <w:u w:val="single"/>
          <w:lang w:val="fr-FR"/>
        </w:rPr>
        <w:t xml:space="preserve">substances </w:t>
      </w:r>
      <w:r w:rsidRPr="006334E5">
        <w:rPr>
          <w:bCs/>
          <w:szCs w:val="22"/>
          <w:u w:val="single"/>
          <w:lang w:val="fr-FR"/>
        </w:rPr>
        <w:t xml:space="preserve">sur le </w:t>
      </w:r>
      <w:proofErr w:type="spellStart"/>
      <w:r w:rsidRPr="006334E5">
        <w:rPr>
          <w:bCs/>
          <w:szCs w:val="22"/>
          <w:u w:val="single"/>
          <w:lang w:val="fr-FR"/>
        </w:rPr>
        <w:t>tadalafil</w:t>
      </w:r>
      <w:proofErr w:type="spellEnd"/>
      <w:r w:rsidRPr="006334E5">
        <w:rPr>
          <w:bCs/>
          <w:szCs w:val="22"/>
          <w:u w:val="single"/>
          <w:lang w:val="fr-FR"/>
        </w:rPr>
        <w:t xml:space="preserve"> </w:t>
      </w:r>
    </w:p>
    <w:p w14:paraId="064B55D6" w14:textId="77777777" w:rsidR="0082188A" w:rsidRPr="006334E5" w:rsidRDefault="0082188A" w:rsidP="00764671">
      <w:pPr>
        <w:spacing w:line="240" w:lineRule="auto"/>
        <w:rPr>
          <w:bCs/>
          <w:szCs w:val="22"/>
          <w:u w:val="single"/>
          <w:lang w:val="fr-FR"/>
        </w:rPr>
      </w:pPr>
    </w:p>
    <w:p w14:paraId="1328B5CE" w14:textId="77777777" w:rsidR="00192611" w:rsidRPr="006334E5" w:rsidRDefault="0082188A" w:rsidP="00764671">
      <w:pPr>
        <w:spacing w:line="240" w:lineRule="auto"/>
        <w:rPr>
          <w:i/>
          <w:szCs w:val="22"/>
          <w:lang w:val="fr-FR"/>
        </w:rPr>
      </w:pPr>
      <w:r w:rsidRPr="006334E5">
        <w:rPr>
          <w:i/>
          <w:szCs w:val="22"/>
          <w:lang w:val="fr-FR"/>
        </w:rPr>
        <w:t>Inhibiteurs du cytochrome P450</w:t>
      </w:r>
    </w:p>
    <w:p w14:paraId="1BD3691E" w14:textId="77777777" w:rsidR="00091A8A" w:rsidRDefault="00A531DA" w:rsidP="00A531DA">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principalement métabolisé par le CYP3A4. En présence d’un inhibiteur sélectif du CYP3A4, le </w:t>
      </w:r>
      <w:proofErr w:type="spellStart"/>
      <w:r w:rsidRPr="006334E5">
        <w:rPr>
          <w:szCs w:val="22"/>
          <w:lang w:val="fr-FR"/>
        </w:rPr>
        <w:t>kétoconazole</w:t>
      </w:r>
      <w:proofErr w:type="spellEnd"/>
      <w:r w:rsidRPr="006334E5">
        <w:rPr>
          <w:szCs w:val="22"/>
          <w:lang w:val="fr-FR"/>
        </w:rPr>
        <w:t xml:space="preserve"> (200 mg par jour), l’exposition (AUC) au </w:t>
      </w:r>
      <w:proofErr w:type="spellStart"/>
      <w:r w:rsidRPr="006334E5">
        <w:rPr>
          <w:szCs w:val="22"/>
          <w:lang w:val="fr-FR"/>
        </w:rPr>
        <w:t>tadalafil</w:t>
      </w:r>
      <w:proofErr w:type="spellEnd"/>
      <w:r w:rsidRPr="006334E5">
        <w:rPr>
          <w:szCs w:val="22"/>
          <w:lang w:val="fr-FR"/>
        </w:rPr>
        <w:t xml:space="preserve"> (10 mg) est multipliée par 2 et la C</w:t>
      </w:r>
      <w:r w:rsidRPr="006334E5">
        <w:rPr>
          <w:szCs w:val="22"/>
          <w:vertAlign w:val="subscript"/>
          <w:lang w:val="fr-FR"/>
        </w:rPr>
        <w:t>max</w:t>
      </w:r>
      <w:r w:rsidRPr="006334E5">
        <w:rPr>
          <w:szCs w:val="22"/>
          <w:lang w:val="fr-FR"/>
        </w:rPr>
        <w:t xml:space="preserve"> majorée de 15 % par rapport aux valeurs de l’AUC et de la C</w:t>
      </w:r>
      <w:r w:rsidRPr="006334E5">
        <w:rPr>
          <w:szCs w:val="22"/>
          <w:vertAlign w:val="subscript"/>
          <w:lang w:val="fr-FR"/>
        </w:rPr>
        <w:t>max</w:t>
      </w:r>
      <w:r w:rsidRPr="006334E5">
        <w:rPr>
          <w:szCs w:val="22"/>
          <w:lang w:val="fr-FR"/>
        </w:rPr>
        <w:t xml:space="preserve"> observées sous </w:t>
      </w:r>
      <w:proofErr w:type="spellStart"/>
      <w:r w:rsidRPr="006334E5">
        <w:rPr>
          <w:szCs w:val="22"/>
          <w:lang w:val="fr-FR"/>
        </w:rPr>
        <w:t>tadalafil</w:t>
      </w:r>
      <w:proofErr w:type="spellEnd"/>
      <w:r w:rsidRPr="006334E5">
        <w:rPr>
          <w:szCs w:val="22"/>
          <w:lang w:val="fr-FR"/>
        </w:rPr>
        <w:t xml:space="preserve"> seul. A la dose de 400 mg par jour, le </w:t>
      </w:r>
      <w:proofErr w:type="spellStart"/>
      <w:r w:rsidRPr="006334E5">
        <w:rPr>
          <w:szCs w:val="22"/>
          <w:lang w:val="fr-FR"/>
        </w:rPr>
        <w:t>kétoconazole</w:t>
      </w:r>
      <w:proofErr w:type="spellEnd"/>
      <w:r w:rsidRPr="006334E5">
        <w:rPr>
          <w:szCs w:val="22"/>
          <w:lang w:val="fr-FR"/>
        </w:rPr>
        <w:t xml:space="preserve"> multiplie par 4 l’exposition (AUC) au </w:t>
      </w:r>
      <w:proofErr w:type="spellStart"/>
      <w:r w:rsidRPr="006334E5">
        <w:rPr>
          <w:szCs w:val="22"/>
          <w:lang w:val="fr-FR"/>
        </w:rPr>
        <w:t>tadalafil</w:t>
      </w:r>
      <w:proofErr w:type="spellEnd"/>
      <w:r w:rsidRPr="006334E5">
        <w:rPr>
          <w:szCs w:val="22"/>
          <w:lang w:val="fr-FR"/>
        </w:rPr>
        <w:t xml:space="preserve"> (20 mg) et augmente la C</w:t>
      </w:r>
      <w:r w:rsidRPr="006334E5">
        <w:rPr>
          <w:szCs w:val="22"/>
          <w:vertAlign w:val="subscript"/>
          <w:lang w:val="fr-FR"/>
        </w:rPr>
        <w:t>max</w:t>
      </w:r>
      <w:r w:rsidRPr="006334E5">
        <w:rPr>
          <w:szCs w:val="22"/>
          <w:lang w:val="fr-FR"/>
        </w:rPr>
        <w:t xml:space="preserve"> de 22 %. Le ritonavir, </w:t>
      </w:r>
      <w:proofErr w:type="gramStart"/>
      <w:r w:rsidRPr="006334E5">
        <w:rPr>
          <w:szCs w:val="22"/>
          <w:lang w:val="fr-FR"/>
        </w:rPr>
        <w:t>antiprotéase inhibiteur</w:t>
      </w:r>
      <w:proofErr w:type="gramEnd"/>
      <w:r w:rsidRPr="006334E5">
        <w:rPr>
          <w:szCs w:val="22"/>
          <w:lang w:val="fr-FR"/>
        </w:rPr>
        <w:t xml:space="preserve"> du CYP3A4, CYP2C9, CYP2C19 et du CYP2D6 (200 mg deux fois par jour), multiplie par 2 l’exposition (AUC) au </w:t>
      </w:r>
      <w:proofErr w:type="spellStart"/>
      <w:r w:rsidRPr="006334E5">
        <w:rPr>
          <w:szCs w:val="22"/>
          <w:lang w:val="fr-FR"/>
        </w:rPr>
        <w:t>tadalafil</w:t>
      </w:r>
      <w:proofErr w:type="spellEnd"/>
      <w:r w:rsidRPr="006334E5">
        <w:rPr>
          <w:szCs w:val="22"/>
          <w:lang w:val="fr-FR"/>
        </w:rPr>
        <w:t xml:space="preserve"> (20 mg), sans modification de la C</w:t>
      </w:r>
      <w:r w:rsidRPr="006334E5">
        <w:rPr>
          <w:szCs w:val="22"/>
          <w:vertAlign w:val="subscript"/>
          <w:lang w:val="fr-FR"/>
        </w:rPr>
        <w:t>max</w:t>
      </w:r>
      <w:r w:rsidRPr="006334E5">
        <w:rPr>
          <w:szCs w:val="22"/>
          <w:lang w:val="fr-FR"/>
        </w:rPr>
        <w:t xml:space="preserve">. Bien que les interactions spécifiques n'aient pas été étudiées, d’autres antiprotéases, comme le </w:t>
      </w:r>
      <w:proofErr w:type="spellStart"/>
      <w:r w:rsidRPr="006334E5">
        <w:rPr>
          <w:szCs w:val="22"/>
          <w:lang w:val="fr-FR"/>
        </w:rPr>
        <w:t>saquinavir</w:t>
      </w:r>
      <w:proofErr w:type="spellEnd"/>
      <w:r w:rsidRPr="006334E5">
        <w:rPr>
          <w:szCs w:val="22"/>
          <w:lang w:val="fr-FR"/>
        </w:rPr>
        <w:t>, et d'autres inhibiteurs du CYP3A4, comme l'érythromycine, la clarithromycine, l'</w:t>
      </w:r>
      <w:proofErr w:type="spellStart"/>
      <w:r w:rsidRPr="006334E5">
        <w:rPr>
          <w:szCs w:val="22"/>
          <w:lang w:val="fr-FR"/>
        </w:rPr>
        <w:t>itraconazole</w:t>
      </w:r>
      <w:proofErr w:type="spellEnd"/>
      <w:r w:rsidRPr="006334E5">
        <w:rPr>
          <w:szCs w:val="22"/>
          <w:lang w:val="fr-FR"/>
        </w:rPr>
        <w:t xml:space="preserve"> et le jus de pamplemousse, doivent être </w:t>
      </w:r>
      <w:proofErr w:type="spellStart"/>
      <w:r w:rsidRPr="006334E5">
        <w:rPr>
          <w:szCs w:val="22"/>
          <w:lang w:val="fr-FR"/>
        </w:rPr>
        <w:t>co-administrés</w:t>
      </w:r>
      <w:proofErr w:type="spellEnd"/>
      <w:r w:rsidRPr="006334E5">
        <w:rPr>
          <w:szCs w:val="22"/>
          <w:lang w:val="fr-FR"/>
        </w:rPr>
        <w:t xml:space="preserve"> avec prudence car ils sont susceptibles d'augmenter les concentrations plasmatiques du </w:t>
      </w:r>
      <w:proofErr w:type="spellStart"/>
      <w:r w:rsidRPr="006334E5">
        <w:rPr>
          <w:szCs w:val="22"/>
          <w:lang w:val="fr-FR"/>
        </w:rPr>
        <w:t>tadalafil</w:t>
      </w:r>
      <w:proofErr w:type="spellEnd"/>
      <w:r w:rsidRPr="006334E5">
        <w:rPr>
          <w:szCs w:val="22"/>
          <w:lang w:val="fr-FR"/>
        </w:rPr>
        <w:t xml:space="preserve"> (voir rubrique 4.4).</w:t>
      </w:r>
    </w:p>
    <w:p w14:paraId="1874701A" w14:textId="77777777" w:rsidR="00A531DA" w:rsidRPr="006334E5" w:rsidRDefault="00A531DA" w:rsidP="00A531DA">
      <w:pPr>
        <w:spacing w:line="240" w:lineRule="auto"/>
        <w:rPr>
          <w:szCs w:val="22"/>
          <w:lang w:val="fr-FR"/>
        </w:rPr>
      </w:pPr>
      <w:r w:rsidRPr="006334E5">
        <w:rPr>
          <w:szCs w:val="22"/>
          <w:lang w:val="fr-FR"/>
        </w:rPr>
        <w:t>L'incidence des effets indésirables mentionnés à la rubrique 4.8 pourrait par conséquent être augmentée.</w:t>
      </w:r>
    </w:p>
    <w:p w14:paraId="45FD64DF" w14:textId="77777777" w:rsidR="00192611" w:rsidRPr="006334E5" w:rsidRDefault="00192611" w:rsidP="00764671">
      <w:pPr>
        <w:spacing w:line="240" w:lineRule="auto"/>
        <w:rPr>
          <w:szCs w:val="22"/>
          <w:lang w:val="fr-FR"/>
        </w:rPr>
      </w:pPr>
    </w:p>
    <w:p w14:paraId="2513872B" w14:textId="77777777" w:rsidR="0082188A" w:rsidRPr="006334E5" w:rsidRDefault="0082188A" w:rsidP="00764671">
      <w:pPr>
        <w:spacing w:line="240" w:lineRule="auto"/>
        <w:rPr>
          <w:i/>
          <w:szCs w:val="22"/>
          <w:lang w:val="fr-FR"/>
        </w:rPr>
      </w:pPr>
      <w:r w:rsidRPr="006334E5">
        <w:rPr>
          <w:i/>
          <w:szCs w:val="22"/>
          <w:lang w:val="fr-FR"/>
        </w:rPr>
        <w:t>Transporteurs</w:t>
      </w:r>
    </w:p>
    <w:p w14:paraId="79355363" w14:textId="77777777" w:rsidR="00192611" w:rsidRPr="006334E5" w:rsidRDefault="00192611" w:rsidP="00764671">
      <w:pPr>
        <w:spacing w:line="240" w:lineRule="auto"/>
        <w:rPr>
          <w:szCs w:val="22"/>
          <w:lang w:val="fr-FR"/>
        </w:rPr>
      </w:pPr>
      <w:r w:rsidRPr="006334E5">
        <w:rPr>
          <w:szCs w:val="22"/>
          <w:lang w:val="fr-FR"/>
        </w:rPr>
        <w:t xml:space="preserve">Le rôle des transporteurs (comme la glycoprotéine P) dans la phase de distribution du </w:t>
      </w:r>
      <w:proofErr w:type="spellStart"/>
      <w:r w:rsidRPr="006334E5">
        <w:rPr>
          <w:szCs w:val="22"/>
          <w:lang w:val="fr-FR"/>
        </w:rPr>
        <w:t>tadalafil</w:t>
      </w:r>
      <w:proofErr w:type="spellEnd"/>
      <w:r w:rsidRPr="006334E5">
        <w:rPr>
          <w:szCs w:val="22"/>
          <w:lang w:val="fr-FR"/>
        </w:rPr>
        <w:t xml:space="preserve"> n'est pas connu. Ainsi, il existe donc un </w:t>
      </w:r>
      <w:proofErr w:type="gramStart"/>
      <w:r w:rsidRPr="006334E5">
        <w:rPr>
          <w:szCs w:val="22"/>
          <w:lang w:val="fr-FR"/>
        </w:rPr>
        <w:t>risque potentiel</w:t>
      </w:r>
      <w:proofErr w:type="gramEnd"/>
      <w:r w:rsidRPr="006334E5">
        <w:rPr>
          <w:szCs w:val="22"/>
          <w:lang w:val="fr-FR"/>
        </w:rPr>
        <w:t xml:space="preserve"> d'interactions médicamenteuses dues à l'inhibition des transporteurs.</w:t>
      </w:r>
    </w:p>
    <w:p w14:paraId="0DCCE3D8" w14:textId="77777777" w:rsidR="00192611" w:rsidRPr="006334E5" w:rsidRDefault="00192611" w:rsidP="00764671">
      <w:pPr>
        <w:spacing w:line="240" w:lineRule="auto"/>
        <w:rPr>
          <w:szCs w:val="22"/>
          <w:lang w:val="fr-FR"/>
        </w:rPr>
      </w:pPr>
    </w:p>
    <w:p w14:paraId="084D9815" w14:textId="77777777" w:rsidR="0082188A" w:rsidRPr="006334E5" w:rsidRDefault="0082188A" w:rsidP="00764671">
      <w:pPr>
        <w:spacing w:line="240" w:lineRule="auto"/>
        <w:rPr>
          <w:i/>
          <w:szCs w:val="22"/>
          <w:lang w:val="fr-FR"/>
        </w:rPr>
      </w:pPr>
      <w:r w:rsidRPr="006334E5">
        <w:rPr>
          <w:i/>
          <w:szCs w:val="22"/>
          <w:lang w:val="fr-FR"/>
        </w:rPr>
        <w:t>Inducteur</w:t>
      </w:r>
      <w:r w:rsidR="008B1558" w:rsidRPr="006334E5">
        <w:rPr>
          <w:i/>
          <w:szCs w:val="22"/>
          <w:lang w:val="fr-FR"/>
        </w:rPr>
        <w:t>s</w:t>
      </w:r>
      <w:r w:rsidRPr="006334E5">
        <w:rPr>
          <w:i/>
          <w:szCs w:val="22"/>
          <w:lang w:val="fr-FR"/>
        </w:rPr>
        <w:t xml:space="preserve"> du cytochrome P450</w:t>
      </w:r>
    </w:p>
    <w:p w14:paraId="23D02377" w14:textId="77777777" w:rsidR="00192611" w:rsidRPr="006334E5" w:rsidRDefault="00192611" w:rsidP="00764671">
      <w:pPr>
        <w:spacing w:line="240" w:lineRule="auto"/>
        <w:rPr>
          <w:szCs w:val="22"/>
          <w:lang w:val="fr-FR"/>
        </w:rPr>
      </w:pPr>
      <w:r w:rsidRPr="006334E5">
        <w:rPr>
          <w:szCs w:val="22"/>
          <w:lang w:val="fr-FR"/>
        </w:rPr>
        <w:t>La rifampicine, inducteur du CYP3A4, diminue de 88</w:t>
      </w:r>
      <w:r w:rsidR="00E16922" w:rsidRPr="006334E5">
        <w:rPr>
          <w:szCs w:val="22"/>
          <w:lang w:val="fr-FR"/>
        </w:rPr>
        <w:t> </w:t>
      </w:r>
      <w:r w:rsidRPr="006334E5">
        <w:rPr>
          <w:szCs w:val="22"/>
          <w:lang w:val="fr-FR"/>
        </w:rPr>
        <w:t xml:space="preserve">% l’AUC du </w:t>
      </w:r>
      <w:proofErr w:type="spellStart"/>
      <w:r w:rsidRPr="006334E5">
        <w:rPr>
          <w:szCs w:val="22"/>
          <w:lang w:val="fr-FR"/>
        </w:rPr>
        <w:t>tadalafil</w:t>
      </w:r>
      <w:proofErr w:type="spellEnd"/>
      <w:r w:rsidRPr="006334E5">
        <w:rPr>
          <w:szCs w:val="22"/>
          <w:lang w:val="fr-FR"/>
        </w:rPr>
        <w:t xml:space="preserve"> par rapport aux AUC déterminées pour le </w:t>
      </w:r>
      <w:proofErr w:type="spellStart"/>
      <w:r w:rsidRPr="006334E5">
        <w:rPr>
          <w:szCs w:val="22"/>
          <w:lang w:val="fr-FR"/>
        </w:rPr>
        <w:t>tadalafil</w:t>
      </w:r>
      <w:proofErr w:type="spellEnd"/>
      <w:r w:rsidRPr="006334E5">
        <w:rPr>
          <w:szCs w:val="22"/>
          <w:lang w:val="fr-FR"/>
        </w:rPr>
        <w:t xml:space="preserve"> seul (10 mg). </w:t>
      </w:r>
      <w:r w:rsidR="001C70D4" w:rsidRPr="006334E5">
        <w:rPr>
          <w:szCs w:val="22"/>
          <w:lang w:val="fr-FR"/>
        </w:rPr>
        <w:t xml:space="preserve">Cette diminution </w:t>
      </w:r>
      <w:r w:rsidR="001C70D4" w:rsidRPr="006334E5">
        <w:rPr>
          <w:lang w:val="fr-FR"/>
        </w:rPr>
        <w:t xml:space="preserve">peut réduire l'efficacité du </w:t>
      </w:r>
      <w:proofErr w:type="spellStart"/>
      <w:r w:rsidR="001C70D4" w:rsidRPr="006334E5">
        <w:rPr>
          <w:lang w:val="fr-FR"/>
        </w:rPr>
        <w:t>tadalafil</w:t>
      </w:r>
      <w:proofErr w:type="spellEnd"/>
      <w:r w:rsidR="001C70D4" w:rsidRPr="006334E5">
        <w:rPr>
          <w:lang w:val="fr-FR"/>
        </w:rPr>
        <w:t xml:space="preserve"> ; la valeur de cette réduction n’est pas connue. </w:t>
      </w:r>
      <w:r w:rsidRPr="006334E5">
        <w:rPr>
          <w:szCs w:val="22"/>
          <w:lang w:val="fr-FR"/>
        </w:rPr>
        <w:t xml:space="preserve">Une diminution des concentrations plasmatiques du </w:t>
      </w:r>
      <w:proofErr w:type="spellStart"/>
      <w:r w:rsidRPr="006334E5">
        <w:rPr>
          <w:szCs w:val="22"/>
          <w:lang w:val="fr-FR"/>
        </w:rPr>
        <w:t>tadalafil</w:t>
      </w:r>
      <w:proofErr w:type="spellEnd"/>
      <w:r w:rsidRPr="006334E5">
        <w:rPr>
          <w:szCs w:val="22"/>
          <w:lang w:val="fr-FR"/>
        </w:rPr>
        <w:t xml:space="preserve"> ne peut être écartée lors de l’association à d’autres inducteurs du CYP3A4, tels que le phénobarbital, la phénytoïne et la carbamazépine.</w:t>
      </w:r>
    </w:p>
    <w:p w14:paraId="02ED4ACD" w14:textId="77777777" w:rsidR="003A6CA7" w:rsidRPr="006334E5" w:rsidRDefault="003A6CA7" w:rsidP="00764671">
      <w:pPr>
        <w:spacing w:line="240" w:lineRule="auto"/>
        <w:rPr>
          <w:szCs w:val="22"/>
          <w:u w:val="single"/>
          <w:lang w:val="fr-FR"/>
        </w:rPr>
      </w:pPr>
    </w:p>
    <w:p w14:paraId="645B4149" w14:textId="77777777" w:rsidR="00192611" w:rsidRPr="006334E5" w:rsidRDefault="00192611" w:rsidP="00764671">
      <w:pPr>
        <w:spacing w:line="240" w:lineRule="auto"/>
        <w:rPr>
          <w:szCs w:val="22"/>
          <w:u w:val="single"/>
          <w:lang w:val="fr-FR"/>
        </w:rPr>
      </w:pPr>
      <w:r w:rsidRPr="006334E5">
        <w:rPr>
          <w:szCs w:val="22"/>
          <w:u w:val="single"/>
          <w:lang w:val="fr-FR"/>
        </w:rPr>
        <w:t xml:space="preserve">Effets du </w:t>
      </w:r>
      <w:proofErr w:type="spellStart"/>
      <w:r w:rsidRPr="006334E5">
        <w:rPr>
          <w:szCs w:val="22"/>
          <w:u w:val="single"/>
          <w:lang w:val="fr-FR"/>
        </w:rPr>
        <w:t>tadalafil</w:t>
      </w:r>
      <w:proofErr w:type="spellEnd"/>
      <w:r w:rsidRPr="006334E5">
        <w:rPr>
          <w:szCs w:val="22"/>
          <w:u w:val="single"/>
          <w:lang w:val="fr-FR"/>
        </w:rPr>
        <w:t xml:space="preserve"> sur d’autres médicaments</w:t>
      </w:r>
    </w:p>
    <w:p w14:paraId="1BE46ACF" w14:textId="77777777" w:rsidR="00192611" w:rsidRPr="006334E5" w:rsidRDefault="00192611" w:rsidP="00764671">
      <w:pPr>
        <w:spacing w:line="240" w:lineRule="auto"/>
        <w:rPr>
          <w:szCs w:val="22"/>
          <w:lang w:val="fr-FR"/>
        </w:rPr>
      </w:pPr>
    </w:p>
    <w:p w14:paraId="24E25726" w14:textId="77777777" w:rsidR="0082188A" w:rsidRPr="006334E5" w:rsidRDefault="0082188A" w:rsidP="00764671">
      <w:pPr>
        <w:spacing w:line="240" w:lineRule="auto"/>
        <w:rPr>
          <w:i/>
          <w:szCs w:val="22"/>
          <w:lang w:val="fr-FR"/>
        </w:rPr>
      </w:pPr>
      <w:r w:rsidRPr="006334E5">
        <w:rPr>
          <w:i/>
          <w:szCs w:val="22"/>
          <w:lang w:val="fr-FR"/>
        </w:rPr>
        <w:t xml:space="preserve">Dérivés nitrés </w:t>
      </w:r>
    </w:p>
    <w:p w14:paraId="1A361F61" w14:textId="77777777" w:rsidR="00192611" w:rsidRPr="006334E5" w:rsidRDefault="00192611" w:rsidP="00764671">
      <w:pPr>
        <w:spacing w:line="240" w:lineRule="auto"/>
        <w:rPr>
          <w:szCs w:val="22"/>
          <w:lang w:val="fr-FR"/>
        </w:rPr>
      </w:pPr>
      <w:r w:rsidRPr="006334E5">
        <w:rPr>
          <w:szCs w:val="22"/>
          <w:lang w:val="fr-FR"/>
        </w:rPr>
        <w:t xml:space="preserve">Les études cliniques ont montré que le </w:t>
      </w:r>
      <w:proofErr w:type="spellStart"/>
      <w:r w:rsidRPr="006334E5">
        <w:rPr>
          <w:szCs w:val="22"/>
          <w:lang w:val="fr-FR"/>
        </w:rPr>
        <w:t>tadalafil</w:t>
      </w:r>
      <w:proofErr w:type="spellEnd"/>
      <w:r w:rsidRPr="006334E5">
        <w:rPr>
          <w:szCs w:val="22"/>
          <w:lang w:val="fr-FR"/>
        </w:rPr>
        <w:t xml:space="preserve"> (</w:t>
      </w:r>
      <w:r w:rsidR="001C70D4" w:rsidRPr="006334E5">
        <w:rPr>
          <w:szCs w:val="22"/>
          <w:lang w:val="fr-FR"/>
        </w:rPr>
        <w:t xml:space="preserve">5, </w:t>
      </w:r>
      <w:r w:rsidRPr="006334E5">
        <w:rPr>
          <w:szCs w:val="22"/>
          <w:lang w:val="fr-FR"/>
        </w:rPr>
        <w:t>10 et 20 mg) majorait les effets hypotenseurs des dérivés nitrés. L’administration de CIALIS à des patients qui reçoivent des dérivés nitrés sous n’importe quelle forme est donc</w:t>
      </w:r>
      <w:r w:rsidR="00E16922" w:rsidRPr="006334E5">
        <w:rPr>
          <w:szCs w:val="22"/>
          <w:lang w:val="fr-FR"/>
        </w:rPr>
        <w:t xml:space="preserve"> contre-indiquée (voir rubrique </w:t>
      </w:r>
      <w:r w:rsidRPr="006334E5">
        <w:rPr>
          <w:szCs w:val="22"/>
          <w:lang w:val="fr-FR"/>
        </w:rPr>
        <w:t>4.3). Les résultats d’une étude clinique réalisée chez 150 patients ayant re</w:t>
      </w:r>
      <w:r w:rsidR="00E16922" w:rsidRPr="006334E5">
        <w:rPr>
          <w:szCs w:val="22"/>
          <w:lang w:val="fr-FR"/>
        </w:rPr>
        <w:t xml:space="preserve">çu des doses quotidiennes de 20 mg de </w:t>
      </w:r>
      <w:proofErr w:type="spellStart"/>
      <w:r w:rsidR="00E16922" w:rsidRPr="006334E5">
        <w:rPr>
          <w:szCs w:val="22"/>
          <w:lang w:val="fr-FR"/>
        </w:rPr>
        <w:t>tadalafil</w:t>
      </w:r>
      <w:proofErr w:type="spellEnd"/>
      <w:r w:rsidR="00E16922" w:rsidRPr="006334E5">
        <w:rPr>
          <w:szCs w:val="22"/>
          <w:lang w:val="fr-FR"/>
        </w:rPr>
        <w:t xml:space="preserve"> pendant 7 jours, et 0,4 </w:t>
      </w:r>
      <w:r w:rsidRPr="006334E5">
        <w:rPr>
          <w:szCs w:val="22"/>
          <w:lang w:val="fr-FR"/>
        </w:rPr>
        <w:t>mg de trinitrine sublinguale à des moments variés ont montré que cette interaction a duré plus de 24 heures et n’éta</w:t>
      </w:r>
      <w:r w:rsidR="00E16922" w:rsidRPr="006334E5">
        <w:rPr>
          <w:szCs w:val="22"/>
          <w:lang w:val="fr-FR"/>
        </w:rPr>
        <w:t>it plus détectable 48 </w:t>
      </w:r>
      <w:r w:rsidRPr="006334E5">
        <w:rPr>
          <w:szCs w:val="22"/>
          <w:lang w:val="fr-FR"/>
        </w:rPr>
        <w:t xml:space="preserve">heures après la dernière prise de </w:t>
      </w:r>
      <w:proofErr w:type="spellStart"/>
      <w:r w:rsidRPr="006334E5">
        <w:rPr>
          <w:szCs w:val="22"/>
          <w:lang w:val="fr-FR"/>
        </w:rPr>
        <w:t>tadalafil</w:t>
      </w:r>
      <w:proofErr w:type="spellEnd"/>
      <w:r w:rsidRPr="006334E5">
        <w:rPr>
          <w:szCs w:val="22"/>
          <w:lang w:val="fr-FR"/>
        </w:rPr>
        <w:t>. Ainsi, chez un patient prenant du CIALIS</w:t>
      </w:r>
      <w:r w:rsidR="001C70D4" w:rsidRPr="006334E5">
        <w:rPr>
          <w:szCs w:val="22"/>
          <w:lang w:val="fr-FR"/>
        </w:rPr>
        <w:t xml:space="preserve"> qu</w:t>
      </w:r>
      <w:r w:rsidR="00E16922" w:rsidRPr="006334E5">
        <w:rPr>
          <w:szCs w:val="22"/>
          <w:lang w:val="fr-FR"/>
        </w:rPr>
        <w:t>el</w:t>
      </w:r>
      <w:r w:rsidR="00D06150" w:rsidRPr="006334E5">
        <w:rPr>
          <w:szCs w:val="22"/>
          <w:lang w:val="fr-FR"/>
        </w:rPr>
        <w:t xml:space="preserve">le </w:t>
      </w:r>
      <w:r w:rsidR="00E16922" w:rsidRPr="006334E5">
        <w:rPr>
          <w:szCs w:val="22"/>
          <w:lang w:val="fr-FR"/>
        </w:rPr>
        <w:t>que soit la dose (2,5 mg – 20 </w:t>
      </w:r>
      <w:r w:rsidR="001C70D4" w:rsidRPr="006334E5">
        <w:rPr>
          <w:szCs w:val="22"/>
          <w:lang w:val="fr-FR"/>
        </w:rPr>
        <w:t>mg)</w:t>
      </w:r>
      <w:r w:rsidRPr="006334E5">
        <w:rPr>
          <w:szCs w:val="22"/>
          <w:lang w:val="fr-FR"/>
        </w:rPr>
        <w:t xml:space="preserve">, et chez qui l’administration d’un dérivé </w:t>
      </w:r>
      <w:r w:rsidRPr="006334E5">
        <w:rPr>
          <w:szCs w:val="22"/>
          <w:lang w:val="fr-FR"/>
        </w:rPr>
        <w:lastRenderedPageBreak/>
        <w:t>nitré est jugée nécessaire pour le pronostic vital, un délai minimum</w:t>
      </w:r>
      <w:r w:rsidR="00E16922" w:rsidRPr="006334E5">
        <w:rPr>
          <w:szCs w:val="22"/>
          <w:lang w:val="fr-FR"/>
        </w:rPr>
        <w:t xml:space="preserve"> de 48 </w:t>
      </w:r>
      <w:r w:rsidRPr="006334E5">
        <w:rPr>
          <w:szCs w:val="22"/>
          <w:lang w:val="fr-FR"/>
        </w:rPr>
        <w:t>heures après la dernière prise de CIALIS doit être respecté, avant d’administrer un dérivé nitré. Dans ce cas, les dérivés nitrés ne doivent être administrés que sous un contrôle médical strict comprenant une surveillance hémodynamique appropriée.</w:t>
      </w:r>
    </w:p>
    <w:p w14:paraId="295E8629" w14:textId="77777777" w:rsidR="00192611" w:rsidRPr="006334E5" w:rsidRDefault="00192611" w:rsidP="00764671">
      <w:pPr>
        <w:spacing w:line="240" w:lineRule="auto"/>
        <w:rPr>
          <w:szCs w:val="22"/>
          <w:lang w:val="fr-FR"/>
        </w:rPr>
      </w:pPr>
    </w:p>
    <w:p w14:paraId="2A4D9608" w14:textId="77777777" w:rsidR="0082188A" w:rsidRPr="006334E5" w:rsidRDefault="0082188A" w:rsidP="003A6B31">
      <w:pPr>
        <w:keepNext/>
        <w:spacing w:line="240" w:lineRule="auto"/>
        <w:rPr>
          <w:i/>
          <w:szCs w:val="22"/>
          <w:lang w:val="fr-FR"/>
        </w:rPr>
      </w:pPr>
      <w:r w:rsidRPr="006334E5">
        <w:rPr>
          <w:i/>
          <w:szCs w:val="22"/>
          <w:lang w:val="fr-FR"/>
        </w:rPr>
        <w:t>Antihypertenseurs (y compris les inhibiteurs calciques)</w:t>
      </w:r>
    </w:p>
    <w:p w14:paraId="7D818127" w14:textId="77777777" w:rsidR="005A102F" w:rsidRPr="006334E5" w:rsidRDefault="00CF051A" w:rsidP="003A6B31">
      <w:pPr>
        <w:keepNext/>
        <w:spacing w:line="240" w:lineRule="auto"/>
        <w:rPr>
          <w:szCs w:val="22"/>
          <w:lang w:val="fr-FR"/>
        </w:rPr>
      </w:pPr>
      <w:r w:rsidRPr="006334E5">
        <w:rPr>
          <w:szCs w:val="22"/>
          <w:lang w:val="fr-FR"/>
        </w:rPr>
        <w:t>L’administratio</w:t>
      </w:r>
      <w:r w:rsidR="00E16922" w:rsidRPr="006334E5">
        <w:rPr>
          <w:szCs w:val="22"/>
          <w:lang w:val="fr-FR"/>
        </w:rPr>
        <w:t xml:space="preserve">n concomitante de </w:t>
      </w:r>
      <w:proofErr w:type="spellStart"/>
      <w:r w:rsidR="00E16922" w:rsidRPr="006334E5">
        <w:rPr>
          <w:szCs w:val="22"/>
          <w:lang w:val="fr-FR"/>
        </w:rPr>
        <w:t>doxazosine</w:t>
      </w:r>
      <w:proofErr w:type="spellEnd"/>
      <w:r w:rsidR="00E16922" w:rsidRPr="006334E5">
        <w:rPr>
          <w:szCs w:val="22"/>
          <w:lang w:val="fr-FR"/>
        </w:rPr>
        <w:t xml:space="preserve"> (4 mg et 8 mg par jour) et de </w:t>
      </w:r>
      <w:proofErr w:type="spellStart"/>
      <w:r w:rsidR="00E16922" w:rsidRPr="006334E5">
        <w:rPr>
          <w:szCs w:val="22"/>
          <w:lang w:val="fr-FR"/>
        </w:rPr>
        <w:t>tadalafil</w:t>
      </w:r>
      <w:proofErr w:type="spellEnd"/>
      <w:r w:rsidR="00E16922" w:rsidRPr="006334E5">
        <w:rPr>
          <w:szCs w:val="22"/>
          <w:lang w:val="fr-FR"/>
        </w:rPr>
        <w:t xml:space="preserve"> (5 mg en dose quotidienne et 20 </w:t>
      </w:r>
      <w:r w:rsidRPr="006334E5">
        <w:rPr>
          <w:szCs w:val="22"/>
          <w:lang w:val="fr-FR"/>
        </w:rPr>
        <w:t xml:space="preserve">mg en dose unique) augmente de manière significative l’effet hypotenseur de cet alpha-bloquant. </w:t>
      </w:r>
    </w:p>
    <w:p w14:paraId="6C44A39C" w14:textId="77777777" w:rsidR="00CF051A" w:rsidRPr="006334E5" w:rsidRDefault="00CF051A" w:rsidP="00764671">
      <w:pPr>
        <w:spacing w:line="240" w:lineRule="auto"/>
        <w:rPr>
          <w:szCs w:val="22"/>
          <w:lang w:val="fr-FR"/>
        </w:rPr>
      </w:pPr>
      <w:r w:rsidRPr="006334E5">
        <w:rPr>
          <w:szCs w:val="22"/>
          <w:lang w:val="fr-FR"/>
        </w:rPr>
        <w:t>Cet effet peut se prolonger pendant au moins douze heures et se manifest</w:t>
      </w:r>
      <w:r w:rsidR="005A102F" w:rsidRPr="006334E5">
        <w:rPr>
          <w:szCs w:val="22"/>
          <w:lang w:val="fr-FR"/>
        </w:rPr>
        <w:t>er par des symptômes tel</w:t>
      </w:r>
      <w:r w:rsidRPr="006334E5">
        <w:rPr>
          <w:szCs w:val="22"/>
          <w:lang w:val="fr-FR"/>
        </w:rPr>
        <w:t>s que des syncopes. Par conséquent, cette association n’est</w:t>
      </w:r>
      <w:r w:rsidR="00E16922" w:rsidRPr="006334E5">
        <w:rPr>
          <w:szCs w:val="22"/>
          <w:lang w:val="fr-FR"/>
        </w:rPr>
        <w:t xml:space="preserve"> pas recommandée (voir rubrique </w:t>
      </w:r>
      <w:r w:rsidRPr="006334E5">
        <w:rPr>
          <w:szCs w:val="22"/>
          <w:lang w:val="fr-FR"/>
        </w:rPr>
        <w:t>4.4).</w:t>
      </w:r>
    </w:p>
    <w:p w14:paraId="20458DFC" w14:textId="77777777" w:rsidR="00CF051A" w:rsidRPr="006334E5" w:rsidRDefault="00CF051A" w:rsidP="00764671">
      <w:pPr>
        <w:spacing w:line="240" w:lineRule="auto"/>
        <w:rPr>
          <w:szCs w:val="22"/>
          <w:lang w:val="fr-FR"/>
        </w:rPr>
      </w:pPr>
      <w:r w:rsidRPr="006334E5">
        <w:rPr>
          <w:szCs w:val="22"/>
          <w:lang w:val="fr-FR"/>
        </w:rPr>
        <w:t>Dans des études d’interaction réalisées chez un nombre limité de volontaires sains, ces effets n’ont pas été rapportés avec l’</w:t>
      </w:r>
      <w:proofErr w:type="spellStart"/>
      <w:r w:rsidRPr="006334E5">
        <w:rPr>
          <w:szCs w:val="22"/>
          <w:lang w:val="fr-FR"/>
        </w:rPr>
        <w:t>alfuzosine</w:t>
      </w:r>
      <w:proofErr w:type="spellEnd"/>
      <w:r w:rsidRPr="006334E5">
        <w:rPr>
          <w:szCs w:val="22"/>
          <w:lang w:val="fr-FR"/>
        </w:rPr>
        <w:t xml:space="preserve"> et la </w:t>
      </w:r>
      <w:proofErr w:type="spellStart"/>
      <w:r w:rsidRPr="006334E5">
        <w:rPr>
          <w:szCs w:val="22"/>
          <w:lang w:val="fr-FR"/>
        </w:rPr>
        <w:t>tamsulosine</w:t>
      </w:r>
      <w:proofErr w:type="spellEnd"/>
      <w:r w:rsidRPr="006334E5">
        <w:rPr>
          <w:szCs w:val="22"/>
          <w:lang w:val="fr-FR"/>
        </w:rPr>
        <w:t xml:space="preserve">. Cependant, chez des patients traités par des alpha-bloquants, et notamment chez les personnes âgées, l’utilisation du </w:t>
      </w:r>
      <w:proofErr w:type="spellStart"/>
      <w:r w:rsidRPr="006334E5">
        <w:rPr>
          <w:szCs w:val="22"/>
          <w:lang w:val="fr-FR"/>
        </w:rPr>
        <w:t>tadalafil</w:t>
      </w:r>
      <w:proofErr w:type="spellEnd"/>
      <w:r w:rsidRPr="006334E5">
        <w:rPr>
          <w:szCs w:val="22"/>
          <w:lang w:val="fr-FR"/>
        </w:rPr>
        <w:t xml:space="preserve"> se fera avec prudence. Les traitements doivent être débutés à la dose minimale ; et l’ajustement posologique devra se faire progressivement.</w:t>
      </w:r>
    </w:p>
    <w:p w14:paraId="2764CF32" w14:textId="77777777" w:rsidR="00C64BE7" w:rsidRPr="006334E5" w:rsidRDefault="00C64BE7" w:rsidP="00764671">
      <w:pPr>
        <w:spacing w:line="240" w:lineRule="auto"/>
        <w:rPr>
          <w:szCs w:val="22"/>
          <w:lang w:val="fr-FR"/>
        </w:rPr>
      </w:pPr>
    </w:p>
    <w:p w14:paraId="616D720D" w14:textId="77777777" w:rsidR="00192611" w:rsidRPr="006334E5" w:rsidRDefault="00192611" w:rsidP="00764671">
      <w:pPr>
        <w:spacing w:line="240" w:lineRule="auto"/>
        <w:rPr>
          <w:szCs w:val="22"/>
          <w:lang w:val="fr-FR"/>
        </w:rPr>
      </w:pPr>
      <w:r w:rsidRPr="006334E5">
        <w:rPr>
          <w:szCs w:val="22"/>
          <w:lang w:val="fr-FR"/>
        </w:rPr>
        <w:t xml:space="preserve">La possibilité que le </w:t>
      </w:r>
      <w:proofErr w:type="spellStart"/>
      <w:r w:rsidRPr="006334E5">
        <w:rPr>
          <w:szCs w:val="22"/>
          <w:lang w:val="fr-FR"/>
        </w:rPr>
        <w:t>tadalafil</w:t>
      </w:r>
      <w:proofErr w:type="spellEnd"/>
      <w:r w:rsidRPr="006334E5">
        <w:rPr>
          <w:szCs w:val="22"/>
          <w:lang w:val="fr-FR"/>
        </w:rPr>
        <w:t xml:space="preserve"> puisse augmenter les effets hypotenseurs des </w:t>
      </w:r>
      <w:r w:rsidR="0082188A" w:rsidRPr="006334E5">
        <w:rPr>
          <w:szCs w:val="22"/>
          <w:lang w:val="fr-FR"/>
        </w:rPr>
        <w:t xml:space="preserve">médicaments </w:t>
      </w:r>
      <w:r w:rsidRPr="006334E5">
        <w:rPr>
          <w:szCs w:val="22"/>
          <w:lang w:val="fr-FR"/>
        </w:rPr>
        <w:t xml:space="preserve">antihypertenseurs a été évaluée dans des études de pharmacologie clinique. Les classes majeures </w:t>
      </w:r>
      <w:r w:rsidR="0082188A" w:rsidRPr="006334E5">
        <w:rPr>
          <w:szCs w:val="22"/>
          <w:lang w:val="fr-FR"/>
        </w:rPr>
        <w:t>de médicaments antihypertenseurs</w:t>
      </w:r>
      <w:r w:rsidRPr="006334E5">
        <w:rPr>
          <w:szCs w:val="22"/>
          <w:lang w:val="fr-FR"/>
        </w:rPr>
        <w:t xml:space="preserve"> ont été étudiées, incluant les inhibiteurs calciques (amlodipine), les inhibiteurs de l’enzyme de conversion de l’angiotensine (IEC) (</w:t>
      </w:r>
      <w:proofErr w:type="spellStart"/>
      <w:r w:rsidRPr="006334E5">
        <w:rPr>
          <w:szCs w:val="22"/>
          <w:lang w:val="fr-FR"/>
        </w:rPr>
        <w:t>énalapril</w:t>
      </w:r>
      <w:proofErr w:type="spellEnd"/>
      <w:r w:rsidRPr="006334E5">
        <w:rPr>
          <w:szCs w:val="22"/>
          <w:lang w:val="fr-FR"/>
        </w:rPr>
        <w:t>), les bêtabloquants (</w:t>
      </w:r>
      <w:proofErr w:type="spellStart"/>
      <w:r w:rsidRPr="006334E5">
        <w:rPr>
          <w:szCs w:val="22"/>
          <w:lang w:val="fr-FR"/>
        </w:rPr>
        <w:t>métoprolol</w:t>
      </w:r>
      <w:proofErr w:type="spellEnd"/>
      <w:r w:rsidRPr="006334E5">
        <w:rPr>
          <w:szCs w:val="22"/>
          <w:lang w:val="fr-FR"/>
        </w:rPr>
        <w:t>), les diurétiques thiazidiques (</w:t>
      </w:r>
      <w:proofErr w:type="spellStart"/>
      <w:r w:rsidRPr="006334E5">
        <w:rPr>
          <w:szCs w:val="22"/>
          <w:lang w:val="fr-FR"/>
        </w:rPr>
        <w:t>bendrofluméthiazide</w:t>
      </w:r>
      <w:proofErr w:type="spellEnd"/>
      <w:r w:rsidRPr="006334E5">
        <w:rPr>
          <w:szCs w:val="22"/>
          <w:lang w:val="fr-FR"/>
        </w:rPr>
        <w:t xml:space="preserve">) et les antagonistes des récepteurs de l’angiotensine II (de type et posologie variés, seuls ou en association avec des diurétiques thiazidiques, des inhibiteurs calciques, des bêtabloquants et/ou des alpha-bloquants). Aucun effet cliniquement significatif n’a été observé après la prise de </w:t>
      </w:r>
      <w:proofErr w:type="spellStart"/>
      <w:r w:rsidRPr="006334E5">
        <w:rPr>
          <w:szCs w:val="22"/>
          <w:lang w:val="fr-FR"/>
        </w:rPr>
        <w:t>tadalafil</w:t>
      </w:r>
      <w:proofErr w:type="spellEnd"/>
      <w:r w:rsidRPr="006334E5">
        <w:rPr>
          <w:szCs w:val="22"/>
          <w:lang w:val="fr-FR"/>
        </w:rPr>
        <w:t xml:space="preserve"> (10 mg à l’exception des études réalisées avec des antagonistes des récepteurs de l’angiotensine II et l’amlodipine, dans lesquelles une dose de 20 mg a été utilisée) en association avec un traitement de l’une ou l’autre de ces classes. Dans une autre étude de pharmacol</w:t>
      </w:r>
      <w:r w:rsidR="00E16922" w:rsidRPr="006334E5">
        <w:rPr>
          <w:szCs w:val="22"/>
          <w:lang w:val="fr-FR"/>
        </w:rPr>
        <w:t xml:space="preserve">ogie clinique, le </w:t>
      </w:r>
      <w:proofErr w:type="spellStart"/>
      <w:r w:rsidR="00E16922" w:rsidRPr="006334E5">
        <w:rPr>
          <w:szCs w:val="22"/>
          <w:lang w:val="fr-FR"/>
        </w:rPr>
        <w:t>tadalafil</w:t>
      </w:r>
      <w:proofErr w:type="spellEnd"/>
      <w:r w:rsidR="00E16922" w:rsidRPr="006334E5">
        <w:rPr>
          <w:szCs w:val="22"/>
          <w:lang w:val="fr-FR"/>
        </w:rPr>
        <w:t xml:space="preserve"> (20 </w:t>
      </w:r>
      <w:r w:rsidRPr="006334E5">
        <w:rPr>
          <w:szCs w:val="22"/>
          <w:lang w:val="fr-FR"/>
        </w:rPr>
        <w:t>mg) a été étudié en association avec jusqu’à 4 classes d’antihypertenseurs. Chez les sujets prenant plusieurs antihypertenseurs, les modifications de la pression artérielle en ambulatoire semblent être corrélées au degré de contrôle de la pression artérielle. A cet égard, chez les patients de cette étude ayant une pression artérielle correctement contrôlée, la diminution était minime et similaire à celle observée chez le</w:t>
      </w:r>
      <w:r w:rsidR="000B68BB" w:rsidRPr="006334E5">
        <w:rPr>
          <w:szCs w:val="22"/>
          <w:lang w:val="fr-FR"/>
        </w:rPr>
        <w:t>s</w:t>
      </w:r>
      <w:r w:rsidRPr="006334E5">
        <w:rPr>
          <w:szCs w:val="22"/>
          <w:lang w:val="fr-FR"/>
        </w:rPr>
        <w:t xml:space="preserve"> volontaire</w:t>
      </w:r>
      <w:r w:rsidR="000B68BB" w:rsidRPr="006334E5">
        <w:rPr>
          <w:szCs w:val="22"/>
          <w:lang w:val="fr-FR"/>
        </w:rPr>
        <w:t>s</w:t>
      </w:r>
      <w:r w:rsidRPr="006334E5">
        <w:rPr>
          <w:szCs w:val="22"/>
          <w:lang w:val="fr-FR"/>
        </w:rPr>
        <w:t xml:space="preserve"> sain</w:t>
      </w:r>
      <w:r w:rsidR="000B68BB" w:rsidRPr="006334E5">
        <w:rPr>
          <w:szCs w:val="22"/>
          <w:lang w:val="fr-FR"/>
        </w:rPr>
        <w:t>s</w:t>
      </w:r>
      <w:r w:rsidRPr="006334E5">
        <w:rPr>
          <w:szCs w:val="22"/>
          <w:lang w:val="fr-FR"/>
        </w:rPr>
        <w:t>.</w:t>
      </w:r>
    </w:p>
    <w:p w14:paraId="3EBD421A" w14:textId="77777777" w:rsidR="00192611" w:rsidRPr="006334E5" w:rsidRDefault="00192611" w:rsidP="00764671">
      <w:pPr>
        <w:spacing w:line="240" w:lineRule="auto"/>
        <w:rPr>
          <w:szCs w:val="22"/>
          <w:lang w:val="fr-FR"/>
        </w:rPr>
      </w:pPr>
      <w:r w:rsidRPr="006334E5">
        <w:rPr>
          <w:szCs w:val="22"/>
          <w:lang w:val="fr-FR"/>
        </w:rPr>
        <w:t>Chez les patients dont la pression artérielle n’était pas contrôlée, la diminution était plus importante bien qu’elle n’ait pas été associée à une symptomatologie hypotensive chez la majorité d’entre eux.</w:t>
      </w:r>
    </w:p>
    <w:p w14:paraId="7D9DB011" w14:textId="77777777" w:rsidR="00192611" w:rsidRPr="006334E5" w:rsidRDefault="00192611" w:rsidP="00764671">
      <w:pPr>
        <w:spacing w:line="240" w:lineRule="auto"/>
        <w:rPr>
          <w:szCs w:val="22"/>
          <w:lang w:val="fr-FR"/>
        </w:rPr>
      </w:pPr>
      <w:r w:rsidRPr="006334E5">
        <w:rPr>
          <w:szCs w:val="22"/>
          <w:lang w:val="fr-FR"/>
        </w:rPr>
        <w:t xml:space="preserve">Chez les patients traités simultanément par des </w:t>
      </w:r>
      <w:r w:rsidR="0082188A" w:rsidRPr="006334E5">
        <w:rPr>
          <w:szCs w:val="22"/>
          <w:lang w:val="fr-FR"/>
        </w:rPr>
        <w:t xml:space="preserve">médicaments </w:t>
      </w:r>
      <w:r w:rsidRPr="006334E5">
        <w:rPr>
          <w:szCs w:val="22"/>
          <w:lang w:val="fr-FR"/>
        </w:rPr>
        <w:t xml:space="preserve">antihypertenseurs, le </w:t>
      </w:r>
      <w:proofErr w:type="spellStart"/>
      <w:r w:rsidRPr="006334E5">
        <w:rPr>
          <w:szCs w:val="22"/>
          <w:lang w:val="fr-FR"/>
        </w:rPr>
        <w:t>tadalafil</w:t>
      </w:r>
      <w:proofErr w:type="spellEnd"/>
      <w:r w:rsidRPr="006334E5">
        <w:rPr>
          <w:szCs w:val="22"/>
          <w:lang w:val="fr-FR"/>
        </w:rPr>
        <w:t xml:space="preserve"> 20 mg peut induire une baisse de la pression artérielle (à l’exception des alpha-bloquants, voir ci-dessus), généralement mineure et vraisemblablement sans conséquence clinique. L’analyse des données des essais cliniques de phase III n’a pas montré de différence concernant les événements indésirables survenus chez les patients prenant du </w:t>
      </w:r>
      <w:proofErr w:type="spellStart"/>
      <w:r w:rsidRPr="006334E5">
        <w:rPr>
          <w:szCs w:val="22"/>
          <w:lang w:val="fr-FR"/>
        </w:rPr>
        <w:t>tadalafil</w:t>
      </w:r>
      <w:proofErr w:type="spellEnd"/>
      <w:r w:rsidRPr="006334E5">
        <w:rPr>
          <w:szCs w:val="22"/>
          <w:lang w:val="fr-FR"/>
        </w:rPr>
        <w:t xml:space="preserve"> avec ou sans traitement antihypertenseur. Cependant, des conseils cliniques appropriés doivent être donnés aux patients concernant la possibilité d'une diminution de la pression artérielle en cas de traitement concomitant par des </w:t>
      </w:r>
      <w:r w:rsidR="0082188A" w:rsidRPr="006334E5">
        <w:rPr>
          <w:szCs w:val="22"/>
          <w:lang w:val="fr-FR"/>
        </w:rPr>
        <w:t xml:space="preserve">médicaments </w:t>
      </w:r>
      <w:r w:rsidRPr="006334E5">
        <w:rPr>
          <w:szCs w:val="22"/>
          <w:lang w:val="fr-FR"/>
        </w:rPr>
        <w:t>antihypertenseurs.</w:t>
      </w:r>
    </w:p>
    <w:p w14:paraId="2578671A" w14:textId="77777777" w:rsidR="00192611" w:rsidRPr="006334E5" w:rsidRDefault="00192611" w:rsidP="00764671">
      <w:pPr>
        <w:spacing w:line="240" w:lineRule="auto"/>
        <w:rPr>
          <w:szCs w:val="22"/>
          <w:lang w:val="fr-FR"/>
        </w:rPr>
      </w:pPr>
    </w:p>
    <w:p w14:paraId="17180BB7" w14:textId="77777777" w:rsidR="00CC1547" w:rsidRPr="006334E5" w:rsidRDefault="00CC1547" w:rsidP="00764671">
      <w:pPr>
        <w:tabs>
          <w:tab w:val="left" w:pos="567"/>
        </w:tabs>
        <w:spacing w:line="240" w:lineRule="auto"/>
        <w:rPr>
          <w:lang w:val="fr-FR"/>
        </w:rPr>
      </w:pPr>
      <w:proofErr w:type="spellStart"/>
      <w:r w:rsidRPr="006334E5">
        <w:rPr>
          <w:i/>
          <w:lang w:val="fr-FR"/>
        </w:rPr>
        <w:t>Riociguat</w:t>
      </w:r>
      <w:proofErr w:type="spellEnd"/>
    </w:p>
    <w:p w14:paraId="108638F6" w14:textId="77777777" w:rsidR="00C363E7" w:rsidRPr="006334E5" w:rsidRDefault="00C363E7" w:rsidP="00764671">
      <w:pPr>
        <w:tabs>
          <w:tab w:val="left" w:pos="567"/>
        </w:tabs>
        <w:spacing w:line="240" w:lineRule="auto"/>
        <w:rPr>
          <w:i/>
          <w:lang w:val="fr-FR"/>
        </w:rPr>
      </w:pPr>
      <w:r w:rsidRPr="006334E5">
        <w:rPr>
          <w:lang w:val="fr-FR"/>
        </w:rPr>
        <w:t>Les études précliniques ont montré une majoration de l’effet hypotenseur</w:t>
      </w:r>
      <w:r w:rsidRPr="006334E5">
        <w:rPr>
          <w:rStyle w:val="CommentReference"/>
          <w:lang w:val="fr-FR"/>
        </w:rPr>
        <w:t xml:space="preserve"> </w:t>
      </w:r>
      <w:r w:rsidRPr="006334E5">
        <w:rPr>
          <w:lang w:val="fr-FR"/>
        </w:rPr>
        <w:t xml:space="preserve">systémique lorsque les inhibiteurs des PDE5 étaient associés avec le </w:t>
      </w:r>
      <w:proofErr w:type="spellStart"/>
      <w:r w:rsidRPr="006334E5">
        <w:rPr>
          <w:lang w:val="fr-FR"/>
        </w:rPr>
        <w:t>riociguat</w:t>
      </w:r>
      <w:proofErr w:type="spellEnd"/>
      <w:r w:rsidRPr="006334E5">
        <w:rPr>
          <w:lang w:val="fr-FR"/>
        </w:rPr>
        <w:t xml:space="preserve">. Dans les études cliniques, il a été démontré que le </w:t>
      </w:r>
      <w:proofErr w:type="spellStart"/>
      <w:r w:rsidRPr="006334E5">
        <w:rPr>
          <w:lang w:val="fr-FR"/>
        </w:rPr>
        <w:t>riociguat</w:t>
      </w:r>
      <w:proofErr w:type="spellEnd"/>
      <w:r w:rsidRPr="006334E5">
        <w:rPr>
          <w:lang w:val="fr-FR"/>
        </w:rPr>
        <w:t xml:space="preserve"> augmentait les effets hypotenseurs des inhibiteurs des PDE5. </w:t>
      </w:r>
      <w:r w:rsidR="00ED27EE" w:rsidRPr="006334E5">
        <w:rPr>
          <w:lang w:val="fr-FR"/>
        </w:rPr>
        <w:t xml:space="preserve">Il n’a pas été mis en évidence de bénéfice </w:t>
      </w:r>
      <w:r w:rsidRPr="006334E5">
        <w:rPr>
          <w:lang w:val="fr-FR"/>
        </w:rPr>
        <w:t xml:space="preserve">de l’association dans la population étudiée. L’utilisation concomitante du </w:t>
      </w:r>
      <w:proofErr w:type="spellStart"/>
      <w:r w:rsidRPr="006334E5">
        <w:rPr>
          <w:lang w:val="fr-FR"/>
        </w:rPr>
        <w:t>riociguat</w:t>
      </w:r>
      <w:proofErr w:type="spellEnd"/>
      <w:r w:rsidRPr="006334E5">
        <w:rPr>
          <w:lang w:val="fr-FR"/>
        </w:rPr>
        <w:t xml:space="preserve"> avec les inhibiteurs des PDE5, </w:t>
      </w:r>
      <w:r w:rsidR="00ED27EE" w:rsidRPr="006334E5">
        <w:rPr>
          <w:lang w:val="fr-FR"/>
        </w:rPr>
        <w:t>tel</w:t>
      </w:r>
      <w:r w:rsidR="006F2ED0" w:rsidRPr="006334E5">
        <w:rPr>
          <w:lang w:val="fr-FR"/>
        </w:rPr>
        <w:t>s</w:t>
      </w:r>
      <w:r w:rsidR="00ED27EE" w:rsidRPr="006334E5">
        <w:rPr>
          <w:lang w:val="fr-FR"/>
        </w:rPr>
        <w:t xml:space="preserve"> que </w:t>
      </w:r>
      <w:r w:rsidRPr="006334E5">
        <w:rPr>
          <w:lang w:val="fr-FR"/>
        </w:rPr>
        <w:t xml:space="preserve">le </w:t>
      </w:r>
      <w:proofErr w:type="spellStart"/>
      <w:r w:rsidRPr="006334E5">
        <w:rPr>
          <w:lang w:val="fr-FR"/>
        </w:rPr>
        <w:t>tadalafil</w:t>
      </w:r>
      <w:proofErr w:type="spellEnd"/>
      <w:r w:rsidRPr="006334E5">
        <w:rPr>
          <w:lang w:val="fr-FR"/>
        </w:rPr>
        <w:t>, est contre-indiquée (voir rubrique</w:t>
      </w:r>
      <w:r w:rsidR="00E16922" w:rsidRPr="006334E5">
        <w:rPr>
          <w:lang w:val="fr-FR"/>
        </w:rPr>
        <w:t> </w:t>
      </w:r>
      <w:r w:rsidRPr="006334E5">
        <w:rPr>
          <w:lang w:val="fr-FR"/>
        </w:rPr>
        <w:t>4.3).</w:t>
      </w:r>
    </w:p>
    <w:p w14:paraId="0843E1CE" w14:textId="77777777" w:rsidR="00541E66" w:rsidRPr="006334E5" w:rsidRDefault="00541E66" w:rsidP="00764671">
      <w:pPr>
        <w:tabs>
          <w:tab w:val="left" w:pos="567"/>
        </w:tabs>
        <w:spacing w:line="240" w:lineRule="auto"/>
        <w:rPr>
          <w:lang w:val="fr-FR" w:eastAsia="ja-JP"/>
        </w:rPr>
      </w:pPr>
    </w:p>
    <w:p w14:paraId="2F3A444C" w14:textId="77777777" w:rsidR="00735BA6" w:rsidRPr="006334E5" w:rsidRDefault="00735BA6" w:rsidP="00764671">
      <w:pPr>
        <w:tabs>
          <w:tab w:val="left" w:pos="567"/>
        </w:tabs>
        <w:spacing w:line="240" w:lineRule="auto"/>
        <w:rPr>
          <w:i/>
          <w:lang w:val="fr-FR" w:eastAsia="ja-JP"/>
        </w:rPr>
      </w:pPr>
      <w:r w:rsidRPr="006334E5">
        <w:rPr>
          <w:i/>
          <w:lang w:val="fr-FR" w:eastAsia="ja-JP"/>
        </w:rPr>
        <w:t>Inhibiteurs de la 5- alpha réductase</w:t>
      </w:r>
    </w:p>
    <w:p w14:paraId="695AF4BE" w14:textId="77777777" w:rsidR="00F2448F" w:rsidRPr="006334E5" w:rsidRDefault="00F2448F" w:rsidP="00764671">
      <w:pPr>
        <w:tabs>
          <w:tab w:val="left" w:pos="567"/>
        </w:tabs>
        <w:spacing w:line="240" w:lineRule="auto"/>
        <w:rPr>
          <w:lang w:val="fr-FR"/>
        </w:rPr>
      </w:pPr>
      <w:r w:rsidRPr="006334E5">
        <w:rPr>
          <w:lang w:val="fr-FR"/>
        </w:rPr>
        <w:t>Dans un essai clinique comparant l</w:t>
      </w:r>
      <w:r w:rsidR="00E16922" w:rsidRPr="006334E5">
        <w:rPr>
          <w:lang w:val="fr-FR"/>
        </w:rPr>
        <w:t xml:space="preserve">’administration simultanée de 5 mg de </w:t>
      </w:r>
      <w:proofErr w:type="spellStart"/>
      <w:r w:rsidR="00E16922" w:rsidRPr="006334E5">
        <w:rPr>
          <w:lang w:val="fr-FR"/>
        </w:rPr>
        <w:t>tadalafil</w:t>
      </w:r>
      <w:proofErr w:type="spellEnd"/>
      <w:r w:rsidR="00E16922" w:rsidRPr="006334E5">
        <w:rPr>
          <w:lang w:val="fr-FR"/>
        </w:rPr>
        <w:t xml:space="preserve"> et 5 </w:t>
      </w:r>
      <w:r w:rsidRPr="006334E5">
        <w:rPr>
          <w:lang w:val="fr-FR"/>
        </w:rPr>
        <w:t>mg d</w:t>
      </w:r>
      <w:r w:rsidR="00E16922" w:rsidRPr="006334E5">
        <w:rPr>
          <w:lang w:val="fr-FR"/>
        </w:rPr>
        <w:t>e finastéride à un placebo et 5 </w:t>
      </w:r>
      <w:r w:rsidRPr="006334E5">
        <w:rPr>
          <w:lang w:val="fr-FR"/>
        </w:rPr>
        <w:t xml:space="preserve">mg de finastéride pour soulager les symptômes de l’hypertrophie bénigne de la prostate, aucun nouvel effet indésirable n'a été identifié. </w:t>
      </w:r>
    </w:p>
    <w:p w14:paraId="616C14C2" w14:textId="77777777" w:rsidR="00F2448F" w:rsidRPr="006334E5" w:rsidRDefault="00F2448F" w:rsidP="00764671">
      <w:pPr>
        <w:tabs>
          <w:tab w:val="left" w:pos="567"/>
        </w:tabs>
        <w:spacing w:line="240" w:lineRule="auto"/>
        <w:rPr>
          <w:lang w:val="fr-FR"/>
        </w:rPr>
      </w:pPr>
      <w:r w:rsidRPr="006334E5">
        <w:rPr>
          <w:lang w:val="fr-FR"/>
        </w:rPr>
        <w:t xml:space="preserve">Aucune étude d'interaction médicamenteuse évaluant les effets du </w:t>
      </w:r>
      <w:proofErr w:type="spellStart"/>
      <w:r w:rsidRPr="006334E5">
        <w:rPr>
          <w:lang w:val="fr-FR"/>
        </w:rPr>
        <w:t>tadalafil</w:t>
      </w:r>
      <w:proofErr w:type="spellEnd"/>
      <w:r w:rsidRPr="006334E5">
        <w:rPr>
          <w:lang w:val="fr-FR"/>
        </w:rPr>
        <w:t xml:space="preserve"> et des inhibiteurs de la 5-alpha réductase (5-ARI) n’ayant été effectuée, il conviendra d’être prudent en cas d’administratio</w:t>
      </w:r>
      <w:r w:rsidR="007B3373" w:rsidRPr="006334E5">
        <w:rPr>
          <w:lang w:val="fr-FR"/>
        </w:rPr>
        <w:t xml:space="preserve">n concomitante de </w:t>
      </w:r>
      <w:proofErr w:type="spellStart"/>
      <w:r w:rsidR="007B3373" w:rsidRPr="006334E5">
        <w:rPr>
          <w:lang w:val="fr-FR"/>
        </w:rPr>
        <w:t>tadalafil</w:t>
      </w:r>
      <w:proofErr w:type="spellEnd"/>
      <w:r w:rsidR="007B3373" w:rsidRPr="006334E5">
        <w:rPr>
          <w:lang w:val="fr-FR"/>
        </w:rPr>
        <w:t xml:space="preserve"> et </w:t>
      </w:r>
      <w:r w:rsidRPr="006334E5">
        <w:rPr>
          <w:lang w:val="fr-FR"/>
        </w:rPr>
        <w:t>de 5-ARI.</w:t>
      </w:r>
    </w:p>
    <w:p w14:paraId="0A653A5C" w14:textId="77777777" w:rsidR="00F8339C" w:rsidRPr="006334E5" w:rsidRDefault="00F8339C" w:rsidP="00764671">
      <w:pPr>
        <w:spacing w:line="240" w:lineRule="auto"/>
        <w:rPr>
          <w:szCs w:val="22"/>
          <w:lang w:val="fr-FR"/>
        </w:rPr>
      </w:pPr>
    </w:p>
    <w:p w14:paraId="687C93C4" w14:textId="77777777" w:rsidR="0082188A" w:rsidRPr="006334E5" w:rsidRDefault="0082188A" w:rsidP="00764671">
      <w:pPr>
        <w:spacing w:line="240" w:lineRule="auto"/>
        <w:rPr>
          <w:i/>
          <w:szCs w:val="22"/>
          <w:lang w:val="fr-FR"/>
        </w:rPr>
      </w:pPr>
      <w:r w:rsidRPr="006334E5">
        <w:rPr>
          <w:i/>
          <w:szCs w:val="22"/>
          <w:lang w:val="fr-FR"/>
        </w:rPr>
        <w:t xml:space="preserve">Substrats du CYP1A2 (par exemple la théophylline) </w:t>
      </w:r>
    </w:p>
    <w:p w14:paraId="0E3DB6D3" w14:textId="77777777" w:rsidR="00CF051A" w:rsidRPr="006334E5" w:rsidRDefault="00CF051A" w:rsidP="00764671">
      <w:pPr>
        <w:spacing w:line="240" w:lineRule="auto"/>
        <w:rPr>
          <w:szCs w:val="22"/>
          <w:lang w:val="fr-FR"/>
        </w:rPr>
      </w:pPr>
      <w:r w:rsidRPr="006334E5">
        <w:rPr>
          <w:szCs w:val="22"/>
          <w:lang w:val="fr-FR"/>
        </w:rPr>
        <w:t xml:space="preserve">Une étude de pharmacologie clinique d'administration concomitante de </w:t>
      </w:r>
      <w:proofErr w:type="spellStart"/>
      <w:r w:rsidRPr="006334E5">
        <w:rPr>
          <w:szCs w:val="22"/>
          <w:lang w:val="fr-FR"/>
        </w:rPr>
        <w:t>tadalafil</w:t>
      </w:r>
      <w:proofErr w:type="spellEnd"/>
      <w:r w:rsidRPr="006334E5">
        <w:rPr>
          <w:szCs w:val="22"/>
          <w:lang w:val="fr-FR"/>
        </w:rPr>
        <w:t xml:space="preserve"> 10 mg et de théophylline (un inhibiteur non sélectif de la phosphodiestérase) n'a montré aucune interaction pharmacocinétique. Le seul effet pharmacodynamique rapporté a été une légère augmentation (3,5 battements/min) de la fréquence cardiaque. Même si dans cette étude cet effet a été considéré comme mineur et sans signification clinique, cet effet devra être cependant pris en considération en cas d'administration concomitante de ces médicaments.</w:t>
      </w:r>
    </w:p>
    <w:p w14:paraId="709B705A" w14:textId="77777777" w:rsidR="00C64BE7" w:rsidRPr="006334E5" w:rsidRDefault="00C64BE7" w:rsidP="00764671">
      <w:pPr>
        <w:spacing w:line="240" w:lineRule="auto"/>
        <w:rPr>
          <w:szCs w:val="22"/>
          <w:lang w:val="fr-FR"/>
        </w:rPr>
      </w:pPr>
    </w:p>
    <w:p w14:paraId="16321346" w14:textId="77777777" w:rsidR="0082188A" w:rsidRPr="006334E5" w:rsidRDefault="0082188A" w:rsidP="00764671">
      <w:pPr>
        <w:spacing w:line="240" w:lineRule="auto"/>
        <w:rPr>
          <w:i/>
          <w:szCs w:val="22"/>
          <w:lang w:val="fr-FR"/>
        </w:rPr>
      </w:pPr>
      <w:proofErr w:type="spellStart"/>
      <w:r w:rsidRPr="006334E5">
        <w:rPr>
          <w:i/>
          <w:szCs w:val="22"/>
          <w:lang w:val="fr-FR"/>
        </w:rPr>
        <w:t>Ethinylestradiol</w:t>
      </w:r>
      <w:proofErr w:type="spellEnd"/>
      <w:r w:rsidRPr="006334E5">
        <w:rPr>
          <w:i/>
          <w:szCs w:val="22"/>
          <w:lang w:val="fr-FR"/>
        </w:rPr>
        <w:t xml:space="preserve"> et terbutaline</w:t>
      </w:r>
    </w:p>
    <w:p w14:paraId="1A1A3189" w14:textId="77777777" w:rsidR="00C64BE7" w:rsidRPr="006334E5" w:rsidRDefault="00C64BE7" w:rsidP="00764671">
      <w:pPr>
        <w:spacing w:line="240" w:lineRule="auto"/>
        <w:rPr>
          <w:szCs w:val="22"/>
          <w:lang w:val="fr-FR"/>
        </w:rPr>
      </w:pPr>
      <w:r w:rsidRPr="006334E5">
        <w:rPr>
          <w:szCs w:val="22"/>
          <w:lang w:val="fr-FR"/>
        </w:rPr>
        <w:t xml:space="preserve">Il a été montré que le </w:t>
      </w:r>
      <w:proofErr w:type="spellStart"/>
      <w:r w:rsidRPr="006334E5">
        <w:rPr>
          <w:szCs w:val="22"/>
          <w:lang w:val="fr-FR"/>
        </w:rPr>
        <w:t>tadalafil</w:t>
      </w:r>
      <w:proofErr w:type="spellEnd"/>
      <w:r w:rsidRPr="006334E5">
        <w:rPr>
          <w:szCs w:val="22"/>
          <w:lang w:val="fr-FR"/>
        </w:rPr>
        <w:t xml:space="preserve"> entraînait une augmentation de la biodisponibilité orale de l'</w:t>
      </w:r>
      <w:proofErr w:type="spellStart"/>
      <w:r w:rsidRPr="006334E5">
        <w:rPr>
          <w:szCs w:val="22"/>
          <w:lang w:val="fr-FR"/>
        </w:rPr>
        <w:t>éthinylestradiol</w:t>
      </w:r>
      <w:proofErr w:type="spellEnd"/>
      <w:r w:rsidRPr="006334E5">
        <w:rPr>
          <w:szCs w:val="22"/>
          <w:lang w:val="fr-FR"/>
        </w:rPr>
        <w:t xml:space="preserve"> ; une augmentation similaire est prévisible en cas d'administration orale de terbutaline, même si la conséquence clinique de cette augmentation est incertaine.</w:t>
      </w:r>
    </w:p>
    <w:p w14:paraId="79EB04B8" w14:textId="77777777" w:rsidR="00192611" w:rsidRPr="006334E5" w:rsidRDefault="00192611" w:rsidP="00764671">
      <w:pPr>
        <w:spacing w:line="240" w:lineRule="auto"/>
        <w:rPr>
          <w:szCs w:val="22"/>
          <w:lang w:val="fr-FR"/>
        </w:rPr>
      </w:pPr>
    </w:p>
    <w:p w14:paraId="482110A3" w14:textId="77777777" w:rsidR="0082188A" w:rsidRPr="006334E5" w:rsidRDefault="0082188A" w:rsidP="00764671">
      <w:pPr>
        <w:spacing w:line="240" w:lineRule="auto"/>
        <w:rPr>
          <w:i/>
          <w:szCs w:val="22"/>
          <w:lang w:val="fr-FR"/>
        </w:rPr>
      </w:pPr>
      <w:r w:rsidRPr="006334E5">
        <w:rPr>
          <w:i/>
          <w:szCs w:val="22"/>
          <w:lang w:val="fr-FR"/>
        </w:rPr>
        <w:t xml:space="preserve">Alcool </w:t>
      </w:r>
    </w:p>
    <w:p w14:paraId="3788188E" w14:textId="77777777" w:rsidR="00192611" w:rsidRPr="006334E5" w:rsidRDefault="00192611" w:rsidP="00764671">
      <w:pPr>
        <w:spacing w:line="240" w:lineRule="auto"/>
        <w:rPr>
          <w:szCs w:val="22"/>
          <w:lang w:val="fr-FR"/>
        </w:rPr>
      </w:pPr>
      <w:r w:rsidRPr="006334E5">
        <w:rPr>
          <w:szCs w:val="22"/>
          <w:lang w:val="fr-FR"/>
        </w:rPr>
        <w:t>Les concentrations en alcool (concentration sanguine maximale moyenne de 0,08</w:t>
      </w:r>
      <w:r w:rsidR="00E16922" w:rsidRPr="006334E5">
        <w:rPr>
          <w:szCs w:val="22"/>
          <w:lang w:val="fr-FR"/>
        </w:rPr>
        <w:t> </w:t>
      </w:r>
      <w:r w:rsidRPr="006334E5">
        <w:rPr>
          <w:szCs w:val="22"/>
          <w:lang w:val="fr-FR"/>
        </w:rPr>
        <w:t xml:space="preserve">%) n'ont pas été affectées par l'administration concomitante de </w:t>
      </w:r>
      <w:proofErr w:type="spellStart"/>
      <w:r w:rsidRPr="006334E5">
        <w:rPr>
          <w:szCs w:val="22"/>
          <w:lang w:val="fr-FR"/>
        </w:rPr>
        <w:t>tadalafil</w:t>
      </w:r>
      <w:proofErr w:type="spellEnd"/>
      <w:r w:rsidRPr="006334E5">
        <w:rPr>
          <w:szCs w:val="22"/>
          <w:lang w:val="fr-FR"/>
        </w:rPr>
        <w:t xml:space="preserve"> (10 ou 20 mg). En particulier, aucune modification des concentrations de </w:t>
      </w:r>
      <w:proofErr w:type="spellStart"/>
      <w:r w:rsidRPr="006334E5">
        <w:rPr>
          <w:szCs w:val="22"/>
          <w:lang w:val="fr-FR"/>
        </w:rPr>
        <w:t>tadalafil</w:t>
      </w:r>
      <w:proofErr w:type="spellEnd"/>
      <w:r w:rsidRPr="006334E5">
        <w:rPr>
          <w:szCs w:val="22"/>
          <w:lang w:val="fr-FR"/>
        </w:rPr>
        <w:t xml:space="preserve"> n'a été observée trois heures après l'administration concomitante d'alcool, l’alcool étant administré de manière à favoriser son absorption (jeûne pendant une nuit et a</w:t>
      </w:r>
      <w:r w:rsidR="00E16922" w:rsidRPr="006334E5">
        <w:rPr>
          <w:szCs w:val="22"/>
          <w:lang w:val="fr-FR"/>
        </w:rPr>
        <w:t>bsence d’alimentation jusqu’à 2 </w:t>
      </w:r>
      <w:r w:rsidRPr="006334E5">
        <w:rPr>
          <w:szCs w:val="22"/>
          <w:lang w:val="fr-FR"/>
        </w:rPr>
        <w:t>heures après la pr</w:t>
      </w:r>
      <w:r w:rsidR="00E16922" w:rsidRPr="006334E5">
        <w:rPr>
          <w:szCs w:val="22"/>
          <w:lang w:val="fr-FR"/>
        </w:rPr>
        <w:t xml:space="preserve">ise d’alcool). Le </w:t>
      </w:r>
      <w:proofErr w:type="spellStart"/>
      <w:r w:rsidR="00E16922" w:rsidRPr="006334E5">
        <w:rPr>
          <w:szCs w:val="22"/>
          <w:lang w:val="fr-FR"/>
        </w:rPr>
        <w:t>tadalafil</w:t>
      </w:r>
      <w:proofErr w:type="spellEnd"/>
      <w:r w:rsidR="00E16922" w:rsidRPr="006334E5">
        <w:rPr>
          <w:szCs w:val="22"/>
          <w:lang w:val="fr-FR"/>
        </w:rPr>
        <w:t xml:space="preserve"> (20 </w:t>
      </w:r>
      <w:r w:rsidRPr="006334E5">
        <w:rPr>
          <w:szCs w:val="22"/>
          <w:lang w:val="fr-FR"/>
        </w:rPr>
        <w:t xml:space="preserve">mg) n’augmente pas la baisse moyenne de la pression artérielle due à </w:t>
      </w:r>
      <w:r w:rsidR="00E16922" w:rsidRPr="006334E5">
        <w:rPr>
          <w:szCs w:val="22"/>
          <w:lang w:val="fr-FR"/>
        </w:rPr>
        <w:t>l’alcool (à la dose de 0,7 g/kg soit approximativement 180 </w:t>
      </w:r>
      <w:proofErr w:type="spellStart"/>
      <w:r w:rsidRPr="006334E5">
        <w:rPr>
          <w:szCs w:val="22"/>
          <w:lang w:val="fr-FR"/>
        </w:rPr>
        <w:t>m</w:t>
      </w:r>
      <w:r w:rsidR="00AE7251">
        <w:rPr>
          <w:szCs w:val="22"/>
          <w:lang w:val="fr-FR"/>
        </w:rPr>
        <w:t>L</w:t>
      </w:r>
      <w:proofErr w:type="spellEnd"/>
      <w:r w:rsidRPr="006334E5">
        <w:rPr>
          <w:szCs w:val="22"/>
          <w:lang w:val="fr-FR"/>
        </w:rPr>
        <w:t xml:space="preserve"> d’alcool à 40</w:t>
      </w:r>
      <w:r w:rsidR="00E16922" w:rsidRPr="006334E5">
        <w:rPr>
          <w:szCs w:val="22"/>
          <w:lang w:val="fr-FR"/>
        </w:rPr>
        <w:t> % [vodka] chez un homme de 80 </w:t>
      </w:r>
      <w:r w:rsidRPr="006334E5">
        <w:rPr>
          <w:szCs w:val="22"/>
          <w:lang w:val="fr-FR"/>
        </w:rPr>
        <w:t>kg). Chez certains sujets, des sensations de vertiges et une hypotension orthostatique ont été observées.</w:t>
      </w:r>
    </w:p>
    <w:p w14:paraId="7B22C32B" w14:textId="77777777" w:rsidR="00192611" w:rsidRPr="006334E5" w:rsidRDefault="00192611" w:rsidP="00764671">
      <w:pPr>
        <w:spacing w:line="240" w:lineRule="auto"/>
        <w:rPr>
          <w:szCs w:val="22"/>
          <w:lang w:val="fr-FR"/>
        </w:rPr>
      </w:pPr>
      <w:r w:rsidRPr="006334E5">
        <w:rPr>
          <w:szCs w:val="22"/>
          <w:lang w:val="fr-FR"/>
        </w:rPr>
        <w:t xml:space="preserve">Lorsque le </w:t>
      </w:r>
      <w:proofErr w:type="spellStart"/>
      <w:r w:rsidRPr="006334E5">
        <w:rPr>
          <w:szCs w:val="22"/>
          <w:lang w:val="fr-FR"/>
        </w:rPr>
        <w:t>tadalafil</w:t>
      </w:r>
      <w:proofErr w:type="spellEnd"/>
      <w:r w:rsidRPr="006334E5">
        <w:rPr>
          <w:szCs w:val="22"/>
          <w:lang w:val="fr-FR"/>
        </w:rPr>
        <w:t xml:space="preserve"> était administré avec de p</w:t>
      </w:r>
      <w:r w:rsidR="00E16922" w:rsidRPr="006334E5">
        <w:rPr>
          <w:szCs w:val="22"/>
          <w:lang w:val="fr-FR"/>
        </w:rPr>
        <w:t>lus faibles doses d’alcool (0,6 </w:t>
      </w:r>
      <w:r w:rsidRPr="006334E5">
        <w:rPr>
          <w:szCs w:val="22"/>
          <w:lang w:val="fr-FR"/>
        </w:rPr>
        <w:t xml:space="preserve">g/kg), aucune hypotension n’était observée. De même, les sensations de vertiges étaient aussi fréquentes que lors de la prise </w:t>
      </w:r>
      <w:r w:rsidR="00E16922" w:rsidRPr="006334E5">
        <w:rPr>
          <w:szCs w:val="22"/>
          <w:lang w:val="fr-FR"/>
        </w:rPr>
        <w:t xml:space="preserve">d’alcool seul. Le </w:t>
      </w:r>
      <w:proofErr w:type="spellStart"/>
      <w:r w:rsidR="00E16922" w:rsidRPr="006334E5">
        <w:rPr>
          <w:szCs w:val="22"/>
          <w:lang w:val="fr-FR"/>
        </w:rPr>
        <w:t>tadalafil</w:t>
      </w:r>
      <w:proofErr w:type="spellEnd"/>
      <w:r w:rsidR="00E16922" w:rsidRPr="006334E5">
        <w:rPr>
          <w:szCs w:val="22"/>
          <w:lang w:val="fr-FR"/>
        </w:rPr>
        <w:t xml:space="preserve"> (10 </w:t>
      </w:r>
      <w:r w:rsidRPr="006334E5">
        <w:rPr>
          <w:szCs w:val="22"/>
          <w:lang w:val="fr-FR"/>
        </w:rPr>
        <w:t xml:space="preserve">mg) n’augmente pas l’effet de l'alcool sur les fonctions cognitives. </w:t>
      </w:r>
    </w:p>
    <w:p w14:paraId="7FA642AD" w14:textId="77777777" w:rsidR="000E1F54" w:rsidRPr="006334E5" w:rsidRDefault="000E1F54" w:rsidP="00764671">
      <w:pPr>
        <w:spacing w:line="240" w:lineRule="auto"/>
        <w:rPr>
          <w:szCs w:val="22"/>
          <w:lang w:val="fr-FR"/>
        </w:rPr>
      </w:pPr>
    </w:p>
    <w:p w14:paraId="2858E301" w14:textId="77777777" w:rsidR="00B22EFC" w:rsidRPr="006334E5" w:rsidRDefault="00B22EFC" w:rsidP="00764671">
      <w:pPr>
        <w:spacing w:line="240" w:lineRule="auto"/>
        <w:rPr>
          <w:i/>
          <w:lang w:val="fr-FR"/>
        </w:rPr>
      </w:pPr>
      <w:r w:rsidRPr="006334E5">
        <w:rPr>
          <w:i/>
          <w:lang w:val="fr-FR"/>
        </w:rPr>
        <w:t>Médicaments métabolisés par le cytochrome P450</w:t>
      </w:r>
    </w:p>
    <w:p w14:paraId="75097673" w14:textId="77777777" w:rsidR="000E1F54" w:rsidRPr="006334E5" w:rsidRDefault="000E1F54"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ne devrait pas entraîner d'inhibition ou d'induction cliniquement significative de la clairance des médicaments métabolisés par les isoformes du CYP450. Des études ont confirmé que le </w:t>
      </w:r>
      <w:proofErr w:type="spellStart"/>
      <w:r w:rsidRPr="006334E5">
        <w:rPr>
          <w:lang w:val="fr-FR"/>
        </w:rPr>
        <w:t>tadalafil</w:t>
      </w:r>
      <w:proofErr w:type="spellEnd"/>
      <w:r w:rsidRPr="006334E5">
        <w:rPr>
          <w:lang w:val="fr-FR"/>
        </w:rPr>
        <w:t xml:space="preserve"> n'est pas un inhibiteur ou un inducteur des isoformes du CYP450, dont le CYP3A4, CYP1A2, CYP2D6, CYP2E1, CYP2C9 et CYP2C19. </w:t>
      </w:r>
    </w:p>
    <w:p w14:paraId="071218DC" w14:textId="77777777" w:rsidR="000E1F54" w:rsidRPr="006334E5" w:rsidRDefault="000E1F54" w:rsidP="00764671">
      <w:pPr>
        <w:spacing w:line="240" w:lineRule="auto"/>
        <w:rPr>
          <w:lang w:val="fr-FR"/>
        </w:rPr>
      </w:pPr>
    </w:p>
    <w:p w14:paraId="5C5065CB" w14:textId="77777777" w:rsidR="00B22EFC" w:rsidRPr="006334E5" w:rsidRDefault="00B22EFC" w:rsidP="00764671">
      <w:pPr>
        <w:spacing w:line="240" w:lineRule="auto"/>
        <w:rPr>
          <w:i/>
          <w:lang w:val="fr-FR"/>
        </w:rPr>
      </w:pPr>
      <w:r w:rsidRPr="006334E5">
        <w:rPr>
          <w:i/>
          <w:lang w:val="fr-FR"/>
        </w:rPr>
        <w:t>Substrats du CYP2C9 (par exemple la warfarine-R)</w:t>
      </w:r>
    </w:p>
    <w:p w14:paraId="135E0D97" w14:textId="77777777" w:rsidR="000E1F54" w:rsidRPr="006334E5" w:rsidRDefault="00E16922"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mg et 20 </w:t>
      </w:r>
      <w:r w:rsidR="000E1F54" w:rsidRPr="006334E5">
        <w:rPr>
          <w:lang w:val="fr-FR"/>
        </w:rPr>
        <w:t xml:space="preserve">mg) n'a pas d'effet cliniquement significatif sur l'exposition (AUC) à la </w:t>
      </w:r>
      <w:proofErr w:type="spellStart"/>
      <w:r w:rsidR="000E1F54" w:rsidRPr="006334E5">
        <w:rPr>
          <w:lang w:val="fr-FR"/>
        </w:rPr>
        <w:t>warfarine-S</w:t>
      </w:r>
      <w:proofErr w:type="spellEnd"/>
      <w:r w:rsidR="000E1F54" w:rsidRPr="006334E5">
        <w:rPr>
          <w:lang w:val="fr-FR"/>
        </w:rPr>
        <w:t xml:space="preserve"> ou à la warfarine-R (substrat du CYP2C9), et n'affecte pas les changements du taux de prothrombine induits par la warfarine. </w:t>
      </w:r>
    </w:p>
    <w:p w14:paraId="1A3C2277" w14:textId="77777777" w:rsidR="000E1F54" w:rsidRPr="006334E5" w:rsidRDefault="000E1F54" w:rsidP="00764671">
      <w:pPr>
        <w:spacing w:line="240" w:lineRule="auto"/>
        <w:rPr>
          <w:lang w:val="fr-FR"/>
        </w:rPr>
      </w:pPr>
    </w:p>
    <w:p w14:paraId="1002E316" w14:textId="77777777" w:rsidR="00CC1547" w:rsidRPr="006334E5" w:rsidRDefault="00CC1547" w:rsidP="00886368">
      <w:pPr>
        <w:keepNext/>
        <w:spacing w:line="240" w:lineRule="auto"/>
        <w:rPr>
          <w:i/>
          <w:lang w:val="fr-FR"/>
        </w:rPr>
      </w:pPr>
      <w:r w:rsidRPr="006334E5">
        <w:rPr>
          <w:i/>
          <w:lang w:val="fr-FR"/>
        </w:rPr>
        <w:t>Acide acétylsalicylique</w:t>
      </w:r>
    </w:p>
    <w:p w14:paraId="59CE6AC7" w14:textId="77777777" w:rsidR="00CC1547" w:rsidRPr="006334E5" w:rsidRDefault="00CC1547" w:rsidP="00764671">
      <w:pPr>
        <w:spacing w:line="240" w:lineRule="auto"/>
        <w:rPr>
          <w:lang w:val="fr-FR"/>
        </w:rPr>
      </w:pPr>
      <w:r w:rsidRPr="006334E5">
        <w:rPr>
          <w:lang w:val="fr-FR"/>
        </w:rPr>
        <w:t xml:space="preserve">Le </w:t>
      </w:r>
      <w:proofErr w:type="spellStart"/>
      <w:r w:rsidRPr="006334E5">
        <w:rPr>
          <w:lang w:val="fr-FR"/>
        </w:rPr>
        <w:t>tadalafil</w:t>
      </w:r>
      <w:proofErr w:type="spellEnd"/>
      <w:r w:rsidRPr="006334E5">
        <w:rPr>
          <w:lang w:val="fr-FR"/>
        </w:rPr>
        <w:t xml:space="preserve"> (10 mg et 20</w:t>
      </w:r>
      <w:r w:rsidR="00E16922" w:rsidRPr="006334E5">
        <w:rPr>
          <w:lang w:val="fr-FR"/>
        </w:rPr>
        <w:t> </w:t>
      </w:r>
      <w:r w:rsidRPr="006334E5">
        <w:rPr>
          <w:lang w:val="fr-FR"/>
        </w:rPr>
        <w:t xml:space="preserve">mg) ne potentialise pas l'augmentation du temps de saignement provoquée par l'acide acétylsalicylique. </w:t>
      </w:r>
    </w:p>
    <w:p w14:paraId="5EE33F70" w14:textId="77777777" w:rsidR="00192611" w:rsidRPr="006334E5" w:rsidRDefault="00192611" w:rsidP="00764671">
      <w:pPr>
        <w:spacing w:line="240" w:lineRule="auto"/>
        <w:rPr>
          <w:szCs w:val="22"/>
          <w:lang w:val="fr-FR"/>
        </w:rPr>
      </w:pPr>
    </w:p>
    <w:p w14:paraId="4F05A226" w14:textId="77777777" w:rsidR="00B22EFC" w:rsidRPr="006334E5" w:rsidRDefault="00B22EFC" w:rsidP="00764671">
      <w:pPr>
        <w:spacing w:line="240" w:lineRule="auto"/>
        <w:rPr>
          <w:i/>
          <w:szCs w:val="22"/>
          <w:lang w:val="fr-FR"/>
        </w:rPr>
      </w:pPr>
      <w:r w:rsidRPr="006334E5">
        <w:rPr>
          <w:i/>
          <w:szCs w:val="22"/>
          <w:lang w:val="fr-FR"/>
        </w:rPr>
        <w:t>Médicaments antidiabétiques</w:t>
      </w:r>
    </w:p>
    <w:p w14:paraId="262A6C50" w14:textId="77777777" w:rsidR="00192611" w:rsidRPr="006334E5" w:rsidRDefault="00192611" w:rsidP="00764671">
      <w:pPr>
        <w:spacing w:line="240" w:lineRule="auto"/>
        <w:rPr>
          <w:szCs w:val="22"/>
          <w:lang w:val="fr-FR"/>
        </w:rPr>
      </w:pPr>
      <w:r w:rsidRPr="006334E5">
        <w:rPr>
          <w:szCs w:val="22"/>
          <w:lang w:val="fr-FR"/>
        </w:rPr>
        <w:t>Aucune étude d'interaction spécifique avec les traitements antidiabétiques n'a été conduite.</w:t>
      </w:r>
    </w:p>
    <w:p w14:paraId="448A111A" w14:textId="77777777" w:rsidR="00CC1FAF" w:rsidRPr="006334E5" w:rsidRDefault="00CC1FAF" w:rsidP="00764671">
      <w:pPr>
        <w:spacing w:line="240" w:lineRule="auto"/>
        <w:rPr>
          <w:szCs w:val="22"/>
          <w:lang w:val="fr-FR"/>
        </w:rPr>
      </w:pPr>
    </w:p>
    <w:p w14:paraId="7FBEFCB1" w14:textId="77777777" w:rsidR="00192611" w:rsidRPr="006334E5" w:rsidRDefault="00192611" w:rsidP="00764671">
      <w:pPr>
        <w:spacing w:line="240" w:lineRule="auto"/>
        <w:ind w:left="567" w:hanging="567"/>
        <w:rPr>
          <w:b/>
          <w:szCs w:val="22"/>
          <w:lang w:val="fr-FR"/>
        </w:rPr>
      </w:pPr>
      <w:r w:rsidRPr="006334E5">
        <w:rPr>
          <w:b/>
          <w:szCs w:val="22"/>
          <w:lang w:val="fr-FR"/>
        </w:rPr>
        <w:t>4.6</w:t>
      </w:r>
      <w:r w:rsidRPr="006334E5">
        <w:rPr>
          <w:b/>
          <w:szCs w:val="22"/>
          <w:lang w:val="fr-FR"/>
        </w:rPr>
        <w:tab/>
      </w:r>
      <w:r w:rsidR="000B68BB" w:rsidRPr="006334E5">
        <w:rPr>
          <w:b/>
          <w:szCs w:val="22"/>
          <w:lang w:val="fr-FR"/>
        </w:rPr>
        <w:t>Fertilité</w:t>
      </w:r>
      <w:r w:rsidR="00B22EFC" w:rsidRPr="006334E5">
        <w:rPr>
          <w:b/>
          <w:szCs w:val="22"/>
          <w:lang w:val="fr-FR"/>
        </w:rPr>
        <w:t>, g</w:t>
      </w:r>
      <w:r w:rsidRPr="006334E5">
        <w:rPr>
          <w:b/>
          <w:szCs w:val="22"/>
          <w:lang w:val="fr-FR"/>
        </w:rPr>
        <w:t>rossesse et allaitement</w:t>
      </w:r>
    </w:p>
    <w:p w14:paraId="5CF101DE" w14:textId="77777777" w:rsidR="00192611" w:rsidRPr="006334E5" w:rsidRDefault="00192611" w:rsidP="00764671">
      <w:pPr>
        <w:spacing w:line="240" w:lineRule="auto"/>
        <w:rPr>
          <w:szCs w:val="22"/>
          <w:lang w:val="fr-FR"/>
        </w:rPr>
      </w:pPr>
    </w:p>
    <w:p w14:paraId="24E18D53" w14:textId="77777777" w:rsidR="00192611" w:rsidRPr="006334E5" w:rsidRDefault="00192611" w:rsidP="00764671">
      <w:pPr>
        <w:spacing w:line="240" w:lineRule="auto"/>
        <w:rPr>
          <w:szCs w:val="22"/>
          <w:lang w:val="fr-FR"/>
        </w:rPr>
      </w:pPr>
      <w:r w:rsidRPr="006334E5">
        <w:rPr>
          <w:szCs w:val="22"/>
          <w:lang w:val="fr-FR"/>
        </w:rPr>
        <w:t xml:space="preserve">CIALIS n'est pas indiqué chez la femme. </w:t>
      </w:r>
    </w:p>
    <w:p w14:paraId="7BF75D4D" w14:textId="77777777" w:rsidR="00C64BE7" w:rsidRPr="006334E5" w:rsidRDefault="00C64BE7" w:rsidP="00764671">
      <w:pPr>
        <w:spacing w:line="240" w:lineRule="auto"/>
        <w:rPr>
          <w:szCs w:val="22"/>
          <w:lang w:val="fr-FR"/>
        </w:rPr>
      </w:pPr>
    </w:p>
    <w:p w14:paraId="5BC33CFF" w14:textId="77777777" w:rsidR="00B22EFC" w:rsidRDefault="00B22EFC" w:rsidP="00764671">
      <w:pPr>
        <w:spacing w:line="240" w:lineRule="auto"/>
        <w:rPr>
          <w:u w:val="single"/>
          <w:lang w:val="fr-FR"/>
        </w:rPr>
      </w:pPr>
      <w:r w:rsidRPr="006334E5">
        <w:rPr>
          <w:u w:val="single"/>
          <w:lang w:val="fr-FR"/>
        </w:rPr>
        <w:t>Grossesse</w:t>
      </w:r>
    </w:p>
    <w:p w14:paraId="6C07DD5F" w14:textId="77777777" w:rsidR="00AE7251" w:rsidRPr="006334E5" w:rsidRDefault="00AE7251" w:rsidP="00764671">
      <w:pPr>
        <w:spacing w:line="240" w:lineRule="auto"/>
        <w:rPr>
          <w:u w:val="single"/>
          <w:lang w:val="fr-FR"/>
        </w:rPr>
      </w:pPr>
    </w:p>
    <w:p w14:paraId="04C48472" w14:textId="77777777" w:rsidR="00C64BE7" w:rsidRPr="006334E5" w:rsidRDefault="005A102F" w:rsidP="00764671">
      <w:pPr>
        <w:spacing w:line="240" w:lineRule="auto"/>
        <w:rPr>
          <w:noProof/>
          <w:lang w:val="fr-FR"/>
        </w:rPr>
      </w:pPr>
      <w:r w:rsidRPr="006334E5">
        <w:rPr>
          <w:lang w:val="fr-FR"/>
        </w:rPr>
        <w:t xml:space="preserve">Les données existantes de </w:t>
      </w:r>
      <w:r w:rsidR="00C64BE7" w:rsidRPr="006334E5">
        <w:rPr>
          <w:noProof/>
          <w:lang w:val="fr-FR"/>
        </w:rPr>
        <w:t>l'utilisation du tadal</w:t>
      </w:r>
      <w:r w:rsidR="009227D7" w:rsidRPr="006334E5">
        <w:rPr>
          <w:noProof/>
          <w:lang w:val="fr-FR"/>
        </w:rPr>
        <w:t>a</w:t>
      </w:r>
      <w:r w:rsidR="00C64BE7" w:rsidRPr="006334E5">
        <w:rPr>
          <w:noProof/>
          <w:lang w:val="fr-FR"/>
        </w:rPr>
        <w:t>fil chez la femme enceinte</w:t>
      </w:r>
      <w:r w:rsidRPr="006334E5">
        <w:rPr>
          <w:noProof/>
          <w:lang w:val="fr-FR"/>
        </w:rPr>
        <w:t xml:space="preserve"> sont limitées</w:t>
      </w:r>
      <w:r w:rsidR="00C64BE7" w:rsidRPr="006334E5">
        <w:rPr>
          <w:noProof/>
          <w:lang w:val="fr-FR"/>
        </w:rPr>
        <w:t xml:space="preserve">. </w:t>
      </w:r>
      <w:r w:rsidR="00C64BE7" w:rsidRPr="006334E5">
        <w:rPr>
          <w:szCs w:val="22"/>
          <w:lang w:val="fr-FR"/>
        </w:rPr>
        <w:t>Les études chez l'a</w:t>
      </w:r>
      <w:r w:rsidR="00C64BE7" w:rsidRPr="006334E5">
        <w:rPr>
          <w:noProof/>
          <w:lang w:val="fr-FR"/>
        </w:rPr>
        <w:t>nimal ne révèlent pas d'effets nocifs, directs ou indirects, sur le déroulement de la grossesse, le développement de l'embryon/du fœtus, l’accouchement et le dévelop</w:t>
      </w:r>
      <w:r w:rsidR="00E16922" w:rsidRPr="006334E5">
        <w:rPr>
          <w:noProof/>
          <w:lang w:val="fr-FR"/>
        </w:rPr>
        <w:t>pement postnatal (voir rubrique </w:t>
      </w:r>
      <w:r w:rsidR="00C64BE7" w:rsidRPr="006334E5">
        <w:rPr>
          <w:noProof/>
          <w:lang w:val="fr-FR"/>
        </w:rPr>
        <w:t>5.3). Par mesure de précaution, il est préférable d’éviter l’utilisation de CIALIS pendant la grossesse.</w:t>
      </w:r>
    </w:p>
    <w:p w14:paraId="0219B181" w14:textId="77777777" w:rsidR="00C64BE7" w:rsidRPr="006334E5" w:rsidRDefault="00C64BE7" w:rsidP="00764671">
      <w:pPr>
        <w:spacing w:line="240" w:lineRule="auto"/>
        <w:rPr>
          <w:noProof/>
          <w:lang w:val="fr-FR"/>
        </w:rPr>
      </w:pPr>
    </w:p>
    <w:p w14:paraId="2EBB5C29" w14:textId="77777777" w:rsidR="00B22EFC" w:rsidRDefault="00B22EFC" w:rsidP="00764671">
      <w:pPr>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lastRenderedPageBreak/>
        <w:t>Allaitement</w:t>
      </w:r>
    </w:p>
    <w:p w14:paraId="64CB5082" w14:textId="77777777" w:rsidR="00AE7251" w:rsidRPr="006334E5" w:rsidRDefault="00AE7251" w:rsidP="00764671">
      <w:pPr>
        <w:autoSpaceDE w:val="0"/>
        <w:autoSpaceDN w:val="0"/>
        <w:adjustRightInd w:val="0"/>
        <w:spacing w:line="240" w:lineRule="auto"/>
        <w:rPr>
          <w:rFonts w:eastAsia="SimSun"/>
          <w:color w:val="000000"/>
          <w:szCs w:val="22"/>
          <w:u w:val="single"/>
          <w:lang w:val="fr-FR" w:eastAsia="zh-CN"/>
        </w:rPr>
      </w:pPr>
    </w:p>
    <w:p w14:paraId="66DC843C" w14:textId="77777777" w:rsidR="00192611" w:rsidRPr="006334E5" w:rsidRDefault="00C64BE7" w:rsidP="00764671">
      <w:pPr>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 xml:space="preserve">Les données pharmacodynamiques/toxicologiques disponibles chez l’animal ont mis en évidence </w:t>
      </w:r>
      <w:r w:rsidR="0044286C" w:rsidRPr="006334E5">
        <w:rPr>
          <w:rFonts w:eastAsia="SimSun"/>
          <w:color w:val="000000"/>
          <w:szCs w:val="22"/>
          <w:lang w:val="fr-FR" w:eastAsia="zh-CN"/>
        </w:rPr>
        <w:t>l’</w:t>
      </w:r>
      <w:r w:rsidRPr="006334E5">
        <w:rPr>
          <w:rFonts w:eastAsia="SimSun"/>
          <w:color w:val="000000"/>
          <w:szCs w:val="22"/>
          <w:lang w:val="fr-FR" w:eastAsia="zh-CN"/>
        </w:rPr>
        <w:t xml:space="preserve">excrétion de </w:t>
      </w:r>
      <w:proofErr w:type="spellStart"/>
      <w:r w:rsidRPr="006334E5">
        <w:rPr>
          <w:rFonts w:eastAsia="SimSun"/>
          <w:color w:val="000000"/>
          <w:szCs w:val="22"/>
          <w:lang w:val="fr-FR" w:eastAsia="zh-CN"/>
        </w:rPr>
        <w:t>tadal</w:t>
      </w:r>
      <w:r w:rsidR="009227D7" w:rsidRPr="006334E5">
        <w:rPr>
          <w:rFonts w:eastAsia="SimSun"/>
          <w:color w:val="000000"/>
          <w:szCs w:val="22"/>
          <w:lang w:val="fr-FR" w:eastAsia="zh-CN"/>
        </w:rPr>
        <w:t>a</w:t>
      </w:r>
      <w:r w:rsidRPr="006334E5">
        <w:rPr>
          <w:rFonts w:eastAsia="SimSun"/>
          <w:color w:val="000000"/>
          <w:szCs w:val="22"/>
          <w:lang w:val="fr-FR" w:eastAsia="zh-CN"/>
        </w:rPr>
        <w:t>fil</w:t>
      </w:r>
      <w:proofErr w:type="spellEnd"/>
      <w:r w:rsidRPr="006334E5">
        <w:rPr>
          <w:rFonts w:eastAsia="SimSun"/>
          <w:color w:val="000000"/>
          <w:szCs w:val="22"/>
          <w:lang w:val="fr-FR" w:eastAsia="zh-CN"/>
        </w:rPr>
        <w:t xml:space="preserve"> dans le lait. Un risque pour les enfants allaités ne peut être exclu. CIALIS ne doit pas être utilisé pendant l’allaitement.</w:t>
      </w:r>
    </w:p>
    <w:p w14:paraId="34C9D90D" w14:textId="77777777" w:rsidR="00B22EFC" w:rsidRPr="006334E5" w:rsidRDefault="00B22EFC" w:rsidP="00764671">
      <w:pPr>
        <w:autoSpaceDE w:val="0"/>
        <w:autoSpaceDN w:val="0"/>
        <w:adjustRightInd w:val="0"/>
        <w:spacing w:line="240" w:lineRule="auto"/>
        <w:rPr>
          <w:rFonts w:eastAsia="SimSun"/>
          <w:color w:val="000000"/>
          <w:szCs w:val="22"/>
          <w:lang w:val="fr-FR" w:eastAsia="zh-CN"/>
        </w:rPr>
      </w:pPr>
    </w:p>
    <w:p w14:paraId="3E9886BD" w14:textId="77777777" w:rsidR="00DC4F85" w:rsidRDefault="000B68BB" w:rsidP="00764671">
      <w:pPr>
        <w:autoSpaceDE w:val="0"/>
        <w:autoSpaceDN w:val="0"/>
        <w:adjustRightInd w:val="0"/>
        <w:spacing w:line="240" w:lineRule="auto"/>
        <w:rPr>
          <w:rFonts w:eastAsia="SimSun"/>
          <w:color w:val="000000"/>
          <w:szCs w:val="22"/>
          <w:u w:val="single"/>
          <w:lang w:val="fr-FR" w:eastAsia="zh-CN"/>
        </w:rPr>
      </w:pPr>
      <w:r w:rsidRPr="006334E5">
        <w:rPr>
          <w:rFonts w:eastAsia="SimSun"/>
          <w:color w:val="000000"/>
          <w:szCs w:val="22"/>
          <w:u w:val="single"/>
          <w:lang w:val="fr-FR" w:eastAsia="zh-CN"/>
        </w:rPr>
        <w:t>Fertilité</w:t>
      </w:r>
    </w:p>
    <w:p w14:paraId="7C75D148" w14:textId="77777777" w:rsidR="00AE7251" w:rsidRPr="006334E5" w:rsidRDefault="00AE7251" w:rsidP="00764671">
      <w:pPr>
        <w:autoSpaceDE w:val="0"/>
        <w:autoSpaceDN w:val="0"/>
        <w:adjustRightInd w:val="0"/>
        <w:spacing w:line="240" w:lineRule="auto"/>
        <w:rPr>
          <w:rFonts w:eastAsia="SimSun"/>
          <w:color w:val="000000"/>
          <w:szCs w:val="22"/>
          <w:u w:val="single"/>
          <w:lang w:val="fr-FR" w:eastAsia="zh-CN"/>
        </w:rPr>
      </w:pPr>
    </w:p>
    <w:p w14:paraId="4EEAA214" w14:textId="77777777" w:rsidR="00B22EFC" w:rsidRPr="006334E5" w:rsidRDefault="00B22EFC" w:rsidP="00764671">
      <w:pPr>
        <w:autoSpaceDE w:val="0"/>
        <w:autoSpaceDN w:val="0"/>
        <w:adjustRightInd w:val="0"/>
        <w:spacing w:line="240" w:lineRule="auto"/>
        <w:rPr>
          <w:rFonts w:eastAsia="SimSun"/>
          <w:color w:val="000000"/>
          <w:szCs w:val="22"/>
          <w:lang w:val="fr-FR" w:eastAsia="zh-CN"/>
        </w:rPr>
      </w:pPr>
      <w:r w:rsidRPr="006334E5">
        <w:rPr>
          <w:rFonts w:eastAsia="SimSun"/>
          <w:color w:val="000000"/>
          <w:szCs w:val="22"/>
          <w:lang w:val="fr-FR" w:eastAsia="zh-CN"/>
        </w:rPr>
        <w:t xml:space="preserve">Des effets pouvant </w:t>
      </w:r>
      <w:r w:rsidR="007516DD" w:rsidRPr="006334E5">
        <w:rPr>
          <w:rFonts w:eastAsia="SimSun"/>
          <w:color w:val="000000"/>
          <w:szCs w:val="22"/>
          <w:lang w:val="fr-FR" w:eastAsia="zh-CN"/>
        </w:rPr>
        <w:t>être un indicateur d’une</w:t>
      </w:r>
      <w:r w:rsidR="007516DD" w:rsidRPr="006334E5" w:rsidDel="007516DD">
        <w:rPr>
          <w:rFonts w:eastAsia="SimSun"/>
          <w:color w:val="000000"/>
          <w:szCs w:val="22"/>
          <w:lang w:val="fr-FR" w:eastAsia="zh-CN"/>
        </w:rPr>
        <w:t xml:space="preserve"> </w:t>
      </w:r>
      <w:r w:rsidRPr="006334E5">
        <w:rPr>
          <w:rFonts w:eastAsia="SimSun"/>
          <w:color w:val="000000"/>
          <w:szCs w:val="22"/>
          <w:lang w:val="fr-FR" w:eastAsia="zh-CN"/>
        </w:rPr>
        <w:t xml:space="preserve">altération de la </w:t>
      </w:r>
      <w:r w:rsidR="00521A19" w:rsidRPr="006334E5">
        <w:rPr>
          <w:rFonts w:eastAsia="SimSun"/>
          <w:color w:val="000000"/>
          <w:szCs w:val="22"/>
          <w:lang w:val="fr-FR" w:eastAsia="zh-CN"/>
        </w:rPr>
        <w:t>fertilité</w:t>
      </w:r>
      <w:r w:rsidRPr="006334E5">
        <w:rPr>
          <w:rFonts w:eastAsia="SimSun"/>
          <w:color w:val="000000"/>
          <w:szCs w:val="22"/>
          <w:lang w:val="fr-FR" w:eastAsia="zh-CN"/>
        </w:rPr>
        <w:t xml:space="preserve"> ont été observés chez des chiens. De</w:t>
      </w:r>
      <w:r w:rsidR="007516DD" w:rsidRPr="006334E5">
        <w:rPr>
          <w:rFonts w:eastAsia="SimSun"/>
          <w:color w:val="000000"/>
          <w:szCs w:val="22"/>
          <w:lang w:val="fr-FR" w:eastAsia="zh-CN"/>
        </w:rPr>
        <w:t xml:space="preserve"> plus, de</w:t>
      </w:r>
      <w:r w:rsidRPr="006334E5">
        <w:rPr>
          <w:rFonts w:eastAsia="SimSun"/>
          <w:color w:val="000000"/>
          <w:szCs w:val="22"/>
          <w:lang w:val="fr-FR" w:eastAsia="zh-CN"/>
        </w:rPr>
        <w:t>ux études cliniques suggèrent que ces effets sont peu probables chez l’</w:t>
      </w:r>
      <w:r w:rsidR="000C53C1" w:rsidRPr="006334E5">
        <w:rPr>
          <w:rFonts w:eastAsia="SimSun"/>
          <w:color w:val="000000"/>
          <w:szCs w:val="22"/>
          <w:lang w:val="fr-FR" w:eastAsia="zh-CN"/>
        </w:rPr>
        <w:t>h</w:t>
      </w:r>
      <w:r w:rsidRPr="006334E5">
        <w:rPr>
          <w:rFonts w:eastAsia="SimSun"/>
          <w:color w:val="000000"/>
          <w:szCs w:val="22"/>
          <w:lang w:val="fr-FR" w:eastAsia="zh-CN"/>
        </w:rPr>
        <w:t xml:space="preserve">omme, malgré une diminution de la concentration du sperme observée chez </w:t>
      </w:r>
      <w:r w:rsidR="00E16922" w:rsidRPr="006334E5">
        <w:rPr>
          <w:rFonts w:eastAsia="SimSun"/>
          <w:color w:val="000000"/>
          <w:szCs w:val="22"/>
          <w:lang w:val="fr-FR" w:eastAsia="zh-CN"/>
        </w:rPr>
        <w:t>certains hommes (voir rubriques </w:t>
      </w:r>
      <w:r w:rsidRPr="006334E5">
        <w:rPr>
          <w:rFonts w:eastAsia="SimSun"/>
          <w:color w:val="000000"/>
          <w:szCs w:val="22"/>
          <w:lang w:val="fr-FR" w:eastAsia="zh-CN"/>
        </w:rPr>
        <w:t>5.1 et 5.3).</w:t>
      </w:r>
    </w:p>
    <w:p w14:paraId="1A58BAE6" w14:textId="77777777" w:rsidR="00192611" w:rsidRPr="006334E5" w:rsidRDefault="00192611" w:rsidP="00764671">
      <w:pPr>
        <w:spacing w:line="240" w:lineRule="auto"/>
        <w:rPr>
          <w:szCs w:val="22"/>
          <w:lang w:val="fr-FR"/>
        </w:rPr>
      </w:pPr>
    </w:p>
    <w:p w14:paraId="5906D708" w14:textId="77777777" w:rsidR="00192611" w:rsidRPr="006334E5" w:rsidRDefault="00192611" w:rsidP="00764671">
      <w:pPr>
        <w:spacing w:line="240" w:lineRule="auto"/>
        <w:ind w:left="567" w:hanging="567"/>
        <w:rPr>
          <w:b/>
          <w:szCs w:val="22"/>
          <w:lang w:val="fr-FR"/>
        </w:rPr>
      </w:pPr>
      <w:r w:rsidRPr="006334E5">
        <w:rPr>
          <w:b/>
          <w:szCs w:val="22"/>
          <w:lang w:val="fr-FR"/>
        </w:rPr>
        <w:t>4.7</w:t>
      </w:r>
      <w:r w:rsidRPr="006334E5">
        <w:rPr>
          <w:b/>
          <w:szCs w:val="22"/>
          <w:lang w:val="fr-FR"/>
        </w:rPr>
        <w:tab/>
        <w:t>Effets sur l’aptitude à conduire des véhicules et à utiliser des machines</w:t>
      </w:r>
    </w:p>
    <w:p w14:paraId="767420B3" w14:textId="77777777" w:rsidR="00192611" w:rsidRPr="006334E5" w:rsidRDefault="00192611" w:rsidP="00764671">
      <w:pPr>
        <w:spacing w:line="240" w:lineRule="auto"/>
        <w:rPr>
          <w:szCs w:val="22"/>
          <w:lang w:val="fr-FR"/>
        </w:rPr>
      </w:pPr>
    </w:p>
    <w:p w14:paraId="60176837" w14:textId="77777777" w:rsidR="00192611" w:rsidRPr="006334E5" w:rsidRDefault="00B22EFC" w:rsidP="00764671">
      <w:pPr>
        <w:spacing w:line="240" w:lineRule="auto"/>
        <w:rPr>
          <w:szCs w:val="22"/>
          <w:lang w:val="fr-FR"/>
        </w:rPr>
      </w:pPr>
      <w:r w:rsidRPr="006334E5">
        <w:rPr>
          <w:szCs w:val="22"/>
          <w:lang w:val="fr-FR"/>
        </w:rPr>
        <w:t xml:space="preserve">CIALIS </w:t>
      </w:r>
      <w:r w:rsidR="00205F7F">
        <w:rPr>
          <w:szCs w:val="22"/>
          <w:lang w:val="fr-FR"/>
        </w:rPr>
        <w:t xml:space="preserve">a </w:t>
      </w:r>
      <w:r w:rsidRPr="006334E5">
        <w:rPr>
          <w:szCs w:val="22"/>
          <w:lang w:val="fr-FR"/>
        </w:rPr>
        <w:t xml:space="preserve">un effet négligeable sur </w:t>
      </w:r>
      <w:r w:rsidRPr="006334E5">
        <w:rPr>
          <w:lang w:val="fr-FR"/>
        </w:rPr>
        <w:t xml:space="preserve">l’aptitude à conduire des véhicules et à utiliser des machines. </w:t>
      </w:r>
      <w:r w:rsidR="00192611" w:rsidRPr="006334E5">
        <w:rPr>
          <w:szCs w:val="22"/>
          <w:lang w:val="fr-FR"/>
        </w:rPr>
        <w:t xml:space="preserve">Bien que la fréquence des </w:t>
      </w:r>
      <w:r w:rsidR="00192611" w:rsidRPr="006334E5">
        <w:rPr>
          <w:szCs w:val="22"/>
          <w:shd w:val="clear" w:color="auto" w:fill="FFFFFF"/>
          <w:lang w:val="fr-FR"/>
        </w:rPr>
        <w:t>sensations vertigineuses</w:t>
      </w:r>
      <w:r w:rsidR="00192611" w:rsidRPr="006334E5">
        <w:rPr>
          <w:szCs w:val="22"/>
          <w:lang w:val="fr-FR"/>
        </w:rPr>
        <w:t xml:space="preserve"> rapportées dans le bras placebo et le bras </w:t>
      </w:r>
      <w:proofErr w:type="spellStart"/>
      <w:r w:rsidR="00192611" w:rsidRPr="006334E5">
        <w:rPr>
          <w:szCs w:val="22"/>
          <w:lang w:val="fr-FR"/>
        </w:rPr>
        <w:t>tadalafil</w:t>
      </w:r>
      <w:proofErr w:type="spellEnd"/>
      <w:r w:rsidR="00192611" w:rsidRPr="006334E5">
        <w:rPr>
          <w:szCs w:val="22"/>
          <w:lang w:val="fr-FR"/>
        </w:rPr>
        <w:t xml:space="preserve"> des études cliniques ait été similaire, les patients doivent connaître la manière dont ils réagissent à CIALIS avant de conduire un véhicule ou d’utiliser des machines.</w:t>
      </w:r>
    </w:p>
    <w:p w14:paraId="7D05E31D" w14:textId="77777777" w:rsidR="00192611" w:rsidRPr="006334E5" w:rsidRDefault="00192611" w:rsidP="00764671">
      <w:pPr>
        <w:spacing w:line="240" w:lineRule="auto"/>
        <w:rPr>
          <w:szCs w:val="22"/>
          <w:lang w:val="fr-FR"/>
        </w:rPr>
      </w:pPr>
    </w:p>
    <w:p w14:paraId="65E6C745" w14:textId="77777777" w:rsidR="00626978" w:rsidRPr="006334E5" w:rsidRDefault="00626978" w:rsidP="00764671">
      <w:pPr>
        <w:numPr>
          <w:ilvl w:val="1"/>
          <w:numId w:val="40"/>
        </w:numPr>
        <w:spacing w:line="240" w:lineRule="auto"/>
        <w:ind w:left="567" w:hanging="567"/>
        <w:rPr>
          <w:b/>
          <w:szCs w:val="22"/>
          <w:lang w:val="fr-FR"/>
        </w:rPr>
      </w:pPr>
      <w:r w:rsidRPr="006334E5">
        <w:rPr>
          <w:b/>
          <w:szCs w:val="22"/>
          <w:lang w:val="fr-FR"/>
        </w:rPr>
        <w:t>Effets indésirables</w:t>
      </w:r>
    </w:p>
    <w:p w14:paraId="61778618" w14:textId="77777777" w:rsidR="00192611" w:rsidRPr="006334E5" w:rsidRDefault="00192611" w:rsidP="00764671">
      <w:pPr>
        <w:spacing w:line="240" w:lineRule="auto"/>
        <w:rPr>
          <w:szCs w:val="22"/>
          <w:u w:val="single"/>
          <w:lang w:val="fr-FR"/>
        </w:rPr>
      </w:pPr>
    </w:p>
    <w:p w14:paraId="4160335D" w14:textId="77777777" w:rsidR="00C64BE7" w:rsidRPr="006334E5" w:rsidRDefault="00C64BE7" w:rsidP="00764671">
      <w:pPr>
        <w:spacing w:line="240" w:lineRule="auto"/>
        <w:rPr>
          <w:szCs w:val="22"/>
          <w:u w:val="single"/>
          <w:lang w:val="fr-FR"/>
        </w:rPr>
      </w:pPr>
      <w:r w:rsidRPr="006334E5">
        <w:rPr>
          <w:szCs w:val="22"/>
          <w:u w:val="single"/>
          <w:lang w:val="fr-FR"/>
        </w:rPr>
        <w:t>Résumé du profil de sécurité</w:t>
      </w:r>
    </w:p>
    <w:p w14:paraId="229F5F2A" w14:textId="77777777" w:rsidR="003A6CA7" w:rsidRPr="00A31DCD" w:rsidRDefault="003A6CA7" w:rsidP="00764671">
      <w:pPr>
        <w:spacing w:line="240" w:lineRule="auto"/>
        <w:rPr>
          <w:sz w:val="18"/>
          <w:szCs w:val="18"/>
          <w:u w:val="single"/>
          <w:lang w:val="fr-FR"/>
          <w:rPrChange w:id="62" w:author="Author">
            <w:rPr>
              <w:szCs w:val="22"/>
              <w:u w:val="single"/>
              <w:lang w:val="fr-FR"/>
            </w:rPr>
          </w:rPrChange>
        </w:rPr>
      </w:pPr>
    </w:p>
    <w:p w14:paraId="571282B5" w14:textId="77777777" w:rsidR="00F2448F" w:rsidRPr="006334E5" w:rsidRDefault="00F2448F" w:rsidP="00764671">
      <w:pPr>
        <w:spacing w:line="240" w:lineRule="auto"/>
        <w:rPr>
          <w:lang w:val="fr-FR"/>
        </w:rPr>
      </w:pPr>
      <w:r w:rsidRPr="006334E5">
        <w:rPr>
          <w:szCs w:val="22"/>
          <w:lang w:val="fr-FR"/>
        </w:rPr>
        <w:t>Les effets indésirables les plus fréquemment rapportés chez les patients prenant du CIALIS pour le</w:t>
      </w:r>
      <w:r w:rsidRPr="006334E5">
        <w:rPr>
          <w:lang w:val="fr-FR"/>
        </w:rPr>
        <w:t xml:space="preserve"> traitement de la </w:t>
      </w:r>
      <w:r w:rsidRPr="006334E5">
        <w:rPr>
          <w:iCs/>
          <w:szCs w:val="22"/>
          <w:lang w:val="fr-FR"/>
        </w:rPr>
        <w:t xml:space="preserve">dysfonction érectile ou de l’hypertrophie bénigne de la prostate </w:t>
      </w:r>
      <w:r w:rsidR="00D1414F" w:rsidRPr="006334E5">
        <w:rPr>
          <w:iCs/>
          <w:szCs w:val="22"/>
          <w:lang w:val="fr-FR"/>
        </w:rPr>
        <w:t>étaient</w:t>
      </w:r>
      <w:r w:rsidR="000B68BB" w:rsidRPr="006334E5">
        <w:rPr>
          <w:iCs/>
          <w:szCs w:val="22"/>
          <w:lang w:val="fr-FR"/>
        </w:rPr>
        <w:t xml:space="preserve"> </w:t>
      </w:r>
      <w:r w:rsidRPr="006334E5">
        <w:rPr>
          <w:iCs/>
          <w:szCs w:val="22"/>
          <w:lang w:val="fr-FR"/>
        </w:rPr>
        <w:t xml:space="preserve">les suivants : </w:t>
      </w:r>
      <w:r w:rsidRPr="006334E5">
        <w:rPr>
          <w:szCs w:val="22"/>
          <w:lang w:val="fr-FR"/>
        </w:rPr>
        <w:t>céphalées, dyspepsie, douleurs dorsales et myalgies dont les incidences augmentent avec l’augmentation de la dose de CIALIS</w:t>
      </w:r>
      <w:r w:rsidRPr="006334E5">
        <w:rPr>
          <w:lang w:val="fr-FR"/>
        </w:rPr>
        <w:t xml:space="preserve">. </w:t>
      </w:r>
      <w:r w:rsidRPr="006334E5">
        <w:rPr>
          <w:szCs w:val="22"/>
          <w:lang w:val="fr-FR"/>
        </w:rPr>
        <w:t xml:space="preserve">Les effets indésirables rapportés étaient transitoires et, généralement d'intensité légère ou modérée. </w:t>
      </w:r>
      <w:r w:rsidRPr="006334E5">
        <w:rPr>
          <w:lang w:val="fr-FR"/>
        </w:rPr>
        <w:t>La majorité des céphalées rapportées avec CIALIS en prise quotidienne surviennent dans les 10 à 30 premiers jours suivant le début du traitement.</w:t>
      </w:r>
    </w:p>
    <w:p w14:paraId="7C2D3949" w14:textId="77777777" w:rsidR="00D71B14" w:rsidRPr="006334E5" w:rsidRDefault="00D71B14" w:rsidP="00764671">
      <w:pPr>
        <w:spacing w:line="240" w:lineRule="auto"/>
        <w:rPr>
          <w:lang w:val="fr-FR"/>
        </w:rPr>
      </w:pPr>
    </w:p>
    <w:p w14:paraId="6DFB960F" w14:textId="77777777" w:rsidR="00C64BE7" w:rsidRPr="006334E5" w:rsidRDefault="00C64BE7" w:rsidP="00764671">
      <w:pPr>
        <w:spacing w:line="240" w:lineRule="auto"/>
        <w:rPr>
          <w:iCs/>
          <w:szCs w:val="22"/>
          <w:u w:val="single"/>
          <w:lang w:val="fr-FR"/>
        </w:rPr>
      </w:pPr>
      <w:r w:rsidRPr="006334E5">
        <w:rPr>
          <w:iCs/>
          <w:szCs w:val="22"/>
          <w:u w:val="single"/>
          <w:lang w:val="fr-FR"/>
        </w:rPr>
        <w:t>Tableau récapitulatif des effets indésirables</w:t>
      </w:r>
    </w:p>
    <w:p w14:paraId="67B8B70E" w14:textId="77777777" w:rsidR="003A6CA7" w:rsidRPr="00A31DCD" w:rsidRDefault="003A6CA7" w:rsidP="00764671">
      <w:pPr>
        <w:spacing w:line="240" w:lineRule="auto"/>
        <w:rPr>
          <w:iCs/>
          <w:sz w:val="18"/>
          <w:szCs w:val="18"/>
          <w:u w:val="single"/>
          <w:lang w:val="fr-FR"/>
          <w:rPrChange w:id="63" w:author="Author">
            <w:rPr>
              <w:iCs/>
              <w:szCs w:val="22"/>
              <w:u w:val="single"/>
              <w:lang w:val="fr-FR"/>
            </w:rPr>
          </w:rPrChange>
        </w:rPr>
      </w:pPr>
    </w:p>
    <w:p w14:paraId="34538CCC" w14:textId="77777777" w:rsidR="00D71B14" w:rsidRPr="006334E5" w:rsidRDefault="00735BA6" w:rsidP="00764671">
      <w:pPr>
        <w:autoSpaceDE w:val="0"/>
        <w:autoSpaceDN w:val="0"/>
        <w:adjustRightInd w:val="0"/>
        <w:spacing w:line="240" w:lineRule="auto"/>
        <w:rPr>
          <w:iCs/>
          <w:szCs w:val="22"/>
          <w:lang w:val="fr-FR"/>
        </w:rPr>
      </w:pPr>
      <w:r w:rsidRPr="006334E5">
        <w:rPr>
          <w:iCs/>
          <w:szCs w:val="22"/>
          <w:lang w:val="fr-FR"/>
        </w:rPr>
        <w:t xml:space="preserve">Le tableau ci-dessous présente les effets indésirables observés à partir de déclarations spontanées et dans les essais cliniques contrôlés versus placebo (portant sur un total de </w:t>
      </w:r>
      <w:r w:rsidR="00973182" w:rsidRPr="006334E5">
        <w:rPr>
          <w:szCs w:val="22"/>
          <w:lang w:val="fr-FR"/>
        </w:rPr>
        <w:t>8 022</w:t>
      </w:r>
      <w:r w:rsidRPr="006334E5">
        <w:rPr>
          <w:szCs w:val="22"/>
          <w:lang w:val="fr-FR"/>
        </w:rPr>
        <w:t xml:space="preserve"> patients </w:t>
      </w:r>
      <w:r w:rsidR="00D37E5E" w:rsidRPr="006334E5">
        <w:rPr>
          <w:szCs w:val="22"/>
          <w:lang w:val="fr-FR"/>
        </w:rPr>
        <w:t>traités par</w:t>
      </w:r>
      <w:r w:rsidRPr="006334E5">
        <w:rPr>
          <w:szCs w:val="22"/>
          <w:lang w:val="fr-FR"/>
        </w:rPr>
        <w:t xml:space="preserve"> CIALIS et de </w:t>
      </w:r>
      <w:r w:rsidR="00973182" w:rsidRPr="006334E5">
        <w:rPr>
          <w:szCs w:val="22"/>
          <w:lang w:val="fr-FR"/>
        </w:rPr>
        <w:t>4 422</w:t>
      </w:r>
      <w:r w:rsidRPr="006334E5">
        <w:rPr>
          <w:szCs w:val="22"/>
          <w:lang w:val="fr-FR"/>
        </w:rPr>
        <w:t xml:space="preserve"> patients sous placebo) pour un traitement </w:t>
      </w:r>
      <w:r w:rsidRPr="006334E5">
        <w:rPr>
          <w:iCs/>
          <w:szCs w:val="22"/>
          <w:lang w:val="fr-FR"/>
        </w:rPr>
        <w:t xml:space="preserve">à la demande et en prise quotidienne </w:t>
      </w:r>
      <w:r w:rsidRPr="006334E5">
        <w:rPr>
          <w:lang w:val="fr-FR"/>
        </w:rPr>
        <w:t xml:space="preserve">de la </w:t>
      </w:r>
      <w:r w:rsidRPr="006334E5">
        <w:rPr>
          <w:iCs/>
          <w:szCs w:val="22"/>
          <w:lang w:val="fr-FR"/>
        </w:rPr>
        <w:t xml:space="preserve">dysfonction érectile et </w:t>
      </w:r>
      <w:r w:rsidRPr="006334E5">
        <w:rPr>
          <w:szCs w:val="22"/>
          <w:lang w:val="fr-FR"/>
        </w:rPr>
        <w:t xml:space="preserve">un traitement </w:t>
      </w:r>
      <w:r w:rsidRPr="006334E5">
        <w:rPr>
          <w:iCs/>
          <w:szCs w:val="22"/>
          <w:lang w:val="fr-FR"/>
        </w:rPr>
        <w:t>en prise quotidienne de l’hyper</w:t>
      </w:r>
      <w:r w:rsidR="0094348C" w:rsidRPr="006334E5">
        <w:rPr>
          <w:iCs/>
          <w:szCs w:val="22"/>
          <w:lang w:val="fr-FR"/>
        </w:rPr>
        <w:t>trophie</w:t>
      </w:r>
      <w:r w:rsidRPr="006334E5">
        <w:rPr>
          <w:iCs/>
          <w:szCs w:val="22"/>
          <w:lang w:val="fr-FR"/>
        </w:rPr>
        <w:t xml:space="preserve"> bénigne de la prostate</w:t>
      </w:r>
      <w:r w:rsidR="00E349C8" w:rsidRPr="006334E5">
        <w:rPr>
          <w:iCs/>
          <w:szCs w:val="22"/>
          <w:lang w:val="fr-FR"/>
        </w:rPr>
        <w:t>.</w:t>
      </w:r>
    </w:p>
    <w:p w14:paraId="044D397E" w14:textId="77777777" w:rsidR="00D71B14" w:rsidRPr="00A31DCD" w:rsidRDefault="00D71B14" w:rsidP="00764671">
      <w:pPr>
        <w:spacing w:line="240" w:lineRule="auto"/>
        <w:rPr>
          <w:sz w:val="18"/>
          <w:szCs w:val="16"/>
          <w:lang w:val="fr-FR"/>
          <w:rPrChange w:id="64" w:author="Author">
            <w:rPr>
              <w:lang w:val="fr-FR"/>
            </w:rPr>
          </w:rPrChange>
        </w:rPr>
      </w:pPr>
    </w:p>
    <w:p w14:paraId="21A33FE9" w14:textId="77777777" w:rsidR="00F76B4D" w:rsidRPr="006334E5" w:rsidRDefault="00F76B4D" w:rsidP="00F76B4D">
      <w:pPr>
        <w:autoSpaceDE w:val="0"/>
        <w:autoSpaceDN w:val="0"/>
        <w:adjustRightInd w:val="0"/>
        <w:spacing w:line="240" w:lineRule="auto"/>
        <w:rPr>
          <w:szCs w:val="22"/>
          <w:lang w:val="fr-FR"/>
        </w:rPr>
      </w:pPr>
      <w:r w:rsidRPr="006334E5">
        <w:rPr>
          <w:szCs w:val="22"/>
          <w:lang w:val="fr-FR"/>
        </w:rPr>
        <w:t xml:space="preserve">Convention en matière de fréquence : </w:t>
      </w:r>
      <w:r w:rsidR="00AE7251">
        <w:rPr>
          <w:szCs w:val="22"/>
          <w:lang w:val="fr-FR"/>
        </w:rPr>
        <w:t>T</w:t>
      </w:r>
      <w:r w:rsidRPr="006334E5">
        <w:rPr>
          <w:szCs w:val="22"/>
          <w:lang w:val="fr-FR"/>
        </w:rPr>
        <w:t>rès fréquent (</w:t>
      </w:r>
      <w:r w:rsidRPr="006334E5">
        <w:rPr>
          <w:rFonts w:ascii="Symbol" w:hAnsi="Symbol" w:cs="Symbol"/>
          <w:szCs w:val="22"/>
          <w:lang w:val="fr-FR"/>
        </w:rPr>
        <w:sym w:font="Symbol" w:char="F0B3"/>
      </w:r>
      <w:r w:rsidRPr="006334E5">
        <w:rPr>
          <w:szCs w:val="22"/>
          <w:lang w:val="fr-FR"/>
        </w:rPr>
        <w:t>1/10), fréquent (</w:t>
      </w:r>
      <w:r w:rsidRPr="006334E5">
        <w:rPr>
          <w:rFonts w:ascii="Symbol" w:hAnsi="Symbol" w:cs="Symbol"/>
          <w:szCs w:val="22"/>
          <w:lang w:val="fr-FR"/>
        </w:rPr>
        <w:t></w:t>
      </w:r>
      <w:r w:rsidRPr="006334E5">
        <w:rPr>
          <w:szCs w:val="22"/>
          <w:lang w:val="fr-FR"/>
        </w:rPr>
        <w:t xml:space="preserve">1/100, </w:t>
      </w:r>
      <w:r w:rsidRPr="006334E5">
        <w:rPr>
          <w:rFonts w:ascii="Symbol" w:hAnsi="Symbol" w:cs="Symbol"/>
          <w:szCs w:val="22"/>
          <w:lang w:val="fr-FR"/>
        </w:rPr>
        <w:t></w:t>
      </w:r>
      <w:r w:rsidRPr="006334E5">
        <w:rPr>
          <w:szCs w:val="22"/>
          <w:lang w:val="fr-FR"/>
        </w:rPr>
        <w:t>1/10), peu fréquent (</w:t>
      </w:r>
      <w:r w:rsidRPr="006334E5">
        <w:rPr>
          <w:rFonts w:ascii="Symbol" w:hAnsi="Symbol" w:cs="Symbol"/>
          <w:szCs w:val="22"/>
          <w:lang w:val="fr-FR"/>
        </w:rPr>
        <w:t></w:t>
      </w:r>
      <w:r w:rsidRPr="006334E5">
        <w:rPr>
          <w:szCs w:val="22"/>
          <w:lang w:val="fr-FR"/>
        </w:rPr>
        <w:t xml:space="preserve">1/1000, </w:t>
      </w:r>
      <w:r w:rsidRPr="006334E5">
        <w:rPr>
          <w:rFonts w:ascii="Symbol" w:hAnsi="Symbol" w:cs="Symbol"/>
          <w:szCs w:val="22"/>
          <w:lang w:val="fr-FR"/>
        </w:rPr>
        <w:t></w:t>
      </w:r>
      <w:r w:rsidRPr="006334E5">
        <w:rPr>
          <w:szCs w:val="22"/>
          <w:lang w:val="fr-FR"/>
        </w:rPr>
        <w:t>1/100), rare (</w:t>
      </w:r>
      <w:r w:rsidRPr="006334E5">
        <w:rPr>
          <w:rFonts w:ascii="Symbol" w:hAnsi="Symbol" w:cs="Symbol"/>
          <w:szCs w:val="22"/>
          <w:lang w:val="fr-FR"/>
        </w:rPr>
        <w:t></w:t>
      </w:r>
      <w:r w:rsidRPr="006334E5">
        <w:rPr>
          <w:szCs w:val="22"/>
          <w:lang w:val="fr-FR"/>
        </w:rPr>
        <w:t xml:space="preserve">1/10 000, </w:t>
      </w:r>
      <w:r w:rsidRPr="006334E5">
        <w:rPr>
          <w:rFonts w:ascii="Symbol" w:hAnsi="Symbol" w:cs="Symbol"/>
          <w:szCs w:val="22"/>
          <w:lang w:val="fr-FR"/>
        </w:rPr>
        <w:t></w:t>
      </w:r>
      <w:r w:rsidRPr="006334E5">
        <w:rPr>
          <w:szCs w:val="22"/>
          <w:lang w:val="fr-FR"/>
        </w:rPr>
        <w:t>1/1000), très rare (</w:t>
      </w:r>
      <w:r w:rsidRPr="006334E5">
        <w:rPr>
          <w:rFonts w:ascii="Symbol" w:hAnsi="Symbol" w:cs="Symbol"/>
          <w:szCs w:val="22"/>
          <w:lang w:val="fr-FR"/>
        </w:rPr>
        <w:t></w:t>
      </w:r>
      <w:r w:rsidRPr="006334E5">
        <w:rPr>
          <w:szCs w:val="22"/>
          <w:lang w:val="fr-FR"/>
        </w:rPr>
        <w:t>1/10 000) et fréquence indéterminée (ne peut être estimée sur la base des données disponibles).</w:t>
      </w:r>
    </w:p>
    <w:p w14:paraId="0ED79CC6" w14:textId="77777777" w:rsidR="00F76B4D" w:rsidRPr="006334E5" w:rsidRDefault="00F76B4D" w:rsidP="00F76B4D">
      <w:pPr>
        <w:autoSpaceDE w:val="0"/>
        <w:autoSpaceDN w:val="0"/>
        <w:adjustRightInd w:val="0"/>
        <w:spacing w:line="240" w:lineRule="auto"/>
        <w:rPr>
          <w:szCs w:val="22"/>
          <w:lang w:val="fr-FR"/>
        </w:rPr>
      </w:pP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40"/>
        <w:gridCol w:w="1778"/>
        <w:gridCol w:w="2268"/>
        <w:gridCol w:w="2268"/>
        <w:gridCol w:w="1559"/>
      </w:tblGrid>
      <w:tr w:rsidR="00593701" w:rsidRPr="006334E5" w14:paraId="325406BD" w14:textId="77777777" w:rsidTr="00CF1BF8">
        <w:trPr>
          <w:trHeight w:val="658"/>
        </w:trPr>
        <w:tc>
          <w:tcPr>
            <w:tcW w:w="2340" w:type="dxa"/>
          </w:tcPr>
          <w:p w14:paraId="00A60437" w14:textId="77777777" w:rsidR="00593701" w:rsidRPr="006334E5" w:rsidRDefault="00593701" w:rsidP="00355EE2">
            <w:pPr>
              <w:pStyle w:val="Header"/>
              <w:tabs>
                <w:tab w:val="clear" w:pos="4153"/>
                <w:tab w:val="clear" w:pos="8306"/>
                <w:tab w:val="left" w:pos="567"/>
              </w:tabs>
              <w:jc w:val="center"/>
              <w:rPr>
                <w:rFonts w:ascii="Times New Roman" w:hAnsi="Times New Roman"/>
                <w:b/>
                <w:iCs/>
                <w:sz w:val="22"/>
                <w:szCs w:val="22"/>
                <w:lang w:val="fr-FR"/>
              </w:rPr>
            </w:pPr>
            <w:r w:rsidRPr="006334E5">
              <w:rPr>
                <w:rFonts w:ascii="Times New Roman" w:hAnsi="Times New Roman"/>
                <w:b/>
                <w:sz w:val="22"/>
                <w:szCs w:val="22"/>
                <w:lang w:val="fr-FR"/>
              </w:rPr>
              <w:t>Très fréquent</w:t>
            </w:r>
            <w:r w:rsidRPr="006334E5">
              <w:rPr>
                <w:rFonts w:ascii="Times New Roman" w:hAnsi="Times New Roman"/>
                <w:b/>
                <w:iCs/>
                <w:sz w:val="22"/>
                <w:szCs w:val="22"/>
                <w:lang w:val="fr-FR"/>
              </w:rPr>
              <w:t xml:space="preserve"> </w:t>
            </w:r>
          </w:p>
          <w:p w14:paraId="7BFC72DD" w14:textId="77777777" w:rsidR="00593701" w:rsidRPr="006334E5" w:rsidRDefault="00593701" w:rsidP="00355EE2">
            <w:pPr>
              <w:pStyle w:val="Header"/>
              <w:tabs>
                <w:tab w:val="clear" w:pos="4153"/>
                <w:tab w:val="clear" w:pos="8306"/>
                <w:tab w:val="left" w:pos="567"/>
              </w:tabs>
              <w:jc w:val="center"/>
              <w:rPr>
                <w:rFonts w:ascii="Times New Roman" w:hAnsi="Times New Roman"/>
                <w:sz w:val="22"/>
                <w:szCs w:val="22"/>
                <w:lang w:val="fr-FR"/>
              </w:rPr>
            </w:pPr>
          </w:p>
        </w:tc>
        <w:tc>
          <w:tcPr>
            <w:tcW w:w="1778" w:type="dxa"/>
          </w:tcPr>
          <w:p w14:paraId="1ECF9408" w14:textId="77777777" w:rsidR="00593701" w:rsidRPr="006334E5" w:rsidRDefault="00593701" w:rsidP="00355EE2">
            <w:pPr>
              <w:pStyle w:val="Header"/>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Fréquent</w:t>
            </w:r>
          </w:p>
          <w:p w14:paraId="1C6EACC8" w14:textId="77777777" w:rsidR="00593701" w:rsidRPr="006334E5" w:rsidRDefault="00593701" w:rsidP="00355EE2">
            <w:pPr>
              <w:pStyle w:val="Header"/>
              <w:tabs>
                <w:tab w:val="clear" w:pos="4153"/>
                <w:tab w:val="clear" w:pos="8306"/>
                <w:tab w:val="left" w:pos="567"/>
              </w:tabs>
              <w:jc w:val="center"/>
              <w:rPr>
                <w:rFonts w:ascii="Times New Roman" w:hAnsi="Times New Roman"/>
                <w:b/>
                <w:sz w:val="22"/>
                <w:szCs w:val="22"/>
                <w:lang w:val="fr-FR"/>
              </w:rPr>
            </w:pPr>
          </w:p>
        </w:tc>
        <w:tc>
          <w:tcPr>
            <w:tcW w:w="2268" w:type="dxa"/>
          </w:tcPr>
          <w:p w14:paraId="5CE73F22" w14:textId="77777777" w:rsidR="00593701" w:rsidRPr="006334E5" w:rsidDel="00E51E89" w:rsidRDefault="00593701" w:rsidP="00355EE2">
            <w:pPr>
              <w:pStyle w:val="Header"/>
              <w:tabs>
                <w:tab w:val="clear" w:pos="4153"/>
                <w:tab w:val="clear" w:pos="8306"/>
                <w:tab w:val="left" w:pos="567"/>
              </w:tabs>
              <w:jc w:val="center"/>
              <w:rPr>
                <w:rFonts w:ascii="Times New Roman" w:hAnsi="Times New Roman"/>
                <w:b/>
                <w:sz w:val="22"/>
                <w:szCs w:val="22"/>
                <w:lang w:val="fr-FR"/>
              </w:rPr>
            </w:pPr>
            <w:r w:rsidRPr="006334E5">
              <w:rPr>
                <w:rFonts w:ascii="Times New Roman" w:hAnsi="Times New Roman"/>
                <w:b/>
                <w:sz w:val="22"/>
                <w:szCs w:val="22"/>
                <w:lang w:val="fr-FR"/>
              </w:rPr>
              <w:t xml:space="preserve">Peu fréquent </w:t>
            </w:r>
          </w:p>
        </w:tc>
        <w:tc>
          <w:tcPr>
            <w:tcW w:w="2268" w:type="dxa"/>
          </w:tcPr>
          <w:p w14:paraId="2E6DEA52" w14:textId="77777777" w:rsidR="00593701" w:rsidRPr="006334E5" w:rsidRDefault="00593701" w:rsidP="00355EE2">
            <w:pPr>
              <w:pStyle w:val="Header"/>
              <w:tabs>
                <w:tab w:val="clear" w:pos="4153"/>
                <w:tab w:val="clear" w:pos="8306"/>
                <w:tab w:val="left" w:pos="567"/>
              </w:tabs>
              <w:jc w:val="center"/>
              <w:rPr>
                <w:rFonts w:ascii="Times New Roman" w:hAnsi="Times New Roman"/>
                <w:sz w:val="22"/>
                <w:szCs w:val="22"/>
                <w:lang w:val="fr-FR"/>
              </w:rPr>
            </w:pPr>
            <w:r w:rsidRPr="006334E5">
              <w:rPr>
                <w:rFonts w:ascii="Times New Roman" w:hAnsi="Times New Roman"/>
                <w:b/>
                <w:sz w:val="22"/>
                <w:szCs w:val="22"/>
                <w:lang w:val="fr-FR"/>
              </w:rPr>
              <w:t>Rare</w:t>
            </w:r>
            <w:r w:rsidRPr="006334E5">
              <w:rPr>
                <w:rFonts w:ascii="Times New Roman" w:hAnsi="Times New Roman"/>
                <w:sz w:val="22"/>
                <w:szCs w:val="22"/>
                <w:lang w:val="fr-FR"/>
              </w:rPr>
              <w:t xml:space="preserve"> </w:t>
            </w:r>
          </w:p>
          <w:p w14:paraId="49C32601" w14:textId="77777777" w:rsidR="00593701" w:rsidRPr="006334E5" w:rsidDel="00E51E89" w:rsidRDefault="00593701" w:rsidP="00355EE2">
            <w:pPr>
              <w:pStyle w:val="Header"/>
              <w:tabs>
                <w:tab w:val="clear" w:pos="4153"/>
                <w:tab w:val="clear" w:pos="8306"/>
                <w:tab w:val="left" w:pos="567"/>
              </w:tabs>
              <w:jc w:val="center"/>
              <w:rPr>
                <w:rFonts w:ascii="Times New Roman" w:hAnsi="Times New Roman"/>
                <w:sz w:val="22"/>
                <w:szCs w:val="22"/>
                <w:lang w:val="fr-FR"/>
              </w:rPr>
            </w:pPr>
          </w:p>
        </w:tc>
        <w:tc>
          <w:tcPr>
            <w:tcW w:w="1559" w:type="dxa"/>
          </w:tcPr>
          <w:p w14:paraId="5E95C283" w14:textId="77777777" w:rsidR="00593701" w:rsidRPr="006334E5" w:rsidRDefault="00593701" w:rsidP="00355EE2">
            <w:pPr>
              <w:pStyle w:val="Header"/>
              <w:tabs>
                <w:tab w:val="clear" w:pos="4153"/>
                <w:tab w:val="clear" w:pos="8306"/>
                <w:tab w:val="left" w:pos="567"/>
              </w:tabs>
              <w:jc w:val="center"/>
              <w:rPr>
                <w:rFonts w:ascii="Times New Roman" w:hAnsi="Times New Roman"/>
                <w:b/>
                <w:sz w:val="22"/>
                <w:szCs w:val="22"/>
                <w:lang w:val="fr-FR"/>
              </w:rPr>
            </w:pPr>
            <w:r>
              <w:rPr>
                <w:rFonts w:ascii="Times New Roman" w:hAnsi="Times New Roman"/>
                <w:b/>
                <w:sz w:val="22"/>
                <w:szCs w:val="22"/>
                <w:lang w:val="fr-FR"/>
              </w:rPr>
              <w:t>Fréquence indéterminée</w:t>
            </w:r>
          </w:p>
        </w:tc>
      </w:tr>
      <w:tr w:rsidR="00593701" w:rsidRPr="006334E5" w14:paraId="55155596" w14:textId="77777777" w:rsidTr="00CF1BF8">
        <w:trPr>
          <w:trHeight w:val="269"/>
        </w:trPr>
        <w:tc>
          <w:tcPr>
            <w:tcW w:w="8654" w:type="dxa"/>
            <w:gridSpan w:val="4"/>
          </w:tcPr>
          <w:p w14:paraId="5C9350C2" w14:textId="77777777" w:rsidR="00593701" w:rsidRPr="006334E5" w:rsidRDefault="00593701" w:rsidP="00355EE2">
            <w:pPr>
              <w:autoSpaceDE w:val="0"/>
              <w:autoSpaceDN w:val="0"/>
              <w:adjustRightInd w:val="0"/>
              <w:spacing w:line="240" w:lineRule="auto"/>
              <w:rPr>
                <w:i/>
                <w:iCs/>
                <w:szCs w:val="22"/>
                <w:lang w:val="fr-FR"/>
              </w:rPr>
            </w:pPr>
            <w:r w:rsidRPr="006334E5">
              <w:rPr>
                <w:i/>
                <w:szCs w:val="22"/>
                <w:lang w:val="fr-FR"/>
              </w:rPr>
              <w:t>Affections</w:t>
            </w:r>
            <w:r w:rsidRPr="006334E5">
              <w:rPr>
                <w:i/>
                <w:iCs/>
                <w:szCs w:val="22"/>
                <w:lang w:val="fr-FR"/>
              </w:rPr>
              <w:t xml:space="preserve"> du système immunitaire</w:t>
            </w:r>
          </w:p>
        </w:tc>
        <w:tc>
          <w:tcPr>
            <w:tcW w:w="1559" w:type="dxa"/>
          </w:tcPr>
          <w:p w14:paraId="1A8E02FD" w14:textId="77777777" w:rsidR="00593701" w:rsidRPr="006334E5" w:rsidRDefault="00593701" w:rsidP="00355EE2">
            <w:pPr>
              <w:autoSpaceDE w:val="0"/>
              <w:autoSpaceDN w:val="0"/>
              <w:adjustRightInd w:val="0"/>
              <w:spacing w:line="240" w:lineRule="auto"/>
              <w:rPr>
                <w:i/>
                <w:szCs w:val="22"/>
                <w:lang w:val="fr-FR"/>
              </w:rPr>
            </w:pPr>
          </w:p>
        </w:tc>
      </w:tr>
      <w:tr w:rsidR="00593701" w:rsidRPr="006334E5" w14:paraId="1265FD5C" w14:textId="77777777" w:rsidTr="00CF1BF8">
        <w:tc>
          <w:tcPr>
            <w:tcW w:w="2340" w:type="dxa"/>
          </w:tcPr>
          <w:p w14:paraId="2E8145BE" w14:textId="77777777" w:rsidR="00593701" w:rsidRPr="006334E5" w:rsidRDefault="00593701" w:rsidP="00355EE2">
            <w:pPr>
              <w:tabs>
                <w:tab w:val="left" w:pos="567"/>
              </w:tabs>
              <w:spacing w:line="240" w:lineRule="auto"/>
              <w:rPr>
                <w:szCs w:val="22"/>
                <w:lang w:val="fr-FR"/>
              </w:rPr>
            </w:pPr>
          </w:p>
        </w:tc>
        <w:tc>
          <w:tcPr>
            <w:tcW w:w="1778" w:type="dxa"/>
          </w:tcPr>
          <w:p w14:paraId="305D533B"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074EC3AC" w14:textId="77777777" w:rsidR="00593701" w:rsidRPr="006334E5" w:rsidRDefault="00593701"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Réactions d’hypersensibilité</w:t>
            </w:r>
          </w:p>
        </w:tc>
        <w:tc>
          <w:tcPr>
            <w:tcW w:w="2268" w:type="dxa"/>
          </w:tcPr>
          <w:p w14:paraId="73B54AAA"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Œdème de Quincke</w:t>
            </w:r>
            <w:r w:rsidRPr="006334E5">
              <w:rPr>
                <w:rFonts w:ascii="Times New Roman" w:hAnsi="Times New Roman"/>
                <w:sz w:val="22"/>
                <w:szCs w:val="22"/>
                <w:vertAlign w:val="superscript"/>
                <w:lang w:val="fr-FR"/>
              </w:rPr>
              <w:t>2</w:t>
            </w:r>
          </w:p>
        </w:tc>
        <w:tc>
          <w:tcPr>
            <w:tcW w:w="1559" w:type="dxa"/>
          </w:tcPr>
          <w:p w14:paraId="0CFE49E8"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r>
      <w:tr w:rsidR="00593701" w:rsidRPr="006334E5" w14:paraId="65EB3D16" w14:textId="77777777" w:rsidTr="00CF1BF8">
        <w:tc>
          <w:tcPr>
            <w:tcW w:w="8654" w:type="dxa"/>
            <w:gridSpan w:val="4"/>
          </w:tcPr>
          <w:p w14:paraId="6DB56F1D" w14:textId="77777777" w:rsidR="00593701" w:rsidRPr="006334E5" w:rsidRDefault="00593701" w:rsidP="00355EE2">
            <w:pPr>
              <w:autoSpaceDE w:val="0"/>
              <w:autoSpaceDN w:val="0"/>
              <w:adjustRightInd w:val="0"/>
              <w:spacing w:line="240" w:lineRule="auto"/>
              <w:rPr>
                <w:b/>
                <w:i/>
                <w:iCs/>
                <w:szCs w:val="22"/>
                <w:lang w:val="fr-FR"/>
              </w:rPr>
            </w:pPr>
            <w:r w:rsidRPr="006334E5">
              <w:rPr>
                <w:i/>
                <w:szCs w:val="22"/>
                <w:lang w:val="fr-FR"/>
              </w:rPr>
              <w:t>Affections</w:t>
            </w:r>
            <w:r w:rsidRPr="006334E5">
              <w:rPr>
                <w:i/>
                <w:iCs/>
                <w:szCs w:val="22"/>
                <w:lang w:val="fr-FR"/>
              </w:rPr>
              <w:t xml:space="preserve"> du système nerveux</w:t>
            </w:r>
          </w:p>
        </w:tc>
        <w:tc>
          <w:tcPr>
            <w:tcW w:w="1559" w:type="dxa"/>
          </w:tcPr>
          <w:p w14:paraId="64748A51" w14:textId="77777777" w:rsidR="00593701" w:rsidRPr="006334E5" w:rsidRDefault="00593701" w:rsidP="00355EE2">
            <w:pPr>
              <w:autoSpaceDE w:val="0"/>
              <w:autoSpaceDN w:val="0"/>
              <w:adjustRightInd w:val="0"/>
              <w:spacing w:line="240" w:lineRule="auto"/>
              <w:rPr>
                <w:i/>
                <w:szCs w:val="22"/>
                <w:lang w:val="fr-FR"/>
              </w:rPr>
            </w:pPr>
          </w:p>
        </w:tc>
      </w:tr>
      <w:tr w:rsidR="00593701" w:rsidRPr="006334E5" w14:paraId="29C7A1EA" w14:textId="77777777" w:rsidTr="00CF1BF8">
        <w:tc>
          <w:tcPr>
            <w:tcW w:w="2340" w:type="dxa"/>
          </w:tcPr>
          <w:p w14:paraId="0C9351E8" w14:textId="77777777" w:rsidR="00593701" w:rsidRPr="006334E5" w:rsidDel="00E27112" w:rsidRDefault="00593701" w:rsidP="00355EE2">
            <w:pPr>
              <w:tabs>
                <w:tab w:val="left" w:pos="567"/>
              </w:tabs>
              <w:spacing w:line="240" w:lineRule="auto"/>
              <w:rPr>
                <w:szCs w:val="22"/>
                <w:vertAlign w:val="superscript"/>
                <w:lang w:val="fr-FR"/>
              </w:rPr>
            </w:pPr>
          </w:p>
        </w:tc>
        <w:tc>
          <w:tcPr>
            <w:tcW w:w="1778" w:type="dxa"/>
          </w:tcPr>
          <w:p w14:paraId="0AB9EDC1" w14:textId="77777777" w:rsidR="00593701" w:rsidRPr="006334E5" w:rsidRDefault="00593701"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sz w:val="22"/>
                <w:szCs w:val="22"/>
                <w:lang w:val="fr-FR"/>
              </w:rPr>
              <w:t>Céphalées</w:t>
            </w:r>
          </w:p>
        </w:tc>
        <w:tc>
          <w:tcPr>
            <w:tcW w:w="2268" w:type="dxa"/>
          </w:tcPr>
          <w:p w14:paraId="19E2A8A2" w14:textId="77777777" w:rsidR="00593701" w:rsidRPr="006334E5" w:rsidDel="00E27112"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Sensations vertigineuses</w:t>
            </w:r>
          </w:p>
        </w:tc>
        <w:tc>
          <w:tcPr>
            <w:tcW w:w="2268" w:type="dxa"/>
          </w:tcPr>
          <w:p w14:paraId="276C0613"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 vasculaire cérébral</w:t>
            </w:r>
            <w:r w:rsidRPr="006334E5">
              <w:rPr>
                <w:rFonts w:ascii="Times New Roman" w:hAnsi="Times New Roman"/>
                <w:sz w:val="22"/>
                <w:szCs w:val="22"/>
                <w:vertAlign w:val="superscript"/>
                <w:lang w:val="fr-FR"/>
              </w:rPr>
              <w:t xml:space="preserve">1 </w:t>
            </w:r>
            <w:r w:rsidRPr="006334E5">
              <w:rPr>
                <w:rFonts w:ascii="Times New Roman" w:hAnsi="Times New Roman"/>
                <w:sz w:val="22"/>
                <w:szCs w:val="22"/>
                <w:lang w:val="fr-FR"/>
              </w:rPr>
              <w:t>(y compris évènements hémorragiques),</w:t>
            </w:r>
          </w:p>
          <w:p w14:paraId="7631DBB8"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 xml:space="preserve">Syncope, </w:t>
            </w:r>
          </w:p>
          <w:p w14:paraId="71C7135B"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Accidents ischémiques transitoires</w:t>
            </w:r>
            <w:r w:rsidRPr="006334E5">
              <w:rPr>
                <w:rFonts w:ascii="Times New Roman" w:hAnsi="Times New Roman"/>
                <w:sz w:val="22"/>
                <w:szCs w:val="22"/>
                <w:vertAlign w:val="superscript"/>
                <w:lang w:val="fr-FR"/>
              </w:rPr>
              <w:t>1</w:t>
            </w:r>
            <w:r w:rsidRPr="006334E5">
              <w:rPr>
                <w:rFonts w:ascii="Times New Roman" w:hAnsi="Times New Roman"/>
                <w:sz w:val="22"/>
                <w:szCs w:val="22"/>
                <w:lang w:val="fr-FR"/>
              </w:rPr>
              <w:t>,</w:t>
            </w:r>
          </w:p>
          <w:p w14:paraId="7D3E9173"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Migraine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p>
          <w:p w14:paraId="645EF1AB"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Convulsions</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p>
          <w:p w14:paraId="296A27EE" w14:textId="77777777" w:rsidR="00593701" w:rsidRPr="006334E5" w:rsidDel="00E27112"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Amnésie transitoire</w:t>
            </w:r>
          </w:p>
        </w:tc>
        <w:tc>
          <w:tcPr>
            <w:tcW w:w="1559" w:type="dxa"/>
          </w:tcPr>
          <w:p w14:paraId="688AA422"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r>
      <w:tr w:rsidR="00593701" w:rsidRPr="006334E5" w14:paraId="32980D95" w14:textId="77777777" w:rsidTr="00CF1BF8">
        <w:tc>
          <w:tcPr>
            <w:tcW w:w="8654" w:type="dxa"/>
            <w:gridSpan w:val="4"/>
          </w:tcPr>
          <w:p w14:paraId="6A9B679F" w14:textId="77777777" w:rsidR="00593701" w:rsidRPr="006334E5" w:rsidRDefault="00593701" w:rsidP="00355EE2">
            <w:pPr>
              <w:autoSpaceDE w:val="0"/>
              <w:autoSpaceDN w:val="0"/>
              <w:adjustRightInd w:val="0"/>
              <w:spacing w:line="240" w:lineRule="auto"/>
              <w:rPr>
                <w:b/>
                <w:i/>
                <w:iCs/>
                <w:szCs w:val="22"/>
                <w:lang w:val="fr-FR"/>
              </w:rPr>
            </w:pPr>
            <w:r w:rsidRPr="006334E5">
              <w:rPr>
                <w:i/>
                <w:szCs w:val="22"/>
                <w:lang w:val="fr-FR"/>
              </w:rPr>
              <w:lastRenderedPageBreak/>
              <w:t>Affections</w:t>
            </w:r>
            <w:r w:rsidRPr="006334E5">
              <w:rPr>
                <w:i/>
                <w:iCs/>
                <w:szCs w:val="22"/>
                <w:lang w:val="fr-FR"/>
              </w:rPr>
              <w:t xml:space="preserve"> oculaires</w:t>
            </w:r>
          </w:p>
        </w:tc>
        <w:tc>
          <w:tcPr>
            <w:tcW w:w="1559" w:type="dxa"/>
          </w:tcPr>
          <w:p w14:paraId="66E321E4" w14:textId="77777777" w:rsidR="00593701" w:rsidRPr="006334E5" w:rsidRDefault="00593701" w:rsidP="00355EE2">
            <w:pPr>
              <w:autoSpaceDE w:val="0"/>
              <w:autoSpaceDN w:val="0"/>
              <w:adjustRightInd w:val="0"/>
              <w:spacing w:line="240" w:lineRule="auto"/>
              <w:rPr>
                <w:i/>
                <w:szCs w:val="22"/>
                <w:lang w:val="fr-FR"/>
              </w:rPr>
            </w:pPr>
          </w:p>
        </w:tc>
      </w:tr>
      <w:tr w:rsidR="00593701" w:rsidRPr="006334E5" w14:paraId="40287C35" w14:textId="77777777" w:rsidTr="00CF1BF8">
        <w:tc>
          <w:tcPr>
            <w:tcW w:w="2340" w:type="dxa"/>
          </w:tcPr>
          <w:p w14:paraId="0E4DDA3C" w14:textId="77777777" w:rsidR="00593701" w:rsidRPr="006334E5" w:rsidRDefault="00593701" w:rsidP="00355EE2">
            <w:pPr>
              <w:tabs>
                <w:tab w:val="left" w:pos="567"/>
              </w:tabs>
              <w:spacing w:line="240" w:lineRule="auto"/>
              <w:rPr>
                <w:szCs w:val="22"/>
                <w:lang w:val="fr-FR"/>
              </w:rPr>
            </w:pPr>
          </w:p>
        </w:tc>
        <w:tc>
          <w:tcPr>
            <w:tcW w:w="1778" w:type="dxa"/>
          </w:tcPr>
          <w:p w14:paraId="5BB9DFC0"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04C9AC2F"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Cs/>
                <w:sz w:val="22"/>
                <w:szCs w:val="22"/>
                <w:lang w:val="fr-FR"/>
              </w:rPr>
              <w:t>Vision trouble, S</w:t>
            </w:r>
            <w:r w:rsidRPr="006334E5">
              <w:rPr>
                <w:rFonts w:ascii="Times New Roman" w:hAnsi="Times New Roman"/>
                <w:sz w:val="22"/>
                <w:szCs w:val="22"/>
                <w:lang w:val="fr-FR"/>
              </w:rPr>
              <w:t>ensations décrites comme des douleurs oculaires</w:t>
            </w:r>
          </w:p>
          <w:p w14:paraId="47DF3BF9" w14:textId="77777777" w:rsidR="00593701" w:rsidRPr="006334E5" w:rsidDel="00E27112"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5A0CA270"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iCs/>
                <w:sz w:val="22"/>
                <w:szCs w:val="22"/>
                <w:lang w:val="fr-FR"/>
              </w:rPr>
              <w:t>Anomalie du champ visuel,</w:t>
            </w:r>
            <w:r w:rsidRPr="006334E5">
              <w:rPr>
                <w:rFonts w:ascii="Times New Roman" w:hAnsi="Times New Roman"/>
                <w:sz w:val="22"/>
                <w:szCs w:val="22"/>
                <w:lang w:val="fr-FR"/>
              </w:rPr>
              <w:t xml:space="preserve"> Œdème des paupières, Hyperhémie conjonctivale, Neuropathie optique ischémique antérieure non-artéritique (</w:t>
            </w:r>
            <w:r w:rsidRPr="006334E5">
              <w:rPr>
                <w:rFonts w:ascii="Times New Roman" w:hAnsi="Times New Roman"/>
                <w:iCs/>
                <w:sz w:val="22"/>
                <w:szCs w:val="22"/>
                <w:lang w:val="fr-FR"/>
              </w:rPr>
              <w:t>NOIAN)</w:t>
            </w:r>
            <w:r w:rsidRPr="006334E5">
              <w:rPr>
                <w:rFonts w:ascii="Times New Roman" w:hAnsi="Times New Roman"/>
                <w:iCs/>
                <w:sz w:val="22"/>
                <w:szCs w:val="22"/>
                <w:vertAlign w:val="superscript"/>
                <w:lang w:val="fr-FR"/>
              </w:rPr>
              <w:t>2</w:t>
            </w:r>
            <w:r w:rsidRPr="006334E5">
              <w:rPr>
                <w:rFonts w:ascii="Times New Roman" w:hAnsi="Times New Roman"/>
                <w:iCs/>
                <w:sz w:val="22"/>
                <w:szCs w:val="22"/>
                <w:lang w:val="fr-FR"/>
              </w:rPr>
              <w:t>, Occlusion vasculaire rétinienne</w:t>
            </w:r>
            <w:r w:rsidRPr="006334E5">
              <w:rPr>
                <w:rFonts w:ascii="Times New Roman" w:hAnsi="Times New Roman"/>
                <w:iCs/>
                <w:sz w:val="22"/>
                <w:szCs w:val="22"/>
                <w:vertAlign w:val="superscript"/>
                <w:lang w:val="fr-FR"/>
              </w:rPr>
              <w:t>2</w:t>
            </w:r>
          </w:p>
        </w:tc>
        <w:tc>
          <w:tcPr>
            <w:tcW w:w="1559" w:type="dxa"/>
          </w:tcPr>
          <w:p w14:paraId="31C07A81"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roofErr w:type="spellStart"/>
            <w:r>
              <w:rPr>
                <w:rFonts w:ascii="Times New Roman" w:hAnsi="Times New Roman"/>
                <w:iCs/>
                <w:sz w:val="22"/>
                <w:szCs w:val="22"/>
                <w:lang w:val="fr-FR"/>
              </w:rPr>
              <w:t>Choriorétinopathie</w:t>
            </w:r>
            <w:proofErr w:type="spellEnd"/>
            <w:r>
              <w:rPr>
                <w:rFonts w:ascii="Times New Roman" w:hAnsi="Times New Roman"/>
                <w:iCs/>
                <w:sz w:val="22"/>
                <w:szCs w:val="22"/>
                <w:lang w:val="fr-FR"/>
              </w:rPr>
              <w:t xml:space="preserve"> séreuse centrale</w:t>
            </w:r>
          </w:p>
        </w:tc>
      </w:tr>
      <w:tr w:rsidR="00593701" w:rsidRPr="00200752" w14:paraId="79FD9306" w14:textId="77777777" w:rsidTr="00CF1BF8">
        <w:tc>
          <w:tcPr>
            <w:tcW w:w="8654" w:type="dxa"/>
            <w:gridSpan w:val="4"/>
          </w:tcPr>
          <w:p w14:paraId="6C31D2D2" w14:textId="77777777" w:rsidR="00593701" w:rsidRPr="006334E5" w:rsidRDefault="00593701" w:rsidP="00355EE2">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i/>
                <w:sz w:val="22"/>
                <w:szCs w:val="22"/>
                <w:lang w:val="fr-FR"/>
              </w:rPr>
              <w:t>Affections de l’oreille et du labyrinthe</w:t>
            </w:r>
          </w:p>
        </w:tc>
        <w:tc>
          <w:tcPr>
            <w:tcW w:w="1559" w:type="dxa"/>
          </w:tcPr>
          <w:p w14:paraId="4E71ACC3" w14:textId="77777777" w:rsidR="00593701" w:rsidRPr="006334E5" w:rsidRDefault="00593701" w:rsidP="00355EE2">
            <w:pPr>
              <w:pStyle w:val="Header"/>
              <w:keepNext/>
              <w:tabs>
                <w:tab w:val="clear" w:pos="4153"/>
                <w:tab w:val="clear" w:pos="8306"/>
                <w:tab w:val="left" w:pos="567"/>
              </w:tabs>
              <w:rPr>
                <w:rFonts w:ascii="Times New Roman" w:hAnsi="Times New Roman"/>
                <w:i/>
                <w:sz w:val="22"/>
                <w:szCs w:val="22"/>
                <w:lang w:val="fr-FR"/>
              </w:rPr>
            </w:pPr>
          </w:p>
        </w:tc>
      </w:tr>
      <w:tr w:rsidR="00593701" w:rsidRPr="006334E5" w14:paraId="449CE032" w14:textId="77777777" w:rsidTr="00CF1BF8">
        <w:tc>
          <w:tcPr>
            <w:tcW w:w="2340" w:type="dxa"/>
          </w:tcPr>
          <w:p w14:paraId="0FFE3363" w14:textId="77777777" w:rsidR="00593701" w:rsidRPr="006334E5" w:rsidRDefault="00593701" w:rsidP="00355EE2">
            <w:pPr>
              <w:keepNext/>
              <w:tabs>
                <w:tab w:val="left" w:pos="567"/>
              </w:tabs>
              <w:spacing w:line="240" w:lineRule="auto"/>
              <w:rPr>
                <w:szCs w:val="22"/>
                <w:lang w:val="fr-FR"/>
              </w:rPr>
            </w:pPr>
          </w:p>
        </w:tc>
        <w:tc>
          <w:tcPr>
            <w:tcW w:w="1778" w:type="dxa"/>
          </w:tcPr>
          <w:p w14:paraId="26060727" w14:textId="77777777" w:rsidR="00593701" w:rsidRPr="006334E5" w:rsidRDefault="00593701" w:rsidP="00355EE2">
            <w:pPr>
              <w:pStyle w:val="Header"/>
              <w:keepNext/>
              <w:tabs>
                <w:tab w:val="clear" w:pos="4153"/>
                <w:tab w:val="clear" w:pos="8306"/>
                <w:tab w:val="left" w:pos="567"/>
              </w:tabs>
              <w:rPr>
                <w:rFonts w:ascii="Times New Roman" w:hAnsi="Times New Roman"/>
                <w:sz w:val="22"/>
                <w:szCs w:val="22"/>
                <w:lang w:val="fr-FR"/>
              </w:rPr>
            </w:pPr>
          </w:p>
        </w:tc>
        <w:tc>
          <w:tcPr>
            <w:tcW w:w="2268" w:type="dxa"/>
          </w:tcPr>
          <w:p w14:paraId="504D20C2" w14:textId="77777777" w:rsidR="00593701" w:rsidRPr="006334E5" w:rsidRDefault="00593701" w:rsidP="00355EE2">
            <w:pPr>
              <w:pStyle w:val="Header"/>
              <w:keepNext/>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Acouphènes</w:t>
            </w:r>
          </w:p>
        </w:tc>
        <w:tc>
          <w:tcPr>
            <w:tcW w:w="2268" w:type="dxa"/>
          </w:tcPr>
          <w:p w14:paraId="39EE9828" w14:textId="77777777" w:rsidR="00593701" w:rsidRPr="006334E5" w:rsidRDefault="00593701" w:rsidP="00355EE2">
            <w:pPr>
              <w:pStyle w:val="Header"/>
              <w:keepNext/>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Perte soudaine de l’audition</w:t>
            </w:r>
          </w:p>
        </w:tc>
        <w:tc>
          <w:tcPr>
            <w:tcW w:w="1559" w:type="dxa"/>
          </w:tcPr>
          <w:p w14:paraId="114FFCAB" w14:textId="77777777" w:rsidR="00593701" w:rsidRPr="006334E5" w:rsidRDefault="00593701" w:rsidP="00355EE2">
            <w:pPr>
              <w:pStyle w:val="Header"/>
              <w:keepNext/>
              <w:tabs>
                <w:tab w:val="clear" w:pos="4153"/>
                <w:tab w:val="clear" w:pos="8306"/>
                <w:tab w:val="left" w:pos="567"/>
              </w:tabs>
              <w:rPr>
                <w:rFonts w:ascii="Times New Roman" w:hAnsi="Times New Roman"/>
                <w:sz w:val="22"/>
                <w:szCs w:val="22"/>
                <w:lang w:val="fr-FR"/>
              </w:rPr>
            </w:pPr>
          </w:p>
        </w:tc>
      </w:tr>
      <w:tr w:rsidR="00593701" w:rsidRPr="006334E5" w14:paraId="4D6AA336" w14:textId="77777777" w:rsidTr="00CF1BF8">
        <w:tc>
          <w:tcPr>
            <w:tcW w:w="8654" w:type="dxa"/>
            <w:gridSpan w:val="4"/>
          </w:tcPr>
          <w:p w14:paraId="5151C138" w14:textId="77777777" w:rsidR="00593701" w:rsidRPr="006334E5" w:rsidRDefault="00593701" w:rsidP="00355EE2">
            <w:pPr>
              <w:pStyle w:val="Header"/>
              <w:tabs>
                <w:tab w:val="clear" w:pos="4153"/>
                <w:tab w:val="clear" w:pos="8306"/>
                <w:tab w:val="left" w:pos="567"/>
              </w:tabs>
              <w:rPr>
                <w:rFonts w:ascii="Times New Roman" w:hAnsi="Times New Roman"/>
                <w:i/>
                <w:sz w:val="22"/>
                <w:szCs w:val="22"/>
                <w:vertAlign w:val="superscript"/>
                <w:lang w:val="fr-FR"/>
              </w:rPr>
            </w:pPr>
            <w:r w:rsidRPr="006334E5">
              <w:rPr>
                <w:rFonts w:ascii="Times New Roman" w:hAnsi="Times New Roman"/>
                <w:i/>
                <w:iCs/>
                <w:sz w:val="22"/>
                <w:szCs w:val="22"/>
                <w:lang w:val="fr-FR"/>
              </w:rPr>
              <w:t>Affections cardiaques</w:t>
            </w:r>
            <w:r w:rsidRPr="006334E5">
              <w:rPr>
                <w:rFonts w:ascii="Times New Roman" w:hAnsi="Times New Roman"/>
                <w:i/>
                <w:iCs/>
                <w:sz w:val="22"/>
                <w:szCs w:val="22"/>
                <w:vertAlign w:val="superscript"/>
                <w:lang w:val="fr-FR"/>
              </w:rPr>
              <w:t>1</w:t>
            </w:r>
          </w:p>
        </w:tc>
        <w:tc>
          <w:tcPr>
            <w:tcW w:w="1559" w:type="dxa"/>
          </w:tcPr>
          <w:p w14:paraId="486E6021" w14:textId="77777777" w:rsidR="00593701" w:rsidRPr="006334E5" w:rsidRDefault="00593701" w:rsidP="00355EE2">
            <w:pPr>
              <w:pStyle w:val="Header"/>
              <w:tabs>
                <w:tab w:val="clear" w:pos="4153"/>
                <w:tab w:val="clear" w:pos="8306"/>
                <w:tab w:val="left" w:pos="567"/>
              </w:tabs>
              <w:rPr>
                <w:rFonts w:ascii="Times New Roman" w:hAnsi="Times New Roman"/>
                <w:i/>
                <w:iCs/>
                <w:sz w:val="22"/>
                <w:szCs w:val="22"/>
                <w:lang w:val="fr-FR"/>
              </w:rPr>
            </w:pPr>
          </w:p>
        </w:tc>
      </w:tr>
      <w:tr w:rsidR="00593701" w:rsidRPr="00200752" w14:paraId="51ABBE2F" w14:textId="77777777" w:rsidTr="00CF1BF8">
        <w:tc>
          <w:tcPr>
            <w:tcW w:w="2340" w:type="dxa"/>
          </w:tcPr>
          <w:p w14:paraId="0F042490" w14:textId="77777777" w:rsidR="00593701" w:rsidRPr="006334E5" w:rsidRDefault="00593701" w:rsidP="00355EE2">
            <w:pPr>
              <w:tabs>
                <w:tab w:val="left" w:pos="567"/>
              </w:tabs>
              <w:spacing w:line="240" w:lineRule="auto"/>
              <w:rPr>
                <w:szCs w:val="22"/>
                <w:lang w:val="fr-FR"/>
              </w:rPr>
            </w:pPr>
          </w:p>
        </w:tc>
        <w:tc>
          <w:tcPr>
            <w:tcW w:w="1778" w:type="dxa"/>
          </w:tcPr>
          <w:p w14:paraId="2CFB68E7"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43F42F6C"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Tachycardie, Palpitations</w:t>
            </w:r>
          </w:p>
        </w:tc>
        <w:tc>
          <w:tcPr>
            <w:tcW w:w="2268" w:type="dxa"/>
          </w:tcPr>
          <w:p w14:paraId="09CC2358"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Infarctus du myocarde, Angor instable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Arythmie ventriculaire</w:t>
            </w:r>
            <w:r w:rsidRPr="006334E5">
              <w:rPr>
                <w:rFonts w:ascii="Times New Roman" w:hAnsi="Times New Roman"/>
                <w:sz w:val="22"/>
                <w:szCs w:val="22"/>
                <w:vertAlign w:val="superscript"/>
                <w:lang w:val="fr-FR"/>
              </w:rPr>
              <w:t>2</w:t>
            </w:r>
          </w:p>
        </w:tc>
        <w:tc>
          <w:tcPr>
            <w:tcW w:w="1559" w:type="dxa"/>
          </w:tcPr>
          <w:p w14:paraId="7774AA07"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r>
      <w:tr w:rsidR="00593701" w:rsidRPr="006334E5" w14:paraId="0726144E" w14:textId="77777777" w:rsidTr="00CF1BF8">
        <w:tc>
          <w:tcPr>
            <w:tcW w:w="8654" w:type="dxa"/>
            <w:gridSpan w:val="4"/>
          </w:tcPr>
          <w:p w14:paraId="44AC03CA" w14:textId="77777777" w:rsidR="00593701" w:rsidRPr="006334E5" w:rsidRDefault="00593701"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iCs/>
                <w:sz w:val="22"/>
                <w:szCs w:val="22"/>
                <w:lang w:val="fr-FR"/>
              </w:rPr>
              <w:t>Affections vasculaires</w:t>
            </w:r>
          </w:p>
        </w:tc>
        <w:tc>
          <w:tcPr>
            <w:tcW w:w="1559" w:type="dxa"/>
          </w:tcPr>
          <w:p w14:paraId="161A39BF" w14:textId="77777777" w:rsidR="00593701" w:rsidRPr="006334E5" w:rsidRDefault="00593701" w:rsidP="00355EE2">
            <w:pPr>
              <w:pStyle w:val="Header"/>
              <w:tabs>
                <w:tab w:val="clear" w:pos="4153"/>
                <w:tab w:val="clear" w:pos="8306"/>
                <w:tab w:val="left" w:pos="567"/>
              </w:tabs>
              <w:rPr>
                <w:rFonts w:ascii="Times New Roman" w:hAnsi="Times New Roman"/>
                <w:i/>
                <w:iCs/>
                <w:sz w:val="22"/>
                <w:szCs w:val="22"/>
                <w:lang w:val="fr-FR"/>
              </w:rPr>
            </w:pPr>
          </w:p>
        </w:tc>
      </w:tr>
      <w:tr w:rsidR="00593701" w:rsidRPr="006334E5" w14:paraId="4632F678" w14:textId="77777777" w:rsidTr="00CF1BF8">
        <w:tc>
          <w:tcPr>
            <w:tcW w:w="2340" w:type="dxa"/>
          </w:tcPr>
          <w:p w14:paraId="5AE5A57D" w14:textId="77777777" w:rsidR="00593701" w:rsidRPr="006334E5" w:rsidRDefault="00593701" w:rsidP="00355EE2">
            <w:pPr>
              <w:tabs>
                <w:tab w:val="left" w:pos="567"/>
              </w:tabs>
              <w:spacing w:line="240" w:lineRule="auto"/>
              <w:rPr>
                <w:szCs w:val="22"/>
                <w:lang w:val="fr-FR"/>
              </w:rPr>
            </w:pPr>
          </w:p>
        </w:tc>
        <w:tc>
          <w:tcPr>
            <w:tcW w:w="1778" w:type="dxa"/>
          </w:tcPr>
          <w:p w14:paraId="370A8C3F"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Bouffées vasomotrices</w:t>
            </w:r>
          </w:p>
        </w:tc>
        <w:tc>
          <w:tcPr>
            <w:tcW w:w="2268" w:type="dxa"/>
          </w:tcPr>
          <w:p w14:paraId="2AB30C94" w14:textId="77777777" w:rsidR="00593701" w:rsidRPr="006334E5" w:rsidRDefault="00593701" w:rsidP="00355EE2">
            <w:pPr>
              <w:pStyle w:val="Header"/>
              <w:tabs>
                <w:tab w:val="clear" w:pos="4153"/>
                <w:tab w:val="clear" w:pos="8306"/>
                <w:tab w:val="left" w:pos="567"/>
              </w:tabs>
              <w:rPr>
                <w:rFonts w:ascii="Times New Roman" w:hAnsi="Times New Roman"/>
                <w:b/>
                <w:iCs/>
                <w:sz w:val="22"/>
                <w:szCs w:val="22"/>
                <w:lang w:val="fr-FR"/>
              </w:rPr>
            </w:pPr>
            <w:r w:rsidRPr="006334E5">
              <w:rPr>
                <w:rFonts w:ascii="Times New Roman" w:hAnsi="Times New Roman"/>
                <w:iCs/>
                <w:sz w:val="22"/>
                <w:szCs w:val="22"/>
                <w:lang w:val="fr-FR"/>
              </w:rPr>
              <w:t>Hypotension</w:t>
            </w:r>
            <w:r w:rsidRPr="006334E5">
              <w:rPr>
                <w:rFonts w:ascii="Times New Roman" w:hAnsi="Times New Roman"/>
                <w:iCs/>
                <w:sz w:val="22"/>
                <w:szCs w:val="22"/>
                <w:vertAlign w:val="superscript"/>
                <w:lang w:val="fr-FR"/>
              </w:rPr>
              <w:t>3</w:t>
            </w:r>
            <w:r w:rsidRPr="006334E5">
              <w:rPr>
                <w:rFonts w:ascii="Times New Roman" w:hAnsi="Times New Roman"/>
                <w:iCs/>
                <w:sz w:val="22"/>
                <w:szCs w:val="22"/>
                <w:lang w:val="fr-FR"/>
              </w:rPr>
              <w:t>, Hypertension</w:t>
            </w:r>
          </w:p>
        </w:tc>
        <w:tc>
          <w:tcPr>
            <w:tcW w:w="2268" w:type="dxa"/>
          </w:tcPr>
          <w:p w14:paraId="31F64C61"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1559" w:type="dxa"/>
          </w:tcPr>
          <w:p w14:paraId="50DCEB12"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200752" w14:paraId="7220FA80" w14:textId="77777777" w:rsidTr="00CF1BF8">
        <w:tc>
          <w:tcPr>
            <w:tcW w:w="8654" w:type="dxa"/>
            <w:gridSpan w:val="4"/>
          </w:tcPr>
          <w:p w14:paraId="2C2626C5" w14:textId="77777777" w:rsidR="00593701" w:rsidRPr="006334E5" w:rsidRDefault="00593701" w:rsidP="00355EE2">
            <w:pPr>
              <w:tabs>
                <w:tab w:val="left" w:pos="567"/>
              </w:tabs>
              <w:autoSpaceDE w:val="0"/>
              <w:autoSpaceDN w:val="0"/>
              <w:adjustRightInd w:val="0"/>
              <w:spacing w:line="240" w:lineRule="auto"/>
              <w:rPr>
                <w:b/>
                <w:i/>
                <w:iCs/>
                <w:szCs w:val="22"/>
                <w:lang w:val="fr-FR"/>
              </w:rPr>
            </w:pPr>
            <w:r w:rsidRPr="006334E5">
              <w:rPr>
                <w:i/>
                <w:szCs w:val="22"/>
                <w:lang w:val="fr-FR"/>
              </w:rPr>
              <w:t>Affections respiratoires, thoraciques et médiastinales</w:t>
            </w:r>
          </w:p>
        </w:tc>
        <w:tc>
          <w:tcPr>
            <w:tcW w:w="1559" w:type="dxa"/>
          </w:tcPr>
          <w:p w14:paraId="4EAA30DA" w14:textId="77777777" w:rsidR="00593701" w:rsidRPr="006334E5" w:rsidRDefault="00593701" w:rsidP="00355EE2">
            <w:pPr>
              <w:tabs>
                <w:tab w:val="left" w:pos="567"/>
              </w:tabs>
              <w:autoSpaceDE w:val="0"/>
              <w:autoSpaceDN w:val="0"/>
              <w:adjustRightInd w:val="0"/>
              <w:spacing w:line="240" w:lineRule="auto"/>
              <w:rPr>
                <w:i/>
                <w:szCs w:val="22"/>
                <w:lang w:val="fr-FR"/>
              </w:rPr>
            </w:pPr>
          </w:p>
        </w:tc>
      </w:tr>
      <w:tr w:rsidR="00593701" w:rsidRPr="006334E5" w14:paraId="0E4177CF" w14:textId="77777777" w:rsidTr="00CF1BF8">
        <w:tc>
          <w:tcPr>
            <w:tcW w:w="2340" w:type="dxa"/>
          </w:tcPr>
          <w:p w14:paraId="7637027F" w14:textId="77777777" w:rsidR="00593701" w:rsidRPr="006334E5" w:rsidRDefault="00593701" w:rsidP="00355EE2">
            <w:pPr>
              <w:tabs>
                <w:tab w:val="left" w:pos="567"/>
              </w:tabs>
              <w:spacing w:line="240" w:lineRule="auto"/>
              <w:rPr>
                <w:szCs w:val="22"/>
                <w:lang w:val="fr-FR"/>
              </w:rPr>
            </w:pPr>
          </w:p>
        </w:tc>
        <w:tc>
          <w:tcPr>
            <w:tcW w:w="1778" w:type="dxa"/>
          </w:tcPr>
          <w:p w14:paraId="3767C809"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Congestion nasale</w:t>
            </w:r>
          </w:p>
        </w:tc>
        <w:tc>
          <w:tcPr>
            <w:tcW w:w="2268" w:type="dxa"/>
          </w:tcPr>
          <w:p w14:paraId="2371CB87"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Dyspnée,</w:t>
            </w:r>
          </w:p>
          <w:p w14:paraId="5F99ADBE"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Epistaxis</w:t>
            </w:r>
          </w:p>
        </w:tc>
        <w:tc>
          <w:tcPr>
            <w:tcW w:w="2268" w:type="dxa"/>
          </w:tcPr>
          <w:p w14:paraId="25AB389A"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1559" w:type="dxa"/>
          </w:tcPr>
          <w:p w14:paraId="34A738F9"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6334E5" w14:paraId="72284AB2" w14:textId="77777777" w:rsidTr="00CF1BF8">
        <w:tc>
          <w:tcPr>
            <w:tcW w:w="8654" w:type="dxa"/>
            <w:gridSpan w:val="4"/>
          </w:tcPr>
          <w:p w14:paraId="009E0164" w14:textId="77777777" w:rsidR="00593701" w:rsidRPr="006334E5" w:rsidRDefault="00593701" w:rsidP="00355EE2">
            <w:pPr>
              <w:pStyle w:val="Header"/>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Affections gastro-intestinales</w:t>
            </w:r>
          </w:p>
        </w:tc>
        <w:tc>
          <w:tcPr>
            <w:tcW w:w="1559" w:type="dxa"/>
          </w:tcPr>
          <w:p w14:paraId="48A80DDA" w14:textId="77777777" w:rsidR="00593701" w:rsidRPr="006334E5" w:rsidRDefault="00593701" w:rsidP="00355EE2">
            <w:pPr>
              <w:pStyle w:val="Header"/>
              <w:tabs>
                <w:tab w:val="clear" w:pos="4153"/>
                <w:tab w:val="clear" w:pos="8306"/>
                <w:tab w:val="left" w:pos="567"/>
              </w:tabs>
              <w:rPr>
                <w:rFonts w:ascii="Times New Roman" w:hAnsi="Times New Roman"/>
                <w:i/>
                <w:sz w:val="22"/>
                <w:szCs w:val="22"/>
                <w:lang w:val="fr-FR"/>
              </w:rPr>
            </w:pPr>
          </w:p>
        </w:tc>
      </w:tr>
      <w:tr w:rsidR="00593701" w:rsidRPr="00200752" w14:paraId="3152EFAC" w14:textId="77777777" w:rsidTr="00CF1BF8">
        <w:tc>
          <w:tcPr>
            <w:tcW w:w="2340" w:type="dxa"/>
          </w:tcPr>
          <w:p w14:paraId="0EC6868D" w14:textId="77777777" w:rsidR="00593701" w:rsidRPr="006334E5" w:rsidRDefault="00593701" w:rsidP="00355EE2">
            <w:pPr>
              <w:tabs>
                <w:tab w:val="left" w:pos="567"/>
              </w:tabs>
              <w:spacing w:line="240" w:lineRule="auto"/>
              <w:rPr>
                <w:szCs w:val="22"/>
                <w:lang w:val="fr-FR"/>
              </w:rPr>
            </w:pPr>
          </w:p>
        </w:tc>
        <w:tc>
          <w:tcPr>
            <w:tcW w:w="1778" w:type="dxa"/>
          </w:tcPr>
          <w:p w14:paraId="71249AAC"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Dyspepsie</w:t>
            </w:r>
          </w:p>
          <w:p w14:paraId="244EB551"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7A8EAF93"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sz w:val="22"/>
                <w:szCs w:val="22"/>
                <w:lang w:val="fr-FR"/>
              </w:rPr>
              <w:t>Douleur abdominale, Vomissements, Nausées,</w:t>
            </w:r>
            <w:r w:rsidRPr="006334E5">
              <w:rPr>
                <w:rFonts w:ascii="Times New Roman" w:hAnsi="Times New Roman"/>
                <w:iCs/>
                <w:sz w:val="22"/>
                <w:szCs w:val="22"/>
                <w:lang w:val="fr-FR"/>
              </w:rPr>
              <w:t xml:space="preserve"> Reflux g</w:t>
            </w:r>
            <w:r w:rsidRPr="006334E5">
              <w:rPr>
                <w:rFonts w:ascii="Times New Roman" w:hAnsi="Times New Roman"/>
                <w:sz w:val="22"/>
                <w:szCs w:val="22"/>
                <w:lang w:val="fr-FR"/>
              </w:rPr>
              <w:t>astro-œsophagien</w:t>
            </w:r>
          </w:p>
          <w:p w14:paraId="4EF2A1B9" w14:textId="77777777" w:rsidR="00593701" w:rsidRPr="006334E5" w:rsidRDefault="00593701" w:rsidP="00355EE2">
            <w:pPr>
              <w:spacing w:line="240" w:lineRule="auto"/>
              <w:jc w:val="center"/>
              <w:rPr>
                <w:lang w:val="fr-FR"/>
              </w:rPr>
            </w:pPr>
          </w:p>
        </w:tc>
        <w:tc>
          <w:tcPr>
            <w:tcW w:w="2268" w:type="dxa"/>
          </w:tcPr>
          <w:p w14:paraId="4D3311D8"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1559" w:type="dxa"/>
          </w:tcPr>
          <w:p w14:paraId="3B406AEE"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200752" w14:paraId="1328E5DF" w14:textId="77777777" w:rsidTr="00CF1BF8">
        <w:tc>
          <w:tcPr>
            <w:tcW w:w="8654" w:type="dxa"/>
            <w:gridSpan w:val="4"/>
          </w:tcPr>
          <w:p w14:paraId="55C170B3" w14:textId="77777777" w:rsidR="00593701" w:rsidRPr="006334E5" w:rsidRDefault="00593701" w:rsidP="00355EE2">
            <w:pPr>
              <w:autoSpaceDE w:val="0"/>
              <w:autoSpaceDN w:val="0"/>
              <w:adjustRightInd w:val="0"/>
              <w:spacing w:line="240" w:lineRule="auto"/>
              <w:rPr>
                <w:b/>
                <w:i/>
                <w:iCs/>
                <w:szCs w:val="22"/>
                <w:lang w:val="fr-FR"/>
              </w:rPr>
            </w:pPr>
            <w:r w:rsidRPr="006334E5">
              <w:rPr>
                <w:i/>
                <w:iCs/>
                <w:szCs w:val="22"/>
                <w:lang w:val="fr-FR"/>
              </w:rPr>
              <w:t>Affections de la peau et du tissu sous-cutané</w:t>
            </w:r>
          </w:p>
        </w:tc>
        <w:tc>
          <w:tcPr>
            <w:tcW w:w="1559" w:type="dxa"/>
          </w:tcPr>
          <w:p w14:paraId="790D6D59" w14:textId="77777777" w:rsidR="00593701" w:rsidRPr="006334E5" w:rsidRDefault="00593701" w:rsidP="00355EE2">
            <w:pPr>
              <w:autoSpaceDE w:val="0"/>
              <w:autoSpaceDN w:val="0"/>
              <w:adjustRightInd w:val="0"/>
              <w:spacing w:line="240" w:lineRule="auto"/>
              <w:rPr>
                <w:i/>
                <w:iCs/>
                <w:szCs w:val="22"/>
                <w:lang w:val="fr-FR"/>
              </w:rPr>
            </w:pPr>
          </w:p>
        </w:tc>
      </w:tr>
      <w:tr w:rsidR="00593701" w:rsidRPr="00200752" w14:paraId="6A46C813" w14:textId="77777777" w:rsidTr="00CF1BF8">
        <w:tc>
          <w:tcPr>
            <w:tcW w:w="2340" w:type="dxa"/>
          </w:tcPr>
          <w:p w14:paraId="23075D47" w14:textId="77777777" w:rsidR="00593701" w:rsidRPr="006334E5" w:rsidRDefault="00593701" w:rsidP="00355EE2">
            <w:pPr>
              <w:tabs>
                <w:tab w:val="left" w:pos="567"/>
              </w:tabs>
              <w:spacing w:line="240" w:lineRule="auto"/>
              <w:rPr>
                <w:szCs w:val="22"/>
                <w:lang w:val="fr-FR"/>
              </w:rPr>
            </w:pPr>
          </w:p>
        </w:tc>
        <w:tc>
          <w:tcPr>
            <w:tcW w:w="1778" w:type="dxa"/>
          </w:tcPr>
          <w:p w14:paraId="6C922849"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3E205AE7"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Rash</w:t>
            </w:r>
          </w:p>
          <w:p w14:paraId="7A4C166C"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2268" w:type="dxa"/>
          </w:tcPr>
          <w:p w14:paraId="54052A83" w14:textId="77777777" w:rsidR="00593701" w:rsidRPr="006334E5" w:rsidRDefault="00593701" w:rsidP="00355EE2">
            <w:pPr>
              <w:pStyle w:val="Header"/>
              <w:tabs>
                <w:tab w:val="clear" w:pos="4153"/>
                <w:tab w:val="clear" w:pos="8306"/>
                <w:tab w:val="left" w:pos="567"/>
              </w:tabs>
              <w:rPr>
                <w:rFonts w:ascii="Times New Roman" w:hAnsi="Times New Roman"/>
                <w:sz w:val="22"/>
                <w:szCs w:val="22"/>
                <w:vertAlign w:val="superscript"/>
                <w:lang w:val="fr-FR"/>
              </w:rPr>
            </w:pPr>
            <w:r w:rsidRPr="006334E5">
              <w:rPr>
                <w:rFonts w:ascii="Times New Roman" w:hAnsi="Times New Roman"/>
                <w:iCs/>
                <w:sz w:val="22"/>
                <w:szCs w:val="22"/>
                <w:lang w:val="fr-FR"/>
              </w:rPr>
              <w:t>Urticaire</w:t>
            </w:r>
            <w:r w:rsidRPr="006334E5">
              <w:rPr>
                <w:rFonts w:ascii="Times New Roman" w:hAnsi="Times New Roman"/>
                <w:sz w:val="22"/>
                <w:szCs w:val="22"/>
                <w:lang w:val="fr-FR"/>
              </w:rPr>
              <w:t>, Syndrome de Stevens-Johnson</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 Dermatite exfoliative</w:t>
            </w:r>
            <w:r w:rsidRPr="006334E5">
              <w:rPr>
                <w:rFonts w:ascii="Times New Roman" w:hAnsi="Times New Roman"/>
                <w:sz w:val="22"/>
                <w:szCs w:val="22"/>
                <w:vertAlign w:val="superscript"/>
                <w:lang w:val="fr-FR"/>
              </w:rPr>
              <w:t>2</w:t>
            </w:r>
            <w:r w:rsidRPr="006334E5">
              <w:rPr>
                <w:rFonts w:ascii="Times New Roman" w:hAnsi="Times New Roman"/>
                <w:sz w:val="22"/>
                <w:szCs w:val="22"/>
                <w:lang w:val="fr-FR"/>
              </w:rPr>
              <w:t>,</w:t>
            </w:r>
            <w:r w:rsidRPr="006334E5">
              <w:rPr>
                <w:rFonts w:ascii="Times New Roman" w:hAnsi="Times New Roman"/>
                <w:iCs/>
                <w:sz w:val="22"/>
                <w:szCs w:val="22"/>
                <w:lang w:val="fr-FR"/>
              </w:rPr>
              <w:t xml:space="preserve"> Hyperhidrose (transpiration excessive)</w:t>
            </w:r>
          </w:p>
        </w:tc>
        <w:tc>
          <w:tcPr>
            <w:tcW w:w="1559" w:type="dxa"/>
          </w:tcPr>
          <w:p w14:paraId="653CD867"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200752" w14:paraId="3E111457" w14:textId="77777777" w:rsidTr="00CF1BF8">
        <w:tc>
          <w:tcPr>
            <w:tcW w:w="8654" w:type="dxa"/>
            <w:gridSpan w:val="4"/>
          </w:tcPr>
          <w:p w14:paraId="387666E1" w14:textId="77777777" w:rsidR="00593701" w:rsidRPr="006334E5" w:rsidRDefault="00593701" w:rsidP="00886368">
            <w:pPr>
              <w:pStyle w:val="Header"/>
              <w:keepNext/>
              <w:tabs>
                <w:tab w:val="clear" w:pos="4153"/>
                <w:tab w:val="clear" w:pos="8306"/>
                <w:tab w:val="left" w:pos="567"/>
              </w:tabs>
              <w:rPr>
                <w:rFonts w:ascii="Times New Roman" w:hAnsi="Times New Roman"/>
                <w:i/>
                <w:sz w:val="22"/>
                <w:szCs w:val="22"/>
                <w:lang w:val="fr-FR"/>
              </w:rPr>
            </w:pPr>
            <w:r w:rsidRPr="006334E5">
              <w:rPr>
                <w:rFonts w:ascii="Times New Roman" w:hAnsi="Times New Roman"/>
                <w:i/>
                <w:sz w:val="22"/>
                <w:szCs w:val="22"/>
                <w:lang w:val="fr-FR"/>
              </w:rPr>
              <w:t xml:space="preserve">Affections </w:t>
            </w:r>
            <w:proofErr w:type="spellStart"/>
            <w:r w:rsidRPr="006334E5">
              <w:rPr>
                <w:rFonts w:ascii="Times New Roman" w:hAnsi="Times New Roman"/>
                <w:i/>
                <w:sz w:val="22"/>
                <w:szCs w:val="22"/>
                <w:lang w:val="fr-FR"/>
              </w:rPr>
              <w:t>musculo-squelettiques</w:t>
            </w:r>
            <w:proofErr w:type="spellEnd"/>
            <w:r w:rsidRPr="006334E5">
              <w:rPr>
                <w:rFonts w:ascii="Times New Roman" w:hAnsi="Times New Roman"/>
                <w:i/>
                <w:sz w:val="22"/>
                <w:szCs w:val="22"/>
                <w:lang w:val="fr-FR"/>
              </w:rPr>
              <w:t xml:space="preserve"> et systémiques</w:t>
            </w:r>
          </w:p>
        </w:tc>
        <w:tc>
          <w:tcPr>
            <w:tcW w:w="1559" w:type="dxa"/>
          </w:tcPr>
          <w:p w14:paraId="3155A7BF" w14:textId="77777777" w:rsidR="00593701" w:rsidRPr="006334E5" w:rsidRDefault="00593701" w:rsidP="00886368">
            <w:pPr>
              <w:pStyle w:val="Header"/>
              <w:keepNext/>
              <w:tabs>
                <w:tab w:val="clear" w:pos="4153"/>
                <w:tab w:val="clear" w:pos="8306"/>
                <w:tab w:val="left" w:pos="567"/>
              </w:tabs>
              <w:rPr>
                <w:rFonts w:ascii="Times New Roman" w:hAnsi="Times New Roman"/>
                <w:i/>
                <w:sz w:val="22"/>
                <w:szCs w:val="22"/>
                <w:lang w:val="fr-FR"/>
              </w:rPr>
            </w:pPr>
          </w:p>
        </w:tc>
      </w:tr>
      <w:tr w:rsidR="00593701" w:rsidRPr="00200752" w14:paraId="5E9F2FC2" w14:textId="77777777" w:rsidTr="00CF1BF8">
        <w:tc>
          <w:tcPr>
            <w:tcW w:w="2340" w:type="dxa"/>
          </w:tcPr>
          <w:p w14:paraId="30463229" w14:textId="77777777" w:rsidR="00593701" w:rsidRPr="006334E5" w:rsidRDefault="00593701" w:rsidP="00886368">
            <w:pPr>
              <w:keepNext/>
              <w:tabs>
                <w:tab w:val="left" w:pos="567"/>
              </w:tabs>
              <w:spacing w:line="240" w:lineRule="auto"/>
              <w:rPr>
                <w:szCs w:val="22"/>
                <w:lang w:val="fr-FR"/>
              </w:rPr>
            </w:pPr>
          </w:p>
        </w:tc>
        <w:tc>
          <w:tcPr>
            <w:tcW w:w="1778" w:type="dxa"/>
          </w:tcPr>
          <w:p w14:paraId="0FFF1F98" w14:textId="77777777" w:rsidR="00593701" w:rsidRPr="006334E5" w:rsidRDefault="00593701"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dorsales,</w:t>
            </w:r>
          </w:p>
          <w:p w14:paraId="496BD5BF" w14:textId="77777777" w:rsidR="00593701" w:rsidRPr="006334E5" w:rsidRDefault="00593701"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Myalgies,</w:t>
            </w:r>
          </w:p>
          <w:p w14:paraId="48F3DDD2" w14:textId="77777777" w:rsidR="00593701" w:rsidRPr="006334E5" w:rsidRDefault="00593701" w:rsidP="00886368">
            <w:pPr>
              <w:pStyle w:val="Header"/>
              <w:keepNext/>
              <w:tabs>
                <w:tab w:val="clear" w:pos="4153"/>
                <w:tab w:val="clear" w:pos="8306"/>
                <w:tab w:val="left" w:pos="567"/>
              </w:tabs>
              <w:rPr>
                <w:rFonts w:ascii="Times New Roman" w:hAnsi="Times New Roman"/>
                <w:sz w:val="22"/>
                <w:szCs w:val="22"/>
                <w:lang w:val="fr-FR"/>
              </w:rPr>
            </w:pPr>
            <w:r w:rsidRPr="006334E5">
              <w:rPr>
                <w:rFonts w:ascii="Times New Roman" w:hAnsi="Times New Roman"/>
                <w:sz w:val="22"/>
                <w:szCs w:val="22"/>
                <w:lang w:val="fr-FR"/>
              </w:rPr>
              <w:t>Douleurs des extrémités</w:t>
            </w:r>
          </w:p>
        </w:tc>
        <w:tc>
          <w:tcPr>
            <w:tcW w:w="2268" w:type="dxa"/>
          </w:tcPr>
          <w:p w14:paraId="4E91AE89" w14:textId="77777777" w:rsidR="00593701" w:rsidRPr="006334E5" w:rsidRDefault="00593701" w:rsidP="00886368">
            <w:pPr>
              <w:pStyle w:val="Header"/>
              <w:keepNext/>
              <w:tabs>
                <w:tab w:val="clear" w:pos="4153"/>
                <w:tab w:val="clear" w:pos="8306"/>
                <w:tab w:val="left" w:pos="567"/>
              </w:tabs>
              <w:rPr>
                <w:rFonts w:ascii="Times New Roman" w:hAnsi="Times New Roman"/>
                <w:iCs/>
                <w:sz w:val="22"/>
                <w:szCs w:val="22"/>
                <w:lang w:val="fr-FR"/>
              </w:rPr>
            </w:pPr>
          </w:p>
        </w:tc>
        <w:tc>
          <w:tcPr>
            <w:tcW w:w="2268" w:type="dxa"/>
          </w:tcPr>
          <w:p w14:paraId="45E1912A" w14:textId="77777777" w:rsidR="00593701" w:rsidRPr="006334E5" w:rsidRDefault="00593701" w:rsidP="00886368">
            <w:pPr>
              <w:pStyle w:val="Header"/>
              <w:keepNext/>
              <w:tabs>
                <w:tab w:val="clear" w:pos="4153"/>
                <w:tab w:val="clear" w:pos="8306"/>
                <w:tab w:val="left" w:pos="567"/>
              </w:tabs>
              <w:rPr>
                <w:rFonts w:ascii="Times New Roman" w:hAnsi="Times New Roman"/>
                <w:iCs/>
                <w:sz w:val="22"/>
                <w:szCs w:val="22"/>
                <w:lang w:val="fr-FR"/>
              </w:rPr>
            </w:pPr>
          </w:p>
        </w:tc>
        <w:tc>
          <w:tcPr>
            <w:tcW w:w="1559" w:type="dxa"/>
          </w:tcPr>
          <w:p w14:paraId="798AD876" w14:textId="77777777" w:rsidR="00593701" w:rsidRPr="006334E5" w:rsidRDefault="00593701" w:rsidP="00886368">
            <w:pPr>
              <w:pStyle w:val="Header"/>
              <w:keepNext/>
              <w:tabs>
                <w:tab w:val="clear" w:pos="4153"/>
                <w:tab w:val="clear" w:pos="8306"/>
                <w:tab w:val="left" w:pos="567"/>
              </w:tabs>
              <w:rPr>
                <w:rFonts w:ascii="Times New Roman" w:hAnsi="Times New Roman"/>
                <w:iCs/>
                <w:sz w:val="22"/>
                <w:szCs w:val="22"/>
                <w:lang w:val="fr-FR"/>
              </w:rPr>
            </w:pPr>
          </w:p>
        </w:tc>
      </w:tr>
      <w:tr w:rsidR="00593701" w:rsidRPr="00200752" w14:paraId="7E7FD05C" w14:textId="77777777" w:rsidTr="00CF1BF8">
        <w:tc>
          <w:tcPr>
            <w:tcW w:w="8654" w:type="dxa"/>
            <w:gridSpan w:val="4"/>
          </w:tcPr>
          <w:p w14:paraId="1BF82049" w14:textId="77777777" w:rsidR="00593701" w:rsidRPr="006334E5" w:rsidRDefault="00593701" w:rsidP="00886368">
            <w:pPr>
              <w:pStyle w:val="Header"/>
              <w:keepNext/>
              <w:tabs>
                <w:tab w:val="clear" w:pos="4153"/>
                <w:tab w:val="clear" w:pos="8306"/>
                <w:tab w:val="left" w:pos="567"/>
              </w:tabs>
              <w:rPr>
                <w:rFonts w:ascii="Times New Roman" w:hAnsi="Times New Roman"/>
                <w:iCs/>
                <w:sz w:val="22"/>
                <w:szCs w:val="22"/>
                <w:lang w:val="fr-FR"/>
              </w:rPr>
            </w:pPr>
            <w:r w:rsidRPr="006334E5">
              <w:rPr>
                <w:rFonts w:ascii="Times New Roman" w:hAnsi="Times New Roman"/>
                <w:i/>
                <w:iCs/>
                <w:sz w:val="22"/>
                <w:szCs w:val="22"/>
                <w:lang w:val="fr-FR"/>
              </w:rPr>
              <w:t>Affections du rein et des voies urinaires</w:t>
            </w:r>
          </w:p>
        </w:tc>
        <w:tc>
          <w:tcPr>
            <w:tcW w:w="1559" w:type="dxa"/>
          </w:tcPr>
          <w:p w14:paraId="18FB5F32" w14:textId="77777777" w:rsidR="00593701" w:rsidRPr="006334E5" w:rsidRDefault="00593701" w:rsidP="00886368">
            <w:pPr>
              <w:pStyle w:val="Header"/>
              <w:keepNext/>
              <w:tabs>
                <w:tab w:val="clear" w:pos="4153"/>
                <w:tab w:val="clear" w:pos="8306"/>
                <w:tab w:val="left" w:pos="567"/>
              </w:tabs>
              <w:rPr>
                <w:rFonts w:ascii="Times New Roman" w:hAnsi="Times New Roman"/>
                <w:i/>
                <w:iCs/>
                <w:sz w:val="22"/>
                <w:szCs w:val="22"/>
                <w:lang w:val="fr-FR"/>
              </w:rPr>
            </w:pPr>
          </w:p>
        </w:tc>
      </w:tr>
      <w:tr w:rsidR="00593701" w:rsidRPr="006334E5" w14:paraId="36458548" w14:textId="77777777" w:rsidTr="00CF1BF8">
        <w:tc>
          <w:tcPr>
            <w:tcW w:w="2340" w:type="dxa"/>
          </w:tcPr>
          <w:p w14:paraId="08695967" w14:textId="77777777" w:rsidR="00593701" w:rsidRPr="006334E5" w:rsidRDefault="00593701" w:rsidP="00355EE2">
            <w:pPr>
              <w:tabs>
                <w:tab w:val="left" w:pos="567"/>
              </w:tabs>
              <w:spacing w:line="240" w:lineRule="auto"/>
              <w:rPr>
                <w:szCs w:val="22"/>
                <w:lang w:val="fr-FR"/>
              </w:rPr>
            </w:pPr>
          </w:p>
        </w:tc>
        <w:tc>
          <w:tcPr>
            <w:tcW w:w="1778" w:type="dxa"/>
          </w:tcPr>
          <w:p w14:paraId="4C97812F"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6B43CDD3"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Hématurie</w:t>
            </w:r>
          </w:p>
        </w:tc>
        <w:tc>
          <w:tcPr>
            <w:tcW w:w="2268" w:type="dxa"/>
          </w:tcPr>
          <w:p w14:paraId="233C0B1E"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c>
          <w:tcPr>
            <w:tcW w:w="1559" w:type="dxa"/>
          </w:tcPr>
          <w:p w14:paraId="5183544A"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200752" w14:paraId="62154806" w14:textId="77777777" w:rsidTr="00CF1BF8">
        <w:tc>
          <w:tcPr>
            <w:tcW w:w="8654" w:type="dxa"/>
            <w:gridSpan w:val="4"/>
          </w:tcPr>
          <w:p w14:paraId="2416F24D" w14:textId="77777777" w:rsidR="00593701" w:rsidRPr="006334E5" w:rsidRDefault="00593701" w:rsidP="00355EE2">
            <w:pPr>
              <w:autoSpaceDE w:val="0"/>
              <w:autoSpaceDN w:val="0"/>
              <w:adjustRightInd w:val="0"/>
              <w:spacing w:line="240" w:lineRule="auto"/>
              <w:rPr>
                <w:i/>
                <w:iCs/>
                <w:szCs w:val="22"/>
                <w:lang w:val="fr-FR"/>
              </w:rPr>
            </w:pPr>
            <w:r w:rsidRPr="006334E5">
              <w:rPr>
                <w:i/>
                <w:iCs/>
                <w:szCs w:val="22"/>
                <w:lang w:val="fr-FR"/>
              </w:rPr>
              <w:t>Affections des organes de reproduction et du sein</w:t>
            </w:r>
          </w:p>
        </w:tc>
        <w:tc>
          <w:tcPr>
            <w:tcW w:w="1559" w:type="dxa"/>
          </w:tcPr>
          <w:p w14:paraId="1F5A30F7" w14:textId="77777777" w:rsidR="00593701" w:rsidRPr="006334E5" w:rsidRDefault="00593701" w:rsidP="00355EE2">
            <w:pPr>
              <w:autoSpaceDE w:val="0"/>
              <w:autoSpaceDN w:val="0"/>
              <w:adjustRightInd w:val="0"/>
              <w:spacing w:line="240" w:lineRule="auto"/>
              <w:rPr>
                <w:i/>
                <w:iCs/>
                <w:szCs w:val="22"/>
                <w:lang w:val="fr-FR"/>
              </w:rPr>
            </w:pPr>
          </w:p>
        </w:tc>
      </w:tr>
      <w:tr w:rsidR="00593701" w:rsidRPr="006334E5" w14:paraId="7C5583DA" w14:textId="77777777" w:rsidTr="00CF1BF8">
        <w:tc>
          <w:tcPr>
            <w:tcW w:w="2340" w:type="dxa"/>
          </w:tcPr>
          <w:p w14:paraId="6578F547" w14:textId="77777777" w:rsidR="00593701" w:rsidRPr="006334E5" w:rsidRDefault="00593701" w:rsidP="00355EE2">
            <w:pPr>
              <w:tabs>
                <w:tab w:val="left" w:pos="567"/>
              </w:tabs>
              <w:spacing w:line="240" w:lineRule="auto"/>
              <w:rPr>
                <w:szCs w:val="22"/>
                <w:lang w:val="fr-FR"/>
              </w:rPr>
            </w:pPr>
          </w:p>
        </w:tc>
        <w:tc>
          <w:tcPr>
            <w:tcW w:w="1778" w:type="dxa"/>
          </w:tcPr>
          <w:p w14:paraId="6C66A298"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3878A073"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Erections prolongées</w:t>
            </w:r>
          </w:p>
        </w:tc>
        <w:tc>
          <w:tcPr>
            <w:tcW w:w="2268" w:type="dxa"/>
          </w:tcPr>
          <w:p w14:paraId="06B01FBE"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Priapisme</w:t>
            </w:r>
            <w:r w:rsidRPr="006334E5">
              <w:rPr>
                <w:rFonts w:ascii="Times New Roman" w:hAnsi="Times New Roman"/>
                <w:sz w:val="22"/>
                <w:szCs w:val="22"/>
                <w:lang w:val="fr-FR"/>
              </w:rPr>
              <w:t xml:space="preserve">, Hémorragie pénienne, </w:t>
            </w:r>
            <w:proofErr w:type="spellStart"/>
            <w:r w:rsidRPr="006334E5">
              <w:rPr>
                <w:rFonts w:ascii="Times New Roman" w:hAnsi="Times New Roman"/>
                <w:sz w:val="22"/>
                <w:szCs w:val="22"/>
                <w:lang w:val="fr-FR"/>
              </w:rPr>
              <w:t>Hémospermie</w:t>
            </w:r>
            <w:proofErr w:type="spellEnd"/>
          </w:p>
        </w:tc>
        <w:tc>
          <w:tcPr>
            <w:tcW w:w="1559" w:type="dxa"/>
          </w:tcPr>
          <w:p w14:paraId="2DBE65D6"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p>
        </w:tc>
      </w:tr>
      <w:tr w:rsidR="00593701" w:rsidRPr="00200752" w14:paraId="709D4FAB" w14:textId="77777777" w:rsidTr="00CF1BF8">
        <w:tc>
          <w:tcPr>
            <w:tcW w:w="8654" w:type="dxa"/>
            <w:gridSpan w:val="4"/>
          </w:tcPr>
          <w:p w14:paraId="77B03C7A" w14:textId="77777777" w:rsidR="00593701" w:rsidRPr="006334E5" w:rsidRDefault="00593701" w:rsidP="00355EE2">
            <w:pPr>
              <w:autoSpaceDE w:val="0"/>
              <w:autoSpaceDN w:val="0"/>
              <w:adjustRightInd w:val="0"/>
              <w:spacing w:line="240" w:lineRule="auto"/>
              <w:rPr>
                <w:b/>
                <w:i/>
                <w:iCs/>
                <w:szCs w:val="22"/>
                <w:lang w:val="fr-FR"/>
              </w:rPr>
            </w:pPr>
            <w:r w:rsidRPr="006334E5">
              <w:rPr>
                <w:i/>
                <w:iCs/>
                <w:szCs w:val="22"/>
                <w:lang w:val="fr-FR"/>
              </w:rPr>
              <w:t>Troubles généraux et anomalies au site d'administration</w:t>
            </w:r>
          </w:p>
        </w:tc>
        <w:tc>
          <w:tcPr>
            <w:tcW w:w="1559" w:type="dxa"/>
          </w:tcPr>
          <w:p w14:paraId="3F0CFEF2" w14:textId="77777777" w:rsidR="00593701" w:rsidRPr="006334E5" w:rsidRDefault="00593701" w:rsidP="00355EE2">
            <w:pPr>
              <w:autoSpaceDE w:val="0"/>
              <w:autoSpaceDN w:val="0"/>
              <w:adjustRightInd w:val="0"/>
              <w:spacing w:line="240" w:lineRule="auto"/>
              <w:rPr>
                <w:i/>
                <w:iCs/>
                <w:szCs w:val="22"/>
                <w:lang w:val="fr-FR"/>
              </w:rPr>
            </w:pPr>
          </w:p>
        </w:tc>
      </w:tr>
      <w:tr w:rsidR="00593701" w:rsidRPr="00200752" w14:paraId="5F0C1B6F" w14:textId="77777777" w:rsidTr="00CF1BF8">
        <w:tc>
          <w:tcPr>
            <w:tcW w:w="2340" w:type="dxa"/>
          </w:tcPr>
          <w:p w14:paraId="5E065771" w14:textId="77777777" w:rsidR="00593701" w:rsidRPr="006334E5" w:rsidRDefault="00593701" w:rsidP="00355EE2">
            <w:pPr>
              <w:tabs>
                <w:tab w:val="left" w:pos="567"/>
              </w:tabs>
              <w:spacing w:line="240" w:lineRule="auto"/>
              <w:rPr>
                <w:szCs w:val="22"/>
                <w:lang w:val="fr-FR"/>
              </w:rPr>
            </w:pPr>
          </w:p>
        </w:tc>
        <w:tc>
          <w:tcPr>
            <w:tcW w:w="1778" w:type="dxa"/>
          </w:tcPr>
          <w:p w14:paraId="345581DD" w14:textId="77777777" w:rsidR="00593701" w:rsidRPr="006334E5" w:rsidRDefault="00593701" w:rsidP="00355EE2">
            <w:pPr>
              <w:pStyle w:val="Header"/>
              <w:tabs>
                <w:tab w:val="clear" w:pos="4153"/>
                <w:tab w:val="clear" w:pos="8306"/>
                <w:tab w:val="left" w:pos="567"/>
              </w:tabs>
              <w:rPr>
                <w:rFonts w:ascii="Times New Roman" w:hAnsi="Times New Roman"/>
                <w:sz w:val="22"/>
                <w:szCs w:val="22"/>
                <w:lang w:val="fr-FR"/>
              </w:rPr>
            </w:pPr>
          </w:p>
        </w:tc>
        <w:tc>
          <w:tcPr>
            <w:tcW w:w="2268" w:type="dxa"/>
          </w:tcPr>
          <w:p w14:paraId="4F63BFC5" w14:textId="77777777" w:rsidR="00593701" w:rsidRPr="006334E5" w:rsidRDefault="00593701" w:rsidP="00355EE2">
            <w:pPr>
              <w:pStyle w:val="Header"/>
              <w:tabs>
                <w:tab w:val="clear" w:pos="4153"/>
                <w:tab w:val="clear" w:pos="8306"/>
                <w:tab w:val="left" w:pos="567"/>
              </w:tabs>
              <w:rPr>
                <w:rFonts w:ascii="Times New Roman" w:hAnsi="Times New Roman"/>
                <w:iCs/>
                <w:sz w:val="22"/>
                <w:szCs w:val="22"/>
                <w:lang w:val="fr-FR"/>
              </w:rPr>
            </w:pPr>
            <w:r w:rsidRPr="006334E5">
              <w:rPr>
                <w:rFonts w:ascii="Times New Roman" w:hAnsi="Times New Roman"/>
                <w:iCs/>
                <w:sz w:val="22"/>
                <w:szCs w:val="22"/>
                <w:lang w:val="fr-FR"/>
              </w:rPr>
              <w:t>Douleur thoracique</w:t>
            </w:r>
            <w:r w:rsidRPr="006334E5">
              <w:rPr>
                <w:rFonts w:ascii="Times New Roman" w:hAnsi="Times New Roman"/>
                <w:sz w:val="22"/>
                <w:szCs w:val="22"/>
                <w:vertAlign w:val="superscript"/>
                <w:lang w:val="fr-FR"/>
              </w:rPr>
              <w:t xml:space="preserve"> 1</w:t>
            </w:r>
            <w:r w:rsidRPr="006334E5">
              <w:rPr>
                <w:rFonts w:ascii="Times New Roman" w:hAnsi="Times New Roman"/>
                <w:sz w:val="22"/>
                <w:szCs w:val="22"/>
                <w:lang w:val="fr-FR"/>
              </w:rPr>
              <w:t>, Œdème périphérique, Fatigue</w:t>
            </w:r>
          </w:p>
        </w:tc>
        <w:tc>
          <w:tcPr>
            <w:tcW w:w="2268" w:type="dxa"/>
          </w:tcPr>
          <w:p w14:paraId="40C0C328" w14:textId="77777777" w:rsidR="00593701" w:rsidRPr="006334E5" w:rsidRDefault="00593701" w:rsidP="00355EE2">
            <w:pPr>
              <w:autoSpaceDE w:val="0"/>
              <w:autoSpaceDN w:val="0"/>
              <w:adjustRightInd w:val="0"/>
              <w:spacing w:line="240" w:lineRule="auto"/>
              <w:rPr>
                <w:iCs/>
                <w:szCs w:val="22"/>
                <w:lang w:val="fr-FR"/>
              </w:rPr>
            </w:pPr>
            <w:r w:rsidRPr="006334E5">
              <w:rPr>
                <w:szCs w:val="22"/>
                <w:lang w:val="fr-FR"/>
              </w:rPr>
              <w:t>Œdème facial</w:t>
            </w:r>
            <w:r w:rsidRPr="006334E5">
              <w:rPr>
                <w:szCs w:val="22"/>
                <w:vertAlign w:val="superscript"/>
                <w:lang w:val="fr-FR"/>
              </w:rPr>
              <w:t>2</w:t>
            </w:r>
            <w:r w:rsidRPr="006334E5">
              <w:rPr>
                <w:szCs w:val="22"/>
                <w:lang w:val="fr-FR"/>
              </w:rPr>
              <w:t>,</w:t>
            </w:r>
            <w:r w:rsidRPr="006334E5">
              <w:rPr>
                <w:iCs/>
                <w:szCs w:val="22"/>
                <w:lang w:val="fr-FR"/>
              </w:rPr>
              <w:t xml:space="preserve"> Mort subite d’origine cardiaque</w:t>
            </w:r>
            <w:r w:rsidRPr="006334E5">
              <w:rPr>
                <w:szCs w:val="22"/>
                <w:vertAlign w:val="superscript"/>
                <w:lang w:val="fr-FR"/>
              </w:rPr>
              <w:t>1,2</w:t>
            </w:r>
          </w:p>
        </w:tc>
        <w:tc>
          <w:tcPr>
            <w:tcW w:w="1559" w:type="dxa"/>
          </w:tcPr>
          <w:p w14:paraId="3E0BA029" w14:textId="77777777" w:rsidR="00593701" w:rsidRPr="006334E5" w:rsidRDefault="00593701" w:rsidP="00355EE2">
            <w:pPr>
              <w:autoSpaceDE w:val="0"/>
              <w:autoSpaceDN w:val="0"/>
              <w:adjustRightInd w:val="0"/>
              <w:spacing w:line="240" w:lineRule="auto"/>
              <w:rPr>
                <w:szCs w:val="22"/>
                <w:lang w:val="fr-FR"/>
              </w:rPr>
            </w:pPr>
          </w:p>
        </w:tc>
      </w:tr>
    </w:tbl>
    <w:p w14:paraId="6E8569A8" w14:textId="77777777" w:rsidR="00D71B14" w:rsidRPr="006334E5" w:rsidRDefault="00D71B14" w:rsidP="00764671">
      <w:pPr>
        <w:spacing w:line="240" w:lineRule="auto"/>
        <w:rPr>
          <w:lang w:val="fr-FR"/>
        </w:rPr>
      </w:pPr>
      <w:r w:rsidRPr="006334E5">
        <w:rPr>
          <w:lang w:val="fr-FR"/>
        </w:rPr>
        <w:t xml:space="preserve">(1) </w:t>
      </w:r>
      <w:r w:rsidR="00F50A09" w:rsidRPr="006334E5">
        <w:rPr>
          <w:lang w:val="fr-FR"/>
        </w:rPr>
        <w:t>La plu</w:t>
      </w:r>
      <w:r w:rsidRPr="006334E5">
        <w:rPr>
          <w:lang w:val="fr-FR"/>
        </w:rPr>
        <w:t>part des patients présentaient des facteurs de risque cardiovasculaires préexistants (voir rubriqu</w:t>
      </w:r>
      <w:r w:rsidR="00E16922" w:rsidRPr="006334E5">
        <w:rPr>
          <w:lang w:val="fr-FR"/>
        </w:rPr>
        <w:t>e </w:t>
      </w:r>
      <w:r w:rsidRPr="006334E5">
        <w:rPr>
          <w:lang w:val="fr-FR"/>
        </w:rPr>
        <w:t>4.4).</w:t>
      </w:r>
    </w:p>
    <w:p w14:paraId="0F33474C" w14:textId="77777777" w:rsidR="00170CB6" w:rsidRPr="006334E5" w:rsidRDefault="00170CB6" w:rsidP="00764671">
      <w:pPr>
        <w:spacing w:line="240" w:lineRule="auto"/>
        <w:rPr>
          <w:lang w:val="fr-FR"/>
        </w:rPr>
      </w:pPr>
      <w:r w:rsidRPr="006334E5">
        <w:rPr>
          <w:lang w:val="fr-FR"/>
        </w:rPr>
        <w:lastRenderedPageBreak/>
        <w:t>(</w:t>
      </w:r>
      <w:r w:rsidR="00C55235" w:rsidRPr="006334E5">
        <w:rPr>
          <w:lang w:val="fr-FR"/>
        </w:rPr>
        <w:t>2</w:t>
      </w:r>
      <w:r w:rsidR="003A6CA7" w:rsidRPr="006334E5">
        <w:rPr>
          <w:lang w:val="fr-FR"/>
        </w:rPr>
        <w:t xml:space="preserve">) </w:t>
      </w:r>
      <w:r w:rsidR="00CF051A" w:rsidRPr="006334E5">
        <w:rPr>
          <w:lang w:val="fr-FR"/>
        </w:rPr>
        <w:t>Des effets indésirables non observés dans les essais cliniques contrôlés versus placebo ont été rapportés lors de la surveillance après commercialisation.</w:t>
      </w:r>
    </w:p>
    <w:p w14:paraId="3D42EC6D" w14:textId="77777777" w:rsidR="00B22EFC" w:rsidRPr="006334E5" w:rsidRDefault="00B22EFC" w:rsidP="00764671">
      <w:pPr>
        <w:spacing w:line="240" w:lineRule="auto"/>
        <w:rPr>
          <w:szCs w:val="22"/>
          <w:lang w:val="fr-FR"/>
        </w:rPr>
      </w:pPr>
      <w:r w:rsidRPr="006334E5">
        <w:rPr>
          <w:lang w:val="fr-FR"/>
        </w:rPr>
        <w:t>(</w:t>
      </w:r>
      <w:r w:rsidR="00C55235" w:rsidRPr="006334E5">
        <w:rPr>
          <w:lang w:val="fr-FR"/>
        </w:rPr>
        <w:t>3</w:t>
      </w:r>
      <w:r w:rsidRPr="006334E5">
        <w:rPr>
          <w:lang w:val="fr-FR"/>
        </w:rPr>
        <w:t>)</w:t>
      </w:r>
      <w:r w:rsidRPr="006334E5">
        <w:rPr>
          <w:szCs w:val="22"/>
          <w:lang w:val="fr-FR"/>
        </w:rPr>
        <w:t xml:space="preserve"> Plus souvent rapportée chez les patients prenant du </w:t>
      </w:r>
      <w:proofErr w:type="spellStart"/>
      <w:r w:rsidRPr="006334E5">
        <w:rPr>
          <w:szCs w:val="22"/>
          <w:lang w:val="fr-FR"/>
        </w:rPr>
        <w:t>tadalafil</w:t>
      </w:r>
      <w:proofErr w:type="spellEnd"/>
      <w:r w:rsidRPr="006334E5">
        <w:rPr>
          <w:szCs w:val="22"/>
          <w:lang w:val="fr-FR"/>
        </w:rPr>
        <w:t xml:space="preserve"> et déjà traités par des antihypertenseurs.</w:t>
      </w:r>
    </w:p>
    <w:p w14:paraId="4B74E5D1" w14:textId="77777777" w:rsidR="00D71B14" w:rsidRPr="006334E5" w:rsidRDefault="00D71B14" w:rsidP="00764671">
      <w:pPr>
        <w:spacing w:line="240" w:lineRule="auto"/>
        <w:rPr>
          <w:szCs w:val="22"/>
          <w:lang w:val="fr-FR"/>
        </w:rPr>
      </w:pPr>
    </w:p>
    <w:p w14:paraId="5EA1630F" w14:textId="77777777" w:rsidR="00170CB6" w:rsidRDefault="00CF051A" w:rsidP="003A6B31">
      <w:pPr>
        <w:keepNext/>
        <w:spacing w:line="240" w:lineRule="auto"/>
        <w:rPr>
          <w:u w:val="single"/>
          <w:lang w:val="fr-FR"/>
        </w:rPr>
      </w:pPr>
      <w:r w:rsidRPr="006334E5">
        <w:rPr>
          <w:u w:val="single"/>
          <w:lang w:val="fr-FR"/>
        </w:rPr>
        <w:t>Description d’</w:t>
      </w:r>
      <w:r w:rsidR="00170CB6" w:rsidRPr="006334E5">
        <w:rPr>
          <w:u w:val="single"/>
          <w:lang w:val="fr-FR"/>
        </w:rPr>
        <w:t xml:space="preserve">effets indésirables </w:t>
      </w:r>
      <w:r w:rsidR="00AE7251">
        <w:rPr>
          <w:u w:val="single"/>
          <w:lang w:val="fr-FR"/>
        </w:rPr>
        <w:t>sélectionnés</w:t>
      </w:r>
    </w:p>
    <w:p w14:paraId="70621202" w14:textId="77777777" w:rsidR="00AE7251" w:rsidRPr="006334E5" w:rsidRDefault="00AE7251" w:rsidP="003A6B31">
      <w:pPr>
        <w:keepNext/>
        <w:spacing w:line="240" w:lineRule="auto"/>
        <w:rPr>
          <w:u w:val="single"/>
          <w:lang w:val="fr-FR"/>
        </w:rPr>
      </w:pPr>
    </w:p>
    <w:p w14:paraId="7D59D594" w14:textId="77777777" w:rsidR="00251CED" w:rsidRPr="006334E5" w:rsidRDefault="00251CED" w:rsidP="003A6B31">
      <w:pPr>
        <w:keepNext/>
        <w:spacing w:line="240" w:lineRule="auto"/>
        <w:rPr>
          <w:szCs w:val="22"/>
          <w:lang w:val="fr-FR"/>
        </w:rPr>
      </w:pPr>
      <w:r w:rsidRPr="006334E5">
        <w:rPr>
          <w:lang w:val="fr-FR"/>
        </w:rPr>
        <w:t xml:space="preserve">Une légère augmentation de l'incidence des anomalies de l'ECG, principalement une bradycardie sinusale, a été rapportée chez les patients traités par </w:t>
      </w:r>
      <w:proofErr w:type="spellStart"/>
      <w:r w:rsidRPr="006334E5">
        <w:rPr>
          <w:lang w:val="fr-FR"/>
        </w:rPr>
        <w:t>tadalafil</w:t>
      </w:r>
      <w:proofErr w:type="spellEnd"/>
      <w:r w:rsidRPr="006334E5">
        <w:rPr>
          <w:lang w:val="fr-FR"/>
        </w:rPr>
        <w:t xml:space="preserve"> </w:t>
      </w:r>
      <w:r w:rsidR="00771E76" w:rsidRPr="006334E5">
        <w:rPr>
          <w:lang w:val="fr-FR"/>
        </w:rPr>
        <w:t>en prise quotidienne</w:t>
      </w:r>
      <w:r w:rsidRPr="006334E5">
        <w:rPr>
          <w:lang w:val="fr-FR"/>
        </w:rPr>
        <w:t>, par rapport au placebo. La plupart de ces anomalies de l'ECG n'ont pas été associées à des effets indésirables.</w:t>
      </w:r>
    </w:p>
    <w:p w14:paraId="7A637C88" w14:textId="77777777" w:rsidR="00FC4F59" w:rsidRPr="006334E5" w:rsidRDefault="00FC4F59" w:rsidP="00764671">
      <w:pPr>
        <w:spacing w:line="240" w:lineRule="auto"/>
        <w:rPr>
          <w:szCs w:val="22"/>
          <w:lang w:val="fr-FR"/>
        </w:rPr>
      </w:pPr>
    </w:p>
    <w:p w14:paraId="55AD71A7" w14:textId="77777777" w:rsidR="00612E3B" w:rsidRPr="006334E5" w:rsidRDefault="00612E3B" w:rsidP="00764671">
      <w:pPr>
        <w:spacing w:line="240" w:lineRule="auto"/>
        <w:ind w:left="567" w:hanging="567"/>
        <w:rPr>
          <w:iCs/>
          <w:lang w:val="fr-FR" w:eastAsia="ja-JP"/>
        </w:rPr>
      </w:pPr>
      <w:r w:rsidRPr="006334E5">
        <w:rPr>
          <w:iCs/>
          <w:u w:val="single"/>
          <w:lang w:val="fr-FR" w:eastAsia="ja-JP"/>
        </w:rPr>
        <w:t>Autres populations particulières</w:t>
      </w:r>
    </w:p>
    <w:p w14:paraId="79EE046F" w14:textId="77777777" w:rsidR="00612E3B" w:rsidRPr="006334E5" w:rsidRDefault="00612E3B" w:rsidP="00764671">
      <w:pPr>
        <w:spacing w:line="240" w:lineRule="auto"/>
        <w:ind w:left="567" w:hanging="567"/>
        <w:rPr>
          <w:iCs/>
          <w:lang w:val="fr-FR" w:eastAsia="ja-JP"/>
        </w:rPr>
      </w:pPr>
    </w:p>
    <w:p w14:paraId="3B2CFE53" w14:textId="77777777" w:rsidR="00D37E5E" w:rsidRPr="006334E5" w:rsidRDefault="00D37E5E" w:rsidP="00764671">
      <w:pPr>
        <w:spacing w:line="240" w:lineRule="auto"/>
        <w:rPr>
          <w:iCs/>
          <w:lang w:val="fr-FR" w:eastAsia="ja-JP"/>
        </w:rPr>
      </w:pPr>
      <w:r w:rsidRPr="006334E5">
        <w:rPr>
          <w:lang w:val="fr-FR"/>
        </w:rPr>
        <w:t xml:space="preserve">Les </w:t>
      </w:r>
      <w:r w:rsidRPr="006334E5">
        <w:rPr>
          <w:iCs/>
          <w:lang w:val="fr-FR" w:eastAsia="ja-JP"/>
        </w:rPr>
        <w:t xml:space="preserve">données issues des essais cliniques réalisés </w:t>
      </w:r>
      <w:r w:rsidR="00E16922" w:rsidRPr="006334E5">
        <w:rPr>
          <w:iCs/>
          <w:lang w:val="fr-FR" w:eastAsia="ja-JP"/>
        </w:rPr>
        <w:t>chez des patients de plus de 65 </w:t>
      </w:r>
      <w:r w:rsidRPr="006334E5">
        <w:rPr>
          <w:iCs/>
          <w:lang w:val="fr-FR" w:eastAsia="ja-JP"/>
        </w:rPr>
        <w:t xml:space="preserve">ans traités par </w:t>
      </w:r>
      <w:proofErr w:type="spellStart"/>
      <w:r w:rsidRPr="006334E5">
        <w:rPr>
          <w:iCs/>
          <w:lang w:val="fr-FR" w:eastAsia="ja-JP"/>
        </w:rPr>
        <w:t>tadalafil</w:t>
      </w:r>
      <w:proofErr w:type="spellEnd"/>
      <w:r w:rsidRPr="006334E5">
        <w:rPr>
          <w:lang w:val="fr-FR"/>
        </w:rPr>
        <w:t xml:space="preserve"> pour une dysfonction érectile ou une hypertrophie bénigne de la prostate sont limitées</w:t>
      </w:r>
      <w:r w:rsidRPr="006334E5">
        <w:rPr>
          <w:iCs/>
          <w:lang w:val="fr-FR" w:eastAsia="ja-JP"/>
        </w:rPr>
        <w:t xml:space="preserve">. </w:t>
      </w:r>
      <w:r w:rsidR="002D677C" w:rsidRPr="006334E5">
        <w:rPr>
          <w:iCs/>
          <w:lang w:val="fr-FR" w:eastAsia="ja-JP"/>
        </w:rPr>
        <w:t xml:space="preserve">Dans les essais cliniques réalisés chez des patients traités par du </w:t>
      </w:r>
      <w:proofErr w:type="spellStart"/>
      <w:r w:rsidR="002D677C" w:rsidRPr="006334E5">
        <w:rPr>
          <w:iCs/>
          <w:lang w:val="fr-FR" w:eastAsia="ja-JP"/>
        </w:rPr>
        <w:t>tadalafil</w:t>
      </w:r>
      <w:proofErr w:type="spellEnd"/>
      <w:r w:rsidR="002D677C" w:rsidRPr="006334E5">
        <w:rPr>
          <w:iCs/>
          <w:lang w:val="fr-FR" w:eastAsia="ja-JP"/>
        </w:rPr>
        <w:t xml:space="preserve"> à la demande pour une dysfonction érectile, des diarrhées ont été signalées plus fréquemment chez les patients de plus de 65 ans.</w:t>
      </w:r>
      <w:r w:rsidR="002D677C" w:rsidRPr="006334E5">
        <w:rPr>
          <w:lang w:val="fr-FR"/>
        </w:rPr>
        <w:t xml:space="preserve"> </w:t>
      </w:r>
      <w:r w:rsidRPr="006334E5">
        <w:rPr>
          <w:lang w:val="fr-FR"/>
        </w:rPr>
        <w:t>Dans les essais cliniques réalisés chez des patients traités par 5</w:t>
      </w:r>
      <w:r w:rsidR="00E16922" w:rsidRPr="006334E5">
        <w:rPr>
          <w:lang w:val="fr-FR"/>
        </w:rPr>
        <w:t> </w:t>
      </w:r>
      <w:r w:rsidRPr="006334E5">
        <w:rPr>
          <w:lang w:val="fr-FR"/>
        </w:rPr>
        <w:t xml:space="preserve">mg de </w:t>
      </w:r>
      <w:proofErr w:type="spellStart"/>
      <w:r w:rsidRPr="006334E5">
        <w:rPr>
          <w:lang w:val="fr-FR"/>
        </w:rPr>
        <w:t>tadalafil</w:t>
      </w:r>
      <w:proofErr w:type="spellEnd"/>
      <w:r w:rsidRPr="006334E5">
        <w:rPr>
          <w:lang w:val="fr-FR"/>
        </w:rPr>
        <w:t xml:space="preserve"> en prise quotidienne pour une hypertrophie bénigne de la prostate, des sensations vertigineuses et des diarrhées ont été signalées plus fréquemment </w:t>
      </w:r>
      <w:r w:rsidR="00E16922" w:rsidRPr="006334E5">
        <w:rPr>
          <w:lang w:val="fr-FR"/>
        </w:rPr>
        <w:t>chez les patients de plus de 75 </w:t>
      </w:r>
      <w:r w:rsidRPr="006334E5">
        <w:rPr>
          <w:lang w:val="fr-FR"/>
        </w:rPr>
        <w:t>ans</w:t>
      </w:r>
      <w:r w:rsidRPr="006334E5">
        <w:rPr>
          <w:iCs/>
          <w:lang w:val="fr-FR" w:eastAsia="ja-JP"/>
        </w:rPr>
        <w:t>.</w:t>
      </w:r>
    </w:p>
    <w:p w14:paraId="4825947D" w14:textId="77777777" w:rsidR="00541E66" w:rsidRPr="006334E5" w:rsidRDefault="00541E66" w:rsidP="00764671">
      <w:pPr>
        <w:spacing w:line="240" w:lineRule="auto"/>
        <w:rPr>
          <w:iCs/>
          <w:lang w:val="fr-FR" w:eastAsia="ja-JP"/>
        </w:rPr>
      </w:pPr>
    </w:p>
    <w:p w14:paraId="64BE4D2F" w14:textId="77777777" w:rsidR="00CC1547" w:rsidRDefault="00CC1547" w:rsidP="006B6983">
      <w:pPr>
        <w:keepNext/>
        <w:spacing w:line="240" w:lineRule="auto"/>
        <w:rPr>
          <w:u w:val="single"/>
          <w:lang w:val="fr-FR" w:eastAsia="ja-JP"/>
        </w:rPr>
      </w:pPr>
      <w:r w:rsidRPr="006334E5">
        <w:rPr>
          <w:u w:val="single"/>
          <w:lang w:val="fr-FR" w:eastAsia="ja-JP"/>
        </w:rPr>
        <w:t xml:space="preserve">Déclaration des effets indésirables suspectés </w:t>
      </w:r>
    </w:p>
    <w:p w14:paraId="73A3F2BE" w14:textId="77777777" w:rsidR="00AE7251" w:rsidRPr="006334E5" w:rsidRDefault="00AE7251" w:rsidP="006B6983">
      <w:pPr>
        <w:keepNext/>
        <w:spacing w:line="240" w:lineRule="auto"/>
        <w:rPr>
          <w:u w:val="single"/>
          <w:lang w:val="fr-FR" w:eastAsia="ja-JP"/>
        </w:rPr>
      </w:pPr>
    </w:p>
    <w:p w14:paraId="73A447B9" w14:textId="0C73C05B" w:rsidR="00CC1547" w:rsidRPr="006334E5" w:rsidRDefault="00CC1547" w:rsidP="00764671">
      <w:pPr>
        <w:spacing w:line="240" w:lineRule="auto"/>
        <w:rPr>
          <w:lang w:val="fr-FR" w:eastAsia="ja-JP"/>
        </w:rPr>
      </w:pPr>
      <w:r w:rsidRPr="006334E5">
        <w:rPr>
          <w:lang w:val="fr-FR" w:eastAsia="ja-JP"/>
        </w:rPr>
        <w:t>La déclaration des effets indésirables suspectés après autorisation d</w:t>
      </w:r>
      <w:r w:rsidR="00D1414F" w:rsidRPr="006334E5">
        <w:rPr>
          <w:lang w:val="fr-FR" w:eastAsia="ja-JP"/>
        </w:rPr>
        <w:t>u</w:t>
      </w:r>
      <w:r w:rsidRPr="006334E5">
        <w:rPr>
          <w:lang w:val="fr-FR" w:eastAsia="ja-JP"/>
        </w:rPr>
        <w:t xml:space="preserve"> médicament est importante. Elle permet une surveillance continue du rapport bénéfice/risque du médicament. Les professionnels de santé déclarent tout effet indésirable suspecté via </w:t>
      </w:r>
      <w:r w:rsidR="00C50041" w:rsidRPr="00B836D9">
        <w:rPr>
          <w:szCs w:val="22"/>
          <w:highlight w:val="lightGray"/>
          <w:lang w:val="fr-FR"/>
        </w:rPr>
        <w:t xml:space="preserve">le système national de déclaration – voir </w:t>
      </w:r>
      <w:r w:rsidR="00C50041">
        <w:fldChar w:fldCharType="begin"/>
      </w:r>
      <w:r w:rsidR="00C50041" w:rsidRPr="00A31DCD">
        <w:rPr>
          <w:lang w:val="fr-FR"/>
          <w:rPrChange w:id="65" w:author="Author">
            <w:rPr/>
          </w:rPrChange>
        </w:rPr>
        <w:instrText xml:space="preserve"> HYPERLINK "http://www.ema.europa.eu/docs/en_GB/document_library/Template_or_form/2013/03/WC500139752.doc"</w:instrText>
      </w:r>
      <w:r w:rsidR="00C50041">
        <w:fldChar w:fldCharType="separate"/>
      </w:r>
      <w:r w:rsidR="00C50041" w:rsidRPr="003D45AF">
        <w:rPr>
          <w:rStyle w:val="Hyperlink"/>
          <w:szCs w:val="22"/>
          <w:highlight w:val="lightGray"/>
          <w:lang w:val="fr-FR"/>
        </w:rPr>
        <w:t>Annexe V</w:t>
      </w:r>
      <w:r w:rsidR="00C50041">
        <w:fldChar w:fldCharType="end"/>
      </w:r>
      <w:r w:rsidR="00C50041">
        <w:rPr>
          <w:rStyle w:val="Hyperlink"/>
          <w:szCs w:val="22"/>
          <w:highlight w:val="lightGray"/>
          <w:lang w:val="fr-FR"/>
        </w:rPr>
        <w:t>.</w:t>
      </w:r>
    </w:p>
    <w:p w14:paraId="00608935" w14:textId="77777777" w:rsidR="00612E3B" w:rsidRPr="006334E5" w:rsidRDefault="00612E3B" w:rsidP="00764671">
      <w:pPr>
        <w:spacing w:line="240" w:lineRule="auto"/>
        <w:rPr>
          <w:szCs w:val="22"/>
          <w:lang w:val="fr-FR"/>
        </w:rPr>
      </w:pPr>
    </w:p>
    <w:p w14:paraId="127C799E" w14:textId="77777777" w:rsidR="00192611" w:rsidRPr="006334E5" w:rsidRDefault="00192611" w:rsidP="00764671">
      <w:pPr>
        <w:spacing w:line="240" w:lineRule="auto"/>
        <w:ind w:left="567" w:hanging="567"/>
        <w:rPr>
          <w:b/>
          <w:szCs w:val="22"/>
          <w:lang w:val="fr-FR"/>
        </w:rPr>
      </w:pPr>
      <w:r w:rsidRPr="006334E5">
        <w:rPr>
          <w:b/>
          <w:szCs w:val="22"/>
          <w:lang w:val="fr-FR"/>
        </w:rPr>
        <w:t>4.9</w:t>
      </w:r>
      <w:r w:rsidRPr="006334E5">
        <w:rPr>
          <w:b/>
          <w:szCs w:val="22"/>
          <w:lang w:val="fr-FR"/>
        </w:rPr>
        <w:tab/>
        <w:t>Surdosage</w:t>
      </w:r>
    </w:p>
    <w:p w14:paraId="4C526130" w14:textId="77777777" w:rsidR="00192611" w:rsidRPr="006334E5" w:rsidRDefault="00192611" w:rsidP="00764671">
      <w:pPr>
        <w:spacing w:line="240" w:lineRule="auto"/>
        <w:rPr>
          <w:szCs w:val="22"/>
          <w:lang w:val="fr-FR"/>
        </w:rPr>
      </w:pPr>
    </w:p>
    <w:p w14:paraId="0F675EE4" w14:textId="77777777" w:rsidR="00192611" w:rsidRPr="006334E5" w:rsidRDefault="00192611" w:rsidP="00764671">
      <w:pPr>
        <w:spacing w:line="240" w:lineRule="auto"/>
        <w:rPr>
          <w:szCs w:val="22"/>
          <w:lang w:val="fr-FR"/>
        </w:rPr>
      </w:pPr>
      <w:r w:rsidRPr="006334E5">
        <w:rPr>
          <w:szCs w:val="22"/>
          <w:lang w:val="fr-FR"/>
        </w:rPr>
        <w:t xml:space="preserve">Des doses uniques allant jusqu'à 500 mg ont été données à des sujets sains et des doses multiples allant jusqu’à 100 mg par jour ont été données à des patients. Les événements indésirables ont été </w:t>
      </w:r>
      <w:r w:rsidR="004F0974" w:rsidRPr="006334E5">
        <w:rPr>
          <w:szCs w:val="22"/>
          <w:lang w:val="fr-FR"/>
        </w:rPr>
        <w:t xml:space="preserve">similaires </w:t>
      </w:r>
      <w:r w:rsidRPr="006334E5">
        <w:rPr>
          <w:szCs w:val="22"/>
          <w:lang w:val="fr-FR"/>
        </w:rPr>
        <w:t xml:space="preserve">à ceux observés avec des doses plus faibles. En cas de surdosage, les mesures habituelles de traitement symptomatique doivent être mises en œuvre selon les besoins.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0BAFFE77" w14:textId="77777777" w:rsidR="00192611" w:rsidRPr="006334E5" w:rsidRDefault="00192611" w:rsidP="00764671">
      <w:pPr>
        <w:spacing w:line="240" w:lineRule="auto"/>
        <w:rPr>
          <w:szCs w:val="22"/>
          <w:lang w:val="fr-FR"/>
        </w:rPr>
      </w:pPr>
    </w:p>
    <w:p w14:paraId="79C1C018" w14:textId="77777777" w:rsidR="00192611" w:rsidRPr="006334E5" w:rsidRDefault="00192611" w:rsidP="00764671">
      <w:pPr>
        <w:spacing w:line="240" w:lineRule="auto"/>
        <w:rPr>
          <w:szCs w:val="22"/>
          <w:lang w:val="fr-FR"/>
        </w:rPr>
      </w:pPr>
    </w:p>
    <w:p w14:paraId="18F340A6" w14:textId="77777777" w:rsidR="00192611" w:rsidRPr="006334E5" w:rsidRDefault="00192611" w:rsidP="00764671">
      <w:pPr>
        <w:tabs>
          <w:tab w:val="left" w:pos="567"/>
        </w:tabs>
        <w:spacing w:line="240" w:lineRule="auto"/>
        <w:rPr>
          <w:b/>
          <w:szCs w:val="22"/>
          <w:lang w:val="fr-FR"/>
        </w:rPr>
      </w:pPr>
      <w:r w:rsidRPr="006334E5">
        <w:rPr>
          <w:b/>
          <w:szCs w:val="22"/>
          <w:lang w:val="fr-FR"/>
        </w:rPr>
        <w:t>5.</w:t>
      </w:r>
      <w:r w:rsidRPr="006334E5">
        <w:rPr>
          <w:b/>
          <w:szCs w:val="22"/>
          <w:lang w:val="fr-FR"/>
        </w:rPr>
        <w:tab/>
      </w:r>
      <w:r w:rsidR="00C55235" w:rsidRPr="006334E5">
        <w:rPr>
          <w:b/>
          <w:noProof/>
          <w:szCs w:val="24"/>
          <w:lang w:val="fr-FR"/>
        </w:rPr>
        <w:t>PROPRIÉTÉS PHARMACOLOGIQUES</w:t>
      </w:r>
    </w:p>
    <w:p w14:paraId="4703D162" w14:textId="77777777" w:rsidR="00192611" w:rsidRPr="006334E5" w:rsidRDefault="00192611" w:rsidP="00764671">
      <w:pPr>
        <w:spacing w:line="240" w:lineRule="auto"/>
        <w:rPr>
          <w:szCs w:val="22"/>
          <w:lang w:val="fr-FR"/>
        </w:rPr>
      </w:pPr>
    </w:p>
    <w:p w14:paraId="78847577" w14:textId="77777777" w:rsidR="00192611" w:rsidRPr="006334E5" w:rsidRDefault="00192611" w:rsidP="00764671">
      <w:pPr>
        <w:spacing w:line="240" w:lineRule="auto"/>
        <w:ind w:left="567" w:hanging="567"/>
        <w:rPr>
          <w:b/>
          <w:szCs w:val="22"/>
          <w:lang w:val="fr-FR"/>
        </w:rPr>
      </w:pPr>
      <w:r w:rsidRPr="006334E5">
        <w:rPr>
          <w:b/>
          <w:szCs w:val="22"/>
          <w:lang w:val="fr-FR"/>
        </w:rPr>
        <w:t>5.1</w:t>
      </w:r>
      <w:r w:rsidRPr="006334E5">
        <w:rPr>
          <w:b/>
          <w:szCs w:val="22"/>
          <w:lang w:val="fr-FR"/>
        </w:rPr>
        <w:tab/>
        <w:t>Propriétés pharmacodynamiques</w:t>
      </w:r>
    </w:p>
    <w:p w14:paraId="0C9B4068" w14:textId="77777777" w:rsidR="00192611" w:rsidRPr="006334E5" w:rsidRDefault="00192611" w:rsidP="00764671">
      <w:pPr>
        <w:spacing w:line="240" w:lineRule="auto"/>
        <w:rPr>
          <w:szCs w:val="22"/>
          <w:lang w:val="fr-FR"/>
        </w:rPr>
      </w:pPr>
    </w:p>
    <w:p w14:paraId="3B029818" w14:textId="77777777" w:rsidR="00192611" w:rsidRPr="006334E5" w:rsidRDefault="00192611" w:rsidP="00764671">
      <w:pPr>
        <w:spacing w:line="240" w:lineRule="auto"/>
        <w:rPr>
          <w:szCs w:val="22"/>
          <w:lang w:val="fr-FR"/>
        </w:rPr>
      </w:pPr>
      <w:r w:rsidRPr="006334E5">
        <w:rPr>
          <w:szCs w:val="22"/>
          <w:lang w:val="fr-FR"/>
        </w:rPr>
        <w:t xml:space="preserve">Classe pharmacothérapeutique : </w:t>
      </w:r>
      <w:r w:rsidR="00B22EFC" w:rsidRPr="006334E5">
        <w:rPr>
          <w:szCs w:val="22"/>
          <w:lang w:val="fr-FR"/>
        </w:rPr>
        <w:t xml:space="preserve">Urologiques, </w:t>
      </w:r>
      <w:r w:rsidRPr="006334E5">
        <w:rPr>
          <w:szCs w:val="22"/>
          <w:lang w:val="fr-FR"/>
        </w:rPr>
        <w:t>médicaments utilisés dans la dysfonction érectile</w:t>
      </w:r>
      <w:r w:rsidR="001079F3" w:rsidRPr="006334E5">
        <w:rPr>
          <w:szCs w:val="22"/>
          <w:lang w:val="fr-FR"/>
        </w:rPr>
        <w:t xml:space="preserve">, </w:t>
      </w:r>
      <w:r w:rsidR="007315C5">
        <w:rPr>
          <w:szCs w:val="22"/>
          <w:lang w:val="fr-FR"/>
        </w:rPr>
        <w:t>C</w:t>
      </w:r>
      <w:r w:rsidRPr="006334E5">
        <w:rPr>
          <w:szCs w:val="22"/>
          <w:lang w:val="fr-FR"/>
        </w:rPr>
        <w:t>ode</w:t>
      </w:r>
      <w:r w:rsidR="00091A8A">
        <w:rPr>
          <w:szCs w:val="22"/>
          <w:lang w:val="fr-FR"/>
        </w:rPr>
        <w:t> </w:t>
      </w:r>
      <w:r w:rsidRPr="006334E5">
        <w:rPr>
          <w:szCs w:val="22"/>
          <w:lang w:val="fr-FR"/>
        </w:rPr>
        <w:t>ATC : G04BE</w:t>
      </w:r>
      <w:r w:rsidR="008B1270" w:rsidRPr="006334E5">
        <w:rPr>
          <w:szCs w:val="22"/>
          <w:lang w:val="fr-FR"/>
        </w:rPr>
        <w:t>08</w:t>
      </w:r>
      <w:r w:rsidRPr="006334E5">
        <w:rPr>
          <w:szCs w:val="22"/>
          <w:lang w:val="fr-FR"/>
        </w:rPr>
        <w:t>.</w:t>
      </w:r>
    </w:p>
    <w:p w14:paraId="6D91A10A" w14:textId="77777777" w:rsidR="00192611" w:rsidRPr="006334E5" w:rsidRDefault="00192611" w:rsidP="00764671">
      <w:pPr>
        <w:spacing w:line="240" w:lineRule="auto"/>
        <w:rPr>
          <w:szCs w:val="22"/>
          <w:lang w:val="fr-FR"/>
        </w:rPr>
      </w:pPr>
    </w:p>
    <w:p w14:paraId="06DBF20D" w14:textId="77777777" w:rsidR="008B1270" w:rsidRDefault="008B1270" w:rsidP="00764671">
      <w:pPr>
        <w:spacing w:line="240" w:lineRule="auto"/>
        <w:rPr>
          <w:szCs w:val="22"/>
          <w:u w:val="single"/>
          <w:lang w:val="fr-FR"/>
        </w:rPr>
      </w:pPr>
      <w:r w:rsidRPr="006334E5">
        <w:rPr>
          <w:szCs w:val="22"/>
          <w:u w:val="single"/>
          <w:lang w:val="fr-FR"/>
        </w:rPr>
        <w:t>Mécanisme d’action</w:t>
      </w:r>
    </w:p>
    <w:p w14:paraId="3EE1821D" w14:textId="77777777" w:rsidR="00AE7251" w:rsidRPr="006334E5" w:rsidRDefault="00AE7251" w:rsidP="00764671">
      <w:pPr>
        <w:spacing w:line="240" w:lineRule="auto"/>
        <w:rPr>
          <w:szCs w:val="22"/>
          <w:u w:val="single"/>
          <w:lang w:val="fr-FR"/>
        </w:rPr>
      </w:pPr>
    </w:p>
    <w:p w14:paraId="6C495E83" w14:textId="77777777" w:rsidR="00192611" w:rsidRPr="006334E5" w:rsidRDefault="00192611"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un inhibiteur sélectif et réversible </w:t>
      </w:r>
      <w:r w:rsidR="00E16922" w:rsidRPr="006334E5">
        <w:rPr>
          <w:szCs w:val="22"/>
          <w:lang w:val="fr-FR"/>
        </w:rPr>
        <w:t>de la phosphodiestérase de type </w:t>
      </w:r>
      <w:r w:rsidRPr="006334E5">
        <w:rPr>
          <w:szCs w:val="22"/>
          <w:lang w:val="fr-FR"/>
        </w:rPr>
        <w:t xml:space="preserve">5 (PDE5), spécifique de la guanosine monophosphate cyclique (GMPc). Lorsque la stimulation sexuelle provoque la libération locale de monoxyde d’azote, l'inhibition de la PDE5 par le </w:t>
      </w:r>
      <w:proofErr w:type="spellStart"/>
      <w:r w:rsidRPr="006334E5">
        <w:rPr>
          <w:szCs w:val="22"/>
          <w:lang w:val="fr-FR"/>
        </w:rPr>
        <w:t>tadalafil</w:t>
      </w:r>
      <w:proofErr w:type="spellEnd"/>
      <w:r w:rsidRPr="006334E5">
        <w:rPr>
          <w:szCs w:val="22"/>
          <w:lang w:val="fr-FR"/>
        </w:rPr>
        <w:t xml:space="preserve"> entraîne une augmentation du taux de GMPc dans les corps caverneux. Il en résulte un relâchement des muscles lisses et l’afflux sanguin dans les tissus péniens, permettant ainsi l’obtention d’une érection. Le </w:t>
      </w:r>
      <w:proofErr w:type="spellStart"/>
      <w:r w:rsidRPr="006334E5">
        <w:rPr>
          <w:szCs w:val="22"/>
          <w:lang w:val="fr-FR"/>
        </w:rPr>
        <w:t>tadalafil</w:t>
      </w:r>
      <w:proofErr w:type="spellEnd"/>
      <w:r w:rsidRPr="006334E5">
        <w:rPr>
          <w:szCs w:val="22"/>
          <w:lang w:val="fr-FR"/>
        </w:rPr>
        <w:t xml:space="preserve"> n’a pas d’effet en l’absence de stimulation sexuelle.</w:t>
      </w:r>
    </w:p>
    <w:p w14:paraId="55BBA879" w14:textId="77777777" w:rsidR="00192611" w:rsidRPr="006334E5" w:rsidRDefault="00192611" w:rsidP="00764671">
      <w:pPr>
        <w:spacing w:line="240" w:lineRule="auto"/>
        <w:rPr>
          <w:szCs w:val="22"/>
          <w:lang w:val="fr-FR"/>
        </w:rPr>
      </w:pPr>
    </w:p>
    <w:p w14:paraId="1B3AFE8E" w14:textId="77777777" w:rsidR="008B1270" w:rsidRDefault="008B1270" w:rsidP="00764671">
      <w:pPr>
        <w:spacing w:line="240" w:lineRule="auto"/>
        <w:rPr>
          <w:szCs w:val="22"/>
          <w:u w:val="single"/>
          <w:lang w:val="fr-FR"/>
        </w:rPr>
      </w:pPr>
      <w:r w:rsidRPr="006334E5">
        <w:rPr>
          <w:szCs w:val="22"/>
          <w:u w:val="single"/>
          <w:lang w:val="fr-FR"/>
        </w:rPr>
        <w:t>Effets pharmacodynamiques</w:t>
      </w:r>
    </w:p>
    <w:p w14:paraId="414443D6" w14:textId="77777777" w:rsidR="00AE7251" w:rsidRPr="006334E5" w:rsidRDefault="00AE7251" w:rsidP="00764671">
      <w:pPr>
        <w:spacing w:line="240" w:lineRule="auto"/>
        <w:rPr>
          <w:szCs w:val="22"/>
          <w:u w:val="single"/>
          <w:lang w:val="fr-FR"/>
        </w:rPr>
      </w:pPr>
    </w:p>
    <w:p w14:paraId="72EB2FB2" w14:textId="77777777" w:rsidR="00192611" w:rsidRPr="006334E5" w:rsidRDefault="00192611" w:rsidP="00764671">
      <w:pPr>
        <w:spacing w:line="240" w:lineRule="auto"/>
        <w:rPr>
          <w:szCs w:val="22"/>
          <w:lang w:val="fr-FR"/>
        </w:rPr>
      </w:pPr>
      <w:r w:rsidRPr="006334E5">
        <w:rPr>
          <w:szCs w:val="22"/>
          <w:lang w:val="fr-FR"/>
        </w:rPr>
        <w:t xml:space="preserve">Des études </w:t>
      </w:r>
      <w:r w:rsidRPr="006334E5">
        <w:rPr>
          <w:i/>
          <w:szCs w:val="22"/>
          <w:lang w:val="fr-FR"/>
        </w:rPr>
        <w:t xml:space="preserve">in vitro </w:t>
      </w:r>
      <w:r w:rsidRPr="006334E5">
        <w:rPr>
          <w:szCs w:val="22"/>
          <w:lang w:val="fr-FR"/>
        </w:rPr>
        <w:t xml:space="preserve">ont montré que le </w:t>
      </w:r>
      <w:proofErr w:type="spellStart"/>
      <w:r w:rsidRPr="006334E5">
        <w:rPr>
          <w:szCs w:val="22"/>
          <w:lang w:val="fr-FR"/>
        </w:rPr>
        <w:t>tadalafil</w:t>
      </w:r>
      <w:proofErr w:type="spellEnd"/>
      <w:r w:rsidRPr="006334E5">
        <w:rPr>
          <w:szCs w:val="22"/>
          <w:lang w:val="fr-FR"/>
        </w:rPr>
        <w:t xml:space="preserve"> était un inhibiteur sélectif de la PDE5. La PDE5 est une enzyme présente dans les muscles lisses des corps caverneux, les muscles lisses vasculaires et viscéraux, les muscles squelettiques, les plaquettes, les reins, les poumons et le cervelet. L'effet du </w:t>
      </w:r>
      <w:proofErr w:type="spellStart"/>
      <w:r w:rsidRPr="006334E5">
        <w:rPr>
          <w:szCs w:val="22"/>
          <w:lang w:val="fr-FR"/>
        </w:rPr>
        <w:lastRenderedPageBreak/>
        <w:t>tadalafil</w:t>
      </w:r>
      <w:proofErr w:type="spellEnd"/>
      <w:r w:rsidRPr="006334E5">
        <w:rPr>
          <w:szCs w:val="22"/>
          <w:lang w:val="fr-FR"/>
        </w:rPr>
        <w:t xml:space="preserve"> est plus important sur la PDE5 que sur les autres phosphodiestérases. L’effet du </w:t>
      </w:r>
      <w:proofErr w:type="spellStart"/>
      <w:r w:rsidRPr="006334E5">
        <w:rPr>
          <w:szCs w:val="22"/>
          <w:lang w:val="fr-FR"/>
        </w:rPr>
        <w:t>tadalafil</w:t>
      </w:r>
      <w:proofErr w:type="spellEnd"/>
      <w:r w:rsidRPr="006334E5">
        <w:rPr>
          <w:szCs w:val="22"/>
          <w:lang w:val="fr-FR"/>
        </w:rPr>
        <w:t xml:space="preserve"> est &gt; 10 000 fois plus puissant sur la PDE5 que sur la PDE1, la PDE2 et la PDE4, enzymes présentes dans le cœur, le cerveau, les vaisseaux sanguins, le foie et d'autres or</w:t>
      </w:r>
      <w:r w:rsidR="00E16922" w:rsidRPr="006334E5">
        <w:rPr>
          <w:szCs w:val="22"/>
          <w:lang w:val="fr-FR"/>
        </w:rPr>
        <w:t xml:space="preserve">ganes. L’effet du </w:t>
      </w:r>
      <w:proofErr w:type="spellStart"/>
      <w:r w:rsidR="00E16922" w:rsidRPr="006334E5">
        <w:rPr>
          <w:szCs w:val="22"/>
          <w:lang w:val="fr-FR"/>
        </w:rPr>
        <w:t>tadalafil</w:t>
      </w:r>
      <w:proofErr w:type="spellEnd"/>
      <w:r w:rsidR="00E16922" w:rsidRPr="006334E5">
        <w:rPr>
          <w:szCs w:val="22"/>
          <w:lang w:val="fr-FR"/>
        </w:rPr>
        <w:t xml:space="preserve"> est &gt; 10 000 </w:t>
      </w:r>
      <w:r w:rsidRPr="006334E5">
        <w:rPr>
          <w:szCs w:val="22"/>
          <w:lang w:val="fr-FR"/>
        </w:rPr>
        <w:t>fois plus puissant sur la PDE5 que sur la PDE3, enzyme présente dans le cœur et les vaisseaux sanguins. Cette sélectivité pour la PDE5 par rapport à la PDE3 est importante car la PDE3 intervient dans la contractilité cardiaque. Par ailleur</w:t>
      </w:r>
      <w:r w:rsidR="00E16922" w:rsidRPr="006334E5">
        <w:rPr>
          <w:szCs w:val="22"/>
          <w:lang w:val="fr-FR"/>
        </w:rPr>
        <w:t xml:space="preserve">s, le </w:t>
      </w:r>
      <w:proofErr w:type="spellStart"/>
      <w:r w:rsidR="00E16922" w:rsidRPr="006334E5">
        <w:rPr>
          <w:szCs w:val="22"/>
          <w:lang w:val="fr-FR"/>
        </w:rPr>
        <w:t>tadalafil</w:t>
      </w:r>
      <w:proofErr w:type="spellEnd"/>
      <w:r w:rsidR="00E16922" w:rsidRPr="006334E5">
        <w:rPr>
          <w:szCs w:val="22"/>
          <w:lang w:val="fr-FR"/>
        </w:rPr>
        <w:t xml:space="preserve"> est environ 700 </w:t>
      </w:r>
      <w:r w:rsidRPr="006334E5">
        <w:rPr>
          <w:szCs w:val="22"/>
          <w:lang w:val="fr-FR"/>
        </w:rPr>
        <w:t>fois plus puissant sur la PDE5 que sur la PDE6, une enzyme présente dans la rétine qui est responsable de la phototransductio</w:t>
      </w:r>
      <w:r w:rsidR="00E16922" w:rsidRPr="006334E5">
        <w:rPr>
          <w:szCs w:val="22"/>
          <w:lang w:val="fr-FR"/>
        </w:rPr>
        <w:t xml:space="preserve">n. Le </w:t>
      </w:r>
      <w:proofErr w:type="spellStart"/>
      <w:r w:rsidR="00E16922" w:rsidRPr="006334E5">
        <w:rPr>
          <w:szCs w:val="22"/>
          <w:lang w:val="fr-FR"/>
        </w:rPr>
        <w:t>tadalafil</w:t>
      </w:r>
      <w:proofErr w:type="spellEnd"/>
      <w:r w:rsidR="00E16922" w:rsidRPr="006334E5">
        <w:rPr>
          <w:szCs w:val="22"/>
          <w:lang w:val="fr-FR"/>
        </w:rPr>
        <w:t xml:space="preserve"> est également &gt; </w:t>
      </w:r>
      <w:r w:rsidRPr="006334E5">
        <w:rPr>
          <w:szCs w:val="22"/>
          <w:lang w:val="fr-FR"/>
        </w:rPr>
        <w:t>10 000 fois plus puissant sur la PDE5 que sur les enzymes PDE7 à PDE10.</w:t>
      </w:r>
    </w:p>
    <w:p w14:paraId="4391C064" w14:textId="77777777" w:rsidR="00192611" w:rsidRPr="006334E5" w:rsidRDefault="00192611" w:rsidP="00764671">
      <w:pPr>
        <w:spacing w:line="240" w:lineRule="auto"/>
        <w:rPr>
          <w:szCs w:val="22"/>
          <w:lang w:val="fr-FR"/>
        </w:rPr>
      </w:pPr>
    </w:p>
    <w:p w14:paraId="498E9891" w14:textId="77777777" w:rsidR="00AE7251" w:rsidRDefault="00B93421" w:rsidP="00764671">
      <w:pPr>
        <w:spacing w:line="240" w:lineRule="auto"/>
        <w:rPr>
          <w:szCs w:val="22"/>
          <w:u w:val="single"/>
          <w:lang w:val="fr-FR"/>
        </w:rPr>
      </w:pPr>
      <w:r w:rsidRPr="006334E5">
        <w:rPr>
          <w:szCs w:val="22"/>
          <w:u w:val="single"/>
          <w:lang w:val="fr-FR"/>
        </w:rPr>
        <w:t>Efficacité et sécurité clinique</w:t>
      </w:r>
      <w:r w:rsidR="00D1414F" w:rsidRPr="006334E5">
        <w:rPr>
          <w:szCs w:val="22"/>
          <w:u w:val="single"/>
          <w:lang w:val="fr-FR"/>
        </w:rPr>
        <w:t>s</w:t>
      </w:r>
    </w:p>
    <w:p w14:paraId="7E7FBD27" w14:textId="77777777" w:rsidR="00B93421" w:rsidRPr="006334E5" w:rsidRDefault="00B93421" w:rsidP="00764671">
      <w:pPr>
        <w:spacing w:line="240" w:lineRule="auto"/>
        <w:rPr>
          <w:szCs w:val="22"/>
          <w:u w:val="single"/>
          <w:lang w:val="fr-FR"/>
        </w:rPr>
      </w:pPr>
      <w:r w:rsidRPr="006334E5">
        <w:rPr>
          <w:szCs w:val="22"/>
          <w:u w:val="single"/>
          <w:lang w:val="fr-FR"/>
        </w:rPr>
        <w:t xml:space="preserve"> </w:t>
      </w:r>
    </w:p>
    <w:p w14:paraId="05887024" w14:textId="77777777" w:rsidR="00192611" w:rsidRPr="006334E5" w:rsidRDefault="00192611" w:rsidP="00764671">
      <w:pPr>
        <w:spacing w:line="240" w:lineRule="auto"/>
        <w:rPr>
          <w:szCs w:val="22"/>
          <w:lang w:val="fr-FR"/>
        </w:rPr>
      </w:pPr>
      <w:r w:rsidRPr="006334E5">
        <w:rPr>
          <w:szCs w:val="22"/>
          <w:lang w:val="fr-FR"/>
        </w:rPr>
        <w:t xml:space="preserve">Trois études cliniques ont évalué en ambulatoire chez 1054 patients la période de réponse à CIALIS. </w:t>
      </w:r>
      <w:r w:rsidR="00FC4F59" w:rsidRPr="006334E5">
        <w:rPr>
          <w:szCs w:val="22"/>
          <w:lang w:val="fr-FR"/>
        </w:rPr>
        <w:t xml:space="preserve">Le </w:t>
      </w:r>
      <w:proofErr w:type="spellStart"/>
      <w:r w:rsidR="00FC4F59" w:rsidRPr="006334E5">
        <w:rPr>
          <w:szCs w:val="22"/>
          <w:lang w:val="fr-FR"/>
        </w:rPr>
        <w:t>tadalafil</w:t>
      </w:r>
      <w:proofErr w:type="spellEnd"/>
      <w:r w:rsidR="00FC4F59" w:rsidRPr="006334E5">
        <w:rPr>
          <w:szCs w:val="22"/>
          <w:lang w:val="fr-FR"/>
        </w:rPr>
        <w:t xml:space="preserve"> </w:t>
      </w:r>
      <w:r w:rsidRPr="006334E5">
        <w:rPr>
          <w:szCs w:val="22"/>
          <w:lang w:val="fr-FR"/>
        </w:rPr>
        <w:t>améliore de façon statistiquement significative la fonction érectile et la possibilité d’avoir un rapport sexuel réussi jusqu’à 36</w:t>
      </w:r>
      <w:r w:rsidR="00E16922" w:rsidRPr="006334E5">
        <w:rPr>
          <w:szCs w:val="22"/>
          <w:lang w:val="fr-FR"/>
        </w:rPr>
        <w:t> </w:t>
      </w:r>
      <w:r w:rsidRPr="006334E5">
        <w:rPr>
          <w:szCs w:val="22"/>
          <w:lang w:val="fr-FR"/>
        </w:rPr>
        <w:t>heures après la prise, ainsi que la possibilité pour les patients d’obtenir et de maintenir des érections suffisantes pour des rapports sexuels réussis, dès la 16</w:t>
      </w:r>
      <w:r w:rsidRPr="006334E5">
        <w:rPr>
          <w:szCs w:val="22"/>
          <w:vertAlign w:val="superscript"/>
          <w:lang w:val="fr-FR"/>
        </w:rPr>
        <w:t>e</w:t>
      </w:r>
      <w:r w:rsidR="00E16922" w:rsidRPr="006334E5">
        <w:rPr>
          <w:szCs w:val="22"/>
          <w:lang w:val="fr-FR"/>
        </w:rPr>
        <w:t> </w:t>
      </w:r>
      <w:r w:rsidRPr="006334E5">
        <w:rPr>
          <w:szCs w:val="22"/>
          <w:lang w:val="fr-FR"/>
        </w:rPr>
        <w:t>minute après la prise de la dose par rapport au placebo.</w:t>
      </w:r>
    </w:p>
    <w:p w14:paraId="5E42C900" w14:textId="77777777" w:rsidR="00192611" w:rsidRPr="006334E5" w:rsidRDefault="00192611" w:rsidP="00764671">
      <w:pPr>
        <w:spacing w:line="240" w:lineRule="auto"/>
        <w:rPr>
          <w:szCs w:val="22"/>
          <w:lang w:val="fr-FR"/>
        </w:rPr>
      </w:pPr>
    </w:p>
    <w:p w14:paraId="4326007B" w14:textId="77777777" w:rsidR="00192611" w:rsidRPr="006334E5" w:rsidRDefault="00FC4F59"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w:t>
      </w:r>
      <w:r w:rsidR="00192611" w:rsidRPr="006334E5">
        <w:rPr>
          <w:szCs w:val="22"/>
          <w:lang w:val="fr-FR"/>
        </w:rPr>
        <w:t>administré à des sujets sains n’a pas entraîné de différence significative, par rapport au placebo, de la pression artérielle systolique et diastolique en position allongée (baiss</w:t>
      </w:r>
      <w:r w:rsidR="00E16922" w:rsidRPr="006334E5">
        <w:rPr>
          <w:szCs w:val="22"/>
          <w:lang w:val="fr-FR"/>
        </w:rPr>
        <w:t>e maximale moyenne de 1,6/0,8</w:t>
      </w:r>
      <w:r w:rsidR="00546653">
        <w:rPr>
          <w:szCs w:val="22"/>
          <w:lang w:val="fr-FR"/>
        </w:rPr>
        <w:t xml:space="preserve"> </w:t>
      </w:r>
      <w:r w:rsidR="00E16922" w:rsidRPr="006334E5">
        <w:rPr>
          <w:szCs w:val="22"/>
          <w:lang w:val="fr-FR"/>
        </w:rPr>
        <w:t>mm </w:t>
      </w:r>
      <w:r w:rsidR="00192611" w:rsidRPr="006334E5">
        <w:rPr>
          <w:szCs w:val="22"/>
          <w:lang w:val="fr-FR"/>
        </w:rPr>
        <w:t>Hg, respectivement), de la pression artérielle systolique et diastolique en position debout (baiss</w:t>
      </w:r>
      <w:r w:rsidR="00E16922" w:rsidRPr="006334E5">
        <w:rPr>
          <w:szCs w:val="22"/>
          <w:lang w:val="fr-FR"/>
        </w:rPr>
        <w:t>e maximale moyenne de 0,2/4,6</w:t>
      </w:r>
      <w:r w:rsidR="00C03547">
        <w:rPr>
          <w:szCs w:val="22"/>
          <w:lang w:val="fr-FR"/>
        </w:rPr>
        <w:t xml:space="preserve"> </w:t>
      </w:r>
      <w:r w:rsidR="00E16922" w:rsidRPr="006334E5">
        <w:rPr>
          <w:szCs w:val="22"/>
          <w:lang w:val="fr-FR"/>
        </w:rPr>
        <w:t>mm </w:t>
      </w:r>
      <w:r w:rsidR="00192611" w:rsidRPr="006334E5">
        <w:rPr>
          <w:szCs w:val="22"/>
          <w:lang w:val="fr-FR"/>
        </w:rPr>
        <w:t xml:space="preserve">Hg, respectivement), ni significativement modifié la fréquence cardiaque. </w:t>
      </w:r>
    </w:p>
    <w:p w14:paraId="23ED55B6" w14:textId="77777777" w:rsidR="00192611" w:rsidRPr="006334E5" w:rsidRDefault="00192611" w:rsidP="00764671">
      <w:pPr>
        <w:spacing w:line="240" w:lineRule="auto"/>
        <w:rPr>
          <w:szCs w:val="22"/>
          <w:lang w:val="fr-FR"/>
        </w:rPr>
      </w:pPr>
    </w:p>
    <w:p w14:paraId="62FDF797" w14:textId="77777777" w:rsidR="00192611" w:rsidRPr="006334E5" w:rsidRDefault="00192611" w:rsidP="00764671">
      <w:pPr>
        <w:spacing w:line="240" w:lineRule="auto"/>
        <w:rPr>
          <w:szCs w:val="22"/>
          <w:lang w:val="fr-FR"/>
        </w:rPr>
      </w:pPr>
      <w:r w:rsidRPr="006334E5">
        <w:rPr>
          <w:szCs w:val="22"/>
          <w:lang w:val="fr-FR"/>
        </w:rPr>
        <w:t xml:space="preserve">Dans une étude destinée à évaluer les effets du </w:t>
      </w:r>
      <w:proofErr w:type="spellStart"/>
      <w:r w:rsidRPr="006334E5">
        <w:rPr>
          <w:szCs w:val="22"/>
          <w:lang w:val="fr-FR"/>
        </w:rPr>
        <w:t>tadalafil</w:t>
      </w:r>
      <w:proofErr w:type="spellEnd"/>
      <w:r w:rsidRPr="006334E5">
        <w:rPr>
          <w:szCs w:val="22"/>
          <w:lang w:val="fr-FR"/>
        </w:rPr>
        <w:t xml:space="preserve"> sur la vision, aucune altération de la distinction entre les couleurs (bleu/vert) n'a été détectée par le test des 100 couleurs de </w:t>
      </w:r>
      <w:proofErr w:type="spellStart"/>
      <w:r w:rsidRPr="006334E5">
        <w:rPr>
          <w:szCs w:val="22"/>
          <w:lang w:val="fr-FR"/>
        </w:rPr>
        <w:t>Farnsworth-Munsell</w:t>
      </w:r>
      <w:proofErr w:type="spellEnd"/>
      <w:r w:rsidRPr="006334E5">
        <w:rPr>
          <w:szCs w:val="22"/>
          <w:lang w:val="fr-FR"/>
        </w:rPr>
        <w:t xml:space="preserve">. Ce résultat est compatible avec la faible affinité du </w:t>
      </w:r>
      <w:proofErr w:type="spellStart"/>
      <w:r w:rsidRPr="006334E5">
        <w:rPr>
          <w:szCs w:val="22"/>
          <w:lang w:val="fr-FR"/>
        </w:rPr>
        <w:t>tadalafil</w:t>
      </w:r>
      <w:proofErr w:type="spellEnd"/>
      <w:r w:rsidRPr="006334E5">
        <w:rPr>
          <w:szCs w:val="22"/>
          <w:lang w:val="fr-FR"/>
        </w:rPr>
        <w:t xml:space="preserve"> pour la PDE6 par rapport à la PDE5. Au cours de toutes les études cliniques, des modifications de la vision des couleurs ont été rarement rapportées (&lt;</w:t>
      </w:r>
      <w:r w:rsidR="00E16922" w:rsidRPr="006334E5">
        <w:rPr>
          <w:szCs w:val="22"/>
          <w:lang w:val="fr-FR"/>
        </w:rPr>
        <w:t> </w:t>
      </w:r>
      <w:r w:rsidRPr="006334E5">
        <w:rPr>
          <w:szCs w:val="22"/>
          <w:lang w:val="fr-FR"/>
        </w:rPr>
        <w:t>0,1</w:t>
      </w:r>
      <w:r w:rsidR="00E16922" w:rsidRPr="006334E5">
        <w:rPr>
          <w:szCs w:val="22"/>
          <w:lang w:val="fr-FR"/>
        </w:rPr>
        <w:t> </w:t>
      </w:r>
      <w:r w:rsidRPr="006334E5">
        <w:rPr>
          <w:szCs w:val="22"/>
          <w:lang w:val="fr-FR"/>
        </w:rPr>
        <w:t>%).</w:t>
      </w:r>
    </w:p>
    <w:p w14:paraId="441038D7" w14:textId="77777777" w:rsidR="00192611" w:rsidRPr="006334E5" w:rsidRDefault="00192611" w:rsidP="00764671">
      <w:pPr>
        <w:spacing w:line="240" w:lineRule="auto"/>
        <w:rPr>
          <w:szCs w:val="22"/>
          <w:lang w:val="fr-FR"/>
        </w:rPr>
      </w:pPr>
    </w:p>
    <w:p w14:paraId="3D6179E8" w14:textId="77777777" w:rsidR="00192611" w:rsidRPr="006334E5" w:rsidRDefault="00192611" w:rsidP="00764671">
      <w:pPr>
        <w:spacing w:line="240" w:lineRule="auto"/>
        <w:rPr>
          <w:szCs w:val="22"/>
          <w:lang w:val="fr-FR"/>
        </w:rPr>
      </w:pPr>
      <w:r w:rsidRPr="006334E5">
        <w:rPr>
          <w:szCs w:val="22"/>
          <w:lang w:val="fr-FR"/>
        </w:rPr>
        <w:t>Trois études ont été conduites chez des hommes pour évaluer</w:t>
      </w:r>
      <w:r w:rsidR="00E16922" w:rsidRPr="006334E5">
        <w:rPr>
          <w:szCs w:val="22"/>
          <w:lang w:val="fr-FR"/>
        </w:rPr>
        <w:t xml:space="preserve"> l’effet potentiel de CIALIS 10 mg (une étude de 6 mois) et 20 mg (une étude de 6 </w:t>
      </w:r>
      <w:r w:rsidRPr="006334E5">
        <w:rPr>
          <w:szCs w:val="22"/>
          <w:lang w:val="fr-FR"/>
        </w:rPr>
        <w:t>moi</w:t>
      </w:r>
      <w:r w:rsidR="00E16922" w:rsidRPr="006334E5">
        <w:rPr>
          <w:szCs w:val="22"/>
          <w:lang w:val="fr-FR"/>
        </w:rPr>
        <w:t>s et une de 9 </w:t>
      </w:r>
      <w:r w:rsidRPr="006334E5">
        <w:rPr>
          <w:szCs w:val="22"/>
          <w:lang w:val="fr-FR"/>
        </w:rPr>
        <w:t xml:space="preserve">mois), administrés quotidiennement, sur la spermatogenèse. Dans deux de ces études, il a été observé une diminution du nombre des spermatozoïdes ainsi qu’une diminution de la concentration du sperme, en relation avec le traitement par </w:t>
      </w:r>
      <w:proofErr w:type="spellStart"/>
      <w:r w:rsidRPr="006334E5">
        <w:rPr>
          <w:szCs w:val="22"/>
          <w:lang w:val="fr-FR"/>
        </w:rPr>
        <w:t>tadalafil</w:t>
      </w:r>
      <w:proofErr w:type="spellEnd"/>
      <w:r w:rsidRPr="006334E5">
        <w:rPr>
          <w:szCs w:val="22"/>
          <w:lang w:val="fr-FR"/>
        </w:rPr>
        <w:t xml:space="preserve"> mais de signification clinique peu probable. Ces effets n’ont pas été associés à la modification des autres paramètres, tels que la mobilité et la morphologie des spermatozoïdes, ainsi que le taux de FSH (hormone </w:t>
      </w:r>
      <w:proofErr w:type="spellStart"/>
      <w:r w:rsidRPr="006334E5">
        <w:rPr>
          <w:szCs w:val="22"/>
          <w:lang w:val="fr-FR"/>
        </w:rPr>
        <w:t>folliculo-stimulante</w:t>
      </w:r>
      <w:proofErr w:type="spellEnd"/>
      <w:r w:rsidRPr="006334E5">
        <w:rPr>
          <w:szCs w:val="22"/>
          <w:lang w:val="fr-FR"/>
        </w:rPr>
        <w:t>).</w:t>
      </w:r>
    </w:p>
    <w:p w14:paraId="5F8E7F0A" w14:textId="77777777" w:rsidR="00192611" w:rsidRPr="006334E5" w:rsidRDefault="00192611" w:rsidP="00764671">
      <w:pPr>
        <w:spacing w:line="240" w:lineRule="auto"/>
        <w:rPr>
          <w:szCs w:val="22"/>
          <w:lang w:val="fr-FR"/>
        </w:rPr>
      </w:pPr>
    </w:p>
    <w:p w14:paraId="78AC8097" w14:textId="77777777" w:rsidR="00192611" w:rsidRPr="006334E5" w:rsidRDefault="00192611"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a été évalué au cours de 16 essais cliniques à des doses v</w:t>
      </w:r>
      <w:r w:rsidR="00E16922" w:rsidRPr="006334E5">
        <w:rPr>
          <w:szCs w:val="22"/>
          <w:lang w:val="fr-FR"/>
        </w:rPr>
        <w:t>ariant de 2 à 100 mg, chez 3250 </w:t>
      </w:r>
      <w:r w:rsidRPr="006334E5">
        <w:rPr>
          <w:szCs w:val="22"/>
          <w:lang w:val="fr-FR"/>
        </w:rPr>
        <w:t>patients atteints de dysfonction érectile de sévérité légère, modérée ou sévère et d’étiologies variées, d’âges (extrêmes 21-86</w:t>
      </w:r>
      <w:r w:rsidR="00E16922" w:rsidRPr="006334E5">
        <w:rPr>
          <w:szCs w:val="22"/>
          <w:lang w:val="fr-FR"/>
        </w:rPr>
        <w:t> </w:t>
      </w:r>
      <w:r w:rsidRPr="006334E5">
        <w:rPr>
          <w:szCs w:val="22"/>
          <w:lang w:val="fr-FR"/>
        </w:rPr>
        <w:t>ans) et d’origines ethniques différents. La plupart des patients présentaient une dysfonction érectile depuis au moins un an. Dans les études sur la population générale où l’efficacité était le critère principal, 81</w:t>
      </w:r>
      <w:r w:rsidR="00E16922" w:rsidRPr="006334E5">
        <w:rPr>
          <w:szCs w:val="22"/>
          <w:lang w:val="fr-FR"/>
        </w:rPr>
        <w:t> </w:t>
      </w:r>
      <w:r w:rsidRPr="006334E5">
        <w:rPr>
          <w:szCs w:val="22"/>
          <w:lang w:val="fr-FR"/>
        </w:rPr>
        <w:t>% des patients ont rapporté que CIALIS améliorait leurs érections par comparaison à 35</w:t>
      </w:r>
      <w:r w:rsidR="00E16922" w:rsidRPr="006334E5">
        <w:rPr>
          <w:szCs w:val="22"/>
          <w:lang w:val="fr-FR"/>
        </w:rPr>
        <w:t> </w:t>
      </w:r>
      <w:r w:rsidRPr="006334E5">
        <w:rPr>
          <w:szCs w:val="22"/>
          <w:lang w:val="fr-FR"/>
        </w:rPr>
        <w:t>% sous placebo. De même, les patients atteints de dysfonction érectile, quelle qu’en soit la sévérité, ont rapporté une amélioration des érections sous CIALIS (86</w:t>
      </w:r>
      <w:r w:rsidR="00E16922" w:rsidRPr="006334E5">
        <w:rPr>
          <w:szCs w:val="22"/>
          <w:lang w:val="fr-FR"/>
        </w:rPr>
        <w:t> </w:t>
      </w:r>
      <w:r w:rsidRPr="006334E5">
        <w:rPr>
          <w:szCs w:val="22"/>
          <w:lang w:val="fr-FR"/>
        </w:rPr>
        <w:t>%, 83</w:t>
      </w:r>
      <w:r w:rsidR="00E16922" w:rsidRPr="006334E5">
        <w:rPr>
          <w:szCs w:val="22"/>
          <w:lang w:val="fr-FR"/>
        </w:rPr>
        <w:t> </w:t>
      </w:r>
      <w:r w:rsidRPr="006334E5">
        <w:rPr>
          <w:szCs w:val="22"/>
          <w:lang w:val="fr-FR"/>
        </w:rPr>
        <w:t>% et 72</w:t>
      </w:r>
      <w:r w:rsidR="00E16922" w:rsidRPr="006334E5">
        <w:rPr>
          <w:szCs w:val="22"/>
          <w:lang w:val="fr-FR"/>
        </w:rPr>
        <w:t> </w:t>
      </w:r>
      <w:r w:rsidRPr="006334E5">
        <w:rPr>
          <w:szCs w:val="22"/>
          <w:lang w:val="fr-FR"/>
        </w:rPr>
        <w:t>% pour les formes légères, modérées et sévères respectivement, par comparaison à 45</w:t>
      </w:r>
      <w:r w:rsidR="00E16922" w:rsidRPr="006334E5">
        <w:rPr>
          <w:szCs w:val="22"/>
          <w:lang w:val="fr-FR"/>
        </w:rPr>
        <w:t> </w:t>
      </w:r>
      <w:r w:rsidRPr="006334E5">
        <w:rPr>
          <w:szCs w:val="22"/>
          <w:lang w:val="fr-FR"/>
        </w:rPr>
        <w:t>%, 42</w:t>
      </w:r>
      <w:r w:rsidR="00E16922" w:rsidRPr="006334E5">
        <w:rPr>
          <w:szCs w:val="22"/>
          <w:lang w:val="fr-FR"/>
        </w:rPr>
        <w:t> </w:t>
      </w:r>
      <w:r w:rsidRPr="006334E5">
        <w:rPr>
          <w:szCs w:val="22"/>
          <w:lang w:val="fr-FR"/>
        </w:rPr>
        <w:t>% et 19</w:t>
      </w:r>
      <w:r w:rsidR="00E16922" w:rsidRPr="006334E5">
        <w:rPr>
          <w:szCs w:val="22"/>
          <w:lang w:val="fr-FR"/>
        </w:rPr>
        <w:t> </w:t>
      </w:r>
      <w:r w:rsidRPr="006334E5">
        <w:rPr>
          <w:szCs w:val="22"/>
          <w:lang w:val="fr-FR"/>
        </w:rPr>
        <w:t>% sous placebo). Dans les études où l’efficacité était le critère principal, 75</w:t>
      </w:r>
      <w:r w:rsidR="00E16922" w:rsidRPr="006334E5">
        <w:rPr>
          <w:szCs w:val="22"/>
          <w:lang w:val="fr-FR"/>
        </w:rPr>
        <w:t> </w:t>
      </w:r>
      <w:r w:rsidRPr="006334E5">
        <w:rPr>
          <w:szCs w:val="22"/>
          <w:lang w:val="fr-FR"/>
        </w:rPr>
        <w:t>% des tentatives de rapport sexuel ont été réussies chez les patients traités par CIALIS, par comparaison à 32</w:t>
      </w:r>
      <w:r w:rsidR="00E16922" w:rsidRPr="006334E5">
        <w:rPr>
          <w:szCs w:val="22"/>
          <w:lang w:val="fr-FR"/>
        </w:rPr>
        <w:t> </w:t>
      </w:r>
      <w:r w:rsidRPr="006334E5">
        <w:rPr>
          <w:szCs w:val="22"/>
          <w:lang w:val="fr-FR"/>
        </w:rPr>
        <w:t>% sous placebo.</w:t>
      </w:r>
    </w:p>
    <w:p w14:paraId="0CCE1885" w14:textId="77777777" w:rsidR="00E74F7D" w:rsidRPr="006334E5" w:rsidRDefault="00E74F7D" w:rsidP="00764671">
      <w:pPr>
        <w:spacing w:line="240" w:lineRule="auto"/>
        <w:rPr>
          <w:szCs w:val="22"/>
          <w:lang w:val="fr-FR"/>
        </w:rPr>
      </w:pPr>
    </w:p>
    <w:p w14:paraId="598F5CF0" w14:textId="77777777" w:rsidR="00192611" w:rsidRPr="006334E5" w:rsidRDefault="00E16922" w:rsidP="00764671">
      <w:pPr>
        <w:spacing w:line="240" w:lineRule="auto"/>
        <w:rPr>
          <w:lang w:val="fr-FR"/>
        </w:rPr>
      </w:pPr>
      <w:r w:rsidRPr="006334E5">
        <w:rPr>
          <w:lang w:val="fr-FR"/>
        </w:rPr>
        <w:t>Dans une étude de 12 </w:t>
      </w:r>
      <w:r w:rsidR="00E74F7D" w:rsidRPr="006334E5">
        <w:rPr>
          <w:lang w:val="fr-FR"/>
        </w:rPr>
        <w:t>semaines réa</w:t>
      </w:r>
      <w:r w:rsidRPr="006334E5">
        <w:rPr>
          <w:lang w:val="fr-FR"/>
        </w:rPr>
        <w:t>lisée chez 186 </w:t>
      </w:r>
      <w:r w:rsidR="00E74F7D" w:rsidRPr="006334E5">
        <w:rPr>
          <w:lang w:val="fr-FR"/>
        </w:rPr>
        <w:t xml:space="preserve">patients (142 sous </w:t>
      </w:r>
      <w:proofErr w:type="spellStart"/>
      <w:r w:rsidR="00E74F7D" w:rsidRPr="006334E5">
        <w:rPr>
          <w:lang w:val="fr-FR"/>
        </w:rPr>
        <w:t>tadalafil</w:t>
      </w:r>
      <w:proofErr w:type="spellEnd"/>
      <w:r w:rsidR="00E74F7D" w:rsidRPr="006334E5">
        <w:rPr>
          <w:lang w:val="fr-FR"/>
        </w:rPr>
        <w:t xml:space="preserve"> et 44 sous placebo) présentant une dysfonction érectile secondaire à une lésion de la moelle épinière, le </w:t>
      </w:r>
      <w:proofErr w:type="spellStart"/>
      <w:r w:rsidR="00E74F7D" w:rsidRPr="006334E5">
        <w:rPr>
          <w:lang w:val="fr-FR"/>
        </w:rPr>
        <w:t>tadalafil</w:t>
      </w:r>
      <w:proofErr w:type="spellEnd"/>
      <w:r w:rsidR="00E74F7D" w:rsidRPr="006334E5">
        <w:rPr>
          <w:lang w:val="fr-FR"/>
        </w:rPr>
        <w:t xml:space="preserve"> a amélioré de façon significative la fonction érectile conduisant à un pourcentage moyen de rapports sexuels réussis par suje</w:t>
      </w:r>
      <w:r w:rsidRPr="006334E5">
        <w:rPr>
          <w:lang w:val="fr-FR"/>
        </w:rPr>
        <w:t xml:space="preserve">t traité par </w:t>
      </w:r>
      <w:proofErr w:type="spellStart"/>
      <w:r w:rsidRPr="006334E5">
        <w:rPr>
          <w:lang w:val="fr-FR"/>
        </w:rPr>
        <w:t>tadalafil</w:t>
      </w:r>
      <w:proofErr w:type="spellEnd"/>
      <w:r w:rsidRPr="006334E5">
        <w:rPr>
          <w:lang w:val="fr-FR"/>
        </w:rPr>
        <w:t xml:space="preserve"> 10 ou 20 </w:t>
      </w:r>
      <w:r w:rsidR="00E74F7D" w:rsidRPr="006334E5">
        <w:rPr>
          <w:lang w:val="fr-FR"/>
        </w:rPr>
        <w:t>mg (dose flexible, à la demande) de 48</w:t>
      </w:r>
      <w:r w:rsidRPr="006334E5">
        <w:rPr>
          <w:lang w:val="fr-FR"/>
        </w:rPr>
        <w:t> </w:t>
      </w:r>
      <w:r w:rsidR="00E74F7D" w:rsidRPr="006334E5">
        <w:rPr>
          <w:lang w:val="fr-FR"/>
        </w:rPr>
        <w:t xml:space="preserve">% chez les patients prenant du </w:t>
      </w:r>
      <w:proofErr w:type="spellStart"/>
      <w:r w:rsidR="00E74F7D" w:rsidRPr="006334E5">
        <w:rPr>
          <w:lang w:val="fr-FR"/>
        </w:rPr>
        <w:t>tadalafil</w:t>
      </w:r>
      <w:proofErr w:type="spellEnd"/>
      <w:r w:rsidR="00E74F7D" w:rsidRPr="006334E5">
        <w:rPr>
          <w:lang w:val="fr-FR"/>
        </w:rPr>
        <w:t xml:space="preserve"> par rapport à 17</w:t>
      </w:r>
      <w:r w:rsidRPr="006334E5">
        <w:rPr>
          <w:lang w:val="fr-FR"/>
        </w:rPr>
        <w:t> </w:t>
      </w:r>
      <w:r w:rsidR="00E74F7D" w:rsidRPr="006334E5">
        <w:rPr>
          <w:lang w:val="fr-FR"/>
        </w:rPr>
        <w:t>% chez les patients traités par placebo.</w:t>
      </w:r>
    </w:p>
    <w:p w14:paraId="6BED4CFC" w14:textId="77777777" w:rsidR="00356178" w:rsidRPr="006334E5" w:rsidRDefault="00356178" w:rsidP="00764671">
      <w:pPr>
        <w:spacing w:line="240" w:lineRule="auto"/>
        <w:rPr>
          <w:u w:val="single"/>
          <w:lang w:val="fr-FR"/>
        </w:rPr>
      </w:pPr>
    </w:p>
    <w:p w14:paraId="17E2E257" w14:textId="77777777" w:rsidR="004E302C" w:rsidRDefault="004E302C" w:rsidP="00764671">
      <w:pPr>
        <w:spacing w:line="240" w:lineRule="auto"/>
        <w:rPr>
          <w:ins w:id="66" w:author="Author"/>
          <w:u w:val="single"/>
          <w:lang w:val="fr-FR"/>
        </w:rPr>
      </w:pPr>
    </w:p>
    <w:p w14:paraId="09AF4BAC" w14:textId="54B0A626" w:rsidR="00B22EFC" w:rsidRDefault="00B22EFC" w:rsidP="00764671">
      <w:pPr>
        <w:spacing w:line="240" w:lineRule="auto"/>
        <w:rPr>
          <w:u w:val="single"/>
          <w:lang w:val="fr-FR"/>
        </w:rPr>
      </w:pPr>
      <w:r w:rsidRPr="006334E5">
        <w:rPr>
          <w:u w:val="single"/>
          <w:lang w:val="fr-FR"/>
        </w:rPr>
        <w:lastRenderedPageBreak/>
        <w:t>Population pédiatrique</w:t>
      </w:r>
    </w:p>
    <w:p w14:paraId="24F6BD28" w14:textId="77777777" w:rsidR="00AE7251" w:rsidRDefault="00AE7251" w:rsidP="00764671">
      <w:pPr>
        <w:spacing w:line="240" w:lineRule="auto"/>
        <w:rPr>
          <w:u w:val="single"/>
          <w:lang w:val="fr-FR"/>
        </w:rPr>
      </w:pPr>
    </w:p>
    <w:p w14:paraId="28C37FCC" w14:textId="77777777" w:rsidR="00F30D39" w:rsidRPr="00E02CCA" w:rsidRDefault="00F30D39" w:rsidP="00F30D39">
      <w:pPr>
        <w:suppressAutoHyphens/>
        <w:rPr>
          <w:szCs w:val="22"/>
          <w:lang w:val="fr-FR"/>
        </w:rPr>
      </w:pPr>
      <w:r>
        <w:rPr>
          <w:szCs w:val="22"/>
          <w:lang w:val="fr-FR"/>
        </w:rPr>
        <w:t xml:space="preserve">Une </w:t>
      </w:r>
      <w:r w:rsidRPr="007B0348">
        <w:rPr>
          <w:szCs w:val="22"/>
          <w:lang w:val="fr-FR"/>
        </w:rPr>
        <w:t>seule</w:t>
      </w:r>
      <w:r>
        <w:rPr>
          <w:szCs w:val="22"/>
          <w:lang w:val="fr-FR"/>
        </w:rPr>
        <w:t xml:space="preserve"> étude a été réalisée avec </w:t>
      </w:r>
      <w:proofErr w:type="spellStart"/>
      <w:r>
        <w:rPr>
          <w:szCs w:val="22"/>
          <w:lang w:val="fr-FR"/>
        </w:rPr>
        <w:t>tadalafil</w:t>
      </w:r>
      <w:proofErr w:type="spellEnd"/>
      <w:r>
        <w:rPr>
          <w:szCs w:val="22"/>
          <w:lang w:val="fr-FR"/>
        </w:rPr>
        <w:t xml:space="preserve"> dans la population pédiatrique chez des enfants présentant une myopathie de Duchenne et dans laquelle aucune preuve d’efficacité n’a été constatée. L’é</w:t>
      </w:r>
      <w:r w:rsidRPr="00B836D9">
        <w:rPr>
          <w:szCs w:val="22"/>
          <w:lang w:val="fr-FR"/>
        </w:rPr>
        <w:t xml:space="preserve">tude </w:t>
      </w:r>
      <w:r>
        <w:rPr>
          <w:szCs w:val="22"/>
          <w:lang w:val="fr-FR"/>
        </w:rPr>
        <w:t>était randomisée en 3 groupes</w:t>
      </w:r>
      <w:r w:rsidRPr="00DB3068">
        <w:rPr>
          <w:szCs w:val="22"/>
          <w:lang w:val="fr-FR"/>
        </w:rPr>
        <w:t xml:space="preserve"> </w:t>
      </w:r>
      <w:r w:rsidRPr="007B0348">
        <w:rPr>
          <w:szCs w:val="22"/>
          <w:lang w:val="fr-FR"/>
        </w:rPr>
        <w:t>parallèle</w:t>
      </w:r>
      <w:r>
        <w:rPr>
          <w:szCs w:val="22"/>
          <w:lang w:val="fr-FR"/>
        </w:rPr>
        <w:t xml:space="preserve">s, en double aveugle, </w:t>
      </w:r>
      <w:r w:rsidRPr="00B836D9">
        <w:rPr>
          <w:szCs w:val="22"/>
          <w:lang w:val="fr-FR"/>
        </w:rPr>
        <w:t xml:space="preserve">contrôlée </w:t>
      </w:r>
      <w:r>
        <w:rPr>
          <w:szCs w:val="22"/>
          <w:lang w:val="fr-FR"/>
        </w:rPr>
        <w:t>contre</w:t>
      </w:r>
      <w:r w:rsidRPr="00B836D9">
        <w:rPr>
          <w:szCs w:val="22"/>
          <w:lang w:val="fr-FR"/>
        </w:rPr>
        <w:t xml:space="preserve"> placebo</w:t>
      </w:r>
      <w:r>
        <w:rPr>
          <w:szCs w:val="22"/>
          <w:lang w:val="fr-FR"/>
        </w:rPr>
        <w:t xml:space="preserve">, incluant 331 garçons âgés de 7 à 14 ans atteints de myopathie de Duchenne recevant simultanément un traitement par corticostéroïdes. L’étude comportait une période de 48 semaines en double-aveugle pendant laquelle les patients étaient randomisés pour recevoir </w:t>
      </w:r>
      <w:r w:rsidRPr="00B836D9">
        <w:rPr>
          <w:szCs w:val="22"/>
          <w:lang w:val="fr-FR"/>
        </w:rPr>
        <w:t>quotidiennement</w:t>
      </w:r>
      <w:r>
        <w:rPr>
          <w:szCs w:val="22"/>
          <w:lang w:val="fr-FR"/>
        </w:rPr>
        <w:t xml:space="preserve"> du </w:t>
      </w:r>
      <w:proofErr w:type="spellStart"/>
      <w:r>
        <w:rPr>
          <w:szCs w:val="22"/>
          <w:lang w:val="fr-FR"/>
        </w:rPr>
        <w:t>tadalafil</w:t>
      </w:r>
      <w:proofErr w:type="spellEnd"/>
      <w:r>
        <w:rPr>
          <w:szCs w:val="22"/>
          <w:lang w:val="fr-FR"/>
        </w:rPr>
        <w:t xml:space="preserve"> 0,3 mg/kg, du </w:t>
      </w:r>
      <w:proofErr w:type="spellStart"/>
      <w:r>
        <w:rPr>
          <w:szCs w:val="22"/>
          <w:lang w:val="fr-FR"/>
        </w:rPr>
        <w:t>tadalafil</w:t>
      </w:r>
      <w:proofErr w:type="spellEnd"/>
      <w:r>
        <w:rPr>
          <w:szCs w:val="22"/>
          <w:lang w:val="fr-FR"/>
        </w:rPr>
        <w:t xml:space="preserve"> 0,6 mg/kg ou un placebo. Il n'a pas été mis en évidence d’efficacité du </w:t>
      </w:r>
      <w:proofErr w:type="spellStart"/>
      <w:r>
        <w:rPr>
          <w:szCs w:val="22"/>
          <w:lang w:val="fr-FR"/>
        </w:rPr>
        <w:t>tadalafil</w:t>
      </w:r>
      <w:proofErr w:type="spellEnd"/>
      <w:r>
        <w:rPr>
          <w:szCs w:val="22"/>
          <w:lang w:val="fr-FR"/>
        </w:rPr>
        <w:t xml:space="preserve"> en termes de réduction du déclin de la capacité à l’exercice mesurée par </w:t>
      </w:r>
      <w:r w:rsidRPr="00B836D9">
        <w:rPr>
          <w:szCs w:val="22"/>
          <w:lang w:val="fr-FR"/>
        </w:rPr>
        <w:t>la distance de marche parcourue en 6 minutes</w:t>
      </w:r>
      <w:r w:rsidRPr="002A5059">
        <w:rPr>
          <w:szCs w:val="22"/>
          <w:lang w:val="fr-FR"/>
        </w:rPr>
        <w:t xml:space="preserve"> </w:t>
      </w:r>
      <w:r>
        <w:rPr>
          <w:szCs w:val="22"/>
          <w:lang w:val="fr-FR"/>
        </w:rPr>
        <w:t xml:space="preserve">qui était le critère principal. La variation moyenne de la </w:t>
      </w:r>
      <w:r w:rsidRPr="00B836D9">
        <w:rPr>
          <w:szCs w:val="22"/>
          <w:lang w:val="fr-FR"/>
        </w:rPr>
        <w:t>distance de marche parcourue en 6 minutes</w:t>
      </w:r>
      <w:r>
        <w:rPr>
          <w:szCs w:val="22"/>
          <w:lang w:val="fr-FR"/>
        </w:rPr>
        <w:t xml:space="preserve"> à 48 semaines de traitement (m</w:t>
      </w:r>
      <w:r w:rsidRPr="00E02CCA">
        <w:rPr>
          <w:szCs w:val="22"/>
          <w:lang w:val="fr-FR"/>
        </w:rPr>
        <w:t>éthode des moindres carrés</w:t>
      </w:r>
      <w:r>
        <w:rPr>
          <w:szCs w:val="22"/>
          <w:lang w:val="fr-FR"/>
        </w:rPr>
        <w:t xml:space="preserve">) était de -51,0 mètres (m) dans le groupe placebo, comparé à -64,7 m dans le groupe </w:t>
      </w:r>
      <w:proofErr w:type="spellStart"/>
      <w:r>
        <w:rPr>
          <w:szCs w:val="22"/>
          <w:lang w:val="fr-FR"/>
        </w:rPr>
        <w:t>tadalafil</w:t>
      </w:r>
      <w:proofErr w:type="spellEnd"/>
      <w:r>
        <w:rPr>
          <w:szCs w:val="22"/>
          <w:lang w:val="fr-FR"/>
        </w:rPr>
        <w:t xml:space="preserve"> 0,3 mg/kg (p = 0,307) et -59,1 m dans le groupe </w:t>
      </w:r>
      <w:proofErr w:type="spellStart"/>
      <w:r>
        <w:rPr>
          <w:szCs w:val="22"/>
          <w:lang w:val="fr-FR"/>
        </w:rPr>
        <w:t>tadalafil</w:t>
      </w:r>
      <w:proofErr w:type="spellEnd"/>
      <w:r>
        <w:rPr>
          <w:szCs w:val="22"/>
          <w:lang w:val="fr-FR"/>
        </w:rPr>
        <w:t xml:space="preserve"> 0,6 mg/kg (p = 0,538). De plus, l’analyse des critères secondaires n’a pas mis en évidence d’efficacité. Les résultats de sécurité globale dans cette étude étaient dans l’ensemble cohérents avec le profil de sécurité connu du </w:t>
      </w:r>
      <w:proofErr w:type="spellStart"/>
      <w:r>
        <w:rPr>
          <w:szCs w:val="22"/>
          <w:lang w:val="fr-FR"/>
        </w:rPr>
        <w:t>tadalafil</w:t>
      </w:r>
      <w:proofErr w:type="spellEnd"/>
      <w:r>
        <w:rPr>
          <w:szCs w:val="22"/>
          <w:lang w:val="fr-FR"/>
        </w:rPr>
        <w:t xml:space="preserve"> et avec les effets indésirables attendus dans une population pédiatrique atteinte de myopathie de Duchenne recevant des corticostéroïdes.</w:t>
      </w:r>
    </w:p>
    <w:p w14:paraId="6F0A8DE6" w14:textId="77777777" w:rsidR="004C06C6" w:rsidRPr="006334E5" w:rsidRDefault="004C06C6" w:rsidP="00764671">
      <w:pPr>
        <w:spacing w:line="240" w:lineRule="auto"/>
        <w:rPr>
          <w:u w:val="single"/>
          <w:lang w:val="fr-FR"/>
        </w:rPr>
      </w:pPr>
    </w:p>
    <w:p w14:paraId="02F293C4" w14:textId="77777777" w:rsidR="00B22EFC" w:rsidRPr="006334E5" w:rsidRDefault="00B22EFC" w:rsidP="00764671">
      <w:pPr>
        <w:spacing w:line="240" w:lineRule="auto"/>
        <w:rPr>
          <w:szCs w:val="22"/>
          <w:lang w:val="fr-FR"/>
        </w:rPr>
      </w:pPr>
      <w:r w:rsidRPr="006334E5">
        <w:rPr>
          <w:szCs w:val="22"/>
          <w:lang w:val="fr-FR"/>
        </w:rPr>
        <w:t>L’Agence européenne des médicaments a accordé une dérogation à l’obligation de soumettre les résultats d’études réalisées dans tous les sous-groupes de la population pédiatrique dans le traitement de la dysf</w:t>
      </w:r>
      <w:r w:rsidR="00E16922" w:rsidRPr="006334E5">
        <w:rPr>
          <w:szCs w:val="22"/>
          <w:lang w:val="fr-FR"/>
        </w:rPr>
        <w:t>onction érectile. Voir rubrique </w:t>
      </w:r>
      <w:r w:rsidRPr="006334E5">
        <w:rPr>
          <w:szCs w:val="22"/>
          <w:lang w:val="fr-FR"/>
        </w:rPr>
        <w:t xml:space="preserve">4.2 pour les informations concernant </w:t>
      </w:r>
      <w:r w:rsidR="00205F7F">
        <w:rPr>
          <w:szCs w:val="22"/>
          <w:lang w:val="fr-FR"/>
        </w:rPr>
        <w:t>l’usage pédiatrique</w:t>
      </w:r>
      <w:r w:rsidRPr="006334E5">
        <w:rPr>
          <w:szCs w:val="22"/>
          <w:lang w:val="fr-FR"/>
        </w:rPr>
        <w:t>.</w:t>
      </w:r>
    </w:p>
    <w:p w14:paraId="2F1B6633" w14:textId="77777777" w:rsidR="00CC1FAF" w:rsidRPr="006334E5" w:rsidRDefault="00CC1FAF" w:rsidP="00764671">
      <w:pPr>
        <w:spacing w:line="240" w:lineRule="auto"/>
        <w:rPr>
          <w:szCs w:val="22"/>
          <w:lang w:val="fr-FR"/>
        </w:rPr>
      </w:pPr>
    </w:p>
    <w:p w14:paraId="492C7B82" w14:textId="77777777" w:rsidR="00192611" w:rsidRPr="006334E5" w:rsidRDefault="00192611" w:rsidP="00764671">
      <w:pPr>
        <w:spacing w:line="240" w:lineRule="auto"/>
        <w:ind w:left="567" w:hanging="567"/>
        <w:rPr>
          <w:b/>
          <w:szCs w:val="22"/>
          <w:lang w:val="fr-FR"/>
        </w:rPr>
      </w:pPr>
      <w:r w:rsidRPr="006334E5">
        <w:rPr>
          <w:b/>
          <w:szCs w:val="22"/>
          <w:lang w:val="fr-FR"/>
        </w:rPr>
        <w:t>5.2</w:t>
      </w:r>
      <w:r w:rsidRPr="006334E5">
        <w:rPr>
          <w:b/>
          <w:szCs w:val="22"/>
          <w:lang w:val="fr-FR"/>
        </w:rPr>
        <w:tab/>
        <w:t>Propriétés pharmacocinétiques</w:t>
      </w:r>
    </w:p>
    <w:p w14:paraId="4A8B17EC" w14:textId="77777777" w:rsidR="00192611" w:rsidRPr="006334E5" w:rsidRDefault="00192611" w:rsidP="00764671">
      <w:pPr>
        <w:spacing w:line="240" w:lineRule="auto"/>
        <w:rPr>
          <w:szCs w:val="22"/>
          <w:lang w:val="fr-FR"/>
        </w:rPr>
      </w:pPr>
    </w:p>
    <w:p w14:paraId="55218F93" w14:textId="77777777" w:rsidR="00192611" w:rsidRDefault="00192611" w:rsidP="00764671">
      <w:pPr>
        <w:spacing w:line="240" w:lineRule="auto"/>
        <w:rPr>
          <w:bCs/>
          <w:iCs/>
          <w:szCs w:val="22"/>
          <w:u w:val="single"/>
          <w:lang w:val="fr-FR"/>
        </w:rPr>
      </w:pPr>
      <w:r w:rsidRPr="006334E5">
        <w:rPr>
          <w:bCs/>
          <w:iCs/>
          <w:szCs w:val="22"/>
          <w:u w:val="single"/>
          <w:lang w:val="fr-FR"/>
        </w:rPr>
        <w:t>Absorption</w:t>
      </w:r>
    </w:p>
    <w:p w14:paraId="038DE840" w14:textId="77777777" w:rsidR="00AE7251" w:rsidRPr="006334E5" w:rsidRDefault="00AE7251" w:rsidP="00764671">
      <w:pPr>
        <w:spacing w:line="240" w:lineRule="auto"/>
        <w:rPr>
          <w:bCs/>
          <w:iCs/>
          <w:szCs w:val="22"/>
          <w:u w:val="single"/>
          <w:lang w:val="fr-FR"/>
        </w:rPr>
      </w:pPr>
    </w:p>
    <w:p w14:paraId="76139DAA" w14:textId="77777777" w:rsidR="00192611" w:rsidRPr="006334E5" w:rsidRDefault="00192611"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facilement absorbé et les concentrations plasmatiques maximales (C</w:t>
      </w:r>
      <w:r w:rsidRPr="006334E5">
        <w:rPr>
          <w:szCs w:val="22"/>
          <w:vertAlign w:val="subscript"/>
          <w:lang w:val="fr-FR"/>
        </w:rPr>
        <w:t>max</w:t>
      </w:r>
      <w:r w:rsidRPr="006334E5">
        <w:rPr>
          <w:szCs w:val="22"/>
          <w:lang w:val="fr-FR"/>
        </w:rPr>
        <w:t>) moyennes observ</w:t>
      </w:r>
      <w:r w:rsidR="00E16922" w:rsidRPr="006334E5">
        <w:rPr>
          <w:szCs w:val="22"/>
          <w:lang w:val="fr-FR"/>
        </w:rPr>
        <w:t>ées sont atteintes en moyenne 2 </w:t>
      </w:r>
      <w:r w:rsidRPr="006334E5">
        <w:rPr>
          <w:szCs w:val="22"/>
          <w:lang w:val="fr-FR"/>
        </w:rPr>
        <w:t xml:space="preserve">heures après administration par voie orale. La biodisponibilité absolue du </w:t>
      </w:r>
      <w:proofErr w:type="spellStart"/>
      <w:r w:rsidRPr="006334E5">
        <w:rPr>
          <w:szCs w:val="22"/>
          <w:lang w:val="fr-FR"/>
        </w:rPr>
        <w:t>tadalafil</w:t>
      </w:r>
      <w:proofErr w:type="spellEnd"/>
      <w:r w:rsidRPr="006334E5">
        <w:rPr>
          <w:szCs w:val="22"/>
          <w:lang w:val="fr-FR"/>
        </w:rPr>
        <w:t xml:space="preserve"> après administration orale n'a pas été déterminée.</w:t>
      </w:r>
    </w:p>
    <w:p w14:paraId="6994685C" w14:textId="77777777" w:rsidR="00192611" w:rsidRPr="006334E5" w:rsidRDefault="00192611" w:rsidP="00764671">
      <w:pPr>
        <w:spacing w:line="240" w:lineRule="auto"/>
        <w:rPr>
          <w:szCs w:val="22"/>
          <w:lang w:val="fr-FR"/>
        </w:rPr>
      </w:pPr>
      <w:r w:rsidRPr="006334E5">
        <w:rPr>
          <w:szCs w:val="22"/>
          <w:lang w:val="fr-FR"/>
        </w:rPr>
        <w:t xml:space="preserve">La vitesse et le taux d'absorption du </w:t>
      </w:r>
      <w:proofErr w:type="spellStart"/>
      <w:r w:rsidRPr="006334E5">
        <w:rPr>
          <w:szCs w:val="22"/>
          <w:lang w:val="fr-FR"/>
        </w:rPr>
        <w:t>tadalafil</w:t>
      </w:r>
      <w:proofErr w:type="spellEnd"/>
      <w:r w:rsidRPr="006334E5">
        <w:rPr>
          <w:szCs w:val="22"/>
          <w:lang w:val="fr-FR"/>
        </w:rPr>
        <w:t xml:space="preserve"> ne sont pas influencés par l'alimentation et CIALIS peut donc être pris pendant ou en dehors des repas. L'heure des prises (matin ou soir) n'a aucun effet cliniquement significatif sur la vitesse ou l'importance de l'absorption.</w:t>
      </w:r>
    </w:p>
    <w:p w14:paraId="7D7476F2" w14:textId="77777777" w:rsidR="00192611" w:rsidRPr="006334E5" w:rsidRDefault="00192611" w:rsidP="00764671">
      <w:pPr>
        <w:spacing w:line="240" w:lineRule="auto"/>
        <w:rPr>
          <w:szCs w:val="22"/>
          <w:lang w:val="fr-FR"/>
        </w:rPr>
      </w:pPr>
    </w:p>
    <w:p w14:paraId="780426D5" w14:textId="77777777" w:rsidR="00192611" w:rsidRDefault="00192611" w:rsidP="00764671">
      <w:pPr>
        <w:spacing w:line="240" w:lineRule="auto"/>
        <w:rPr>
          <w:szCs w:val="22"/>
          <w:u w:val="single"/>
          <w:lang w:val="fr-FR"/>
        </w:rPr>
      </w:pPr>
      <w:r w:rsidRPr="006334E5">
        <w:rPr>
          <w:szCs w:val="22"/>
          <w:u w:val="single"/>
          <w:lang w:val="fr-FR"/>
        </w:rPr>
        <w:t>Distribution</w:t>
      </w:r>
    </w:p>
    <w:p w14:paraId="5252C292" w14:textId="77777777" w:rsidR="00AE7251" w:rsidRPr="006334E5" w:rsidRDefault="00AE7251" w:rsidP="00764671">
      <w:pPr>
        <w:spacing w:line="240" w:lineRule="auto"/>
        <w:rPr>
          <w:szCs w:val="22"/>
          <w:u w:val="single"/>
          <w:lang w:val="fr-FR"/>
        </w:rPr>
      </w:pPr>
    </w:p>
    <w:p w14:paraId="4BFF4B5B" w14:textId="77777777" w:rsidR="00192611" w:rsidRDefault="00192611" w:rsidP="00764671">
      <w:pPr>
        <w:spacing w:line="240" w:lineRule="auto"/>
        <w:rPr>
          <w:szCs w:val="22"/>
          <w:lang w:val="fr-FR"/>
        </w:rPr>
      </w:pPr>
      <w:r w:rsidRPr="006334E5">
        <w:rPr>
          <w:szCs w:val="22"/>
          <w:lang w:val="fr-FR"/>
        </w:rPr>
        <w:t>Le volume moyen d</w:t>
      </w:r>
      <w:r w:rsidR="00E16922" w:rsidRPr="006334E5">
        <w:rPr>
          <w:szCs w:val="22"/>
          <w:lang w:val="fr-FR"/>
        </w:rPr>
        <w:t>e distribution est d'environ 63 </w:t>
      </w:r>
      <w:r w:rsidR="00AE7251">
        <w:rPr>
          <w:szCs w:val="22"/>
          <w:lang w:val="fr-FR"/>
        </w:rPr>
        <w:t>L</w:t>
      </w:r>
      <w:r w:rsidRPr="006334E5">
        <w:rPr>
          <w:szCs w:val="22"/>
          <w:lang w:val="fr-FR"/>
        </w:rPr>
        <w:t xml:space="preserve">, ce qui suggère que le </w:t>
      </w:r>
      <w:proofErr w:type="spellStart"/>
      <w:r w:rsidRPr="006334E5">
        <w:rPr>
          <w:szCs w:val="22"/>
          <w:lang w:val="fr-FR"/>
        </w:rPr>
        <w:t>tadalafil</w:t>
      </w:r>
      <w:proofErr w:type="spellEnd"/>
      <w:r w:rsidRPr="006334E5">
        <w:rPr>
          <w:szCs w:val="22"/>
          <w:lang w:val="fr-FR"/>
        </w:rPr>
        <w:t xml:space="preserve"> est distribué dans les tissus. Aux concentrations thérapeutiques, le </w:t>
      </w:r>
      <w:proofErr w:type="spellStart"/>
      <w:r w:rsidRPr="006334E5">
        <w:rPr>
          <w:szCs w:val="22"/>
          <w:lang w:val="fr-FR"/>
        </w:rPr>
        <w:t>tadalafil</w:t>
      </w:r>
      <w:proofErr w:type="spellEnd"/>
      <w:r w:rsidRPr="006334E5">
        <w:rPr>
          <w:szCs w:val="22"/>
          <w:lang w:val="fr-FR"/>
        </w:rPr>
        <w:t xml:space="preserve"> est lié à 94</w:t>
      </w:r>
      <w:r w:rsidR="00E16922" w:rsidRPr="006334E5">
        <w:rPr>
          <w:szCs w:val="22"/>
          <w:lang w:val="fr-FR"/>
        </w:rPr>
        <w:t> </w:t>
      </w:r>
      <w:r w:rsidRPr="006334E5">
        <w:rPr>
          <w:szCs w:val="22"/>
          <w:lang w:val="fr-FR"/>
        </w:rPr>
        <w:t>% aux protéines plasmatiques. La liaison aux protéines n'est pas modifiée par l'insuffisance rénale.</w:t>
      </w:r>
    </w:p>
    <w:p w14:paraId="1BFAC69D" w14:textId="77777777" w:rsidR="00AE7251" w:rsidRPr="006334E5" w:rsidRDefault="00AE7251" w:rsidP="00764671">
      <w:pPr>
        <w:spacing w:line="240" w:lineRule="auto"/>
        <w:rPr>
          <w:szCs w:val="22"/>
          <w:lang w:val="fr-FR"/>
        </w:rPr>
      </w:pPr>
    </w:p>
    <w:p w14:paraId="7EA245BB" w14:textId="77777777" w:rsidR="00192611" w:rsidRPr="006334E5" w:rsidRDefault="00192611" w:rsidP="00764671">
      <w:pPr>
        <w:spacing w:line="240" w:lineRule="auto"/>
        <w:rPr>
          <w:szCs w:val="22"/>
          <w:lang w:val="fr-FR"/>
        </w:rPr>
      </w:pPr>
      <w:r w:rsidRPr="006334E5">
        <w:rPr>
          <w:szCs w:val="22"/>
          <w:lang w:val="fr-FR"/>
        </w:rPr>
        <w:t>Moins de 0,0005</w:t>
      </w:r>
      <w:r w:rsidR="00E16922" w:rsidRPr="006334E5">
        <w:rPr>
          <w:szCs w:val="22"/>
          <w:lang w:val="fr-FR"/>
        </w:rPr>
        <w:t> </w:t>
      </w:r>
      <w:r w:rsidRPr="006334E5">
        <w:rPr>
          <w:szCs w:val="22"/>
          <w:lang w:val="fr-FR"/>
        </w:rPr>
        <w:t>% de la dose administrée se retrouvait dans le sperme des sujets sains.</w:t>
      </w:r>
    </w:p>
    <w:p w14:paraId="325A08D3" w14:textId="77777777" w:rsidR="008273B1" w:rsidRPr="006334E5" w:rsidRDefault="008273B1" w:rsidP="00764671">
      <w:pPr>
        <w:spacing w:line="240" w:lineRule="auto"/>
        <w:rPr>
          <w:b/>
          <w:bCs/>
          <w:i/>
          <w:szCs w:val="22"/>
          <w:lang w:val="fr-FR"/>
        </w:rPr>
      </w:pPr>
    </w:p>
    <w:p w14:paraId="43116417" w14:textId="77777777" w:rsidR="00192611" w:rsidRDefault="00192611" w:rsidP="00764671">
      <w:pPr>
        <w:spacing w:line="240" w:lineRule="auto"/>
        <w:rPr>
          <w:szCs w:val="22"/>
          <w:u w:val="single"/>
          <w:lang w:val="fr-FR"/>
        </w:rPr>
      </w:pPr>
      <w:r w:rsidRPr="006334E5">
        <w:rPr>
          <w:szCs w:val="22"/>
          <w:u w:val="single"/>
          <w:lang w:val="fr-FR"/>
        </w:rPr>
        <w:t>Biotransformation</w:t>
      </w:r>
    </w:p>
    <w:p w14:paraId="0D398D3E" w14:textId="77777777" w:rsidR="00AE7251" w:rsidRPr="006334E5" w:rsidRDefault="00AE7251" w:rsidP="00764671">
      <w:pPr>
        <w:spacing w:line="240" w:lineRule="auto"/>
        <w:rPr>
          <w:szCs w:val="22"/>
          <w:u w:val="single"/>
          <w:lang w:val="fr-FR"/>
        </w:rPr>
      </w:pPr>
    </w:p>
    <w:p w14:paraId="73EC308D" w14:textId="77777777" w:rsidR="00192611" w:rsidRPr="006334E5" w:rsidRDefault="00192611" w:rsidP="00764671">
      <w:pPr>
        <w:spacing w:line="240" w:lineRule="auto"/>
        <w:rPr>
          <w:szCs w:val="22"/>
          <w:lang w:val="fr-FR"/>
        </w:rPr>
      </w:pPr>
      <w:r w:rsidRPr="006334E5">
        <w:rPr>
          <w:szCs w:val="22"/>
          <w:lang w:val="fr-FR"/>
        </w:rPr>
        <w:t xml:space="preserve">Le </w:t>
      </w:r>
      <w:proofErr w:type="spellStart"/>
      <w:r w:rsidRPr="006334E5">
        <w:rPr>
          <w:szCs w:val="22"/>
          <w:lang w:val="fr-FR"/>
        </w:rPr>
        <w:t>tadalafil</w:t>
      </w:r>
      <w:proofErr w:type="spellEnd"/>
      <w:r w:rsidRPr="006334E5">
        <w:rPr>
          <w:szCs w:val="22"/>
          <w:lang w:val="fr-FR"/>
        </w:rPr>
        <w:t xml:space="preserve"> est essentiellement métabolisé par l’</w:t>
      </w:r>
      <w:proofErr w:type="spellStart"/>
      <w:r w:rsidRPr="006334E5">
        <w:rPr>
          <w:szCs w:val="22"/>
          <w:lang w:val="fr-FR"/>
        </w:rPr>
        <w:t>iso-enzyme</w:t>
      </w:r>
      <w:proofErr w:type="spellEnd"/>
      <w:r w:rsidRPr="006334E5">
        <w:rPr>
          <w:szCs w:val="22"/>
          <w:lang w:val="fr-FR"/>
        </w:rPr>
        <w:t xml:space="preserve"> 3A4 du cytochrome P450 (CYP). Le principal métabolite circulant est le dérivé </w:t>
      </w:r>
      <w:proofErr w:type="spellStart"/>
      <w:r w:rsidRPr="006334E5">
        <w:rPr>
          <w:szCs w:val="22"/>
          <w:lang w:val="fr-FR"/>
        </w:rPr>
        <w:t>méthylcatéchol</w:t>
      </w:r>
      <w:proofErr w:type="spellEnd"/>
      <w:r w:rsidRPr="006334E5">
        <w:rPr>
          <w:szCs w:val="22"/>
          <w:lang w:val="fr-FR"/>
        </w:rPr>
        <w:t xml:space="preserve"> </w:t>
      </w:r>
      <w:proofErr w:type="spellStart"/>
      <w:r w:rsidRPr="006334E5">
        <w:rPr>
          <w:szCs w:val="22"/>
          <w:lang w:val="fr-FR"/>
        </w:rPr>
        <w:t>glucuronide</w:t>
      </w:r>
      <w:proofErr w:type="spellEnd"/>
      <w:r w:rsidRPr="006334E5">
        <w:rPr>
          <w:szCs w:val="22"/>
          <w:lang w:val="fr-FR"/>
        </w:rPr>
        <w:t>. Ce</w:t>
      </w:r>
      <w:r w:rsidR="00E16922" w:rsidRPr="006334E5">
        <w:rPr>
          <w:szCs w:val="22"/>
          <w:lang w:val="fr-FR"/>
        </w:rPr>
        <w:t xml:space="preserve"> métabolite est au moins 13 000 </w:t>
      </w:r>
      <w:r w:rsidRPr="006334E5">
        <w:rPr>
          <w:szCs w:val="22"/>
          <w:lang w:val="fr-FR"/>
        </w:rPr>
        <w:t xml:space="preserve">fois moins puissant que le </w:t>
      </w:r>
      <w:proofErr w:type="spellStart"/>
      <w:r w:rsidRPr="006334E5">
        <w:rPr>
          <w:szCs w:val="22"/>
          <w:lang w:val="fr-FR"/>
        </w:rPr>
        <w:t>tadalafil</w:t>
      </w:r>
      <w:proofErr w:type="spellEnd"/>
      <w:r w:rsidRPr="006334E5">
        <w:rPr>
          <w:szCs w:val="22"/>
          <w:lang w:val="fr-FR"/>
        </w:rPr>
        <w:t xml:space="preserve"> sur la PDE5. En conséquence, il ne devrait pas être cliniquement actif aux concentrations observées. </w:t>
      </w:r>
    </w:p>
    <w:p w14:paraId="470F97CB" w14:textId="77777777" w:rsidR="00192611" w:rsidRPr="006334E5" w:rsidRDefault="00192611" w:rsidP="00764671">
      <w:pPr>
        <w:spacing w:line="240" w:lineRule="auto"/>
        <w:rPr>
          <w:b/>
          <w:szCs w:val="22"/>
          <w:lang w:val="fr-FR"/>
        </w:rPr>
      </w:pPr>
    </w:p>
    <w:p w14:paraId="3C3F2947" w14:textId="77777777" w:rsidR="00192611" w:rsidRDefault="00192611" w:rsidP="00764671">
      <w:pPr>
        <w:spacing w:line="240" w:lineRule="auto"/>
        <w:rPr>
          <w:szCs w:val="22"/>
          <w:u w:val="single"/>
          <w:lang w:val="fr-FR"/>
        </w:rPr>
      </w:pPr>
      <w:r w:rsidRPr="006334E5">
        <w:rPr>
          <w:szCs w:val="22"/>
          <w:u w:val="single"/>
          <w:lang w:val="fr-FR"/>
        </w:rPr>
        <w:t>Elimination</w:t>
      </w:r>
    </w:p>
    <w:p w14:paraId="5E1F5D29" w14:textId="77777777" w:rsidR="00AE7251" w:rsidRPr="006334E5" w:rsidRDefault="00AE7251" w:rsidP="00764671">
      <w:pPr>
        <w:spacing w:line="240" w:lineRule="auto"/>
        <w:rPr>
          <w:szCs w:val="22"/>
          <w:u w:val="single"/>
          <w:lang w:val="fr-FR"/>
        </w:rPr>
      </w:pPr>
    </w:p>
    <w:p w14:paraId="7445DBF6" w14:textId="77777777" w:rsidR="00192611" w:rsidRPr="006334E5" w:rsidRDefault="00192611" w:rsidP="00764671">
      <w:pPr>
        <w:spacing w:line="240" w:lineRule="auto"/>
        <w:rPr>
          <w:szCs w:val="22"/>
          <w:lang w:val="fr-FR"/>
        </w:rPr>
      </w:pPr>
      <w:r w:rsidRPr="006334E5">
        <w:rPr>
          <w:szCs w:val="22"/>
          <w:lang w:val="fr-FR"/>
        </w:rPr>
        <w:t>La clairance moyenne</w:t>
      </w:r>
      <w:r w:rsidR="00E16922" w:rsidRPr="006334E5">
        <w:rPr>
          <w:szCs w:val="22"/>
          <w:lang w:val="fr-FR"/>
        </w:rPr>
        <w:t xml:space="preserve"> du </w:t>
      </w:r>
      <w:proofErr w:type="spellStart"/>
      <w:r w:rsidR="00E16922" w:rsidRPr="006334E5">
        <w:rPr>
          <w:szCs w:val="22"/>
          <w:lang w:val="fr-FR"/>
        </w:rPr>
        <w:t>tadalafil</w:t>
      </w:r>
      <w:proofErr w:type="spellEnd"/>
      <w:r w:rsidR="00E16922" w:rsidRPr="006334E5">
        <w:rPr>
          <w:szCs w:val="22"/>
          <w:lang w:val="fr-FR"/>
        </w:rPr>
        <w:t xml:space="preserve"> est d'environ 2,5 </w:t>
      </w:r>
      <w:r w:rsidR="00AE7251">
        <w:rPr>
          <w:szCs w:val="22"/>
          <w:lang w:val="fr-FR"/>
        </w:rPr>
        <w:t>L</w:t>
      </w:r>
      <w:r w:rsidRPr="006334E5">
        <w:rPr>
          <w:szCs w:val="22"/>
          <w:lang w:val="fr-FR"/>
        </w:rPr>
        <w:t>/h après administration par voie orale et la demi-vie moyenne est de 17,5</w:t>
      </w:r>
      <w:r w:rsidR="00E16922" w:rsidRPr="006334E5">
        <w:rPr>
          <w:szCs w:val="22"/>
          <w:lang w:val="fr-FR"/>
        </w:rPr>
        <w:t> </w:t>
      </w:r>
      <w:r w:rsidRPr="006334E5">
        <w:rPr>
          <w:szCs w:val="22"/>
          <w:lang w:val="fr-FR"/>
        </w:rPr>
        <w:t xml:space="preserve">heures chez les sujets sains. Le </w:t>
      </w:r>
      <w:proofErr w:type="spellStart"/>
      <w:r w:rsidRPr="006334E5">
        <w:rPr>
          <w:szCs w:val="22"/>
          <w:lang w:val="fr-FR"/>
        </w:rPr>
        <w:t>tadalafil</w:t>
      </w:r>
      <w:proofErr w:type="spellEnd"/>
      <w:r w:rsidRPr="006334E5">
        <w:rPr>
          <w:szCs w:val="22"/>
          <w:lang w:val="fr-FR"/>
        </w:rPr>
        <w:t xml:space="preserve"> est essentiellement excrété sous forme de métabolites inactifs, principalement dans les selles (environ 61</w:t>
      </w:r>
      <w:r w:rsidR="00E16922" w:rsidRPr="006334E5">
        <w:rPr>
          <w:szCs w:val="22"/>
          <w:lang w:val="fr-FR"/>
        </w:rPr>
        <w:t> </w:t>
      </w:r>
      <w:r w:rsidRPr="006334E5">
        <w:rPr>
          <w:szCs w:val="22"/>
          <w:lang w:val="fr-FR"/>
        </w:rPr>
        <w:t>% de la dose) et, à un moindre degré, dans les urines (environ 36</w:t>
      </w:r>
      <w:r w:rsidR="00E16922" w:rsidRPr="006334E5">
        <w:rPr>
          <w:szCs w:val="22"/>
          <w:lang w:val="fr-FR"/>
        </w:rPr>
        <w:t> </w:t>
      </w:r>
      <w:r w:rsidRPr="006334E5">
        <w:rPr>
          <w:szCs w:val="22"/>
          <w:lang w:val="fr-FR"/>
        </w:rPr>
        <w:t>% de la dose).</w:t>
      </w:r>
    </w:p>
    <w:p w14:paraId="3714660D" w14:textId="77777777" w:rsidR="00192611" w:rsidRPr="006334E5" w:rsidRDefault="00192611" w:rsidP="00764671">
      <w:pPr>
        <w:spacing w:line="240" w:lineRule="auto"/>
        <w:rPr>
          <w:szCs w:val="22"/>
          <w:lang w:val="fr-FR"/>
        </w:rPr>
      </w:pPr>
    </w:p>
    <w:p w14:paraId="249BD9F7" w14:textId="77777777" w:rsidR="00192611" w:rsidRDefault="00192611">
      <w:pPr>
        <w:keepNext/>
        <w:spacing w:line="240" w:lineRule="auto"/>
        <w:rPr>
          <w:szCs w:val="22"/>
          <w:u w:val="single"/>
          <w:lang w:val="fr-FR"/>
        </w:rPr>
        <w:pPrChange w:id="67" w:author="Author">
          <w:pPr>
            <w:spacing w:line="240" w:lineRule="auto"/>
          </w:pPr>
        </w:pPrChange>
      </w:pPr>
      <w:r w:rsidRPr="006334E5">
        <w:rPr>
          <w:szCs w:val="22"/>
          <w:u w:val="single"/>
          <w:lang w:val="fr-FR"/>
        </w:rPr>
        <w:lastRenderedPageBreak/>
        <w:t>Linéarité/non-linéarité</w:t>
      </w:r>
    </w:p>
    <w:p w14:paraId="0A059906" w14:textId="77777777" w:rsidR="00AE7251" w:rsidRPr="006334E5" w:rsidRDefault="00AE7251">
      <w:pPr>
        <w:keepNext/>
        <w:spacing w:line="240" w:lineRule="auto"/>
        <w:rPr>
          <w:szCs w:val="22"/>
          <w:u w:val="single"/>
          <w:lang w:val="fr-FR"/>
        </w:rPr>
        <w:pPrChange w:id="68" w:author="Author">
          <w:pPr>
            <w:spacing w:line="240" w:lineRule="auto"/>
          </w:pPr>
        </w:pPrChange>
      </w:pPr>
    </w:p>
    <w:p w14:paraId="13CC28D0" w14:textId="77777777" w:rsidR="00192611" w:rsidRPr="006334E5" w:rsidRDefault="00192611">
      <w:pPr>
        <w:keepNext/>
        <w:spacing w:line="240" w:lineRule="auto"/>
        <w:rPr>
          <w:szCs w:val="22"/>
          <w:lang w:val="fr-FR"/>
        </w:rPr>
        <w:pPrChange w:id="69" w:author="Author">
          <w:pPr>
            <w:spacing w:line="240" w:lineRule="auto"/>
          </w:pPr>
        </w:pPrChange>
      </w:pPr>
      <w:r w:rsidRPr="006334E5">
        <w:rPr>
          <w:szCs w:val="22"/>
          <w:lang w:val="fr-FR"/>
        </w:rPr>
        <w:t xml:space="preserve">La pharmacocinétique du </w:t>
      </w:r>
      <w:proofErr w:type="spellStart"/>
      <w:r w:rsidRPr="006334E5">
        <w:rPr>
          <w:szCs w:val="22"/>
          <w:lang w:val="fr-FR"/>
        </w:rPr>
        <w:t>tadalafil</w:t>
      </w:r>
      <w:proofErr w:type="spellEnd"/>
      <w:r w:rsidRPr="006334E5">
        <w:rPr>
          <w:szCs w:val="22"/>
          <w:lang w:val="fr-FR"/>
        </w:rPr>
        <w:t xml:space="preserve"> chez les sujets sains est linéaire en termes de temps et de dose. Pour des doses comprises entre 2,5 et 20 mg, l’exposition systémique (AUC) augmente proportionnellement à la dose. Les concentrations plasmatiques à l'état d'équi</w:t>
      </w:r>
      <w:r w:rsidR="00E16922" w:rsidRPr="006334E5">
        <w:rPr>
          <w:szCs w:val="22"/>
          <w:lang w:val="fr-FR"/>
        </w:rPr>
        <w:t>libre sont atteintes dans les 5 </w:t>
      </w:r>
      <w:r w:rsidRPr="006334E5">
        <w:rPr>
          <w:szCs w:val="22"/>
          <w:lang w:val="fr-FR"/>
        </w:rPr>
        <w:t>jours qui suivent une prise unitaire quotidienne.</w:t>
      </w:r>
    </w:p>
    <w:p w14:paraId="1A467ECB" w14:textId="77777777" w:rsidR="00192611" w:rsidRPr="006334E5" w:rsidRDefault="00192611" w:rsidP="00764671">
      <w:pPr>
        <w:spacing w:line="240" w:lineRule="auto"/>
        <w:rPr>
          <w:szCs w:val="22"/>
          <w:lang w:val="fr-FR"/>
        </w:rPr>
      </w:pPr>
    </w:p>
    <w:p w14:paraId="1D7AF350" w14:textId="77777777" w:rsidR="00192611" w:rsidRPr="006334E5" w:rsidRDefault="00192611" w:rsidP="00764671">
      <w:pPr>
        <w:spacing w:line="240" w:lineRule="auto"/>
        <w:rPr>
          <w:szCs w:val="22"/>
          <w:lang w:val="fr-FR"/>
        </w:rPr>
      </w:pPr>
      <w:r w:rsidRPr="006334E5">
        <w:rPr>
          <w:szCs w:val="22"/>
          <w:lang w:val="fr-FR"/>
        </w:rPr>
        <w:t>La pharmacocinétique déterminée chez des patients atteints de dysfonction érectile est semblable à la pharmacocinétique déterminée chez le sujet sain.</w:t>
      </w:r>
    </w:p>
    <w:p w14:paraId="10D4F512" w14:textId="77777777" w:rsidR="00192611" w:rsidRPr="006334E5" w:rsidRDefault="00192611" w:rsidP="00764671">
      <w:pPr>
        <w:spacing w:line="240" w:lineRule="auto"/>
        <w:rPr>
          <w:szCs w:val="22"/>
          <w:lang w:val="fr-FR"/>
        </w:rPr>
      </w:pPr>
    </w:p>
    <w:p w14:paraId="54CA5F12" w14:textId="77777777" w:rsidR="00192611" w:rsidRPr="006334E5" w:rsidRDefault="00192611" w:rsidP="00886368">
      <w:pPr>
        <w:keepNext/>
        <w:spacing w:line="240" w:lineRule="auto"/>
        <w:rPr>
          <w:szCs w:val="22"/>
          <w:u w:val="single"/>
          <w:lang w:val="fr-FR"/>
        </w:rPr>
      </w:pPr>
      <w:r w:rsidRPr="006334E5">
        <w:rPr>
          <w:szCs w:val="22"/>
          <w:u w:val="single"/>
          <w:lang w:val="fr-FR"/>
        </w:rPr>
        <w:t>Populations particulières</w:t>
      </w:r>
    </w:p>
    <w:p w14:paraId="72AE23D5" w14:textId="77777777" w:rsidR="00192611" w:rsidRPr="006334E5" w:rsidRDefault="00192611" w:rsidP="00886368">
      <w:pPr>
        <w:keepNext/>
        <w:spacing w:line="240" w:lineRule="auto"/>
        <w:rPr>
          <w:szCs w:val="22"/>
          <w:lang w:val="fr-FR"/>
        </w:rPr>
      </w:pPr>
    </w:p>
    <w:p w14:paraId="1DA18A9B" w14:textId="77777777" w:rsidR="00192611" w:rsidRPr="006334E5" w:rsidRDefault="00192611" w:rsidP="00764671">
      <w:pPr>
        <w:spacing w:line="240" w:lineRule="auto"/>
        <w:rPr>
          <w:i/>
          <w:szCs w:val="22"/>
          <w:lang w:val="fr-FR"/>
        </w:rPr>
      </w:pPr>
      <w:r w:rsidRPr="006334E5">
        <w:rPr>
          <w:i/>
          <w:szCs w:val="22"/>
          <w:lang w:val="fr-FR"/>
        </w:rPr>
        <w:t>Sujets âgés</w:t>
      </w:r>
    </w:p>
    <w:p w14:paraId="594F2942" w14:textId="77777777" w:rsidR="00192611" w:rsidRPr="006334E5" w:rsidRDefault="00E16922" w:rsidP="00764671">
      <w:pPr>
        <w:spacing w:line="240" w:lineRule="auto"/>
        <w:rPr>
          <w:szCs w:val="22"/>
          <w:lang w:val="fr-FR"/>
        </w:rPr>
      </w:pPr>
      <w:r w:rsidRPr="006334E5">
        <w:rPr>
          <w:szCs w:val="22"/>
          <w:lang w:val="fr-FR"/>
        </w:rPr>
        <w:t>Les sujets âgés sains (65 a</w:t>
      </w:r>
      <w:r w:rsidR="00192611" w:rsidRPr="006334E5">
        <w:rPr>
          <w:szCs w:val="22"/>
          <w:lang w:val="fr-FR"/>
        </w:rPr>
        <w:t xml:space="preserve">ns ou plus) avaient une clairance inférieure après administration orale de </w:t>
      </w:r>
      <w:proofErr w:type="spellStart"/>
      <w:r w:rsidR="00192611" w:rsidRPr="006334E5">
        <w:rPr>
          <w:szCs w:val="22"/>
          <w:lang w:val="fr-FR"/>
        </w:rPr>
        <w:t>tadalafil</w:t>
      </w:r>
      <w:proofErr w:type="spellEnd"/>
      <w:r w:rsidR="00192611" w:rsidRPr="006334E5">
        <w:rPr>
          <w:szCs w:val="22"/>
          <w:lang w:val="fr-FR"/>
        </w:rPr>
        <w:t>, entraînant une exposition systémique (AUC) supérieure de 25</w:t>
      </w:r>
      <w:r w:rsidRPr="006334E5">
        <w:rPr>
          <w:szCs w:val="22"/>
          <w:lang w:val="fr-FR"/>
        </w:rPr>
        <w:t> </w:t>
      </w:r>
      <w:r w:rsidR="00192611" w:rsidRPr="006334E5">
        <w:rPr>
          <w:szCs w:val="22"/>
          <w:lang w:val="fr-FR"/>
        </w:rPr>
        <w:t>% à celle d</w:t>
      </w:r>
      <w:r w:rsidRPr="006334E5">
        <w:rPr>
          <w:szCs w:val="22"/>
          <w:lang w:val="fr-FR"/>
        </w:rPr>
        <w:t>es sujets sains âgés de 19 à 45 </w:t>
      </w:r>
      <w:r w:rsidR="00192611" w:rsidRPr="006334E5">
        <w:rPr>
          <w:szCs w:val="22"/>
          <w:lang w:val="fr-FR"/>
        </w:rPr>
        <w:t>ans. Cet effet lié à l'âge n'est pas cliniquement significatif et ne justifie pas d’ajustement posologique.</w:t>
      </w:r>
    </w:p>
    <w:p w14:paraId="4CEEB7B8" w14:textId="77777777" w:rsidR="00192611" w:rsidRPr="006334E5" w:rsidRDefault="00192611" w:rsidP="00764671">
      <w:pPr>
        <w:spacing w:line="240" w:lineRule="auto"/>
        <w:rPr>
          <w:szCs w:val="22"/>
          <w:lang w:val="fr-FR"/>
        </w:rPr>
      </w:pPr>
    </w:p>
    <w:p w14:paraId="7D0AF983" w14:textId="77777777" w:rsidR="00192611" w:rsidRPr="006334E5" w:rsidRDefault="00192611" w:rsidP="00764671">
      <w:pPr>
        <w:spacing w:line="240" w:lineRule="auto"/>
        <w:rPr>
          <w:i/>
          <w:szCs w:val="22"/>
          <w:lang w:val="fr-FR"/>
        </w:rPr>
      </w:pPr>
      <w:r w:rsidRPr="006334E5">
        <w:rPr>
          <w:i/>
          <w:szCs w:val="22"/>
          <w:lang w:val="fr-FR"/>
        </w:rPr>
        <w:t>Insuffisance rénale</w:t>
      </w:r>
    </w:p>
    <w:p w14:paraId="29131778" w14:textId="77777777" w:rsidR="00192611" w:rsidRPr="006334E5" w:rsidRDefault="00192611" w:rsidP="00764671">
      <w:pPr>
        <w:spacing w:line="240" w:lineRule="auto"/>
        <w:rPr>
          <w:szCs w:val="22"/>
          <w:lang w:val="fr-FR"/>
        </w:rPr>
      </w:pPr>
      <w:r w:rsidRPr="006334E5">
        <w:rPr>
          <w:szCs w:val="22"/>
          <w:lang w:val="fr-FR"/>
        </w:rPr>
        <w:t xml:space="preserve">Des études de pharmacologie clinique utilisant des doses uniques de </w:t>
      </w:r>
      <w:proofErr w:type="spellStart"/>
      <w:r w:rsidRPr="006334E5">
        <w:rPr>
          <w:szCs w:val="22"/>
          <w:lang w:val="fr-FR"/>
        </w:rPr>
        <w:t>tadalafil</w:t>
      </w:r>
      <w:proofErr w:type="spellEnd"/>
      <w:r w:rsidRPr="006334E5">
        <w:rPr>
          <w:szCs w:val="22"/>
          <w:lang w:val="fr-FR"/>
        </w:rPr>
        <w:t xml:space="preserve"> (5</w:t>
      </w:r>
      <w:r w:rsidR="00E16922" w:rsidRPr="006334E5">
        <w:rPr>
          <w:szCs w:val="22"/>
          <w:lang w:val="fr-FR"/>
        </w:rPr>
        <w:t> </w:t>
      </w:r>
      <w:r w:rsidR="008E32DF" w:rsidRPr="006334E5">
        <w:rPr>
          <w:szCs w:val="22"/>
          <w:lang w:val="fr-FR"/>
        </w:rPr>
        <w:t>mg</w:t>
      </w:r>
      <w:r w:rsidRPr="006334E5">
        <w:rPr>
          <w:szCs w:val="22"/>
          <w:lang w:val="fr-FR"/>
        </w:rPr>
        <w:t xml:space="preserve"> </w:t>
      </w:r>
      <w:r w:rsidR="00B22EFC" w:rsidRPr="006334E5">
        <w:rPr>
          <w:szCs w:val="22"/>
          <w:lang w:val="fr-FR"/>
        </w:rPr>
        <w:t xml:space="preserve">à </w:t>
      </w:r>
      <w:r w:rsidR="00E16922" w:rsidRPr="006334E5">
        <w:rPr>
          <w:szCs w:val="22"/>
          <w:lang w:val="fr-FR"/>
        </w:rPr>
        <w:t>20 </w:t>
      </w:r>
      <w:r w:rsidRPr="006334E5">
        <w:rPr>
          <w:szCs w:val="22"/>
          <w:lang w:val="fr-FR"/>
        </w:rPr>
        <w:t xml:space="preserve">mg), ont montré que l’exposition au </w:t>
      </w:r>
      <w:proofErr w:type="spellStart"/>
      <w:r w:rsidRPr="006334E5">
        <w:rPr>
          <w:szCs w:val="22"/>
          <w:lang w:val="fr-FR"/>
        </w:rPr>
        <w:t>tadalafil</w:t>
      </w:r>
      <w:proofErr w:type="spellEnd"/>
      <w:r w:rsidRPr="006334E5">
        <w:rPr>
          <w:szCs w:val="22"/>
          <w:lang w:val="fr-FR"/>
        </w:rPr>
        <w:t xml:space="preserve"> (AUC) était approximativement doublée chez les sujets atteints d’insuffisance rénale légère (cla</w:t>
      </w:r>
      <w:r w:rsidR="00E16922" w:rsidRPr="006334E5">
        <w:rPr>
          <w:szCs w:val="22"/>
          <w:lang w:val="fr-FR"/>
        </w:rPr>
        <w:t>irance de la créatinine 51 à 80 </w:t>
      </w:r>
      <w:proofErr w:type="spellStart"/>
      <w:r w:rsidRPr="006334E5">
        <w:rPr>
          <w:szCs w:val="22"/>
          <w:lang w:val="fr-FR"/>
        </w:rPr>
        <w:t>m</w:t>
      </w:r>
      <w:r w:rsidR="00AE7251">
        <w:rPr>
          <w:szCs w:val="22"/>
          <w:lang w:val="fr-FR"/>
        </w:rPr>
        <w:t>L</w:t>
      </w:r>
      <w:proofErr w:type="spellEnd"/>
      <w:r w:rsidRPr="006334E5">
        <w:rPr>
          <w:szCs w:val="22"/>
          <w:lang w:val="fr-FR"/>
        </w:rPr>
        <w:t>/min) ou modérée (cla</w:t>
      </w:r>
      <w:r w:rsidR="00E16922" w:rsidRPr="006334E5">
        <w:rPr>
          <w:szCs w:val="22"/>
          <w:lang w:val="fr-FR"/>
        </w:rPr>
        <w:t>irance de la créatinine 31 à 50 </w:t>
      </w:r>
      <w:proofErr w:type="spellStart"/>
      <w:r w:rsidRPr="006334E5">
        <w:rPr>
          <w:szCs w:val="22"/>
          <w:lang w:val="fr-FR"/>
        </w:rPr>
        <w:t>m</w:t>
      </w:r>
      <w:r w:rsidR="00AE7251">
        <w:rPr>
          <w:szCs w:val="22"/>
          <w:lang w:val="fr-FR"/>
        </w:rPr>
        <w:t>L</w:t>
      </w:r>
      <w:proofErr w:type="spellEnd"/>
      <w:r w:rsidRPr="006334E5">
        <w:rPr>
          <w:szCs w:val="22"/>
          <w:lang w:val="fr-FR"/>
        </w:rPr>
        <w:t>/min), ainsi que chez les sujets présentant une insuffisance rénale terminale traités par hémodialyse. Chez les patients hémodialysés, la C</w:t>
      </w:r>
      <w:r w:rsidRPr="006334E5">
        <w:rPr>
          <w:szCs w:val="22"/>
          <w:vertAlign w:val="subscript"/>
          <w:lang w:val="fr-FR"/>
        </w:rPr>
        <w:t>max</w:t>
      </w:r>
      <w:r w:rsidRPr="006334E5">
        <w:rPr>
          <w:szCs w:val="22"/>
          <w:lang w:val="fr-FR"/>
        </w:rPr>
        <w:t xml:space="preserve"> était supérieure de 41</w:t>
      </w:r>
      <w:r w:rsidR="001F669C" w:rsidRPr="006334E5">
        <w:rPr>
          <w:szCs w:val="22"/>
          <w:lang w:val="fr-FR"/>
        </w:rPr>
        <w:t> </w:t>
      </w:r>
      <w:r w:rsidRPr="006334E5">
        <w:rPr>
          <w:szCs w:val="22"/>
          <w:lang w:val="fr-FR"/>
        </w:rPr>
        <w:t xml:space="preserve">% à celle observée chez des sujets sains. L’élimination du </w:t>
      </w:r>
      <w:proofErr w:type="spellStart"/>
      <w:r w:rsidRPr="006334E5">
        <w:rPr>
          <w:szCs w:val="22"/>
          <w:lang w:val="fr-FR"/>
        </w:rPr>
        <w:t>tadalafil</w:t>
      </w:r>
      <w:proofErr w:type="spellEnd"/>
      <w:r w:rsidRPr="006334E5">
        <w:rPr>
          <w:szCs w:val="22"/>
          <w:lang w:val="fr-FR"/>
        </w:rPr>
        <w:t xml:space="preserve"> par hémodialyse est négligeable.</w:t>
      </w:r>
    </w:p>
    <w:p w14:paraId="5C781A41" w14:textId="77777777" w:rsidR="00192611" w:rsidRPr="006334E5" w:rsidRDefault="00192611" w:rsidP="00764671">
      <w:pPr>
        <w:spacing w:line="240" w:lineRule="auto"/>
        <w:rPr>
          <w:szCs w:val="22"/>
          <w:lang w:val="fr-FR"/>
        </w:rPr>
      </w:pPr>
    </w:p>
    <w:p w14:paraId="06940A48" w14:textId="77777777" w:rsidR="00192611" w:rsidRPr="006334E5" w:rsidRDefault="00192611" w:rsidP="00764671">
      <w:pPr>
        <w:spacing w:line="240" w:lineRule="auto"/>
        <w:rPr>
          <w:i/>
          <w:szCs w:val="22"/>
          <w:lang w:val="fr-FR"/>
        </w:rPr>
      </w:pPr>
      <w:r w:rsidRPr="006334E5">
        <w:rPr>
          <w:i/>
          <w:szCs w:val="22"/>
          <w:lang w:val="fr-FR"/>
        </w:rPr>
        <w:t>Insuffisance hépatique</w:t>
      </w:r>
    </w:p>
    <w:p w14:paraId="785B1763" w14:textId="77777777" w:rsidR="00192611" w:rsidRPr="006334E5" w:rsidRDefault="00192611" w:rsidP="00764671">
      <w:pPr>
        <w:spacing w:line="240" w:lineRule="auto"/>
        <w:rPr>
          <w:szCs w:val="22"/>
          <w:lang w:val="fr-FR"/>
        </w:rPr>
      </w:pPr>
      <w:r w:rsidRPr="006334E5">
        <w:rPr>
          <w:szCs w:val="22"/>
          <w:lang w:val="fr-FR"/>
        </w:rPr>
        <w:t xml:space="preserve">L'exposition systémique (AUC) au </w:t>
      </w:r>
      <w:proofErr w:type="spellStart"/>
      <w:r w:rsidRPr="006334E5">
        <w:rPr>
          <w:szCs w:val="22"/>
          <w:lang w:val="fr-FR"/>
        </w:rPr>
        <w:t>tadalafil</w:t>
      </w:r>
      <w:proofErr w:type="spellEnd"/>
      <w:r w:rsidRPr="006334E5">
        <w:rPr>
          <w:szCs w:val="22"/>
          <w:lang w:val="fr-FR"/>
        </w:rPr>
        <w:t>, chez les sujets présentant une insuffisance hépatique légère à modérée (Child-</w:t>
      </w:r>
      <w:proofErr w:type="spellStart"/>
      <w:r w:rsidRPr="006334E5">
        <w:rPr>
          <w:szCs w:val="22"/>
          <w:lang w:val="fr-FR"/>
        </w:rPr>
        <w:t>Pugh</w:t>
      </w:r>
      <w:proofErr w:type="spellEnd"/>
      <w:r w:rsidRPr="006334E5">
        <w:rPr>
          <w:szCs w:val="22"/>
          <w:lang w:val="fr-FR"/>
        </w:rPr>
        <w:t>, classes A et B), est comparable à l'exposition systémique observée chez des sujets sains après administration d’une dose de 10 mg. Peu de données cliniques de tolérance sont disponibles chez les patients atteints d’insuffisance hépatique sévère (Child-</w:t>
      </w:r>
      <w:proofErr w:type="spellStart"/>
      <w:r w:rsidRPr="006334E5">
        <w:rPr>
          <w:szCs w:val="22"/>
          <w:lang w:val="fr-FR"/>
        </w:rPr>
        <w:t>Pugh</w:t>
      </w:r>
      <w:proofErr w:type="spellEnd"/>
      <w:r w:rsidRPr="006334E5">
        <w:rPr>
          <w:szCs w:val="22"/>
          <w:lang w:val="fr-FR"/>
        </w:rPr>
        <w:t xml:space="preserve">, classe C). </w:t>
      </w:r>
      <w:r w:rsidR="00FC3729" w:rsidRPr="006334E5">
        <w:rPr>
          <w:szCs w:val="22"/>
          <w:lang w:val="fr-FR"/>
        </w:rPr>
        <w:t xml:space="preserve">Si CIALIS est </w:t>
      </w:r>
      <w:r w:rsidR="005E314F" w:rsidRPr="006334E5">
        <w:rPr>
          <w:bCs/>
          <w:lang w:val="fr-FR"/>
        </w:rPr>
        <w:t>prescrit</w:t>
      </w:r>
      <w:r w:rsidR="00FC3729" w:rsidRPr="006334E5">
        <w:rPr>
          <w:lang w:val="fr-FR"/>
        </w:rPr>
        <w:t>, le médecin prescripteur devra procéder à une évaluation individu</w:t>
      </w:r>
      <w:r w:rsidR="00822E6C" w:rsidRPr="006334E5">
        <w:rPr>
          <w:lang w:val="fr-FR"/>
        </w:rPr>
        <w:t>elle du rapport bénéfice/risque</w:t>
      </w:r>
      <w:r w:rsidRPr="006334E5">
        <w:rPr>
          <w:szCs w:val="22"/>
          <w:lang w:val="fr-FR"/>
        </w:rPr>
        <w:t xml:space="preserve">. Aucune donnée n'est disponible sur l'administration de doses supérieures à 10 mg de </w:t>
      </w:r>
      <w:proofErr w:type="spellStart"/>
      <w:r w:rsidRPr="006334E5">
        <w:rPr>
          <w:szCs w:val="22"/>
          <w:lang w:val="fr-FR"/>
        </w:rPr>
        <w:t>tadalafil</w:t>
      </w:r>
      <w:proofErr w:type="spellEnd"/>
      <w:r w:rsidRPr="006334E5">
        <w:rPr>
          <w:szCs w:val="22"/>
          <w:lang w:val="fr-FR"/>
        </w:rPr>
        <w:t xml:space="preserve"> chez les patients atteints d'insuffisance hépatique.</w:t>
      </w:r>
    </w:p>
    <w:p w14:paraId="599D29BF" w14:textId="77777777" w:rsidR="00192611" w:rsidRPr="006334E5" w:rsidRDefault="00192611" w:rsidP="00764671">
      <w:pPr>
        <w:spacing w:line="240" w:lineRule="auto"/>
        <w:rPr>
          <w:szCs w:val="22"/>
          <w:lang w:val="fr-FR"/>
        </w:rPr>
      </w:pPr>
    </w:p>
    <w:p w14:paraId="7D577D18" w14:textId="77777777" w:rsidR="00192611" w:rsidRPr="006334E5" w:rsidRDefault="00192611" w:rsidP="00764671">
      <w:pPr>
        <w:spacing w:line="240" w:lineRule="auto"/>
        <w:rPr>
          <w:i/>
          <w:szCs w:val="22"/>
          <w:lang w:val="fr-FR"/>
        </w:rPr>
      </w:pPr>
      <w:r w:rsidRPr="006334E5">
        <w:rPr>
          <w:i/>
          <w:szCs w:val="22"/>
          <w:lang w:val="fr-FR"/>
        </w:rPr>
        <w:t>Patients diabétiques</w:t>
      </w:r>
    </w:p>
    <w:p w14:paraId="2066F376" w14:textId="77777777" w:rsidR="00192611" w:rsidRPr="006334E5" w:rsidRDefault="00192611" w:rsidP="00764671">
      <w:pPr>
        <w:spacing w:line="240" w:lineRule="auto"/>
        <w:rPr>
          <w:szCs w:val="22"/>
          <w:lang w:val="fr-FR"/>
        </w:rPr>
      </w:pPr>
      <w:r w:rsidRPr="006334E5">
        <w:rPr>
          <w:szCs w:val="22"/>
          <w:lang w:val="fr-FR"/>
        </w:rPr>
        <w:t xml:space="preserve">L'exposition systémique (AUC) du </w:t>
      </w:r>
      <w:proofErr w:type="spellStart"/>
      <w:r w:rsidRPr="006334E5">
        <w:rPr>
          <w:szCs w:val="22"/>
          <w:lang w:val="fr-FR"/>
        </w:rPr>
        <w:t>tadalafil</w:t>
      </w:r>
      <w:proofErr w:type="spellEnd"/>
      <w:r w:rsidRPr="006334E5">
        <w:rPr>
          <w:szCs w:val="22"/>
          <w:lang w:val="fr-FR"/>
        </w:rPr>
        <w:t xml:space="preserve"> chez les sujets diabétiques est environ 19</w:t>
      </w:r>
      <w:r w:rsidR="00E16922" w:rsidRPr="006334E5">
        <w:rPr>
          <w:szCs w:val="22"/>
          <w:lang w:val="fr-FR"/>
        </w:rPr>
        <w:t> </w:t>
      </w:r>
      <w:r w:rsidRPr="006334E5">
        <w:rPr>
          <w:szCs w:val="22"/>
          <w:lang w:val="fr-FR"/>
        </w:rPr>
        <w:t>% plus faible que l'AUC déterminée chez des sujets sains. Cette différence d'exposition ne nécessite pas d’ajustement posologique.</w:t>
      </w:r>
    </w:p>
    <w:p w14:paraId="2896C585" w14:textId="77777777" w:rsidR="00192611" w:rsidRPr="006334E5" w:rsidRDefault="00192611" w:rsidP="00764671">
      <w:pPr>
        <w:spacing w:line="240" w:lineRule="auto"/>
        <w:rPr>
          <w:szCs w:val="22"/>
          <w:lang w:val="fr-FR"/>
        </w:rPr>
      </w:pPr>
    </w:p>
    <w:p w14:paraId="3B243604" w14:textId="77777777" w:rsidR="00192611" w:rsidRPr="006334E5" w:rsidRDefault="00192611" w:rsidP="00764671">
      <w:pPr>
        <w:spacing w:line="240" w:lineRule="auto"/>
        <w:ind w:left="567" w:hanging="567"/>
        <w:rPr>
          <w:b/>
          <w:szCs w:val="22"/>
          <w:lang w:val="fr-FR"/>
        </w:rPr>
      </w:pPr>
      <w:r w:rsidRPr="006334E5">
        <w:rPr>
          <w:b/>
          <w:szCs w:val="22"/>
          <w:lang w:val="fr-FR"/>
        </w:rPr>
        <w:t>5.3</w:t>
      </w:r>
      <w:r w:rsidRPr="006334E5">
        <w:rPr>
          <w:b/>
          <w:szCs w:val="22"/>
          <w:lang w:val="fr-FR"/>
        </w:rPr>
        <w:tab/>
        <w:t>Données de sécurité préclinique</w:t>
      </w:r>
    </w:p>
    <w:p w14:paraId="773901DB" w14:textId="77777777" w:rsidR="00192611" w:rsidRPr="006334E5" w:rsidRDefault="00192611" w:rsidP="00764671">
      <w:pPr>
        <w:spacing w:line="240" w:lineRule="auto"/>
        <w:ind w:left="567" w:hanging="567"/>
        <w:rPr>
          <w:szCs w:val="22"/>
          <w:lang w:val="fr-FR"/>
        </w:rPr>
      </w:pPr>
    </w:p>
    <w:p w14:paraId="6109168F" w14:textId="77777777" w:rsidR="00192611" w:rsidRDefault="00192611" w:rsidP="00764671">
      <w:pPr>
        <w:spacing w:line="240" w:lineRule="auto"/>
        <w:rPr>
          <w:szCs w:val="22"/>
          <w:lang w:val="fr-FR"/>
        </w:rPr>
      </w:pPr>
      <w:r w:rsidRPr="006334E5">
        <w:rPr>
          <w:szCs w:val="22"/>
          <w:lang w:val="fr-FR"/>
        </w:rPr>
        <w:t>Les données non</w:t>
      </w:r>
      <w:r w:rsidR="00822E6C" w:rsidRPr="006334E5">
        <w:rPr>
          <w:szCs w:val="22"/>
          <w:lang w:val="fr-FR"/>
        </w:rPr>
        <w:t xml:space="preserve"> </w:t>
      </w:r>
      <w:r w:rsidRPr="006334E5">
        <w:rPr>
          <w:szCs w:val="22"/>
          <w:lang w:val="fr-FR"/>
        </w:rPr>
        <w:t>cliniques issues des études conventionnelles de pharmacologie</w:t>
      </w:r>
      <w:r w:rsidR="00B22EFC" w:rsidRPr="006334E5">
        <w:rPr>
          <w:szCs w:val="22"/>
          <w:lang w:val="fr-FR"/>
        </w:rPr>
        <w:t xml:space="preserve"> de sécurité, toxicologie en administration répétée</w:t>
      </w:r>
      <w:r w:rsidRPr="006334E5">
        <w:rPr>
          <w:szCs w:val="22"/>
          <w:lang w:val="fr-FR"/>
        </w:rPr>
        <w:t xml:space="preserve">, génotoxicité, </w:t>
      </w:r>
      <w:r w:rsidR="00B22EFC" w:rsidRPr="006334E5">
        <w:rPr>
          <w:szCs w:val="22"/>
          <w:lang w:val="fr-FR"/>
        </w:rPr>
        <w:t>cancérogenèse et des fonctions de</w:t>
      </w:r>
      <w:r w:rsidR="00B22EFC" w:rsidRPr="006334E5" w:rsidDel="00B22EFC">
        <w:rPr>
          <w:szCs w:val="22"/>
          <w:lang w:val="fr-FR"/>
        </w:rPr>
        <w:t xml:space="preserve"> </w:t>
      </w:r>
      <w:r w:rsidRPr="006334E5">
        <w:rPr>
          <w:szCs w:val="22"/>
          <w:lang w:val="fr-FR"/>
        </w:rPr>
        <w:t>reproduction</w:t>
      </w:r>
      <w:r w:rsidR="00B22EFC" w:rsidRPr="006334E5">
        <w:rPr>
          <w:szCs w:val="22"/>
          <w:lang w:val="fr-FR"/>
        </w:rPr>
        <w:t xml:space="preserve"> </w:t>
      </w:r>
      <w:r w:rsidRPr="006334E5">
        <w:rPr>
          <w:szCs w:val="22"/>
          <w:lang w:val="fr-FR"/>
        </w:rPr>
        <w:t>n’ont pas révélé de risque particulier pour l’homme.</w:t>
      </w:r>
    </w:p>
    <w:p w14:paraId="34B34A49" w14:textId="77777777" w:rsidR="00AE7251" w:rsidRPr="006334E5" w:rsidRDefault="00AE7251" w:rsidP="00764671">
      <w:pPr>
        <w:spacing w:line="240" w:lineRule="auto"/>
        <w:rPr>
          <w:szCs w:val="22"/>
          <w:lang w:val="fr-FR"/>
        </w:rPr>
      </w:pPr>
    </w:p>
    <w:p w14:paraId="5D35A04B" w14:textId="77777777" w:rsidR="00192611" w:rsidRDefault="00192611" w:rsidP="00764671">
      <w:pPr>
        <w:spacing w:line="240" w:lineRule="auto"/>
        <w:rPr>
          <w:szCs w:val="22"/>
          <w:lang w:val="fr-FR"/>
        </w:rPr>
      </w:pPr>
      <w:r w:rsidRPr="006334E5">
        <w:rPr>
          <w:szCs w:val="22"/>
          <w:lang w:val="fr-FR"/>
        </w:rPr>
        <w:t>Aucun signe de tératogénicité, d'</w:t>
      </w:r>
      <w:proofErr w:type="spellStart"/>
      <w:r w:rsidRPr="006334E5">
        <w:rPr>
          <w:szCs w:val="22"/>
          <w:lang w:val="fr-FR"/>
        </w:rPr>
        <w:t>embryotoxicité</w:t>
      </w:r>
      <w:proofErr w:type="spellEnd"/>
      <w:r w:rsidRPr="006334E5">
        <w:rPr>
          <w:szCs w:val="22"/>
          <w:lang w:val="fr-FR"/>
        </w:rPr>
        <w:t xml:space="preserve"> ni de </w:t>
      </w:r>
      <w:proofErr w:type="spellStart"/>
      <w:r w:rsidRPr="006334E5">
        <w:rPr>
          <w:szCs w:val="22"/>
          <w:lang w:val="fr-FR"/>
        </w:rPr>
        <w:t>fœtotoxicité</w:t>
      </w:r>
      <w:proofErr w:type="spellEnd"/>
      <w:r w:rsidRPr="006334E5">
        <w:rPr>
          <w:szCs w:val="22"/>
          <w:lang w:val="fr-FR"/>
        </w:rPr>
        <w:t xml:space="preserve"> n'a été observé chez des rates ou des souris recevant jusqu'à 1000 mg/kg/jour</w:t>
      </w:r>
      <w:r w:rsidR="00C704D2" w:rsidRPr="006334E5">
        <w:rPr>
          <w:szCs w:val="22"/>
          <w:lang w:val="fr-FR"/>
        </w:rPr>
        <w:t xml:space="preserve"> de </w:t>
      </w:r>
      <w:proofErr w:type="spellStart"/>
      <w:r w:rsidR="00C704D2" w:rsidRPr="006334E5">
        <w:rPr>
          <w:szCs w:val="22"/>
          <w:lang w:val="fr-FR"/>
        </w:rPr>
        <w:t>tadalafil</w:t>
      </w:r>
      <w:proofErr w:type="spellEnd"/>
      <w:r w:rsidRPr="006334E5">
        <w:rPr>
          <w:szCs w:val="22"/>
          <w:lang w:val="fr-FR"/>
        </w:rPr>
        <w:t>. Dans des études de développement pré</w:t>
      </w:r>
      <w:r w:rsidR="00B22EFC" w:rsidRPr="006334E5">
        <w:rPr>
          <w:szCs w:val="22"/>
          <w:lang w:val="fr-FR"/>
        </w:rPr>
        <w:t>natal</w:t>
      </w:r>
      <w:r w:rsidRPr="006334E5">
        <w:rPr>
          <w:szCs w:val="22"/>
          <w:lang w:val="fr-FR"/>
        </w:rPr>
        <w:t xml:space="preserve"> et postnatal effectuées chez le rat, la dose sans effet était de 30 mg/kg/jour. Chez la rate gestante, l'AUC correspondant au produit sous forme libre à cette dose était environ 18 fois plus élevée que l'AUC déterminée pour une dose de 20 mg chez l’homme.</w:t>
      </w:r>
    </w:p>
    <w:p w14:paraId="6D534BEA" w14:textId="77777777" w:rsidR="00AE7251" w:rsidRPr="006334E5" w:rsidRDefault="00AE7251" w:rsidP="00764671">
      <w:pPr>
        <w:spacing w:line="240" w:lineRule="auto"/>
        <w:rPr>
          <w:szCs w:val="22"/>
          <w:lang w:val="fr-FR"/>
        </w:rPr>
      </w:pPr>
    </w:p>
    <w:p w14:paraId="2F9434B6" w14:textId="77777777" w:rsidR="00192611" w:rsidRPr="006334E5" w:rsidRDefault="00192611" w:rsidP="00764671">
      <w:pPr>
        <w:spacing w:line="240" w:lineRule="auto"/>
        <w:rPr>
          <w:szCs w:val="22"/>
          <w:lang w:val="fr-FR"/>
        </w:rPr>
      </w:pPr>
      <w:r w:rsidRPr="006334E5">
        <w:rPr>
          <w:szCs w:val="22"/>
          <w:lang w:val="fr-FR"/>
        </w:rPr>
        <w:t>Aucune altération de la fertilité n'a été observée chez les rats mâles et femelles. Chez les chiens ayant reçu quotidiennem</w:t>
      </w:r>
      <w:r w:rsidR="00E16922" w:rsidRPr="006334E5">
        <w:rPr>
          <w:szCs w:val="22"/>
          <w:lang w:val="fr-FR"/>
        </w:rPr>
        <w:t xml:space="preserve">ent du </w:t>
      </w:r>
      <w:proofErr w:type="spellStart"/>
      <w:r w:rsidR="00E16922" w:rsidRPr="006334E5">
        <w:rPr>
          <w:szCs w:val="22"/>
          <w:lang w:val="fr-FR"/>
        </w:rPr>
        <w:t>tadalafil</w:t>
      </w:r>
      <w:proofErr w:type="spellEnd"/>
      <w:r w:rsidR="00E16922" w:rsidRPr="006334E5">
        <w:rPr>
          <w:szCs w:val="22"/>
          <w:lang w:val="fr-FR"/>
        </w:rPr>
        <w:t xml:space="preserve"> pendant 6 à 12 </w:t>
      </w:r>
      <w:r w:rsidRPr="006334E5">
        <w:rPr>
          <w:szCs w:val="22"/>
          <w:lang w:val="fr-FR"/>
        </w:rPr>
        <w:t>mois à des doses de 25 mg/kg/jour (représentant une exposition au moins 3 fois supérieure [de 3,7 à 18,6] à celle observée chez l’homme à la dose unique de 20 mg) et plus, une régression de l'épithélium des tubes séminifères a été observée, entraînant une diminution de la spermatog</w:t>
      </w:r>
      <w:r w:rsidR="00EA1AF1" w:rsidRPr="006334E5">
        <w:rPr>
          <w:szCs w:val="22"/>
          <w:lang w:val="fr-FR"/>
        </w:rPr>
        <w:t>e</w:t>
      </w:r>
      <w:r w:rsidRPr="006334E5">
        <w:rPr>
          <w:szCs w:val="22"/>
          <w:lang w:val="fr-FR"/>
        </w:rPr>
        <w:t xml:space="preserve">nèse chez certains </w:t>
      </w:r>
      <w:r w:rsidR="00E16922" w:rsidRPr="006334E5">
        <w:rPr>
          <w:szCs w:val="22"/>
          <w:lang w:val="fr-FR"/>
        </w:rPr>
        <w:t>chiens. Voir également rubrique </w:t>
      </w:r>
      <w:r w:rsidRPr="006334E5">
        <w:rPr>
          <w:szCs w:val="22"/>
          <w:lang w:val="fr-FR"/>
        </w:rPr>
        <w:t>5.1.</w:t>
      </w:r>
    </w:p>
    <w:p w14:paraId="63B708C0" w14:textId="77777777" w:rsidR="00192611" w:rsidRPr="006334E5" w:rsidRDefault="00192611" w:rsidP="00764671">
      <w:pPr>
        <w:spacing w:line="240" w:lineRule="auto"/>
        <w:rPr>
          <w:szCs w:val="22"/>
          <w:lang w:val="fr-FR"/>
        </w:rPr>
      </w:pPr>
    </w:p>
    <w:p w14:paraId="7FD79765" w14:textId="77777777" w:rsidR="00192611" w:rsidRPr="006334E5" w:rsidRDefault="00192611" w:rsidP="00764671">
      <w:pPr>
        <w:spacing w:line="240" w:lineRule="auto"/>
        <w:rPr>
          <w:szCs w:val="22"/>
          <w:lang w:val="fr-FR"/>
        </w:rPr>
      </w:pPr>
    </w:p>
    <w:p w14:paraId="0CD8023E" w14:textId="77777777" w:rsidR="00192611" w:rsidRPr="006334E5" w:rsidRDefault="00192611" w:rsidP="00764671">
      <w:pPr>
        <w:spacing w:line="240" w:lineRule="auto"/>
        <w:ind w:left="567" w:hanging="567"/>
        <w:rPr>
          <w:b/>
          <w:szCs w:val="22"/>
          <w:lang w:val="fr-FR"/>
        </w:rPr>
      </w:pPr>
      <w:r w:rsidRPr="006334E5">
        <w:rPr>
          <w:b/>
          <w:szCs w:val="22"/>
          <w:lang w:val="fr-FR"/>
        </w:rPr>
        <w:t>6.</w:t>
      </w:r>
      <w:r w:rsidRPr="006334E5">
        <w:rPr>
          <w:b/>
          <w:szCs w:val="22"/>
          <w:lang w:val="fr-FR"/>
        </w:rPr>
        <w:tab/>
      </w:r>
      <w:r w:rsidR="00C55235" w:rsidRPr="006334E5">
        <w:rPr>
          <w:b/>
          <w:noProof/>
          <w:szCs w:val="24"/>
          <w:lang w:val="fr-FR"/>
        </w:rPr>
        <w:t>DONNÉES PHARMACEUTIQUES</w:t>
      </w:r>
    </w:p>
    <w:p w14:paraId="55DAC470" w14:textId="77777777" w:rsidR="00192611" w:rsidRPr="006334E5" w:rsidRDefault="00192611" w:rsidP="00764671">
      <w:pPr>
        <w:spacing w:line="240" w:lineRule="auto"/>
        <w:rPr>
          <w:szCs w:val="22"/>
          <w:lang w:val="fr-FR"/>
        </w:rPr>
      </w:pPr>
    </w:p>
    <w:p w14:paraId="44AED434" w14:textId="77777777" w:rsidR="00192611" w:rsidRPr="006334E5" w:rsidRDefault="00192611" w:rsidP="00764671">
      <w:pPr>
        <w:spacing w:line="240" w:lineRule="auto"/>
        <w:ind w:left="567" w:hanging="567"/>
        <w:rPr>
          <w:b/>
          <w:szCs w:val="22"/>
          <w:lang w:val="fr-FR"/>
        </w:rPr>
      </w:pPr>
      <w:r w:rsidRPr="006334E5">
        <w:rPr>
          <w:b/>
          <w:szCs w:val="22"/>
          <w:lang w:val="fr-FR"/>
        </w:rPr>
        <w:t>6.1</w:t>
      </w:r>
      <w:r w:rsidRPr="006334E5">
        <w:rPr>
          <w:b/>
          <w:szCs w:val="22"/>
          <w:lang w:val="fr-FR"/>
        </w:rPr>
        <w:tab/>
        <w:t>Liste des excipients</w:t>
      </w:r>
    </w:p>
    <w:p w14:paraId="020FAEBA" w14:textId="77777777" w:rsidR="00192611" w:rsidRPr="006334E5" w:rsidRDefault="00192611" w:rsidP="00764671">
      <w:pPr>
        <w:spacing w:line="240" w:lineRule="auto"/>
        <w:rPr>
          <w:szCs w:val="22"/>
          <w:lang w:val="fr-FR"/>
        </w:rPr>
      </w:pPr>
    </w:p>
    <w:p w14:paraId="2EAED543" w14:textId="77777777" w:rsidR="00192611" w:rsidRPr="006334E5" w:rsidRDefault="00192611" w:rsidP="003A6B31">
      <w:pPr>
        <w:keepNext/>
        <w:spacing w:line="240" w:lineRule="auto"/>
        <w:rPr>
          <w:szCs w:val="22"/>
          <w:lang w:val="fr-FR"/>
        </w:rPr>
      </w:pPr>
      <w:r w:rsidRPr="006334E5">
        <w:rPr>
          <w:szCs w:val="22"/>
          <w:u w:val="single"/>
          <w:lang w:val="fr-FR"/>
        </w:rPr>
        <w:t>Noyau du comprimé</w:t>
      </w:r>
    </w:p>
    <w:p w14:paraId="04382DF5" w14:textId="77777777" w:rsidR="00AE7251" w:rsidRDefault="00AE7251" w:rsidP="003A6B31">
      <w:pPr>
        <w:keepNext/>
        <w:spacing w:line="240" w:lineRule="auto"/>
        <w:rPr>
          <w:szCs w:val="22"/>
          <w:lang w:val="fr-FR"/>
        </w:rPr>
      </w:pPr>
    </w:p>
    <w:p w14:paraId="7A47C679" w14:textId="77777777" w:rsidR="00192611" w:rsidRPr="006334E5" w:rsidRDefault="00B22EFC" w:rsidP="003A6B31">
      <w:pPr>
        <w:keepNext/>
        <w:spacing w:line="240" w:lineRule="auto"/>
        <w:rPr>
          <w:szCs w:val="22"/>
          <w:lang w:val="fr-FR"/>
        </w:rPr>
      </w:pPr>
      <w:proofErr w:type="gramStart"/>
      <w:r w:rsidRPr="006334E5">
        <w:rPr>
          <w:szCs w:val="22"/>
          <w:lang w:val="fr-FR"/>
        </w:rPr>
        <w:t>l</w:t>
      </w:r>
      <w:r w:rsidR="00192611" w:rsidRPr="006334E5">
        <w:rPr>
          <w:szCs w:val="22"/>
          <w:lang w:val="fr-FR"/>
        </w:rPr>
        <w:t>actose</w:t>
      </w:r>
      <w:proofErr w:type="gramEnd"/>
      <w:r w:rsidR="00192611" w:rsidRPr="006334E5">
        <w:rPr>
          <w:szCs w:val="22"/>
          <w:lang w:val="fr-FR"/>
        </w:rPr>
        <w:t xml:space="preserve"> monohydraté,</w:t>
      </w:r>
    </w:p>
    <w:p w14:paraId="2E96122F" w14:textId="77777777" w:rsidR="00192611" w:rsidRPr="006334E5" w:rsidRDefault="00192611" w:rsidP="003A6B31">
      <w:pPr>
        <w:keepNext/>
        <w:spacing w:line="240" w:lineRule="auto"/>
        <w:rPr>
          <w:szCs w:val="22"/>
          <w:lang w:val="fr-FR"/>
        </w:rPr>
      </w:pPr>
      <w:proofErr w:type="spellStart"/>
      <w:proofErr w:type="gramStart"/>
      <w:r w:rsidRPr="006334E5">
        <w:rPr>
          <w:szCs w:val="22"/>
          <w:lang w:val="fr-FR"/>
        </w:rPr>
        <w:t>croscarmellose</w:t>
      </w:r>
      <w:proofErr w:type="spellEnd"/>
      <w:proofErr w:type="gramEnd"/>
      <w:r w:rsidRPr="006334E5">
        <w:rPr>
          <w:szCs w:val="22"/>
          <w:lang w:val="fr-FR"/>
        </w:rPr>
        <w:t xml:space="preserve"> sodique,</w:t>
      </w:r>
    </w:p>
    <w:p w14:paraId="4E446339" w14:textId="77777777" w:rsidR="00192611" w:rsidRPr="006334E5" w:rsidRDefault="00192611" w:rsidP="00764671">
      <w:pPr>
        <w:spacing w:line="240" w:lineRule="auto"/>
        <w:rPr>
          <w:szCs w:val="22"/>
          <w:lang w:val="fr-FR"/>
        </w:rPr>
      </w:pPr>
      <w:proofErr w:type="spellStart"/>
      <w:proofErr w:type="gramStart"/>
      <w:r w:rsidRPr="006334E5">
        <w:rPr>
          <w:szCs w:val="22"/>
          <w:lang w:val="fr-FR"/>
        </w:rPr>
        <w:t>hydroxypropylcellulose</w:t>
      </w:r>
      <w:proofErr w:type="spellEnd"/>
      <w:proofErr w:type="gramEnd"/>
      <w:r w:rsidRPr="006334E5">
        <w:rPr>
          <w:szCs w:val="22"/>
          <w:lang w:val="fr-FR"/>
        </w:rPr>
        <w:t>,</w:t>
      </w:r>
    </w:p>
    <w:p w14:paraId="309F6CDB" w14:textId="77777777" w:rsidR="00192611" w:rsidRPr="006334E5" w:rsidRDefault="00192611" w:rsidP="00764671">
      <w:pPr>
        <w:spacing w:line="240" w:lineRule="auto"/>
        <w:rPr>
          <w:szCs w:val="22"/>
          <w:lang w:val="fr-FR"/>
        </w:rPr>
      </w:pPr>
      <w:proofErr w:type="gramStart"/>
      <w:r w:rsidRPr="006334E5">
        <w:rPr>
          <w:szCs w:val="22"/>
          <w:lang w:val="fr-FR"/>
        </w:rPr>
        <w:t>cellulose</w:t>
      </w:r>
      <w:proofErr w:type="gramEnd"/>
      <w:r w:rsidRPr="006334E5">
        <w:rPr>
          <w:szCs w:val="22"/>
          <w:lang w:val="fr-FR"/>
        </w:rPr>
        <w:t xml:space="preserve"> microcristalline,</w:t>
      </w:r>
    </w:p>
    <w:p w14:paraId="6F1FDDA8" w14:textId="77777777" w:rsidR="00192611" w:rsidRPr="006334E5" w:rsidRDefault="00192611" w:rsidP="00764671">
      <w:pPr>
        <w:spacing w:line="240" w:lineRule="auto"/>
        <w:rPr>
          <w:szCs w:val="22"/>
          <w:lang w:val="fr-FR"/>
        </w:rPr>
      </w:pPr>
      <w:proofErr w:type="spellStart"/>
      <w:proofErr w:type="gramStart"/>
      <w:r w:rsidRPr="006334E5">
        <w:rPr>
          <w:szCs w:val="22"/>
          <w:lang w:val="fr-FR"/>
        </w:rPr>
        <w:t>laurylsulfate</w:t>
      </w:r>
      <w:proofErr w:type="spellEnd"/>
      <w:proofErr w:type="gramEnd"/>
      <w:r w:rsidRPr="006334E5">
        <w:rPr>
          <w:szCs w:val="22"/>
          <w:lang w:val="fr-FR"/>
        </w:rPr>
        <w:t xml:space="preserve"> de sodium,</w:t>
      </w:r>
    </w:p>
    <w:p w14:paraId="3487568A" w14:textId="77777777" w:rsidR="00192611" w:rsidRPr="006334E5" w:rsidRDefault="00192611" w:rsidP="00764671">
      <w:pPr>
        <w:spacing w:line="240" w:lineRule="auto"/>
        <w:rPr>
          <w:szCs w:val="22"/>
          <w:lang w:val="fr-FR"/>
        </w:rPr>
      </w:pPr>
      <w:proofErr w:type="gramStart"/>
      <w:r w:rsidRPr="006334E5">
        <w:rPr>
          <w:szCs w:val="22"/>
          <w:lang w:val="fr-FR"/>
        </w:rPr>
        <w:t>stéarate</w:t>
      </w:r>
      <w:proofErr w:type="gramEnd"/>
      <w:r w:rsidRPr="006334E5">
        <w:rPr>
          <w:szCs w:val="22"/>
          <w:lang w:val="fr-FR"/>
        </w:rPr>
        <w:t xml:space="preserve"> de magnésium.</w:t>
      </w:r>
    </w:p>
    <w:p w14:paraId="470FC42C" w14:textId="77777777" w:rsidR="00192611" w:rsidRPr="006334E5" w:rsidRDefault="00192611" w:rsidP="00764671">
      <w:pPr>
        <w:spacing w:line="240" w:lineRule="auto"/>
        <w:rPr>
          <w:szCs w:val="22"/>
          <w:lang w:val="fr-FR"/>
        </w:rPr>
      </w:pPr>
    </w:p>
    <w:p w14:paraId="42E5B63C" w14:textId="77777777" w:rsidR="00192611" w:rsidRPr="006334E5" w:rsidRDefault="00192611" w:rsidP="00764671">
      <w:pPr>
        <w:spacing w:line="240" w:lineRule="auto"/>
        <w:rPr>
          <w:szCs w:val="22"/>
          <w:lang w:val="fr-FR"/>
        </w:rPr>
      </w:pPr>
      <w:r w:rsidRPr="006334E5">
        <w:rPr>
          <w:szCs w:val="22"/>
          <w:u w:val="single"/>
          <w:lang w:val="fr-FR"/>
        </w:rPr>
        <w:t>Pelliculage</w:t>
      </w:r>
    </w:p>
    <w:p w14:paraId="018CE502" w14:textId="77777777" w:rsidR="00AE7251" w:rsidRDefault="00AE7251" w:rsidP="00764671">
      <w:pPr>
        <w:spacing w:line="240" w:lineRule="auto"/>
        <w:rPr>
          <w:szCs w:val="22"/>
          <w:lang w:val="fr-FR"/>
        </w:rPr>
      </w:pPr>
    </w:p>
    <w:p w14:paraId="153A1C9A" w14:textId="77777777" w:rsidR="00192611" w:rsidRPr="006334E5" w:rsidRDefault="0044286C" w:rsidP="00764671">
      <w:pPr>
        <w:spacing w:line="240" w:lineRule="auto"/>
        <w:rPr>
          <w:szCs w:val="22"/>
          <w:lang w:val="fr-FR"/>
        </w:rPr>
      </w:pPr>
      <w:proofErr w:type="gramStart"/>
      <w:r w:rsidRPr="006334E5">
        <w:rPr>
          <w:szCs w:val="22"/>
          <w:lang w:val="fr-FR"/>
        </w:rPr>
        <w:t>l</w:t>
      </w:r>
      <w:r w:rsidR="00192611" w:rsidRPr="006334E5">
        <w:rPr>
          <w:szCs w:val="22"/>
          <w:lang w:val="fr-FR"/>
        </w:rPr>
        <w:t>actose</w:t>
      </w:r>
      <w:proofErr w:type="gramEnd"/>
      <w:r w:rsidR="00192611" w:rsidRPr="006334E5">
        <w:rPr>
          <w:szCs w:val="22"/>
          <w:lang w:val="fr-FR"/>
        </w:rPr>
        <w:t xml:space="preserve"> monohydraté,</w:t>
      </w:r>
    </w:p>
    <w:p w14:paraId="7167ED20" w14:textId="77777777" w:rsidR="00192611" w:rsidRPr="006334E5" w:rsidRDefault="00192611" w:rsidP="00764671">
      <w:pPr>
        <w:spacing w:line="240" w:lineRule="auto"/>
        <w:rPr>
          <w:szCs w:val="22"/>
          <w:lang w:val="fr-FR"/>
        </w:rPr>
      </w:pPr>
      <w:proofErr w:type="spellStart"/>
      <w:proofErr w:type="gramStart"/>
      <w:r w:rsidRPr="006334E5">
        <w:rPr>
          <w:szCs w:val="22"/>
          <w:lang w:val="fr-FR"/>
        </w:rPr>
        <w:t>hypromellose</w:t>
      </w:r>
      <w:proofErr w:type="spellEnd"/>
      <w:proofErr w:type="gramEnd"/>
      <w:r w:rsidRPr="006334E5">
        <w:rPr>
          <w:szCs w:val="22"/>
          <w:lang w:val="fr-FR"/>
        </w:rPr>
        <w:t>,</w:t>
      </w:r>
    </w:p>
    <w:p w14:paraId="3B00DE46" w14:textId="77777777" w:rsidR="00192611" w:rsidRPr="006334E5" w:rsidRDefault="00192611" w:rsidP="00764671">
      <w:pPr>
        <w:spacing w:line="240" w:lineRule="auto"/>
        <w:rPr>
          <w:szCs w:val="22"/>
          <w:lang w:val="fr-FR"/>
        </w:rPr>
      </w:pPr>
      <w:proofErr w:type="spellStart"/>
      <w:proofErr w:type="gramStart"/>
      <w:r w:rsidRPr="006334E5">
        <w:rPr>
          <w:szCs w:val="22"/>
          <w:lang w:val="fr-FR"/>
        </w:rPr>
        <w:t>triacétine</w:t>
      </w:r>
      <w:proofErr w:type="spellEnd"/>
      <w:proofErr w:type="gramEnd"/>
      <w:r w:rsidRPr="006334E5">
        <w:rPr>
          <w:szCs w:val="22"/>
          <w:lang w:val="fr-FR"/>
        </w:rPr>
        <w:t>,</w:t>
      </w:r>
    </w:p>
    <w:p w14:paraId="2B5BE60B" w14:textId="77777777" w:rsidR="00192611" w:rsidRPr="006334E5" w:rsidRDefault="00192611" w:rsidP="00764671">
      <w:pPr>
        <w:spacing w:line="240" w:lineRule="auto"/>
        <w:rPr>
          <w:szCs w:val="22"/>
          <w:lang w:val="fr-FR"/>
        </w:rPr>
      </w:pPr>
      <w:proofErr w:type="gramStart"/>
      <w:r w:rsidRPr="006334E5">
        <w:rPr>
          <w:szCs w:val="22"/>
          <w:lang w:val="fr-FR"/>
        </w:rPr>
        <w:t>dioxyde</w:t>
      </w:r>
      <w:proofErr w:type="gramEnd"/>
      <w:r w:rsidRPr="006334E5">
        <w:rPr>
          <w:szCs w:val="22"/>
          <w:lang w:val="fr-FR"/>
        </w:rPr>
        <w:t xml:space="preserve"> de titane (E171),</w:t>
      </w:r>
    </w:p>
    <w:p w14:paraId="7F94F9D3" w14:textId="77777777" w:rsidR="00192611" w:rsidRPr="006334E5" w:rsidRDefault="00192611" w:rsidP="00764671">
      <w:pPr>
        <w:spacing w:line="240" w:lineRule="auto"/>
        <w:rPr>
          <w:szCs w:val="22"/>
          <w:lang w:val="fr-FR"/>
        </w:rPr>
      </w:pPr>
      <w:proofErr w:type="gramStart"/>
      <w:r w:rsidRPr="006334E5">
        <w:rPr>
          <w:szCs w:val="22"/>
          <w:lang w:val="fr-FR"/>
        </w:rPr>
        <w:t>oxyde</w:t>
      </w:r>
      <w:proofErr w:type="gramEnd"/>
      <w:r w:rsidRPr="006334E5">
        <w:rPr>
          <w:szCs w:val="22"/>
          <w:lang w:val="fr-FR"/>
        </w:rPr>
        <w:t xml:space="preserve"> de fer jaune (E172),</w:t>
      </w:r>
    </w:p>
    <w:p w14:paraId="11411EF2" w14:textId="77777777" w:rsidR="00192611" w:rsidRPr="006334E5" w:rsidRDefault="00192611" w:rsidP="00764671">
      <w:pPr>
        <w:spacing w:line="240" w:lineRule="auto"/>
        <w:rPr>
          <w:szCs w:val="22"/>
          <w:lang w:val="fr-FR"/>
        </w:rPr>
      </w:pPr>
      <w:proofErr w:type="gramStart"/>
      <w:r w:rsidRPr="006334E5">
        <w:rPr>
          <w:szCs w:val="22"/>
          <w:lang w:val="fr-FR"/>
        </w:rPr>
        <w:t>talc</w:t>
      </w:r>
      <w:proofErr w:type="gramEnd"/>
      <w:r w:rsidRPr="006334E5">
        <w:rPr>
          <w:szCs w:val="22"/>
          <w:lang w:val="fr-FR"/>
        </w:rPr>
        <w:t>.</w:t>
      </w:r>
    </w:p>
    <w:p w14:paraId="0A4CF72B" w14:textId="77777777" w:rsidR="00192611" w:rsidRPr="006334E5" w:rsidRDefault="00192611" w:rsidP="00764671">
      <w:pPr>
        <w:spacing w:line="240" w:lineRule="auto"/>
        <w:rPr>
          <w:szCs w:val="22"/>
          <w:lang w:val="fr-FR"/>
        </w:rPr>
      </w:pPr>
    </w:p>
    <w:p w14:paraId="45B2EA83" w14:textId="77777777" w:rsidR="00192611" w:rsidRPr="006334E5" w:rsidRDefault="00192611" w:rsidP="00764671">
      <w:pPr>
        <w:spacing w:line="240" w:lineRule="auto"/>
        <w:rPr>
          <w:b/>
          <w:szCs w:val="22"/>
          <w:lang w:val="fr-FR"/>
        </w:rPr>
      </w:pPr>
      <w:r w:rsidRPr="006334E5">
        <w:rPr>
          <w:b/>
          <w:szCs w:val="22"/>
          <w:lang w:val="fr-FR"/>
        </w:rPr>
        <w:t>6.2</w:t>
      </w:r>
      <w:r w:rsidRPr="006334E5">
        <w:rPr>
          <w:b/>
          <w:szCs w:val="22"/>
          <w:lang w:val="fr-FR"/>
        </w:rPr>
        <w:tab/>
        <w:t>Incompatibilités</w:t>
      </w:r>
    </w:p>
    <w:p w14:paraId="7BDB7EC6" w14:textId="77777777" w:rsidR="00192611" w:rsidRPr="006334E5" w:rsidRDefault="00192611" w:rsidP="00764671">
      <w:pPr>
        <w:spacing w:line="240" w:lineRule="auto"/>
        <w:rPr>
          <w:szCs w:val="22"/>
          <w:lang w:val="fr-FR"/>
        </w:rPr>
      </w:pPr>
    </w:p>
    <w:p w14:paraId="2E9B744E" w14:textId="77777777" w:rsidR="00192611" w:rsidRPr="006334E5" w:rsidRDefault="00192611" w:rsidP="00764671">
      <w:pPr>
        <w:spacing w:line="240" w:lineRule="auto"/>
        <w:rPr>
          <w:szCs w:val="22"/>
          <w:lang w:val="fr-FR"/>
        </w:rPr>
      </w:pPr>
      <w:r w:rsidRPr="006334E5">
        <w:rPr>
          <w:szCs w:val="22"/>
          <w:lang w:val="fr-FR"/>
        </w:rPr>
        <w:t>Sans objet.</w:t>
      </w:r>
    </w:p>
    <w:p w14:paraId="1CC9B047" w14:textId="77777777" w:rsidR="00192611" w:rsidRPr="006334E5" w:rsidRDefault="00192611" w:rsidP="00764671">
      <w:pPr>
        <w:spacing w:line="240" w:lineRule="auto"/>
        <w:ind w:left="567" w:hanging="567"/>
        <w:rPr>
          <w:szCs w:val="22"/>
          <w:lang w:val="fr-FR"/>
        </w:rPr>
      </w:pPr>
    </w:p>
    <w:p w14:paraId="007C4267" w14:textId="77777777" w:rsidR="00192611" w:rsidRPr="006334E5" w:rsidRDefault="00192611" w:rsidP="00764671">
      <w:pPr>
        <w:spacing w:line="240" w:lineRule="auto"/>
        <w:ind w:left="567" w:hanging="567"/>
        <w:rPr>
          <w:szCs w:val="22"/>
          <w:lang w:val="fr-FR"/>
        </w:rPr>
      </w:pPr>
      <w:r w:rsidRPr="006334E5">
        <w:rPr>
          <w:b/>
          <w:szCs w:val="22"/>
          <w:lang w:val="fr-FR"/>
        </w:rPr>
        <w:t>6.3</w:t>
      </w:r>
      <w:r w:rsidRPr="006334E5">
        <w:rPr>
          <w:b/>
          <w:szCs w:val="22"/>
          <w:lang w:val="fr-FR"/>
        </w:rPr>
        <w:tab/>
        <w:t>Durée de conservation</w:t>
      </w:r>
    </w:p>
    <w:p w14:paraId="3A0C1C25" w14:textId="77777777" w:rsidR="00192611" w:rsidRPr="006334E5" w:rsidRDefault="00192611" w:rsidP="00764671">
      <w:pPr>
        <w:spacing w:line="240" w:lineRule="auto"/>
        <w:rPr>
          <w:szCs w:val="22"/>
          <w:lang w:val="fr-FR"/>
        </w:rPr>
      </w:pPr>
    </w:p>
    <w:p w14:paraId="7DA09027" w14:textId="77777777" w:rsidR="00192611" w:rsidRPr="006334E5" w:rsidRDefault="00E16922" w:rsidP="00764671">
      <w:pPr>
        <w:spacing w:line="240" w:lineRule="auto"/>
        <w:rPr>
          <w:szCs w:val="22"/>
          <w:lang w:val="fr-FR"/>
        </w:rPr>
      </w:pPr>
      <w:r w:rsidRPr="006334E5">
        <w:rPr>
          <w:szCs w:val="22"/>
          <w:lang w:val="fr-FR"/>
        </w:rPr>
        <w:t>3 </w:t>
      </w:r>
      <w:r w:rsidR="00192611" w:rsidRPr="006334E5">
        <w:rPr>
          <w:szCs w:val="22"/>
          <w:lang w:val="fr-FR"/>
        </w:rPr>
        <w:t>ans.</w:t>
      </w:r>
    </w:p>
    <w:p w14:paraId="13C7363C" w14:textId="77777777" w:rsidR="00192611" w:rsidRPr="006334E5" w:rsidRDefault="00192611" w:rsidP="00764671">
      <w:pPr>
        <w:spacing w:line="240" w:lineRule="auto"/>
        <w:rPr>
          <w:szCs w:val="22"/>
          <w:lang w:val="fr-FR"/>
        </w:rPr>
      </w:pPr>
    </w:p>
    <w:p w14:paraId="5C785E42" w14:textId="77777777" w:rsidR="00192611" w:rsidRPr="006334E5" w:rsidRDefault="00192611" w:rsidP="00764671">
      <w:pPr>
        <w:spacing w:line="240" w:lineRule="auto"/>
        <w:ind w:left="567" w:hanging="567"/>
        <w:rPr>
          <w:b/>
          <w:szCs w:val="22"/>
          <w:lang w:val="fr-FR"/>
        </w:rPr>
      </w:pPr>
      <w:r w:rsidRPr="006334E5">
        <w:rPr>
          <w:b/>
          <w:szCs w:val="22"/>
          <w:lang w:val="fr-FR"/>
        </w:rPr>
        <w:t>6.4</w:t>
      </w:r>
      <w:r w:rsidRPr="006334E5">
        <w:rPr>
          <w:b/>
          <w:szCs w:val="22"/>
          <w:lang w:val="fr-FR"/>
        </w:rPr>
        <w:tab/>
        <w:t>Précautions particulières de conservation</w:t>
      </w:r>
    </w:p>
    <w:p w14:paraId="10C4E83D" w14:textId="77777777" w:rsidR="00192611" w:rsidRPr="006334E5" w:rsidRDefault="00192611" w:rsidP="00764671">
      <w:pPr>
        <w:spacing w:line="240" w:lineRule="auto"/>
        <w:rPr>
          <w:szCs w:val="22"/>
          <w:lang w:val="fr-FR"/>
        </w:rPr>
      </w:pPr>
    </w:p>
    <w:p w14:paraId="6D0E32F7" w14:textId="77777777" w:rsidR="00192611" w:rsidRPr="006334E5" w:rsidRDefault="00192611" w:rsidP="00764671">
      <w:pPr>
        <w:spacing w:line="240" w:lineRule="auto"/>
        <w:rPr>
          <w:szCs w:val="22"/>
          <w:lang w:val="fr-FR"/>
        </w:rPr>
      </w:pPr>
      <w:r w:rsidRPr="006334E5">
        <w:rPr>
          <w:szCs w:val="22"/>
          <w:lang w:val="fr-FR"/>
        </w:rPr>
        <w:t>A conserver dans l’emballage extérieur d’origine</w:t>
      </w:r>
      <w:r w:rsidR="005E314F" w:rsidRPr="006334E5">
        <w:rPr>
          <w:szCs w:val="22"/>
          <w:lang w:val="fr-FR"/>
        </w:rPr>
        <w:t xml:space="preserve"> à l’abri de l’humidité</w:t>
      </w:r>
      <w:r w:rsidRPr="006334E5">
        <w:rPr>
          <w:szCs w:val="22"/>
          <w:lang w:val="fr-FR"/>
        </w:rPr>
        <w:t xml:space="preserve">. </w:t>
      </w:r>
      <w:r w:rsidR="00B22EFC" w:rsidRPr="006334E5">
        <w:rPr>
          <w:szCs w:val="22"/>
          <w:lang w:val="fr-FR"/>
        </w:rPr>
        <w:t xml:space="preserve">A conserver à une température ne dépassant pas </w:t>
      </w:r>
      <w:r w:rsidRPr="006334E5">
        <w:rPr>
          <w:szCs w:val="22"/>
          <w:lang w:val="fr-FR"/>
        </w:rPr>
        <w:t>30°C.</w:t>
      </w:r>
    </w:p>
    <w:p w14:paraId="54C62085" w14:textId="77777777" w:rsidR="00192611" w:rsidRPr="006334E5" w:rsidRDefault="00192611" w:rsidP="00764671">
      <w:pPr>
        <w:spacing w:line="240" w:lineRule="auto"/>
        <w:rPr>
          <w:szCs w:val="22"/>
          <w:lang w:val="fr-FR"/>
        </w:rPr>
      </w:pPr>
    </w:p>
    <w:p w14:paraId="4FDA72A5" w14:textId="77777777" w:rsidR="00192611" w:rsidRPr="006334E5" w:rsidRDefault="00192611" w:rsidP="00764671">
      <w:pPr>
        <w:spacing w:line="240" w:lineRule="auto"/>
        <w:ind w:left="567" w:hanging="567"/>
        <w:rPr>
          <w:b/>
          <w:szCs w:val="22"/>
          <w:lang w:val="fr-FR"/>
        </w:rPr>
      </w:pPr>
      <w:r w:rsidRPr="006334E5">
        <w:rPr>
          <w:b/>
          <w:szCs w:val="22"/>
          <w:lang w:val="fr-FR"/>
        </w:rPr>
        <w:t>6.5</w:t>
      </w:r>
      <w:r w:rsidRPr="006334E5">
        <w:rPr>
          <w:b/>
          <w:szCs w:val="22"/>
          <w:lang w:val="fr-FR"/>
        </w:rPr>
        <w:tab/>
        <w:t>Nature et contenu de l’emballage extérieur</w:t>
      </w:r>
      <w:r w:rsidRPr="006334E5">
        <w:rPr>
          <w:b/>
          <w:noProof/>
          <w:lang w:val="fr-FR"/>
        </w:rPr>
        <w:t xml:space="preserve"> </w:t>
      </w:r>
    </w:p>
    <w:p w14:paraId="0A6D061A" w14:textId="77777777" w:rsidR="00192611" w:rsidRPr="006334E5" w:rsidRDefault="00192611" w:rsidP="00764671">
      <w:pPr>
        <w:spacing w:line="240" w:lineRule="auto"/>
        <w:rPr>
          <w:szCs w:val="22"/>
          <w:lang w:val="fr-FR"/>
        </w:rPr>
      </w:pPr>
    </w:p>
    <w:p w14:paraId="138FC4FA" w14:textId="77777777" w:rsidR="00CD53E4" w:rsidRDefault="00CD53E4" w:rsidP="00CD53E4">
      <w:pPr>
        <w:spacing w:line="240" w:lineRule="auto"/>
        <w:rPr>
          <w:szCs w:val="22"/>
          <w:u w:val="single"/>
          <w:lang w:val="fr-FR"/>
        </w:rPr>
      </w:pPr>
      <w:r w:rsidRPr="006334E5">
        <w:rPr>
          <w:szCs w:val="22"/>
          <w:u w:val="single"/>
          <w:lang w:val="fr-FR"/>
        </w:rPr>
        <w:t>CIALIS 10 mg comprimés pelliculés</w:t>
      </w:r>
    </w:p>
    <w:p w14:paraId="0D8460C6" w14:textId="77777777" w:rsidR="00AE7251" w:rsidRPr="006334E5" w:rsidRDefault="00AE7251" w:rsidP="00CD53E4">
      <w:pPr>
        <w:spacing w:line="240" w:lineRule="auto"/>
        <w:rPr>
          <w:szCs w:val="22"/>
          <w:u w:val="single"/>
          <w:lang w:val="fr-FR"/>
        </w:rPr>
      </w:pPr>
    </w:p>
    <w:p w14:paraId="2A813704" w14:textId="77777777" w:rsidR="00192611" w:rsidRPr="006334E5" w:rsidRDefault="00192611" w:rsidP="00CD53E4">
      <w:pPr>
        <w:spacing w:line="240" w:lineRule="auto"/>
        <w:rPr>
          <w:szCs w:val="22"/>
          <w:lang w:val="fr-FR"/>
        </w:rPr>
      </w:pPr>
      <w:r w:rsidRPr="006334E5">
        <w:rPr>
          <w:szCs w:val="22"/>
          <w:lang w:val="fr-FR"/>
        </w:rPr>
        <w:t>Plaquettes thermoformées en aluminium/PVC dans des boîtes de 4</w:t>
      </w:r>
      <w:r w:rsidR="008A0F91" w:rsidRPr="006334E5">
        <w:rPr>
          <w:szCs w:val="22"/>
          <w:lang w:val="fr-FR"/>
        </w:rPr>
        <w:t> </w:t>
      </w:r>
      <w:r w:rsidRPr="006334E5">
        <w:rPr>
          <w:szCs w:val="22"/>
          <w:lang w:val="fr-FR"/>
        </w:rPr>
        <w:t xml:space="preserve">comprimés </w:t>
      </w:r>
      <w:r w:rsidR="00C704D2" w:rsidRPr="006334E5">
        <w:rPr>
          <w:szCs w:val="22"/>
          <w:lang w:val="fr-FR"/>
        </w:rPr>
        <w:t>pelliculés</w:t>
      </w:r>
      <w:r w:rsidRPr="006334E5">
        <w:rPr>
          <w:szCs w:val="22"/>
          <w:lang w:val="fr-FR"/>
        </w:rPr>
        <w:t>.</w:t>
      </w:r>
    </w:p>
    <w:p w14:paraId="3A2858F0" w14:textId="77777777" w:rsidR="00CD53E4" w:rsidRPr="006334E5" w:rsidRDefault="00CD53E4" w:rsidP="00CD53E4">
      <w:pPr>
        <w:spacing w:line="240" w:lineRule="auto"/>
        <w:rPr>
          <w:szCs w:val="22"/>
          <w:lang w:val="fr-FR"/>
        </w:rPr>
      </w:pPr>
    </w:p>
    <w:p w14:paraId="38E8C9C7" w14:textId="77777777" w:rsidR="00192611" w:rsidRDefault="00CD53E4" w:rsidP="00764671">
      <w:pPr>
        <w:spacing w:line="240" w:lineRule="auto"/>
        <w:rPr>
          <w:szCs w:val="22"/>
          <w:u w:val="single"/>
          <w:lang w:val="fr-FR"/>
        </w:rPr>
      </w:pPr>
      <w:r w:rsidRPr="006334E5">
        <w:rPr>
          <w:szCs w:val="22"/>
          <w:u w:val="single"/>
          <w:lang w:val="fr-FR"/>
        </w:rPr>
        <w:t>CIALIS 20 mg comprimés pelliculés</w:t>
      </w:r>
    </w:p>
    <w:p w14:paraId="5591A1EC" w14:textId="77777777" w:rsidR="00AE7251" w:rsidRPr="006334E5" w:rsidRDefault="00AE7251" w:rsidP="00764671">
      <w:pPr>
        <w:spacing w:line="240" w:lineRule="auto"/>
        <w:rPr>
          <w:szCs w:val="22"/>
          <w:u w:val="single"/>
          <w:lang w:val="fr-FR"/>
        </w:rPr>
      </w:pPr>
    </w:p>
    <w:p w14:paraId="4EFDB147" w14:textId="77777777" w:rsidR="00CD53E4" w:rsidRPr="006334E5" w:rsidRDefault="00CD53E4" w:rsidP="00764671">
      <w:pPr>
        <w:spacing w:line="240" w:lineRule="auto"/>
        <w:rPr>
          <w:szCs w:val="22"/>
          <w:lang w:val="fr-FR"/>
        </w:rPr>
      </w:pPr>
      <w:r w:rsidRPr="006334E5">
        <w:rPr>
          <w:szCs w:val="22"/>
          <w:lang w:val="fr-FR"/>
        </w:rPr>
        <w:t>Plaquettes thermoformées en aluminium/PVC dans des boîtes de 2, 4, 8, 10 et 12 comprimés pelliculés.</w:t>
      </w:r>
    </w:p>
    <w:p w14:paraId="7586C2C3" w14:textId="77777777" w:rsidR="00CD53E4" w:rsidRPr="006334E5" w:rsidRDefault="00CD53E4" w:rsidP="00764671">
      <w:pPr>
        <w:spacing w:line="240" w:lineRule="auto"/>
        <w:rPr>
          <w:szCs w:val="22"/>
          <w:lang w:val="fr-FR"/>
        </w:rPr>
      </w:pPr>
    </w:p>
    <w:p w14:paraId="4DEAA81A" w14:textId="77777777" w:rsidR="00CD53E4" w:rsidRPr="006334E5" w:rsidRDefault="00CD53E4" w:rsidP="00764671">
      <w:pPr>
        <w:spacing w:line="240" w:lineRule="auto"/>
        <w:rPr>
          <w:szCs w:val="22"/>
          <w:lang w:val="fr-FR"/>
        </w:rPr>
      </w:pPr>
      <w:r w:rsidRPr="006334E5">
        <w:rPr>
          <w:szCs w:val="22"/>
          <w:lang w:val="fr-FR"/>
        </w:rPr>
        <w:t>Toutes les présentations peuvent ne pas être commercialisées.</w:t>
      </w:r>
    </w:p>
    <w:p w14:paraId="3E3FD1A0" w14:textId="77777777" w:rsidR="00CD53E4" w:rsidRPr="006334E5" w:rsidRDefault="00CD53E4" w:rsidP="00764671">
      <w:pPr>
        <w:spacing w:line="240" w:lineRule="auto"/>
        <w:rPr>
          <w:szCs w:val="22"/>
          <w:lang w:val="fr-FR"/>
        </w:rPr>
      </w:pPr>
    </w:p>
    <w:p w14:paraId="3159BB58" w14:textId="77777777" w:rsidR="00192611" w:rsidRPr="006334E5" w:rsidRDefault="00192611" w:rsidP="00764671">
      <w:pPr>
        <w:spacing w:line="240" w:lineRule="auto"/>
        <w:ind w:left="567" w:hanging="567"/>
        <w:rPr>
          <w:b/>
          <w:szCs w:val="22"/>
          <w:lang w:val="fr-FR"/>
        </w:rPr>
      </w:pPr>
      <w:r w:rsidRPr="006334E5">
        <w:rPr>
          <w:b/>
          <w:szCs w:val="22"/>
          <w:lang w:val="fr-FR"/>
        </w:rPr>
        <w:t>6.6</w:t>
      </w:r>
      <w:r w:rsidRPr="006334E5">
        <w:rPr>
          <w:b/>
          <w:szCs w:val="22"/>
          <w:lang w:val="fr-FR"/>
        </w:rPr>
        <w:tab/>
      </w:r>
      <w:r w:rsidRPr="006334E5">
        <w:rPr>
          <w:b/>
          <w:noProof/>
          <w:szCs w:val="22"/>
          <w:lang w:val="fr-FR"/>
        </w:rPr>
        <w:t>Précautions particulières d’élimination</w:t>
      </w:r>
    </w:p>
    <w:p w14:paraId="5A74FF1A" w14:textId="77777777" w:rsidR="00192611" w:rsidRPr="006334E5" w:rsidRDefault="00192611" w:rsidP="00764671">
      <w:pPr>
        <w:spacing w:line="240" w:lineRule="auto"/>
        <w:ind w:left="567" w:hanging="567"/>
        <w:rPr>
          <w:szCs w:val="22"/>
          <w:lang w:val="fr-FR"/>
        </w:rPr>
      </w:pPr>
    </w:p>
    <w:p w14:paraId="556B6402" w14:textId="77777777" w:rsidR="00A05584" w:rsidRPr="00B836D9" w:rsidRDefault="00A05584" w:rsidP="00A05584">
      <w:pPr>
        <w:suppressAutoHyphens/>
        <w:rPr>
          <w:szCs w:val="22"/>
          <w:lang w:val="fr-FR"/>
        </w:rPr>
      </w:pPr>
      <w:r w:rsidRPr="00B836D9">
        <w:rPr>
          <w:szCs w:val="22"/>
          <w:lang w:val="fr-FR"/>
        </w:rPr>
        <w:t>Tout médicament non utilisé ou déchet doit être éliminé conformément à la réglementation en vigueur.</w:t>
      </w:r>
    </w:p>
    <w:p w14:paraId="13E87938" w14:textId="77777777" w:rsidR="00192611" w:rsidRPr="006334E5" w:rsidRDefault="00192611" w:rsidP="00764671">
      <w:pPr>
        <w:spacing w:line="240" w:lineRule="auto"/>
        <w:ind w:left="567" w:hanging="567"/>
        <w:rPr>
          <w:szCs w:val="22"/>
          <w:lang w:val="fr-FR"/>
        </w:rPr>
      </w:pPr>
    </w:p>
    <w:p w14:paraId="587F20AD" w14:textId="77777777" w:rsidR="00192611" w:rsidRPr="006334E5" w:rsidRDefault="00192611" w:rsidP="00764671">
      <w:pPr>
        <w:spacing w:line="240" w:lineRule="auto"/>
        <w:ind w:left="567" w:hanging="567"/>
        <w:rPr>
          <w:szCs w:val="22"/>
          <w:lang w:val="fr-FR"/>
        </w:rPr>
      </w:pPr>
    </w:p>
    <w:p w14:paraId="201563B1" w14:textId="77777777" w:rsidR="00192611" w:rsidRPr="006334E5" w:rsidRDefault="00192611">
      <w:pPr>
        <w:keepNext/>
        <w:spacing w:line="240" w:lineRule="auto"/>
        <w:ind w:left="567" w:hanging="567"/>
        <w:rPr>
          <w:b/>
          <w:szCs w:val="22"/>
          <w:lang w:val="fr-FR"/>
        </w:rPr>
        <w:pPrChange w:id="70" w:author="Author">
          <w:pPr>
            <w:spacing w:line="240" w:lineRule="auto"/>
            <w:ind w:left="567" w:hanging="567"/>
          </w:pPr>
        </w:pPrChange>
      </w:pPr>
      <w:r w:rsidRPr="006334E5">
        <w:rPr>
          <w:b/>
          <w:szCs w:val="22"/>
          <w:lang w:val="fr-FR"/>
        </w:rPr>
        <w:lastRenderedPageBreak/>
        <w:t>7.</w:t>
      </w:r>
      <w:r w:rsidRPr="006334E5">
        <w:rPr>
          <w:b/>
          <w:szCs w:val="22"/>
          <w:lang w:val="fr-FR"/>
        </w:rPr>
        <w:tab/>
      </w:r>
      <w:r w:rsidR="00C55235" w:rsidRPr="006334E5">
        <w:rPr>
          <w:b/>
          <w:noProof/>
          <w:szCs w:val="24"/>
          <w:lang w:val="fr-FR"/>
        </w:rPr>
        <w:t>TITULAIRE DE L’AUTORISATION DE MISE SUR LE MARCHÉ</w:t>
      </w:r>
    </w:p>
    <w:p w14:paraId="6F9E44C8" w14:textId="77777777" w:rsidR="000B2334" w:rsidRPr="006334E5" w:rsidRDefault="000B2334">
      <w:pPr>
        <w:keepNext/>
        <w:spacing w:line="240" w:lineRule="auto"/>
        <w:rPr>
          <w:szCs w:val="22"/>
          <w:lang w:val="fr-FR"/>
        </w:rPr>
        <w:pPrChange w:id="71" w:author="Author">
          <w:pPr>
            <w:spacing w:line="240" w:lineRule="auto"/>
          </w:pPr>
        </w:pPrChange>
      </w:pPr>
    </w:p>
    <w:p w14:paraId="25C19170" w14:textId="77777777" w:rsidR="00B53B16" w:rsidRPr="00CF1BF8" w:rsidRDefault="00B059A9">
      <w:pPr>
        <w:keepNext/>
        <w:spacing w:line="240" w:lineRule="auto"/>
        <w:rPr>
          <w:bCs/>
          <w:lang w:val="sv-SE"/>
        </w:rPr>
        <w:pPrChange w:id="72" w:author="Author">
          <w:pPr>
            <w:spacing w:line="240" w:lineRule="auto"/>
          </w:pPr>
        </w:pPrChange>
      </w:pPr>
      <w:r w:rsidRPr="00CF1BF8">
        <w:rPr>
          <w:bCs/>
          <w:lang w:val="sv-SE"/>
        </w:rPr>
        <w:t>Eli Lilly Nederland B.V.</w:t>
      </w:r>
    </w:p>
    <w:p w14:paraId="0DF53501" w14:textId="1DA81AFA" w:rsidR="00332DEF" w:rsidRPr="006334E5" w:rsidDel="008231DE" w:rsidRDefault="005D72C3">
      <w:pPr>
        <w:keepNext/>
        <w:spacing w:line="240" w:lineRule="auto"/>
        <w:rPr>
          <w:del w:id="73" w:author="Author"/>
          <w:szCs w:val="22"/>
          <w:lang w:val="fr-FR"/>
        </w:rPr>
        <w:pPrChange w:id="74" w:author="Author">
          <w:pPr>
            <w:spacing w:line="240" w:lineRule="auto"/>
          </w:pPr>
        </w:pPrChange>
      </w:pPr>
      <w:proofErr w:type="spellStart"/>
      <w:ins w:id="75" w:author="Author">
        <w:r>
          <w:rPr>
            <w:szCs w:val="22"/>
            <w:lang w:val="fr-FR"/>
          </w:rPr>
          <w:t>Orteliuslaan</w:t>
        </w:r>
        <w:proofErr w:type="spellEnd"/>
        <w:r>
          <w:rPr>
            <w:szCs w:val="22"/>
            <w:lang w:val="fr-FR"/>
          </w:rPr>
          <w:t xml:space="preserve"> 1000</w:t>
        </w:r>
      </w:ins>
      <w:del w:id="76" w:author="Author">
        <w:r w:rsidR="00C96EDA" w:rsidRPr="006334E5" w:rsidDel="005D72C3">
          <w:rPr>
            <w:szCs w:val="22"/>
            <w:lang w:val="fr-FR"/>
          </w:rPr>
          <w:delText>Papendorpseweg 83</w:delText>
        </w:r>
      </w:del>
      <w:r w:rsidR="00C96EDA" w:rsidRPr="006334E5">
        <w:rPr>
          <w:szCs w:val="22"/>
          <w:lang w:val="fr-FR"/>
        </w:rPr>
        <w:t xml:space="preserve">, </w:t>
      </w:r>
    </w:p>
    <w:p w14:paraId="12FF2D80" w14:textId="3B9C4ECA" w:rsidR="00332DEF" w:rsidDel="008231DE" w:rsidRDefault="00186448">
      <w:pPr>
        <w:keepNext/>
        <w:spacing w:line="240" w:lineRule="auto"/>
        <w:rPr>
          <w:del w:id="77" w:author="Author"/>
          <w:szCs w:val="22"/>
          <w:lang w:val="fr-FR"/>
        </w:rPr>
        <w:pPrChange w:id="78" w:author="Author">
          <w:pPr>
            <w:spacing w:line="240" w:lineRule="auto"/>
          </w:pPr>
        </w:pPrChange>
      </w:pPr>
      <w:ins w:id="79" w:author="Author">
        <w:r>
          <w:rPr>
            <w:szCs w:val="22"/>
            <w:lang w:val="fr-FR"/>
          </w:rPr>
          <w:t>3528 BD Utrecht</w:t>
        </w:r>
      </w:ins>
      <w:del w:id="80" w:author="Author">
        <w:r w:rsidR="00C96EDA" w:rsidRPr="006334E5" w:rsidDel="00186448">
          <w:rPr>
            <w:szCs w:val="22"/>
            <w:lang w:val="fr-FR"/>
          </w:rPr>
          <w:delText xml:space="preserve">3528 </w:delText>
        </w:r>
        <w:r w:rsidR="00C96EDA" w:rsidRPr="006334E5" w:rsidDel="005D72C3">
          <w:rPr>
            <w:szCs w:val="22"/>
            <w:lang w:val="fr-FR"/>
          </w:rPr>
          <w:delText>BJ</w:delText>
        </w:r>
        <w:r w:rsidR="00C96EDA" w:rsidRPr="006334E5" w:rsidDel="00186448">
          <w:rPr>
            <w:szCs w:val="22"/>
            <w:lang w:val="fr-FR"/>
          </w:rPr>
          <w:delText xml:space="preserve"> Utrecht</w:delText>
        </w:r>
      </w:del>
    </w:p>
    <w:p w14:paraId="28FC2D48" w14:textId="77777777" w:rsidR="008231DE" w:rsidRPr="006334E5" w:rsidRDefault="008231DE">
      <w:pPr>
        <w:keepNext/>
        <w:spacing w:line="240" w:lineRule="auto"/>
        <w:rPr>
          <w:ins w:id="81" w:author="Author"/>
          <w:szCs w:val="22"/>
          <w:lang w:val="fr-FR"/>
        </w:rPr>
        <w:pPrChange w:id="82" w:author="Author">
          <w:pPr>
            <w:spacing w:line="240" w:lineRule="auto"/>
          </w:pPr>
        </w:pPrChange>
      </w:pPr>
    </w:p>
    <w:p w14:paraId="62813B93" w14:textId="77777777" w:rsidR="00B059A9" w:rsidRPr="006334E5" w:rsidRDefault="00B059A9">
      <w:pPr>
        <w:keepNext/>
        <w:spacing w:line="240" w:lineRule="auto"/>
        <w:rPr>
          <w:b/>
          <w:bCs/>
          <w:lang w:val="fr-FR"/>
        </w:rPr>
        <w:pPrChange w:id="83" w:author="Author">
          <w:pPr>
            <w:spacing w:line="240" w:lineRule="auto"/>
          </w:pPr>
        </w:pPrChange>
      </w:pPr>
      <w:r w:rsidRPr="006334E5">
        <w:rPr>
          <w:bCs/>
          <w:lang w:val="fr-FR"/>
        </w:rPr>
        <w:t>Pays</w:t>
      </w:r>
      <w:r w:rsidR="00B53B16" w:rsidRPr="006334E5">
        <w:rPr>
          <w:bCs/>
          <w:lang w:val="fr-FR"/>
        </w:rPr>
        <w:t>-</w:t>
      </w:r>
      <w:r w:rsidRPr="006334E5">
        <w:rPr>
          <w:bCs/>
          <w:lang w:val="fr-FR"/>
        </w:rPr>
        <w:t>Bas</w:t>
      </w:r>
    </w:p>
    <w:p w14:paraId="12D75976" w14:textId="77777777" w:rsidR="00192611" w:rsidRPr="006334E5" w:rsidRDefault="00192611" w:rsidP="00764671">
      <w:pPr>
        <w:spacing w:line="240" w:lineRule="auto"/>
        <w:rPr>
          <w:szCs w:val="22"/>
          <w:lang w:val="fr-FR"/>
        </w:rPr>
      </w:pPr>
    </w:p>
    <w:p w14:paraId="6A8FBC49" w14:textId="77777777" w:rsidR="00192611" w:rsidRPr="006334E5" w:rsidRDefault="00192611" w:rsidP="00764671">
      <w:pPr>
        <w:spacing w:line="240" w:lineRule="auto"/>
        <w:rPr>
          <w:szCs w:val="22"/>
          <w:lang w:val="fr-FR"/>
        </w:rPr>
      </w:pPr>
    </w:p>
    <w:p w14:paraId="2737341B" w14:textId="77777777" w:rsidR="00192611" w:rsidRPr="006334E5" w:rsidRDefault="00192611" w:rsidP="00764671">
      <w:pPr>
        <w:spacing w:line="240" w:lineRule="auto"/>
        <w:ind w:left="567" w:hanging="567"/>
        <w:rPr>
          <w:b/>
          <w:szCs w:val="22"/>
          <w:lang w:val="fr-FR"/>
        </w:rPr>
      </w:pPr>
      <w:r w:rsidRPr="006334E5">
        <w:rPr>
          <w:b/>
          <w:szCs w:val="22"/>
          <w:lang w:val="fr-FR"/>
        </w:rPr>
        <w:t>8.</w:t>
      </w:r>
      <w:r w:rsidRPr="006334E5">
        <w:rPr>
          <w:b/>
          <w:szCs w:val="22"/>
          <w:lang w:val="fr-FR"/>
        </w:rPr>
        <w:tab/>
      </w:r>
      <w:r w:rsidR="00C55235" w:rsidRPr="006334E5">
        <w:rPr>
          <w:b/>
          <w:noProof/>
          <w:szCs w:val="24"/>
          <w:lang w:val="fr-FR"/>
        </w:rPr>
        <w:t>NUMÉRO(S) D’AUTORISATION DE MISE SUR LE MARCHÉ</w:t>
      </w:r>
    </w:p>
    <w:p w14:paraId="0BD6C5C1" w14:textId="77777777" w:rsidR="00192611" w:rsidRPr="006334E5" w:rsidRDefault="00192611" w:rsidP="00764671">
      <w:pPr>
        <w:spacing w:line="240" w:lineRule="auto"/>
        <w:rPr>
          <w:szCs w:val="22"/>
          <w:lang w:val="fr-FR"/>
        </w:rPr>
      </w:pPr>
    </w:p>
    <w:p w14:paraId="496D3DB4" w14:textId="77777777" w:rsidR="00192611" w:rsidRPr="006334E5" w:rsidRDefault="00192611" w:rsidP="00764671">
      <w:pPr>
        <w:spacing w:line="240" w:lineRule="auto"/>
        <w:rPr>
          <w:szCs w:val="22"/>
          <w:lang w:val="fr-FR"/>
        </w:rPr>
      </w:pPr>
      <w:r w:rsidRPr="006334E5">
        <w:rPr>
          <w:szCs w:val="22"/>
          <w:lang w:val="fr-FR"/>
        </w:rPr>
        <w:t>EU/1/02/237/001</w:t>
      </w:r>
      <w:r w:rsidR="004B39E9" w:rsidRPr="006334E5">
        <w:rPr>
          <w:szCs w:val="22"/>
          <w:lang w:val="fr-FR"/>
        </w:rPr>
        <w:t>-005, 009</w:t>
      </w:r>
    </w:p>
    <w:p w14:paraId="7EE4EBE4" w14:textId="77777777" w:rsidR="00192611" w:rsidRPr="006334E5" w:rsidRDefault="00192611" w:rsidP="00764671">
      <w:pPr>
        <w:spacing w:line="240" w:lineRule="auto"/>
        <w:rPr>
          <w:szCs w:val="22"/>
          <w:lang w:val="fr-FR"/>
        </w:rPr>
      </w:pPr>
    </w:p>
    <w:p w14:paraId="2F3A914D" w14:textId="77777777" w:rsidR="00192611" w:rsidRPr="006334E5" w:rsidRDefault="00192611" w:rsidP="00764671">
      <w:pPr>
        <w:spacing w:line="240" w:lineRule="auto"/>
        <w:rPr>
          <w:szCs w:val="22"/>
          <w:lang w:val="fr-FR"/>
        </w:rPr>
      </w:pPr>
    </w:p>
    <w:p w14:paraId="74E4FA08" w14:textId="77777777" w:rsidR="00192611" w:rsidRPr="006334E5" w:rsidRDefault="00192611" w:rsidP="00764671">
      <w:pPr>
        <w:spacing w:line="240" w:lineRule="auto"/>
        <w:ind w:left="567" w:hanging="567"/>
        <w:rPr>
          <w:b/>
          <w:szCs w:val="22"/>
          <w:lang w:val="fr-FR"/>
        </w:rPr>
      </w:pPr>
      <w:r w:rsidRPr="006334E5">
        <w:rPr>
          <w:b/>
          <w:szCs w:val="22"/>
          <w:lang w:val="fr-FR"/>
        </w:rPr>
        <w:t>9.</w:t>
      </w:r>
      <w:r w:rsidRPr="006334E5">
        <w:rPr>
          <w:b/>
          <w:szCs w:val="22"/>
          <w:lang w:val="fr-FR"/>
        </w:rPr>
        <w:tab/>
      </w:r>
      <w:r w:rsidR="00C55235" w:rsidRPr="006334E5">
        <w:rPr>
          <w:b/>
          <w:noProof/>
          <w:szCs w:val="24"/>
          <w:lang w:val="fr-FR"/>
        </w:rPr>
        <w:t>DATE DE PREMIÈRE AUTORISATION/DE RENOUVELLEMENT DE L’AUTORISATION</w:t>
      </w:r>
    </w:p>
    <w:p w14:paraId="0F58F48D" w14:textId="77777777" w:rsidR="00192611" w:rsidRPr="006334E5" w:rsidRDefault="00192611" w:rsidP="00764671">
      <w:pPr>
        <w:spacing w:line="240" w:lineRule="auto"/>
        <w:rPr>
          <w:szCs w:val="22"/>
          <w:lang w:val="fr-FR"/>
        </w:rPr>
      </w:pPr>
    </w:p>
    <w:p w14:paraId="62AA9193" w14:textId="77777777" w:rsidR="00192611" w:rsidRPr="006334E5" w:rsidRDefault="00C704D2" w:rsidP="00764671">
      <w:pPr>
        <w:spacing w:line="240" w:lineRule="auto"/>
        <w:rPr>
          <w:szCs w:val="22"/>
          <w:lang w:val="fr-FR"/>
        </w:rPr>
      </w:pPr>
      <w:r w:rsidRPr="006334E5">
        <w:rPr>
          <w:szCs w:val="22"/>
          <w:lang w:val="fr-FR"/>
        </w:rPr>
        <w:t xml:space="preserve">Date de première autorisation : </w:t>
      </w:r>
      <w:r w:rsidR="00192611" w:rsidRPr="006334E5">
        <w:rPr>
          <w:szCs w:val="22"/>
          <w:lang w:val="fr-FR"/>
        </w:rPr>
        <w:t>12 novembre 2002</w:t>
      </w:r>
    </w:p>
    <w:p w14:paraId="449F91C3" w14:textId="77777777" w:rsidR="00C704D2" w:rsidRPr="006334E5" w:rsidRDefault="00C704D2" w:rsidP="00764671">
      <w:pPr>
        <w:spacing w:line="240" w:lineRule="auto"/>
        <w:rPr>
          <w:szCs w:val="22"/>
          <w:lang w:val="fr-FR"/>
        </w:rPr>
      </w:pPr>
      <w:r w:rsidRPr="006334E5">
        <w:rPr>
          <w:szCs w:val="22"/>
          <w:lang w:val="fr-FR"/>
        </w:rPr>
        <w:t xml:space="preserve">Date </w:t>
      </w:r>
      <w:r w:rsidR="00205F7F" w:rsidRPr="006334E5">
        <w:rPr>
          <w:szCs w:val="22"/>
          <w:lang w:val="fr-FR"/>
        </w:rPr>
        <w:t>d</w:t>
      </w:r>
      <w:r w:rsidR="00205F7F">
        <w:rPr>
          <w:szCs w:val="22"/>
          <w:lang w:val="fr-FR"/>
        </w:rPr>
        <w:t>u</w:t>
      </w:r>
      <w:r w:rsidR="00205F7F" w:rsidRPr="006334E5">
        <w:rPr>
          <w:szCs w:val="22"/>
          <w:lang w:val="fr-FR"/>
        </w:rPr>
        <w:t xml:space="preserve"> </w:t>
      </w:r>
      <w:r w:rsidRPr="006334E5">
        <w:rPr>
          <w:szCs w:val="22"/>
          <w:lang w:val="fr-FR"/>
        </w:rPr>
        <w:t>dernier renouvellement :</w:t>
      </w:r>
      <w:r w:rsidR="00251CED" w:rsidRPr="006334E5">
        <w:rPr>
          <w:szCs w:val="22"/>
          <w:lang w:val="fr-FR"/>
        </w:rPr>
        <w:t xml:space="preserve"> 12 novembre 20</w:t>
      </w:r>
      <w:r w:rsidR="00C55235" w:rsidRPr="006334E5">
        <w:rPr>
          <w:szCs w:val="22"/>
          <w:lang w:val="fr-FR"/>
        </w:rPr>
        <w:t>12</w:t>
      </w:r>
    </w:p>
    <w:p w14:paraId="38A7CC1E" w14:textId="77777777" w:rsidR="00192611" w:rsidRPr="006334E5" w:rsidRDefault="00192611" w:rsidP="00764671">
      <w:pPr>
        <w:spacing w:line="240" w:lineRule="auto"/>
        <w:rPr>
          <w:szCs w:val="22"/>
          <w:lang w:val="fr-FR"/>
        </w:rPr>
      </w:pPr>
    </w:p>
    <w:p w14:paraId="184E726B" w14:textId="77777777" w:rsidR="00192611" w:rsidRPr="006334E5" w:rsidRDefault="00192611" w:rsidP="00764671">
      <w:pPr>
        <w:spacing w:line="240" w:lineRule="auto"/>
        <w:rPr>
          <w:szCs w:val="22"/>
          <w:lang w:val="fr-FR"/>
        </w:rPr>
      </w:pPr>
    </w:p>
    <w:p w14:paraId="14882C58" w14:textId="77777777" w:rsidR="00192611" w:rsidRPr="006334E5" w:rsidRDefault="00192611" w:rsidP="00886368">
      <w:pPr>
        <w:keepNext/>
        <w:spacing w:line="240" w:lineRule="auto"/>
        <w:ind w:left="567" w:hanging="567"/>
        <w:rPr>
          <w:b/>
          <w:szCs w:val="22"/>
          <w:lang w:val="fr-FR"/>
        </w:rPr>
      </w:pPr>
      <w:r w:rsidRPr="006334E5">
        <w:rPr>
          <w:b/>
          <w:szCs w:val="22"/>
          <w:lang w:val="fr-FR"/>
        </w:rPr>
        <w:t>10.</w:t>
      </w:r>
      <w:r w:rsidRPr="006334E5">
        <w:rPr>
          <w:b/>
          <w:szCs w:val="22"/>
          <w:lang w:val="fr-FR"/>
        </w:rPr>
        <w:tab/>
      </w:r>
      <w:r w:rsidR="00C55235" w:rsidRPr="006334E5">
        <w:rPr>
          <w:b/>
          <w:noProof/>
          <w:szCs w:val="24"/>
          <w:lang w:val="fr-FR"/>
        </w:rPr>
        <w:t>DATE DE MISE À JOUR DU TEXTE</w:t>
      </w:r>
    </w:p>
    <w:p w14:paraId="4719EBA8" w14:textId="77777777" w:rsidR="00192611" w:rsidRPr="006334E5" w:rsidRDefault="00192611" w:rsidP="00886368">
      <w:pPr>
        <w:keepNext/>
        <w:spacing w:line="240" w:lineRule="auto"/>
        <w:ind w:left="567" w:hanging="567"/>
        <w:rPr>
          <w:b/>
          <w:szCs w:val="22"/>
          <w:lang w:val="fr-FR"/>
        </w:rPr>
      </w:pPr>
    </w:p>
    <w:p w14:paraId="48727501" w14:textId="50423977" w:rsidR="00FB6332" w:rsidRPr="006334E5" w:rsidRDefault="00B22EFC" w:rsidP="004B39E9">
      <w:pPr>
        <w:spacing w:line="240" w:lineRule="auto"/>
        <w:rPr>
          <w:lang w:val="fr-FR"/>
        </w:rPr>
      </w:pPr>
      <w:r w:rsidRPr="006334E5">
        <w:rPr>
          <w:lang w:val="fr-FR"/>
        </w:rPr>
        <w:t xml:space="preserve">Des informations détaillées sur ce médicament sont disponibles sur le site internet de l’Agence européenne </w:t>
      </w:r>
      <w:r w:rsidRPr="006334E5">
        <w:rPr>
          <w:noProof/>
          <w:szCs w:val="24"/>
          <w:lang w:val="fr-FR"/>
        </w:rPr>
        <w:t>des médicaments</w:t>
      </w:r>
      <w:r w:rsidRPr="006334E5">
        <w:rPr>
          <w:lang w:val="fr-FR"/>
        </w:rPr>
        <w:t xml:space="preserve"> </w:t>
      </w:r>
      <w:bookmarkStart w:id="84" w:name="_Hlk139879428"/>
      <w:ins w:id="85" w:author="Author">
        <w:r w:rsidR="00186448">
          <w:rPr>
            <w:color w:val="0000FF"/>
            <w:lang w:val="fr-FR" w:bidi="fr-FR"/>
          </w:rPr>
          <w:fldChar w:fldCharType="begin"/>
        </w:r>
        <w:r w:rsidR="00186448">
          <w:rPr>
            <w:color w:val="0000FF"/>
            <w:lang w:val="fr-FR" w:bidi="fr-FR"/>
          </w:rPr>
          <w:instrText xml:space="preserve"> HYPERLINK "</w:instrText>
        </w:r>
      </w:ins>
      <w:r w:rsidR="00186448" w:rsidRPr="00A31DCD">
        <w:rPr>
          <w:rPrChange w:id="86" w:author="Author">
            <w:rPr>
              <w:rStyle w:val="Hyperlink"/>
              <w:lang w:val="fr-FR" w:bidi="fr-FR"/>
            </w:rPr>
          </w:rPrChange>
        </w:rPr>
        <w:instrText>http</w:instrText>
      </w:r>
      <w:ins w:id="87" w:author="Author">
        <w:r w:rsidR="00186448" w:rsidRPr="00A31DCD">
          <w:rPr>
            <w:rPrChange w:id="88" w:author="Author">
              <w:rPr>
                <w:rStyle w:val="Hyperlink"/>
                <w:lang w:val="fr-FR" w:bidi="fr-FR"/>
              </w:rPr>
            </w:rPrChange>
          </w:rPr>
          <w:instrText>s</w:instrText>
        </w:r>
      </w:ins>
      <w:r w:rsidR="00186448" w:rsidRPr="00A31DCD">
        <w:rPr>
          <w:rPrChange w:id="89" w:author="Author">
            <w:rPr>
              <w:rStyle w:val="Hyperlink"/>
              <w:lang w:val="fr-FR" w:bidi="fr-FR"/>
            </w:rPr>
          </w:rPrChange>
        </w:rPr>
        <w:instrText>://www.ema.europa.eu/</w:instrText>
      </w:r>
      <w:ins w:id="90" w:author="Author">
        <w:r w:rsidR="00186448">
          <w:rPr>
            <w:color w:val="0000FF"/>
            <w:lang w:val="fr-FR" w:bidi="fr-FR"/>
          </w:rPr>
          <w:instrText>"</w:instrText>
        </w:r>
        <w:r w:rsidR="00186448">
          <w:rPr>
            <w:color w:val="0000FF"/>
            <w:lang w:val="fr-FR" w:bidi="fr-FR"/>
          </w:rPr>
        </w:r>
        <w:r w:rsidR="00186448">
          <w:rPr>
            <w:color w:val="0000FF"/>
            <w:lang w:val="fr-FR" w:bidi="fr-FR"/>
          </w:rPr>
          <w:fldChar w:fldCharType="separate"/>
        </w:r>
      </w:ins>
      <w:r w:rsidR="00186448" w:rsidRPr="00186448">
        <w:rPr>
          <w:rStyle w:val="Hyperlink"/>
          <w:lang w:val="fr-FR" w:bidi="fr-FR"/>
        </w:rPr>
        <w:t>http</w:t>
      </w:r>
      <w:ins w:id="91" w:author="Author">
        <w:r w:rsidR="00186448" w:rsidRPr="00186448">
          <w:rPr>
            <w:rStyle w:val="Hyperlink"/>
            <w:lang w:val="fr-FR" w:bidi="fr-FR"/>
          </w:rPr>
          <w:t>s</w:t>
        </w:r>
      </w:ins>
      <w:r w:rsidR="00186448" w:rsidRPr="00186448">
        <w:rPr>
          <w:rStyle w:val="Hyperlink"/>
          <w:lang w:val="fr-FR" w:bidi="fr-FR"/>
        </w:rPr>
        <w:t>://www.ema.europa.eu</w:t>
      </w:r>
      <w:del w:id="92" w:author="Author">
        <w:r w:rsidR="00186448" w:rsidRPr="00186448" w:rsidDel="004E302C">
          <w:rPr>
            <w:rStyle w:val="Hyperlink"/>
            <w:lang w:val="fr-FR" w:bidi="fr-FR"/>
          </w:rPr>
          <w:delText>/</w:delText>
        </w:r>
      </w:del>
      <w:ins w:id="93" w:author="Author">
        <w:r w:rsidR="00186448">
          <w:rPr>
            <w:color w:val="0000FF"/>
            <w:lang w:val="fr-FR" w:bidi="fr-FR"/>
          </w:rPr>
          <w:fldChar w:fldCharType="end"/>
        </w:r>
      </w:ins>
      <w:r w:rsidR="00642773" w:rsidRPr="00642773">
        <w:rPr>
          <w:color w:val="0000FF"/>
          <w:u w:val="single"/>
          <w:lang w:val="fr-FR" w:bidi="fr-FR"/>
        </w:rPr>
        <w:t>.</w:t>
      </w:r>
      <w:bookmarkEnd w:id="84"/>
    </w:p>
    <w:p w14:paraId="69FF938F" w14:textId="77777777" w:rsidR="008D3082" w:rsidRPr="006334E5" w:rsidRDefault="008D3082" w:rsidP="00764671">
      <w:pPr>
        <w:spacing w:line="240" w:lineRule="auto"/>
        <w:rPr>
          <w:lang w:val="fr-FR"/>
        </w:rPr>
      </w:pPr>
      <w:r w:rsidRPr="006334E5">
        <w:rPr>
          <w:b/>
          <w:lang w:val="fr-FR"/>
        </w:rPr>
        <w:br w:type="page"/>
      </w:r>
    </w:p>
    <w:p w14:paraId="0CCCB9E2" w14:textId="77777777" w:rsidR="008D3082" w:rsidRPr="006334E5" w:rsidRDefault="008D3082" w:rsidP="00355EE2">
      <w:pPr>
        <w:spacing w:line="240" w:lineRule="auto"/>
        <w:rPr>
          <w:lang w:val="fr-FR"/>
        </w:rPr>
      </w:pPr>
    </w:p>
    <w:p w14:paraId="2503B9EB" w14:textId="77777777" w:rsidR="008D3082" w:rsidRPr="006334E5" w:rsidRDefault="008D3082" w:rsidP="00355EE2">
      <w:pPr>
        <w:spacing w:line="240" w:lineRule="auto"/>
        <w:jc w:val="center"/>
        <w:rPr>
          <w:lang w:val="fr-FR"/>
        </w:rPr>
      </w:pPr>
    </w:p>
    <w:p w14:paraId="1B00234C" w14:textId="77777777" w:rsidR="008D3082" w:rsidRPr="006334E5" w:rsidRDefault="008D3082" w:rsidP="00355EE2">
      <w:pPr>
        <w:spacing w:line="240" w:lineRule="auto"/>
        <w:jc w:val="center"/>
        <w:rPr>
          <w:lang w:val="fr-FR"/>
        </w:rPr>
      </w:pPr>
    </w:p>
    <w:p w14:paraId="6F56D38D" w14:textId="77777777" w:rsidR="008D3082" w:rsidRPr="006334E5" w:rsidRDefault="008D3082" w:rsidP="00355EE2">
      <w:pPr>
        <w:spacing w:line="240" w:lineRule="auto"/>
        <w:jc w:val="center"/>
        <w:rPr>
          <w:lang w:val="fr-FR"/>
        </w:rPr>
      </w:pPr>
    </w:p>
    <w:p w14:paraId="70FECA38" w14:textId="77777777" w:rsidR="008D3082" w:rsidRPr="006334E5" w:rsidRDefault="008D3082" w:rsidP="00355EE2">
      <w:pPr>
        <w:spacing w:line="240" w:lineRule="auto"/>
        <w:jc w:val="center"/>
        <w:rPr>
          <w:lang w:val="fr-FR"/>
        </w:rPr>
      </w:pPr>
    </w:p>
    <w:p w14:paraId="79A0CC3D" w14:textId="77777777" w:rsidR="008D3082" w:rsidRPr="006334E5" w:rsidRDefault="008D3082" w:rsidP="00355EE2">
      <w:pPr>
        <w:spacing w:line="240" w:lineRule="auto"/>
        <w:jc w:val="center"/>
        <w:rPr>
          <w:lang w:val="fr-FR"/>
        </w:rPr>
      </w:pPr>
    </w:p>
    <w:p w14:paraId="28C830C7" w14:textId="77777777" w:rsidR="008D3082" w:rsidRPr="006334E5" w:rsidRDefault="008D3082" w:rsidP="00355EE2">
      <w:pPr>
        <w:spacing w:line="240" w:lineRule="auto"/>
        <w:jc w:val="center"/>
        <w:rPr>
          <w:lang w:val="fr-FR"/>
        </w:rPr>
      </w:pPr>
    </w:p>
    <w:p w14:paraId="23041C6F" w14:textId="77777777" w:rsidR="008D3082" w:rsidRPr="006334E5" w:rsidRDefault="008D3082" w:rsidP="00355EE2">
      <w:pPr>
        <w:spacing w:line="240" w:lineRule="auto"/>
        <w:jc w:val="center"/>
        <w:rPr>
          <w:lang w:val="fr-FR"/>
        </w:rPr>
      </w:pPr>
    </w:p>
    <w:p w14:paraId="6FC39581" w14:textId="77777777" w:rsidR="008D3082" w:rsidRPr="006334E5" w:rsidRDefault="008D3082" w:rsidP="00355EE2">
      <w:pPr>
        <w:spacing w:line="240" w:lineRule="auto"/>
        <w:jc w:val="center"/>
        <w:rPr>
          <w:lang w:val="fr-FR"/>
        </w:rPr>
      </w:pPr>
    </w:p>
    <w:p w14:paraId="3D4B6522" w14:textId="77777777" w:rsidR="008D3082" w:rsidRPr="006334E5" w:rsidRDefault="008D3082" w:rsidP="00355EE2">
      <w:pPr>
        <w:spacing w:line="240" w:lineRule="auto"/>
        <w:jc w:val="center"/>
        <w:rPr>
          <w:lang w:val="fr-FR"/>
        </w:rPr>
      </w:pPr>
    </w:p>
    <w:p w14:paraId="10739927" w14:textId="77777777" w:rsidR="008D3082" w:rsidRPr="006334E5" w:rsidRDefault="008D3082" w:rsidP="00355EE2">
      <w:pPr>
        <w:spacing w:line="240" w:lineRule="auto"/>
        <w:jc w:val="center"/>
        <w:rPr>
          <w:lang w:val="fr-FR"/>
        </w:rPr>
      </w:pPr>
    </w:p>
    <w:p w14:paraId="3DC731CE" w14:textId="77777777" w:rsidR="008D3082" w:rsidRPr="006334E5" w:rsidRDefault="008D3082" w:rsidP="00355EE2">
      <w:pPr>
        <w:spacing w:line="240" w:lineRule="auto"/>
        <w:jc w:val="center"/>
        <w:rPr>
          <w:lang w:val="fr-FR"/>
        </w:rPr>
      </w:pPr>
    </w:p>
    <w:p w14:paraId="1DCE6E00" w14:textId="77777777" w:rsidR="008D3082" w:rsidRPr="006334E5" w:rsidRDefault="008D3082" w:rsidP="00355EE2">
      <w:pPr>
        <w:spacing w:line="240" w:lineRule="auto"/>
        <w:jc w:val="center"/>
        <w:rPr>
          <w:lang w:val="fr-FR"/>
        </w:rPr>
      </w:pPr>
    </w:p>
    <w:p w14:paraId="135EB864" w14:textId="77777777" w:rsidR="008D3082" w:rsidRPr="006334E5" w:rsidRDefault="008D3082" w:rsidP="00355EE2">
      <w:pPr>
        <w:spacing w:line="240" w:lineRule="auto"/>
        <w:jc w:val="center"/>
        <w:rPr>
          <w:lang w:val="fr-FR"/>
        </w:rPr>
      </w:pPr>
    </w:p>
    <w:p w14:paraId="33D48542" w14:textId="77777777" w:rsidR="008D3082" w:rsidRPr="006334E5" w:rsidRDefault="008D3082" w:rsidP="00355EE2">
      <w:pPr>
        <w:spacing w:line="240" w:lineRule="auto"/>
        <w:jc w:val="center"/>
        <w:rPr>
          <w:lang w:val="fr-FR"/>
        </w:rPr>
      </w:pPr>
    </w:p>
    <w:p w14:paraId="7B08FFE7" w14:textId="77777777" w:rsidR="008D3082" w:rsidRPr="006334E5" w:rsidRDefault="008D3082" w:rsidP="00355EE2">
      <w:pPr>
        <w:spacing w:line="240" w:lineRule="auto"/>
        <w:jc w:val="center"/>
        <w:rPr>
          <w:lang w:val="fr-FR"/>
        </w:rPr>
      </w:pPr>
    </w:p>
    <w:p w14:paraId="234E3356" w14:textId="77777777" w:rsidR="008D3082" w:rsidRPr="006334E5" w:rsidRDefault="008D3082" w:rsidP="00355EE2">
      <w:pPr>
        <w:spacing w:line="240" w:lineRule="auto"/>
        <w:jc w:val="center"/>
        <w:rPr>
          <w:lang w:val="fr-FR"/>
        </w:rPr>
      </w:pPr>
    </w:p>
    <w:p w14:paraId="0A142BCF" w14:textId="77777777" w:rsidR="008D3082" w:rsidRPr="006334E5" w:rsidRDefault="008D3082" w:rsidP="00355EE2">
      <w:pPr>
        <w:spacing w:line="240" w:lineRule="auto"/>
        <w:jc w:val="center"/>
        <w:rPr>
          <w:lang w:val="fr-FR"/>
        </w:rPr>
      </w:pPr>
    </w:p>
    <w:p w14:paraId="42E15534" w14:textId="77777777" w:rsidR="008D3082" w:rsidRPr="006334E5" w:rsidRDefault="008D3082" w:rsidP="00355EE2">
      <w:pPr>
        <w:spacing w:line="240" w:lineRule="auto"/>
        <w:jc w:val="center"/>
        <w:rPr>
          <w:lang w:val="fr-FR"/>
        </w:rPr>
      </w:pPr>
    </w:p>
    <w:p w14:paraId="598E7DC9" w14:textId="77777777" w:rsidR="008D3082" w:rsidRPr="006334E5" w:rsidRDefault="008D3082" w:rsidP="00355EE2">
      <w:pPr>
        <w:spacing w:line="240" w:lineRule="auto"/>
        <w:jc w:val="center"/>
        <w:rPr>
          <w:lang w:val="fr-FR"/>
        </w:rPr>
      </w:pPr>
    </w:p>
    <w:p w14:paraId="4A7C7650" w14:textId="77777777" w:rsidR="008D3082" w:rsidRPr="006334E5" w:rsidRDefault="008D3082" w:rsidP="00355EE2">
      <w:pPr>
        <w:spacing w:line="240" w:lineRule="auto"/>
        <w:jc w:val="center"/>
        <w:rPr>
          <w:lang w:val="fr-FR"/>
        </w:rPr>
      </w:pPr>
    </w:p>
    <w:p w14:paraId="23D3C34A" w14:textId="77777777" w:rsidR="008D3082" w:rsidRPr="006334E5" w:rsidRDefault="008D3082" w:rsidP="00355EE2">
      <w:pPr>
        <w:spacing w:line="240" w:lineRule="auto"/>
        <w:jc w:val="center"/>
        <w:rPr>
          <w:lang w:val="fr-FR"/>
        </w:rPr>
      </w:pPr>
    </w:p>
    <w:p w14:paraId="0DF7BAC3" w14:textId="77777777" w:rsidR="008D3082" w:rsidRPr="006334E5" w:rsidRDefault="008D3082" w:rsidP="00355EE2">
      <w:pPr>
        <w:suppressAutoHyphens/>
        <w:spacing w:line="240" w:lineRule="auto"/>
        <w:jc w:val="center"/>
        <w:rPr>
          <w:b/>
          <w:szCs w:val="22"/>
          <w:lang w:val="fr-FR"/>
        </w:rPr>
      </w:pPr>
      <w:r w:rsidRPr="006334E5">
        <w:rPr>
          <w:b/>
          <w:szCs w:val="22"/>
          <w:lang w:val="fr-FR"/>
        </w:rPr>
        <w:t>ANNEXE II</w:t>
      </w:r>
    </w:p>
    <w:p w14:paraId="73C48C40" w14:textId="77777777" w:rsidR="008D3082" w:rsidRPr="006334E5" w:rsidRDefault="008D3082" w:rsidP="00355EE2">
      <w:pPr>
        <w:autoSpaceDE w:val="0"/>
        <w:autoSpaceDN w:val="0"/>
        <w:adjustRightInd w:val="0"/>
        <w:spacing w:line="240" w:lineRule="auto"/>
        <w:rPr>
          <w:b/>
          <w:bCs/>
          <w:szCs w:val="22"/>
          <w:lang w:val="fr-FR"/>
        </w:rPr>
      </w:pPr>
    </w:p>
    <w:p w14:paraId="5645630B" w14:textId="77777777" w:rsidR="00AB7EEC" w:rsidRPr="006334E5" w:rsidRDefault="008D3082" w:rsidP="00355EE2">
      <w:pPr>
        <w:tabs>
          <w:tab w:val="left" w:pos="-720"/>
        </w:tabs>
        <w:suppressAutoHyphens/>
        <w:spacing w:line="240" w:lineRule="auto"/>
        <w:ind w:left="1701" w:right="1144" w:hanging="567"/>
        <w:rPr>
          <w:b/>
          <w:lang w:val="fr-FR"/>
        </w:rPr>
      </w:pPr>
      <w:r w:rsidRPr="006334E5">
        <w:rPr>
          <w:b/>
          <w:bCs/>
          <w:szCs w:val="22"/>
          <w:lang w:val="fr-FR"/>
        </w:rPr>
        <w:t>A.</w:t>
      </w:r>
      <w:r w:rsidRPr="006334E5">
        <w:rPr>
          <w:b/>
          <w:bCs/>
          <w:szCs w:val="22"/>
          <w:lang w:val="fr-FR"/>
        </w:rPr>
        <w:tab/>
      </w:r>
      <w:r w:rsidR="0044784D" w:rsidRPr="006334E5">
        <w:rPr>
          <w:b/>
          <w:noProof/>
          <w:szCs w:val="24"/>
          <w:lang w:val="fr-FR"/>
        </w:rPr>
        <w:t>FABRICANT(S)</w:t>
      </w:r>
      <w:r w:rsidR="0044784D" w:rsidRPr="006334E5">
        <w:rPr>
          <w:b/>
          <w:szCs w:val="24"/>
          <w:lang w:val="fr-FR"/>
        </w:rPr>
        <w:t xml:space="preserve"> RESPONSABLE(S) DE LA LIBÉRATION DES LOTS</w:t>
      </w:r>
    </w:p>
    <w:p w14:paraId="3EF57723" w14:textId="77777777" w:rsidR="008D3082" w:rsidRPr="006334E5" w:rsidRDefault="008D3082" w:rsidP="00355EE2">
      <w:pPr>
        <w:autoSpaceDE w:val="0"/>
        <w:autoSpaceDN w:val="0"/>
        <w:adjustRightInd w:val="0"/>
        <w:spacing w:line="240" w:lineRule="auto"/>
        <w:rPr>
          <w:b/>
          <w:bCs/>
          <w:szCs w:val="22"/>
          <w:lang w:val="fr-FR"/>
        </w:rPr>
      </w:pPr>
    </w:p>
    <w:p w14:paraId="69E840E5" w14:textId="77777777" w:rsidR="008D3082" w:rsidRPr="006334E5" w:rsidRDefault="008D3082" w:rsidP="00355EE2">
      <w:pPr>
        <w:autoSpaceDE w:val="0"/>
        <w:autoSpaceDN w:val="0"/>
        <w:adjustRightInd w:val="0"/>
        <w:spacing w:line="240" w:lineRule="auto"/>
        <w:ind w:left="1701" w:right="1416" w:hanging="567"/>
        <w:rPr>
          <w:b/>
          <w:bCs/>
          <w:szCs w:val="22"/>
          <w:lang w:val="fr-FR"/>
        </w:rPr>
      </w:pPr>
      <w:r w:rsidRPr="006334E5">
        <w:rPr>
          <w:b/>
          <w:bCs/>
          <w:szCs w:val="22"/>
          <w:lang w:val="fr-FR"/>
        </w:rPr>
        <w:t>B.</w:t>
      </w:r>
      <w:r w:rsidRPr="006334E5">
        <w:rPr>
          <w:b/>
          <w:bCs/>
          <w:szCs w:val="22"/>
          <w:lang w:val="fr-FR"/>
        </w:rPr>
        <w:tab/>
      </w:r>
      <w:r w:rsidR="0044784D" w:rsidRPr="006334E5">
        <w:rPr>
          <w:b/>
          <w:noProof/>
          <w:szCs w:val="24"/>
          <w:lang w:val="fr-FR"/>
        </w:rPr>
        <w:t>CONDITIONS OU RESTRICTIONS DE DÉLIVRANCE ET D’UTILISATION</w:t>
      </w:r>
    </w:p>
    <w:p w14:paraId="0E0E8077" w14:textId="77777777" w:rsidR="00AB7EEC" w:rsidRPr="006334E5" w:rsidRDefault="00AB7EEC" w:rsidP="00355EE2">
      <w:pPr>
        <w:autoSpaceDE w:val="0"/>
        <w:autoSpaceDN w:val="0"/>
        <w:adjustRightInd w:val="0"/>
        <w:spacing w:line="240" w:lineRule="auto"/>
        <w:ind w:left="1701" w:right="1416" w:hanging="567"/>
        <w:rPr>
          <w:b/>
          <w:bCs/>
          <w:szCs w:val="22"/>
          <w:lang w:val="fr-FR"/>
        </w:rPr>
      </w:pPr>
    </w:p>
    <w:p w14:paraId="5D62FE97" w14:textId="77777777" w:rsidR="0044784D" w:rsidRPr="006334E5" w:rsidRDefault="00AB7EEC" w:rsidP="00355EE2">
      <w:pPr>
        <w:tabs>
          <w:tab w:val="left" w:pos="-720"/>
        </w:tabs>
        <w:suppressAutoHyphens/>
        <w:spacing w:line="240" w:lineRule="auto"/>
        <w:ind w:left="1701" w:right="1144" w:hanging="567"/>
        <w:rPr>
          <w:b/>
          <w:lang w:val="fr-FR"/>
        </w:rPr>
      </w:pPr>
      <w:r w:rsidRPr="006334E5">
        <w:rPr>
          <w:b/>
          <w:lang w:val="fr-FR"/>
        </w:rPr>
        <w:t>C.</w:t>
      </w:r>
      <w:r w:rsidRPr="006334E5">
        <w:rPr>
          <w:b/>
          <w:lang w:val="fr-FR"/>
        </w:rPr>
        <w:tab/>
      </w:r>
      <w:r w:rsidR="0044784D" w:rsidRPr="006334E5">
        <w:rPr>
          <w:b/>
          <w:noProof/>
          <w:szCs w:val="24"/>
          <w:lang w:val="fr-FR"/>
        </w:rPr>
        <w:t>AUTRES CONDITIONS ET OBLIGATIONS DE L’AUTORISATION DE MISE SUR LE MARCHÉ</w:t>
      </w:r>
      <w:r w:rsidR="0044784D" w:rsidRPr="006334E5" w:rsidDel="0044784D">
        <w:rPr>
          <w:b/>
          <w:lang w:val="fr-FR"/>
        </w:rPr>
        <w:t xml:space="preserve"> </w:t>
      </w:r>
    </w:p>
    <w:p w14:paraId="39CDCAE3" w14:textId="77777777" w:rsidR="003A6CA7" w:rsidRPr="006334E5" w:rsidRDefault="003A6CA7" w:rsidP="00355EE2">
      <w:pPr>
        <w:tabs>
          <w:tab w:val="left" w:pos="-720"/>
        </w:tabs>
        <w:suppressAutoHyphens/>
        <w:spacing w:line="240" w:lineRule="auto"/>
        <w:ind w:left="1701" w:right="1144" w:hanging="567"/>
        <w:rPr>
          <w:b/>
          <w:lang w:val="fr-FR"/>
        </w:rPr>
      </w:pPr>
    </w:p>
    <w:p w14:paraId="26ED2CC0" w14:textId="77777777" w:rsidR="0044784D" w:rsidRPr="006334E5" w:rsidRDefault="0044784D" w:rsidP="00355EE2">
      <w:pPr>
        <w:autoSpaceDE w:val="0"/>
        <w:autoSpaceDN w:val="0"/>
        <w:adjustRightInd w:val="0"/>
        <w:spacing w:line="240" w:lineRule="auto"/>
        <w:ind w:left="1701" w:right="1416" w:hanging="567"/>
        <w:rPr>
          <w:b/>
          <w:bCs/>
          <w:szCs w:val="22"/>
          <w:lang w:val="fr-FR"/>
        </w:rPr>
      </w:pPr>
      <w:r w:rsidRPr="006334E5">
        <w:rPr>
          <w:b/>
          <w:noProof/>
          <w:szCs w:val="24"/>
          <w:lang w:val="fr-FR"/>
        </w:rPr>
        <w:t>D.</w:t>
      </w:r>
      <w:r w:rsidRPr="006334E5">
        <w:rPr>
          <w:b/>
          <w:noProof/>
          <w:szCs w:val="24"/>
          <w:lang w:val="fr-FR"/>
        </w:rPr>
        <w:tab/>
        <w:t>CONDITIONS OU RESTRICTIONS EN VUE D’UNE UTILISATION SÛRE ET EFFICACE DU MÉDICAMENT</w:t>
      </w:r>
    </w:p>
    <w:p w14:paraId="73DA83C2" w14:textId="77777777" w:rsidR="0044784D" w:rsidRPr="006334E5" w:rsidRDefault="0044784D" w:rsidP="00355EE2">
      <w:pPr>
        <w:tabs>
          <w:tab w:val="left" w:pos="-720"/>
        </w:tabs>
        <w:suppressAutoHyphens/>
        <w:spacing w:line="240" w:lineRule="auto"/>
        <w:ind w:left="1701" w:right="1144" w:hanging="567"/>
        <w:rPr>
          <w:b/>
          <w:lang w:val="fr-FR"/>
        </w:rPr>
      </w:pPr>
    </w:p>
    <w:p w14:paraId="20FDAAA8" w14:textId="77777777" w:rsidR="003A6CA7" w:rsidRPr="006334E5" w:rsidRDefault="008D3082" w:rsidP="00BE05E0">
      <w:pPr>
        <w:numPr>
          <w:ilvl w:val="0"/>
          <w:numId w:val="48"/>
        </w:numPr>
        <w:tabs>
          <w:tab w:val="left" w:pos="-720"/>
        </w:tabs>
        <w:suppressAutoHyphens/>
        <w:spacing w:line="240" w:lineRule="auto"/>
        <w:ind w:left="567" w:right="1145" w:hanging="567"/>
        <w:rPr>
          <w:b/>
          <w:noProof/>
          <w:szCs w:val="24"/>
          <w:lang w:val="fr-FR"/>
        </w:rPr>
      </w:pPr>
      <w:r w:rsidRPr="006334E5">
        <w:rPr>
          <w:b/>
          <w:bCs/>
          <w:szCs w:val="22"/>
          <w:lang w:val="fr-FR"/>
        </w:rPr>
        <w:br w:type="page"/>
      </w:r>
      <w:r w:rsidR="0044784D" w:rsidRPr="006334E5">
        <w:rPr>
          <w:b/>
          <w:noProof/>
          <w:szCs w:val="24"/>
          <w:lang w:val="fr-FR"/>
        </w:rPr>
        <w:lastRenderedPageBreak/>
        <w:t>FABRICANT(S)</w:t>
      </w:r>
      <w:r w:rsidR="0044784D" w:rsidRPr="006334E5">
        <w:rPr>
          <w:b/>
          <w:szCs w:val="24"/>
          <w:lang w:val="fr-FR"/>
        </w:rPr>
        <w:t xml:space="preserve"> RESPONSABLE(S) DE LA LIBÉRATION DES LOTS</w:t>
      </w:r>
      <w:r w:rsidR="0044784D" w:rsidRPr="006334E5" w:rsidDel="0044784D">
        <w:rPr>
          <w:b/>
          <w:noProof/>
          <w:szCs w:val="24"/>
          <w:lang w:val="fr-FR"/>
        </w:rPr>
        <w:t xml:space="preserve"> </w:t>
      </w:r>
    </w:p>
    <w:p w14:paraId="3E88A834" w14:textId="77777777" w:rsidR="003A6CA7" w:rsidRPr="006334E5" w:rsidRDefault="003A6CA7" w:rsidP="000550C6">
      <w:pPr>
        <w:tabs>
          <w:tab w:val="left" w:pos="-720"/>
        </w:tabs>
        <w:suppressAutoHyphens/>
        <w:spacing w:line="240" w:lineRule="auto"/>
        <w:ind w:right="1144"/>
        <w:rPr>
          <w:b/>
          <w:noProof/>
          <w:szCs w:val="24"/>
          <w:lang w:val="fr-FR"/>
        </w:rPr>
      </w:pPr>
    </w:p>
    <w:p w14:paraId="1BA99D12" w14:textId="77777777" w:rsidR="008D3082" w:rsidRPr="006334E5" w:rsidRDefault="008D3082" w:rsidP="00355EE2">
      <w:pPr>
        <w:autoSpaceDE w:val="0"/>
        <w:autoSpaceDN w:val="0"/>
        <w:adjustRightInd w:val="0"/>
        <w:spacing w:line="240" w:lineRule="auto"/>
        <w:rPr>
          <w:szCs w:val="22"/>
          <w:u w:val="single"/>
          <w:lang w:val="fr-FR"/>
        </w:rPr>
      </w:pPr>
      <w:r w:rsidRPr="006334E5">
        <w:rPr>
          <w:szCs w:val="22"/>
          <w:u w:val="single"/>
          <w:lang w:val="fr-FR"/>
        </w:rPr>
        <w:t xml:space="preserve">Nom et adresse </w:t>
      </w:r>
      <w:r w:rsidR="00AE7251">
        <w:rPr>
          <w:szCs w:val="22"/>
          <w:u w:val="single"/>
          <w:lang w:val="fr-FR"/>
        </w:rPr>
        <w:t>du</w:t>
      </w:r>
      <w:r w:rsidR="00AE7251" w:rsidRPr="006334E5">
        <w:rPr>
          <w:szCs w:val="22"/>
          <w:u w:val="single"/>
          <w:lang w:val="fr-FR"/>
        </w:rPr>
        <w:t xml:space="preserve"> </w:t>
      </w:r>
      <w:r w:rsidRPr="006334E5">
        <w:rPr>
          <w:szCs w:val="22"/>
          <w:u w:val="single"/>
          <w:lang w:val="fr-FR"/>
        </w:rPr>
        <w:t>fabricant responsable de la libération des lots</w:t>
      </w:r>
    </w:p>
    <w:p w14:paraId="54FB8EA2" w14:textId="77777777" w:rsidR="008D3082" w:rsidRPr="006334E5" w:rsidRDefault="008D3082" w:rsidP="00355EE2">
      <w:pPr>
        <w:autoSpaceDE w:val="0"/>
        <w:autoSpaceDN w:val="0"/>
        <w:adjustRightInd w:val="0"/>
        <w:spacing w:line="240" w:lineRule="auto"/>
        <w:rPr>
          <w:szCs w:val="22"/>
          <w:lang w:val="fr-FR"/>
        </w:rPr>
      </w:pPr>
    </w:p>
    <w:p w14:paraId="519BC78C" w14:textId="77777777" w:rsidR="001540A3" w:rsidRPr="00CF1BF8" w:rsidRDefault="002136DA" w:rsidP="00355EE2">
      <w:pPr>
        <w:numPr>
          <w:ilvl w:val="12"/>
          <w:numId w:val="0"/>
        </w:numPr>
        <w:spacing w:line="240" w:lineRule="auto"/>
        <w:rPr>
          <w:szCs w:val="22"/>
          <w:lang w:val="sv-SE"/>
        </w:rPr>
      </w:pPr>
      <w:r w:rsidRPr="00CF1BF8">
        <w:rPr>
          <w:szCs w:val="22"/>
          <w:lang w:val="sv-SE"/>
        </w:rPr>
        <w:t>Lilly S.A</w:t>
      </w:r>
      <w:r w:rsidR="001540A3" w:rsidRPr="00CF1BF8">
        <w:rPr>
          <w:szCs w:val="22"/>
          <w:lang w:val="sv-SE"/>
        </w:rPr>
        <w:t>, Avda. de la Industria 30, 28108 Alcobendas, Madrid, Espagne.</w:t>
      </w:r>
    </w:p>
    <w:p w14:paraId="604338DF" w14:textId="77777777" w:rsidR="008D3082" w:rsidRPr="00CF1BF8" w:rsidRDefault="008D3082" w:rsidP="00355EE2">
      <w:pPr>
        <w:autoSpaceDE w:val="0"/>
        <w:autoSpaceDN w:val="0"/>
        <w:adjustRightInd w:val="0"/>
        <w:spacing w:line="240" w:lineRule="auto"/>
        <w:rPr>
          <w:b/>
          <w:bCs/>
          <w:szCs w:val="22"/>
          <w:lang w:val="sv-SE"/>
        </w:rPr>
      </w:pPr>
    </w:p>
    <w:p w14:paraId="0DE9BC40" w14:textId="77777777" w:rsidR="004549D2" w:rsidRPr="00CF1BF8" w:rsidRDefault="004549D2" w:rsidP="00355EE2">
      <w:pPr>
        <w:autoSpaceDE w:val="0"/>
        <w:autoSpaceDN w:val="0"/>
        <w:adjustRightInd w:val="0"/>
        <w:spacing w:line="240" w:lineRule="auto"/>
        <w:rPr>
          <w:b/>
          <w:bCs/>
          <w:szCs w:val="22"/>
          <w:lang w:val="sv-SE"/>
        </w:rPr>
      </w:pPr>
    </w:p>
    <w:p w14:paraId="5AE792AE" w14:textId="77777777" w:rsidR="008D3082" w:rsidRPr="006334E5" w:rsidRDefault="008D3082" w:rsidP="00BE05E0">
      <w:pPr>
        <w:tabs>
          <w:tab w:val="left" w:pos="567"/>
        </w:tabs>
        <w:autoSpaceDE w:val="0"/>
        <w:autoSpaceDN w:val="0"/>
        <w:adjustRightInd w:val="0"/>
        <w:spacing w:line="240" w:lineRule="auto"/>
        <w:ind w:left="567" w:hanging="567"/>
        <w:rPr>
          <w:b/>
          <w:bCs/>
          <w:szCs w:val="22"/>
          <w:lang w:val="fr-FR"/>
        </w:rPr>
      </w:pPr>
      <w:r w:rsidRPr="006334E5">
        <w:rPr>
          <w:b/>
          <w:bCs/>
          <w:szCs w:val="22"/>
          <w:lang w:val="fr-FR"/>
        </w:rPr>
        <w:t>B.</w:t>
      </w:r>
      <w:r w:rsidRPr="006334E5">
        <w:rPr>
          <w:b/>
          <w:bCs/>
          <w:szCs w:val="22"/>
          <w:lang w:val="fr-FR"/>
        </w:rPr>
        <w:tab/>
      </w:r>
      <w:r w:rsidR="0044784D" w:rsidRPr="006334E5">
        <w:rPr>
          <w:b/>
          <w:noProof/>
          <w:szCs w:val="24"/>
          <w:lang w:val="fr-FR"/>
        </w:rPr>
        <w:t>CONDITIONS OU RESTRICTIONS DE DÉLIVRANCE ET D’UTILISATION</w:t>
      </w:r>
      <w:r w:rsidR="0044784D" w:rsidRPr="006334E5" w:rsidDel="0044784D">
        <w:rPr>
          <w:b/>
          <w:lang w:val="fr-FR"/>
        </w:rPr>
        <w:t xml:space="preserve"> </w:t>
      </w:r>
    </w:p>
    <w:p w14:paraId="00F2F63B" w14:textId="77777777" w:rsidR="008D3082" w:rsidRPr="006334E5" w:rsidRDefault="008D3082" w:rsidP="00BF196C">
      <w:pPr>
        <w:autoSpaceDE w:val="0"/>
        <w:autoSpaceDN w:val="0"/>
        <w:adjustRightInd w:val="0"/>
        <w:spacing w:line="240" w:lineRule="auto"/>
        <w:rPr>
          <w:szCs w:val="22"/>
          <w:lang w:val="fr-FR"/>
        </w:rPr>
      </w:pPr>
    </w:p>
    <w:p w14:paraId="03DCE0D2" w14:textId="77777777" w:rsidR="008D3082" w:rsidRPr="006334E5" w:rsidRDefault="008D3082" w:rsidP="00BF196C">
      <w:pPr>
        <w:autoSpaceDE w:val="0"/>
        <w:autoSpaceDN w:val="0"/>
        <w:adjustRightInd w:val="0"/>
        <w:spacing w:line="240" w:lineRule="auto"/>
        <w:rPr>
          <w:szCs w:val="22"/>
          <w:lang w:val="fr-FR"/>
        </w:rPr>
      </w:pPr>
      <w:r w:rsidRPr="006334E5">
        <w:rPr>
          <w:szCs w:val="22"/>
          <w:lang w:val="fr-FR"/>
        </w:rPr>
        <w:t>Médicament soumis à prescription médicale.</w:t>
      </w:r>
    </w:p>
    <w:p w14:paraId="4BA99249" w14:textId="77777777" w:rsidR="008D3082" w:rsidRPr="006334E5" w:rsidRDefault="008D3082" w:rsidP="00BF196C">
      <w:pPr>
        <w:autoSpaceDE w:val="0"/>
        <w:autoSpaceDN w:val="0"/>
        <w:adjustRightInd w:val="0"/>
        <w:spacing w:line="240" w:lineRule="auto"/>
        <w:rPr>
          <w:bCs/>
          <w:szCs w:val="22"/>
          <w:lang w:val="fr-FR"/>
        </w:rPr>
      </w:pPr>
    </w:p>
    <w:p w14:paraId="435DD01F" w14:textId="77777777" w:rsidR="00626978" w:rsidRPr="006334E5" w:rsidRDefault="00626978" w:rsidP="00BF196C">
      <w:pPr>
        <w:autoSpaceDE w:val="0"/>
        <w:autoSpaceDN w:val="0"/>
        <w:adjustRightInd w:val="0"/>
        <w:spacing w:line="240" w:lineRule="auto"/>
        <w:rPr>
          <w:bCs/>
          <w:szCs w:val="22"/>
          <w:lang w:val="fr-FR"/>
        </w:rPr>
      </w:pPr>
    </w:p>
    <w:p w14:paraId="01060870" w14:textId="77777777" w:rsidR="001358B7" w:rsidRPr="006334E5" w:rsidRDefault="001358B7" w:rsidP="00BE05E0">
      <w:pPr>
        <w:tabs>
          <w:tab w:val="left" w:pos="-720"/>
        </w:tabs>
        <w:suppressAutoHyphens/>
        <w:spacing w:line="240" w:lineRule="auto"/>
        <w:ind w:left="567" w:right="1144" w:hanging="567"/>
        <w:rPr>
          <w:b/>
          <w:lang w:val="fr-FR"/>
        </w:rPr>
      </w:pPr>
      <w:r w:rsidRPr="006334E5">
        <w:rPr>
          <w:b/>
          <w:lang w:val="fr-FR"/>
        </w:rPr>
        <w:t>C.</w:t>
      </w:r>
      <w:r w:rsidRPr="006334E5">
        <w:rPr>
          <w:b/>
          <w:lang w:val="fr-FR"/>
        </w:rPr>
        <w:tab/>
      </w:r>
      <w:r w:rsidR="0044784D" w:rsidRPr="006334E5">
        <w:rPr>
          <w:b/>
          <w:szCs w:val="24"/>
          <w:lang w:val="fr-FR"/>
        </w:rPr>
        <w:t>AUTRES CONDITIONS ET OBLIGATIONS DE L’AUTORISATION DE MISE SUR LE MARCHÉ</w:t>
      </w:r>
    </w:p>
    <w:p w14:paraId="5F7E55A0" w14:textId="77777777" w:rsidR="004320C4" w:rsidRPr="006334E5" w:rsidRDefault="004320C4" w:rsidP="00BF196C">
      <w:pPr>
        <w:autoSpaceDE w:val="0"/>
        <w:autoSpaceDN w:val="0"/>
        <w:adjustRightInd w:val="0"/>
        <w:spacing w:line="240" w:lineRule="auto"/>
        <w:rPr>
          <w:bCs/>
          <w:szCs w:val="22"/>
          <w:lang w:val="fr-FR"/>
        </w:rPr>
      </w:pPr>
    </w:p>
    <w:p w14:paraId="0CA7CA06" w14:textId="77777777" w:rsidR="0044784D" w:rsidRPr="006334E5" w:rsidRDefault="0044784D" w:rsidP="00BE05E0">
      <w:pPr>
        <w:numPr>
          <w:ilvl w:val="0"/>
          <w:numId w:val="47"/>
        </w:numPr>
        <w:tabs>
          <w:tab w:val="left" w:pos="567"/>
        </w:tabs>
        <w:spacing w:line="240" w:lineRule="auto"/>
        <w:ind w:left="567" w:hanging="567"/>
        <w:rPr>
          <w:b/>
          <w:szCs w:val="24"/>
          <w:lang w:val="fr-FR"/>
        </w:rPr>
      </w:pPr>
      <w:r w:rsidRPr="006334E5">
        <w:rPr>
          <w:b/>
          <w:noProof/>
          <w:szCs w:val="24"/>
          <w:lang w:val="fr-FR"/>
        </w:rPr>
        <w:t>Rapports périodiques actualisés de sécurité (PSUR</w:t>
      </w:r>
      <w:r w:rsidR="00AE7251">
        <w:rPr>
          <w:b/>
          <w:noProof/>
          <w:szCs w:val="24"/>
          <w:lang w:val="fr-FR"/>
        </w:rPr>
        <w:t>s</w:t>
      </w:r>
      <w:r w:rsidRPr="006334E5">
        <w:rPr>
          <w:b/>
          <w:noProof/>
          <w:szCs w:val="24"/>
          <w:lang w:val="fr-FR"/>
        </w:rPr>
        <w:t>)</w:t>
      </w:r>
    </w:p>
    <w:p w14:paraId="1BFE0087" w14:textId="77777777" w:rsidR="0044784D" w:rsidRPr="006334E5" w:rsidRDefault="0044784D" w:rsidP="00BF196C">
      <w:pPr>
        <w:autoSpaceDE w:val="0"/>
        <w:autoSpaceDN w:val="0"/>
        <w:adjustRightInd w:val="0"/>
        <w:spacing w:line="240" w:lineRule="auto"/>
        <w:rPr>
          <w:lang w:val="fr-FR"/>
        </w:rPr>
      </w:pPr>
    </w:p>
    <w:p w14:paraId="7A67054B" w14:textId="77777777" w:rsidR="004320C4" w:rsidRPr="006334E5" w:rsidRDefault="00A05584" w:rsidP="00BF196C">
      <w:pPr>
        <w:autoSpaceDE w:val="0"/>
        <w:autoSpaceDN w:val="0"/>
        <w:adjustRightInd w:val="0"/>
        <w:spacing w:line="240" w:lineRule="auto"/>
        <w:rPr>
          <w:bCs/>
          <w:szCs w:val="22"/>
          <w:lang w:val="fr-FR"/>
        </w:rPr>
      </w:pPr>
      <w:r w:rsidRPr="001F7A28">
        <w:rPr>
          <w:lang w:val="fr-FR"/>
        </w:rPr>
        <w:t xml:space="preserve">Les exigences relatives à la soumission des </w:t>
      </w:r>
      <w:proofErr w:type="spellStart"/>
      <w:r w:rsidR="00AE7251">
        <w:rPr>
          <w:lang w:val="fr-FR"/>
        </w:rPr>
        <w:t>PSURs</w:t>
      </w:r>
      <w:proofErr w:type="spellEnd"/>
      <w:r w:rsidRPr="001F7A28">
        <w:rPr>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5D430EAC" w14:textId="77777777" w:rsidR="004549D2" w:rsidRDefault="004549D2" w:rsidP="00BF196C">
      <w:pPr>
        <w:autoSpaceDE w:val="0"/>
        <w:autoSpaceDN w:val="0"/>
        <w:adjustRightInd w:val="0"/>
        <w:spacing w:line="240" w:lineRule="auto"/>
        <w:rPr>
          <w:bCs/>
          <w:szCs w:val="22"/>
          <w:lang w:val="fr-FR"/>
        </w:rPr>
      </w:pPr>
    </w:p>
    <w:p w14:paraId="7096C335" w14:textId="77777777" w:rsidR="00091A8A" w:rsidRPr="006334E5" w:rsidRDefault="00091A8A" w:rsidP="00BF196C">
      <w:pPr>
        <w:autoSpaceDE w:val="0"/>
        <w:autoSpaceDN w:val="0"/>
        <w:adjustRightInd w:val="0"/>
        <w:spacing w:line="240" w:lineRule="auto"/>
        <w:rPr>
          <w:bCs/>
          <w:szCs w:val="22"/>
          <w:lang w:val="fr-FR"/>
        </w:rPr>
      </w:pPr>
    </w:p>
    <w:p w14:paraId="62CBC994" w14:textId="77777777" w:rsidR="0044784D" w:rsidRPr="006334E5" w:rsidRDefault="0044784D" w:rsidP="00BE05E0">
      <w:pPr>
        <w:autoSpaceDE w:val="0"/>
        <w:autoSpaceDN w:val="0"/>
        <w:adjustRightInd w:val="0"/>
        <w:spacing w:line="240" w:lineRule="auto"/>
        <w:ind w:left="567" w:hanging="567"/>
        <w:rPr>
          <w:b/>
          <w:noProof/>
          <w:szCs w:val="24"/>
          <w:lang w:val="fr-FR"/>
        </w:rPr>
      </w:pPr>
      <w:r w:rsidRPr="006334E5">
        <w:rPr>
          <w:b/>
          <w:noProof/>
          <w:szCs w:val="24"/>
          <w:lang w:val="fr-FR"/>
        </w:rPr>
        <w:t>D.</w:t>
      </w:r>
      <w:r w:rsidRPr="006334E5">
        <w:rPr>
          <w:b/>
          <w:noProof/>
          <w:szCs w:val="24"/>
          <w:lang w:val="fr-FR"/>
        </w:rPr>
        <w:tab/>
        <w:t>CONDITIONS OU RESTRICTIONS EN VUE D’UNE UTILISATION SÛRE ET EFFICACE DU MÉDICAMENT</w:t>
      </w:r>
    </w:p>
    <w:p w14:paraId="3F012063" w14:textId="77777777" w:rsidR="0044784D" w:rsidRPr="006334E5" w:rsidRDefault="0044784D" w:rsidP="00BF196C">
      <w:pPr>
        <w:autoSpaceDE w:val="0"/>
        <w:autoSpaceDN w:val="0"/>
        <w:adjustRightInd w:val="0"/>
        <w:spacing w:line="240" w:lineRule="auto"/>
        <w:rPr>
          <w:bCs/>
          <w:i/>
          <w:szCs w:val="22"/>
          <w:lang w:val="fr-FR"/>
        </w:rPr>
      </w:pPr>
    </w:p>
    <w:p w14:paraId="294445D7" w14:textId="77777777" w:rsidR="004320C4" w:rsidRPr="006334E5" w:rsidRDefault="004320C4" w:rsidP="00BE05E0">
      <w:pPr>
        <w:numPr>
          <w:ilvl w:val="0"/>
          <w:numId w:val="47"/>
        </w:numPr>
        <w:tabs>
          <w:tab w:val="left" w:pos="567"/>
        </w:tabs>
        <w:spacing w:line="240" w:lineRule="auto"/>
        <w:ind w:left="567" w:hanging="567"/>
        <w:rPr>
          <w:b/>
          <w:bCs/>
          <w:szCs w:val="22"/>
          <w:lang w:val="fr-FR"/>
        </w:rPr>
      </w:pPr>
      <w:r w:rsidRPr="006334E5">
        <w:rPr>
          <w:b/>
          <w:bCs/>
          <w:szCs w:val="22"/>
          <w:lang w:val="fr-FR"/>
        </w:rPr>
        <w:t>Plan de gestion d</w:t>
      </w:r>
      <w:r w:rsidR="008B1558" w:rsidRPr="006334E5">
        <w:rPr>
          <w:b/>
          <w:bCs/>
          <w:szCs w:val="22"/>
          <w:lang w:val="fr-FR"/>
        </w:rPr>
        <w:t>es</w:t>
      </w:r>
      <w:r w:rsidRPr="006334E5">
        <w:rPr>
          <w:b/>
          <w:bCs/>
          <w:szCs w:val="22"/>
          <w:lang w:val="fr-FR"/>
        </w:rPr>
        <w:t xml:space="preserve"> risque</w:t>
      </w:r>
      <w:r w:rsidR="0044784D" w:rsidRPr="006334E5">
        <w:rPr>
          <w:b/>
          <w:bCs/>
          <w:szCs w:val="22"/>
          <w:lang w:val="fr-FR"/>
        </w:rPr>
        <w:t>s</w:t>
      </w:r>
      <w:r w:rsidR="007F19C5" w:rsidRPr="006334E5">
        <w:rPr>
          <w:b/>
          <w:bCs/>
          <w:szCs w:val="22"/>
          <w:lang w:val="fr-FR"/>
        </w:rPr>
        <w:t xml:space="preserve"> (PGR)</w:t>
      </w:r>
    </w:p>
    <w:p w14:paraId="3B3814B5" w14:textId="77777777" w:rsidR="00A6572B" w:rsidRPr="006334E5" w:rsidRDefault="00A6572B" w:rsidP="00BF196C">
      <w:pPr>
        <w:spacing w:line="240" w:lineRule="auto"/>
        <w:rPr>
          <w:szCs w:val="24"/>
          <w:lang w:val="fr-FR"/>
        </w:rPr>
      </w:pPr>
    </w:p>
    <w:p w14:paraId="717F4828" w14:textId="77777777" w:rsidR="0044784D" w:rsidRPr="006334E5" w:rsidRDefault="0044784D" w:rsidP="00BF196C">
      <w:pPr>
        <w:spacing w:line="240" w:lineRule="auto"/>
        <w:rPr>
          <w:szCs w:val="24"/>
          <w:lang w:val="fr-FR"/>
        </w:rPr>
      </w:pPr>
      <w:r w:rsidRPr="006334E5">
        <w:rPr>
          <w:szCs w:val="24"/>
          <w:lang w:val="fr-FR"/>
        </w:rPr>
        <w:t xml:space="preserve">Le titulaire de l’autorisation de mise sur le marché réalise les activités </w:t>
      </w:r>
      <w:r w:rsidR="006B1B65" w:rsidRPr="006334E5">
        <w:rPr>
          <w:szCs w:val="24"/>
          <w:lang w:val="fr-FR"/>
        </w:rPr>
        <w:t xml:space="preserve">de pharmacovigilance </w:t>
      </w:r>
      <w:r w:rsidRPr="006334E5">
        <w:rPr>
          <w:szCs w:val="24"/>
          <w:lang w:val="fr-FR"/>
        </w:rPr>
        <w:t xml:space="preserve">et interventions requises décrites dans le PGR adopté et présenté dans le Module 1.8.2 de </w:t>
      </w:r>
      <w:r w:rsidRPr="006334E5">
        <w:rPr>
          <w:noProof/>
          <w:szCs w:val="24"/>
          <w:lang w:val="fr-FR"/>
        </w:rPr>
        <w:t>l’autorisation</w:t>
      </w:r>
      <w:r w:rsidRPr="006334E5">
        <w:rPr>
          <w:szCs w:val="24"/>
          <w:lang w:val="fr-FR"/>
        </w:rPr>
        <w:t xml:space="preserve"> de mise sur le marché, ainsi que toutes actualisations ultérieures adoptées du PGR</w:t>
      </w:r>
      <w:r w:rsidR="00F07E6B">
        <w:rPr>
          <w:szCs w:val="24"/>
          <w:lang w:val="fr-FR"/>
        </w:rPr>
        <w:t>.</w:t>
      </w:r>
      <w:r w:rsidRPr="006334E5">
        <w:rPr>
          <w:szCs w:val="24"/>
          <w:lang w:val="fr-FR"/>
        </w:rPr>
        <w:t xml:space="preserve"> </w:t>
      </w:r>
    </w:p>
    <w:p w14:paraId="3B000FA8" w14:textId="77777777" w:rsidR="0044784D" w:rsidRPr="006334E5" w:rsidRDefault="0044784D" w:rsidP="00BF196C">
      <w:pPr>
        <w:spacing w:line="240" w:lineRule="auto"/>
        <w:rPr>
          <w:noProof/>
          <w:szCs w:val="24"/>
          <w:lang w:val="fr-FR"/>
        </w:rPr>
      </w:pPr>
    </w:p>
    <w:p w14:paraId="0C6573E1" w14:textId="77777777" w:rsidR="0044784D" w:rsidRPr="006334E5" w:rsidRDefault="00D1414F" w:rsidP="00BF196C">
      <w:pPr>
        <w:spacing w:line="240" w:lineRule="auto"/>
        <w:rPr>
          <w:szCs w:val="24"/>
          <w:lang w:val="fr-FR"/>
        </w:rPr>
      </w:pPr>
      <w:r w:rsidRPr="006334E5">
        <w:rPr>
          <w:noProof/>
          <w:szCs w:val="24"/>
          <w:lang w:val="fr-FR"/>
        </w:rPr>
        <w:t>De plus, u</w:t>
      </w:r>
      <w:r w:rsidR="0044784D" w:rsidRPr="006334E5">
        <w:rPr>
          <w:noProof/>
          <w:szCs w:val="24"/>
          <w:lang w:val="fr-FR"/>
        </w:rPr>
        <w:t>n PGR actualisé doit être soumis:</w:t>
      </w:r>
    </w:p>
    <w:p w14:paraId="2B1B3C08" w14:textId="77777777" w:rsidR="0044784D" w:rsidRPr="006334E5" w:rsidRDefault="007B3373" w:rsidP="00F4365E">
      <w:pPr>
        <w:numPr>
          <w:ilvl w:val="0"/>
          <w:numId w:val="44"/>
        </w:numPr>
        <w:tabs>
          <w:tab w:val="clear" w:pos="360"/>
          <w:tab w:val="left" w:pos="567"/>
          <w:tab w:val="num" w:pos="720"/>
        </w:tabs>
        <w:spacing w:line="240" w:lineRule="auto"/>
        <w:ind w:left="720" w:right="-1"/>
        <w:rPr>
          <w:szCs w:val="24"/>
          <w:lang w:val="fr-FR"/>
        </w:rPr>
      </w:pPr>
      <w:r w:rsidRPr="006334E5">
        <w:rPr>
          <w:noProof/>
          <w:szCs w:val="24"/>
          <w:lang w:val="fr-FR"/>
        </w:rPr>
        <w:t>à l</w:t>
      </w:r>
      <w:r w:rsidR="0044784D" w:rsidRPr="006334E5">
        <w:rPr>
          <w:noProof/>
          <w:szCs w:val="24"/>
          <w:lang w:val="fr-FR"/>
        </w:rPr>
        <w:t>a demande de l’Agence européenne des médicaments;</w:t>
      </w:r>
    </w:p>
    <w:p w14:paraId="4EDAC8B6" w14:textId="77777777" w:rsidR="0044784D" w:rsidRPr="00F4365E" w:rsidRDefault="0044784D" w:rsidP="00F4365E">
      <w:pPr>
        <w:numPr>
          <w:ilvl w:val="0"/>
          <w:numId w:val="44"/>
        </w:numPr>
        <w:tabs>
          <w:tab w:val="clear" w:pos="360"/>
        </w:tabs>
        <w:spacing w:line="240" w:lineRule="auto"/>
        <w:ind w:left="567" w:right="-1" w:hanging="207"/>
        <w:rPr>
          <w:lang w:val="fr-FR" w:eastAsia="fr-FR" w:bidi="fr-FR"/>
        </w:rPr>
      </w:pPr>
      <w:proofErr w:type="gramStart"/>
      <w:r w:rsidRPr="00F4365E">
        <w:rPr>
          <w:lang w:val="fr-FR" w:eastAsia="fr-FR" w:bidi="fr-FR"/>
        </w:rPr>
        <w:t>dès</w:t>
      </w:r>
      <w:proofErr w:type="gramEnd"/>
      <w:r w:rsidRPr="00F4365E">
        <w:rPr>
          <w:lang w:val="fr-FR" w:eastAsia="fr-FR" w:bidi="fr-FR"/>
        </w:rPr>
        <w:t xml:space="preserve"> lors que le système de gestion des risques est modifié, notamment en cas de réception de nouvelles informations pouvant entraîner un changement significatif du profil bénéfice/risque, ou lorsqu’une étape importante (pharmacovigilance ou </w:t>
      </w:r>
      <w:r w:rsidR="006B1B65" w:rsidRPr="00F4365E">
        <w:rPr>
          <w:lang w:val="fr-FR" w:eastAsia="fr-FR" w:bidi="fr-FR"/>
        </w:rPr>
        <w:t xml:space="preserve">réduction </w:t>
      </w:r>
      <w:r w:rsidRPr="00F4365E">
        <w:rPr>
          <w:lang w:val="fr-FR" w:eastAsia="fr-FR" w:bidi="fr-FR"/>
        </w:rPr>
        <w:t>du risque) est franchie.</w:t>
      </w:r>
    </w:p>
    <w:p w14:paraId="3A52C4BC" w14:textId="77777777" w:rsidR="000817AA" w:rsidRPr="006334E5" w:rsidRDefault="000817AA" w:rsidP="00BF196C">
      <w:pPr>
        <w:spacing w:line="240" w:lineRule="auto"/>
        <w:rPr>
          <w:rFonts w:eastAsia="MS Mincho"/>
          <w:bCs/>
          <w:color w:val="000000"/>
          <w:szCs w:val="22"/>
          <w:lang w:val="fr-FR" w:eastAsia="ja-JP"/>
        </w:rPr>
      </w:pPr>
    </w:p>
    <w:p w14:paraId="1452393D" w14:textId="77777777" w:rsidR="008D3082" w:rsidRPr="006334E5" w:rsidRDefault="008D3082" w:rsidP="00BF196C">
      <w:pPr>
        <w:autoSpaceDE w:val="0"/>
        <w:autoSpaceDN w:val="0"/>
        <w:adjustRightInd w:val="0"/>
        <w:spacing w:line="240" w:lineRule="auto"/>
        <w:rPr>
          <w:lang w:val="fr-FR"/>
        </w:rPr>
      </w:pPr>
    </w:p>
    <w:p w14:paraId="316AA3F1" w14:textId="77777777" w:rsidR="001358B7" w:rsidRPr="006334E5" w:rsidRDefault="001358B7" w:rsidP="00BF196C">
      <w:pPr>
        <w:autoSpaceDE w:val="0"/>
        <w:autoSpaceDN w:val="0"/>
        <w:adjustRightInd w:val="0"/>
        <w:spacing w:line="240" w:lineRule="auto"/>
        <w:rPr>
          <w:lang w:val="fr-FR"/>
        </w:rPr>
      </w:pPr>
    </w:p>
    <w:p w14:paraId="632012AA" w14:textId="77777777" w:rsidR="008D3082" w:rsidRPr="006334E5" w:rsidRDefault="008D3082" w:rsidP="00355EE2">
      <w:pPr>
        <w:suppressAutoHyphens/>
        <w:spacing w:line="240" w:lineRule="auto"/>
        <w:rPr>
          <w:szCs w:val="22"/>
          <w:lang w:val="fr-FR"/>
        </w:rPr>
      </w:pPr>
      <w:r w:rsidRPr="006334E5">
        <w:rPr>
          <w:szCs w:val="22"/>
          <w:lang w:val="fr-FR"/>
        </w:rPr>
        <w:br w:type="page"/>
      </w:r>
    </w:p>
    <w:p w14:paraId="6078F3D9" w14:textId="77777777" w:rsidR="008D3082" w:rsidRPr="006334E5" w:rsidRDefault="008D3082" w:rsidP="00355EE2">
      <w:pPr>
        <w:suppressAutoHyphens/>
        <w:spacing w:line="240" w:lineRule="auto"/>
        <w:rPr>
          <w:szCs w:val="22"/>
          <w:lang w:val="fr-FR"/>
        </w:rPr>
      </w:pPr>
    </w:p>
    <w:p w14:paraId="1B2FC1D9" w14:textId="77777777" w:rsidR="008D3082" w:rsidRPr="006334E5" w:rsidRDefault="008D3082" w:rsidP="00355EE2">
      <w:pPr>
        <w:suppressAutoHyphens/>
        <w:spacing w:line="240" w:lineRule="auto"/>
        <w:rPr>
          <w:szCs w:val="22"/>
          <w:lang w:val="fr-FR"/>
        </w:rPr>
      </w:pPr>
    </w:p>
    <w:p w14:paraId="122C5888" w14:textId="77777777" w:rsidR="008D3082" w:rsidRPr="006334E5" w:rsidRDefault="008D3082" w:rsidP="00355EE2">
      <w:pPr>
        <w:suppressAutoHyphens/>
        <w:spacing w:line="240" w:lineRule="auto"/>
        <w:rPr>
          <w:szCs w:val="22"/>
          <w:lang w:val="fr-FR"/>
        </w:rPr>
      </w:pPr>
    </w:p>
    <w:p w14:paraId="4A4D23CF" w14:textId="77777777" w:rsidR="008D3082" w:rsidRPr="006334E5" w:rsidRDefault="008D3082" w:rsidP="00355EE2">
      <w:pPr>
        <w:suppressAutoHyphens/>
        <w:spacing w:line="240" w:lineRule="auto"/>
        <w:rPr>
          <w:szCs w:val="22"/>
          <w:lang w:val="fr-FR"/>
        </w:rPr>
      </w:pPr>
    </w:p>
    <w:p w14:paraId="0C63A434" w14:textId="77777777" w:rsidR="008D3082" w:rsidRPr="006334E5" w:rsidRDefault="008D3082" w:rsidP="00355EE2">
      <w:pPr>
        <w:suppressAutoHyphens/>
        <w:spacing w:line="240" w:lineRule="auto"/>
        <w:rPr>
          <w:szCs w:val="22"/>
          <w:lang w:val="fr-FR"/>
        </w:rPr>
      </w:pPr>
    </w:p>
    <w:p w14:paraId="659F16DC" w14:textId="77777777" w:rsidR="008D3082" w:rsidRPr="006334E5" w:rsidRDefault="008D3082" w:rsidP="00355EE2">
      <w:pPr>
        <w:suppressAutoHyphens/>
        <w:spacing w:line="240" w:lineRule="auto"/>
        <w:rPr>
          <w:szCs w:val="22"/>
          <w:lang w:val="fr-FR"/>
        </w:rPr>
      </w:pPr>
    </w:p>
    <w:p w14:paraId="233CEA10" w14:textId="77777777" w:rsidR="008D3082" w:rsidRPr="006334E5" w:rsidRDefault="008D3082" w:rsidP="00355EE2">
      <w:pPr>
        <w:suppressAutoHyphens/>
        <w:spacing w:line="240" w:lineRule="auto"/>
        <w:rPr>
          <w:szCs w:val="22"/>
          <w:lang w:val="fr-FR"/>
        </w:rPr>
      </w:pPr>
    </w:p>
    <w:p w14:paraId="72EC301E" w14:textId="77777777" w:rsidR="008D3082" w:rsidRPr="006334E5" w:rsidRDefault="008D3082" w:rsidP="00355EE2">
      <w:pPr>
        <w:suppressAutoHyphens/>
        <w:spacing w:line="240" w:lineRule="auto"/>
        <w:rPr>
          <w:szCs w:val="22"/>
          <w:lang w:val="fr-FR"/>
        </w:rPr>
      </w:pPr>
    </w:p>
    <w:p w14:paraId="69FED39A" w14:textId="77777777" w:rsidR="008D3082" w:rsidRPr="006334E5" w:rsidRDefault="008D3082" w:rsidP="00355EE2">
      <w:pPr>
        <w:suppressAutoHyphens/>
        <w:spacing w:line="240" w:lineRule="auto"/>
        <w:rPr>
          <w:szCs w:val="22"/>
          <w:lang w:val="fr-FR"/>
        </w:rPr>
      </w:pPr>
    </w:p>
    <w:p w14:paraId="70089994" w14:textId="77777777" w:rsidR="008D3082" w:rsidRPr="006334E5" w:rsidRDefault="008D3082" w:rsidP="00355EE2">
      <w:pPr>
        <w:suppressAutoHyphens/>
        <w:spacing w:line="240" w:lineRule="auto"/>
        <w:rPr>
          <w:szCs w:val="22"/>
          <w:lang w:val="fr-FR"/>
        </w:rPr>
      </w:pPr>
    </w:p>
    <w:p w14:paraId="14F8AC6B" w14:textId="77777777" w:rsidR="008D3082" w:rsidRPr="006334E5" w:rsidRDefault="008D3082" w:rsidP="00355EE2">
      <w:pPr>
        <w:suppressAutoHyphens/>
        <w:spacing w:line="240" w:lineRule="auto"/>
        <w:rPr>
          <w:szCs w:val="22"/>
          <w:lang w:val="fr-FR"/>
        </w:rPr>
      </w:pPr>
    </w:p>
    <w:p w14:paraId="22FB3CD8" w14:textId="77777777" w:rsidR="008D3082" w:rsidRPr="006334E5" w:rsidRDefault="008D3082" w:rsidP="00355EE2">
      <w:pPr>
        <w:suppressAutoHyphens/>
        <w:spacing w:line="240" w:lineRule="auto"/>
        <w:rPr>
          <w:szCs w:val="22"/>
          <w:lang w:val="fr-FR"/>
        </w:rPr>
      </w:pPr>
    </w:p>
    <w:p w14:paraId="1B59F83F" w14:textId="77777777" w:rsidR="008D3082" w:rsidRPr="006334E5" w:rsidRDefault="008D3082" w:rsidP="00355EE2">
      <w:pPr>
        <w:suppressAutoHyphens/>
        <w:spacing w:line="240" w:lineRule="auto"/>
        <w:rPr>
          <w:szCs w:val="22"/>
          <w:lang w:val="fr-FR"/>
        </w:rPr>
      </w:pPr>
    </w:p>
    <w:p w14:paraId="65955131" w14:textId="77777777" w:rsidR="008D3082" w:rsidRPr="006334E5" w:rsidRDefault="008D3082" w:rsidP="00355EE2">
      <w:pPr>
        <w:suppressAutoHyphens/>
        <w:spacing w:line="240" w:lineRule="auto"/>
        <w:rPr>
          <w:szCs w:val="22"/>
          <w:lang w:val="fr-FR"/>
        </w:rPr>
      </w:pPr>
    </w:p>
    <w:p w14:paraId="2C58A982" w14:textId="77777777" w:rsidR="008D3082" w:rsidRPr="006334E5" w:rsidRDefault="008D3082" w:rsidP="00355EE2">
      <w:pPr>
        <w:suppressAutoHyphens/>
        <w:spacing w:line="240" w:lineRule="auto"/>
        <w:rPr>
          <w:szCs w:val="22"/>
          <w:lang w:val="fr-FR"/>
        </w:rPr>
      </w:pPr>
    </w:p>
    <w:p w14:paraId="606B987F" w14:textId="77777777" w:rsidR="008D3082" w:rsidRPr="006334E5" w:rsidRDefault="008D3082" w:rsidP="00355EE2">
      <w:pPr>
        <w:suppressAutoHyphens/>
        <w:spacing w:line="240" w:lineRule="auto"/>
        <w:rPr>
          <w:szCs w:val="22"/>
          <w:lang w:val="fr-FR"/>
        </w:rPr>
      </w:pPr>
    </w:p>
    <w:p w14:paraId="1AC629CA" w14:textId="77777777" w:rsidR="008D3082" w:rsidRPr="006334E5" w:rsidRDefault="008D3082" w:rsidP="00355EE2">
      <w:pPr>
        <w:suppressAutoHyphens/>
        <w:spacing w:line="240" w:lineRule="auto"/>
        <w:rPr>
          <w:szCs w:val="22"/>
          <w:lang w:val="fr-FR"/>
        </w:rPr>
      </w:pPr>
    </w:p>
    <w:p w14:paraId="3F3DE234" w14:textId="77777777" w:rsidR="008D3082" w:rsidRPr="006334E5" w:rsidRDefault="008D3082" w:rsidP="00355EE2">
      <w:pPr>
        <w:suppressAutoHyphens/>
        <w:spacing w:line="240" w:lineRule="auto"/>
        <w:rPr>
          <w:szCs w:val="22"/>
          <w:lang w:val="fr-FR"/>
        </w:rPr>
      </w:pPr>
    </w:p>
    <w:p w14:paraId="441BCB18" w14:textId="77777777" w:rsidR="008D3082" w:rsidRPr="006334E5" w:rsidRDefault="008D3082" w:rsidP="00355EE2">
      <w:pPr>
        <w:suppressAutoHyphens/>
        <w:spacing w:line="240" w:lineRule="auto"/>
        <w:rPr>
          <w:szCs w:val="22"/>
          <w:lang w:val="fr-FR"/>
        </w:rPr>
      </w:pPr>
    </w:p>
    <w:p w14:paraId="794B2843" w14:textId="77777777" w:rsidR="008D3082" w:rsidRPr="006334E5" w:rsidRDefault="008D3082" w:rsidP="00355EE2">
      <w:pPr>
        <w:suppressAutoHyphens/>
        <w:spacing w:line="240" w:lineRule="auto"/>
        <w:rPr>
          <w:szCs w:val="22"/>
          <w:lang w:val="fr-FR"/>
        </w:rPr>
      </w:pPr>
    </w:p>
    <w:p w14:paraId="53549CA8" w14:textId="77777777" w:rsidR="008D3082" w:rsidRPr="006334E5" w:rsidRDefault="008D3082" w:rsidP="00355EE2">
      <w:pPr>
        <w:suppressAutoHyphens/>
        <w:spacing w:line="240" w:lineRule="auto"/>
        <w:rPr>
          <w:szCs w:val="22"/>
          <w:lang w:val="fr-FR"/>
        </w:rPr>
      </w:pPr>
    </w:p>
    <w:p w14:paraId="700ABEDB" w14:textId="77777777" w:rsidR="008D3082" w:rsidRPr="006334E5" w:rsidRDefault="008D3082" w:rsidP="00355EE2">
      <w:pPr>
        <w:suppressAutoHyphens/>
        <w:spacing w:line="240" w:lineRule="auto"/>
        <w:rPr>
          <w:caps/>
          <w:szCs w:val="22"/>
          <w:lang w:val="fr-FR"/>
        </w:rPr>
      </w:pPr>
    </w:p>
    <w:p w14:paraId="6748D1FD" w14:textId="77777777" w:rsidR="008D3082" w:rsidRPr="006334E5" w:rsidRDefault="008D3082" w:rsidP="00355EE2">
      <w:pPr>
        <w:suppressAutoHyphens/>
        <w:spacing w:line="240" w:lineRule="auto"/>
        <w:jc w:val="center"/>
        <w:rPr>
          <w:b/>
          <w:szCs w:val="22"/>
          <w:lang w:val="fr-FR"/>
        </w:rPr>
      </w:pPr>
      <w:r w:rsidRPr="006334E5">
        <w:rPr>
          <w:b/>
          <w:szCs w:val="22"/>
          <w:lang w:val="fr-FR"/>
        </w:rPr>
        <w:t>ANNEXE III</w:t>
      </w:r>
    </w:p>
    <w:p w14:paraId="6FACCF9E" w14:textId="77777777" w:rsidR="006F77A0" w:rsidRPr="006334E5" w:rsidRDefault="006F77A0" w:rsidP="00355EE2">
      <w:pPr>
        <w:suppressAutoHyphens/>
        <w:spacing w:line="240" w:lineRule="auto"/>
        <w:jc w:val="center"/>
        <w:rPr>
          <w:b/>
          <w:szCs w:val="22"/>
          <w:lang w:val="fr-FR"/>
        </w:rPr>
      </w:pPr>
    </w:p>
    <w:p w14:paraId="53A5D224" w14:textId="77777777" w:rsidR="009D12E3" w:rsidRPr="006334E5" w:rsidRDefault="009D12E3" w:rsidP="00355EE2">
      <w:pPr>
        <w:suppressAutoHyphens/>
        <w:spacing w:line="240" w:lineRule="auto"/>
        <w:jc w:val="center"/>
        <w:rPr>
          <w:b/>
          <w:szCs w:val="22"/>
          <w:lang w:val="fr-FR"/>
        </w:rPr>
      </w:pPr>
      <w:r w:rsidRPr="006334E5">
        <w:rPr>
          <w:b/>
          <w:szCs w:val="22"/>
          <w:lang w:val="fr-FR"/>
        </w:rPr>
        <w:t>ÉTIQUETAGE ET NOTICE</w:t>
      </w:r>
    </w:p>
    <w:p w14:paraId="1B7B7EBB" w14:textId="77777777" w:rsidR="008D3082" w:rsidRPr="006334E5" w:rsidRDefault="008D3082" w:rsidP="00355EE2">
      <w:pPr>
        <w:suppressAutoHyphens/>
        <w:spacing w:line="240" w:lineRule="auto"/>
        <w:rPr>
          <w:szCs w:val="22"/>
          <w:lang w:val="fr-FR"/>
        </w:rPr>
      </w:pPr>
    </w:p>
    <w:p w14:paraId="6BB982A1" w14:textId="77777777" w:rsidR="008D3082" w:rsidRPr="006334E5" w:rsidRDefault="008D3082" w:rsidP="00355EE2">
      <w:pPr>
        <w:suppressAutoHyphens/>
        <w:spacing w:line="240" w:lineRule="auto"/>
        <w:rPr>
          <w:b/>
          <w:szCs w:val="22"/>
          <w:lang w:val="fr-FR"/>
        </w:rPr>
      </w:pPr>
    </w:p>
    <w:p w14:paraId="46D54B41" w14:textId="77777777" w:rsidR="00CA2045" w:rsidRPr="006334E5" w:rsidRDefault="008D3082" w:rsidP="00355EE2">
      <w:pPr>
        <w:suppressAutoHyphens/>
        <w:spacing w:line="240" w:lineRule="auto"/>
        <w:rPr>
          <w:szCs w:val="22"/>
          <w:lang w:val="fr-FR"/>
        </w:rPr>
      </w:pPr>
      <w:r w:rsidRPr="006334E5">
        <w:rPr>
          <w:i/>
          <w:szCs w:val="22"/>
          <w:lang w:val="fr-FR"/>
        </w:rPr>
        <w:br w:type="page"/>
      </w:r>
    </w:p>
    <w:p w14:paraId="7FB4E4AF" w14:textId="77777777" w:rsidR="00CA2045" w:rsidRPr="006334E5" w:rsidRDefault="00CA2045" w:rsidP="00355EE2">
      <w:pPr>
        <w:suppressAutoHyphens/>
        <w:spacing w:line="240" w:lineRule="auto"/>
        <w:rPr>
          <w:szCs w:val="22"/>
          <w:lang w:val="fr-FR"/>
        </w:rPr>
      </w:pPr>
    </w:p>
    <w:p w14:paraId="59B6193D" w14:textId="77777777" w:rsidR="00CA2045" w:rsidRPr="006334E5" w:rsidRDefault="00CA2045" w:rsidP="00355EE2">
      <w:pPr>
        <w:suppressAutoHyphens/>
        <w:spacing w:line="240" w:lineRule="auto"/>
        <w:rPr>
          <w:i/>
          <w:szCs w:val="22"/>
          <w:lang w:val="fr-FR"/>
        </w:rPr>
      </w:pPr>
    </w:p>
    <w:p w14:paraId="39F3292E" w14:textId="77777777" w:rsidR="00CA2045" w:rsidRPr="006334E5" w:rsidRDefault="00CA2045" w:rsidP="00355EE2">
      <w:pPr>
        <w:suppressAutoHyphens/>
        <w:spacing w:line="240" w:lineRule="auto"/>
        <w:rPr>
          <w:szCs w:val="22"/>
          <w:lang w:val="fr-FR"/>
        </w:rPr>
      </w:pPr>
    </w:p>
    <w:p w14:paraId="407F9264" w14:textId="77777777" w:rsidR="00CA2045" w:rsidRPr="006334E5" w:rsidRDefault="00CA2045" w:rsidP="00355EE2">
      <w:pPr>
        <w:suppressAutoHyphens/>
        <w:spacing w:line="240" w:lineRule="auto"/>
        <w:rPr>
          <w:szCs w:val="22"/>
          <w:lang w:val="fr-FR"/>
        </w:rPr>
      </w:pPr>
    </w:p>
    <w:p w14:paraId="791FE782" w14:textId="77777777" w:rsidR="00CA2045" w:rsidRPr="006334E5" w:rsidRDefault="00CA2045" w:rsidP="00355EE2">
      <w:pPr>
        <w:suppressAutoHyphens/>
        <w:spacing w:line="240" w:lineRule="auto"/>
        <w:rPr>
          <w:szCs w:val="22"/>
          <w:lang w:val="fr-FR"/>
        </w:rPr>
      </w:pPr>
    </w:p>
    <w:p w14:paraId="5801569E" w14:textId="77777777" w:rsidR="00CA2045" w:rsidRPr="006334E5" w:rsidRDefault="00CA2045" w:rsidP="00355EE2">
      <w:pPr>
        <w:suppressAutoHyphens/>
        <w:spacing w:line="240" w:lineRule="auto"/>
        <w:rPr>
          <w:szCs w:val="22"/>
          <w:lang w:val="fr-FR"/>
        </w:rPr>
      </w:pPr>
    </w:p>
    <w:p w14:paraId="4664D6EC" w14:textId="77777777" w:rsidR="00CA2045" w:rsidRPr="006334E5" w:rsidRDefault="00CA2045" w:rsidP="00355EE2">
      <w:pPr>
        <w:suppressAutoHyphens/>
        <w:spacing w:line="240" w:lineRule="auto"/>
        <w:rPr>
          <w:szCs w:val="22"/>
          <w:lang w:val="fr-FR"/>
        </w:rPr>
      </w:pPr>
    </w:p>
    <w:p w14:paraId="2595E850" w14:textId="77777777" w:rsidR="00CA2045" w:rsidRPr="006334E5" w:rsidRDefault="00CA2045" w:rsidP="00355EE2">
      <w:pPr>
        <w:suppressAutoHyphens/>
        <w:spacing w:line="240" w:lineRule="auto"/>
        <w:rPr>
          <w:szCs w:val="22"/>
          <w:lang w:val="fr-FR"/>
        </w:rPr>
      </w:pPr>
    </w:p>
    <w:p w14:paraId="02FE10F8" w14:textId="77777777" w:rsidR="00CA2045" w:rsidRPr="006334E5" w:rsidRDefault="00CA2045" w:rsidP="00355EE2">
      <w:pPr>
        <w:suppressAutoHyphens/>
        <w:spacing w:line="240" w:lineRule="auto"/>
        <w:rPr>
          <w:szCs w:val="22"/>
          <w:lang w:val="fr-FR"/>
        </w:rPr>
      </w:pPr>
    </w:p>
    <w:p w14:paraId="67DDADA4" w14:textId="77777777" w:rsidR="00CA2045" w:rsidRPr="006334E5" w:rsidRDefault="00CA2045" w:rsidP="00355EE2">
      <w:pPr>
        <w:suppressAutoHyphens/>
        <w:spacing w:line="240" w:lineRule="auto"/>
        <w:rPr>
          <w:szCs w:val="22"/>
          <w:lang w:val="fr-FR"/>
        </w:rPr>
      </w:pPr>
    </w:p>
    <w:p w14:paraId="3E5B6B96" w14:textId="77777777" w:rsidR="00CA2045" w:rsidRPr="006334E5" w:rsidRDefault="00CA2045" w:rsidP="00355EE2">
      <w:pPr>
        <w:suppressAutoHyphens/>
        <w:spacing w:line="240" w:lineRule="auto"/>
        <w:rPr>
          <w:szCs w:val="22"/>
          <w:lang w:val="fr-FR"/>
        </w:rPr>
      </w:pPr>
    </w:p>
    <w:p w14:paraId="543B1F66" w14:textId="77777777" w:rsidR="00CA2045" w:rsidRPr="006334E5" w:rsidRDefault="00CA2045" w:rsidP="00355EE2">
      <w:pPr>
        <w:suppressAutoHyphens/>
        <w:spacing w:line="240" w:lineRule="auto"/>
        <w:rPr>
          <w:szCs w:val="22"/>
          <w:lang w:val="fr-FR"/>
        </w:rPr>
      </w:pPr>
    </w:p>
    <w:p w14:paraId="7B3077F3" w14:textId="77777777" w:rsidR="00CA2045" w:rsidRPr="006334E5" w:rsidRDefault="00CA2045" w:rsidP="00355EE2">
      <w:pPr>
        <w:suppressAutoHyphens/>
        <w:spacing w:line="240" w:lineRule="auto"/>
        <w:rPr>
          <w:szCs w:val="22"/>
          <w:lang w:val="fr-FR"/>
        </w:rPr>
      </w:pPr>
    </w:p>
    <w:p w14:paraId="0D7694B3" w14:textId="77777777" w:rsidR="00CA2045" w:rsidRPr="006334E5" w:rsidRDefault="00CA2045" w:rsidP="00355EE2">
      <w:pPr>
        <w:suppressAutoHyphens/>
        <w:spacing w:line="240" w:lineRule="auto"/>
        <w:rPr>
          <w:szCs w:val="22"/>
          <w:lang w:val="fr-FR"/>
        </w:rPr>
      </w:pPr>
    </w:p>
    <w:p w14:paraId="19334E67" w14:textId="77777777" w:rsidR="00CA2045" w:rsidRPr="006334E5" w:rsidRDefault="00CA2045" w:rsidP="00355EE2">
      <w:pPr>
        <w:suppressAutoHyphens/>
        <w:spacing w:line="240" w:lineRule="auto"/>
        <w:rPr>
          <w:szCs w:val="22"/>
          <w:lang w:val="fr-FR"/>
        </w:rPr>
      </w:pPr>
    </w:p>
    <w:p w14:paraId="605381CF" w14:textId="77777777" w:rsidR="00CA2045" w:rsidRPr="006334E5" w:rsidRDefault="00CA2045" w:rsidP="00355EE2">
      <w:pPr>
        <w:suppressAutoHyphens/>
        <w:spacing w:line="240" w:lineRule="auto"/>
        <w:rPr>
          <w:szCs w:val="22"/>
          <w:lang w:val="fr-FR"/>
        </w:rPr>
      </w:pPr>
    </w:p>
    <w:p w14:paraId="7EA7CB78" w14:textId="77777777" w:rsidR="00CA2045" w:rsidRPr="006334E5" w:rsidRDefault="00CA2045" w:rsidP="00355EE2">
      <w:pPr>
        <w:suppressAutoHyphens/>
        <w:spacing w:line="240" w:lineRule="auto"/>
        <w:rPr>
          <w:szCs w:val="22"/>
          <w:lang w:val="fr-FR"/>
        </w:rPr>
      </w:pPr>
    </w:p>
    <w:p w14:paraId="0635C2AB" w14:textId="77777777" w:rsidR="00CA2045" w:rsidRPr="006334E5" w:rsidRDefault="00CA2045" w:rsidP="00355EE2">
      <w:pPr>
        <w:suppressAutoHyphens/>
        <w:spacing w:line="240" w:lineRule="auto"/>
        <w:rPr>
          <w:szCs w:val="22"/>
          <w:lang w:val="fr-FR"/>
        </w:rPr>
      </w:pPr>
    </w:p>
    <w:p w14:paraId="5779C833" w14:textId="77777777" w:rsidR="00CA2045" w:rsidRPr="006334E5" w:rsidRDefault="00CA2045" w:rsidP="00355EE2">
      <w:pPr>
        <w:suppressAutoHyphens/>
        <w:spacing w:line="240" w:lineRule="auto"/>
        <w:rPr>
          <w:szCs w:val="22"/>
          <w:lang w:val="fr-FR"/>
        </w:rPr>
      </w:pPr>
    </w:p>
    <w:p w14:paraId="76024190" w14:textId="77777777" w:rsidR="00CA2045" w:rsidRPr="006334E5" w:rsidRDefault="00CA2045" w:rsidP="00355EE2">
      <w:pPr>
        <w:suppressAutoHyphens/>
        <w:spacing w:line="240" w:lineRule="auto"/>
        <w:rPr>
          <w:szCs w:val="22"/>
          <w:lang w:val="fr-FR"/>
        </w:rPr>
      </w:pPr>
    </w:p>
    <w:p w14:paraId="4F9A26E0" w14:textId="77777777" w:rsidR="00CA2045" w:rsidRPr="006334E5" w:rsidRDefault="00CA2045" w:rsidP="00355EE2">
      <w:pPr>
        <w:suppressAutoHyphens/>
        <w:spacing w:line="240" w:lineRule="auto"/>
        <w:rPr>
          <w:szCs w:val="22"/>
          <w:lang w:val="fr-FR"/>
        </w:rPr>
      </w:pPr>
    </w:p>
    <w:p w14:paraId="67D23910" w14:textId="77777777" w:rsidR="00CA2045" w:rsidRPr="006334E5" w:rsidRDefault="00CA2045" w:rsidP="00355EE2">
      <w:pPr>
        <w:suppressAutoHyphens/>
        <w:spacing w:line="240" w:lineRule="auto"/>
        <w:rPr>
          <w:szCs w:val="22"/>
          <w:lang w:val="fr-FR"/>
        </w:rPr>
      </w:pPr>
    </w:p>
    <w:p w14:paraId="06E404EA" w14:textId="77777777" w:rsidR="00CA2045" w:rsidRPr="006334E5" w:rsidRDefault="009D12E3" w:rsidP="00BE05E0">
      <w:pPr>
        <w:numPr>
          <w:ilvl w:val="0"/>
          <w:numId w:val="53"/>
        </w:numPr>
        <w:ind w:left="567" w:hanging="567"/>
        <w:jc w:val="center"/>
        <w:rPr>
          <w:b/>
          <w:lang w:val="fr-FR"/>
        </w:rPr>
      </w:pPr>
      <w:r w:rsidRPr="006334E5">
        <w:rPr>
          <w:b/>
          <w:noProof/>
          <w:szCs w:val="24"/>
          <w:lang w:val="fr-FR"/>
        </w:rPr>
        <w:t>É</w:t>
      </w:r>
      <w:r w:rsidR="00CA2045" w:rsidRPr="006334E5">
        <w:rPr>
          <w:b/>
          <w:lang w:val="fr-FR"/>
        </w:rPr>
        <w:t>TIQUETAGE</w:t>
      </w:r>
    </w:p>
    <w:p w14:paraId="749D4046" w14:textId="77777777" w:rsidR="00CA2045" w:rsidRPr="006334E5" w:rsidRDefault="00CA2045" w:rsidP="00355EE2">
      <w:pPr>
        <w:spacing w:line="240" w:lineRule="auto"/>
        <w:rPr>
          <w:lang w:val="fr-FR"/>
        </w:rPr>
      </w:pPr>
      <w:r w:rsidRPr="006334E5">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A2045" w:rsidRPr="006334E5" w14:paraId="11CDA218" w14:textId="77777777" w:rsidTr="00CD6C60">
        <w:tc>
          <w:tcPr>
            <w:tcW w:w="9289" w:type="dxa"/>
          </w:tcPr>
          <w:p w14:paraId="4FB7B145" w14:textId="77777777" w:rsidR="00CA2045" w:rsidRPr="006334E5" w:rsidRDefault="00CA2045" w:rsidP="00355EE2">
            <w:pPr>
              <w:spacing w:line="240" w:lineRule="auto"/>
              <w:ind w:left="567" w:hanging="567"/>
              <w:rPr>
                <w:b/>
                <w:szCs w:val="22"/>
                <w:lang w:val="fr-FR"/>
              </w:rPr>
            </w:pPr>
            <w:r w:rsidRPr="006334E5">
              <w:rPr>
                <w:caps/>
                <w:szCs w:val="22"/>
                <w:lang w:val="fr-FR"/>
              </w:rPr>
              <w:lastRenderedPageBreak/>
              <w:br w:type="page"/>
            </w:r>
            <w:r w:rsidRPr="006334E5">
              <w:rPr>
                <w:szCs w:val="22"/>
                <w:lang w:val="fr-FR"/>
              </w:rPr>
              <w:br w:type="page"/>
            </w:r>
            <w:r w:rsidRPr="006334E5">
              <w:rPr>
                <w:b/>
                <w:szCs w:val="22"/>
                <w:lang w:val="fr-FR"/>
              </w:rPr>
              <w:t xml:space="preserve">MENTIONS DEVANT FIGURER SUR L’EMBALLAGE </w:t>
            </w:r>
            <w:r w:rsidR="009D12E3" w:rsidRPr="006334E5">
              <w:rPr>
                <w:b/>
                <w:noProof/>
                <w:szCs w:val="24"/>
                <w:lang w:val="fr-FR"/>
              </w:rPr>
              <w:t>EXTÉRIEUR</w:t>
            </w:r>
          </w:p>
          <w:p w14:paraId="55187703" w14:textId="77777777" w:rsidR="00CA2045" w:rsidRPr="006334E5" w:rsidRDefault="00CA2045" w:rsidP="00355EE2">
            <w:pPr>
              <w:spacing w:line="240" w:lineRule="auto"/>
              <w:ind w:left="567" w:hanging="567"/>
              <w:rPr>
                <w:b/>
                <w:szCs w:val="22"/>
                <w:lang w:val="fr-FR"/>
              </w:rPr>
            </w:pPr>
          </w:p>
          <w:p w14:paraId="269A8ADA" w14:textId="77777777" w:rsidR="00CA2045" w:rsidRPr="006334E5" w:rsidRDefault="00A90DC2" w:rsidP="00355EE2">
            <w:pPr>
              <w:spacing w:line="240" w:lineRule="auto"/>
              <w:rPr>
                <w:szCs w:val="22"/>
                <w:lang w:val="fr-FR"/>
              </w:rPr>
            </w:pPr>
            <w:r w:rsidRPr="006334E5">
              <w:rPr>
                <w:b/>
                <w:szCs w:val="22"/>
                <w:lang w:val="fr-FR"/>
              </w:rPr>
              <w:t>ETUI</w:t>
            </w:r>
          </w:p>
        </w:tc>
      </w:tr>
    </w:tbl>
    <w:p w14:paraId="18D01E7B" w14:textId="77777777" w:rsidR="00CA2045" w:rsidRPr="006334E5" w:rsidRDefault="00CA2045" w:rsidP="00355EE2">
      <w:pPr>
        <w:spacing w:line="240" w:lineRule="auto"/>
        <w:ind w:left="567" w:hanging="567"/>
        <w:rPr>
          <w:szCs w:val="22"/>
          <w:lang w:val="fr-FR"/>
        </w:rPr>
      </w:pPr>
    </w:p>
    <w:p w14:paraId="032E0B29"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6F96C5B1" w14:textId="77777777">
        <w:tc>
          <w:tcPr>
            <w:tcW w:w="9298" w:type="dxa"/>
          </w:tcPr>
          <w:p w14:paraId="186ED965" w14:textId="77777777" w:rsidR="00CA2045" w:rsidRPr="006334E5" w:rsidRDefault="00CA2045" w:rsidP="00355EE2">
            <w:pPr>
              <w:spacing w:line="240" w:lineRule="auto"/>
              <w:ind w:left="567" w:hanging="567"/>
              <w:rPr>
                <w:b/>
                <w:szCs w:val="22"/>
                <w:lang w:val="fr-FR"/>
              </w:rPr>
            </w:pPr>
            <w:r w:rsidRPr="006334E5">
              <w:rPr>
                <w:b/>
                <w:szCs w:val="22"/>
                <w:lang w:val="fr-FR"/>
              </w:rPr>
              <w:t>1.</w:t>
            </w:r>
            <w:r w:rsidRPr="006334E5">
              <w:rPr>
                <w:b/>
                <w:szCs w:val="22"/>
                <w:lang w:val="fr-FR"/>
              </w:rPr>
              <w:tab/>
            </w:r>
            <w:r w:rsidR="009D12E3" w:rsidRPr="006334E5">
              <w:rPr>
                <w:b/>
                <w:noProof/>
                <w:szCs w:val="24"/>
                <w:lang w:val="fr-FR"/>
              </w:rPr>
              <w:t>DÉNOMINATION DU MÉDICAMENT</w:t>
            </w:r>
          </w:p>
        </w:tc>
      </w:tr>
    </w:tbl>
    <w:p w14:paraId="062B0B85" w14:textId="77777777" w:rsidR="00CA2045" w:rsidRPr="006334E5" w:rsidRDefault="00CA2045" w:rsidP="00355EE2">
      <w:pPr>
        <w:suppressAutoHyphens/>
        <w:spacing w:line="240" w:lineRule="auto"/>
        <w:rPr>
          <w:szCs w:val="22"/>
          <w:lang w:val="fr-FR"/>
        </w:rPr>
      </w:pPr>
    </w:p>
    <w:p w14:paraId="3C65964D" w14:textId="77777777" w:rsidR="00CA2045" w:rsidRPr="006334E5" w:rsidRDefault="00CA2045" w:rsidP="00355EE2">
      <w:pPr>
        <w:suppressAutoHyphens/>
        <w:spacing w:line="240" w:lineRule="auto"/>
        <w:rPr>
          <w:szCs w:val="22"/>
          <w:lang w:val="fr-FR"/>
        </w:rPr>
      </w:pPr>
      <w:r w:rsidRPr="006334E5">
        <w:rPr>
          <w:szCs w:val="22"/>
          <w:lang w:val="fr-FR"/>
        </w:rPr>
        <w:t>CIALIS 2,5 mg comprimés pelliculés</w:t>
      </w:r>
    </w:p>
    <w:p w14:paraId="2043EF87" w14:textId="77777777" w:rsidR="00CA2045" w:rsidRPr="006334E5" w:rsidRDefault="00CA2045" w:rsidP="00355EE2">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6948C291" w14:textId="77777777" w:rsidR="00CA2045" w:rsidRPr="006334E5" w:rsidRDefault="00CA2045" w:rsidP="00355EE2">
      <w:pPr>
        <w:suppressAutoHyphens/>
        <w:spacing w:line="240" w:lineRule="auto"/>
        <w:rPr>
          <w:szCs w:val="22"/>
          <w:lang w:val="fr-FR"/>
        </w:rPr>
      </w:pPr>
    </w:p>
    <w:p w14:paraId="275D1B2E"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26944E0A" w14:textId="77777777">
        <w:tc>
          <w:tcPr>
            <w:tcW w:w="9298" w:type="dxa"/>
          </w:tcPr>
          <w:p w14:paraId="39E879C5" w14:textId="77777777" w:rsidR="00CA2045" w:rsidRPr="006334E5" w:rsidRDefault="00CA2045" w:rsidP="00355EE2">
            <w:pPr>
              <w:spacing w:line="240" w:lineRule="auto"/>
              <w:ind w:left="567" w:hanging="567"/>
              <w:rPr>
                <w:b/>
                <w:szCs w:val="22"/>
                <w:lang w:val="fr-FR"/>
              </w:rPr>
            </w:pPr>
            <w:r w:rsidRPr="006334E5">
              <w:rPr>
                <w:b/>
                <w:szCs w:val="22"/>
                <w:lang w:val="fr-FR"/>
              </w:rPr>
              <w:t>2.</w:t>
            </w:r>
            <w:r w:rsidRPr="006334E5">
              <w:rPr>
                <w:b/>
                <w:szCs w:val="22"/>
                <w:lang w:val="fr-FR"/>
              </w:rPr>
              <w:tab/>
              <w:t>COMPOSITION EN SUBSTANCE(S) ACTIVE(S)</w:t>
            </w:r>
          </w:p>
        </w:tc>
      </w:tr>
    </w:tbl>
    <w:p w14:paraId="22829673" w14:textId="77777777" w:rsidR="00CA2045" w:rsidRPr="006334E5" w:rsidRDefault="00CA2045" w:rsidP="00355EE2">
      <w:pPr>
        <w:suppressAutoHyphens/>
        <w:spacing w:line="240" w:lineRule="auto"/>
        <w:rPr>
          <w:szCs w:val="22"/>
          <w:lang w:val="fr-FR"/>
        </w:rPr>
      </w:pPr>
    </w:p>
    <w:p w14:paraId="06D271D4" w14:textId="77777777" w:rsidR="00CA2045" w:rsidRPr="006334E5" w:rsidRDefault="00CA2045" w:rsidP="00355EE2">
      <w:pPr>
        <w:autoSpaceDE w:val="0"/>
        <w:autoSpaceDN w:val="0"/>
        <w:adjustRightInd w:val="0"/>
        <w:spacing w:line="240" w:lineRule="auto"/>
        <w:rPr>
          <w:szCs w:val="22"/>
          <w:lang w:val="fr-FR"/>
        </w:rPr>
      </w:pPr>
      <w:r w:rsidRPr="006334E5">
        <w:rPr>
          <w:szCs w:val="22"/>
          <w:lang w:val="fr-FR"/>
        </w:rPr>
        <w:t xml:space="preserve">Chaque comprimé contient 2,5 mg de </w:t>
      </w:r>
      <w:proofErr w:type="spellStart"/>
      <w:r w:rsidRPr="006334E5">
        <w:rPr>
          <w:szCs w:val="22"/>
          <w:lang w:val="fr-FR"/>
        </w:rPr>
        <w:t>tadalafil</w:t>
      </w:r>
      <w:proofErr w:type="spellEnd"/>
      <w:r w:rsidRPr="006334E5">
        <w:rPr>
          <w:szCs w:val="22"/>
          <w:lang w:val="fr-FR"/>
        </w:rPr>
        <w:t>.</w:t>
      </w:r>
    </w:p>
    <w:p w14:paraId="52658065" w14:textId="77777777" w:rsidR="00CA2045" w:rsidRPr="006334E5" w:rsidRDefault="00CA2045" w:rsidP="00355EE2">
      <w:pPr>
        <w:suppressAutoHyphens/>
        <w:spacing w:line="240" w:lineRule="auto"/>
        <w:rPr>
          <w:szCs w:val="22"/>
          <w:lang w:val="fr-FR"/>
        </w:rPr>
      </w:pPr>
    </w:p>
    <w:p w14:paraId="1AFB8D3E" w14:textId="77777777" w:rsidR="00CA2045" w:rsidRPr="006334E5" w:rsidRDefault="00CA2045" w:rsidP="00355EE2">
      <w:pPr>
        <w:suppressAutoHyphens/>
        <w:spacing w:line="240" w:lineRule="auto"/>
        <w:rPr>
          <w:szCs w:val="22"/>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107F946" w14:textId="77777777">
        <w:tc>
          <w:tcPr>
            <w:tcW w:w="9298" w:type="dxa"/>
          </w:tcPr>
          <w:p w14:paraId="3F66423D" w14:textId="77777777" w:rsidR="00CA2045" w:rsidRPr="006334E5" w:rsidRDefault="00CA2045" w:rsidP="00355EE2">
            <w:pPr>
              <w:spacing w:line="240" w:lineRule="auto"/>
              <w:ind w:left="567" w:hanging="567"/>
              <w:rPr>
                <w:b/>
                <w:szCs w:val="22"/>
                <w:lang w:val="fr-FR"/>
              </w:rPr>
            </w:pPr>
            <w:r w:rsidRPr="006334E5">
              <w:rPr>
                <w:b/>
                <w:szCs w:val="22"/>
                <w:lang w:val="fr-FR"/>
              </w:rPr>
              <w:t>3.</w:t>
            </w:r>
            <w:r w:rsidRPr="006334E5">
              <w:rPr>
                <w:b/>
                <w:szCs w:val="22"/>
                <w:lang w:val="fr-FR"/>
              </w:rPr>
              <w:tab/>
              <w:t>LISTE DES EXCIPIENTS</w:t>
            </w:r>
          </w:p>
        </w:tc>
      </w:tr>
    </w:tbl>
    <w:p w14:paraId="39F2C779" w14:textId="77777777" w:rsidR="00CA2045" w:rsidRPr="006334E5" w:rsidRDefault="00CA2045" w:rsidP="00355EE2">
      <w:pPr>
        <w:suppressAutoHyphens/>
        <w:spacing w:line="240" w:lineRule="auto"/>
        <w:rPr>
          <w:szCs w:val="22"/>
          <w:lang w:val="fr-FR"/>
        </w:rPr>
      </w:pPr>
    </w:p>
    <w:p w14:paraId="31DB4D04" w14:textId="77777777" w:rsidR="00CA2045" w:rsidRPr="006334E5" w:rsidRDefault="00667022" w:rsidP="00355EE2">
      <w:pPr>
        <w:suppressAutoHyphens/>
        <w:spacing w:line="240" w:lineRule="auto"/>
        <w:rPr>
          <w:szCs w:val="22"/>
          <w:lang w:val="fr-FR"/>
        </w:rPr>
      </w:pPr>
      <w:proofErr w:type="gramStart"/>
      <w:r w:rsidRPr="006334E5">
        <w:rPr>
          <w:szCs w:val="22"/>
          <w:lang w:val="fr-FR"/>
        </w:rPr>
        <w:t>l</w:t>
      </w:r>
      <w:r w:rsidR="00CA2045" w:rsidRPr="006334E5">
        <w:rPr>
          <w:szCs w:val="22"/>
          <w:lang w:val="fr-FR"/>
        </w:rPr>
        <w:t>actose</w:t>
      </w:r>
      <w:proofErr w:type="gramEnd"/>
      <w:r w:rsidR="00CA2045" w:rsidRPr="006334E5">
        <w:rPr>
          <w:szCs w:val="22"/>
          <w:lang w:val="fr-FR"/>
        </w:rPr>
        <w:t xml:space="preserve"> </w:t>
      </w:r>
    </w:p>
    <w:p w14:paraId="4526670C" w14:textId="77777777" w:rsidR="00667022" w:rsidRPr="006334E5" w:rsidRDefault="00667022" w:rsidP="00355EE2">
      <w:pPr>
        <w:suppressAutoHyphens/>
        <w:spacing w:line="240" w:lineRule="auto"/>
        <w:rPr>
          <w:szCs w:val="22"/>
          <w:lang w:val="fr-FR"/>
        </w:rPr>
      </w:pPr>
    </w:p>
    <w:p w14:paraId="6D4C13F8" w14:textId="77777777" w:rsidR="00667022" w:rsidRPr="006334E5" w:rsidRDefault="00667022" w:rsidP="00355EE2">
      <w:pPr>
        <w:suppressAutoHyphens/>
        <w:spacing w:line="240" w:lineRule="auto"/>
        <w:rPr>
          <w:szCs w:val="22"/>
          <w:lang w:val="fr-FR"/>
        </w:rPr>
      </w:pPr>
      <w:r w:rsidRPr="006334E5">
        <w:rPr>
          <w:szCs w:val="22"/>
          <w:lang w:val="fr-FR"/>
        </w:rPr>
        <w:t xml:space="preserve">Pour </w:t>
      </w:r>
      <w:r w:rsidR="00C64FBB" w:rsidRPr="006334E5">
        <w:rPr>
          <w:szCs w:val="22"/>
          <w:lang w:val="fr-FR"/>
        </w:rPr>
        <w:t>plus d’</w:t>
      </w:r>
      <w:r w:rsidRPr="006334E5">
        <w:rPr>
          <w:szCs w:val="22"/>
          <w:lang w:val="fr-FR"/>
        </w:rPr>
        <w:t>informations, voir la notice.</w:t>
      </w:r>
    </w:p>
    <w:p w14:paraId="1AA6FE6B" w14:textId="77777777" w:rsidR="00CA2045" w:rsidRPr="006334E5" w:rsidRDefault="00CA2045" w:rsidP="00355EE2">
      <w:pPr>
        <w:suppressAutoHyphens/>
        <w:spacing w:line="240" w:lineRule="auto"/>
        <w:rPr>
          <w:szCs w:val="22"/>
          <w:lang w:val="fr-FR"/>
        </w:rPr>
      </w:pPr>
    </w:p>
    <w:p w14:paraId="137B02F3" w14:textId="77777777" w:rsidR="00771A82" w:rsidRPr="006334E5" w:rsidRDefault="00771A82"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61BF68E0" w14:textId="77777777">
        <w:tc>
          <w:tcPr>
            <w:tcW w:w="9298" w:type="dxa"/>
          </w:tcPr>
          <w:p w14:paraId="712CE0F7" w14:textId="77777777" w:rsidR="00CA2045" w:rsidRPr="006334E5" w:rsidRDefault="00CA2045" w:rsidP="00355EE2">
            <w:pPr>
              <w:spacing w:line="240" w:lineRule="auto"/>
              <w:ind w:left="567" w:hanging="567"/>
              <w:rPr>
                <w:b/>
                <w:szCs w:val="22"/>
                <w:lang w:val="fr-FR"/>
              </w:rPr>
            </w:pPr>
            <w:r w:rsidRPr="006334E5">
              <w:rPr>
                <w:b/>
                <w:szCs w:val="22"/>
                <w:lang w:val="fr-FR"/>
              </w:rPr>
              <w:t>4.</w:t>
            </w:r>
            <w:r w:rsidRPr="006334E5">
              <w:rPr>
                <w:b/>
                <w:szCs w:val="22"/>
                <w:lang w:val="fr-FR"/>
              </w:rPr>
              <w:tab/>
              <w:t>FORME PHARMACEUTIQUE ET CONTENU</w:t>
            </w:r>
          </w:p>
        </w:tc>
      </w:tr>
    </w:tbl>
    <w:p w14:paraId="0727510A" w14:textId="77777777" w:rsidR="00CA2045" w:rsidRPr="006334E5" w:rsidRDefault="00CA2045" w:rsidP="00355EE2">
      <w:pPr>
        <w:suppressAutoHyphens/>
        <w:spacing w:line="240" w:lineRule="auto"/>
        <w:rPr>
          <w:szCs w:val="22"/>
          <w:lang w:val="fr-FR"/>
        </w:rPr>
      </w:pPr>
    </w:p>
    <w:p w14:paraId="0A5CA32F" w14:textId="77777777" w:rsidR="00CA2045" w:rsidRPr="006334E5" w:rsidRDefault="001A03D3" w:rsidP="00355EE2">
      <w:pPr>
        <w:suppressAutoHyphens/>
        <w:spacing w:line="240" w:lineRule="auto"/>
        <w:rPr>
          <w:szCs w:val="22"/>
          <w:lang w:val="fr-FR"/>
        </w:rPr>
      </w:pPr>
      <w:r w:rsidRPr="006334E5">
        <w:rPr>
          <w:szCs w:val="22"/>
          <w:lang w:val="fr-FR"/>
        </w:rPr>
        <w:t>28 </w:t>
      </w:r>
      <w:r w:rsidR="00CA2045" w:rsidRPr="006334E5">
        <w:rPr>
          <w:szCs w:val="22"/>
          <w:lang w:val="fr-FR"/>
        </w:rPr>
        <w:t>comprimés pelliculés</w:t>
      </w:r>
    </w:p>
    <w:p w14:paraId="1EECFE8B" w14:textId="77777777" w:rsidR="00CA2045" w:rsidRPr="006334E5" w:rsidRDefault="00CA2045" w:rsidP="00355EE2">
      <w:pPr>
        <w:suppressAutoHyphens/>
        <w:spacing w:line="240" w:lineRule="auto"/>
        <w:rPr>
          <w:szCs w:val="22"/>
          <w:lang w:val="fr-FR"/>
        </w:rPr>
      </w:pPr>
    </w:p>
    <w:p w14:paraId="04EDE461"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1BA0C7B0" w14:textId="77777777">
        <w:tc>
          <w:tcPr>
            <w:tcW w:w="9298" w:type="dxa"/>
          </w:tcPr>
          <w:p w14:paraId="355F1476" w14:textId="77777777" w:rsidR="00CA2045" w:rsidRPr="006334E5" w:rsidRDefault="00CA2045" w:rsidP="00355EE2">
            <w:pPr>
              <w:spacing w:line="240" w:lineRule="auto"/>
              <w:ind w:left="567" w:hanging="567"/>
              <w:rPr>
                <w:b/>
                <w:szCs w:val="22"/>
                <w:lang w:val="fr-FR"/>
              </w:rPr>
            </w:pPr>
            <w:r w:rsidRPr="006334E5">
              <w:rPr>
                <w:b/>
                <w:szCs w:val="22"/>
                <w:lang w:val="fr-FR"/>
              </w:rPr>
              <w:t>5.</w:t>
            </w:r>
            <w:r w:rsidRPr="006334E5">
              <w:rPr>
                <w:b/>
                <w:szCs w:val="22"/>
                <w:lang w:val="fr-FR"/>
              </w:rPr>
              <w:tab/>
              <w:t>MODE E</w:t>
            </w:r>
            <w:r w:rsidR="00384444" w:rsidRPr="006334E5">
              <w:rPr>
                <w:b/>
                <w:szCs w:val="22"/>
                <w:lang w:val="fr-FR"/>
              </w:rPr>
              <w:t>T VOIE(S) D’</w:t>
            </w:r>
            <w:r w:rsidRPr="006334E5">
              <w:rPr>
                <w:b/>
                <w:szCs w:val="22"/>
                <w:lang w:val="fr-FR"/>
              </w:rPr>
              <w:t>ADMINISTRATION</w:t>
            </w:r>
          </w:p>
        </w:tc>
      </w:tr>
    </w:tbl>
    <w:p w14:paraId="02197618" w14:textId="77777777" w:rsidR="00CA2045" w:rsidRPr="006334E5" w:rsidRDefault="00CA2045" w:rsidP="00D81BD0">
      <w:pPr>
        <w:spacing w:line="240" w:lineRule="auto"/>
        <w:ind w:right="-2"/>
        <w:rPr>
          <w:lang w:val="fr-FR"/>
        </w:rPr>
      </w:pPr>
    </w:p>
    <w:p w14:paraId="25D43151" w14:textId="77777777" w:rsidR="001358B7" w:rsidRPr="006334E5" w:rsidRDefault="001358B7" w:rsidP="00355EE2">
      <w:pPr>
        <w:spacing w:line="240" w:lineRule="auto"/>
        <w:rPr>
          <w:szCs w:val="22"/>
          <w:lang w:val="fr-FR"/>
        </w:rPr>
      </w:pPr>
      <w:r w:rsidRPr="006334E5">
        <w:rPr>
          <w:szCs w:val="22"/>
          <w:lang w:val="fr-FR"/>
        </w:rPr>
        <w:t>Lire la notice avant utilisation.</w:t>
      </w:r>
    </w:p>
    <w:p w14:paraId="5874A58D" w14:textId="77777777" w:rsidR="00C87E71" w:rsidRPr="006334E5" w:rsidRDefault="001358B7" w:rsidP="00355EE2">
      <w:pPr>
        <w:spacing w:line="240" w:lineRule="auto"/>
        <w:rPr>
          <w:lang w:val="fr-FR"/>
        </w:rPr>
      </w:pPr>
      <w:r w:rsidRPr="006334E5">
        <w:rPr>
          <w:lang w:val="fr-FR"/>
        </w:rPr>
        <w:t>Pour administration orale en prise quotidienne.</w:t>
      </w:r>
    </w:p>
    <w:p w14:paraId="0DFFFAC0" w14:textId="77777777" w:rsidR="001358B7" w:rsidRPr="006334E5" w:rsidRDefault="001358B7" w:rsidP="00355EE2">
      <w:pPr>
        <w:spacing w:line="240" w:lineRule="auto"/>
        <w:rPr>
          <w:lang w:val="fr-FR"/>
        </w:rPr>
      </w:pPr>
    </w:p>
    <w:p w14:paraId="30435A23" w14:textId="77777777" w:rsidR="000C6D0D" w:rsidRPr="006334E5" w:rsidRDefault="000C6D0D" w:rsidP="00355EE2">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6436BFA7" w14:textId="77777777">
        <w:tc>
          <w:tcPr>
            <w:tcW w:w="9298" w:type="dxa"/>
          </w:tcPr>
          <w:p w14:paraId="22E5C802" w14:textId="77777777" w:rsidR="00CA2045" w:rsidRPr="006334E5" w:rsidRDefault="00CA2045" w:rsidP="006C2A6B">
            <w:pPr>
              <w:spacing w:line="240" w:lineRule="auto"/>
              <w:ind w:left="567" w:hanging="567"/>
              <w:rPr>
                <w:b/>
                <w:szCs w:val="22"/>
                <w:lang w:val="fr-FR"/>
              </w:rPr>
            </w:pPr>
            <w:r w:rsidRPr="006334E5">
              <w:rPr>
                <w:b/>
                <w:szCs w:val="22"/>
                <w:lang w:val="fr-FR"/>
              </w:rPr>
              <w:t>6.</w:t>
            </w:r>
            <w:r w:rsidRPr="006334E5">
              <w:rPr>
                <w:b/>
                <w:szCs w:val="22"/>
                <w:lang w:val="fr-FR"/>
              </w:rPr>
              <w:tab/>
            </w:r>
            <w:r w:rsidR="009D12E3" w:rsidRPr="006334E5">
              <w:rPr>
                <w:b/>
                <w:noProof/>
                <w:szCs w:val="24"/>
                <w:lang w:val="fr-FR"/>
              </w:rPr>
              <w:t xml:space="preserve">MISE EN GARDE SPÉCIALE INDIQUANT QUE LE MÉDICAMENT DOIT ÊTRE CONSERVÉ HORS </w:t>
            </w:r>
            <w:r w:rsidR="00A90DC2" w:rsidRPr="006334E5">
              <w:rPr>
                <w:b/>
                <w:noProof/>
                <w:szCs w:val="24"/>
                <w:lang w:val="fr-FR"/>
              </w:rPr>
              <w:t xml:space="preserve">DE VUE ET DE PORTÉE </w:t>
            </w:r>
            <w:r w:rsidR="009D12E3" w:rsidRPr="006334E5">
              <w:rPr>
                <w:b/>
                <w:noProof/>
                <w:szCs w:val="24"/>
                <w:lang w:val="fr-FR"/>
              </w:rPr>
              <w:t>DES ENFANTS</w:t>
            </w:r>
          </w:p>
        </w:tc>
      </w:tr>
    </w:tbl>
    <w:p w14:paraId="23635C16" w14:textId="77777777" w:rsidR="00CA2045" w:rsidRPr="006334E5" w:rsidRDefault="00CA2045" w:rsidP="00355EE2">
      <w:pPr>
        <w:suppressAutoHyphens/>
        <w:spacing w:line="240" w:lineRule="auto"/>
        <w:rPr>
          <w:szCs w:val="22"/>
          <w:lang w:val="fr-FR"/>
        </w:rPr>
      </w:pPr>
    </w:p>
    <w:p w14:paraId="35D0797B" w14:textId="77777777" w:rsidR="00CA2045" w:rsidRPr="006334E5" w:rsidRDefault="00CA2045" w:rsidP="00355EE2">
      <w:pPr>
        <w:suppressAutoHyphens/>
        <w:spacing w:line="240" w:lineRule="auto"/>
        <w:rPr>
          <w:szCs w:val="22"/>
          <w:lang w:val="fr-FR"/>
        </w:rPr>
      </w:pPr>
      <w:r w:rsidRPr="006334E5">
        <w:rPr>
          <w:szCs w:val="22"/>
          <w:lang w:val="fr-FR"/>
        </w:rPr>
        <w:t xml:space="preserve">Tenir hors de la </w:t>
      </w:r>
      <w:r w:rsidR="004155B8" w:rsidRPr="006334E5">
        <w:rPr>
          <w:szCs w:val="22"/>
          <w:lang w:val="fr-FR"/>
        </w:rPr>
        <w:t xml:space="preserve">vue </w:t>
      </w:r>
      <w:r w:rsidRPr="006334E5">
        <w:rPr>
          <w:szCs w:val="22"/>
          <w:lang w:val="fr-FR"/>
        </w:rPr>
        <w:t xml:space="preserve">et de la </w:t>
      </w:r>
      <w:r w:rsidR="004155B8" w:rsidRPr="006334E5">
        <w:rPr>
          <w:szCs w:val="22"/>
          <w:lang w:val="fr-FR"/>
        </w:rPr>
        <w:t xml:space="preserve">portée </w:t>
      </w:r>
      <w:r w:rsidRPr="006334E5">
        <w:rPr>
          <w:szCs w:val="22"/>
          <w:lang w:val="fr-FR"/>
        </w:rPr>
        <w:t>des enfants.</w:t>
      </w:r>
    </w:p>
    <w:p w14:paraId="19D13416" w14:textId="77777777" w:rsidR="00CA2045" w:rsidRPr="006334E5" w:rsidRDefault="00CA2045" w:rsidP="00355EE2">
      <w:pPr>
        <w:suppressAutoHyphens/>
        <w:spacing w:line="240" w:lineRule="auto"/>
        <w:rPr>
          <w:szCs w:val="22"/>
          <w:lang w:val="fr-FR"/>
        </w:rPr>
      </w:pPr>
    </w:p>
    <w:p w14:paraId="09C7DFA6"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2D36A5AC" w14:textId="77777777">
        <w:tc>
          <w:tcPr>
            <w:tcW w:w="9298" w:type="dxa"/>
          </w:tcPr>
          <w:p w14:paraId="53DBAADC" w14:textId="77777777" w:rsidR="00CA2045" w:rsidRPr="006334E5" w:rsidRDefault="00CA2045" w:rsidP="00355EE2">
            <w:pPr>
              <w:spacing w:line="240" w:lineRule="auto"/>
              <w:ind w:left="567" w:hanging="567"/>
              <w:rPr>
                <w:b/>
                <w:szCs w:val="22"/>
                <w:lang w:val="fr-FR"/>
              </w:rPr>
            </w:pPr>
            <w:r w:rsidRPr="006334E5">
              <w:rPr>
                <w:b/>
                <w:szCs w:val="22"/>
                <w:lang w:val="fr-FR"/>
              </w:rPr>
              <w:t>7.</w:t>
            </w:r>
            <w:r w:rsidRPr="006334E5">
              <w:rPr>
                <w:b/>
                <w:szCs w:val="22"/>
                <w:lang w:val="fr-FR"/>
              </w:rPr>
              <w:tab/>
            </w:r>
            <w:r w:rsidR="009D12E3" w:rsidRPr="006334E5">
              <w:rPr>
                <w:b/>
                <w:noProof/>
                <w:szCs w:val="24"/>
                <w:lang w:val="fr-FR"/>
              </w:rPr>
              <w:t>AUTRE(S) MISE(S) EN GARDE SPÉCIALE(S), SI NÉCÉSSAIRE</w:t>
            </w:r>
          </w:p>
        </w:tc>
      </w:tr>
    </w:tbl>
    <w:p w14:paraId="247E729B" w14:textId="77777777" w:rsidR="00CA2045" w:rsidRPr="006334E5" w:rsidRDefault="00CA2045" w:rsidP="00355EE2">
      <w:pPr>
        <w:suppressAutoHyphens/>
        <w:spacing w:line="240" w:lineRule="auto"/>
        <w:rPr>
          <w:szCs w:val="22"/>
          <w:lang w:val="fr-FR"/>
        </w:rPr>
      </w:pPr>
    </w:p>
    <w:p w14:paraId="21FF63DA"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15F7716" w14:textId="77777777">
        <w:tc>
          <w:tcPr>
            <w:tcW w:w="9298" w:type="dxa"/>
          </w:tcPr>
          <w:p w14:paraId="5DA656DE" w14:textId="77777777" w:rsidR="00CA2045" w:rsidRPr="006334E5" w:rsidRDefault="00CA2045" w:rsidP="00355EE2">
            <w:pPr>
              <w:spacing w:line="240" w:lineRule="auto"/>
              <w:ind w:left="567" w:hanging="567"/>
              <w:rPr>
                <w:b/>
                <w:szCs w:val="22"/>
                <w:lang w:val="fr-FR"/>
              </w:rPr>
            </w:pPr>
            <w:r w:rsidRPr="006334E5">
              <w:rPr>
                <w:b/>
                <w:szCs w:val="22"/>
                <w:lang w:val="fr-FR"/>
              </w:rPr>
              <w:t>8.</w:t>
            </w:r>
            <w:r w:rsidRPr="006334E5">
              <w:rPr>
                <w:b/>
                <w:szCs w:val="22"/>
                <w:lang w:val="fr-FR"/>
              </w:rPr>
              <w:tab/>
              <w:t>DATE DE PEREMPTION</w:t>
            </w:r>
          </w:p>
        </w:tc>
      </w:tr>
    </w:tbl>
    <w:p w14:paraId="56686B2C" w14:textId="77777777" w:rsidR="00CA2045" w:rsidRPr="006334E5" w:rsidRDefault="00CA2045" w:rsidP="00355EE2">
      <w:pPr>
        <w:suppressAutoHyphens/>
        <w:spacing w:line="240" w:lineRule="auto"/>
        <w:rPr>
          <w:szCs w:val="22"/>
          <w:lang w:val="fr-FR"/>
        </w:rPr>
      </w:pPr>
    </w:p>
    <w:p w14:paraId="7EE44B33" w14:textId="77777777" w:rsidR="00CA2045" w:rsidRPr="006334E5" w:rsidRDefault="00CA2045" w:rsidP="00355EE2">
      <w:pPr>
        <w:suppressAutoHyphens/>
        <w:spacing w:line="240" w:lineRule="auto"/>
        <w:rPr>
          <w:szCs w:val="22"/>
          <w:lang w:val="fr-FR"/>
        </w:rPr>
      </w:pPr>
      <w:r w:rsidRPr="006334E5">
        <w:rPr>
          <w:szCs w:val="22"/>
          <w:lang w:val="fr-FR"/>
        </w:rPr>
        <w:t>E</w:t>
      </w:r>
      <w:r w:rsidR="008D131C" w:rsidRPr="006334E5">
        <w:rPr>
          <w:szCs w:val="22"/>
          <w:lang w:val="fr-FR"/>
        </w:rPr>
        <w:t>XP</w:t>
      </w:r>
    </w:p>
    <w:p w14:paraId="1725EA07" w14:textId="77777777" w:rsidR="00CA2045" w:rsidRPr="006334E5" w:rsidRDefault="00CA2045" w:rsidP="00355EE2">
      <w:pPr>
        <w:suppressAutoHyphens/>
        <w:spacing w:line="240" w:lineRule="auto"/>
        <w:rPr>
          <w:szCs w:val="22"/>
          <w:lang w:val="fr-FR"/>
        </w:rPr>
      </w:pPr>
    </w:p>
    <w:p w14:paraId="248FC3D2"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E46812D" w14:textId="77777777">
        <w:tc>
          <w:tcPr>
            <w:tcW w:w="9298" w:type="dxa"/>
          </w:tcPr>
          <w:p w14:paraId="3A580863" w14:textId="77777777" w:rsidR="00CA2045" w:rsidRPr="006334E5" w:rsidRDefault="00CA2045" w:rsidP="00355EE2">
            <w:pPr>
              <w:spacing w:line="240" w:lineRule="auto"/>
              <w:ind w:left="567" w:hanging="567"/>
              <w:rPr>
                <w:b/>
                <w:szCs w:val="22"/>
                <w:lang w:val="fr-FR"/>
              </w:rPr>
            </w:pPr>
            <w:r w:rsidRPr="006334E5">
              <w:rPr>
                <w:b/>
                <w:szCs w:val="22"/>
                <w:lang w:val="fr-FR"/>
              </w:rPr>
              <w:t>9.</w:t>
            </w:r>
            <w:r w:rsidRPr="006334E5">
              <w:rPr>
                <w:b/>
                <w:szCs w:val="22"/>
                <w:lang w:val="fr-FR"/>
              </w:rPr>
              <w:tab/>
            </w:r>
            <w:r w:rsidR="009D12E3" w:rsidRPr="006334E5">
              <w:rPr>
                <w:b/>
                <w:noProof/>
                <w:szCs w:val="24"/>
                <w:lang w:val="fr-FR"/>
              </w:rPr>
              <w:t>PRÉCAUTIONS PARTICULIÈRES DE CONSERVATION</w:t>
            </w:r>
          </w:p>
        </w:tc>
      </w:tr>
    </w:tbl>
    <w:p w14:paraId="51D67290" w14:textId="77777777" w:rsidR="00CA2045" w:rsidRPr="006334E5" w:rsidRDefault="00CA2045" w:rsidP="00355EE2">
      <w:pPr>
        <w:suppressAutoHyphens/>
        <w:spacing w:line="240" w:lineRule="auto"/>
        <w:rPr>
          <w:szCs w:val="22"/>
          <w:lang w:val="fr-FR"/>
        </w:rPr>
      </w:pPr>
    </w:p>
    <w:p w14:paraId="2AF5E8A3" w14:textId="77777777" w:rsidR="00CA2045" w:rsidRPr="006334E5" w:rsidRDefault="00CA2045" w:rsidP="00355EE2">
      <w:pPr>
        <w:suppressAutoHyphens/>
        <w:spacing w:line="240" w:lineRule="auto"/>
        <w:rPr>
          <w:szCs w:val="22"/>
          <w:lang w:val="fr-FR"/>
        </w:rPr>
      </w:pPr>
      <w:r w:rsidRPr="006334E5">
        <w:rPr>
          <w:szCs w:val="22"/>
          <w:lang w:val="fr-FR"/>
        </w:rPr>
        <w:t>A conserver dans l’emballage extérieur d'origine</w:t>
      </w:r>
      <w:r w:rsidR="00667022" w:rsidRPr="006334E5">
        <w:rPr>
          <w:szCs w:val="22"/>
          <w:lang w:val="fr-FR"/>
        </w:rPr>
        <w:t xml:space="preserve"> </w:t>
      </w:r>
      <w:r w:rsidR="009C5BA0" w:rsidRPr="006334E5">
        <w:rPr>
          <w:szCs w:val="22"/>
          <w:lang w:val="fr-FR"/>
        </w:rPr>
        <w:t>à l’abri de l’humidité</w:t>
      </w:r>
      <w:r w:rsidRPr="006334E5">
        <w:rPr>
          <w:szCs w:val="22"/>
          <w:lang w:val="fr-FR"/>
        </w:rPr>
        <w:t>. A conserver à une température ne dépassant pas 30°C.</w:t>
      </w:r>
    </w:p>
    <w:p w14:paraId="36EA8564" w14:textId="77777777" w:rsidR="00CA2045" w:rsidRPr="006334E5" w:rsidRDefault="00CA2045" w:rsidP="00355EE2">
      <w:pPr>
        <w:suppressAutoHyphens/>
        <w:spacing w:line="240" w:lineRule="auto"/>
        <w:rPr>
          <w:szCs w:val="22"/>
          <w:lang w:val="fr-FR"/>
        </w:rPr>
      </w:pPr>
    </w:p>
    <w:p w14:paraId="5E0C0E70" w14:textId="77777777" w:rsidR="00CA2045" w:rsidRDefault="00CA2045" w:rsidP="00355EE2">
      <w:pPr>
        <w:suppressAutoHyphens/>
        <w:spacing w:line="240" w:lineRule="auto"/>
        <w:rPr>
          <w:szCs w:val="22"/>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0F9A8CB8" w14:textId="77777777" w:rsidTr="00A859E8">
        <w:tc>
          <w:tcPr>
            <w:tcW w:w="9298" w:type="dxa"/>
          </w:tcPr>
          <w:p w14:paraId="0F92D8F9" w14:textId="77777777" w:rsidR="00CA2045" w:rsidRPr="006334E5" w:rsidRDefault="00CA2045" w:rsidP="00A859E8">
            <w:pPr>
              <w:keepNext/>
              <w:spacing w:line="240" w:lineRule="auto"/>
              <w:ind w:left="567" w:hanging="567"/>
              <w:rPr>
                <w:b/>
                <w:szCs w:val="22"/>
                <w:lang w:val="fr-FR"/>
              </w:rPr>
            </w:pPr>
            <w:r w:rsidRPr="006334E5">
              <w:rPr>
                <w:b/>
                <w:szCs w:val="22"/>
                <w:lang w:val="fr-FR"/>
              </w:rPr>
              <w:lastRenderedPageBreak/>
              <w:t>10.</w:t>
            </w:r>
            <w:r w:rsidRPr="006334E5">
              <w:rPr>
                <w:b/>
                <w:szCs w:val="22"/>
                <w:lang w:val="fr-FR"/>
              </w:rPr>
              <w:tab/>
            </w:r>
            <w:r w:rsidR="009D12E3" w:rsidRPr="006334E5">
              <w:rPr>
                <w:b/>
                <w:noProof/>
                <w:szCs w:val="24"/>
                <w:lang w:val="fr-FR"/>
              </w:rPr>
              <w:t>PRÉCAUTIONS PARTICULIÈRES D’ÉLIMINATION DES MÉDICAMENTS NON UTILISÉS OU DES DÉCHETS PROVENANT DE CES MÉDICAMENTS S’IL Y A LIEU</w:t>
            </w:r>
          </w:p>
        </w:tc>
      </w:tr>
    </w:tbl>
    <w:p w14:paraId="37153487" w14:textId="77777777" w:rsidR="00CA2045" w:rsidRPr="006334E5" w:rsidRDefault="00CA2045" w:rsidP="00355EE2">
      <w:pPr>
        <w:suppressAutoHyphens/>
        <w:spacing w:line="240" w:lineRule="auto"/>
        <w:rPr>
          <w:szCs w:val="22"/>
          <w:lang w:val="fr-FR"/>
        </w:rPr>
      </w:pPr>
    </w:p>
    <w:p w14:paraId="438CF609"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2F6D187A" w14:textId="77777777">
        <w:tc>
          <w:tcPr>
            <w:tcW w:w="9298" w:type="dxa"/>
          </w:tcPr>
          <w:p w14:paraId="11C78CB1" w14:textId="77777777" w:rsidR="00CA2045" w:rsidRPr="006334E5" w:rsidRDefault="00CA2045" w:rsidP="00355EE2">
            <w:pPr>
              <w:spacing w:line="240" w:lineRule="auto"/>
              <w:ind w:left="567" w:hanging="567"/>
              <w:rPr>
                <w:b/>
                <w:szCs w:val="22"/>
                <w:lang w:val="fr-FR"/>
              </w:rPr>
            </w:pPr>
            <w:r w:rsidRPr="006334E5">
              <w:rPr>
                <w:b/>
                <w:szCs w:val="22"/>
                <w:lang w:val="fr-FR"/>
              </w:rPr>
              <w:t>11.</w:t>
            </w:r>
            <w:r w:rsidRPr="006334E5">
              <w:rPr>
                <w:b/>
                <w:szCs w:val="22"/>
                <w:lang w:val="fr-FR"/>
              </w:rPr>
              <w:tab/>
            </w:r>
            <w:r w:rsidR="009D12E3" w:rsidRPr="006334E5">
              <w:rPr>
                <w:b/>
                <w:noProof/>
                <w:szCs w:val="24"/>
                <w:lang w:val="fr-FR"/>
              </w:rPr>
              <w:t>NOM ET ADRESSE DU TITULAIRE DE L’AUTORISATION DE MISE SUR LE MARCHÉ</w:t>
            </w:r>
          </w:p>
        </w:tc>
      </w:tr>
    </w:tbl>
    <w:p w14:paraId="0750C050" w14:textId="77777777" w:rsidR="00CA2045" w:rsidRPr="006334E5" w:rsidRDefault="00CA2045" w:rsidP="00355EE2">
      <w:pPr>
        <w:suppressAutoHyphens/>
        <w:spacing w:line="240" w:lineRule="auto"/>
        <w:rPr>
          <w:szCs w:val="22"/>
          <w:lang w:val="fr-FR"/>
        </w:rPr>
      </w:pPr>
    </w:p>
    <w:p w14:paraId="3FEE752F" w14:textId="77777777" w:rsidR="00B059A9" w:rsidRPr="00CF1BF8" w:rsidRDefault="00B059A9" w:rsidP="00355EE2">
      <w:pPr>
        <w:spacing w:line="240" w:lineRule="auto"/>
        <w:rPr>
          <w:bCs/>
          <w:lang w:val="sv-SE"/>
        </w:rPr>
      </w:pPr>
      <w:r w:rsidRPr="00CF1BF8">
        <w:rPr>
          <w:bCs/>
          <w:lang w:val="sv-SE"/>
        </w:rPr>
        <w:t>Eli Lilly Nederland B.V.</w:t>
      </w:r>
    </w:p>
    <w:p w14:paraId="3A1267CA" w14:textId="77F5DC36" w:rsidR="00B059A9" w:rsidRPr="006334E5" w:rsidRDefault="005D72C3" w:rsidP="00355EE2">
      <w:pPr>
        <w:spacing w:line="240" w:lineRule="auto"/>
        <w:rPr>
          <w:bCs/>
          <w:lang w:val="fr-FR"/>
        </w:rPr>
      </w:pPr>
      <w:proofErr w:type="spellStart"/>
      <w:ins w:id="94" w:author="Author">
        <w:r>
          <w:rPr>
            <w:szCs w:val="22"/>
            <w:lang w:val="fr-FR"/>
          </w:rPr>
          <w:t>Orte</w:t>
        </w:r>
        <w:r w:rsidR="00EC2216">
          <w:rPr>
            <w:szCs w:val="22"/>
            <w:lang w:val="fr-FR"/>
          </w:rPr>
          <w:t>liuslaan</w:t>
        </w:r>
        <w:proofErr w:type="spellEnd"/>
        <w:r w:rsidR="00EC2216">
          <w:rPr>
            <w:szCs w:val="22"/>
            <w:lang w:val="fr-FR"/>
          </w:rPr>
          <w:t xml:space="preserve"> 1000, 3528 BD Utrecht</w:t>
        </w:r>
      </w:ins>
      <w:del w:id="95" w:author="Author">
        <w:r w:rsidR="00C96EDA" w:rsidRPr="006334E5" w:rsidDel="005D72C3">
          <w:rPr>
            <w:szCs w:val="22"/>
            <w:lang w:val="fr-FR"/>
          </w:rPr>
          <w:delText xml:space="preserve">Papendorpseweg 83, 3528 BJ Utrecht </w:delText>
        </w:r>
      </w:del>
      <w:r w:rsidR="00B059A9" w:rsidRPr="006334E5">
        <w:rPr>
          <w:bCs/>
          <w:lang w:val="fr-FR"/>
        </w:rPr>
        <w:br/>
        <w:t>Pays</w:t>
      </w:r>
      <w:r w:rsidR="004C4C07" w:rsidRPr="006334E5">
        <w:rPr>
          <w:bCs/>
          <w:lang w:val="fr-FR"/>
        </w:rPr>
        <w:t>-</w:t>
      </w:r>
      <w:r w:rsidR="00B059A9" w:rsidRPr="006334E5">
        <w:rPr>
          <w:bCs/>
          <w:lang w:val="fr-FR"/>
        </w:rPr>
        <w:t>Bas</w:t>
      </w:r>
    </w:p>
    <w:p w14:paraId="6F247072" w14:textId="77777777" w:rsidR="00CA2045" w:rsidRPr="006334E5" w:rsidRDefault="00CA2045" w:rsidP="00355EE2">
      <w:pPr>
        <w:suppressAutoHyphens/>
        <w:spacing w:line="240" w:lineRule="auto"/>
        <w:rPr>
          <w:szCs w:val="22"/>
          <w:lang w:val="fr-FR"/>
        </w:rPr>
      </w:pPr>
    </w:p>
    <w:p w14:paraId="63FAAADD"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385570B4" w14:textId="77777777">
        <w:tc>
          <w:tcPr>
            <w:tcW w:w="9298" w:type="dxa"/>
          </w:tcPr>
          <w:p w14:paraId="2279DE64" w14:textId="77777777" w:rsidR="00CA2045" w:rsidRPr="006334E5" w:rsidRDefault="00CA2045" w:rsidP="00355EE2">
            <w:pPr>
              <w:spacing w:line="240" w:lineRule="auto"/>
              <w:ind w:left="567" w:hanging="567"/>
              <w:rPr>
                <w:b/>
                <w:szCs w:val="22"/>
                <w:lang w:val="fr-FR"/>
              </w:rPr>
            </w:pPr>
            <w:r w:rsidRPr="006334E5">
              <w:rPr>
                <w:b/>
                <w:szCs w:val="22"/>
                <w:lang w:val="fr-FR"/>
              </w:rPr>
              <w:t>12.</w:t>
            </w:r>
            <w:r w:rsidRPr="006334E5">
              <w:rPr>
                <w:b/>
                <w:szCs w:val="22"/>
                <w:lang w:val="fr-FR"/>
              </w:rPr>
              <w:tab/>
            </w:r>
            <w:r w:rsidR="009D12E3" w:rsidRPr="006334E5">
              <w:rPr>
                <w:b/>
                <w:noProof/>
                <w:szCs w:val="24"/>
                <w:lang w:val="fr-FR"/>
              </w:rPr>
              <w:t>NUMÉRO(S) D’AUTORISATION DE MISE SUR LE MARCHÉ</w:t>
            </w:r>
          </w:p>
        </w:tc>
      </w:tr>
    </w:tbl>
    <w:p w14:paraId="40D18314" w14:textId="77777777" w:rsidR="00CA2045" w:rsidRPr="006334E5" w:rsidRDefault="00CA2045" w:rsidP="00355EE2">
      <w:pPr>
        <w:suppressAutoHyphens/>
        <w:spacing w:line="240" w:lineRule="auto"/>
        <w:rPr>
          <w:szCs w:val="22"/>
          <w:lang w:val="fr-FR"/>
        </w:rPr>
      </w:pPr>
    </w:p>
    <w:p w14:paraId="409E805D" w14:textId="77777777" w:rsidR="00CA2045" w:rsidRPr="006334E5" w:rsidRDefault="00CA2045" w:rsidP="00355EE2">
      <w:pPr>
        <w:spacing w:line="240" w:lineRule="auto"/>
        <w:rPr>
          <w:szCs w:val="22"/>
          <w:lang w:val="fr-FR"/>
        </w:rPr>
      </w:pPr>
      <w:r w:rsidRPr="006334E5">
        <w:rPr>
          <w:szCs w:val="22"/>
          <w:lang w:val="fr-FR"/>
        </w:rPr>
        <w:t>EU/1/02/237/</w:t>
      </w:r>
      <w:r w:rsidR="00771A82" w:rsidRPr="006334E5">
        <w:rPr>
          <w:szCs w:val="22"/>
          <w:lang w:val="fr-FR"/>
        </w:rPr>
        <w:t>006</w:t>
      </w:r>
    </w:p>
    <w:p w14:paraId="1BAF516B" w14:textId="77777777" w:rsidR="00CA2045" w:rsidRPr="006334E5" w:rsidRDefault="00CA2045" w:rsidP="00355EE2">
      <w:pPr>
        <w:suppressAutoHyphens/>
        <w:spacing w:line="240" w:lineRule="auto"/>
        <w:rPr>
          <w:szCs w:val="22"/>
          <w:lang w:val="fr-FR"/>
        </w:rPr>
      </w:pPr>
    </w:p>
    <w:p w14:paraId="2FD34359"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7FF40D0" w14:textId="77777777">
        <w:tc>
          <w:tcPr>
            <w:tcW w:w="9298" w:type="dxa"/>
          </w:tcPr>
          <w:p w14:paraId="56CB8020" w14:textId="77777777" w:rsidR="00CA2045" w:rsidRPr="006334E5" w:rsidRDefault="00CA2045" w:rsidP="00355EE2">
            <w:pPr>
              <w:spacing w:line="240" w:lineRule="auto"/>
              <w:ind w:left="567" w:hanging="567"/>
              <w:rPr>
                <w:b/>
                <w:szCs w:val="22"/>
                <w:lang w:val="fr-FR"/>
              </w:rPr>
            </w:pPr>
            <w:r w:rsidRPr="006334E5">
              <w:rPr>
                <w:b/>
                <w:szCs w:val="22"/>
                <w:lang w:val="fr-FR"/>
              </w:rPr>
              <w:t>13.</w:t>
            </w:r>
            <w:r w:rsidRPr="006334E5">
              <w:rPr>
                <w:b/>
                <w:szCs w:val="22"/>
                <w:lang w:val="fr-FR"/>
              </w:rPr>
              <w:tab/>
            </w:r>
            <w:r w:rsidR="009D12E3" w:rsidRPr="006334E5">
              <w:rPr>
                <w:b/>
                <w:szCs w:val="24"/>
                <w:lang w:val="fr-FR"/>
              </w:rPr>
              <w:t>NUMÉRO DU LOT</w:t>
            </w:r>
          </w:p>
        </w:tc>
      </w:tr>
    </w:tbl>
    <w:p w14:paraId="766648B2" w14:textId="77777777" w:rsidR="00CA2045" w:rsidRPr="006334E5" w:rsidRDefault="00CA2045" w:rsidP="00355EE2">
      <w:pPr>
        <w:suppressAutoHyphens/>
        <w:spacing w:line="240" w:lineRule="auto"/>
        <w:rPr>
          <w:szCs w:val="22"/>
          <w:lang w:val="fr-FR"/>
        </w:rPr>
      </w:pPr>
    </w:p>
    <w:p w14:paraId="4CFFCC66" w14:textId="77777777" w:rsidR="00CA2045" w:rsidRPr="006334E5" w:rsidRDefault="00CA2045" w:rsidP="00355EE2">
      <w:pPr>
        <w:suppressAutoHyphens/>
        <w:spacing w:line="240" w:lineRule="auto"/>
        <w:rPr>
          <w:szCs w:val="22"/>
          <w:lang w:val="fr-FR"/>
        </w:rPr>
      </w:pPr>
      <w:r w:rsidRPr="006334E5">
        <w:rPr>
          <w:szCs w:val="22"/>
          <w:lang w:val="fr-FR"/>
        </w:rPr>
        <w:t>Lot.</w:t>
      </w:r>
    </w:p>
    <w:p w14:paraId="0C514916" w14:textId="77777777" w:rsidR="00CA2045" w:rsidRPr="006334E5" w:rsidRDefault="00CA2045" w:rsidP="00355EE2">
      <w:pPr>
        <w:suppressAutoHyphens/>
        <w:spacing w:line="240" w:lineRule="auto"/>
        <w:rPr>
          <w:szCs w:val="22"/>
          <w:lang w:val="fr-FR"/>
        </w:rPr>
      </w:pPr>
    </w:p>
    <w:p w14:paraId="256D9747"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602FF9A6" w14:textId="77777777">
        <w:tc>
          <w:tcPr>
            <w:tcW w:w="9298" w:type="dxa"/>
          </w:tcPr>
          <w:p w14:paraId="785140CD" w14:textId="77777777" w:rsidR="00CA2045" w:rsidRPr="006334E5" w:rsidRDefault="00CA2045" w:rsidP="00355EE2">
            <w:pPr>
              <w:spacing w:line="240" w:lineRule="auto"/>
              <w:ind w:left="567" w:hanging="567"/>
              <w:rPr>
                <w:b/>
                <w:szCs w:val="22"/>
                <w:lang w:val="fr-FR"/>
              </w:rPr>
            </w:pPr>
            <w:r w:rsidRPr="006334E5">
              <w:rPr>
                <w:b/>
                <w:szCs w:val="22"/>
                <w:lang w:val="fr-FR"/>
              </w:rPr>
              <w:t>14.</w:t>
            </w:r>
            <w:r w:rsidRPr="006334E5">
              <w:rPr>
                <w:b/>
                <w:szCs w:val="22"/>
                <w:lang w:val="fr-FR"/>
              </w:rPr>
              <w:tab/>
              <w:t>CONDITIONS DE PRESCRIPTION ET DE D</w:t>
            </w:r>
            <w:r w:rsidR="009D12E3" w:rsidRPr="006334E5">
              <w:rPr>
                <w:b/>
                <w:szCs w:val="24"/>
                <w:lang w:val="fr-FR"/>
              </w:rPr>
              <w:t>É</w:t>
            </w:r>
            <w:r w:rsidRPr="006334E5">
              <w:rPr>
                <w:b/>
                <w:szCs w:val="22"/>
                <w:lang w:val="fr-FR"/>
              </w:rPr>
              <w:t>LIVRANCE</w:t>
            </w:r>
          </w:p>
        </w:tc>
      </w:tr>
    </w:tbl>
    <w:p w14:paraId="2B8934D7" w14:textId="77777777" w:rsidR="00CA2045" w:rsidRPr="006334E5" w:rsidRDefault="00CA2045" w:rsidP="00355EE2">
      <w:pPr>
        <w:suppressAutoHyphens/>
        <w:spacing w:line="240" w:lineRule="auto"/>
        <w:rPr>
          <w:szCs w:val="22"/>
          <w:lang w:val="fr-FR"/>
        </w:rPr>
      </w:pPr>
    </w:p>
    <w:p w14:paraId="49BCE649" w14:textId="77777777" w:rsidR="00CA2045" w:rsidRPr="006334E5" w:rsidRDefault="00CA2045" w:rsidP="00355EE2">
      <w:pPr>
        <w:suppressAutoHyphens/>
        <w:spacing w:line="240" w:lineRule="auto"/>
        <w:rPr>
          <w:szCs w:val="22"/>
          <w:lang w:val="fr-FR"/>
        </w:rPr>
      </w:pPr>
      <w:r w:rsidRPr="006334E5">
        <w:rPr>
          <w:szCs w:val="22"/>
          <w:lang w:val="fr-FR"/>
        </w:rPr>
        <w:t>Médicament soumis à prescription médicale.</w:t>
      </w:r>
    </w:p>
    <w:p w14:paraId="6EDB519D" w14:textId="77777777" w:rsidR="00CA2045" w:rsidRPr="006334E5" w:rsidRDefault="00CA2045" w:rsidP="00355EE2">
      <w:pPr>
        <w:suppressAutoHyphens/>
        <w:spacing w:line="240" w:lineRule="auto"/>
        <w:rPr>
          <w:szCs w:val="22"/>
          <w:lang w:val="fr-FR"/>
        </w:rPr>
      </w:pPr>
    </w:p>
    <w:p w14:paraId="6ED6DEBB"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87DA339" w14:textId="77777777">
        <w:tc>
          <w:tcPr>
            <w:tcW w:w="9298" w:type="dxa"/>
          </w:tcPr>
          <w:p w14:paraId="442B9EF3" w14:textId="77777777" w:rsidR="00CA2045" w:rsidRPr="006334E5" w:rsidRDefault="00CA2045" w:rsidP="00355EE2">
            <w:pPr>
              <w:spacing w:line="240" w:lineRule="auto"/>
              <w:ind w:left="567" w:hanging="567"/>
              <w:rPr>
                <w:b/>
                <w:szCs w:val="22"/>
                <w:lang w:val="fr-FR"/>
              </w:rPr>
            </w:pPr>
            <w:r w:rsidRPr="006334E5">
              <w:rPr>
                <w:b/>
                <w:szCs w:val="22"/>
                <w:lang w:val="fr-FR"/>
              </w:rPr>
              <w:t>15.</w:t>
            </w:r>
            <w:r w:rsidRPr="006334E5">
              <w:rPr>
                <w:b/>
                <w:szCs w:val="22"/>
                <w:lang w:val="fr-FR"/>
              </w:rPr>
              <w:tab/>
              <w:t>INDICATIONS D’UTILISATION</w:t>
            </w:r>
          </w:p>
        </w:tc>
      </w:tr>
    </w:tbl>
    <w:p w14:paraId="66EB9E77" w14:textId="77777777" w:rsidR="00CA2045" w:rsidRPr="006334E5" w:rsidRDefault="00CA2045" w:rsidP="00355EE2">
      <w:pPr>
        <w:suppressAutoHyphens/>
        <w:spacing w:line="240" w:lineRule="auto"/>
        <w:rPr>
          <w:szCs w:val="22"/>
          <w:lang w:val="fr-FR"/>
        </w:rPr>
      </w:pPr>
    </w:p>
    <w:p w14:paraId="782B367C" w14:textId="77777777" w:rsidR="00CA2045" w:rsidRPr="006334E5" w:rsidRDefault="00CA2045" w:rsidP="00355EE2">
      <w:pPr>
        <w:spacing w:line="240" w:lineRule="auto"/>
        <w:rPr>
          <w:b/>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A2045" w:rsidRPr="006334E5" w14:paraId="2F50DD3E" w14:textId="77777777">
        <w:tc>
          <w:tcPr>
            <w:tcW w:w="9287" w:type="dxa"/>
          </w:tcPr>
          <w:p w14:paraId="2CD62B88" w14:textId="77777777" w:rsidR="00CA2045" w:rsidRPr="006334E5" w:rsidRDefault="00CA2045" w:rsidP="00355EE2">
            <w:pPr>
              <w:tabs>
                <w:tab w:val="left" w:pos="142"/>
              </w:tabs>
              <w:spacing w:line="240" w:lineRule="auto"/>
              <w:ind w:left="567" w:hanging="567"/>
              <w:rPr>
                <w:b/>
                <w:szCs w:val="22"/>
                <w:lang w:val="fr-FR"/>
              </w:rPr>
            </w:pPr>
            <w:r w:rsidRPr="006334E5">
              <w:rPr>
                <w:b/>
                <w:szCs w:val="22"/>
                <w:lang w:val="fr-FR"/>
              </w:rPr>
              <w:t>16.</w:t>
            </w:r>
            <w:r w:rsidRPr="006334E5">
              <w:rPr>
                <w:b/>
                <w:szCs w:val="22"/>
                <w:lang w:val="fr-FR"/>
              </w:rPr>
              <w:tab/>
              <w:t>INFORMATION EN BRAILLE</w:t>
            </w:r>
          </w:p>
        </w:tc>
      </w:tr>
    </w:tbl>
    <w:p w14:paraId="4C446F63" w14:textId="77777777" w:rsidR="00CA2045" w:rsidRPr="006334E5" w:rsidRDefault="00CA2045" w:rsidP="00355EE2">
      <w:pPr>
        <w:spacing w:line="240" w:lineRule="auto"/>
        <w:rPr>
          <w:lang w:val="fr-FR"/>
        </w:rPr>
      </w:pPr>
    </w:p>
    <w:p w14:paraId="7871F6F6" w14:textId="77777777" w:rsidR="00CA2045" w:rsidRPr="006334E5" w:rsidRDefault="00667022" w:rsidP="00355EE2">
      <w:pPr>
        <w:spacing w:line="240" w:lineRule="auto"/>
        <w:rPr>
          <w:lang w:val="fr-FR"/>
        </w:rPr>
      </w:pPr>
      <w:proofErr w:type="spellStart"/>
      <w:proofErr w:type="gramStart"/>
      <w:r w:rsidRPr="006334E5">
        <w:rPr>
          <w:lang w:val="fr-FR"/>
        </w:rPr>
        <w:t>cialis</w:t>
      </w:r>
      <w:proofErr w:type="spellEnd"/>
      <w:proofErr w:type="gramEnd"/>
      <w:r w:rsidR="00CA2045" w:rsidRPr="006334E5">
        <w:rPr>
          <w:lang w:val="fr-FR"/>
        </w:rPr>
        <w:t xml:space="preserve"> 2,5</w:t>
      </w:r>
      <w:r w:rsidR="001A03D3" w:rsidRPr="006334E5">
        <w:rPr>
          <w:lang w:val="fr-FR"/>
        </w:rPr>
        <w:t> </w:t>
      </w:r>
      <w:r w:rsidR="00CA2045" w:rsidRPr="006334E5">
        <w:rPr>
          <w:lang w:val="fr-FR"/>
        </w:rPr>
        <w:t>mg</w:t>
      </w:r>
    </w:p>
    <w:p w14:paraId="471C3EF1" w14:textId="77777777" w:rsidR="002F09E0" w:rsidRPr="006334E5" w:rsidRDefault="002F09E0" w:rsidP="002F09E0">
      <w:pPr>
        <w:autoSpaceDE w:val="0"/>
        <w:autoSpaceDN w:val="0"/>
        <w:adjustRightInd w:val="0"/>
        <w:spacing w:line="240" w:lineRule="auto"/>
        <w:rPr>
          <w:lang w:val="fr-FR"/>
        </w:rPr>
      </w:pPr>
    </w:p>
    <w:p w14:paraId="21A77BE5" w14:textId="77777777" w:rsidR="002F09E0" w:rsidRPr="006334E5" w:rsidRDefault="002F09E0" w:rsidP="002F09E0">
      <w:pPr>
        <w:autoSpaceDE w:val="0"/>
        <w:autoSpaceDN w:val="0"/>
        <w:adjustRightInd w:val="0"/>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4E048E93" w14:textId="77777777" w:rsidTr="00D3042D">
        <w:tc>
          <w:tcPr>
            <w:tcW w:w="9287" w:type="dxa"/>
          </w:tcPr>
          <w:p w14:paraId="3148B996" w14:textId="77777777" w:rsidR="002F09E0" w:rsidRPr="006334E5" w:rsidRDefault="002F09E0" w:rsidP="002F09E0">
            <w:pPr>
              <w:tabs>
                <w:tab w:val="left" w:pos="142"/>
              </w:tabs>
              <w:spacing w:line="240" w:lineRule="auto"/>
              <w:ind w:left="567" w:hanging="567"/>
              <w:rPr>
                <w:b/>
                <w:szCs w:val="22"/>
                <w:lang w:val="fr-FR"/>
              </w:rPr>
            </w:pPr>
            <w:r w:rsidRPr="006334E5">
              <w:rPr>
                <w:b/>
                <w:szCs w:val="22"/>
                <w:lang w:val="fr-FR"/>
              </w:rPr>
              <w:t>17.</w:t>
            </w:r>
            <w:r w:rsidRPr="006334E5">
              <w:rPr>
                <w:b/>
                <w:szCs w:val="22"/>
                <w:lang w:val="fr-FR"/>
              </w:rPr>
              <w:tab/>
              <w:t>IDENTIFIANT UNIQUE - CODE-BARRES 2D</w:t>
            </w:r>
          </w:p>
        </w:tc>
      </w:tr>
    </w:tbl>
    <w:p w14:paraId="1FDE8A80" w14:textId="77777777" w:rsidR="002F09E0" w:rsidRPr="006334E5" w:rsidRDefault="002F09E0" w:rsidP="002F09E0">
      <w:pPr>
        <w:autoSpaceDE w:val="0"/>
        <w:autoSpaceDN w:val="0"/>
        <w:adjustRightInd w:val="0"/>
        <w:spacing w:line="240" w:lineRule="auto"/>
        <w:rPr>
          <w:lang w:val="fr-FR"/>
        </w:rPr>
      </w:pPr>
    </w:p>
    <w:p w14:paraId="377415F6" w14:textId="77777777" w:rsidR="002F09E0" w:rsidRPr="006334E5" w:rsidRDefault="002F09E0" w:rsidP="002F09E0">
      <w:pPr>
        <w:spacing w:line="240" w:lineRule="auto"/>
        <w:rPr>
          <w:noProof/>
          <w:szCs w:val="22"/>
          <w:shd w:val="clear" w:color="auto" w:fill="CCCCCC"/>
          <w:lang w:val="fr-FR"/>
        </w:rPr>
      </w:pPr>
      <w:r w:rsidRPr="006334E5">
        <w:rPr>
          <w:noProof/>
          <w:highlight w:val="lightGray"/>
          <w:lang w:val="fr-FR"/>
        </w:rPr>
        <w:t>code-barres 2D portant l'identifiant unique inclus.</w:t>
      </w:r>
    </w:p>
    <w:p w14:paraId="7B7B4073" w14:textId="77777777" w:rsidR="002F09E0" w:rsidRPr="006334E5" w:rsidRDefault="002F09E0" w:rsidP="002F09E0">
      <w:pPr>
        <w:spacing w:line="240" w:lineRule="auto"/>
        <w:rPr>
          <w:noProof/>
          <w:lang w:val="fr-FR"/>
        </w:rPr>
      </w:pPr>
    </w:p>
    <w:p w14:paraId="426483EC" w14:textId="77777777" w:rsidR="002F09E0" w:rsidRPr="006334E5" w:rsidRDefault="002F09E0" w:rsidP="002F09E0">
      <w:pPr>
        <w:spacing w:line="240" w:lineRule="auto"/>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36B1EC3B" w14:textId="77777777" w:rsidTr="00D3042D">
        <w:tc>
          <w:tcPr>
            <w:tcW w:w="9287" w:type="dxa"/>
          </w:tcPr>
          <w:p w14:paraId="2525D039" w14:textId="77777777" w:rsidR="002F09E0" w:rsidRPr="006334E5" w:rsidRDefault="002F09E0" w:rsidP="002F09E0">
            <w:pPr>
              <w:tabs>
                <w:tab w:val="left" w:pos="142"/>
              </w:tabs>
              <w:spacing w:line="240" w:lineRule="auto"/>
              <w:ind w:left="567" w:hanging="567"/>
              <w:rPr>
                <w:b/>
                <w:szCs w:val="22"/>
                <w:lang w:val="fr-FR"/>
              </w:rPr>
            </w:pPr>
            <w:r w:rsidRPr="006334E5">
              <w:rPr>
                <w:b/>
                <w:szCs w:val="22"/>
                <w:lang w:val="fr-FR"/>
              </w:rPr>
              <w:t>18.</w:t>
            </w:r>
            <w:r w:rsidRPr="006334E5">
              <w:rPr>
                <w:b/>
                <w:szCs w:val="22"/>
                <w:lang w:val="fr-FR"/>
              </w:rPr>
              <w:tab/>
              <w:t>IDENTIFIANT UNIQUE - DONNÉES LISIBLES PAR LES HUMAINS</w:t>
            </w:r>
          </w:p>
        </w:tc>
      </w:tr>
    </w:tbl>
    <w:p w14:paraId="62C05EE2" w14:textId="77777777" w:rsidR="002F09E0" w:rsidRPr="006334E5" w:rsidRDefault="002F09E0" w:rsidP="002F09E0">
      <w:pPr>
        <w:spacing w:line="240" w:lineRule="auto"/>
        <w:rPr>
          <w:noProof/>
          <w:lang w:val="fr-FR"/>
        </w:rPr>
      </w:pPr>
    </w:p>
    <w:p w14:paraId="090500F0" w14:textId="77777777" w:rsidR="002F09E0" w:rsidRPr="006334E5" w:rsidRDefault="002F09E0" w:rsidP="002F09E0">
      <w:pPr>
        <w:rPr>
          <w:color w:val="008000"/>
          <w:szCs w:val="22"/>
          <w:lang w:val="fr-FR"/>
        </w:rPr>
      </w:pPr>
      <w:r w:rsidRPr="006334E5">
        <w:rPr>
          <w:lang w:val="fr-FR"/>
        </w:rPr>
        <w:t xml:space="preserve">PC </w:t>
      </w:r>
    </w:p>
    <w:p w14:paraId="20019BD4" w14:textId="77777777" w:rsidR="002F09E0" w:rsidRPr="006334E5" w:rsidRDefault="002F09E0" w:rsidP="002F09E0">
      <w:pPr>
        <w:rPr>
          <w:szCs w:val="22"/>
          <w:lang w:val="fr-FR"/>
        </w:rPr>
      </w:pPr>
      <w:r w:rsidRPr="006334E5">
        <w:rPr>
          <w:lang w:val="fr-FR"/>
        </w:rPr>
        <w:t xml:space="preserve">SN </w:t>
      </w:r>
    </w:p>
    <w:p w14:paraId="78C3E708" w14:textId="77777777" w:rsidR="00AE7251" w:rsidRDefault="002F09E0" w:rsidP="002F09E0">
      <w:pPr>
        <w:rPr>
          <w:noProof/>
          <w:lang w:val="fr-FR"/>
        </w:rPr>
      </w:pPr>
      <w:r w:rsidRPr="006334E5">
        <w:rPr>
          <w:noProof/>
          <w:lang w:val="fr-FR"/>
        </w:rPr>
        <w:t xml:space="preserve">NN </w:t>
      </w:r>
    </w:p>
    <w:p w14:paraId="0E832801" w14:textId="77777777" w:rsidR="00AE7251" w:rsidRPr="006334E5" w:rsidRDefault="00AE7251" w:rsidP="00AE7251">
      <w:pPr>
        <w:suppressAutoHyphens/>
        <w:spacing w:line="240" w:lineRule="auto"/>
        <w:rPr>
          <w:szCs w:val="22"/>
          <w:lang w:val="fr-FR"/>
        </w:rPr>
      </w:pPr>
      <w:r>
        <w:rPr>
          <w:noProof/>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E7251" w:rsidRPr="006334E5" w14:paraId="1A388478" w14:textId="77777777" w:rsidTr="00893CF8">
        <w:tc>
          <w:tcPr>
            <w:tcW w:w="9289" w:type="dxa"/>
          </w:tcPr>
          <w:p w14:paraId="58A258D9" w14:textId="77777777" w:rsidR="00AE7251" w:rsidRPr="006334E5" w:rsidRDefault="00AE7251" w:rsidP="00893CF8">
            <w:pPr>
              <w:suppressAutoHyphens/>
              <w:spacing w:line="240" w:lineRule="auto"/>
              <w:rPr>
                <w:b/>
                <w:szCs w:val="22"/>
                <w:lang w:val="fr-FR"/>
              </w:rPr>
            </w:pPr>
            <w:r w:rsidRPr="006334E5">
              <w:rPr>
                <w:b/>
                <w:szCs w:val="22"/>
                <w:lang w:val="fr-FR"/>
              </w:rPr>
              <w:lastRenderedPageBreak/>
              <w:t>MENTIONS MINIMALES DEVANT FIGURER SUR LES PLAQUETTES THERMOFORM</w:t>
            </w:r>
            <w:r w:rsidRPr="006334E5">
              <w:rPr>
                <w:b/>
                <w:szCs w:val="24"/>
                <w:lang w:val="fr-FR"/>
              </w:rPr>
              <w:t>É</w:t>
            </w:r>
            <w:r w:rsidRPr="006334E5">
              <w:rPr>
                <w:b/>
                <w:szCs w:val="22"/>
                <w:lang w:val="fr-FR"/>
              </w:rPr>
              <w:t>ES OU LES FILMS THERMOSOUD</w:t>
            </w:r>
            <w:r w:rsidRPr="006334E5">
              <w:rPr>
                <w:b/>
                <w:szCs w:val="24"/>
                <w:lang w:val="fr-FR"/>
              </w:rPr>
              <w:t>É</w:t>
            </w:r>
            <w:r w:rsidRPr="006334E5">
              <w:rPr>
                <w:b/>
                <w:szCs w:val="22"/>
                <w:lang w:val="fr-FR"/>
              </w:rPr>
              <w:t>S</w:t>
            </w:r>
          </w:p>
          <w:p w14:paraId="6737564B" w14:textId="77777777" w:rsidR="00AE7251" w:rsidRPr="006334E5" w:rsidRDefault="00AE7251" w:rsidP="00893CF8">
            <w:pPr>
              <w:suppressAutoHyphens/>
              <w:spacing w:line="240" w:lineRule="auto"/>
              <w:rPr>
                <w:b/>
                <w:szCs w:val="22"/>
                <w:lang w:val="fr-FR"/>
              </w:rPr>
            </w:pPr>
          </w:p>
          <w:p w14:paraId="50F676CD" w14:textId="77777777" w:rsidR="00AE7251" w:rsidRPr="006334E5" w:rsidRDefault="00AE7251" w:rsidP="00893CF8">
            <w:pPr>
              <w:suppressAutoHyphens/>
              <w:spacing w:line="240" w:lineRule="auto"/>
              <w:rPr>
                <w:b/>
                <w:szCs w:val="22"/>
                <w:lang w:val="fr-FR"/>
              </w:rPr>
            </w:pPr>
            <w:r w:rsidRPr="006334E5">
              <w:rPr>
                <w:b/>
                <w:szCs w:val="22"/>
                <w:lang w:val="fr-FR"/>
              </w:rPr>
              <w:t>PLAQUETTES THERMOFORM</w:t>
            </w:r>
            <w:r w:rsidRPr="006334E5">
              <w:rPr>
                <w:b/>
                <w:szCs w:val="24"/>
                <w:lang w:val="fr-FR"/>
              </w:rPr>
              <w:t>É</w:t>
            </w:r>
            <w:r w:rsidRPr="006334E5">
              <w:rPr>
                <w:b/>
                <w:szCs w:val="22"/>
                <w:lang w:val="fr-FR"/>
              </w:rPr>
              <w:t>ES</w:t>
            </w:r>
          </w:p>
        </w:tc>
      </w:tr>
    </w:tbl>
    <w:p w14:paraId="053EBBF3" w14:textId="77777777" w:rsidR="00AE7251" w:rsidRPr="006334E5" w:rsidRDefault="00AE7251" w:rsidP="00AE7251">
      <w:pPr>
        <w:suppressAutoHyphens/>
        <w:spacing w:line="240" w:lineRule="auto"/>
        <w:rPr>
          <w:szCs w:val="22"/>
          <w:lang w:val="fr-FR"/>
        </w:rPr>
      </w:pPr>
    </w:p>
    <w:p w14:paraId="52BD1046"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669A7E45" w14:textId="77777777" w:rsidTr="00893CF8">
        <w:tc>
          <w:tcPr>
            <w:tcW w:w="9298" w:type="dxa"/>
          </w:tcPr>
          <w:p w14:paraId="3A2633B5" w14:textId="77777777" w:rsidR="00AE7251" w:rsidRPr="006334E5" w:rsidRDefault="00AE7251" w:rsidP="00893CF8">
            <w:pPr>
              <w:spacing w:line="240" w:lineRule="auto"/>
              <w:ind w:left="567" w:hanging="567"/>
              <w:rPr>
                <w:b/>
                <w:szCs w:val="22"/>
                <w:lang w:val="fr-FR"/>
              </w:rPr>
            </w:pPr>
            <w:r w:rsidRPr="006334E5">
              <w:rPr>
                <w:b/>
                <w:szCs w:val="22"/>
                <w:lang w:val="fr-FR"/>
              </w:rPr>
              <w:t>1.</w:t>
            </w:r>
            <w:r w:rsidRPr="006334E5">
              <w:rPr>
                <w:b/>
                <w:szCs w:val="22"/>
                <w:lang w:val="fr-FR"/>
              </w:rPr>
              <w:tab/>
            </w:r>
            <w:r w:rsidRPr="006334E5">
              <w:rPr>
                <w:b/>
                <w:noProof/>
                <w:szCs w:val="24"/>
                <w:lang w:val="fr-FR"/>
              </w:rPr>
              <w:t>DÉNOMINATION DU MÉDICAMENT</w:t>
            </w:r>
          </w:p>
        </w:tc>
      </w:tr>
    </w:tbl>
    <w:p w14:paraId="4FEAFCE6" w14:textId="77777777" w:rsidR="00AE7251" w:rsidRPr="006334E5" w:rsidRDefault="00AE7251" w:rsidP="00AE7251">
      <w:pPr>
        <w:suppressAutoHyphens/>
        <w:spacing w:line="240" w:lineRule="auto"/>
        <w:rPr>
          <w:szCs w:val="22"/>
          <w:lang w:val="fr-FR"/>
        </w:rPr>
      </w:pPr>
    </w:p>
    <w:p w14:paraId="04F4E99C" w14:textId="77777777" w:rsidR="00AE7251" w:rsidRPr="006334E5" w:rsidRDefault="00AE7251" w:rsidP="00AE7251">
      <w:pPr>
        <w:suppressAutoHyphens/>
        <w:spacing w:line="240" w:lineRule="auto"/>
        <w:rPr>
          <w:szCs w:val="22"/>
          <w:lang w:val="fr-FR"/>
        </w:rPr>
      </w:pPr>
      <w:r w:rsidRPr="006334E5">
        <w:rPr>
          <w:szCs w:val="22"/>
          <w:lang w:val="fr-FR"/>
        </w:rPr>
        <w:t>CIALIS 2,5 mg comprimés</w:t>
      </w:r>
    </w:p>
    <w:p w14:paraId="42B2C849" w14:textId="77777777" w:rsidR="00AE7251" w:rsidRPr="006334E5" w:rsidRDefault="00AE7251" w:rsidP="00AE7251">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5FBA5E5A" w14:textId="77777777" w:rsidR="00AE7251" w:rsidRPr="006334E5" w:rsidRDefault="00AE7251" w:rsidP="00AE7251">
      <w:pPr>
        <w:suppressAutoHyphens/>
        <w:spacing w:line="240" w:lineRule="auto"/>
        <w:rPr>
          <w:szCs w:val="22"/>
          <w:lang w:val="fr-FR"/>
        </w:rPr>
      </w:pPr>
    </w:p>
    <w:p w14:paraId="0BC287A1"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200752" w14:paraId="7F65B141" w14:textId="77777777" w:rsidTr="00893CF8">
        <w:tc>
          <w:tcPr>
            <w:tcW w:w="9298" w:type="dxa"/>
          </w:tcPr>
          <w:p w14:paraId="40D9D24D" w14:textId="77777777" w:rsidR="00AE7251" w:rsidRPr="006334E5" w:rsidRDefault="00AE7251" w:rsidP="00893CF8">
            <w:pPr>
              <w:spacing w:line="240" w:lineRule="auto"/>
              <w:ind w:left="567" w:hanging="567"/>
              <w:rPr>
                <w:b/>
                <w:szCs w:val="22"/>
                <w:lang w:val="fr-FR"/>
              </w:rPr>
            </w:pPr>
            <w:r w:rsidRPr="006334E5">
              <w:rPr>
                <w:b/>
                <w:szCs w:val="22"/>
                <w:lang w:val="fr-FR"/>
              </w:rPr>
              <w:t>2.</w:t>
            </w:r>
            <w:r w:rsidRPr="006334E5">
              <w:rPr>
                <w:b/>
                <w:szCs w:val="22"/>
                <w:lang w:val="fr-FR"/>
              </w:rPr>
              <w:tab/>
              <w:t xml:space="preserve">NOM DU TITULAIRE DE L‘AUTORISATION DE MISE SUR LE </w:t>
            </w:r>
            <w:r w:rsidRPr="006334E5">
              <w:rPr>
                <w:b/>
                <w:noProof/>
                <w:szCs w:val="24"/>
                <w:lang w:val="fr-FR"/>
              </w:rPr>
              <w:t>MARCHÉ</w:t>
            </w:r>
          </w:p>
        </w:tc>
      </w:tr>
    </w:tbl>
    <w:p w14:paraId="7B4E1048" w14:textId="77777777" w:rsidR="00AE7251" w:rsidRPr="006334E5" w:rsidRDefault="00AE7251" w:rsidP="00AE7251">
      <w:pPr>
        <w:suppressAutoHyphens/>
        <w:spacing w:line="240" w:lineRule="auto"/>
        <w:rPr>
          <w:szCs w:val="22"/>
          <w:lang w:val="fr-FR"/>
        </w:rPr>
      </w:pPr>
    </w:p>
    <w:p w14:paraId="7CD39C27" w14:textId="77777777" w:rsidR="00AE7251" w:rsidRPr="006334E5" w:rsidRDefault="00AE7251" w:rsidP="00AE7251">
      <w:pPr>
        <w:suppressAutoHyphens/>
        <w:spacing w:line="240" w:lineRule="auto"/>
        <w:rPr>
          <w:szCs w:val="22"/>
          <w:lang w:val="fr-FR"/>
        </w:rPr>
      </w:pPr>
      <w:r w:rsidRPr="006334E5">
        <w:rPr>
          <w:szCs w:val="22"/>
          <w:lang w:val="fr-FR"/>
        </w:rPr>
        <w:t xml:space="preserve">Lilly </w:t>
      </w:r>
    </w:p>
    <w:p w14:paraId="5D1A8A10" w14:textId="77777777" w:rsidR="00AE7251" w:rsidRPr="006334E5" w:rsidRDefault="00AE7251" w:rsidP="00AE7251">
      <w:pPr>
        <w:suppressAutoHyphens/>
        <w:spacing w:line="240" w:lineRule="auto"/>
        <w:rPr>
          <w:szCs w:val="22"/>
          <w:lang w:val="fr-FR"/>
        </w:rPr>
      </w:pPr>
    </w:p>
    <w:p w14:paraId="5E2F786E"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565742C1" w14:textId="77777777" w:rsidTr="00893CF8">
        <w:tc>
          <w:tcPr>
            <w:tcW w:w="9298" w:type="dxa"/>
          </w:tcPr>
          <w:p w14:paraId="5E2BEE06" w14:textId="77777777" w:rsidR="00AE7251" w:rsidRPr="006334E5" w:rsidRDefault="00AE7251" w:rsidP="00893CF8">
            <w:pPr>
              <w:spacing w:line="240" w:lineRule="auto"/>
              <w:ind w:left="567" w:hanging="567"/>
              <w:rPr>
                <w:b/>
                <w:szCs w:val="22"/>
                <w:lang w:val="fr-FR"/>
              </w:rPr>
            </w:pPr>
            <w:r w:rsidRPr="006334E5">
              <w:rPr>
                <w:b/>
                <w:szCs w:val="22"/>
                <w:lang w:val="fr-FR"/>
              </w:rPr>
              <w:t>3.</w:t>
            </w:r>
            <w:r w:rsidRPr="006334E5">
              <w:rPr>
                <w:b/>
                <w:szCs w:val="22"/>
                <w:lang w:val="fr-FR"/>
              </w:rPr>
              <w:tab/>
            </w:r>
            <w:r w:rsidRPr="006334E5">
              <w:rPr>
                <w:b/>
                <w:noProof/>
                <w:szCs w:val="24"/>
                <w:lang w:val="fr-FR"/>
              </w:rPr>
              <w:t>DATE DE PÉREMPTION</w:t>
            </w:r>
          </w:p>
        </w:tc>
      </w:tr>
    </w:tbl>
    <w:p w14:paraId="6CA8D980" w14:textId="77777777" w:rsidR="00AE7251" w:rsidRPr="006334E5" w:rsidRDefault="00AE7251" w:rsidP="00AE7251">
      <w:pPr>
        <w:suppressAutoHyphens/>
        <w:spacing w:line="240" w:lineRule="auto"/>
        <w:rPr>
          <w:szCs w:val="22"/>
          <w:lang w:val="fr-FR"/>
        </w:rPr>
      </w:pPr>
    </w:p>
    <w:p w14:paraId="24ACF937" w14:textId="77777777" w:rsidR="00AE7251" w:rsidRPr="006334E5" w:rsidRDefault="00AE7251" w:rsidP="00AE7251">
      <w:pPr>
        <w:suppressAutoHyphens/>
        <w:spacing w:line="240" w:lineRule="auto"/>
        <w:rPr>
          <w:szCs w:val="22"/>
          <w:lang w:val="fr-FR"/>
        </w:rPr>
      </w:pPr>
      <w:r w:rsidRPr="006334E5">
        <w:rPr>
          <w:szCs w:val="22"/>
          <w:lang w:val="fr-FR"/>
        </w:rPr>
        <w:t>EXP</w:t>
      </w:r>
    </w:p>
    <w:p w14:paraId="1AE1743F" w14:textId="77777777" w:rsidR="00AE7251" w:rsidRPr="006334E5" w:rsidRDefault="00AE7251" w:rsidP="00AE7251">
      <w:pPr>
        <w:suppressAutoHyphens/>
        <w:spacing w:line="240" w:lineRule="auto"/>
        <w:rPr>
          <w:szCs w:val="22"/>
          <w:lang w:val="fr-FR"/>
        </w:rPr>
      </w:pPr>
    </w:p>
    <w:p w14:paraId="56355061"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41E84932" w14:textId="77777777" w:rsidTr="00893CF8">
        <w:tc>
          <w:tcPr>
            <w:tcW w:w="9298" w:type="dxa"/>
          </w:tcPr>
          <w:p w14:paraId="56597B9E" w14:textId="77777777" w:rsidR="00AE7251" w:rsidRPr="006334E5" w:rsidRDefault="00AE7251" w:rsidP="00893CF8">
            <w:pPr>
              <w:spacing w:line="240" w:lineRule="auto"/>
              <w:ind w:left="567" w:hanging="567"/>
              <w:rPr>
                <w:b/>
                <w:szCs w:val="22"/>
                <w:lang w:val="fr-FR"/>
              </w:rPr>
            </w:pPr>
            <w:r w:rsidRPr="006334E5">
              <w:rPr>
                <w:b/>
                <w:szCs w:val="22"/>
                <w:lang w:val="fr-FR"/>
              </w:rPr>
              <w:t>4.</w:t>
            </w:r>
            <w:r w:rsidRPr="006334E5">
              <w:rPr>
                <w:b/>
                <w:szCs w:val="22"/>
                <w:lang w:val="fr-FR"/>
              </w:rPr>
              <w:tab/>
            </w:r>
            <w:r w:rsidRPr="006334E5">
              <w:rPr>
                <w:b/>
                <w:szCs w:val="24"/>
                <w:lang w:val="fr-FR"/>
              </w:rPr>
              <w:t>NUMÉRO DU LOT</w:t>
            </w:r>
          </w:p>
        </w:tc>
      </w:tr>
    </w:tbl>
    <w:p w14:paraId="074CD31E" w14:textId="77777777" w:rsidR="00AE7251" w:rsidRPr="006334E5" w:rsidRDefault="00AE7251" w:rsidP="00AE7251">
      <w:pPr>
        <w:suppressAutoHyphens/>
        <w:spacing w:line="240" w:lineRule="auto"/>
        <w:rPr>
          <w:szCs w:val="22"/>
          <w:lang w:val="fr-FR"/>
        </w:rPr>
      </w:pPr>
    </w:p>
    <w:p w14:paraId="294BD21C" w14:textId="77777777" w:rsidR="00AE7251" w:rsidRPr="006334E5" w:rsidRDefault="00AE7251" w:rsidP="00AE7251">
      <w:pPr>
        <w:suppressAutoHyphens/>
        <w:spacing w:line="240" w:lineRule="auto"/>
        <w:rPr>
          <w:szCs w:val="22"/>
          <w:lang w:val="fr-FR"/>
        </w:rPr>
      </w:pPr>
      <w:r w:rsidRPr="006334E5">
        <w:rPr>
          <w:szCs w:val="22"/>
          <w:lang w:val="fr-FR"/>
        </w:rPr>
        <w:t>Lot</w:t>
      </w:r>
    </w:p>
    <w:p w14:paraId="5CC83617" w14:textId="77777777" w:rsidR="00AE7251" w:rsidRPr="006334E5" w:rsidRDefault="00AE7251" w:rsidP="00AE7251">
      <w:pPr>
        <w:suppressAutoHyphens/>
        <w:spacing w:line="240" w:lineRule="auto"/>
        <w:ind w:left="567" w:hanging="567"/>
        <w:rPr>
          <w:szCs w:val="22"/>
          <w:lang w:val="fr-FR"/>
        </w:rPr>
      </w:pPr>
    </w:p>
    <w:p w14:paraId="07CFF9DC" w14:textId="77777777" w:rsidR="00AE7251" w:rsidRPr="006334E5" w:rsidRDefault="00AE7251" w:rsidP="00AE7251">
      <w:pPr>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E7251" w:rsidRPr="006334E5" w14:paraId="34C4CB48" w14:textId="77777777" w:rsidTr="00893CF8">
        <w:tc>
          <w:tcPr>
            <w:tcW w:w="9287" w:type="dxa"/>
          </w:tcPr>
          <w:p w14:paraId="50B116CE" w14:textId="77777777" w:rsidR="00AE7251" w:rsidRPr="006334E5" w:rsidRDefault="00AE7251" w:rsidP="00893CF8">
            <w:pPr>
              <w:tabs>
                <w:tab w:val="left" w:pos="142"/>
              </w:tabs>
              <w:spacing w:line="240" w:lineRule="auto"/>
              <w:ind w:left="567" w:hanging="567"/>
              <w:rPr>
                <w:b/>
                <w:szCs w:val="22"/>
                <w:lang w:val="fr-FR"/>
              </w:rPr>
            </w:pPr>
            <w:r w:rsidRPr="006334E5">
              <w:rPr>
                <w:b/>
                <w:szCs w:val="22"/>
                <w:lang w:val="fr-FR"/>
              </w:rPr>
              <w:t>5.</w:t>
            </w:r>
            <w:r w:rsidRPr="006334E5">
              <w:rPr>
                <w:b/>
                <w:szCs w:val="22"/>
                <w:lang w:val="fr-FR"/>
              </w:rPr>
              <w:tab/>
              <w:t>AUTRE</w:t>
            </w:r>
          </w:p>
        </w:tc>
      </w:tr>
    </w:tbl>
    <w:p w14:paraId="7CB758F4" w14:textId="77777777" w:rsidR="00AE7251" w:rsidRPr="006334E5" w:rsidRDefault="00AE7251" w:rsidP="00AE7251">
      <w:pPr>
        <w:spacing w:line="240" w:lineRule="auto"/>
        <w:rPr>
          <w:szCs w:val="22"/>
          <w:lang w:val="fr-FR"/>
        </w:rPr>
      </w:pPr>
    </w:p>
    <w:p w14:paraId="20DC73A4" w14:textId="77777777" w:rsidR="002A05F0" w:rsidRDefault="002A05F0" w:rsidP="00AE7251">
      <w:pPr>
        <w:spacing w:line="240" w:lineRule="auto"/>
        <w:rPr>
          <w:lang w:val="fr-FR"/>
        </w:rPr>
      </w:pPr>
      <w:r>
        <w:rPr>
          <w:lang w:val="fr-FR"/>
        </w:rPr>
        <w:t>Lu</w:t>
      </w:r>
    </w:p>
    <w:p w14:paraId="444D1CBD" w14:textId="77777777" w:rsidR="002A05F0" w:rsidRDefault="002A05F0" w:rsidP="00AE7251">
      <w:pPr>
        <w:spacing w:line="240" w:lineRule="auto"/>
        <w:rPr>
          <w:lang w:val="fr-FR"/>
        </w:rPr>
      </w:pPr>
      <w:r>
        <w:rPr>
          <w:lang w:val="fr-FR"/>
        </w:rPr>
        <w:t>Ma</w:t>
      </w:r>
    </w:p>
    <w:p w14:paraId="5D546769" w14:textId="77777777" w:rsidR="002A05F0" w:rsidRDefault="002A05F0" w:rsidP="00AE7251">
      <w:pPr>
        <w:spacing w:line="240" w:lineRule="auto"/>
        <w:rPr>
          <w:lang w:val="fr-FR"/>
        </w:rPr>
      </w:pPr>
      <w:r>
        <w:rPr>
          <w:lang w:val="fr-FR"/>
        </w:rPr>
        <w:t>Me</w:t>
      </w:r>
    </w:p>
    <w:p w14:paraId="0A0FFE71" w14:textId="77777777" w:rsidR="002A05F0" w:rsidRDefault="002A05F0" w:rsidP="00AE7251">
      <w:pPr>
        <w:spacing w:line="240" w:lineRule="auto"/>
        <w:rPr>
          <w:lang w:val="fr-FR"/>
        </w:rPr>
      </w:pPr>
      <w:r>
        <w:rPr>
          <w:lang w:val="fr-FR"/>
        </w:rPr>
        <w:t>Je</w:t>
      </w:r>
    </w:p>
    <w:p w14:paraId="22A0D99E" w14:textId="77777777" w:rsidR="002A05F0" w:rsidRDefault="002A05F0" w:rsidP="00AE7251">
      <w:pPr>
        <w:spacing w:line="240" w:lineRule="auto"/>
        <w:rPr>
          <w:lang w:val="fr-FR"/>
        </w:rPr>
      </w:pPr>
      <w:r>
        <w:rPr>
          <w:lang w:val="fr-FR"/>
        </w:rPr>
        <w:t>Ve</w:t>
      </w:r>
    </w:p>
    <w:p w14:paraId="0FC94E74" w14:textId="77777777" w:rsidR="002A05F0" w:rsidRDefault="002A05F0" w:rsidP="00AE7251">
      <w:pPr>
        <w:spacing w:line="240" w:lineRule="auto"/>
        <w:rPr>
          <w:lang w:val="fr-FR"/>
        </w:rPr>
      </w:pPr>
      <w:r>
        <w:rPr>
          <w:lang w:val="fr-FR"/>
        </w:rPr>
        <w:t>Sa</w:t>
      </w:r>
    </w:p>
    <w:p w14:paraId="38D379A1" w14:textId="77777777" w:rsidR="002A05F0" w:rsidRDefault="002A05F0" w:rsidP="00AE7251">
      <w:pPr>
        <w:spacing w:line="240" w:lineRule="auto"/>
        <w:rPr>
          <w:lang w:val="fr-FR"/>
        </w:rPr>
      </w:pPr>
      <w:r>
        <w:rPr>
          <w:lang w:val="fr-FR"/>
        </w:rPr>
        <w:t>Di</w:t>
      </w:r>
    </w:p>
    <w:p w14:paraId="23EDE5E3" w14:textId="77777777" w:rsidR="00AE7251" w:rsidRPr="006334E5" w:rsidRDefault="00AE7251" w:rsidP="00AE7251">
      <w:pPr>
        <w:spacing w:line="240" w:lineRule="auto"/>
        <w:rPr>
          <w:lang w:val="fr-FR"/>
        </w:rPr>
      </w:pPr>
    </w:p>
    <w:p w14:paraId="78990B7B" w14:textId="77777777" w:rsidR="00CA2045" w:rsidRPr="006334E5" w:rsidRDefault="00AE7251" w:rsidP="00355EE2">
      <w:pPr>
        <w:spacing w:line="240" w:lineRule="auto"/>
        <w:rPr>
          <w:lang w:val="fr-FR"/>
        </w:rPr>
      </w:pPr>
      <w:r w:rsidRPr="006334E5">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A2045" w:rsidRPr="006334E5" w14:paraId="276DB19A" w14:textId="77777777" w:rsidTr="00CD6C60">
        <w:tc>
          <w:tcPr>
            <w:tcW w:w="9289" w:type="dxa"/>
          </w:tcPr>
          <w:p w14:paraId="225A5B9B" w14:textId="77777777" w:rsidR="00CA2045" w:rsidRPr="006334E5" w:rsidRDefault="00CA2045" w:rsidP="00355EE2">
            <w:pPr>
              <w:spacing w:line="240" w:lineRule="auto"/>
              <w:ind w:left="567" w:hanging="567"/>
              <w:rPr>
                <w:b/>
                <w:szCs w:val="22"/>
                <w:lang w:val="fr-FR"/>
              </w:rPr>
            </w:pPr>
            <w:r w:rsidRPr="006334E5">
              <w:rPr>
                <w:caps/>
                <w:szCs w:val="22"/>
                <w:lang w:val="fr-FR"/>
              </w:rPr>
              <w:lastRenderedPageBreak/>
              <w:br w:type="page"/>
            </w:r>
            <w:r w:rsidRPr="006334E5">
              <w:rPr>
                <w:szCs w:val="22"/>
                <w:lang w:val="fr-FR"/>
              </w:rPr>
              <w:br w:type="page"/>
            </w:r>
            <w:r w:rsidRPr="006334E5">
              <w:rPr>
                <w:b/>
                <w:szCs w:val="22"/>
                <w:lang w:val="fr-FR"/>
              </w:rPr>
              <w:t>MENTIONS DEVANT FIGURER SUR L’EMBALLAGE EXT</w:t>
            </w:r>
            <w:r w:rsidR="0022222C" w:rsidRPr="006334E5">
              <w:rPr>
                <w:b/>
                <w:szCs w:val="24"/>
                <w:lang w:val="fr-FR"/>
              </w:rPr>
              <w:t>É</w:t>
            </w:r>
            <w:r w:rsidRPr="006334E5">
              <w:rPr>
                <w:b/>
                <w:szCs w:val="22"/>
                <w:lang w:val="fr-FR"/>
              </w:rPr>
              <w:t>RIEUR</w:t>
            </w:r>
          </w:p>
          <w:p w14:paraId="7F790EC3" w14:textId="77777777" w:rsidR="00CA2045" w:rsidRPr="006334E5" w:rsidRDefault="00CA2045" w:rsidP="00355EE2">
            <w:pPr>
              <w:spacing w:line="240" w:lineRule="auto"/>
              <w:ind w:left="567" w:hanging="567"/>
              <w:rPr>
                <w:b/>
                <w:szCs w:val="22"/>
                <w:lang w:val="fr-FR"/>
              </w:rPr>
            </w:pPr>
          </w:p>
          <w:p w14:paraId="62385DA7" w14:textId="77777777" w:rsidR="00CA2045" w:rsidRPr="006334E5" w:rsidRDefault="0008554D" w:rsidP="00355EE2">
            <w:pPr>
              <w:spacing w:line="240" w:lineRule="auto"/>
              <w:rPr>
                <w:szCs w:val="22"/>
                <w:lang w:val="fr-FR"/>
              </w:rPr>
            </w:pPr>
            <w:r w:rsidRPr="006334E5">
              <w:rPr>
                <w:b/>
                <w:szCs w:val="22"/>
                <w:lang w:val="fr-FR"/>
              </w:rPr>
              <w:t>ETUI</w:t>
            </w:r>
          </w:p>
        </w:tc>
      </w:tr>
    </w:tbl>
    <w:p w14:paraId="364323EF" w14:textId="77777777" w:rsidR="00CA2045" w:rsidRPr="006334E5" w:rsidRDefault="00CA2045" w:rsidP="00355EE2">
      <w:pPr>
        <w:spacing w:line="240" w:lineRule="auto"/>
        <w:ind w:left="567" w:hanging="567"/>
        <w:rPr>
          <w:szCs w:val="22"/>
          <w:lang w:val="fr-FR"/>
        </w:rPr>
      </w:pPr>
    </w:p>
    <w:p w14:paraId="48C64A23"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D29DBAE" w14:textId="77777777">
        <w:tc>
          <w:tcPr>
            <w:tcW w:w="9298" w:type="dxa"/>
          </w:tcPr>
          <w:p w14:paraId="7A16F109" w14:textId="77777777" w:rsidR="00CA2045" w:rsidRPr="006334E5" w:rsidRDefault="00CA2045" w:rsidP="00355EE2">
            <w:pPr>
              <w:spacing w:line="240" w:lineRule="auto"/>
              <w:ind w:left="567" w:hanging="567"/>
              <w:rPr>
                <w:b/>
                <w:szCs w:val="22"/>
                <w:lang w:val="fr-FR"/>
              </w:rPr>
            </w:pPr>
            <w:r w:rsidRPr="006334E5">
              <w:rPr>
                <w:b/>
                <w:szCs w:val="22"/>
                <w:lang w:val="fr-FR"/>
              </w:rPr>
              <w:t>1.</w:t>
            </w:r>
            <w:r w:rsidRPr="006334E5">
              <w:rPr>
                <w:b/>
                <w:szCs w:val="22"/>
                <w:lang w:val="fr-FR"/>
              </w:rPr>
              <w:tab/>
            </w:r>
            <w:r w:rsidR="0022222C" w:rsidRPr="006334E5">
              <w:rPr>
                <w:b/>
                <w:noProof/>
                <w:szCs w:val="24"/>
                <w:lang w:val="fr-FR"/>
              </w:rPr>
              <w:t>DÉNOMINATION DU MÉDICAMENT</w:t>
            </w:r>
          </w:p>
        </w:tc>
      </w:tr>
    </w:tbl>
    <w:p w14:paraId="29DD9454" w14:textId="77777777" w:rsidR="00CA2045" w:rsidRPr="006334E5" w:rsidRDefault="00CA2045" w:rsidP="00355EE2">
      <w:pPr>
        <w:suppressAutoHyphens/>
        <w:spacing w:line="240" w:lineRule="auto"/>
        <w:rPr>
          <w:szCs w:val="22"/>
          <w:lang w:val="fr-FR"/>
        </w:rPr>
      </w:pPr>
    </w:p>
    <w:p w14:paraId="3490267E" w14:textId="77777777" w:rsidR="00CA2045" w:rsidRPr="006334E5" w:rsidRDefault="00CA2045" w:rsidP="00355EE2">
      <w:pPr>
        <w:suppressAutoHyphens/>
        <w:spacing w:line="240" w:lineRule="auto"/>
        <w:rPr>
          <w:szCs w:val="22"/>
          <w:lang w:val="fr-FR"/>
        </w:rPr>
      </w:pPr>
      <w:r w:rsidRPr="006334E5">
        <w:rPr>
          <w:szCs w:val="22"/>
          <w:lang w:val="fr-FR"/>
        </w:rPr>
        <w:t>CIALIS 5 mg comprimés pelliculés</w:t>
      </w:r>
    </w:p>
    <w:p w14:paraId="192190A9" w14:textId="77777777" w:rsidR="00CA2045" w:rsidRPr="006334E5" w:rsidRDefault="00CA2045" w:rsidP="00355EE2">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37B7518D" w14:textId="77777777" w:rsidR="00CA2045" w:rsidRPr="006334E5" w:rsidRDefault="00CA2045" w:rsidP="00355EE2">
      <w:pPr>
        <w:suppressAutoHyphens/>
        <w:spacing w:line="240" w:lineRule="auto"/>
        <w:rPr>
          <w:szCs w:val="22"/>
          <w:lang w:val="fr-FR"/>
        </w:rPr>
      </w:pPr>
    </w:p>
    <w:p w14:paraId="0EC063DE"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4C42E78F" w14:textId="77777777">
        <w:tc>
          <w:tcPr>
            <w:tcW w:w="9298" w:type="dxa"/>
          </w:tcPr>
          <w:p w14:paraId="05C406BB" w14:textId="77777777" w:rsidR="00CA2045" w:rsidRPr="006334E5" w:rsidRDefault="00CA2045" w:rsidP="00355EE2">
            <w:pPr>
              <w:spacing w:line="240" w:lineRule="auto"/>
              <w:ind w:left="567" w:hanging="567"/>
              <w:rPr>
                <w:b/>
                <w:szCs w:val="22"/>
                <w:lang w:val="fr-FR"/>
              </w:rPr>
            </w:pPr>
            <w:r w:rsidRPr="006334E5">
              <w:rPr>
                <w:b/>
                <w:szCs w:val="22"/>
                <w:lang w:val="fr-FR"/>
              </w:rPr>
              <w:t>2.</w:t>
            </w:r>
            <w:r w:rsidRPr="006334E5">
              <w:rPr>
                <w:b/>
                <w:szCs w:val="22"/>
                <w:lang w:val="fr-FR"/>
              </w:rPr>
              <w:tab/>
              <w:t>COMPOSITION EN SUBSTANCE(S) ACTIVE(S)</w:t>
            </w:r>
          </w:p>
        </w:tc>
      </w:tr>
    </w:tbl>
    <w:p w14:paraId="3DBA388F" w14:textId="77777777" w:rsidR="00CA2045" w:rsidRPr="006334E5" w:rsidRDefault="00CA2045" w:rsidP="00355EE2">
      <w:pPr>
        <w:suppressAutoHyphens/>
        <w:spacing w:line="240" w:lineRule="auto"/>
        <w:rPr>
          <w:szCs w:val="22"/>
          <w:lang w:val="fr-FR"/>
        </w:rPr>
      </w:pPr>
    </w:p>
    <w:p w14:paraId="2C189719" w14:textId="77777777" w:rsidR="00CA2045" w:rsidRPr="006334E5" w:rsidRDefault="00CA2045" w:rsidP="00355EE2">
      <w:pPr>
        <w:autoSpaceDE w:val="0"/>
        <w:autoSpaceDN w:val="0"/>
        <w:adjustRightInd w:val="0"/>
        <w:spacing w:line="240" w:lineRule="auto"/>
        <w:rPr>
          <w:szCs w:val="22"/>
          <w:lang w:val="fr-FR"/>
        </w:rPr>
      </w:pPr>
      <w:r w:rsidRPr="006334E5">
        <w:rPr>
          <w:szCs w:val="22"/>
          <w:lang w:val="fr-FR"/>
        </w:rPr>
        <w:t xml:space="preserve">Chaque comprimé contient 5 mg de </w:t>
      </w:r>
      <w:proofErr w:type="spellStart"/>
      <w:r w:rsidRPr="006334E5">
        <w:rPr>
          <w:szCs w:val="22"/>
          <w:lang w:val="fr-FR"/>
        </w:rPr>
        <w:t>tadalafil</w:t>
      </w:r>
      <w:proofErr w:type="spellEnd"/>
      <w:r w:rsidRPr="006334E5">
        <w:rPr>
          <w:szCs w:val="22"/>
          <w:lang w:val="fr-FR"/>
        </w:rPr>
        <w:t>.</w:t>
      </w:r>
    </w:p>
    <w:p w14:paraId="4669690E" w14:textId="77777777" w:rsidR="00CA2045" w:rsidRPr="006334E5" w:rsidRDefault="00CA2045" w:rsidP="00355EE2">
      <w:pPr>
        <w:suppressAutoHyphens/>
        <w:spacing w:line="240" w:lineRule="auto"/>
        <w:rPr>
          <w:szCs w:val="22"/>
          <w:lang w:val="fr-FR"/>
        </w:rPr>
      </w:pPr>
    </w:p>
    <w:p w14:paraId="54F02928" w14:textId="77777777" w:rsidR="00CA2045" w:rsidRPr="006334E5" w:rsidRDefault="00CA2045" w:rsidP="00355EE2">
      <w:pPr>
        <w:suppressAutoHyphens/>
        <w:spacing w:line="240" w:lineRule="auto"/>
        <w:rPr>
          <w:szCs w:val="22"/>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561771CF" w14:textId="77777777">
        <w:tc>
          <w:tcPr>
            <w:tcW w:w="9298" w:type="dxa"/>
          </w:tcPr>
          <w:p w14:paraId="1C67D307" w14:textId="77777777" w:rsidR="00CA2045" w:rsidRPr="006334E5" w:rsidRDefault="00CA2045" w:rsidP="00355EE2">
            <w:pPr>
              <w:spacing w:line="240" w:lineRule="auto"/>
              <w:ind w:left="567" w:hanging="567"/>
              <w:rPr>
                <w:b/>
                <w:szCs w:val="22"/>
                <w:lang w:val="fr-FR"/>
              </w:rPr>
            </w:pPr>
            <w:r w:rsidRPr="006334E5">
              <w:rPr>
                <w:b/>
                <w:szCs w:val="22"/>
                <w:lang w:val="fr-FR"/>
              </w:rPr>
              <w:t>3.</w:t>
            </w:r>
            <w:r w:rsidRPr="006334E5">
              <w:rPr>
                <w:b/>
                <w:szCs w:val="22"/>
                <w:lang w:val="fr-FR"/>
              </w:rPr>
              <w:tab/>
              <w:t>LISTE DES EXCIPIENTS</w:t>
            </w:r>
          </w:p>
        </w:tc>
      </w:tr>
    </w:tbl>
    <w:p w14:paraId="5C75E9DD" w14:textId="77777777" w:rsidR="00CA2045" w:rsidRPr="006334E5" w:rsidRDefault="00CA2045" w:rsidP="00355EE2">
      <w:pPr>
        <w:suppressAutoHyphens/>
        <w:spacing w:line="240" w:lineRule="auto"/>
        <w:rPr>
          <w:szCs w:val="22"/>
          <w:lang w:val="fr-FR"/>
        </w:rPr>
      </w:pPr>
    </w:p>
    <w:p w14:paraId="3299B10E" w14:textId="77777777" w:rsidR="00667022" w:rsidRPr="006334E5" w:rsidRDefault="00667022" w:rsidP="00355EE2">
      <w:pPr>
        <w:suppressAutoHyphens/>
        <w:spacing w:line="240" w:lineRule="auto"/>
        <w:rPr>
          <w:szCs w:val="22"/>
          <w:lang w:val="fr-FR"/>
        </w:rPr>
      </w:pPr>
      <w:proofErr w:type="gramStart"/>
      <w:r w:rsidRPr="006334E5">
        <w:rPr>
          <w:szCs w:val="22"/>
          <w:lang w:val="fr-FR"/>
        </w:rPr>
        <w:t>l</w:t>
      </w:r>
      <w:r w:rsidR="00CA2045" w:rsidRPr="006334E5">
        <w:rPr>
          <w:szCs w:val="22"/>
          <w:lang w:val="fr-FR"/>
        </w:rPr>
        <w:t>actose</w:t>
      </w:r>
      <w:proofErr w:type="gramEnd"/>
      <w:r w:rsidR="00CA2045" w:rsidRPr="006334E5">
        <w:rPr>
          <w:szCs w:val="22"/>
          <w:lang w:val="fr-FR"/>
        </w:rPr>
        <w:t xml:space="preserve"> </w:t>
      </w:r>
    </w:p>
    <w:p w14:paraId="4D2A43E5" w14:textId="77777777" w:rsidR="00667022" w:rsidRPr="006334E5" w:rsidRDefault="00667022" w:rsidP="00355EE2">
      <w:pPr>
        <w:suppressAutoHyphens/>
        <w:spacing w:line="240" w:lineRule="auto"/>
        <w:rPr>
          <w:szCs w:val="22"/>
          <w:lang w:val="fr-FR"/>
        </w:rPr>
      </w:pPr>
      <w:r w:rsidRPr="006334E5">
        <w:rPr>
          <w:szCs w:val="22"/>
          <w:lang w:val="fr-FR"/>
        </w:rPr>
        <w:t>Pour d’autres informations, voir la notice.</w:t>
      </w:r>
    </w:p>
    <w:p w14:paraId="697B91EA" w14:textId="77777777" w:rsidR="00CA2045" w:rsidRPr="006334E5" w:rsidRDefault="00CA2045" w:rsidP="00355EE2">
      <w:pPr>
        <w:suppressAutoHyphens/>
        <w:spacing w:line="240" w:lineRule="auto"/>
        <w:rPr>
          <w:szCs w:val="22"/>
          <w:lang w:val="fr-FR"/>
        </w:rPr>
      </w:pPr>
    </w:p>
    <w:p w14:paraId="4499A329" w14:textId="77777777" w:rsidR="00626978" w:rsidRPr="006334E5" w:rsidRDefault="00626978"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2AF770BF" w14:textId="77777777">
        <w:tc>
          <w:tcPr>
            <w:tcW w:w="9298" w:type="dxa"/>
          </w:tcPr>
          <w:p w14:paraId="55153DFA" w14:textId="77777777" w:rsidR="00CA2045" w:rsidRPr="006334E5" w:rsidRDefault="00CA2045" w:rsidP="00355EE2">
            <w:pPr>
              <w:spacing w:line="240" w:lineRule="auto"/>
              <w:ind w:left="567" w:hanging="567"/>
              <w:rPr>
                <w:b/>
                <w:szCs w:val="22"/>
                <w:lang w:val="fr-FR"/>
              </w:rPr>
            </w:pPr>
            <w:r w:rsidRPr="006334E5">
              <w:rPr>
                <w:b/>
                <w:szCs w:val="22"/>
                <w:lang w:val="fr-FR"/>
              </w:rPr>
              <w:t>4.</w:t>
            </w:r>
            <w:r w:rsidRPr="006334E5">
              <w:rPr>
                <w:b/>
                <w:szCs w:val="22"/>
                <w:lang w:val="fr-FR"/>
              </w:rPr>
              <w:tab/>
              <w:t>FORME PHARMACEUTIQUE ET CONTENU</w:t>
            </w:r>
          </w:p>
        </w:tc>
      </w:tr>
    </w:tbl>
    <w:p w14:paraId="71AD0974" w14:textId="77777777" w:rsidR="00CA2045" w:rsidRPr="006334E5" w:rsidRDefault="00CA2045" w:rsidP="00355EE2">
      <w:pPr>
        <w:suppressAutoHyphens/>
        <w:spacing w:line="240" w:lineRule="auto"/>
        <w:rPr>
          <w:szCs w:val="22"/>
          <w:lang w:val="fr-FR"/>
        </w:rPr>
      </w:pPr>
    </w:p>
    <w:p w14:paraId="16509E94" w14:textId="77777777" w:rsidR="00CA2045" w:rsidRPr="006334E5" w:rsidRDefault="00CA2045" w:rsidP="00355EE2">
      <w:pPr>
        <w:suppressAutoHyphens/>
        <w:spacing w:line="240" w:lineRule="auto"/>
        <w:rPr>
          <w:szCs w:val="22"/>
          <w:lang w:val="fr-FR"/>
        </w:rPr>
      </w:pPr>
      <w:r w:rsidRPr="006334E5">
        <w:rPr>
          <w:szCs w:val="22"/>
          <w:lang w:val="fr-FR"/>
        </w:rPr>
        <w:t>14 comprimés pelliculés</w:t>
      </w:r>
    </w:p>
    <w:p w14:paraId="2DE05BEC" w14:textId="77777777" w:rsidR="00CA2045" w:rsidRPr="006334E5" w:rsidRDefault="00CA2045" w:rsidP="00355EE2">
      <w:pPr>
        <w:suppressAutoHyphens/>
        <w:spacing w:line="240" w:lineRule="auto"/>
        <w:rPr>
          <w:szCs w:val="22"/>
          <w:highlight w:val="lightGray"/>
          <w:lang w:val="fr-FR"/>
        </w:rPr>
      </w:pPr>
      <w:r w:rsidRPr="006334E5">
        <w:rPr>
          <w:szCs w:val="22"/>
          <w:highlight w:val="lightGray"/>
          <w:lang w:val="fr-FR"/>
        </w:rPr>
        <w:t>28 comprimés pelliculés</w:t>
      </w:r>
    </w:p>
    <w:p w14:paraId="13334381" w14:textId="77777777" w:rsidR="003538DD" w:rsidRPr="006334E5" w:rsidRDefault="003538DD" w:rsidP="00355EE2">
      <w:pPr>
        <w:suppressAutoHyphens/>
        <w:spacing w:line="240" w:lineRule="auto"/>
        <w:rPr>
          <w:szCs w:val="22"/>
          <w:lang w:val="fr-FR"/>
        </w:rPr>
      </w:pPr>
      <w:r w:rsidRPr="006334E5">
        <w:rPr>
          <w:szCs w:val="22"/>
          <w:highlight w:val="lightGray"/>
          <w:lang w:val="fr-FR"/>
        </w:rPr>
        <w:t>84 comprimés pelliculés</w:t>
      </w:r>
    </w:p>
    <w:p w14:paraId="30B16C61" w14:textId="77777777" w:rsidR="00CA2045" w:rsidRPr="006334E5" w:rsidRDefault="00CA2045" w:rsidP="00355EE2">
      <w:pPr>
        <w:suppressAutoHyphens/>
        <w:spacing w:line="240" w:lineRule="auto"/>
        <w:rPr>
          <w:szCs w:val="22"/>
          <w:lang w:val="fr-FR"/>
        </w:rPr>
      </w:pPr>
    </w:p>
    <w:p w14:paraId="219787C7"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42B39395" w14:textId="77777777">
        <w:tc>
          <w:tcPr>
            <w:tcW w:w="9298" w:type="dxa"/>
          </w:tcPr>
          <w:p w14:paraId="4D409C28" w14:textId="77777777" w:rsidR="00CA2045" w:rsidRPr="006334E5" w:rsidRDefault="00384444" w:rsidP="00355EE2">
            <w:pPr>
              <w:spacing w:line="240" w:lineRule="auto"/>
              <w:ind w:left="567" w:hanging="567"/>
              <w:rPr>
                <w:b/>
                <w:szCs w:val="22"/>
                <w:lang w:val="fr-FR"/>
              </w:rPr>
            </w:pPr>
            <w:r w:rsidRPr="006334E5">
              <w:rPr>
                <w:b/>
                <w:szCs w:val="22"/>
                <w:lang w:val="fr-FR"/>
              </w:rPr>
              <w:t>5.</w:t>
            </w:r>
            <w:r w:rsidRPr="006334E5">
              <w:rPr>
                <w:b/>
                <w:szCs w:val="22"/>
                <w:lang w:val="fr-FR"/>
              </w:rPr>
              <w:tab/>
              <w:t>MODE ET VOIE(S) D’</w:t>
            </w:r>
            <w:r w:rsidR="00CA2045" w:rsidRPr="006334E5">
              <w:rPr>
                <w:b/>
                <w:szCs w:val="22"/>
                <w:lang w:val="fr-FR"/>
              </w:rPr>
              <w:t>ADMINISTRATION</w:t>
            </w:r>
          </w:p>
        </w:tc>
      </w:tr>
    </w:tbl>
    <w:p w14:paraId="7E3187ED" w14:textId="77777777" w:rsidR="00A63AC8" w:rsidRPr="006334E5" w:rsidRDefault="00A63AC8" w:rsidP="00D81BD0">
      <w:pPr>
        <w:spacing w:line="240" w:lineRule="auto"/>
        <w:ind w:right="-2"/>
        <w:rPr>
          <w:szCs w:val="22"/>
          <w:lang w:val="fr-FR"/>
        </w:rPr>
      </w:pPr>
    </w:p>
    <w:p w14:paraId="4D389645" w14:textId="77777777" w:rsidR="00646D73" w:rsidRPr="006334E5" w:rsidRDefault="00646D73" w:rsidP="00355EE2">
      <w:pPr>
        <w:spacing w:line="240" w:lineRule="auto"/>
        <w:rPr>
          <w:szCs w:val="22"/>
          <w:lang w:val="fr-FR"/>
        </w:rPr>
      </w:pPr>
      <w:r w:rsidRPr="006334E5">
        <w:rPr>
          <w:szCs w:val="22"/>
          <w:lang w:val="fr-FR"/>
        </w:rPr>
        <w:t>Lire la notice avant utilisation.</w:t>
      </w:r>
    </w:p>
    <w:p w14:paraId="0EE9A29F" w14:textId="77777777" w:rsidR="00646D73" w:rsidRPr="006334E5" w:rsidRDefault="00646D73" w:rsidP="00355EE2">
      <w:pPr>
        <w:spacing w:line="240" w:lineRule="auto"/>
        <w:rPr>
          <w:lang w:val="fr-FR"/>
        </w:rPr>
      </w:pPr>
      <w:r w:rsidRPr="006334E5">
        <w:rPr>
          <w:lang w:val="fr-FR"/>
        </w:rPr>
        <w:t>Pour administration orale en prise quotidienne.</w:t>
      </w:r>
    </w:p>
    <w:p w14:paraId="3410612A" w14:textId="77777777" w:rsidR="00771A82" w:rsidRPr="006334E5" w:rsidRDefault="00771A82" w:rsidP="00355EE2">
      <w:pPr>
        <w:spacing w:line="240" w:lineRule="auto"/>
        <w:rPr>
          <w:lang w:val="fr-FR"/>
        </w:rPr>
      </w:pPr>
    </w:p>
    <w:p w14:paraId="736C52F5" w14:textId="77777777" w:rsidR="000C6D0D" w:rsidRPr="006334E5" w:rsidRDefault="000C6D0D" w:rsidP="00355EE2">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24717997" w14:textId="77777777">
        <w:tc>
          <w:tcPr>
            <w:tcW w:w="9298" w:type="dxa"/>
          </w:tcPr>
          <w:p w14:paraId="1DB784E1" w14:textId="77777777" w:rsidR="00CA2045" w:rsidRPr="006334E5" w:rsidRDefault="00CA2045" w:rsidP="006C2A6B">
            <w:pPr>
              <w:spacing w:line="240" w:lineRule="auto"/>
              <w:ind w:left="567" w:hanging="567"/>
              <w:rPr>
                <w:b/>
                <w:szCs w:val="22"/>
                <w:lang w:val="fr-FR"/>
              </w:rPr>
            </w:pPr>
            <w:r w:rsidRPr="006334E5">
              <w:rPr>
                <w:b/>
                <w:szCs w:val="22"/>
                <w:lang w:val="fr-FR"/>
              </w:rPr>
              <w:t>6.</w:t>
            </w:r>
            <w:r w:rsidRPr="006334E5">
              <w:rPr>
                <w:b/>
                <w:szCs w:val="22"/>
                <w:lang w:val="fr-FR"/>
              </w:rPr>
              <w:tab/>
            </w:r>
            <w:r w:rsidR="0022222C" w:rsidRPr="006334E5">
              <w:rPr>
                <w:b/>
                <w:noProof/>
                <w:szCs w:val="24"/>
                <w:lang w:val="fr-FR"/>
              </w:rPr>
              <w:t xml:space="preserve">MISE EN GARDE SPÉCIALE INDIQUANT QUE LE MÉDICAMENT DOIT ÊTRE CONSERVÉ HORS DE </w:t>
            </w:r>
            <w:r w:rsidR="0008554D" w:rsidRPr="006334E5">
              <w:rPr>
                <w:b/>
                <w:noProof/>
                <w:szCs w:val="24"/>
                <w:lang w:val="fr-FR"/>
              </w:rPr>
              <w:t xml:space="preserve">VUE ET DE PORTÉE </w:t>
            </w:r>
            <w:r w:rsidR="0022222C" w:rsidRPr="006334E5">
              <w:rPr>
                <w:b/>
                <w:noProof/>
                <w:szCs w:val="24"/>
                <w:lang w:val="fr-FR"/>
              </w:rPr>
              <w:t>DES ENFANTS</w:t>
            </w:r>
          </w:p>
        </w:tc>
      </w:tr>
    </w:tbl>
    <w:p w14:paraId="30526522" w14:textId="77777777" w:rsidR="00CA2045" w:rsidRPr="006334E5" w:rsidRDefault="00CA2045" w:rsidP="00355EE2">
      <w:pPr>
        <w:suppressAutoHyphens/>
        <w:spacing w:line="240" w:lineRule="auto"/>
        <w:rPr>
          <w:szCs w:val="22"/>
          <w:lang w:val="fr-FR"/>
        </w:rPr>
      </w:pPr>
    </w:p>
    <w:p w14:paraId="63FE8392" w14:textId="77777777" w:rsidR="009A09F7" w:rsidRPr="006334E5" w:rsidRDefault="00CA2045" w:rsidP="00355EE2">
      <w:pPr>
        <w:suppressAutoHyphens/>
        <w:spacing w:line="240" w:lineRule="auto"/>
        <w:rPr>
          <w:szCs w:val="22"/>
          <w:lang w:val="fr-FR"/>
        </w:rPr>
      </w:pPr>
      <w:r w:rsidRPr="006334E5">
        <w:rPr>
          <w:szCs w:val="22"/>
          <w:lang w:val="fr-FR"/>
        </w:rPr>
        <w:t xml:space="preserve">Tenir hors de la </w:t>
      </w:r>
      <w:r w:rsidR="00646D73" w:rsidRPr="006334E5">
        <w:rPr>
          <w:szCs w:val="22"/>
          <w:lang w:val="fr-FR"/>
        </w:rPr>
        <w:t xml:space="preserve">vue </w:t>
      </w:r>
      <w:r w:rsidRPr="006334E5">
        <w:rPr>
          <w:szCs w:val="22"/>
          <w:lang w:val="fr-FR"/>
        </w:rPr>
        <w:t xml:space="preserve">et de la </w:t>
      </w:r>
      <w:r w:rsidR="00646D73" w:rsidRPr="006334E5">
        <w:rPr>
          <w:szCs w:val="22"/>
          <w:lang w:val="fr-FR"/>
        </w:rPr>
        <w:t>portée</w:t>
      </w:r>
      <w:r w:rsidRPr="006334E5">
        <w:rPr>
          <w:szCs w:val="22"/>
          <w:lang w:val="fr-FR"/>
        </w:rPr>
        <w:t xml:space="preserve"> des enfants.</w:t>
      </w:r>
    </w:p>
    <w:p w14:paraId="360A570D" w14:textId="77777777" w:rsidR="00CA2045" w:rsidRPr="006334E5" w:rsidRDefault="00CA2045" w:rsidP="00355EE2">
      <w:pPr>
        <w:suppressAutoHyphens/>
        <w:spacing w:line="240" w:lineRule="auto"/>
        <w:rPr>
          <w:szCs w:val="22"/>
          <w:lang w:val="fr-FR"/>
        </w:rPr>
      </w:pPr>
    </w:p>
    <w:p w14:paraId="45BA4D7D" w14:textId="77777777" w:rsidR="004549D2" w:rsidRPr="006334E5" w:rsidRDefault="004549D2"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605D3AFC" w14:textId="77777777">
        <w:tc>
          <w:tcPr>
            <w:tcW w:w="9298" w:type="dxa"/>
          </w:tcPr>
          <w:p w14:paraId="173B7DFE" w14:textId="77777777" w:rsidR="00CA2045" w:rsidRPr="006334E5" w:rsidRDefault="00CA2045" w:rsidP="00355EE2">
            <w:pPr>
              <w:spacing w:line="240" w:lineRule="auto"/>
              <w:ind w:left="567" w:hanging="567"/>
              <w:rPr>
                <w:b/>
                <w:szCs w:val="22"/>
                <w:lang w:val="fr-FR"/>
              </w:rPr>
            </w:pPr>
            <w:r w:rsidRPr="006334E5">
              <w:rPr>
                <w:b/>
                <w:szCs w:val="22"/>
                <w:lang w:val="fr-FR"/>
              </w:rPr>
              <w:t>7.</w:t>
            </w:r>
            <w:r w:rsidRPr="006334E5">
              <w:rPr>
                <w:b/>
                <w:szCs w:val="22"/>
                <w:lang w:val="fr-FR"/>
              </w:rPr>
              <w:tab/>
            </w:r>
            <w:r w:rsidR="0022222C" w:rsidRPr="006334E5">
              <w:rPr>
                <w:b/>
                <w:noProof/>
                <w:szCs w:val="24"/>
                <w:lang w:val="fr-FR"/>
              </w:rPr>
              <w:t>AUTRE(S) MISE(S) EN GARDE SPÉCIALE(S), SI NÉCÉSSAIRE</w:t>
            </w:r>
          </w:p>
        </w:tc>
      </w:tr>
    </w:tbl>
    <w:p w14:paraId="73ACBAD9" w14:textId="77777777" w:rsidR="00CA2045" w:rsidRPr="006334E5" w:rsidRDefault="00CA2045" w:rsidP="00355EE2">
      <w:pPr>
        <w:suppressAutoHyphens/>
        <w:spacing w:line="240" w:lineRule="auto"/>
        <w:rPr>
          <w:szCs w:val="22"/>
          <w:lang w:val="fr-FR"/>
        </w:rPr>
      </w:pPr>
    </w:p>
    <w:p w14:paraId="448906DA"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2CC9CF6E" w14:textId="77777777">
        <w:tc>
          <w:tcPr>
            <w:tcW w:w="9298" w:type="dxa"/>
          </w:tcPr>
          <w:p w14:paraId="57D8A1F3" w14:textId="77777777" w:rsidR="00CA2045" w:rsidRPr="006334E5" w:rsidRDefault="00CA2045" w:rsidP="00355EE2">
            <w:pPr>
              <w:spacing w:line="240" w:lineRule="auto"/>
              <w:ind w:left="567" w:hanging="567"/>
              <w:rPr>
                <w:b/>
                <w:szCs w:val="22"/>
                <w:lang w:val="fr-FR"/>
              </w:rPr>
            </w:pPr>
            <w:r w:rsidRPr="006334E5">
              <w:rPr>
                <w:b/>
                <w:szCs w:val="22"/>
                <w:lang w:val="fr-FR"/>
              </w:rPr>
              <w:t>8.</w:t>
            </w:r>
            <w:r w:rsidRPr="006334E5">
              <w:rPr>
                <w:b/>
                <w:szCs w:val="22"/>
                <w:lang w:val="fr-FR"/>
              </w:rPr>
              <w:tab/>
            </w:r>
            <w:r w:rsidR="0022222C" w:rsidRPr="006334E5">
              <w:rPr>
                <w:b/>
                <w:noProof/>
                <w:szCs w:val="24"/>
                <w:lang w:val="fr-FR"/>
              </w:rPr>
              <w:t>DATE DE PÉREMPTION</w:t>
            </w:r>
          </w:p>
        </w:tc>
      </w:tr>
    </w:tbl>
    <w:p w14:paraId="552774DE" w14:textId="77777777" w:rsidR="00CA2045" w:rsidRPr="006334E5" w:rsidRDefault="00CA2045" w:rsidP="00355EE2">
      <w:pPr>
        <w:suppressAutoHyphens/>
        <w:spacing w:line="240" w:lineRule="auto"/>
        <w:rPr>
          <w:szCs w:val="22"/>
          <w:lang w:val="fr-FR"/>
        </w:rPr>
      </w:pPr>
    </w:p>
    <w:p w14:paraId="65BB548B" w14:textId="77777777" w:rsidR="00CA2045" w:rsidRPr="006334E5" w:rsidRDefault="00CA2045" w:rsidP="00355EE2">
      <w:pPr>
        <w:suppressAutoHyphens/>
        <w:spacing w:line="240" w:lineRule="auto"/>
        <w:rPr>
          <w:szCs w:val="22"/>
          <w:lang w:val="fr-FR"/>
        </w:rPr>
      </w:pPr>
      <w:r w:rsidRPr="006334E5">
        <w:rPr>
          <w:szCs w:val="22"/>
          <w:lang w:val="fr-FR"/>
        </w:rPr>
        <w:t>E</w:t>
      </w:r>
      <w:r w:rsidR="008D131C" w:rsidRPr="006334E5">
        <w:rPr>
          <w:szCs w:val="22"/>
          <w:lang w:val="fr-FR"/>
        </w:rPr>
        <w:t>XP</w:t>
      </w:r>
    </w:p>
    <w:p w14:paraId="5EA747EA" w14:textId="77777777" w:rsidR="00CA2045" w:rsidRPr="006334E5" w:rsidRDefault="00CA2045" w:rsidP="00355EE2">
      <w:pPr>
        <w:suppressAutoHyphens/>
        <w:spacing w:line="240" w:lineRule="auto"/>
        <w:rPr>
          <w:szCs w:val="22"/>
          <w:lang w:val="fr-FR"/>
        </w:rPr>
      </w:pPr>
    </w:p>
    <w:p w14:paraId="527EB9AB"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0980A1AE" w14:textId="77777777">
        <w:tc>
          <w:tcPr>
            <w:tcW w:w="9298" w:type="dxa"/>
          </w:tcPr>
          <w:p w14:paraId="62A5B0E8" w14:textId="77777777" w:rsidR="00CA2045" w:rsidRPr="006334E5" w:rsidRDefault="00CA2045" w:rsidP="00355EE2">
            <w:pPr>
              <w:spacing w:line="240" w:lineRule="auto"/>
              <w:ind w:left="567" w:hanging="567"/>
              <w:rPr>
                <w:b/>
                <w:szCs w:val="22"/>
                <w:lang w:val="fr-FR"/>
              </w:rPr>
            </w:pPr>
            <w:r w:rsidRPr="006334E5">
              <w:rPr>
                <w:b/>
                <w:szCs w:val="22"/>
                <w:lang w:val="fr-FR"/>
              </w:rPr>
              <w:t>9.</w:t>
            </w:r>
            <w:r w:rsidRPr="006334E5">
              <w:rPr>
                <w:b/>
                <w:szCs w:val="22"/>
                <w:lang w:val="fr-FR"/>
              </w:rPr>
              <w:tab/>
            </w:r>
            <w:r w:rsidR="0022222C" w:rsidRPr="006334E5">
              <w:rPr>
                <w:b/>
                <w:noProof/>
                <w:szCs w:val="24"/>
                <w:lang w:val="fr-FR"/>
              </w:rPr>
              <w:t>PRÉCAUTIONS PARTICULIÈRES DE CONSERVATION</w:t>
            </w:r>
          </w:p>
        </w:tc>
      </w:tr>
    </w:tbl>
    <w:p w14:paraId="26C74B2E" w14:textId="77777777" w:rsidR="00CA2045" w:rsidRPr="006334E5" w:rsidRDefault="00CA2045" w:rsidP="00355EE2">
      <w:pPr>
        <w:suppressAutoHyphens/>
        <w:spacing w:line="240" w:lineRule="auto"/>
        <w:rPr>
          <w:szCs w:val="22"/>
          <w:lang w:val="fr-FR"/>
        </w:rPr>
      </w:pPr>
    </w:p>
    <w:p w14:paraId="469BFBAD" w14:textId="77777777" w:rsidR="00CA2045" w:rsidRPr="006334E5" w:rsidRDefault="00CA2045" w:rsidP="00355EE2">
      <w:pPr>
        <w:suppressAutoHyphens/>
        <w:spacing w:line="240" w:lineRule="auto"/>
        <w:rPr>
          <w:szCs w:val="22"/>
          <w:lang w:val="fr-FR"/>
        </w:rPr>
      </w:pPr>
      <w:r w:rsidRPr="006334E5">
        <w:rPr>
          <w:szCs w:val="22"/>
          <w:lang w:val="fr-FR"/>
        </w:rPr>
        <w:t>A conserver dans l’emballage extérieur d'origine</w:t>
      </w:r>
      <w:r w:rsidR="008D131C" w:rsidRPr="006334E5">
        <w:rPr>
          <w:szCs w:val="22"/>
          <w:lang w:val="fr-FR"/>
        </w:rPr>
        <w:t xml:space="preserve"> </w:t>
      </w:r>
      <w:r w:rsidR="009C5BA0" w:rsidRPr="006334E5">
        <w:rPr>
          <w:szCs w:val="22"/>
          <w:lang w:val="fr-FR"/>
        </w:rPr>
        <w:t>à l’abri de l’humidité</w:t>
      </w:r>
      <w:r w:rsidRPr="006334E5">
        <w:rPr>
          <w:szCs w:val="22"/>
          <w:lang w:val="fr-FR"/>
        </w:rPr>
        <w:t>. A conserver à une température ne dépassant pas 25°C.</w:t>
      </w:r>
    </w:p>
    <w:p w14:paraId="6912FF20" w14:textId="77777777" w:rsidR="00CA2045" w:rsidRPr="006334E5" w:rsidRDefault="00CA2045" w:rsidP="00355EE2">
      <w:pPr>
        <w:suppressAutoHyphens/>
        <w:spacing w:line="240" w:lineRule="auto"/>
        <w:rPr>
          <w:szCs w:val="22"/>
          <w:lang w:val="fr-FR"/>
        </w:rPr>
      </w:pPr>
    </w:p>
    <w:p w14:paraId="18D26251"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131D0197" w14:textId="77777777">
        <w:tc>
          <w:tcPr>
            <w:tcW w:w="9298" w:type="dxa"/>
          </w:tcPr>
          <w:p w14:paraId="5A128249" w14:textId="77777777" w:rsidR="00CA2045" w:rsidRPr="006334E5" w:rsidRDefault="00CA2045" w:rsidP="00355EE2">
            <w:pPr>
              <w:spacing w:line="240" w:lineRule="auto"/>
              <w:ind w:left="567" w:hanging="567"/>
              <w:rPr>
                <w:b/>
                <w:szCs w:val="22"/>
                <w:lang w:val="fr-FR"/>
              </w:rPr>
            </w:pPr>
            <w:r w:rsidRPr="006334E5">
              <w:rPr>
                <w:b/>
                <w:szCs w:val="22"/>
                <w:lang w:val="fr-FR"/>
              </w:rPr>
              <w:lastRenderedPageBreak/>
              <w:t>10.</w:t>
            </w:r>
            <w:r w:rsidRPr="006334E5">
              <w:rPr>
                <w:b/>
                <w:szCs w:val="22"/>
                <w:lang w:val="fr-FR"/>
              </w:rPr>
              <w:tab/>
            </w:r>
            <w:r w:rsidR="0022222C" w:rsidRPr="006334E5">
              <w:rPr>
                <w:b/>
                <w:noProof/>
                <w:szCs w:val="24"/>
                <w:lang w:val="fr-FR"/>
              </w:rPr>
              <w:t>PRÉCAUTIONS PARTICULIÈRES D’ÉLIMINATION DES MÉDICAMENTS NON UTILISÉS OU DES DÉCHETS PROVENANT DE CES MÉDICAMENTS S’IL Y A LIEU</w:t>
            </w:r>
          </w:p>
        </w:tc>
      </w:tr>
    </w:tbl>
    <w:p w14:paraId="5AD2B3E1" w14:textId="77777777" w:rsidR="00CA2045" w:rsidRPr="006334E5" w:rsidRDefault="00CA2045" w:rsidP="00355EE2">
      <w:pPr>
        <w:suppressAutoHyphens/>
        <w:spacing w:line="240" w:lineRule="auto"/>
        <w:rPr>
          <w:szCs w:val="22"/>
          <w:lang w:val="fr-FR"/>
        </w:rPr>
      </w:pPr>
    </w:p>
    <w:p w14:paraId="604B9727"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4C06C127" w14:textId="77777777">
        <w:tc>
          <w:tcPr>
            <w:tcW w:w="9298" w:type="dxa"/>
          </w:tcPr>
          <w:p w14:paraId="4EF299E5" w14:textId="77777777" w:rsidR="00CA2045" w:rsidRPr="006334E5" w:rsidRDefault="00CA2045" w:rsidP="00355EE2">
            <w:pPr>
              <w:spacing w:line="240" w:lineRule="auto"/>
              <w:ind w:left="567" w:hanging="567"/>
              <w:rPr>
                <w:b/>
                <w:szCs w:val="22"/>
                <w:lang w:val="fr-FR"/>
              </w:rPr>
            </w:pPr>
            <w:r w:rsidRPr="006334E5">
              <w:rPr>
                <w:b/>
                <w:szCs w:val="22"/>
                <w:lang w:val="fr-FR"/>
              </w:rPr>
              <w:t>11.</w:t>
            </w:r>
            <w:r w:rsidRPr="006334E5">
              <w:rPr>
                <w:b/>
                <w:szCs w:val="22"/>
                <w:lang w:val="fr-FR"/>
              </w:rPr>
              <w:tab/>
            </w:r>
            <w:r w:rsidR="0022222C" w:rsidRPr="006334E5">
              <w:rPr>
                <w:b/>
                <w:noProof/>
                <w:szCs w:val="24"/>
                <w:lang w:val="fr-FR"/>
              </w:rPr>
              <w:t>NOM ET ADRESSE DU TITULAIRE DE L’AUTORISATION DE MISE SUR LE MARCHÉ</w:t>
            </w:r>
          </w:p>
        </w:tc>
      </w:tr>
    </w:tbl>
    <w:p w14:paraId="3A2CE2A4" w14:textId="77777777" w:rsidR="00CA2045" w:rsidRPr="006334E5" w:rsidRDefault="00CA2045" w:rsidP="00355EE2">
      <w:pPr>
        <w:suppressAutoHyphens/>
        <w:spacing w:line="240" w:lineRule="auto"/>
        <w:rPr>
          <w:szCs w:val="22"/>
          <w:lang w:val="fr-FR"/>
        </w:rPr>
      </w:pPr>
    </w:p>
    <w:p w14:paraId="66FF6F83" w14:textId="77777777" w:rsidR="00B059A9" w:rsidRPr="00CF1BF8" w:rsidRDefault="00B059A9" w:rsidP="00355EE2">
      <w:pPr>
        <w:spacing w:line="240" w:lineRule="auto"/>
        <w:rPr>
          <w:bCs/>
          <w:lang w:val="sv-SE"/>
        </w:rPr>
      </w:pPr>
      <w:r w:rsidRPr="00CF1BF8">
        <w:rPr>
          <w:bCs/>
          <w:lang w:val="sv-SE"/>
        </w:rPr>
        <w:t>Eli Lilly Nederland B.V.</w:t>
      </w:r>
    </w:p>
    <w:p w14:paraId="7065EECC" w14:textId="49300732" w:rsidR="00D62493" w:rsidRPr="006334E5" w:rsidDel="00A76D20" w:rsidRDefault="0020340F" w:rsidP="00355EE2">
      <w:pPr>
        <w:spacing w:line="240" w:lineRule="auto"/>
        <w:rPr>
          <w:del w:id="96" w:author="Author"/>
          <w:szCs w:val="22"/>
          <w:lang w:val="fr-FR"/>
        </w:rPr>
      </w:pPr>
      <w:proofErr w:type="spellStart"/>
      <w:ins w:id="97" w:author="Author">
        <w:r>
          <w:rPr>
            <w:szCs w:val="22"/>
            <w:lang w:val="fr-FR"/>
          </w:rPr>
          <w:t>Orteliuslaan</w:t>
        </w:r>
        <w:proofErr w:type="spellEnd"/>
        <w:r>
          <w:rPr>
            <w:szCs w:val="22"/>
            <w:lang w:val="fr-FR"/>
          </w:rPr>
          <w:t xml:space="preserve"> 1000</w:t>
        </w:r>
      </w:ins>
      <w:del w:id="98" w:author="Author">
        <w:r w:rsidR="00C96EDA" w:rsidRPr="006334E5" w:rsidDel="0020340F">
          <w:rPr>
            <w:szCs w:val="22"/>
            <w:lang w:val="fr-FR"/>
          </w:rPr>
          <w:delText>Papendorpseweg 83</w:delText>
        </w:r>
      </w:del>
      <w:r w:rsidR="00C96EDA" w:rsidRPr="006334E5">
        <w:rPr>
          <w:szCs w:val="22"/>
          <w:lang w:val="fr-FR"/>
        </w:rPr>
        <w:t xml:space="preserve">, </w:t>
      </w:r>
    </w:p>
    <w:p w14:paraId="1186EBC4" w14:textId="35C03681" w:rsidR="00D62493" w:rsidDel="00A76D20" w:rsidRDefault="00186448" w:rsidP="00355EE2">
      <w:pPr>
        <w:spacing w:line="240" w:lineRule="auto"/>
        <w:rPr>
          <w:del w:id="99" w:author="Author"/>
          <w:szCs w:val="22"/>
          <w:lang w:val="fr-FR"/>
        </w:rPr>
      </w:pPr>
      <w:ins w:id="100" w:author="Author">
        <w:r>
          <w:rPr>
            <w:szCs w:val="22"/>
            <w:lang w:val="fr-FR"/>
          </w:rPr>
          <w:t>3528 BD Utrecht</w:t>
        </w:r>
      </w:ins>
      <w:del w:id="101" w:author="Author">
        <w:r w:rsidR="00C96EDA" w:rsidRPr="006334E5" w:rsidDel="00186448">
          <w:rPr>
            <w:szCs w:val="22"/>
            <w:lang w:val="fr-FR"/>
          </w:rPr>
          <w:delText xml:space="preserve">3528 </w:delText>
        </w:r>
        <w:r w:rsidR="00C96EDA" w:rsidRPr="006334E5" w:rsidDel="0020340F">
          <w:rPr>
            <w:szCs w:val="22"/>
            <w:lang w:val="fr-FR"/>
          </w:rPr>
          <w:delText>BJ</w:delText>
        </w:r>
        <w:r w:rsidR="00C96EDA" w:rsidRPr="006334E5" w:rsidDel="00186448">
          <w:rPr>
            <w:szCs w:val="22"/>
            <w:lang w:val="fr-FR"/>
          </w:rPr>
          <w:delText xml:space="preserve"> Utrecht</w:delText>
        </w:r>
      </w:del>
    </w:p>
    <w:p w14:paraId="281FA335" w14:textId="77777777" w:rsidR="00A76D20" w:rsidRPr="006334E5" w:rsidRDefault="00A76D20" w:rsidP="00355EE2">
      <w:pPr>
        <w:spacing w:line="240" w:lineRule="auto"/>
        <w:rPr>
          <w:ins w:id="102" w:author="Author"/>
          <w:bCs/>
          <w:lang w:val="fr-FR"/>
        </w:rPr>
      </w:pPr>
    </w:p>
    <w:p w14:paraId="000F8829" w14:textId="77777777" w:rsidR="00B059A9" w:rsidRPr="006334E5" w:rsidRDefault="00B059A9" w:rsidP="00355EE2">
      <w:pPr>
        <w:spacing w:line="240" w:lineRule="auto"/>
        <w:rPr>
          <w:bCs/>
          <w:lang w:val="fr-FR"/>
        </w:rPr>
      </w:pPr>
      <w:r w:rsidRPr="006334E5">
        <w:rPr>
          <w:bCs/>
          <w:lang w:val="fr-FR"/>
        </w:rPr>
        <w:t>Pays</w:t>
      </w:r>
      <w:r w:rsidR="004C4C07" w:rsidRPr="006334E5">
        <w:rPr>
          <w:bCs/>
          <w:lang w:val="fr-FR"/>
        </w:rPr>
        <w:t>-</w:t>
      </w:r>
      <w:r w:rsidRPr="006334E5">
        <w:rPr>
          <w:bCs/>
          <w:lang w:val="fr-FR"/>
        </w:rPr>
        <w:t>Bas</w:t>
      </w:r>
    </w:p>
    <w:p w14:paraId="6EE74B15" w14:textId="77777777" w:rsidR="00CA2045" w:rsidRPr="006334E5" w:rsidRDefault="00CA2045" w:rsidP="00355EE2">
      <w:pPr>
        <w:suppressAutoHyphens/>
        <w:spacing w:line="240" w:lineRule="auto"/>
        <w:rPr>
          <w:szCs w:val="22"/>
          <w:lang w:val="fr-FR"/>
        </w:rPr>
      </w:pPr>
    </w:p>
    <w:p w14:paraId="3A385BB1"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06F78ACA" w14:textId="77777777">
        <w:tc>
          <w:tcPr>
            <w:tcW w:w="9298" w:type="dxa"/>
          </w:tcPr>
          <w:p w14:paraId="1F226E8B" w14:textId="77777777" w:rsidR="00CA2045" w:rsidRPr="006334E5" w:rsidRDefault="00CA2045" w:rsidP="00355EE2">
            <w:pPr>
              <w:spacing w:line="240" w:lineRule="auto"/>
              <w:ind w:left="567" w:hanging="567"/>
              <w:rPr>
                <w:b/>
                <w:szCs w:val="22"/>
                <w:lang w:val="fr-FR"/>
              </w:rPr>
            </w:pPr>
            <w:r w:rsidRPr="006334E5">
              <w:rPr>
                <w:b/>
                <w:szCs w:val="22"/>
                <w:lang w:val="fr-FR"/>
              </w:rPr>
              <w:t>12.</w:t>
            </w:r>
            <w:r w:rsidRPr="006334E5">
              <w:rPr>
                <w:b/>
                <w:szCs w:val="22"/>
                <w:lang w:val="fr-FR"/>
              </w:rPr>
              <w:tab/>
            </w:r>
            <w:r w:rsidR="0022222C" w:rsidRPr="006334E5">
              <w:rPr>
                <w:b/>
                <w:noProof/>
                <w:szCs w:val="24"/>
                <w:lang w:val="fr-FR"/>
              </w:rPr>
              <w:t>NUMÉRO(S) D’AUTORISATION DE MISE SUR LE MARCHÉ</w:t>
            </w:r>
          </w:p>
        </w:tc>
      </w:tr>
    </w:tbl>
    <w:p w14:paraId="61941503" w14:textId="77777777" w:rsidR="00CA2045" w:rsidRPr="006334E5" w:rsidRDefault="00CA2045" w:rsidP="00355EE2">
      <w:pPr>
        <w:suppressAutoHyphens/>
        <w:spacing w:line="240" w:lineRule="auto"/>
        <w:rPr>
          <w:szCs w:val="22"/>
          <w:lang w:val="fr-FR"/>
        </w:rPr>
      </w:pPr>
    </w:p>
    <w:p w14:paraId="08F705AF" w14:textId="77777777" w:rsidR="00CA2045" w:rsidRPr="006334E5" w:rsidRDefault="00CA2045" w:rsidP="00355EE2">
      <w:pPr>
        <w:spacing w:line="240" w:lineRule="auto"/>
        <w:rPr>
          <w:szCs w:val="22"/>
          <w:lang w:val="fr-FR"/>
        </w:rPr>
      </w:pPr>
      <w:r w:rsidRPr="006334E5">
        <w:rPr>
          <w:szCs w:val="22"/>
          <w:lang w:val="fr-FR"/>
        </w:rPr>
        <w:t>EU/1/02/237/</w:t>
      </w:r>
      <w:r w:rsidR="00771A82" w:rsidRPr="006334E5">
        <w:rPr>
          <w:szCs w:val="22"/>
          <w:lang w:val="fr-FR"/>
        </w:rPr>
        <w:t>007</w:t>
      </w:r>
      <w:r w:rsidR="00771A82" w:rsidRPr="006334E5">
        <w:rPr>
          <w:szCs w:val="22"/>
          <w:highlight w:val="lightGray"/>
          <w:lang w:val="fr-FR"/>
        </w:rPr>
        <w:t>-008</w:t>
      </w:r>
      <w:r w:rsidR="003538DD" w:rsidRPr="006334E5">
        <w:rPr>
          <w:szCs w:val="22"/>
          <w:highlight w:val="lightGray"/>
          <w:lang w:val="fr-FR"/>
        </w:rPr>
        <w:t>, 010</w:t>
      </w:r>
    </w:p>
    <w:p w14:paraId="07A1CC24" w14:textId="77777777" w:rsidR="00CA2045" w:rsidRPr="006334E5" w:rsidRDefault="00CA2045" w:rsidP="00355EE2">
      <w:pPr>
        <w:suppressAutoHyphens/>
        <w:spacing w:line="240" w:lineRule="auto"/>
        <w:rPr>
          <w:szCs w:val="22"/>
          <w:lang w:val="fr-FR"/>
        </w:rPr>
      </w:pPr>
    </w:p>
    <w:p w14:paraId="65213214"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0591FFFA" w14:textId="77777777">
        <w:tc>
          <w:tcPr>
            <w:tcW w:w="9298" w:type="dxa"/>
          </w:tcPr>
          <w:p w14:paraId="458B2187" w14:textId="77777777" w:rsidR="00CA2045" w:rsidRPr="006334E5" w:rsidRDefault="00CA2045" w:rsidP="00355EE2">
            <w:pPr>
              <w:spacing w:line="240" w:lineRule="auto"/>
              <w:ind w:left="567" w:hanging="567"/>
              <w:rPr>
                <w:b/>
                <w:szCs w:val="22"/>
                <w:lang w:val="fr-FR"/>
              </w:rPr>
            </w:pPr>
            <w:r w:rsidRPr="006334E5">
              <w:rPr>
                <w:b/>
                <w:szCs w:val="22"/>
                <w:lang w:val="fr-FR"/>
              </w:rPr>
              <w:t>13.</w:t>
            </w:r>
            <w:r w:rsidRPr="006334E5">
              <w:rPr>
                <w:b/>
                <w:szCs w:val="22"/>
                <w:lang w:val="fr-FR"/>
              </w:rPr>
              <w:tab/>
            </w:r>
            <w:r w:rsidR="0022222C" w:rsidRPr="006334E5">
              <w:rPr>
                <w:b/>
                <w:szCs w:val="24"/>
                <w:lang w:val="fr-FR"/>
              </w:rPr>
              <w:t>NUMÉRO DU LOT</w:t>
            </w:r>
          </w:p>
        </w:tc>
      </w:tr>
    </w:tbl>
    <w:p w14:paraId="4D15DBAF" w14:textId="77777777" w:rsidR="00CA2045" w:rsidRPr="006334E5" w:rsidRDefault="00CA2045" w:rsidP="00355EE2">
      <w:pPr>
        <w:suppressAutoHyphens/>
        <w:spacing w:line="240" w:lineRule="auto"/>
        <w:rPr>
          <w:szCs w:val="22"/>
          <w:lang w:val="fr-FR"/>
        </w:rPr>
      </w:pPr>
    </w:p>
    <w:p w14:paraId="5A999573" w14:textId="77777777" w:rsidR="00CA2045" w:rsidRPr="006334E5" w:rsidRDefault="00CA2045" w:rsidP="00355EE2">
      <w:pPr>
        <w:suppressAutoHyphens/>
        <w:spacing w:line="240" w:lineRule="auto"/>
        <w:rPr>
          <w:szCs w:val="22"/>
          <w:lang w:val="fr-FR"/>
        </w:rPr>
      </w:pPr>
      <w:r w:rsidRPr="006334E5">
        <w:rPr>
          <w:szCs w:val="22"/>
          <w:lang w:val="fr-FR"/>
        </w:rPr>
        <w:t>Lot.</w:t>
      </w:r>
    </w:p>
    <w:p w14:paraId="5107448D" w14:textId="77777777" w:rsidR="00CA2045" w:rsidRPr="006334E5" w:rsidRDefault="00CA2045" w:rsidP="00355EE2">
      <w:pPr>
        <w:suppressAutoHyphens/>
        <w:spacing w:line="240" w:lineRule="auto"/>
        <w:rPr>
          <w:szCs w:val="22"/>
          <w:lang w:val="fr-FR"/>
        </w:rPr>
      </w:pPr>
    </w:p>
    <w:p w14:paraId="1EDDC505"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200752" w14:paraId="5FA90266" w14:textId="77777777">
        <w:tc>
          <w:tcPr>
            <w:tcW w:w="9298" w:type="dxa"/>
          </w:tcPr>
          <w:p w14:paraId="3CDC0498" w14:textId="77777777" w:rsidR="00CA2045" w:rsidRPr="006334E5" w:rsidRDefault="00CA2045" w:rsidP="00886368">
            <w:pPr>
              <w:keepNext/>
              <w:spacing w:line="240" w:lineRule="auto"/>
              <w:ind w:left="567" w:hanging="567"/>
              <w:rPr>
                <w:b/>
                <w:szCs w:val="22"/>
                <w:lang w:val="fr-FR"/>
              </w:rPr>
            </w:pPr>
            <w:r w:rsidRPr="006334E5">
              <w:rPr>
                <w:b/>
                <w:szCs w:val="22"/>
                <w:lang w:val="fr-FR"/>
              </w:rPr>
              <w:t>14.</w:t>
            </w:r>
            <w:r w:rsidRPr="006334E5">
              <w:rPr>
                <w:b/>
                <w:szCs w:val="22"/>
                <w:lang w:val="fr-FR"/>
              </w:rPr>
              <w:tab/>
              <w:t>CONDITIONS DE PRESCRIPTION ET DE D</w:t>
            </w:r>
            <w:r w:rsidR="0022222C" w:rsidRPr="006334E5">
              <w:rPr>
                <w:b/>
                <w:szCs w:val="24"/>
                <w:lang w:val="fr-FR"/>
              </w:rPr>
              <w:t>É</w:t>
            </w:r>
            <w:r w:rsidRPr="006334E5">
              <w:rPr>
                <w:b/>
                <w:szCs w:val="22"/>
                <w:lang w:val="fr-FR"/>
              </w:rPr>
              <w:t>LIVRANCE</w:t>
            </w:r>
          </w:p>
        </w:tc>
      </w:tr>
    </w:tbl>
    <w:p w14:paraId="71CDF252" w14:textId="77777777" w:rsidR="00CA2045" w:rsidRPr="006334E5" w:rsidRDefault="00CA2045" w:rsidP="00886368">
      <w:pPr>
        <w:keepNext/>
        <w:suppressAutoHyphens/>
        <w:spacing w:line="240" w:lineRule="auto"/>
        <w:rPr>
          <w:szCs w:val="22"/>
          <w:lang w:val="fr-FR"/>
        </w:rPr>
      </w:pPr>
    </w:p>
    <w:p w14:paraId="04D629E1" w14:textId="77777777" w:rsidR="00CA2045" w:rsidRPr="006334E5" w:rsidRDefault="00CA2045" w:rsidP="00886368">
      <w:pPr>
        <w:keepNext/>
        <w:suppressAutoHyphens/>
        <w:spacing w:line="240" w:lineRule="auto"/>
        <w:rPr>
          <w:szCs w:val="22"/>
          <w:lang w:val="fr-FR"/>
        </w:rPr>
      </w:pPr>
      <w:r w:rsidRPr="006334E5">
        <w:rPr>
          <w:szCs w:val="22"/>
          <w:lang w:val="fr-FR"/>
        </w:rPr>
        <w:t>Médicament soumis à prescription médicale.</w:t>
      </w:r>
    </w:p>
    <w:p w14:paraId="27115A68" w14:textId="77777777" w:rsidR="00CA2045" w:rsidRPr="006334E5" w:rsidRDefault="00CA2045" w:rsidP="00355EE2">
      <w:pPr>
        <w:suppressAutoHyphens/>
        <w:spacing w:line="240" w:lineRule="auto"/>
        <w:rPr>
          <w:szCs w:val="22"/>
          <w:lang w:val="fr-FR"/>
        </w:rPr>
      </w:pPr>
    </w:p>
    <w:p w14:paraId="5FC60E10" w14:textId="77777777" w:rsidR="00CA2045" w:rsidRPr="006334E5" w:rsidRDefault="00CA2045"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2045" w:rsidRPr="006334E5" w14:paraId="120E6041" w14:textId="77777777">
        <w:tc>
          <w:tcPr>
            <w:tcW w:w="9298" w:type="dxa"/>
          </w:tcPr>
          <w:p w14:paraId="4C166430" w14:textId="77777777" w:rsidR="00CA2045" w:rsidRPr="006334E5" w:rsidRDefault="00CA2045" w:rsidP="00355EE2">
            <w:pPr>
              <w:spacing w:line="240" w:lineRule="auto"/>
              <w:ind w:left="567" w:hanging="567"/>
              <w:rPr>
                <w:b/>
                <w:szCs w:val="22"/>
                <w:lang w:val="fr-FR"/>
              </w:rPr>
            </w:pPr>
            <w:r w:rsidRPr="006334E5">
              <w:rPr>
                <w:b/>
                <w:szCs w:val="22"/>
                <w:lang w:val="fr-FR"/>
              </w:rPr>
              <w:t>15.</w:t>
            </w:r>
            <w:r w:rsidRPr="006334E5">
              <w:rPr>
                <w:b/>
                <w:szCs w:val="22"/>
                <w:lang w:val="fr-FR"/>
              </w:rPr>
              <w:tab/>
              <w:t>INDICATIONS D’UTILISATION</w:t>
            </w:r>
          </w:p>
        </w:tc>
      </w:tr>
    </w:tbl>
    <w:p w14:paraId="4C8F56C8" w14:textId="77777777" w:rsidR="00CA2045" w:rsidRPr="006334E5" w:rsidRDefault="00CA2045" w:rsidP="00355EE2">
      <w:pPr>
        <w:suppressAutoHyphens/>
        <w:spacing w:line="240" w:lineRule="auto"/>
        <w:rPr>
          <w:szCs w:val="22"/>
          <w:lang w:val="fr-FR"/>
        </w:rPr>
      </w:pPr>
    </w:p>
    <w:p w14:paraId="32012733" w14:textId="77777777" w:rsidR="00CA2045" w:rsidRPr="006334E5" w:rsidRDefault="00CA2045" w:rsidP="00355EE2">
      <w:pPr>
        <w:spacing w:line="240" w:lineRule="auto"/>
        <w:rPr>
          <w:b/>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A2045" w:rsidRPr="006334E5" w14:paraId="30F09876" w14:textId="77777777">
        <w:tc>
          <w:tcPr>
            <w:tcW w:w="9287" w:type="dxa"/>
          </w:tcPr>
          <w:p w14:paraId="7149A29F" w14:textId="77777777" w:rsidR="00CA2045" w:rsidRPr="006334E5" w:rsidRDefault="00CA2045" w:rsidP="00355EE2">
            <w:pPr>
              <w:tabs>
                <w:tab w:val="left" w:pos="142"/>
              </w:tabs>
              <w:spacing w:line="240" w:lineRule="auto"/>
              <w:ind w:left="567" w:hanging="567"/>
              <w:rPr>
                <w:b/>
                <w:szCs w:val="22"/>
                <w:lang w:val="fr-FR"/>
              </w:rPr>
            </w:pPr>
            <w:r w:rsidRPr="006334E5">
              <w:rPr>
                <w:b/>
                <w:szCs w:val="22"/>
                <w:lang w:val="fr-FR"/>
              </w:rPr>
              <w:t>16.</w:t>
            </w:r>
            <w:r w:rsidRPr="006334E5">
              <w:rPr>
                <w:b/>
                <w:szCs w:val="22"/>
                <w:lang w:val="fr-FR"/>
              </w:rPr>
              <w:tab/>
              <w:t>INFORMATION EN BRAILLE</w:t>
            </w:r>
          </w:p>
        </w:tc>
      </w:tr>
    </w:tbl>
    <w:p w14:paraId="1915B386" w14:textId="77777777" w:rsidR="00CA2045" w:rsidRPr="006334E5" w:rsidRDefault="00CA2045" w:rsidP="00355EE2">
      <w:pPr>
        <w:spacing w:line="240" w:lineRule="auto"/>
        <w:rPr>
          <w:lang w:val="fr-FR"/>
        </w:rPr>
      </w:pPr>
    </w:p>
    <w:p w14:paraId="7094C82F" w14:textId="77777777" w:rsidR="00CA2045" w:rsidRPr="006334E5" w:rsidRDefault="008D131C" w:rsidP="00355EE2">
      <w:pPr>
        <w:spacing w:line="240" w:lineRule="auto"/>
        <w:rPr>
          <w:lang w:val="fr-FR"/>
        </w:rPr>
      </w:pPr>
      <w:proofErr w:type="spellStart"/>
      <w:proofErr w:type="gramStart"/>
      <w:r w:rsidRPr="006334E5">
        <w:rPr>
          <w:lang w:val="fr-FR"/>
        </w:rPr>
        <w:t>cialis</w:t>
      </w:r>
      <w:proofErr w:type="spellEnd"/>
      <w:proofErr w:type="gramEnd"/>
      <w:r w:rsidRPr="006334E5">
        <w:rPr>
          <w:lang w:val="fr-FR"/>
        </w:rPr>
        <w:t xml:space="preserve"> </w:t>
      </w:r>
      <w:r w:rsidR="001A03D3" w:rsidRPr="006334E5">
        <w:rPr>
          <w:lang w:val="fr-FR"/>
        </w:rPr>
        <w:t>5 </w:t>
      </w:r>
      <w:r w:rsidR="00CA2045" w:rsidRPr="006334E5">
        <w:rPr>
          <w:lang w:val="fr-FR"/>
        </w:rPr>
        <w:t>mg</w:t>
      </w:r>
    </w:p>
    <w:p w14:paraId="16D0AF3C" w14:textId="77777777" w:rsidR="002F09E0" w:rsidRPr="006334E5" w:rsidRDefault="002F09E0" w:rsidP="002F09E0">
      <w:pPr>
        <w:autoSpaceDE w:val="0"/>
        <w:autoSpaceDN w:val="0"/>
        <w:adjustRightInd w:val="0"/>
        <w:spacing w:line="240" w:lineRule="auto"/>
        <w:rPr>
          <w:lang w:val="fr-FR"/>
        </w:rPr>
      </w:pPr>
    </w:p>
    <w:p w14:paraId="5EDF4386" w14:textId="77777777" w:rsidR="002F09E0" w:rsidRPr="006334E5" w:rsidRDefault="002F09E0" w:rsidP="002F09E0">
      <w:pPr>
        <w:autoSpaceDE w:val="0"/>
        <w:autoSpaceDN w:val="0"/>
        <w:adjustRightInd w:val="0"/>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2802B2EE" w14:textId="77777777" w:rsidTr="00D3042D">
        <w:tc>
          <w:tcPr>
            <w:tcW w:w="9287" w:type="dxa"/>
          </w:tcPr>
          <w:p w14:paraId="362E4465" w14:textId="77777777" w:rsidR="002F09E0" w:rsidRPr="006334E5" w:rsidRDefault="002F09E0" w:rsidP="00D3042D">
            <w:pPr>
              <w:tabs>
                <w:tab w:val="left" w:pos="142"/>
              </w:tabs>
              <w:spacing w:line="240" w:lineRule="auto"/>
              <w:ind w:left="567" w:hanging="567"/>
              <w:rPr>
                <w:b/>
                <w:szCs w:val="22"/>
                <w:lang w:val="fr-FR"/>
              </w:rPr>
            </w:pPr>
            <w:r w:rsidRPr="006334E5">
              <w:rPr>
                <w:b/>
                <w:szCs w:val="22"/>
                <w:lang w:val="fr-FR"/>
              </w:rPr>
              <w:t>17.</w:t>
            </w:r>
            <w:r w:rsidRPr="006334E5">
              <w:rPr>
                <w:b/>
                <w:szCs w:val="22"/>
                <w:lang w:val="fr-FR"/>
              </w:rPr>
              <w:tab/>
              <w:t>IDENTIFIANT UNIQUE - CODE-BARRES 2D</w:t>
            </w:r>
          </w:p>
        </w:tc>
      </w:tr>
    </w:tbl>
    <w:p w14:paraId="0A971EF1" w14:textId="77777777" w:rsidR="002F09E0" w:rsidRPr="006334E5" w:rsidRDefault="002F09E0" w:rsidP="002F09E0">
      <w:pPr>
        <w:autoSpaceDE w:val="0"/>
        <w:autoSpaceDN w:val="0"/>
        <w:adjustRightInd w:val="0"/>
        <w:spacing w:line="240" w:lineRule="auto"/>
        <w:rPr>
          <w:lang w:val="fr-FR"/>
        </w:rPr>
      </w:pPr>
    </w:p>
    <w:p w14:paraId="628ACC28" w14:textId="77777777" w:rsidR="002F09E0" w:rsidRPr="006334E5" w:rsidRDefault="002F09E0" w:rsidP="002F09E0">
      <w:pPr>
        <w:spacing w:line="240" w:lineRule="auto"/>
        <w:rPr>
          <w:noProof/>
          <w:szCs w:val="22"/>
          <w:shd w:val="clear" w:color="auto" w:fill="CCCCCC"/>
          <w:lang w:val="fr-FR"/>
        </w:rPr>
      </w:pPr>
      <w:r w:rsidRPr="006334E5">
        <w:rPr>
          <w:noProof/>
          <w:highlight w:val="lightGray"/>
          <w:lang w:val="fr-FR"/>
        </w:rPr>
        <w:t>code-barres 2D portant l'identifiant unique inclus.</w:t>
      </w:r>
    </w:p>
    <w:p w14:paraId="01C6F4C0" w14:textId="77777777" w:rsidR="002F09E0" w:rsidRPr="006334E5" w:rsidRDefault="002F09E0" w:rsidP="002F09E0">
      <w:pPr>
        <w:spacing w:line="240" w:lineRule="auto"/>
        <w:rPr>
          <w:noProof/>
          <w:lang w:val="fr-FR"/>
        </w:rPr>
      </w:pPr>
    </w:p>
    <w:p w14:paraId="48A81189" w14:textId="77777777" w:rsidR="002F09E0" w:rsidRPr="006334E5" w:rsidRDefault="002F09E0" w:rsidP="002F09E0">
      <w:pPr>
        <w:spacing w:line="240" w:lineRule="auto"/>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3CC4E179" w14:textId="77777777" w:rsidTr="00D3042D">
        <w:tc>
          <w:tcPr>
            <w:tcW w:w="9287" w:type="dxa"/>
          </w:tcPr>
          <w:p w14:paraId="72B59FEB" w14:textId="77777777" w:rsidR="002F09E0" w:rsidRPr="006334E5" w:rsidRDefault="002F09E0" w:rsidP="00D3042D">
            <w:pPr>
              <w:tabs>
                <w:tab w:val="left" w:pos="142"/>
              </w:tabs>
              <w:spacing w:line="240" w:lineRule="auto"/>
              <w:ind w:left="567" w:hanging="567"/>
              <w:rPr>
                <w:b/>
                <w:szCs w:val="22"/>
                <w:lang w:val="fr-FR"/>
              </w:rPr>
            </w:pPr>
            <w:r w:rsidRPr="006334E5">
              <w:rPr>
                <w:b/>
                <w:szCs w:val="22"/>
                <w:lang w:val="fr-FR"/>
              </w:rPr>
              <w:t>18.</w:t>
            </w:r>
            <w:r w:rsidRPr="006334E5">
              <w:rPr>
                <w:b/>
                <w:szCs w:val="22"/>
                <w:lang w:val="fr-FR"/>
              </w:rPr>
              <w:tab/>
              <w:t>IDENTIFIANT UNIQUE - DONNÉES LISIBLES PAR LES HUMAINS</w:t>
            </w:r>
          </w:p>
        </w:tc>
      </w:tr>
    </w:tbl>
    <w:p w14:paraId="680AB665" w14:textId="77777777" w:rsidR="002F09E0" w:rsidRPr="006334E5" w:rsidRDefault="002F09E0" w:rsidP="002F09E0">
      <w:pPr>
        <w:spacing w:line="240" w:lineRule="auto"/>
        <w:rPr>
          <w:noProof/>
          <w:lang w:val="fr-FR"/>
        </w:rPr>
      </w:pPr>
    </w:p>
    <w:p w14:paraId="7E043FEB" w14:textId="77777777" w:rsidR="002F09E0" w:rsidRPr="006334E5" w:rsidRDefault="002F09E0" w:rsidP="002F09E0">
      <w:pPr>
        <w:rPr>
          <w:color w:val="008000"/>
          <w:szCs w:val="22"/>
          <w:lang w:val="fr-FR"/>
        </w:rPr>
      </w:pPr>
      <w:r w:rsidRPr="006334E5">
        <w:rPr>
          <w:lang w:val="fr-FR"/>
        </w:rPr>
        <w:t xml:space="preserve">PC  </w:t>
      </w:r>
    </w:p>
    <w:p w14:paraId="0415048C" w14:textId="77777777" w:rsidR="002F09E0" w:rsidRPr="006334E5" w:rsidRDefault="002F09E0" w:rsidP="002F09E0">
      <w:pPr>
        <w:rPr>
          <w:szCs w:val="22"/>
          <w:lang w:val="fr-FR"/>
        </w:rPr>
      </w:pPr>
      <w:r w:rsidRPr="006334E5">
        <w:rPr>
          <w:lang w:val="fr-FR"/>
        </w:rPr>
        <w:t xml:space="preserve">SN  </w:t>
      </w:r>
    </w:p>
    <w:p w14:paraId="355C312C" w14:textId="77777777" w:rsidR="00AE7251" w:rsidRDefault="002F09E0" w:rsidP="002F09E0">
      <w:pPr>
        <w:rPr>
          <w:noProof/>
          <w:lang w:val="fr-FR"/>
        </w:rPr>
      </w:pPr>
      <w:r w:rsidRPr="006334E5">
        <w:rPr>
          <w:noProof/>
          <w:lang w:val="fr-FR"/>
        </w:rPr>
        <w:t xml:space="preserve">NN </w:t>
      </w:r>
    </w:p>
    <w:p w14:paraId="2CD7354F" w14:textId="77777777" w:rsidR="00AE7251" w:rsidRPr="006334E5" w:rsidRDefault="00AE7251" w:rsidP="00AE7251">
      <w:pPr>
        <w:spacing w:line="240" w:lineRule="auto"/>
        <w:rPr>
          <w:lang w:val="fr-FR"/>
        </w:rPr>
      </w:pPr>
      <w:r>
        <w:rPr>
          <w:noProof/>
          <w:lang w:val="fr-FR"/>
        </w:rPr>
        <w:br w:type="page"/>
      </w:r>
      <w:r w:rsidR="002F09E0" w:rsidRPr="006334E5">
        <w:rPr>
          <w:noProof/>
          <w:lang w:val="fr-FR"/>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E7251" w:rsidRPr="006334E5" w14:paraId="186AA61A" w14:textId="77777777" w:rsidTr="00893CF8">
        <w:tc>
          <w:tcPr>
            <w:tcW w:w="9289" w:type="dxa"/>
          </w:tcPr>
          <w:p w14:paraId="5724E6BF" w14:textId="77777777" w:rsidR="00AE7251" w:rsidRPr="006334E5" w:rsidRDefault="00AE7251" w:rsidP="00893CF8">
            <w:pPr>
              <w:suppressAutoHyphens/>
              <w:spacing w:line="240" w:lineRule="auto"/>
              <w:rPr>
                <w:b/>
                <w:szCs w:val="22"/>
                <w:lang w:val="fr-FR"/>
              </w:rPr>
            </w:pPr>
            <w:r w:rsidRPr="006334E5">
              <w:rPr>
                <w:b/>
                <w:lang w:val="fr-FR"/>
              </w:rPr>
              <w:br w:type="page"/>
            </w:r>
            <w:r w:rsidRPr="006334E5">
              <w:rPr>
                <w:b/>
                <w:szCs w:val="22"/>
                <w:lang w:val="fr-FR"/>
              </w:rPr>
              <w:t>MENTIONS MINIMALES DEVANT FIGURER SUR LES PLAQUETTES THERMOFORM</w:t>
            </w:r>
            <w:r w:rsidRPr="006334E5">
              <w:rPr>
                <w:b/>
                <w:noProof/>
                <w:szCs w:val="24"/>
                <w:lang w:val="fr-FR"/>
              </w:rPr>
              <w:t>É</w:t>
            </w:r>
            <w:r w:rsidRPr="006334E5">
              <w:rPr>
                <w:b/>
                <w:szCs w:val="22"/>
                <w:lang w:val="fr-FR"/>
              </w:rPr>
              <w:t>ES OU LES FILMS THERMOSOUD</w:t>
            </w:r>
            <w:r w:rsidRPr="006334E5">
              <w:rPr>
                <w:b/>
                <w:noProof/>
                <w:szCs w:val="24"/>
                <w:lang w:val="fr-FR"/>
              </w:rPr>
              <w:t>É</w:t>
            </w:r>
            <w:r w:rsidRPr="006334E5">
              <w:rPr>
                <w:b/>
                <w:szCs w:val="22"/>
                <w:lang w:val="fr-FR"/>
              </w:rPr>
              <w:t>S</w:t>
            </w:r>
          </w:p>
          <w:p w14:paraId="3DB51F6E" w14:textId="77777777" w:rsidR="00AE7251" w:rsidRPr="006334E5" w:rsidRDefault="00AE7251" w:rsidP="00893CF8">
            <w:pPr>
              <w:suppressAutoHyphens/>
              <w:spacing w:line="240" w:lineRule="auto"/>
              <w:rPr>
                <w:b/>
                <w:szCs w:val="22"/>
                <w:lang w:val="fr-FR"/>
              </w:rPr>
            </w:pPr>
          </w:p>
          <w:p w14:paraId="688383F8" w14:textId="77777777" w:rsidR="00AE7251" w:rsidRPr="006334E5" w:rsidRDefault="00AE7251" w:rsidP="00893CF8">
            <w:pPr>
              <w:suppressAutoHyphens/>
              <w:spacing w:line="240" w:lineRule="auto"/>
              <w:rPr>
                <w:b/>
                <w:szCs w:val="22"/>
                <w:lang w:val="fr-FR"/>
              </w:rPr>
            </w:pPr>
            <w:r w:rsidRPr="006334E5">
              <w:rPr>
                <w:b/>
                <w:szCs w:val="22"/>
                <w:lang w:val="fr-FR"/>
              </w:rPr>
              <w:t>PLAQUETTES THERMOFORM</w:t>
            </w:r>
            <w:r w:rsidRPr="006334E5">
              <w:rPr>
                <w:b/>
                <w:noProof/>
                <w:szCs w:val="24"/>
                <w:lang w:val="fr-FR"/>
              </w:rPr>
              <w:t>É</w:t>
            </w:r>
            <w:r w:rsidRPr="006334E5">
              <w:rPr>
                <w:b/>
                <w:szCs w:val="22"/>
                <w:lang w:val="fr-FR"/>
              </w:rPr>
              <w:t>ES</w:t>
            </w:r>
          </w:p>
        </w:tc>
      </w:tr>
    </w:tbl>
    <w:p w14:paraId="4E72E13A" w14:textId="77777777" w:rsidR="00AE7251" w:rsidRPr="006334E5" w:rsidRDefault="00AE7251" w:rsidP="00AE7251">
      <w:pPr>
        <w:suppressAutoHyphens/>
        <w:spacing w:line="240" w:lineRule="auto"/>
        <w:rPr>
          <w:szCs w:val="22"/>
          <w:lang w:val="fr-FR"/>
        </w:rPr>
      </w:pPr>
    </w:p>
    <w:p w14:paraId="2837473D"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0CB04ECD" w14:textId="77777777" w:rsidTr="00893CF8">
        <w:tc>
          <w:tcPr>
            <w:tcW w:w="9298" w:type="dxa"/>
          </w:tcPr>
          <w:p w14:paraId="6BB4A87A" w14:textId="77777777" w:rsidR="00AE7251" w:rsidRPr="006334E5" w:rsidRDefault="00AE7251" w:rsidP="00893CF8">
            <w:pPr>
              <w:spacing w:line="240" w:lineRule="auto"/>
              <w:ind w:left="567" w:hanging="567"/>
              <w:rPr>
                <w:b/>
                <w:szCs w:val="22"/>
                <w:lang w:val="fr-FR"/>
              </w:rPr>
            </w:pPr>
            <w:r w:rsidRPr="006334E5">
              <w:rPr>
                <w:b/>
                <w:szCs w:val="22"/>
                <w:lang w:val="fr-FR"/>
              </w:rPr>
              <w:t>1.</w:t>
            </w:r>
            <w:r w:rsidRPr="006334E5">
              <w:rPr>
                <w:b/>
                <w:szCs w:val="22"/>
                <w:lang w:val="fr-FR"/>
              </w:rPr>
              <w:tab/>
            </w:r>
            <w:r w:rsidRPr="006334E5">
              <w:rPr>
                <w:b/>
                <w:noProof/>
                <w:szCs w:val="24"/>
                <w:lang w:val="fr-FR"/>
              </w:rPr>
              <w:t>DÉNOMINATION DU MÉDICAMENT</w:t>
            </w:r>
          </w:p>
        </w:tc>
      </w:tr>
    </w:tbl>
    <w:p w14:paraId="62CBD953" w14:textId="77777777" w:rsidR="00AE7251" w:rsidRPr="006334E5" w:rsidRDefault="00AE7251" w:rsidP="00AE7251">
      <w:pPr>
        <w:suppressAutoHyphens/>
        <w:spacing w:line="240" w:lineRule="auto"/>
        <w:rPr>
          <w:szCs w:val="22"/>
          <w:lang w:val="fr-FR"/>
        </w:rPr>
      </w:pPr>
    </w:p>
    <w:p w14:paraId="415D309A" w14:textId="77777777" w:rsidR="00AE7251" w:rsidRPr="006334E5" w:rsidRDefault="00AE7251" w:rsidP="00AE7251">
      <w:pPr>
        <w:suppressAutoHyphens/>
        <w:spacing w:line="240" w:lineRule="auto"/>
        <w:rPr>
          <w:szCs w:val="22"/>
          <w:lang w:val="fr-FR"/>
        </w:rPr>
      </w:pPr>
      <w:r w:rsidRPr="006334E5">
        <w:rPr>
          <w:szCs w:val="22"/>
          <w:lang w:val="fr-FR"/>
        </w:rPr>
        <w:t>CIALIS 5 mg comprimés</w:t>
      </w:r>
    </w:p>
    <w:p w14:paraId="2F1E498E" w14:textId="77777777" w:rsidR="00AE7251" w:rsidRPr="006334E5" w:rsidRDefault="00AE7251" w:rsidP="00AE7251">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37F89C9C" w14:textId="77777777" w:rsidR="00AE7251" w:rsidRPr="006334E5" w:rsidRDefault="00AE7251" w:rsidP="00AE7251">
      <w:pPr>
        <w:suppressAutoHyphens/>
        <w:spacing w:line="240" w:lineRule="auto"/>
        <w:rPr>
          <w:szCs w:val="22"/>
          <w:lang w:val="fr-FR"/>
        </w:rPr>
      </w:pPr>
    </w:p>
    <w:p w14:paraId="579CE636"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200752" w14:paraId="47D7992B" w14:textId="77777777" w:rsidTr="00893CF8">
        <w:tc>
          <w:tcPr>
            <w:tcW w:w="9298" w:type="dxa"/>
          </w:tcPr>
          <w:p w14:paraId="393881C8" w14:textId="77777777" w:rsidR="00AE7251" w:rsidRPr="006334E5" w:rsidRDefault="00AE7251" w:rsidP="00893CF8">
            <w:pPr>
              <w:spacing w:line="240" w:lineRule="auto"/>
              <w:ind w:left="567" w:hanging="567"/>
              <w:rPr>
                <w:b/>
                <w:szCs w:val="22"/>
                <w:lang w:val="fr-FR"/>
              </w:rPr>
            </w:pPr>
            <w:r w:rsidRPr="006334E5">
              <w:rPr>
                <w:b/>
                <w:szCs w:val="22"/>
                <w:lang w:val="fr-FR"/>
              </w:rPr>
              <w:t>2.</w:t>
            </w:r>
            <w:r w:rsidRPr="006334E5">
              <w:rPr>
                <w:b/>
                <w:szCs w:val="22"/>
                <w:lang w:val="fr-FR"/>
              </w:rPr>
              <w:tab/>
              <w:t xml:space="preserve">NOM DU TITULAIRE DE L‘AUTORISATION DE MISE SUR LE </w:t>
            </w:r>
            <w:r w:rsidRPr="006334E5">
              <w:rPr>
                <w:b/>
                <w:noProof/>
                <w:szCs w:val="24"/>
                <w:lang w:val="fr-FR"/>
              </w:rPr>
              <w:t>MARCHÉ</w:t>
            </w:r>
          </w:p>
        </w:tc>
      </w:tr>
    </w:tbl>
    <w:p w14:paraId="351BD359" w14:textId="77777777" w:rsidR="00AE7251" w:rsidRPr="006334E5" w:rsidRDefault="00AE7251" w:rsidP="00AE7251">
      <w:pPr>
        <w:suppressAutoHyphens/>
        <w:spacing w:line="240" w:lineRule="auto"/>
        <w:rPr>
          <w:szCs w:val="22"/>
          <w:lang w:val="fr-FR"/>
        </w:rPr>
      </w:pPr>
    </w:p>
    <w:p w14:paraId="0787D72D" w14:textId="77777777" w:rsidR="00AE7251" w:rsidRPr="006334E5" w:rsidRDefault="00AE7251" w:rsidP="00AE7251">
      <w:pPr>
        <w:suppressAutoHyphens/>
        <w:spacing w:line="240" w:lineRule="auto"/>
        <w:rPr>
          <w:szCs w:val="22"/>
          <w:lang w:val="fr-FR"/>
        </w:rPr>
      </w:pPr>
      <w:r w:rsidRPr="006334E5">
        <w:rPr>
          <w:szCs w:val="22"/>
          <w:lang w:val="fr-FR"/>
        </w:rPr>
        <w:t xml:space="preserve">Lilly </w:t>
      </w:r>
    </w:p>
    <w:p w14:paraId="015684A9" w14:textId="77777777" w:rsidR="00AE7251" w:rsidRPr="006334E5" w:rsidRDefault="00AE7251" w:rsidP="00AE7251">
      <w:pPr>
        <w:suppressAutoHyphens/>
        <w:spacing w:line="240" w:lineRule="auto"/>
        <w:rPr>
          <w:szCs w:val="22"/>
          <w:lang w:val="fr-FR"/>
        </w:rPr>
      </w:pPr>
    </w:p>
    <w:p w14:paraId="6F2BFA6B"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094DB92A" w14:textId="77777777" w:rsidTr="00893CF8">
        <w:tc>
          <w:tcPr>
            <w:tcW w:w="9298" w:type="dxa"/>
          </w:tcPr>
          <w:p w14:paraId="0532CF77" w14:textId="77777777" w:rsidR="00AE7251" w:rsidRPr="006334E5" w:rsidRDefault="00AE7251" w:rsidP="00893CF8">
            <w:pPr>
              <w:spacing w:line="240" w:lineRule="auto"/>
              <w:ind w:left="567" w:hanging="567"/>
              <w:rPr>
                <w:b/>
                <w:szCs w:val="22"/>
                <w:lang w:val="fr-FR"/>
              </w:rPr>
            </w:pPr>
            <w:r w:rsidRPr="006334E5">
              <w:rPr>
                <w:b/>
                <w:szCs w:val="22"/>
                <w:lang w:val="fr-FR"/>
              </w:rPr>
              <w:t>3.</w:t>
            </w:r>
            <w:r w:rsidRPr="006334E5">
              <w:rPr>
                <w:b/>
                <w:szCs w:val="22"/>
                <w:lang w:val="fr-FR"/>
              </w:rPr>
              <w:tab/>
            </w:r>
            <w:r w:rsidRPr="006334E5">
              <w:rPr>
                <w:b/>
                <w:noProof/>
                <w:szCs w:val="24"/>
                <w:lang w:val="fr-FR"/>
              </w:rPr>
              <w:t>DATE DE PÉREMPTION</w:t>
            </w:r>
          </w:p>
        </w:tc>
      </w:tr>
    </w:tbl>
    <w:p w14:paraId="05C524D4" w14:textId="77777777" w:rsidR="00AE7251" w:rsidRPr="006334E5" w:rsidRDefault="00AE7251" w:rsidP="00AE7251">
      <w:pPr>
        <w:suppressAutoHyphens/>
        <w:spacing w:line="240" w:lineRule="auto"/>
        <w:rPr>
          <w:szCs w:val="22"/>
          <w:lang w:val="fr-FR"/>
        </w:rPr>
      </w:pPr>
    </w:p>
    <w:p w14:paraId="77227EB4" w14:textId="77777777" w:rsidR="00AE7251" w:rsidRPr="006334E5" w:rsidRDefault="00AE7251" w:rsidP="00AE7251">
      <w:pPr>
        <w:suppressAutoHyphens/>
        <w:spacing w:line="240" w:lineRule="auto"/>
        <w:rPr>
          <w:szCs w:val="22"/>
          <w:lang w:val="fr-FR"/>
        </w:rPr>
      </w:pPr>
      <w:r w:rsidRPr="006334E5">
        <w:rPr>
          <w:szCs w:val="22"/>
          <w:lang w:val="fr-FR"/>
        </w:rPr>
        <w:t>EXP</w:t>
      </w:r>
    </w:p>
    <w:p w14:paraId="0163A73F" w14:textId="77777777" w:rsidR="00AE7251" w:rsidRPr="006334E5" w:rsidRDefault="00AE7251" w:rsidP="00AE7251">
      <w:pPr>
        <w:suppressAutoHyphens/>
        <w:spacing w:line="240" w:lineRule="auto"/>
        <w:rPr>
          <w:szCs w:val="22"/>
          <w:lang w:val="fr-FR"/>
        </w:rPr>
      </w:pPr>
    </w:p>
    <w:p w14:paraId="6713C612" w14:textId="77777777" w:rsidR="00AE7251" w:rsidRPr="006334E5" w:rsidRDefault="00AE7251" w:rsidP="00AE7251">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7251" w:rsidRPr="006334E5" w14:paraId="01C1C6EB" w14:textId="77777777" w:rsidTr="00893CF8">
        <w:tc>
          <w:tcPr>
            <w:tcW w:w="9298" w:type="dxa"/>
          </w:tcPr>
          <w:p w14:paraId="7CA2847E" w14:textId="77777777" w:rsidR="00AE7251" w:rsidRPr="006334E5" w:rsidRDefault="00AE7251" w:rsidP="00893CF8">
            <w:pPr>
              <w:spacing w:line="240" w:lineRule="auto"/>
              <w:ind w:left="567" w:hanging="567"/>
              <w:rPr>
                <w:b/>
                <w:szCs w:val="22"/>
                <w:lang w:val="fr-FR"/>
              </w:rPr>
            </w:pPr>
            <w:r w:rsidRPr="006334E5">
              <w:rPr>
                <w:b/>
                <w:szCs w:val="22"/>
                <w:lang w:val="fr-FR"/>
              </w:rPr>
              <w:t>4.</w:t>
            </w:r>
            <w:r w:rsidRPr="006334E5">
              <w:rPr>
                <w:b/>
                <w:szCs w:val="22"/>
                <w:lang w:val="fr-FR"/>
              </w:rPr>
              <w:tab/>
            </w:r>
            <w:r w:rsidRPr="006334E5">
              <w:rPr>
                <w:b/>
                <w:szCs w:val="24"/>
                <w:lang w:val="fr-FR"/>
              </w:rPr>
              <w:t>NUMÉRO DU LOT</w:t>
            </w:r>
          </w:p>
        </w:tc>
      </w:tr>
    </w:tbl>
    <w:p w14:paraId="01F8E3A4" w14:textId="77777777" w:rsidR="00AE7251" w:rsidRPr="006334E5" w:rsidRDefault="00AE7251" w:rsidP="00AE7251">
      <w:pPr>
        <w:suppressAutoHyphens/>
        <w:spacing w:line="240" w:lineRule="auto"/>
        <w:rPr>
          <w:szCs w:val="22"/>
          <w:lang w:val="fr-FR"/>
        </w:rPr>
      </w:pPr>
    </w:p>
    <w:p w14:paraId="4441BBE2" w14:textId="77777777" w:rsidR="00AE7251" w:rsidRPr="006334E5" w:rsidRDefault="00AE7251" w:rsidP="00AE7251">
      <w:pPr>
        <w:suppressAutoHyphens/>
        <w:spacing w:line="240" w:lineRule="auto"/>
        <w:rPr>
          <w:szCs w:val="22"/>
          <w:lang w:val="fr-FR"/>
        </w:rPr>
      </w:pPr>
      <w:r w:rsidRPr="006334E5">
        <w:rPr>
          <w:szCs w:val="22"/>
          <w:lang w:val="fr-FR"/>
        </w:rPr>
        <w:t>Lot</w:t>
      </w:r>
    </w:p>
    <w:p w14:paraId="28D1AB82" w14:textId="77777777" w:rsidR="00AE7251" w:rsidRPr="006334E5" w:rsidRDefault="00AE7251" w:rsidP="00AE7251">
      <w:pPr>
        <w:suppressAutoHyphens/>
        <w:spacing w:line="240" w:lineRule="auto"/>
        <w:ind w:left="567" w:hanging="567"/>
        <w:rPr>
          <w:szCs w:val="22"/>
          <w:lang w:val="fr-FR"/>
        </w:rPr>
      </w:pPr>
    </w:p>
    <w:p w14:paraId="0EAD6755" w14:textId="77777777" w:rsidR="00AE7251" w:rsidRPr="006334E5" w:rsidRDefault="00AE7251" w:rsidP="00AE7251">
      <w:pPr>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E7251" w:rsidRPr="006334E5" w14:paraId="1DA1E9D0" w14:textId="77777777" w:rsidTr="00893CF8">
        <w:tc>
          <w:tcPr>
            <w:tcW w:w="9287" w:type="dxa"/>
          </w:tcPr>
          <w:p w14:paraId="2D61D7D6" w14:textId="77777777" w:rsidR="00AE7251" w:rsidRPr="006334E5" w:rsidRDefault="00AE7251" w:rsidP="00893CF8">
            <w:pPr>
              <w:tabs>
                <w:tab w:val="left" w:pos="142"/>
              </w:tabs>
              <w:spacing w:line="240" w:lineRule="auto"/>
              <w:ind w:left="567" w:hanging="567"/>
              <w:rPr>
                <w:b/>
                <w:szCs w:val="22"/>
                <w:lang w:val="fr-FR"/>
              </w:rPr>
            </w:pPr>
            <w:r w:rsidRPr="006334E5">
              <w:rPr>
                <w:b/>
                <w:szCs w:val="22"/>
                <w:lang w:val="fr-FR"/>
              </w:rPr>
              <w:t>5.</w:t>
            </w:r>
            <w:r w:rsidRPr="006334E5">
              <w:rPr>
                <w:b/>
                <w:szCs w:val="22"/>
                <w:lang w:val="fr-FR"/>
              </w:rPr>
              <w:tab/>
              <w:t>AUTRE</w:t>
            </w:r>
          </w:p>
        </w:tc>
      </w:tr>
    </w:tbl>
    <w:p w14:paraId="67938576" w14:textId="77777777" w:rsidR="00AE7251" w:rsidRPr="006334E5" w:rsidRDefault="00AE7251" w:rsidP="00AE7251">
      <w:pPr>
        <w:spacing w:line="240" w:lineRule="auto"/>
        <w:rPr>
          <w:szCs w:val="22"/>
          <w:lang w:val="fr-FR"/>
        </w:rPr>
      </w:pPr>
    </w:p>
    <w:p w14:paraId="2173E2DA" w14:textId="77777777" w:rsidR="002A05F0" w:rsidRDefault="002A05F0" w:rsidP="00AE7251">
      <w:pPr>
        <w:spacing w:line="240" w:lineRule="auto"/>
        <w:rPr>
          <w:lang w:val="fr-FR"/>
        </w:rPr>
      </w:pPr>
      <w:r>
        <w:rPr>
          <w:lang w:val="fr-FR"/>
        </w:rPr>
        <w:t>Lu</w:t>
      </w:r>
    </w:p>
    <w:p w14:paraId="75D276A5" w14:textId="77777777" w:rsidR="002A05F0" w:rsidRDefault="002A05F0" w:rsidP="00AE7251">
      <w:pPr>
        <w:spacing w:line="240" w:lineRule="auto"/>
        <w:rPr>
          <w:lang w:val="fr-FR"/>
        </w:rPr>
      </w:pPr>
      <w:r>
        <w:rPr>
          <w:lang w:val="fr-FR"/>
        </w:rPr>
        <w:t>Ma</w:t>
      </w:r>
    </w:p>
    <w:p w14:paraId="261E93A6" w14:textId="77777777" w:rsidR="002A05F0" w:rsidRDefault="002A05F0" w:rsidP="00AE7251">
      <w:pPr>
        <w:spacing w:line="240" w:lineRule="auto"/>
        <w:rPr>
          <w:lang w:val="fr-FR"/>
        </w:rPr>
      </w:pPr>
      <w:r>
        <w:rPr>
          <w:lang w:val="fr-FR"/>
        </w:rPr>
        <w:t>Me</w:t>
      </w:r>
    </w:p>
    <w:p w14:paraId="7E131CF2" w14:textId="77777777" w:rsidR="002A05F0" w:rsidRDefault="002A05F0" w:rsidP="00AE7251">
      <w:pPr>
        <w:spacing w:line="240" w:lineRule="auto"/>
        <w:rPr>
          <w:lang w:val="fr-FR"/>
        </w:rPr>
      </w:pPr>
      <w:r>
        <w:rPr>
          <w:lang w:val="fr-FR"/>
        </w:rPr>
        <w:t>Je</w:t>
      </w:r>
    </w:p>
    <w:p w14:paraId="3E4A615B" w14:textId="77777777" w:rsidR="002A05F0" w:rsidRDefault="002A05F0" w:rsidP="00AE7251">
      <w:pPr>
        <w:spacing w:line="240" w:lineRule="auto"/>
        <w:rPr>
          <w:lang w:val="fr-FR"/>
        </w:rPr>
      </w:pPr>
      <w:r>
        <w:rPr>
          <w:lang w:val="fr-FR"/>
        </w:rPr>
        <w:t>Ve</w:t>
      </w:r>
    </w:p>
    <w:p w14:paraId="4685BA32" w14:textId="77777777" w:rsidR="002A05F0" w:rsidRDefault="002A05F0" w:rsidP="00AE7251">
      <w:pPr>
        <w:spacing w:line="240" w:lineRule="auto"/>
        <w:rPr>
          <w:lang w:val="fr-FR"/>
        </w:rPr>
      </w:pPr>
      <w:r>
        <w:rPr>
          <w:lang w:val="fr-FR"/>
        </w:rPr>
        <w:t>Sa</w:t>
      </w:r>
    </w:p>
    <w:p w14:paraId="1344FDB6" w14:textId="77777777" w:rsidR="002A05F0" w:rsidRDefault="002A05F0" w:rsidP="00AE7251">
      <w:pPr>
        <w:spacing w:line="240" w:lineRule="auto"/>
        <w:rPr>
          <w:lang w:val="fr-FR"/>
        </w:rPr>
      </w:pPr>
      <w:r>
        <w:rPr>
          <w:lang w:val="fr-FR"/>
        </w:rPr>
        <w:t>Di</w:t>
      </w:r>
    </w:p>
    <w:p w14:paraId="58C5F805" w14:textId="77777777" w:rsidR="00AE7251" w:rsidRPr="006334E5" w:rsidRDefault="00AE7251" w:rsidP="00AE7251">
      <w:pPr>
        <w:spacing w:line="240" w:lineRule="auto"/>
        <w:rPr>
          <w:lang w:val="fr-FR"/>
        </w:rPr>
      </w:pPr>
    </w:p>
    <w:p w14:paraId="3DC8CDE7" w14:textId="77777777" w:rsidR="00384444" w:rsidRPr="006334E5" w:rsidRDefault="00AE7251" w:rsidP="00355EE2">
      <w:pPr>
        <w:suppressAutoHyphens/>
        <w:spacing w:line="240" w:lineRule="auto"/>
        <w:jc w:val="both"/>
        <w:rPr>
          <w:szCs w:val="22"/>
          <w:lang w:val="fr-FR"/>
        </w:rPr>
      </w:pPr>
      <w:r w:rsidRPr="006334E5">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5C851AF7" w14:textId="77777777" w:rsidTr="004C4BF1">
        <w:trPr>
          <w:trHeight w:val="730"/>
        </w:trPr>
        <w:tc>
          <w:tcPr>
            <w:tcW w:w="9298" w:type="dxa"/>
            <w:tcBorders>
              <w:bottom w:val="single" w:sz="4" w:space="0" w:color="auto"/>
            </w:tcBorders>
          </w:tcPr>
          <w:p w14:paraId="5B8FFAF2" w14:textId="77777777" w:rsidR="00384444" w:rsidRPr="006334E5" w:rsidRDefault="00384444" w:rsidP="00355EE2">
            <w:pPr>
              <w:spacing w:line="240" w:lineRule="auto"/>
              <w:rPr>
                <w:b/>
                <w:szCs w:val="22"/>
                <w:lang w:val="fr-FR"/>
              </w:rPr>
            </w:pPr>
            <w:r w:rsidRPr="006334E5">
              <w:rPr>
                <w:b/>
                <w:szCs w:val="22"/>
                <w:lang w:val="fr-FR"/>
              </w:rPr>
              <w:lastRenderedPageBreak/>
              <w:t>MENTIONS DEVANT FIGURER SUR L’EMBALLAGE EXT</w:t>
            </w:r>
            <w:r w:rsidR="0022222C" w:rsidRPr="006334E5">
              <w:rPr>
                <w:b/>
                <w:szCs w:val="24"/>
                <w:lang w:val="fr-FR"/>
              </w:rPr>
              <w:t>É</w:t>
            </w:r>
            <w:r w:rsidRPr="006334E5">
              <w:rPr>
                <w:b/>
                <w:szCs w:val="22"/>
                <w:lang w:val="fr-FR"/>
              </w:rPr>
              <w:t xml:space="preserve">RIEUR </w:t>
            </w:r>
          </w:p>
          <w:p w14:paraId="3D9B0290" w14:textId="77777777" w:rsidR="00384444" w:rsidRPr="006334E5" w:rsidRDefault="00384444" w:rsidP="00355EE2">
            <w:pPr>
              <w:spacing w:line="240" w:lineRule="auto"/>
              <w:rPr>
                <w:b/>
                <w:szCs w:val="22"/>
                <w:lang w:val="fr-FR"/>
              </w:rPr>
            </w:pPr>
          </w:p>
          <w:p w14:paraId="7EBE1052" w14:textId="77777777" w:rsidR="00384444" w:rsidRPr="006334E5" w:rsidRDefault="0008554D" w:rsidP="00355EE2">
            <w:pPr>
              <w:suppressAutoHyphens/>
              <w:spacing w:line="240" w:lineRule="auto"/>
              <w:rPr>
                <w:b/>
                <w:szCs w:val="22"/>
                <w:lang w:val="fr-FR"/>
              </w:rPr>
            </w:pPr>
            <w:r w:rsidRPr="006334E5">
              <w:rPr>
                <w:b/>
                <w:szCs w:val="22"/>
                <w:lang w:val="fr-FR"/>
              </w:rPr>
              <w:t>ETU</w:t>
            </w:r>
            <w:r w:rsidR="004C4BF1" w:rsidRPr="006334E5">
              <w:rPr>
                <w:b/>
                <w:szCs w:val="22"/>
                <w:lang w:val="fr-FR"/>
              </w:rPr>
              <w:t>I</w:t>
            </w:r>
          </w:p>
        </w:tc>
      </w:tr>
    </w:tbl>
    <w:p w14:paraId="79685543" w14:textId="77777777" w:rsidR="00384444" w:rsidRPr="006334E5" w:rsidRDefault="00384444" w:rsidP="00355EE2">
      <w:pPr>
        <w:suppressAutoHyphens/>
        <w:spacing w:line="240" w:lineRule="auto"/>
        <w:rPr>
          <w:szCs w:val="22"/>
          <w:lang w:val="fr-FR"/>
        </w:rPr>
      </w:pPr>
    </w:p>
    <w:p w14:paraId="329BDBE2"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1B64689B" w14:textId="77777777">
        <w:tc>
          <w:tcPr>
            <w:tcW w:w="9298" w:type="dxa"/>
          </w:tcPr>
          <w:p w14:paraId="204F4059" w14:textId="77777777" w:rsidR="00384444" w:rsidRPr="006334E5" w:rsidRDefault="00384444" w:rsidP="00355EE2">
            <w:pPr>
              <w:spacing w:line="240" w:lineRule="auto"/>
              <w:ind w:left="567" w:hanging="567"/>
              <w:rPr>
                <w:b/>
                <w:szCs w:val="22"/>
                <w:lang w:val="fr-FR"/>
              </w:rPr>
            </w:pPr>
            <w:r w:rsidRPr="006334E5">
              <w:rPr>
                <w:b/>
                <w:szCs w:val="22"/>
                <w:lang w:val="fr-FR"/>
              </w:rPr>
              <w:t>1.</w:t>
            </w:r>
            <w:r w:rsidRPr="006334E5">
              <w:rPr>
                <w:b/>
                <w:szCs w:val="22"/>
                <w:lang w:val="fr-FR"/>
              </w:rPr>
              <w:tab/>
            </w:r>
            <w:r w:rsidR="0022222C" w:rsidRPr="006334E5">
              <w:rPr>
                <w:b/>
                <w:noProof/>
                <w:szCs w:val="24"/>
                <w:lang w:val="fr-FR"/>
              </w:rPr>
              <w:t>DÉNOMINATION DU MÉDICAMENT</w:t>
            </w:r>
          </w:p>
        </w:tc>
      </w:tr>
    </w:tbl>
    <w:p w14:paraId="760DC6B7" w14:textId="77777777" w:rsidR="00384444" w:rsidRPr="006334E5" w:rsidRDefault="00384444" w:rsidP="00355EE2">
      <w:pPr>
        <w:suppressAutoHyphens/>
        <w:spacing w:line="240" w:lineRule="auto"/>
        <w:rPr>
          <w:szCs w:val="22"/>
          <w:lang w:val="fr-FR"/>
        </w:rPr>
      </w:pPr>
    </w:p>
    <w:p w14:paraId="098D5478" w14:textId="77777777" w:rsidR="00384444" w:rsidRPr="006334E5" w:rsidRDefault="00384444" w:rsidP="00355EE2">
      <w:pPr>
        <w:suppressAutoHyphens/>
        <w:spacing w:line="240" w:lineRule="auto"/>
        <w:rPr>
          <w:szCs w:val="22"/>
          <w:lang w:val="fr-FR"/>
        </w:rPr>
      </w:pPr>
      <w:r w:rsidRPr="006334E5">
        <w:rPr>
          <w:szCs w:val="22"/>
          <w:lang w:val="fr-FR"/>
        </w:rPr>
        <w:t>CIALIS 10 mg comprimés pelliculés</w:t>
      </w:r>
    </w:p>
    <w:p w14:paraId="0DEE27FC" w14:textId="77777777" w:rsidR="00384444" w:rsidRPr="006334E5" w:rsidRDefault="00384444" w:rsidP="00355EE2">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04809E5B" w14:textId="77777777" w:rsidR="00384444" w:rsidRPr="006334E5" w:rsidRDefault="00384444" w:rsidP="00355EE2">
      <w:pPr>
        <w:suppressAutoHyphens/>
        <w:spacing w:line="240" w:lineRule="auto"/>
        <w:rPr>
          <w:szCs w:val="22"/>
          <w:lang w:val="fr-FR"/>
        </w:rPr>
      </w:pPr>
    </w:p>
    <w:p w14:paraId="5547B830"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1C9BBBC9" w14:textId="77777777">
        <w:tc>
          <w:tcPr>
            <w:tcW w:w="9298" w:type="dxa"/>
          </w:tcPr>
          <w:p w14:paraId="3B71ECF1" w14:textId="77777777" w:rsidR="00384444" w:rsidRPr="006334E5" w:rsidRDefault="00384444" w:rsidP="00355EE2">
            <w:pPr>
              <w:spacing w:line="240" w:lineRule="auto"/>
              <w:ind w:left="567" w:hanging="567"/>
              <w:rPr>
                <w:b/>
                <w:szCs w:val="22"/>
                <w:lang w:val="fr-FR"/>
              </w:rPr>
            </w:pPr>
            <w:r w:rsidRPr="006334E5">
              <w:rPr>
                <w:b/>
                <w:szCs w:val="22"/>
                <w:lang w:val="fr-FR"/>
              </w:rPr>
              <w:t>2.</w:t>
            </w:r>
            <w:r w:rsidRPr="006334E5">
              <w:rPr>
                <w:b/>
                <w:szCs w:val="22"/>
                <w:lang w:val="fr-FR"/>
              </w:rPr>
              <w:tab/>
              <w:t>COMPOSITION EN SUBSTANCE(S) ACTIVE(S)</w:t>
            </w:r>
          </w:p>
        </w:tc>
      </w:tr>
    </w:tbl>
    <w:p w14:paraId="1D7FC685" w14:textId="77777777" w:rsidR="00384444" w:rsidRPr="006334E5" w:rsidRDefault="00384444" w:rsidP="00355EE2">
      <w:pPr>
        <w:suppressAutoHyphens/>
        <w:spacing w:line="240" w:lineRule="auto"/>
        <w:rPr>
          <w:szCs w:val="22"/>
          <w:lang w:val="fr-FR"/>
        </w:rPr>
      </w:pPr>
    </w:p>
    <w:p w14:paraId="49EF8E25" w14:textId="77777777" w:rsidR="00384444" w:rsidRPr="006334E5" w:rsidRDefault="00384444" w:rsidP="00355EE2">
      <w:pPr>
        <w:autoSpaceDE w:val="0"/>
        <w:autoSpaceDN w:val="0"/>
        <w:adjustRightInd w:val="0"/>
        <w:spacing w:line="240" w:lineRule="auto"/>
        <w:rPr>
          <w:szCs w:val="22"/>
          <w:lang w:val="fr-FR"/>
        </w:rPr>
      </w:pPr>
      <w:r w:rsidRPr="006334E5">
        <w:rPr>
          <w:szCs w:val="22"/>
          <w:lang w:val="fr-FR"/>
        </w:rPr>
        <w:t xml:space="preserve">Chaque comprimé contient 10 mg de </w:t>
      </w:r>
      <w:proofErr w:type="spellStart"/>
      <w:r w:rsidRPr="006334E5">
        <w:rPr>
          <w:szCs w:val="22"/>
          <w:lang w:val="fr-FR"/>
        </w:rPr>
        <w:t>tadalafil</w:t>
      </w:r>
      <w:proofErr w:type="spellEnd"/>
      <w:r w:rsidRPr="006334E5">
        <w:rPr>
          <w:szCs w:val="22"/>
          <w:lang w:val="fr-FR"/>
        </w:rPr>
        <w:t>.</w:t>
      </w:r>
    </w:p>
    <w:p w14:paraId="062CF344" w14:textId="77777777" w:rsidR="00384444" w:rsidRPr="006334E5" w:rsidRDefault="00384444" w:rsidP="00355EE2">
      <w:pPr>
        <w:suppressAutoHyphens/>
        <w:spacing w:line="240" w:lineRule="auto"/>
        <w:rPr>
          <w:szCs w:val="22"/>
          <w:lang w:val="fr-FR"/>
        </w:rPr>
      </w:pPr>
    </w:p>
    <w:p w14:paraId="057D38A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34D0DE50" w14:textId="77777777">
        <w:tc>
          <w:tcPr>
            <w:tcW w:w="9298" w:type="dxa"/>
          </w:tcPr>
          <w:p w14:paraId="2FF3BE1B" w14:textId="77777777" w:rsidR="00384444" w:rsidRPr="006334E5" w:rsidRDefault="00384444" w:rsidP="00355EE2">
            <w:pPr>
              <w:spacing w:line="240" w:lineRule="auto"/>
              <w:ind w:left="567" w:hanging="567"/>
              <w:rPr>
                <w:b/>
                <w:szCs w:val="22"/>
                <w:lang w:val="fr-FR"/>
              </w:rPr>
            </w:pPr>
            <w:r w:rsidRPr="006334E5">
              <w:rPr>
                <w:b/>
                <w:szCs w:val="22"/>
                <w:lang w:val="fr-FR"/>
              </w:rPr>
              <w:t>3.</w:t>
            </w:r>
            <w:r w:rsidRPr="006334E5">
              <w:rPr>
                <w:b/>
                <w:szCs w:val="22"/>
                <w:lang w:val="fr-FR"/>
              </w:rPr>
              <w:tab/>
              <w:t>LISTE DES EXCIPIENTS</w:t>
            </w:r>
          </w:p>
        </w:tc>
      </w:tr>
    </w:tbl>
    <w:p w14:paraId="4BED67FF" w14:textId="77777777" w:rsidR="00384444" w:rsidRPr="006334E5" w:rsidRDefault="00384444" w:rsidP="00355EE2">
      <w:pPr>
        <w:suppressAutoHyphens/>
        <w:spacing w:line="240" w:lineRule="auto"/>
        <w:rPr>
          <w:szCs w:val="22"/>
          <w:lang w:val="fr-FR"/>
        </w:rPr>
      </w:pPr>
    </w:p>
    <w:p w14:paraId="6DBB7FAB" w14:textId="77777777" w:rsidR="00667022" w:rsidRPr="006334E5" w:rsidRDefault="00667022" w:rsidP="00355EE2">
      <w:pPr>
        <w:suppressAutoHyphens/>
        <w:spacing w:line="240" w:lineRule="auto"/>
        <w:rPr>
          <w:szCs w:val="22"/>
          <w:lang w:val="fr-FR"/>
        </w:rPr>
      </w:pPr>
      <w:proofErr w:type="gramStart"/>
      <w:r w:rsidRPr="006334E5">
        <w:rPr>
          <w:szCs w:val="22"/>
          <w:lang w:val="fr-FR"/>
        </w:rPr>
        <w:t>lactose</w:t>
      </w:r>
      <w:proofErr w:type="gramEnd"/>
      <w:r w:rsidRPr="006334E5">
        <w:rPr>
          <w:szCs w:val="22"/>
          <w:lang w:val="fr-FR"/>
        </w:rPr>
        <w:t xml:space="preserve"> </w:t>
      </w:r>
    </w:p>
    <w:p w14:paraId="4D1DC1C0" w14:textId="77777777" w:rsidR="00667022" w:rsidRPr="006334E5" w:rsidRDefault="00667022" w:rsidP="00355EE2">
      <w:pPr>
        <w:suppressAutoHyphens/>
        <w:spacing w:line="240" w:lineRule="auto"/>
        <w:rPr>
          <w:szCs w:val="22"/>
          <w:lang w:val="fr-FR"/>
        </w:rPr>
      </w:pPr>
      <w:r w:rsidRPr="006334E5">
        <w:rPr>
          <w:szCs w:val="22"/>
          <w:lang w:val="fr-FR"/>
        </w:rPr>
        <w:t xml:space="preserve">Pour </w:t>
      </w:r>
      <w:r w:rsidR="00C64FBB" w:rsidRPr="006334E5">
        <w:rPr>
          <w:szCs w:val="22"/>
          <w:lang w:val="fr-FR"/>
        </w:rPr>
        <w:t>plus d’</w:t>
      </w:r>
      <w:r w:rsidRPr="006334E5">
        <w:rPr>
          <w:szCs w:val="22"/>
          <w:lang w:val="fr-FR"/>
        </w:rPr>
        <w:t>informations, voir la notice.</w:t>
      </w:r>
    </w:p>
    <w:p w14:paraId="099EBBB2" w14:textId="77777777" w:rsidR="00384444" w:rsidRPr="006334E5" w:rsidRDefault="00384444" w:rsidP="00355EE2">
      <w:pPr>
        <w:suppressAutoHyphens/>
        <w:spacing w:line="240" w:lineRule="auto"/>
        <w:rPr>
          <w:szCs w:val="22"/>
          <w:lang w:val="fr-FR"/>
        </w:rPr>
      </w:pPr>
    </w:p>
    <w:p w14:paraId="29934015" w14:textId="77777777" w:rsidR="00626978" w:rsidRPr="006334E5" w:rsidRDefault="00626978"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667E201D" w14:textId="77777777">
        <w:tc>
          <w:tcPr>
            <w:tcW w:w="9298" w:type="dxa"/>
          </w:tcPr>
          <w:p w14:paraId="110E23BF" w14:textId="77777777" w:rsidR="00384444" w:rsidRPr="006334E5" w:rsidRDefault="00384444" w:rsidP="00355EE2">
            <w:pPr>
              <w:spacing w:line="240" w:lineRule="auto"/>
              <w:ind w:left="567" w:hanging="567"/>
              <w:rPr>
                <w:b/>
                <w:szCs w:val="22"/>
                <w:lang w:val="fr-FR"/>
              </w:rPr>
            </w:pPr>
            <w:r w:rsidRPr="006334E5">
              <w:rPr>
                <w:b/>
                <w:szCs w:val="22"/>
                <w:lang w:val="fr-FR"/>
              </w:rPr>
              <w:t>4.</w:t>
            </w:r>
            <w:r w:rsidRPr="006334E5">
              <w:rPr>
                <w:b/>
                <w:szCs w:val="22"/>
                <w:lang w:val="fr-FR"/>
              </w:rPr>
              <w:tab/>
              <w:t>FORME PHARMACEUTIQUE ET CONTENU</w:t>
            </w:r>
          </w:p>
        </w:tc>
      </w:tr>
    </w:tbl>
    <w:p w14:paraId="0FA2EE8D" w14:textId="77777777" w:rsidR="00384444" w:rsidRPr="006334E5" w:rsidRDefault="00384444" w:rsidP="00355EE2">
      <w:pPr>
        <w:suppressAutoHyphens/>
        <w:spacing w:line="240" w:lineRule="auto"/>
        <w:rPr>
          <w:szCs w:val="22"/>
          <w:lang w:val="fr-FR"/>
        </w:rPr>
      </w:pPr>
    </w:p>
    <w:p w14:paraId="78A64DEB" w14:textId="77777777" w:rsidR="00384444" w:rsidRPr="006334E5" w:rsidRDefault="00384444" w:rsidP="00355EE2">
      <w:pPr>
        <w:suppressAutoHyphens/>
        <w:spacing w:line="240" w:lineRule="auto"/>
        <w:rPr>
          <w:szCs w:val="22"/>
          <w:lang w:val="fr-FR"/>
        </w:rPr>
      </w:pPr>
      <w:r w:rsidRPr="006334E5">
        <w:rPr>
          <w:szCs w:val="22"/>
          <w:lang w:val="fr-FR"/>
        </w:rPr>
        <w:t>4 comprimés pelliculés</w:t>
      </w:r>
    </w:p>
    <w:p w14:paraId="1F082124" w14:textId="77777777" w:rsidR="00384444" w:rsidRPr="006334E5" w:rsidRDefault="00384444" w:rsidP="00355EE2">
      <w:pPr>
        <w:suppressAutoHyphens/>
        <w:spacing w:line="240" w:lineRule="auto"/>
        <w:rPr>
          <w:szCs w:val="22"/>
          <w:lang w:val="fr-FR"/>
        </w:rPr>
      </w:pPr>
    </w:p>
    <w:p w14:paraId="15EC23C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0B4FE698" w14:textId="77777777">
        <w:tc>
          <w:tcPr>
            <w:tcW w:w="9298" w:type="dxa"/>
          </w:tcPr>
          <w:p w14:paraId="1F25E1B0" w14:textId="77777777" w:rsidR="00384444" w:rsidRPr="006334E5" w:rsidRDefault="00384444" w:rsidP="00355EE2">
            <w:pPr>
              <w:spacing w:line="240" w:lineRule="auto"/>
              <w:ind w:left="567" w:hanging="567"/>
              <w:rPr>
                <w:b/>
                <w:szCs w:val="22"/>
                <w:lang w:val="fr-FR"/>
              </w:rPr>
            </w:pPr>
            <w:r w:rsidRPr="006334E5">
              <w:rPr>
                <w:b/>
                <w:szCs w:val="22"/>
                <w:lang w:val="fr-FR"/>
              </w:rPr>
              <w:t>5.</w:t>
            </w:r>
            <w:r w:rsidRPr="006334E5">
              <w:rPr>
                <w:b/>
                <w:szCs w:val="22"/>
                <w:lang w:val="fr-FR"/>
              </w:rPr>
              <w:tab/>
              <w:t>MODE ET VOIE(S) D‘ADMINISTRATION</w:t>
            </w:r>
          </w:p>
        </w:tc>
      </w:tr>
    </w:tbl>
    <w:p w14:paraId="134E1DE7" w14:textId="77777777" w:rsidR="00384444" w:rsidRPr="006334E5" w:rsidRDefault="00384444" w:rsidP="00355EE2">
      <w:pPr>
        <w:suppressAutoHyphens/>
        <w:spacing w:line="240" w:lineRule="auto"/>
        <w:rPr>
          <w:szCs w:val="22"/>
          <w:lang w:val="fr-FR"/>
        </w:rPr>
      </w:pPr>
    </w:p>
    <w:p w14:paraId="36DDE1BD" w14:textId="77777777" w:rsidR="00384444" w:rsidRPr="006334E5" w:rsidRDefault="00384444" w:rsidP="00355EE2">
      <w:pPr>
        <w:suppressAutoHyphens/>
        <w:spacing w:line="240" w:lineRule="auto"/>
        <w:rPr>
          <w:szCs w:val="22"/>
          <w:lang w:val="fr-FR"/>
        </w:rPr>
      </w:pPr>
      <w:r w:rsidRPr="006334E5">
        <w:rPr>
          <w:szCs w:val="22"/>
          <w:lang w:val="fr-FR"/>
        </w:rPr>
        <w:t>Lire la notice avant utilisation.</w:t>
      </w:r>
    </w:p>
    <w:p w14:paraId="7929D9B0" w14:textId="77777777" w:rsidR="00384444" w:rsidRPr="006334E5" w:rsidRDefault="00646D73" w:rsidP="00355EE2">
      <w:pPr>
        <w:suppressAutoHyphens/>
        <w:spacing w:line="240" w:lineRule="auto"/>
        <w:rPr>
          <w:szCs w:val="22"/>
          <w:lang w:val="fr-FR"/>
        </w:rPr>
      </w:pPr>
      <w:r w:rsidRPr="006334E5">
        <w:rPr>
          <w:szCs w:val="22"/>
          <w:lang w:val="fr-FR"/>
        </w:rPr>
        <w:t>Voie orale.</w:t>
      </w:r>
    </w:p>
    <w:p w14:paraId="55912075" w14:textId="77777777" w:rsidR="00384444" w:rsidRPr="006334E5" w:rsidRDefault="00384444" w:rsidP="00355EE2">
      <w:pPr>
        <w:suppressAutoHyphens/>
        <w:spacing w:line="240" w:lineRule="auto"/>
        <w:rPr>
          <w:szCs w:val="22"/>
          <w:lang w:val="fr-FR"/>
        </w:rPr>
      </w:pPr>
    </w:p>
    <w:p w14:paraId="3B971B85" w14:textId="77777777" w:rsidR="000C6D0D" w:rsidRPr="006334E5" w:rsidRDefault="000C6D0D"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5033573B" w14:textId="77777777">
        <w:tc>
          <w:tcPr>
            <w:tcW w:w="9298" w:type="dxa"/>
          </w:tcPr>
          <w:p w14:paraId="2F079030" w14:textId="77777777" w:rsidR="00384444" w:rsidRPr="006334E5" w:rsidRDefault="00384444" w:rsidP="006C2A6B">
            <w:pPr>
              <w:spacing w:line="240" w:lineRule="auto"/>
              <w:ind w:left="567" w:hanging="567"/>
              <w:rPr>
                <w:b/>
                <w:szCs w:val="22"/>
                <w:lang w:val="fr-FR"/>
              </w:rPr>
            </w:pPr>
            <w:r w:rsidRPr="006334E5">
              <w:rPr>
                <w:b/>
                <w:szCs w:val="22"/>
                <w:lang w:val="fr-FR"/>
              </w:rPr>
              <w:t>6.</w:t>
            </w:r>
            <w:r w:rsidRPr="006334E5">
              <w:rPr>
                <w:b/>
                <w:szCs w:val="22"/>
                <w:lang w:val="fr-FR"/>
              </w:rPr>
              <w:tab/>
            </w:r>
            <w:r w:rsidR="0022222C" w:rsidRPr="006334E5">
              <w:rPr>
                <w:b/>
                <w:noProof/>
                <w:szCs w:val="24"/>
                <w:lang w:val="fr-FR"/>
              </w:rPr>
              <w:t>MISE EN GARDE SPÉCIALE INDIQUANT QUE LE MÉDICAMENT DOIT ÊTRE CONSERVÉ HORS</w:t>
            </w:r>
            <w:r w:rsidR="0008554D" w:rsidRPr="006334E5">
              <w:rPr>
                <w:b/>
                <w:noProof/>
                <w:szCs w:val="24"/>
                <w:lang w:val="fr-FR"/>
              </w:rPr>
              <w:t xml:space="preserve"> DE VUE ET DE </w:t>
            </w:r>
            <w:r w:rsidR="00D00FA9" w:rsidRPr="006334E5">
              <w:rPr>
                <w:b/>
                <w:noProof/>
                <w:szCs w:val="24"/>
                <w:lang w:val="fr-FR"/>
              </w:rPr>
              <w:t>PORTÉE</w:t>
            </w:r>
            <w:r w:rsidR="0022222C" w:rsidRPr="006334E5">
              <w:rPr>
                <w:b/>
                <w:noProof/>
                <w:szCs w:val="24"/>
                <w:lang w:val="fr-FR"/>
              </w:rPr>
              <w:t xml:space="preserve"> DES ENFANTS</w:t>
            </w:r>
          </w:p>
        </w:tc>
      </w:tr>
    </w:tbl>
    <w:p w14:paraId="5CA64B72" w14:textId="77777777" w:rsidR="00384444" w:rsidRPr="006334E5" w:rsidRDefault="00384444" w:rsidP="00355EE2">
      <w:pPr>
        <w:suppressAutoHyphens/>
        <w:spacing w:line="240" w:lineRule="auto"/>
        <w:rPr>
          <w:szCs w:val="22"/>
          <w:lang w:val="fr-FR"/>
        </w:rPr>
      </w:pPr>
    </w:p>
    <w:p w14:paraId="72A94C85" w14:textId="77777777" w:rsidR="00384444" w:rsidRPr="006334E5" w:rsidRDefault="00384444" w:rsidP="00355EE2">
      <w:pPr>
        <w:suppressAutoHyphens/>
        <w:spacing w:line="240" w:lineRule="auto"/>
        <w:rPr>
          <w:szCs w:val="22"/>
          <w:lang w:val="fr-FR"/>
        </w:rPr>
      </w:pPr>
      <w:r w:rsidRPr="006334E5">
        <w:rPr>
          <w:szCs w:val="22"/>
          <w:lang w:val="fr-FR"/>
        </w:rPr>
        <w:t xml:space="preserve">Tenir hors de la </w:t>
      </w:r>
      <w:r w:rsidR="00646D73" w:rsidRPr="006334E5">
        <w:rPr>
          <w:szCs w:val="22"/>
          <w:lang w:val="fr-FR"/>
        </w:rPr>
        <w:t xml:space="preserve">vue </w:t>
      </w:r>
      <w:r w:rsidRPr="006334E5">
        <w:rPr>
          <w:szCs w:val="22"/>
          <w:lang w:val="fr-FR"/>
        </w:rPr>
        <w:t xml:space="preserve">et de la </w:t>
      </w:r>
      <w:r w:rsidR="00646D73" w:rsidRPr="006334E5">
        <w:rPr>
          <w:szCs w:val="22"/>
          <w:lang w:val="fr-FR"/>
        </w:rPr>
        <w:t>portée</w:t>
      </w:r>
      <w:r w:rsidRPr="006334E5">
        <w:rPr>
          <w:szCs w:val="22"/>
          <w:lang w:val="fr-FR"/>
        </w:rPr>
        <w:t xml:space="preserve"> des enfants.</w:t>
      </w:r>
    </w:p>
    <w:p w14:paraId="63E99109" w14:textId="77777777" w:rsidR="00384444" w:rsidRPr="006334E5" w:rsidRDefault="00384444" w:rsidP="00355EE2">
      <w:pPr>
        <w:suppressAutoHyphens/>
        <w:spacing w:line="240" w:lineRule="auto"/>
        <w:rPr>
          <w:szCs w:val="22"/>
          <w:lang w:val="fr-FR"/>
        </w:rPr>
      </w:pPr>
    </w:p>
    <w:p w14:paraId="126DF6E4"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210FED9F" w14:textId="77777777">
        <w:tc>
          <w:tcPr>
            <w:tcW w:w="9298" w:type="dxa"/>
          </w:tcPr>
          <w:p w14:paraId="1FA53C88" w14:textId="77777777" w:rsidR="00384444" w:rsidRPr="006334E5" w:rsidRDefault="00384444" w:rsidP="00355EE2">
            <w:pPr>
              <w:spacing w:line="240" w:lineRule="auto"/>
              <w:ind w:left="567" w:hanging="567"/>
              <w:rPr>
                <w:b/>
                <w:szCs w:val="22"/>
                <w:lang w:val="fr-FR"/>
              </w:rPr>
            </w:pPr>
            <w:r w:rsidRPr="006334E5">
              <w:rPr>
                <w:b/>
                <w:szCs w:val="22"/>
                <w:lang w:val="fr-FR"/>
              </w:rPr>
              <w:t>7.</w:t>
            </w:r>
            <w:r w:rsidRPr="006334E5">
              <w:rPr>
                <w:b/>
                <w:szCs w:val="22"/>
                <w:lang w:val="fr-FR"/>
              </w:rPr>
              <w:tab/>
            </w:r>
            <w:r w:rsidR="0022222C" w:rsidRPr="006334E5">
              <w:rPr>
                <w:b/>
                <w:noProof/>
                <w:szCs w:val="24"/>
                <w:lang w:val="fr-FR"/>
              </w:rPr>
              <w:t>AUTRE(S) MISE(S) EN GARDE SPÉCIALE(S), SI NÉCÉSSAIRE</w:t>
            </w:r>
          </w:p>
        </w:tc>
      </w:tr>
    </w:tbl>
    <w:p w14:paraId="7B1BB9C9" w14:textId="77777777" w:rsidR="00384444" w:rsidRPr="006334E5" w:rsidRDefault="00384444" w:rsidP="00355EE2">
      <w:pPr>
        <w:suppressAutoHyphens/>
        <w:spacing w:line="240" w:lineRule="auto"/>
        <w:rPr>
          <w:szCs w:val="22"/>
          <w:lang w:val="fr-FR"/>
        </w:rPr>
      </w:pPr>
    </w:p>
    <w:p w14:paraId="71B349B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25D7B9E2" w14:textId="77777777">
        <w:tc>
          <w:tcPr>
            <w:tcW w:w="9298" w:type="dxa"/>
          </w:tcPr>
          <w:p w14:paraId="06207290" w14:textId="77777777" w:rsidR="00384444" w:rsidRPr="006334E5" w:rsidRDefault="00384444" w:rsidP="00355EE2">
            <w:pPr>
              <w:spacing w:line="240" w:lineRule="auto"/>
              <w:ind w:left="567" w:hanging="567"/>
              <w:rPr>
                <w:b/>
                <w:szCs w:val="22"/>
                <w:lang w:val="fr-FR"/>
              </w:rPr>
            </w:pPr>
            <w:r w:rsidRPr="006334E5">
              <w:rPr>
                <w:b/>
                <w:szCs w:val="22"/>
                <w:lang w:val="fr-FR"/>
              </w:rPr>
              <w:t>8.</w:t>
            </w:r>
            <w:r w:rsidRPr="006334E5">
              <w:rPr>
                <w:b/>
                <w:szCs w:val="22"/>
                <w:lang w:val="fr-FR"/>
              </w:rPr>
              <w:tab/>
            </w:r>
            <w:r w:rsidR="0022222C" w:rsidRPr="006334E5">
              <w:rPr>
                <w:b/>
                <w:noProof/>
                <w:szCs w:val="24"/>
                <w:lang w:val="fr-FR"/>
              </w:rPr>
              <w:t>DATE DE PÉREMPTION</w:t>
            </w:r>
          </w:p>
        </w:tc>
      </w:tr>
    </w:tbl>
    <w:p w14:paraId="6002D616" w14:textId="77777777" w:rsidR="00384444" w:rsidRPr="006334E5" w:rsidRDefault="00384444" w:rsidP="00355EE2">
      <w:pPr>
        <w:suppressAutoHyphens/>
        <w:spacing w:line="240" w:lineRule="auto"/>
        <w:rPr>
          <w:szCs w:val="22"/>
          <w:lang w:val="fr-FR"/>
        </w:rPr>
      </w:pPr>
    </w:p>
    <w:p w14:paraId="67DBF2AA" w14:textId="77777777" w:rsidR="00384444" w:rsidRPr="006334E5" w:rsidRDefault="00384444" w:rsidP="00355EE2">
      <w:pPr>
        <w:suppressAutoHyphens/>
        <w:spacing w:line="240" w:lineRule="auto"/>
        <w:rPr>
          <w:szCs w:val="22"/>
          <w:lang w:val="fr-FR"/>
        </w:rPr>
      </w:pPr>
      <w:r w:rsidRPr="006334E5">
        <w:rPr>
          <w:szCs w:val="22"/>
          <w:lang w:val="fr-FR"/>
        </w:rPr>
        <w:t>E</w:t>
      </w:r>
      <w:r w:rsidR="008D131C" w:rsidRPr="006334E5">
        <w:rPr>
          <w:szCs w:val="22"/>
          <w:lang w:val="fr-FR"/>
        </w:rPr>
        <w:t>XP</w:t>
      </w:r>
    </w:p>
    <w:p w14:paraId="7BF95A71" w14:textId="77777777" w:rsidR="00384444" w:rsidRPr="006334E5" w:rsidRDefault="00384444" w:rsidP="00355EE2">
      <w:pPr>
        <w:suppressAutoHyphens/>
        <w:spacing w:line="240" w:lineRule="auto"/>
        <w:rPr>
          <w:szCs w:val="22"/>
          <w:lang w:val="fr-FR"/>
        </w:rPr>
      </w:pPr>
    </w:p>
    <w:p w14:paraId="280F9677"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610D7586" w14:textId="77777777">
        <w:tc>
          <w:tcPr>
            <w:tcW w:w="9298" w:type="dxa"/>
          </w:tcPr>
          <w:p w14:paraId="790C1EFB" w14:textId="77777777" w:rsidR="00384444" w:rsidRPr="006334E5" w:rsidRDefault="00384444" w:rsidP="00355EE2">
            <w:pPr>
              <w:spacing w:line="240" w:lineRule="auto"/>
              <w:ind w:left="567" w:hanging="567"/>
              <w:rPr>
                <w:b/>
                <w:szCs w:val="22"/>
                <w:lang w:val="fr-FR"/>
              </w:rPr>
            </w:pPr>
            <w:r w:rsidRPr="006334E5">
              <w:rPr>
                <w:b/>
                <w:szCs w:val="22"/>
                <w:lang w:val="fr-FR"/>
              </w:rPr>
              <w:t>9.</w:t>
            </w:r>
            <w:r w:rsidRPr="006334E5">
              <w:rPr>
                <w:b/>
                <w:szCs w:val="22"/>
                <w:lang w:val="fr-FR"/>
              </w:rPr>
              <w:tab/>
            </w:r>
            <w:r w:rsidR="0022222C" w:rsidRPr="006334E5">
              <w:rPr>
                <w:b/>
                <w:noProof/>
                <w:szCs w:val="24"/>
                <w:lang w:val="fr-FR"/>
              </w:rPr>
              <w:t>PRÉCAUTIONS PARTICULIÈRES DE CONSERVATION</w:t>
            </w:r>
          </w:p>
        </w:tc>
      </w:tr>
    </w:tbl>
    <w:p w14:paraId="5C6276B6" w14:textId="77777777" w:rsidR="00384444" w:rsidRPr="006334E5" w:rsidRDefault="00384444" w:rsidP="00355EE2">
      <w:pPr>
        <w:suppressAutoHyphens/>
        <w:spacing w:line="240" w:lineRule="auto"/>
        <w:rPr>
          <w:szCs w:val="22"/>
          <w:lang w:val="fr-FR"/>
        </w:rPr>
      </w:pPr>
    </w:p>
    <w:p w14:paraId="48710693" w14:textId="77777777" w:rsidR="00384444" w:rsidRPr="006334E5" w:rsidRDefault="00384444" w:rsidP="00355EE2">
      <w:pPr>
        <w:suppressAutoHyphens/>
        <w:spacing w:line="240" w:lineRule="auto"/>
        <w:rPr>
          <w:szCs w:val="22"/>
          <w:lang w:val="fr-FR"/>
        </w:rPr>
      </w:pPr>
      <w:r w:rsidRPr="006334E5">
        <w:rPr>
          <w:szCs w:val="22"/>
          <w:lang w:val="fr-FR"/>
        </w:rPr>
        <w:t>A conserver dans l’emballage extérieur d'origine</w:t>
      </w:r>
      <w:r w:rsidR="008D131C" w:rsidRPr="006334E5">
        <w:rPr>
          <w:lang w:val="fr-FR"/>
        </w:rPr>
        <w:t xml:space="preserve"> </w:t>
      </w:r>
      <w:r w:rsidR="009C5BA0" w:rsidRPr="006334E5">
        <w:rPr>
          <w:szCs w:val="22"/>
          <w:lang w:val="fr-FR"/>
        </w:rPr>
        <w:t>à l’abri de l’humidité</w:t>
      </w:r>
      <w:r w:rsidR="008D131C" w:rsidRPr="006334E5">
        <w:rPr>
          <w:szCs w:val="22"/>
          <w:lang w:val="fr-FR"/>
        </w:rPr>
        <w:t>. A conserver à une température ne dépassant pas 30°C.</w:t>
      </w:r>
    </w:p>
    <w:p w14:paraId="331602CE" w14:textId="77777777" w:rsidR="00384444" w:rsidRPr="006334E5" w:rsidRDefault="00384444" w:rsidP="00355EE2">
      <w:pPr>
        <w:suppressAutoHyphens/>
        <w:spacing w:line="240" w:lineRule="auto"/>
        <w:rPr>
          <w:szCs w:val="22"/>
          <w:lang w:val="fr-FR"/>
        </w:rPr>
      </w:pPr>
    </w:p>
    <w:p w14:paraId="6E7664A9"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6621F63A" w14:textId="77777777">
        <w:tc>
          <w:tcPr>
            <w:tcW w:w="9298" w:type="dxa"/>
          </w:tcPr>
          <w:p w14:paraId="4F00A0B4" w14:textId="77777777" w:rsidR="00384444" w:rsidRPr="006334E5" w:rsidRDefault="00384444" w:rsidP="003A6B31">
            <w:pPr>
              <w:keepNext/>
              <w:spacing w:line="240" w:lineRule="auto"/>
              <w:ind w:left="567" w:hanging="567"/>
              <w:rPr>
                <w:b/>
                <w:szCs w:val="22"/>
                <w:lang w:val="fr-FR"/>
              </w:rPr>
            </w:pPr>
            <w:r w:rsidRPr="006334E5">
              <w:rPr>
                <w:b/>
                <w:szCs w:val="22"/>
                <w:lang w:val="fr-FR"/>
              </w:rPr>
              <w:lastRenderedPageBreak/>
              <w:t>10.</w:t>
            </w:r>
            <w:r w:rsidRPr="006334E5">
              <w:rPr>
                <w:b/>
                <w:szCs w:val="22"/>
                <w:lang w:val="fr-FR"/>
              </w:rPr>
              <w:tab/>
            </w:r>
            <w:r w:rsidR="0022222C" w:rsidRPr="006334E5">
              <w:rPr>
                <w:b/>
                <w:noProof/>
                <w:szCs w:val="24"/>
                <w:lang w:val="fr-FR"/>
              </w:rPr>
              <w:t>PRÉCAUTIONS PARTICULIÈRES D’ÉLIMINATION DES MÉDICAMENTS NON UTILISÉS OU DES DÉCHETS PROVENANT DE CES MÉDICAMENTS S’IL Y A LIEU</w:t>
            </w:r>
          </w:p>
        </w:tc>
      </w:tr>
    </w:tbl>
    <w:p w14:paraId="3FEFEAEF" w14:textId="77777777" w:rsidR="00384444" w:rsidRPr="006334E5" w:rsidRDefault="00384444" w:rsidP="00355EE2">
      <w:pPr>
        <w:suppressAutoHyphens/>
        <w:spacing w:line="240" w:lineRule="auto"/>
        <w:rPr>
          <w:szCs w:val="22"/>
          <w:lang w:val="fr-FR"/>
        </w:rPr>
      </w:pPr>
    </w:p>
    <w:p w14:paraId="7214A0D2"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40EA45A0" w14:textId="77777777">
        <w:tc>
          <w:tcPr>
            <w:tcW w:w="9298" w:type="dxa"/>
          </w:tcPr>
          <w:p w14:paraId="1C6A9BDE" w14:textId="77777777" w:rsidR="00384444" w:rsidRPr="006334E5" w:rsidRDefault="00384444" w:rsidP="00355EE2">
            <w:pPr>
              <w:spacing w:line="240" w:lineRule="auto"/>
              <w:ind w:left="567" w:hanging="567"/>
              <w:rPr>
                <w:b/>
                <w:szCs w:val="22"/>
                <w:lang w:val="fr-FR"/>
              </w:rPr>
            </w:pPr>
            <w:r w:rsidRPr="006334E5">
              <w:rPr>
                <w:b/>
                <w:szCs w:val="22"/>
                <w:lang w:val="fr-FR"/>
              </w:rPr>
              <w:t>11.</w:t>
            </w:r>
            <w:r w:rsidRPr="006334E5">
              <w:rPr>
                <w:b/>
                <w:szCs w:val="22"/>
                <w:lang w:val="fr-FR"/>
              </w:rPr>
              <w:tab/>
            </w:r>
            <w:r w:rsidR="0022222C" w:rsidRPr="006334E5">
              <w:rPr>
                <w:b/>
                <w:noProof/>
                <w:szCs w:val="24"/>
                <w:lang w:val="fr-FR"/>
              </w:rPr>
              <w:t>NOM ET ADRESSE DU TITULAIRE DE L’AUTORISATION DE MISE SUR LE MARCHÉ</w:t>
            </w:r>
          </w:p>
        </w:tc>
      </w:tr>
    </w:tbl>
    <w:p w14:paraId="767DEAE1" w14:textId="77777777" w:rsidR="00384444" w:rsidRPr="006334E5" w:rsidRDefault="00384444" w:rsidP="00355EE2">
      <w:pPr>
        <w:suppressAutoHyphens/>
        <w:spacing w:line="240" w:lineRule="auto"/>
        <w:rPr>
          <w:szCs w:val="22"/>
          <w:lang w:val="fr-FR"/>
        </w:rPr>
      </w:pPr>
    </w:p>
    <w:p w14:paraId="57A8BF2F" w14:textId="77777777" w:rsidR="00B059A9" w:rsidRPr="00CF1BF8" w:rsidRDefault="00B059A9" w:rsidP="00355EE2">
      <w:pPr>
        <w:spacing w:line="240" w:lineRule="auto"/>
        <w:rPr>
          <w:bCs/>
          <w:lang w:val="sv-SE"/>
        </w:rPr>
      </w:pPr>
      <w:r w:rsidRPr="00CF1BF8">
        <w:rPr>
          <w:bCs/>
          <w:lang w:val="sv-SE"/>
        </w:rPr>
        <w:t>Eli Lilly Nederland B.V.</w:t>
      </w:r>
    </w:p>
    <w:p w14:paraId="7FBB5B3E" w14:textId="0E25771C" w:rsidR="00D62493" w:rsidRPr="006334E5" w:rsidDel="009C4A7B" w:rsidRDefault="0020340F" w:rsidP="00355EE2">
      <w:pPr>
        <w:spacing w:line="240" w:lineRule="auto"/>
        <w:rPr>
          <w:del w:id="103" w:author="Author"/>
          <w:szCs w:val="22"/>
          <w:lang w:val="fr-FR"/>
        </w:rPr>
      </w:pPr>
      <w:proofErr w:type="spellStart"/>
      <w:ins w:id="104" w:author="Author">
        <w:r>
          <w:rPr>
            <w:szCs w:val="22"/>
            <w:lang w:val="fr-FR"/>
          </w:rPr>
          <w:t>Orteliuslaan</w:t>
        </w:r>
        <w:proofErr w:type="spellEnd"/>
        <w:r>
          <w:rPr>
            <w:szCs w:val="22"/>
            <w:lang w:val="fr-FR"/>
          </w:rPr>
          <w:t xml:space="preserve"> 1000</w:t>
        </w:r>
        <w:r w:rsidR="00CE6E11">
          <w:rPr>
            <w:szCs w:val="22"/>
            <w:lang w:val="fr-FR"/>
          </w:rPr>
          <w:t>,</w:t>
        </w:r>
      </w:ins>
      <w:del w:id="105" w:author="Author">
        <w:r w:rsidR="00C96EDA" w:rsidRPr="006334E5" w:rsidDel="0020340F">
          <w:rPr>
            <w:szCs w:val="22"/>
            <w:lang w:val="fr-FR"/>
          </w:rPr>
          <w:delText>Papendorpseweg 83</w:delText>
        </w:r>
        <w:r w:rsidR="00C96EDA" w:rsidRPr="006334E5" w:rsidDel="009C4A7B">
          <w:rPr>
            <w:szCs w:val="22"/>
            <w:lang w:val="fr-FR"/>
          </w:rPr>
          <w:delText xml:space="preserve">, </w:delText>
        </w:r>
      </w:del>
    </w:p>
    <w:p w14:paraId="51A84C50" w14:textId="24C848B9" w:rsidR="00D62493" w:rsidDel="009C4A7B" w:rsidRDefault="009C4A7B" w:rsidP="00355EE2">
      <w:pPr>
        <w:spacing w:line="240" w:lineRule="auto"/>
        <w:rPr>
          <w:del w:id="106" w:author="Author"/>
          <w:szCs w:val="22"/>
          <w:lang w:val="fr-FR"/>
        </w:rPr>
      </w:pPr>
      <w:ins w:id="107" w:author="Author">
        <w:r>
          <w:rPr>
            <w:szCs w:val="22"/>
            <w:lang w:val="fr-FR"/>
          </w:rPr>
          <w:t xml:space="preserve"> </w:t>
        </w:r>
        <w:r w:rsidR="00186448">
          <w:rPr>
            <w:szCs w:val="22"/>
            <w:lang w:val="fr-FR"/>
          </w:rPr>
          <w:t>3528 BD Utrecht</w:t>
        </w:r>
      </w:ins>
      <w:del w:id="108" w:author="Author">
        <w:r w:rsidR="00C96EDA" w:rsidRPr="006334E5" w:rsidDel="00186448">
          <w:rPr>
            <w:szCs w:val="22"/>
            <w:lang w:val="fr-FR"/>
          </w:rPr>
          <w:delText xml:space="preserve">3528 </w:delText>
        </w:r>
        <w:r w:rsidR="00C96EDA" w:rsidRPr="006334E5" w:rsidDel="00CE6E11">
          <w:rPr>
            <w:szCs w:val="22"/>
            <w:lang w:val="fr-FR"/>
          </w:rPr>
          <w:delText>BJ</w:delText>
        </w:r>
        <w:r w:rsidR="00C96EDA" w:rsidRPr="006334E5" w:rsidDel="00186448">
          <w:rPr>
            <w:szCs w:val="22"/>
            <w:lang w:val="fr-FR"/>
          </w:rPr>
          <w:delText xml:space="preserve"> Utrecht</w:delText>
        </w:r>
      </w:del>
    </w:p>
    <w:p w14:paraId="2C6B145F" w14:textId="77777777" w:rsidR="009C4A7B" w:rsidRPr="006334E5" w:rsidRDefault="009C4A7B" w:rsidP="00355EE2">
      <w:pPr>
        <w:spacing w:line="240" w:lineRule="auto"/>
        <w:rPr>
          <w:ins w:id="109" w:author="Author"/>
          <w:bCs/>
          <w:lang w:val="fr-FR"/>
        </w:rPr>
      </w:pPr>
    </w:p>
    <w:p w14:paraId="40847D64" w14:textId="77777777" w:rsidR="00B059A9" w:rsidRPr="006334E5" w:rsidRDefault="00B059A9" w:rsidP="00355EE2">
      <w:pPr>
        <w:spacing w:line="240" w:lineRule="auto"/>
        <w:rPr>
          <w:bCs/>
          <w:lang w:val="fr-FR"/>
        </w:rPr>
      </w:pPr>
      <w:r w:rsidRPr="006334E5">
        <w:rPr>
          <w:bCs/>
          <w:lang w:val="fr-FR"/>
        </w:rPr>
        <w:t>Pays</w:t>
      </w:r>
      <w:r w:rsidR="004C4C07" w:rsidRPr="006334E5">
        <w:rPr>
          <w:bCs/>
          <w:lang w:val="fr-FR"/>
        </w:rPr>
        <w:t>-</w:t>
      </w:r>
      <w:r w:rsidRPr="006334E5">
        <w:rPr>
          <w:bCs/>
          <w:lang w:val="fr-FR"/>
        </w:rPr>
        <w:t>Bas</w:t>
      </w:r>
    </w:p>
    <w:p w14:paraId="35CB477C" w14:textId="77777777" w:rsidR="00384444" w:rsidRPr="006334E5" w:rsidRDefault="00384444" w:rsidP="00355EE2">
      <w:pPr>
        <w:suppressAutoHyphens/>
        <w:spacing w:line="240" w:lineRule="auto"/>
        <w:rPr>
          <w:szCs w:val="22"/>
          <w:lang w:val="fr-FR"/>
        </w:rPr>
      </w:pPr>
    </w:p>
    <w:p w14:paraId="528237F0"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2F06D5F3" w14:textId="77777777">
        <w:tc>
          <w:tcPr>
            <w:tcW w:w="9298" w:type="dxa"/>
          </w:tcPr>
          <w:p w14:paraId="68A8CE7F" w14:textId="77777777" w:rsidR="00384444" w:rsidRPr="006334E5" w:rsidRDefault="00384444" w:rsidP="00355EE2">
            <w:pPr>
              <w:spacing w:line="240" w:lineRule="auto"/>
              <w:ind w:left="567" w:hanging="567"/>
              <w:rPr>
                <w:b/>
                <w:szCs w:val="22"/>
                <w:lang w:val="fr-FR"/>
              </w:rPr>
            </w:pPr>
            <w:r w:rsidRPr="006334E5">
              <w:rPr>
                <w:b/>
                <w:szCs w:val="22"/>
                <w:lang w:val="fr-FR"/>
              </w:rPr>
              <w:t>12.</w:t>
            </w:r>
            <w:r w:rsidRPr="006334E5">
              <w:rPr>
                <w:b/>
                <w:szCs w:val="22"/>
                <w:lang w:val="fr-FR"/>
              </w:rPr>
              <w:tab/>
            </w:r>
            <w:r w:rsidR="0022222C" w:rsidRPr="006334E5">
              <w:rPr>
                <w:b/>
                <w:noProof/>
                <w:szCs w:val="24"/>
                <w:lang w:val="fr-FR"/>
              </w:rPr>
              <w:t>NUMÉRO(S) D’AUTORISATION DE MISE SUR LE MARCHÉ</w:t>
            </w:r>
          </w:p>
        </w:tc>
      </w:tr>
    </w:tbl>
    <w:p w14:paraId="344A8FC3" w14:textId="77777777" w:rsidR="00384444" w:rsidRPr="006334E5" w:rsidRDefault="00384444" w:rsidP="00355EE2">
      <w:pPr>
        <w:suppressAutoHyphens/>
        <w:spacing w:line="240" w:lineRule="auto"/>
        <w:rPr>
          <w:szCs w:val="22"/>
          <w:lang w:val="fr-FR"/>
        </w:rPr>
      </w:pPr>
    </w:p>
    <w:p w14:paraId="2B7A066E" w14:textId="77777777" w:rsidR="00B610CA" w:rsidRPr="006334E5" w:rsidRDefault="00384444" w:rsidP="00355EE2">
      <w:pPr>
        <w:spacing w:line="240" w:lineRule="auto"/>
        <w:rPr>
          <w:szCs w:val="22"/>
          <w:lang w:val="fr-FR"/>
        </w:rPr>
      </w:pPr>
      <w:r w:rsidRPr="006334E5">
        <w:rPr>
          <w:szCs w:val="22"/>
          <w:lang w:val="fr-FR"/>
        </w:rPr>
        <w:t>EU/1/02/237/001</w:t>
      </w:r>
    </w:p>
    <w:p w14:paraId="03557498" w14:textId="77777777" w:rsidR="00384444" w:rsidRPr="006334E5" w:rsidRDefault="00384444" w:rsidP="00355EE2">
      <w:pPr>
        <w:suppressAutoHyphens/>
        <w:spacing w:line="240" w:lineRule="auto"/>
        <w:rPr>
          <w:szCs w:val="22"/>
          <w:lang w:val="fr-FR"/>
        </w:rPr>
      </w:pPr>
    </w:p>
    <w:p w14:paraId="00669B67"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56445D71" w14:textId="77777777">
        <w:tc>
          <w:tcPr>
            <w:tcW w:w="9298" w:type="dxa"/>
          </w:tcPr>
          <w:p w14:paraId="7B646A06" w14:textId="77777777" w:rsidR="00384444" w:rsidRPr="006334E5" w:rsidRDefault="00384444" w:rsidP="00355EE2">
            <w:pPr>
              <w:spacing w:line="240" w:lineRule="auto"/>
              <w:ind w:left="567" w:hanging="567"/>
              <w:rPr>
                <w:b/>
                <w:szCs w:val="22"/>
                <w:lang w:val="fr-FR"/>
              </w:rPr>
            </w:pPr>
            <w:r w:rsidRPr="006334E5">
              <w:rPr>
                <w:b/>
                <w:szCs w:val="22"/>
                <w:lang w:val="fr-FR"/>
              </w:rPr>
              <w:t>13.</w:t>
            </w:r>
            <w:r w:rsidRPr="006334E5">
              <w:rPr>
                <w:b/>
                <w:szCs w:val="22"/>
                <w:lang w:val="fr-FR"/>
              </w:rPr>
              <w:tab/>
            </w:r>
            <w:r w:rsidR="0022222C" w:rsidRPr="006334E5">
              <w:rPr>
                <w:b/>
                <w:szCs w:val="24"/>
                <w:lang w:val="fr-FR"/>
              </w:rPr>
              <w:t>NUMÉRO DU LOT</w:t>
            </w:r>
          </w:p>
        </w:tc>
      </w:tr>
    </w:tbl>
    <w:p w14:paraId="17C1AA9E" w14:textId="77777777" w:rsidR="00384444" w:rsidRPr="006334E5" w:rsidRDefault="00384444" w:rsidP="00355EE2">
      <w:pPr>
        <w:suppressAutoHyphens/>
        <w:spacing w:line="240" w:lineRule="auto"/>
        <w:rPr>
          <w:szCs w:val="22"/>
          <w:lang w:val="fr-FR"/>
        </w:rPr>
      </w:pPr>
    </w:p>
    <w:p w14:paraId="7BBB3ED2" w14:textId="77777777" w:rsidR="00384444" w:rsidRPr="006334E5" w:rsidRDefault="00384444" w:rsidP="00355EE2">
      <w:pPr>
        <w:suppressAutoHyphens/>
        <w:spacing w:line="240" w:lineRule="auto"/>
        <w:rPr>
          <w:szCs w:val="22"/>
          <w:lang w:val="fr-FR"/>
        </w:rPr>
      </w:pPr>
      <w:r w:rsidRPr="006334E5">
        <w:rPr>
          <w:szCs w:val="22"/>
          <w:lang w:val="fr-FR"/>
        </w:rPr>
        <w:t>Lot.</w:t>
      </w:r>
    </w:p>
    <w:p w14:paraId="5965ECCF" w14:textId="77777777" w:rsidR="00384444" w:rsidRPr="006334E5" w:rsidRDefault="00384444" w:rsidP="00355EE2">
      <w:pPr>
        <w:suppressAutoHyphens/>
        <w:spacing w:line="240" w:lineRule="auto"/>
        <w:rPr>
          <w:szCs w:val="22"/>
          <w:lang w:val="fr-FR"/>
        </w:rPr>
      </w:pPr>
    </w:p>
    <w:p w14:paraId="363A980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51C41E19" w14:textId="77777777">
        <w:tc>
          <w:tcPr>
            <w:tcW w:w="9298" w:type="dxa"/>
          </w:tcPr>
          <w:p w14:paraId="00E7A57B" w14:textId="77777777" w:rsidR="00384444" w:rsidRPr="006334E5" w:rsidRDefault="00384444" w:rsidP="00355EE2">
            <w:pPr>
              <w:spacing w:line="240" w:lineRule="auto"/>
              <w:ind w:left="567" w:hanging="567"/>
              <w:rPr>
                <w:b/>
                <w:szCs w:val="22"/>
                <w:lang w:val="fr-FR"/>
              </w:rPr>
            </w:pPr>
            <w:r w:rsidRPr="006334E5">
              <w:rPr>
                <w:b/>
                <w:szCs w:val="22"/>
                <w:lang w:val="fr-FR"/>
              </w:rPr>
              <w:t>14.</w:t>
            </w:r>
            <w:r w:rsidRPr="006334E5">
              <w:rPr>
                <w:b/>
                <w:szCs w:val="22"/>
                <w:lang w:val="fr-FR"/>
              </w:rPr>
              <w:tab/>
              <w:t>CONDITIONS DE PRESCRIPTION ET DE D</w:t>
            </w:r>
            <w:r w:rsidR="0022222C" w:rsidRPr="006334E5">
              <w:rPr>
                <w:b/>
                <w:szCs w:val="24"/>
                <w:lang w:val="fr-FR"/>
              </w:rPr>
              <w:t>É</w:t>
            </w:r>
            <w:r w:rsidRPr="006334E5">
              <w:rPr>
                <w:b/>
                <w:szCs w:val="22"/>
                <w:lang w:val="fr-FR"/>
              </w:rPr>
              <w:t>LIVRANCE</w:t>
            </w:r>
          </w:p>
        </w:tc>
      </w:tr>
    </w:tbl>
    <w:p w14:paraId="6BC38AAF" w14:textId="77777777" w:rsidR="00384444" w:rsidRPr="006334E5" w:rsidRDefault="00384444" w:rsidP="00355EE2">
      <w:pPr>
        <w:suppressAutoHyphens/>
        <w:spacing w:line="240" w:lineRule="auto"/>
        <w:rPr>
          <w:szCs w:val="22"/>
          <w:lang w:val="fr-FR"/>
        </w:rPr>
      </w:pPr>
    </w:p>
    <w:p w14:paraId="47AC4C91" w14:textId="77777777" w:rsidR="00384444" w:rsidRPr="006334E5" w:rsidRDefault="00384444" w:rsidP="00355EE2">
      <w:pPr>
        <w:suppressAutoHyphens/>
        <w:spacing w:line="240" w:lineRule="auto"/>
        <w:rPr>
          <w:szCs w:val="22"/>
          <w:lang w:val="fr-FR"/>
        </w:rPr>
      </w:pPr>
      <w:r w:rsidRPr="006334E5">
        <w:rPr>
          <w:szCs w:val="22"/>
          <w:lang w:val="fr-FR"/>
        </w:rPr>
        <w:t>Médicament soumis à prescription médicale.</w:t>
      </w:r>
    </w:p>
    <w:p w14:paraId="38022D38" w14:textId="77777777" w:rsidR="00384444" w:rsidRPr="006334E5" w:rsidRDefault="00384444" w:rsidP="00355EE2">
      <w:pPr>
        <w:suppressAutoHyphens/>
        <w:spacing w:line="240" w:lineRule="auto"/>
        <w:rPr>
          <w:szCs w:val="22"/>
          <w:lang w:val="fr-FR"/>
        </w:rPr>
      </w:pPr>
    </w:p>
    <w:p w14:paraId="468D8F51"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3FCD8542" w14:textId="77777777">
        <w:tc>
          <w:tcPr>
            <w:tcW w:w="9298" w:type="dxa"/>
          </w:tcPr>
          <w:p w14:paraId="3FBFE553" w14:textId="77777777" w:rsidR="00384444" w:rsidRPr="006334E5" w:rsidRDefault="00384444" w:rsidP="00355EE2">
            <w:pPr>
              <w:spacing w:line="240" w:lineRule="auto"/>
              <w:ind w:left="567" w:hanging="567"/>
              <w:rPr>
                <w:b/>
                <w:szCs w:val="22"/>
                <w:lang w:val="fr-FR"/>
              </w:rPr>
            </w:pPr>
            <w:r w:rsidRPr="006334E5">
              <w:rPr>
                <w:b/>
                <w:szCs w:val="22"/>
                <w:lang w:val="fr-FR"/>
              </w:rPr>
              <w:t>15.</w:t>
            </w:r>
            <w:r w:rsidRPr="006334E5">
              <w:rPr>
                <w:b/>
                <w:szCs w:val="22"/>
                <w:lang w:val="fr-FR"/>
              </w:rPr>
              <w:tab/>
              <w:t>INDICATIONS D’UTILISATION</w:t>
            </w:r>
          </w:p>
        </w:tc>
      </w:tr>
    </w:tbl>
    <w:p w14:paraId="4A7E023A" w14:textId="77777777" w:rsidR="00384444" w:rsidRPr="006334E5" w:rsidRDefault="00384444" w:rsidP="00355EE2">
      <w:pPr>
        <w:suppressAutoHyphens/>
        <w:spacing w:line="240" w:lineRule="auto"/>
        <w:rPr>
          <w:szCs w:val="22"/>
          <w:lang w:val="fr-FR"/>
        </w:rPr>
      </w:pPr>
    </w:p>
    <w:p w14:paraId="5F284F53" w14:textId="77777777" w:rsidR="00384444" w:rsidRPr="006334E5" w:rsidRDefault="00384444" w:rsidP="00355EE2">
      <w:pPr>
        <w:spacing w:line="240" w:lineRule="auto"/>
        <w:rPr>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384444" w:rsidRPr="006334E5" w14:paraId="1E652B9F" w14:textId="77777777">
        <w:tc>
          <w:tcPr>
            <w:tcW w:w="9287" w:type="dxa"/>
          </w:tcPr>
          <w:p w14:paraId="2877FE58" w14:textId="77777777" w:rsidR="00384444" w:rsidRPr="006334E5" w:rsidRDefault="00384444" w:rsidP="00355EE2">
            <w:pPr>
              <w:tabs>
                <w:tab w:val="left" w:pos="142"/>
              </w:tabs>
              <w:spacing w:line="240" w:lineRule="auto"/>
              <w:ind w:left="567" w:hanging="567"/>
              <w:rPr>
                <w:b/>
                <w:szCs w:val="22"/>
                <w:lang w:val="fr-FR"/>
              </w:rPr>
            </w:pPr>
            <w:r w:rsidRPr="006334E5">
              <w:rPr>
                <w:b/>
                <w:szCs w:val="22"/>
                <w:lang w:val="fr-FR"/>
              </w:rPr>
              <w:t>16.</w:t>
            </w:r>
            <w:r w:rsidRPr="006334E5">
              <w:rPr>
                <w:b/>
                <w:szCs w:val="22"/>
                <w:lang w:val="fr-FR"/>
              </w:rPr>
              <w:tab/>
              <w:t>INFORMATION EN BRAILLE</w:t>
            </w:r>
          </w:p>
        </w:tc>
      </w:tr>
    </w:tbl>
    <w:p w14:paraId="2A472856" w14:textId="77777777" w:rsidR="00384444" w:rsidRPr="006334E5" w:rsidRDefault="00384444" w:rsidP="00355EE2">
      <w:pPr>
        <w:spacing w:line="240" w:lineRule="auto"/>
        <w:rPr>
          <w:lang w:val="fr-FR"/>
        </w:rPr>
      </w:pPr>
    </w:p>
    <w:p w14:paraId="06E34037" w14:textId="77777777" w:rsidR="002F09E0" w:rsidRPr="006334E5" w:rsidRDefault="008D131C" w:rsidP="00355EE2">
      <w:pPr>
        <w:suppressAutoHyphens/>
        <w:spacing w:line="240" w:lineRule="auto"/>
        <w:rPr>
          <w:szCs w:val="22"/>
          <w:lang w:val="fr-FR"/>
        </w:rPr>
      </w:pPr>
      <w:proofErr w:type="spellStart"/>
      <w:proofErr w:type="gramStart"/>
      <w:r w:rsidRPr="006334E5">
        <w:rPr>
          <w:lang w:val="fr-FR"/>
        </w:rPr>
        <w:t>cialis</w:t>
      </w:r>
      <w:proofErr w:type="spellEnd"/>
      <w:proofErr w:type="gramEnd"/>
      <w:r w:rsidRPr="006334E5">
        <w:rPr>
          <w:lang w:val="fr-FR"/>
        </w:rPr>
        <w:t xml:space="preserve"> </w:t>
      </w:r>
      <w:r w:rsidR="00384444" w:rsidRPr="006334E5">
        <w:rPr>
          <w:lang w:val="fr-FR"/>
        </w:rPr>
        <w:t>10</w:t>
      </w:r>
      <w:r w:rsidR="00CF18F4" w:rsidRPr="006334E5">
        <w:rPr>
          <w:lang w:val="fr-FR"/>
        </w:rPr>
        <w:t> </w:t>
      </w:r>
      <w:r w:rsidR="00384444" w:rsidRPr="006334E5">
        <w:rPr>
          <w:lang w:val="fr-FR"/>
        </w:rPr>
        <w:t>mg</w:t>
      </w:r>
      <w:r w:rsidR="00384444" w:rsidRPr="006334E5" w:rsidDel="00093A8D">
        <w:rPr>
          <w:szCs w:val="22"/>
          <w:lang w:val="fr-FR"/>
        </w:rPr>
        <w:t xml:space="preserve"> </w:t>
      </w:r>
    </w:p>
    <w:p w14:paraId="572330B5" w14:textId="77777777" w:rsidR="002F09E0" w:rsidRPr="006334E5" w:rsidRDefault="002F09E0" w:rsidP="00355EE2">
      <w:pPr>
        <w:suppressAutoHyphens/>
        <w:spacing w:line="240" w:lineRule="auto"/>
        <w:rPr>
          <w:szCs w:val="22"/>
          <w:lang w:val="fr-FR"/>
        </w:rPr>
      </w:pPr>
    </w:p>
    <w:p w14:paraId="7C106877" w14:textId="77777777" w:rsidR="002F09E0" w:rsidRPr="006334E5" w:rsidRDefault="002F09E0" w:rsidP="002F09E0">
      <w:pPr>
        <w:autoSpaceDE w:val="0"/>
        <w:autoSpaceDN w:val="0"/>
        <w:adjustRightInd w:val="0"/>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26F478EF" w14:textId="77777777" w:rsidTr="00D3042D">
        <w:tc>
          <w:tcPr>
            <w:tcW w:w="9287" w:type="dxa"/>
          </w:tcPr>
          <w:p w14:paraId="1C849FD5" w14:textId="77777777" w:rsidR="002F09E0" w:rsidRPr="006334E5" w:rsidRDefault="002F09E0" w:rsidP="00D3042D">
            <w:pPr>
              <w:tabs>
                <w:tab w:val="left" w:pos="142"/>
              </w:tabs>
              <w:spacing w:line="240" w:lineRule="auto"/>
              <w:ind w:left="567" w:hanging="567"/>
              <w:rPr>
                <w:b/>
                <w:szCs w:val="22"/>
                <w:lang w:val="fr-FR"/>
              </w:rPr>
            </w:pPr>
            <w:r w:rsidRPr="006334E5">
              <w:rPr>
                <w:b/>
                <w:szCs w:val="22"/>
                <w:lang w:val="fr-FR"/>
              </w:rPr>
              <w:t>17.</w:t>
            </w:r>
            <w:r w:rsidRPr="006334E5">
              <w:rPr>
                <w:b/>
                <w:szCs w:val="22"/>
                <w:lang w:val="fr-FR"/>
              </w:rPr>
              <w:tab/>
              <w:t>IDENTIFIANT UNIQUE - CODE-BARRES 2D</w:t>
            </w:r>
          </w:p>
        </w:tc>
      </w:tr>
    </w:tbl>
    <w:p w14:paraId="0BD03867" w14:textId="77777777" w:rsidR="002F09E0" w:rsidRPr="006334E5" w:rsidRDefault="002F09E0" w:rsidP="002F09E0">
      <w:pPr>
        <w:autoSpaceDE w:val="0"/>
        <w:autoSpaceDN w:val="0"/>
        <w:adjustRightInd w:val="0"/>
        <w:spacing w:line="240" w:lineRule="auto"/>
        <w:rPr>
          <w:lang w:val="fr-FR"/>
        </w:rPr>
      </w:pPr>
    </w:p>
    <w:p w14:paraId="4E107726" w14:textId="77777777" w:rsidR="002F09E0" w:rsidRPr="006334E5" w:rsidRDefault="002F09E0" w:rsidP="002F09E0">
      <w:pPr>
        <w:spacing w:line="240" w:lineRule="auto"/>
        <w:rPr>
          <w:noProof/>
          <w:szCs w:val="22"/>
          <w:shd w:val="clear" w:color="auto" w:fill="CCCCCC"/>
          <w:lang w:val="fr-FR"/>
        </w:rPr>
      </w:pPr>
      <w:r w:rsidRPr="006334E5">
        <w:rPr>
          <w:noProof/>
          <w:highlight w:val="lightGray"/>
          <w:lang w:val="fr-FR"/>
        </w:rPr>
        <w:t>code-barres 2D portant l'identifiant unique inclus.</w:t>
      </w:r>
    </w:p>
    <w:p w14:paraId="68B7BB54" w14:textId="77777777" w:rsidR="002F09E0" w:rsidRPr="006334E5" w:rsidRDefault="002F09E0" w:rsidP="002F09E0">
      <w:pPr>
        <w:spacing w:line="240" w:lineRule="auto"/>
        <w:rPr>
          <w:noProof/>
          <w:lang w:val="fr-FR"/>
        </w:rPr>
      </w:pPr>
    </w:p>
    <w:p w14:paraId="6B9A6D24" w14:textId="77777777" w:rsidR="002F09E0" w:rsidRPr="006334E5" w:rsidRDefault="002F09E0" w:rsidP="002F09E0">
      <w:pPr>
        <w:spacing w:line="240" w:lineRule="auto"/>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F09E0" w:rsidRPr="00200752" w14:paraId="78F0B65A" w14:textId="77777777" w:rsidTr="00D3042D">
        <w:tc>
          <w:tcPr>
            <w:tcW w:w="9287" w:type="dxa"/>
          </w:tcPr>
          <w:p w14:paraId="1E59DFF0" w14:textId="77777777" w:rsidR="002F09E0" w:rsidRPr="006334E5" w:rsidRDefault="002F09E0" w:rsidP="00D3042D">
            <w:pPr>
              <w:tabs>
                <w:tab w:val="left" w:pos="142"/>
              </w:tabs>
              <w:spacing w:line="240" w:lineRule="auto"/>
              <w:ind w:left="567" w:hanging="567"/>
              <w:rPr>
                <w:b/>
                <w:szCs w:val="22"/>
                <w:lang w:val="fr-FR"/>
              </w:rPr>
            </w:pPr>
            <w:r w:rsidRPr="006334E5">
              <w:rPr>
                <w:b/>
                <w:szCs w:val="22"/>
                <w:lang w:val="fr-FR"/>
              </w:rPr>
              <w:t>18.</w:t>
            </w:r>
            <w:r w:rsidRPr="006334E5">
              <w:rPr>
                <w:b/>
                <w:szCs w:val="22"/>
                <w:lang w:val="fr-FR"/>
              </w:rPr>
              <w:tab/>
              <w:t>IDENTIFIANT UNIQUE - DONNÉES LISIBLES PAR LES HUMAINS</w:t>
            </w:r>
          </w:p>
        </w:tc>
      </w:tr>
    </w:tbl>
    <w:p w14:paraId="4590956E" w14:textId="77777777" w:rsidR="002F09E0" w:rsidRPr="006334E5" w:rsidRDefault="002F09E0" w:rsidP="002F09E0">
      <w:pPr>
        <w:spacing w:line="240" w:lineRule="auto"/>
        <w:rPr>
          <w:noProof/>
          <w:lang w:val="fr-FR"/>
        </w:rPr>
      </w:pPr>
    </w:p>
    <w:p w14:paraId="56C164D1" w14:textId="77777777" w:rsidR="002F09E0" w:rsidRPr="006334E5" w:rsidRDefault="002F09E0" w:rsidP="002F09E0">
      <w:pPr>
        <w:rPr>
          <w:color w:val="008000"/>
          <w:szCs w:val="22"/>
          <w:lang w:val="fr-FR"/>
        </w:rPr>
      </w:pPr>
      <w:r w:rsidRPr="006334E5">
        <w:rPr>
          <w:lang w:val="fr-FR"/>
        </w:rPr>
        <w:t xml:space="preserve">PC  </w:t>
      </w:r>
    </w:p>
    <w:p w14:paraId="5445872F" w14:textId="77777777" w:rsidR="002F09E0" w:rsidRPr="006334E5" w:rsidRDefault="002F09E0" w:rsidP="002F09E0">
      <w:pPr>
        <w:rPr>
          <w:szCs w:val="22"/>
          <w:lang w:val="fr-FR"/>
        </w:rPr>
      </w:pPr>
      <w:r w:rsidRPr="006334E5">
        <w:rPr>
          <w:lang w:val="fr-FR"/>
        </w:rPr>
        <w:t xml:space="preserve">SN  </w:t>
      </w:r>
    </w:p>
    <w:p w14:paraId="0A5FE713" w14:textId="77777777" w:rsidR="00222375" w:rsidRDefault="002F09E0" w:rsidP="002F09E0">
      <w:pPr>
        <w:rPr>
          <w:noProof/>
          <w:lang w:val="fr-FR"/>
        </w:rPr>
      </w:pPr>
      <w:r w:rsidRPr="006334E5">
        <w:rPr>
          <w:noProof/>
          <w:lang w:val="fr-FR"/>
        </w:rPr>
        <w:t>NN</w:t>
      </w:r>
    </w:p>
    <w:p w14:paraId="1C3084F1" w14:textId="77777777" w:rsidR="002F09E0" w:rsidRPr="006334E5" w:rsidRDefault="00222375" w:rsidP="002F09E0">
      <w:pPr>
        <w:rPr>
          <w:noProof/>
          <w:lang w:val="fr-FR"/>
        </w:rPr>
      </w:pPr>
      <w:r>
        <w:rPr>
          <w:noProof/>
          <w:lang w:val="fr-FR"/>
        </w:rPr>
        <w:br w:type="page"/>
      </w:r>
      <w:r w:rsidR="002F09E0" w:rsidRPr="006334E5">
        <w:rPr>
          <w:noProof/>
          <w:lang w:val="fr-FR"/>
        </w:rPr>
        <w:lastRenderedPageBreak/>
        <w:t xml:space="preserve">  </w:t>
      </w:r>
    </w:p>
    <w:p w14:paraId="0C68DE81" w14:textId="77777777" w:rsidR="00222375" w:rsidRPr="006334E5" w:rsidRDefault="00222375" w:rsidP="00222375">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22375" w:rsidRPr="006334E5" w14:paraId="032103E0" w14:textId="77777777" w:rsidTr="00893CF8">
        <w:tc>
          <w:tcPr>
            <w:tcW w:w="9298" w:type="dxa"/>
          </w:tcPr>
          <w:p w14:paraId="2E2CC33F" w14:textId="77777777" w:rsidR="00222375" w:rsidRPr="006334E5" w:rsidRDefault="00222375" w:rsidP="00893CF8">
            <w:pPr>
              <w:suppressAutoHyphens/>
              <w:spacing w:line="240" w:lineRule="auto"/>
              <w:rPr>
                <w:b/>
                <w:szCs w:val="22"/>
                <w:lang w:val="fr-FR"/>
              </w:rPr>
            </w:pPr>
            <w:r w:rsidRPr="006334E5">
              <w:rPr>
                <w:b/>
                <w:szCs w:val="22"/>
                <w:lang w:val="fr-FR"/>
              </w:rPr>
              <w:t>MENTIONS MINIMALES DEVANT FIGURER SUR LES PLAQUETTES THERMOFORM</w:t>
            </w:r>
            <w:r w:rsidRPr="006334E5">
              <w:rPr>
                <w:b/>
                <w:noProof/>
                <w:szCs w:val="24"/>
                <w:lang w:val="fr-FR"/>
              </w:rPr>
              <w:t>É</w:t>
            </w:r>
            <w:r w:rsidRPr="006334E5">
              <w:rPr>
                <w:b/>
                <w:szCs w:val="22"/>
                <w:lang w:val="fr-FR"/>
              </w:rPr>
              <w:t>ES OU LES FILMS THERMOSOUD</w:t>
            </w:r>
            <w:r w:rsidRPr="006334E5">
              <w:rPr>
                <w:b/>
                <w:noProof/>
                <w:szCs w:val="24"/>
                <w:lang w:val="fr-FR"/>
              </w:rPr>
              <w:t>É</w:t>
            </w:r>
            <w:r w:rsidRPr="006334E5">
              <w:rPr>
                <w:b/>
                <w:szCs w:val="22"/>
                <w:lang w:val="fr-FR"/>
              </w:rPr>
              <w:t>S</w:t>
            </w:r>
          </w:p>
          <w:p w14:paraId="064B0D33" w14:textId="77777777" w:rsidR="00222375" w:rsidRPr="006334E5" w:rsidRDefault="00222375" w:rsidP="00893CF8">
            <w:pPr>
              <w:suppressAutoHyphens/>
              <w:spacing w:line="240" w:lineRule="auto"/>
              <w:rPr>
                <w:b/>
                <w:szCs w:val="22"/>
                <w:lang w:val="fr-FR"/>
              </w:rPr>
            </w:pPr>
          </w:p>
          <w:p w14:paraId="084611AE" w14:textId="77777777" w:rsidR="00222375" w:rsidRPr="006334E5" w:rsidRDefault="00222375" w:rsidP="00893CF8">
            <w:pPr>
              <w:suppressAutoHyphens/>
              <w:spacing w:line="240" w:lineRule="auto"/>
              <w:rPr>
                <w:b/>
                <w:szCs w:val="22"/>
                <w:lang w:val="fr-FR"/>
              </w:rPr>
            </w:pPr>
            <w:r w:rsidRPr="006334E5">
              <w:rPr>
                <w:b/>
                <w:szCs w:val="22"/>
                <w:lang w:val="fr-FR"/>
              </w:rPr>
              <w:t>PLAQUETTES THERMOFORM</w:t>
            </w:r>
            <w:r w:rsidRPr="006334E5">
              <w:rPr>
                <w:b/>
                <w:noProof/>
                <w:szCs w:val="24"/>
                <w:lang w:val="fr-FR"/>
              </w:rPr>
              <w:t>É</w:t>
            </w:r>
            <w:r w:rsidRPr="006334E5">
              <w:rPr>
                <w:b/>
                <w:szCs w:val="22"/>
                <w:lang w:val="fr-FR"/>
              </w:rPr>
              <w:t>ES</w:t>
            </w:r>
          </w:p>
        </w:tc>
      </w:tr>
    </w:tbl>
    <w:p w14:paraId="249E5CAD" w14:textId="77777777" w:rsidR="00222375" w:rsidRPr="006334E5" w:rsidRDefault="00222375" w:rsidP="00222375">
      <w:pPr>
        <w:suppressAutoHyphens/>
        <w:spacing w:line="240" w:lineRule="auto"/>
        <w:rPr>
          <w:szCs w:val="22"/>
          <w:lang w:val="fr-FR"/>
        </w:rPr>
      </w:pPr>
    </w:p>
    <w:p w14:paraId="6A562A72" w14:textId="77777777" w:rsidR="00222375" w:rsidRPr="006334E5" w:rsidRDefault="00222375" w:rsidP="00222375">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22375" w:rsidRPr="006334E5" w14:paraId="596F4162" w14:textId="77777777" w:rsidTr="00893CF8">
        <w:tc>
          <w:tcPr>
            <w:tcW w:w="9298" w:type="dxa"/>
          </w:tcPr>
          <w:p w14:paraId="06A740D8" w14:textId="77777777" w:rsidR="00222375" w:rsidRPr="006334E5" w:rsidRDefault="00222375" w:rsidP="00893CF8">
            <w:pPr>
              <w:spacing w:line="240" w:lineRule="auto"/>
              <w:ind w:left="567" w:hanging="567"/>
              <w:rPr>
                <w:b/>
                <w:szCs w:val="22"/>
                <w:lang w:val="fr-FR"/>
              </w:rPr>
            </w:pPr>
            <w:r w:rsidRPr="006334E5">
              <w:rPr>
                <w:b/>
                <w:szCs w:val="22"/>
                <w:lang w:val="fr-FR"/>
              </w:rPr>
              <w:t>1.</w:t>
            </w:r>
            <w:r w:rsidRPr="006334E5">
              <w:rPr>
                <w:b/>
                <w:szCs w:val="22"/>
                <w:lang w:val="fr-FR"/>
              </w:rPr>
              <w:tab/>
              <w:t>D</w:t>
            </w:r>
            <w:r w:rsidRPr="006334E5">
              <w:rPr>
                <w:b/>
                <w:noProof/>
                <w:szCs w:val="24"/>
                <w:lang w:val="fr-FR"/>
              </w:rPr>
              <w:t>É</w:t>
            </w:r>
            <w:r w:rsidRPr="006334E5">
              <w:rPr>
                <w:b/>
                <w:szCs w:val="22"/>
                <w:lang w:val="fr-FR"/>
              </w:rPr>
              <w:t>NOMINATION DU M</w:t>
            </w:r>
            <w:r w:rsidRPr="006334E5">
              <w:rPr>
                <w:b/>
                <w:noProof/>
                <w:szCs w:val="24"/>
                <w:lang w:val="fr-FR"/>
              </w:rPr>
              <w:t>É</w:t>
            </w:r>
            <w:r w:rsidRPr="006334E5">
              <w:rPr>
                <w:b/>
                <w:szCs w:val="22"/>
                <w:lang w:val="fr-FR"/>
              </w:rPr>
              <w:t>DICAMENT</w:t>
            </w:r>
          </w:p>
        </w:tc>
      </w:tr>
    </w:tbl>
    <w:p w14:paraId="1C2C3F2B" w14:textId="77777777" w:rsidR="00222375" w:rsidRPr="006334E5" w:rsidRDefault="00222375" w:rsidP="00222375">
      <w:pPr>
        <w:suppressAutoHyphens/>
        <w:spacing w:line="240" w:lineRule="auto"/>
        <w:rPr>
          <w:szCs w:val="22"/>
          <w:lang w:val="fr-FR"/>
        </w:rPr>
      </w:pPr>
    </w:p>
    <w:p w14:paraId="6880240B" w14:textId="77777777" w:rsidR="00222375" w:rsidRPr="006334E5" w:rsidRDefault="00222375" w:rsidP="00222375">
      <w:pPr>
        <w:suppressAutoHyphens/>
        <w:spacing w:line="240" w:lineRule="auto"/>
        <w:rPr>
          <w:szCs w:val="22"/>
          <w:lang w:val="fr-FR"/>
        </w:rPr>
      </w:pPr>
      <w:r w:rsidRPr="006334E5">
        <w:rPr>
          <w:szCs w:val="22"/>
          <w:lang w:val="fr-FR"/>
        </w:rPr>
        <w:t>CIALIS 10 mg comprimés</w:t>
      </w:r>
    </w:p>
    <w:p w14:paraId="16F3A885" w14:textId="77777777" w:rsidR="00222375" w:rsidRPr="006334E5" w:rsidRDefault="00222375" w:rsidP="00222375">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1C94A6B9" w14:textId="77777777" w:rsidR="00222375" w:rsidRPr="006334E5" w:rsidRDefault="00222375" w:rsidP="00222375">
      <w:pPr>
        <w:suppressAutoHyphens/>
        <w:spacing w:line="240" w:lineRule="auto"/>
        <w:rPr>
          <w:szCs w:val="22"/>
          <w:lang w:val="fr-FR"/>
        </w:rPr>
      </w:pPr>
    </w:p>
    <w:p w14:paraId="0DCCC7B9" w14:textId="77777777" w:rsidR="00222375" w:rsidRPr="006334E5" w:rsidRDefault="00222375" w:rsidP="00222375">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22375" w:rsidRPr="00200752" w14:paraId="78D34C40" w14:textId="77777777" w:rsidTr="00893CF8">
        <w:tc>
          <w:tcPr>
            <w:tcW w:w="9298" w:type="dxa"/>
          </w:tcPr>
          <w:p w14:paraId="0416C6BF" w14:textId="77777777" w:rsidR="00222375" w:rsidRPr="006334E5" w:rsidRDefault="00222375" w:rsidP="00893CF8">
            <w:pPr>
              <w:spacing w:line="240" w:lineRule="auto"/>
              <w:ind w:left="567" w:hanging="567"/>
              <w:rPr>
                <w:b/>
                <w:szCs w:val="22"/>
                <w:lang w:val="fr-FR"/>
              </w:rPr>
            </w:pPr>
            <w:r w:rsidRPr="006334E5">
              <w:rPr>
                <w:b/>
                <w:szCs w:val="22"/>
                <w:lang w:val="fr-FR"/>
              </w:rPr>
              <w:t>2.</w:t>
            </w:r>
            <w:r w:rsidRPr="006334E5">
              <w:rPr>
                <w:b/>
                <w:szCs w:val="22"/>
                <w:lang w:val="fr-FR"/>
              </w:rPr>
              <w:tab/>
              <w:t xml:space="preserve">NOM DU TITULAIRE DE L‘AUTORISATION DE MISE SUR LE </w:t>
            </w:r>
            <w:r w:rsidRPr="006334E5">
              <w:rPr>
                <w:b/>
                <w:noProof/>
                <w:szCs w:val="24"/>
                <w:lang w:val="fr-FR"/>
              </w:rPr>
              <w:t>MARCHÉ</w:t>
            </w:r>
          </w:p>
        </w:tc>
      </w:tr>
    </w:tbl>
    <w:p w14:paraId="5D211C4C" w14:textId="77777777" w:rsidR="00222375" w:rsidRPr="006334E5" w:rsidRDefault="00222375" w:rsidP="00222375">
      <w:pPr>
        <w:suppressAutoHyphens/>
        <w:spacing w:line="240" w:lineRule="auto"/>
        <w:rPr>
          <w:szCs w:val="22"/>
          <w:lang w:val="fr-FR"/>
        </w:rPr>
      </w:pPr>
    </w:p>
    <w:p w14:paraId="5A4782EC" w14:textId="77777777" w:rsidR="00222375" w:rsidRPr="006334E5" w:rsidRDefault="00222375" w:rsidP="00222375">
      <w:pPr>
        <w:suppressAutoHyphens/>
        <w:spacing w:line="240" w:lineRule="auto"/>
        <w:rPr>
          <w:szCs w:val="22"/>
          <w:lang w:val="fr-FR"/>
        </w:rPr>
      </w:pPr>
      <w:r w:rsidRPr="006334E5">
        <w:rPr>
          <w:szCs w:val="22"/>
          <w:lang w:val="fr-FR"/>
        </w:rPr>
        <w:t xml:space="preserve">Lilly </w:t>
      </w:r>
    </w:p>
    <w:p w14:paraId="0476867B" w14:textId="77777777" w:rsidR="00222375" w:rsidRPr="006334E5" w:rsidRDefault="00222375" w:rsidP="00222375">
      <w:pPr>
        <w:suppressAutoHyphens/>
        <w:spacing w:line="240" w:lineRule="auto"/>
        <w:rPr>
          <w:szCs w:val="22"/>
          <w:lang w:val="fr-FR"/>
        </w:rPr>
      </w:pPr>
    </w:p>
    <w:p w14:paraId="5211E1FE" w14:textId="77777777" w:rsidR="00222375" w:rsidRPr="006334E5" w:rsidRDefault="00222375" w:rsidP="00222375">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22375" w:rsidRPr="006334E5" w14:paraId="0D8CB40C" w14:textId="77777777" w:rsidTr="00893CF8">
        <w:tc>
          <w:tcPr>
            <w:tcW w:w="9298" w:type="dxa"/>
          </w:tcPr>
          <w:p w14:paraId="1317A7CA" w14:textId="77777777" w:rsidR="00222375" w:rsidRPr="006334E5" w:rsidRDefault="00222375" w:rsidP="00893CF8">
            <w:pPr>
              <w:spacing w:line="240" w:lineRule="auto"/>
              <w:ind w:left="567" w:hanging="567"/>
              <w:rPr>
                <w:b/>
                <w:szCs w:val="22"/>
                <w:lang w:val="fr-FR"/>
              </w:rPr>
            </w:pPr>
            <w:r w:rsidRPr="006334E5">
              <w:rPr>
                <w:b/>
                <w:szCs w:val="22"/>
                <w:lang w:val="fr-FR"/>
              </w:rPr>
              <w:t>3.</w:t>
            </w:r>
            <w:r w:rsidRPr="006334E5">
              <w:rPr>
                <w:b/>
                <w:szCs w:val="22"/>
                <w:lang w:val="fr-FR"/>
              </w:rPr>
              <w:tab/>
            </w:r>
            <w:r w:rsidRPr="006334E5">
              <w:rPr>
                <w:b/>
                <w:noProof/>
                <w:szCs w:val="24"/>
                <w:lang w:val="fr-FR"/>
              </w:rPr>
              <w:t>DATE DE PÉREMPTION</w:t>
            </w:r>
          </w:p>
        </w:tc>
      </w:tr>
    </w:tbl>
    <w:p w14:paraId="69E3E4A8" w14:textId="77777777" w:rsidR="00222375" w:rsidRPr="006334E5" w:rsidRDefault="00222375" w:rsidP="00222375">
      <w:pPr>
        <w:suppressAutoHyphens/>
        <w:spacing w:line="240" w:lineRule="auto"/>
        <w:rPr>
          <w:szCs w:val="22"/>
          <w:lang w:val="fr-FR"/>
        </w:rPr>
      </w:pPr>
    </w:p>
    <w:p w14:paraId="66C7F8FD" w14:textId="77777777" w:rsidR="00222375" w:rsidRPr="006334E5" w:rsidRDefault="00222375" w:rsidP="00222375">
      <w:pPr>
        <w:suppressAutoHyphens/>
        <w:spacing w:line="240" w:lineRule="auto"/>
        <w:rPr>
          <w:szCs w:val="22"/>
          <w:lang w:val="fr-FR"/>
        </w:rPr>
      </w:pPr>
      <w:r w:rsidRPr="006334E5">
        <w:rPr>
          <w:szCs w:val="22"/>
          <w:lang w:val="fr-FR"/>
        </w:rPr>
        <w:t>EXP</w:t>
      </w:r>
    </w:p>
    <w:p w14:paraId="20A7FAB2" w14:textId="77777777" w:rsidR="00222375" w:rsidRPr="006334E5" w:rsidRDefault="00222375" w:rsidP="00222375">
      <w:pPr>
        <w:suppressAutoHyphens/>
        <w:spacing w:line="240" w:lineRule="auto"/>
        <w:rPr>
          <w:szCs w:val="22"/>
          <w:lang w:val="fr-FR"/>
        </w:rPr>
      </w:pPr>
    </w:p>
    <w:p w14:paraId="67495102" w14:textId="77777777" w:rsidR="00222375" w:rsidRPr="006334E5" w:rsidRDefault="00222375" w:rsidP="00222375">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22375" w:rsidRPr="006334E5" w14:paraId="0E7FEA19" w14:textId="77777777" w:rsidTr="00893CF8">
        <w:tc>
          <w:tcPr>
            <w:tcW w:w="9298" w:type="dxa"/>
          </w:tcPr>
          <w:p w14:paraId="02B5AB79" w14:textId="77777777" w:rsidR="00222375" w:rsidRPr="006334E5" w:rsidRDefault="00222375" w:rsidP="00893CF8">
            <w:pPr>
              <w:spacing w:line="240" w:lineRule="auto"/>
              <w:ind w:left="567" w:hanging="567"/>
              <w:rPr>
                <w:b/>
                <w:szCs w:val="22"/>
                <w:lang w:val="fr-FR"/>
              </w:rPr>
            </w:pPr>
            <w:r w:rsidRPr="006334E5">
              <w:rPr>
                <w:b/>
                <w:szCs w:val="22"/>
                <w:lang w:val="fr-FR"/>
              </w:rPr>
              <w:t>4.</w:t>
            </w:r>
            <w:r w:rsidRPr="006334E5">
              <w:rPr>
                <w:b/>
                <w:szCs w:val="22"/>
                <w:lang w:val="fr-FR"/>
              </w:rPr>
              <w:tab/>
            </w:r>
            <w:r w:rsidRPr="006334E5">
              <w:rPr>
                <w:b/>
                <w:szCs w:val="24"/>
                <w:lang w:val="fr-FR"/>
              </w:rPr>
              <w:t>NUMÉRO DU LOT</w:t>
            </w:r>
          </w:p>
        </w:tc>
      </w:tr>
    </w:tbl>
    <w:p w14:paraId="5C4469D8" w14:textId="77777777" w:rsidR="00222375" w:rsidRPr="006334E5" w:rsidRDefault="00222375" w:rsidP="00222375">
      <w:pPr>
        <w:suppressAutoHyphens/>
        <w:spacing w:line="240" w:lineRule="auto"/>
        <w:rPr>
          <w:szCs w:val="22"/>
          <w:lang w:val="fr-FR"/>
        </w:rPr>
      </w:pPr>
    </w:p>
    <w:p w14:paraId="479D6D1E" w14:textId="77777777" w:rsidR="00222375" w:rsidRPr="006334E5" w:rsidRDefault="00222375" w:rsidP="00222375">
      <w:pPr>
        <w:suppressAutoHyphens/>
        <w:spacing w:line="240" w:lineRule="auto"/>
        <w:rPr>
          <w:szCs w:val="22"/>
          <w:lang w:val="fr-FR"/>
        </w:rPr>
      </w:pPr>
      <w:r w:rsidRPr="006334E5">
        <w:rPr>
          <w:szCs w:val="22"/>
          <w:lang w:val="fr-FR"/>
        </w:rPr>
        <w:t>Lot</w:t>
      </w:r>
    </w:p>
    <w:p w14:paraId="7D6FF614" w14:textId="77777777" w:rsidR="00222375" w:rsidRPr="006334E5" w:rsidRDefault="00222375" w:rsidP="00222375">
      <w:pPr>
        <w:suppressAutoHyphens/>
        <w:spacing w:line="240" w:lineRule="auto"/>
        <w:ind w:left="567" w:hanging="567"/>
        <w:rPr>
          <w:szCs w:val="22"/>
          <w:lang w:val="fr-FR"/>
        </w:rPr>
      </w:pPr>
    </w:p>
    <w:p w14:paraId="4B4069D5" w14:textId="77777777" w:rsidR="00222375" w:rsidRPr="006334E5" w:rsidRDefault="00222375" w:rsidP="00222375">
      <w:pPr>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22375" w:rsidRPr="006334E5" w14:paraId="1849C80E" w14:textId="77777777" w:rsidTr="00893CF8">
        <w:tc>
          <w:tcPr>
            <w:tcW w:w="9287" w:type="dxa"/>
          </w:tcPr>
          <w:p w14:paraId="0128E0EE" w14:textId="77777777" w:rsidR="00222375" w:rsidRPr="006334E5" w:rsidRDefault="00222375" w:rsidP="00893CF8">
            <w:pPr>
              <w:tabs>
                <w:tab w:val="left" w:pos="142"/>
              </w:tabs>
              <w:spacing w:line="240" w:lineRule="auto"/>
              <w:ind w:left="567" w:hanging="567"/>
              <w:rPr>
                <w:b/>
                <w:szCs w:val="22"/>
                <w:lang w:val="fr-FR"/>
              </w:rPr>
            </w:pPr>
            <w:r w:rsidRPr="006334E5">
              <w:rPr>
                <w:b/>
                <w:szCs w:val="22"/>
                <w:lang w:val="fr-FR"/>
              </w:rPr>
              <w:t>5.</w:t>
            </w:r>
            <w:r w:rsidRPr="006334E5">
              <w:rPr>
                <w:b/>
                <w:szCs w:val="22"/>
                <w:lang w:val="fr-FR"/>
              </w:rPr>
              <w:tab/>
              <w:t>AUTRE</w:t>
            </w:r>
          </w:p>
        </w:tc>
      </w:tr>
    </w:tbl>
    <w:p w14:paraId="618C8066" w14:textId="77777777" w:rsidR="00222375" w:rsidRPr="006334E5" w:rsidRDefault="00222375" w:rsidP="00222375">
      <w:pPr>
        <w:spacing w:line="240" w:lineRule="auto"/>
        <w:rPr>
          <w:szCs w:val="22"/>
          <w:lang w:val="fr-FR"/>
        </w:rPr>
      </w:pPr>
    </w:p>
    <w:p w14:paraId="6626C10D" w14:textId="77777777" w:rsidR="002F09E0" w:rsidRPr="006334E5" w:rsidRDefault="002F09E0" w:rsidP="002F09E0">
      <w:pPr>
        <w:spacing w:line="240" w:lineRule="auto"/>
        <w:rPr>
          <w:lang w:val="fr-FR"/>
        </w:rPr>
      </w:pPr>
    </w:p>
    <w:p w14:paraId="77C8F8C5" w14:textId="77777777" w:rsidR="002F09E0" w:rsidRPr="006334E5" w:rsidRDefault="002F09E0" w:rsidP="002F09E0">
      <w:pPr>
        <w:spacing w:line="240" w:lineRule="auto"/>
        <w:rPr>
          <w:lang w:val="fr-FR"/>
        </w:rPr>
      </w:pPr>
    </w:p>
    <w:p w14:paraId="73FC90BA" w14:textId="77777777" w:rsidR="00384444" w:rsidRPr="006334E5" w:rsidRDefault="00384444" w:rsidP="00355EE2">
      <w:pPr>
        <w:suppressAutoHyphens/>
        <w:spacing w:line="240" w:lineRule="auto"/>
        <w:rPr>
          <w:szCs w:val="22"/>
          <w:lang w:val="fr-FR"/>
        </w:rPr>
      </w:pPr>
      <w:r w:rsidRPr="006334E5">
        <w:rPr>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786BB76B" w14:textId="77777777" w:rsidTr="004C4BF1">
        <w:trPr>
          <w:trHeight w:val="730"/>
        </w:trPr>
        <w:tc>
          <w:tcPr>
            <w:tcW w:w="9298" w:type="dxa"/>
            <w:tcBorders>
              <w:bottom w:val="single" w:sz="4" w:space="0" w:color="auto"/>
            </w:tcBorders>
          </w:tcPr>
          <w:p w14:paraId="3B4936D1" w14:textId="77777777" w:rsidR="00384444" w:rsidRPr="006334E5" w:rsidRDefault="00384444" w:rsidP="00355EE2">
            <w:pPr>
              <w:spacing w:line="240" w:lineRule="auto"/>
              <w:rPr>
                <w:b/>
                <w:szCs w:val="22"/>
                <w:lang w:val="fr-FR"/>
              </w:rPr>
            </w:pPr>
            <w:r w:rsidRPr="006334E5">
              <w:rPr>
                <w:b/>
                <w:szCs w:val="22"/>
                <w:lang w:val="fr-FR"/>
              </w:rPr>
              <w:lastRenderedPageBreak/>
              <w:t>MENTIONS DEVANT FIGURER SUR L’EMBALLAGE EXT</w:t>
            </w:r>
            <w:r w:rsidR="0022222C" w:rsidRPr="006334E5">
              <w:rPr>
                <w:b/>
                <w:szCs w:val="24"/>
                <w:lang w:val="fr-FR"/>
              </w:rPr>
              <w:t>É</w:t>
            </w:r>
            <w:r w:rsidRPr="006334E5">
              <w:rPr>
                <w:b/>
                <w:szCs w:val="22"/>
                <w:lang w:val="fr-FR"/>
              </w:rPr>
              <w:t xml:space="preserve">RIEUR </w:t>
            </w:r>
          </w:p>
          <w:p w14:paraId="02C8C486" w14:textId="77777777" w:rsidR="004C4BF1" w:rsidRPr="006334E5" w:rsidRDefault="004C4BF1" w:rsidP="00355EE2">
            <w:pPr>
              <w:spacing w:line="240" w:lineRule="auto"/>
              <w:rPr>
                <w:b/>
                <w:szCs w:val="22"/>
                <w:lang w:val="fr-FR"/>
              </w:rPr>
            </w:pPr>
          </w:p>
          <w:p w14:paraId="6B27FEED" w14:textId="77777777" w:rsidR="00384444" w:rsidRPr="006334E5" w:rsidRDefault="00D00FA9" w:rsidP="00355EE2">
            <w:pPr>
              <w:suppressAutoHyphens/>
              <w:spacing w:line="240" w:lineRule="auto"/>
              <w:rPr>
                <w:b/>
                <w:szCs w:val="22"/>
                <w:lang w:val="fr-FR"/>
              </w:rPr>
            </w:pPr>
            <w:r w:rsidRPr="006334E5">
              <w:rPr>
                <w:b/>
                <w:szCs w:val="22"/>
                <w:lang w:val="fr-FR"/>
              </w:rPr>
              <w:t>ETUI</w:t>
            </w:r>
          </w:p>
        </w:tc>
      </w:tr>
    </w:tbl>
    <w:p w14:paraId="5768753D" w14:textId="77777777" w:rsidR="00384444" w:rsidRPr="006334E5" w:rsidRDefault="00384444" w:rsidP="00355EE2">
      <w:pPr>
        <w:suppressAutoHyphens/>
        <w:spacing w:line="240" w:lineRule="auto"/>
        <w:rPr>
          <w:szCs w:val="22"/>
          <w:lang w:val="fr-FR"/>
        </w:rPr>
      </w:pPr>
    </w:p>
    <w:p w14:paraId="5D667841"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535009B7" w14:textId="77777777">
        <w:tc>
          <w:tcPr>
            <w:tcW w:w="9298" w:type="dxa"/>
          </w:tcPr>
          <w:p w14:paraId="3F204050" w14:textId="77777777" w:rsidR="00384444" w:rsidRPr="006334E5" w:rsidRDefault="00384444" w:rsidP="00355EE2">
            <w:pPr>
              <w:spacing w:line="240" w:lineRule="auto"/>
              <w:ind w:left="567" w:hanging="567"/>
              <w:rPr>
                <w:b/>
                <w:szCs w:val="22"/>
                <w:lang w:val="fr-FR"/>
              </w:rPr>
            </w:pPr>
            <w:r w:rsidRPr="006334E5">
              <w:rPr>
                <w:b/>
                <w:szCs w:val="22"/>
                <w:lang w:val="fr-FR"/>
              </w:rPr>
              <w:t>1.</w:t>
            </w:r>
            <w:r w:rsidRPr="006334E5">
              <w:rPr>
                <w:b/>
                <w:szCs w:val="22"/>
                <w:lang w:val="fr-FR"/>
              </w:rPr>
              <w:tab/>
            </w:r>
            <w:r w:rsidR="0022222C" w:rsidRPr="006334E5">
              <w:rPr>
                <w:b/>
                <w:noProof/>
                <w:szCs w:val="24"/>
                <w:lang w:val="fr-FR"/>
              </w:rPr>
              <w:t>DÉNOMINATION DU MÉDICAMENT</w:t>
            </w:r>
          </w:p>
        </w:tc>
      </w:tr>
    </w:tbl>
    <w:p w14:paraId="4091845A" w14:textId="77777777" w:rsidR="00384444" w:rsidRPr="006334E5" w:rsidRDefault="00384444" w:rsidP="00355EE2">
      <w:pPr>
        <w:suppressAutoHyphens/>
        <w:spacing w:line="240" w:lineRule="auto"/>
        <w:rPr>
          <w:szCs w:val="22"/>
          <w:lang w:val="fr-FR"/>
        </w:rPr>
      </w:pPr>
    </w:p>
    <w:p w14:paraId="298F467D" w14:textId="77777777" w:rsidR="00384444" w:rsidRPr="006334E5" w:rsidRDefault="00384444" w:rsidP="00355EE2">
      <w:pPr>
        <w:suppressAutoHyphens/>
        <w:spacing w:line="240" w:lineRule="auto"/>
        <w:rPr>
          <w:szCs w:val="22"/>
          <w:lang w:val="fr-FR"/>
        </w:rPr>
      </w:pPr>
      <w:r w:rsidRPr="006334E5">
        <w:rPr>
          <w:szCs w:val="22"/>
          <w:lang w:val="fr-FR"/>
        </w:rPr>
        <w:t>CIALIS 20 mg comprimés pelliculés</w:t>
      </w:r>
    </w:p>
    <w:p w14:paraId="7890026C" w14:textId="77777777" w:rsidR="00384444" w:rsidRPr="006334E5" w:rsidRDefault="00384444" w:rsidP="00355EE2">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47B9E158" w14:textId="77777777" w:rsidR="00384444" w:rsidRPr="006334E5" w:rsidRDefault="00384444" w:rsidP="00355EE2">
      <w:pPr>
        <w:suppressAutoHyphens/>
        <w:spacing w:line="240" w:lineRule="auto"/>
        <w:rPr>
          <w:szCs w:val="22"/>
          <w:lang w:val="fr-FR"/>
        </w:rPr>
      </w:pPr>
    </w:p>
    <w:p w14:paraId="4106CD67" w14:textId="77777777" w:rsidR="008D131C" w:rsidRPr="006334E5" w:rsidRDefault="008D131C"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2C92DEC8" w14:textId="77777777">
        <w:tc>
          <w:tcPr>
            <w:tcW w:w="9298" w:type="dxa"/>
          </w:tcPr>
          <w:p w14:paraId="3D02B97E" w14:textId="77777777" w:rsidR="00384444" w:rsidRPr="006334E5" w:rsidRDefault="00384444" w:rsidP="00355EE2">
            <w:pPr>
              <w:spacing w:line="240" w:lineRule="auto"/>
              <w:ind w:left="567" w:hanging="567"/>
              <w:rPr>
                <w:b/>
                <w:szCs w:val="22"/>
                <w:lang w:val="fr-FR"/>
              </w:rPr>
            </w:pPr>
            <w:r w:rsidRPr="006334E5">
              <w:rPr>
                <w:b/>
                <w:szCs w:val="22"/>
                <w:lang w:val="fr-FR"/>
              </w:rPr>
              <w:t>2.</w:t>
            </w:r>
            <w:r w:rsidRPr="006334E5">
              <w:rPr>
                <w:b/>
                <w:szCs w:val="22"/>
                <w:lang w:val="fr-FR"/>
              </w:rPr>
              <w:tab/>
              <w:t>COMPOSITION EN SUBSTANCE(S) ACTIVE(S)</w:t>
            </w:r>
          </w:p>
        </w:tc>
      </w:tr>
    </w:tbl>
    <w:p w14:paraId="1979677D" w14:textId="77777777" w:rsidR="00384444" w:rsidRPr="006334E5" w:rsidRDefault="00384444" w:rsidP="00355EE2">
      <w:pPr>
        <w:suppressAutoHyphens/>
        <w:spacing w:line="240" w:lineRule="auto"/>
        <w:rPr>
          <w:szCs w:val="22"/>
          <w:lang w:val="fr-FR"/>
        </w:rPr>
      </w:pPr>
    </w:p>
    <w:p w14:paraId="6183EF2A" w14:textId="77777777" w:rsidR="00384444" w:rsidRPr="006334E5" w:rsidRDefault="00384444" w:rsidP="00355EE2">
      <w:pPr>
        <w:suppressAutoHyphens/>
        <w:spacing w:line="240" w:lineRule="auto"/>
        <w:rPr>
          <w:szCs w:val="22"/>
          <w:lang w:val="fr-FR"/>
        </w:rPr>
      </w:pPr>
      <w:r w:rsidRPr="006334E5">
        <w:rPr>
          <w:szCs w:val="22"/>
          <w:lang w:val="fr-FR"/>
        </w:rPr>
        <w:t xml:space="preserve">Chaque comprimé contient 20 mg de </w:t>
      </w:r>
      <w:proofErr w:type="spellStart"/>
      <w:r w:rsidRPr="006334E5">
        <w:rPr>
          <w:szCs w:val="22"/>
          <w:lang w:val="fr-FR"/>
        </w:rPr>
        <w:t>tadalafil</w:t>
      </w:r>
      <w:proofErr w:type="spellEnd"/>
      <w:r w:rsidRPr="006334E5">
        <w:rPr>
          <w:szCs w:val="22"/>
          <w:lang w:val="fr-FR"/>
        </w:rPr>
        <w:t>.</w:t>
      </w:r>
    </w:p>
    <w:p w14:paraId="1D7B0669" w14:textId="77777777" w:rsidR="00384444" w:rsidRPr="006334E5" w:rsidRDefault="00384444" w:rsidP="00355EE2">
      <w:pPr>
        <w:suppressAutoHyphens/>
        <w:spacing w:line="240" w:lineRule="auto"/>
        <w:rPr>
          <w:szCs w:val="22"/>
          <w:lang w:val="fr-FR"/>
        </w:rPr>
      </w:pPr>
    </w:p>
    <w:p w14:paraId="13B1B00E" w14:textId="77777777" w:rsidR="00771A82" w:rsidRPr="006334E5" w:rsidRDefault="00771A82"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19F272D2" w14:textId="77777777">
        <w:tc>
          <w:tcPr>
            <w:tcW w:w="9298" w:type="dxa"/>
          </w:tcPr>
          <w:p w14:paraId="22BBCE9F" w14:textId="77777777" w:rsidR="00384444" w:rsidRPr="006334E5" w:rsidRDefault="00384444" w:rsidP="00355EE2">
            <w:pPr>
              <w:spacing w:line="240" w:lineRule="auto"/>
              <w:ind w:left="567" w:hanging="567"/>
              <w:rPr>
                <w:b/>
                <w:szCs w:val="22"/>
                <w:lang w:val="fr-FR"/>
              </w:rPr>
            </w:pPr>
            <w:r w:rsidRPr="006334E5">
              <w:rPr>
                <w:b/>
                <w:szCs w:val="22"/>
                <w:lang w:val="fr-FR"/>
              </w:rPr>
              <w:t>3.</w:t>
            </w:r>
            <w:r w:rsidRPr="006334E5">
              <w:rPr>
                <w:b/>
                <w:szCs w:val="22"/>
                <w:lang w:val="fr-FR"/>
              </w:rPr>
              <w:tab/>
              <w:t>LISTE DES EXCIPIENTS</w:t>
            </w:r>
          </w:p>
        </w:tc>
      </w:tr>
    </w:tbl>
    <w:p w14:paraId="052B9997" w14:textId="77777777" w:rsidR="00384444" w:rsidRPr="006334E5" w:rsidRDefault="00384444" w:rsidP="00355EE2">
      <w:pPr>
        <w:suppressAutoHyphens/>
        <w:spacing w:line="240" w:lineRule="auto"/>
        <w:rPr>
          <w:szCs w:val="22"/>
          <w:lang w:val="fr-FR"/>
        </w:rPr>
      </w:pPr>
    </w:p>
    <w:p w14:paraId="74AFEB47" w14:textId="77777777" w:rsidR="00C64FBB" w:rsidRPr="006334E5" w:rsidRDefault="00C64FBB" w:rsidP="00355EE2">
      <w:pPr>
        <w:suppressAutoHyphens/>
        <w:spacing w:line="240" w:lineRule="auto"/>
        <w:rPr>
          <w:szCs w:val="22"/>
          <w:lang w:val="fr-FR"/>
        </w:rPr>
      </w:pPr>
      <w:proofErr w:type="gramStart"/>
      <w:r w:rsidRPr="006334E5">
        <w:rPr>
          <w:szCs w:val="22"/>
          <w:lang w:val="fr-FR"/>
        </w:rPr>
        <w:t>lactose</w:t>
      </w:r>
      <w:proofErr w:type="gramEnd"/>
      <w:r w:rsidRPr="006334E5">
        <w:rPr>
          <w:szCs w:val="22"/>
          <w:lang w:val="fr-FR"/>
        </w:rPr>
        <w:t xml:space="preserve"> </w:t>
      </w:r>
    </w:p>
    <w:p w14:paraId="1BE1F031" w14:textId="77777777" w:rsidR="00C64FBB" w:rsidRPr="006334E5" w:rsidRDefault="00C64FBB" w:rsidP="00355EE2">
      <w:pPr>
        <w:suppressAutoHyphens/>
        <w:spacing w:line="240" w:lineRule="auto"/>
        <w:rPr>
          <w:szCs w:val="22"/>
          <w:lang w:val="fr-FR"/>
        </w:rPr>
      </w:pPr>
      <w:r w:rsidRPr="006334E5">
        <w:rPr>
          <w:szCs w:val="22"/>
          <w:lang w:val="fr-FR"/>
        </w:rPr>
        <w:t>Pour plus d’informations, voir la notice.</w:t>
      </w:r>
    </w:p>
    <w:p w14:paraId="45C842C5" w14:textId="77777777" w:rsidR="00C64FBB" w:rsidRPr="006334E5" w:rsidRDefault="00C64FBB" w:rsidP="00355EE2">
      <w:pPr>
        <w:suppressAutoHyphens/>
        <w:spacing w:line="240" w:lineRule="auto"/>
        <w:rPr>
          <w:szCs w:val="22"/>
          <w:lang w:val="fr-FR"/>
        </w:rPr>
      </w:pPr>
    </w:p>
    <w:p w14:paraId="2EB65789"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1ABA3044" w14:textId="77777777">
        <w:tc>
          <w:tcPr>
            <w:tcW w:w="9298" w:type="dxa"/>
          </w:tcPr>
          <w:p w14:paraId="2448DFB0" w14:textId="77777777" w:rsidR="00384444" w:rsidRPr="006334E5" w:rsidRDefault="00384444" w:rsidP="00355EE2">
            <w:pPr>
              <w:spacing w:line="240" w:lineRule="auto"/>
              <w:ind w:left="567" w:hanging="567"/>
              <w:rPr>
                <w:b/>
                <w:szCs w:val="22"/>
                <w:lang w:val="fr-FR"/>
              </w:rPr>
            </w:pPr>
            <w:r w:rsidRPr="006334E5">
              <w:rPr>
                <w:b/>
                <w:szCs w:val="22"/>
                <w:lang w:val="fr-FR"/>
              </w:rPr>
              <w:t>4.</w:t>
            </w:r>
            <w:r w:rsidRPr="006334E5">
              <w:rPr>
                <w:b/>
                <w:szCs w:val="22"/>
                <w:lang w:val="fr-FR"/>
              </w:rPr>
              <w:tab/>
              <w:t>FORME PHARMACEUTIQUE ET CONTENU</w:t>
            </w:r>
          </w:p>
        </w:tc>
      </w:tr>
    </w:tbl>
    <w:p w14:paraId="73DA658F" w14:textId="77777777" w:rsidR="00384444" w:rsidRPr="006334E5" w:rsidRDefault="00384444" w:rsidP="00355EE2">
      <w:pPr>
        <w:suppressAutoHyphens/>
        <w:spacing w:line="240" w:lineRule="auto"/>
        <w:rPr>
          <w:szCs w:val="22"/>
          <w:lang w:val="fr-FR"/>
        </w:rPr>
      </w:pPr>
    </w:p>
    <w:p w14:paraId="1C771C62" w14:textId="77777777" w:rsidR="00384444" w:rsidRPr="006334E5" w:rsidRDefault="00384444" w:rsidP="00355EE2">
      <w:pPr>
        <w:suppressAutoHyphens/>
        <w:spacing w:line="240" w:lineRule="auto"/>
        <w:rPr>
          <w:szCs w:val="22"/>
          <w:lang w:val="fr-FR"/>
        </w:rPr>
      </w:pPr>
      <w:r w:rsidRPr="006334E5">
        <w:rPr>
          <w:szCs w:val="22"/>
          <w:lang w:val="fr-FR"/>
        </w:rPr>
        <w:t>2 comprimés pelliculés</w:t>
      </w:r>
    </w:p>
    <w:p w14:paraId="208891C7" w14:textId="77777777" w:rsidR="00384444" w:rsidRPr="006334E5" w:rsidRDefault="00384444" w:rsidP="00355EE2">
      <w:pPr>
        <w:suppressAutoHyphens/>
        <w:spacing w:line="240" w:lineRule="auto"/>
        <w:rPr>
          <w:szCs w:val="22"/>
          <w:highlight w:val="lightGray"/>
          <w:lang w:val="fr-FR"/>
        </w:rPr>
      </w:pPr>
      <w:r w:rsidRPr="006334E5">
        <w:rPr>
          <w:szCs w:val="22"/>
          <w:highlight w:val="lightGray"/>
          <w:lang w:val="fr-FR"/>
        </w:rPr>
        <w:t>4 comprimés pelliculés</w:t>
      </w:r>
    </w:p>
    <w:p w14:paraId="324D3F48" w14:textId="77777777" w:rsidR="00384444" w:rsidRPr="006334E5" w:rsidRDefault="00384444" w:rsidP="00355EE2">
      <w:pPr>
        <w:suppressAutoHyphens/>
        <w:spacing w:line="240" w:lineRule="auto"/>
        <w:rPr>
          <w:szCs w:val="22"/>
          <w:highlight w:val="lightGray"/>
          <w:lang w:val="fr-FR"/>
        </w:rPr>
      </w:pPr>
      <w:r w:rsidRPr="006334E5">
        <w:rPr>
          <w:szCs w:val="22"/>
          <w:highlight w:val="lightGray"/>
          <w:lang w:val="fr-FR"/>
        </w:rPr>
        <w:t>8 comprimés pelliculés</w:t>
      </w:r>
    </w:p>
    <w:p w14:paraId="58818BA4" w14:textId="77777777" w:rsidR="00E6596F" w:rsidRPr="006334E5" w:rsidRDefault="00E6596F" w:rsidP="00355EE2">
      <w:pPr>
        <w:suppressAutoHyphens/>
        <w:spacing w:line="240" w:lineRule="auto"/>
        <w:rPr>
          <w:szCs w:val="22"/>
          <w:highlight w:val="lightGray"/>
          <w:lang w:val="fr-FR"/>
        </w:rPr>
      </w:pPr>
      <w:r w:rsidRPr="006334E5">
        <w:rPr>
          <w:szCs w:val="22"/>
          <w:highlight w:val="lightGray"/>
          <w:lang w:val="fr-FR"/>
        </w:rPr>
        <w:t>10 comprimés pelliculés</w:t>
      </w:r>
    </w:p>
    <w:p w14:paraId="7CD6EE49" w14:textId="77777777" w:rsidR="00384444" w:rsidRPr="006334E5" w:rsidRDefault="00384444" w:rsidP="00355EE2">
      <w:pPr>
        <w:suppressAutoHyphens/>
        <w:spacing w:line="240" w:lineRule="auto"/>
        <w:rPr>
          <w:szCs w:val="22"/>
          <w:lang w:val="fr-FR"/>
        </w:rPr>
      </w:pPr>
      <w:r w:rsidRPr="006334E5">
        <w:rPr>
          <w:szCs w:val="22"/>
          <w:highlight w:val="lightGray"/>
          <w:lang w:val="fr-FR"/>
        </w:rPr>
        <w:t>12 comprimés pelliculés</w:t>
      </w:r>
    </w:p>
    <w:p w14:paraId="5C80734F" w14:textId="77777777" w:rsidR="00384444" w:rsidRPr="006334E5" w:rsidRDefault="00384444" w:rsidP="00355EE2">
      <w:pPr>
        <w:suppressAutoHyphens/>
        <w:spacing w:line="240" w:lineRule="auto"/>
        <w:rPr>
          <w:szCs w:val="22"/>
          <w:lang w:val="fr-FR"/>
        </w:rPr>
      </w:pPr>
    </w:p>
    <w:p w14:paraId="46D4833A"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63C5D12B" w14:textId="77777777">
        <w:tc>
          <w:tcPr>
            <w:tcW w:w="9298" w:type="dxa"/>
          </w:tcPr>
          <w:p w14:paraId="61BB26A1" w14:textId="77777777" w:rsidR="00384444" w:rsidRPr="006334E5" w:rsidRDefault="00384444" w:rsidP="00355EE2">
            <w:pPr>
              <w:spacing w:line="240" w:lineRule="auto"/>
              <w:ind w:left="567" w:hanging="567"/>
              <w:rPr>
                <w:b/>
                <w:szCs w:val="22"/>
                <w:lang w:val="fr-FR"/>
              </w:rPr>
            </w:pPr>
            <w:r w:rsidRPr="006334E5">
              <w:rPr>
                <w:b/>
                <w:szCs w:val="22"/>
                <w:lang w:val="fr-FR"/>
              </w:rPr>
              <w:t>5.</w:t>
            </w:r>
            <w:r w:rsidRPr="006334E5">
              <w:rPr>
                <w:b/>
                <w:szCs w:val="22"/>
                <w:lang w:val="fr-FR"/>
              </w:rPr>
              <w:tab/>
              <w:t>MODE ET VOIE(S) D‘ADMINISTRATION</w:t>
            </w:r>
          </w:p>
        </w:tc>
      </w:tr>
    </w:tbl>
    <w:p w14:paraId="36F640EE" w14:textId="77777777" w:rsidR="00384444" w:rsidRPr="006334E5" w:rsidRDefault="00384444" w:rsidP="00355EE2">
      <w:pPr>
        <w:suppressAutoHyphens/>
        <w:spacing w:line="240" w:lineRule="auto"/>
        <w:rPr>
          <w:szCs w:val="22"/>
          <w:lang w:val="fr-FR"/>
        </w:rPr>
      </w:pPr>
    </w:p>
    <w:p w14:paraId="2025A9ED" w14:textId="77777777" w:rsidR="00384444" w:rsidRPr="006334E5" w:rsidRDefault="00384444" w:rsidP="00355EE2">
      <w:pPr>
        <w:suppressAutoHyphens/>
        <w:spacing w:line="240" w:lineRule="auto"/>
        <w:rPr>
          <w:szCs w:val="22"/>
          <w:lang w:val="fr-FR"/>
        </w:rPr>
      </w:pPr>
      <w:r w:rsidRPr="006334E5">
        <w:rPr>
          <w:szCs w:val="22"/>
          <w:lang w:val="fr-FR"/>
        </w:rPr>
        <w:t>Lire la notice avant utilisation.</w:t>
      </w:r>
    </w:p>
    <w:p w14:paraId="5FF4BD2A" w14:textId="77777777" w:rsidR="00384444" w:rsidRPr="006334E5" w:rsidRDefault="00646D73" w:rsidP="00355EE2">
      <w:pPr>
        <w:suppressAutoHyphens/>
        <w:spacing w:line="240" w:lineRule="auto"/>
        <w:rPr>
          <w:szCs w:val="22"/>
          <w:lang w:val="fr-FR"/>
        </w:rPr>
      </w:pPr>
      <w:r w:rsidRPr="006334E5">
        <w:rPr>
          <w:szCs w:val="22"/>
          <w:lang w:val="fr-FR"/>
        </w:rPr>
        <w:t>Voie orale.</w:t>
      </w:r>
    </w:p>
    <w:p w14:paraId="4B09ECD1" w14:textId="77777777" w:rsidR="00771A82" w:rsidRPr="006334E5" w:rsidRDefault="00771A82" w:rsidP="00355EE2">
      <w:pPr>
        <w:suppressAutoHyphens/>
        <w:spacing w:line="240" w:lineRule="auto"/>
        <w:rPr>
          <w:szCs w:val="22"/>
          <w:lang w:val="fr-FR"/>
        </w:rPr>
      </w:pPr>
    </w:p>
    <w:p w14:paraId="56CEF1BB" w14:textId="77777777" w:rsidR="000C6D0D" w:rsidRPr="006334E5" w:rsidRDefault="000C6D0D"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49353D39" w14:textId="77777777">
        <w:tc>
          <w:tcPr>
            <w:tcW w:w="9298" w:type="dxa"/>
          </w:tcPr>
          <w:p w14:paraId="5C1C6AAC" w14:textId="77777777" w:rsidR="00384444" w:rsidRPr="006334E5" w:rsidRDefault="00384444" w:rsidP="006C2A6B">
            <w:pPr>
              <w:spacing w:line="240" w:lineRule="auto"/>
              <w:ind w:left="567" w:hanging="567"/>
              <w:rPr>
                <w:b/>
                <w:szCs w:val="22"/>
                <w:lang w:val="fr-FR"/>
              </w:rPr>
            </w:pPr>
            <w:r w:rsidRPr="006334E5">
              <w:rPr>
                <w:b/>
                <w:szCs w:val="22"/>
                <w:lang w:val="fr-FR"/>
              </w:rPr>
              <w:t>6.</w:t>
            </w:r>
            <w:r w:rsidRPr="006334E5">
              <w:rPr>
                <w:b/>
                <w:szCs w:val="22"/>
                <w:lang w:val="fr-FR"/>
              </w:rPr>
              <w:tab/>
            </w:r>
            <w:r w:rsidR="0022222C" w:rsidRPr="006334E5">
              <w:rPr>
                <w:b/>
                <w:noProof/>
                <w:szCs w:val="24"/>
                <w:lang w:val="fr-FR"/>
              </w:rPr>
              <w:t xml:space="preserve">MISE EN GARDE SPÉCIALE INDIQUANT QUE LE MÉDICAMENT DOIT ÊTRE CONSERVÉ HORS </w:t>
            </w:r>
            <w:r w:rsidR="00D00FA9" w:rsidRPr="006334E5">
              <w:rPr>
                <w:b/>
                <w:noProof/>
                <w:szCs w:val="24"/>
                <w:lang w:val="fr-FR"/>
              </w:rPr>
              <w:t xml:space="preserve">DE VUE ET DE PORTÉE </w:t>
            </w:r>
            <w:r w:rsidR="0022222C" w:rsidRPr="006334E5">
              <w:rPr>
                <w:b/>
                <w:noProof/>
                <w:szCs w:val="24"/>
                <w:lang w:val="fr-FR"/>
              </w:rPr>
              <w:t>DES ENFANTS</w:t>
            </w:r>
          </w:p>
        </w:tc>
      </w:tr>
    </w:tbl>
    <w:p w14:paraId="1A7A8D66" w14:textId="77777777" w:rsidR="00384444" w:rsidRPr="006334E5" w:rsidRDefault="00384444" w:rsidP="00355EE2">
      <w:pPr>
        <w:suppressAutoHyphens/>
        <w:spacing w:line="240" w:lineRule="auto"/>
        <w:rPr>
          <w:szCs w:val="22"/>
          <w:lang w:val="fr-FR"/>
        </w:rPr>
      </w:pPr>
    </w:p>
    <w:p w14:paraId="6A8F45CA" w14:textId="77777777" w:rsidR="00384444" w:rsidRPr="006334E5" w:rsidRDefault="00384444" w:rsidP="00355EE2">
      <w:pPr>
        <w:suppressAutoHyphens/>
        <w:spacing w:line="240" w:lineRule="auto"/>
        <w:rPr>
          <w:szCs w:val="22"/>
          <w:lang w:val="fr-FR"/>
        </w:rPr>
      </w:pPr>
      <w:r w:rsidRPr="006334E5">
        <w:rPr>
          <w:szCs w:val="22"/>
          <w:lang w:val="fr-FR"/>
        </w:rPr>
        <w:t xml:space="preserve">Tenir hors de la </w:t>
      </w:r>
      <w:r w:rsidR="00646D73" w:rsidRPr="006334E5">
        <w:rPr>
          <w:szCs w:val="22"/>
          <w:lang w:val="fr-FR"/>
        </w:rPr>
        <w:t xml:space="preserve">vue </w:t>
      </w:r>
      <w:r w:rsidRPr="006334E5">
        <w:rPr>
          <w:szCs w:val="22"/>
          <w:lang w:val="fr-FR"/>
        </w:rPr>
        <w:t xml:space="preserve">et de la </w:t>
      </w:r>
      <w:r w:rsidR="00646D73" w:rsidRPr="006334E5">
        <w:rPr>
          <w:szCs w:val="22"/>
          <w:lang w:val="fr-FR"/>
        </w:rPr>
        <w:t>portée</w:t>
      </w:r>
      <w:r w:rsidRPr="006334E5">
        <w:rPr>
          <w:szCs w:val="22"/>
          <w:lang w:val="fr-FR"/>
        </w:rPr>
        <w:t xml:space="preserve"> des enfants.</w:t>
      </w:r>
    </w:p>
    <w:p w14:paraId="15753804" w14:textId="77777777" w:rsidR="00384444" w:rsidRPr="006334E5" w:rsidRDefault="00384444" w:rsidP="00355EE2">
      <w:pPr>
        <w:suppressAutoHyphens/>
        <w:spacing w:line="240" w:lineRule="auto"/>
        <w:rPr>
          <w:szCs w:val="22"/>
          <w:lang w:val="fr-FR"/>
        </w:rPr>
      </w:pPr>
    </w:p>
    <w:p w14:paraId="4CF2BEEE"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111F49CE" w14:textId="77777777">
        <w:tc>
          <w:tcPr>
            <w:tcW w:w="9298" w:type="dxa"/>
          </w:tcPr>
          <w:p w14:paraId="17938342" w14:textId="77777777" w:rsidR="00384444" w:rsidRPr="006334E5" w:rsidRDefault="00384444" w:rsidP="00355EE2">
            <w:pPr>
              <w:spacing w:line="240" w:lineRule="auto"/>
              <w:ind w:left="567" w:hanging="567"/>
              <w:rPr>
                <w:b/>
                <w:szCs w:val="22"/>
                <w:lang w:val="fr-FR"/>
              </w:rPr>
            </w:pPr>
            <w:r w:rsidRPr="006334E5">
              <w:rPr>
                <w:b/>
                <w:szCs w:val="22"/>
                <w:lang w:val="fr-FR"/>
              </w:rPr>
              <w:t>7.</w:t>
            </w:r>
            <w:r w:rsidRPr="006334E5">
              <w:rPr>
                <w:b/>
                <w:szCs w:val="22"/>
                <w:lang w:val="fr-FR"/>
              </w:rPr>
              <w:tab/>
            </w:r>
            <w:r w:rsidR="0022222C" w:rsidRPr="006334E5">
              <w:rPr>
                <w:b/>
                <w:noProof/>
                <w:szCs w:val="24"/>
                <w:lang w:val="fr-FR"/>
              </w:rPr>
              <w:t>AUTRE(S) MISE(S) EN GARDE SPÉCIALE(S), SI NÉCÉSSAIRE</w:t>
            </w:r>
          </w:p>
        </w:tc>
      </w:tr>
    </w:tbl>
    <w:p w14:paraId="785F1A9B" w14:textId="77777777" w:rsidR="00384444" w:rsidRPr="006334E5" w:rsidRDefault="00384444" w:rsidP="00355EE2">
      <w:pPr>
        <w:suppressAutoHyphens/>
        <w:spacing w:line="240" w:lineRule="auto"/>
        <w:rPr>
          <w:szCs w:val="22"/>
          <w:lang w:val="fr-FR"/>
        </w:rPr>
      </w:pPr>
    </w:p>
    <w:p w14:paraId="738CA40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0252B8E8" w14:textId="77777777">
        <w:tc>
          <w:tcPr>
            <w:tcW w:w="9298" w:type="dxa"/>
          </w:tcPr>
          <w:p w14:paraId="757E1E06" w14:textId="77777777" w:rsidR="00384444" w:rsidRPr="006334E5" w:rsidRDefault="00384444" w:rsidP="00355EE2">
            <w:pPr>
              <w:spacing w:line="240" w:lineRule="auto"/>
              <w:ind w:left="567" w:hanging="567"/>
              <w:rPr>
                <w:b/>
                <w:szCs w:val="22"/>
                <w:lang w:val="fr-FR"/>
              </w:rPr>
            </w:pPr>
            <w:r w:rsidRPr="006334E5">
              <w:rPr>
                <w:b/>
                <w:szCs w:val="22"/>
                <w:lang w:val="fr-FR"/>
              </w:rPr>
              <w:t>8.</w:t>
            </w:r>
            <w:r w:rsidRPr="006334E5">
              <w:rPr>
                <w:b/>
                <w:szCs w:val="22"/>
                <w:lang w:val="fr-FR"/>
              </w:rPr>
              <w:tab/>
            </w:r>
            <w:r w:rsidR="0022222C" w:rsidRPr="006334E5">
              <w:rPr>
                <w:b/>
                <w:noProof/>
                <w:szCs w:val="24"/>
                <w:lang w:val="fr-FR"/>
              </w:rPr>
              <w:t>DATE DE PÉREMPTION</w:t>
            </w:r>
          </w:p>
        </w:tc>
      </w:tr>
    </w:tbl>
    <w:p w14:paraId="3A8C3EF9" w14:textId="77777777" w:rsidR="00384444" w:rsidRPr="006334E5" w:rsidRDefault="00384444" w:rsidP="00355EE2">
      <w:pPr>
        <w:suppressAutoHyphens/>
        <w:spacing w:line="240" w:lineRule="auto"/>
        <w:rPr>
          <w:szCs w:val="22"/>
          <w:lang w:val="fr-FR"/>
        </w:rPr>
      </w:pPr>
    </w:p>
    <w:p w14:paraId="3158B41F" w14:textId="77777777" w:rsidR="00384444" w:rsidRPr="006334E5" w:rsidRDefault="00384444" w:rsidP="00355EE2">
      <w:pPr>
        <w:suppressAutoHyphens/>
        <w:spacing w:line="240" w:lineRule="auto"/>
        <w:rPr>
          <w:szCs w:val="22"/>
          <w:lang w:val="fr-FR"/>
        </w:rPr>
      </w:pPr>
      <w:r w:rsidRPr="006334E5">
        <w:rPr>
          <w:szCs w:val="22"/>
          <w:lang w:val="fr-FR"/>
        </w:rPr>
        <w:t>E</w:t>
      </w:r>
      <w:r w:rsidR="008D131C" w:rsidRPr="006334E5">
        <w:rPr>
          <w:szCs w:val="22"/>
          <w:lang w:val="fr-FR"/>
        </w:rPr>
        <w:t>XP</w:t>
      </w:r>
    </w:p>
    <w:p w14:paraId="3302D5B1" w14:textId="77777777" w:rsidR="00384444" w:rsidRPr="006334E5" w:rsidRDefault="00384444" w:rsidP="00355EE2">
      <w:pPr>
        <w:suppressAutoHyphens/>
        <w:spacing w:line="240" w:lineRule="auto"/>
        <w:rPr>
          <w:szCs w:val="22"/>
          <w:lang w:val="fr-FR"/>
        </w:rPr>
      </w:pPr>
    </w:p>
    <w:p w14:paraId="0ECCA545"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2EB9E6D0" w14:textId="77777777">
        <w:tc>
          <w:tcPr>
            <w:tcW w:w="9298" w:type="dxa"/>
          </w:tcPr>
          <w:p w14:paraId="5BED03DC" w14:textId="77777777" w:rsidR="00384444" w:rsidRPr="006334E5" w:rsidRDefault="00384444" w:rsidP="00886368">
            <w:pPr>
              <w:keepNext/>
              <w:spacing w:line="240" w:lineRule="auto"/>
              <w:ind w:left="567" w:hanging="567"/>
              <w:rPr>
                <w:b/>
                <w:szCs w:val="22"/>
                <w:lang w:val="fr-FR"/>
              </w:rPr>
            </w:pPr>
            <w:r w:rsidRPr="006334E5">
              <w:rPr>
                <w:b/>
                <w:szCs w:val="22"/>
                <w:lang w:val="fr-FR"/>
              </w:rPr>
              <w:t>9.</w:t>
            </w:r>
            <w:r w:rsidRPr="006334E5">
              <w:rPr>
                <w:b/>
                <w:szCs w:val="22"/>
                <w:lang w:val="fr-FR"/>
              </w:rPr>
              <w:tab/>
            </w:r>
            <w:r w:rsidR="0022222C" w:rsidRPr="006334E5">
              <w:rPr>
                <w:b/>
                <w:noProof/>
                <w:szCs w:val="24"/>
                <w:lang w:val="fr-FR"/>
              </w:rPr>
              <w:t>PRÉCAUTIONS PARTICULIÈRES DE CONSERVATION</w:t>
            </w:r>
          </w:p>
        </w:tc>
      </w:tr>
    </w:tbl>
    <w:p w14:paraId="2CD895E0" w14:textId="77777777" w:rsidR="00384444" w:rsidRPr="006334E5" w:rsidRDefault="00384444" w:rsidP="00886368">
      <w:pPr>
        <w:keepNext/>
        <w:suppressAutoHyphens/>
        <w:spacing w:line="240" w:lineRule="auto"/>
        <w:rPr>
          <w:szCs w:val="22"/>
          <w:lang w:val="fr-FR"/>
        </w:rPr>
      </w:pPr>
    </w:p>
    <w:p w14:paraId="0BFA83D3" w14:textId="77777777" w:rsidR="00384444" w:rsidRPr="006334E5" w:rsidRDefault="00384444" w:rsidP="00355EE2">
      <w:pPr>
        <w:suppressAutoHyphens/>
        <w:spacing w:line="240" w:lineRule="auto"/>
        <w:rPr>
          <w:szCs w:val="22"/>
          <w:lang w:val="fr-FR"/>
        </w:rPr>
      </w:pPr>
      <w:r w:rsidRPr="006334E5">
        <w:rPr>
          <w:szCs w:val="22"/>
          <w:lang w:val="fr-FR"/>
        </w:rPr>
        <w:t>A conserver dans l’emballage extérieur d'origine</w:t>
      </w:r>
      <w:r w:rsidR="008D131C" w:rsidRPr="006334E5">
        <w:rPr>
          <w:lang w:val="fr-FR"/>
        </w:rPr>
        <w:t xml:space="preserve"> </w:t>
      </w:r>
      <w:r w:rsidR="009C5BA0" w:rsidRPr="006334E5">
        <w:rPr>
          <w:szCs w:val="22"/>
          <w:lang w:val="fr-FR"/>
        </w:rPr>
        <w:t>à l’abri de l’humidité</w:t>
      </w:r>
      <w:r w:rsidR="008D131C" w:rsidRPr="006334E5">
        <w:rPr>
          <w:szCs w:val="22"/>
          <w:lang w:val="fr-FR"/>
        </w:rPr>
        <w:t>. A conserver à une température ne dépassant pa</w:t>
      </w:r>
      <w:r w:rsidR="00C64FBB" w:rsidRPr="006334E5">
        <w:rPr>
          <w:szCs w:val="22"/>
          <w:lang w:val="fr-FR"/>
        </w:rPr>
        <w:t>s 30</w:t>
      </w:r>
      <w:r w:rsidR="008D131C" w:rsidRPr="006334E5">
        <w:rPr>
          <w:szCs w:val="22"/>
          <w:lang w:val="fr-FR"/>
        </w:rPr>
        <w:t>°C.</w:t>
      </w:r>
    </w:p>
    <w:p w14:paraId="249FFA24" w14:textId="77777777" w:rsidR="00384444" w:rsidRPr="006334E5" w:rsidRDefault="00384444" w:rsidP="00355EE2">
      <w:pPr>
        <w:suppressAutoHyphens/>
        <w:spacing w:line="240" w:lineRule="auto"/>
        <w:rPr>
          <w:szCs w:val="22"/>
          <w:lang w:val="fr-FR"/>
        </w:rPr>
      </w:pPr>
    </w:p>
    <w:p w14:paraId="284BEB4E" w14:textId="77777777" w:rsidR="00384444" w:rsidRPr="006334E5" w:rsidRDefault="00384444" w:rsidP="00355EE2">
      <w:pPr>
        <w:spacing w:line="240" w:lineRule="auto"/>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1A4CAF46" w14:textId="77777777">
        <w:tc>
          <w:tcPr>
            <w:tcW w:w="9298" w:type="dxa"/>
          </w:tcPr>
          <w:p w14:paraId="038ED9F8" w14:textId="77777777" w:rsidR="00384444" w:rsidRPr="006334E5" w:rsidRDefault="00384444" w:rsidP="00355EE2">
            <w:pPr>
              <w:spacing w:line="240" w:lineRule="auto"/>
              <w:ind w:left="567" w:hanging="567"/>
              <w:rPr>
                <w:b/>
                <w:szCs w:val="22"/>
                <w:lang w:val="fr-FR"/>
              </w:rPr>
            </w:pPr>
            <w:r w:rsidRPr="006334E5">
              <w:rPr>
                <w:b/>
                <w:szCs w:val="22"/>
                <w:lang w:val="fr-FR"/>
              </w:rPr>
              <w:t>10.</w:t>
            </w:r>
            <w:r w:rsidRPr="006334E5">
              <w:rPr>
                <w:b/>
                <w:szCs w:val="22"/>
                <w:lang w:val="fr-FR"/>
              </w:rPr>
              <w:tab/>
            </w:r>
            <w:r w:rsidR="0022222C" w:rsidRPr="006334E5">
              <w:rPr>
                <w:b/>
                <w:noProof/>
                <w:szCs w:val="24"/>
                <w:lang w:val="fr-FR"/>
              </w:rPr>
              <w:t>PRÉCAUTIONS PARTICULIÈRES D’ÉLIMINATION DES MÉDICAMENTS NON UTILISÉS OU DES DÉCHETS PROVENANT DE CES MÉDICAMENTS S’IL Y A LIEU</w:t>
            </w:r>
          </w:p>
        </w:tc>
      </w:tr>
    </w:tbl>
    <w:p w14:paraId="0AECE268" w14:textId="77777777" w:rsidR="00384444" w:rsidRPr="006334E5" w:rsidRDefault="00384444" w:rsidP="00355EE2">
      <w:pPr>
        <w:suppressAutoHyphens/>
        <w:spacing w:line="240" w:lineRule="auto"/>
        <w:rPr>
          <w:szCs w:val="22"/>
          <w:lang w:val="fr-FR"/>
        </w:rPr>
      </w:pPr>
    </w:p>
    <w:p w14:paraId="3CB65851"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1C65D1A9" w14:textId="77777777">
        <w:tc>
          <w:tcPr>
            <w:tcW w:w="9298" w:type="dxa"/>
          </w:tcPr>
          <w:p w14:paraId="3A66FF88" w14:textId="77777777" w:rsidR="00384444" w:rsidRPr="006334E5" w:rsidRDefault="00384444" w:rsidP="00355EE2">
            <w:pPr>
              <w:spacing w:line="240" w:lineRule="auto"/>
              <w:ind w:left="567" w:hanging="567"/>
              <w:rPr>
                <w:b/>
                <w:szCs w:val="22"/>
                <w:lang w:val="fr-FR"/>
              </w:rPr>
            </w:pPr>
            <w:r w:rsidRPr="006334E5">
              <w:rPr>
                <w:b/>
                <w:szCs w:val="22"/>
                <w:lang w:val="fr-FR"/>
              </w:rPr>
              <w:t>11.</w:t>
            </w:r>
            <w:r w:rsidRPr="006334E5">
              <w:rPr>
                <w:b/>
                <w:szCs w:val="22"/>
                <w:lang w:val="fr-FR"/>
              </w:rPr>
              <w:tab/>
            </w:r>
            <w:r w:rsidR="0022222C" w:rsidRPr="006334E5">
              <w:rPr>
                <w:b/>
                <w:noProof/>
                <w:szCs w:val="24"/>
                <w:lang w:val="fr-FR"/>
              </w:rPr>
              <w:t>NOM ET ADRESSE DU TITULAIRE DE L’AUTORISATION DE MISE SUR LE MARCHÉ</w:t>
            </w:r>
          </w:p>
        </w:tc>
      </w:tr>
    </w:tbl>
    <w:p w14:paraId="0928FE4A" w14:textId="77777777" w:rsidR="00384444" w:rsidRPr="006334E5" w:rsidRDefault="00384444" w:rsidP="00355EE2">
      <w:pPr>
        <w:suppressAutoHyphens/>
        <w:spacing w:line="240" w:lineRule="auto"/>
        <w:rPr>
          <w:szCs w:val="22"/>
          <w:lang w:val="fr-FR"/>
        </w:rPr>
      </w:pPr>
    </w:p>
    <w:p w14:paraId="04B011B6" w14:textId="77777777" w:rsidR="00B059A9" w:rsidRPr="00CF1BF8" w:rsidRDefault="00B059A9" w:rsidP="00355EE2">
      <w:pPr>
        <w:spacing w:line="240" w:lineRule="auto"/>
        <w:rPr>
          <w:bCs/>
          <w:lang w:val="sv-SE"/>
        </w:rPr>
      </w:pPr>
      <w:r w:rsidRPr="00CF1BF8">
        <w:rPr>
          <w:bCs/>
          <w:lang w:val="sv-SE"/>
        </w:rPr>
        <w:t>Eli Lilly Nederland B.V.</w:t>
      </w:r>
    </w:p>
    <w:p w14:paraId="71A428C3" w14:textId="70CEEFA1" w:rsidR="00D62493" w:rsidRPr="006334E5" w:rsidDel="00D67B6C" w:rsidRDefault="00186448" w:rsidP="00355EE2">
      <w:pPr>
        <w:spacing w:line="240" w:lineRule="auto"/>
        <w:rPr>
          <w:del w:id="110" w:author="Author"/>
          <w:szCs w:val="22"/>
          <w:lang w:val="fr-FR"/>
        </w:rPr>
      </w:pPr>
      <w:proofErr w:type="spellStart"/>
      <w:ins w:id="111" w:author="Author">
        <w:r>
          <w:rPr>
            <w:szCs w:val="22"/>
            <w:lang w:val="fr-FR"/>
          </w:rPr>
          <w:t>Orteliuslaan</w:t>
        </w:r>
        <w:proofErr w:type="spellEnd"/>
        <w:r>
          <w:rPr>
            <w:szCs w:val="22"/>
            <w:lang w:val="fr-FR"/>
          </w:rPr>
          <w:t xml:space="preserve"> 1000</w:t>
        </w:r>
      </w:ins>
      <w:del w:id="112" w:author="Author">
        <w:r w:rsidR="00C96EDA" w:rsidRPr="006334E5" w:rsidDel="00186448">
          <w:rPr>
            <w:szCs w:val="22"/>
            <w:lang w:val="fr-FR"/>
          </w:rPr>
          <w:delText>Papendorpseweg 83</w:delText>
        </w:r>
      </w:del>
      <w:r w:rsidR="00C96EDA" w:rsidRPr="006334E5">
        <w:rPr>
          <w:szCs w:val="22"/>
          <w:lang w:val="fr-FR"/>
        </w:rPr>
        <w:t xml:space="preserve">, </w:t>
      </w:r>
    </w:p>
    <w:p w14:paraId="41BCC324" w14:textId="39C71784" w:rsidR="00D62493" w:rsidDel="00D67B6C" w:rsidRDefault="00186448" w:rsidP="00355EE2">
      <w:pPr>
        <w:spacing w:line="240" w:lineRule="auto"/>
        <w:rPr>
          <w:del w:id="113" w:author="Author"/>
          <w:szCs w:val="22"/>
          <w:lang w:val="fr-FR"/>
        </w:rPr>
      </w:pPr>
      <w:ins w:id="114" w:author="Author">
        <w:r>
          <w:rPr>
            <w:szCs w:val="22"/>
            <w:lang w:val="fr-FR"/>
          </w:rPr>
          <w:t>3528 BD Utrecht</w:t>
        </w:r>
      </w:ins>
      <w:del w:id="115" w:author="Author">
        <w:r w:rsidR="00C96EDA" w:rsidRPr="006334E5" w:rsidDel="00186448">
          <w:rPr>
            <w:szCs w:val="22"/>
            <w:lang w:val="fr-FR"/>
          </w:rPr>
          <w:delText>3528 BJ Utrecht</w:delText>
        </w:r>
      </w:del>
    </w:p>
    <w:p w14:paraId="1F648B71" w14:textId="77777777" w:rsidR="00D67B6C" w:rsidRPr="006334E5" w:rsidRDefault="00D67B6C" w:rsidP="00355EE2">
      <w:pPr>
        <w:spacing w:line="240" w:lineRule="auto"/>
        <w:rPr>
          <w:ins w:id="116" w:author="Author"/>
          <w:bCs/>
          <w:lang w:val="fr-FR"/>
        </w:rPr>
      </w:pPr>
    </w:p>
    <w:p w14:paraId="01971120" w14:textId="77777777" w:rsidR="00B059A9" w:rsidRPr="006334E5" w:rsidRDefault="00B059A9" w:rsidP="00355EE2">
      <w:pPr>
        <w:spacing w:line="240" w:lineRule="auto"/>
        <w:rPr>
          <w:bCs/>
          <w:lang w:val="fr-FR"/>
        </w:rPr>
      </w:pPr>
      <w:r w:rsidRPr="006334E5">
        <w:rPr>
          <w:bCs/>
          <w:lang w:val="fr-FR"/>
        </w:rPr>
        <w:t>Pays</w:t>
      </w:r>
      <w:r w:rsidR="004C4C07" w:rsidRPr="006334E5">
        <w:rPr>
          <w:bCs/>
          <w:lang w:val="fr-FR"/>
        </w:rPr>
        <w:t>-</w:t>
      </w:r>
      <w:r w:rsidRPr="006334E5">
        <w:rPr>
          <w:bCs/>
          <w:lang w:val="fr-FR"/>
        </w:rPr>
        <w:t>Bas</w:t>
      </w:r>
    </w:p>
    <w:p w14:paraId="1B78B253" w14:textId="77777777" w:rsidR="00384444" w:rsidRPr="006334E5" w:rsidRDefault="00384444" w:rsidP="00355EE2">
      <w:pPr>
        <w:suppressAutoHyphens/>
        <w:spacing w:line="240" w:lineRule="auto"/>
        <w:rPr>
          <w:szCs w:val="22"/>
          <w:lang w:val="fr-FR"/>
        </w:rPr>
      </w:pPr>
    </w:p>
    <w:p w14:paraId="005DC863" w14:textId="77777777" w:rsidR="008D131C" w:rsidRPr="006334E5" w:rsidRDefault="008D131C"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4AE22516" w14:textId="77777777">
        <w:tc>
          <w:tcPr>
            <w:tcW w:w="9298" w:type="dxa"/>
          </w:tcPr>
          <w:p w14:paraId="28DD3FB7" w14:textId="77777777" w:rsidR="00384444" w:rsidRPr="006334E5" w:rsidRDefault="00384444" w:rsidP="00355EE2">
            <w:pPr>
              <w:spacing w:line="240" w:lineRule="auto"/>
              <w:ind w:left="567" w:hanging="567"/>
              <w:rPr>
                <w:b/>
                <w:szCs w:val="22"/>
                <w:lang w:val="fr-FR"/>
              </w:rPr>
            </w:pPr>
            <w:r w:rsidRPr="006334E5">
              <w:rPr>
                <w:b/>
                <w:szCs w:val="22"/>
                <w:lang w:val="fr-FR"/>
              </w:rPr>
              <w:t>12.</w:t>
            </w:r>
            <w:r w:rsidRPr="006334E5">
              <w:rPr>
                <w:b/>
                <w:szCs w:val="22"/>
                <w:lang w:val="fr-FR"/>
              </w:rPr>
              <w:tab/>
            </w:r>
            <w:r w:rsidR="0022222C" w:rsidRPr="006334E5">
              <w:rPr>
                <w:b/>
                <w:noProof/>
                <w:szCs w:val="24"/>
                <w:lang w:val="fr-FR"/>
              </w:rPr>
              <w:t>NUMÉRO(S) D’AUTORISATION DE MISE SUR LE MARCHÉ</w:t>
            </w:r>
          </w:p>
        </w:tc>
      </w:tr>
    </w:tbl>
    <w:p w14:paraId="60B5A627" w14:textId="77777777" w:rsidR="00384444" w:rsidRPr="006334E5" w:rsidRDefault="00384444" w:rsidP="00355EE2">
      <w:pPr>
        <w:suppressAutoHyphens/>
        <w:spacing w:line="240" w:lineRule="auto"/>
        <w:rPr>
          <w:szCs w:val="22"/>
          <w:lang w:val="fr-FR"/>
        </w:rPr>
      </w:pPr>
    </w:p>
    <w:p w14:paraId="33B41091" w14:textId="77777777" w:rsidR="00384444" w:rsidRPr="006334E5" w:rsidRDefault="00384444" w:rsidP="00355EE2">
      <w:pPr>
        <w:spacing w:line="240" w:lineRule="auto"/>
        <w:rPr>
          <w:szCs w:val="22"/>
          <w:lang w:val="fr-FR"/>
        </w:rPr>
      </w:pPr>
      <w:r w:rsidRPr="006334E5">
        <w:rPr>
          <w:szCs w:val="22"/>
          <w:lang w:val="fr-FR"/>
        </w:rPr>
        <w:t>EU/1/02/237/002</w:t>
      </w:r>
      <w:r w:rsidRPr="006334E5">
        <w:rPr>
          <w:szCs w:val="22"/>
          <w:highlight w:val="lightGray"/>
          <w:lang w:val="fr-FR"/>
        </w:rPr>
        <w:t>-005</w:t>
      </w:r>
      <w:r w:rsidR="00E6596F" w:rsidRPr="006334E5">
        <w:rPr>
          <w:szCs w:val="22"/>
          <w:highlight w:val="lightGray"/>
          <w:lang w:val="fr-FR"/>
        </w:rPr>
        <w:t>, 009</w:t>
      </w:r>
    </w:p>
    <w:p w14:paraId="1DEC61D2" w14:textId="77777777" w:rsidR="00384444" w:rsidRPr="006334E5" w:rsidRDefault="00384444" w:rsidP="00355EE2">
      <w:pPr>
        <w:suppressAutoHyphens/>
        <w:spacing w:line="240" w:lineRule="auto"/>
        <w:rPr>
          <w:szCs w:val="22"/>
          <w:lang w:val="fr-FR"/>
        </w:rPr>
      </w:pPr>
    </w:p>
    <w:p w14:paraId="10717249"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2C630AE1" w14:textId="77777777">
        <w:tc>
          <w:tcPr>
            <w:tcW w:w="9298" w:type="dxa"/>
          </w:tcPr>
          <w:p w14:paraId="6B3A0873" w14:textId="77777777" w:rsidR="00384444" w:rsidRPr="006334E5" w:rsidRDefault="00384444" w:rsidP="00355EE2">
            <w:pPr>
              <w:spacing w:line="240" w:lineRule="auto"/>
              <w:ind w:left="567" w:hanging="567"/>
              <w:rPr>
                <w:b/>
                <w:szCs w:val="22"/>
                <w:lang w:val="fr-FR"/>
              </w:rPr>
            </w:pPr>
            <w:r w:rsidRPr="006334E5">
              <w:rPr>
                <w:b/>
                <w:szCs w:val="22"/>
                <w:lang w:val="fr-FR"/>
              </w:rPr>
              <w:t>13.</w:t>
            </w:r>
            <w:r w:rsidRPr="006334E5">
              <w:rPr>
                <w:b/>
                <w:szCs w:val="22"/>
                <w:lang w:val="fr-FR"/>
              </w:rPr>
              <w:tab/>
              <w:t>NUM</w:t>
            </w:r>
            <w:r w:rsidR="0099126E" w:rsidRPr="006334E5">
              <w:rPr>
                <w:b/>
                <w:noProof/>
                <w:szCs w:val="24"/>
                <w:lang w:val="fr-FR"/>
              </w:rPr>
              <w:t>É</w:t>
            </w:r>
            <w:r w:rsidRPr="006334E5">
              <w:rPr>
                <w:b/>
                <w:szCs w:val="22"/>
                <w:lang w:val="fr-FR"/>
              </w:rPr>
              <w:t xml:space="preserve">RO DU LOT </w:t>
            </w:r>
          </w:p>
        </w:tc>
      </w:tr>
    </w:tbl>
    <w:p w14:paraId="6EA5312D" w14:textId="77777777" w:rsidR="00384444" w:rsidRPr="006334E5" w:rsidRDefault="00384444" w:rsidP="00355EE2">
      <w:pPr>
        <w:suppressAutoHyphens/>
        <w:spacing w:line="240" w:lineRule="auto"/>
        <w:rPr>
          <w:szCs w:val="22"/>
          <w:lang w:val="fr-FR"/>
        </w:rPr>
      </w:pPr>
    </w:p>
    <w:p w14:paraId="525C8A93" w14:textId="77777777" w:rsidR="00384444" w:rsidRPr="006334E5" w:rsidRDefault="00384444" w:rsidP="00355EE2">
      <w:pPr>
        <w:suppressAutoHyphens/>
        <w:spacing w:line="240" w:lineRule="auto"/>
        <w:rPr>
          <w:szCs w:val="22"/>
          <w:lang w:val="fr-FR"/>
        </w:rPr>
      </w:pPr>
      <w:r w:rsidRPr="006334E5">
        <w:rPr>
          <w:szCs w:val="22"/>
          <w:lang w:val="fr-FR"/>
        </w:rPr>
        <w:t>Lot.</w:t>
      </w:r>
    </w:p>
    <w:p w14:paraId="433D13BA" w14:textId="77777777" w:rsidR="00384444" w:rsidRPr="006334E5" w:rsidRDefault="00384444" w:rsidP="00355EE2">
      <w:pPr>
        <w:suppressAutoHyphens/>
        <w:spacing w:line="240" w:lineRule="auto"/>
        <w:rPr>
          <w:szCs w:val="22"/>
          <w:lang w:val="fr-FR"/>
        </w:rPr>
      </w:pPr>
    </w:p>
    <w:p w14:paraId="192A96BF"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3A95A86C" w14:textId="77777777">
        <w:tc>
          <w:tcPr>
            <w:tcW w:w="9298" w:type="dxa"/>
          </w:tcPr>
          <w:p w14:paraId="11E5DE81" w14:textId="77777777" w:rsidR="00384444" w:rsidRPr="006334E5" w:rsidRDefault="00384444" w:rsidP="00355EE2">
            <w:pPr>
              <w:spacing w:line="240" w:lineRule="auto"/>
              <w:ind w:left="567" w:hanging="567"/>
              <w:rPr>
                <w:b/>
                <w:szCs w:val="22"/>
                <w:lang w:val="fr-FR"/>
              </w:rPr>
            </w:pPr>
            <w:r w:rsidRPr="006334E5">
              <w:rPr>
                <w:b/>
                <w:szCs w:val="22"/>
                <w:lang w:val="fr-FR"/>
              </w:rPr>
              <w:t>14.</w:t>
            </w:r>
            <w:r w:rsidRPr="006334E5">
              <w:rPr>
                <w:b/>
                <w:szCs w:val="22"/>
                <w:lang w:val="fr-FR"/>
              </w:rPr>
              <w:tab/>
              <w:t>CONDITIONS DE PRESCRIPTION ET DE D</w:t>
            </w:r>
            <w:r w:rsidR="0022222C" w:rsidRPr="006334E5">
              <w:rPr>
                <w:b/>
                <w:szCs w:val="24"/>
                <w:lang w:val="fr-FR"/>
              </w:rPr>
              <w:t>É</w:t>
            </w:r>
            <w:r w:rsidRPr="006334E5">
              <w:rPr>
                <w:b/>
                <w:szCs w:val="22"/>
                <w:lang w:val="fr-FR"/>
              </w:rPr>
              <w:t>LIVRANCE</w:t>
            </w:r>
          </w:p>
        </w:tc>
      </w:tr>
    </w:tbl>
    <w:p w14:paraId="1A6AFB7F" w14:textId="77777777" w:rsidR="00384444" w:rsidRPr="006334E5" w:rsidRDefault="00384444" w:rsidP="00355EE2">
      <w:pPr>
        <w:suppressAutoHyphens/>
        <w:spacing w:line="240" w:lineRule="auto"/>
        <w:rPr>
          <w:szCs w:val="22"/>
          <w:lang w:val="fr-FR"/>
        </w:rPr>
      </w:pPr>
    </w:p>
    <w:p w14:paraId="153EFCD3" w14:textId="77777777" w:rsidR="00384444" w:rsidRPr="006334E5" w:rsidRDefault="00384444" w:rsidP="00355EE2">
      <w:pPr>
        <w:suppressAutoHyphens/>
        <w:spacing w:line="240" w:lineRule="auto"/>
        <w:rPr>
          <w:szCs w:val="22"/>
          <w:lang w:val="fr-FR"/>
        </w:rPr>
      </w:pPr>
      <w:r w:rsidRPr="006334E5">
        <w:rPr>
          <w:szCs w:val="22"/>
          <w:lang w:val="fr-FR"/>
        </w:rPr>
        <w:t>Médicament soumis à prescription médicale.</w:t>
      </w:r>
    </w:p>
    <w:p w14:paraId="2C75DB48" w14:textId="77777777" w:rsidR="00384444" w:rsidRPr="006334E5" w:rsidRDefault="00384444" w:rsidP="00355EE2">
      <w:pPr>
        <w:suppressAutoHyphens/>
        <w:spacing w:line="240" w:lineRule="auto"/>
        <w:rPr>
          <w:szCs w:val="22"/>
          <w:lang w:val="fr-FR"/>
        </w:rPr>
      </w:pPr>
    </w:p>
    <w:p w14:paraId="406A2E93"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6DE37289" w14:textId="77777777">
        <w:tc>
          <w:tcPr>
            <w:tcW w:w="9298" w:type="dxa"/>
          </w:tcPr>
          <w:p w14:paraId="448999F0" w14:textId="77777777" w:rsidR="00384444" w:rsidRPr="006334E5" w:rsidRDefault="00384444" w:rsidP="00355EE2">
            <w:pPr>
              <w:spacing w:line="240" w:lineRule="auto"/>
              <w:ind w:left="567" w:hanging="567"/>
              <w:rPr>
                <w:b/>
                <w:szCs w:val="22"/>
                <w:lang w:val="fr-FR"/>
              </w:rPr>
            </w:pPr>
            <w:r w:rsidRPr="006334E5">
              <w:rPr>
                <w:b/>
                <w:szCs w:val="22"/>
                <w:lang w:val="fr-FR"/>
              </w:rPr>
              <w:t>15.</w:t>
            </w:r>
            <w:r w:rsidRPr="006334E5">
              <w:rPr>
                <w:b/>
                <w:szCs w:val="22"/>
                <w:lang w:val="fr-FR"/>
              </w:rPr>
              <w:tab/>
              <w:t>INDICATIONS D’UTILISATION</w:t>
            </w:r>
          </w:p>
        </w:tc>
      </w:tr>
    </w:tbl>
    <w:p w14:paraId="49ADF69E" w14:textId="77777777" w:rsidR="00384444" w:rsidRPr="006334E5" w:rsidRDefault="00384444" w:rsidP="00355EE2">
      <w:pPr>
        <w:suppressAutoHyphens/>
        <w:spacing w:line="240" w:lineRule="auto"/>
        <w:rPr>
          <w:szCs w:val="22"/>
          <w:lang w:val="fr-FR"/>
        </w:rPr>
      </w:pPr>
    </w:p>
    <w:p w14:paraId="31DAE730" w14:textId="77777777" w:rsidR="00384444" w:rsidRPr="006334E5" w:rsidRDefault="00384444" w:rsidP="00355EE2">
      <w:pPr>
        <w:spacing w:line="240" w:lineRule="auto"/>
        <w:rPr>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384444" w:rsidRPr="006334E5" w14:paraId="029A53EE" w14:textId="77777777">
        <w:tc>
          <w:tcPr>
            <w:tcW w:w="9287" w:type="dxa"/>
          </w:tcPr>
          <w:p w14:paraId="35E3E378" w14:textId="77777777" w:rsidR="00384444" w:rsidRPr="006334E5" w:rsidRDefault="00384444" w:rsidP="00355EE2">
            <w:pPr>
              <w:tabs>
                <w:tab w:val="left" w:pos="142"/>
              </w:tabs>
              <w:spacing w:line="240" w:lineRule="auto"/>
              <w:ind w:left="567" w:hanging="567"/>
              <w:rPr>
                <w:b/>
                <w:szCs w:val="22"/>
                <w:lang w:val="fr-FR"/>
              </w:rPr>
            </w:pPr>
            <w:r w:rsidRPr="006334E5">
              <w:rPr>
                <w:b/>
                <w:szCs w:val="22"/>
                <w:lang w:val="fr-FR"/>
              </w:rPr>
              <w:t>16.</w:t>
            </w:r>
            <w:r w:rsidRPr="006334E5">
              <w:rPr>
                <w:b/>
                <w:szCs w:val="22"/>
                <w:lang w:val="fr-FR"/>
              </w:rPr>
              <w:tab/>
              <w:t>INFORMATION EN BRAILLE</w:t>
            </w:r>
          </w:p>
        </w:tc>
      </w:tr>
    </w:tbl>
    <w:p w14:paraId="7592830F" w14:textId="77777777" w:rsidR="00384444" w:rsidRPr="006334E5" w:rsidRDefault="00384444" w:rsidP="00355EE2">
      <w:pPr>
        <w:spacing w:line="240" w:lineRule="auto"/>
        <w:rPr>
          <w:lang w:val="fr-FR"/>
        </w:rPr>
      </w:pPr>
    </w:p>
    <w:p w14:paraId="10BAE019" w14:textId="77777777" w:rsidR="00384444" w:rsidRPr="006334E5" w:rsidRDefault="008D131C" w:rsidP="00355EE2">
      <w:pPr>
        <w:spacing w:line="240" w:lineRule="auto"/>
        <w:rPr>
          <w:lang w:val="fr-FR"/>
        </w:rPr>
      </w:pPr>
      <w:proofErr w:type="spellStart"/>
      <w:proofErr w:type="gramStart"/>
      <w:r w:rsidRPr="006334E5">
        <w:rPr>
          <w:lang w:val="fr-FR"/>
        </w:rPr>
        <w:t>cialis</w:t>
      </w:r>
      <w:proofErr w:type="spellEnd"/>
      <w:proofErr w:type="gramEnd"/>
      <w:r w:rsidRPr="006334E5">
        <w:rPr>
          <w:lang w:val="fr-FR"/>
        </w:rPr>
        <w:t xml:space="preserve"> </w:t>
      </w:r>
      <w:r w:rsidR="00CF18F4" w:rsidRPr="006334E5">
        <w:rPr>
          <w:lang w:val="fr-FR"/>
        </w:rPr>
        <w:t>20 </w:t>
      </w:r>
      <w:r w:rsidR="00384444" w:rsidRPr="006334E5">
        <w:rPr>
          <w:lang w:val="fr-FR"/>
        </w:rPr>
        <w:t>mg</w:t>
      </w:r>
    </w:p>
    <w:p w14:paraId="6C33DD0C" w14:textId="77777777" w:rsidR="003F7AB7" w:rsidRPr="006334E5" w:rsidRDefault="003F7AB7" w:rsidP="003F7AB7">
      <w:pPr>
        <w:autoSpaceDE w:val="0"/>
        <w:autoSpaceDN w:val="0"/>
        <w:adjustRightInd w:val="0"/>
        <w:spacing w:line="240" w:lineRule="auto"/>
        <w:rPr>
          <w:lang w:val="fr-FR"/>
        </w:rPr>
      </w:pPr>
    </w:p>
    <w:p w14:paraId="1CB3F785" w14:textId="77777777" w:rsidR="003F7AB7" w:rsidRPr="006334E5" w:rsidRDefault="003F7AB7" w:rsidP="003F7AB7">
      <w:pPr>
        <w:autoSpaceDE w:val="0"/>
        <w:autoSpaceDN w:val="0"/>
        <w:adjustRightInd w:val="0"/>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3F7AB7" w:rsidRPr="00200752" w14:paraId="7D4EAC85" w14:textId="77777777" w:rsidTr="00D3042D">
        <w:tc>
          <w:tcPr>
            <w:tcW w:w="9287" w:type="dxa"/>
          </w:tcPr>
          <w:p w14:paraId="3F2B5AFF" w14:textId="77777777" w:rsidR="003F7AB7" w:rsidRPr="006334E5" w:rsidRDefault="003F7AB7" w:rsidP="00D3042D">
            <w:pPr>
              <w:tabs>
                <w:tab w:val="left" w:pos="142"/>
              </w:tabs>
              <w:spacing w:line="240" w:lineRule="auto"/>
              <w:ind w:left="567" w:hanging="567"/>
              <w:rPr>
                <w:b/>
                <w:szCs w:val="22"/>
                <w:lang w:val="fr-FR"/>
              </w:rPr>
            </w:pPr>
            <w:r w:rsidRPr="006334E5">
              <w:rPr>
                <w:b/>
                <w:szCs w:val="22"/>
                <w:lang w:val="fr-FR"/>
              </w:rPr>
              <w:t>17.</w:t>
            </w:r>
            <w:r w:rsidRPr="006334E5">
              <w:rPr>
                <w:b/>
                <w:szCs w:val="22"/>
                <w:lang w:val="fr-FR"/>
              </w:rPr>
              <w:tab/>
              <w:t>IDENTIFIANT UNIQUE - CODE-BARRES 2D</w:t>
            </w:r>
          </w:p>
        </w:tc>
      </w:tr>
    </w:tbl>
    <w:p w14:paraId="4E3D59E2" w14:textId="77777777" w:rsidR="003F7AB7" w:rsidRPr="006334E5" w:rsidRDefault="003F7AB7" w:rsidP="003F7AB7">
      <w:pPr>
        <w:autoSpaceDE w:val="0"/>
        <w:autoSpaceDN w:val="0"/>
        <w:adjustRightInd w:val="0"/>
        <w:spacing w:line="240" w:lineRule="auto"/>
        <w:rPr>
          <w:lang w:val="fr-FR"/>
        </w:rPr>
      </w:pPr>
    </w:p>
    <w:p w14:paraId="22AE1EC7" w14:textId="77777777" w:rsidR="003F7AB7" w:rsidRPr="006334E5" w:rsidRDefault="003F7AB7" w:rsidP="003F7AB7">
      <w:pPr>
        <w:spacing w:line="240" w:lineRule="auto"/>
        <w:rPr>
          <w:noProof/>
          <w:szCs w:val="22"/>
          <w:shd w:val="clear" w:color="auto" w:fill="CCCCCC"/>
          <w:lang w:val="fr-FR"/>
        </w:rPr>
      </w:pPr>
      <w:r w:rsidRPr="006334E5">
        <w:rPr>
          <w:noProof/>
          <w:highlight w:val="lightGray"/>
          <w:lang w:val="fr-FR"/>
        </w:rPr>
        <w:t>code-barres 2D portant l'identifiant unique inclus.</w:t>
      </w:r>
    </w:p>
    <w:p w14:paraId="0CDF6C72" w14:textId="77777777" w:rsidR="003F7AB7" w:rsidRPr="006334E5" w:rsidRDefault="003F7AB7" w:rsidP="003F7AB7">
      <w:pPr>
        <w:spacing w:line="240" w:lineRule="auto"/>
        <w:rPr>
          <w:noProof/>
          <w:lang w:val="fr-FR"/>
        </w:rPr>
      </w:pPr>
    </w:p>
    <w:p w14:paraId="72501512" w14:textId="77777777" w:rsidR="003F7AB7" w:rsidRPr="006334E5" w:rsidRDefault="003F7AB7" w:rsidP="003F7AB7">
      <w:pPr>
        <w:spacing w:line="240" w:lineRule="auto"/>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3F7AB7" w:rsidRPr="00200752" w14:paraId="4FCA106C" w14:textId="77777777" w:rsidTr="00D3042D">
        <w:tc>
          <w:tcPr>
            <w:tcW w:w="9287" w:type="dxa"/>
          </w:tcPr>
          <w:p w14:paraId="05455492" w14:textId="77777777" w:rsidR="003F7AB7" w:rsidRPr="006334E5" w:rsidRDefault="003F7AB7" w:rsidP="00D3042D">
            <w:pPr>
              <w:tabs>
                <w:tab w:val="left" w:pos="142"/>
              </w:tabs>
              <w:spacing w:line="240" w:lineRule="auto"/>
              <w:ind w:left="567" w:hanging="567"/>
              <w:rPr>
                <w:b/>
                <w:szCs w:val="22"/>
                <w:lang w:val="fr-FR"/>
              </w:rPr>
            </w:pPr>
            <w:r w:rsidRPr="006334E5">
              <w:rPr>
                <w:b/>
                <w:szCs w:val="22"/>
                <w:lang w:val="fr-FR"/>
              </w:rPr>
              <w:t>18.</w:t>
            </w:r>
            <w:r w:rsidRPr="006334E5">
              <w:rPr>
                <w:b/>
                <w:szCs w:val="22"/>
                <w:lang w:val="fr-FR"/>
              </w:rPr>
              <w:tab/>
              <w:t>IDENTIFIANT UNIQUE - DONNÉES LISIBLES PAR LES HUMAINS</w:t>
            </w:r>
          </w:p>
        </w:tc>
      </w:tr>
    </w:tbl>
    <w:p w14:paraId="15E4DF98" w14:textId="77777777" w:rsidR="003F7AB7" w:rsidRPr="006334E5" w:rsidRDefault="003F7AB7" w:rsidP="003F7AB7">
      <w:pPr>
        <w:spacing w:line="240" w:lineRule="auto"/>
        <w:rPr>
          <w:noProof/>
          <w:lang w:val="fr-FR"/>
        </w:rPr>
      </w:pPr>
    </w:p>
    <w:p w14:paraId="08629454" w14:textId="77777777" w:rsidR="003F7AB7" w:rsidRPr="006334E5" w:rsidRDefault="00811DA5" w:rsidP="003F7AB7">
      <w:pPr>
        <w:rPr>
          <w:color w:val="008000"/>
          <w:szCs w:val="22"/>
          <w:lang w:val="fr-FR"/>
        </w:rPr>
      </w:pPr>
      <w:r w:rsidRPr="006334E5">
        <w:rPr>
          <w:lang w:val="fr-FR"/>
        </w:rPr>
        <w:t xml:space="preserve">PC </w:t>
      </w:r>
    </w:p>
    <w:p w14:paraId="48E10047" w14:textId="77777777" w:rsidR="003F7AB7" w:rsidRPr="006334E5" w:rsidRDefault="00811DA5" w:rsidP="003F7AB7">
      <w:pPr>
        <w:rPr>
          <w:szCs w:val="22"/>
          <w:lang w:val="fr-FR"/>
        </w:rPr>
      </w:pPr>
      <w:r w:rsidRPr="006334E5">
        <w:rPr>
          <w:lang w:val="fr-FR"/>
        </w:rPr>
        <w:t>SN</w:t>
      </w:r>
      <w:r w:rsidR="003F7AB7" w:rsidRPr="006334E5">
        <w:rPr>
          <w:lang w:val="fr-FR"/>
        </w:rPr>
        <w:t xml:space="preserve"> </w:t>
      </w:r>
    </w:p>
    <w:p w14:paraId="7AD4929C" w14:textId="77777777" w:rsidR="003F7AB7" w:rsidRPr="006334E5" w:rsidRDefault="00811DA5" w:rsidP="003F7AB7">
      <w:pPr>
        <w:rPr>
          <w:noProof/>
          <w:lang w:val="fr-FR"/>
        </w:rPr>
      </w:pPr>
      <w:r w:rsidRPr="006334E5">
        <w:rPr>
          <w:noProof/>
          <w:lang w:val="fr-FR"/>
        </w:rPr>
        <w:t>NN</w:t>
      </w:r>
      <w:r w:rsidR="003F7AB7" w:rsidRPr="006334E5">
        <w:rPr>
          <w:noProof/>
          <w:lang w:val="fr-FR"/>
        </w:rPr>
        <w:t xml:space="preserve"> </w:t>
      </w:r>
    </w:p>
    <w:p w14:paraId="48095D50" w14:textId="77777777" w:rsidR="003F7AB7" w:rsidRPr="006334E5" w:rsidRDefault="003F7AB7" w:rsidP="003F7AB7">
      <w:pPr>
        <w:spacing w:line="240" w:lineRule="auto"/>
        <w:rPr>
          <w:lang w:val="fr-FR"/>
        </w:rPr>
      </w:pPr>
    </w:p>
    <w:p w14:paraId="2A4D9C9B" w14:textId="77777777" w:rsidR="003F7AB7" w:rsidRPr="006334E5" w:rsidRDefault="003F7AB7" w:rsidP="00355EE2">
      <w:pPr>
        <w:spacing w:line="240" w:lineRule="auto"/>
        <w:rPr>
          <w:szCs w:val="22"/>
          <w:lang w:val="fr-FR"/>
        </w:rPr>
      </w:pPr>
    </w:p>
    <w:p w14:paraId="7E7DB847" w14:textId="77777777" w:rsidR="00384444" w:rsidRPr="006334E5" w:rsidRDefault="009A09F7" w:rsidP="00355EE2">
      <w:pPr>
        <w:suppressAutoHyphens/>
        <w:spacing w:line="240" w:lineRule="auto"/>
        <w:rPr>
          <w:szCs w:val="22"/>
          <w:lang w:val="fr-FR"/>
        </w:rPr>
      </w:pPr>
      <w:r w:rsidRPr="006334E5">
        <w:rPr>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5B5B8BDE" w14:textId="77777777">
        <w:tc>
          <w:tcPr>
            <w:tcW w:w="9298" w:type="dxa"/>
          </w:tcPr>
          <w:p w14:paraId="3813710E" w14:textId="77777777" w:rsidR="00384444" w:rsidRPr="006334E5" w:rsidRDefault="00384444" w:rsidP="00355EE2">
            <w:pPr>
              <w:suppressAutoHyphens/>
              <w:spacing w:line="240" w:lineRule="auto"/>
              <w:rPr>
                <w:b/>
                <w:szCs w:val="22"/>
                <w:lang w:val="fr-FR"/>
              </w:rPr>
            </w:pPr>
            <w:r w:rsidRPr="006334E5">
              <w:rPr>
                <w:b/>
                <w:szCs w:val="22"/>
                <w:lang w:val="fr-FR"/>
              </w:rPr>
              <w:lastRenderedPageBreak/>
              <w:t>MENTIONS MINIMALES DEVANT FIGURER SUR LES PLAQUETTES THERMOFORM</w:t>
            </w:r>
            <w:r w:rsidR="00563792" w:rsidRPr="006334E5">
              <w:rPr>
                <w:b/>
                <w:szCs w:val="24"/>
                <w:lang w:val="fr-FR"/>
              </w:rPr>
              <w:t>É</w:t>
            </w:r>
            <w:r w:rsidRPr="006334E5">
              <w:rPr>
                <w:b/>
                <w:szCs w:val="22"/>
                <w:lang w:val="fr-FR"/>
              </w:rPr>
              <w:t>ES OU LES FILMS THERMOSOUD</w:t>
            </w:r>
            <w:r w:rsidR="00563792" w:rsidRPr="006334E5">
              <w:rPr>
                <w:b/>
                <w:szCs w:val="24"/>
                <w:lang w:val="fr-FR"/>
              </w:rPr>
              <w:t>É</w:t>
            </w:r>
            <w:r w:rsidRPr="006334E5">
              <w:rPr>
                <w:b/>
                <w:szCs w:val="22"/>
                <w:lang w:val="fr-FR"/>
              </w:rPr>
              <w:t>S</w:t>
            </w:r>
          </w:p>
          <w:p w14:paraId="5CE50A43" w14:textId="77777777" w:rsidR="004D7115" w:rsidRPr="006334E5" w:rsidRDefault="004D7115" w:rsidP="00355EE2">
            <w:pPr>
              <w:suppressAutoHyphens/>
              <w:spacing w:line="240" w:lineRule="auto"/>
              <w:rPr>
                <w:b/>
                <w:szCs w:val="22"/>
                <w:lang w:val="fr-FR"/>
              </w:rPr>
            </w:pPr>
          </w:p>
          <w:p w14:paraId="59C7A6EC" w14:textId="77777777" w:rsidR="00D00FA9" w:rsidRPr="006334E5" w:rsidRDefault="00D00FA9" w:rsidP="00355EE2">
            <w:pPr>
              <w:suppressAutoHyphens/>
              <w:spacing w:line="240" w:lineRule="auto"/>
              <w:rPr>
                <w:b/>
                <w:szCs w:val="22"/>
                <w:lang w:val="fr-FR"/>
              </w:rPr>
            </w:pPr>
            <w:r w:rsidRPr="006334E5">
              <w:rPr>
                <w:b/>
                <w:szCs w:val="22"/>
                <w:lang w:val="fr-FR"/>
              </w:rPr>
              <w:t>PLAQUETTES THERMOFORM</w:t>
            </w:r>
            <w:r w:rsidRPr="006334E5">
              <w:rPr>
                <w:b/>
                <w:szCs w:val="24"/>
                <w:lang w:val="fr-FR"/>
              </w:rPr>
              <w:t>É</w:t>
            </w:r>
            <w:r w:rsidRPr="006334E5">
              <w:rPr>
                <w:b/>
                <w:szCs w:val="22"/>
                <w:lang w:val="fr-FR"/>
              </w:rPr>
              <w:t>ES</w:t>
            </w:r>
          </w:p>
        </w:tc>
      </w:tr>
    </w:tbl>
    <w:p w14:paraId="62119F36" w14:textId="77777777" w:rsidR="00384444" w:rsidRPr="006334E5" w:rsidRDefault="00384444" w:rsidP="00355EE2">
      <w:pPr>
        <w:suppressAutoHyphens/>
        <w:spacing w:line="240" w:lineRule="auto"/>
        <w:rPr>
          <w:szCs w:val="22"/>
          <w:lang w:val="fr-FR"/>
        </w:rPr>
      </w:pPr>
    </w:p>
    <w:p w14:paraId="5915B31B"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79712BB4" w14:textId="77777777">
        <w:tc>
          <w:tcPr>
            <w:tcW w:w="9298" w:type="dxa"/>
          </w:tcPr>
          <w:p w14:paraId="30850081" w14:textId="77777777" w:rsidR="00384444" w:rsidRPr="006334E5" w:rsidRDefault="00384444" w:rsidP="00355EE2">
            <w:pPr>
              <w:spacing w:line="240" w:lineRule="auto"/>
              <w:ind w:left="567" w:hanging="567"/>
              <w:rPr>
                <w:b/>
                <w:szCs w:val="22"/>
                <w:lang w:val="fr-FR"/>
              </w:rPr>
            </w:pPr>
            <w:r w:rsidRPr="006334E5">
              <w:rPr>
                <w:b/>
                <w:szCs w:val="22"/>
                <w:lang w:val="fr-FR"/>
              </w:rPr>
              <w:t>1.</w:t>
            </w:r>
            <w:r w:rsidRPr="006334E5">
              <w:rPr>
                <w:b/>
                <w:szCs w:val="22"/>
                <w:lang w:val="fr-FR"/>
              </w:rPr>
              <w:tab/>
              <w:t>D</w:t>
            </w:r>
            <w:r w:rsidR="00563792" w:rsidRPr="006334E5">
              <w:rPr>
                <w:b/>
                <w:szCs w:val="24"/>
                <w:lang w:val="fr-FR"/>
              </w:rPr>
              <w:t>É</w:t>
            </w:r>
            <w:r w:rsidRPr="006334E5">
              <w:rPr>
                <w:b/>
                <w:szCs w:val="22"/>
                <w:lang w:val="fr-FR"/>
              </w:rPr>
              <w:t>NOMINATION DU M</w:t>
            </w:r>
            <w:r w:rsidR="00563792" w:rsidRPr="006334E5">
              <w:rPr>
                <w:b/>
                <w:szCs w:val="24"/>
                <w:lang w:val="fr-FR"/>
              </w:rPr>
              <w:t>É</w:t>
            </w:r>
            <w:r w:rsidRPr="006334E5">
              <w:rPr>
                <w:b/>
                <w:szCs w:val="22"/>
                <w:lang w:val="fr-FR"/>
              </w:rPr>
              <w:t>DICAMENT</w:t>
            </w:r>
          </w:p>
        </w:tc>
      </w:tr>
    </w:tbl>
    <w:p w14:paraId="05A6863D" w14:textId="77777777" w:rsidR="00384444" w:rsidRPr="006334E5" w:rsidRDefault="00384444" w:rsidP="00355EE2">
      <w:pPr>
        <w:suppressAutoHyphens/>
        <w:spacing w:line="240" w:lineRule="auto"/>
        <w:rPr>
          <w:szCs w:val="22"/>
          <w:lang w:val="fr-FR"/>
        </w:rPr>
      </w:pPr>
    </w:p>
    <w:p w14:paraId="607890B9" w14:textId="77777777" w:rsidR="00384444" w:rsidRPr="006334E5" w:rsidRDefault="00384444" w:rsidP="00355EE2">
      <w:pPr>
        <w:suppressAutoHyphens/>
        <w:spacing w:line="240" w:lineRule="auto"/>
        <w:rPr>
          <w:szCs w:val="22"/>
          <w:lang w:val="fr-FR"/>
        </w:rPr>
      </w:pPr>
      <w:r w:rsidRPr="006334E5">
        <w:rPr>
          <w:szCs w:val="22"/>
          <w:lang w:val="fr-FR"/>
        </w:rPr>
        <w:t>CIALIS 20 mg</w:t>
      </w:r>
      <w:r w:rsidR="00866895" w:rsidRPr="006334E5">
        <w:rPr>
          <w:szCs w:val="22"/>
          <w:lang w:val="fr-FR"/>
        </w:rPr>
        <w:t xml:space="preserve"> comprimés</w:t>
      </w:r>
    </w:p>
    <w:p w14:paraId="0C54FCC0" w14:textId="77777777" w:rsidR="00384444" w:rsidRPr="006334E5" w:rsidRDefault="00384444" w:rsidP="00355EE2">
      <w:pPr>
        <w:suppressAutoHyphens/>
        <w:spacing w:line="240" w:lineRule="auto"/>
        <w:rPr>
          <w:szCs w:val="22"/>
          <w:lang w:val="fr-FR"/>
        </w:rPr>
      </w:pPr>
      <w:proofErr w:type="spellStart"/>
      <w:proofErr w:type="gramStart"/>
      <w:r w:rsidRPr="006334E5">
        <w:rPr>
          <w:szCs w:val="22"/>
          <w:lang w:val="fr-FR"/>
        </w:rPr>
        <w:t>tadalafil</w:t>
      </w:r>
      <w:proofErr w:type="spellEnd"/>
      <w:proofErr w:type="gramEnd"/>
    </w:p>
    <w:p w14:paraId="337108AC" w14:textId="77777777" w:rsidR="00384444" w:rsidRPr="006334E5" w:rsidRDefault="00384444" w:rsidP="00355EE2">
      <w:pPr>
        <w:suppressAutoHyphens/>
        <w:spacing w:line="240" w:lineRule="auto"/>
        <w:rPr>
          <w:szCs w:val="22"/>
          <w:lang w:val="fr-FR"/>
        </w:rPr>
      </w:pPr>
    </w:p>
    <w:p w14:paraId="12668DCC"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200752" w14:paraId="41FC0F0F" w14:textId="77777777">
        <w:tc>
          <w:tcPr>
            <w:tcW w:w="9298" w:type="dxa"/>
          </w:tcPr>
          <w:p w14:paraId="035A8063" w14:textId="77777777" w:rsidR="00384444" w:rsidRPr="006334E5" w:rsidRDefault="00384444" w:rsidP="00355EE2">
            <w:pPr>
              <w:spacing w:line="240" w:lineRule="auto"/>
              <w:ind w:left="567" w:hanging="567"/>
              <w:rPr>
                <w:b/>
                <w:szCs w:val="22"/>
                <w:lang w:val="fr-FR"/>
              </w:rPr>
            </w:pPr>
            <w:r w:rsidRPr="006334E5">
              <w:rPr>
                <w:b/>
                <w:szCs w:val="22"/>
                <w:lang w:val="fr-FR"/>
              </w:rPr>
              <w:t>2.</w:t>
            </w:r>
            <w:r w:rsidRPr="006334E5">
              <w:rPr>
                <w:b/>
                <w:szCs w:val="22"/>
                <w:lang w:val="fr-FR"/>
              </w:rPr>
              <w:tab/>
              <w:t>NOM DU TITULAIRE DE L‘AUTORISATION DE MISE SUR LE MARCH</w:t>
            </w:r>
            <w:r w:rsidR="00563792" w:rsidRPr="006334E5">
              <w:rPr>
                <w:b/>
                <w:szCs w:val="24"/>
                <w:lang w:val="fr-FR"/>
              </w:rPr>
              <w:t>É</w:t>
            </w:r>
          </w:p>
        </w:tc>
      </w:tr>
    </w:tbl>
    <w:p w14:paraId="7DDA9C05" w14:textId="77777777" w:rsidR="00384444" w:rsidRPr="006334E5" w:rsidRDefault="00384444" w:rsidP="00355EE2">
      <w:pPr>
        <w:suppressAutoHyphens/>
        <w:spacing w:line="240" w:lineRule="auto"/>
        <w:rPr>
          <w:szCs w:val="22"/>
          <w:lang w:val="fr-FR"/>
        </w:rPr>
      </w:pPr>
    </w:p>
    <w:p w14:paraId="46A06965" w14:textId="77777777" w:rsidR="00384444" w:rsidRPr="006334E5" w:rsidRDefault="00384444" w:rsidP="00355EE2">
      <w:pPr>
        <w:suppressAutoHyphens/>
        <w:spacing w:line="240" w:lineRule="auto"/>
        <w:rPr>
          <w:szCs w:val="22"/>
          <w:lang w:val="fr-FR"/>
        </w:rPr>
      </w:pPr>
      <w:r w:rsidRPr="006334E5">
        <w:rPr>
          <w:szCs w:val="22"/>
          <w:lang w:val="fr-FR"/>
        </w:rPr>
        <w:t xml:space="preserve">Lilly </w:t>
      </w:r>
    </w:p>
    <w:p w14:paraId="12F83205" w14:textId="77777777" w:rsidR="00384444" w:rsidRPr="006334E5" w:rsidRDefault="00384444" w:rsidP="00355EE2">
      <w:pPr>
        <w:suppressAutoHyphens/>
        <w:spacing w:line="240" w:lineRule="auto"/>
        <w:rPr>
          <w:szCs w:val="22"/>
          <w:lang w:val="fr-FR"/>
        </w:rPr>
      </w:pPr>
    </w:p>
    <w:p w14:paraId="56A393A0"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67E50FDD" w14:textId="77777777">
        <w:tc>
          <w:tcPr>
            <w:tcW w:w="9298" w:type="dxa"/>
          </w:tcPr>
          <w:p w14:paraId="5C634899" w14:textId="77777777" w:rsidR="00384444" w:rsidRPr="006334E5" w:rsidRDefault="00384444" w:rsidP="00355EE2">
            <w:pPr>
              <w:spacing w:line="240" w:lineRule="auto"/>
              <w:ind w:left="567" w:hanging="567"/>
              <w:rPr>
                <w:b/>
                <w:szCs w:val="22"/>
                <w:lang w:val="fr-FR"/>
              </w:rPr>
            </w:pPr>
            <w:r w:rsidRPr="006334E5">
              <w:rPr>
                <w:b/>
                <w:szCs w:val="22"/>
                <w:lang w:val="fr-FR"/>
              </w:rPr>
              <w:t>3.</w:t>
            </w:r>
            <w:r w:rsidRPr="006334E5">
              <w:rPr>
                <w:b/>
                <w:szCs w:val="22"/>
                <w:lang w:val="fr-FR"/>
              </w:rPr>
              <w:tab/>
              <w:t>DATE DE P</w:t>
            </w:r>
            <w:r w:rsidR="00563792" w:rsidRPr="006334E5">
              <w:rPr>
                <w:b/>
                <w:szCs w:val="24"/>
                <w:lang w:val="fr-FR"/>
              </w:rPr>
              <w:t>É</w:t>
            </w:r>
            <w:r w:rsidRPr="006334E5">
              <w:rPr>
                <w:b/>
                <w:szCs w:val="22"/>
                <w:lang w:val="fr-FR"/>
              </w:rPr>
              <w:t>REMPTION</w:t>
            </w:r>
          </w:p>
        </w:tc>
      </w:tr>
    </w:tbl>
    <w:p w14:paraId="599E7BE8" w14:textId="77777777" w:rsidR="00384444" w:rsidRPr="006334E5" w:rsidRDefault="00384444" w:rsidP="00355EE2">
      <w:pPr>
        <w:suppressAutoHyphens/>
        <w:spacing w:line="240" w:lineRule="auto"/>
        <w:rPr>
          <w:szCs w:val="22"/>
          <w:lang w:val="fr-FR"/>
        </w:rPr>
      </w:pPr>
    </w:p>
    <w:p w14:paraId="30045F54" w14:textId="77777777" w:rsidR="00384444" w:rsidRPr="006334E5" w:rsidRDefault="00384444" w:rsidP="00355EE2">
      <w:pPr>
        <w:suppressAutoHyphens/>
        <w:spacing w:line="240" w:lineRule="auto"/>
        <w:rPr>
          <w:szCs w:val="22"/>
          <w:lang w:val="fr-FR"/>
        </w:rPr>
      </w:pPr>
      <w:r w:rsidRPr="006334E5">
        <w:rPr>
          <w:szCs w:val="22"/>
          <w:lang w:val="fr-FR"/>
        </w:rPr>
        <w:t>E</w:t>
      </w:r>
      <w:r w:rsidR="00055133" w:rsidRPr="006334E5">
        <w:rPr>
          <w:szCs w:val="22"/>
          <w:lang w:val="fr-FR"/>
        </w:rPr>
        <w:t>XP</w:t>
      </w:r>
    </w:p>
    <w:p w14:paraId="32C9F082" w14:textId="77777777" w:rsidR="00384444" w:rsidRPr="006334E5" w:rsidRDefault="00384444" w:rsidP="00355EE2">
      <w:pPr>
        <w:suppressAutoHyphens/>
        <w:spacing w:line="240" w:lineRule="auto"/>
        <w:rPr>
          <w:szCs w:val="22"/>
          <w:lang w:val="fr-FR"/>
        </w:rPr>
      </w:pPr>
    </w:p>
    <w:p w14:paraId="081C80A6" w14:textId="77777777" w:rsidR="00384444" w:rsidRPr="006334E5" w:rsidRDefault="00384444" w:rsidP="00355EE2">
      <w:pPr>
        <w:suppressAutoHyphen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84444" w:rsidRPr="006334E5" w14:paraId="74EB2CAB" w14:textId="77777777">
        <w:tc>
          <w:tcPr>
            <w:tcW w:w="9298" w:type="dxa"/>
          </w:tcPr>
          <w:p w14:paraId="4880167A" w14:textId="77777777" w:rsidR="00384444" w:rsidRPr="006334E5" w:rsidRDefault="00384444" w:rsidP="00355EE2">
            <w:pPr>
              <w:spacing w:line="240" w:lineRule="auto"/>
              <w:ind w:left="567" w:hanging="567"/>
              <w:rPr>
                <w:b/>
                <w:szCs w:val="22"/>
                <w:lang w:val="fr-FR"/>
              </w:rPr>
            </w:pPr>
            <w:r w:rsidRPr="006334E5">
              <w:rPr>
                <w:b/>
                <w:szCs w:val="22"/>
                <w:lang w:val="fr-FR"/>
              </w:rPr>
              <w:t>4.</w:t>
            </w:r>
            <w:r w:rsidRPr="006334E5">
              <w:rPr>
                <w:b/>
                <w:szCs w:val="22"/>
                <w:lang w:val="fr-FR"/>
              </w:rPr>
              <w:tab/>
              <w:t>NUM</w:t>
            </w:r>
            <w:r w:rsidR="00563792" w:rsidRPr="006334E5">
              <w:rPr>
                <w:b/>
                <w:szCs w:val="24"/>
                <w:lang w:val="fr-FR"/>
              </w:rPr>
              <w:t>É</w:t>
            </w:r>
            <w:r w:rsidRPr="006334E5">
              <w:rPr>
                <w:b/>
                <w:szCs w:val="22"/>
                <w:lang w:val="fr-FR"/>
              </w:rPr>
              <w:t>RO D</w:t>
            </w:r>
            <w:r w:rsidR="00E6045C" w:rsidRPr="006334E5">
              <w:rPr>
                <w:b/>
                <w:szCs w:val="22"/>
                <w:lang w:val="fr-FR"/>
              </w:rPr>
              <w:t>U</w:t>
            </w:r>
            <w:r w:rsidRPr="006334E5">
              <w:rPr>
                <w:b/>
                <w:szCs w:val="22"/>
                <w:lang w:val="fr-FR"/>
              </w:rPr>
              <w:t xml:space="preserve"> LOT</w:t>
            </w:r>
          </w:p>
        </w:tc>
      </w:tr>
    </w:tbl>
    <w:p w14:paraId="7D1DA0F7" w14:textId="77777777" w:rsidR="00384444" w:rsidRPr="006334E5" w:rsidRDefault="00384444" w:rsidP="00355EE2">
      <w:pPr>
        <w:suppressAutoHyphens/>
        <w:spacing w:line="240" w:lineRule="auto"/>
        <w:rPr>
          <w:szCs w:val="22"/>
          <w:lang w:val="fr-FR"/>
        </w:rPr>
      </w:pPr>
    </w:p>
    <w:p w14:paraId="74B525E1" w14:textId="77777777" w:rsidR="00384444" w:rsidRPr="006334E5" w:rsidRDefault="00384444" w:rsidP="00355EE2">
      <w:pPr>
        <w:suppressAutoHyphens/>
        <w:spacing w:line="240" w:lineRule="auto"/>
        <w:rPr>
          <w:szCs w:val="22"/>
          <w:lang w:val="fr-FR"/>
        </w:rPr>
      </w:pPr>
      <w:r w:rsidRPr="006334E5">
        <w:rPr>
          <w:szCs w:val="22"/>
          <w:lang w:val="fr-FR"/>
        </w:rPr>
        <w:t>Lot</w:t>
      </w:r>
    </w:p>
    <w:p w14:paraId="647B1635" w14:textId="77777777" w:rsidR="00384444" w:rsidRPr="006334E5" w:rsidRDefault="00384444" w:rsidP="00355EE2">
      <w:pPr>
        <w:suppressAutoHyphens/>
        <w:spacing w:line="240" w:lineRule="auto"/>
        <w:ind w:left="567" w:hanging="567"/>
        <w:rPr>
          <w:szCs w:val="22"/>
          <w:lang w:val="fr-FR"/>
        </w:rPr>
      </w:pPr>
    </w:p>
    <w:p w14:paraId="610FD7A1" w14:textId="77777777" w:rsidR="00384444" w:rsidRPr="006334E5" w:rsidRDefault="00384444" w:rsidP="00355EE2">
      <w:pPr>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384444" w:rsidRPr="006334E5" w14:paraId="44F46782" w14:textId="77777777">
        <w:tc>
          <w:tcPr>
            <w:tcW w:w="9287" w:type="dxa"/>
          </w:tcPr>
          <w:p w14:paraId="37D0164D" w14:textId="77777777" w:rsidR="00384444" w:rsidRPr="006334E5" w:rsidRDefault="00384444" w:rsidP="00355EE2">
            <w:pPr>
              <w:tabs>
                <w:tab w:val="left" w:pos="142"/>
              </w:tabs>
              <w:spacing w:line="240" w:lineRule="auto"/>
              <w:ind w:left="567" w:hanging="567"/>
              <w:rPr>
                <w:b/>
                <w:szCs w:val="22"/>
                <w:lang w:val="fr-FR"/>
              </w:rPr>
            </w:pPr>
            <w:r w:rsidRPr="006334E5">
              <w:rPr>
                <w:b/>
                <w:szCs w:val="22"/>
                <w:lang w:val="fr-FR"/>
              </w:rPr>
              <w:t>5.</w:t>
            </w:r>
            <w:r w:rsidRPr="006334E5">
              <w:rPr>
                <w:b/>
                <w:szCs w:val="22"/>
                <w:lang w:val="fr-FR"/>
              </w:rPr>
              <w:tab/>
              <w:t>AUTRE</w:t>
            </w:r>
          </w:p>
        </w:tc>
      </w:tr>
    </w:tbl>
    <w:p w14:paraId="6F33B067" w14:textId="77777777" w:rsidR="00384444" w:rsidRPr="006334E5" w:rsidRDefault="00384444" w:rsidP="00355EE2">
      <w:pPr>
        <w:spacing w:line="240" w:lineRule="auto"/>
        <w:rPr>
          <w:szCs w:val="22"/>
          <w:lang w:val="fr-FR"/>
        </w:rPr>
      </w:pPr>
    </w:p>
    <w:p w14:paraId="2D0358E1" w14:textId="77777777" w:rsidR="00384444" w:rsidRPr="006334E5" w:rsidRDefault="00384444" w:rsidP="00355EE2">
      <w:pPr>
        <w:spacing w:line="240" w:lineRule="auto"/>
        <w:rPr>
          <w:lang w:val="fr-FR"/>
        </w:rPr>
      </w:pPr>
    </w:p>
    <w:p w14:paraId="74757425" w14:textId="77777777" w:rsidR="00CA2045" w:rsidRPr="006334E5" w:rsidRDefault="00CA2045" w:rsidP="00355EE2">
      <w:pPr>
        <w:spacing w:line="240" w:lineRule="auto"/>
        <w:rPr>
          <w:lang w:val="fr-FR"/>
        </w:rPr>
      </w:pPr>
      <w:r w:rsidRPr="006334E5">
        <w:rPr>
          <w:lang w:val="fr-FR"/>
        </w:rPr>
        <w:br w:type="page"/>
      </w:r>
    </w:p>
    <w:p w14:paraId="58F5A96C" w14:textId="77777777" w:rsidR="008D3082" w:rsidRPr="006334E5" w:rsidRDefault="008D3082" w:rsidP="00355EE2">
      <w:pPr>
        <w:suppressAutoHyphens/>
        <w:spacing w:line="240" w:lineRule="auto"/>
        <w:rPr>
          <w:lang w:val="fr-FR"/>
        </w:rPr>
      </w:pPr>
    </w:p>
    <w:p w14:paraId="63718958" w14:textId="77777777" w:rsidR="008D3082" w:rsidRPr="006334E5" w:rsidRDefault="008D3082" w:rsidP="00355EE2">
      <w:pPr>
        <w:spacing w:line="240" w:lineRule="auto"/>
        <w:rPr>
          <w:lang w:val="fr-FR"/>
        </w:rPr>
      </w:pPr>
    </w:p>
    <w:p w14:paraId="15AEF181" w14:textId="77777777" w:rsidR="008D3082" w:rsidRPr="006334E5" w:rsidRDefault="008D3082" w:rsidP="00355EE2">
      <w:pPr>
        <w:spacing w:line="240" w:lineRule="auto"/>
        <w:rPr>
          <w:lang w:val="fr-FR"/>
        </w:rPr>
      </w:pPr>
    </w:p>
    <w:p w14:paraId="737390FE" w14:textId="77777777" w:rsidR="008D3082" w:rsidRPr="006334E5" w:rsidRDefault="008D3082" w:rsidP="00355EE2">
      <w:pPr>
        <w:spacing w:line="240" w:lineRule="auto"/>
        <w:rPr>
          <w:lang w:val="fr-FR"/>
        </w:rPr>
      </w:pPr>
    </w:p>
    <w:p w14:paraId="338E43C7" w14:textId="77777777" w:rsidR="008D3082" w:rsidRPr="006334E5" w:rsidRDefault="008D3082" w:rsidP="00355EE2">
      <w:pPr>
        <w:spacing w:line="240" w:lineRule="auto"/>
        <w:rPr>
          <w:lang w:val="fr-FR"/>
        </w:rPr>
      </w:pPr>
    </w:p>
    <w:p w14:paraId="73CB0B85" w14:textId="77777777" w:rsidR="008D3082" w:rsidRPr="006334E5" w:rsidRDefault="008D3082" w:rsidP="00355EE2">
      <w:pPr>
        <w:spacing w:line="240" w:lineRule="auto"/>
        <w:rPr>
          <w:lang w:val="fr-FR"/>
        </w:rPr>
      </w:pPr>
    </w:p>
    <w:p w14:paraId="4F85F28A" w14:textId="77777777" w:rsidR="008D3082" w:rsidRPr="006334E5" w:rsidRDefault="008D3082" w:rsidP="00355EE2">
      <w:pPr>
        <w:spacing w:line="240" w:lineRule="auto"/>
        <w:rPr>
          <w:lang w:val="fr-FR"/>
        </w:rPr>
      </w:pPr>
    </w:p>
    <w:p w14:paraId="60B67079" w14:textId="77777777" w:rsidR="008D3082" w:rsidRPr="006334E5" w:rsidRDefault="008D3082" w:rsidP="00355EE2">
      <w:pPr>
        <w:spacing w:line="240" w:lineRule="auto"/>
        <w:rPr>
          <w:lang w:val="fr-FR"/>
        </w:rPr>
      </w:pPr>
    </w:p>
    <w:p w14:paraId="5205B1B7" w14:textId="77777777" w:rsidR="008D3082" w:rsidRPr="006334E5" w:rsidRDefault="008D3082" w:rsidP="00355EE2">
      <w:pPr>
        <w:spacing w:line="240" w:lineRule="auto"/>
        <w:rPr>
          <w:lang w:val="fr-FR"/>
        </w:rPr>
      </w:pPr>
    </w:p>
    <w:p w14:paraId="3F7F9891" w14:textId="77777777" w:rsidR="008D3082" w:rsidRPr="006334E5" w:rsidRDefault="008D3082" w:rsidP="00355EE2">
      <w:pPr>
        <w:spacing w:line="240" w:lineRule="auto"/>
        <w:rPr>
          <w:lang w:val="fr-FR"/>
        </w:rPr>
      </w:pPr>
    </w:p>
    <w:p w14:paraId="1D0CB969" w14:textId="77777777" w:rsidR="008D3082" w:rsidRPr="006334E5" w:rsidRDefault="008D3082" w:rsidP="00355EE2">
      <w:pPr>
        <w:spacing w:line="240" w:lineRule="auto"/>
        <w:rPr>
          <w:lang w:val="fr-FR"/>
        </w:rPr>
      </w:pPr>
    </w:p>
    <w:p w14:paraId="0C31B69B" w14:textId="77777777" w:rsidR="008D3082" w:rsidRPr="006334E5" w:rsidRDefault="008D3082" w:rsidP="00355EE2">
      <w:pPr>
        <w:spacing w:line="240" w:lineRule="auto"/>
        <w:rPr>
          <w:lang w:val="fr-FR"/>
        </w:rPr>
      </w:pPr>
    </w:p>
    <w:p w14:paraId="6A371A65" w14:textId="77777777" w:rsidR="008D3082" w:rsidRPr="006334E5" w:rsidRDefault="008D3082" w:rsidP="00355EE2">
      <w:pPr>
        <w:spacing w:line="240" w:lineRule="auto"/>
        <w:rPr>
          <w:lang w:val="fr-FR"/>
        </w:rPr>
      </w:pPr>
    </w:p>
    <w:p w14:paraId="5EFC7679" w14:textId="77777777" w:rsidR="008D3082" w:rsidRPr="006334E5" w:rsidRDefault="008D3082" w:rsidP="00355EE2">
      <w:pPr>
        <w:spacing w:line="240" w:lineRule="auto"/>
        <w:rPr>
          <w:lang w:val="fr-FR"/>
        </w:rPr>
      </w:pPr>
    </w:p>
    <w:p w14:paraId="1659DB5F" w14:textId="77777777" w:rsidR="008D3082" w:rsidRPr="006334E5" w:rsidRDefault="008D3082" w:rsidP="00355EE2">
      <w:pPr>
        <w:spacing w:line="240" w:lineRule="auto"/>
        <w:rPr>
          <w:lang w:val="fr-FR"/>
        </w:rPr>
      </w:pPr>
    </w:p>
    <w:p w14:paraId="10419612" w14:textId="77777777" w:rsidR="008D3082" w:rsidRPr="006334E5" w:rsidRDefault="008D3082" w:rsidP="00355EE2">
      <w:pPr>
        <w:spacing w:line="240" w:lineRule="auto"/>
        <w:rPr>
          <w:lang w:val="fr-FR"/>
        </w:rPr>
      </w:pPr>
    </w:p>
    <w:p w14:paraId="3F26D9C0" w14:textId="77777777" w:rsidR="008D3082" w:rsidRPr="006334E5" w:rsidRDefault="008D3082" w:rsidP="00355EE2">
      <w:pPr>
        <w:spacing w:line="240" w:lineRule="auto"/>
        <w:rPr>
          <w:lang w:val="fr-FR"/>
        </w:rPr>
      </w:pPr>
    </w:p>
    <w:p w14:paraId="507C70D8" w14:textId="77777777" w:rsidR="008D3082" w:rsidRPr="006334E5" w:rsidRDefault="008D3082" w:rsidP="00355EE2">
      <w:pPr>
        <w:spacing w:line="240" w:lineRule="auto"/>
        <w:rPr>
          <w:lang w:val="fr-FR"/>
        </w:rPr>
      </w:pPr>
    </w:p>
    <w:p w14:paraId="5101DCFE" w14:textId="77777777" w:rsidR="008D3082" w:rsidRPr="006334E5" w:rsidRDefault="008D3082" w:rsidP="00355EE2">
      <w:pPr>
        <w:spacing w:line="240" w:lineRule="auto"/>
        <w:rPr>
          <w:lang w:val="fr-FR"/>
        </w:rPr>
      </w:pPr>
    </w:p>
    <w:p w14:paraId="4F87E3E6" w14:textId="77777777" w:rsidR="008D3082" w:rsidRPr="006334E5" w:rsidRDefault="008D3082" w:rsidP="00355EE2">
      <w:pPr>
        <w:spacing w:line="240" w:lineRule="auto"/>
        <w:rPr>
          <w:lang w:val="fr-FR"/>
        </w:rPr>
      </w:pPr>
    </w:p>
    <w:p w14:paraId="2B3ED06A" w14:textId="77777777" w:rsidR="008D3082" w:rsidRPr="006334E5" w:rsidRDefault="008D3082" w:rsidP="00355EE2">
      <w:pPr>
        <w:spacing w:line="240" w:lineRule="auto"/>
        <w:rPr>
          <w:lang w:val="fr-FR"/>
        </w:rPr>
      </w:pPr>
    </w:p>
    <w:p w14:paraId="23CE2E87" w14:textId="77777777" w:rsidR="008D3082" w:rsidRPr="006334E5" w:rsidRDefault="008D3082" w:rsidP="00355EE2">
      <w:pPr>
        <w:spacing w:line="240" w:lineRule="auto"/>
        <w:rPr>
          <w:lang w:val="fr-FR"/>
        </w:rPr>
      </w:pPr>
    </w:p>
    <w:p w14:paraId="37DBB77A" w14:textId="77777777" w:rsidR="008D3082" w:rsidRPr="006334E5" w:rsidRDefault="008D3082" w:rsidP="00BE05E0">
      <w:pPr>
        <w:numPr>
          <w:ilvl w:val="0"/>
          <w:numId w:val="53"/>
        </w:numPr>
        <w:suppressAutoHyphens/>
        <w:spacing w:line="240" w:lineRule="auto"/>
        <w:ind w:left="567" w:hanging="567"/>
        <w:jc w:val="center"/>
        <w:rPr>
          <w:b/>
          <w:szCs w:val="22"/>
          <w:lang w:val="fr-FR"/>
        </w:rPr>
      </w:pPr>
      <w:r w:rsidRPr="006334E5">
        <w:rPr>
          <w:b/>
          <w:szCs w:val="22"/>
          <w:lang w:val="fr-FR"/>
        </w:rPr>
        <w:t>NOTICE</w:t>
      </w:r>
    </w:p>
    <w:p w14:paraId="031A9346" w14:textId="77777777" w:rsidR="008D3082" w:rsidRPr="006334E5" w:rsidRDefault="008D3082" w:rsidP="00355EE2">
      <w:pPr>
        <w:suppressAutoHyphens/>
        <w:spacing w:line="240" w:lineRule="auto"/>
        <w:jc w:val="both"/>
        <w:rPr>
          <w:szCs w:val="22"/>
          <w:lang w:val="fr-FR"/>
        </w:rPr>
      </w:pPr>
    </w:p>
    <w:p w14:paraId="2D9090A4" w14:textId="77777777" w:rsidR="008D3082" w:rsidRPr="006334E5" w:rsidRDefault="008D3082" w:rsidP="00355EE2">
      <w:pPr>
        <w:autoSpaceDE w:val="0"/>
        <w:autoSpaceDN w:val="0"/>
        <w:adjustRightInd w:val="0"/>
        <w:spacing w:line="240" w:lineRule="auto"/>
        <w:jc w:val="center"/>
        <w:rPr>
          <w:b/>
          <w:bCs/>
          <w:szCs w:val="22"/>
          <w:lang w:val="fr-FR"/>
        </w:rPr>
      </w:pPr>
      <w:r w:rsidRPr="006334E5">
        <w:rPr>
          <w:szCs w:val="22"/>
          <w:lang w:val="fr-FR"/>
        </w:rPr>
        <w:br w:type="page"/>
      </w:r>
      <w:proofErr w:type="gramStart"/>
      <w:r w:rsidR="004155B8" w:rsidRPr="006334E5">
        <w:rPr>
          <w:b/>
          <w:szCs w:val="22"/>
          <w:lang w:val="fr-FR"/>
        </w:rPr>
        <w:lastRenderedPageBreak/>
        <w:t>Notice:</w:t>
      </w:r>
      <w:proofErr w:type="gramEnd"/>
      <w:r w:rsidR="004155B8" w:rsidRPr="006334E5">
        <w:rPr>
          <w:b/>
          <w:szCs w:val="22"/>
          <w:lang w:val="fr-FR"/>
        </w:rPr>
        <w:t xml:space="preserve"> Information de l’utilisateur</w:t>
      </w:r>
      <w:r w:rsidR="004155B8" w:rsidRPr="006334E5">
        <w:rPr>
          <w:szCs w:val="22"/>
          <w:lang w:val="fr-FR"/>
        </w:rPr>
        <w:t xml:space="preserve"> </w:t>
      </w:r>
    </w:p>
    <w:p w14:paraId="1E099D81" w14:textId="77777777" w:rsidR="008D3082" w:rsidRPr="006334E5" w:rsidRDefault="008D3082" w:rsidP="00BF196C">
      <w:pPr>
        <w:autoSpaceDE w:val="0"/>
        <w:autoSpaceDN w:val="0"/>
        <w:adjustRightInd w:val="0"/>
        <w:spacing w:line="240" w:lineRule="auto"/>
        <w:jc w:val="center"/>
        <w:rPr>
          <w:b/>
          <w:szCs w:val="22"/>
          <w:lang w:val="fr-FR"/>
        </w:rPr>
      </w:pPr>
    </w:p>
    <w:p w14:paraId="71EC11A3" w14:textId="77777777" w:rsidR="008D3082" w:rsidRPr="006334E5" w:rsidRDefault="00CF18F4" w:rsidP="00355EE2">
      <w:pPr>
        <w:autoSpaceDE w:val="0"/>
        <w:autoSpaceDN w:val="0"/>
        <w:adjustRightInd w:val="0"/>
        <w:spacing w:line="240" w:lineRule="auto"/>
        <w:jc w:val="center"/>
        <w:rPr>
          <w:b/>
          <w:szCs w:val="22"/>
          <w:lang w:val="fr-FR"/>
        </w:rPr>
      </w:pPr>
      <w:r w:rsidRPr="006334E5">
        <w:rPr>
          <w:b/>
          <w:szCs w:val="22"/>
          <w:lang w:val="fr-FR"/>
        </w:rPr>
        <w:t>CIALIS 2,5 </w:t>
      </w:r>
      <w:r w:rsidR="008D3082" w:rsidRPr="006334E5">
        <w:rPr>
          <w:b/>
          <w:szCs w:val="22"/>
          <w:lang w:val="fr-FR"/>
        </w:rPr>
        <w:t>mg comprimés pelliculés</w:t>
      </w:r>
    </w:p>
    <w:p w14:paraId="086D87C4" w14:textId="77777777" w:rsidR="008D3082" w:rsidRPr="006334E5" w:rsidRDefault="00222375" w:rsidP="00355EE2">
      <w:pPr>
        <w:autoSpaceDE w:val="0"/>
        <w:autoSpaceDN w:val="0"/>
        <w:adjustRightInd w:val="0"/>
        <w:spacing w:line="240" w:lineRule="auto"/>
        <w:jc w:val="center"/>
        <w:rPr>
          <w:bCs/>
          <w:szCs w:val="22"/>
          <w:lang w:val="fr-FR"/>
        </w:rPr>
      </w:pPr>
      <w:proofErr w:type="spellStart"/>
      <w:proofErr w:type="gramStart"/>
      <w:r>
        <w:rPr>
          <w:szCs w:val="22"/>
          <w:lang w:val="fr-FR"/>
        </w:rPr>
        <w:t>t</w:t>
      </w:r>
      <w:r w:rsidR="003835C1" w:rsidRPr="006334E5">
        <w:rPr>
          <w:szCs w:val="22"/>
          <w:lang w:val="fr-FR"/>
        </w:rPr>
        <w:t>adalafil</w:t>
      </w:r>
      <w:proofErr w:type="spellEnd"/>
      <w:proofErr w:type="gramEnd"/>
    </w:p>
    <w:p w14:paraId="6CFE0CE4" w14:textId="77777777" w:rsidR="008D3082" w:rsidRPr="006334E5" w:rsidRDefault="008D3082" w:rsidP="00355EE2">
      <w:pPr>
        <w:spacing w:line="240" w:lineRule="auto"/>
        <w:ind w:right="-2"/>
        <w:rPr>
          <w:szCs w:val="22"/>
          <w:lang w:val="fr-FR"/>
        </w:rPr>
      </w:pPr>
    </w:p>
    <w:p w14:paraId="69418AD9" w14:textId="77777777" w:rsidR="008D3082" w:rsidRPr="006334E5" w:rsidRDefault="008D3082" w:rsidP="00355EE2">
      <w:pPr>
        <w:spacing w:line="240" w:lineRule="auto"/>
        <w:ind w:right="-2"/>
        <w:rPr>
          <w:b/>
          <w:lang w:val="fr-FR"/>
        </w:rPr>
      </w:pPr>
      <w:r w:rsidRPr="006334E5">
        <w:rPr>
          <w:b/>
          <w:szCs w:val="22"/>
          <w:lang w:val="fr-FR"/>
        </w:rPr>
        <w:t>Veuillez lire attentivement cette notice avant de prendre ce médicament</w:t>
      </w:r>
      <w:r w:rsidR="004155B8" w:rsidRPr="006334E5">
        <w:rPr>
          <w:b/>
          <w:lang w:val="fr-FR"/>
        </w:rPr>
        <w:t xml:space="preserve"> </w:t>
      </w:r>
      <w:r w:rsidR="004155B8" w:rsidRPr="006334E5">
        <w:rPr>
          <w:b/>
          <w:noProof/>
          <w:szCs w:val="24"/>
          <w:lang w:val="fr-FR"/>
        </w:rPr>
        <w:t>car elle contient des informations importantes pour vous</w:t>
      </w:r>
      <w:r w:rsidR="004155B8" w:rsidRPr="006334E5">
        <w:rPr>
          <w:b/>
          <w:lang w:val="fr-FR"/>
        </w:rPr>
        <w:t>.</w:t>
      </w:r>
    </w:p>
    <w:p w14:paraId="1278A923" w14:textId="77777777" w:rsidR="008D3082" w:rsidRPr="006334E5" w:rsidRDefault="008D3082" w:rsidP="00355EE2">
      <w:pPr>
        <w:numPr>
          <w:ilvl w:val="0"/>
          <w:numId w:val="26"/>
        </w:numPr>
        <w:spacing w:line="240" w:lineRule="auto"/>
        <w:ind w:left="567" w:right="-2" w:hanging="567"/>
        <w:rPr>
          <w:szCs w:val="22"/>
          <w:lang w:val="fr-FR"/>
        </w:rPr>
      </w:pPr>
      <w:r w:rsidRPr="006334E5">
        <w:rPr>
          <w:szCs w:val="22"/>
          <w:lang w:val="fr-FR"/>
        </w:rPr>
        <w:t>Gardez cette notice</w:t>
      </w:r>
      <w:r w:rsidR="004C4C07" w:rsidRPr="006334E5">
        <w:rPr>
          <w:szCs w:val="22"/>
          <w:lang w:val="fr-FR"/>
        </w:rPr>
        <w:t>.</w:t>
      </w:r>
      <w:r w:rsidRPr="006334E5">
        <w:rPr>
          <w:szCs w:val="22"/>
          <w:lang w:val="fr-FR"/>
        </w:rPr>
        <w:t xml:space="preserve"> </w:t>
      </w:r>
      <w:r w:rsidR="004C4C07" w:rsidRPr="006334E5">
        <w:rPr>
          <w:szCs w:val="22"/>
          <w:lang w:val="fr-FR"/>
        </w:rPr>
        <w:t>V</w:t>
      </w:r>
      <w:r w:rsidRPr="006334E5">
        <w:rPr>
          <w:szCs w:val="22"/>
          <w:lang w:val="fr-FR"/>
        </w:rPr>
        <w:t>ous pourriez avoir besoin de la relire.</w:t>
      </w:r>
    </w:p>
    <w:p w14:paraId="39FD5252" w14:textId="77777777" w:rsidR="008D3082" w:rsidRPr="006334E5" w:rsidRDefault="008D3082" w:rsidP="00355EE2">
      <w:pPr>
        <w:numPr>
          <w:ilvl w:val="0"/>
          <w:numId w:val="26"/>
        </w:numPr>
        <w:spacing w:line="240" w:lineRule="auto"/>
        <w:ind w:left="567" w:right="-2" w:hanging="567"/>
        <w:rPr>
          <w:szCs w:val="22"/>
          <w:lang w:val="fr-FR"/>
        </w:rPr>
      </w:pPr>
      <w:r w:rsidRPr="006334E5">
        <w:rPr>
          <w:szCs w:val="22"/>
          <w:lang w:val="fr-FR"/>
        </w:rPr>
        <w:t xml:space="preserve">Si vous avez d'autres questions, </w:t>
      </w:r>
      <w:r w:rsidR="004C4C07" w:rsidRPr="006334E5">
        <w:rPr>
          <w:szCs w:val="22"/>
          <w:lang w:val="fr-FR"/>
        </w:rPr>
        <w:t>interrog</w:t>
      </w:r>
      <w:r w:rsidRPr="006334E5">
        <w:rPr>
          <w:szCs w:val="22"/>
          <w:lang w:val="fr-FR"/>
        </w:rPr>
        <w:t>ez votre médecin ou votre pharmacien.</w:t>
      </w:r>
    </w:p>
    <w:p w14:paraId="464BECE1" w14:textId="77777777" w:rsidR="008D3082" w:rsidRPr="006334E5" w:rsidRDefault="008D3082" w:rsidP="00355EE2">
      <w:pPr>
        <w:numPr>
          <w:ilvl w:val="0"/>
          <w:numId w:val="26"/>
        </w:numPr>
        <w:spacing w:line="240" w:lineRule="auto"/>
        <w:ind w:left="567" w:right="-2" w:hanging="567"/>
        <w:rPr>
          <w:szCs w:val="22"/>
          <w:lang w:val="fr-FR"/>
        </w:rPr>
      </w:pPr>
      <w:r w:rsidRPr="006334E5">
        <w:rPr>
          <w:szCs w:val="22"/>
          <w:lang w:val="fr-FR"/>
        </w:rPr>
        <w:t xml:space="preserve">Ce médicament vous a été </w:t>
      </w:r>
      <w:r w:rsidR="004155B8" w:rsidRPr="006334E5">
        <w:rPr>
          <w:szCs w:val="22"/>
          <w:lang w:val="fr-FR"/>
        </w:rPr>
        <w:t xml:space="preserve">personnellement </w:t>
      </w:r>
      <w:r w:rsidRPr="006334E5">
        <w:rPr>
          <w:szCs w:val="22"/>
          <w:lang w:val="fr-FR"/>
        </w:rPr>
        <w:t xml:space="preserve">prescrit. Ne le donnez </w:t>
      </w:r>
      <w:r w:rsidR="004C4C07" w:rsidRPr="006334E5">
        <w:rPr>
          <w:szCs w:val="22"/>
          <w:lang w:val="fr-FR"/>
        </w:rPr>
        <w:t xml:space="preserve">pas </w:t>
      </w:r>
      <w:r w:rsidRPr="006334E5">
        <w:rPr>
          <w:szCs w:val="22"/>
          <w:lang w:val="fr-FR"/>
        </w:rPr>
        <w:t>à d’autre</w:t>
      </w:r>
      <w:r w:rsidR="004C4C07" w:rsidRPr="006334E5">
        <w:rPr>
          <w:szCs w:val="22"/>
          <w:lang w:val="fr-FR"/>
        </w:rPr>
        <w:t>s personnes. Il</w:t>
      </w:r>
      <w:r w:rsidRPr="006334E5">
        <w:rPr>
          <w:szCs w:val="22"/>
          <w:lang w:val="fr-FR"/>
        </w:rPr>
        <w:t xml:space="preserve"> pourrait l</w:t>
      </w:r>
      <w:r w:rsidR="004C4C07" w:rsidRPr="006334E5">
        <w:rPr>
          <w:szCs w:val="22"/>
          <w:lang w:val="fr-FR"/>
        </w:rPr>
        <w:t>e</w:t>
      </w:r>
      <w:r w:rsidRPr="006334E5">
        <w:rPr>
          <w:szCs w:val="22"/>
          <w:lang w:val="fr-FR"/>
        </w:rPr>
        <w:t>u</w:t>
      </w:r>
      <w:r w:rsidR="004C4C07" w:rsidRPr="006334E5">
        <w:rPr>
          <w:szCs w:val="22"/>
          <w:lang w:val="fr-FR"/>
        </w:rPr>
        <w:t>r</w:t>
      </w:r>
      <w:r w:rsidRPr="006334E5">
        <w:rPr>
          <w:szCs w:val="22"/>
          <w:lang w:val="fr-FR"/>
        </w:rPr>
        <w:t xml:space="preserve"> être nocif</w:t>
      </w:r>
      <w:r w:rsidR="004C4C07" w:rsidRPr="006334E5">
        <w:rPr>
          <w:szCs w:val="22"/>
          <w:lang w:val="fr-FR"/>
        </w:rPr>
        <w:t xml:space="preserve">, </w:t>
      </w:r>
      <w:r w:rsidR="004C4C07" w:rsidRPr="006334E5">
        <w:rPr>
          <w:noProof/>
          <w:szCs w:val="22"/>
          <w:lang w:val="fr-FR"/>
        </w:rPr>
        <w:t xml:space="preserve">même si </w:t>
      </w:r>
      <w:r w:rsidR="004155B8" w:rsidRPr="006334E5">
        <w:rPr>
          <w:noProof/>
          <w:szCs w:val="22"/>
          <w:lang w:val="fr-FR"/>
        </w:rPr>
        <w:t>les signes de leur maladie</w:t>
      </w:r>
      <w:r w:rsidR="004C4C07" w:rsidRPr="006334E5">
        <w:rPr>
          <w:noProof/>
          <w:szCs w:val="22"/>
          <w:lang w:val="fr-FR"/>
        </w:rPr>
        <w:t xml:space="preserve"> sont identiques aux vôtres.</w:t>
      </w:r>
    </w:p>
    <w:p w14:paraId="69CB4C73" w14:textId="77777777" w:rsidR="008D3082" w:rsidRPr="006334E5" w:rsidRDefault="008D3082" w:rsidP="00355EE2">
      <w:pPr>
        <w:numPr>
          <w:ilvl w:val="0"/>
          <w:numId w:val="26"/>
        </w:numPr>
        <w:spacing w:line="240" w:lineRule="auto"/>
        <w:ind w:left="567" w:right="-2" w:hanging="567"/>
        <w:rPr>
          <w:szCs w:val="22"/>
          <w:lang w:val="fr-FR"/>
        </w:rPr>
      </w:pPr>
      <w:r w:rsidRPr="006334E5">
        <w:rPr>
          <w:noProof/>
          <w:szCs w:val="22"/>
          <w:lang w:val="fr-FR"/>
        </w:rPr>
        <w:t xml:space="preserve">Si </w:t>
      </w:r>
      <w:r w:rsidR="004155B8" w:rsidRPr="006334E5">
        <w:rPr>
          <w:noProof/>
          <w:szCs w:val="22"/>
          <w:lang w:val="fr-FR"/>
        </w:rPr>
        <w:t xml:space="preserve">vous ressentez un quelconque effet indésirable, </w:t>
      </w:r>
      <w:r w:rsidRPr="006334E5">
        <w:rPr>
          <w:noProof/>
          <w:szCs w:val="22"/>
          <w:lang w:val="fr-FR"/>
        </w:rPr>
        <w:t>parlez</w:t>
      </w:r>
      <w:r w:rsidR="00DC4819" w:rsidRPr="006334E5">
        <w:rPr>
          <w:noProof/>
          <w:szCs w:val="22"/>
          <w:lang w:val="fr-FR"/>
        </w:rPr>
        <w:t>-</w:t>
      </w:r>
      <w:r w:rsidRPr="006334E5">
        <w:rPr>
          <w:noProof/>
          <w:szCs w:val="22"/>
          <w:lang w:val="fr-FR"/>
        </w:rPr>
        <w:t>en à votre médecin ou votre pharmacien.</w:t>
      </w:r>
      <w:r w:rsidR="007B3373" w:rsidRPr="006334E5">
        <w:rPr>
          <w:noProof/>
          <w:szCs w:val="24"/>
          <w:lang w:val="fr-FR"/>
        </w:rPr>
        <w:t xml:space="preserve"> Ceci s’applique aussi à</w:t>
      </w:r>
      <w:r w:rsidR="00526A87" w:rsidRPr="006334E5">
        <w:rPr>
          <w:noProof/>
          <w:szCs w:val="24"/>
          <w:lang w:val="fr-FR"/>
        </w:rPr>
        <w:t xml:space="preserve"> tout effet indésirable qui ne serait pas mentionné dans cette notice.</w:t>
      </w:r>
      <w:r w:rsidR="003835C1" w:rsidRPr="006334E5">
        <w:rPr>
          <w:noProof/>
          <w:szCs w:val="24"/>
          <w:lang w:val="fr-FR"/>
        </w:rPr>
        <w:t xml:space="preserve"> Voir rubrique 4. </w:t>
      </w:r>
    </w:p>
    <w:p w14:paraId="3740DA61" w14:textId="77777777" w:rsidR="008D3082" w:rsidRPr="006334E5" w:rsidRDefault="008D3082" w:rsidP="00355EE2">
      <w:pPr>
        <w:spacing w:line="240" w:lineRule="auto"/>
        <w:ind w:right="-2"/>
        <w:rPr>
          <w:szCs w:val="22"/>
          <w:lang w:val="fr-FR"/>
        </w:rPr>
      </w:pPr>
    </w:p>
    <w:p w14:paraId="4E0685B7" w14:textId="77777777" w:rsidR="008D3082" w:rsidRPr="006334E5" w:rsidRDefault="00526A87" w:rsidP="00355EE2">
      <w:pPr>
        <w:spacing w:line="240" w:lineRule="auto"/>
        <w:ind w:right="-2"/>
        <w:rPr>
          <w:szCs w:val="22"/>
          <w:lang w:val="fr-FR"/>
        </w:rPr>
      </w:pPr>
      <w:r w:rsidRPr="006334E5">
        <w:rPr>
          <w:b/>
          <w:szCs w:val="22"/>
          <w:lang w:val="fr-FR"/>
        </w:rPr>
        <w:t xml:space="preserve">Que contient </w:t>
      </w:r>
      <w:r w:rsidR="008D3082" w:rsidRPr="006334E5">
        <w:rPr>
          <w:b/>
          <w:szCs w:val="22"/>
          <w:lang w:val="fr-FR"/>
        </w:rPr>
        <w:t xml:space="preserve">cette </w:t>
      </w:r>
      <w:proofErr w:type="gramStart"/>
      <w:r w:rsidR="008D3082" w:rsidRPr="006334E5">
        <w:rPr>
          <w:b/>
          <w:szCs w:val="22"/>
          <w:lang w:val="fr-FR"/>
        </w:rPr>
        <w:t>notice</w:t>
      </w:r>
      <w:r w:rsidRPr="006334E5">
        <w:rPr>
          <w:b/>
          <w:szCs w:val="22"/>
          <w:lang w:val="fr-FR"/>
        </w:rPr>
        <w:t>?</w:t>
      </w:r>
      <w:r w:rsidR="008D3082" w:rsidRPr="006334E5">
        <w:rPr>
          <w:b/>
          <w:szCs w:val="22"/>
          <w:lang w:val="fr-FR"/>
        </w:rPr>
        <w:t>:</w:t>
      </w:r>
      <w:proofErr w:type="gramEnd"/>
    </w:p>
    <w:p w14:paraId="6B44AC72" w14:textId="77777777" w:rsidR="008D3082" w:rsidRPr="006334E5" w:rsidRDefault="008D3082" w:rsidP="00355EE2">
      <w:pPr>
        <w:spacing w:line="240" w:lineRule="auto"/>
        <w:ind w:left="567" w:right="-28" w:hanging="567"/>
        <w:rPr>
          <w:szCs w:val="22"/>
          <w:lang w:val="fr-FR"/>
        </w:rPr>
      </w:pPr>
      <w:r w:rsidRPr="006334E5">
        <w:rPr>
          <w:szCs w:val="22"/>
          <w:lang w:val="fr-FR"/>
        </w:rPr>
        <w:t>1.</w:t>
      </w:r>
      <w:r w:rsidRPr="006334E5">
        <w:rPr>
          <w:szCs w:val="22"/>
          <w:lang w:val="fr-FR"/>
        </w:rPr>
        <w:tab/>
        <w:t>Qu'est-ce que CIALIS et dans quel</w:t>
      </w:r>
      <w:r w:rsidR="00A77946" w:rsidRPr="006334E5">
        <w:rPr>
          <w:szCs w:val="22"/>
          <w:lang w:val="fr-FR"/>
        </w:rPr>
        <w:t>s</w:t>
      </w:r>
      <w:r w:rsidRPr="006334E5">
        <w:rPr>
          <w:szCs w:val="22"/>
          <w:lang w:val="fr-FR"/>
        </w:rPr>
        <w:t xml:space="preserve"> cas est-il utilisé</w:t>
      </w:r>
    </w:p>
    <w:p w14:paraId="449891FE" w14:textId="77777777" w:rsidR="008D3082" w:rsidRPr="006334E5" w:rsidRDefault="008D3082" w:rsidP="00355EE2">
      <w:pPr>
        <w:spacing w:line="240" w:lineRule="auto"/>
        <w:ind w:left="567" w:right="-29" w:hanging="567"/>
        <w:rPr>
          <w:szCs w:val="22"/>
          <w:lang w:val="fr-FR"/>
        </w:rPr>
      </w:pPr>
      <w:r w:rsidRPr="006334E5">
        <w:rPr>
          <w:szCs w:val="22"/>
          <w:lang w:val="fr-FR"/>
        </w:rPr>
        <w:t>2.</w:t>
      </w:r>
      <w:r w:rsidRPr="006334E5">
        <w:rPr>
          <w:szCs w:val="22"/>
          <w:lang w:val="fr-FR"/>
        </w:rPr>
        <w:tab/>
        <w:t>Quelles sont les informations à connaître avant de prendre CIALIS </w:t>
      </w:r>
    </w:p>
    <w:p w14:paraId="2C258B6D" w14:textId="77777777" w:rsidR="008D3082" w:rsidRPr="006334E5" w:rsidRDefault="008D3082" w:rsidP="00355EE2">
      <w:pPr>
        <w:spacing w:line="240" w:lineRule="auto"/>
        <w:ind w:left="567" w:right="-29" w:hanging="567"/>
        <w:rPr>
          <w:szCs w:val="22"/>
          <w:lang w:val="fr-FR"/>
        </w:rPr>
      </w:pPr>
      <w:r w:rsidRPr="006334E5">
        <w:rPr>
          <w:szCs w:val="22"/>
          <w:lang w:val="fr-FR"/>
        </w:rPr>
        <w:t>3.</w:t>
      </w:r>
      <w:r w:rsidRPr="006334E5">
        <w:rPr>
          <w:szCs w:val="22"/>
          <w:lang w:val="fr-FR"/>
        </w:rPr>
        <w:tab/>
        <w:t>Comment prendre CIALIS </w:t>
      </w:r>
    </w:p>
    <w:p w14:paraId="37629962" w14:textId="77777777" w:rsidR="008D3082" w:rsidRPr="006334E5" w:rsidRDefault="008D3082" w:rsidP="00355EE2">
      <w:pPr>
        <w:spacing w:line="240" w:lineRule="auto"/>
        <w:ind w:left="567" w:right="-29" w:hanging="567"/>
        <w:rPr>
          <w:szCs w:val="22"/>
          <w:lang w:val="fr-FR"/>
        </w:rPr>
      </w:pPr>
      <w:r w:rsidRPr="006334E5">
        <w:rPr>
          <w:szCs w:val="22"/>
          <w:lang w:val="fr-FR"/>
        </w:rPr>
        <w:t>4.</w:t>
      </w:r>
      <w:r w:rsidRPr="006334E5">
        <w:rPr>
          <w:szCs w:val="22"/>
          <w:lang w:val="fr-FR"/>
        </w:rPr>
        <w:tab/>
        <w:t xml:space="preserve">Quels sont les effets indésirables </w:t>
      </w:r>
      <w:proofErr w:type="gramStart"/>
      <w:r w:rsidRPr="006334E5">
        <w:rPr>
          <w:szCs w:val="22"/>
          <w:lang w:val="fr-FR"/>
        </w:rPr>
        <w:t>éventuels</w:t>
      </w:r>
      <w:r w:rsidR="00205F7F">
        <w:rPr>
          <w:szCs w:val="22"/>
          <w:lang w:val="fr-FR"/>
        </w:rPr>
        <w:t>?</w:t>
      </w:r>
      <w:proofErr w:type="gramEnd"/>
    </w:p>
    <w:p w14:paraId="5CA314B3" w14:textId="77777777" w:rsidR="008D3082" w:rsidRPr="006334E5" w:rsidRDefault="008D3082" w:rsidP="00355EE2">
      <w:pPr>
        <w:spacing w:line="240" w:lineRule="auto"/>
        <w:ind w:left="567" w:right="-29" w:hanging="567"/>
        <w:rPr>
          <w:szCs w:val="22"/>
          <w:lang w:val="fr-FR"/>
        </w:rPr>
      </w:pPr>
      <w:r w:rsidRPr="006334E5">
        <w:rPr>
          <w:szCs w:val="22"/>
          <w:lang w:val="fr-FR"/>
        </w:rPr>
        <w:t>5.</w:t>
      </w:r>
      <w:r w:rsidRPr="006334E5">
        <w:rPr>
          <w:szCs w:val="22"/>
          <w:lang w:val="fr-FR"/>
        </w:rPr>
        <w:tab/>
        <w:t>Comment conserver CIALIS </w:t>
      </w:r>
    </w:p>
    <w:p w14:paraId="775DF788" w14:textId="77777777" w:rsidR="008D3082" w:rsidRPr="006334E5" w:rsidRDefault="008D3082" w:rsidP="00355EE2">
      <w:pPr>
        <w:suppressAutoHyphens/>
        <w:spacing w:line="240" w:lineRule="auto"/>
        <w:ind w:left="567" w:hanging="567"/>
        <w:rPr>
          <w:szCs w:val="22"/>
          <w:lang w:val="fr-FR"/>
        </w:rPr>
      </w:pPr>
      <w:r w:rsidRPr="006334E5">
        <w:rPr>
          <w:szCs w:val="22"/>
          <w:lang w:val="fr-FR"/>
        </w:rPr>
        <w:t>6.</w:t>
      </w:r>
      <w:r w:rsidRPr="006334E5">
        <w:rPr>
          <w:szCs w:val="22"/>
          <w:lang w:val="fr-FR"/>
        </w:rPr>
        <w:tab/>
      </w:r>
      <w:r w:rsidR="00526A87" w:rsidRPr="006334E5">
        <w:rPr>
          <w:noProof/>
          <w:szCs w:val="24"/>
          <w:lang w:val="fr-FR"/>
        </w:rPr>
        <w:t>Contenu de l’emballage et autres informations</w:t>
      </w:r>
    </w:p>
    <w:p w14:paraId="6AEE1ACF" w14:textId="77777777" w:rsidR="008D3082" w:rsidRPr="006334E5" w:rsidRDefault="008D3082" w:rsidP="00355EE2">
      <w:pPr>
        <w:suppressAutoHyphens/>
        <w:spacing w:line="240" w:lineRule="auto"/>
        <w:rPr>
          <w:szCs w:val="22"/>
          <w:lang w:val="fr-FR"/>
        </w:rPr>
      </w:pPr>
    </w:p>
    <w:p w14:paraId="4B876186" w14:textId="77777777" w:rsidR="008D3082" w:rsidRPr="006334E5" w:rsidRDefault="008D3082" w:rsidP="00355EE2">
      <w:pPr>
        <w:suppressAutoHyphens/>
        <w:spacing w:line="240" w:lineRule="auto"/>
        <w:rPr>
          <w:szCs w:val="22"/>
          <w:lang w:val="fr-FR"/>
        </w:rPr>
      </w:pPr>
    </w:p>
    <w:p w14:paraId="23B521EE" w14:textId="77777777" w:rsidR="008D3082" w:rsidRPr="006334E5" w:rsidRDefault="00526A87" w:rsidP="00C962E9">
      <w:pPr>
        <w:keepNext/>
        <w:numPr>
          <w:ilvl w:val="0"/>
          <w:numId w:val="24"/>
        </w:numPr>
        <w:suppressAutoHyphens/>
        <w:spacing w:line="240" w:lineRule="auto"/>
        <w:ind w:left="567" w:hanging="567"/>
        <w:rPr>
          <w:b/>
          <w:szCs w:val="22"/>
          <w:lang w:val="fr-FR"/>
        </w:rPr>
      </w:pPr>
      <w:r w:rsidRPr="006334E5">
        <w:rPr>
          <w:b/>
          <w:szCs w:val="22"/>
          <w:lang w:val="fr-FR"/>
        </w:rPr>
        <w:t>Qu'est-ce que CIALIS et dans quel</w:t>
      </w:r>
      <w:r w:rsidR="00A77946" w:rsidRPr="006334E5">
        <w:rPr>
          <w:b/>
          <w:szCs w:val="22"/>
          <w:lang w:val="fr-FR"/>
        </w:rPr>
        <w:t>s</w:t>
      </w:r>
      <w:r w:rsidRPr="006334E5">
        <w:rPr>
          <w:b/>
          <w:szCs w:val="22"/>
          <w:lang w:val="fr-FR"/>
        </w:rPr>
        <w:t xml:space="preserve"> cas est-il utilisé</w:t>
      </w:r>
      <w:r w:rsidR="008D3082" w:rsidRPr="006334E5">
        <w:rPr>
          <w:b/>
          <w:szCs w:val="22"/>
          <w:lang w:val="fr-FR"/>
        </w:rPr>
        <w:t> </w:t>
      </w:r>
    </w:p>
    <w:p w14:paraId="76E36F8A" w14:textId="77777777" w:rsidR="008D3082" w:rsidRPr="006334E5" w:rsidRDefault="008D3082" w:rsidP="00C962E9">
      <w:pPr>
        <w:keepNext/>
        <w:suppressAutoHyphens/>
        <w:spacing w:line="240" w:lineRule="auto"/>
        <w:ind w:left="567" w:hanging="567"/>
        <w:rPr>
          <w:szCs w:val="22"/>
          <w:lang w:val="fr-FR"/>
        </w:rPr>
      </w:pPr>
    </w:p>
    <w:p w14:paraId="0E3AF74C" w14:textId="77777777" w:rsidR="008D3082" w:rsidRPr="006334E5" w:rsidRDefault="008D3082" w:rsidP="00C962E9">
      <w:pPr>
        <w:keepNext/>
        <w:suppressAutoHyphens/>
        <w:spacing w:line="240" w:lineRule="auto"/>
        <w:rPr>
          <w:szCs w:val="22"/>
          <w:lang w:val="fr-FR"/>
        </w:rPr>
      </w:pPr>
      <w:r w:rsidRPr="006334E5">
        <w:rPr>
          <w:szCs w:val="22"/>
          <w:lang w:val="fr-FR"/>
        </w:rPr>
        <w:t>CIALIS est un traitement pour les hommes</w:t>
      </w:r>
      <w:r w:rsidR="00526A87" w:rsidRPr="006334E5">
        <w:rPr>
          <w:szCs w:val="22"/>
          <w:lang w:val="fr-FR"/>
        </w:rPr>
        <w:t xml:space="preserve"> adultes</w:t>
      </w:r>
      <w:r w:rsidRPr="006334E5">
        <w:rPr>
          <w:szCs w:val="22"/>
          <w:lang w:val="fr-FR"/>
        </w:rPr>
        <w:t xml:space="preserve"> souffrant de dysfonction érectile ; c’est-à-dire quand un homme ne peut atteindre ou conserver une érection suffisante pour une activité sexuelle.</w:t>
      </w:r>
      <w:r w:rsidR="00526A87" w:rsidRPr="006334E5">
        <w:rPr>
          <w:szCs w:val="22"/>
          <w:lang w:val="fr-FR"/>
        </w:rPr>
        <w:t xml:space="preserve"> Il a été montré que CIALIS améliorait significativement la capacité à obtenir une érection ferme du pénis nécessaire à </w:t>
      </w:r>
      <w:r w:rsidR="001A0259" w:rsidRPr="006334E5">
        <w:rPr>
          <w:szCs w:val="22"/>
          <w:lang w:val="fr-FR"/>
        </w:rPr>
        <w:t xml:space="preserve">une </w:t>
      </w:r>
      <w:r w:rsidR="00526A87" w:rsidRPr="006334E5">
        <w:rPr>
          <w:szCs w:val="22"/>
          <w:lang w:val="fr-FR"/>
        </w:rPr>
        <w:t>activité sexuelle.</w:t>
      </w:r>
    </w:p>
    <w:p w14:paraId="072DE353" w14:textId="77777777" w:rsidR="008D3082" w:rsidRPr="006334E5" w:rsidRDefault="008D3082" w:rsidP="00355EE2">
      <w:pPr>
        <w:suppressAutoHyphens/>
        <w:spacing w:line="240" w:lineRule="auto"/>
        <w:ind w:left="567" w:hanging="567"/>
        <w:rPr>
          <w:szCs w:val="22"/>
          <w:lang w:val="fr-FR"/>
        </w:rPr>
      </w:pPr>
    </w:p>
    <w:p w14:paraId="067689EC" w14:textId="77777777" w:rsidR="008D3082" w:rsidRPr="006334E5" w:rsidRDefault="008D3082" w:rsidP="00355EE2">
      <w:pPr>
        <w:suppressAutoHyphens/>
        <w:spacing w:line="240" w:lineRule="auto"/>
        <w:rPr>
          <w:szCs w:val="22"/>
          <w:lang w:val="fr-FR"/>
        </w:rPr>
      </w:pPr>
      <w:r w:rsidRPr="006334E5">
        <w:rPr>
          <w:szCs w:val="22"/>
          <w:lang w:val="fr-FR"/>
        </w:rPr>
        <w:t xml:space="preserve">CIALIS </w:t>
      </w:r>
      <w:r w:rsidR="00526A87" w:rsidRPr="006334E5">
        <w:rPr>
          <w:szCs w:val="22"/>
          <w:lang w:val="fr-FR"/>
        </w:rPr>
        <w:t xml:space="preserve">contient une substance active, le </w:t>
      </w:r>
      <w:proofErr w:type="spellStart"/>
      <w:r w:rsidR="00526A87" w:rsidRPr="006334E5">
        <w:rPr>
          <w:szCs w:val="22"/>
          <w:lang w:val="fr-FR"/>
        </w:rPr>
        <w:t>tadalafil</w:t>
      </w:r>
      <w:proofErr w:type="spellEnd"/>
      <w:r w:rsidR="00526A87" w:rsidRPr="006334E5">
        <w:rPr>
          <w:szCs w:val="22"/>
          <w:lang w:val="fr-FR"/>
        </w:rPr>
        <w:t xml:space="preserve">, qui </w:t>
      </w:r>
      <w:r w:rsidRPr="006334E5">
        <w:rPr>
          <w:szCs w:val="22"/>
          <w:lang w:val="fr-FR"/>
        </w:rPr>
        <w:t>appartient à un groupe de médicaments appelés inhibiteurs de la phosphodiestérase de type</w:t>
      </w:r>
      <w:r w:rsidR="00CF18F4" w:rsidRPr="006334E5">
        <w:rPr>
          <w:szCs w:val="22"/>
          <w:lang w:val="fr-FR"/>
        </w:rPr>
        <w:t> </w:t>
      </w:r>
      <w:r w:rsidRPr="006334E5">
        <w:rPr>
          <w:szCs w:val="22"/>
          <w:lang w:val="fr-FR"/>
        </w:rPr>
        <w:t>5. A la suite d’une stimulation sexuelle, CIALIS agit en aidant la relaxation des vaisseaux sanguins de votre pénis, favorisant ainsi l’afflux sanguin. Il en résulte une amélioration de</w:t>
      </w:r>
      <w:r w:rsidR="002D254F" w:rsidRPr="006334E5">
        <w:rPr>
          <w:szCs w:val="22"/>
          <w:lang w:val="fr-FR"/>
        </w:rPr>
        <w:t xml:space="preserve"> l’érection</w:t>
      </w:r>
      <w:r w:rsidRPr="006334E5">
        <w:rPr>
          <w:szCs w:val="22"/>
          <w:lang w:val="fr-FR"/>
        </w:rPr>
        <w:t>. CIALIS ne vous aidera pas si vous n’avez pas de</w:t>
      </w:r>
      <w:r w:rsidR="002D254F" w:rsidRPr="006334E5">
        <w:rPr>
          <w:szCs w:val="22"/>
          <w:lang w:val="fr-FR"/>
        </w:rPr>
        <w:t xml:space="preserve"> problème d’érection</w:t>
      </w:r>
      <w:r w:rsidRPr="006334E5">
        <w:rPr>
          <w:szCs w:val="22"/>
          <w:lang w:val="fr-FR"/>
        </w:rPr>
        <w:t>.</w:t>
      </w:r>
    </w:p>
    <w:p w14:paraId="0C95E101" w14:textId="77777777" w:rsidR="008D3082" w:rsidRPr="006334E5" w:rsidRDefault="008D3082" w:rsidP="00355EE2">
      <w:pPr>
        <w:suppressAutoHyphens/>
        <w:spacing w:line="240" w:lineRule="auto"/>
        <w:rPr>
          <w:szCs w:val="22"/>
          <w:lang w:val="fr-FR"/>
        </w:rPr>
      </w:pPr>
    </w:p>
    <w:p w14:paraId="6CE594AA" w14:textId="77777777" w:rsidR="008D3082" w:rsidRPr="006334E5" w:rsidRDefault="008D3082" w:rsidP="00355EE2">
      <w:pPr>
        <w:suppressAutoHyphens/>
        <w:spacing w:line="240" w:lineRule="auto"/>
        <w:rPr>
          <w:szCs w:val="22"/>
          <w:lang w:val="fr-FR"/>
        </w:rPr>
      </w:pPr>
      <w:r w:rsidRPr="006334E5">
        <w:rPr>
          <w:szCs w:val="22"/>
          <w:lang w:val="fr-FR"/>
        </w:rPr>
        <w:t xml:space="preserve">Il est important de savoir que CIALIS n’agit pas s'il n’y a pas de stimulation sexuelle. Vous et votre partenaire devrez engager les préliminaires comme vous le feriez si vous ne preniez pas de médicament pour </w:t>
      </w:r>
      <w:r w:rsidR="002D254F" w:rsidRPr="006334E5">
        <w:rPr>
          <w:szCs w:val="22"/>
          <w:lang w:val="fr-FR"/>
        </w:rPr>
        <w:t>votre problème d’érection</w:t>
      </w:r>
      <w:r w:rsidRPr="006334E5">
        <w:rPr>
          <w:szCs w:val="22"/>
          <w:lang w:val="fr-FR"/>
        </w:rPr>
        <w:t xml:space="preserve">. </w:t>
      </w:r>
    </w:p>
    <w:p w14:paraId="3E852B87" w14:textId="77777777" w:rsidR="008D3082" w:rsidRPr="006334E5" w:rsidRDefault="008D3082" w:rsidP="00764671">
      <w:pPr>
        <w:suppressAutoHyphens/>
        <w:spacing w:line="240" w:lineRule="auto"/>
        <w:rPr>
          <w:szCs w:val="22"/>
          <w:lang w:val="fr-FR"/>
        </w:rPr>
      </w:pPr>
    </w:p>
    <w:p w14:paraId="15E3B7EE" w14:textId="77777777" w:rsidR="00626978" w:rsidRPr="006334E5" w:rsidRDefault="00626978" w:rsidP="00764671">
      <w:pPr>
        <w:suppressAutoHyphens/>
        <w:spacing w:line="240" w:lineRule="auto"/>
        <w:rPr>
          <w:szCs w:val="22"/>
          <w:lang w:val="fr-FR"/>
        </w:rPr>
      </w:pPr>
    </w:p>
    <w:p w14:paraId="5C13EFCA" w14:textId="77777777" w:rsidR="008D3082" w:rsidRPr="006334E5" w:rsidRDefault="00526A87" w:rsidP="002A73E5">
      <w:pPr>
        <w:numPr>
          <w:ilvl w:val="0"/>
          <w:numId w:val="24"/>
        </w:numPr>
        <w:suppressAutoHyphens/>
        <w:spacing w:line="240" w:lineRule="auto"/>
        <w:ind w:left="567" w:hanging="567"/>
        <w:rPr>
          <w:b/>
          <w:szCs w:val="22"/>
          <w:lang w:val="fr-FR"/>
        </w:rPr>
      </w:pPr>
      <w:r w:rsidRPr="006334E5">
        <w:rPr>
          <w:b/>
          <w:szCs w:val="22"/>
          <w:lang w:val="fr-FR"/>
        </w:rPr>
        <w:t>Quelles sont les informations à connaître avant de prendre CIALIS</w:t>
      </w:r>
    </w:p>
    <w:p w14:paraId="03E2F96B" w14:textId="77777777" w:rsidR="008D3082" w:rsidRPr="006334E5" w:rsidRDefault="008D3082" w:rsidP="00C962E9">
      <w:pPr>
        <w:suppressAutoHyphens/>
        <w:spacing w:line="240" w:lineRule="auto"/>
        <w:rPr>
          <w:b/>
          <w:szCs w:val="22"/>
          <w:lang w:val="fr-FR"/>
        </w:rPr>
      </w:pPr>
    </w:p>
    <w:p w14:paraId="358739F7" w14:textId="77777777" w:rsidR="008D3082" w:rsidRPr="006334E5" w:rsidRDefault="008D3082" w:rsidP="00C962E9">
      <w:pPr>
        <w:suppressAutoHyphens/>
        <w:spacing w:line="240" w:lineRule="auto"/>
        <w:rPr>
          <w:b/>
          <w:szCs w:val="22"/>
          <w:lang w:val="fr-FR"/>
        </w:rPr>
      </w:pPr>
      <w:r w:rsidRPr="006334E5">
        <w:rPr>
          <w:b/>
          <w:szCs w:val="22"/>
          <w:lang w:val="fr-FR"/>
        </w:rPr>
        <w:t>Ne prenez jamais CIALIS</w:t>
      </w:r>
      <w:r w:rsidR="00B43ADA" w:rsidRPr="006334E5">
        <w:rPr>
          <w:b/>
          <w:szCs w:val="22"/>
          <w:lang w:val="fr-FR"/>
        </w:rPr>
        <w:t xml:space="preserve"> si </w:t>
      </w:r>
      <w:r w:rsidR="008710BF" w:rsidRPr="006334E5">
        <w:rPr>
          <w:b/>
          <w:szCs w:val="22"/>
          <w:lang w:val="fr-FR"/>
        </w:rPr>
        <w:t>vous</w:t>
      </w:r>
      <w:r w:rsidR="00F51CA9" w:rsidRPr="006334E5">
        <w:rPr>
          <w:b/>
          <w:szCs w:val="22"/>
          <w:lang w:val="fr-FR"/>
        </w:rPr>
        <w:t xml:space="preserve"> </w:t>
      </w:r>
      <w:r w:rsidR="00B43ADA" w:rsidRPr="006334E5">
        <w:rPr>
          <w:b/>
          <w:szCs w:val="22"/>
          <w:lang w:val="fr-FR"/>
        </w:rPr>
        <w:t>:</w:t>
      </w:r>
    </w:p>
    <w:p w14:paraId="1FC78622" w14:textId="77777777" w:rsidR="008D3082" w:rsidRPr="006334E5" w:rsidRDefault="008D3082" w:rsidP="00C962E9">
      <w:pPr>
        <w:suppressAutoHyphens/>
        <w:spacing w:line="240" w:lineRule="auto"/>
        <w:rPr>
          <w:i/>
          <w:szCs w:val="22"/>
          <w:lang w:val="fr-FR"/>
        </w:rPr>
      </w:pPr>
    </w:p>
    <w:p w14:paraId="4471922E" w14:textId="77777777" w:rsidR="008D3082" w:rsidRDefault="008D3082" w:rsidP="00C962E9">
      <w:pPr>
        <w:numPr>
          <w:ilvl w:val="0"/>
          <w:numId w:val="27"/>
        </w:numPr>
        <w:suppressAutoHyphens/>
        <w:spacing w:line="240" w:lineRule="auto"/>
        <w:ind w:left="567" w:hanging="567"/>
        <w:rPr>
          <w:szCs w:val="22"/>
          <w:lang w:val="fr-FR"/>
        </w:rPr>
      </w:pPr>
      <w:proofErr w:type="gramStart"/>
      <w:r w:rsidRPr="006334E5">
        <w:rPr>
          <w:szCs w:val="22"/>
          <w:lang w:val="fr-FR"/>
        </w:rPr>
        <w:t>êtes</w:t>
      </w:r>
      <w:proofErr w:type="gramEnd"/>
      <w:r w:rsidRPr="006334E5">
        <w:rPr>
          <w:szCs w:val="22"/>
          <w:lang w:val="fr-FR"/>
        </w:rPr>
        <w:t xml:space="preserve"> allergique au </w:t>
      </w:r>
      <w:proofErr w:type="spellStart"/>
      <w:r w:rsidRPr="006334E5">
        <w:rPr>
          <w:szCs w:val="22"/>
          <w:lang w:val="fr-FR"/>
        </w:rPr>
        <w:t>tadalafil</w:t>
      </w:r>
      <w:proofErr w:type="spellEnd"/>
      <w:r w:rsidRPr="006334E5">
        <w:rPr>
          <w:szCs w:val="22"/>
          <w:lang w:val="fr-FR"/>
        </w:rPr>
        <w:t xml:space="preserve"> ou à l’un des </w:t>
      </w:r>
      <w:r w:rsidR="007B3373" w:rsidRPr="006334E5">
        <w:rPr>
          <w:szCs w:val="22"/>
          <w:lang w:val="fr-FR"/>
        </w:rPr>
        <w:t>autres composants contenus dans</w:t>
      </w:r>
      <w:r w:rsidR="00526A87" w:rsidRPr="006334E5">
        <w:rPr>
          <w:szCs w:val="22"/>
          <w:lang w:val="fr-FR"/>
        </w:rPr>
        <w:t xml:space="preserve"> ce médicament </w:t>
      </w:r>
      <w:r w:rsidR="00BB2AA6" w:rsidRPr="006334E5">
        <w:rPr>
          <w:szCs w:val="22"/>
          <w:lang w:val="fr-FR"/>
        </w:rPr>
        <w:t xml:space="preserve">mentionnés </w:t>
      </w:r>
      <w:r w:rsidR="00526A87" w:rsidRPr="006334E5">
        <w:rPr>
          <w:szCs w:val="22"/>
          <w:lang w:val="fr-FR"/>
        </w:rPr>
        <w:t>dans la rubrique</w:t>
      </w:r>
      <w:r w:rsidR="00CF18F4" w:rsidRPr="006334E5">
        <w:rPr>
          <w:szCs w:val="22"/>
          <w:lang w:val="fr-FR"/>
        </w:rPr>
        <w:t> </w:t>
      </w:r>
      <w:r w:rsidR="00526A87" w:rsidRPr="006334E5">
        <w:rPr>
          <w:szCs w:val="22"/>
          <w:lang w:val="fr-FR"/>
        </w:rPr>
        <w:t>6</w:t>
      </w:r>
      <w:r w:rsidRPr="006334E5">
        <w:rPr>
          <w:szCs w:val="22"/>
          <w:lang w:val="fr-FR"/>
        </w:rPr>
        <w:t>.</w:t>
      </w:r>
    </w:p>
    <w:p w14:paraId="5401C1A8" w14:textId="77777777" w:rsidR="00222375" w:rsidRPr="006334E5" w:rsidRDefault="00222375" w:rsidP="003A6B31">
      <w:pPr>
        <w:suppressAutoHyphens/>
        <w:spacing w:line="240" w:lineRule="auto"/>
        <w:ind w:left="567"/>
        <w:rPr>
          <w:szCs w:val="22"/>
          <w:lang w:val="fr-FR"/>
        </w:rPr>
      </w:pPr>
    </w:p>
    <w:p w14:paraId="626F26CA" w14:textId="77777777" w:rsidR="008D3082" w:rsidRDefault="008D3082" w:rsidP="00F4365E">
      <w:pPr>
        <w:numPr>
          <w:ilvl w:val="0"/>
          <w:numId w:val="27"/>
        </w:numPr>
        <w:suppressAutoHyphens/>
        <w:spacing w:line="240" w:lineRule="auto"/>
        <w:ind w:left="567" w:hanging="567"/>
        <w:rPr>
          <w:szCs w:val="22"/>
          <w:lang w:val="fr-FR"/>
        </w:rPr>
      </w:pPr>
      <w:proofErr w:type="gramStart"/>
      <w:r w:rsidRPr="006334E5">
        <w:rPr>
          <w:szCs w:val="22"/>
          <w:lang w:val="fr-FR"/>
        </w:rPr>
        <w:t>prenez</w:t>
      </w:r>
      <w:proofErr w:type="gramEnd"/>
      <w:r w:rsidRPr="006334E5">
        <w:rPr>
          <w:szCs w:val="22"/>
          <w:lang w:val="fr-FR"/>
        </w:rPr>
        <w:t xml:space="preserve"> des</w:t>
      </w:r>
      <w:r w:rsidR="002D254F" w:rsidRPr="006334E5">
        <w:rPr>
          <w:szCs w:val="22"/>
          <w:lang w:val="fr-FR"/>
        </w:rPr>
        <w:t xml:space="preserve"> médicaments </w:t>
      </w:r>
      <w:r w:rsidR="0094092D" w:rsidRPr="006334E5">
        <w:rPr>
          <w:szCs w:val="22"/>
          <w:lang w:val="fr-FR"/>
        </w:rPr>
        <w:t>qui contiennent comme substances</w:t>
      </w:r>
      <w:r w:rsidR="0094092D" w:rsidRPr="006334E5">
        <w:rPr>
          <w:color w:val="0000FF"/>
          <w:szCs w:val="22"/>
          <w:lang w:val="fr-FR"/>
        </w:rPr>
        <w:t xml:space="preserve"> </w:t>
      </w:r>
      <w:r w:rsidR="002D254F" w:rsidRPr="006334E5">
        <w:rPr>
          <w:szCs w:val="22"/>
          <w:lang w:val="fr-FR"/>
        </w:rPr>
        <w:t>des</w:t>
      </w:r>
      <w:r w:rsidRPr="006334E5">
        <w:rPr>
          <w:szCs w:val="22"/>
          <w:lang w:val="fr-FR"/>
        </w:rPr>
        <w:t xml:space="preserve"> dérivés nitrés ou des donneurs de monoxyde d’azote comme le nitrite d’amyle sous quelque forme que </w:t>
      </w:r>
      <w:r w:rsidR="00434B5A" w:rsidRPr="006334E5">
        <w:rPr>
          <w:szCs w:val="22"/>
          <w:lang w:val="fr-FR"/>
        </w:rPr>
        <w:t>c</w:t>
      </w:r>
      <w:r w:rsidRPr="006334E5">
        <w:rPr>
          <w:szCs w:val="22"/>
          <w:lang w:val="fr-FR"/>
        </w:rPr>
        <w:t>e soit. Ce groupe de médicaments (</w:t>
      </w:r>
      <w:r w:rsidR="00834378" w:rsidRPr="006334E5">
        <w:rPr>
          <w:szCs w:val="22"/>
          <w:lang w:val="fr-FR"/>
        </w:rPr>
        <w:t xml:space="preserve">« </w:t>
      </w:r>
      <w:r w:rsidRPr="006334E5">
        <w:rPr>
          <w:szCs w:val="22"/>
          <w:lang w:val="fr-FR"/>
        </w:rPr>
        <w:t>les dérivés nitrés</w:t>
      </w:r>
      <w:r w:rsidR="00E46597" w:rsidRPr="006334E5">
        <w:rPr>
          <w:szCs w:val="22"/>
          <w:lang w:val="fr-FR"/>
        </w:rPr>
        <w:t> »</w:t>
      </w:r>
      <w:r w:rsidRPr="006334E5">
        <w:rPr>
          <w:szCs w:val="22"/>
          <w:lang w:val="fr-FR"/>
        </w:rPr>
        <w:t>) est utilisé dans le traitement des crises d’angine de poitrine (</w:t>
      </w:r>
      <w:r w:rsidR="00E46597" w:rsidRPr="006334E5">
        <w:rPr>
          <w:szCs w:val="22"/>
          <w:lang w:val="fr-FR"/>
        </w:rPr>
        <w:t xml:space="preserve">« </w:t>
      </w:r>
      <w:r w:rsidRPr="006334E5">
        <w:rPr>
          <w:szCs w:val="22"/>
          <w:lang w:val="fr-FR"/>
        </w:rPr>
        <w:t>douleurs thoraciques</w:t>
      </w:r>
      <w:r w:rsidR="00E46597" w:rsidRPr="006334E5">
        <w:rPr>
          <w:szCs w:val="22"/>
          <w:lang w:val="fr-FR"/>
        </w:rPr>
        <w:t> »</w:t>
      </w:r>
      <w:r w:rsidRPr="006334E5">
        <w:rPr>
          <w:szCs w:val="22"/>
          <w:lang w:val="fr-FR"/>
        </w:rPr>
        <w:t>). Il a été montré que CIALIS augmentait les effets de ces médicaments. Si vous prenez des dérivés nitrés sous n’importe quelle forme ou si vous avez des doutes, prévenez votre médecin.</w:t>
      </w:r>
    </w:p>
    <w:p w14:paraId="5D300EA3" w14:textId="77777777" w:rsidR="00222375" w:rsidRPr="006334E5" w:rsidRDefault="00222375" w:rsidP="003A6B31">
      <w:pPr>
        <w:suppressAutoHyphens/>
        <w:spacing w:line="240" w:lineRule="auto"/>
        <w:ind w:left="567"/>
        <w:rPr>
          <w:szCs w:val="22"/>
          <w:lang w:val="fr-FR"/>
        </w:rPr>
      </w:pPr>
    </w:p>
    <w:p w14:paraId="17AE7BB4" w14:textId="77777777" w:rsidR="008D3082" w:rsidRDefault="008D3082" w:rsidP="00355EE2">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lastRenderedPageBreak/>
        <w:t>avez</w:t>
      </w:r>
      <w:proofErr w:type="gramEnd"/>
      <w:r w:rsidRPr="006334E5">
        <w:rPr>
          <w:szCs w:val="22"/>
          <w:lang w:val="fr-FR"/>
        </w:rPr>
        <w:t xml:space="preserve"> une maladie cardiaque grave ou avez récemment eu une crise cardiaque</w:t>
      </w:r>
      <w:r w:rsidR="00E10CF4" w:rsidRPr="006334E5">
        <w:rPr>
          <w:szCs w:val="22"/>
          <w:lang w:val="fr-FR"/>
        </w:rPr>
        <w:t xml:space="preserve"> </w:t>
      </w:r>
      <w:r w:rsidR="004C68B3" w:rsidRPr="006334E5">
        <w:rPr>
          <w:szCs w:val="22"/>
          <w:lang w:val="fr-FR"/>
        </w:rPr>
        <w:t>au cours des</w:t>
      </w:r>
      <w:r w:rsidR="00CF18F4" w:rsidRPr="006334E5">
        <w:rPr>
          <w:szCs w:val="22"/>
          <w:lang w:val="fr-FR"/>
        </w:rPr>
        <w:t xml:space="preserve"> 90 </w:t>
      </w:r>
      <w:r w:rsidR="00E10CF4" w:rsidRPr="006334E5">
        <w:rPr>
          <w:szCs w:val="22"/>
          <w:lang w:val="fr-FR"/>
        </w:rPr>
        <w:t>derniers jours</w:t>
      </w:r>
      <w:r w:rsidRPr="006334E5">
        <w:rPr>
          <w:szCs w:val="22"/>
          <w:lang w:val="fr-FR"/>
        </w:rPr>
        <w:t>.</w:t>
      </w:r>
    </w:p>
    <w:p w14:paraId="1BCC5EDE" w14:textId="77777777" w:rsidR="00222375" w:rsidRPr="006334E5" w:rsidRDefault="00222375" w:rsidP="003A6B31">
      <w:pPr>
        <w:suppressAutoHyphens/>
        <w:spacing w:line="240" w:lineRule="auto"/>
        <w:ind w:left="567"/>
        <w:rPr>
          <w:szCs w:val="22"/>
          <w:lang w:val="fr-FR"/>
        </w:rPr>
      </w:pPr>
    </w:p>
    <w:p w14:paraId="0A602027" w14:textId="77777777" w:rsidR="008D3082" w:rsidRDefault="008D3082"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récemment eu un accident vasculaire cérébral</w:t>
      </w:r>
      <w:r w:rsidR="00DB5AD4" w:rsidRPr="006334E5">
        <w:rPr>
          <w:szCs w:val="22"/>
          <w:lang w:val="fr-FR"/>
        </w:rPr>
        <w:t xml:space="preserve"> </w:t>
      </w:r>
      <w:r w:rsidR="004C68B3" w:rsidRPr="006334E5">
        <w:rPr>
          <w:szCs w:val="22"/>
          <w:lang w:val="fr-FR"/>
        </w:rPr>
        <w:t xml:space="preserve">au cours des </w:t>
      </w:r>
      <w:r w:rsidR="00DB5AD4" w:rsidRPr="006334E5">
        <w:rPr>
          <w:szCs w:val="22"/>
          <w:lang w:val="fr-FR"/>
        </w:rPr>
        <w:t>six derniers mois</w:t>
      </w:r>
      <w:r w:rsidRPr="006334E5">
        <w:rPr>
          <w:szCs w:val="22"/>
          <w:lang w:val="fr-FR"/>
        </w:rPr>
        <w:t>.</w:t>
      </w:r>
    </w:p>
    <w:p w14:paraId="24BE1FCF" w14:textId="77777777" w:rsidR="00222375" w:rsidRPr="006334E5" w:rsidRDefault="00222375" w:rsidP="003A6B31">
      <w:pPr>
        <w:suppressAutoHyphens/>
        <w:spacing w:line="240" w:lineRule="auto"/>
        <w:ind w:left="567"/>
        <w:rPr>
          <w:szCs w:val="22"/>
          <w:lang w:val="fr-FR"/>
        </w:rPr>
      </w:pPr>
    </w:p>
    <w:p w14:paraId="2CD6FF0C" w14:textId="77777777" w:rsidR="008D3082" w:rsidRDefault="008D3082"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souffrez</w:t>
      </w:r>
      <w:proofErr w:type="gramEnd"/>
      <w:r w:rsidRPr="006334E5">
        <w:rPr>
          <w:szCs w:val="22"/>
          <w:lang w:val="fr-FR"/>
        </w:rPr>
        <w:t xml:space="preserve"> d’hypotension artérielle ou d’hypertension artérielle non contrôlée.</w:t>
      </w:r>
    </w:p>
    <w:p w14:paraId="4F0347B3" w14:textId="77777777" w:rsidR="00222375" w:rsidRPr="006334E5" w:rsidRDefault="00222375" w:rsidP="003A6B31">
      <w:pPr>
        <w:suppressAutoHyphens/>
        <w:spacing w:line="240" w:lineRule="auto"/>
        <w:ind w:left="567"/>
        <w:rPr>
          <w:szCs w:val="22"/>
          <w:lang w:val="fr-FR"/>
        </w:rPr>
      </w:pPr>
    </w:p>
    <w:p w14:paraId="4BE27DC9" w14:textId="77777777" w:rsidR="008D3082" w:rsidRDefault="008D3082" w:rsidP="003A6B3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déjà présenté une perte de la vision due à une neuropathie optique ischémique antérieure non artéritique (NOIAN)</w:t>
      </w:r>
      <w:r w:rsidR="000A06CD" w:rsidRPr="006334E5">
        <w:rPr>
          <w:szCs w:val="22"/>
          <w:lang w:val="fr-FR"/>
        </w:rPr>
        <w:t xml:space="preserve">, </w:t>
      </w:r>
      <w:r w:rsidR="005E1ED4" w:rsidRPr="006334E5">
        <w:rPr>
          <w:szCs w:val="22"/>
          <w:lang w:val="fr-FR"/>
        </w:rPr>
        <w:t>affection</w:t>
      </w:r>
      <w:r w:rsidR="000A06CD" w:rsidRPr="006334E5">
        <w:rPr>
          <w:szCs w:val="22"/>
          <w:lang w:val="fr-FR"/>
        </w:rPr>
        <w:t xml:space="preserve"> décrite </w:t>
      </w:r>
      <w:r w:rsidR="006D7053" w:rsidRPr="006334E5">
        <w:rPr>
          <w:szCs w:val="22"/>
          <w:lang w:val="fr-FR"/>
        </w:rPr>
        <w:t>comme</w:t>
      </w:r>
      <w:r w:rsidR="000A06CD" w:rsidRPr="006334E5">
        <w:rPr>
          <w:szCs w:val="22"/>
          <w:lang w:val="fr-FR"/>
        </w:rPr>
        <w:t xml:space="preserve"> </w:t>
      </w:r>
      <w:r w:rsidR="0030513E" w:rsidRPr="006334E5">
        <w:rPr>
          <w:szCs w:val="22"/>
          <w:lang w:val="fr-FR"/>
        </w:rPr>
        <w:t xml:space="preserve">un </w:t>
      </w:r>
      <w:r w:rsidR="000A06CD" w:rsidRPr="006334E5">
        <w:rPr>
          <w:szCs w:val="22"/>
          <w:lang w:val="fr-FR"/>
        </w:rPr>
        <w:t>«</w:t>
      </w:r>
      <w:r w:rsidR="001A7051" w:rsidRPr="006334E5">
        <w:rPr>
          <w:szCs w:val="22"/>
          <w:lang w:val="fr-FR"/>
        </w:rPr>
        <w:t xml:space="preserve"> accident vasculaire </w:t>
      </w:r>
      <w:r w:rsidR="008C6728" w:rsidRPr="006334E5">
        <w:rPr>
          <w:szCs w:val="22"/>
          <w:lang w:val="fr-FR"/>
        </w:rPr>
        <w:t>oculaire</w:t>
      </w:r>
      <w:r w:rsidR="000A06CD" w:rsidRPr="006334E5">
        <w:rPr>
          <w:rFonts w:eastAsia="MS Mincho"/>
          <w:color w:val="000000"/>
          <w:szCs w:val="22"/>
          <w:lang w:val="fr-FR" w:eastAsia="ja-JP"/>
        </w:rPr>
        <w:t> »</w:t>
      </w:r>
      <w:r w:rsidRPr="006334E5">
        <w:rPr>
          <w:szCs w:val="22"/>
          <w:lang w:val="fr-FR"/>
        </w:rPr>
        <w:t>.</w:t>
      </w:r>
    </w:p>
    <w:p w14:paraId="4B00671A" w14:textId="77777777" w:rsidR="00222375" w:rsidRPr="006334E5" w:rsidRDefault="00222375" w:rsidP="003A6B31">
      <w:pPr>
        <w:suppressAutoHyphens/>
        <w:spacing w:line="240" w:lineRule="auto"/>
        <w:ind w:left="567"/>
        <w:rPr>
          <w:szCs w:val="22"/>
          <w:lang w:val="fr-FR"/>
        </w:rPr>
      </w:pPr>
    </w:p>
    <w:p w14:paraId="69803D8A" w14:textId="77777777" w:rsidR="003835C1" w:rsidRPr="006334E5" w:rsidRDefault="003835C1" w:rsidP="003A6B3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prenez</w:t>
      </w:r>
      <w:proofErr w:type="gramEnd"/>
      <w:r w:rsidRPr="006334E5">
        <w:rPr>
          <w:szCs w:val="22"/>
          <w:lang w:val="fr-FR"/>
        </w:rPr>
        <w:t xml:space="preserve"> du </w:t>
      </w:r>
      <w:proofErr w:type="spellStart"/>
      <w:r w:rsidRPr="006334E5">
        <w:rPr>
          <w:szCs w:val="22"/>
          <w:lang w:val="fr-FR"/>
        </w:rPr>
        <w:t>riociguat</w:t>
      </w:r>
      <w:proofErr w:type="spellEnd"/>
      <w:r w:rsidRPr="006334E5">
        <w:rPr>
          <w:szCs w:val="22"/>
          <w:lang w:val="fr-FR"/>
        </w:rPr>
        <w:t>. Ce médicament est utilisé pour traiter l’</w:t>
      </w:r>
      <w:r w:rsidR="00711183" w:rsidRPr="006334E5">
        <w:rPr>
          <w:szCs w:val="22"/>
          <w:lang w:val="fr-FR"/>
        </w:rPr>
        <w:t>h</w:t>
      </w:r>
      <w:r w:rsidR="003822C6" w:rsidRPr="006334E5">
        <w:rPr>
          <w:szCs w:val="22"/>
          <w:lang w:val="fr-FR"/>
        </w:rPr>
        <w:t xml:space="preserve">ypertension </w:t>
      </w:r>
      <w:r w:rsidR="00711183" w:rsidRPr="006334E5">
        <w:rPr>
          <w:szCs w:val="22"/>
          <w:lang w:val="fr-FR"/>
        </w:rPr>
        <w:t>a</w:t>
      </w:r>
      <w:r w:rsidR="003822C6" w:rsidRPr="006334E5">
        <w:rPr>
          <w:szCs w:val="22"/>
          <w:lang w:val="fr-FR"/>
        </w:rPr>
        <w:t xml:space="preserve">rtérielle </w:t>
      </w:r>
      <w:r w:rsidR="00711183" w:rsidRPr="006334E5">
        <w:rPr>
          <w:szCs w:val="22"/>
          <w:lang w:val="fr-FR"/>
        </w:rPr>
        <w:t>p</w:t>
      </w:r>
      <w:r w:rsidRPr="006334E5">
        <w:rPr>
          <w:szCs w:val="22"/>
          <w:lang w:val="fr-FR"/>
        </w:rPr>
        <w:t>ulmonaire</w:t>
      </w:r>
      <w:r w:rsidR="00D00FA9" w:rsidRPr="006334E5">
        <w:rPr>
          <w:szCs w:val="22"/>
          <w:lang w:val="fr-FR"/>
        </w:rPr>
        <w:t xml:space="preserve"> (HTAP)</w:t>
      </w:r>
      <w:r w:rsidRPr="006334E5">
        <w:rPr>
          <w:szCs w:val="22"/>
          <w:lang w:val="fr-FR"/>
        </w:rPr>
        <w:t xml:space="preserve"> (c’est-à-dire une pression sanguine élevée dans les </w:t>
      </w:r>
      <w:r w:rsidR="003822C6" w:rsidRPr="006334E5">
        <w:rPr>
          <w:lang w:val="fr-FR"/>
        </w:rPr>
        <w:t>artères pulmonaires</w:t>
      </w:r>
      <w:r w:rsidR="003822C6" w:rsidRPr="006334E5">
        <w:rPr>
          <w:szCs w:val="22"/>
          <w:lang w:val="fr-FR"/>
        </w:rPr>
        <w:t>) et l’</w:t>
      </w:r>
      <w:r w:rsidR="00711183" w:rsidRPr="006334E5">
        <w:rPr>
          <w:szCs w:val="22"/>
          <w:lang w:val="fr-FR"/>
        </w:rPr>
        <w:t>h</w:t>
      </w:r>
      <w:r w:rsidRPr="006334E5">
        <w:rPr>
          <w:szCs w:val="22"/>
          <w:lang w:val="fr-FR"/>
        </w:rPr>
        <w:t xml:space="preserve">ypertension </w:t>
      </w:r>
      <w:r w:rsidR="00711183" w:rsidRPr="006334E5">
        <w:rPr>
          <w:szCs w:val="22"/>
          <w:lang w:val="fr-FR"/>
        </w:rPr>
        <w:t>p</w:t>
      </w:r>
      <w:r w:rsidRPr="006334E5">
        <w:rPr>
          <w:szCs w:val="22"/>
          <w:lang w:val="fr-FR"/>
        </w:rPr>
        <w:t>u</w:t>
      </w:r>
      <w:r w:rsidR="003822C6" w:rsidRPr="006334E5">
        <w:rPr>
          <w:szCs w:val="22"/>
          <w:lang w:val="fr-FR"/>
        </w:rPr>
        <w:t>lmonaire</w:t>
      </w:r>
      <w:r w:rsidR="00711183" w:rsidRPr="006334E5">
        <w:rPr>
          <w:szCs w:val="22"/>
          <w:lang w:val="fr-FR"/>
        </w:rPr>
        <w:t xml:space="preserve"> thromboembolique</w:t>
      </w:r>
      <w:r w:rsidR="003822C6" w:rsidRPr="006334E5">
        <w:rPr>
          <w:szCs w:val="22"/>
          <w:lang w:val="fr-FR"/>
        </w:rPr>
        <w:t xml:space="preserve"> </w:t>
      </w:r>
      <w:r w:rsidR="00711183" w:rsidRPr="006334E5">
        <w:rPr>
          <w:szCs w:val="22"/>
          <w:lang w:val="fr-FR"/>
        </w:rPr>
        <w:t>c</w:t>
      </w:r>
      <w:r w:rsidRPr="006334E5">
        <w:rPr>
          <w:szCs w:val="22"/>
          <w:lang w:val="fr-FR"/>
        </w:rPr>
        <w:t>hronique</w:t>
      </w:r>
      <w:r w:rsidR="003822C6" w:rsidRPr="006334E5">
        <w:rPr>
          <w:szCs w:val="22"/>
          <w:lang w:val="fr-FR"/>
        </w:rPr>
        <w:t xml:space="preserve"> (HTPC)</w:t>
      </w:r>
      <w:r w:rsidRPr="006334E5">
        <w:rPr>
          <w:szCs w:val="22"/>
          <w:lang w:val="fr-FR"/>
        </w:rPr>
        <w:t xml:space="preserve"> (c’est-à-dire une pression sanguine élevée dans les </w:t>
      </w:r>
      <w:r w:rsidR="003822C6" w:rsidRPr="006334E5">
        <w:rPr>
          <w:szCs w:val="22"/>
          <w:lang w:val="fr-FR"/>
        </w:rPr>
        <w:t xml:space="preserve">artères pulmonaires due à la présence </w:t>
      </w:r>
      <w:r w:rsidRPr="006334E5">
        <w:rPr>
          <w:szCs w:val="22"/>
          <w:lang w:val="fr-FR"/>
        </w:rPr>
        <w:t xml:space="preserve">de </w:t>
      </w:r>
      <w:r w:rsidR="003822C6" w:rsidRPr="006334E5">
        <w:rPr>
          <w:lang w:val="fr-FR"/>
        </w:rPr>
        <w:t xml:space="preserve">caillots </w:t>
      </w:r>
      <w:r w:rsidR="00711183" w:rsidRPr="006334E5">
        <w:rPr>
          <w:lang w:val="fr-FR"/>
        </w:rPr>
        <w:t xml:space="preserve">sanguins </w:t>
      </w:r>
      <w:r w:rsidR="003822C6" w:rsidRPr="006334E5">
        <w:rPr>
          <w:lang w:val="fr-FR"/>
        </w:rPr>
        <w:t>persistants</w:t>
      </w:r>
      <w:r w:rsidRPr="006334E5">
        <w:rPr>
          <w:szCs w:val="22"/>
          <w:lang w:val="fr-FR"/>
        </w:rPr>
        <w:t xml:space="preserve">). Il a été démontré que les inhibiteurs des PDE5,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CIALIS</w:t>
      </w:r>
      <w:r w:rsidR="00CE1948" w:rsidRPr="006334E5">
        <w:rPr>
          <w:szCs w:val="22"/>
          <w:lang w:val="fr-FR"/>
        </w:rPr>
        <w:t>,</w:t>
      </w:r>
      <w:r w:rsidR="00DD5ECD" w:rsidRPr="006334E5">
        <w:rPr>
          <w:szCs w:val="22"/>
          <w:lang w:val="fr-FR"/>
        </w:rPr>
        <w:t xml:space="preserve"> augmentent les effets hypotenseurs de ce médicament. Si vous prenez du </w:t>
      </w:r>
      <w:proofErr w:type="spellStart"/>
      <w:r w:rsidR="00DD5ECD" w:rsidRPr="006334E5">
        <w:rPr>
          <w:szCs w:val="22"/>
          <w:lang w:val="fr-FR"/>
        </w:rPr>
        <w:t>riociguat</w:t>
      </w:r>
      <w:proofErr w:type="spellEnd"/>
      <w:r w:rsidR="00DD5ECD" w:rsidRPr="006334E5">
        <w:rPr>
          <w:szCs w:val="22"/>
          <w:lang w:val="fr-FR"/>
        </w:rPr>
        <w:t xml:space="preserve"> ou</w:t>
      </w:r>
      <w:r w:rsidR="000B5C57" w:rsidRPr="006334E5">
        <w:rPr>
          <w:szCs w:val="22"/>
          <w:lang w:val="fr-FR"/>
        </w:rPr>
        <w:t xml:space="preserve"> si vous</w:t>
      </w:r>
      <w:r w:rsidR="00711183" w:rsidRPr="006334E5">
        <w:rPr>
          <w:szCs w:val="22"/>
          <w:lang w:val="fr-FR"/>
        </w:rPr>
        <w:t xml:space="preserve"> avez un doute </w:t>
      </w:r>
      <w:r w:rsidR="00CE1948" w:rsidRPr="006334E5">
        <w:rPr>
          <w:szCs w:val="22"/>
          <w:lang w:val="fr-FR"/>
        </w:rPr>
        <w:t>parlez-en à</w:t>
      </w:r>
      <w:r w:rsidR="00DD5ECD" w:rsidRPr="006334E5">
        <w:rPr>
          <w:szCs w:val="22"/>
          <w:lang w:val="fr-FR"/>
        </w:rPr>
        <w:t xml:space="preserve"> votre médecin.</w:t>
      </w:r>
    </w:p>
    <w:p w14:paraId="77C5C2F4" w14:textId="77777777" w:rsidR="008D3082" w:rsidRPr="006334E5" w:rsidRDefault="008D3082" w:rsidP="00764671">
      <w:pPr>
        <w:suppressAutoHyphens/>
        <w:spacing w:line="240" w:lineRule="auto"/>
        <w:ind w:left="360" w:hanging="360"/>
        <w:rPr>
          <w:szCs w:val="22"/>
          <w:lang w:val="fr-FR"/>
        </w:rPr>
      </w:pPr>
    </w:p>
    <w:p w14:paraId="78D4F316" w14:textId="77777777" w:rsidR="008D3082" w:rsidRPr="006334E5" w:rsidRDefault="00BB2AA6" w:rsidP="00C962E9">
      <w:pPr>
        <w:suppressAutoHyphens/>
        <w:spacing w:line="240" w:lineRule="auto"/>
        <w:rPr>
          <w:szCs w:val="22"/>
          <w:lang w:val="fr-FR"/>
        </w:rPr>
      </w:pPr>
      <w:r w:rsidRPr="006334E5">
        <w:rPr>
          <w:b/>
          <w:szCs w:val="22"/>
          <w:lang w:val="fr-FR"/>
        </w:rPr>
        <w:t>Avertissements</w:t>
      </w:r>
      <w:r w:rsidR="00526A87" w:rsidRPr="006334E5">
        <w:rPr>
          <w:b/>
          <w:szCs w:val="22"/>
          <w:lang w:val="fr-FR"/>
        </w:rPr>
        <w:t xml:space="preserve"> et précautions</w:t>
      </w:r>
    </w:p>
    <w:p w14:paraId="1C7E9B4A" w14:textId="77777777" w:rsidR="008D3082" w:rsidRPr="006334E5" w:rsidRDefault="00BB2AA6" w:rsidP="00C962E9">
      <w:pPr>
        <w:suppressAutoHyphens/>
        <w:spacing w:line="240" w:lineRule="auto"/>
        <w:rPr>
          <w:szCs w:val="22"/>
          <w:lang w:val="fr-FR"/>
        </w:rPr>
      </w:pPr>
      <w:r w:rsidRPr="006334E5">
        <w:rPr>
          <w:szCs w:val="22"/>
          <w:lang w:val="fr-FR"/>
        </w:rPr>
        <w:t>Adressez-vous à</w:t>
      </w:r>
      <w:r w:rsidR="00526A87" w:rsidRPr="006334E5">
        <w:rPr>
          <w:szCs w:val="22"/>
          <w:lang w:val="fr-FR"/>
        </w:rPr>
        <w:t xml:space="preserve"> votre médecin avant de prendre CIALIS.</w:t>
      </w:r>
    </w:p>
    <w:p w14:paraId="401828F2" w14:textId="77777777" w:rsidR="00526A87" w:rsidRPr="006334E5" w:rsidRDefault="00526A87" w:rsidP="00764671">
      <w:pPr>
        <w:suppressAutoHyphens/>
        <w:spacing w:line="240" w:lineRule="auto"/>
        <w:rPr>
          <w:szCs w:val="22"/>
          <w:lang w:val="fr-FR"/>
        </w:rPr>
      </w:pPr>
    </w:p>
    <w:p w14:paraId="79E79531" w14:textId="77777777" w:rsidR="008D3082" w:rsidRPr="006334E5" w:rsidRDefault="001A7051" w:rsidP="00764671">
      <w:pPr>
        <w:suppressAutoHyphens/>
        <w:spacing w:line="240" w:lineRule="auto"/>
        <w:rPr>
          <w:szCs w:val="22"/>
          <w:lang w:val="fr-FR"/>
        </w:rPr>
      </w:pPr>
      <w:r w:rsidRPr="006334E5">
        <w:rPr>
          <w:szCs w:val="22"/>
          <w:lang w:val="fr-FR"/>
        </w:rPr>
        <w:t>Attention,</w:t>
      </w:r>
      <w:r w:rsidR="000A06CD" w:rsidRPr="006334E5">
        <w:rPr>
          <w:szCs w:val="22"/>
          <w:lang w:val="fr-FR"/>
        </w:rPr>
        <w:t xml:space="preserve"> </w:t>
      </w:r>
      <w:r w:rsidRPr="006334E5">
        <w:rPr>
          <w:szCs w:val="22"/>
          <w:lang w:val="fr-FR"/>
        </w:rPr>
        <w:t>l</w:t>
      </w:r>
      <w:r w:rsidR="008D3082" w:rsidRPr="006334E5">
        <w:rPr>
          <w:szCs w:val="22"/>
          <w:lang w:val="fr-FR"/>
        </w:rPr>
        <w:t xml:space="preserve">’activité sexuelle comporte un </w:t>
      </w:r>
      <w:proofErr w:type="gramStart"/>
      <w:r w:rsidR="008D3082" w:rsidRPr="006334E5">
        <w:rPr>
          <w:szCs w:val="22"/>
          <w:lang w:val="fr-FR"/>
        </w:rPr>
        <w:t>risque potentiel</w:t>
      </w:r>
      <w:proofErr w:type="gramEnd"/>
      <w:r w:rsidR="008D3082" w:rsidRPr="006334E5">
        <w:rPr>
          <w:szCs w:val="22"/>
          <w:lang w:val="fr-FR"/>
        </w:rPr>
        <w:t xml:space="preserve"> chez les patients ayant une </w:t>
      </w:r>
      <w:r w:rsidR="002D254F" w:rsidRPr="006334E5">
        <w:rPr>
          <w:szCs w:val="22"/>
          <w:lang w:val="fr-FR"/>
        </w:rPr>
        <w:t xml:space="preserve">maladie </w:t>
      </w:r>
      <w:r w:rsidR="008D3082" w:rsidRPr="006334E5">
        <w:rPr>
          <w:szCs w:val="22"/>
          <w:lang w:val="fr-FR"/>
        </w:rPr>
        <w:t>cardiaque, en raison du surcroît d’effort entraîné au niveau du cœur. Si vous avez un problème cardiaque, parlez-en à votre médecin.</w:t>
      </w:r>
    </w:p>
    <w:p w14:paraId="44536B5E" w14:textId="77777777" w:rsidR="008D3082" w:rsidRPr="006334E5" w:rsidRDefault="008D3082" w:rsidP="00764671">
      <w:pPr>
        <w:suppressAutoHyphens/>
        <w:spacing w:line="240" w:lineRule="auto"/>
        <w:rPr>
          <w:szCs w:val="22"/>
          <w:lang w:val="fr-FR"/>
        </w:rPr>
      </w:pPr>
    </w:p>
    <w:p w14:paraId="4F4AC4A6" w14:textId="77777777" w:rsidR="008D3082" w:rsidRPr="006334E5" w:rsidRDefault="00054C4E" w:rsidP="00C962E9">
      <w:pPr>
        <w:suppressAutoHyphens/>
        <w:spacing w:line="240" w:lineRule="auto"/>
        <w:rPr>
          <w:szCs w:val="22"/>
          <w:lang w:val="fr-FR"/>
        </w:rPr>
      </w:pPr>
      <w:r w:rsidRPr="006334E5">
        <w:rPr>
          <w:szCs w:val="22"/>
          <w:lang w:val="fr-FR"/>
        </w:rPr>
        <w:t xml:space="preserve">Avant </w:t>
      </w:r>
      <w:r w:rsidR="008D3082" w:rsidRPr="006334E5">
        <w:rPr>
          <w:szCs w:val="22"/>
          <w:lang w:val="fr-FR"/>
        </w:rPr>
        <w:t>de prendre ce médicament</w:t>
      </w:r>
      <w:r w:rsidRPr="006334E5">
        <w:rPr>
          <w:szCs w:val="22"/>
          <w:lang w:val="fr-FR"/>
        </w:rPr>
        <w:t>, informez votre médecin si vous avez</w:t>
      </w:r>
      <w:r w:rsidR="008D3082" w:rsidRPr="006334E5">
        <w:rPr>
          <w:szCs w:val="22"/>
          <w:lang w:val="fr-FR"/>
        </w:rPr>
        <w:t xml:space="preserve"> :</w:t>
      </w:r>
    </w:p>
    <w:p w14:paraId="0266E36F" w14:textId="77777777" w:rsidR="00DB5AD4" w:rsidRPr="006334E5" w:rsidRDefault="00054C4E" w:rsidP="002A73E5">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8D3082" w:rsidRPr="006334E5">
        <w:rPr>
          <w:szCs w:val="22"/>
          <w:lang w:val="fr-FR"/>
        </w:rPr>
        <w:t>drépanocytose (malformation des globules rouges)</w:t>
      </w:r>
      <w:r w:rsidR="00C25944" w:rsidRPr="006334E5">
        <w:rPr>
          <w:szCs w:val="22"/>
          <w:lang w:val="fr-FR"/>
        </w:rPr>
        <w:t>.</w:t>
      </w:r>
    </w:p>
    <w:p w14:paraId="402FC59B" w14:textId="77777777" w:rsidR="00DB5AD4" w:rsidRPr="006334E5" w:rsidRDefault="00054C4E"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w:t>
      </w:r>
      <w:r w:rsidR="008D3082" w:rsidRPr="006334E5">
        <w:rPr>
          <w:szCs w:val="22"/>
          <w:lang w:val="fr-FR"/>
        </w:rPr>
        <w:t>myélome multiple (cancer de la moelle osseuse)</w:t>
      </w:r>
      <w:r w:rsidR="00C25944" w:rsidRPr="006334E5">
        <w:rPr>
          <w:szCs w:val="22"/>
          <w:lang w:val="fr-FR"/>
        </w:rPr>
        <w:t>.</w:t>
      </w:r>
      <w:r w:rsidR="008D3082" w:rsidRPr="006334E5">
        <w:rPr>
          <w:szCs w:val="22"/>
          <w:lang w:val="fr-FR"/>
        </w:rPr>
        <w:t xml:space="preserve"> </w:t>
      </w:r>
    </w:p>
    <w:p w14:paraId="03BCB291" w14:textId="77777777" w:rsidR="00DB5AD4" w:rsidRPr="006334E5" w:rsidRDefault="00054C4E"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8D3082" w:rsidRPr="006334E5">
        <w:rPr>
          <w:szCs w:val="22"/>
          <w:lang w:val="fr-FR"/>
        </w:rPr>
        <w:t>leucémie (cancer des cellules sanguines)</w:t>
      </w:r>
      <w:r w:rsidR="00C25944" w:rsidRPr="006334E5">
        <w:rPr>
          <w:szCs w:val="22"/>
          <w:lang w:val="fr-FR"/>
        </w:rPr>
        <w:t>.</w:t>
      </w:r>
    </w:p>
    <w:p w14:paraId="791B1454" w14:textId="77777777" w:rsidR="008D3082" w:rsidRPr="006334E5" w:rsidRDefault="00054C4E"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8D3082" w:rsidRPr="006334E5">
        <w:rPr>
          <w:szCs w:val="22"/>
          <w:lang w:val="fr-FR"/>
        </w:rPr>
        <w:t>déformation du pénis</w:t>
      </w:r>
      <w:r w:rsidR="00C25944" w:rsidRPr="006334E5">
        <w:rPr>
          <w:szCs w:val="22"/>
          <w:lang w:val="fr-FR"/>
        </w:rPr>
        <w:t>.</w:t>
      </w:r>
    </w:p>
    <w:p w14:paraId="1EE7C870" w14:textId="77777777" w:rsidR="008D3082" w:rsidRPr="006334E5" w:rsidRDefault="00054C4E"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w:t>
      </w:r>
      <w:r w:rsidR="008D3082" w:rsidRPr="006334E5">
        <w:rPr>
          <w:szCs w:val="22"/>
          <w:lang w:val="fr-FR"/>
        </w:rPr>
        <w:t>grave</w:t>
      </w:r>
      <w:r w:rsidR="00283C28" w:rsidRPr="006334E5">
        <w:rPr>
          <w:szCs w:val="22"/>
          <w:lang w:val="fr-FR"/>
        </w:rPr>
        <w:t xml:space="preserve"> </w:t>
      </w:r>
      <w:r w:rsidR="008D3082" w:rsidRPr="006334E5">
        <w:rPr>
          <w:szCs w:val="22"/>
          <w:lang w:val="fr-FR"/>
        </w:rPr>
        <w:t>problème de foie</w:t>
      </w:r>
      <w:r w:rsidR="00C25944" w:rsidRPr="006334E5">
        <w:rPr>
          <w:szCs w:val="22"/>
          <w:lang w:val="fr-FR"/>
        </w:rPr>
        <w:t>.</w:t>
      </w:r>
    </w:p>
    <w:p w14:paraId="3D013626" w14:textId="77777777" w:rsidR="006A0513" w:rsidRPr="006334E5" w:rsidRDefault="00054C4E"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w:t>
      </w:r>
      <w:r w:rsidR="006A0513" w:rsidRPr="006334E5">
        <w:rPr>
          <w:szCs w:val="22"/>
          <w:lang w:val="fr-FR"/>
        </w:rPr>
        <w:t>grave problème de reins</w:t>
      </w:r>
      <w:r w:rsidR="00C25944" w:rsidRPr="006334E5">
        <w:rPr>
          <w:szCs w:val="22"/>
          <w:lang w:val="fr-FR"/>
        </w:rPr>
        <w:t>.</w:t>
      </w:r>
    </w:p>
    <w:p w14:paraId="728711E4" w14:textId="77777777" w:rsidR="008D3082" w:rsidRPr="006334E5" w:rsidRDefault="008D3082" w:rsidP="00764671">
      <w:pPr>
        <w:suppressAutoHyphens/>
        <w:spacing w:line="240" w:lineRule="auto"/>
        <w:rPr>
          <w:szCs w:val="22"/>
          <w:lang w:val="fr-FR"/>
        </w:rPr>
      </w:pPr>
    </w:p>
    <w:p w14:paraId="42C6399C" w14:textId="77777777" w:rsidR="00DB5AD4" w:rsidRPr="006334E5" w:rsidRDefault="000A06CD" w:rsidP="002A73E5">
      <w:pPr>
        <w:spacing w:line="240" w:lineRule="auto"/>
        <w:rPr>
          <w:szCs w:val="22"/>
          <w:lang w:val="fr-FR"/>
        </w:rPr>
      </w:pPr>
      <w:r w:rsidRPr="006334E5">
        <w:rPr>
          <w:szCs w:val="22"/>
          <w:lang w:val="fr-FR"/>
        </w:rPr>
        <w:t xml:space="preserve">L’efficacité de CIALIS </w:t>
      </w:r>
      <w:r w:rsidR="00DB5AD4" w:rsidRPr="006334E5">
        <w:rPr>
          <w:szCs w:val="22"/>
          <w:lang w:val="fr-FR"/>
        </w:rPr>
        <w:t xml:space="preserve">n’est pas connue </w:t>
      </w:r>
      <w:r w:rsidRPr="006334E5">
        <w:rPr>
          <w:szCs w:val="22"/>
          <w:lang w:val="fr-FR"/>
        </w:rPr>
        <w:t>chez les patients ayant subi</w:t>
      </w:r>
      <w:r w:rsidR="00DB5AD4" w:rsidRPr="006334E5">
        <w:rPr>
          <w:szCs w:val="22"/>
          <w:lang w:val="fr-FR"/>
        </w:rPr>
        <w:t> :</w:t>
      </w:r>
    </w:p>
    <w:p w14:paraId="499CF129" w14:textId="77777777" w:rsidR="00736D5B" w:rsidRPr="006334E5" w:rsidRDefault="000A06CD" w:rsidP="00A54647">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intervention chirurgicale pelvienne</w:t>
      </w:r>
      <w:r w:rsidR="00C25944" w:rsidRPr="006334E5">
        <w:rPr>
          <w:szCs w:val="22"/>
          <w:lang w:val="fr-FR"/>
        </w:rPr>
        <w:t>.</w:t>
      </w:r>
    </w:p>
    <w:p w14:paraId="24DC836B" w14:textId="77777777" w:rsidR="00DB5AD4" w:rsidRPr="006334E5" w:rsidRDefault="00736D5B" w:rsidP="00764671">
      <w:pPr>
        <w:numPr>
          <w:ilvl w:val="0"/>
          <w:numId w:val="25"/>
        </w:numPr>
        <w:tabs>
          <w:tab w:val="clear" w:pos="360"/>
        </w:tabs>
        <w:suppressAutoHyphen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260141" w:rsidRPr="006334E5">
        <w:rPr>
          <w:szCs w:val="22"/>
          <w:lang w:val="fr-FR"/>
        </w:rPr>
        <w:t>ablation</w:t>
      </w:r>
      <w:r w:rsidRPr="006334E5">
        <w:rPr>
          <w:szCs w:val="22"/>
          <w:lang w:val="fr-FR"/>
        </w:rPr>
        <w:t xml:space="preserve"> partielle ou totale de la prostate avec section des bandelettes nerveuses</w:t>
      </w:r>
      <w:r w:rsidR="00260141" w:rsidRPr="006334E5">
        <w:rPr>
          <w:szCs w:val="22"/>
          <w:lang w:val="fr-FR"/>
        </w:rPr>
        <w:t xml:space="preserve"> </w:t>
      </w:r>
      <w:r w:rsidR="00C25944" w:rsidRPr="006334E5">
        <w:rPr>
          <w:szCs w:val="22"/>
          <w:lang w:val="fr-FR"/>
        </w:rPr>
        <w:t xml:space="preserve">de la prostate </w:t>
      </w:r>
      <w:r w:rsidRPr="006334E5">
        <w:rPr>
          <w:szCs w:val="22"/>
          <w:lang w:val="fr-FR"/>
        </w:rPr>
        <w:t>(prostatectomie radicale sans conservation des bandelettes nerveuses)</w:t>
      </w:r>
      <w:r w:rsidR="00F51CA9" w:rsidRPr="006334E5">
        <w:rPr>
          <w:szCs w:val="22"/>
          <w:lang w:val="fr-FR"/>
        </w:rPr>
        <w:t>.</w:t>
      </w:r>
    </w:p>
    <w:p w14:paraId="3AAA6B53" w14:textId="77777777" w:rsidR="000A06CD" w:rsidRPr="006334E5" w:rsidRDefault="000A06CD" w:rsidP="00764671">
      <w:pPr>
        <w:suppressAutoHyphens/>
        <w:spacing w:line="240" w:lineRule="auto"/>
        <w:rPr>
          <w:szCs w:val="22"/>
          <w:lang w:val="fr-FR"/>
        </w:rPr>
      </w:pPr>
    </w:p>
    <w:p w14:paraId="36E4259F" w14:textId="77777777" w:rsidR="008D3082" w:rsidRPr="006334E5" w:rsidRDefault="008D3082" w:rsidP="00764671">
      <w:pPr>
        <w:suppressAutoHyphens/>
        <w:spacing w:line="240" w:lineRule="auto"/>
        <w:rPr>
          <w:szCs w:val="22"/>
          <w:lang w:val="fr-FR"/>
        </w:rPr>
      </w:pPr>
      <w:r w:rsidRPr="006334E5">
        <w:rPr>
          <w:szCs w:val="22"/>
          <w:lang w:val="fr-FR"/>
        </w:rPr>
        <w:t>En cas de diminution ou de perte soudaine de la vision</w:t>
      </w:r>
      <w:r w:rsidR="00612D6A">
        <w:rPr>
          <w:szCs w:val="22"/>
          <w:lang w:val="fr-FR"/>
        </w:rPr>
        <w:t>,</w:t>
      </w:r>
      <w:r w:rsidR="00AC13A1" w:rsidRPr="00AC13A1">
        <w:rPr>
          <w:szCs w:val="22"/>
          <w:lang w:val="fr-FR"/>
        </w:rPr>
        <w:t xml:space="preserve"> </w:t>
      </w:r>
      <w:r w:rsidR="00AC13A1">
        <w:rPr>
          <w:szCs w:val="22"/>
          <w:lang w:val="fr-FR"/>
        </w:rPr>
        <w:t xml:space="preserve">ou </w:t>
      </w:r>
      <w:r w:rsidR="00AC13A1" w:rsidRPr="00E16269">
        <w:rPr>
          <w:szCs w:val="22"/>
          <w:lang w:val="fr-FR"/>
        </w:rPr>
        <w:t>si votre vision est déformée</w:t>
      </w:r>
      <w:r w:rsidR="00AC13A1">
        <w:rPr>
          <w:szCs w:val="22"/>
          <w:lang w:val="fr-FR"/>
        </w:rPr>
        <w:t xml:space="preserve"> ou altérée </w:t>
      </w:r>
      <w:r w:rsidR="00AC13A1" w:rsidRPr="00E16269">
        <w:rPr>
          <w:szCs w:val="22"/>
          <w:lang w:val="fr-FR"/>
        </w:rPr>
        <w:t xml:space="preserve">pendant que vous prenez </w:t>
      </w:r>
      <w:r w:rsidR="00AC13A1">
        <w:rPr>
          <w:szCs w:val="22"/>
          <w:lang w:val="fr-FR"/>
        </w:rPr>
        <w:t>CIALIS</w:t>
      </w:r>
      <w:r w:rsidRPr="006334E5">
        <w:rPr>
          <w:szCs w:val="22"/>
          <w:lang w:val="fr-FR"/>
        </w:rPr>
        <w:t xml:space="preserve">, vous devez arrêter votre traitement par </w:t>
      </w:r>
      <w:r w:rsidR="00153E1D" w:rsidRPr="006334E5">
        <w:rPr>
          <w:szCs w:val="22"/>
          <w:lang w:val="fr-FR"/>
        </w:rPr>
        <w:t>CIALIS</w:t>
      </w:r>
      <w:r w:rsidRPr="006334E5">
        <w:rPr>
          <w:szCs w:val="22"/>
          <w:lang w:val="fr-FR"/>
        </w:rPr>
        <w:t xml:space="preserve"> et contacter immédiatement votre médecin.</w:t>
      </w:r>
    </w:p>
    <w:p w14:paraId="69840FC3" w14:textId="77777777" w:rsidR="008D3082" w:rsidRDefault="008D3082" w:rsidP="00764671">
      <w:pPr>
        <w:suppressAutoHyphens/>
        <w:spacing w:line="240" w:lineRule="auto"/>
        <w:rPr>
          <w:lang w:val="fr-FR"/>
        </w:rPr>
      </w:pPr>
    </w:p>
    <w:p w14:paraId="0A5DA53A" w14:textId="77777777" w:rsidR="00072C48" w:rsidRPr="00BC68C1" w:rsidRDefault="00072C48" w:rsidP="00072C48">
      <w:pPr>
        <w:suppressAutoHyphens/>
        <w:spacing w:line="240" w:lineRule="auto"/>
        <w:rPr>
          <w:szCs w:val="22"/>
          <w:lang w:val="fr-FR"/>
        </w:rPr>
      </w:pPr>
      <w:r>
        <w:rPr>
          <w:lang w:val="fr-FR"/>
        </w:rPr>
        <w:t xml:space="preserve">Une diminution ou une perte soudaine de l’audition ont été observées chez des patients prenant du </w:t>
      </w:r>
      <w:proofErr w:type="spellStart"/>
      <w:r>
        <w:rPr>
          <w:lang w:val="fr-FR"/>
        </w:rPr>
        <w:t>tadalafil</w:t>
      </w:r>
      <w:proofErr w:type="spellEnd"/>
      <w:r>
        <w:rPr>
          <w:lang w:val="fr-FR"/>
        </w:rPr>
        <w:t xml:space="preserve">. Même s’il n’a pas été déterminé si l’évènement est directement lié au </w:t>
      </w:r>
      <w:proofErr w:type="spellStart"/>
      <w:r>
        <w:rPr>
          <w:lang w:val="fr-FR"/>
        </w:rPr>
        <w:t>tadalafil</w:t>
      </w:r>
      <w:proofErr w:type="spellEnd"/>
      <w:r>
        <w:rPr>
          <w:lang w:val="fr-FR"/>
        </w:rPr>
        <w:t>,</w:t>
      </w:r>
      <w:r w:rsidRPr="00042305">
        <w:rPr>
          <w:szCs w:val="22"/>
          <w:lang w:val="fr-FR"/>
        </w:rPr>
        <w:t xml:space="preserve"> </w:t>
      </w:r>
      <w:r>
        <w:rPr>
          <w:szCs w:val="22"/>
          <w:lang w:val="fr-FR"/>
        </w:rPr>
        <w:t>si vous ressentez une</w:t>
      </w:r>
      <w:r w:rsidRPr="00BC68C1">
        <w:rPr>
          <w:szCs w:val="22"/>
          <w:lang w:val="fr-FR"/>
        </w:rPr>
        <w:t xml:space="preserve"> dimin</w:t>
      </w:r>
      <w:r>
        <w:rPr>
          <w:szCs w:val="22"/>
          <w:lang w:val="fr-FR"/>
        </w:rPr>
        <w:t xml:space="preserve">ution ou une perte soudaine de l’audition, vous devez </w:t>
      </w:r>
      <w:r w:rsidRPr="00BC68C1">
        <w:rPr>
          <w:szCs w:val="22"/>
          <w:lang w:val="fr-FR"/>
        </w:rPr>
        <w:t>arrête</w:t>
      </w:r>
      <w:r>
        <w:rPr>
          <w:szCs w:val="22"/>
          <w:lang w:val="fr-FR"/>
        </w:rPr>
        <w:t>r</w:t>
      </w:r>
      <w:r w:rsidRPr="00BC68C1">
        <w:rPr>
          <w:szCs w:val="22"/>
          <w:lang w:val="fr-FR"/>
        </w:rPr>
        <w:t xml:space="preserve"> votre traitement par CIALIS et contacte</w:t>
      </w:r>
      <w:r>
        <w:rPr>
          <w:szCs w:val="22"/>
          <w:lang w:val="fr-FR"/>
        </w:rPr>
        <w:t>r</w:t>
      </w:r>
      <w:r w:rsidRPr="00BC68C1">
        <w:rPr>
          <w:szCs w:val="22"/>
          <w:lang w:val="fr-FR"/>
        </w:rPr>
        <w:t xml:space="preserve"> immédiatement votre médecin.</w:t>
      </w:r>
    </w:p>
    <w:p w14:paraId="45985F70" w14:textId="77777777" w:rsidR="00072C48" w:rsidRPr="006334E5" w:rsidRDefault="00072C48" w:rsidP="00764671">
      <w:pPr>
        <w:suppressAutoHyphens/>
        <w:spacing w:line="240" w:lineRule="auto"/>
        <w:rPr>
          <w:lang w:val="fr-FR"/>
        </w:rPr>
      </w:pPr>
    </w:p>
    <w:p w14:paraId="01921C77" w14:textId="77777777" w:rsidR="00B4499B" w:rsidRPr="006334E5" w:rsidRDefault="00B4499B" w:rsidP="00764671">
      <w:pPr>
        <w:suppressAutoHyphens/>
        <w:spacing w:line="240" w:lineRule="auto"/>
        <w:rPr>
          <w:szCs w:val="22"/>
          <w:lang w:val="fr-FR"/>
        </w:rPr>
      </w:pPr>
      <w:r w:rsidRPr="006334E5">
        <w:rPr>
          <w:szCs w:val="22"/>
          <w:lang w:val="fr-FR"/>
        </w:rPr>
        <w:t>CIALIS n’est pas indiqué chez les femmes.</w:t>
      </w:r>
    </w:p>
    <w:p w14:paraId="5D5AAD5D" w14:textId="77777777" w:rsidR="00B4499B" w:rsidRPr="006334E5" w:rsidRDefault="00B4499B" w:rsidP="00764671">
      <w:pPr>
        <w:suppressAutoHyphens/>
        <w:spacing w:line="240" w:lineRule="auto"/>
        <w:rPr>
          <w:lang w:val="fr-FR"/>
        </w:rPr>
      </w:pPr>
    </w:p>
    <w:p w14:paraId="7AB9A219" w14:textId="77777777" w:rsidR="00B4499B" w:rsidRPr="006334E5" w:rsidRDefault="00B4499B" w:rsidP="00C962E9">
      <w:pPr>
        <w:suppressAutoHyphens/>
        <w:spacing w:line="240" w:lineRule="auto"/>
        <w:rPr>
          <w:b/>
          <w:szCs w:val="22"/>
          <w:lang w:val="fr-FR"/>
        </w:rPr>
      </w:pPr>
      <w:r w:rsidRPr="006334E5">
        <w:rPr>
          <w:b/>
          <w:szCs w:val="22"/>
          <w:lang w:val="fr-FR"/>
        </w:rPr>
        <w:t>Enfants et adolescents</w:t>
      </w:r>
    </w:p>
    <w:p w14:paraId="3E8C922B" w14:textId="77777777" w:rsidR="008D3082" w:rsidRPr="006334E5" w:rsidRDefault="008D3082" w:rsidP="00C962E9">
      <w:pPr>
        <w:suppressAutoHyphens/>
        <w:spacing w:line="240" w:lineRule="auto"/>
        <w:rPr>
          <w:szCs w:val="22"/>
          <w:lang w:val="fr-FR"/>
        </w:rPr>
      </w:pPr>
      <w:r w:rsidRPr="006334E5">
        <w:rPr>
          <w:szCs w:val="22"/>
          <w:lang w:val="fr-FR"/>
        </w:rPr>
        <w:t xml:space="preserve">CIALIS n’est pas indiqué chez les </w:t>
      </w:r>
      <w:r w:rsidR="00B4499B" w:rsidRPr="006334E5">
        <w:rPr>
          <w:szCs w:val="22"/>
          <w:lang w:val="fr-FR"/>
        </w:rPr>
        <w:t xml:space="preserve">enfants et les adolescents </w:t>
      </w:r>
      <w:r w:rsidR="00CF18F4" w:rsidRPr="006334E5">
        <w:rPr>
          <w:szCs w:val="22"/>
          <w:lang w:val="fr-FR"/>
        </w:rPr>
        <w:t>de moins de 18 </w:t>
      </w:r>
      <w:r w:rsidRPr="006334E5">
        <w:rPr>
          <w:szCs w:val="22"/>
          <w:lang w:val="fr-FR"/>
        </w:rPr>
        <w:t>ans.</w:t>
      </w:r>
    </w:p>
    <w:p w14:paraId="31D0437B" w14:textId="77777777" w:rsidR="008D3082" w:rsidRPr="006334E5" w:rsidRDefault="008D3082" w:rsidP="00764671">
      <w:pPr>
        <w:suppressAutoHyphens/>
        <w:spacing w:line="240" w:lineRule="auto"/>
        <w:rPr>
          <w:lang w:val="fr-FR"/>
        </w:rPr>
      </w:pPr>
    </w:p>
    <w:p w14:paraId="1DB98094" w14:textId="77777777" w:rsidR="008D3082" w:rsidRPr="006334E5" w:rsidRDefault="00B4499B" w:rsidP="00C962E9">
      <w:pPr>
        <w:suppressAutoHyphens/>
        <w:spacing w:line="240" w:lineRule="auto"/>
        <w:rPr>
          <w:b/>
          <w:szCs w:val="22"/>
          <w:lang w:val="fr-FR"/>
        </w:rPr>
      </w:pPr>
      <w:r w:rsidRPr="006334E5">
        <w:rPr>
          <w:b/>
          <w:szCs w:val="22"/>
          <w:lang w:val="fr-FR"/>
        </w:rPr>
        <w:t>A</w:t>
      </w:r>
      <w:r w:rsidR="008D3082" w:rsidRPr="006334E5">
        <w:rPr>
          <w:b/>
          <w:szCs w:val="22"/>
          <w:lang w:val="fr-FR"/>
        </w:rPr>
        <w:t xml:space="preserve">utres médicaments </w:t>
      </w:r>
      <w:r w:rsidRPr="006334E5">
        <w:rPr>
          <w:b/>
          <w:szCs w:val="22"/>
          <w:lang w:val="fr-FR"/>
        </w:rPr>
        <w:t>et CIALIS</w:t>
      </w:r>
    </w:p>
    <w:p w14:paraId="70867EC3" w14:textId="77777777" w:rsidR="000A06CD" w:rsidRPr="006334E5" w:rsidRDefault="004A155B" w:rsidP="00C962E9">
      <w:pPr>
        <w:suppressAutoHyphens/>
        <w:spacing w:line="240" w:lineRule="auto"/>
        <w:rPr>
          <w:szCs w:val="22"/>
          <w:lang w:val="fr-FR"/>
        </w:rPr>
      </w:pPr>
      <w:r w:rsidRPr="006334E5">
        <w:rPr>
          <w:szCs w:val="22"/>
          <w:lang w:val="fr-FR"/>
        </w:rPr>
        <w:t>Informez</w:t>
      </w:r>
      <w:r w:rsidR="008D3082" w:rsidRPr="006334E5">
        <w:rPr>
          <w:szCs w:val="22"/>
          <w:lang w:val="fr-FR"/>
        </w:rPr>
        <w:t xml:space="preserve"> votre médecin si vous prenez</w:t>
      </w:r>
      <w:r w:rsidR="003E7D3D" w:rsidRPr="006334E5">
        <w:rPr>
          <w:szCs w:val="22"/>
          <w:lang w:val="fr-FR"/>
        </w:rPr>
        <w:t>,</w:t>
      </w:r>
      <w:r w:rsidR="008D3082" w:rsidRPr="006334E5">
        <w:rPr>
          <w:szCs w:val="22"/>
          <w:lang w:val="fr-FR"/>
        </w:rPr>
        <w:t xml:space="preserve"> avez </w:t>
      </w:r>
      <w:r w:rsidR="00574E05" w:rsidRPr="006334E5">
        <w:rPr>
          <w:szCs w:val="22"/>
          <w:lang w:val="fr-FR"/>
        </w:rPr>
        <w:t>récemment</w:t>
      </w:r>
      <w:r w:rsidRPr="006334E5">
        <w:rPr>
          <w:szCs w:val="22"/>
          <w:lang w:val="fr-FR"/>
        </w:rPr>
        <w:t xml:space="preserve"> </w:t>
      </w:r>
      <w:r w:rsidR="008D3082" w:rsidRPr="006334E5">
        <w:rPr>
          <w:szCs w:val="22"/>
          <w:lang w:val="fr-FR"/>
        </w:rPr>
        <w:t xml:space="preserve">pris </w:t>
      </w:r>
      <w:r w:rsidR="003E7D3D" w:rsidRPr="006334E5">
        <w:rPr>
          <w:szCs w:val="22"/>
          <w:lang w:val="fr-FR"/>
        </w:rPr>
        <w:t>ou pourriez prendre</w:t>
      </w:r>
      <w:r w:rsidRPr="006334E5">
        <w:rPr>
          <w:szCs w:val="22"/>
          <w:lang w:val="fr-FR"/>
        </w:rPr>
        <w:t xml:space="preserve"> tout autre médicament</w:t>
      </w:r>
      <w:r w:rsidR="008D3082" w:rsidRPr="006334E5">
        <w:rPr>
          <w:szCs w:val="22"/>
          <w:lang w:val="fr-FR"/>
        </w:rPr>
        <w:t xml:space="preserve">. </w:t>
      </w:r>
    </w:p>
    <w:p w14:paraId="72B9E63D" w14:textId="77777777" w:rsidR="003E7D3D" w:rsidRPr="006334E5" w:rsidRDefault="003E7D3D" w:rsidP="00764671">
      <w:pPr>
        <w:suppressAutoHyphens/>
        <w:spacing w:line="240" w:lineRule="auto"/>
        <w:rPr>
          <w:szCs w:val="22"/>
          <w:lang w:val="fr-FR"/>
        </w:rPr>
      </w:pPr>
    </w:p>
    <w:p w14:paraId="60C2A579" w14:textId="77777777" w:rsidR="003E7D3D" w:rsidRPr="006334E5" w:rsidRDefault="003E7D3D" w:rsidP="00764671">
      <w:pPr>
        <w:suppressAutoHyphens/>
        <w:spacing w:line="240" w:lineRule="auto"/>
        <w:rPr>
          <w:szCs w:val="22"/>
          <w:lang w:val="fr-FR"/>
        </w:rPr>
      </w:pPr>
      <w:r w:rsidRPr="006334E5">
        <w:rPr>
          <w:szCs w:val="22"/>
          <w:lang w:val="fr-FR"/>
        </w:rPr>
        <w:t xml:space="preserve">Ne prenez pas CIALIS si vous </w:t>
      </w:r>
      <w:r w:rsidR="001A0259" w:rsidRPr="006334E5">
        <w:rPr>
          <w:szCs w:val="22"/>
          <w:lang w:val="fr-FR"/>
        </w:rPr>
        <w:t>prenez</w:t>
      </w:r>
      <w:r w:rsidRPr="006334E5">
        <w:rPr>
          <w:szCs w:val="22"/>
          <w:lang w:val="fr-FR"/>
        </w:rPr>
        <w:t xml:space="preserve"> un traitement à base de dérivés nitrés.</w:t>
      </w:r>
    </w:p>
    <w:p w14:paraId="265301C7" w14:textId="77777777" w:rsidR="000A06CD" w:rsidRPr="006334E5" w:rsidRDefault="000A06CD" w:rsidP="00764671">
      <w:pPr>
        <w:suppressAutoHyphens/>
        <w:spacing w:line="240" w:lineRule="auto"/>
        <w:rPr>
          <w:szCs w:val="22"/>
          <w:lang w:val="fr-FR"/>
        </w:rPr>
      </w:pPr>
    </w:p>
    <w:p w14:paraId="5977FB92" w14:textId="77777777" w:rsidR="003E7D3D" w:rsidRPr="006334E5" w:rsidRDefault="008E45E8" w:rsidP="00C962E9">
      <w:pPr>
        <w:suppressAutoHyphens/>
        <w:spacing w:line="240" w:lineRule="auto"/>
        <w:rPr>
          <w:szCs w:val="22"/>
          <w:lang w:val="fr-FR"/>
        </w:rPr>
      </w:pPr>
      <w:r w:rsidRPr="006334E5">
        <w:rPr>
          <w:szCs w:val="22"/>
          <w:lang w:val="fr-FR"/>
        </w:rPr>
        <w:t>L’activité de certains médicaments peut être altérée par CIALIS, ou ces médicaments peuvent altérer l’efficacité de CIALIS.</w:t>
      </w:r>
      <w:r w:rsidR="003E7D3D" w:rsidRPr="006334E5">
        <w:rPr>
          <w:szCs w:val="22"/>
          <w:lang w:val="fr-FR"/>
        </w:rPr>
        <w:t xml:space="preserve"> Parlez-en à votre médecin ou votre pharmacien si vous </w:t>
      </w:r>
      <w:r w:rsidRPr="006334E5">
        <w:rPr>
          <w:szCs w:val="22"/>
          <w:lang w:val="fr-FR"/>
        </w:rPr>
        <w:t>êtes déjà traités par</w:t>
      </w:r>
      <w:r w:rsidR="003E7D3D" w:rsidRPr="006334E5">
        <w:rPr>
          <w:szCs w:val="22"/>
          <w:lang w:val="fr-FR"/>
        </w:rPr>
        <w:t xml:space="preserve"> :</w:t>
      </w:r>
    </w:p>
    <w:p w14:paraId="6AFAE66E" w14:textId="77777777" w:rsidR="0079748F" w:rsidRPr="006334E5" w:rsidRDefault="0079748F" w:rsidP="00C962E9">
      <w:pPr>
        <w:suppressAutoHyphens/>
        <w:spacing w:line="240" w:lineRule="auto"/>
        <w:rPr>
          <w:szCs w:val="22"/>
          <w:lang w:val="fr-FR"/>
        </w:rPr>
      </w:pPr>
    </w:p>
    <w:p w14:paraId="3666F45C" w14:textId="77777777" w:rsidR="003E7D3D" w:rsidRPr="006334E5" w:rsidRDefault="008D3082" w:rsidP="00C962E9">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alpha-bloquant </w:t>
      </w:r>
      <w:r w:rsidR="003E7D3D" w:rsidRPr="006334E5">
        <w:rPr>
          <w:szCs w:val="22"/>
          <w:lang w:val="fr-FR"/>
        </w:rPr>
        <w:t>(</w:t>
      </w:r>
      <w:r w:rsidRPr="006334E5">
        <w:rPr>
          <w:szCs w:val="22"/>
          <w:lang w:val="fr-FR"/>
        </w:rPr>
        <w:t xml:space="preserve">médicament utilisé pour traiter l’hypertension artérielle </w:t>
      </w:r>
      <w:r w:rsidR="00260141" w:rsidRPr="006334E5">
        <w:rPr>
          <w:szCs w:val="22"/>
          <w:lang w:val="fr-FR"/>
        </w:rPr>
        <w:t xml:space="preserve">ou </w:t>
      </w:r>
      <w:r w:rsidR="006714E1" w:rsidRPr="006334E5">
        <w:rPr>
          <w:szCs w:val="22"/>
          <w:lang w:val="fr-FR"/>
        </w:rPr>
        <w:t xml:space="preserve">les symptômes urinaires associés à une </w:t>
      </w:r>
      <w:r w:rsidR="00260141" w:rsidRPr="006334E5">
        <w:rPr>
          <w:szCs w:val="22"/>
          <w:lang w:val="fr-FR"/>
        </w:rPr>
        <w:t>hypertrophie</w:t>
      </w:r>
      <w:r w:rsidR="006714E1" w:rsidRPr="006334E5">
        <w:rPr>
          <w:szCs w:val="22"/>
          <w:lang w:val="fr-FR"/>
        </w:rPr>
        <w:t xml:space="preserve"> bénigne de la prostate)</w:t>
      </w:r>
      <w:r w:rsidR="001B6E57" w:rsidRPr="006334E5">
        <w:rPr>
          <w:szCs w:val="22"/>
          <w:lang w:val="fr-FR"/>
        </w:rPr>
        <w:t>.</w:t>
      </w:r>
    </w:p>
    <w:p w14:paraId="26B94491" w14:textId="77777777" w:rsidR="006714E1" w:rsidRPr="006334E5" w:rsidRDefault="001F6738"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médicaments pour traiter l’hypertension artérielle</w:t>
      </w:r>
      <w:r w:rsidR="00F51CA9" w:rsidRPr="006334E5">
        <w:rPr>
          <w:szCs w:val="22"/>
          <w:lang w:val="fr-FR"/>
        </w:rPr>
        <w:t>.</w:t>
      </w:r>
    </w:p>
    <w:p w14:paraId="2C882BAB" w14:textId="77777777" w:rsidR="00DD5ECD" w:rsidRPr="006334E5" w:rsidRDefault="00E46597"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w:t>
      </w:r>
      <w:proofErr w:type="spellStart"/>
      <w:r w:rsidR="00DD5ECD" w:rsidRPr="006334E5">
        <w:rPr>
          <w:szCs w:val="22"/>
          <w:lang w:val="fr-FR"/>
        </w:rPr>
        <w:t>riociguat</w:t>
      </w:r>
      <w:proofErr w:type="spellEnd"/>
      <w:r w:rsidR="00DD5ECD" w:rsidRPr="006334E5">
        <w:rPr>
          <w:szCs w:val="22"/>
          <w:lang w:val="fr-FR"/>
        </w:rPr>
        <w:t xml:space="preserve">. </w:t>
      </w:r>
    </w:p>
    <w:p w14:paraId="7F001369" w14:textId="77777777" w:rsidR="001F6738" w:rsidRPr="006334E5" w:rsidRDefault="006714E1"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inhibiteur de la 5-alpha réductase (utilisé pour traiter l’hyper</w:t>
      </w:r>
      <w:r w:rsidR="00260141" w:rsidRPr="006334E5">
        <w:rPr>
          <w:szCs w:val="22"/>
          <w:lang w:val="fr-FR"/>
        </w:rPr>
        <w:t>trophie</w:t>
      </w:r>
      <w:r w:rsidRPr="006334E5">
        <w:rPr>
          <w:szCs w:val="22"/>
          <w:lang w:val="fr-FR"/>
        </w:rPr>
        <w:t xml:space="preserve"> bénigne de la prostate)</w:t>
      </w:r>
      <w:r w:rsidR="001B6E57" w:rsidRPr="006334E5">
        <w:rPr>
          <w:szCs w:val="22"/>
          <w:lang w:val="fr-FR"/>
        </w:rPr>
        <w:t>.</w:t>
      </w:r>
    </w:p>
    <w:p w14:paraId="40F5B09C" w14:textId="77777777" w:rsidR="001F6738" w:rsidRPr="006334E5" w:rsidRDefault="00BB2AA6"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w:t>
      </w:r>
      <w:r w:rsidR="003E7D3D" w:rsidRPr="006334E5">
        <w:rPr>
          <w:szCs w:val="22"/>
          <w:lang w:val="fr-FR"/>
        </w:rPr>
        <w:t>es</w:t>
      </w:r>
      <w:proofErr w:type="gramEnd"/>
      <w:r w:rsidR="003E7D3D" w:rsidRPr="006334E5">
        <w:rPr>
          <w:szCs w:val="22"/>
          <w:lang w:val="fr-FR"/>
        </w:rPr>
        <w:t xml:space="preserve"> </w:t>
      </w:r>
      <w:r w:rsidR="001F6738" w:rsidRPr="006334E5">
        <w:rPr>
          <w:szCs w:val="22"/>
          <w:lang w:val="fr-FR"/>
        </w:rPr>
        <w:t>médicament</w:t>
      </w:r>
      <w:r w:rsidR="0043138C" w:rsidRPr="006334E5">
        <w:rPr>
          <w:szCs w:val="22"/>
          <w:lang w:val="fr-FR"/>
        </w:rPr>
        <w:t>s</w:t>
      </w:r>
      <w:r w:rsidR="001F6738" w:rsidRPr="006334E5">
        <w:rPr>
          <w:szCs w:val="22"/>
          <w:lang w:val="fr-FR"/>
        </w:rPr>
        <w:t xml:space="preserve"> </w:t>
      </w:r>
      <w:r w:rsidR="0043138C" w:rsidRPr="006334E5">
        <w:rPr>
          <w:szCs w:val="22"/>
          <w:lang w:val="fr-FR"/>
        </w:rPr>
        <w:t>tels que le</w:t>
      </w:r>
      <w:r w:rsidR="001F6738" w:rsidRPr="006334E5">
        <w:rPr>
          <w:szCs w:val="22"/>
          <w:lang w:val="fr-FR"/>
        </w:rPr>
        <w:t xml:space="preserve"> </w:t>
      </w:r>
      <w:proofErr w:type="spellStart"/>
      <w:r w:rsidR="001F6738" w:rsidRPr="006334E5">
        <w:rPr>
          <w:szCs w:val="22"/>
          <w:lang w:val="fr-FR"/>
        </w:rPr>
        <w:t>kétoconazole</w:t>
      </w:r>
      <w:proofErr w:type="spellEnd"/>
      <w:r w:rsidR="0043138C" w:rsidRPr="006334E5">
        <w:rPr>
          <w:szCs w:val="22"/>
          <w:lang w:val="fr-FR"/>
        </w:rPr>
        <w:t xml:space="preserve"> </w:t>
      </w:r>
      <w:r w:rsidR="006714E1" w:rsidRPr="006334E5">
        <w:rPr>
          <w:szCs w:val="22"/>
          <w:lang w:val="fr-FR"/>
        </w:rPr>
        <w:t xml:space="preserve">en comprimés </w:t>
      </w:r>
      <w:r w:rsidR="0043138C" w:rsidRPr="006334E5">
        <w:rPr>
          <w:szCs w:val="22"/>
          <w:lang w:val="fr-FR"/>
        </w:rPr>
        <w:t xml:space="preserve">(pour traiter les </w:t>
      </w:r>
      <w:r w:rsidR="001A0259" w:rsidRPr="006334E5">
        <w:rPr>
          <w:szCs w:val="22"/>
          <w:lang w:val="fr-FR"/>
        </w:rPr>
        <w:t>mycoses</w:t>
      </w:r>
      <w:r w:rsidR="0043138C" w:rsidRPr="006334E5">
        <w:rPr>
          <w:szCs w:val="22"/>
          <w:lang w:val="fr-FR"/>
        </w:rPr>
        <w:t>)</w:t>
      </w:r>
      <w:r w:rsidR="001F6738" w:rsidRPr="006334E5">
        <w:rPr>
          <w:szCs w:val="22"/>
          <w:lang w:val="fr-FR"/>
        </w:rPr>
        <w:t xml:space="preserve"> </w:t>
      </w:r>
      <w:r w:rsidR="006714E1" w:rsidRPr="006334E5">
        <w:rPr>
          <w:szCs w:val="22"/>
          <w:lang w:val="fr-FR"/>
        </w:rPr>
        <w:t xml:space="preserve">et </w:t>
      </w:r>
      <w:r w:rsidR="007009E3" w:rsidRPr="006334E5">
        <w:rPr>
          <w:szCs w:val="22"/>
          <w:lang w:val="fr-FR"/>
        </w:rPr>
        <w:t>d</w:t>
      </w:r>
      <w:r w:rsidR="0043138C" w:rsidRPr="006334E5">
        <w:rPr>
          <w:szCs w:val="22"/>
          <w:lang w:val="fr-FR"/>
        </w:rPr>
        <w:t xml:space="preserve">es </w:t>
      </w:r>
      <w:r w:rsidR="001F6738" w:rsidRPr="006334E5">
        <w:rPr>
          <w:szCs w:val="22"/>
          <w:lang w:val="fr-FR"/>
        </w:rPr>
        <w:t xml:space="preserve">inhibiteurs de protéases pour le traitement </w:t>
      </w:r>
      <w:r w:rsidR="0043138C" w:rsidRPr="006334E5">
        <w:rPr>
          <w:szCs w:val="22"/>
          <w:lang w:val="fr-FR"/>
        </w:rPr>
        <w:t xml:space="preserve">du SIDA ou </w:t>
      </w:r>
      <w:r w:rsidR="001F6738" w:rsidRPr="006334E5">
        <w:rPr>
          <w:szCs w:val="22"/>
          <w:lang w:val="fr-FR"/>
        </w:rPr>
        <w:t xml:space="preserve">du </w:t>
      </w:r>
      <w:r w:rsidR="001A7051" w:rsidRPr="006334E5">
        <w:rPr>
          <w:szCs w:val="22"/>
          <w:lang w:val="fr-FR"/>
        </w:rPr>
        <w:t>VIH</w:t>
      </w:r>
      <w:r w:rsidR="001F6738" w:rsidRPr="006334E5">
        <w:rPr>
          <w:szCs w:val="22"/>
          <w:lang w:val="fr-FR"/>
        </w:rPr>
        <w:t>.</w:t>
      </w:r>
    </w:p>
    <w:p w14:paraId="2C85281D" w14:textId="77777777" w:rsidR="001F6738" w:rsidRPr="006334E5" w:rsidRDefault="0043138C"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phénobarbital, de la phényto</w:t>
      </w:r>
      <w:r w:rsidR="007009E3" w:rsidRPr="006334E5">
        <w:rPr>
          <w:szCs w:val="22"/>
          <w:lang w:val="fr-FR"/>
        </w:rPr>
        <w:t>ï</w:t>
      </w:r>
      <w:r w:rsidRPr="006334E5">
        <w:rPr>
          <w:szCs w:val="22"/>
          <w:lang w:val="fr-FR"/>
        </w:rPr>
        <w:t>ne et de la carbamazépine (médicaments anticonvulsivants</w:t>
      </w:r>
      <w:r w:rsidR="00B55304" w:rsidRPr="006334E5">
        <w:rPr>
          <w:szCs w:val="22"/>
          <w:lang w:val="fr-FR"/>
        </w:rPr>
        <w:t>)</w:t>
      </w:r>
      <w:r w:rsidR="001B6E57" w:rsidRPr="006334E5">
        <w:rPr>
          <w:szCs w:val="22"/>
          <w:lang w:val="fr-FR"/>
        </w:rPr>
        <w:t>.</w:t>
      </w:r>
    </w:p>
    <w:p w14:paraId="0B60B967" w14:textId="77777777" w:rsidR="006714E1" w:rsidRPr="006334E5" w:rsidRDefault="0043138C"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de</w:t>
      </w:r>
      <w:proofErr w:type="gramEnd"/>
      <w:r w:rsidRPr="006334E5">
        <w:rPr>
          <w:szCs w:val="22"/>
          <w:lang w:val="fr-FR"/>
        </w:rPr>
        <w:t xml:space="preserve"> la rifampicine, de l’érythromycine, de la clarithromycine ou de l’</w:t>
      </w:r>
      <w:proofErr w:type="spellStart"/>
      <w:r w:rsidRPr="006334E5">
        <w:rPr>
          <w:szCs w:val="22"/>
          <w:lang w:val="fr-FR"/>
        </w:rPr>
        <w:t>itraconazole</w:t>
      </w:r>
      <w:proofErr w:type="spellEnd"/>
      <w:r w:rsidR="001B6E57" w:rsidRPr="006334E5">
        <w:rPr>
          <w:szCs w:val="22"/>
          <w:lang w:val="fr-FR"/>
        </w:rPr>
        <w:t>.</w:t>
      </w:r>
    </w:p>
    <w:p w14:paraId="18B5683B" w14:textId="77777777" w:rsidR="0043138C" w:rsidRPr="006334E5" w:rsidRDefault="006714E1"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traitements de la dysfonction érectile.</w:t>
      </w:r>
    </w:p>
    <w:p w14:paraId="026C61AD" w14:textId="77777777" w:rsidR="008D3082" w:rsidRPr="006334E5" w:rsidRDefault="008D3082" w:rsidP="00764671">
      <w:pPr>
        <w:numPr>
          <w:ilvl w:val="12"/>
          <w:numId w:val="0"/>
        </w:numPr>
        <w:spacing w:line="240" w:lineRule="auto"/>
        <w:ind w:right="-2"/>
        <w:rPr>
          <w:b/>
          <w:lang w:val="fr-FR"/>
        </w:rPr>
      </w:pPr>
    </w:p>
    <w:p w14:paraId="12EBCCD8" w14:textId="77777777" w:rsidR="00DC2FA7" w:rsidRPr="006334E5" w:rsidRDefault="0043138C" w:rsidP="00C962E9">
      <w:pPr>
        <w:numPr>
          <w:ilvl w:val="12"/>
          <w:numId w:val="0"/>
        </w:numPr>
        <w:spacing w:line="240" w:lineRule="auto"/>
        <w:rPr>
          <w:b/>
          <w:lang w:val="fr-FR"/>
        </w:rPr>
      </w:pPr>
      <w:r w:rsidRPr="006334E5">
        <w:rPr>
          <w:b/>
          <w:lang w:val="fr-FR"/>
        </w:rPr>
        <w:t xml:space="preserve">CIALIS </w:t>
      </w:r>
      <w:r w:rsidR="00103CEB" w:rsidRPr="006334E5">
        <w:rPr>
          <w:b/>
          <w:lang w:val="fr-FR"/>
        </w:rPr>
        <w:t>avec</w:t>
      </w:r>
      <w:r w:rsidR="00067873" w:rsidRPr="006334E5">
        <w:rPr>
          <w:b/>
          <w:lang w:val="fr-FR"/>
        </w:rPr>
        <w:t xml:space="preserve"> boisson</w:t>
      </w:r>
      <w:r w:rsidR="00DC2FA7" w:rsidRPr="006334E5">
        <w:rPr>
          <w:b/>
          <w:lang w:val="fr-FR"/>
        </w:rPr>
        <w:t>s</w:t>
      </w:r>
      <w:r w:rsidRPr="006334E5">
        <w:rPr>
          <w:b/>
          <w:lang w:val="fr-FR"/>
        </w:rPr>
        <w:t xml:space="preserve"> et </w:t>
      </w:r>
      <w:r w:rsidR="007009E3" w:rsidRPr="006334E5">
        <w:rPr>
          <w:b/>
          <w:lang w:val="fr-FR"/>
        </w:rPr>
        <w:t>de l’</w:t>
      </w:r>
      <w:r w:rsidRPr="006334E5">
        <w:rPr>
          <w:b/>
          <w:lang w:val="fr-FR"/>
        </w:rPr>
        <w:t>alcool</w:t>
      </w:r>
    </w:p>
    <w:p w14:paraId="7B1E2746" w14:textId="77777777" w:rsidR="00067873" w:rsidRPr="006334E5" w:rsidRDefault="00067873" w:rsidP="00C962E9">
      <w:pPr>
        <w:numPr>
          <w:ilvl w:val="12"/>
          <w:numId w:val="0"/>
        </w:numPr>
        <w:spacing w:line="240" w:lineRule="auto"/>
        <w:rPr>
          <w:lang w:val="fr-FR"/>
        </w:rPr>
      </w:pPr>
      <w:r w:rsidRPr="006334E5">
        <w:rPr>
          <w:lang w:val="fr-FR"/>
        </w:rPr>
        <w:t>Les informations sur les effets de l’alcool sont à la section 3.</w:t>
      </w:r>
      <w:r w:rsidR="0043138C" w:rsidRPr="006334E5">
        <w:rPr>
          <w:lang w:val="fr-FR"/>
        </w:rPr>
        <w:t xml:space="preserve"> Le jus de pamplemousse peut </w:t>
      </w:r>
      <w:r w:rsidR="00103CEB" w:rsidRPr="006334E5">
        <w:rPr>
          <w:lang w:val="fr-FR"/>
        </w:rPr>
        <w:t>altérer l’efficacité de</w:t>
      </w:r>
      <w:r w:rsidR="0043138C" w:rsidRPr="006334E5">
        <w:rPr>
          <w:lang w:val="fr-FR"/>
        </w:rPr>
        <w:t xml:space="preserve"> CIALIS et doit </w:t>
      </w:r>
      <w:r w:rsidR="00103CEB" w:rsidRPr="006334E5">
        <w:rPr>
          <w:lang w:val="fr-FR"/>
        </w:rPr>
        <w:t xml:space="preserve">donc </w:t>
      </w:r>
      <w:r w:rsidR="0043138C" w:rsidRPr="006334E5">
        <w:rPr>
          <w:lang w:val="fr-FR"/>
        </w:rPr>
        <w:t>êt</w:t>
      </w:r>
      <w:r w:rsidR="00BB2AA6" w:rsidRPr="006334E5">
        <w:rPr>
          <w:lang w:val="fr-FR"/>
        </w:rPr>
        <w:t xml:space="preserve">re pris avec précaution. </w:t>
      </w:r>
      <w:r w:rsidR="00103CEB" w:rsidRPr="006334E5">
        <w:rPr>
          <w:lang w:val="fr-FR"/>
        </w:rPr>
        <w:t>Si vous souhaitez plus d’informations, p</w:t>
      </w:r>
      <w:r w:rsidR="00BB2AA6" w:rsidRPr="006334E5">
        <w:rPr>
          <w:lang w:val="fr-FR"/>
        </w:rPr>
        <w:t>arlez-</w:t>
      </w:r>
      <w:r w:rsidR="0043138C" w:rsidRPr="006334E5">
        <w:rPr>
          <w:lang w:val="fr-FR"/>
        </w:rPr>
        <w:t>en avec votre médecin.</w:t>
      </w:r>
    </w:p>
    <w:p w14:paraId="4ED5B119" w14:textId="77777777" w:rsidR="001F6738" w:rsidRPr="006334E5" w:rsidRDefault="001F6738" w:rsidP="00764671">
      <w:pPr>
        <w:numPr>
          <w:ilvl w:val="12"/>
          <w:numId w:val="0"/>
        </w:numPr>
        <w:spacing w:line="240" w:lineRule="auto"/>
        <w:ind w:right="-2"/>
        <w:rPr>
          <w:b/>
          <w:lang w:val="fr-FR"/>
        </w:rPr>
      </w:pPr>
    </w:p>
    <w:p w14:paraId="76F7F1E8" w14:textId="77777777" w:rsidR="00AE3488" w:rsidRPr="006334E5" w:rsidRDefault="00275464" w:rsidP="00C962E9">
      <w:pPr>
        <w:numPr>
          <w:ilvl w:val="12"/>
          <w:numId w:val="0"/>
        </w:numPr>
        <w:spacing w:line="240" w:lineRule="auto"/>
        <w:rPr>
          <w:b/>
          <w:lang w:val="fr-FR"/>
        </w:rPr>
      </w:pPr>
      <w:r w:rsidRPr="006334E5">
        <w:rPr>
          <w:b/>
          <w:lang w:val="fr-FR"/>
        </w:rPr>
        <w:t>Fertilité</w:t>
      </w:r>
    </w:p>
    <w:p w14:paraId="21084BB7" w14:textId="77777777" w:rsidR="00207DB3" w:rsidRPr="006334E5" w:rsidRDefault="00103CEB" w:rsidP="00C962E9">
      <w:pPr>
        <w:numPr>
          <w:ilvl w:val="12"/>
          <w:numId w:val="0"/>
        </w:numPr>
        <w:spacing w:line="240" w:lineRule="auto"/>
        <w:rPr>
          <w:lang w:val="fr-FR"/>
        </w:rPr>
      </w:pPr>
      <w:r w:rsidRPr="006334E5">
        <w:rPr>
          <w:lang w:val="fr-FR"/>
        </w:rPr>
        <w:t>Une diminution de la production de sperme a été observée chez des chiens traités</w:t>
      </w:r>
      <w:r w:rsidR="007B3373" w:rsidRPr="006334E5">
        <w:rPr>
          <w:lang w:val="fr-FR"/>
        </w:rPr>
        <w:t>. Cette diminution a</w:t>
      </w:r>
      <w:r w:rsidR="00014D8C" w:rsidRPr="006334E5">
        <w:rPr>
          <w:lang w:val="fr-FR"/>
        </w:rPr>
        <w:t> été observée chez certains hommes. Il est peu probable que ces effets entraînent une baisse de la fertilité. </w:t>
      </w:r>
    </w:p>
    <w:p w14:paraId="564D7DD3" w14:textId="77777777" w:rsidR="00014D8C" w:rsidRPr="006334E5" w:rsidRDefault="00014D8C" w:rsidP="00764671">
      <w:pPr>
        <w:numPr>
          <w:ilvl w:val="12"/>
          <w:numId w:val="0"/>
        </w:numPr>
        <w:spacing w:line="240" w:lineRule="auto"/>
        <w:ind w:right="-2"/>
        <w:rPr>
          <w:lang w:val="fr-FR"/>
        </w:rPr>
      </w:pPr>
    </w:p>
    <w:p w14:paraId="75E0F964" w14:textId="77777777" w:rsidR="008D3082" w:rsidRPr="006334E5" w:rsidRDefault="008D3082" w:rsidP="00C962E9">
      <w:pPr>
        <w:suppressAutoHyphens/>
        <w:spacing w:line="240" w:lineRule="auto"/>
        <w:rPr>
          <w:b/>
          <w:szCs w:val="22"/>
          <w:lang w:val="fr-FR"/>
        </w:rPr>
      </w:pPr>
      <w:r w:rsidRPr="006334E5">
        <w:rPr>
          <w:b/>
          <w:szCs w:val="22"/>
          <w:lang w:val="fr-FR"/>
        </w:rPr>
        <w:t xml:space="preserve">Conduite de véhicules et utilisation de machines </w:t>
      </w:r>
    </w:p>
    <w:p w14:paraId="52CC6731" w14:textId="77777777" w:rsidR="008D3082" w:rsidRPr="006334E5" w:rsidRDefault="008D3082" w:rsidP="00C962E9">
      <w:pPr>
        <w:suppressAutoHyphens/>
        <w:spacing w:line="240" w:lineRule="auto"/>
        <w:rPr>
          <w:szCs w:val="22"/>
          <w:lang w:val="fr-FR"/>
        </w:rPr>
      </w:pPr>
      <w:r w:rsidRPr="006334E5">
        <w:rPr>
          <w:szCs w:val="22"/>
          <w:lang w:val="fr-FR"/>
        </w:rPr>
        <w:t xml:space="preserve">Des sensations vertigineuses </w:t>
      </w:r>
      <w:r w:rsidR="00F50015" w:rsidRPr="006334E5">
        <w:rPr>
          <w:szCs w:val="22"/>
          <w:lang w:val="fr-FR"/>
        </w:rPr>
        <w:t>ont</w:t>
      </w:r>
      <w:r w:rsidRPr="006334E5">
        <w:rPr>
          <w:szCs w:val="22"/>
          <w:lang w:val="fr-FR"/>
        </w:rPr>
        <w:t xml:space="preserve"> été rapportées au cours des études cliniques chez des hommes prenant CIALIS</w:t>
      </w:r>
      <w:r w:rsidR="00F82A67" w:rsidRPr="006334E5">
        <w:rPr>
          <w:szCs w:val="22"/>
          <w:lang w:val="fr-FR"/>
        </w:rPr>
        <w:t xml:space="preserve">. Vérifiez </w:t>
      </w:r>
      <w:r w:rsidR="00D73079" w:rsidRPr="006334E5">
        <w:rPr>
          <w:szCs w:val="22"/>
          <w:lang w:val="fr-FR"/>
        </w:rPr>
        <w:t>attentivement</w:t>
      </w:r>
      <w:r w:rsidR="00D73079" w:rsidRPr="006334E5">
        <w:rPr>
          <w:color w:val="0000FF"/>
          <w:szCs w:val="22"/>
          <w:lang w:val="fr-FR"/>
        </w:rPr>
        <w:t xml:space="preserve"> </w:t>
      </w:r>
      <w:r w:rsidRPr="006334E5">
        <w:rPr>
          <w:szCs w:val="22"/>
          <w:lang w:val="fr-FR"/>
        </w:rPr>
        <w:t>la façon dont vous réagissez sous CIALIS avant de conduire un véhicule ou d’utiliser des machines.</w:t>
      </w:r>
    </w:p>
    <w:p w14:paraId="069F9201" w14:textId="77777777" w:rsidR="008D3082" w:rsidRPr="006334E5" w:rsidRDefault="008D3082" w:rsidP="00764671">
      <w:pPr>
        <w:numPr>
          <w:ilvl w:val="12"/>
          <w:numId w:val="0"/>
        </w:numPr>
        <w:spacing w:line="240" w:lineRule="auto"/>
        <w:ind w:right="-2"/>
        <w:rPr>
          <w:lang w:val="fr-FR"/>
        </w:rPr>
      </w:pPr>
    </w:p>
    <w:p w14:paraId="32B0E39E" w14:textId="77777777" w:rsidR="008D3082" w:rsidRPr="006334E5" w:rsidRDefault="008D3082" w:rsidP="00C962E9">
      <w:pPr>
        <w:numPr>
          <w:ilvl w:val="12"/>
          <w:numId w:val="0"/>
        </w:numPr>
        <w:spacing w:line="240" w:lineRule="auto"/>
        <w:rPr>
          <w:b/>
          <w:lang w:val="fr-FR"/>
        </w:rPr>
      </w:pPr>
      <w:r w:rsidRPr="006334E5">
        <w:rPr>
          <w:b/>
          <w:lang w:val="fr-FR"/>
        </w:rPr>
        <w:t>CIALIS</w:t>
      </w:r>
      <w:r w:rsidR="00207DB3" w:rsidRPr="006334E5">
        <w:rPr>
          <w:b/>
          <w:lang w:val="fr-FR"/>
        </w:rPr>
        <w:t xml:space="preserve"> contient du lactose</w:t>
      </w:r>
    </w:p>
    <w:p w14:paraId="4718E12A" w14:textId="77777777" w:rsidR="008D3082" w:rsidRPr="006334E5" w:rsidRDefault="002D4228" w:rsidP="00C962E9">
      <w:pPr>
        <w:numPr>
          <w:ilvl w:val="12"/>
          <w:numId w:val="0"/>
        </w:numPr>
        <w:spacing w:line="240" w:lineRule="auto"/>
        <w:rPr>
          <w:lang w:val="fr-FR"/>
        </w:rPr>
      </w:pPr>
      <w:r w:rsidRPr="002D4228">
        <w:rPr>
          <w:lang w:val="fr-FR"/>
        </w:rPr>
        <w:t>Si votre médecin vous a informé d’une intolérance à certains sucres, contactez-le avant de prendre ce médicament.</w:t>
      </w:r>
    </w:p>
    <w:p w14:paraId="2082EE03" w14:textId="77777777" w:rsidR="008D3082" w:rsidRDefault="008D3082" w:rsidP="00764671">
      <w:pPr>
        <w:numPr>
          <w:ilvl w:val="12"/>
          <w:numId w:val="0"/>
        </w:numPr>
        <w:spacing w:line="240" w:lineRule="auto"/>
        <w:ind w:right="-2"/>
        <w:rPr>
          <w:lang w:val="fr-FR"/>
        </w:rPr>
      </w:pPr>
    </w:p>
    <w:p w14:paraId="59F1B631" w14:textId="77777777" w:rsidR="00222375" w:rsidRPr="00222375" w:rsidRDefault="00222375" w:rsidP="00222375">
      <w:pPr>
        <w:numPr>
          <w:ilvl w:val="12"/>
          <w:numId w:val="0"/>
        </w:numPr>
        <w:spacing w:line="240" w:lineRule="auto"/>
        <w:ind w:right="-2"/>
        <w:rPr>
          <w:b/>
          <w:lang w:val="fr-FR"/>
        </w:rPr>
      </w:pPr>
      <w:bookmarkStart w:id="117" w:name="_Hlk50722057"/>
      <w:r>
        <w:rPr>
          <w:b/>
          <w:lang w:val="fr-FR"/>
        </w:rPr>
        <w:t>CIALIS</w:t>
      </w:r>
      <w:r w:rsidRPr="00222375">
        <w:rPr>
          <w:b/>
          <w:lang w:val="fr-FR"/>
        </w:rPr>
        <w:t xml:space="preserve"> contient du sodium</w:t>
      </w:r>
    </w:p>
    <w:p w14:paraId="28E74C1F" w14:textId="77777777" w:rsidR="00222375" w:rsidRPr="006334E5" w:rsidRDefault="00222375" w:rsidP="00222375">
      <w:pPr>
        <w:numPr>
          <w:ilvl w:val="12"/>
          <w:numId w:val="0"/>
        </w:numPr>
        <w:spacing w:line="240" w:lineRule="auto"/>
        <w:ind w:right="-2"/>
        <w:rPr>
          <w:lang w:val="fr-FR"/>
        </w:rPr>
      </w:pPr>
      <w:r w:rsidRPr="00222375">
        <w:rPr>
          <w:lang w:val="fr-FR"/>
        </w:rPr>
        <w:t>Ce médicament contient moins de 1 </w:t>
      </w:r>
      <w:proofErr w:type="spellStart"/>
      <w:r w:rsidRPr="00222375">
        <w:rPr>
          <w:lang w:val="fr-FR"/>
        </w:rPr>
        <w:t>mmol</w:t>
      </w:r>
      <w:proofErr w:type="spellEnd"/>
      <w:r w:rsidRPr="00222375">
        <w:rPr>
          <w:lang w:val="fr-FR"/>
        </w:rPr>
        <w:t xml:space="preserve"> (23 mg) de sodium par comprimé, c’est-à-dire qu’il est essentiellement « sans sodium ».</w:t>
      </w:r>
      <w:bookmarkEnd w:id="117"/>
    </w:p>
    <w:p w14:paraId="4C5FFE54" w14:textId="77777777" w:rsidR="004549D2" w:rsidRDefault="004549D2" w:rsidP="00764671">
      <w:pPr>
        <w:numPr>
          <w:ilvl w:val="12"/>
          <w:numId w:val="0"/>
        </w:numPr>
        <w:spacing w:line="240" w:lineRule="auto"/>
        <w:ind w:right="-2"/>
        <w:rPr>
          <w:lang w:val="fr-FR"/>
        </w:rPr>
      </w:pPr>
    </w:p>
    <w:p w14:paraId="19ACB7C8" w14:textId="77777777" w:rsidR="00FB1533" w:rsidRPr="006334E5" w:rsidRDefault="00FB1533" w:rsidP="00764671">
      <w:pPr>
        <w:numPr>
          <w:ilvl w:val="12"/>
          <w:numId w:val="0"/>
        </w:numPr>
        <w:spacing w:line="240" w:lineRule="auto"/>
        <w:ind w:right="-2"/>
        <w:rPr>
          <w:lang w:val="fr-FR"/>
        </w:rPr>
      </w:pPr>
    </w:p>
    <w:p w14:paraId="12133047" w14:textId="77777777" w:rsidR="008D3082" w:rsidRPr="006334E5" w:rsidRDefault="008D3082" w:rsidP="00C962E9">
      <w:pPr>
        <w:suppressAutoHyphens/>
        <w:spacing w:line="240" w:lineRule="auto"/>
        <w:ind w:left="567" w:hanging="567"/>
        <w:rPr>
          <w:b/>
          <w:szCs w:val="22"/>
          <w:lang w:val="fr-FR"/>
        </w:rPr>
      </w:pPr>
      <w:r w:rsidRPr="006334E5">
        <w:rPr>
          <w:b/>
          <w:szCs w:val="22"/>
          <w:lang w:val="fr-FR"/>
        </w:rPr>
        <w:t>3.</w:t>
      </w:r>
      <w:r w:rsidRPr="006334E5">
        <w:rPr>
          <w:b/>
          <w:szCs w:val="22"/>
          <w:lang w:val="fr-FR"/>
        </w:rPr>
        <w:tab/>
        <w:t>C</w:t>
      </w:r>
      <w:r w:rsidR="00207DB3" w:rsidRPr="006334E5">
        <w:rPr>
          <w:b/>
          <w:szCs w:val="22"/>
          <w:lang w:val="fr-FR"/>
        </w:rPr>
        <w:t xml:space="preserve">omment prendre </w:t>
      </w:r>
      <w:r w:rsidRPr="006334E5">
        <w:rPr>
          <w:b/>
          <w:szCs w:val="22"/>
          <w:lang w:val="fr-FR"/>
        </w:rPr>
        <w:t>CIALIS </w:t>
      </w:r>
    </w:p>
    <w:p w14:paraId="052FC540" w14:textId="77777777" w:rsidR="008D3082" w:rsidRPr="006334E5" w:rsidRDefault="008D3082" w:rsidP="00C962E9">
      <w:pPr>
        <w:suppressAutoHyphens/>
        <w:spacing w:line="240" w:lineRule="auto"/>
        <w:rPr>
          <w:szCs w:val="22"/>
          <w:lang w:val="fr-FR"/>
        </w:rPr>
      </w:pPr>
    </w:p>
    <w:p w14:paraId="14AED73C" w14:textId="77777777" w:rsidR="008D3082" w:rsidRPr="006334E5" w:rsidRDefault="00207DB3" w:rsidP="00C962E9">
      <w:pPr>
        <w:suppressAutoHyphens/>
        <w:spacing w:line="240" w:lineRule="auto"/>
        <w:rPr>
          <w:szCs w:val="22"/>
          <w:lang w:val="fr-FR"/>
        </w:rPr>
      </w:pPr>
      <w:r w:rsidRPr="006334E5">
        <w:rPr>
          <w:szCs w:val="22"/>
          <w:lang w:val="fr-FR"/>
        </w:rPr>
        <w:t xml:space="preserve">Veillez à toujours prendre ce médicament en suivant exactement les indications de votre médecin. Vérifiez auprès de votre médecin ou pharmacien en cas de doute. </w:t>
      </w:r>
    </w:p>
    <w:p w14:paraId="1283C801" w14:textId="77777777" w:rsidR="002C1BE8" w:rsidRPr="006334E5" w:rsidRDefault="002C1BE8" w:rsidP="00764671">
      <w:pPr>
        <w:numPr>
          <w:ilvl w:val="12"/>
          <w:numId w:val="0"/>
        </w:numPr>
        <w:tabs>
          <w:tab w:val="left" w:pos="567"/>
        </w:tabs>
        <w:spacing w:line="240" w:lineRule="auto"/>
        <w:ind w:right="-2"/>
        <w:rPr>
          <w:lang w:val="fr-FR"/>
        </w:rPr>
      </w:pPr>
    </w:p>
    <w:p w14:paraId="649C9279" w14:textId="77777777" w:rsidR="002C1BE8" w:rsidRPr="006334E5" w:rsidRDefault="002C1BE8" w:rsidP="00764671">
      <w:pPr>
        <w:numPr>
          <w:ilvl w:val="12"/>
          <w:numId w:val="0"/>
        </w:numPr>
        <w:tabs>
          <w:tab w:val="left" w:pos="567"/>
        </w:tabs>
        <w:spacing w:line="240" w:lineRule="auto"/>
        <w:ind w:right="-2"/>
        <w:rPr>
          <w:lang w:val="fr-FR"/>
        </w:rPr>
      </w:pPr>
      <w:r w:rsidRPr="006334E5">
        <w:rPr>
          <w:lang w:val="fr-FR"/>
        </w:rPr>
        <w:t xml:space="preserve">Les comprimés de CIALIS sont </w:t>
      </w:r>
      <w:r w:rsidR="00260141" w:rsidRPr="006334E5">
        <w:rPr>
          <w:lang w:val="fr-FR"/>
        </w:rPr>
        <w:t xml:space="preserve">destinés à être utilisés par voie orale </w:t>
      </w:r>
      <w:r w:rsidRPr="006334E5">
        <w:rPr>
          <w:lang w:val="fr-FR"/>
        </w:rPr>
        <w:t xml:space="preserve">chez </w:t>
      </w:r>
      <w:r w:rsidR="0097232C" w:rsidRPr="006334E5">
        <w:rPr>
          <w:lang w:val="fr-FR"/>
        </w:rPr>
        <w:t>les hommes</w:t>
      </w:r>
      <w:r w:rsidRPr="006334E5">
        <w:rPr>
          <w:lang w:val="fr-FR"/>
        </w:rPr>
        <w:t xml:space="preserve"> uniquement. Avalez le comprimé en entier avec un peu d’eau. </w:t>
      </w:r>
      <w:r w:rsidR="00295DD4" w:rsidRPr="006334E5">
        <w:rPr>
          <w:lang w:val="fr-FR"/>
        </w:rPr>
        <w:t>Les comprimés peuvent être pris</w:t>
      </w:r>
      <w:r w:rsidR="003859A8" w:rsidRPr="006334E5">
        <w:rPr>
          <w:lang w:val="fr-FR"/>
        </w:rPr>
        <w:t xml:space="preserve"> </w:t>
      </w:r>
      <w:r w:rsidRPr="006334E5">
        <w:rPr>
          <w:lang w:val="fr-FR"/>
        </w:rPr>
        <w:t xml:space="preserve">avec ou sans </w:t>
      </w:r>
      <w:r w:rsidR="003859A8" w:rsidRPr="006334E5">
        <w:rPr>
          <w:lang w:val="fr-FR"/>
        </w:rPr>
        <w:t>nourriture</w:t>
      </w:r>
      <w:r w:rsidR="004E2C07" w:rsidRPr="006334E5">
        <w:rPr>
          <w:lang w:val="fr-FR"/>
        </w:rPr>
        <w:t>.</w:t>
      </w:r>
    </w:p>
    <w:p w14:paraId="65AC0A11" w14:textId="77777777" w:rsidR="002C1BE8" w:rsidRPr="006334E5" w:rsidRDefault="002C1BE8" w:rsidP="00764671">
      <w:pPr>
        <w:numPr>
          <w:ilvl w:val="12"/>
          <w:numId w:val="0"/>
        </w:numPr>
        <w:spacing w:line="240" w:lineRule="auto"/>
        <w:ind w:right="-2"/>
        <w:rPr>
          <w:lang w:val="fr-FR"/>
        </w:rPr>
      </w:pPr>
    </w:p>
    <w:p w14:paraId="140B0D6A" w14:textId="77777777" w:rsidR="008D3082" w:rsidRPr="006334E5" w:rsidRDefault="008D3082" w:rsidP="00764671">
      <w:pPr>
        <w:suppressAutoHyphens/>
        <w:spacing w:line="240" w:lineRule="auto"/>
        <w:rPr>
          <w:szCs w:val="22"/>
          <w:lang w:val="fr-FR"/>
        </w:rPr>
      </w:pPr>
      <w:r w:rsidRPr="006334E5">
        <w:rPr>
          <w:b/>
          <w:lang w:val="fr-FR"/>
        </w:rPr>
        <w:t>La</w:t>
      </w:r>
      <w:r w:rsidRPr="006334E5">
        <w:rPr>
          <w:lang w:val="fr-FR"/>
        </w:rPr>
        <w:t xml:space="preserve"> </w:t>
      </w:r>
      <w:r w:rsidR="0008187D" w:rsidRPr="006334E5">
        <w:rPr>
          <w:b/>
          <w:lang w:val="fr-FR"/>
        </w:rPr>
        <w:t>dose recommandée</w:t>
      </w:r>
      <w:r w:rsidRPr="006334E5">
        <w:rPr>
          <w:lang w:val="fr-FR"/>
        </w:rPr>
        <w:t xml:space="preserve"> est d'un comprimé </w:t>
      </w:r>
      <w:r w:rsidR="00072C48">
        <w:rPr>
          <w:lang w:val="fr-FR"/>
        </w:rPr>
        <w:t>de</w:t>
      </w:r>
      <w:r w:rsidRPr="006334E5">
        <w:rPr>
          <w:lang w:val="fr-FR"/>
        </w:rPr>
        <w:t xml:space="preserve"> 5 m</w:t>
      </w:r>
      <w:r w:rsidR="00B45048" w:rsidRPr="006334E5">
        <w:rPr>
          <w:lang w:val="fr-FR"/>
        </w:rPr>
        <w:t>g</w:t>
      </w:r>
      <w:r w:rsidR="00632C7F" w:rsidRPr="006334E5">
        <w:rPr>
          <w:lang w:val="fr-FR"/>
        </w:rPr>
        <w:t xml:space="preserve"> en prise quotidienne</w:t>
      </w:r>
      <w:r w:rsidR="00B45048" w:rsidRPr="006334E5">
        <w:rPr>
          <w:lang w:val="fr-FR"/>
        </w:rPr>
        <w:t>, approximativement</w:t>
      </w:r>
      <w:r w:rsidRPr="006334E5">
        <w:rPr>
          <w:lang w:val="fr-FR"/>
        </w:rPr>
        <w:t xml:space="preserve"> </w:t>
      </w:r>
      <w:r w:rsidR="00E00928" w:rsidRPr="006334E5">
        <w:rPr>
          <w:lang w:val="fr-FR"/>
        </w:rPr>
        <w:t>au même moment de la journée.</w:t>
      </w:r>
      <w:r w:rsidRPr="006334E5">
        <w:rPr>
          <w:lang w:val="fr-FR"/>
        </w:rPr>
        <w:t xml:space="preserve"> Votre médecin pourra a</w:t>
      </w:r>
      <w:r w:rsidR="00996235" w:rsidRPr="006334E5">
        <w:rPr>
          <w:lang w:val="fr-FR"/>
        </w:rPr>
        <w:t>dapter</w:t>
      </w:r>
      <w:r w:rsidRPr="006334E5">
        <w:rPr>
          <w:lang w:val="fr-FR"/>
        </w:rPr>
        <w:t xml:space="preserve"> la d</w:t>
      </w:r>
      <w:r w:rsidR="00B45048" w:rsidRPr="006334E5">
        <w:rPr>
          <w:lang w:val="fr-FR"/>
        </w:rPr>
        <w:t xml:space="preserve">ose </w:t>
      </w:r>
      <w:r w:rsidR="00CF18F4" w:rsidRPr="006334E5">
        <w:rPr>
          <w:lang w:val="fr-FR"/>
        </w:rPr>
        <w:t>à 2,5 </w:t>
      </w:r>
      <w:r w:rsidR="00DB1589" w:rsidRPr="006334E5">
        <w:rPr>
          <w:lang w:val="fr-FR"/>
        </w:rPr>
        <w:t xml:space="preserve">mg </w:t>
      </w:r>
      <w:r w:rsidR="00B45048" w:rsidRPr="006334E5">
        <w:rPr>
          <w:lang w:val="fr-FR"/>
        </w:rPr>
        <w:t>en fonction des résultats obtenus avec</w:t>
      </w:r>
      <w:r w:rsidRPr="006334E5">
        <w:rPr>
          <w:lang w:val="fr-FR"/>
        </w:rPr>
        <w:t xml:space="preserve"> CIALIS. </w:t>
      </w:r>
      <w:r w:rsidR="00105B3A" w:rsidRPr="006334E5">
        <w:rPr>
          <w:lang w:val="fr-FR"/>
        </w:rPr>
        <w:t>Dans ce cas, vous prendrez des comprimés de 2,5 mg.</w:t>
      </w:r>
    </w:p>
    <w:p w14:paraId="070E49D1" w14:textId="77777777" w:rsidR="00105B3A" w:rsidRPr="006334E5" w:rsidRDefault="00105B3A" w:rsidP="00764671">
      <w:pPr>
        <w:spacing w:line="240" w:lineRule="auto"/>
        <w:rPr>
          <w:lang w:val="fr-FR"/>
        </w:rPr>
      </w:pPr>
      <w:r w:rsidRPr="006334E5">
        <w:rPr>
          <w:lang w:val="fr-FR"/>
        </w:rPr>
        <w:t>Ne prenez pas CIALIS plus d’une fois par jour.</w:t>
      </w:r>
    </w:p>
    <w:p w14:paraId="4A329424" w14:textId="77777777" w:rsidR="00105B3A" w:rsidRPr="006334E5" w:rsidRDefault="00105B3A" w:rsidP="00764671">
      <w:pPr>
        <w:spacing w:line="240" w:lineRule="auto"/>
        <w:rPr>
          <w:lang w:val="fr-FR"/>
        </w:rPr>
      </w:pPr>
    </w:p>
    <w:p w14:paraId="116A1248" w14:textId="77777777" w:rsidR="00105B3A" w:rsidRPr="006334E5" w:rsidRDefault="00105B3A" w:rsidP="00764671">
      <w:pPr>
        <w:spacing w:line="240" w:lineRule="auto"/>
        <w:rPr>
          <w:lang w:val="fr-FR"/>
        </w:rPr>
      </w:pPr>
      <w:r w:rsidRPr="006334E5">
        <w:rPr>
          <w:lang w:val="fr-FR"/>
        </w:rPr>
        <w:t xml:space="preserve">La prise quotidienne de CIALIS peut être appropriée chez les hommes qui envisagent d'avoir des rapports sexuels au moins deux fois par semaine. </w:t>
      </w:r>
    </w:p>
    <w:p w14:paraId="2D4C0888" w14:textId="77777777" w:rsidR="008D3082" w:rsidRPr="006334E5" w:rsidRDefault="008D3082" w:rsidP="00764671">
      <w:pPr>
        <w:numPr>
          <w:ilvl w:val="12"/>
          <w:numId w:val="0"/>
        </w:numPr>
        <w:spacing w:line="240" w:lineRule="auto"/>
        <w:ind w:right="-2"/>
        <w:rPr>
          <w:lang w:val="fr-FR"/>
        </w:rPr>
      </w:pPr>
    </w:p>
    <w:p w14:paraId="58F021F8" w14:textId="77777777" w:rsidR="008D3082" w:rsidRPr="006334E5" w:rsidRDefault="008D3082" w:rsidP="00764671">
      <w:pPr>
        <w:suppressAutoHyphens/>
        <w:spacing w:line="240" w:lineRule="auto"/>
        <w:rPr>
          <w:szCs w:val="22"/>
          <w:lang w:val="fr-FR"/>
        </w:rPr>
      </w:pPr>
      <w:r w:rsidRPr="006334E5">
        <w:rPr>
          <w:lang w:val="fr-FR"/>
        </w:rPr>
        <w:lastRenderedPageBreak/>
        <w:t xml:space="preserve">Lorsqu'il est pris une fois par jour, CIALIS vous permet d'obtenir une érection, </w:t>
      </w:r>
      <w:r w:rsidR="00B45048" w:rsidRPr="006334E5">
        <w:rPr>
          <w:lang w:val="fr-FR"/>
        </w:rPr>
        <w:t>après une stimulation</w:t>
      </w:r>
      <w:r w:rsidRPr="006334E5">
        <w:rPr>
          <w:lang w:val="fr-FR"/>
        </w:rPr>
        <w:t xml:space="preserve"> sexuelle, à tout moment de la journée. </w:t>
      </w:r>
      <w:r w:rsidRPr="006334E5">
        <w:rPr>
          <w:szCs w:val="22"/>
          <w:lang w:val="fr-FR"/>
        </w:rPr>
        <w:t>Il est important de savoir que CIALIS n’agit pas s'il n’y a pas de stimulation sexuelle. Vous et votre partenaire devrez engager les préliminaires comme vous le feriez si vous ne preniez pas de médicament pour les troubles de l’érection.</w:t>
      </w:r>
    </w:p>
    <w:p w14:paraId="0F541BC3" w14:textId="77777777" w:rsidR="008D3082" w:rsidRPr="006334E5" w:rsidRDefault="008D3082" w:rsidP="00764671">
      <w:pPr>
        <w:suppressAutoHyphens/>
        <w:spacing w:line="240" w:lineRule="auto"/>
        <w:rPr>
          <w:lang w:val="fr-FR"/>
        </w:rPr>
      </w:pPr>
    </w:p>
    <w:p w14:paraId="28B9B433" w14:textId="77777777" w:rsidR="008D3082" w:rsidRPr="006334E5" w:rsidRDefault="008D3082" w:rsidP="00764671">
      <w:pPr>
        <w:suppressAutoHyphens/>
        <w:spacing w:line="240" w:lineRule="auto"/>
        <w:rPr>
          <w:szCs w:val="22"/>
          <w:lang w:val="fr-FR"/>
        </w:rPr>
      </w:pPr>
      <w:r w:rsidRPr="006334E5">
        <w:rPr>
          <w:szCs w:val="22"/>
          <w:lang w:val="fr-FR"/>
        </w:rPr>
        <w:t>La prise d’alcool peut affecter votre capacité à obtenir une érection</w:t>
      </w:r>
      <w:r w:rsidR="00105B3A" w:rsidRPr="006334E5">
        <w:rPr>
          <w:szCs w:val="22"/>
          <w:lang w:val="fr-FR"/>
        </w:rPr>
        <w:t xml:space="preserve"> et </w:t>
      </w:r>
      <w:r w:rsidRPr="006334E5">
        <w:rPr>
          <w:szCs w:val="22"/>
          <w:lang w:val="fr-FR"/>
        </w:rPr>
        <w:t>diminuer temporairement votre pression artérielle. Si vous avez pris ou si vous envisagez de prendre CIALIS, évitez de boire de l’alcool de façon excessive (concentration alcoolique sanguine de 0,08</w:t>
      </w:r>
      <w:r w:rsidR="00CF18F4" w:rsidRPr="006334E5">
        <w:rPr>
          <w:szCs w:val="22"/>
          <w:lang w:val="fr-FR"/>
        </w:rPr>
        <w:t> </w:t>
      </w:r>
      <w:r w:rsidRPr="006334E5">
        <w:rPr>
          <w:szCs w:val="22"/>
          <w:lang w:val="fr-FR"/>
        </w:rPr>
        <w:t>% ou plus), ceci pouvant augmenter le risque de sensations de vertiges lors du passage à la position debout.</w:t>
      </w:r>
    </w:p>
    <w:p w14:paraId="7742D061" w14:textId="77777777" w:rsidR="008D3082" w:rsidRPr="006334E5" w:rsidRDefault="008D3082" w:rsidP="00764671">
      <w:pPr>
        <w:suppressAutoHyphens/>
        <w:spacing w:line="240" w:lineRule="auto"/>
        <w:rPr>
          <w:szCs w:val="22"/>
          <w:lang w:val="fr-FR"/>
        </w:rPr>
      </w:pPr>
    </w:p>
    <w:p w14:paraId="594120DB" w14:textId="77777777" w:rsidR="008D3082" w:rsidRPr="006334E5" w:rsidRDefault="008D3082" w:rsidP="00C962E9">
      <w:pPr>
        <w:suppressAutoHyphens/>
        <w:spacing w:line="240" w:lineRule="auto"/>
        <w:rPr>
          <w:b/>
          <w:szCs w:val="22"/>
          <w:lang w:val="fr-FR"/>
        </w:rPr>
      </w:pPr>
      <w:r w:rsidRPr="006334E5">
        <w:rPr>
          <w:b/>
          <w:szCs w:val="22"/>
          <w:lang w:val="fr-FR"/>
        </w:rPr>
        <w:t xml:space="preserve">Si vous avez pris plus de CIALIS que vous n’auriez dû </w:t>
      </w:r>
    </w:p>
    <w:p w14:paraId="32966912" w14:textId="77777777" w:rsidR="008D3082" w:rsidRPr="006334E5" w:rsidRDefault="00A07D46" w:rsidP="00C962E9">
      <w:pPr>
        <w:suppressAutoHyphens/>
        <w:spacing w:line="240" w:lineRule="auto"/>
        <w:rPr>
          <w:szCs w:val="22"/>
          <w:lang w:val="fr-FR"/>
        </w:rPr>
      </w:pPr>
      <w:r w:rsidRPr="006334E5">
        <w:rPr>
          <w:szCs w:val="22"/>
          <w:lang w:val="fr-FR"/>
        </w:rPr>
        <w:t xml:space="preserve">Contactez </w:t>
      </w:r>
      <w:r w:rsidR="008D3082" w:rsidRPr="006334E5">
        <w:rPr>
          <w:szCs w:val="22"/>
          <w:lang w:val="fr-FR"/>
        </w:rPr>
        <w:t>votre médecin.</w:t>
      </w:r>
      <w:r w:rsidRPr="006334E5">
        <w:rPr>
          <w:szCs w:val="22"/>
          <w:lang w:val="fr-FR"/>
        </w:rPr>
        <w:t xml:space="preserve"> Vous pourriez ressentir des effets indésirables décrits dans la rubrique 4.</w:t>
      </w:r>
    </w:p>
    <w:p w14:paraId="4F49A683" w14:textId="77777777" w:rsidR="008D3082" w:rsidRPr="006334E5" w:rsidRDefault="008D3082" w:rsidP="00764671">
      <w:pPr>
        <w:numPr>
          <w:ilvl w:val="12"/>
          <w:numId w:val="0"/>
        </w:numPr>
        <w:spacing w:line="240" w:lineRule="auto"/>
        <w:ind w:right="-2"/>
        <w:rPr>
          <w:lang w:val="fr-FR"/>
        </w:rPr>
      </w:pPr>
    </w:p>
    <w:p w14:paraId="5785DAA9" w14:textId="77777777" w:rsidR="008D3082" w:rsidRPr="006334E5" w:rsidRDefault="008D3082" w:rsidP="00886368">
      <w:pPr>
        <w:keepNext/>
        <w:numPr>
          <w:ilvl w:val="12"/>
          <w:numId w:val="0"/>
        </w:numPr>
        <w:spacing w:line="240" w:lineRule="auto"/>
        <w:rPr>
          <w:b/>
          <w:lang w:val="fr-FR"/>
        </w:rPr>
      </w:pPr>
      <w:r w:rsidRPr="006334E5">
        <w:rPr>
          <w:b/>
          <w:lang w:val="fr-FR"/>
        </w:rPr>
        <w:t>Si vous oubliez de prendre CIALIS</w:t>
      </w:r>
    </w:p>
    <w:p w14:paraId="452274E3" w14:textId="77777777" w:rsidR="008D3082" w:rsidRPr="006334E5" w:rsidRDefault="00105B3A" w:rsidP="00C962E9">
      <w:pPr>
        <w:numPr>
          <w:ilvl w:val="12"/>
          <w:numId w:val="0"/>
        </w:numPr>
        <w:spacing w:line="240" w:lineRule="auto"/>
        <w:rPr>
          <w:lang w:val="fr-FR"/>
        </w:rPr>
      </w:pPr>
      <w:r w:rsidRPr="006334E5">
        <w:rPr>
          <w:lang w:val="fr-FR"/>
        </w:rPr>
        <w:t xml:space="preserve">Prenez votre dose dès que vous </w:t>
      </w:r>
      <w:r w:rsidR="00054C4E" w:rsidRPr="006334E5">
        <w:rPr>
          <w:lang w:val="fr-FR"/>
        </w:rPr>
        <w:t xml:space="preserve">vous </w:t>
      </w:r>
      <w:r w:rsidRPr="006334E5">
        <w:rPr>
          <w:lang w:val="fr-FR"/>
        </w:rPr>
        <w:t xml:space="preserve">apercevez </w:t>
      </w:r>
      <w:r w:rsidR="00E41018" w:rsidRPr="006334E5">
        <w:rPr>
          <w:lang w:val="fr-FR"/>
        </w:rPr>
        <w:t xml:space="preserve">de votre oubli mais ne </w:t>
      </w:r>
      <w:r w:rsidR="008D3082" w:rsidRPr="006334E5">
        <w:rPr>
          <w:lang w:val="fr-FR"/>
        </w:rPr>
        <w:t xml:space="preserve">prenez pas de double dose pour compenser </w:t>
      </w:r>
      <w:r w:rsidR="0033301B" w:rsidRPr="006334E5">
        <w:rPr>
          <w:lang w:val="fr-FR"/>
        </w:rPr>
        <w:t>la dose que vous avez oublié de prendre</w:t>
      </w:r>
      <w:r w:rsidR="008D3082" w:rsidRPr="006334E5">
        <w:rPr>
          <w:lang w:val="fr-FR"/>
        </w:rPr>
        <w:t>.</w:t>
      </w:r>
      <w:r w:rsidR="00A07D46" w:rsidRPr="006334E5">
        <w:rPr>
          <w:lang w:val="fr-FR"/>
        </w:rPr>
        <w:t xml:space="preserve"> Vous ne devez pas prendre CIALIS plus d’une fois par jour.</w:t>
      </w:r>
    </w:p>
    <w:p w14:paraId="55EB0D18" w14:textId="77777777" w:rsidR="008D3082" w:rsidRPr="006334E5" w:rsidRDefault="008D3082" w:rsidP="00764671">
      <w:pPr>
        <w:numPr>
          <w:ilvl w:val="12"/>
          <w:numId w:val="0"/>
        </w:numPr>
        <w:spacing w:line="240" w:lineRule="auto"/>
        <w:ind w:right="-2"/>
        <w:rPr>
          <w:lang w:val="fr-FR"/>
        </w:rPr>
      </w:pPr>
    </w:p>
    <w:p w14:paraId="35622963" w14:textId="77777777" w:rsidR="008D3082" w:rsidRPr="006334E5" w:rsidRDefault="008D3082" w:rsidP="00764671">
      <w:pPr>
        <w:suppressAutoHyphens/>
        <w:spacing w:line="240" w:lineRule="auto"/>
        <w:jc w:val="both"/>
        <w:rPr>
          <w:noProof/>
          <w:szCs w:val="22"/>
          <w:lang w:val="fr-FR"/>
        </w:rPr>
      </w:pPr>
      <w:r w:rsidRPr="006334E5">
        <w:rPr>
          <w:noProof/>
          <w:szCs w:val="22"/>
          <w:lang w:val="fr-FR"/>
        </w:rPr>
        <w:t xml:space="preserve">Si vous avez d’autres questions sur l’utilisation de ce </w:t>
      </w:r>
      <w:r w:rsidR="009A1EDF" w:rsidRPr="006334E5">
        <w:rPr>
          <w:noProof/>
          <w:szCs w:val="22"/>
          <w:lang w:val="fr-FR"/>
        </w:rPr>
        <w:t>médicament</w:t>
      </w:r>
      <w:r w:rsidRPr="006334E5">
        <w:rPr>
          <w:noProof/>
          <w:szCs w:val="22"/>
          <w:lang w:val="fr-FR"/>
        </w:rPr>
        <w:t>, demandez plus d’informations à votre médecin ou à votre pharmacien.</w:t>
      </w:r>
    </w:p>
    <w:p w14:paraId="11DA8260" w14:textId="77777777" w:rsidR="008D3082" w:rsidRPr="006334E5" w:rsidRDefault="008D3082" w:rsidP="00764671">
      <w:pPr>
        <w:numPr>
          <w:ilvl w:val="12"/>
          <w:numId w:val="0"/>
        </w:numPr>
        <w:spacing w:line="240" w:lineRule="auto"/>
        <w:ind w:right="-2"/>
        <w:rPr>
          <w:lang w:val="fr-FR"/>
        </w:rPr>
      </w:pPr>
    </w:p>
    <w:p w14:paraId="06C85453" w14:textId="77777777" w:rsidR="008D3082" w:rsidRPr="006334E5" w:rsidRDefault="008D3082" w:rsidP="00764671">
      <w:pPr>
        <w:numPr>
          <w:ilvl w:val="12"/>
          <w:numId w:val="0"/>
        </w:numPr>
        <w:spacing w:line="240" w:lineRule="auto"/>
        <w:ind w:right="-2"/>
        <w:rPr>
          <w:lang w:val="fr-FR"/>
        </w:rPr>
      </w:pPr>
    </w:p>
    <w:p w14:paraId="4E57B783" w14:textId="77777777" w:rsidR="008D3082" w:rsidRPr="006334E5" w:rsidRDefault="008D3082" w:rsidP="00C962E9">
      <w:pPr>
        <w:suppressAutoHyphens/>
        <w:spacing w:line="240" w:lineRule="auto"/>
        <w:ind w:left="567" w:hanging="567"/>
        <w:rPr>
          <w:szCs w:val="22"/>
          <w:lang w:val="fr-FR"/>
        </w:rPr>
      </w:pPr>
      <w:r w:rsidRPr="006334E5">
        <w:rPr>
          <w:b/>
          <w:szCs w:val="22"/>
          <w:lang w:val="fr-FR"/>
        </w:rPr>
        <w:t>4.</w:t>
      </w:r>
      <w:r w:rsidRPr="006334E5">
        <w:rPr>
          <w:b/>
          <w:szCs w:val="22"/>
          <w:lang w:val="fr-FR"/>
        </w:rPr>
        <w:tab/>
      </w:r>
      <w:r w:rsidR="00A07D46" w:rsidRPr="006334E5">
        <w:rPr>
          <w:b/>
          <w:szCs w:val="22"/>
          <w:lang w:val="fr-FR"/>
        </w:rPr>
        <w:t>Quels sont les effets indésirables éventuels</w:t>
      </w:r>
      <w:r w:rsidR="00205F7F">
        <w:rPr>
          <w:b/>
          <w:szCs w:val="22"/>
          <w:lang w:val="fr-FR"/>
        </w:rPr>
        <w:t> ?</w:t>
      </w:r>
      <w:r w:rsidR="00A07D46" w:rsidRPr="006334E5">
        <w:rPr>
          <w:b/>
          <w:szCs w:val="22"/>
          <w:lang w:val="fr-FR"/>
        </w:rPr>
        <w:t xml:space="preserve"> </w:t>
      </w:r>
    </w:p>
    <w:p w14:paraId="162801BF" w14:textId="77777777" w:rsidR="008D3082" w:rsidRPr="006334E5" w:rsidRDefault="008D3082" w:rsidP="00C962E9">
      <w:pPr>
        <w:suppressAutoHyphens/>
        <w:spacing w:line="240" w:lineRule="auto"/>
        <w:rPr>
          <w:szCs w:val="22"/>
          <w:lang w:val="fr-FR"/>
        </w:rPr>
      </w:pPr>
    </w:p>
    <w:p w14:paraId="17D7B81B" w14:textId="77777777" w:rsidR="008D3082" w:rsidRPr="006334E5" w:rsidRDefault="008D3082" w:rsidP="00C962E9">
      <w:pPr>
        <w:spacing w:line="240" w:lineRule="auto"/>
        <w:jc w:val="both"/>
        <w:rPr>
          <w:b/>
          <w:szCs w:val="22"/>
          <w:lang w:val="fr-FR"/>
        </w:rPr>
      </w:pPr>
      <w:r w:rsidRPr="006334E5">
        <w:rPr>
          <w:szCs w:val="22"/>
          <w:lang w:val="fr-FR"/>
        </w:rPr>
        <w:t xml:space="preserve">Comme tous les médicaments, </w:t>
      </w:r>
      <w:r w:rsidR="00A07D46" w:rsidRPr="006334E5">
        <w:rPr>
          <w:szCs w:val="22"/>
          <w:lang w:val="fr-FR"/>
        </w:rPr>
        <w:t xml:space="preserve">ce médicament </w:t>
      </w:r>
      <w:r w:rsidR="00E6045C" w:rsidRPr="006334E5">
        <w:rPr>
          <w:szCs w:val="22"/>
          <w:lang w:val="fr-FR"/>
        </w:rPr>
        <w:t xml:space="preserve">peut provoquer des </w:t>
      </w:r>
      <w:r w:rsidRPr="006334E5">
        <w:rPr>
          <w:szCs w:val="22"/>
          <w:lang w:val="fr-FR"/>
        </w:rPr>
        <w:t>effets indésirables,</w:t>
      </w:r>
      <w:r w:rsidRPr="006334E5">
        <w:rPr>
          <w:noProof/>
          <w:szCs w:val="22"/>
          <w:lang w:val="fr-FR"/>
        </w:rPr>
        <w:t xml:space="preserve"> </w:t>
      </w:r>
      <w:r w:rsidR="00E6045C" w:rsidRPr="006334E5">
        <w:rPr>
          <w:noProof/>
          <w:szCs w:val="22"/>
          <w:lang w:val="fr-FR"/>
        </w:rPr>
        <w:t xml:space="preserve">mais ils ne surviennent pas systématiquement chez tout le monde. </w:t>
      </w:r>
      <w:r w:rsidRPr="006334E5">
        <w:rPr>
          <w:szCs w:val="22"/>
          <w:lang w:val="fr-FR"/>
        </w:rPr>
        <w:t>Ces effets sont normalement légers à modérés.</w:t>
      </w:r>
    </w:p>
    <w:p w14:paraId="49BEB4BB" w14:textId="77777777" w:rsidR="008D3082" w:rsidRPr="006334E5" w:rsidRDefault="008D3082" w:rsidP="00764671">
      <w:pPr>
        <w:numPr>
          <w:ilvl w:val="12"/>
          <w:numId w:val="0"/>
        </w:numPr>
        <w:spacing w:line="240" w:lineRule="auto"/>
        <w:ind w:right="-29"/>
        <w:rPr>
          <w:lang w:val="fr-FR"/>
        </w:rPr>
      </w:pPr>
    </w:p>
    <w:p w14:paraId="34284A5E" w14:textId="77777777" w:rsidR="00A07D46" w:rsidRPr="006334E5" w:rsidRDefault="00A07D46" w:rsidP="00C962E9">
      <w:pPr>
        <w:numPr>
          <w:ilvl w:val="12"/>
          <w:numId w:val="0"/>
        </w:numPr>
        <w:spacing w:line="240" w:lineRule="auto"/>
        <w:ind w:right="-28"/>
        <w:rPr>
          <w:b/>
          <w:lang w:val="fr-FR"/>
        </w:rPr>
      </w:pPr>
      <w:r w:rsidRPr="006334E5">
        <w:rPr>
          <w:b/>
          <w:lang w:val="fr-FR"/>
        </w:rPr>
        <w:t xml:space="preserve">Si vous ressentez un des effets indésirables suivants, arrêtez de prendre le médicament et </w:t>
      </w:r>
      <w:r w:rsidR="00D90444" w:rsidRPr="006334E5">
        <w:rPr>
          <w:b/>
          <w:lang w:val="fr-FR"/>
        </w:rPr>
        <w:t>consultez immédiatement votre médecin</w:t>
      </w:r>
      <w:r w:rsidRPr="006334E5">
        <w:rPr>
          <w:b/>
          <w:lang w:val="fr-FR"/>
        </w:rPr>
        <w:t> :</w:t>
      </w:r>
    </w:p>
    <w:p w14:paraId="08B9C939" w14:textId="77777777" w:rsidR="00A07D46" w:rsidRPr="006334E5" w:rsidRDefault="00A07D46" w:rsidP="00C962E9">
      <w:pPr>
        <w:numPr>
          <w:ilvl w:val="0"/>
          <w:numId w:val="27"/>
        </w:numPr>
        <w:tabs>
          <w:tab w:val="num" w:pos="567"/>
        </w:tabs>
        <w:spacing w:line="240" w:lineRule="auto"/>
        <w:ind w:left="567" w:hanging="567"/>
        <w:rPr>
          <w:b/>
          <w:lang w:val="fr-FR"/>
        </w:rPr>
      </w:pPr>
      <w:proofErr w:type="gramStart"/>
      <w:r w:rsidRPr="006334E5">
        <w:rPr>
          <w:szCs w:val="22"/>
          <w:lang w:val="fr-FR"/>
        </w:rPr>
        <w:t>réactions</w:t>
      </w:r>
      <w:proofErr w:type="gramEnd"/>
      <w:r w:rsidRPr="006334E5">
        <w:rPr>
          <w:szCs w:val="22"/>
          <w:lang w:val="fr-FR"/>
        </w:rPr>
        <w:t xml:space="preserve"> allergiques, y compris éruptions cutanées (peu fréquent)</w:t>
      </w:r>
      <w:r w:rsidR="000C3F12" w:rsidRPr="006334E5">
        <w:rPr>
          <w:szCs w:val="22"/>
          <w:lang w:val="fr-FR"/>
        </w:rPr>
        <w:t>.</w:t>
      </w:r>
    </w:p>
    <w:p w14:paraId="5A6957B6" w14:textId="77777777" w:rsidR="00A07D46" w:rsidRPr="006334E5" w:rsidRDefault="00A07D46" w:rsidP="00676DF0">
      <w:pPr>
        <w:numPr>
          <w:ilvl w:val="0"/>
          <w:numId w:val="27"/>
        </w:numPr>
        <w:tabs>
          <w:tab w:val="num" w:pos="567"/>
        </w:tabs>
        <w:spacing w:line="240" w:lineRule="auto"/>
        <w:ind w:left="567" w:hanging="567"/>
        <w:rPr>
          <w:b/>
          <w:lang w:val="fr-FR"/>
        </w:rPr>
      </w:pPr>
      <w:proofErr w:type="gramStart"/>
      <w:r w:rsidRPr="006334E5">
        <w:rPr>
          <w:szCs w:val="22"/>
          <w:lang w:val="fr-FR"/>
        </w:rPr>
        <w:t>douleur</w:t>
      </w:r>
      <w:proofErr w:type="gramEnd"/>
      <w:r w:rsidRPr="006334E5">
        <w:rPr>
          <w:szCs w:val="22"/>
          <w:lang w:val="fr-FR"/>
        </w:rPr>
        <w:t xml:space="preserve"> thoracique – n’utilisez pas de dérivés nitrés mais </w:t>
      </w:r>
      <w:r w:rsidR="00D90444" w:rsidRPr="006334E5">
        <w:rPr>
          <w:szCs w:val="22"/>
          <w:lang w:val="fr-FR"/>
        </w:rPr>
        <w:t>consultez</w:t>
      </w:r>
      <w:r w:rsidRPr="006334E5">
        <w:rPr>
          <w:szCs w:val="22"/>
          <w:lang w:val="fr-FR"/>
        </w:rPr>
        <w:t xml:space="preserve"> immédiatement </w:t>
      </w:r>
      <w:r w:rsidR="00D90444" w:rsidRPr="006334E5">
        <w:rPr>
          <w:szCs w:val="22"/>
          <w:lang w:val="fr-FR"/>
        </w:rPr>
        <w:t>votre médecin</w:t>
      </w:r>
      <w:r w:rsidR="008710DE" w:rsidRPr="006334E5">
        <w:rPr>
          <w:szCs w:val="22"/>
          <w:lang w:val="fr-FR"/>
        </w:rPr>
        <w:t xml:space="preserve"> (peu fréquent)</w:t>
      </w:r>
      <w:r w:rsidR="000C3F12" w:rsidRPr="006334E5">
        <w:rPr>
          <w:szCs w:val="22"/>
          <w:lang w:val="fr-FR"/>
        </w:rPr>
        <w:t>.</w:t>
      </w:r>
    </w:p>
    <w:p w14:paraId="1656D050" w14:textId="77777777" w:rsidR="008710DE" w:rsidRPr="006334E5" w:rsidRDefault="00336211" w:rsidP="002C5A89">
      <w:pPr>
        <w:numPr>
          <w:ilvl w:val="0"/>
          <w:numId w:val="27"/>
        </w:numPr>
        <w:tabs>
          <w:tab w:val="num" w:pos="567"/>
        </w:tabs>
        <w:spacing w:line="240" w:lineRule="auto"/>
        <w:ind w:left="567" w:hanging="567"/>
        <w:rPr>
          <w:szCs w:val="22"/>
          <w:lang w:val="fr-FR"/>
        </w:rPr>
      </w:pPr>
      <w:proofErr w:type="gramStart"/>
      <w:r w:rsidRPr="006334E5">
        <w:rPr>
          <w:szCs w:val="22"/>
          <w:lang w:val="fr-FR"/>
        </w:rPr>
        <w:t>priapisme</w:t>
      </w:r>
      <w:proofErr w:type="gramEnd"/>
      <w:r w:rsidRPr="006334E5">
        <w:rPr>
          <w:szCs w:val="22"/>
          <w:lang w:val="fr-FR"/>
        </w:rPr>
        <w:t xml:space="preserve">, une </w:t>
      </w:r>
      <w:r w:rsidR="008710DE" w:rsidRPr="006334E5">
        <w:rPr>
          <w:szCs w:val="22"/>
          <w:lang w:val="fr-FR"/>
        </w:rPr>
        <w:t>érection prolongée et parfois douloureuse après la prise de CIALIS (rare). Si vous avez une telle érection qui persiste de manière continue pendant plus de 4 heures, vous devez contacter immédiatement un médecin.</w:t>
      </w:r>
    </w:p>
    <w:p w14:paraId="1B8255D2" w14:textId="77777777" w:rsidR="008710DE" w:rsidRPr="006334E5" w:rsidRDefault="008710DE" w:rsidP="00676DF0">
      <w:pPr>
        <w:numPr>
          <w:ilvl w:val="0"/>
          <w:numId w:val="27"/>
        </w:numPr>
        <w:tabs>
          <w:tab w:val="num" w:pos="567"/>
        </w:tabs>
        <w:spacing w:line="240" w:lineRule="auto"/>
        <w:ind w:left="567" w:right="-29" w:hanging="567"/>
        <w:rPr>
          <w:b/>
          <w:lang w:val="fr-FR"/>
        </w:rPr>
      </w:pPr>
      <w:proofErr w:type="gramStart"/>
      <w:r w:rsidRPr="006334E5">
        <w:rPr>
          <w:lang w:val="fr-FR"/>
        </w:rPr>
        <w:t>perte</w:t>
      </w:r>
      <w:proofErr w:type="gramEnd"/>
      <w:r w:rsidRPr="006334E5">
        <w:rPr>
          <w:lang w:val="fr-FR"/>
        </w:rPr>
        <w:t xml:space="preserve"> soudaine de la vision (rare)</w:t>
      </w:r>
      <w:r w:rsidR="00E16269" w:rsidRPr="00E16269">
        <w:rPr>
          <w:lang w:val="fr-FR"/>
        </w:rPr>
        <w:t xml:space="preserve">, vision centrale déformée, </w:t>
      </w:r>
      <w:r w:rsidR="00F21211">
        <w:rPr>
          <w:lang w:val="fr-FR"/>
        </w:rPr>
        <w:t>altérée</w:t>
      </w:r>
      <w:r w:rsidR="00E16269" w:rsidRPr="00E16269">
        <w:rPr>
          <w:lang w:val="fr-FR"/>
        </w:rPr>
        <w:t>, floue ou diminution soudaine de la vision (fréquence indéterminée)</w:t>
      </w:r>
      <w:r w:rsidR="00F10255" w:rsidRPr="006334E5">
        <w:rPr>
          <w:lang w:val="fr-FR"/>
        </w:rPr>
        <w:t>.</w:t>
      </w:r>
    </w:p>
    <w:p w14:paraId="72231B13" w14:textId="77777777" w:rsidR="008710DE" w:rsidRPr="006334E5" w:rsidRDefault="008710DE" w:rsidP="00764671">
      <w:pPr>
        <w:suppressAutoHyphens/>
        <w:spacing w:line="240" w:lineRule="auto"/>
        <w:rPr>
          <w:b/>
          <w:i/>
          <w:szCs w:val="22"/>
          <w:lang w:val="fr-FR"/>
        </w:rPr>
      </w:pPr>
    </w:p>
    <w:p w14:paraId="47D2942C" w14:textId="77777777" w:rsidR="00D75467" w:rsidRPr="006334E5" w:rsidRDefault="008710DE" w:rsidP="00C962E9">
      <w:pPr>
        <w:pStyle w:val="BodyText3"/>
        <w:numPr>
          <w:ilvl w:val="12"/>
          <w:numId w:val="0"/>
        </w:numPr>
        <w:spacing w:line="240" w:lineRule="auto"/>
        <w:ind w:right="-108"/>
        <w:rPr>
          <w:b w:val="0"/>
          <w:i w:val="0"/>
          <w:szCs w:val="22"/>
          <w:lang w:val="fr-FR"/>
        </w:rPr>
      </w:pPr>
      <w:r w:rsidRPr="006334E5">
        <w:rPr>
          <w:b w:val="0"/>
          <w:i w:val="0"/>
          <w:szCs w:val="22"/>
          <w:lang w:val="fr-FR"/>
        </w:rPr>
        <w:t>D’autres effets indésirables ont été rapportés :</w:t>
      </w:r>
      <w:r w:rsidR="00995497" w:rsidRPr="006334E5">
        <w:rPr>
          <w:b w:val="0"/>
          <w:i w:val="0"/>
          <w:szCs w:val="22"/>
          <w:lang w:val="fr-FR"/>
        </w:rPr>
        <w:t xml:space="preserve"> </w:t>
      </w:r>
    </w:p>
    <w:p w14:paraId="748B47F4" w14:textId="77777777" w:rsidR="000550C6" w:rsidRPr="006334E5" w:rsidRDefault="000550C6" w:rsidP="001B4432">
      <w:pPr>
        <w:rPr>
          <w:lang w:val="fr-FR"/>
        </w:rPr>
      </w:pPr>
    </w:p>
    <w:p w14:paraId="1E545208" w14:textId="77777777" w:rsidR="008710DE" w:rsidRPr="006334E5" w:rsidRDefault="008710DE" w:rsidP="00C962E9">
      <w:pPr>
        <w:spacing w:line="240" w:lineRule="auto"/>
        <w:rPr>
          <w:szCs w:val="22"/>
          <w:lang w:val="fr-FR"/>
        </w:rPr>
      </w:pPr>
      <w:r w:rsidRPr="006334E5">
        <w:rPr>
          <w:b/>
          <w:szCs w:val="22"/>
          <w:lang w:val="fr-FR"/>
        </w:rPr>
        <w:t>Fréquent</w:t>
      </w:r>
      <w:r w:rsidR="00222375">
        <w:rPr>
          <w:b/>
          <w:szCs w:val="22"/>
          <w:lang w:val="fr-FR"/>
        </w:rPr>
        <w:t>s</w:t>
      </w:r>
      <w:r w:rsidRPr="006334E5">
        <w:rPr>
          <w:b/>
          <w:szCs w:val="22"/>
          <w:lang w:val="fr-FR"/>
        </w:rPr>
        <w:t xml:space="preserve"> </w:t>
      </w:r>
      <w:r w:rsidRPr="006334E5">
        <w:rPr>
          <w:szCs w:val="22"/>
          <w:lang w:val="fr-FR"/>
        </w:rPr>
        <w:t>(</w:t>
      </w:r>
      <w:r w:rsidR="003859A8" w:rsidRPr="006334E5">
        <w:rPr>
          <w:szCs w:val="22"/>
          <w:lang w:val="fr-FR"/>
        </w:rPr>
        <w:t>observé</w:t>
      </w:r>
      <w:r w:rsidR="00222375">
        <w:rPr>
          <w:szCs w:val="22"/>
          <w:lang w:val="fr-FR"/>
        </w:rPr>
        <w:t>s</w:t>
      </w:r>
      <w:r w:rsidR="003859A8" w:rsidRPr="006334E5">
        <w:rPr>
          <w:szCs w:val="22"/>
          <w:lang w:val="fr-FR"/>
        </w:rPr>
        <w:t xml:space="preserve"> </w:t>
      </w:r>
      <w:r w:rsidR="005D0179" w:rsidRPr="006334E5">
        <w:rPr>
          <w:szCs w:val="22"/>
          <w:lang w:val="fr-FR"/>
        </w:rPr>
        <w:t>chez</w:t>
      </w:r>
      <w:r w:rsidRPr="006334E5">
        <w:rPr>
          <w:szCs w:val="22"/>
          <w:lang w:val="fr-FR"/>
        </w:rPr>
        <w:t xml:space="preserve"> </w:t>
      </w:r>
      <w:r w:rsidR="00E41018" w:rsidRPr="006334E5">
        <w:rPr>
          <w:szCs w:val="22"/>
          <w:lang w:val="fr-FR"/>
        </w:rPr>
        <w:t xml:space="preserve">1 à 10 patients </w:t>
      </w:r>
      <w:r w:rsidRPr="006334E5">
        <w:rPr>
          <w:szCs w:val="22"/>
          <w:lang w:val="fr-FR"/>
        </w:rPr>
        <w:t>sur 10</w:t>
      </w:r>
      <w:r w:rsidR="00E41018" w:rsidRPr="006334E5">
        <w:rPr>
          <w:szCs w:val="22"/>
          <w:lang w:val="fr-FR"/>
        </w:rPr>
        <w:t>0</w:t>
      </w:r>
      <w:r w:rsidRPr="006334E5">
        <w:rPr>
          <w:szCs w:val="22"/>
          <w:lang w:val="fr-FR"/>
        </w:rPr>
        <w:t>)</w:t>
      </w:r>
    </w:p>
    <w:p w14:paraId="23DBB016" w14:textId="77777777" w:rsidR="008D3082" w:rsidRPr="006334E5" w:rsidRDefault="00E41018" w:rsidP="00C962E9">
      <w:pPr>
        <w:numPr>
          <w:ilvl w:val="0"/>
          <w:numId w:val="27"/>
        </w:numPr>
        <w:spacing w:line="240" w:lineRule="auto"/>
        <w:ind w:left="567" w:hanging="567"/>
        <w:rPr>
          <w:szCs w:val="22"/>
          <w:lang w:val="fr-FR"/>
        </w:rPr>
      </w:pPr>
      <w:proofErr w:type="gramStart"/>
      <w:r w:rsidRPr="006334E5">
        <w:rPr>
          <w:szCs w:val="22"/>
          <w:lang w:val="fr-FR"/>
        </w:rPr>
        <w:t>maux</w:t>
      </w:r>
      <w:proofErr w:type="gramEnd"/>
      <w:r w:rsidRPr="006334E5">
        <w:rPr>
          <w:szCs w:val="22"/>
          <w:lang w:val="fr-FR"/>
        </w:rPr>
        <w:t xml:space="preserve"> de tête, </w:t>
      </w:r>
      <w:r w:rsidR="008D3082" w:rsidRPr="006334E5">
        <w:rPr>
          <w:szCs w:val="22"/>
          <w:lang w:val="fr-FR"/>
        </w:rPr>
        <w:t>douleurs dorsales, douleurs mus</w:t>
      </w:r>
      <w:r w:rsidR="00314914" w:rsidRPr="006334E5">
        <w:rPr>
          <w:szCs w:val="22"/>
          <w:lang w:val="fr-FR"/>
        </w:rPr>
        <w:t xml:space="preserve">culaires, </w:t>
      </w:r>
      <w:r w:rsidRPr="006334E5">
        <w:rPr>
          <w:szCs w:val="22"/>
          <w:lang w:val="fr-FR"/>
        </w:rPr>
        <w:t xml:space="preserve">douleurs dans les bras et les jambes, </w:t>
      </w:r>
      <w:r w:rsidR="00314914" w:rsidRPr="006334E5">
        <w:rPr>
          <w:szCs w:val="22"/>
          <w:lang w:val="fr-FR"/>
        </w:rPr>
        <w:t>bouffées vasomotrices</w:t>
      </w:r>
      <w:r w:rsidR="008D3082" w:rsidRPr="006334E5">
        <w:rPr>
          <w:szCs w:val="22"/>
          <w:lang w:val="fr-FR"/>
        </w:rPr>
        <w:t>, congestion nasale</w:t>
      </w:r>
      <w:r w:rsidR="00F56870" w:rsidRPr="006334E5">
        <w:rPr>
          <w:szCs w:val="22"/>
          <w:lang w:val="fr-FR"/>
        </w:rPr>
        <w:t xml:space="preserve"> et</w:t>
      </w:r>
      <w:r w:rsidR="004036AF" w:rsidRPr="006334E5">
        <w:rPr>
          <w:szCs w:val="22"/>
          <w:lang w:val="fr-FR"/>
        </w:rPr>
        <w:t xml:space="preserve"> </w:t>
      </w:r>
      <w:r w:rsidR="00DB11A8" w:rsidRPr="006334E5">
        <w:rPr>
          <w:szCs w:val="22"/>
          <w:lang w:val="fr-FR"/>
        </w:rPr>
        <w:t>indigestions</w:t>
      </w:r>
      <w:r w:rsidR="007B452B" w:rsidRPr="006334E5">
        <w:rPr>
          <w:szCs w:val="22"/>
          <w:lang w:val="fr-FR"/>
        </w:rPr>
        <w:t>.</w:t>
      </w:r>
    </w:p>
    <w:p w14:paraId="3DFEF1CB" w14:textId="77777777" w:rsidR="00DB1589" w:rsidRPr="006334E5" w:rsidRDefault="00DB1589" w:rsidP="00764671">
      <w:pPr>
        <w:spacing w:line="240" w:lineRule="auto"/>
        <w:rPr>
          <w:szCs w:val="22"/>
          <w:lang w:val="fr-FR"/>
        </w:rPr>
      </w:pPr>
    </w:p>
    <w:p w14:paraId="788EBC41" w14:textId="77777777" w:rsidR="005B0609" w:rsidRPr="006334E5" w:rsidRDefault="005B0609" w:rsidP="00C962E9">
      <w:pPr>
        <w:spacing w:line="240" w:lineRule="auto"/>
        <w:rPr>
          <w:szCs w:val="22"/>
          <w:lang w:val="fr-FR"/>
        </w:rPr>
      </w:pPr>
      <w:r w:rsidRPr="006334E5">
        <w:rPr>
          <w:b/>
          <w:szCs w:val="22"/>
          <w:lang w:val="fr-FR"/>
        </w:rPr>
        <w:t>Peu fréquent</w:t>
      </w:r>
      <w:r w:rsidR="00222375">
        <w:rPr>
          <w:b/>
          <w:szCs w:val="22"/>
          <w:lang w:val="fr-FR"/>
        </w:rPr>
        <w:t>s</w:t>
      </w:r>
      <w:r w:rsidRPr="006334E5">
        <w:rPr>
          <w:szCs w:val="22"/>
          <w:lang w:val="fr-FR"/>
        </w:rPr>
        <w:t xml:space="preserve"> (</w:t>
      </w:r>
      <w:r w:rsidR="003859A8" w:rsidRPr="006334E5">
        <w:rPr>
          <w:szCs w:val="22"/>
          <w:lang w:val="fr-FR"/>
        </w:rPr>
        <w:t>observé</w:t>
      </w:r>
      <w:r w:rsidR="00222375">
        <w:rPr>
          <w:szCs w:val="22"/>
          <w:lang w:val="fr-FR"/>
        </w:rPr>
        <w:t>s</w:t>
      </w:r>
      <w:r w:rsidR="003859A8" w:rsidRPr="006334E5">
        <w:rPr>
          <w:szCs w:val="22"/>
          <w:lang w:val="fr-FR"/>
        </w:rPr>
        <w:t xml:space="preserve"> </w:t>
      </w:r>
      <w:r w:rsidR="007F6F61" w:rsidRPr="006334E5">
        <w:rPr>
          <w:szCs w:val="22"/>
          <w:lang w:val="fr-FR"/>
        </w:rPr>
        <w:t>chez</w:t>
      </w:r>
      <w:r w:rsidR="007F6F61" w:rsidRPr="006334E5" w:rsidDel="007F6F61">
        <w:rPr>
          <w:szCs w:val="22"/>
          <w:lang w:val="fr-FR"/>
        </w:rPr>
        <w:t xml:space="preserve"> </w:t>
      </w:r>
      <w:r w:rsidR="00E41018" w:rsidRPr="006334E5">
        <w:rPr>
          <w:szCs w:val="22"/>
          <w:lang w:val="fr-FR"/>
        </w:rPr>
        <w:t>1</w:t>
      </w:r>
      <w:r w:rsidR="006D62AE" w:rsidRPr="006334E5">
        <w:rPr>
          <w:szCs w:val="22"/>
          <w:lang w:val="fr-FR"/>
        </w:rPr>
        <w:t xml:space="preserve"> </w:t>
      </w:r>
      <w:r w:rsidR="00E41018" w:rsidRPr="006334E5">
        <w:rPr>
          <w:szCs w:val="22"/>
          <w:lang w:val="fr-FR"/>
        </w:rPr>
        <w:t>à 10</w:t>
      </w:r>
      <w:r w:rsidRPr="006334E5">
        <w:rPr>
          <w:szCs w:val="22"/>
          <w:lang w:val="fr-FR"/>
        </w:rPr>
        <w:t xml:space="preserve"> </w:t>
      </w:r>
      <w:r w:rsidR="00E41018" w:rsidRPr="006334E5">
        <w:rPr>
          <w:szCs w:val="22"/>
          <w:lang w:val="fr-FR"/>
        </w:rPr>
        <w:t xml:space="preserve">patients </w:t>
      </w:r>
      <w:r w:rsidRPr="006334E5">
        <w:rPr>
          <w:szCs w:val="22"/>
          <w:lang w:val="fr-FR"/>
        </w:rPr>
        <w:t>sur 100</w:t>
      </w:r>
      <w:r w:rsidR="00E41018" w:rsidRPr="006334E5">
        <w:rPr>
          <w:szCs w:val="22"/>
          <w:lang w:val="fr-FR"/>
        </w:rPr>
        <w:t>0</w:t>
      </w:r>
      <w:r w:rsidRPr="006334E5">
        <w:rPr>
          <w:szCs w:val="22"/>
          <w:lang w:val="fr-FR"/>
        </w:rPr>
        <w:t>)</w:t>
      </w:r>
    </w:p>
    <w:p w14:paraId="16D8FCB5" w14:textId="77777777" w:rsidR="008D3082" w:rsidRPr="006334E5" w:rsidRDefault="003859A8" w:rsidP="00D379B3">
      <w:pPr>
        <w:numPr>
          <w:ilvl w:val="0"/>
          <w:numId w:val="27"/>
        </w:numPr>
        <w:spacing w:line="240" w:lineRule="auto"/>
        <w:ind w:left="567" w:hanging="567"/>
        <w:rPr>
          <w:szCs w:val="22"/>
          <w:lang w:val="fr-FR"/>
        </w:rPr>
      </w:pPr>
      <w:proofErr w:type="gramStart"/>
      <w:r w:rsidRPr="006334E5">
        <w:rPr>
          <w:szCs w:val="22"/>
          <w:lang w:val="fr-FR"/>
        </w:rPr>
        <w:t>sensations</w:t>
      </w:r>
      <w:proofErr w:type="gramEnd"/>
      <w:r w:rsidRPr="006334E5">
        <w:rPr>
          <w:szCs w:val="22"/>
          <w:lang w:val="fr-FR"/>
        </w:rPr>
        <w:t xml:space="preserve"> de vertige</w:t>
      </w:r>
      <w:r w:rsidR="00E41018" w:rsidRPr="006334E5">
        <w:rPr>
          <w:szCs w:val="22"/>
          <w:lang w:val="fr-FR"/>
        </w:rPr>
        <w:t xml:space="preserve">, </w:t>
      </w:r>
      <w:r w:rsidR="005B0609" w:rsidRPr="006334E5">
        <w:rPr>
          <w:szCs w:val="22"/>
          <w:lang w:val="fr-FR"/>
        </w:rPr>
        <w:t xml:space="preserve">maux d’estomac, </w:t>
      </w:r>
      <w:r w:rsidR="00F56870" w:rsidRPr="006334E5">
        <w:rPr>
          <w:szCs w:val="22"/>
          <w:lang w:val="fr-FR"/>
        </w:rPr>
        <w:t xml:space="preserve">nausées, vomissements, reflux gastro-œsophagien, </w:t>
      </w:r>
      <w:r w:rsidR="00314914" w:rsidRPr="006334E5">
        <w:rPr>
          <w:szCs w:val="22"/>
          <w:lang w:val="fr-FR"/>
        </w:rPr>
        <w:t>vision trouble</w:t>
      </w:r>
      <w:r w:rsidR="008D3082" w:rsidRPr="006334E5">
        <w:rPr>
          <w:szCs w:val="22"/>
          <w:lang w:val="fr-FR"/>
        </w:rPr>
        <w:t xml:space="preserve">, </w:t>
      </w:r>
      <w:r w:rsidR="00DB1589" w:rsidRPr="006334E5">
        <w:rPr>
          <w:szCs w:val="22"/>
          <w:lang w:val="fr-FR"/>
        </w:rPr>
        <w:t xml:space="preserve">douleurs oculaires, </w:t>
      </w:r>
      <w:r w:rsidR="002E287D" w:rsidRPr="006334E5">
        <w:rPr>
          <w:szCs w:val="22"/>
          <w:lang w:val="fr-FR"/>
        </w:rPr>
        <w:t xml:space="preserve">difficulté à respirer, </w:t>
      </w:r>
      <w:r w:rsidR="00563792" w:rsidRPr="006334E5">
        <w:rPr>
          <w:szCs w:val="22"/>
          <w:lang w:val="fr-FR"/>
        </w:rPr>
        <w:t xml:space="preserve">présence de sang dans les urines, </w:t>
      </w:r>
      <w:r w:rsidR="00336211" w:rsidRPr="006334E5">
        <w:rPr>
          <w:szCs w:val="22"/>
          <w:lang w:val="fr-FR"/>
        </w:rPr>
        <w:t xml:space="preserve">érection prolongée, </w:t>
      </w:r>
      <w:r w:rsidR="008E4E22" w:rsidRPr="006334E5">
        <w:rPr>
          <w:szCs w:val="22"/>
          <w:lang w:val="fr-FR"/>
        </w:rPr>
        <w:t>sensations de palpitation</w:t>
      </w:r>
      <w:r w:rsidR="00990674" w:rsidRPr="006334E5">
        <w:rPr>
          <w:szCs w:val="22"/>
          <w:lang w:val="fr-FR"/>
        </w:rPr>
        <w:t>s</w:t>
      </w:r>
      <w:r w:rsidR="008E4E22" w:rsidRPr="006334E5">
        <w:rPr>
          <w:szCs w:val="22"/>
          <w:lang w:val="fr-FR"/>
        </w:rPr>
        <w:t xml:space="preserve">, </w:t>
      </w:r>
      <w:r w:rsidR="006D24D5" w:rsidRPr="006334E5">
        <w:rPr>
          <w:szCs w:val="22"/>
          <w:lang w:val="fr-FR"/>
        </w:rPr>
        <w:t xml:space="preserve">battements </w:t>
      </w:r>
      <w:r w:rsidR="00DA48B6" w:rsidRPr="006334E5">
        <w:rPr>
          <w:szCs w:val="22"/>
          <w:lang w:val="fr-FR"/>
        </w:rPr>
        <w:t xml:space="preserve">de cœur </w:t>
      </w:r>
      <w:r w:rsidR="006D24D5" w:rsidRPr="006334E5">
        <w:rPr>
          <w:szCs w:val="22"/>
          <w:lang w:val="fr-FR"/>
        </w:rPr>
        <w:t>rapides</w:t>
      </w:r>
      <w:r w:rsidR="008D3082" w:rsidRPr="006334E5">
        <w:rPr>
          <w:szCs w:val="22"/>
          <w:lang w:val="fr-FR"/>
        </w:rPr>
        <w:t xml:space="preserve">, </w:t>
      </w:r>
      <w:r w:rsidR="00246F13" w:rsidRPr="006334E5">
        <w:rPr>
          <w:szCs w:val="22"/>
          <w:lang w:val="fr-FR"/>
        </w:rPr>
        <w:t>pression</w:t>
      </w:r>
      <w:r w:rsidR="008D3082" w:rsidRPr="006334E5">
        <w:rPr>
          <w:szCs w:val="22"/>
          <w:lang w:val="fr-FR"/>
        </w:rPr>
        <w:t xml:space="preserve"> artérielle</w:t>
      </w:r>
      <w:r w:rsidR="00246F13" w:rsidRPr="006334E5">
        <w:rPr>
          <w:szCs w:val="22"/>
          <w:lang w:val="fr-FR"/>
        </w:rPr>
        <w:t xml:space="preserve"> élevée</w:t>
      </w:r>
      <w:r w:rsidR="00E41018" w:rsidRPr="006334E5">
        <w:rPr>
          <w:szCs w:val="22"/>
          <w:lang w:val="fr-FR"/>
        </w:rPr>
        <w:t>, p</w:t>
      </w:r>
      <w:r w:rsidR="005B0609" w:rsidRPr="006334E5">
        <w:rPr>
          <w:szCs w:val="22"/>
          <w:lang w:val="fr-FR"/>
        </w:rPr>
        <w:t xml:space="preserve">ression artérielle </w:t>
      </w:r>
      <w:r w:rsidR="00246F13" w:rsidRPr="006334E5">
        <w:rPr>
          <w:szCs w:val="22"/>
          <w:lang w:val="fr-FR"/>
        </w:rPr>
        <w:t>basse</w:t>
      </w:r>
      <w:r w:rsidR="000A1BE8" w:rsidRPr="006334E5">
        <w:rPr>
          <w:szCs w:val="22"/>
          <w:lang w:val="fr-FR"/>
        </w:rPr>
        <w:t>,</w:t>
      </w:r>
      <w:r w:rsidR="00E41018" w:rsidRPr="006334E5">
        <w:rPr>
          <w:szCs w:val="22"/>
          <w:lang w:val="fr-FR"/>
        </w:rPr>
        <w:t xml:space="preserve"> saignements de nez</w:t>
      </w:r>
      <w:r w:rsidR="00CE4EBB" w:rsidRPr="006334E5">
        <w:rPr>
          <w:szCs w:val="22"/>
          <w:lang w:val="fr-FR"/>
        </w:rPr>
        <w:t>,</w:t>
      </w:r>
      <w:r w:rsidR="00D379B3" w:rsidRPr="006334E5">
        <w:rPr>
          <w:szCs w:val="22"/>
          <w:lang w:val="fr-FR"/>
        </w:rPr>
        <w:t xml:space="preserve"> </w:t>
      </w:r>
      <w:r w:rsidR="00373AA0" w:rsidRPr="006334E5">
        <w:rPr>
          <w:szCs w:val="22"/>
          <w:lang w:val="fr-FR"/>
        </w:rPr>
        <w:t xml:space="preserve">bourdonnement des </w:t>
      </w:r>
      <w:r w:rsidR="000A1BE8" w:rsidRPr="006334E5">
        <w:rPr>
          <w:szCs w:val="22"/>
          <w:lang w:val="fr-FR"/>
        </w:rPr>
        <w:t>oreille</w:t>
      </w:r>
      <w:r w:rsidR="00373AA0" w:rsidRPr="006334E5">
        <w:rPr>
          <w:szCs w:val="22"/>
          <w:lang w:val="fr-FR"/>
        </w:rPr>
        <w:t>s</w:t>
      </w:r>
      <w:r w:rsidR="00CE4EBB" w:rsidRPr="006334E5">
        <w:rPr>
          <w:szCs w:val="22"/>
          <w:lang w:val="fr-FR"/>
        </w:rPr>
        <w:t xml:space="preserve">, gonflement des mains, </w:t>
      </w:r>
      <w:r w:rsidR="00D379B3" w:rsidRPr="006334E5">
        <w:rPr>
          <w:szCs w:val="22"/>
          <w:lang w:val="fr-FR"/>
        </w:rPr>
        <w:t xml:space="preserve">des </w:t>
      </w:r>
      <w:r w:rsidR="00CE4EBB" w:rsidRPr="006334E5">
        <w:rPr>
          <w:szCs w:val="22"/>
          <w:lang w:val="fr-FR"/>
        </w:rPr>
        <w:t>pieds ou</w:t>
      </w:r>
      <w:r w:rsidR="00D379B3" w:rsidRPr="006334E5">
        <w:rPr>
          <w:szCs w:val="22"/>
          <w:lang w:val="fr-FR"/>
        </w:rPr>
        <w:t xml:space="preserve"> des</w:t>
      </w:r>
      <w:r w:rsidR="00CE4EBB" w:rsidRPr="006334E5">
        <w:rPr>
          <w:szCs w:val="22"/>
          <w:lang w:val="fr-FR"/>
        </w:rPr>
        <w:t xml:space="preserve"> chevilles </w:t>
      </w:r>
      <w:r w:rsidR="00D379B3" w:rsidRPr="006334E5">
        <w:rPr>
          <w:szCs w:val="22"/>
          <w:lang w:val="fr-FR"/>
        </w:rPr>
        <w:t>et</w:t>
      </w:r>
      <w:r w:rsidR="00CE4EBB" w:rsidRPr="006334E5">
        <w:rPr>
          <w:szCs w:val="22"/>
          <w:lang w:val="fr-FR"/>
        </w:rPr>
        <w:t xml:space="preserve"> sensation de fatigue</w:t>
      </w:r>
      <w:r w:rsidR="005B0609" w:rsidRPr="006334E5">
        <w:rPr>
          <w:szCs w:val="22"/>
          <w:lang w:val="fr-FR"/>
        </w:rPr>
        <w:t>.</w:t>
      </w:r>
      <w:r w:rsidR="008D3082" w:rsidRPr="006334E5">
        <w:rPr>
          <w:szCs w:val="22"/>
          <w:lang w:val="fr-FR"/>
        </w:rPr>
        <w:t xml:space="preserve"> </w:t>
      </w:r>
    </w:p>
    <w:p w14:paraId="1D635F3B" w14:textId="77777777" w:rsidR="008D3082" w:rsidRPr="006334E5" w:rsidRDefault="008D3082" w:rsidP="00663DF6">
      <w:pPr>
        <w:tabs>
          <w:tab w:val="num" w:pos="567"/>
        </w:tabs>
        <w:spacing w:line="240" w:lineRule="auto"/>
        <w:ind w:left="567" w:hanging="567"/>
        <w:rPr>
          <w:szCs w:val="22"/>
          <w:lang w:val="fr-FR"/>
        </w:rPr>
      </w:pPr>
    </w:p>
    <w:p w14:paraId="08492C1C" w14:textId="77777777" w:rsidR="005B0609" w:rsidRPr="006334E5" w:rsidRDefault="005B0609" w:rsidP="00C962E9">
      <w:pPr>
        <w:rPr>
          <w:lang w:val="fr-FR"/>
        </w:rPr>
      </w:pPr>
      <w:r w:rsidRPr="006334E5">
        <w:rPr>
          <w:b/>
          <w:lang w:val="fr-FR"/>
        </w:rPr>
        <w:t>Rare</w:t>
      </w:r>
      <w:r w:rsidR="00222375">
        <w:rPr>
          <w:b/>
          <w:lang w:val="fr-FR"/>
        </w:rPr>
        <w:t>s</w:t>
      </w:r>
      <w:r w:rsidRPr="006334E5">
        <w:rPr>
          <w:lang w:val="fr-FR"/>
        </w:rPr>
        <w:t xml:space="preserve"> (</w:t>
      </w:r>
      <w:r w:rsidR="003859A8" w:rsidRPr="006334E5">
        <w:rPr>
          <w:lang w:val="fr-FR"/>
        </w:rPr>
        <w:t>observé</w:t>
      </w:r>
      <w:r w:rsidR="00222375">
        <w:rPr>
          <w:lang w:val="fr-FR"/>
        </w:rPr>
        <w:t>s</w:t>
      </w:r>
      <w:r w:rsidR="003859A8" w:rsidRPr="006334E5">
        <w:rPr>
          <w:lang w:val="fr-FR"/>
        </w:rPr>
        <w:t xml:space="preserve"> </w:t>
      </w:r>
      <w:r w:rsidR="002A50EA" w:rsidRPr="006334E5">
        <w:rPr>
          <w:lang w:val="fr-FR"/>
        </w:rPr>
        <w:t>chez</w:t>
      </w:r>
      <w:r w:rsidRPr="006334E5">
        <w:rPr>
          <w:lang w:val="fr-FR"/>
        </w:rPr>
        <w:t xml:space="preserve"> </w:t>
      </w:r>
      <w:r w:rsidR="00E41018" w:rsidRPr="006334E5">
        <w:rPr>
          <w:lang w:val="fr-FR"/>
        </w:rPr>
        <w:t xml:space="preserve">1 à 10 </w:t>
      </w:r>
      <w:r w:rsidR="002A50EA" w:rsidRPr="006334E5">
        <w:rPr>
          <w:lang w:val="fr-FR"/>
        </w:rPr>
        <w:t>patient</w:t>
      </w:r>
      <w:r w:rsidR="00E41018" w:rsidRPr="006334E5">
        <w:rPr>
          <w:lang w:val="fr-FR"/>
        </w:rPr>
        <w:t>s</w:t>
      </w:r>
      <w:r w:rsidRPr="006334E5">
        <w:rPr>
          <w:lang w:val="fr-FR"/>
        </w:rPr>
        <w:t xml:space="preserve"> sur 10</w:t>
      </w:r>
      <w:r w:rsidR="00E41018" w:rsidRPr="006334E5">
        <w:rPr>
          <w:lang w:val="fr-FR"/>
        </w:rPr>
        <w:t> 0</w:t>
      </w:r>
      <w:r w:rsidRPr="006334E5">
        <w:rPr>
          <w:lang w:val="fr-FR"/>
        </w:rPr>
        <w:t>00)</w:t>
      </w:r>
    </w:p>
    <w:p w14:paraId="7A2DE132" w14:textId="77777777" w:rsidR="008D3082" w:rsidRPr="006334E5" w:rsidRDefault="008D3082" w:rsidP="00D379B3">
      <w:pPr>
        <w:numPr>
          <w:ilvl w:val="0"/>
          <w:numId w:val="63"/>
        </w:numPr>
        <w:ind w:left="567" w:hanging="567"/>
        <w:rPr>
          <w:lang w:val="fr-FR"/>
        </w:rPr>
      </w:pPr>
      <w:proofErr w:type="gramStart"/>
      <w:r w:rsidRPr="006334E5">
        <w:rPr>
          <w:lang w:val="fr-FR"/>
        </w:rPr>
        <w:t>évanouissement</w:t>
      </w:r>
      <w:r w:rsidR="00246F13" w:rsidRPr="006334E5">
        <w:rPr>
          <w:lang w:val="fr-FR"/>
        </w:rPr>
        <w:t>s</w:t>
      </w:r>
      <w:proofErr w:type="gramEnd"/>
      <w:r w:rsidRPr="006334E5">
        <w:rPr>
          <w:lang w:val="fr-FR"/>
        </w:rPr>
        <w:t xml:space="preserve">, </w:t>
      </w:r>
      <w:r w:rsidR="004B2633" w:rsidRPr="006334E5">
        <w:rPr>
          <w:lang w:val="fr-FR"/>
        </w:rPr>
        <w:t>convulsions et</w:t>
      </w:r>
      <w:r w:rsidR="008E4E22" w:rsidRPr="006334E5">
        <w:rPr>
          <w:lang w:val="fr-FR"/>
        </w:rPr>
        <w:t xml:space="preserve"> pertes </w:t>
      </w:r>
      <w:r w:rsidR="002D254F" w:rsidRPr="006334E5">
        <w:rPr>
          <w:lang w:val="fr-FR"/>
        </w:rPr>
        <w:t xml:space="preserve">passagères </w:t>
      </w:r>
      <w:r w:rsidR="008E4E22" w:rsidRPr="006334E5">
        <w:rPr>
          <w:lang w:val="fr-FR"/>
        </w:rPr>
        <w:t xml:space="preserve">de la mémoire, </w:t>
      </w:r>
      <w:r w:rsidR="002D254F" w:rsidRPr="006334E5">
        <w:rPr>
          <w:lang w:val="fr-FR"/>
        </w:rPr>
        <w:t xml:space="preserve">gonflement </w:t>
      </w:r>
      <w:r w:rsidR="008E4E22" w:rsidRPr="006334E5">
        <w:rPr>
          <w:lang w:val="fr-FR"/>
        </w:rPr>
        <w:t>des paupières, yeux rouges, baisse ou perte soudaine</w:t>
      </w:r>
      <w:r w:rsidR="008E4E22" w:rsidRPr="006334E5">
        <w:rPr>
          <w:color w:val="0000FF"/>
          <w:lang w:val="fr-FR"/>
        </w:rPr>
        <w:t xml:space="preserve"> </w:t>
      </w:r>
      <w:r w:rsidR="008E4E22" w:rsidRPr="006334E5">
        <w:rPr>
          <w:lang w:val="fr-FR"/>
        </w:rPr>
        <w:t>de l’audition</w:t>
      </w:r>
      <w:r w:rsidR="00CC6841" w:rsidRPr="006334E5">
        <w:rPr>
          <w:lang w:val="fr-FR"/>
        </w:rPr>
        <w:t>,</w:t>
      </w:r>
      <w:r w:rsidR="008E4E22" w:rsidRPr="006334E5">
        <w:rPr>
          <w:lang w:val="fr-FR"/>
        </w:rPr>
        <w:t xml:space="preserve"> </w:t>
      </w:r>
      <w:r w:rsidR="008421A4" w:rsidRPr="006334E5">
        <w:rPr>
          <w:lang w:val="fr-FR"/>
        </w:rPr>
        <w:t xml:space="preserve">urticaire </w:t>
      </w:r>
      <w:r w:rsidR="00E41018" w:rsidRPr="006334E5">
        <w:rPr>
          <w:lang w:val="fr-FR"/>
        </w:rPr>
        <w:t>(</w:t>
      </w:r>
      <w:r w:rsidR="00260141" w:rsidRPr="006334E5">
        <w:rPr>
          <w:lang w:val="fr-FR"/>
        </w:rPr>
        <w:t>traits</w:t>
      </w:r>
      <w:r w:rsidR="00E41018" w:rsidRPr="006334E5">
        <w:rPr>
          <w:lang w:val="fr-FR"/>
        </w:rPr>
        <w:t xml:space="preserve"> rouges accompagnés de démangeaisons sur la surface de la peau)</w:t>
      </w:r>
      <w:r w:rsidR="00F56870" w:rsidRPr="006334E5">
        <w:rPr>
          <w:lang w:val="fr-FR"/>
        </w:rPr>
        <w:t>, saignements du pénis, présence de sang dans le sperme</w:t>
      </w:r>
      <w:r w:rsidR="002F4E07" w:rsidRPr="006334E5">
        <w:rPr>
          <w:lang w:val="fr-FR"/>
        </w:rPr>
        <w:t xml:space="preserve"> et</w:t>
      </w:r>
      <w:r w:rsidR="00F56870" w:rsidRPr="006334E5">
        <w:rPr>
          <w:lang w:val="fr-FR"/>
        </w:rPr>
        <w:t xml:space="preserve"> augmentation de la sudation</w:t>
      </w:r>
      <w:r w:rsidRPr="006334E5">
        <w:rPr>
          <w:lang w:val="fr-FR"/>
        </w:rPr>
        <w:t>.</w:t>
      </w:r>
    </w:p>
    <w:p w14:paraId="4D252FC1" w14:textId="77777777" w:rsidR="008D3082" w:rsidRPr="006334E5" w:rsidRDefault="008D3082" w:rsidP="00764671">
      <w:pPr>
        <w:numPr>
          <w:ilvl w:val="12"/>
          <w:numId w:val="0"/>
        </w:numPr>
        <w:spacing w:line="240" w:lineRule="auto"/>
        <w:ind w:right="-2"/>
        <w:rPr>
          <w:lang w:val="fr-FR"/>
        </w:rPr>
      </w:pPr>
    </w:p>
    <w:p w14:paraId="26A5CADE" w14:textId="77777777" w:rsidR="003B76AF" w:rsidRPr="006334E5" w:rsidRDefault="003B76AF" w:rsidP="00764671">
      <w:pPr>
        <w:autoSpaceDE w:val="0"/>
        <w:autoSpaceDN w:val="0"/>
        <w:adjustRightInd w:val="0"/>
        <w:spacing w:line="240" w:lineRule="auto"/>
        <w:rPr>
          <w:szCs w:val="22"/>
          <w:lang w:val="fr-FR"/>
        </w:rPr>
      </w:pPr>
      <w:r w:rsidRPr="006334E5">
        <w:rPr>
          <w:szCs w:val="22"/>
          <w:lang w:val="fr-FR"/>
        </w:rPr>
        <w:lastRenderedPageBreak/>
        <w:t>De rares cas de crise cardiaque</w:t>
      </w:r>
      <w:r w:rsidR="006D24D5" w:rsidRPr="006334E5">
        <w:rPr>
          <w:szCs w:val="22"/>
          <w:lang w:val="fr-FR"/>
        </w:rPr>
        <w:t xml:space="preserve"> et </w:t>
      </w:r>
      <w:r w:rsidRPr="006334E5">
        <w:rPr>
          <w:szCs w:val="22"/>
          <w:lang w:val="fr-FR"/>
        </w:rPr>
        <w:t>d’accident vasculaire cérébral</w:t>
      </w:r>
      <w:r w:rsidR="008D3082" w:rsidRPr="006334E5">
        <w:rPr>
          <w:lang w:val="fr-FR"/>
        </w:rPr>
        <w:t xml:space="preserve"> ont également été rapportés chez des hommes prenant CIALIS. </w:t>
      </w:r>
      <w:r w:rsidRPr="006334E5">
        <w:rPr>
          <w:szCs w:val="22"/>
          <w:lang w:val="fr-FR"/>
        </w:rPr>
        <w:t xml:space="preserve">La plupart de ces hommes avaient des problèmes cardiaques connus avant de prendre ce médicament. </w:t>
      </w:r>
    </w:p>
    <w:p w14:paraId="416472A0" w14:textId="77777777" w:rsidR="008D3082" w:rsidRPr="006334E5" w:rsidRDefault="008D3082" w:rsidP="00764671">
      <w:pPr>
        <w:numPr>
          <w:ilvl w:val="12"/>
          <w:numId w:val="0"/>
        </w:numPr>
        <w:spacing w:line="240" w:lineRule="auto"/>
        <w:ind w:right="-2"/>
        <w:rPr>
          <w:lang w:val="fr-FR"/>
        </w:rPr>
      </w:pPr>
    </w:p>
    <w:p w14:paraId="458E4502" w14:textId="77777777" w:rsidR="003B76AF" w:rsidRPr="006334E5" w:rsidRDefault="003B76AF" w:rsidP="001B4432">
      <w:pPr>
        <w:autoSpaceDE w:val="0"/>
        <w:autoSpaceDN w:val="0"/>
        <w:adjustRightInd w:val="0"/>
        <w:spacing w:line="240" w:lineRule="auto"/>
        <w:rPr>
          <w:szCs w:val="22"/>
          <w:lang w:val="fr-FR"/>
        </w:rPr>
      </w:pPr>
      <w:r w:rsidRPr="006334E5">
        <w:rPr>
          <w:szCs w:val="22"/>
          <w:lang w:val="fr-FR"/>
        </w:rPr>
        <w:t xml:space="preserve">Une perte ou une diminution de la vision, partielle, temporaire ou permanente, d’un ou des deux yeux a été </w:t>
      </w:r>
      <w:r w:rsidR="009B05E3" w:rsidRPr="006334E5">
        <w:rPr>
          <w:szCs w:val="22"/>
          <w:lang w:val="fr-FR"/>
        </w:rPr>
        <w:t xml:space="preserve">rarement </w:t>
      </w:r>
      <w:r w:rsidRPr="006334E5">
        <w:rPr>
          <w:szCs w:val="22"/>
          <w:lang w:val="fr-FR"/>
        </w:rPr>
        <w:t>rapportée.</w:t>
      </w:r>
    </w:p>
    <w:p w14:paraId="7DFA323E" w14:textId="77777777" w:rsidR="006D24D5" w:rsidRPr="006334E5" w:rsidRDefault="006D24D5" w:rsidP="001B4432">
      <w:pPr>
        <w:autoSpaceDE w:val="0"/>
        <w:autoSpaceDN w:val="0"/>
        <w:adjustRightInd w:val="0"/>
        <w:spacing w:line="240" w:lineRule="auto"/>
        <w:rPr>
          <w:b/>
          <w:i/>
          <w:szCs w:val="22"/>
          <w:lang w:val="fr-FR"/>
        </w:rPr>
      </w:pPr>
    </w:p>
    <w:p w14:paraId="02667089" w14:textId="77777777" w:rsidR="004B2633" w:rsidRPr="006334E5" w:rsidRDefault="006D24D5" w:rsidP="00C962E9">
      <w:pPr>
        <w:rPr>
          <w:lang w:val="fr-FR"/>
        </w:rPr>
      </w:pPr>
      <w:r w:rsidRPr="006334E5">
        <w:rPr>
          <w:b/>
          <w:lang w:val="fr-FR"/>
        </w:rPr>
        <w:t xml:space="preserve">Quelques effets indésirables </w:t>
      </w:r>
      <w:r w:rsidR="004B2633" w:rsidRPr="006334E5">
        <w:rPr>
          <w:b/>
          <w:lang w:val="fr-FR"/>
        </w:rPr>
        <w:t xml:space="preserve">rares </w:t>
      </w:r>
      <w:r w:rsidR="002D254F" w:rsidRPr="006334E5">
        <w:rPr>
          <w:b/>
          <w:lang w:val="fr-FR"/>
        </w:rPr>
        <w:t>supplémentaires</w:t>
      </w:r>
      <w:r w:rsidR="002D254F" w:rsidRPr="006334E5">
        <w:rPr>
          <w:lang w:val="fr-FR"/>
        </w:rPr>
        <w:t xml:space="preserve"> </w:t>
      </w:r>
      <w:r w:rsidRPr="006334E5">
        <w:rPr>
          <w:lang w:val="fr-FR"/>
        </w:rPr>
        <w:t xml:space="preserve">ont été rapportés chez les hommes </w:t>
      </w:r>
      <w:r w:rsidR="008E3633" w:rsidRPr="006334E5">
        <w:rPr>
          <w:lang w:val="fr-FR"/>
        </w:rPr>
        <w:t>prenant</w:t>
      </w:r>
      <w:r w:rsidRPr="006334E5">
        <w:rPr>
          <w:lang w:val="fr-FR"/>
        </w:rPr>
        <w:t xml:space="preserve"> du CIALIS</w:t>
      </w:r>
      <w:r w:rsidR="001E78AE" w:rsidRPr="006334E5">
        <w:rPr>
          <w:lang w:val="fr-FR"/>
        </w:rPr>
        <w:t xml:space="preserve"> </w:t>
      </w:r>
      <w:r w:rsidRPr="006334E5">
        <w:rPr>
          <w:lang w:val="fr-FR"/>
        </w:rPr>
        <w:t xml:space="preserve">et qui n’avaient pas été observés lors des essais cliniques. Ces effets indésirables sont les suivants : </w:t>
      </w:r>
    </w:p>
    <w:p w14:paraId="2EF7DC90" w14:textId="77777777" w:rsidR="006D24D5" w:rsidRDefault="001E78AE" w:rsidP="00D04C60">
      <w:pPr>
        <w:numPr>
          <w:ilvl w:val="0"/>
          <w:numId w:val="63"/>
        </w:numPr>
        <w:ind w:left="567" w:hanging="567"/>
        <w:rPr>
          <w:lang w:val="fr-FR"/>
        </w:rPr>
      </w:pPr>
      <w:proofErr w:type="gramStart"/>
      <w:r w:rsidRPr="006334E5">
        <w:rPr>
          <w:lang w:val="fr-FR"/>
        </w:rPr>
        <w:t>des</w:t>
      </w:r>
      <w:proofErr w:type="gramEnd"/>
      <w:r w:rsidRPr="006334E5">
        <w:rPr>
          <w:lang w:val="fr-FR"/>
        </w:rPr>
        <w:t xml:space="preserve"> migraines, un gonflement du visage</w:t>
      </w:r>
      <w:r w:rsidR="00BD5E2B" w:rsidRPr="006334E5">
        <w:rPr>
          <w:lang w:val="fr-FR"/>
        </w:rPr>
        <w:t>,</w:t>
      </w:r>
      <w:r w:rsidR="002E287D" w:rsidRPr="006334E5">
        <w:rPr>
          <w:lang w:val="fr-FR"/>
        </w:rPr>
        <w:t xml:space="preserve"> des réactions allergiques graves </w:t>
      </w:r>
      <w:r w:rsidR="00E92766" w:rsidRPr="006334E5">
        <w:rPr>
          <w:lang w:val="fr-FR"/>
        </w:rPr>
        <w:t>se manifestant par</w:t>
      </w:r>
      <w:r w:rsidR="002E287D" w:rsidRPr="006334E5">
        <w:rPr>
          <w:lang w:val="fr-FR"/>
        </w:rPr>
        <w:t xml:space="preserve"> un gonfl</w:t>
      </w:r>
      <w:r w:rsidR="007B3373" w:rsidRPr="006334E5">
        <w:rPr>
          <w:lang w:val="fr-FR"/>
        </w:rPr>
        <w:t>ement du visage ou de la gorge,</w:t>
      </w:r>
      <w:r w:rsidR="00BD5E2B" w:rsidRPr="006334E5">
        <w:rPr>
          <w:lang w:val="fr-FR"/>
        </w:rPr>
        <w:t xml:space="preserve"> des rashs cutanés importants,</w:t>
      </w:r>
      <w:r w:rsidRPr="006334E5">
        <w:rPr>
          <w:lang w:val="fr-FR"/>
        </w:rPr>
        <w:t xml:space="preserve"> </w:t>
      </w:r>
      <w:r w:rsidR="006D24D5" w:rsidRPr="006334E5">
        <w:rPr>
          <w:lang w:val="fr-FR"/>
        </w:rPr>
        <w:t xml:space="preserve">quelques troubles qui affectent le flux sanguin au niveau des yeux, des battements </w:t>
      </w:r>
      <w:r w:rsidR="00DA48B6" w:rsidRPr="006334E5">
        <w:rPr>
          <w:lang w:val="fr-FR"/>
        </w:rPr>
        <w:t>de cœur</w:t>
      </w:r>
      <w:r w:rsidR="00DA48B6" w:rsidRPr="006334E5">
        <w:rPr>
          <w:color w:val="0000FF"/>
          <w:lang w:val="fr-FR"/>
        </w:rPr>
        <w:t xml:space="preserve"> </w:t>
      </w:r>
      <w:r w:rsidR="006D24D5" w:rsidRPr="006334E5">
        <w:rPr>
          <w:lang w:val="fr-FR"/>
        </w:rPr>
        <w:t>irréguliers</w:t>
      </w:r>
      <w:r w:rsidR="00BD5E2B" w:rsidRPr="006334E5">
        <w:rPr>
          <w:lang w:val="fr-FR"/>
        </w:rPr>
        <w:t>,</w:t>
      </w:r>
      <w:r w:rsidR="007B3373" w:rsidRPr="006334E5">
        <w:rPr>
          <w:lang w:val="fr-FR"/>
        </w:rPr>
        <w:t xml:space="preserve"> </w:t>
      </w:r>
      <w:r w:rsidR="006D24D5" w:rsidRPr="006334E5">
        <w:rPr>
          <w:lang w:val="fr-FR"/>
        </w:rPr>
        <w:t>une angine</w:t>
      </w:r>
      <w:r w:rsidR="00DD160D" w:rsidRPr="006334E5">
        <w:rPr>
          <w:lang w:val="fr-FR"/>
        </w:rPr>
        <w:t xml:space="preserve"> de</w:t>
      </w:r>
      <w:r w:rsidR="006D24D5" w:rsidRPr="006334E5">
        <w:rPr>
          <w:lang w:val="fr-FR"/>
        </w:rPr>
        <w:t xml:space="preserve"> poitrine, et une mort </w:t>
      </w:r>
      <w:r w:rsidR="0051357E" w:rsidRPr="006334E5">
        <w:rPr>
          <w:lang w:val="fr-FR"/>
        </w:rPr>
        <w:t>subite</w:t>
      </w:r>
      <w:r w:rsidR="00D73079" w:rsidRPr="006334E5">
        <w:rPr>
          <w:color w:val="0000FF"/>
          <w:lang w:val="fr-FR"/>
        </w:rPr>
        <w:t xml:space="preserve"> </w:t>
      </w:r>
      <w:r w:rsidR="006D24D5" w:rsidRPr="006334E5">
        <w:rPr>
          <w:lang w:val="fr-FR"/>
        </w:rPr>
        <w:t>d’origine cardiaque.</w:t>
      </w:r>
      <w:r w:rsidR="008E3633" w:rsidRPr="006334E5">
        <w:rPr>
          <w:lang w:val="fr-FR"/>
        </w:rPr>
        <w:t xml:space="preserve"> </w:t>
      </w:r>
    </w:p>
    <w:p w14:paraId="75D53AE8" w14:textId="77777777" w:rsidR="00E16269" w:rsidRPr="006334E5" w:rsidRDefault="00E035E6" w:rsidP="00E16269">
      <w:pPr>
        <w:numPr>
          <w:ilvl w:val="0"/>
          <w:numId w:val="63"/>
        </w:numPr>
        <w:ind w:left="567" w:hanging="567"/>
        <w:rPr>
          <w:lang w:val="fr-FR"/>
        </w:rPr>
      </w:pPr>
      <w:proofErr w:type="gramStart"/>
      <w:r>
        <w:rPr>
          <w:lang w:val="fr-FR"/>
        </w:rPr>
        <w:t>une</w:t>
      </w:r>
      <w:proofErr w:type="gramEnd"/>
      <w:r>
        <w:rPr>
          <w:lang w:val="fr-FR"/>
        </w:rPr>
        <w:t xml:space="preserve"> </w:t>
      </w:r>
      <w:r w:rsidR="00E16269" w:rsidRPr="00A736D0">
        <w:rPr>
          <w:lang w:val="fr-FR"/>
        </w:rPr>
        <w:t xml:space="preserve">vision centrale déformée, </w:t>
      </w:r>
      <w:r w:rsidR="00F21211">
        <w:rPr>
          <w:lang w:val="fr-FR"/>
        </w:rPr>
        <w:t>altérée</w:t>
      </w:r>
      <w:r w:rsidR="00E16269" w:rsidRPr="00A736D0">
        <w:rPr>
          <w:lang w:val="fr-FR"/>
        </w:rPr>
        <w:t>, floue ou</w:t>
      </w:r>
      <w:r>
        <w:rPr>
          <w:lang w:val="fr-FR"/>
        </w:rPr>
        <w:t xml:space="preserve"> une</w:t>
      </w:r>
      <w:r w:rsidR="00E16269" w:rsidRPr="00A736D0">
        <w:rPr>
          <w:lang w:val="fr-FR"/>
        </w:rPr>
        <w:t xml:space="preserve"> diminution soudaine de la vision (fréquence indéterminée)</w:t>
      </w:r>
      <w:r w:rsidR="00274490">
        <w:rPr>
          <w:lang w:val="fr-FR"/>
        </w:rPr>
        <w:t>.</w:t>
      </w:r>
    </w:p>
    <w:p w14:paraId="1041C8C6" w14:textId="77777777" w:rsidR="00E16269" w:rsidRDefault="00E16269" w:rsidP="00764671">
      <w:pPr>
        <w:numPr>
          <w:ilvl w:val="12"/>
          <w:numId w:val="0"/>
        </w:numPr>
        <w:spacing w:line="240" w:lineRule="auto"/>
        <w:ind w:right="-2"/>
        <w:rPr>
          <w:lang w:val="fr-FR"/>
        </w:rPr>
      </w:pPr>
    </w:p>
    <w:p w14:paraId="46C01C63" w14:textId="77777777" w:rsidR="00A4076B" w:rsidRPr="006334E5" w:rsidRDefault="006914A8" w:rsidP="00764671">
      <w:pPr>
        <w:numPr>
          <w:ilvl w:val="12"/>
          <w:numId w:val="0"/>
        </w:numPr>
        <w:spacing w:line="240" w:lineRule="auto"/>
        <w:ind w:right="-2"/>
        <w:rPr>
          <w:lang w:val="fr-FR"/>
        </w:rPr>
      </w:pPr>
      <w:r w:rsidRPr="006334E5">
        <w:rPr>
          <w:lang w:val="fr-FR"/>
        </w:rPr>
        <w:t xml:space="preserve">Des </w:t>
      </w:r>
      <w:r w:rsidR="003859A8" w:rsidRPr="006334E5">
        <w:rPr>
          <w:lang w:val="fr-FR"/>
        </w:rPr>
        <w:t>sensation</w:t>
      </w:r>
      <w:r w:rsidR="00295DD4" w:rsidRPr="006334E5">
        <w:rPr>
          <w:lang w:val="fr-FR"/>
        </w:rPr>
        <w:t>s</w:t>
      </w:r>
      <w:r w:rsidR="003859A8" w:rsidRPr="006334E5">
        <w:rPr>
          <w:lang w:val="fr-FR"/>
        </w:rPr>
        <w:t xml:space="preserve"> de </w:t>
      </w:r>
      <w:r w:rsidR="00A4076B" w:rsidRPr="006334E5">
        <w:rPr>
          <w:lang w:val="fr-FR"/>
        </w:rPr>
        <w:t xml:space="preserve">vertige ont été </w:t>
      </w:r>
      <w:r w:rsidR="003859A8" w:rsidRPr="006334E5">
        <w:rPr>
          <w:lang w:val="fr-FR"/>
        </w:rPr>
        <w:t>rapporté</w:t>
      </w:r>
      <w:r w:rsidR="001C7E97" w:rsidRPr="006334E5">
        <w:rPr>
          <w:lang w:val="fr-FR"/>
        </w:rPr>
        <w:t>e</w:t>
      </w:r>
      <w:r w:rsidR="003859A8" w:rsidRPr="006334E5">
        <w:rPr>
          <w:lang w:val="fr-FR"/>
        </w:rPr>
        <w:t>s</w:t>
      </w:r>
      <w:r w:rsidR="00A4076B" w:rsidRPr="006334E5">
        <w:rPr>
          <w:lang w:val="fr-FR"/>
        </w:rPr>
        <w:t xml:space="preserve"> </w:t>
      </w:r>
      <w:r w:rsidR="00F00853" w:rsidRPr="006334E5">
        <w:rPr>
          <w:lang w:val="fr-FR"/>
        </w:rPr>
        <w:t>plus</w:t>
      </w:r>
      <w:r w:rsidR="00A4076B" w:rsidRPr="006334E5">
        <w:rPr>
          <w:lang w:val="fr-FR"/>
        </w:rPr>
        <w:t xml:space="preserve"> fréquemmen</w:t>
      </w:r>
      <w:r w:rsidR="00CF18F4" w:rsidRPr="006334E5">
        <w:rPr>
          <w:lang w:val="fr-FR"/>
        </w:rPr>
        <w:t>t chez les hommes de plus de 75 </w:t>
      </w:r>
      <w:r w:rsidR="00A4076B" w:rsidRPr="006334E5">
        <w:rPr>
          <w:lang w:val="fr-FR"/>
        </w:rPr>
        <w:t>ans</w:t>
      </w:r>
      <w:r w:rsidR="00F00853" w:rsidRPr="006334E5">
        <w:rPr>
          <w:lang w:val="fr-FR"/>
        </w:rPr>
        <w:t xml:space="preserve"> prenant du CIALIS.</w:t>
      </w:r>
      <w:r w:rsidR="001E069E" w:rsidRPr="006334E5">
        <w:rPr>
          <w:lang w:val="fr-FR"/>
        </w:rPr>
        <w:t xml:space="preserve"> </w:t>
      </w:r>
      <w:r w:rsidR="001C7E97" w:rsidRPr="006334E5">
        <w:rPr>
          <w:lang w:val="fr-FR"/>
        </w:rPr>
        <w:t xml:space="preserve">Des </w:t>
      </w:r>
      <w:r w:rsidRPr="006334E5">
        <w:rPr>
          <w:lang w:val="fr-FR"/>
        </w:rPr>
        <w:t xml:space="preserve">diarrhées </w:t>
      </w:r>
      <w:r w:rsidR="001E069E" w:rsidRPr="006334E5">
        <w:rPr>
          <w:lang w:val="fr-FR"/>
        </w:rPr>
        <w:t>ont été rapporté</w:t>
      </w:r>
      <w:r w:rsidR="001C7E97" w:rsidRPr="006334E5">
        <w:rPr>
          <w:lang w:val="fr-FR"/>
        </w:rPr>
        <w:t>e</w:t>
      </w:r>
      <w:r w:rsidR="001E069E" w:rsidRPr="006334E5">
        <w:rPr>
          <w:lang w:val="fr-FR"/>
        </w:rPr>
        <w:t>s plus fréquemmen</w:t>
      </w:r>
      <w:r w:rsidR="001C7E97" w:rsidRPr="006334E5">
        <w:rPr>
          <w:lang w:val="fr-FR"/>
        </w:rPr>
        <w:t xml:space="preserve">t chez les hommes de plus de </w:t>
      </w:r>
      <w:r w:rsidRPr="006334E5">
        <w:rPr>
          <w:lang w:val="fr-FR"/>
        </w:rPr>
        <w:t>65</w:t>
      </w:r>
      <w:r w:rsidR="001C7E97" w:rsidRPr="006334E5">
        <w:rPr>
          <w:lang w:val="fr-FR"/>
        </w:rPr>
        <w:t> </w:t>
      </w:r>
      <w:r w:rsidR="001E069E" w:rsidRPr="006334E5">
        <w:rPr>
          <w:lang w:val="fr-FR"/>
        </w:rPr>
        <w:t>ans prenant du CIALIS</w:t>
      </w:r>
      <w:r w:rsidR="009F2D27" w:rsidRPr="006334E5">
        <w:rPr>
          <w:lang w:val="fr-FR"/>
        </w:rPr>
        <w:t>.</w:t>
      </w:r>
    </w:p>
    <w:p w14:paraId="530DCE3E" w14:textId="77777777" w:rsidR="00986A05" w:rsidRPr="006334E5" w:rsidRDefault="00986A05" w:rsidP="00764671">
      <w:pPr>
        <w:suppressAutoHyphens/>
        <w:spacing w:line="240" w:lineRule="auto"/>
        <w:rPr>
          <w:lang w:val="fr-FR"/>
        </w:rPr>
      </w:pPr>
    </w:p>
    <w:p w14:paraId="53ADF6EA" w14:textId="77777777" w:rsidR="008D3082" w:rsidRPr="006334E5" w:rsidRDefault="007111E4" w:rsidP="00764671">
      <w:pPr>
        <w:numPr>
          <w:ilvl w:val="12"/>
          <w:numId w:val="0"/>
        </w:numPr>
        <w:spacing w:line="240" w:lineRule="auto"/>
        <w:ind w:right="-2"/>
        <w:rPr>
          <w:b/>
          <w:lang w:val="fr-FR"/>
        </w:rPr>
      </w:pPr>
      <w:r w:rsidRPr="006334E5">
        <w:rPr>
          <w:b/>
          <w:lang w:val="fr-FR"/>
        </w:rPr>
        <w:t xml:space="preserve">Déclaration des effets </w:t>
      </w:r>
      <w:r w:rsidR="00222375">
        <w:rPr>
          <w:b/>
          <w:lang w:val="fr-FR"/>
        </w:rPr>
        <w:t>secondaires</w:t>
      </w:r>
    </w:p>
    <w:p w14:paraId="53E65968" w14:textId="5C5D4B0F" w:rsidR="00293721" w:rsidRPr="006334E5" w:rsidRDefault="007111E4" w:rsidP="00764671">
      <w:pPr>
        <w:numPr>
          <w:ilvl w:val="12"/>
          <w:numId w:val="0"/>
        </w:numPr>
        <w:spacing w:line="240" w:lineRule="auto"/>
        <w:ind w:right="-2"/>
        <w:rPr>
          <w:lang w:val="fr-FR"/>
        </w:rPr>
      </w:pPr>
      <w:r w:rsidRPr="006334E5">
        <w:rPr>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w:t>
      </w:r>
      <w:r w:rsidR="00205F7F" w:rsidRPr="006334E5">
        <w:rPr>
          <w:lang w:val="fr-FR"/>
        </w:rPr>
        <w:t xml:space="preserve">directement </w:t>
      </w:r>
      <w:r w:rsidRPr="006334E5">
        <w:rPr>
          <w:lang w:val="fr-FR"/>
        </w:rPr>
        <w:t xml:space="preserve">via </w:t>
      </w:r>
      <w:r w:rsidR="00642773" w:rsidRPr="00B836D9">
        <w:rPr>
          <w:szCs w:val="22"/>
          <w:highlight w:val="lightGray"/>
          <w:lang w:val="fr-FR"/>
        </w:rPr>
        <w:t xml:space="preserve">le système national de déclaration décrit en </w:t>
      </w:r>
      <w:r w:rsidR="00642773">
        <w:fldChar w:fldCharType="begin"/>
      </w:r>
      <w:r w:rsidR="00642773" w:rsidRPr="00A31DCD">
        <w:rPr>
          <w:lang w:val="fr-FR"/>
          <w:rPrChange w:id="118" w:author="Author">
            <w:rPr/>
          </w:rPrChange>
        </w:rPr>
        <w:instrText xml:space="preserve"> HYPERLINK "http://www.ema.europa.eu/docs/en_GB/document_library/Template_or_form/2013/03/WC500139752.doc"</w:instrText>
      </w:r>
      <w:r w:rsidR="00642773">
        <w:fldChar w:fldCharType="separate"/>
      </w:r>
      <w:r w:rsidR="00642773" w:rsidRPr="003D45AF">
        <w:rPr>
          <w:rStyle w:val="Hyperlink"/>
          <w:szCs w:val="22"/>
          <w:highlight w:val="lightGray"/>
          <w:lang w:val="fr-FR"/>
        </w:rPr>
        <w:t>Annexe V</w:t>
      </w:r>
      <w:r w:rsidR="00642773">
        <w:fldChar w:fldCharType="end"/>
      </w:r>
      <w:r w:rsidRPr="006334E5">
        <w:rPr>
          <w:lang w:val="fr-FR"/>
        </w:rPr>
        <w:t xml:space="preserve">. En </w:t>
      </w:r>
      <w:r w:rsidR="000B5C57" w:rsidRPr="006334E5">
        <w:rPr>
          <w:lang w:val="fr-FR"/>
        </w:rPr>
        <w:t>signalant</w:t>
      </w:r>
      <w:r w:rsidRPr="006334E5">
        <w:rPr>
          <w:lang w:val="fr-FR"/>
        </w:rPr>
        <w:t xml:space="preserve"> les effets indésirables, vous </w:t>
      </w:r>
      <w:r w:rsidR="000B5C57" w:rsidRPr="006334E5">
        <w:rPr>
          <w:lang w:val="fr-FR"/>
        </w:rPr>
        <w:t>contribuez à fournir davantage</w:t>
      </w:r>
      <w:r w:rsidRPr="006334E5">
        <w:rPr>
          <w:lang w:val="fr-FR"/>
        </w:rPr>
        <w:t xml:space="preserve"> d’informations sur la sécurité d</w:t>
      </w:r>
      <w:r w:rsidR="000B5C57" w:rsidRPr="006334E5">
        <w:rPr>
          <w:lang w:val="fr-FR"/>
        </w:rPr>
        <w:t>u</w:t>
      </w:r>
      <w:r w:rsidRPr="006334E5">
        <w:rPr>
          <w:lang w:val="fr-FR"/>
        </w:rPr>
        <w:t xml:space="preserve"> médicament. </w:t>
      </w:r>
    </w:p>
    <w:p w14:paraId="4700C1EC" w14:textId="77777777" w:rsidR="007111E4" w:rsidRPr="006334E5" w:rsidRDefault="007111E4" w:rsidP="00764671">
      <w:pPr>
        <w:numPr>
          <w:ilvl w:val="12"/>
          <w:numId w:val="0"/>
        </w:numPr>
        <w:spacing w:line="240" w:lineRule="auto"/>
        <w:ind w:right="-2"/>
        <w:rPr>
          <w:lang w:val="fr-FR"/>
        </w:rPr>
      </w:pPr>
    </w:p>
    <w:p w14:paraId="031C5E18" w14:textId="77777777" w:rsidR="004549D2" w:rsidRPr="006334E5" w:rsidRDefault="004549D2" w:rsidP="00764671">
      <w:pPr>
        <w:numPr>
          <w:ilvl w:val="12"/>
          <w:numId w:val="0"/>
        </w:numPr>
        <w:spacing w:line="240" w:lineRule="auto"/>
        <w:ind w:right="-2"/>
        <w:rPr>
          <w:lang w:val="fr-FR"/>
        </w:rPr>
      </w:pPr>
    </w:p>
    <w:p w14:paraId="72526CA6" w14:textId="697F0864" w:rsidR="008D3082" w:rsidRPr="006334E5" w:rsidRDefault="008D3082" w:rsidP="00764671">
      <w:pPr>
        <w:pStyle w:val="Heading9"/>
        <w:keepNext w:val="0"/>
        <w:rPr>
          <w:szCs w:val="22"/>
        </w:rPr>
      </w:pPr>
      <w:r w:rsidRPr="006334E5">
        <w:rPr>
          <w:szCs w:val="22"/>
        </w:rPr>
        <w:t>5</w:t>
      </w:r>
      <w:r w:rsidR="00EA1AF1" w:rsidRPr="006334E5">
        <w:rPr>
          <w:szCs w:val="22"/>
        </w:rPr>
        <w:t>.</w:t>
      </w:r>
      <w:r w:rsidRPr="006334E5">
        <w:rPr>
          <w:szCs w:val="22"/>
        </w:rPr>
        <w:tab/>
      </w:r>
      <w:r w:rsidR="004B2633" w:rsidRPr="006334E5">
        <w:rPr>
          <w:szCs w:val="22"/>
        </w:rPr>
        <w:t>Comment conserver</w:t>
      </w:r>
      <w:r w:rsidRPr="006334E5">
        <w:rPr>
          <w:szCs w:val="22"/>
        </w:rPr>
        <w:t xml:space="preserve"> CIALIS</w:t>
      </w:r>
      <w:r w:rsidR="00A31DCD">
        <w:rPr>
          <w:szCs w:val="22"/>
        </w:rPr>
        <w:fldChar w:fldCharType="begin"/>
      </w:r>
      <w:r w:rsidR="00A31DCD">
        <w:rPr>
          <w:szCs w:val="22"/>
        </w:rPr>
        <w:instrText xml:space="preserve"> DOCVARIABLE vault_nd_09f4cbc7-ae9c-4833-a9f1-942e791b12b4 \* MERGEFORMAT </w:instrText>
      </w:r>
      <w:r w:rsidR="00A31DCD">
        <w:rPr>
          <w:szCs w:val="22"/>
        </w:rPr>
        <w:fldChar w:fldCharType="separate"/>
      </w:r>
      <w:r w:rsidR="00A31DCD">
        <w:rPr>
          <w:szCs w:val="22"/>
        </w:rPr>
        <w:t xml:space="preserve"> </w:t>
      </w:r>
      <w:r w:rsidR="00A31DCD">
        <w:rPr>
          <w:szCs w:val="22"/>
        </w:rPr>
        <w:fldChar w:fldCharType="end"/>
      </w:r>
    </w:p>
    <w:p w14:paraId="5F1F0368" w14:textId="77777777" w:rsidR="008D3082" w:rsidRPr="006334E5" w:rsidRDefault="008D3082" w:rsidP="00C962E9">
      <w:pPr>
        <w:suppressAutoHyphens/>
        <w:spacing w:line="240" w:lineRule="auto"/>
        <w:rPr>
          <w:szCs w:val="22"/>
          <w:lang w:val="fr-FR"/>
        </w:rPr>
      </w:pPr>
    </w:p>
    <w:p w14:paraId="43D29B4D" w14:textId="77777777" w:rsidR="008D3082" w:rsidRPr="006334E5" w:rsidRDefault="008D3082" w:rsidP="00C962E9">
      <w:pPr>
        <w:suppressAutoHyphens/>
        <w:spacing w:line="240" w:lineRule="auto"/>
        <w:rPr>
          <w:szCs w:val="22"/>
          <w:lang w:val="fr-FR"/>
        </w:rPr>
      </w:pPr>
      <w:r w:rsidRPr="006334E5">
        <w:rPr>
          <w:szCs w:val="22"/>
          <w:lang w:val="fr-FR"/>
        </w:rPr>
        <w:t xml:space="preserve">Tenir </w:t>
      </w:r>
      <w:r w:rsidR="004B2633" w:rsidRPr="006334E5">
        <w:rPr>
          <w:szCs w:val="22"/>
          <w:lang w:val="fr-FR"/>
        </w:rPr>
        <w:t xml:space="preserve">ce médicament </w:t>
      </w:r>
      <w:r w:rsidRPr="006334E5">
        <w:rPr>
          <w:szCs w:val="22"/>
          <w:lang w:val="fr-FR"/>
        </w:rPr>
        <w:t xml:space="preserve">hors de la </w:t>
      </w:r>
      <w:r w:rsidR="004B2633" w:rsidRPr="006334E5">
        <w:rPr>
          <w:szCs w:val="22"/>
          <w:lang w:val="fr-FR"/>
        </w:rPr>
        <w:t xml:space="preserve">vue </w:t>
      </w:r>
      <w:r w:rsidRPr="006334E5">
        <w:rPr>
          <w:szCs w:val="22"/>
          <w:lang w:val="fr-FR"/>
        </w:rPr>
        <w:t xml:space="preserve">et de la </w:t>
      </w:r>
      <w:r w:rsidR="004B2633" w:rsidRPr="006334E5">
        <w:rPr>
          <w:szCs w:val="22"/>
          <w:lang w:val="fr-FR"/>
        </w:rPr>
        <w:t xml:space="preserve">portée </w:t>
      </w:r>
      <w:r w:rsidRPr="006334E5">
        <w:rPr>
          <w:szCs w:val="22"/>
          <w:lang w:val="fr-FR"/>
        </w:rPr>
        <w:t>des enfants.</w:t>
      </w:r>
    </w:p>
    <w:p w14:paraId="019CAFBE" w14:textId="77777777" w:rsidR="004B2633" w:rsidRPr="006334E5" w:rsidRDefault="004B2633" w:rsidP="00764671">
      <w:pPr>
        <w:suppressAutoHyphens/>
        <w:spacing w:line="240" w:lineRule="auto"/>
        <w:rPr>
          <w:szCs w:val="22"/>
          <w:lang w:val="fr-FR"/>
        </w:rPr>
      </w:pPr>
    </w:p>
    <w:p w14:paraId="730ECC89" w14:textId="77777777" w:rsidR="008D3082" w:rsidRPr="006334E5" w:rsidRDefault="004B2633" w:rsidP="00764671">
      <w:pPr>
        <w:suppressAutoHyphens/>
        <w:spacing w:line="240" w:lineRule="auto"/>
        <w:rPr>
          <w:szCs w:val="22"/>
          <w:lang w:val="fr-FR"/>
        </w:rPr>
      </w:pPr>
      <w:r w:rsidRPr="006334E5">
        <w:rPr>
          <w:szCs w:val="22"/>
          <w:lang w:val="fr-FR"/>
        </w:rPr>
        <w:t>N’utilisez pas ce médicament</w:t>
      </w:r>
      <w:r w:rsidR="008D3082" w:rsidRPr="006334E5">
        <w:rPr>
          <w:szCs w:val="22"/>
          <w:lang w:val="fr-FR"/>
        </w:rPr>
        <w:t xml:space="preserve"> après la date de péremption </w:t>
      </w:r>
      <w:r w:rsidRPr="006334E5">
        <w:rPr>
          <w:szCs w:val="22"/>
          <w:lang w:val="fr-FR"/>
        </w:rPr>
        <w:t xml:space="preserve">indiquée </w:t>
      </w:r>
      <w:r w:rsidR="008D3082" w:rsidRPr="006334E5">
        <w:rPr>
          <w:szCs w:val="22"/>
          <w:lang w:val="fr-FR"/>
        </w:rPr>
        <w:t xml:space="preserve">sur </w:t>
      </w:r>
      <w:r w:rsidR="00E867E1" w:rsidRPr="006334E5">
        <w:rPr>
          <w:szCs w:val="22"/>
          <w:lang w:val="fr-FR"/>
        </w:rPr>
        <w:t>l’emballage</w:t>
      </w:r>
      <w:r w:rsidR="008D3082" w:rsidRPr="006334E5">
        <w:rPr>
          <w:szCs w:val="22"/>
          <w:lang w:val="fr-FR"/>
        </w:rPr>
        <w:t xml:space="preserve"> et la plaquette thermoformée</w:t>
      </w:r>
      <w:r w:rsidRPr="006334E5">
        <w:rPr>
          <w:szCs w:val="22"/>
          <w:lang w:val="fr-FR"/>
        </w:rPr>
        <w:t xml:space="preserve"> après « EXP »</w:t>
      </w:r>
      <w:r w:rsidR="008D3082" w:rsidRPr="006334E5">
        <w:rPr>
          <w:szCs w:val="22"/>
          <w:lang w:val="fr-FR"/>
        </w:rPr>
        <w:t>.</w:t>
      </w:r>
      <w:r w:rsidR="00A3560E" w:rsidRPr="006334E5">
        <w:rPr>
          <w:szCs w:val="22"/>
          <w:lang w:val="fr-FR"/>
        </w:rPr>
        <w:t xml:space="preserve"> La date de péremption fait référence au dernier jour de ce mois.</w:t>
      </w:r>
    </w:p>
    <w:p w14:paraId="19C98CAC" w14:textId="77777777" w:rsidR="00A3560E" w:rsidRPr="006334E5" w:rsidRDefault="00A3560E" w:rsidP="00764671">
      <w:pPr>
        <w:suppressAutoHyphens/>
        <w:spacing w:line="240" w:lineRule="auto"/>
        <w:rPr>
          <w:szCs w:val="22"/>
          <w:lang w:val="fr-FR"/>
        </w:rPr>
      </w:pPr>
    </w:p>
    <w:p w14:paraId="64266CE3" w14:textId="77777777" w:rsidR="008D3082" w:rsidRPr="006334E5" w:rsidRDefault="008D3082" w:rsidP="00764671">
      <w:pPr>
        <w:autoSpaceDE w:val="0"/>
        <w:autoSpaceDN w:val="0"/>
        <w:adjustRightInd w:val="0"/>
        <w:spacing w:line="240" w:lineRule="auto"/>
        <w:rPr>
          <w:szCs w:val="22"/>
          <w:lang w:val="fr-FR"/>
        </w:rPr>
      </w:pPr>
      <w:r w:rsidRPr="006334E5">
        <w:rPr>
          <w:szCs w:val="22"/>
          <w:lang w:val="fr-FR"/>
        </w:rPr>
        <w:t>A conserver dans l’emballage</w:t>
      </w:r>
      <w:r w:rsidR="0070034D" w:rsidRPr="006334E5">
        <w:rPr>
          <w:szCs w:val="22"/>
          <w:lang w:val="fr-FR"/>
        </w:rPr>
        <w:t xml:space="preserve"> extérieur </w:t>
      </w:r>
      <w:r w:rsidRPr="006334E5">
        <w:rPr>
          <w:szCs w:val="22"/>
          <w:lang w:val="fr-FR"/>
        </w:rPr>
        <w:t>d'origine</w:t>
      </w:r>
      <w:r w:rsidR="00DB1589" w:rsidRPr="006334E5">
        <w:rPr>
          <w:szCs w:val="22"/>
          <w:lang w:val="fr-FR"/>
        </w:rPr>
        <w:t xml:space="preserve"> </w:t>
      </w:r>
      <w:r w:rsidR="009C5BA0" w:rsidRPr="006334E5">
        <w:rPr>
          <w:szCs w:val="22"/>
          <w:lang w:val="fr-FR"/>
        </w:rPr>
        <w:t>à l’abri de l’humidité</w:t>
      </w:r>
      <w:r w:rsidRPr="006334E5">
        <w:rPr>
          <w:szCs w:val="22"/>
          <w:lang w:val="fr-FR"/>
        </w:rPr>
        <w:t xml:space="preserve">. </w:t>
      </w:r>
      <w:r w:rsidR="00F001EB" w:rsidRPr="006334E5">
        <w:rPr>
          <w:szCs w:val="22"/>
          <w:lang w:val="fr-FR"/>
        </w:rPr>
        <w:t>A</w:t>
      </w:r>
      <w:r w:rsidRPr="006334E5">
        <w:rPr>
          <w:szCs w:val="22"/>
          <w:lang w:val="fr-FR"/>
        </w:rPr>
        <w:t xml:space="preserve"> conserver à une température </w:t>
      </w:r>
      <w:r w:rsidR="00F001EB" w:rsidRPr="006334E5">
        <w:rPr>
          <w:szCs w:val="22"/>
          <w:lang w:val="fr-FR"/>
        </w:rPr>
        <w:t xml:space="preserve">ne </w:t>
      </w:r>
      <w:r w:rsidRPr="006334E5">
        <w:rPr>
          <w:szCs w:val="22"/>
          <w:lang w:val="fr-FR"/>
        </w:rPr>
        <w:t xml:space="preserve">dépassant </w:t>
      </w:r>
      <w:r w:rsidR="00F001EB" w:rsidRPr="006334E5">
        <w:rPr>
          <w:szCs w:val="22"/>
          <w:lang w:val="fr-FR"/>
        </w:rPr>
        <w:t xml:space="preserve">pas </w:t>
      </w:r>
      <w:r w:rsidRPr="006334E5">
        <w:rPr>
          <w:szCs w:val="22"/>
          <w:lang w:val="fr-FR"/>
        </w:rPr>
        <w:t>30°C</w:t>
      </w:r>
      <w:r w:rsidR="00153E1D" w:rsidRPr="006334E5">
        <w:rPr>
          <w:szCs w:val="22"/>
          <w:lang w:val="fr-FR"/>
        </w:rPr>
        <w:t>.</w:t>
      </w:r>
    </w:p>
    <w:p w14:paraId="312C2877" w14:textId="77777777" w:rsidR="00A3560E" w:rsidRPr="006334E5" w:rsidRDefault="00A3560E" w:rsidP="00764671">
      <w:pPr>
        <w:autoSpaceDE w:val="0"/>
        <w:autoSpaceDN w:val="0"/>
        <w:adjustRightInd w:val="0"/>
        <w:spacing w:line="240" w:lineRule="auto"/>
        <w:rPr>
          <w:szCs w:val="22"/>
          <w:lang w:val="fr-FR"/>
        </w:rPr>
      </w:pPr>
    </w:p>
    <w:p w14:paraId="06193B92" w14:textId="77777777" w:rsidR="008D3082" w:rsidRPr="006334E5" w:rsidRDefault="00A3560E" w:rsidP="00764671">
      <w:pPr>
        <w:suppressAutoHyphens/>
        <w:spacing w:line="240" w:lineRule="auto"/>
        <w:rPr>
          <w:noProof/>
          <w:szCs w:val="22"/>
          <w:lang w:val="fr-FR"/>
        </w:rPr>
      </w:pPr>
      <w:r w:rsidRPr="006334E5">
        <w:rPr>
          <w:noProof/>
          <w:szCs w:val="22"/>
          <w:lang w:val="fr-FR"/>
        </w:rPr>
        <w:t xml:space="preserve">Ne jetez aucun médicament au tout-à-l’égout ou avec les ordures ménagères. </w:t>
      </w:r>
      <w:r w:rsidR="008D3082" w:rsidRPr="006334E5">
        <w:rPr>
          <w:noProof/>
          <w:szCs w:val="22"/>
          <w:lang w:val="fr-FR"/>
        </w:rPr>
        <w:t xml:space="preserve">Demandez à votre pharmacien </w:t>
      </w:r>
      <w:r w:rsidRPr="006334E5">
        <w:rPr>
          <w:noProof/>
          <w:szCs w:val="22"/>
          <w:lang w:val="fr-FR"/>
        </w:rPr>
        <w:t>d’éliminer les médicaments que vous n’utilisez plus</w:t>
      </w:r>
      <w:r w:rsidR="008D3082" w:rsidRPr="006334E5">
        <w:rPr>
          <w:noProof/>
          <w:szCs w:val="22"/>
          <w:lang w:val="fr-FR"/>
        </w:rPr>
        <w:t xml:space="preserve">. Ces mesures </w:t>
      </w:r>
      <w:r w:rsidRPr="006334E5">
        <w:rPr>
          <w:noProof/>
          <w:szCs w:val="22"/>
          <w:lang w:val="fr-FR"/>
        </w:rPr>
        <w:t>contribueront à</w:t>
      </w:r>
      <w:r w:rsidR="008D3082" w:rsidRPr="006334E5">
        <w:rPr>
          <w:noProof/>
          <w:szCs w:val="22"/>
          <w:lang w:val="fr-FR"/>
        </w:rPr>
        <w:t xml:space="preserve"> protéger l’environnement</w:t>
      </w:r>
      <w:r w:rsidR="00C15490" w:rsidRPr="006334E5">
        <w:rPr>
          <w:noProof/>
          <w:szCs w:val="22"/>
          <w:lang w:val="fr-FR"/>
        </w:rPr>
        <w:t>.</w:t>
      </w:r>
    </w:p>
    <w:p w14:paraId="110EF774" w14:textId="77777777" w:rsidR="00153E1D" w:rsidRPr="006334E5" w:rsidRDefault="00153E1D" w:rsidP="00764671">
      <w:pPr>
        <w:tabs>
          <w:tab w:val="left" w:pos="567"/>
        </w:tabs>
        <w:suppressAutoHyphens/>
        <w:spacing w:line="240" w:lineRule="auto"/>
        <w:rPr>
          <w:b/>
          <w:szCs w:val="22"/>
          <w:lang w:val="fr-FR"/>
        </w:rPr>
      </w:pPr>
    </w:p>
    <w:p w14:paraId="0637E573" w14:textId="77777777" w:rsidR="00293721" w:rsidRPr="006334E5" w:rsidRDefault="00293721" w:rsidP="00764671">
      <w:pPr>
        <w:tabs>
          <w:tab w:val="left" w:pos="567"/>
        </w:tabs>
        <w:suppressAutoHyphens/>
        <w:spacing w:line="240" w:lineRule="auto"/>
        <w:rPr>
          <w:b/>
          <w:szCs w:val="22"/>
          <w:lang w:val="fr-FR"/>
        </w:rPr>
      </w:pPr>
    </w:p>
    <w:p w14:paraId="296A2B1F" w14:textId="77777777" w:rsidR="008D3082" w:rsidRPr="006334E5" w:rsidRDefault="008D3082" w:rsidP="00C962E9">
      <w:pPr>
        <w:tabs>
          <w:tab w:val="left" w:pos="567"/>
        </w:tabs>
        <w:suppressAutoHyphens/>
        <w:spacing w:line="240" w:lineRule="auto"/>
        <w:rPr>
          <w:b/>
          <w:szCs w:val="22"/>
          <w:lang w:val="fr-FR"/>
        </w:rPr>
      </w:pPr>
      <w:r w:rsidRPr="006334E5">
        <w:rPr>
          <w:b/>
          <w:szCs w:val="22"/>
          <w:lang w:val="fr-FR"/>
        </w:rPr>
        <w:t>6.</w:t>
      </w:r>
      <w:r w:rsidRPr="006334E5">
        <w:rPr>
          <w:b/>
          <w:szCs w:val="22"/>
          <w:lang w:val="fr-FR"/>
        </w:rPr>
        <w:tab/>
      </w:r>
      <w:r w:rsidR="00A3560E" w:rsidRPr="006334E5">
        <w:rPr>
          <w:b/>
          <w:szCs w:val="22"/>
          <w:lang w:val="fr-FR"/>
        </w:rPr>
        <w:t>Contenu de l’emballage et autres informations</w:t>
      </w:r>
    </w:p>
    <w:p w14:paraId="6904FC88" w14:textId="77777777" w:rsidR="008D3082" w:rsidRPr="006334E5" w:rsidRDefault="008D3082" w:rsidP="00C962E9">
      <w:pPr>
        <w:suppressAutoHyphens/>
        <w:spacing w:line="240" w:lineRule="auto"/>
        <w:rPr>
          <w:szCs w:val="22"/>
          <w:lang w:val="fr-FR"/>
        </w:rPr>
      </w:pPr>
    </w:p>
    <w:p w14:paraId="7F58D70D" w14:textId="77777777" w:rsidR="008D3082" w:rsidRPr="006334E5" w:rsidRDefault="00A3560E" w:rsidP="00C962E9">
      <w:pPr>
        <w:autoSpaceDE w:val="0"/>
        <w:autoSpaceDN w:val="0"/>
        <w:adjustRightInd w:val="0"/>
        <w:spacing w:line="240" w:lineRule="auto"/>
        <w:rPr>
          <w:szCs w:val="22"/>
          <w:lang w:val="fr-FR"/>
        </w:rPr>
      </w:pPr>
      <w:r w:rsidRPr="006334E5">
        <w:rPr>
          <w:b/>
          <w:bCs/>
          <w:szCs w:val="22"/>
          <w:lang w:val="fr-FR"/>
        </w:rPr>
        <w:t>Ce q</w:t>
      </w:r>
      <w:r w:rsidR="008D3082" w:rsidRPr="006334E5">
        <w:rPr>
          <w:b/>
          <w:bCs/>
          <w:szCs w:val="22"/>
          <w:lang w:val="fr-FR"/>
        </w:rPr>
        <w:t xml:space="preserve">ue contient CIALIS </w:t>
      </w:r>
    </w:p>
    <w:p w14:paraId="0E3F1246" w14:textId="77777777" w:rsidR="008D3082" w:rsidRPr="006334E5" w:rsidRDefault="008D3082" w:rsidP="00C962E9">
      <w:pPr>
        <w:numPr>
          <w:ilvl w:val="0"/>
          <w:numId w:val="27"/>
        </w:numPr>
        <w:tabs>
          <w:tab w:val="num" w:pos="567"/>
        </w:tabs>
        <w:autoSpaceDE w:val="0"/>
        <w:autoSpaceDN w:val="0"/>
        <w:adjustRightInd w:val="0"/>
        <w:spacing w:line="240" w:lineRule="auto"/>
        <w:ind w:left="567" w:hanging="567"/>
        <w:rPr>
          <w:szCs w:val="22"/>
          <w:lang w:val="fr-FR"/>
        </w:rPr>
      </w:pPr>
      <w:r w:rsidRPr="006334E5">
        <w:rPr>
          <w:szCs w:val="22"/>
          <w:lang w:val="fr-FR"/>
        </w:rPr>
        <w:t xml:space="preserve">La substance </w:t>
      </w:r>
      <w:r w:rsidRPr="006334E5">
        <w:rPr>
          <w:b/>
          <w:szCs w:val="22"/>
          <w:lang w:val="fr-FR"/>
        </w:rPr>
        <w:t xml:space="preserve">active </w:t>
      </w:r>
      <w:r w:rsidRPr="006334E5">
        <w:rPr>
          <w:szCs w:val="22"/>
          <w:lang w:val="fr-FR"/>
        </w:rPr>
        <w:t xml:space="preserve">est le </w:t>
      </w:r>
      <w:proofErr w:type="spellStart"/>
      <w:r w:rsidRPr="006334E5">
        <w:rPr>
          <w:szCs w:val="22"/>
          <w:lang w:val="fr-FR"/>
        </w:rPr>
        <w:t>tadalafi</w:t>
      </w:r>
      <w:r w:rsidR="00CF18F4" w:rsidRPr="006334E5">
        <w:rPr>
          <w:szCs w:val="22"/>
          <w:lang w:val="fr-FR"/>
        </w:rPr>
        <w:t>l</w:t>
      </w:r>
      <w:proofErr w:type="spellEnd"/>
      <w:r w:rsidR="00CF18F4" w:rsidRPr="006334E5">
        <w:rPr>
          <w:szCs w:val="22"/>
          <w:lang w:val="fr-FR"/>
        </w:rPr>
        <w:t>. Chaque comprimé contient 2,5 </w:t>
      </w:r>
      <w:r w:rsidRPr="006334E5">
        <w:rPr>
          <w:szCs w:val="22"/>
          <w:lang w:val="fr-FR"/>
        </w:rPr>
        <w:t xml:space="preserve">mg de </w:t>
      </w:r>
      <w:proofErr w:type="spellStart"/>
      <w:r w:rsidRPr="006334E5">
        <w:rPr>
          <w:szCs w:val="22"/>
          <w:lang w:val="fr-FR"/>
        </w:rPr>
        <w:t>tadalafil</w:t>
      </w:r>
      <w:proofErr w:type="spellEnd"/>
      <w:r w:rsidRPr="006334E5">
        <w:rPr>
          <w:szCs w:val="22"/>
          <w:lang w:val="fr-FR"/>
        </w:rPr>
        <w:t>.</w:t>
      </w:r>
    </w:p>
    <w:p w14:paraId="24ACC758" w14:textId="77777777" w:rsidR="008D3082" w:rsidRPr="006334E5" w:rsidRDefault="008D3082" w:rsidP="00C962E9">
      <w:pPr>
        <w:numPr>
          <w:ilvl w:val="0"/>
          <w:numId w:val="27"/>
        </w:numPr>
        <w:tabs>
          <w:tab w:val="num" w:pos="567"/>
        </w:tabs>
        <w:autoSpaceDE w:val="0"/>
        <w:autoSpaceDN w:val="0"/>
        <w:adjustRightInd w:val="0"/>
        <w:spacing w:line="240" w:lineRule="auto"/>
        <w:ind w:left="567" w:hanging="567"/>
        <w:rPr>
          <w:szCs w:val="22"/>
          <w:lang w:val="fr-FR"/>
        </w:rPr>
      </w:pPr>
      <w:r w:rsidRPr="006334E5">
        <w:rPr>
          <w:szCs w:val="22"/>
          <w:lang w:val="fr-FR"/>
        </w:rPr>
        <w:t xml:space="preserve">Les </w:t>
      </w:r>
      <w:r w:rsidRPr="006334E5">
        <w:rPr>
          <w:b/>
          <w:szCs w:val="22"/>
          <w:lang w:val="fr-FR"/>
        </w:rPr>
        <w:t>autres composants</w:t>
      </w:r>
      <w:r w:rsidRPr="006334E5">
        <w:rPr>
          <w:szCs w:val="22"/>
          <w:lang w:val="fr-FR"/>
        </w:rPr>
        <w:t xml:space="preserve"> sont</w:t>
      </w:r>
      <w:r w:rsidR="004C4C07" w:rsidRPr="006334E5">
        <w:rPr>
          <w:szCs w:val="22"/>
          <w:lang w:val="fr-FR"/>
        </w:rPr>
        <w:t xml:space="preserve"> </w:t>
      </w:r>
      <w:r w:rsidRPr="006334E5">
        <w:rPr>
          <w:szCs w:val="22"/>
          <w:lang w:val="fr-FR"/>
        </w:rPr>
        <w:t>:</w:t>
      </w:r>
    </w:p>
    <w:p w14:paraId="1368527D" w14:textId="77777777" w:rsidR="008D3082" w:rsidRPr="006334E5" w:rsidRDefault="008D3082" w:rsidP="001A3900">
      <w:pPr>
        <w:autoSpaceDE w:val="0"/>
        <w:autoSpaceDN w:val="0"/>
        <w:adjustRightInd w:val="0"/>
        <w:spacing w:line="240" w:lineRule="auto"/>
        <w:ind w:left="567"/>
        <w:rPr>
          <w:szCs w:val="22"/>
          <w:lang w:val="fr-FR"/>
        </w:rPr>
      </w:pPr>
      <w:r w:rsidRPr="006334E5">
        <w:rPr>
          <w:b/>
          <w:szCs w:val="22"/>
          <w:lang w:val="fr-FR"/>
        </w:rPr>
        <w:t>Noyau du comprimé</w:t>
      </w:r>
      <w:r w:rsidRPr="006334E5">
        <w:rPr>
          <w:szCs w:val="22"/>
          <w:lang w:val="fr-FR"/>
        </w:rPr>
        <w:t xml:space="preserve"> : lactose monohydraté</w:t>
      </w:r>
      <w:r w:rsidR="00CF18F4" w:rsidRPr="006334E5">
        <w:rPr>
          <w:szCs w:val="22"/>
          <w:lang w:val="fr-FR"/>
        </w:rPr>
        <w:t xml:space="preserve"> (voir la fin de la rubrique </w:t>
      </w:r>
      <w:r w:rsidR="00A3560E" w:rsidRPr="006334E5">
        <w:rPr>
          <w:szCs w:val="22"/>
          <w:lang w:val="fr-FR"/>
        </w:rPr>
        <w:t>2)</w:t>
      </w:r>
      <w:r w:rsidRPr="006334E5">
        <w:rPr>
          <w:szCs w:val="22"/>
          <w:lang w:val="fr-FR"/>
        </w:rPr>
        <w:t xml:space="preserve">, </w:t>
      </w:r>
      <w:proofErr w:type="spellStart"/>
      <w:r w:rsidRPr="006334E5">
        <w:rPr>
          <w:szCs w:val="22"/>
          <w:lang w:val="fr-FR"/>
        </w:rPr>
        <w:t>croscarmellose</w:t>
      </w:r>
      <w:proofErr w:type="spellEnd"/>
      <w:r w:rsidRPr="006334E5">
        <w:rPr>
          <w:szCs w:val="22"/>
          <w:lang w:val="fr-FR"/>
        </w:rPr>
        <w:t xml:space="preserve"> sodique, </w:t>
      </w:r>
      <w:proofErr w:type="spellStart"/>
      <w:r w:rsidRPr="006334E5">
        <w:rPr>
          <w:szCs w:val="22"/>
          <w:lang w:val="fr-FR"/>
        </w:rPr>
        <w:t>hydroxypropylcellulose</w:t>
      </w:r>
      <w:proofErr w:type="spellEnd"/>
      <w:r w:rsidRPr="006334E5">
        <w:rPr>
          <w:szCs w:val="22"/>
          <w:lang w:val="fr-FR"/>
        </w:rPr>
        <w:t xml:space="preserve">, cellulose microcristalline, </w:t>
      </w:r>
      <w:proofErr w:type="spellStart"/>
      <w:r w:rsidRPr="006334E5">
        <w:rPr>
          <w:szCs w:val="22"/>
          <w:lang w:val="fr-FR"/>
        </w:rPr>
        <w:t>laurylsulfate</w:t>
      </w:r>
      <w:proofErr w:type="spellEnd"/>
      <w:r w:rsidRPr="006334E5">
        <w:rPr>
          <w:szCs w:val="22"/>
          <w:lang w:val="fr-FR"/>
        </w:rPr>
        <w:t xml:space="preserve"> de sodium, stéarate de magnésium</w:t>
      </w:r>
      <w:r w:rsidR="002D4228" w:rsidRPr="002D4228">
        <w:rPr>
          <w:szCs w:val="22"/>
          <w:lang w:val="fr-FR"/>
        </w:rPr>
        <w:t>, voir rubrique 2 « </w:t>
      </w:r>
      <w:r w:rsidR="002D4228">
        <w:rPr>
          <w:szCs w:val="22"/>
          <w:lang w:val="fr-FR"/>
        </w:rPr>
        <w:t>CIALIS</w:t>
      </w:r>
      <w:r w:rsidR="002D4228" w:rsidRPr="002D4228">
        <w:rPr>
          <w:szCs w:val="22"/>
          <w:lang w:val="fr-FR"/>
        </w:rPr>
        <w:t xml:space="preserve"> contient du lactose »</w:t>
      </w:r>
      <w:r w:rsidRPr="006334E5">
        <w:rPr>
          <w:szCs w:val="22"/>
          <w:lang w:val="fr-FR"/>
        </w:rPr>
        <w:t>.</w:t>
      </w:r>
    </w:p>
    <w:p w14:paraId="24313EE2" w14:textId="77777777" w:rsidR="008D3082" w:rsidRPr="006334E5" w:rsidRDefault="008D3082" w:rsidP="001A3900">
      <w:pPr>
        <w:autoSpaceDE w:val="0"/>
        <w:autoSpaceDN w:val="0"/>
        <w:adjustRightInd w:val="0"/>
        <w:spacing w:line="240" w:lineRule="auto"/>
        <w:ind w:left="567"/>
        <w:rPr>
          <w:szCs w:val="22"/>
          <w:lang w:val="fr-FR"/>
        </w:rPr>
      </w:pPr>
      <w:r w:rsidRPr="006334E5">
        <w:rPr>
          <w:b/>
          <w:szCs w:val="22"/>
          <w:lang w:val="fr-FR"/>
        </w:rPr>
        <w:t>Pelliculage</w:t>
      </w:r>
      <w:r w:rsidRPr="006334E5">
        <w:rPr>
          <w:szCs w:val="22"/>
          <w:lang w:val="fr-FR"/>
        </w:rPr>
        <w:t xml:space="preserve"> : lactose monohydraté, </w:t>
      </w:r>
      <w:proofErr w:type="spellStart"/>
      <w:r w:rsidRPr="006334E5">
        <w:rPr>
          <w:szCs w:val="22"/>
          <w:lang w:val="fr-FR"/>
        </w:rPr>
        <w:t>hypromellose</w:t>
      </w:r>
      <w:proofErr w:type="spellEnd"/>
      <w:r w:rsidRPr="006334E5">
        <w:rPr>
          <w:szCs w:val="22"/>
          <w:lang w:val="fr-FR"/>
        </w:rPr>
        <w:t xml:space="preserve">, </w:t>
      </w:r>
      <w:proofErr w:type="spellStart"/>
      <w:r w:rsidRPr="006334E5">
        <w:rPr>
          <w:szCs w:val="22"/>
          <w:lang w:val="fr-FR"/>
        </w:rPr>
        <w:t>triacétine</w:t>
      </w:r>
      <w:proofErr w:type="spellEnd"/>
      <w:r w:rsidRPr="006334E5">
        <w:rPr>
          <w:szCs w:val="22"/>
          <w:lang w:val="fr-FR"/>
        </w:rPr>
        <w:t>, dioxyde de titane (E171), oxyde de fer</w:t>
      </w:r>
      <w:r w:rsidR="00AE3488" w:rsidRPr="006334E5">
        <w:rPr>
          <w:szCs w:val="22"/>
          <w:lang w:val="fr-FR"/>
        </w:rPr>
        <w:t xml:space="preserve"> </w:t>
      </w:r>
      <w:r w:rsidRPr="006334E5">
        <w:rPr>
          <w:szCs w:val="22"/>
          <w:lang w:val="fr-FR"/>
        </w:rPr>
        <w:t>jaune (E172), oxyde de fer rouge (E172), talc.</w:t>
      </w:r>
    </w:p>
    <w:p w14:paraId="104623CB" w14:textId="77777777" w:rsidR="008D3082" w:rsidRPr="006334E5" w:rsidRDefault="008D3082" w:rsidP="00764671">
      <w:pPr>
        <w:autoSpaceDE w:val="0"/>
        <w:autoSpaceDN w:val="0"/>
        <w:adjustRightInd w:val="0"/>
        <w:spacing w:line="240" w:lineRule="auto"/>
        <w:rPr>
          <w:szCs w:val="22"/>
          <w:lang w:val="fr-FR"/>
        </w:rPr>
      </w:pPr>
    </w:p>
    <w:p w14:paraId="6DD7E55B" w14:textId="77777777" w:rsidR="008D3082" w:rsidRPr="006334E5" w:rsidRDefault="00A05436">
      <w:pPr>
        <w:keepNext/>
        <w:suppressAutoHyphens/>
        <w:spacing w:line="240" w:lineRule="auto"/>
        <w:rPr>
          <w:b/>
          <w:bCs/>
          <w:noProof/>
          <w:szCs w:val="22"/>
          <w:lang w:val="fr-FR"/>
        </w:rPr>
        <w:pPrChange w:id="119" w:author="Author">
          <w:pPr>
            <w:suppressAutoHyphens/>
            <w:spacing w:line="240" w:lineRule="auto"/>
          </w:pPr>
        </w:pPrChange>
      </w:pPr>
      <w:r w:rsidRPr="006334E5">
        <w:rPr>
          <w:b/>
          <w:bCs/>
          <w:noProof/>
          <w:szCs w:val="22"/>
          <w:lang w:val="fr-FR"/>
        </w:rPr>
        <w:lastRenderedPageBreak/>
        <w:t xml:space="preserve">Comment se présente </w:t>
      </w:r>
      <w:r w:rsidR="008D3082" w:rsidRPr="006334E5">
        <w:rPr>
          <w:b/>
          <w:noProof/>
          <w:szCs w:val="22"/>
          <w:lang w:val="fr-FR"/>
        </w:rPr>
        <w:t>CIALIS</w:t>
      </w:r>
      <w:r w:rsidR="008D3082" w:rsidRPr="006334E5">
        <w:rPr>
          <w:b/>
          <w:bCs/>
          <w:noProof/>
          <w:szCs w:val="22"/>
          <w:lang w:val="fr-FR"/>
        </w:rPr>
        <w:t xml:space="preserve"> et contenu de l’emballage</w:t>
      </w:r>
      <w:r w:rsidR="00390EBB" w:rsidRPr="006334E5">
        <w:rPr>
          <w:b/>
          <w:bCs/>
          <w:noProof/>
          <w:szCs w:val="22"/>
          <w:lang w:val="fr-FR"/>
        </w:rPr>
        <w:t xml:space="preserve"> extérieur</w:t>
      </w:r>
    </w:p>
    <w:p w14:paraId="0E86C042" w14:textId="77777777" w:rsidR="008D3082" w:rsidRPr="006334E5" w:rsidRDefault="00CF18F4">
      <w:pPr>
        <w:keepNext/>
        <w:rPr>
          <w:lang w:val="fr-FR"/>
        </w:rPr>
        <w:pPrChange w:id="120" w:author="Author">
          <w:pPr/>
        </w:pPrChange>
      </w:pPr>
      <w:r w:rsidRPr="006334E5">
        <w:rPr>
          <w:lang w:val="fr-FR"/>
        </w:rPr>
        <w:t>CIALIS 2,5 </w:t>
      </w:r>
      <w:r w:rsidR="008D3082" w:rsidRPr="006334E5">
        <w:rPr>
          <w:lang w:val="fr-FR"/>
        </w:rPr>
        <w:t>mg se présente sous forme de comprimés pelliculés jaune-orange</w:t>
      </w:r>
      <w:r w:rsidR="007111E4" w:rsidRPr="006334E5">
        <w:rPr>
          <w:lang w:val="fr-FR"/>
        </w:rPr>
        <w:t xml:space="preserve"> clair</w:t>
      </w:r>
      <w:r w:rsidR="00A3560E" w:rsidRPr="006334E5">
        <w:rPr>
          <w:lang w:val="fr-FR"/>
        </w:rPr>
        <w:t xml:space="preserve"> </w:t>
      </w:r>
      <w:r w:rsidR="008D3082" w:rsidRPr="006334E5">
        <w:rPr>
          <w:lang w:val="fr-FR"/>
        </w:rPr>
        <w:t xml:space="preserve">en forme d’amande et </w:t>
      </w:r>
      <w:r w:rsidR="00AF7408" w:rsidRPr="006334E5">
        <w:rPr>
          <w:lang w:val="fr-FR"/>
        </w:rPr>
        <w:t xml:space="preserve">portant </w:t>
      </w:r>
      <w:r w:rsidR="008D3082" w:rsidRPr="006334E5">
        <w:rPr>
          <w:lang w:val="fr-FR"/>
        </w:rPr>
        <w:t xml:space="preserve">l’inscription </w:t>
      </w:r>
      <w:r w:rsidR="0093237C" w:rsidRPr="006334E5">
        <w:rPr>
          <w:lang w:val="fr-FR"/>
        </w:rPr>
        <w:t>« </w:t>
      </w:r>
      <w:r w:rsidRPr="006334E5">
        <w:rPr>
          <w:lang w:val="fr-FR"/>
        </w:rPr>
        <w:t>C 2 </w:t>
      </w:r>
      <w:r w:rsidR="008D3082" w:rsidRPr="006334E5">
        <w:rPr>
          <w:lang w:val="fr-FR"/>
        </w:rPr>
        <w:t>½</w:t>
      </w:r>
      <w:r w:rsidR="0093237C" w:rsidRPr="006334E5">
        <w:rPr>
          <w:lang w:val="fr-FR"/>
        </w:rPr>
        <w:t> »</w:t>
      </w:r>
      <w:r w:rsidR="008D3082" w:rsidRPr="006334E5">
        <w:rPr>
          <w:lang w:val="fr-FR"/>
        </w:rPr>
        <w:t xml:space="preserve"> sur une des faces.</w:t>
      </w:r>
    </w:p>
    <w:p w14:paraId="628A628A" w14:textId="77777777" w:rsidR="00F50015" w:rsidRPr="006334E5" w:rsidRDefault="00F50015" w:rsidP="00764671">
      <w:pPr>
        <w:numPr>
          <w:ilvl w:val="12"/>
          <w:numId w:val="0"/>
        </w:numPr>
        <w:spacing w:line="240" w:lineRule="auto"/>
        <w:ind w:right="-2"/>
        <w:rPr>
          <w:szCs w:val="22"/>
          <w:lang w:val="fr-FR"/>
        </w:rPr>
      </w:pPr>
    </w:p>
    <w:p w14:paraId="71F33BAB" w14:textId="77777777" w:rsidR="00E230F7" w:rsidRPr="006334E5" w:rsidRDefault="00CF18F4" w:rsidP="00764671">
      <w:pPr>
        <w:numPr>
          <w:ilvl w:val="12"/>
          <w:numId w:val="0"/>
        </w:numPr>
        <w:spacing w:line="240" w:lineRule="auto"/>
        <w:ind w:right="-2"/>
        <w:rPr>
          <w:szCs w:val="22"/>
          <w:lang w:val="fr-FR"/>
        </w:rPr>
      </w:pPr>
      <w:r w:rsidRPr="006334E5">
        <w:rPr>
          <w:lang w:val="fr-FR"/>
        </w:rPr>
        <w:t>CIALIS 2,5 </w:t>
      </w:r>
      <w:r w:rsidR="008D3082" w:rsidRPr="006334E5">
        <w:rPr>
          <w:lang w:val="fr-FR"/>
        </w:rPr>
        <w:t xml:space="preserve">mg existe </w:t>
      </w:r>
      <w:r w:rsidR="0070034D" w:rsidRPr="006334E5">
        <w:rPr>
          <w:lang w:val="fr-FR"/>
        </w:rPr>
        <w:t>sous forme de plaquette thermoformée</w:t>
      </w:r>
      <w:r w:rsidR="008D3082" w:rsidRPr="006334E5">
        <w:rPr>
          <w:lang w:val="fr-FR"/>
        </w:rPr>
        <w:t xml:space="preserve"> </w:t>
      </w:r>
      <w:r w:rsidRPr="006334E5">
        <w:rPr>
          <w:lang w:val="fr-FR"/>
        </w:rPr>
        <w:t>contenant 28 </w:t>
      </w:r>
      <w:r w:rsidR="00E230F7" w:rsidRPr="006334E5">
        <w:rPr>
          <w:lang w:val="fr-FR"/>
        </w:rPr>
        <w:t>comprimés.</w:t>
      </w:r>
    </w:p>
    <w:p w14:paraId="1B4512C6" w14:textId="77777777" w:rsidR="0070034D" w:rsidRPr="006334E5" w:rsidRDefault="0070034D" w:rsidP="00764671">
      <w:pPr>
        <w:autoSpaceDE w:val="0"/>
        <w:autoSpaceDN w:val="0"/>
        <w:adjustRightInd w:val="0"/>
        <w:spacing w:line="240" w:lineRule="auto"/>
        <w:rPr>
          <w:szCs w:val="22"/>
          <w:lang w:val="fr-FR"/>
        </w:rPr>
      </w:pPr>
    </w:p>
    <w:p w14:paraId="43EDEEF3" w14:textId="77777777" w:rsidR="008D3082" w:rsidRPr="006334E5" w:rsidRDefault="008D3082" w:rsidP="003A6B31">
      <w:pPr>
        <w:keepNext/>
        <w:autoSpaceDE w:val="0"/>
        <w:autoSpaceDN w:val="0"/>
        <w:adjustRightInd w:val="0"/>
        <w:spacing w:line="240" w:lineRule="auto"/>
        <w:rPr>
          <w:szCs w:val="22"/>
          <w:lang w:val="fr-FR"/>
        </w:rPr>
      </w:pPr>
      <w:r w:rsidRPr="006334E5">
        <w:rPr>
          <w:b/>
          <w:szCs w:val="22"/>
          <w:lang w:val="fr-FR"/>
        </w:rPr>
        <w:t xml:space="preserve">Titulaire de l'Autorisation de mise sur le marché et </w:t>
      </w:r>
      <w:r w:rsidR="00E867E1" w:rsidRPr="006334E5">
        <w:rPr>
          <w:b/>
          <w:szCs w:val="22"/>
          <w:lang w:val="fr-FR"/>
        </w:rPr>
        <w:t>f</w:t>
      </w:r>
      <w:r w:rsidRPr="006334E5">
        <w:rPr>
          <w:b/>
          <w:szCs w:val="22"/>
          <w:lang w:val="fr-FR"/>
        </w:rPr>
        <w:t>abricant</w:t>
      </w:r>
      <w:r w:rsidRPr="006334E5">
        <w:rPr>
          <w:szCs w:val="22"/>
          <w:lang w:val="fr-FR"/>
        </w:rPr>
        <w:t xml:space="preserve"> </w:t>
      </w:r>
    </w:p>
    <w:p w14:paraId="19F4C2E3" w14:textId="77777777" w:rsidR="008D3082" w:rsidRPr="006334E5" w:rsidRDefault="008D3082" w:rsidP="003A6B31">
      <w:pPr>
        <w:keepNext/>
        <w:autoSpaceDE w:val="0"/>
        <w:autoSpaceDN w:val="0"/>
        <w:adjustRightInd w:val="0"/>
        <w:spacing w:line="240" w:lineRule="auto"/>
        <w:rPr>
          <w:szCs w:val="22"/>
          <w:lang w:val="fr-FR"/>
        </w:rPr>
      </w:pPr>
    </w:p>
    <w:p w14:paraId="5DE53370" w14:textId="70A2E235" w:rsidR="00B059A9" w:rsidRPr="006334E5" w:rsidRDefault="008D3082" w:rsidP="003A6B31">
      <w:pPr>
        <w:keepNext/>
        <w:spacing w:line="240" w:lineRule="auto"/>
        <w:rPr>
          <w:b/>
          <w:bCs/>
          <w:lang w:val="fr-FR"/>
        </w:rPr>
      </w:pPr>
      <w:r w:rsidRPr="006334E5">
        <w:rPr>
          <w:szCs w:val="22"/>
          <w:lang w:val="fr-FR"/>
        </w:rPr>
        <w:t>Titulaire de l'Autorisation de mise sur le marché :</w:t>
      </w:r>
      <w:r w:rsidRPr="006334E5">
        <w:rPr>
          <w:b/>
          <w:szCs w:val="22"/>
          <w:lang w:val="fr-FR"/>
        </w:rPr>
        <w:t xml:space="preserve"> </w:t>
      </w:r>
      <w:r w:rsidR="00B059A9" w:rsidRPr="006334E5">
        <w:rPr>
          <w:bCs/>
          <w:lang w:val="fr-FR"/>
        </w:rPr>
        <w:t>Eli Lilly Nederland B.V.,</w:t>
      </w:r>
      <w:r w:rsidR="00B059A9" w:rsidRPr="006334E5">
        <w:rPr>
          <w:b/>
          <w:bCs/>
          <w:lang w:val="fr-FR"/>
        </w:rPr>
        <w:t xml:space="preserve"> </w:t>
      </w:r>
      <w:proofErr w:type="spellStart"/>
      <w:ins w:id="121" w:author="Author">
        <w:r w:rsidR="00186448">
          <w:rPr>
            <w:lang w:val="fr-FR"/>
          </w:rPr>
          <w:t>Orteliuslaan</w:t>
        </w:r>
        <w:proofErr w:type="spellEnd"/>
        <w:r w:rsidR="00186448">
          <w:rPr>
            <w:lang w:val="fr-FR"/>
          </w:rPr>
          <w:t xml:space="preserve"> 1000, 3528</w:t>
        </w:r>
        <w:r w:rsidR="0045494F">
          <w:rPr>
            <w:lang w:val="fr-FR"/>
          </w:rPr>
          <w:t> </w:t>
        </w:r>
        <w:del w:id="122" w:author="Author">
          <w:r w:rsidR="00186448" w:rsidDel="0045494F">
            <w:rPr>
              <w:lang w:val="fr-FR"/>
            </w:rPr>
            <w:delText xml:space="preserve"> </w:delText>
          </w:r>
        </w:del>
        <w:r w:rsidR="00186448">
          <w:rPr>
            <w:lang w:val="fr-FR"/>
          </w:rPr>
          <w:t>BD Utrecht</w:t>
        </w:r>
      </w:ins>
      <w:del w:id="123" w:author="Author">
        <w:r w:rsidR="00C96EDA" w:rsidRPr="006334E5" w:rsidDel="00186448">
          <w:rPr>
            <w:szCs w:val="22"/>
            <w:lang w:val="fr-FR"/>
          </w:rPr>
          <w:delText>Papendorpseweg 83, 3528 BJ Utrecht</w:delText>
        </w:r>
      </w:del>
      <w:r w:rsidR="00B059A9" w:rsidRPr="006334E5">
        <w:rPr>
          <w:bCs/>
          <w:lang w:val="fr-FR"/>
        </w:rPr>
        <w:t>, Pays</w:t>
      </w:r>
      <w:r w:rsidR="004C4C07" w:rsidRPr="006334E5">
        <w:rPr>
          <w:bCs/>
          <w:lang w:val="fr-FR"/>
        </w:rPr>
        <w:t>-</w:t>
      </w:r>
      <w:r w:rsidR="00B059A9" w:rsidRPr="006334E5">
        <w:rPr>
          <w:bCs/>
          <w:lang w:val="fr-FR"/>
        </w:rPr>
        <w:t>Bas</w:t>
      </w:r>
      <w:r w:rsidR="002F5211" w:rsidRPr="006334E5">
        <w:rPr>
          <w:bCs/>
          <w:lang w:val="fr-FR"/>
        </w:rPr>
        <w:t>.</w:t>
      </w:r>
    </w:p>
    <w:p w14:paraId="3CF339A3" w14:textId="77777777" w:rsidR="008D3082" w:rsidRPr="006334E5" w:rsidRDefault="008D3082" w:rsidP="00764671">
      <w:pPr>
        <w:autoSpaceDE w:val="0"/>
        <w:autoSpaceDN w:val="0"/>
        <w:adjustRightInd w:val="0"/>
        <w:spacing w:line="240" w:lineRule="auto"/>
        <w:rPr>
          <w:szCs w:val="22"/>
          <w:lang w:val="fr-FR"/>
        </w:rPr>
      </w:pPr>
    </w:p>
    <w:p w14:paraId="59F6F5E9" w14:textId="77777777" w:rsidR="008D3082" w:rsidRPr="006334E5" w:rsidRDefault="008D3082" w:rsidP="00764671">
      <w:pPr>
        <w:autoSpaceDE w:val="0"/>
        <w:autoSpaceDN w:val="0"/>
        <w:adjustRightInd w:val="0"/>
        <w:spacing w:line="240" w:lineRule="auto"/>
        <w:rPr>
          <w:lang w:val="fr-FR"/>
        </w:rPr>
      </w:pPr>
      <w:r w:rsidRPr="006334E5">
        <w:rPr>
          <w:szCs w:val="22"/>
          <w:lang w:val="fr-FR"/>
        </w:rPr>
        <w:t>Fabricant</w:t>
      </w:r>
      <w:r w:rsidR="007F2869" w:rsidRPr="006334E5">
        <w:rPr>
          <w:lang w:val="fr-FR"/>
        </w:rPr>
        <w:t> </w:t>
      </w:r>
      <w:r w:rsidRPr="006334E5">
        <w:rPr>
          <w:szCs w:val="22"/>
          <w:lang w:val="fr-FR"/>
        </w:rPr>
        <w:t xml:space="preserve">: </w:t>
      </w:r>
      <w:r w:rsidR="00406927" w:rsidRPr="006334E5">
        <w:rPr>
          <w:szCs w:val="22"/>
          <w:lang w:val="fr-FR"/>
        </w:rPr>
        <w:t xml:space="preserve">Lilly S.A., Avda. </w:t>
      </w:r>
      <w:proofErr w:type="gramStart"/>
      <w:r w:rsidR="00406927" w:rsidRPr="006334E5">
        <w:rPr>
          <w:szCs w:val="22"/>
          <w:lang w:val="fr-FR"/>
        </w:rPr>
        <w:t>de</w:t>
      </w:r>
      <w:proofErr w:type="gramEnd"/>
      <w:r w:rsidR="00406927" w:rsidRPr="006334E5">
        <w:rPr>
          <w:szCs w:val="22"/>
          <w:lang w:val="fr-FR"/>
        </w:rPr>
        <w:t xml:space="preserve"> la Industria 30, 28108 </w:t>
      </w:r>
      <w:proofErr w:type="spellStart"/>
      <w:r w:rsidR="00406927" w:rsidRPr="006334E5">
        <w:rPr>
          <w:szCs w:val="22"/>
          <w:lang w:val="fr-FR"/>
        </w:rPr>
        <w:t>Alcobendas</w:t>
      </w:r>
      <w:proofErr w:type="spellEnd"/>
      <w:r w:rsidR="00406927" w:rsidRPr="006334E5">
        <w:rPr>
          <w:szCs w:val="22"/>
          <w:lang w:val="fr-FR"/>
        </w:rPr>
        <w:t xml:space="preserve">, Madrid, </w:t>
      </w:r>
      <w:r w:rsidR="00F4057E" w:rsidRPr="006334E5">
        <w:rPr>
          <w:szCs w:val="22"/>
          <w:lang w:val="fr-FR"/>
        </w:rPr>
        <w:t>Espagne</w:t>
      </w:r>
      <w:r w:rsidR="00406927" w:rsidRPr="006334E5">
        <w:rPr>
          <w:szCs w:val="22"/>
          <w:lang w:val="fr-FR"/>
        </w:rPr>
        <w:t>.</w:t>
      </w:r>
    </w:p>
    <w:p w14:paraId="7244C15C" w14:textId="77777777" w:rsidR="008D3082" w:rsidRPr="006334E5" w:rsidRDefault="008D3082" w:rsidP="00764671">
      <w:pPr>
        <w:suppressAutoHyphens/>
        <w:spacing w:line="240" w:lineRule="auto"/>
        <w:rPr>
          <w:szCs w:val="22"/>
          <w:lang w:val="fr-FR"/>
        </w:rPr>
      </w:pPr>
    </w:p>
    <w:p w14:paraId="52BADED5" w14:textId="77777777" w:rsidR="008D3082" w:rsidRPr="006334E5" w:rsidRDefault="008D3082" w:rsidP="003542AE">
      <w:pPr>
        <w:keepNext/>
        <w:suppressAutoHyphens/>
        <w:spacing w:line="240" w:lineRule="auto"/>
        <w:rPr>
          <w:szCs w:val="22"/>
          <w:lang w:val="fr-FR"/>
        </w:rPr>
      </w:pPr>
      <w:r w:rsidRPr="006334E5">
        <w:rPr>
          <w:szCs w:val="22"/>
          <w:lang w:val="fr-FR"/>
        </w:rPr>
        <w:t>Pour toute information complémentaire concernant ce médicament, veuillez prendre contact avec le représentant local du titulaire de l’autorisation de mise sur le marché</w:t>
      </w:r>
      <w:r w:rsidR="004C4C07" w:rsidRPr="006334E5">
        <w:rPr>
          <w:szCs w:val="22"/>
          <w:lang w:val="fr-FR"/>
        </w:rPr>
        <w:t> :</w:t>
      </w:r>
    </w:p>
    <w:tbl>
      <w:tblPr>
        <w:tblW w:w="9322" w:type="dxa"/>
        <w:tblLayout w:type="fixed"/>
        <w:tblLook w:val="0000" w:firstRow="0" w:lastRow="0" w:firstColumn="0" w:lastColumn="0" w:noHBand="0" w:noVBand="0"/>
      </w:tblPr>
      <w:tblGrid>
        <w:gridCol w:w="4644"/>
        <w:gridCol w:w="4678"/>
        <w:tblGridChange w:id="124">
          <w:tblGrid>
            <w:gridCol w:w="4644"/>
            <w:gridCol w:w="4678"/>
          </w:tblGrid>
        </w:tblGridChange>
      </w:tblGrid>
      <w:tr w:rsidR="008D3082" w:rsidRPr="00200752" w14:paraId="25269188" w14:textId="77777777">
        <w:tc>
          <w:tcPr>
            <w:tcW w:w="4644" w:type="dxa"/>
          </w:tcPr>
          <w:p w14:paraId="66036752" w14:textId="77777777" w:rsidR="008D3082" w:rsidRPr="006334E5" w:rsidRDefault="009A09F7" w:rsidP="003542AE">
            <w:pPr>
              <w:keepNext/>
              <w:spacing w:line="240" w:lineRule="auto"/>
              <w:rPr>
                <w:lang w:val="fr-FR"/>
              </w:rPr>
            </w:pPr>
            <w:r w:rsidRPr="006334E5">
              <w:rPr>
                <w:b/>
                <w:lang w:val="fr-FR"/>
              </w:rPr>
              <w:br w:type="page"/>
            </w:r>
          </w:p>
        </w:tc>
        <w:tc>
          <w:tcPr>
            <w:tcW w:w="4678" w:type="dxa"/>
          </w:tcPr>
          <w:p w14:paraId="2B9F9BBE" w14:textId="77777777" w:rsidR="008D3082" w:rsidRPr="006334E5" w:rsidRDefault="008D3082" w:rsidP="003542AE">
            <w:pPr>
              <w:keepNext/>
              <w:tabs>
                <w:tab w:val="left" w:pos="-720"/>
                <w:tab w:val="left" w:pos="567"/>
              </w:tabs>
              <w:suppressAutoHyphens/>
              <w:spacing w:line="240" w:lineRule="auto"/>
              <w:rPr>
                <w:lang w:val="fr-FR"/>
              </w:rPr>
            </w:pPr>
          </w:p>
        </w:tc>
      </w:tr>
      <w:tr w:rsidR="00303B4E" w:rsidRPr="00B73A21" w14:paraId="3A35664D" w14:textId="77777777" w:rsidTr="00212C57">
        <w:tc>
          <w:tcPr>
            <w:tcW w:w="4644" w:type="dxa"/>
          </w:tcPr>
          <w:p w14:paraId="53A9C926" w14:textId="77777777" w:rsidR="00303B4E" w:rsidRPr="006334E5" w:rsidRDefault="00303B4E" w:rsidP="003542AE">
            <w:pPr>
              <w:keepNext/>
              <w:tabs>
                <w:tab w:val="left" w:pos="567"/>
              </w:tabs>
              <w:spacing w:line="240" w:lineRule="auto"/>
              <w:rPr>
                <w:lang w:val="fr-FR"/>
              </w:rPr>
            </w:pPr>
            <w:r w:rsidRPr="006334E5">
              <w:rPr>
                <w:b/>
                <w:lang w:val="fr-FR"/>
              </w:rPr>
              <w:t>Belgique/</w:t>
            </w:r>
            <w:proofErr w:type="spellStart"/>
            <w:r w:rsidRPr="006334E5">
              <w:rPr>
                <w:b/>
                <w:lang w:val="fr-FR"/>
              </w:rPr>
              <w:t>België</w:t>
            </w:r>
            <w:proofErr w:type="spellEnd"/>
            <w:r w:rsidRPr="006334E5">
              <w:rPr>
                <w:b/>
                <w:lang w:val="fr-FR"/>
              </w:rPr>
              <w:t>/</w:t>
            </w:r>
            <w:proofErr w:type="spellStart"/>
            <w:r w:rsidRPr="006334E5">
              <w:rPr>
                <w:b/>
                <w:lang w:val="fr-FR"/>
              </w:rPr>
              <w:t>Belgien</w:t>
            </w:r>
            <w:proofErr w:type="spellEnd"/>
          </w:p>
          <w:p w14:paraId="3396A03B" w14:textId="77777777" w:rsidR="00303B4E" w:rsidRPr="006334E5" w:rsidRDefault="00303B4E" w:rsidP="003542AE">
            <w:pPr>
              <w:keepNext/>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348DC0B7" w14:textId="77777777" w:rsidR="00303B4E" w:rsidRPr="006334E5" w:rsidRDefault="00303B4E" w:rsidP="003542AE">
            <w:pPr>
              <w:keepNext/>
              <w:tabs>
                <w:tab w:val="left" w:pos="567"/>
              </w:tabs>
              <w:spacing w:line="240" w:lineRule="auto"/>
              <w:rPr>
                <w:lang w:val="fr-FR"/>
              </w:rPr>
            </w:pPr>
            <w:r w:rsidRPr="006334E5">
              <w:rPr>
                <w:lang w:val="fr-FR"/>
              </w:rPr>
              <w:t>Tél/</w:t>
            </w:r>
            <w:proofErr w:type="gramStart"/>
            <w:r w:rsidRPr="006334E5">
              <w:rPr>
                <w:lang w:val="fr-FR"/>
              </w:rPr>
              <w:t>Tel:</w:t>
            </w:r>
            <w:proofErr w:type="gramEnd"/>
            <w:r w:rsidRPr="006334E5">
              <w:rPr>
                <w:lang w:val="fr-FR"/>
              </w:rPr>
              <w:t xml:space="preserve"> +32-(</w:t>
            </w:r>
            <w:proofErr w:type="gramStart"/>
            <w:r w:rsidRPr="006334E5">
              <w:rPr>
                <w:lang w:val="fr-FR"/>
              </w:rPr>
              <w:t>0)</w:t>
            </w:r>
            <w:r w:rsidR="00050167" w:rsidRPr="006334E5">
              <w:rPr>
                <w:lang w:val="fr-FR"/>
              </w:rPr>
              <w:t>-</w:t>
            </w:r>
            <w:proofErr w:type="gramEnd"/>
            <w:r w:rsidRPr="006334E5">
              <w:rPr>
                <w:lang w:val="fr-FR"/>
              </w:rPr>
              <w:t>2 548 84 84</w:t>
            </w:r>
          </w:p>
        </w:tc>
        <w:tc>
          <w:tcPr>
            <w:tcW w:w="4678" w:type="dxa"/>
          </w:tcPr>
          <w:p w14:paraId="3D26F8AF" w14:textId="77777777" w:rsidR="00303B4E" w:rsidRPr="00CF1BF8" w:rsidRDefault="00303B4E" w:rsidP="003542AE">
            <w:pPr>
              <w:keepNext/>
              <w:tabs>
                <w:tab w:val="left" w:pos="567"/>
              </w:tabs>
              <w:spacing w:line="240" w:lineRule="auto"/>
              <w:rPr>
                <w:lang w:val="sv-SE"/>
              </w:rPr>
            </w:pPr>
            <w:r w:rsidRPr="00CF1BF8">
              <w:rPr>
                <w:b/>
                <w:lang w:val="sv-SE"/>
              </w:rPr>
              <w:t>Lietuva</w:t>
            </w:r>
          </w:p>
          <w:p w14:paraId="1B1F2100" w14:textId="77777777" w:rsidR="00303B4E" w:rsidRPr="00CF1BF8" w:rsidRDefault="00303B4E" w:rsidP="003542AE">
            <w:pPr>
              <w:keepNext/>
              <w:tabs>
                <w:tab w:val="left" w:pos="567"/>
              </w:tabs>
              <w:spacing w:line="240" w:lineRule="auto"/>
              <w:ind w:right="-449"/>
              <w:rPr>
                <w:lang w:val="sv-SE"/>
              </w:rPr>
            </w:pPr>
            <w:r w:rsidRPr="00CF1BF8">
              <w:rPr>
                <w:lang w:val="sv-SE"/>
              </w:rPr>
              <w:t xml:space="preserve">Eli Lilly </w:t>
            </w:r>
            <w:r w:rsidR="00222375" w:rsidRPr="00CF1BF8">
              <w:rPr>
                <w:lang w:val="sv-SE"/>
              </w:rPr>
              <w:t>Lietuva</w:t>
            </w:r>
          </w:p>
          <w:p w14:paraId="1441C529" w14:textId="77777777" w:rsidR="00303B4E" w:rsidRPr="00CF1BF8" w:rsidRDefault="00303B4E" w:rsidP="003542AE">
            <w:pPr>
              <w:pStyle w:val="EndnoteText"/>
              <w:keepNext/>
              <w:tabs>
                <w:tab w:val="left" w:pos="567"/>
              </w:tabs>
              <w:rPr>
                <w:sz w:val="22"/>
                <w:szCs w:val="24"/>
                <w:lang w:val="sv-SE"/>
              </w:rPr>
            </w:pPr>
            <w:r w:rsidRPr="00CF1BF8">
              <w:rPr>
                <w:lang w:val="sv-SE"/>
              </w:rPr>
              <w:t>Tel. +370 (5) 2649600</w:t>
            </w:r>
          </w:p>
        </w:tc>
      </w:tr>
      <w:tr w:rsidR="00303B4E" w:rsidRPr="006334E5" w14:paraId="59604522" w14:textId="77777777" w:rsidTr="00212C57">
        <w:tc>
          <w:tcPr>
            <w:tcW w:w="4644" w:type="dxa"/>
          </w:tcPr>
          <w:p w14:paraId="2DA2587D" w14:textId="77777777" w:rsidR="00303B4E" w:rsidRPr="00CF1BF8" w:rsidRDefault="00303B4E" w:rsidP="00355EE2">
            <w:pPr>
              <w:tabs>
                <w:tab w:val="left" w:pos="567"/>
              </w:tabs>
              <w:autoSpaceDE w:val="0"/>
              <w:autoSpaceDN w:val="0"/>
              <w:adjustRightInd w:val="0"/>
              <w:spacing w:line="240" w:lineRule="auto"/>
              <w:rPr>
                <w:b/>
                <w:szCs w:val="22"/>
                <w:lang w:val="sv-SE"/>
              </w:rPr>
            </w:pPr>
            <w:proofErr w:type="spellStart"/>
            <w:r w:rsidRPr="006334E5">
              <w:rPr>
                <w:b/>
                <w:szCs w:val="22"/>
                <w:lang w:val="fr-FR"/>
              </w:rPr>
              <w:t>България</w:t>
            </w:r>
            <w:proofErr w:type="spellEnd"/>
          </w:p>
          <w:p w14:paraId="482975F2" w14:textId="77777777" w:rsidR="00303B4E" w:rsidRPr="00CF1BF8" w:rsidRDefault="00303B4E" w:rsidP="00355EE2">
            <w:pPr>
              <w:tabs>
                <w:tab w:val="left" w:pos="567"/>
              </w:tabs>
              <w:autoSpaceDE w:val="0"/>
              <w:autoSpaceDN w:val="0"/>
              <w:adjustRightInd w:val="0"/>
              <w:spacing w:line="240" w:lineRule="auto"/>
              <w:rPr>
                <w:szCs w:val="22"/>
                <w:lang w:val="sv-SE"/>
              </w:rPr>
            </w:pPr>
            <w:r w:rsidRPr="006334E5">
              <w:rPr>
                <w:szCs w:val="22"/>
                <w:lang w:val="fr-FR"/>
              </w:rPr>
              <w:t>ТП</w:t>
            </w:r>
            <w:r w:rsidRPr="00CF1BF8">
              <w:rPr>
                <w:szCs w:val="22"/>
                <w:lang w:val="sv-SE"/>
              </w:rPr>
              <w:t xml:space="preserve"> "</w:t>
            </w:r>
            <w:proofErr w:type="spellStart"/>
            <w:r w:rsidRPr="006334E5">
              <w:rPr>
                <w:szCs w:val="22"/>
                <w:lang w:val="fr-FR"/>
              </w:rPr>
              <w:t>Ели</w:t>
            </w:r>
            <w:proofErr w:type="spellEnd"/>
            <w:r w:rsidRPr="00CF1BF8">
              <w:rPr>
                <w:szCs w:val="22"/>
                <w:lang w:val="sv-SE"/>
              </w:rPr>
              <w:t xml:space="preserve"> </w:t>
            </w:r>
            <w:proofErr w:type="spellStart"/>
            <w:r w:rsidRPr="006334E5">
              <w:rPr>
                <w:szCs w:val="22"/>
                <w:lang w:val="fr-FR"/>
              </w:rPr>
              <w:t>Лили</w:t>
            </w:r>
            <w:proofErr w:type="spellEnd"/>
            <w:r w:rsidRPr="00CF1BF8">
              <w:rPr>
                <w:szCs w:val="22"/>
                <w:lang w:val="sv-SE"/>
              </w:rPr>
              <w:t xml:space="preserve"> </w:t>
            </w:r>
            <w:proofErr w:type="spellStart"/>
            <w:r w:rsidRPr="006334E5">
              <w:rPr>
                <w:szCs w:val="22"/>
                <w:lang w:val="fr-FR"/>
              </w:rPr>
              <w:t>Недерланд</w:t>
            </w:r>
            <w:proofErr w:type="spellEnd"/>
            <w:r w:rsidRPr="00CF1BF8">
              <w:rPr>
                <w:szCs w:val="22"/>
                <w:lang w:val="sv-SE"/>
              </w:rPr>
              <w:t xml:space="preserve">" </w:t>
            </w:r>
            <w:r w:rsidRPr="006334E5">
              <w:rPr>
                <w:szCs w:val="22"/>
                <w:lang w:val="fr-FR"/>
              </w:rPr>
              <w:t>Б</w:t>
            </w:r>
            <w:r w:rsidRPr="00CF1BF8">
              <w:rPr>
                <w:szCs w:val="22"/>
                <w:lang w:val="sv-SE"/>
              </w:rPr>
              <w:t>.</w:t>
            </w:r>
            <w:r w:rsidRPr="006334E5">
              <w:rPr>
                <w:szCs w:val="22"/>
                <w:lang w:val="fr-FR"/>
              </w:rPr>
              <w:t>В</w:t>
            </w:r>
            <w:r w:rsidRPr="00CF1BF8">
              <w:rPr>
                <w:szCs w:val="22"/>
                <w:lang w:val="sv-SE"/>
              </w:rPr>
              <w:t xml:space="preserve">. - </w:t>
            </w:r>
            <w:proofErr w:type="spellStart"/>
            <w:r w:rsidRPr="006334E5">
              <w:rPr>
                <w:szCs w:val="22"/>
                <w:lang w:val="fr-FR"/>
              </w:rPr>
              <w:t>България</w:t>
            </w:r>
            <w:proofErr w:type="spellEnd"/>
          </w:p>
          <w:p w14:paraId="799EAA24" w14:textId="77777777" w:rsidR="00303B4E" w:rsidRPr="006334E5" w:rsidRDefault="00303B4E" w:rsidP="00355EE2">
            <w:pPr>
              <w:tabs>
                <w:tab w:val="left" w:pos="567"/>
              </w:tabs>
              <w:spacing w:line="240" w:lineRule="auto"/>
              <w:rPr>
                <w:b/>
                <w:lang w:val="fr-FR"/>
              </w:rPr>
            </w:pPr>
            <w:proofErr w:type="spellStart"/>
            <w:r w:rsidRPr="006334E5">
              <w:rPr>
                <w:szCs w:val="22"/>
                <w:lang w:val="fr-FR"/>
              </w:rPr>
              <w:t>тел</w:t>
            </w:r>
            <w:proofErr w:type="spellEnd"/>
            <w:r w:rsidRPr="006334E5">
              <w:rPr>
                <w:szCs w:val="22"/>
                <w:lang w:val="fr-FR"/>
              </w:rPr>
              <w:t>. + 359 2 491 41 40</w:t>
            </w:r>
          </w:p>
        </w:tc>
        <w:tc>
          <w:tcPr>
            <w:tcW w:w="4678" w:type="dxa"/>
          </w:tcPr>
          <w:p w14:paraId="56F21020" w14:textId="77777777" w:rsidR="00303B4E" w:rsidRPr="006334E5" w:rsidRDefault="00303B4E" w:rsidP="00355EE2">
            <w:pPr>
              <w:tabs>
                <w:tab w:val="left" w:pos="567"/>
              </w:tabs>
              <w:spacing w:line="240" w:lineRule="auto"/>
              <w:rPr>
                <w:lang w:val="fr-FR"/>
              </w:rPr>
            </w:pPr>
            <w:r w:rsidRPr="006334E5">
              <w:rPr>
                <w:b/>
                <w:lang w:val="fr-FR"/>
              </w:rPr>
              <w:t>Luxembourg/Luxemburg</w:t>
            </w:r>
          </w:p>
          <w:p w14:paraId="1F618EF1" w14:textId="77777777" w:rsidR="00303B4E" w:rsidRPr="006334E5" w:rsidRDefault="00303B4E" w:rsidP="00355EE2">
            <w:pPr>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7CB57BEE" w14:textId="77777777" w:rsidR="00303B4E" w:rsidRPr="006334E5" w:rsidRDefault="00303B4E" w:rsidP="00355EE2">
            <w:pPr>
              <w:pStyle w:val="EndnoteText"/>
              <w:tabs>
                <w:tab w:val="left" w:pos="567"/>
              </w:tabs>
              <w:rPr>
                <w:sz w:val="22"/>
                <w:szCs w:val="24"/>
                <w:lang w:val="fr-FR"/>
              </w:rPr>
            </w:pPr>
            <w:r w:rsidRPr="006334E5">
              <w:rPr>
                <w:sz w:val="22"/>
                <w:lang w:val="fr-FR"/>
              </w:rPr>
              <w:t>Tél/</w:t>
            </w:r>
            <w:proofErr w:type="gramStart"/>
            <w:r w:rsidRPr="006334E5">
              <w:rPr>
                <w:sz w:val="22"/>
                <w:lang w:val="fr-FR"/>
              </w:rPr>
              <w:t>Tel:</w:t>
            </w:r>
            <w:proofErr w:type="gramEnd"/>
            <w:r w:rsidRPr="006334E5">
              <w:rPr>
                <w:sz w:val="22"/>
                <w:lang w:val="fr-FR"/>
              </w:rPr>
              <w:t xml:space="preserve"> +32-(0)2 548 84 84</w:t>
            </w:r>
          </w:p>
        </w:tc>
      </w:tr>
      <w:tr w:rsidR="00303B4E" w:rsidRPr="003A6B31" w14:paraId="1DD0A994" w14:textId="77777777" w:rsidTr="00212C57">
        <w:tc>
          <w:tcPr>
            <w:tcW w:w="4644" w:type="dxa"/>
          </w:tcPr>
          <w:p w14:paraId="5D4903F0" w14:textId="77777777" w:rsidR="00303B4E" w:rsidRPr="00CF1BF8" w:rsidRDefault="00303B4E" w:rsidP="00355EE2">
            <w:pPr>
              <w:tabs>
                <w:tab w:val="left" w:pos="567"/>
              </w:tabs>
              <w:suppressAutoHyphens/>
              <w:spacing w:line="240" w:lineRule="auto"/>
              <w:rPr>
                <w:lang w:val="sv-SE"/>
              </w:rPr>
            </w:pPr>
            <w:r w:rsidRPr="00CF1BF8">
              <w:rPr>
                <w:b/>
                <w:lang w:val="sv-SE"/>
              </w:rPr>
              <w:t>Česká republika</w:t>
            </w:r>
          </w:p>
          <w:p w14:paraId="5528FF2E" w14:textId="77777777" w:rsidR="00303B4E" w:rsidRPr="00CF1BF8" w:rsidRDefault="00303B4E" w:rsidP="00355EE2">
            <w:pPr>
              <w:tabs>
                <w:tab w:val="left" w:pos="567"/>
              </w:tabs>
              <w:suppressAutoHyphens/>
              <w:spacing w:line="240" w:lineRule="auto"/>
              <w:rPr>
                <w:lang w:val="sv-SE"/>
              </w:rPr>
            </w:pPr>
            <w:r w:rsidRPr="00CF1BF8">
              <w:rPr>
                <w:lang w:val="sv-SE"/>
              </w:rPr>
              <w:t>ELI LILLY ČR, s.r.o.</w:t>
            </w:r>
          </w:p>
          <w:p w14:paraId="20D25E41"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+ 420 234 664 111</w:t>
            </w:r>
          </w:p>
        </w:tc>
        <w:tc>
          <w:tcPr>
            <w:tcW w:w="4678" w:type="dxa"/>
          </w:tcPr>
          <w:p w14:paraId="4176B596" w14:textId="77777777" w:rsidR="00303B4E" w:rsidRPr="003A6B31" w:rsidRDefault="00303B4E" w:rsidP="00355EE2">
            <w:pPr>
              <w:tabs>
                <w:tab w:val="left" w:pos="567"/>
              </w:tabs>
              <w:spacing w:line="240" w:lineRule="auto"/>
              <w:rPr>
                <w:b/>
                <w:lang w:val="en-US"/>
              </w:rPr>
            </w:pPr>
            <w:proofErr w:type="spellStart"/>
            <w:r w:rsidRPr="003A6B31">
              <w:rPr>
                <w:b/>
                <w:lang w:val="en-US"/>
              </w:rPr>
              <w:t>Magyarország</w:t>
            </w:r>
            <w:proofErr w:type="spellEnd"/>
          </w:p>
          <w:p w14:paraId="02210A65" w14:textId="77777777" w:rsidR="00303B4E" w:rsidRPr="003A6B31" w:rsidRDefault="00303B4E" w:rsidP="00355EE2">
            <w:pPr>
              <w:tabs>
                <w:tab w:val="left" w:pos="567"/>
              </w:tabs>
              <w:autoSpaceDE w:val="0"/>
              <w:autoSpaceDN w:val="0"/>
              <w:adjustRightInd w:val="0"/>
              <w:spacing w:line="240" w:lineRule="auto"/>
              <w:rPr>
                <w:lang w:val="en-US"/>
              </w:rPr>
            </w:pPr>
            <w:r w:rsidRPr="003A6B31">
              <w:rPr>
                <w:lang w:val="en-US"/>
              </w:rPr>
              <w:t xml:space="preserve">Lilly </w:t>
            </w:r>
            <w:proofErr w:type="spellStart"/>
            <w:r w:rsidRPr="003A6B31">
              <w:rPr>
                <w:lang w:val="en-US"/>
              </w:rPr>
              <w:t>Hungária</w:t>
            </w:r>
            <w:proofErr w:type="spellEnd"/>
            <w:r w:rsidRPr="003A6B31">
              <w:rPr>
                <w:lang w:val="en-US"/>
              </w:rPr>
              <w:t xml:space="preserve"> Kft</w:t>
            </w:r>
            <w:r w:rsidR="00050167" w:rsidRPr="003A6B31">
              <w:rPr>
                <w:lang w:val="en-US"/>
              </w:rPr>
              <w:t>.</w:t>
            </w:r>
          </w:p>
          <w:p w14:paraId="4898826F" w14:textId="77777777" w:rsidR="00303B4E" w:rsidRPr="003A6B31" w:rsidRDefault="00303B4E" w:rsidP="00355EE2">
            <w:pPr>
              <w:tabs>
                <w:tab w:val="left" w:pos="567"/>
              </w:tabs>
              <w:spacing w:line="240" w:lineRule="auto"/>
              <w:rPr>
                <w:b/>
                <w:lang w:val="en-US"/>
              </w:rPr>
            </w:pPr>
            <w:r w:rsidRPr="003A6B31">
              <w:rPr>
                <w:lang w:val="en-US"/>
              </w:rPr>
              <w:t>Tel: + 36 1 328 5100</w:t>
            </w:r>
          </w:p>
        </w:tc>
      </w:tr>
      <w:tr w:rsidR="00303B4E" w:rsidRPr="006334E5" w14:paraId="5ADF0930" w14:textId="77777777" w:rsidTr="00212C57">
        <w:tc>
          <w:tcPr>
            <w:tcW w:w="4644" w:type="dxa"/>
          </w:tcPr>
          <w:p w14:paraId="690667A8" w14:textId="77777777" w:rsidR="00303B4E" w:rsidRPr="00A31DCD" w:rsidRDefault="00303B4E" w:rsidP="00355EE2">
            <w:pPr>
              <w:tabs>
                <w:tab w:val="left" w:pos="567"/>
              </w:tabs>
              <w:spacing w:line="240" w:lineRule="auto"/>
              <w:rPr>
                <w:lang w:val="nb-NO"/>
                <w:rPrChange w:id="125" w:author="Author">
                  <w:rPr>
                    <w:lang w:val="en-US"/>
                  </w:rPr>
                </w:rPrChange>
              </w:rPr>
            </w:pPr>
            <w:r w:rsidRPr="00A31DCD">
              <w:rPr>
                <w:b/>
                <w:lang w:val="nb-NO"/>
                <w:rPrChange w:id="126" w:author="Author">
                  <w:rPr>
                    <w:b/>
                    <w:lang w:val="en-US"/>
                  </w:rPr>
                </w:rPrChange>
              </w:rPr>
              <w:t>Danmark</w:t>
            </w:r>
          </w:p>
          <w:p w14:paraId="35C39084" w14:textId="77777777" w:rsidR="00303B4E" w:rsidRPr="00A31DCD" w:rsidRDefault="00303B4E" w:rsidP="00355EE2">
            <w:pPr>
              <w:tabs>
                <w:tab w:val="left" w:pos="567"/>
              </w:tabs>
              <w:suppressAutoHyphens/>
              <w:spacing w:line="240" w:lineRule="auto"/>
              <w:rPr>
                <w:lang w:val="nb-NO"/>
                <w:rPrChange w:id="127" w:author="Author">
                  <w:rPr>
                    <w:lang w:val="en-US"/>
                  </w:rPr>
                </w:rPrChange>
              </w:rPr>
            </w:pPr>
            <w:r w:rsidRPr="00A31DCD">
              <w:rPr>
                <w:lang w:val="nb-NO"/>
                <w:rPrChange w:id="128" w:author="Author">
                  <w:rPr>
                    <w:lang w:val="en-US"/>
                  </w:rPr>
                </w:rPrChange>
              </w:rPr>
              <w:t xml:space="preserve">Eli Lilly Danmark A/S </w:t>
            </w:r>
          </w:p>
          <w:p w14:paraId="2A8BF4CA" w14:textId="5D4FDC9E" w:rsidR="00303B4E" w:rsidRPr="006334E5" w:rsidRDefault="00303B4E" w:rsidP="00355EE2">
            <w:pPr>
              <w:pStyle w:val="EndnoteText"/>
              <w:tabs>
                <w:tab w:val="left" w:pos="567"/>
              </w:tabs>
              <w:suppressAutoHyphens/>
              <w:rPr>
                <w:sz w:val="22"/>
                <w:szCs w:val="24"/>
                <w:lang w:val="fr-FR"/>
              </w:rPr>
            </w:pPr>
            <w:proofErr w:type="spellStart"/>
            <w:r w:rsidRPr="006334E5">
              <w:rPr>
                <w:sz w:val="22"/>
                <w:szCs w:val="24"/>
                <w:lang w:val="fr-FR"/>
              </w:rPr>
              <w:t>Tlf</w:t>
            </w:r>
            <w:proofErr w:type="spellEnd"/>
            <w:proofErr w:type="gramStart"/>
            <w:ins w:id="129" w:author="Author">
              <w:r w:rsidR="006B5F66">
                <w:rPr>
                  <w:sz w:val="22"/>
                  <w:szCs w:val="24"/>
                  <w:lang w:val="fr-FR"/>
                </w:rPr>
                <w:t>.</w:t>
              </w:r>
            </w:ins>
            <w:r w:rsidRPr="006334E5">
              <w:rPr>
                <w:sz w:val="22"/>
                <w:szCs w:val="24"/>
                <w:lang w:val="fr-FR"/>
              </w:rPr>
              <w:t>:</w:t>
            </w:r>
            <w:proofErr w:type="gramEnd"/>
            <w:r w:rsidRPr="006334E5">
              <w:rPr>
                <w:sz w:val="22"/>
                <w:szCs w:val="24"/>
                <w:lang w:val="fr-FR"/>
              </w:rPr>
              <w:t xml:space="preserve"> +45 45 26 60 00</w:t>
            </w:r>
          </w:p>
        </w:tc>
        <w:tc>
          <w:tcPr>
            <w:tcW w:w="4678" w:type="dxa"/>
          </w:tcPr>
          <w:p w14:paraId="563AC53E" w14:textId="77777777" w:rsidR="00303B4E" w:rsidRPr="006334E5" w:rsidRDefault="00303B4E" w:rsidP="00355EE2">
            <w:pPr>
              <w:tabs>
                <w:tab w:val="left" w:pos="567"/>
              </w:tabs>
              <w:suppressAutoHyphens/>
              <w:spacing w:line="240" w:lineRule="auto"/>
              <w:rPr>
                <w:b/>
                <w:lang w:val="fr-FR"/>
              </w:rPr>
            </w:pPr>
            <w:r w:rsidRPr="006334E5">
              <w:rPr>
                <w:b/>
                <w:lang w:val="fr-FR"/>
              </w:rPr>
              <w:t>Malta</w:t>
            </w:r>
          </w:p>
          <w:p w14:paraId="27ADCFE4" w14:textId="77777777" w:rsidR="00303B4E" w:rsidRPr="006334E5" w:rsidRDefault="00303B4E" w:rsidP="00355EE2">
            <w:pPr>
              <w:tabs>
                <w:tab w:val="left" w:pos="567"/>
              </w:tabs>
              <w:spacing w:line="240" w:lineRule="auto"/>
              <w:rPr>
                <w:lang w:val="fr-FR"/>
              </w:rPr>
            </w:pPr>
            <w:r w:rsidRPr="006334E5">
              <w:rPr>
                <w:lang w:val="fr-FR"/>
              </w:rPr>
              <w:t>Charles de Giorgio Ltd.</w:t>
            </w:r>
          </w:p>
          <w:p w14:paraId="520D14AD"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+ 356 25600 500</w:t>
            </w:r>
          </w:p>
        </w:tc>
      </w:tr>
      <w:tr w:rsidR="00303B4E" w:rsidRPr="006334E5" w14:paraId="4D4EDB61" w14:textId="77777777" w:rsidTr="00212C57">
        <w:tc>
          <w:tcPr>
            <w:tcW w:w="4644" w:type="dxa"/>
          </w:tcPr>
          <w:p w14:paraId="39705632" w14:textId="77777777" w:rsidR="00303B4E" w:rsidRPr="003A6B31" w:rsidRDefault="00303B4E" w:rsidP="00355EE2">
            <w:pPr>
              <w:tabs>
                <w:tab w:val="left" w:pos="567"/>
              </w:tabs>
              <w:spacing w:line="240" w:lineRule="auto"/>
              <w:rPr>
                <w:lang w:val="en-US"/>
              </w:rPr>
            </w:pPr>
            <w:r w:rsidRPr="003A6B31">
              <w:rPr>
                <w:b/>
                <w:lang w:val="en-US"/>
              </w:rPr>
              <w:t>Deutschland</w:t>
            </w:r>
          </w:p>
          <w:p w14:paraId="25A79B40" w14:textId="77777777" w:rsidR="00303B4E" w:rsidRPr="003A6B31" w:rsidRDefault="00303B4E" w:rsidP="00355EE2">
            <w:pPr>
              <w:tabs>
                <w:tab w:val="left" w:pos="567"/>
              </w:tabs>
              <w:suppressAutoHyphens/>
              <w:spacing w:line="240" w:lineRule="auto"/>
              <w:rPr>
                <w:lang w:val="en-US"/>
              </w:rPr>
            </w:pPr>
            <w:r w:rsidRPr="003A6B31">
              <w:rPr>
                <w:lang w:val="en-US"/>
              </w:rPr>
              <w:t xml:space="preserve">Lilly Deutschland GmbH </w:t>
            </w:r>
          </w:p>
          <w:p w14:paraId="29FBACFC" w14:textId="77777777" w:rsidR="00303B4E" w:rsidRPr="003A6B31" w:rsidRDefault="00303B4E" w:rsidP="00355EE2">
            <w:pPr>
              <w:tabs>
                <w:tab w:val="left" w:pos="567"/>
              </w:tabs>
              <w:suppressAutoHyphens/>
              <w:spacing w:line="240" w:lineRule="auto"/>
              <w:rPr>
                <w:lang w:val="en-US"/>
              </w:rPr>
            </w:pPr>
            <w:r w:rsidRPr="003A6B31">
              <w:rPr>
                <w:lang w:val="en-US"/>
              </w:rPr>
              <w:t>Tel. + 49-(0) 6172 273 2222</w:t>
            </w:r>
          </w:p>
        </w:tc>
        <w:tc>
          <w:tcPr>
            <w:tcW w:w="4678" w:type="dxa"/>
          </w:tcPr>
          <w:p w14:paraId="37280502" w14:textId="77777777" w:rsidR="00303B4E" w:rsidRPr="00CF1BF8" w:rsidRDefault="00303B4E" w:rsidP="00355EE2">
            <w:pPr>
              <w:tabs>
                <w:tab w:val="left" w:pos="567"/>
              </w:tabs>
              <w:suppressAutoHyphens/>
              <w:spacing w:line="240" w:lineRule="auto"/>
              <w:rPr>
                <w:lang w:val="sv-SE"/>
              </w:rPr>
            </w:pPr>
            <w:r w:rsidRPr="00CF1BF8">
              <w:rPr>
                <w:b/>
                <w:lang w:val="sv-SE"/>
              </w:rPr>
              <w:t>Nederland</w:t>
            </w:r>
          </w:p>
          <w:p w14:paraId="1554DFD1" w14:textId="77777777" w:rsidR="00303B4E" w:rsidRPr="00CF1BF8" w:rsidRDefault="00303B4E" w:rsidP="00355EE2">
            <w:pPr>
              <w:tabs>
                <w:tab w:val="left" w:pos="567"/>
              </w:tabs>
              <w:spacing w:line="240" w:lineRule="auto"/>
              <w:rPr>
                <w:lang w:val="sv-SE"/>
              </w:rPr>
            </w:pPr>
            <w:r w:rsidRPr="00CF1BF8">
              <w:rPr>
                <w:lang w:val="sv-SE"/>
              </w:rPr>
              <w:t xml:space="preserve">Eli Lilly Nederland B.V. </w:t>
            </w:r>
          </w:p>
          <w:p w14:paraId="741B1057"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+ 31-(0) 30 60 25 800</w:t>
            </w:r>
          </w:p>
        </w:tc>
      </w:tr>
      <w:tr w:rsidR="00303B4E" w:rsidRPr="006334E5" w14:paraId="3D681BC6" w14:textId="77777777" w:rsidTr="00212C57">
        <w:tc>
          <w:tcPr>
            <w:tcW w:w="4644" w:type="dxa"/>
          </w:tcPr>
          <w:p w14:paraId="65430927" w14:textId="77777777" w:rsidR="00303B4E" w:rsidRPr="00CF1BF8" w:rsidRDefault="00303B4E" w:rsidP="00355EE2">
            <w:pPr>
              <w:tabs>
                <w:tab w:val="left" w:pos="567"/>
              </w:tabs>
              <w:suppressAutoHyphens/>
              <w:spacing w:line="240" w:lineRule="auto"/>
              <w:rPr>
                <w:b/>
                <w:bCs/>
                <w:lang w:val="sv-SE"/>
              </w:rPr>
            </w:pPr>
            <w:r w:rsidRPr="00CF1BF8">
              <w:rPr>
                <w:b/>
                <w:bCs/>
                <w:lang w:val="sv-SE"/>
              </w:rPr>
              <w:t>Eesti</w:t>
            </w:r>
          </w:p>
          <w:p w14:paraId="57C3131B" w14:textId="77777777" w:rsidR="00303B4E" w:rsidRPr="00CF1BF8" w:rsidRDefault="00303B4E" w:rsidP="00355EE2">
            <w:pPr>
              <w:tabs>
                <w:tab w:val="left" w:pos="567"/>
              </w:tabs>
              <w:suppressAutoHyphens/>
              <w:spacing w:line="240" w:lineRule="auto"/>
              <w:rPr>
                <w:lang w:val="sv-SE"/>
              </w:rPr>
            </w:pPr>
            <w:r w:rsidRPr="00CF1BF8">
              <w:rPr>
                <w:lang w:val="sv-SE"/>
              </w:rPr>
              <w:t xml:space="preserve">Eli Lilly </w:t>
            </w:r>
            <w:r w:rsidR="00222375" w:rsidRPr="00CF1BF8">
              <w:rPr>
                <w:lang w:val="sv-SE"/>
              </w:rPr>
              <w:t>Nederland B.V.</w:t>
            </w:r>
          </w:p>
          <w:p w14:paraId="71C0C8E6"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+372 68 17 280</w:t>
            </w:r>
          </w:p>
        </w:tc>
        <w:tc>
          <w:tcPr>
            <w:tcW w:w="4678" w:type="dxa"/>
          </w:tcPr>
          <w:p w14:paraId="0BE81472" w14:textId="77777777" w:rsidR="00303B4E" w:rsidRPr="00CF1BF8" w:rsidRDefault="00303B4E" w:rsidP="00355EE2">
            <w:pPr>
              <w:tabs>
                <w:tab w:val="left" w:pos="567"/>
              </w:tabs>
              <w:spacing w:line="240" w:lineRule="auto"/>
              <w:rPr>
                <w:lang w:val="sv-SE"/>
              </w:rPr>
            </w:pPr>
            <w:r w:rsidRPr="00CF1BF8">
              <w:rPr>
                <w:b/>
                <w:lang w:val="sv-SE"/>
              </w:rPr>
              <w:t>Norge</w:t>
            </w:r>
          </w:p>
          <w:p w14:paraId="61651AAD" w14:textId="77777777" w:rsidR="00303B4E" w:rsidRPr="00CF1BF8" w:rsidRDefault="00303B4E" w:rsidP="00355EE2">
            <w:pPr>
              <w:tabs>
                <w:tab w:val="left" w:pos="567"/>
              </w:tabs>
              <w:suppressAutoHyphens/>
              <w:spacing w:line="240" w:lineRule="auto"/>
              <w:rPr>
                <w:lang w:val="sv-SE"/>
              </w:rPr>
            </w:pPr>
            <w:r w:rsidRPr="00CF1BF8">
              <w:rPr>
                <w:lang w:val="sv-SE"/>
              </w:rPr>
              <w:t>Eli Lilly Norge A.S.</w:t>
            </w:r>
          </w:p>
          <w:p w14:paraId="7EBD40B3" w14:textId="77777777" w:rsidR="00303B4E" w:rsidRPr="006334E5" w:rsidRDefault="00303B4E" w:rsidP="00355EE2">
            <w:pPr>
              <w:tabs>
                <w:tab w:val="left" w:pos="567"/>
              </w:tabs>
              <w:spacing w:line="240" w:lineRule="auto"/>
              <w:rPr>
                <w:lang w:val="fr-FR"/>
              </w:rPr>
            </w:pPr>
            <w:proofErr w:type="spellStart"/>
            <w:proofErr w:type="gramStart"/>
            <w:r w:rsidRPr="006334E5">
              <w:rPr>
                <w:szCs w:val="24"/>
                <w:lang w:val="fr-FR"/>
              </w:rPr>
              <w:t>Tlf</w:t>
            </w:r>
            <w:proofErr w:type="spellEnd"/>
            <w:r w:rsidRPr="006334E5">
              <w:rPr>
                <w:szCs w:val="24"/>
                <w:lang w:val="fr-FR"/>
              </w:rPr>
              <w:t>:</w:t>
            </w:r>
            <w:proofErr w:type="gramEnd"/>
            <w:r w:rsidRPr="006334E5">
              <w:rPr>
                <w:szCs w:val="24"/>
                <w:lang w:val="fr-FR"/>
              </w:rPr>
              <w:t xml:space="preserve"> + 47 22 88 18 00</w:t>
            </w:r>
          </w:p>
        </w:tc>
      </w:tr>
      <w:tr w:rsidR="00303B4E" w:rsidRPr="006334E5" w14:paraId="7D4507E8" w14:textId="77777777" w:rsidTr="00212C57">
        <w:tc>
          <w:tcPr>
            <w:tcW w:w="4644" w:type="dxa"/>
          </w:tcPr>
          <w:p w14:paraId="5DFE4170" w14:textId="77777777" w:rsidR="00303B4E" w:rsidRPr="00CF1BF8" w:rsidRDefault="00303B4E" w:rsidP="00355EE2">
            <w:pPr>
              <w:tabs>
                <w:tab w:val="left" w:pos="567"/>
              </w:tabs>
              <w:spacing w:line="240" w:lineRule="auto"/>
            </w:pPr>
            <w:proofErr w:type="spellStart"/>
            <w:r w:rsidRPr="006334E5">
              <w:rPr>
                <w:b/>
                <w:lang w:val="fr-FR"/>
              </w:rPr>
              <w:t>Ελλάδ</w:t>
            </w:r>
            <w:proofErr w:type="spellEnd"/>
            <w:r w:rsidRPr="006334E5">
              <w:rPr>
                <w:b/>
                <w:lang w:val="fr-FR"/>
              </w:rPr>
              <w:t>α</w:t>
            </w:r>
          </w:p>
          <w:p w14:paraId="7E213C9A" w14:textId="77777777" w:rsidR="00303B4E" w:rsidRPr="00CF1BF8" w:rsidRDefault="00303B4E" w:rsidP="00355EE2">
            <w:pPr>
              <w:tabs>
                <w:tab w:val="left" w:pos="567"/>
              </w:tabs>
              <w:suppressAutoHyphens/>
              <w:spacing w:line="240" w:lineRule="auto"/>
              <w:rPr>
                <w:snapToGrid w:val="0"/>
              </w:rPr>
            </w:pPr>
            <w:r w:rsidRPr="006334E5">
              <w:rPr>
                <w:snapToGrid w:val="0"/>
                <w:lang w:val="fr-FR"/>
              </w:rPr>
              <w:t>ΦΑΡΜΑΣΕΡΒ</w:t>
            </w:r>
            <w:r w:rsidRPr="00CF1BF8">
              <w:rPr>
                <w:snapToGrid w:val="0"/>
              </w:rPr>
              <w:t>-</w:t>
            </w:r>
            <w:r w:rsidRPr="006334E5">
              <w:rPr>
                <w:snapToGrid w:val="0"/>
                <w:lang w:val="fr-FR"/>
              </w:rPr>
              <w:t>ΛΙΛΛΥ</w:t>
            </w:r>
            <w:r w:rsidRPr="00CF1BF8">
              <w:rPr>
                <w:snapToGrid w:val="0"/>
              </w:rPr>
              <w:t xml:space="preserve"> </w:t>
            </w:r>
            <w:r w:rsidRPr="006334E5">
              <w:rPr>
                <w:snapToGrid w:val="0"/>
                <w:lang w:val="fr-FR"/>
              </w:rPr>
              <w:t>Α</w:t>
            </w:r>
            <w:r w:rsidRPr="00CF1BF8">
              <w:rPr>
                <w:snapToGrid w:val="0"/>
              </w:rPr>
              <w:t>.</w:t>
            </w:r>
            <w:r w:rsidRPr="006334E5">
              <w:rPr>
                <w:snapToGrid w:val="0"/>
                <w:lang w:val="fr-FR"/>
              </w:rPr>
              <w:t>Ε</w:t>
            </w:r>
            <w:r w:rsidRPr="00CF1BF8">
              <w:rPr>
                <w:snapToGrid w:val="0"/>
              </w:rPr>
              <w:t>.</w:t>
            </w:r>
            <w:r w:rsidRPr="006334E5">
              <w:rPr>
                <w:snapToGrid w:val="0"/>
                <w:lang w:val="fr-FR"/>
              </w:rPr>
              <w:t>Β</w:t>
            </w:r>
            <w:r w:rsidRPr="00CF1BF8">
              <w:rPr>
                <w:snapToGrid w:val="0"/>
              </w:rPr>
              <w:t>.</w:t>
            </w:r>
            <w:r w:rsidRPr="006334E5">
              <w:rPr>
                <w:snapToGrid w:val="0"/>
                <w:lang w:val="fr-FR"/>
              </w:rPr>
              <w:t>Ε</w:t>
            </w:r>
            <w:r w:rsidRPr="00CF1BF8">
              <w:rPr>
                <w:snapToGrid w:val="0"/>
              </w:rPr>
              <w:t xml:space="preserve"> </w:t>
            </w:r>
          </w:p>
          <w:p w14:paraId="5C1ED4C2" w14:textId="77777777" w:rsidR="00303B4E" w:rsidRPr="006334E5" w:rsidRDefault="00303B4E" w:rsidP="00355EE2">
            <w:pPr>
              <w:tabs>
                <w:tab w:val="left" w:pos="567"/>
              </w:tabs>
              <w:suppressAutoHyphens/>
              <w:spacing w:line="240" w:lineRule="auto"/>
              <w:rPr>
                <w:lang w:val="fr-FR"/>
              </w:rPr>
            </w:pPr>
            <w:proofErr w:type="spellStart"/>
            <w:proofErr w:type="gramStart"/>
            <w:r w:rsidRPr="006334E5">
              <w:rPr>
                <w:snapToGrid w:val="0"/>
                <w:lang w:val="fr-FR"/>
              </w:rPr>
              <w:t>Τηλ</w:t>
            </w:r>
            <w:proofErr w:type="spellEnd"/>
            <w:r w:rsidRPr="006334E5">
              <w:rPr>
                <w:snapToGrid w:val="0"/>
                <w:lang w:val="fr-FR"/>
              </w:rPr>
              <w:t>:</w:t>
            </w:r>
            <w:proofErr w:type="gramEnd"/>
            <w:r w:rsidRPr="006334E5">
              <w:rPr>
                <w:snapToGrid w:val="0"/>
                <w:lang w:val="fr-FR"/>
              </w:rPr>
              <w:t xml:space="preserve"> +30 210 629 4600</w:t>
            </w:r>
          </w:p>
        </w:tc>
        <w:tc>
          <w:tcPr>
            <w:tcW w:w="4678" w:type="dxa"/>
          </w:tcPr>
          <w:p w14:paraId="25D4F736" w14:textId="77777777" w:rsidR="00303B4E" w:rsidRPr="00CF1BF8" w:rsidRDefault="00303B4E" w:rsidP="00355EE2">
            <w:pPr>
              <w:tabs>
                <w:tab w:val="left" w:pos="567"/>
              </w:tabs>
              <w:spacing w:line="240" w:lineRule="auto"/>
              <w:rPr>
                <w:lang w:val="sv-SE"/>
              </w:rPr>
            </w:pPr>
            <w:r w:rsidRPr="00CF1BF8">
              <w:rPr>
                <w:b/>
                <w:lang w:val="sv-SE"/>
              </w:rPr>
              <w:t>Österreich</w:t>
            </w:r>
          </w:p>
          <w:p w14:paraId="761C9932" w14:textId="77777777" w:rsidR="00303B4E" w:rsidRPr="00CF1BF8" w:rsidRDefault="00303B4E" w:rsidP="00355EE2">
            <w:pPr>
              <w:tabs>
                <w:tab w:val="left" w:pos="567"/>
              </w:tabs>
              <w:spacing w:line="240" w:lineRule="auto"/>
              <w:rPr>
                <w:lang w:val="sv-SE"/>
              </w:rPr>
            </w:pPr>
            <w:r w:rsidRPr="00CF1BF8">
              <w:rPr>
                <w:lang w:val="sv-SE"/>
              </w:rPr>
              <w:t>Eli Lilly Ges.m.b.H.</w:t>
            </w:r>
          </w:p>
          <w:p w14:paraId="422E176A" w14:textId="77777777" w:rsidR="00303B4E" w:rsidRPr="006334E5" w:rsidRDefault="00303B4E" w:rsidP="00355EE2">
            <w:pPr>
              <w:pStyle w:val="EndnoteText"/>
              <w:tabs>
                <w:tab w:val="left" w:pos="567"/>
              </w:tabs>
              <w:suppressAutoHyphens/>
              <w:rPr>
                <w:sz w:val="22"/>
                <w:szCs w:val="24"/>
                <w:lang w:val="fr-FR"/>
              </w:rPr>
            </w:pPr>
            <w:proofErr w:type="gramStart"/>
            <w:r w:rsidRPr="006334E5">
              <w:rPr>
                <w:sz w:val="22"/>
                <w:lang w:val="fr-FR"/>
              </w:rPr>
              <w:t>Tel:</w:t>
            </w:r>
            <w:proofErr w:type="gramEnd"/>
            <w:r w:rsidRPr="006334E5">
              <w:rPr>
                <w:sz w:val="22"/>
                <w:lang w:val="fr-FR"/>
              </w:rPr>
              <w:t xml:space="preserve"> +43-(0) 1 711 780</w:t>
            </w:r>
          </w:p>
        </w:tc>
      </w:tr>
      <w:tr w:rsidR="00303B4E" w:rsidRPr="006334E5" w14:paraId="79B2688B" w14:textId="77777777" w:rsidTr="00212C57">
        <w:tc>
          <w:tcPr>
            <w:tcW w:w="4644" w:type="dxa"/>
          </w:tcPr>
          <w:p w14:paraId="5C4D5DA5" w14:textId="77777777" w:rsidR="00303B4E" w:rsidRPr="006334E5" w:rsidRDefault="00303B4E" w:rsidP="00355EE2">
            <w:pPr>
              <w:tabs>
                <w:tab w:val="left" w:pos="567"/>
              </w:tabs>
              <w:suppressAutoHyphens/>
              <w:spacing w:line="240" w:lineRule="auto"/>
              <w:rPr>
                <w:b/>
                <w:lang w:val="fr-FR"/>
              </w:rPr>
            </w:pPr>
            <w:r w:rsidRPr="006334E5">
              <w:rPr>
                <w:b/>
                <w:lang w:val="fr-FR"/>
              </w:rPr>
              <w:t>España</w:t>
            </w:r>
          </w:p>
          <w:p w14:paraId="1F0E6147" w14:textId="77777777" w:rsidR="00303B4E" w:rsidRPr="006334E5" w:rsidRDefault="00303B4E" w:rsidP="00355EE2">
            <w:pPr>
              <w:tabs>
                <w:tab w:val="left" w:pos="567"/>
              </w:tabs>
              <w:suppressAutoHyphens/>
              <w:spacing w:line="240" w:lineRule="auto"/>
              <w:rPr>
                <w:lang w:val="fr-FR"/>
              </w:rPr>
            </w:pPr>
            <w:r w:rsidRPr="006334E5">
              <w:rPr>
                <w:lang w:val="fr-FR"/>
              </w:rPr>
              <w:t xml:space="preserve">Lilly S.A. </w:t>
            </w:r>
          </w:p>
          <w:p w14:paraId="05B6AE93"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+ 34 91 663 5000</w:t>
            </w:r>
          </w:p>
        </w:tc>
        <w:tc>
          <w:tcPr>
            <w:tcW w:w="4678" w:type="dxa"/>
          </w:tcPr>
          <w:p w14:paraId="4C53DF58" w14:textId="29E983F8" w:rsidR="00303B4E" w:rsidRPr="00CF1BF8" w:rsidRDefault="00303B4E" w:rsidP="00355EE2">
            <w:pPr>
              <w:pStyle w:val="Heading7"/>
              <w:keepNext w:val="0"/>
              <w:tabs>
                <w:tab w:val="clear" w:pos="-720"/>
                <w:tab w:val="clear" w:pos="4536"/>
              </w:tabs>
              <w:spacing w:line="240" w:lineRule="auto"/>
              <w:rPr>
                <w:b/>
                <w:bCs/>
                <w:i w:val="0"/>
                <w:iCs/>
                <w:szCs w:val="22"/>
                <w:lang w:val="sv-SE"/>
              </w:rPr>
            </w:pPr>
            <w:r w:rsidRPr="00CF1BF8">
              <w:rPr>
                <w:b/>
                <w:bCs/>
                <w:i w:val="0"/>
                <w:iCs/>
                <w:szCs w:val="22"/>
                <w:lang w:val="sv-SE"/>
              </w:rPr>
              <w:t>Polska</w:t>
            </w:r>
            <w:r w:rsidR="00A31DCD">
              <w:rPr>
                <w:b/>
                <w:bCs/>
                <w:i w:val="0"/>
                <w:iCs/>
                <w:szCs w:val="22"/>
                <w:lang w:val="sv-SE"/>
              </w:rPr>
              <w:fldChar w:fldCharType="begin"/>
            </w:r>
            <w:r w:rsidR="00A31DCD">
              <w:rPr>
                <w:b/>
                <w:bCs/>
                <w:i w:val="0"/>
                <w:iCs/>
                <w:szCs w:val="22"/>
                <w:lang w:val="sv-SE"/>
              </w:rPr>
              <w:instrText xml:space="preserve"> DOCVARIABLE vault_nd_3f35a82f-df46-49b7-8fd7-2c6e97b8c854 \* MERGEFORMAT </w:instrText>
            </w:r>
            <w:r w:rsidR="00A31DCD">
              <w:rPr>
                <w:b/>
                <w:bCs/>
                <w:i w:val="0"/>
                <w:iCs/>
                <w:szCs w:val="22"/>
                <w:lang w:val="sv-SE"/>
              </w:rPr>
              <w:fldChar w:fldCharType="separate"/>
            </w:r>
            <w:r w:rsidR="00A31DCD">
              <w:rPr>
                <w:b/>
                <w:bCs/>
                <w:i w:val="0"/>
                <w:iCs/>
                <w:szCs w:val="22"/>
                <w:lang w:val="sv-SE"/>
              </w:rPr>
              <w:t xml:space="preserve"> </w:t>
            </w:r>
            <w:r w:rsidR="00A31DCD">
              <w:rPr>
                <w:b/>
                <w:bCs/>
                <w:i w:val="0"/>
                <w:iCs/>
                <w:szCs w:val="22"/>
                <w:lang w:val="sv-SE"/>
              </w:rPr>
              <w:fldChar w:fldCharType="end"/>
            </w:r>
          </w:p>
          <w:p w14:paraId="48AC17AC" w14:textId="77777777" w:rsidR="00303B4E" w:rsidRPr="00CF1BF8" w:rsidRDefault="00303B4E" w:rsidP="00355EE2">
            <w:pPr>
              <w:tabs>
                <w:tab w:val="left" w:pos="567"/>
              </w:tabs>
              <w:spacing w:line="240" w:lineRule="auto"/>
              <w:rPr>
                <w:szCs w:val="22"/>
                <w:lang w:val="sv-SE"/>
              </w:rPr>
            </w:pPr>
            <w:r w:rsidRPr="00CF1BF8">
              <w:rPr>
                <w:lang w:val="sv-SE"/>
              </w:rPr>
              <w:t>Eli Lilly Polska Sp. z o.o.</w:t>
            </w:r>
          </w:p>
          <w:p w14:paraId="0D15001F" w14:textId="77777777" w:rsidR="00303B4E" w:rsidRPr="006334E5" w:rsidRDefault="00303B4E" w:rsidP="00355EE2">
            <w:pPr>
              <w:tabs>
                <w:tab w:val="left" w:pos="567"/>
              </w:tabs>
              <w:spacing w:line="240" w:lineRule="auto"/>
              <w:rPr>
                <w:lang w:val="fr-FR"/>
              </w:rPr>
            </w:pPr>
            <w:proofErr w:type="gramStart"/>
            <w:r w:rsidRPr="006334E5">
              <w:rPr>
                <w:szCs w:val="22"/>
                <w:lang w:val="fr-FR"/>
              </w:rPr>
              <w:t>Tel:</w:t>
            </w:r>
            <w:proofErr w:type="gramEnd"/>
            <w:r w:rsidRPr="006334E5">
              <w:rPr>
                <w:szCs w:val="22"/>
                <w:lang w:val="fr-FR"/>
              </w:rPr>
              <w:t xml:space="preserve"> </w:t>
            </w:r>
            <w:r w:rsidRPr="006334E5">
              <w:rPr>
                <w:lang w:val="fr-FR"/>
              </w:rPr>
              <w:t>+48 22 440 33 00</w:t>
            </w:r>
          </w:p>
        </w:tc>
      </w:tr>
      <w:tr w:rsidR="00303B4E" w:rsidRPr="006334E5" w14:paraId="28C591AB" w14:textId="77777777" w:rsidTr="00212C57">
        <w:tc>
          <w:tcPr>
            <w:tcW w:w="4644" w:type="dxa"/>
          </w:tcPr>
          <w:p w14:paraId="4C61A10B" w14:textId="77777777" w:rsidR="00303B4E" w:rsidRPr="006334E5" w:rsidRDefault="00303B4E" w:rsidP="00355EE2">
            <w:pPr>
              <w:tabs>
                <w:tab w:val="left" w:pos="567"/>
              </w:tabs>
              <w:suppressAutoHyphens/>
              <w:spacing w:line="240" w:lineRule="auto"/>
              <w:rPr>
                <w:b/>
                <w:lang w:val="fr-FR"/>
              </w:rPr>
            </w:pPr>
            <w:r w:rsidRPr="006334E5">
              <w:rPr>
                <w:b/>
                <w:lang w:val="fr-FR"/>
              </w:rPr>
              <w:t>France</w:t>
            </w:r>
          </w:p>
          <w:p w14:paraId="586C0946" w14:textId="77777777" w:rsidR="00303B4E" w:rsidRPr="006334E5" w:rsidRDefault="00303B4E" w:rsidP="00355EE2">
            <w:pPr>
              <w:tabs>
                <w:tab w:val="left" w:pos="567"/>
              </w:tabs>
              <w:spacing w:line="240" w:lineRule="auto"/>
              <w:rPr>
                <w:lang w:val="fr-FR"/>
              </w:rPr>
            </w:pPr>
            <w:r w:rsidRPr="006334E5">
              <w:rPr>
                <w:lang w:val="fr-FR"/>
              </w:rPr>
              <w:t xml:space="preserve">Lilly France </w:t>
            </w:r>
          </w:p>
          <w:p w14:paraId="43AC99F2" w14:textId="77777777" w:rsidR="00303B4E" w:rsidRPr="006334E5" w:rsidRDefault="00303B4E" w:rsidP="00355EE2">
            <w:pPr>
              <w:pStyle w:val="EndnoteText"/>
              <w:tabs>
                <w:tab w:val="left" w:pos="567"/>
              </w:tabs>
              <w:rPr>
                <w:b/>
                <w:sz w:val="22"/>
                <w:szCs w:val="24"/>
                <w:lang w:val="fr-FR"/>
              </w:rPr>
            </w:pPr>
            <w:proofErr w:type="gramStart"/>
            <w:r w:rsidRPr="006334E5">
              <w:rPr>
                <w:sz w:val="22"/>
                <w:szCs w:val="24"/>
                <w:lang w:val="fr-FR"/>
              </w:rPr>
              <w:t>Tél.:</w:t>
            </w:r>
            <w:proofErr w:type="gramEnd"/>
            <w:r w:rsidRPr="006334E5">
              <w:rPr>
                <w:sz w:val="22"/>
                <w:szCs w:val="24"/>
                <w:lang w:val="fr-FR"/>
              </w:rPr>
              <w:t xml:space="preserve"> +33-(0)</w:t>
            </w:r>
            <w:r w:rsidR="001D471B" w:rsidRPr="006334E5">
              <w:rPr>
                <w:sz w:val="22"/>
                <w:szCs w:val="24"/>
                <w:lang w:val="fr-FR"/>
              </w:rPr>
              <w:t xml:space="preserve"> </w:t>
            </w:r>
            <w:r w:rsidRPr="006334E5">
              <w:rPr>
                <w:sz w:val="22"/>
                <w:szCs w:val="24"/>
                <w:lang w:val="fr-FR"/>
              </w:rPr>
              <w:t>1 55 49 34 34</w:t>
            </w:r>
          </w:p>
        </w:tc>
        <w:tc>
          <w:tcPr>
            <w:tcW w:w="4678" w:type="dxa"/>
          </w:tcPr>
          <w:p w14:paraId="4F9AB8BF" w14:textId="77777777" w:rsidR="00303B4E" w:rsidRPr="006334E5" w:rsidRDefault="00303B4E" w:rsidP="00355EE2">
            <w:pPr>
              <w:tabs>
                <w:tab w:val="left" w:pos="567"/>
              </w:tabs>
              <w:spacing w:line="240" w:lineRule="auto"/>
              <w:rPr>
                <w:lang w:val="fr-FR"/>
              </w:rPr>
            </w:pPr>
            <w:r w:rsidRPr="006334E5">
              <w:rPr>
                <w:b/>
                <w:lang w:val="fr-FR"/>
              </w:rPr>
              <w:t>Portugal</w:t>
            </w:r>
          </w:p>
          <w:p w14:paraId="7DAE5D70" w14:textId="77777777" w:rsidR="00303B4E" w:rsidRPr="006334E5" w:rsidRDefault="00303B4E" w:rsidP="00355EE2">
            <w:pPr>
              <w:tabs>
                <w:tab w:val="left" w:pos="567"/>
              </w:tabs>
              <w:suppressAutoHyphens/>
              <w:spacing w:line="240" w:lineRule="auto"/>
              <w:rPr>
                <w:lang w:val="fr-FR"/>
              </w:rPr>
            </w:pPr>
            <w:r w:rsidRPr="006334E5">
              <w:rPr>
                <w:lang w:val="fr-FR"/>
              </w:rPr>
              <w:t xml:space="preserve">Lilly Portugal </w:t>
            </w:r>
            <w:proofErr w:type="spellStart"/>
            <w:r w:rsidRPr="006334E5">
              <w:rPr>
                <w:lang w:val="fr-FR"/>
              </w:rPr>
              <w:t>Produtos</w:t>
            </w:r>
            <w:proofErr w:type="spellEnd"/>
            <w:r w:rsidRPr="006334E5">
              <w:rPr>
                <w:lang w:val="fr-FR"/>
              </w:rPr>
              <w:t xml:space="preserve"> </w:t>
            </w:r>
            <w:proofErr w:type="spellStart"/>
            <w:r w:rsidRPr="006334E5">
              <w:rPr>
                <w:lang w:val="fr-FR"/>
              </w:rPr>
              <w:t>Farmacêuticos</w:t>
            </w:r>
            <w:proofErr w:type="spellEnd"/>
            <w:r w:rsidRPr="006334E5">
              <w:rPr>
                <w:lang w:val="fr-FR"/>
              </w:rPr>
              <w:t xml:space="preserve">, </w:t>
            </w:r>
            <w:proofErr w:type="spellStart"/>
            <w:r w:rsidRPr="006334E5">
              <w:rPr>
                <w:lang w:val="fr-FR"/>
              </w:rPr>
              <w:t>Lda</w:t>
            </w:r>
            <w:proofErr w:type="spellEnd"/>
            <w:r w:rsidRPr="006334E5">
              <w:rPr>
                <w:lang w:val="fr-FR"/>
              </w:rPr>
              <w:t>.</w:t>
            </w:r>
          </w:p>
          <w:p w14:paraId="25437AAA" w14:textId="77777777" w:rsidR="00303B4E" w:rsidRPr="006334E5" w:rsidRDefault="00303B4E" w:rsidP="00355EE2">
            <w:pPr>
              <w:tabs>
                <w:tab w:val="left" w:pos="567"/>
              </w:tabs>
              <w:spacing w:line="240" w:lineRule="auto"/>
              <w:rPr>
                <w:lang w:val="fr-FR"/>
              </w:rPr>
            </w:pPr>
            <w:proofErr w:type="gramStart"/>
            <w:r w:rsidRPr="006334E5">
              <w:rPr>
                <w:szCs w:val="24"/>
                <w:lang w:val="fr-FR"/>
              </w:rPr>
              <w:t>Tel:</w:t>
            </w:r>
            <w:proofErr w:type="gramEnd"/>
            <w:r w:rsidRPr="006334E5">
              <w:rPr>
                <w:szCs w:val="24"/>
                <w:lang w:val="fr-FR"/>
              </w:rPr>
              <w:t xml:space="preserve"> +</w:t>
            </w:r>
            <w:r w:rsidR="001D471B" w:rsidRPr="006334E5">
              <w:rPr>
                <w:szCs w:val="24"/>
                <w:lang w:val="fr-FR"/>
              </w:rPr>
              <w:t xml:space="preserve"> </w:t>
            </w:r>
            <w:r w:rsidRPr="006334E5">
              <w:rPr>
                <w:szCs w:val="24"/>
                <w:lang w:val="fr-FR"/>
              </w:rPr>
              <w:t>351-21-4126600</w:t>
            </w:r>
          </w:p>
        </w:tc>
      </w:tr>
      <w:tr w:rsidR="00303B4E" w:rsidRPr="006334E5" w14:paraId="7F774C7C" w14:textId="77777777" w:rsidTr="00212C57">
        <w:tc>
          <w:tcPr>
            <w:tcW w:w="4644" w:type="dxa"/>
          </w:tcPr>
          <w:p w14:paraId="3E7212A8" w14:textId="77777777" w:rsidR="00303B4E" w:rsidRPr="00CF1BF8" w:rsidRDefault="00303B4E" w:rsidP="00355EE2">
            <w:pPr>
              <w:spacing w:line="240" w:lineRule="auto"/>
              <w:rPr>
                <w:b/>
                <w:color w:val="000000"/>
                <w:szCs w:val="22"/>
                <w:lang w:val="sv-SE"/>
              </w:rPr>
            </w:pPr>
            <w:r w:rsidRPr="00CF1BF8">
              <w:rPr>
                <w:b/>
                <w:color w:val="000000"/>
                <w:szCs w:val="22"/>
                <w:lang w:val="sv-SE"/>
              </w:rPr>
              <w:t>Hrvatska</w:t>
            </w:r>
          </w:p>
          <w:p w14:paraId="39428016" w14:textId="77777777" w:rsidR="00303B4E" w:rsidRPr="00CF1BF8" w:rsidRDefault="00303B4E" w:rsidP="00355EE2">
            <w:pPr>
              <w:tabs>
                <w:tab w:val="left" w:pos="567"/>
              </w:tabs>
              <w:suppressAutoHyphens/>
              <w:autoSpaceDE w:val="0"/>
              <w:autoSpaceDN w:val="0"/>
              <w:adjustRightInd w:val="0"/>
              <w:spacing w:line="240" w:lineRule="auto"/>
              <w:ind w:left="142" w:hanging="142"/>
              <w:rPr>
                <w:color w:val="000000"/>
                <w:szCs w:val="22"/>
                <w:lang w:val="sv-SE"/>
              </w:rPr>
            </w:pPr>
            <w:r w:rsidRPr="00CF1BF8">
              <w:rPr>
                <w:color w:val="000000"/>
                <w:szCs w:val="22"/>
                <w:lang w:val="sv-SE"/>
              </w:rPr>
              <w:t>Eli Lilly Hrvatska d.o.o.</w:t>
            </w:r>
          </w:p>
          <w:p w14:paraId="4738A9A7" w14:textId="77777777" w:rsidR="00303B4E" w:rsidRPr="006334E5" w:rsidRDefault="00303B4E" w:rsidP="00355EE2">
            <w:pPr>
              <w:tabs>
                <w:tab w:val="left" w:pos="567"/>
              </w:tabs>
              <w:suppressAutoHyphens/>
              <w:spacing w:line="240" w:lineRule="auto"/>
              <w:rPr>
                <w:b/>
                <w:lang w:val="fr-FR"/>
              </w:rPr>
            </w:pPr>
            <w:proofErr w:type="gramStart"/>
            <w:r w:rsidRPr="006334E5">
              <w:rPr>
                <w:color w:val="000000"/>
                <w:szCs w:val="22"/>
                <w:lang w:val="fr-FR"/>
              </w:rPr>
              <w:t>Tel:</w:t>
            </w:r>
            <w:proofErr w:type="gramEnd"/>
            <w:r w:rsidRPr="006334E5">
              <w:rPr>
                <w:color w:val="000000"/>
                <w:szCs w:val="22"/>
                <w:lang w:val="fr-FR"/>
              </w:rPr>
              <w:t xml:space="preserve"> +385 1 2350 999</w:t>
            </w:r>
          </w:p>
        </w:tc>
        <w:tc>
          <w:tcPr>
            <w:tcW w:w="4678" w:type="dxa"/>
          </w:tcPr>
          <w:p w14:paraId="63D14774" w14:textId="77777777" w:rsidR="00303B4E" w:rsidRPr="006334E5" w:rsidRDefault="00303B4E" w:rsidP="00355EE2">
            <w:pPr>
              <w:tabs>
                <w:tab w:val="left" w:pos="567"/>
              </w:tabs>
              <w:suppressAutoHyphens/>
              <w:spacing w:line="240" w:lineRule="auto"/>
              <w:rPr>
                <w:b/>
                <w:noProof/>
                <w:szCs w:val="22"/>
                <w:lang w:val="fr-FR"/>
              </w:rPr>
            </w:pPr>
            <w:r w:rsidRPr="006334E5">
              <w:rPr>
                <w:b/>
                <w:noProof/>
                <w:szCs w:val="22"/>
                <w:lang w:val="fr-FR"/>
              </w:rPr>
              <w:t>România</w:t>
            </w:r>
          </w:p>
          <w:p w14:paraId="6EAF1A89" w14:textId="77777777" w:rsidR="00303B4E" w:rsidRPr="006334E5" w:rsidRDefault="00303B4E" w:rsidP="00355EE2">
            <w:pPr>
              <w:tabs>
                <w:tab w:val="left" w:pos="567"/>
              </w:tabs>
              <w:suppressAutoHyphens/>
              <w:spacing w:line="240" w:lineRule="auto"/>
              <w:rPr>
                <w:noProof/>
                <w:szCs w:val="22"/>
                <w:lang w:val="fr-FR"/>
              </w:rPr>
            </w:pPr>
            <w:r w:rsidRPr="006334E5">
              <w:rPr>
                <w:noProof/>
                <w:szCs w:val="22"/>
                <w:lang w:val="fr-FR"/>
              </w:rPr>
              <w:t>Eli Lilly România S.R.L.</w:t>
            </w:r>
          </w:p>
          <w:p w14:paraId="4E99DB1A" w14:textId="77777777" w:rsidR="00303B4E" w:rsidRPr="006334E5" w:rsidRDefault="00303B4E" w:rsidP="00355EE2">
            <w:pPr>
              <w:pStyle w:val="EndnoteText"/>
              <w:tabs>
                <w:tab w:val="left" w:pos="567"/>
              </w:tabs>
              <w:suppressAutoHyphens/>
              <w:rPr>
                <w:sz w:val="22"/>
                <w:szCs w:val="24"/>
                <w:lang w:val="fr-FR"/>
              </w:rPr>
            </w:pPr>
            <w:r w:rsidRPr="006334E5">
              <w:rPr>
                <w:noProof/>
                <w:sz w:val="22"/>
                <w:szCs w:val="22"/>
                <w:lang w:val="fr-FR"/>
              </w:rPr>
              <w:t>Tel: + 40 21 4023000</w:t>
            </w:r>
          </w:p>
        </w:tc>
      </w:tr>
      <w:tr w:rsidR="00303B4E" w:rsidRPr="006334E5" w14:paraId="034F1089" w14:textId="77777777" w:rsidTr="00212C57">
        <w:tc>
          <w:tcPr>
            <w:tcW w:w="4644" w:type="dxa"/>
          </w:tcPr>
          <w:p w14:paraId="1EBE1B4C" w14:textId="77777777" w:rsidR="00303B4E" w:rsidRPr="003A6B31" w:rsidRDefault="00303B4E" w:rsidP="00355EE2">
            <w:pPr>
              <w:tabs>
                <w:tab w:val="left" w:pos="567"/>
              </w:tabs>
              <w:spacing w:line="240" w:lineRule="auto"/>
              <w:rPr>
                <w:lang w:val="en-US"/>
              </w:rPr>
            </w:pPr>
            <w:r w:rsidRPr="003A6B31">
              <w:rPr>
                <w:b/>
                <w:lang w:val="en-US"/>
              </w:rPr>
              <w:t>Ireland</w:t>
            </w:r>
          </w:p>
          <w:p w14:paraId="7E29FBF6" w14:textId="77777777" w:rsidR="00303B4E" w:rsidRPr="003A6B31" w:rsidRDefault="00303B4E" w:rsidP="00355EE2">
            <w:pPr>
              <w:tabs>
                <w:tab w:val="left" w:pos="567"/>
              </w:tabs>
              <w:suppressAutoHyphens/>
              <w:spacing w:line="240" w:lineRule="auto"/>
              <w:rPr>
                <w:lang w:val="en-US"/>
              </w:rPr>
            </w:pPr>
            <w:r w:rsidRPr="003A6B31">
              <w:rPr>
                <w:lang w:val="en-US"/>
              </w:rPr>
              <w:t>Eli Lilly and Company (Ireland) Limited.</w:t>
            </w:r>
          </w:p>
          <w:p w14:paraId="2BB405E7" w14:textId="77777777" w:rsidR="00303B4E" w:rsidRPr="006334E5" w:rsidRDefault="00303B4E" w:rsidP="00355EE2">
            <w:pPr>
              <w:tabs>
                <w:tab w:val="left" w:pos="567"/>
              </w:tabs>
              <w:suppressAutoHyphens/>
              <w:spacing w:line="240" w:lineRule="auto"/>
              <w:rPr>
                <w:b/>
                <w:lang w:val="fr-FR"/>
              </w:rPr>
            </w:pPr>
            <w:proofErr w:type="gramStart"/>
            <w:r w:rsidRPr="006334E5">
              <w:rPr>
                <w:lang w:val="fr-FR"/>
              </w:rPr>
              <w:t>Tel:</w:t>
            </w:r>
            <w:proofErr w:type="gramEnd"/>
            <w:r w:rsidRPr="006334E5">
              <w:rPr>
                <w:lang w:val="fr-FR"/>
              </w:rPr>
              <w:t xml:space="preserve"> +</w:t>
            </w:r>
            <w:r w:rsidR="001D471B" w:rsidRPr="006334E5">
              <w:rPr>
                <w:lang w:val="fr-FR"/>
              </w:rPr>
              <w:t xml:space="preserve"> </w:t>
            </w:r>
            <w:r w:rsidRPr="006334E5">
              <w:rPr>
                <w:lang w:val="fr-FR"/>
              </w:rPr>
              <w:t>353-(0) 1 661 4377</w:t>
            </w:r>
          </w:p>
        </w:tc>
        <w:tc>
          <w:tcPr>
            <w:tcW w:w="4678" w:type="dxa"/>
          </w:tcPr>
          <w:p w14:paraId="34533A5F" w14:textId="77777777" w:rsidR="00303B4E" w:rsidRPr="006334E5" w:rsidRDefault="00303B4E" w:rsidP="00355EE2">
            <w:pPr>
              <w:tabs>
                <w:tab w:val="left" w:pos="567"/>
              </w:tabs>
              <w:spacing w:line="240" w:lineRule="auto"/>
              <w:rPr>
                <w:lang w:val="fr-FR"/>
              </w:rPr>
            </w:pPr>
            <w:r w:rsidRPr="006334E5">
              <w:rPr>
                <w:b/>
                <w:lang w:val="fr-FR"/>
              </w:rPr>
              <w:t>Slovenija</w:t>
            </w:r>
          </w:p>
          <w:p w14:paraId="77F324FA" w14:textId="77777777" w:rsidR="00303B4E" w:rsidRPr="006334E5" w:rsidRDefault="00303B4E" w:rsidP="00355EE2">
            <w:pPr>
              <w:tabs>
                <w:tab w:val="left" w:pos="567"/>
              </w:tabs>
              <w:spacing w:line="240" w:lineRule="auto"/>
              <w:rPr>
                <w:lang w:val="fr-FR"/>
              </w:rPr>
            </w:pPr>
            <w:r w:rsidRPr="006334E5">
              <w:rPr>
                <w:szCs w:val="22"/>
                <w:lang w:val="fr-FR"/>
              </w:rPr>
              <w:t xml:space="preserve">Eli Lilly </w:t>
            </w:r>
            <w:proofErr w:type="spellStart"/>
            <w:r w:rsidRPr="006334E5">
              <w:rPr>
                <w:szCs w:val="22"/>
                <w:lang w:val="fr-FR"/>
              </w:rPr>
              <w:t>farmacevtska</w:t>
            </w:r>
            <w:proofErr w:type="spellEnd"/>
            <w:r w:rsidRPr="006334E5">
              <w:rPr>
                <w:szCs w:val="22"/>
                <w:lang w:val="fr-FR"/>
              </w:rPr>
              <w:t xml:space="preserve"> </w:t>
            </w:r>
            <w:proofErr w:type="spellStart"/>
            <w:r w:rsidRPr="006334E5">
              <w:rPr>
                <w:szCs w:val="22"/>
                <w:lang w:val="fr-FR"/>
              </w:rPr>
              <w:t>družba</w:t>
            </w:r>
            <w:proofErr w:type="spellEnd"/>
            <w:r w:rsidRPr="006334E5">
              <w:rPr>
                <w:szCs w:val="22"/>
                <w:lang w:val="fr-FR"/>
              </w:rPr>
              <w:t xml:space="preserve">, </w:t>
            </w:r>
            <w:proofErr w:type="spellStart"/>
            <w:r w:rsidRPr="006334E5">
              <w:rPr>
                <w:szCs w:val="22"/>
                <w:lang w:val="fr-FR"/>
              </w:rPr>
              <w:t>d.o.o</w:t>
            </w:r>
            <w:proofErr w:type="spellEnd"/>
            <w:r w:rsidRPr="006334E5">
              <w:rPr>
                <w:color w:val="FF0000"/>
                <w:szCs w:val="22"/>
                <w:lang w:val="fr-FR"/>
              </w:rPr>
              <w:t>.</w:t>
            </w:r>
          </w:p>
          <w:p w14:paraId="45DE7C30"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+386 (0)1 </w:t>
            </w:r>
            <w:r w:rsidRPr="006334E5">
              <w:rPr>
                <w:szCs w:val="22"/>
                <w:lang w:val="fr-FR"/>
              </w:rPr>
              <w:t>580 00 10</w:t>
            </w:r>
          </w:p>
        </w:tc>
      </w:tr>
      <w:tr w:rsidR="00303B4E" w:rsidRPr="006334E5" w14:paraId="476AC16F" w14:textId="77777777" w:rsidTr="00212C57">
        <w:tc>
          <w:tcPr>
            <w:tcW w:w="4644" w:type="dxa"/>
          </w:tcPr>
          <w:p w14:paraId="0B3A1C1C" w14:textId="77777777" w:rsidR="00303B4E" w:rsidRPr="006334E5" w:rsidRDefault="00303B4E" w:rsidP="00355EE2">
            <w:pPr>
              <w:tabs>
                <w:tab w:val="left" w:pos="567"/>
              </w:tabs>
              <w:spacing w:line="240" w:lineRule="auto"/>
              <w:rPr>
                <w:b/>
                <w:lang w:val="fr-FR"/>
              </w:rPr>
            </w:pPr>
            <w:proofErr w:type="spellStart"/>
            <w:r w:rsidRPr="006334E5">
              <w:rPr>
                <w:b/>
                <w:lang w:val="fr-FR"/>
              </w:rPr>
              <w:t>Ísland</w:t>
            </w:r>
            <w:proofErr w:type="spellEnd"/>
          </w:p>
          <w:p w14:paraId="4F550476" w14:textId="77777777" w:rsidR="00303B4E" w:rsidRPr="006334E5" w:rsidRDefault="00303B4E" w:rsidP="00355EE2">
            <w:pPr>
              <w:pStyle w:val="EndnoteText"/>
              <w:rPr>
                <w:sz w:val="22"/>
                <w:lang w:val="fr-FR"/>
              </w:rPr>
            </w:pPr>
            <w:proofErr w:type="spellStart"/>
            <w:r w:rsidRPr="006334E5">
              <w:rPr>
                <w:sz w:val="22"/>
                <w:lang w:val="fr-FR"/>
              </w:rPr>
              <w:t>Icepharma</w:t>
            </w:r>
            <w:proofErr w:type="spellEnd"/>
            <w:r w:rsidRPr="006334E5">
              <w:rPr>
                <w:sz w:val="22"/>
                <w:lang w:val="fr-FR"/>
              </w:rPr>
              <w:t xml:space="preserve"> </w:t>
            </w:r>
            <w:proofErr w:type="spellStart"/>
            <w:r w:rsidRPr="006334E5">
              <w:rPr>
                <w:sz w:val="22"/>
                <w:lang w:val="fr-FR"/>
              </w:rPr>
              <w:t>hf</w:t>
            </w:r>
            <w:proofErr w:type="spellEnd"/>
            <w:r w:rsidRPr="006334E5">
              <w:rPr>
                <w:sz w:val="22"/>
                <w:lang w:val="fr-FR"/>
              </w:rPr>
              <w:t>.</w:t>
            </w:r>
          </w:p>
          <w:p w14:paraId="0B990CBC" w14:textId="77777777" w:rsidR="00303B4E" w:rsidRPr="006334E5" w:rsidRDefault="00303B4E" w:rsidP="00355EE2">
            <w:pPr>
              <w:tabs>
                <w:tab w:val="left" w:pos="567"/>
              </w:tabs>
              <w:suppressAutoHyphens/>
              <w:spacing w:line="240" w:lineRule="auto"/>
              <w:rPr>
                <w:b/>
                <w:lang w:val="fr-FR"/>
              </w:rPr>
            </w:pPr>
            <w:proofErr w:type="spellStart"/>
            <w:proofErr w:type="gramStart"/>
            <w:r w:rsidRPr="006334E5">
              <w:rPr>
                <w:lang w:val="fr-FR"/>
              </w:rPr>
              <w:t>S</w:t>
            </w:r>
            <w:r w:rsidR="006150FD" w:rsidRPr="006334E5">
              <w:rPr>
                <w:lang w:val="fr-FR"/>
              </w:rPr>
              <w:t>í</w:t>
            </w:r>
            <w:r w:rsidRPr="006334E5">
              <w:rPr>
                <w:lang w:val="fr-FR"/>
              </w:rPr>
              <w:t>mi</w:t>
            </w:r>
            <w:proofErr w:type="spellEnd"/>
            <w:r w:rsidRPr="006334E5">
              <w:rPr>
                <w:lang w:val="fr-FR"/>
              </w:rPr>
              <w:t>:</w:t>
            </w:r>
            <w:proofErr w:type="gramEnd"/>
            <w:r w:rsidRPr="006334E5">
              <w:rPr>
                <w:lang w:val="fr-FR"/>
              </w:rPr>
              <w:t xml:space="preserve"> + 354 540 8000</w:t>
            </w:r>
          </w:p>
        </w:tc>
        <w:tc>
          <w:tcPr>
            <w:tcW w:w="4678" w:type="dxa"/>
          </w:tcPr>
          <w:p w14:paraId="098A45BE" w14:textId="77777777" w:rsidR="00303B4E" w:rsidRPr="00CF1BF8" w:rsidRDefault="00303B4E" w:rsidP="00355EE2">
            <w:pPr>
              <w:tabs>
                <w:tab w:val="left" w:pos="567"/>
              </w:tabs>
              <w:suppressAutoHyphens/>
              <w:spacing w:line="240" w:lineRule="auto"/>
              <w:rPr>
                <w:b/>
                <w:szCs w:val="22"/>
                <w:lang w:val="sv-SE"/>
              </w:rPr>
            </w:pPr>
            <w:r w:rsidRPr="00CF1BF8">
              <w:rPr>
                <w:b/>
                <w:szCs w:val="22"/>
                <w:lang w:val="sv-SE"/>
              </w:rPr>
              <w:t>Slovenská republika</w:t>
            </w:r>
          </w:p>
          <w:p w14:paraId="18A23B67" w14:textId="77777777" w:rsidR="00303B4E" w:rsidRPr="00CF1BF8" w:rsidRDefault="00303B4E" w:rsidP="00355EE2">
            <w:pPr>
              <w:tabs>
                <w:tab w:val="left" w:pos="567"/>
              </w:tabs>
              <w:spacing w:line="240" w:lineRule="auto"/>
              <w:rPr>
                <w:szCs w:val="22"/>
                <w:lang w:val="sv-SE"/>
              </w:rPr>
            </w:pPr>
            <w:r w:rsidRPr="00CF1BF8">
              <w:rPr>
                <w:lang w:val="sv-SE"/>
              </w:rPr>
              <w:t>Eli Lilly Slovakia s.r.o.</w:t>
            </w:r>
          </w:p>
          <w:p w14:paraId="22CDACCC" w14:textId="77777777" w:rsidR="00303B4E" w:rsidRPr="006334E5" w:rsidRDefault="00303B4E" w:rsidP="00355EE2">
            <w:pPr>
              <w:tabs>
                <w:tab w:val="left" w:pos="567"/>
              </w:tabs>
              <w:suppressAutoHyphens/>
              <w:spacing w:line="240" w:lineRule="auto"/>
              <w:rPr>
                <w:b/>
                <w:szCs w:val="22"/>
                <w:lang w:val="fr-FR"/>
              </w:rPr>
            </w:pPr>
            <w:proofErr w:type="gramStart"/>
            <w:r w:rsidRPr="006334E5">
              <w:rPr>
                <w:szCs w:val="22"/>
                <w:lang w:val="fr-FR"/>
              </w:rPr>
              <w:t>Tel:</w:t>
            </w:r>
            <w:proofErr w:type="gramEnd"/>
            <w:r w:rsidRPr="006334E5">
              <w:rPr>
                <w:szCs w:val="22"/>
                <w:lang w:val="fr-FR"/>
              </w:rPr>
              <w:t xml:space="preserve"> </w:t>
            </w:r>
            <w:r w:rsidRPr="006334E5">
              <w:rPr>
                <w:lang w:val="fr-FR"/>
              </w:rPr>
              <w:t xml:space="preserve">+ </w:t>
            </w:r>
            <w:r w:rsidRPr="006334E5">
              <w:rPr>
                <w:szCs w:val="22"/>
                <w:lang w:val="fr-FR"/>
              </w:rPr>
              <w:t>421 220 663 111</w:t>
            </w:r>
          </w:p>
        </w:tc>
      </w:tr>
      <w:tr w:rsidR="00303B4E" w:rsidRPr="006334E5" w14:paraId="624FFEF0" w14:textId="77777777" w:rsidTr="00212C57">
        <w:tc>
          <w:tcPr>
            <w:tcW w:w="4644" w:type="dxa"/>
          </w:tcPr>
          <w:p w14:paraId="658BA96C" w14:textId="77777777" w:rsidR="00303B4E" w:rsidRPr="00CF1BF8" w:rsidRDefault="00303B4E" w:rsidP="00355EE2">
            <w:pPr>
              <w:tabs>
                <w:tab w:val="left" w:pos="567"/>
              </w:tabs>
              <w:spacing w:line="240" w:lineRule="auto"/>
              <w:rPr>
                <w:lang w:val="sv-SE"/>
              </w:rPr>
            </w:pPr>
            <w:r w:rsidRPr="00CF1BF8">
              <w:rPr>
                <w:b/>
                <w:lang w:val="sv-SE"/>
              </w:rPr>
              <w:t>Italia</w:t>
            </w:r>
          </w:p>
          <w:p w14:paraId="39EF75DE" w14:textId="77777777" w:rsidR="00303B4E" w:rsidRPr="00CF1BF8" w:rsidRDefault="00303B4E" w:rsidP="00355EE2">
            <w:pPr>
              <w:tabs>
                <w:tab w:val="left" w:pos="567"/>
              </w:tabs>
              <w:spacing w:line="240" w:lineRule="auto"/>
              <w:rPr>
                <w:lang w:val="sv-SE"/>
              </w:rPr>
            </w:pPr>
            <w:r w:rsidRPr="00CF1BF8">
              <w:rPr>
                <w:lang w:val="sv-SE"/>
              </w:rPr>
              <w:t>Eli Lilly Italia S.p.A.</w:t>
            </w:r>
          </w:p>
          <w:p w14:paraId="32899320"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w:t>
            </w:r>
            <w:r w:rsidRPr="006334E5">
              <w:rPr>
                <w:snapToGrid w:val="0"/>
                <w:lang w:val="fr-FR"/>
              </w:rPr>
              <w:t>+ 39- 055 42571</w:t>
            </w:r>
          </w:p>
        </w:tc>
        <w:tc>
          <w:tcPr>
            <w:tcW w:w="4678" w:type="dxa"/>
          </w:tcPr>
          <w:p w14:paraId="62DE056B" w14:textId="77777777" w:rsidR="00303B4E" w:rsidRPr="00CF1BF8" w:rsidRDefault="00303B4E" w:rsidP="00355EE2">
            <w:pPr>
              <w:tabs>
                <w:tab w:val="left" w:pos="567"/>
              </w:tabs>
              <w:suppressAutoHyphens/>
              <w:spacing w:line="240" w:lineRule="auto"/>
              <w:rPr>
                <w:lang w:val="sv-SE"/>
              </w:rPr>
            </w:pPr>
            <w:r w:rsidRPr="00CF1BF8">
              <w:rPr>
                <w:b/>
                <w:lang w:val="sv-SE"/>
              </w:rPr>
              <w:t>Suomi/Finland</w:t>
            </w:r>
          </w:p>
          <w:p w14:paraId="7A82CF0E" w14:textId="77777777" w:rsidR="00303B4E" w:rsidRPr="00CF1BF8" w:rsidRDefault="00303B4E" w:rsidP="00355EE2">
            <w:pPr>
              <w:tabs>
                <w:tab w:val="left" w:pos="567"/>
              </w:tabs>
              <w:spacing w:line="240" w:lineRule="auto"/>
              <w:rPr>
                <w:lang w:val="sv-SE"/>
              </w:rPr>
            </w:pPr>
            <w:r w:rsidRPr="00CF1BF8">
              <w:rPr>
                <w:lang w:val="sv-SE"/>
              </w:rPr>
              <w:t xml:space="preserve">Oy Eli Lilly Finland Ab. </w:t>
            </w:r>
          </w:p>
          <w:p w14:paraId="074E4F97" w14:textId="77777777" w:rsidR="00303B4E" w:rsidRPr="006334E5" w:rsidRDefault="00303B4E" w:rsidP="00355EE2">
            <w:pPr>
              <w:pStyle w:val="EndnoteText"/>
              <w:tabs>
                <w:tab w:val="left" w:pos="567"/>
              </w:tabs>
              <w:suppressAutoHyphens/>
              <w:rPr>
                <w:b/>
                <w:sz w:val="22"/>
                <w:szCs w:val="24"/>
                <w:lang w:val="fr-FR"/>
              </w:rPr>
            </w:pPr>
            <w:proofErr w:type="spellStart"/>
            <w:r w:rsidRPr="006334E5">
              <w:rPr>
                <w:sz w:val="22"/>
                <w:szCs w:val="24"/>
                <w:lang w:val="fr-FR"/>
              </w:rPr>
              <w:t>Puh</w:t>
            </w:r>
            <w:proofErr w:type="spellEnd"/>
            <w:r w:rsidRPr="006334E5">
              <w:rPr>
                <w:sz w:val="22"/>
                <w:szCs w:val="24"/>
                <w:lang w:val="fr-FR"/>
              </w:rPr>
              <w:t>/</w:t>
            </w:r>
            <w:proofErr w:type="gramStart"/>
            <w:r w:rsidRPr="006334E5">
              <w:rPr>
                <w:sz w:val="22"/>
                <w:szCs w:val="24"/>
                <w:lang w:val="fr-FR"/>
              </w:rPr>
              <w:t>Tel:</w:t>
            </w:r>
            <w:proofErr w:type="gramEnd"/>
            <w:r w:rsidRPr="006334E5">
              <w:rPr>
                <w:sz w:val="22"/>
                <w:szCs w:val="24"/>
                <w:lang w:val="fr-FR"/>
              </w:rPr>
              <w:t xml:space="preserve"> + 358-(0) 9 85 45 250</w:t>
            </w:r>
          </w:p>
        </w:tc>
      </w:tr>
      <w:tr w:rsidR="00303B4E" w:rsidRPr="00B73A21" w14:paraId="0D685AFF" w14:textId="77777777" w:rsidTr="00212C57">
        <w:tc>
          <w:tcPr>
            <w:tcW w:w="4644" w:type="dxa"/>
          </w:tcPr>
          <w:p w14:paraId="31F42809" w14:textId="77777777" w:rsidR="00303B4E" w:rsidRPr="006334E5" w:rsidRDefault="00303B4E">
            <w:pPr>
              <w:keepNext/>
              <w:tabs>
                <w:tab w:val="left" w:pos="567"/>
              </w:tabs>
              <w:spacing w:line="240" w:lineRule="auto"/>
              <w:rPr>
                <w:b/>
                <w:lang w:val="fr-FR"/>
              </w:rPr>
              <w:pPrChange w:id="130" w:author="Author">
                <w:pPr>
                  <w:tabs>
                    <w:tab w:val="left" w:pos="567"/>
                  </w:tabs>
                  <w:spacing w:line="240" w:lineRule="auto"/>
                </w:pPr>
              </w:pPrChange>
            </w:pPr>
            <w:proofErr w:type="spellStart"/>
            <w:r w:rsidRPr="006334E5">
              <w:rPr>
                <w:b/>
                <w:lang w:val="fr-FR"/>
              </w:rPr>
              <w:lastRenderedPageBreak/>
              <w:t>Κύ</w:t>
            </w:r>
            <w:proofErr w:type="spellEnd"/>
            <w:r w:rsidRPr="006334E5">
              <w:rPr>
                <w:b/>
                <w:lang w:val="fr-FR"/>
              </w:rPr>
              <w:t>προς</w:t>
            </w:r>
          </w:p>
          <w:p w14:paraId="7EB0BBDB" w14:textId="77777777" w:rsidR="00303B4E" w:rsidRPr="006334E5" w:rsidRDefault="00303B4E">
            <w:pPr>
              <w:keepNext/>
              <w:tabs>
                <w:tab w:val="left" w:pos="567"/>
              </w:tabs>
              <w:spacing w:line="240" w:lineRule="auto"/>
              <w:rPr>
                <w:lang w:val="fr-FR"/>
              </w:rPr>
              <w:pPrChange w:id="131" w:author="Author">
                <w:pPr>
                  <w:tabs>
                    <w:tab w:val="left" w:pos="567"/>
                  </w:tabs>
                  <w:spacing w:line="240" w:lineRule="auto"/>
                </w:pPr>
              </w:pPrChange>
            </w:pPr>
            <w:proofErr w:type="spellStart"/>
            <w:r w:rsidRPr="006334E5">
              <w:rPr>
                <w:lang w:val="fr-FR"/>
              </w:rPr>
              <w:t>Phadisco</w:t>
            </w:r>
            <w:proofErr w:type="spellEnd"/>
            <w:r w:rsidRPr="006334E5">
              <w:rPr>
                <w:lang w:val="fr-FR"/>
              </w:rPr>
              <w:t xml:space="preserve"> Ltd </w:t>
            </w:r>
          </w:p>
          <w:p w14:paraId="5D23B18D" w14:textId="77777777" w:rsidR="00303B4E" w:rsidRPr="006334E5" w:rsidRDefault="00303B4E">
            <w:pPr>
              <w:keepNext/>
              <w:tabs>
                <w:tab w:val="left" w:pos="567"/>
              </w:tabs>
              <w:spacing w:line="240" w:lineRule="auto"/>
              <w:rPr>
                <w:b/>
                <w:lang w:val="fr-FR"/>
              </w:rPr>
              <w:pPrChange w:id="132" w:author="Author">
                <w:pPr>
                  <w:tabs>
                    <w:tab w:val="left" w:pos="567"/>
                  </w:tabs>
                  <w:spacing w:line="240" w:lineRule="auto"/>
                </w:pPr>
              </w:pPrChange>
            </w:pPr>
            <w:proofErr w:type="spellStart"/>
            <w:proofErr w:type="gramStart"/>
            <w:r w:rsidRPr="006334E5">
              <w:rPr>
                <w:lang w:val="fr-FR"/>
              </w:rPr>
              <w:t>Τηλ</w:t>
            </w:r>
            <w:proofErr w:type="spellEnd"/>
            <w:r w:rsidRPr="006334E5">
              <w:rPr>
                <w:lang w:val="fr-FR"/>
              </w:rPr>
              <w:t>:</w:t>
            </w:r>
            <w:proofErr w:type="gramEnd"/>
            <w:r w:rsidRPr="006334E5">
              <w:rPr>
                <w:lang w:val="fr-FR"/>
              </w:rPr>
              <w:t xml:space="preserve"> +357 22 715000</w:t>
            </w:r>
          </w:p>
        </w:tc>
        <w:tc>
          <w:tcPr>
            <w:tcW w:w="4678" w:type="dxa"/>
          </w:tcPr>
          <w:p w14:paraId="3D5F44C4" w14:textId="77777777" w:rsidR="00303B4E" w:rsidRPr="00CF1BF8" w:rsidRDefault="00303B4E">
            <w:pPr>
              <w:keepNext/>
              <w:tabs>
                <w:tab w:val="left" w:pos="567"/>
              </w:tabs>
              <w:suppressAutoHyphens/>
              <w:spacing w:line="240" w:lineRule="auto"/>
              <w:rPr>
                <w:b/>
                <w:lang w:val="sv-SE"/>
              </w:rPr>
              <w:pPrChange w:id="133" w:author="Author">
                <w:pPr>
                  <w:tabs>
                    <w:tab w:val="left" w:pos="567"/>
                  </w:tabs>
                  <w:suppressAutoHyphens/>
                  <w:spacing w:line="240" w:lineRule="auto"/>
                </w:pPr>
              </w:pPrChange>
            </w:pPr>
            <w:r w:rsidRPr="00CF1BF8">
              <w:rPr>
                <w:b/>
                <w:lang w:val="sv-SE"/>
              </w:rPr>
              <w:t>Sverige</w:t>
            </w:r>
          </w:p>
          <w:p w14:paraId="0ADDE52E" w14:textId="77777777" w:rsidR="00303B4E" w:rsidRPr="00CF1BF8" w:rsidRDefault="00303B4E">
            <w:pPr>
              <w:keepNext/>
              <w:tabs>
                <w:tab w:val="left" w:pos="567"/>
              </w:tabs>
              <w:spacing w:line="240" w:lineRule="auto"/>
              <w:rPr>
                <w:lang w:val="sv-SE"/>
              </w:rPr>
              <w:pPrChange w:id="134" w:author="Author">
                <w:pPr>
                  <w:tabs>
                    <w:tab w:val="left" w:pos="567"/>
                  </w:tabs>
                  <w:spacing w:line="240" w:lineRule="auto"/>
                </w:pPr>
              </w:pPrChange>
            </w:pPr>
            <w:r w:rsidRPr="00CF1BF8">
              <w:rPr>
                <w:lang w:val="sv-SE"/>
              </w:rPr>
              <w:t>Eli Lilly Sweden AB</w:t>
            </w:r>
          </w:p>
          <w:p w14:paraId="7DADBE3E" w14:textId="77777777" w:rsidR="00303B4E" w:rsidRPr="00CF1BF8" w:rsidRDefault="00303B4E">
            <w:pPr>
              <w:keepNext/>
              <w:tabs>
                <w:tab w:val="left" w:pos="567"/>
              </w:tabs>
              <w:spacing w:line="240" w:lineRule="auto"/>
              <w:rPr>
                <w:b/>
                <w:lang w:val="sv-SE"/>
              </w:rPr>
              <w:pPrChange w:id="135" w:author="Author">
                <w:pPr>
                  <w:tabs>
                    <w:tab w:val="left" w:pos="567"/>
                  </w:tabs>
                  <w:spacing w:line="240" w:lineRule="auto"/>
                </w:pPr>
              </w:pPrChange>
            </w:pPr>
            <w:r w:rsidRPr="00CF1BF8">
              <w:rPr>
                <w:snapToGrid w:val="0"/>
                <w:lang w:val="sv-SE"/>
              </w:rPr>
              <w:t>Tel: +</w:t>
            </w:r>
            <w:r w:rsidR="001D471B" w:rsidRPr="00CF1BF8">
              <w:rPr>
                <w:snapToGrid w:val="0"/>
                <w:lang w:val="sv-SE"/>
              </w:rPr>
              <w:t xml:space="preserve"> </w:t>
            </w:r>
            <w:r w:rsidRPr="00CF1BF8">
              <w:rPr>
                <w:snapToGrid w:val="0"/>
                <w:lang w:val="sv-SE"/>
              </w:rPr>
              <w:t>46 (0) 8 7378800</w:t>
            </w:r>
          </w:p>
        </w:tc>
      </w:tr>
      <w:tr w:rsidR="00303B4E" w:rsidRPr="006334E5" w14:paraId="04104BBE" w14:textId="77777777" w:rsidTr="00A31DCD">
        <w:tblPrEx>
          <w:tblW w:w="9322" w:type="dxa"/>
          <w:tblLayout w:type="fixed"/>
          <w:tblLook w:val="0000" w:firstRow="0" w:lastRow="0" w:firstColumn="0" w:lastColumn="0" w:noHBand="0" w:noVBand="0"/>
          <w:tblPrExChange w:id="136" w:author="Author">
            <w:tblPrEx>
              <w:tblW w:w="9322" w:type="dxa"/>
              <w:tblLayout w:type="fixed"/>
              <w:tblLook w:val="0000" w:firstRow="0" w:lastRow="0" w:firstColumn="0" w:lastColumn="0" w:noHBand="0" w:noVBand="0"/>
            </w:tblPrEx>
          </w:tblPrExChange>
        </w:tblPrEx>
        <w:trPr>
          <w:trHeight w:val="441"/>
        </w:trPr>
        <w:tc>
          <w:tcPr>
            <w:tcW w:w="4644" w:type="dxa"/>
            <w:tcPrChange w:id="137" w:author="Author">
              <w:tcPr>
                <w:tcW w:w="4644" w:type="dxa"/>
              </w:tcPr>
            </w:tcPrChange>
          </w:tcPr>
          <w:p w14:paraId="77778F85" w14:textId="77777777" w:rsidR="00303B4E" w:rsidRPr="00CF1BF8" w:rsidRDefault="00303B4E" w:rsidP="00355EE2">
            <w:pPr>
              <w:tabs>
                <w:tab w:val="left" w:pos="567"/>
              </w:tabs>
              <w:spacing w:line="240" w:lineRule="auto"/>
              <w:rPr>
                <w:b/>
                <w:lang w:val="sv-SE"/>
              </w:rPr>
            </w:pPr>
            <w:r w:rsidRPr="00CF1BF8">
              <w:rPr>
                <w:b/>
                <w:lang w:val="sv-SE"/>
              </w:rPr>
              <w:t>Latvija</w:t>
            </w:r>
          </w:p>
          <w:p w14:paraId="40C9EBEF" w14:textId="77777777" w:rsidR="00303B4E" w:rsidRPr="00CF1BF8" w:rsidRDefault="00222375" w:rsidP="00355EE2">
            <w:pPr>
              <w:tabs>
                <w:tab w:val="left" w:pos="567"/>
              </w:tabs>
              <w:spacing w:line="240" w:lineRule="auto"/>
              <w:rPr>
                <w:lang w:val="sv-SE"/>
              </w:rPr>
            </w:pPr>
            <w:r w:rsidRPr="00CF1BF8">
              <w:rPr>
                <w:lang w:val="sv-SE"/>
              </w:rPr>
              <w:t>Eli Lilly (Suisse) S.A Pārstāvniecība Latvijā</w:t>
            </w:r>
          </w:p>
          <w:p w14:paraId="1D6D0B2A"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w:t>
            </w:r>
            <w:r w:rsidRPr="006334E5">
              <w:rPr>
                <w:b/>
                <w:bCs/>
                <w:lang w:val="fr-FR"/>
              </w:rPr>
              <w:t>+</w:t>
            </w:r>
            <w:r w:rsidRPr="006334E5">
              <w:rPr>
                <w:lang w:val="fr-FR"/>
              </w:rPr>
              <w:t>371 67364000</w:t>
            </w:r>
          </w:p>
        </w:tc>
        <w:tc>
          <w:tcPr>
            <w:tcW w:w="4678" w:type="dxa"/>
            <w:tcPrChange w:id="138" w:author="Author">
              <w:tcPr>
                <w:tcW w:w="4678" w:type="dxa"/>
              </w:tcPr>
            </w:tcPrChange>
          </w:tcPr>
          <w:p w14:paraId="7B520DD7" w14:textId="5084CEF4" w:rsidR="00303B4E" w:rsidRPr="003A6B31" w:rsidDel="00186448" w:rsidRDefault="00303B4E" w:rsidP="00355EE2">
            <w:pPr>
              <w:tabs>
                <w:tab w:val="left" w:pos="567"/>
              </w:tabs>
              <w:suppressAutoHyphens/>
              <w:spacing w:line="240" w:lineRule="auto"/>
              <w:rPr>
                <w:del w:id="139" w:author="Author"/>
                <w:b/>
                <w:lang w:val="en-US"/>
              </w:rPr>
            </w:pPr>
            <w:del w:id="140" w:author="Author">
              <w:r w:rsidRPr="003A6B31" w:rsidDel="00186448">
                <w:rPr>
                  <w:b/>
                  <w:lang w:val="en-US"/>
                </w:rPr>
                <w:delText>United Kingdom</w:delText>
              </w:r>
              <w:r w:rsidR="002A05F0" w:rsidDel="00186448">
                <w:rPr>
                  <w:b/>
                  <w:lang w:val="en-US"/>
                </w:rPr>
                <w:delText xml:space="preserve"> </w:delText>
              </w:r>
              <w:r w:rsidR="002A05F0" w:rsidRPr="00CF1BF8" w:rsidDel="00186448">
                <w:rPr>
                  <w:b/>
                  <w:lang w:val="en-US"/>
                </w:rPr>
                <w:delText>(Northern Ireland)</w:delText>
              </w:r>
            </w:del>
          </w:p>
          <w:p w14:paraId="15E9EB2B" w14:textId="5B8604FD" w:rsidR="00303B4E" w:rsidRPr="003A6B31" w:rsidDel="00186448" w:rsidRDefault="00303B4E" w:rsidP="00355EE2">
            <w:pPr>
              <w:tabs>
                <w:tab w:val="left" w:pos="567"/>
              </w:tabs>
              <w:spacing w:line="240" w:lineRule="auto"/>
              <w:rPr>
                <w:del w:id="141" w:author="Author"/>
                <w:lang w:val="en-US"/>
              </w:rPr>
            </w:pPr>
            <w:del w:id="142" w:author="Author">
              <w:r w:rsidRPr="003A6B31" w:rsidDel="00186448">
                <w:rPr>
                  <w:lang w:val="en-US"/>
                </w:rPr>
                <w:delText xml:space="preserve">Eli Lilly and Company </w:delText>
              </w:r>
              <w:r w:rsidR="002A05F0" w:rsidDel="00186448">
                <w:rPr>
                  <w:lang w:val="en-US"/>
                </w:rPr>
                <w:delText xml:space="preserve">(Ireland) </w:delText>
              </w:r>
              <w:r w:rsidRPr="003A6B31" w:rsidDel="00186448">
                <w:rPr>
                  <w:lang w:val="en-US"/>
                </w:rPr>
                <w:delText>Limited</w:delText>
              </w:r>
            </w:del>
          </w:p>
          <w:p w14:paraId="49EF800D" w14:textId="6D66ED60" w:rsidR="00303B4E" w:rsidRPr="006334E5" w:rsidRDefault="00303B4E" w:rsidP="00355EE2">
            <w:pPr>
              <w:tabs>
                <w:tab w:val="left" w:pos="567"/>
              </w:tabs>
              <w:suppressAutoHyphens/>
              <w:spacing w:line="240" w:lineRule="auto"/>
              <w:rPr>
                <w:lang w:val="fr-FR"/>
              </w:rPr>
            </w:pPr>
            <w:del w:id="143" w:author="Author">
              <w:r w:rsidRPr="006334E5" w:rsidDel="00186448">
                <w:rPr>
                  <w:lang w:val="fr-FR"/>
                </w:rPr>
                <w:delText>Tel: +</w:delText>
              </w:r>
              <w:r w:rsidR="001D471B" w:rsidRPr="006334E5" w:rsidDel="00186448">
                <w:rPr>
                  <w:lang w:val="fr-FR"/>
                </w:rPr>
                <w:delText xml:space="preserve"> </w:delText>
              </w:r>
              <w:r w:rsidR="002A05F0" w:rsidDel="00186448">
                <w:delText>353-(0) 1 661 4377</w:delText>
              </w:r>
            </w:del>
          </w:p>
        </w:tc>
      </w:tr>
    </w:tbl>
    <w:p w14:paraId="00366369" w14:textId="77777777" w:rsidR="008D3082" w:rsidRPr="006334E5" w:rsidRDefault="008D3082" w:rsidP="00355EE2">
      <w:pPr>
        <w:numPr>
          <w:ilvl w:val="12"/>
          <w:numId w:val="0"/>
        </w:numPr>
        <w:spacing w:line="240" w:lineRule="auto"/>
        <w:ind w:right="-2"/>
        <w:rPr>
          <w:b/>
          <w:lang w:val="fr-FR"/>
        </w:rPr>
      </w:pPr>
    </w:p>
    <w:p w14:paraId="41906D24" w14:textId="77777777" w:rsidR="008D3082" w:rsidRPr="006334E5" w:rsidRDefault="008D3082" w:rsidP="00355EE2">
      <w:pPr>
        <w:numPr>
          <w:ilvl w:val="12"/>
          <w:numId w:val="0"/>
        </w:numPr>
        <w:spacing w:line="240" w:lineRule="auto"/>
        <w:ind w:right="-2"/>
        <w:rPr>
          <w:b/>
          <w:lang w:val="fr-FR"/>
        </w:rPr>
      </w:pPr>
    </w:p>
    <w:p w14:paraId="5CB7C82F" w14:textId="77777777" w:rsidR="008D3082" w:rsidRPr="006334E5" w:rsidRDefault="008D3082" w:rsidP="00355EE2">
      <w:pPr>
        <w:numPr>
          <w:ilvl w:val="12"/>
          <w:numId w:val="0"/>
        </w:numPr>
        <w:spacing w:line="240" w:lineRule="auto"/>
        <w:ind w:right="-2"/>
        <w:rPr>
          <w:b/>
          <w:szCs w:val="22"/>
          <w:lang w:val="fr-FR"/>
        </w:rPr>
      </w:pPr>
      <w:r w:rsidRPr="006334E5">
        <w:rPr>
          <w:b/>
          <w:szCs w:val="22"/>
          <w:lang w:val="fr-FR"/>
        </w:rPr>
        <w:t xml:space="preserve">La dernière date à laquelle cette notice a été </w:t>
      </w:r>
      <w:r w:rsidR="00A3560E" w:rsidRPr="006334E5">
        <w:rPr>
          <w:b/>
          <w:szCs w:val="22"/>
          <w:lang w:val="fr-FR"/>
        </w:rPr>
        <w:t xml:space="preserve">révisée </w:t>
      </w:r>
      <w:r w:rsidRPr="006334E5">
        <w:rPr>
          <w:b/>
          <w:szCs w:val="22"/>
          <w:lang w:val="fr-FR"/>
        </w:rPr>
        <w:t xml:space="preserve">est </w:t>
      </w:r>
    </w:p>
    <w:p w14:paraId="11878D97" w14:textId="77777777" w:rsidR="008D3082" w:rsidRPr="006334E5" w:rsidRDefault="008D3082" w:rsidP="00764671">
      <w:pPr>
        <w:spacing w:line="240" w:lineRule="auto"/>
        <w:ind w:right="566"/>
        <w:rPr>
          <w:lang w:val="fr-FR"/>
        </w:rPr>
      </w:pPr>
    </w:p>
    <w:p w14:paraId="184F9D85" w14:textId="6A65D6DE" w:rsidR="00F85653" w:rsidRPr="006334E5" w:rsidRDefault="00F85653" w:rsidP="00764671">
      <w:pPr>
        <w:autoSpaceDE w:val="0"/>
        <w:autoSpaceDN w:val="0"/>
        <w:adjustRightInd w:val="0"/>
        <w:spacing w:line="240" w:lineRule="auto"/>
        <w:rPr>
          <w:szCs w:val="22"/>
          <w:lang w:val="fr-FR"/>
        </w:rPr>
      </w:pPr>
      <w:r w:rsidRPr="006334E5">
        <w:rPr>
          <w:szCs w:val="22"/>
          <w:lang w:val="fr-FR"/>
        </w:rPr>
        <w:t>Des informations détaillées sur ce médicament sont disponibles sur le site internet de l'</w:t>
      </w:r>
      <w:r w:rsidR="00847A32" w:rsidRPr="006334E5">
        <w:rPr>
          <w:szCs w:val="22"/>
          <w:lang w:val="fr-FR"/>
        </w:rPr>
        <w:t xml:space="preserve">Agence </w:t>
      </w:r>
      <w:r w:rsidR="00A3560E" w:rsidRPr="006334E5">
        <w:rPr>
          <w:szCs w:val="22"/>
          <w:lang w:val="fr-FR"/>
        </w:rPr>
        <w:t>européenne des médicament</w:t>
      </w:r>
      <w:r w:rsidR="00E867E1" w:rsidRPr="006334E5">
        <w:rPr>
          <w:szCs w:val="22"/>
          <w:lang w:val="fr-FR"/>
        </w:rPr>
        <w:t>s</w:t>
      </w:r>
      <w:r w:rsidR="00A3560E" w:rsidRPr="006334E5">
        <w:rPr>
          <w:szCs w:val="22"/>
          <w:lang w:val="fr-FR"/>
        </w:rPr>
        <w:t xml:space="preserve"> </w:t>
      </w:r>
      <w:r w:rsidRPr="006334E5">
        <w:rPr>
          <w:szCs w:val="22"/>
          <w:lang w:val="fr-FR"/>
        </w:rPr>
        <w:t xml:space="preserve">: </w:t>
      </w:r>
      <w:ins w:id="144" w:author="Author">
        <w:r w:rsidR="00186448">
          <w:rPr>
            <w:rFonts w:ascii="Times-Roman" w:hAnsi="Times-Roman" w:cs="Times-Roman"/>
            <w:szCs w:val="22"/>
            <w:lang w:val="fr-FR"/>
          </w:rPr>
          <w:fldChar w:fldCharType="begin"/>
        </w:r>
        <w:r w:rsidR="00186448">
          <w:rPr>
            <w:rFonts w:ascii="Times-Roman" w:hAnsi="Times-Roman" w:cs="Times-Roman"/>
            <w:szCs w:val="22"/>
            <w:lang w:val="fr-FR"/>
          </w:rPr>
          <w:instrText xml:space="preserve"> HYPERLINK "</w:instrText>
        </w:r>
      </w:ins>
      <w:r w:rsidR="00186448" w:rsidRPr="00A31DCD">
        <w:rPr>
          <w:rPrChange w:id="145" w:author="Author">
            <w:rPr>
              <w:rStyle w:val="Hyperlink"/>
              <w:rFonts w:ascii="Times-Roman" w:hAnsi="Times-Roman" w:cs="Times-Roman"/>
              <w:szCs w:val="22"/>
              <w:lang w:val="fr-FR"/>
            </w:rPr>
          </w:rPrChange>
        </w:rPr>
        <w:instrText>http</w:instrText>
      </w:r>
      <w:ins w:id="146" w:author="Author">
        <w:r w:rsidR="00186448" w:rsidRPr="00A31DCD">
          <w:rPr>
            <w:rPrChange w:id="147" w:author="Author">
              <w:rPr>
                <w:rStyle w:val="Hyperlink"/>
                <w:rFonts w:ascii="Times-Roman" w:hAnsi="Times-Roman" w:cs="Times-Roman"/>
                <w:szCs w:val="22"/>
                <w:lang w:val="fr-FR"/>
              </w:rPr>
            </w:rPrChange>
          </w:rPr>
          <w:instrText>s</w:instrText>
        </w:r>
      </w:ins>
      <w:r w:rsidR="00186448" w:rsidRPr="00A31DCD">
        <w:rPr>
          <w:rPrChange w:id="148" w:author="Author">
            <w:rPr>
              <w:rStyle w:val="Hyperlink"/>
              <w:rFonts w:ascii="Times-Roman" w:hAnsi="Times-Roman" w:cs="Times-Roman"/>
              <w:szCs w:val="22"/>
              <w:lang w:val="fr-FR"/>
            </w:rPr>
          </w:rPrChange>
        </w:rPr>
        <w:instrText>://www.ema.europa.eu</w:instrText>
      </w:r>
      <w:ins w:id="149" w:author="Author">
        <w:r w:rsidR="00186448">
          <w:rPr>
            <w:rFonts w:ascii="Times-Roman" w:hAnsi="Times-Roman" w:cs="Times-Roman"/>
            <w:szCs w:val="22"/>
            <w:lang w:val="fr-FR"/>
          </w:rPr>
          <w:instrText>"</w:instrText>
        </w:r>
        <w:r w:rsidR="00186448">
          <w:rPr>
            <w:rFonts w:ascii="Times-Roman" w:hAnsi="Times-Roman" w:cs="Times-Roman"/>
            <w:szCs w:val="22"/>
            <w:lang w:val="fr-FR"/>
          </w:rPr>
        </w:r>
        <w:r w:rsidR="00186448">
          <w:rPr>
            <w:rFonts w:ascii="Times-Roman" w:hAnsi="Times-Roman" w:cs="Times-Roman"/>
            <w:szCs w:val="22"/>
            <w:lang w:val="fr-FR"/>
          </w:rPr>
          <w:fldChar w:fldCharType="separate"/>
        </w:r>
      </w:ins>
      <w:r w:rsidR="00186448" w:rsidRPr="00186448">
        <w:rPr>
          <w:rStyle w:val="Hyperlink"/>
          <w:rFonts w:ascii="Times-Roman" w:hAnsi="Times-Roman" w:cs="Times-Roman"/>
          <w:szCs w:val="22"/>
          <w:lang w:val="fr-FR"/>
        </w:rPr>
        <w:t>http</w:t>
      </w:r>
      <w:ins w:id="150" w:author="Author">
        <w:r w:rsidR="00186448" w:rsidRPr="00186448">
          <w:rPr>
            <w:rStyle w:val="Hyperlink"/>
            <w:rFonts w:ascii="Times-Roman" w:hAnsi="Times-Roman" w:cs="Times-Roman"/>
            <w:szCs w:val="22"/>
            <w:lang w:val="fr-FR"/>
          </w:rPr>
          <w:t>s</w:t>
        </w:r>
      </w:ins>
      <w:r w:rsidR="00186448" w:rsidRPr="00186448">
        <w:rPr>
          <w:rStyle w:val="Hyperlink"/>
          <w:rFonts w:ascii="Times-Roman" w:hAnsi="Times-Roman" w:cs="Times-Roman"/>
          <w:szCs w:val="22"/>
          <w:lang w:val="fr-FR"/>
        </w:rPr>
        <w:t>://www.ema.europa.eu</w:t>
      </w:r>
      <w:ins w:id="151" w:author="Author">
        <w:r w:rsidR="00186448">
          <w:rPr>
            <w:rFonts w:ascii="Times-Roman" w:hAnsi="Times-Roman" w:cs="Times-Roman"/>
            <w:szCs w:val="22"/>
            <w:lang w:val="fr-FR"/>
          </w:rPr>
          <w:fldChar w:fldCharType="end"/>
        </w:r>
      </w:ins>
      <w:del w:id="152" w:author="Author">
        <w:r w:rsidR="00642773" w:rsidRPr="00B836D9" w:rsidDel="00A91B75">
          <w:rPr>
            <w:rFonts w:ascii="Times-Roman" w:hAnsi="Times-Roman" w:cs="Times-Roman"/>
            <w:szCs w:val="22"/>
            <w:lang w:val="fr-FR"/>
          </w:rPr>
          <w:delText>.</w:delText>
        </w:r>
      </w:del>
    </w:p>
    <w:p w14:paraId="415AAB9E" w14:textId="77777777" w:rsidR="00517834" w:rsidRPr="006334E5" w:rsidRDefault="00517834" w:rsidP="00764671">
      <w:pPr>
        <w:autoSpaceDE w:val="0"/>
        <w:autoSpaceDN w:val="0"/>
        <w:adjustRightInd w:val="0"/>
        <w:spacing w:line="240" w:lineRule="auto"/>
        <w:jc w:val="center"/>
        <w:rPr>
          <w:b/>
          <w:bCs/>
          <w:szCs w:val="22"/>
          <w:lang w:val="fr-FR"/>
        </w:rPr>
      </w:pPr>
      <w:r w:rsidRPr="006334E5">
        <w:rPr>
          <w:szCs w:val="22"/>
          <w:lang w:val="fr-FR"/>
        </w:rPr>
        <w:br w:type="page"/>
      </w:r>
      <w:proofErr w:type="gramStart"/>
      <w:r w:rsidR="00202A2B" w:rsidRPr="006334E5">
        <w:rPr>
          <w:b/>
          <w:szCs w:val="22"/>
          <w:lang w:val="fr-FR"/>
        </w:rPr>
        <w:lastRenderedPageBreak/>
        <w:t>Notice:</w:t>
      </w:r>
      <w:proofErr w:type="gramEnd"/>
      <w:r w:rsidR="00202A2B" w:rsidRPr="006334E5">
        <w:rPr>
          <w:b/>
          <w:szCs w:val="22"/>
          <w:lang w:val="fr-FR"/>
        </w:rPr>
        <w:t xml:space="preserve"> Information de l’utilisateur</w:t>
      </w:r>
    </w:p>
    <w:p w14:paraId="4E769DFF" w14:textId="77777777" w:rsidR="00517834" w:rsidRPr="006334E5" w:rsidRDefault="00517834" w:rsidP="001B4432">
      <w:pPr>
        <w:rPr>
          <w:lang w:val="fr-FR"/>
        </w:rPr>
      </w:pPr>
    </w:p>
    <w:p w14:paraId="3798120F" w14:textId="77777777" w:rsidR="00517834" w:rsidRPr="006334E5" w:rsidRDefault="00CF18F4" w:rsidP="00764671">
      <w:pPr>
        <w:autoSpaceDE w:val="0"/>
        <w:autoSpaceDN w:val="0"/>
        <w:adjustRightInd w:val="0"/>
        <w:spacing w:line="240" w:lineRule="auto"/>
        <w:jc w:val="center"/>
        <w:rPr>
          <w:b/>
          <w:bCs/>
          <w:szCs w:val="22"/>
          <w:lang w:val="fr-FR"/>
        </w:rPr>
      </w:pPr>
      <w:r w:rsidRPr="006334E5">
        <w:rPr>
          <w:b/>
          <w:bCs/>
          <w:szCs w:val="22"/>
          <w:lang w:val="fr-FR"/>
        </w:rPr>
        <w:t>CIALIS 5 </w:t>
      </w:r>
      <w:r w:rsidR="00517834" w:rsidRPr="006334E5">
        <w:rPr>
          <w:b/>
          <w:bCs/>
          <w:szCs w:val="22"/>
          <w:lang w:val="fr-FR"/>
        </w:rPr>
        <w:t>mg comprimés pelliculés</w:t>
      </w:r>
    </w:p>
    <w:p w14:paraId="5FF99BCB" w14:textId="77777777" w:rsidR="00517834" w:rsidRPr="006334E5" w:rsidRDefault="00222375" w:rsidP="00764671">
      <w:pPr>
        <w:autoSpaceDE w:val="0"/>
        <w:autoSpaceDN w:val="0"/>
        <w:adjustRightInd w:val="0"/>
        <w:spacing w:line="240" w:lineRule="auto"/>
        <w:jc w:val="center"/>
        <w:rPr>
          <w:bCs/>
          <w:szCs w:val="22"/>
          <w:lang w:val="fr-FR"/>
        </w:rPr>
      </w:pPr>
      <w:proofErr w:type="spellStart"/>
      <w:proofErr w:type="gramStart"/>
      <w:r>
        <w:rPr>
          <w:bCs/>
          <w:szCs w:val="22"/>
          <w:lang w:val="fr-FR"/>
        </w:rPr>
        <w:t>t</w:t>
      </w:r>
      <w:r w:rsidR="00B449FE" w:rsidRPr="006334E5">
        <w:rPr>
          <w:bCs/>
          <w:szCs w:val="22"/>
          <w:lang w:val="fr-FR"/>
        </w:rPr>
        <w:t>adalafil</w:t>
      </w:r>
      <w:proofErr w:type="spellEnd"/>
      <w:proofErr w:type="gramEnd"/>
    </w:p>
    <w:p w14:paraId="05DAAC7E" w14:textId="77777777" w:rsidR="00517834" w:rsidRPr="006334E5" w:rsidRDefault="00517834" w:rsidP="00764671">
      <w:pPr>
        <w:spacing w:line="240" w:lineRule="auto"/>
        <w:ind w:right="-2"/>
        <w:rPr>
          <w:szCs w:val="22"/>
          <w:lang w:val="fr-FR"/>
        </w:rPr>
      </w:pPr>
    </w:p>
    <w:p w14:paraId="311806E9" w14:textId="77777777" w:rsidR="001F2041" w:rsidRPr="006334E5" w:rsidRDefault="001F2041" w:rsidP="00764671">
      <w:pPr>
        <w:spacing w:line="240" w:lineRule="auto"/>
        <w:ind w:right="-2"/>
        <w:rPr>
          <w:b/>
          <w:lang w:val="fr-FR"/>
        </w:rPr>
      </w:pPr>
      <w:r w:rsidRPr="006334E5">
        <w:rPr>
          <w:b/>
          <w:szCs w:val="22"/>
          <w:lang w:val="fr-FR"/>
        </w:rPr>
        <w:t>Veuillez lire attentivement cette notice avant de prendre ce médicament</w:t>
      </w:r>
      <w:r w:rsidR="00202A2B" w:rsidRPr="006334E5">
        <w:rPr>
          <w:b/>
          <w:noProof/>
          <w:szCs w:val="24"/>
          <w:lang w:val="fr-FR"/>
        </w:rPr>
        <w:t xml:space="preserve"> car elle contient des informations importantes pour vous</w:t>
      </w:r>
      <w:r w:rsidR="00202A2B" w:rsidRPr="006334E5">
        <w:rPr>
          <w:b/>
          <w:lang w:val="fr-FR"/>
        </w:rPr>
        <w:t>.</w:t>
      </w:r>
    </w:p>
    <w:p w14:paraId="01CDE7C6" w14:textId="77777777" w:rsidR="001F2041" w:rsidRPr="006334E5" w:rsidRDefault="001F2041" w:rsidP="00764671">
      <w:pPr>
        <w:numPr>
          <w:ilvl w:val="0"/>
          <w:numId w:val="26"/>
        </w:numPr>
        <w:spacing w:line="240" w:lineRule="auto"/>
        <w:ind w:left="567" w:right="-2" w:hanging="567"/>
        <w:rPr>
          <w:szCs w:val="22"/>
          <w:lang w:val="fr-FR"/>
        </w:rPr>
      </w:pPr>
      <w:r w:rsidRPr="006334E5">
        <w:rPr>
          <w:szCs w:val="22"/>
          <w:lang w:val="fr-FR"/>
        </w:rPr>
        <w:t>Gardez cette notice</w:t>
      </w:r>
      <w:r w:rsidR="004C4C07" w:rsidRPr="006334E5">
        <w:rPr>
          <w:szCs w:val="22"/>
          <w:lang w:val="fr-FR"/>
        </w:rPr>
        <w:t>.</w:t>
      </w:r>
      <w:r w:rsidRPr="006334E5">
        <w:rPr>
          <w:szCs w:val="22"/>
          <w:lang w:val="fr-FR"/>
        </w:rPr>
        <w:t xml:space="preserve"> </w:t>
      </w:r>
      <w:r w:rsidR="004C4C07" w:rsidRPr="006334E5">
        <w:rPr>
          <w:szCs w:val="22"/>
          <w:lang w:val="fr-FR"/>
        </w:rPr>
        <w:t>V</w:t>
      </w:r>
      <w:r w:rsidRPr="006334E5">
        <w:rPr>
          <w:szCs w:val="22"/>
          <w:lang w:val="fr-FR"/>
        </w:rPr>
        <w:t>ous pourriez avoir besoin de la relire.</w:t>
      </w:r>
    </w:p>
    <w:p w14:paraId="53414336" w14:textId="77777777" w:rsidR="001F2041" w:rsidRPr="006334E5" w:rsidRDefault="001F2041" w:rsidP="00764671">
      <w:pPr>
        <w:numPr>
          <w:ilvl w:val="0"/>
          <w:numId w:val="26"/>
        </w:numPr>
        <w:spacing w:line="240" w:lineRule="auto"/>
        <w:ind w:left="567" w:right="-2" w:hanging="567"/>
        <w:rPr>
          <w:szCs w:val="22"/>
          <w:lang w:val="fr-FR"/>
        </w:rPr>
      </w:pPr>
      <w:r w:rsidRPr="006334E5">
        <w:rPr>
          <w:szCs w:val="22"/>
          <w:lang w:val="fr-FR"/>
        </w:rPr>
        <w:t xml:space="preserve">Si vous avez d'autres questions, </w:t>
      </w:r>
      <w:r w:rsidR="004C4C07" w:rsidRPr="006334E5">
        <w:rPr>
          <w:szCs w:val="22"/>
          <w:lang w:val="fr-FR"/>
        </w:rPr>
        <w:t>interrog</w:t>
      </w:r>
      <w:r w:rsidRPr="006334E5">
        <w:rPr>
          <w:szCs w:val="22"/>
          <w:lang w:val="fr-FR"/>
        </w:rPr>
        <w:t>ez votre médecin ou votre pharmacien.</w:t>
      </w:r>
    </w:p>
    <w:p w14:paraId="09BC55E0" w14:textId="77777777" w:rsidR="001F2041" w:rsidRPr="006334E5" w:rsidRDefault="001F2041" w:rsidP="00764671">
      <w:pPr>
        <w:numPr>
          <w:ilvl w:val="0"/>
          <w:numId w:val="26"/>
        </w:numPr>
        <w:spacing w:line="240" w:lineRule="auto"/>
        <w:ind w:left="567" w:right="-2" w:hanging="567"/>
        <w:rPr>
          <w:szCs w:val="22"/>
          <w:lang w:val="fr-FR"/>
        </w:rPr>
      </w:pPr>
      <w:r w:rsidRPr="006334E5">
        <w:rPr>
          <w:szCs w:val="22"/>
          <w:lang w:val="fr-FR"/>
        </w:rPr>
        <w:t xml:space="preserve">Ce médicament vous a été </w:t>
      </w:r>
      <w:r w:rsidR="00202A2B" w:rsidRPr="006334E5">
        <w:rPr>
          <w:szCs w:val="22"/>
          <w:lang w:val="fr-FR"/>
        </w:rPr>
        <w:t xml:space="preserve">personnellement </w:t>
      </w:r>
      <w:r w:rsidRPr="006334E5">
        <w:rPr>
          <w:szCs w:val="22"/>
          <w:lang w:val="fr-FR"/>
        </w:rPr>
        <w:t xml:space="preserve">prescrit. Ne le donnez </w:t>
      </w:r>
      <w:r w:rsidR="004C4C07" w:rsidRPr="006334E5">
        <w:rPr>
          <w:szCs w:val="22"/>
          <w:lang w:val="fr-FR"/>
        </w:rPr>
        <w:t xml:space="preserve">pas </w:t>
      </w:r>
      <w:r w:rsidRPr="006334E5">
        <w:rPr>
          <w:szCs w:val="22"/>
          <w:lang w:val="fr-FR"/>
        </w:rPr>
        <w:t>à d’autre</w:t>
      </w:r>
      <w:r w:rsidR="004C4C07" w:rsidRPr="006334E5">
        <w:rPr>
          <w:szCs w:val="22"/>
          <w:lang w:val="fr-FR"/>
        </w:rPr>
        <w:t>s personnes. Il</w:t>
      </w:r>
      <w:r w:rsidRPr="006334E5">
        <w:rPr>
          <w:szCs w:val="22"/>
          <w:lang w:val="fr-FR"/>
        </w:rPr>
        <w:t xml:space="preserve"> pourrait </w:t>
      </w:r>
      <w:r w:rsidR="004C4C07" w:rsidRPr="006334E5">
        <w:rPr>
          <w:szCs w:val="22"/>
          <w:lang w:val="fr-FR"/>
        </w:rPr>
        <w:t xml:space="preserve">leur </w:t>
      </w:r>
      <w:r w:rsidRPr="006334E5">
        <w:rPr>
          <w:szCs w:val="22"/>
          <w:lang w:val="fr-FR"/>
        </w:rPr>
        <w:t>être nocif</w:t>
      </w:r>
      <w:r w:rsidR="004C4C07" w:rsidRPr="006334E5">
        <w:rPr>
          <w:szCs w:val="22"/>
          <w:lang w:val="fr-FR"/>
        </w:rPr>
        <w:t xml:space="preserve">, </w:t>
      </w:r>
      <w:r w:rsidR="004C4C07" w:rsidRPr="006334E5">
        <w:rPr>
          <w:noProof/>
          <w:szCs w:val="22"/>
          <w:lang w:val="fr-FR"/>
        </w:rPr>
        <w:t xml:space="preserve">même si </w:t>
      </w:r>
      <w:r w:rsidR="00202A2B" w:rsidRPr="006334E5">
        <w:rPr>
          <w:noProof/>
          <w:szCs w:val="22"/>
          <w:lang w:val="fr-FR"/>
        </w:rPr>
        <w:t xml:space="preserve">les signes de leur maladie </w:t>
      </w:r>
      <w:r w:rsidR="004C4C07" w:rsidRPr="006334E5">
        <w:rPr>
          <w:noProof/>
          <w:szCs w:val="22"/>
          <w:lang w:val="fr-FR"/>
        </w:rPr>
        <w:t>sont identiques aux vôtres.</w:t>
      </w:r>
    </w:p>
    <w:p w14:paraId="19372208" w14:textId="77777777" w:rsidR="001F2041" w:rsidRPr="006334E5" w:rsidRDefault="001F2041" w:rsidP="00764671">
      <w:pPr>
        <w:numPr>
          <w:ilvl w:val="0"/>
          <w:numId w:val="26"/>
        </w:numPr>
        <w:spacing w:line="240" w:lineRule="auto"/>
        <w:ind w:left="567" w:right="-2" w:hanging="567"/>
        <w:rPr>
          <w:szCs w:val="22"/>
          <w:lang w:val="fr-FR"/>
        </w:rPr>
      </w:pPr>
      <w:r w:rsidRPr="006334E5">
        <w:rPr>
          <w:noProof/>
          <w:szCs w:val="22"/>
          <w:lang w:val="fr-FR"/>
        </w:rPr>
        <w:t xml:space="preserve">Si </w:t>
      </w:r>
      <w:r w:rsidR="00202A2B" w:rsidRPr="006334E5">
        <w:rPr>
          <w:noProof/>
          <w:szCs w:val="22"/>
          <w:lang w:val="fr-FR"/>
        </w:rPr>
        <w:t>vous ressentez un quelconque effet indésirable,</w:t>
      </w:r>
      <w:r w:rsidRPr="006334E5">
        <w:rPr>
          <w:noProof/>
          <w:szCs w:val="22"/>
          <w:lang w:val="fr-FR"/>
        </w:rPr>
        <w:t xml:space="preserve"> parlez</w:t>
      </w:r>
      <w:r w:rsidR="00DC4819" w:rsidRPr="006334E5">
        <w:rPr>
          <w:noProof/>
          <w:szCs w:val="22"/>
          <w:lang w:val="fr-FR"/>
        </w:rPr>
        <w:t>-</w:t>
      </w:r>
      <w:r w:rsidRPr="006334E5">
        <w:rPr>
          <w:noProof/>
          <w:szCs w:val="22"/>
          <w:lang w:val="fr-FR"/>
        </w:rPr>
        <w:t>en à votre médecin ou votre pharmacien.</w:t>
      </w:r>
      <w:r w:rsidR="007B3373" w:rsidRPr="006334E5">
        <w:rPr>
          <w:noProof/>
          <w:szCs w:val="24"/>
          <w:lang w:val="fr-FR"/>
        </w:rPr>
        <w:t xml:space="preserve"> Ceci s’applique aussi à </w:t>
      </w:r>
      <w:r w:rsidR="00202A2B" w:rsidRPr="006334E5">
        <w:rPr>
          <w:noProof/>
          <w:szCs w:val="24"/>
          <w:lang w:val="fr-FR"/>
        </w:rPr>
        <w:t>tout effet indésirable qui ne serait pas mentionné dans cette notice.</w:t>
      </w:r>
      <w:r w:rsidR="00B449FE" w:rsidRPr="006334E5">
        <w:rPr>
          <w:noProof/>
          <w:szCs w:val="24"/>
          <w:lang w:val="fr-FR"/>
        </w:rPr>
        <w:t xml:space="preserve"> Voir rubrique</w:t>
      </w:r>
      <w:r w:rsidR="00CF18F4" w:rsidRPr="006334E5">
        <w:rPr>
          <w:noProof/>
          <w:szCs w:val="24"/>
          <w:lang w:val="fr-FR"/>
        </w:rPr>
        <w:t> </w:t>
      </w:r>
      <w:r w:rsidR="00B449FE" w:rsidRPr="006334E5">
        <w:rPr>
          <w:noProof/>
          <w:szCs w:val="24"/>
          <w:lang w:val="fr-FR"/>
        </w:rPr>
        <w:t>4.</w:t>
      </w:r>
    </w:p>
    <w:p w14:paraId="73215476" w14:textId="77777777" w:rsidR="001F2041" w:rsidRPr="006334E5" w:rsidRDefault="001F2041" w:rsidP="00764671">
      <w:pPr>
        <w:spacing w:line="240" w:lineRule="auto"/>
        <w:ind w:right="-2"/>
        <w:rPr>
          <w:szCs w:val="22"/>
          <w:lang w:val="fr-FR"/>
        </w:rPr>
      </w:pPr>
    </w:p>
    <w:p w14:paraId="60B21E9D" w14:textId="77777777" w:rsidR="001F2041" w:rsidRPr="006334E5" w:rsidRDefault="00202A2B" w:rsidP="00764671">
      <w:pPr>
        <w:spacing w:line="240" w:lineRule="auto"/>
        <w:ind w:right="-2"/>
        <w:rPr>
          <w:szCs w:val="22"/>
          <w:lang w:val="fr-FR"/>
        </w:rPr>
      </w:pPr>
      <w:r w:rsidRPr="006334E5">
        <w:rPr>
          <w:b/>
          <w:szCs w:val="22"/>
          <w:lang w:val="fr-FR"/>
        </w:rPr>
        <w:t xml:space="preserve">Que contient </w:t>
      </w:r>
      <w:r w:rsidR="001F2041" w:rsidRPr="006334E5">
        <w:rPr>
          <w:b/>
          <w:szCs w:val="22"/>
          <w:lang w:val="fr-FR"/>
        </w:rPr>
        <w:t xml:space="preserve">cette </w:t>
      </w:r>
      <w:proofErr w:type="gramStart"/>
      <w:r w:rsidR="001F2041" w:rsidRPr="006334E5">
        <w:rPr>
          <w:b/>
          <w:szCs w:val="22"/>
          <w:lang w:val="fr-FR"/>
        </w:rPr>
        <w:t>notice</w:t>
      </w:r>
      <w:r w:rsidRPr="006334E5">
        <w:rPr>
          <w:b/>
          <w:szCs w:val="22"/>
          <w:lang w:val="fr-FR"/>
        </w:rPr>
        <w:t>?</w:t>
      </w:r>
      <w:r w:rsidR="00187095" w:rsidRPr="006334E5">
        <w:rPr>
          <w:b/>
          <w:szCs w:val="22"/>
          <w:lang w:val="fr-FR"/>
        </w:rPr>
        <w:t>:</w:t>
      </w:r>
      <w:proofErr w:type="gramEnd"/>
    </w:p>
    <w:p w14:paraId="2C4D4EAB" w14:textId="77777777" w:rsidR="001F2041" w:rsidRPr="006334E5" w:rsidRDefault="001F2041" w:rsidP="00764671">
      <w:pPr>
        <w:spacing w:line="240" w:lineRule="auto"/>
        <w:ind w:left="567" w:right="-28" w:hanging="567"/>
        <w:rPr>
          <w:szCs w:val="22"/>
          <w:lang w:val="fr-FR"/>
        </w:rPr>
      </w:pPr>
      <w:r w:rsidRPr="006334E5">
        <w:rPr>
          <w:szCs w:val="22"/>
          <w:lang w:val="fr-FR"/>
        </w:rPr>
        <w:t>1.</w:t>
      </w:r>
      <w:r w:rsidRPr="006334E5">
        <w:rPr>
          <w:szCs w:val="22"/>
          <w:lang w:val="fr-FR"/>
        </w:rPr>
        <w:tab/>
        <w:t>Qu'est-ce que CIALIS et dans quel</w:t>
      </w:r>
      <w:r w:rsidR="00A77946" w:rsidRPr="006334E5">
        <w:rPr>
          <w:szCs w:val="22"/>
          <w:lang w:val="fr-FR"/>
        </w:rPr>
        <w:t>s</w:t>
      </w:r>
      <w:r w:rsidRPr="006334E5">
        <w:rPr>
          <w:szCs w:val="22"/>
          <w:lang w:val="fr-FR"/>
        </w:rPr>
        <w:t xml:space="preserve"> cas est-il utilisé</w:t>
      </w:r>
    </w:p>
    <w:p w14:paraId="2CCFC399" w14:textId="77777777" w:rsidR="001F2041" w:rsidRPr="006334E5" w:rsidRDefault="001F2041" w:rsidP="00764671">
      <w:pPr>
        <w:spacing w:line="240" w:lineRule="auto"/>
        <w:ind w:left="567" w:right="-29" w:hanging="567"/>
        <w:rPr>
          <w:szCs w:val="22"/>
          <w:lang w:val="fr-FR"/>
        </w:rPr>
      </w:pPr>
      <w:r w:rsidRPr="006334E5">
        <w:rPr>
          <w:szCs w:val="22"/>
          <w:lang w:val="fr-FR"/>
        </w:rPr>
        <w:t>2.</w:t>
      </w:r>
      <w:r w:rsidRPr="006334E5">
        <w:rPr>
          <w:szCs w:val="22"/>
          <w:lang w:val="fr-FR"/>
        </w:rPr>
        <w:tab/>
        <w:t>Quelles sont les informations à connaître avant de prendre CIALIS </w:t>
      </w:r>
    </w:p>
    <w:p w14:paraId="398F9761" w14:textId="77777777" w:rsidR="001F2041" w:rsidRPr="006334E5" w:rsidRDefault="001F2041" w:rsidP="00764671">
      <w:pPr>
        <w:spacing w:line="240" w:lineRule="auto"/>
        <w:ind w:left="567" w:right="-29" w:hanging="567"/>
        <w:rPr>
          <w:szCs w:val="22"/>
          <w:lang w:val="fr-FR"/>
        </w:rPr>
      </w:pPr>
      <w:r w:rsidRPr="006334E5">
        <w:rPr>
          <w:szCs w:val="22"/>
          <w:lang w:val="fr-FR"/>
        </w:rPr>
        <w:t>3.</w:t>
      </w:r>
      <w:r w:rsidRPr="006334E5">
        <w:rPr>
          <w:szCs w:val="22"/>
          <w:lang w:val="fr-FR"/>
        </w:rPr>
        <w:tab/>
        <w:t>Comment prendre CIALIS </w:t>
      </w:r>
    </w:p>
    <w:p w14:paraId="54AF3310" w14:textId="77777777" w:rsidR="001F2041" w:rsidRPr="006334E5" w:rsidRDefault="001F2041" w:rsidP="00764671">
      <w:pPr>
        <w:spacing w:line="240" w:lineRule="auto"/>
        <w:ind w:left="567" w:right="-29" w:hanging="567"/>
        <w:rPr>
          <w:szCs w:val="22"/>
          <w:lang w:val="fr-FR"/>
        </w:rPr>
      </w:pPr>
      <w:r w:rsidRPr="006334E5">
        <w:rPr>
          <w:szCs w:val="22"/>
          <w:lang w:val="fr-FR"/>
        </w:rPr>
        <w:t>4.</w:t>
      </w:r>
      <w:r w:rsidRPr="006334E5">
        <w:rPr>
          <w:szCs w:val="22"/>
          <w:lang w:val="fr-FR"/>
        </w:rPr>
        <w:tab/>
        <w:t xml:space="preserve">Quels sont les effets indésirables </w:t>
      </w:r>
      <w:proofErr w:type="gramStart"/>
      <w:r w:rsidRPr="006334E5">
        <w:rPr>
          <w:szCs w:val="22"/>
          <w:lang w:val="fr-FR"/>
        </w:rPr>
        <w:t>éventuels</w:t>
      </w:r>
      <w:r w:rsidR="00205F7F">
        <w:rPr>
          <w:szCs w:val="22"/>
          <w:lang w:val="fr-FR"/>
        </w:rPr>
        <w:t>?</w:t>
      </w:r>
      <w:proofErr w:type="gramEnd"/>
      <w:r w:rsidRPr="006334E5">
        <w:rPr>
          <w:szCs w:val="22"/>
          <w:lang w:val="fr-FR"/>
        </w:rPr>
        <w:t> </w:t>
      </w:r>
    </w:p>
    <w:p w14:paraId="6046C9F2" w14:textId="77777777" w:rsidR="001F2041" w:rsidRPr="006334E5" w:rsidRDefault="001F2041" w:rsidP="00764671">
      <w:pPr>
        <w:spacing w:line="240" w:lineRule="auto"/>
        <w:ind w:left="567" w:right="-29" w:hanging="567"/>
        <w:rPr>
          <w:szCs w:val="22"/>
          <w:lang w:val="fr-FR"/>
        </w:rPr>
      </w:pPr>
      <w:r w:rsidRPr="006334E5">
        <w:rPr>
          <w:szCs w:val="22"/>
          <w:lang w:val="fr-FR"/>
        </w:rPr>
        <w:t>5.</w:t>
      </w:r>
      <w:r w:rsidRPr="006334E5">
        <w:rPr>
          <w:szCs w:val="22"/>
          <w:lang w:val="fr-FR"/>
        </w:rPr>
        <w:tab/>
        <w:t>Comment conserver CIALIS </w:t>
      </w:r>
    </w:p>
    <w:p w14:paraId="16BE40A7" w14:textId="77777777" w:rsidR="001F2041" w:rsidRPr="006334E5" w:rsidRDefault="001F2041" w:rsidP="00764671">
      <w:pPr>
        <w:spacing w:line="240" w:lineRule="auto"/>
        <w:ind w:left="567" w:hanging="567"/>
        <w:rPr>
          <w:szCs w:val="22"/>
          <w:lang w:val="fr-FR"/>
        </w:rPr>
      </w:pPr>
      <w:r w:rsidRPr="006334E5">
        <w:rPr>
          <w:szCs w:val="22"/>
          <w:lang w:val="fr-FR"/>
        </w:rPr>
        <w:t>6.</w:t>
      </w:r>
      <w:r w:rsidRPr="006334E5">
        <w:rPr>
          <w:szCs w:val="22"/>
          <w:lang w:val="fr-FR"/>
        </w:rPr>
        <w:tab/>
      </w:r>
      <w:r w:rsidR="00202A2B" w:rsidRPr="006334E5">
        <w:rPr>
          <w:noProof/>
          <w:szCs w:val="24"/>
          <w:lang w:val="fr-FR"/>
        </w:rPr>
        <w:t>Contenu de l’emballage et autres informations</w:t>
      </w:r>
    </w:p>
    <w:p w14:paraId="1BC30430" w14:textId="77777777" w:rsidR="001F2041" w:rsidRPr="006334E5" w:rsidRDefault="001F2041" w:rsidP="00764671">
      <w:pPr>
        <w:spacing w:line="240" w:lineRule="auto"/>
        <w:rPr>
          <w:szCs w:val="22"/>
          <w:lang w:val="fr-FR"/>
        </w:rPr>
      </w:pPr>
    </w:p>
    <w:p w14:paraId="23845DC9" w14:textId="77777777" w:rsidR="001F2041" w:rsidRPr="006334E5" w:rsidRDefault="001F2041" w:rsidP="00764671">
      <w:pPr>
        <w:spacing w:line="240" w:lineRule="auto"/>
        <w:rPr>
          <w:szCs w:val="22"/>
          <w:lang w:val="fr-FR"/>
        </w:rPr>
      </w:pPr>
    </w:p>
    <w:p w14:paraId="280EB246" w14:textId="77777777" w:rsidR="001F2041" w:rsidRPr="006334E5" w:rsidRDefault="00574E05" w:rsidP="00764671">
      <w:pPr>
        <w:numPr>
          <w:ilvl w:val="0"/>
          <w:numId w:val="35"/>
        </w:numPr>
        <w:spacing w:line="240" w:lineRule="auto"/>
        <w:ind w:left="567" w:hanging="567"/>
        <w:rPr>
          <w:b/>
          <w:szCs w:val="22"/>
          <w:lang w:val="fr-FR"/>
        </w:rPr>
      </w:pPr>
      <w:r w:rsidRPr="006334E5">
        <w:rPr>
          <w:b/>
          <w:szCs w:val="22"/>
          <w:lang w:val="fr-FR"/>
        </w:rPr>
        <w:t>Qu'est-ce que CIALIS et dans quel</w:t>
      </w:r>
      <w:r w:rsidR="00A77946" w:rsidRPr="006334E5">
        <w:rPr>
          <w:b/>
          <w:szCs w:val="22"/>
          <w:lang w:val="fr-FR"/>
        </w:rPr>
        <w:t>s</w:t>
      </w:r>
      <w:r w:rsidRPr="006334E5">
        <w:rPr>
          <w:b/>
          <w:szCs w:val="22"/>
          <w:lang w:val="fr-FR"/>
        </w:rPr>
        <w:t xml:space="preserve"> cas est-il utilisé</w:t>
      </w:r>
      <w:r w:rsidR="001F2041" w:rsidRPr="006334E5">
        <w:rPr>
          <w:b/>
          <w:szCs w:val="22"/>
          <w:lang w:val="fr-FR"/>
        </w:rPr>
        <w:t> </w:t>
      </w:r>
    </w:p>
    <w:p w14:paraId="56DA017E" w14:textId="77777777" w:rsidR="001F2041" w:rsidRPr="006334E5" w:rsidRDefault="001F2041" w:rsidP="00764671">
      <w:pPr>
        <w:spacing w:line="240" w:lineRule="auto"/>
        <w:ind w:left="567" w:hanging="567"/>
        <w:rPr>
          <w:szCs w:val="22"/>
          <w:lang w:val="fr-FR"/>
        </w:rPr>
      </w:pPr>
    </w:p>
    <w:p w14:paraId="0478255B" w14:textId="77777777" w:rsidR="001F2041" w:rsidRPr="006334E5" w:rsidRDefault="00202A2B" w:rsidP="00764671">
      <w:pPr>
        <w:spacing w:line="240" w:lineRule="auto"/>
        <w:rPr>
          <w:szCs w:val="22"/>
          <w:lang w:val="fr-FR"/>
        </w:rPr>
      </w:pPr>
      <w:r w:rsidRPr="006334E5">
        <w:rPr>
          <w:szCs w:val="22"/>
          <w:lang w:val="fr-FR"/>
        </w:rPr>
        <w:t xml:space="preserve">CIALIS contient une substance active, le </w:t>
      </w:r>
      <w:proofErr w:type="spellStart"/>
      <w:r w:rsidRPr="006334E5">
        <w:rPr>
          <w:szCs w:val="22"/>
          <w:lang w:val="fr-FR"/>
        </w:rPr>
        <w:t>tadalafil</w:t>
      </w:r>
      <w:proofErr w:type="spellEnd"/>
      <w:r w:rsidRPr="006334E5">
        <w:rPr>
          <w:szCs w:val="22"/>
          <w:lang w:val="fr-FR"/>
        </w:rPr>
        <w:t xml:space="preserve">, qui </w:t>
      </w:r>
      <w:r w:rsidR="001F2041" w:rsidRPr="006334E5">
        <w:rPr>
          <w:szCs w:val="22"/>
          <w:lang w:val="fr-FR"/>
        </w:rPr>
        <w:t xml:space="preserve">appartient à un groupe de médicaments appelés inhibiteurs </w:t>
      </w:r>
      <w:r w:rsidR="00CF18F4" w:rsidRPr="006334E5">
        <w:rPr>
          <w:szCs w:val="22"/>
          <w:lang w:val="fr-FR"/>
        </w:rPr>
        <w:t>de la phosphodiestérase de type </w:t>
      </w:r>
      <w:r w:rsidR="001F2041" w:rsidRPr="006334E5">
        <w:rPr>
          <w:szCs w:val="22"/>
          <w:lang w:val="fr-FR"/>
        </w:rPr>
        <w:t xml:space="preserve">5. </w:t>
      </w:r>
    </w:p>
    <w:p w14:paraId="103DBABA" w14:textId="77777777" w:rsidR="001F2041" w:rsidRPr="006334E5" w:rsidRDefault="001F2041" w:rsidP="00764671">
      <w:pPr>
        <w:spacing w:line="240" w:lineRule="auto"/>
        <w:rPr>
          <w:szCs w:val="22"/>
          <w:lang w:val="fr-FR"/>
        </w:rPr>
      </w:pPr>
    </w:p>
    <w:p w14:paraId="2B311A8F" w14:textId="77777777" w:rsidR="00696C51" w:rsidRPr="006334E5" w:rsidRDefault="00295DD4" w:rsidP="00764671">
      <w:pPr>
        <w:spacing w:line="240" w:lineRule="auto"/>
        <w:rPr>
          <w:szCs w:val="22"/>
          <w:lang w:val="fr-FR"/>
        </w:rPr>
      </w:pPr>
      <w:r w:rsidRPr="006334E5">
        <w:rPr>
          <w:szCs w:val="22"/>
          <w:lang w:val="fr-FR"/>
        </w:rPr>
        <w:t>CIALIS</w:t>
      </w:r>
      <w:r w:rsidR="00CF18F4" w:rsidRPr="006334E5">
        <w:rPr>
          <w:szCs w:val="22"/>
          <w:lang w:val="fr-FR"/>
        </w:rPr>
        <w:t xml:space="preserve"> 5 </w:t>
      </w:r>
      <w:r w:rsidR="0002416C" w:rsidRPr="006334E5">
        <w:rPr>
          <w:szCs w:val="22"/>
          <w:lang w:val="fr-FR"/>
        </w:rPr>
        <w:t xml:space="preserve">mg est indiqué chez l’homme adulte </w:t>
      </w:r>
      <w:r w:rsidR="00397046" w:rsidRPr="006334E5">
        <w:rPr>
          <w:szCs w:val="22"/>
          <w:lang w:val="fr-FR"/>
        </w:rPr>
        <w:t>ayant</w:t>
      </w:r>
      <w:r w:rsidR="0002416C" w:rsidRPr="006334E5">
        <w:rPr>
          <w:szCs w:val="22"/>
          <w:lang w:val="fr-FR"/>
        </w:rPr>
        <w:t xml:space="preserve"> :</w:t>
      </w:r>
    </w:p>
    <w:p w14:paraId="15D4A124" w14:textId="77777777" w:rsidR="00397046" w:rsidRPr="006334E5" w:rsidRDefault="00397046" w:rsidP="00764671">
      <w:pPr>
        <w:numPr>
          <w:ilvl w:val="0"/>
          <w:numId w:val="46"/>
        </w:numPr>
        <w:spacing w:line="240" w:lineRule="auto"/>
        <w:ind w:left="567" w:hanging="567"/>
        <w:rPr>
          <w:szCs w:val="22"/>
          <w:lang w:val="fr-FR"/>
        </w:rPr>
      </w:pPr>
      <w:proofErr w:type="gramStart"/>
      <w:r w:rsidRPr="006334E5">
        <w:rPr>
          <w:b/>
          <w:lang w:val="fr-FR"/>
        </w:rPr>
        <w:t>une</w:t>
      </w:r>
      <w:proofErr w:type="gramEnd"/>
      <w:r w:rsidR="0002416C" w:rsidRPr="006334E5">
        <w:rPr>
          <w:b/>
          <w:lang w:val="fr-FR"/>
        </w:rPr>
        <w:t xml:space="preserve"> dy</w:t>
      </w:r>
      <w:r w:rsidR="00696C51" w:rsidRPr="006334E5">
        <w:rPr>
          <w:b/>
          <w:lang w:val="fr-FR"/>
        </w:rPr>
        <w:t>s</w:t>
      </w:r>
      <w:r w:rsidR="0002416C" w:rsidRPr="006334E5">
        <w:rPr>
          <w:b/>
          <w:lang w:val="fr-FR"/>
        </w:rPr>
        <w:t>fonc</w:t>
      </w:r>
      <w:r w:rsidR="00696C51" w:rsidRPr="006334E5">
        <w:rPr>
          <w:b/>
          <w:lang w:val="fr-FR"/>
        </w:rPr>
        <w:t>t</w:t>
      </w:r>
      <w:r w:rsidR="0002416C" w:rsidRPr="006334E5">
        <w:rPr>
          <w:b/>
          <w:lang w:val="fr-FR"/>
        </w:rPr>
        <w:t xml:space="preserve">ion </w:t>
      </w:r>
      <w:r w:rsidR="00696C51" w:rsidRPr="006334E5">
        <w:rPr>
          <w:b/>
          <w:lang w:val="fr-FR"/>
        </w:rPr>
        <w:t>é</w:t>
      </w:r>
      <w:r w:rsidR="0002416C" w:rsidRPr="006334E5">
        <w:rPr>
          <w:b/>
          <w:lang w:val="fr-FR"/>
        </w:rPr>
        <w:t>rectile</w:t>
      </w:r>
      <w:r w:rsidR="0002416C" w:rsidRPr="006334E5">
        <w:rPr>
          <w:lang w:val="fr-FR"/>
        </w:rPr>
        <w:t xml:space="preserve">, </w:t>
      </w:r>
      <w:r w:rsidR="0002416C" w:rsidRPr="006334E5">
        <w:rPr>
          <w:szCs w:val="22"/>
          <w:lang w:val="fr-FR"/>
        </w:rPr>
        <w:t>c’est-à-dire quand un homme ne peut atteindre ou conserver une érection suffisante pour une activité sexuelle. Il a été montré que CIALIS amélior</w:t>
      </w:r>
      <w:r w:rsidRPr="006334E5">
        <w:rPr>
          <w:szCs w:val="22"/>
          <w:lang w:val="fr-FR"/>
        </w:rPr>
        <w:t>ait</w:t>
      </w:r>
      <w:r w:rsidR="0002416C" w:rsidRPr="006334E5">
        <w:rPr>
          <w:szCs w:val="22"/>
          <w:lang w:val="fr-FR"/>
        </w:rPr>
        <w:t xml:space="preserve"> significativement la capacité à obtenir une érection ferme du pénis nécessaire à une activité sexuelle</w:t>
      </w:r>
      <w:r w:rsidR="004E0DCA" w:rsidRPr="006334E5">
        <w:rPr>
          <w:lang w:val="fr-FR"/>
        </w:rPr>
        <w:t>.</w:t>
      </w:r>
      <w:r w:rsidR="00696C51" w:rsidRPr="006334E5">
        <w:rPr>
          <w:lang w:val="fr-FR"/>
        </w:rPr>
        <w:br/>
      </w:r>
      <w:r w:rsidR="00696C51" w:rsidRPr="006334E5">
        <w:rPr>
          <w:szCs w:val="22"/>
          <w:lang w:val="fr-FR"/>
        </w:rPr>
        <w:t>A la suite d’une stimulation sexuelle, CIALIS agit en aidant la relaxation des vaisseaux sanguins de votre pénis, favorisant ainsi l’afflux sanguin. Il en résulte une amélioration de l’érection. CIALIS ne vous aidera pas si vous n’avez pas de problème d’érection</w:t>
      </w:r>
      <w:r w:rsidR="0002416C" w:rsidRPr="006334E5">
        <w:rPr>
          <w:lang w:val="fr-FR"/>
        </w:rPr>
        <w:t xml:space="preserve">. </w:t>
      </w:r>
      <w:r w:rsidR="00696C51" w:rsidRPr="006334E5">
        <w:rPr>
          <w:szCs w:val="22"/>
          <w:lang w:val="fr-FR"/>
        </w:rPr>
        <w:t>Il est important de savoir que CIALIS n’agit pas s'il n’y a pas de stimulation sexuelle. Vous et votre partenaire devrez engager les préliminaires comme vous le feriez si vous ne preniez pas de médicament pour votre problème d’érection.</w:t>
      </w:r>
      <w:r w:rsidRPr="006334E5">
        <w:rPr>
          <w:szCs w:val="22"/>
          <w:lang w:val="fr-FR"/>
        </w:rPr>
        <w:t xml:space="preserve"> </w:t>
      </w:r>
    </w:p>
    <w:p w14:paraId="1936969B" w14:textId="77777777" w:rsidR="00696C51" w:rsidRPr="006334E5" w:rsidRDefault="00696C51" w:rsidP="00764671">
      <w:pPr>
        <w:spacing w:line="240" w:lineRule="auto"/>
        <w:ind w:left="567"/>
        <w:rPr>
          <w:szCs w:val="22"/>
          <w:lang w:val="fr-FR"/>
        </w:rPr>
      </w:pPr>
    </w:p>
    <w:p w14:paraId="5E3C7872" w14:textId="77777777" w:rsidR="0002416C" w:rsidRPr="006334E5" w:rsidRDefault="00397046" w:rsidP="00764671">
      <w:pPr>
        <w:numPr>
          <w:ilvl w:val="0"/>
          <w:numId w:val="46"/>
        </w:numPr>
        <w:tabs>
          <w:tab w:val="left" w:pos="567"/>
        </w:tabs>
        <w:spacing w:line="240" w:lineRule="auto"/>
        <w:ind w:left="567" w:right="-2" w:hanging="567"/>
        <w:rPr>
          <w:szCs w:val="22"/>
          <w:lang w:val="fr-FR"/>
        </w:rPr>
      </w:pPr>
      <w:proofErr w:type="gramStart"/>
      <w:r w:rsidRPr="006334E5">
        <w:rPr>
          <w:szCs w:val="22"/>
          <w:lang w:val="fr-FR"/>
        </w:rPr>
        <w:t>d</w:t>
      </w:r>
      <w:r w:rsidR="00696C51" w:rsidRPr="006334E5">
        <w:rPr>
          <w:szCs w:val="22"/>
          <w:lang w:val="fr-FR"/>
        </w:rPr>
        <w:t>es</w:t>
      </w:r>
      <w:proofErr w:type="gramEnd"/>
      <w:r w:rsidR="00696C51" w:rsidRPr="006334E5">
        <w:rPr>
          <w:szCs w:val="22"/>
          <w:lang w:val="fr-FR"/>
        </w:rPr>
        <w:t xml:space="preserve"> </w:t>
      </w:r>
      <w:r w:rsidR="00160788" w:rsidRPr="006334E5">
        <w:rPr>
          <w:szCs w:val="22"/>
          <w:lang w:val="fr-FR"/>
        </w:rPr>
        <w:t>symptômes</w:t>
      </w:r>
      <w:r w:rsidR="00696C51" w:rsidRPr="006334E5">
        <w:rPr>
          <w:szCs w:val="22"/>
          <w:lang w:val="fr-FR"/>
        </w:rPr>
        <w:t xml:space="preserve"> urinaires associés à une pathologie fréquente </w:t>
      </w:r>
      <w:r w:rsidR="00160788" w:rsidRPr="006334E5">
        <w:rPr>
          <w:szCs w:val="22"/>
          <w:lang w:val="fr-FR"/>
        </w:rPr>
        <w:t xml:space="preserve">dénommée </w:t>
      </w:r>
      <w:r w:rsidR="00160788" w:rsidRPr="006334E5">
        <w:rPr>
          <w:b/>
          <w:szCs w:val="22"/>
          <w:lang w:val="fr-FR"/>
        </w:rPr>
        <w:t>hyper</w:t>
      </w:r>
      <w:r w:rsidR="00522C28" w:rsidRPr="006334E5">
        <w:rPr>
          <w:b/>
          <w:szCs w:val="22"/>
          <w:lang w:val="fr-FR"/>
        </w:rPr>
        <w:t>trophie</w:t>
      </w:r>
      <w:r w:rsidR="00160788" w:rsidRPr="006334E5">
        <w:rPr>
          <w:b/>
          <w:szCs w:val="22"/>
          <w:lang w:val="fr-FR"/>
        </w:rPr>
        <w:t xml:space="preserve"> bénigne de la prostate</w:t>
      </w:r>
      <w:r w:rsidR="00160788" w:rsidRPr="006334E5">
        <w:rPr>
          <w:szCs w:val="22"/>
          <w:lang w:val="fr-FR"/>
        </w:rPr>
        <w:t>, qui survient avec l’âge et dans laquelle le volume de la prostate augmente</w:t>
      </w:r>
      <w:r w:rsidR="0002416C" w:rsidRPr="006334E5">
        <w:rPr>
          <w:szCs w:val="22"/>
          <w:lang w:val="fr-FR"/>
        </w:rPr>
        <w:t xml:space="preserve">. </w:t>
      </w:r>
      <w:r w:rsidR="00656E60" w:rsidRPr="006334E5">
        <w:rPr>
          <w:szCs w:val="22"/>
          <w:lang w:val="fr-FR"/>
        </w:rPr>
        <w:t>Les symptômes sont notamment des difficultés pour commencer à uriner, la sensation que la vessie n’est pas complètement vide après avoir uriné et un besoin plus fréquent d’uriner, même la nuit</w:t>
      </w:r>
      <w:r w:rsidRPr="006334E5">
        <w:rPr>
          <w:szCs w:val="22"/>
          <w:lang w:val="fr-FR"/>
        </w:rPr>
        <w:t>.</w:t>
      </w:r>
      <w:r w:rsidR="0002416C" w:rsidRPr="006334E5">
        <w:rPr>
          <w:szCs w:val="22"/>
          <w:lang w:val="fr-FR" w:eastAsia="en-GB"/>
        </w:rPr>
        <w:t xml:space="preserve"> </w:t>
      </w:r>
      <w:r w:rsidRPr="006334E5">
        <w:rPr>
          <w:color w:val="000000"/>
          <w:szCs w:val="22"/>
          <w:lang w:val="fr-FR"/>
        </w:rPr>
        <w:t>CIALIS</w:t>
      </w:r>
      <w:r w:rsidR="0002416C" w:rsidRPr="006334E5">
        <w:rPr>
          <w:color w:val="000000"/>
          <w:szCs w:val="22"/>
          <w:lang w:val="fr-FR"/>
        </w:rPr>
        <w:t xml:space="preserve"> </w:t>
      </w:r>
      <w:r w:rsidR="00656E60" w:rsidRPr="006334E5">
        <w:rPr>
          <w:color w:val="000000"/>
          <w:szCs w:val="22"/>
          <w:lang w:val="fr-FR"/>
        </w:rPr>
        <w:t>améliore l’afflux sanguin</w:t>
      </w:r>
      <w:r w:rsidR="0002416C" w:rsidRPr="006334E5">
        <w:rPr>
          <w:color w:val="000000"/>
          <w:szCs w:val="22"/>
          <w:lang w:val="fr-FR"/>
        </w:rPr>
        <w:t xml:space="preserve"> </w:t>
      </w:r>
      <w:r w:rsidR="00656E60" w:rsidRPr="006334E5">
        <w:rPr>
          <w:color w:val="000000"/>
          <w:szCs w:val="22"/>
          <w:lang w:val="fr-FR"/>
        </w:rPr>
        <w:t xml:space="preserve">vers la prostate et la vessie dont il relâche les muscles, ce qui </w:t>
      </w:r>
      <w:r w:rsidRPr="006334E5">
        <w:rPr>
          <w:color w:val="000000"/>
          <w:szCs w:val="22"/>
          <w:lang w:val="fr-FR"/>
        </w:rPr>
        <w:t>peut</w:t>
      </w:r>
      <w:r w:rsidR="00656E60" w:rsidRPr="006334E5">
        <w:rPr>
          <w:color w:val="000000"/>
          <w:szCs w:val="22"/>
          <w:lang w:val="fr-FR"/>
        </w:rPr>
        <w:t xml:space="preserve"> réduire les symptômes de l’hyper</w:t>
      </w:r>
      <w:r w:rsidR="00522C28" w:rsidRPr="006334E5">
        <w:rPr>
          <w:color w:val="000000"/>
          <w:szCs w:val="22"/>
          <w:lang w:val="fr-FR"/>
        </w:rPr>
        <w:t>trophie</w:t>
      </w:r>
      <w:r w:rsidR="00656E60" w:rsidRPr="006334E5">
        <w:rPr>
          <w:color w:val="000000"/>
          <w:szCs w:val="22"/>
          <w:lang w:val="fr-FR"/>
        </w:rPr>
        <w:t xml:space="preserve"> bénigne de la prostate</w:t>
      </w:r>
      <w:r w:rsidR="0002416C" w:rsidRPr="006334E5">
        <w:rPr>
          <w:color w:val="000000"/>
          <w:szCs w:val="22"/>
          <w:lang w:val="fr-FR"/>
        </w:rPr>
        <w:t>.</w:t>
      </w:r>
      <w:r w:rsidR="0002416C" w:rsidRPr="006334E5">
        <w:rPr>
          <w:szCs w:val="22"/>
          <w:lang w:val="fr-FR" w:eastAsia="en-GB"/>
        </w:rPr>
        <w:t xml:space="preserve"> </w:t>
      </w:r>
      <w:r w:rsidR="00656E60" w:rsidRPr="006334E5">
        <w:rPr>
          <w:szCs w:val="22"/>
          <w:lang w:val="fr-FR" w:eastAsia="en-GB"/>
        </w:rPr>
        <w:t xml:space="preserve">Il a été montré que </w:t>
      </w:r>
      <w:r w:rsidRPr="006334E5">
        <w:rPr>
          <w:szCs w:val="22"/>
          <w:lang w:val="fr-FR" w:eastAsia="en-GB"/>
        </w:rPr>
        <w:t>CIALIS</w:t>
      </w:r>
      <w:r w:rsidR="0002416C" w:rsidRPr="006334E5">
        <w:rPr>
          <w:szCs w:val="22"/>
          <w:lang w:val="fr-FR" w:eastAsia="en-GB"/>
        </w:rPr>
        <w:t xml:space="preserve"> </w:t>
      </w:r>
      <w:r w:rsidR="00656E60" w:rsidRPr="006334E5">
        <w:rPr>
          <w:szCs w:val="22"/>
          <w:lang w:val="fr-FR" w:eastAsia="en-GB"/>
        </w:rPr>
        <w:t>améliore ces symptômes urinaires</w:t>
      </w:r>
      <w:r w:rsidR="004C68B3" w:rsidRPr="006334E5">
        <w:rPr>
          <w:szCs w:val="22"/>
          <w:lang w:val="fr-FR" w:eastAsia="en-GB"/>
        </w:rPr>
        <w:t xml:space="preserve"> </w:t>
      </w:r>
      <w:r w:rsidR="00522C28" w:rsidRPr="006334E5">
        <w:rPr>
          <w:szCs w:val="22"/>
          <w:lang w:val="fr-FR" w:eastAsia="en-GB"/>
        </w:rPr>
        <w:t>entre</w:t>
      </w:r>
      <w:r w:rsidR="004C68B3" w:rsidRPr="006334E5">
        <w:rPr>
          <w:szCs w:val="22"/>
          <w:lang w:val="fr-FR" w:eastAsia="en-GB"/>
        </w:rPr>
        <w:t xml:space="preserve"> la 1</w:t>
      </w:r>
      <w:r w:rsidR="004C68B3" w:rsidRPr="006334E5">
        <w:rPr>
          <w:szCs w:val="22"/>
          <w:vertAlign w:val="superscript"/>
          <w:lang w:val="fr-FR" w:eastAsia="en-GB"/>
        </w:rPr>
        <w:t>ère</w:t>
      </w:r>
      <w:r w:rsidR="004C68B3" w:rsidRPr="006334E5">
        <w:rPr>
          <w:szCs w:val="22"/>
          <w:lang w:val="fr-FR" w:eastAsia="en-GB"/>
        </w:rPr>
        <w:t xml:space="preserve"> </w:t>
      </w:r>
      <w:r w:rsidR="00522C28" w:rsidRPr="006334E5">
        <w:rPr>
          <w:szCs w:val="22"/>
          <w:lang w:val="fr-FR" w:eastAsia="en-GB"/>
        </w:rPr>
        <w:t>et</w:t>
      </w:r>
      <w:r w:rsidRPr="006334E5">
        <w:rPr>
          <w:szCs w:val="22"/>
          <w:lang w:val="fr-FR" w:eastAsia="en-GB"/>
        </w:rPr>
        <w:t xml:space="preserve"> la</w:t>
      </w:r>
      <w:r w:rsidR="00CC1FAF" w:rsidRPr="006334E5">
        <w:rPr>
          <w:szCs w:val="22"/>
          <w:lang w:val="fr-FR" w:eastAsia="en-GB"/>
        </w:rPr>
        <w:t xml:space="preserve"> 2</w:t>
      </w:r>
      <w:r w:rsidR="004C68B3" w:rsidRPr="006334E5">
        <w:rPr>
          <w:szCs w:val="22"/>
          <w:vertAlign w:val="superscript"/>
          <w:lang w:val="fr-FR" w:eastAsia="en-GB"/>
        </w:rPr>
        <w:t>ème</w:t>
      </w:r>
      <w:r w:rsidR="004C68B3" w:rsidRPr="006334E5">
        <w:rPr>
          <w:szCs w:val="22"/>
          <w:lang w:val="fr-FR" w:eastAsia="en-GB"/>
        </w:rPr>
        <w:t xml:space="preserve"> semaine après le début du traitement</w:t>
      </w:r>
      <w:r w:rsidR="0002416C" w:rsidRPr="006334E5">
        <w:rPr>
          <w:szCs w:val="22"/>
          <w:lang w:val="fr-FR" w:eastAsia="en-GB"/>
        </w:rPr>
        <w:t>.</w:t>
      </w:r>
    </w:p>
    <w:p w14:paraId="50E599D6" w14:textId="77777777" w:rsidR="003A33BF" w:rsidRPr="006334E5" w:rsidRDefault="003A33BF" w:rsidP="00764671">
      <w:pPr>
        <w:spacing w:line="240" w:lineRule="auto"/>
        <w:rPr>
          <w:szCs w:val="22"/>
          <w:lang w:val="fr-FR"/>
        </w:rPr>
      </w:pPr>
    </w:p>
    <w:p w14:paraId="134B7A37" w14:textId="77777777" w:rsidR="003A33BF" w:rsidRPr="006334E5" w:rsidRDefault="003A33BF" w:rsidP="00764671">
      <w:pPr>
        <w:spacing w:line="240" w:lineRule="auto"/>
        <w:rPr>
          <w:szCs w:val="22"/>
          <w:lang w:val="fr-FR"/>
        </w:rPr>
      </w:pPr>
    </w:p>
    <w:p w14:paraId="519C50CB" w14:textId="77777777" w:rsidR="001F2041" w:rsidRPr="006334E5" w:rsidRDefault="00574E05" w:rsidP="00764671">
      <w:pPr>
        <w:numPr>
          <w:ilvl w:val="0"/>
          <w:numId w:val="35"/>
        </w:numPr>
        <w:spacing w:line="240" w:lineRule="auto"/>
        <w:ind w:left="567" w:hanging="567"/>
        <w:rPr>
          <w:b/>
          <w:szCs w:val="22"/>
          <w:lang w:val="fr-FR"/>
        </w:rPr>
      </w:pPr>
      <w:r w:rsidRPr="006334E5">
        <w:rPr>
          <w:b/>
          <w:szCs w:val="22"/>
          <w:lang w:val="fr-FR"/>
        </w:rPr>
        <w:t>Quelles sont les informations à connaître avant de prendre CIALIS</w:t>
      </w:r>
    </w:p>
    <w:p w14:paraId="74D45A27" w14:textId="77777777" w:rsidR="001F2041" w:rsidRPr="006334E5" w:rsidRDefault="001F2041" w:rsidP="00764671">
      <w:pPr>
        <w:spacing w:line="240" w:lineRule="auto"/>
        <w:ind w:left="567" w:hanging="567"/>
        <w:rPr>
          <w:szCs w:val="22"/>
          <w:lang w:val="fr-FR"/>
        </w:rPr>
      </w:pPr>
    </w:p>
    <w:p w14:paraId="11938547" w14:textId="77777777" w:rsidR="001F2041" w:rsidRPr="006334E5" w:rsidRDefault="001F2041" w:rsidP="001B4432">
      <w:pPr>
        <w:rPr>
          <w:b/>
          <w:lang w:val="fr-FR"/>
        </w:rPr>
      </w:pPr>
      <w:r w:rsidRPr="006334E5">
        <w:rPr>
          <w:b/>
          <w:lang w:val="fr-FR"/>
        </w:rPr>
        <w:t>Ne prenez jamais CIALIS</w:t>
      </w:r>
      <w:r w:rsidR="004C68B3" w:rsidRPr="006334E5">
        <w:rPr>
          <w:b/>
          <w:lang w:val="fr-FR"/>
        </w:rPr>
        <w:t xml:space="preserve"> si</w:t>
      </w:r>
      <w:r w:rsidR="00C4479E" w:rsidRPr="006334E5">
        <w:rPr>
          <w:b/>
          <w:lang w:val="fr-FR"/>
        </w:rPr>
        <w:t xml:space="preserve"> vous :</w:t>
      </w:r>
    </w:p>
    <w:p w14:paraId="636CB90D" w14:textId="77777777" w:rsidR="001F2041" w:rsidRDefault="001F2041" w:rsidP="00764671">
      <w:pPr>
        <w:numPr>
          <w:ilvl w:val="0"/>
          <w:numId w:val="27"/>
        </w:numPr>
        <w:spacing w:line="240" w:lineRule="auto"/>
        <w:ind w:left="567" w:hanging="567"/>
        <w:rPr>
          <w:szCs w:val="22"/>
          <w:lang w:val="fr-FR"/>
        </w:rPr>
      </w:pPr>
      <w:proofErr w:type="gramStart"/>
      <w:r w:rsidRPr="006334E5">
        <w:rPr>
          <w:szCs w:val="22"/>
          <w:lang w:val="fr-FR"/>
        </w:rPr>
        <w:t>êtes</w:t>
      </w:r>
      <w:proofErr w:type="gramEnd"/>
      <w:r w:rsidRPr="006334E5">
        <w:rPr>
          <w:szCs w:val="22"/>
          <w:lang w:val="fr-FR"/>
        </w:rPr>
        <w:t xml:space="preserve"> allergique au </w:t>
      </w:r>
      <w:proofErr w:type="spellStart"/>
      <w:r w:rsidRPr="006334E5">
        <w:rPr>
          <w:szCs w:val="22"/>
          <w:lang w:val="fr-FR"/>
        </w:rPr>
        <w:t>tadalafil</w:t>
      </w:r>
      <w:proofErr w:type="spellEnd"/>
      <w:r w:rsidRPr="006334E5">
        <w:rPr>
          <w:szCs w:val="22"/>
          <w:lang w:val="fr-FR"/>
        </w:rPr>
        <w:t xml:space="preserve"> ou à l’un des autres composants</w:t>
      </w:r>
      <w:r w:rsidR="00BB2AA6" w:rsidRPr="006334E5">
        <w:rPr>
          <w:szCs w:val="22"/>
          <w:lang w:val="fr-FR"/>
        </w:rPr>
        <w:t xml:space="preserve"> contenus dans</w:t>
      </w:r>
      <w:r w:rsidR="00574E05" w:rsidRPr="006334E5">
        <w:rPr>
          <w:szCs w:val="22"/>
          <w:lang w:val="fr-FR"/>
        </w:rPr>
        <w:t xml:space="preserve"> ce médicament </w:t>
      </w:r>
      <w:r w:rsidR="00CF18F4" w:rsidRPr="006334E5">
        <w:rPr>
          <w:szCs w:val="22"/>
          <w:lang w:val="fr-FR"/>
        </w:rPr>
        <w:t>mentionnés dans la rubrique </w:t>
      </w:r>
      <w:r w:rsidR="00BB2AA6" w:rsidRPr="006334E5">
        <w:rPr>
          <w:szCs w:val="22"/>
          <w:lang w:val="fr-FR"/>
        </w:rPr>
        <w:t>6</w:t>
      </w:r>
      <w:r w:rsidR="00574E05" w:rsidRPr="006334E5">
        <w:rPr>
          <w:szCs w:val="22"/>
          <w:lang w:val="fr-FR"/>
        </w:rPr>
        <w:t>.</w:t>
      </w:r>
    </w:p>
    <w:p w14:paraId="5D0413C5" w14:textId="77777777" w:rsidR="00222375" w:rsidRPr="006334E5" w:rsidRDefault="00222375" w:rsidP="003A6B31">
      <w:pPr>
        <w:spacing w:line="240" w:lineRule="auto"/>
        <w:ind w:left="567"/>
        <w:rPr>
          <w:szCs w:val="22"/>
          <w:lang w:val="fr-FR"/>
        </w:rPr>
      </w:pPr>
    </w:p>
    <w:p w14:paraId="00774390" w14:textId="77777777" w:rsidR="001F2041" w:rsidRDefault="001F2041" w:rsidP="001B4432">
      <w:pPr>
        <w:numPr>
          <w:ilvl w:val="0"/>
          <w:numId w:val="54"/>
        </w:numPr>
        <w:ind w:left="567" w:hanging="567"/>
        <w:rPr>
          <w:lang w:val="fr-FR"/>
        </w:rPr>
      </w:pPr>
      <w:proofErr w:type="gramStart"/>
      <w:r w:rsidRPr="006334E5">
        <w:rPr>
          <w:lang w:val="fr-FR"/>
        </w:rPr>
        <w:lastRenderedPageBreak/>
        <w:t>prenez</w:t>
      </w:r>
      <w:proofErr w:type="gramEnd"/>
      <w:r w:rsidRPr="006334E5">
        <w:rPr>
          <w:lang w:val="fr-FR"/>
        </w:rPr>
        <w:t xml:space="preserve"> des</w:t>
      </w:r>
      <w:r w:rsidR="00C9726A" w:rsidRPr="006334E5">
        <w:rPr>
          <w:lang w:val="fr-FR"/>
        </w:rPr>
        <w:t xml:space="preserve"> médicaments qui</w:t>
      </w:r>
      <w:r w:rsidR="0094092D" w:rsidRPr="006334E5">
        <w:rPr>
          <w:lang w:val="fr-FR"/>
        </w:rPr>
        <w:t xml:space="preserve"> contiennent comme substances</w:t>
      </w:r>
      <w:r w:rsidR="00C9726A" w:rsidRPr="006334E5">
        <w:rPr>
          <w:lang w:val="fr-FR"/>
        </w:rPr>
        <w:t xml:space="preserve"> des</w:t>
      </w:r>
      <w:r w:rsidRPr="006334E5">
        <w:rPr>
          <w:lang w:val="fr-FR"/>
        </w:rPr>
        <w:t xml:space="preserve"> dérivés nitrés ou des donneurs de monoxyde d’azote comme le nitrite d’amyle sous quelque forme que </w:t>
      </w:r>
      <w:r w:rsidR="00434B5A" w:rsidRPr="006334E5">
        <w:rPr>
          <w:lang w:val="fr-FR"/>
        </w:rPr>
        <w:t>c</w:t>
      </w:r>
      <w:r w:rsidRPr="006334E5">
        <w:rPr>
          <w:lang w:val="fr-FR"/>
        </w:rPr>
        <w:t>e soit. Ce groupe de médicaments (</w:t>
      </w:r>
      <w:r w:rsidR="00E46597" w:rsidRPr="006334E5">
        <w:rPr>
          <w:lang w:val="fr-FR"/>
        </w:rPr>
        <w:t>« </w:t>
      </w:r>
      <w:r w:rsidRPr="006334E5">
        <w:rPr>
          <w:lang w:val="fr-FR"/>
        </w:rPr>
        <w:t>les dérivés nitrés</w:t>
      </w:r>
      <w:r w:rsidR="00E46597" w:rsidRPr="006334E5">
        <w:rPr>
          <w:lang w:val="fr-FR"/>
        </w:rPr>
        <w:t> »</w:t>
      </w:r>
      <w:r w:rsidRPr="006334E5">
        <w:rPr>
          <w:lang w:val="fr-FR"/>
        </w:rPr>
        <w:t>) est utilisé dans le traitement des crises d’angine de poitrine (</w:t>
      </w:r>
      <w:r w:rsidR="00E46597" w:rsidRPr="006334E5">
        <w:rPr>
          <w:lang w:val="fr-FR"/>
        </w:rPr>
        <w:t>« </w:t>
      </w:r>
      <w:r w:rsidRPr="006334E5">
        <w:rPr>
          <w:lang w:val="fr-FR"/>
        </w:rPr>
        <w:t>douleurs thoraciques</w:t>
      </w:r>
      <w:r w:rsidR="00E46597" w:rsidRPr="006334E5">
        <w:rPr>
          <w:lang w:val="fr-FR"/>
        </w:rPr>
        <w:t> »</w:t>
      </w:r>
      <w:r w:rsidRPr="006334E5">
        <w:rPr>
          <w:lang w:val="fr-FR"/>
        </w:rPr>
        <w:t>). Il a été montré que CIALIS augmentait les effets de ces médicaments. Si vous prenez des dérivés nitrés sous n’importe quelle forme ou si vous avez des doutes, prévenez votre médecin.</w:t>
      </w:r>
    </w:p>
    <w:p w14:paraId="7A679A5D" w14:textId="77777777" w:rsidR="00222375" w:rsidRPr="006334E5" w:rsidRDefault="00222375" w:rsidP="003A6B31">
      <w:pPr>
        <w:ind w:left="567"/>
        <w:rPr>
          <w:lang w:val="fr-FR"/>
        </w:rPr>
      </w:pPr>
    </w:p>
    <w:p w14:paraId="7399E4AF" w14:textId="77777777" w:rsidR="001F2041"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une maladie cardiaque grave ou avez récemment eu une crise cardiaque</w:t>
      </w:r>
      <w:r w:rsidR="00CF18F4" w:rsidRPr="006334E5">
        <w:rPr>
          <w:szCs w:val="22"/>
          <w:lang w:val="fr-FR"/>
        </w:rPr>
        <w:t xml:space="preserve"> au cours des 90 </w:t>
      </w:r>
      <w:r w:rsidR="004C68B3" w:rsidRPr="006334E5">
        <w:rPr>
          <w:szCs w:val="22"/>
          <w:lang w:val="fr-FR"/>
        </w:rPr>
        <w:t>derniers jours</w:t>
      </w:r>
      <w:r w:rsidRPr="006334E5">
        <w:rPr>
          <w:szCs w:val="22"/>
          <w:lang w:val="fr-FR"/>
        </w:rPr>
        <w:t>.</w:t>
      </w:r>
    </w:p>
    <w:p w14:paraId="71E6FF8A" w14:textId="77777777" w:rsidR="00222375" w:rsidRPr="006334E5" w:rsidRDefault="00222375" w:rsidP="003A6B31">
      <w:pPr>
        <w:spacing w:line="240" w:lineRule="auto"/>
        <w:ind w:left="567"/>
        <w:rPr>
          <w:szCs w:val="22"/>
          <w:lang w:val="fr-FR"/>
        </w:rPr>
      </w:pPr>
    </w:p>
    <w:p w14:paraId="45E6359D" w14:textId="77777777" w:rsidR="001F2041"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récemment eu un accident vasculaire cérébral</w:t>
      </w:r>
      <w:r w:rsidR="004C68B3" w:rsidRPr="006334E5">
        <w:rPr>
          <w:szCs w:val="22"/>
          <w:lang w:val="fr-FR"/>
        </w:rPr>
        <w:t xml:space="preserve"> au cours des 6</w:t>
      </w:r>
      <w:r w:rsidR="00CF18F4" w:rsidRPr="006334E5">
        <w:rPr>
          <w:szCs w:val="22"/>
          <w:lang w:val="fr-FR"/>
        </w:rPr>
        <w:t> </w:t>
      </w:r>
      <w:r w:rsidR="004C68B3" w:rsidRPr="006334E5">
        <w:rPr>
          <w:szCs w:val="22"/>
          <w:lang w:val="fr-FR"/>
        </w:rPr>
        <w:t>derniers mois</w:t>
      </w:r>
      <w:r w:rsidRPr="006334E5">
        <w:rPr>
          <w:szCs w:val="22"/>
          <w:lang w:val="fr-FR"/>
        </w:rPr>
        <w:t>.</w:t>
      </w:r>
    </w:p>
    <w:p w14:paraId="2BA391D7" w14:textId="77777777" w:rsidR="00222375" w:rsidRPr="006334E5" w:rsidRDefault="00222375" w:rsidP="003A6B31">
      <w:pPr>
        <w:spacing w:line="240" w:lineRule="auto"/>
        <w:ind w:left="567"/>
        <w:rPr>
          <w:szCs w:val="22"/>
          <w:lang w:val="fr-FR"/>
        </w:rPr>
      </w:pPr>
    </w:p>
    <w:p w14:paraId="3D1EBBB9" w14:textId="77777777" w:rsidR="001F2041"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souffrez</w:t>
      </w:r>
      <w:proofErr w:type="gramEnd"/>
      <w:r w:rsidRPr="006334E5">
        <w:rPr>
          <w:szCs w:val="22"/>
          <w:lang w:val="fr-FR"/>
        </w:rPr>
        <w:t xml:space="preserve"> d’hypotension artérielle ou d’hypertension artérielle non contrôlée.</w:t>
      </w:r>
    </w:p>
    <w:p w14:paraId="5F148125" w14:textId="77777777" w:rsidR="00222375" w:rsidRPr="006334E5" w:rsidRDefault="00222375" w:rsidP="003A6B31">
      <w:pPr>
        <w:spacing w:line="240" w:lineRule="auto"/>
        <w:ind w:left="567"/>
        <w:rPr>
          <w:szCs w:val="22"/>
          <w:lang w:val="fr-FR"/>
        </w:rPr>
      </w:pPr>
    </w:p>
    <w:p w14:paraId="30AB5996" w14:textId="77777777" w:rsidR="001F2041" w:rsidRDefault="001F2041" w:rsidP="003A6B3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déjà présenté une perte de la vision due à une neuropathie optique ischémique antérieure non artéritique (NOIAN)</w:t>
      </w:r>
      <w:r w:rsidR="00A004B8" w:rsidRPr="006334E5">
        <w:rPr>
          <w:szCs w:val="22"/>
          <w:lang w:val="fr-FR"/>
        </w:rPr>
        <w:t xml:space="preserve">, </w:t>
      </w:r>
      <w:r w:rsidR="005E1ED4" w:rsidRPr="006334E5">
        <w:rPr>
          <w:szCs w:val="22"/>
          <w:lang w:val="fr-FR"/>
        </w:rPr>
        <w:t xml:space="preserve">affection </w:t>
      </w:r>
      <w:r w:rsidR="00A004B8" w:rsidRPr="006334E5">
        <w:rPr>
          <w:szCs w:val="22"/>
          <w:lang w:val="fr-FR"/>
        </w:rPr>
        <w:t xml:space="preserve">décrite </w:t>
      </w:r>
      <w:r w:rsidR="006D7053" w:rsidRPr="006334E5">
        <w:rPr>
          <w:szCs w:val="22"/>
          <w:lang w:val="fr-FR"/>
        </w:rPr>
        <w:t>comme</w:t>
      </w:r>
      <w:r w:rsidR="0030513E" w:rsidRPr="006334E5">
        <w:rPr>
          <w:szCs w:val="22"/>
          <w:lang w:val="fr-FR"/>
        </w:rPr>
        <w:t xml:space="preserve"> un</w:t>
      </w:r>
      <w:r w:rsidR="00A004B8" w:rsidRPr="006334E5">
        <w:rPr>
          <w:szCs w:val="22"/>
          <w:lang w:val="fr-FR"/>
        </w:rPr>
        <w:t xml:space="preserve"> « accident vasculaire </w:t>
      </w:r>
      <w:r w:rsidR="008C6728" w:rsidRPr="006334E5">
        <w:rPr>
          <w:szCs w:val="22"/>
          <w:lang w:val="fr-FR"/>
        </w:rPr>
        <w:t>oculaire</w:t>
      </w:r>
      <w:r w:rsidR="00A004B8" w:rsidRPr="006334E5">
        <w:rPr>
          <w:rFonts w:eastAsia="MS Mincho"/>
          <w:szCs w:val="22"/>
          <w:lang w:val="fr-FR" w:eastAsia="ja-JP"/>
        </w:rPr>
        <w:t> »</w:t>
      </w:r>
      <w:r w:rsidR="00A004B8" w:rsidRPr="006334E5">
        <w:rPr>
          <w:szCs w:val="22"/>
          <w:lang w:val="fr-FR"/>
        </w:rPr>
        <w:t>.</w:t>
      </w:r>
    </w:p>
    <w:p w14:paraId="38988D9C" w14:textId="77777777" w:rsidR="00222375" w:rsidRPr="006334E5" w:rsidRDefault="00222375" w:rsidP="003A6B31">
      <w:pPr>
        <w:spacing w:line="240" w:lineRule="auto"/>
        <w:ind w:left="567"/>
        <w:rPr>
          <w:szCs w:val="22"/>
          <w:lang w:val="fr-FR"/>
        </w:rPr>
      </w:pPr>
    </w:p>
    <w:p w14:paraId="4F7D6367" w14:textId="77777777" w:rsidR="00B449FE" w:rsidRPr="006334E5" w:rsidRDefault="003822C6" w:rsidP="003A6B31">
      <w:pPr>
        <w:numPr>
          <w:ilvl w:val="0"/>
          <w:numId w:val="25"/>
        </w:numPr>
        <w:tabs>
          <w:tab w:val="clear" w:pos="360"/>
        </w:tabs>
        <w:spacing w:line="240" w:lineRule="auto"/>
        <w:ind w:left="567" w:hanging="567"/>
        <w:rPr>
          <w:szCs w:val="22"/>
          <w:lang w:val="fr-FR"/>
        </w:rPr>
      </w:pPr>
      <w:proofErr w:type="gramStart"/>
      <w:r w:rsidRPr="006334E5">
        <w:rPr>
          <w:szCs w:val="22"/>
          <w:lang w:val="fr-FR"/>
        </w:rPr>
        <w:t>prenez</w:t>
      </w:r>
      <w:proofErr w:type="gramEnd"/>
      <w:r w:rsidRPr="006334E5">
        <w:rPr>
          <w:szCs w:val="22"/>
          <w:lang w:val="fr-FR"/>
        </w:rPr>
        <w:t xml:space="preserve"> du </w:t>
      </w:r>
      <w:proofErr w:type="spellStart"/>
      <w:r w:rsidRPr="006334E5">
        <w:rPr>
          <w:szCs w:val="22"/>
          <w:lang w:val="fr-FR"/>
        </w:rPr>
        <w:t>riociguat</w:t>
      </w:r>
      <w:proofErr w:type="spellEnd"/>
      <w:r w:rsidRPr="006334E5">
        <w:rPr>
          <w:szCs w:val="22"/>
          <w:lang w:val="fr-FR"/>
        </w:rPr>
        <w:t>. Ce médicament est utilisé pour traiter l’</w:t>
      </w:r>
      <w:r w:rsidR="00711183" w:rsidRPr="006334E5">
        <w:rPr>
          <w:szCs w:val="22"/>
          <w:lang w:val="fr-FR"/>
        </w:rPr>
        <w:t>h</w:t>
      </w:r>
      <w:r w:rsidRPr="006334E5">
        <w:rPr>
          <w:szCs w:val="22"/>
          <w:lang w:val="fr-FR"/>
        </w:rPr>
        <w:t xml:space="preserve">ypertension </w:t>
      </w:r>
      <w:r w:rsidR="00711183" w:rsidRPr="006334E5">
        <w:rPr>
          <w:szCs w:val="22"/>
          <w:lang w:val="fr-FR"/>
        </w:rPr>
        <w:t>a</w:t>
      </w:r>
      <w:r w:rsidRPr="006334E5">
        <w:rPr>
          <w:szCs w:val="22"/>
          <w:lang w:val="fr-FR"/>
        </w:rPr>
        <w:t xml:space="preserve">rtérielle </w:t>
      </w:r>
      <w:r w:rsidR="00711183" w:rsidRPr="006334E5">
        <w:rPr>
          <w:szCs w:val="22"/>
          <w:lang w:val="fr-FR"/>
        </w:rPr>
        <w:t>p</w:t>
      </w:r>
      <w:r w:rsidRPr="006334E5">
        <w:rPr>
          <w:szCs w:val="22"/>
          <w:lang w:val="fr-FR"/>
        </w:rPr>
        <w:t>ulmonaire</w:t>
      </w:r>
      <w:r w:rsidR="008353DA" w:rsidRPr="006334E5">
        <w:rPr>
          <w:szCs w:val="22"/>
          <w:lang w:val="fr-FR"/>
        </w:rPr>
        <w:t xml:space="preserve"> (HTAP)</w:t>
      </w:r>
      <w:r w:rsidRPr="006334E5">
        <w:rPr>
          <w:szCs w:val="22"/>
          <w:lang w:val="fr-FR"/>
        </w:rPr>
        <w:t xml:space="preserve"> (c’est-à-dire une pression sanguine élevée dans les </w:t>
      </w:r>
      <w:r w:rsidRPr="006334E5">
        <w:rPr>
          <w:lang w:val="fr-FR"/>
        </w:rPr>
        <w:t>artères pulmonaires</w:t>
      </w:r>
      <w:r w:rsidRPr="006334E5">
        <w:rPr>
          <w:szCs w:val="22"/>
          <w:lang w:val="fr-FR"/>
        </w:rPr>
        <w:t>) et l’</w:t>
      </w:r>
      <w:r w:rsidR="00711183" w:rsidRPr="006334E5">
        <w:rPr>
          <w:szCs w:val="22"/>
          <w:lang w:val="fr-FR"/>
        </w:rPr>
        <w:t>h</w:t>
      </w:r>
      <w:r w:rsidRPr="006334E5">
        <w:rPr>
          <w:szCs w:val="22"/>
          <w:lang w:val="fr-FR"/>
        </w:rPr>
        <w:t>ypertension</w:t>
      </w:r>
      <w:r w:rsidR="00711183" w:rsidRPr="006334E5">
        <w:rPr>
          <w:szCs w:val="22"/>
          <w:lang w:val="fr-FR"/>
        </w:rPr>
        <w:t xml:space="preserve"> </w:t>
      </w:r>
      <w:r w:rsidR="005467C9" w:rsidRPr="006334E5">
        <w:rPr>
          <w:szCs w:val="22"/>
          <w:lang w:val="fr-FR"/>
        </w:rPr>
        <w:t>p</w:t>
      </w:r>
      <w:r w:rsidRPr="006334E5">
        <w:rPr>
          <w:szCs w:val="22"/>
          <w:lang w:val="fr-FR"/>
        </w:rPr>
        <w:t>ulmonaire</w:t>
      </w:r>
      <w:r w:rsidR="005467C9" w:rsidRPr="006334E5">
        <w:rPr>
          <w:szCs w:val="22"/>
          <w:lang w:val="fr-FR"/>
        </w:rPr>
        <w:t xml:space="preserve"> thromboembolique</w:t>
      </w:r>
      <w:r w:rsidRPr="006334E5">
        <w:rPr>
          <w:szCs w:val="22"/>
          <w:lang w:val="fr-FR"/>
        </w:rPr>
        <w:t xml:space="preserve"> </w:t>
      </w:r>
      <w:r w:rsidR="005467C9" w:rsidRPr="006334E5">
        <w:rPr>
          <w:szCs w:val="22"/>
          <w:lang w:val="fr-FR"/>
        </w:rPr>
        <w:t>c</w:t>
      </w:r>
      <w:r w:rsidRPr="006334E5">
        <w:rPr>
          <w:szCs w:val="22"/>
          <w:lang w:val="fr-FR"/>
        </w:rPr>
        <w:t xml:space="preserve">hronique (HTPC) (c’est-à-dire une pression sanguine élevée dans les artères pulmonaires due à la présence de </w:t>
      </w:r>
      <w:r w:rsidRPr="006334E5">
        <w:rPr>
          <w:lang w:val="fr-FR"/>
        </w:rPr>
        <w:t xml:space="preserve">caillots </w:t>
      </w:r>
      <w:r w:rsidR="005467C9" w:rsidRPr="006334E5">
        <w:rPr>
          <w:lang w:val="fr-FR"/>
        </w:rPr>
        <w:t xml:space="preserve">sanguins </w:t>
      </w:r>
      <w:r w:rsidRPr="006334E5">
        <w:rPr>
          <w:lang w:val="fr-FR"/>
        </w:rPr>
        <w:t>persistants</w:t>
      </w:r>
      <w:r w:rsidRPr="006334E5">
        <w:rPr>
          <w:szCs w:val="22"/>
          <w:lang w:val="fr-FR"/>
        </w:rPr>
        <w:t xml:space="preserve">). Il a été démontré que les inhibiteurs des PDE5,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 xml:space="preserve">CIALIS, augmentent les effets hypotenseurs de ce médicament. Si vous prenez du </w:t>
      </w:r>
      <w:proofErr w:type="spellStart"/>
      <w:r w:rsidRPr="006334E5">
        <w:rPr>
          <w:szCs w:val="22"/>
          <w:lang w:val="fr-FR"/>
        </w:rPr>
        <w:t>riociguat</w:t>
      </w:r>
      <w:proofErr w:type="spellEnd"/>
      <w:r w:rsidRPr="006334E5">
        <w:rPr>
          <w:szCs w:val="22"/>
          <w:lang w:val="fr-FR"/>
        </w:rPr>
        <w:t xml:space="preserve"> ou si vous</w:t>
      </w:r>
      <w:r w:rsidR="005467C9" w:rsidRPr="006334E5">
        <w:rPr>
          <w:szCs w:val="22"/>
          <w:lang w:val="fr-FR"/>
        </w:rPr>
        <w:t xml:space="preserve"> avez un doute</w:t>
      </w:r>
      <w:r w:rsidRPr="006334E5">
        <w:rPr>
          <w:szCs w:val="22"/>
          <w:lang w:val="fr-FR"/>
        </w:rPr>
        <w:t>, parlez-en à votre médecin.</w:t>
      </w:r>
    </w:p>
    <w:p w14:paraId="185B3612" w14:textId="77777777" w:rsidR="00B449FE" w:rsidRPr="006334E5" w:rsidRDefault="00B449FE" w:rsidP="00764671">
      <w:pPr>
        <w:spacing w:line="240" w:lineRule="auto"/>
        <w:rPr>
          <w:szCs w:val="22"/>
          <w:lang w:val="fr-FR"/>
        </w:rPr>
      </w:pPr>
    </w:p>
    <w:p w14:paraId="7E36073C" w14:textId="77777777" w:rsidR="00DC51B1" w:rsidRPr="006334E5" w:rsidRDefault="00BB2AA6" w:rsidP="00764671">
      <w:pPr>
        <w:spacing w:line="240" w:lineRule="auto"/>
        <w:rPr>
          <w:b/>
          <w:szCs w:val="22"/>
          <w:lang w:val="fr-FR"/>
        </w:rPr>
      </w:pPr>
      <w:r w:rsidRPr="006334E5">
        <w:rPr>
          <w:b/>
          <w:szCs w:val="22"/>
          <w:lang w:val="fr-FR"/>
        </w:rPr>
        <w:t>Avertissements</w:t>
      </w:r>
      <w:r w:rsidR="00574E05" w:rsidRPr="006334E5">
        <w:rPr>
          <w:b/>
          <w:szCs w:val="22"/>
          <w:lang w:val="fr-FR"/>
        </w:rPr>
        <w:t xml:space="preserve"> et précautions</w:t>
      </w:r>
      <w:r w:rsidR="00574E05" w:rsidRPr="006334E5" w:rsidDel="00574E05">
        <w:rPr>
          <w:b/>
          <w:szCs w:val="22"/>
          <w:lang w:val="fr-FR"/>
        </w:rPr>
        <w:t xml:space="preserve"> </w:t>
      </w:r>
    </w:p>
    <w:p w14:paraId="79C07990" w14:textId="77777777" w:rsidR="00574E05" w:rsidRPr="006334E5" w:rsidRDefault="00BB2AA6" w:rsidP="00764671">
      <w:pPr>
        <w:spacing w:line="240" w:lineRule="auto"/>
        <w:rPr>
          <w:szCs w:val="22"/>
          <w:lang w:val="fr-FR"/>
        </w:rPr>
      </w:pPr>
      <w:r w:rsidRPr="006334E5">
        <w:rPr>
          <w:szCs w:val="22"/>
          <w:lang w:val="fr-FR"/>
        </w:rPr>
        <w:t>Adressez-vous à</w:t>
      </w:r>
      <w:r w:rsidR="00574E05" w:rsidRPr="006334E5">
        <w:rPr>
          <w:szCs w:val="22"/>
          <w:lang w:val="fr-FR"/>
        </w:rPr>
        <w:t xml:space="preserve"> votre médecin avant de prendre CIALIS.</w:t>
      </w:r>
    </w:p>
    <w:p w14:paraId="68047163" w14:textId="77777777" w:rsidR="00053CB5" w:rsidRPr="006334E5" w:rsidRDefault="00053CB5" w:rsidP="00764671">
      <w:pPr>
        <w:spacing w:line="240" w:lineRule="auto"/>
        <w:rPr>
          <w:szCs w:val="22"/>
          <w:lang w:val="fr-FR"/>
        </w:rPr>
      </w:pPr>
    </w:p>
    <w:p w14:paraId="0D7EC859" w14:textId="77777777" w:rsidR="001F2041" w:rsidRPr="006334E5" w:rsidRDefault="00A004B8" w:rsidP="00764671">
      <w:pPr>
        <w:spacing w:line="240" w:lineRule="auto"/>
        <w:rPr>
          <w:lang w:val="fr-FR"/>
        </w:rPr>
      </w:pPr>
      <w:r w:rsidRPr="006334E5">
        <w:rPr>
          <w:szCs w:val="22"/>
          <w:lang w:val="fr-FR"/>
        </w:rPr>
        <w:t>Attention, l</w:t>
      </w:r>
      <w:r w:rsidR="001F2041" w:rsidRPr="006334E5">
        <w:rPr>
          <w:szCs w:val="22"/>
          <w:lang w:val="fr-FR"/>
        </w:rPr>
        <w:t xml:space="preserve">’activité sexuelle comporte un </w:t>
      </w:r>
      <w:proofErr w:type="gramStart"/>
      <w:r w:rsidR="001F2041" w:rsidRPr="006334E5">
        <w:rPr>
          <w:szCs w:val="22"/>
          <w:lang w:val="fr-FR"/>
        </w:rPr>
        <w:t>risque potentiel</w:t>
      </w:r>
      <w:proofErr w:type="gramEnd"/>
      <w:r w:rsidR="001F2041" w:rsidRPr="006334E5">
        <w:rPr>
          <w:szCs w:val="22"/>
          <w:lang w:val="fr-FR"/>
        </w:rPr>
        <w:t xml:space="preserve"> chez les patients ayant une </w:t>
      </w:r>
      <w:r w:rsidR="00C9726A" w:rsidRPr="006334E5">
        <w:rPr>
          <w:szCs w:val="22"/>
          <w:lang w:val="fr-FR"/>
        </w:rPr>
        <w:t xml:space="preserve">maladie </w:t>
      </w:r>
      <w:r w:rsidR="001F2041" w:rsidRPr="006334E5">
        <w:rPr>
          <w:szCs w:val="22"/>
          <w:lang w:val="fr-FR"/>
        </w:rPr>
        <w:t>cardiaque, en raison du surcroît d’effort entraîné au niveau du cœur. Si vous avez un problème cardiaque, parlez-en à votre médecin.</w:t>
      </w:r>
      <w:r w:rsidR="009F2D27" w:rsidRPr="006334E5">
        <w:rPr>
          <w:lang w:val="fr-FR"/>
        </w:rPr>
        <w:t xml:space="preserve"> </w:t>
      </w:r>
    </w:p>
    <w:p w14:paraId="53D8A897" w14:textId="77777777" w:rsidR="001A2665" w:rsidRPr="006334E5" w:rsidRDefault="001A2665" w:rsidP="00764671">
      <w:pPr>
        <w:spacing w:line="240" w:lineRule="auto"/>
        <w:rPr>
          <w:szCs w:val="22"/>
          <w:lang w:val="fr-FR"/>
        </w:rPr>
      </w:pPr>
    </w:p>
    <w:p w14:paraId="39C893C7" w14:textId="77777777" w:rsidR="00DC51B1" w:rsidRPr="006334E5" w:rsidRDefault="00E949EE" w:rsidP="00764671">
      <w:pPr>
        <w:spacing w:line="240" w:lineRule="auto"/>
        <w:rPr>
          <w:lang w:val="fr-FR"/>
        </w:rPr>
      </w:pPr>
      <w:r w:rsidRPr="006334E5">
        <w:rPr>
          <w:lang w:val="fr-FR"/>
        </w:rPr>
        <w:t>Etant donné que l'hyper</w:t>
      </w:r>
      <w:r w:rsidR="00522C28" w:rsidRPr="006334E5">
        <w:rPr>
          <w:lang w:val="fr-FR"/>
        </w:rPr>
        <w:t>trophie</w:t>
      </w:r>
      <w:r w:rsidRPr="006334E5">
        <w:rPr>
          <w:lang w:val="fr-FR"/>
        </w:rPr>
        <w:t xml:space="preserve"> bénigne de la prostate et le cancer de la prostate peuvent avoir les mêmes symptômes, votre médecin vous examinera afin d’exclure un cancer de la prostate avant l’instauration d’un traitement par </w:t>
      </w:r>
      <w:r w:rsidR="00C4479E" w:rsidRPr="006334E5">
        <w:rPr>
          <w:lang w:val="fr-FR"/>
        </w:rPr>
        <w:t>CIALIS</w:t>
      </w:r>
      <w:r w:rsidRPr="006334E5">
        <w:rPr>
          <w:lang w:val="fr-FR"/>
        </w:rPr>
        <w:t xml:space="preserve"> pour l'hyper</w:t>
      </w:r>
      <w:r w:rsidR="00522C28" w:rsidRPr="006334E5">
        <w:rPr>
          <w:lang w:val="fr-FR"/>
        </w:rPr>
        <w:t>trophie</w:t>
      </w:r>
      <w:r w:rsidRPr="006334E5">
        <w:rPr>
          <w:lang w:val="fr-FR"/>
        </w:rPr>
        <w:t xml:space="preserve"> bénigne de la prostate. </w:t>
      </w:r>
      <w:r w:rsidR="00C4479E" w:rsidRPr="006334E5">
        <w:rPr>
          <w:lang w:val="fr-FR"/>
        </w:rPr>
        <w:t>CIALIS</w:t>
      </w:r>
      <w:r w:rsidRPr="006334E5">
        <w:rPr>
          <w:lang w:val="fr-FR"/>
        </w:rPr>
        <w:t xml:space="preserve"> ne traite pas le cancer de la prostate</w:t>
      </w:r>
      <w:r w:rsidR="00DC51B1" w:rsidRPr="006334E5">
        <w:rPr>
          <w:lang w:val="fr-FR"/>
        </w:rPr>
        <w:t>.</w:t>
      </w:r>
    </w:p>
    <w:p w14:paraId="5EDA1AD9" w14:textId="77777777" w:rsidR="00DC51B1" w:rsidRPr="006334E5" w:rsidRDefault="00DC51B1" w:rsidP="00764671">
      <w:pPr>
        <w:spacing w:line="240" w:lineRule="auto"/>
        <w:rPr>
          <w:szCs w:val="22"/>
          <w:lang w:val="fr-FR"/>
        </w:rPr>
      </w:pPr>
    </w:p>
    <w:p w14:paraId="7044E3B3" w14:textId="77777777" w:rsidR="001F2041" w:rsidRPr="006334E5" w:rsidRDefault="00DC51B1" w:rsidP="00764671">
      <w:pPr>
        <w:spacing w:line="240" w:lineRule="auto"/>
        <w:rPr>
          <w:szCs w:val="22"/>
          <w:lang w:val="fr-FR"/>
        </w:rPr>
      </w:pPr>
      <w:r w:rsidRPr="006334E5">
        <w:rPr>
          <w:szCs w:val="22"/>
          <w:lang w:val="fr-FR"/>
        </w:rPr>
        <w:t>Avant de prendre ce médicament, informez votre médecin si vous avez :</w:t>
      </w:r>
    </w:p>
    <w:p w14:paraId="1DE0474F" w14:textId="77777777" w:rsidR="00DC51B1" w:rsidRPr="006334E5" w:rsidRDefault="00DC51B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drépanocytose (malformation des globules rouges)</w:t>
      </w:r>
      <w:r w:rsidR="00C4479E" w:rsidRPr="006334E5">
        <w:rPr>
          <w:szCs w:val="22"/>
          <w:lang w:val="fr-FR"/>
        </w:rPr>
        <w:t>.</w:t>
      </w:r>
    </w:p>
    <w:p w14:paraId="401C7026" w14:textId="77777777" w:rsidR="00DC51B1" w:rsidRPr="006334E5" w:rsidRDefault="00DC51B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001F2041" w:rsidRPr="006334E5">
        <w:rPr>
          <w:szCs w:val="22"/>
          <w:lang w:val="fr-FR"/>
        </w:rPr>
        <w:t xml:space="preserve"> myélome multiple (cancer de la moelle osseuse)</w:t>
      </w:r>
      <w:r w:rsidR="00C4479E" w:rsidRPr="006334E5">
        <w:rPr>
          <w:szCs w:val="22"/>
          <w:lang w:val="fr-FR"/>
        </w:rPr>
        <w:t>.</w:t>
      </w:r>
    </w:p>
    <w:p w14:paraId="1E074277" w14:textId="77777777" w:rsidR="00DC51B1" w:rsidRPr="006334E5" w:rsidRDefault="00DC51B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001F2041" w:rsidRPr="006334E5">
        <w:rPr>
          <w:szCs w:val="22"/>
          <w:lang w:val="fr-FR"/>
        </w:rPr>
        <w:t xml:space="preserve"> leucémie (cancer des cellules sanguines)</w:t>
      </w:r>
      <w:r w:rsidR="00C4479E" w:rsidRPr="006334E5">
        <w:rPr>
          <w:szCs w:val="22"/>
          <w:lang w:val="fr-FR"/>
        </w:rPr>
        <w:t>.</w:t>
      </w:r>
    </w:p>
    <w:p w14:paraId="178D8ED9" w14:textId="77777777" w:rsidR="001F2041" w:rsidRPr="006334E5"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déformation du pénis</w:t>
      </w:r>
      <w:r w:rsidR="00C4479E" w:rsidRPr="006334E5">
        <w:rPr>
          <w:szCs w:val="22"/>
          <w:lang w:val="fr-FR"/>
        </w:rPr>
        <w:t>.</w:t>
      </w:r>
    </w:p>
    <w:p w14:paraId="2CADD67A" w14:textId="77777777" w:rsidR="001F2041" w:rsidRPr="006334E5"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foie</w:t>
      </w:r>
      <w:r w:rsidR="00C4479E" w:rsidRPr="006334E5">
        <w:rPr>
          <w:szCs w:val="22"/>
          <w:lang w:val="fr-FR"/>
        </w:rPr>
        <w:t>.</w:t>
      </w:r>
    </w:p>
    <w:p w14:paraId="2409D047" w14:textId="77777777" w:rsidR="001F2041" w:rsidRPr="006334E5" w:rsidRDefault="001F204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reins.</w:t>
      </w:r>
    </w:p>
    <w:p w14:paraId="2787F1FC" w14:textId="77777777" w:rsidR="001F2041" w:rsidRPr="006334E5" w:rsidRDefault="001F2041" w:rsidP="00764671">
      <w:pPr>
        <w:spacing w:line="240" w:lineRule="auto"/>
        <w:rPr>
          <w:szCs w:val="22"/>
          <w:lang w:val="fr-FR"/>
        </w:rPr>
      </w:pPr>
    </w:p>
    <w:p w14:paraId="255B213F" w14:textId="77777777" w:rsidR="00DC51B1" w:rsidRPr="006334E5" w:rsidRDefault="0042361D" w:rsidP="00764671">
      <w:pPr>
        <w:spacing w:line="240" w:lineRule="auto"/>
        <w:rPr>
          <w:szCs w:val="22"/>
          <w:lang w:val="fr-FR"/>
        </w:rPr>
      </w:pPr>
      <w:r w:rsidRPr="006334E5">
        <w:rPr>
          <w:szCs w:val="22"/>
          <w:lang w:val="fr-FR"/>
        </w:rPr>
        <w:t xml:space="preserve">L’efficacité de CIALIS </w:t>
      </w:r>
      <w:r w:rsidR="00DC51B1" w:rsidRPr="006334E5">
        <w:rPr>
          <w:szCs w:val="22"/>
          <w:lang w:val="fr-FR"/>
        </w:rPr>
        <w:t xml:space="preserve">n’est pas connue </w:t>
      </w:r>
      <w:r w:rsidRPr="006334E5">
        <w:rPr>
          <w:szCs w:val="22"/>
          <w:lang w:val="fr-FR"/>
        </w:rPr>
        <w:t>chez les patients ayant subi</w:t>
      </w:r>
      <w:r w:rsidR="00DC51B1" w:rsidRPr="006334E5">
        <w:rPr>
          <w:szCs w:val="22"/>
          <w:lang w:val="fr-FR"/>
        </w:rPr>
        <w:t> :</w:t>
      </w:r>
    </w:p>
    <w:p w14:paraId="3417396A" w14:textId="77777777" w:rsidR="00DC51B1" w:rsidRPr="006334E5" w:rsidRDefault="00DC51B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intervention chirurgicale pelvienne</w:t>
      </w:r>
      <w:r w:rsidR="00F51CA9" w:rsidRPr="006334E5">
        <w:rPr>
          <w:szCs w:val="22"/>
          <w:lang w:val="fr-FR"/>
        </w:rPr>
        <w:t>.</w:t>
      </w:r>
      <w:r w:rsidRPr="006334E5">
        <w:rPr>
          <w:szCs w:val="22"/>
          <w:lang w:val="fr-FR"/>
        </w:rPr>
        <w:t xml:space="preserve"> </w:t>
      </w:r>
    </w:p>
    <w:p w14:paraId="7A0274F1" w14:textId="77777777" w:rsidR="00DC51B1" w:rsidRPr="006334E5" w:rsidRDefault="00DC51B1"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522C28" w:rsidRPr="006334E5">
        <w:rPr>
          <w:szCs w:val="22"/>
          <w:lang w:val="fr-FR"/>
        </w:rPr>
        <w:t>ablation</w:t>
      </w:r>
      <w:r w:rsidR="00736D5B" w:rsidRPr="006334E5">
        <w:rPr>
          <w:szCs w:val="22"/>
          <w:lang w:val="fr-FR"/>
        </w:rPr>
        <w:t xml:space="preserve"> partielle ou totale de </w:t>
      </w:r>
      <w:r w:rsidRPr="006334E5">
        <w:rPr>
          <w:szCs w:val="22"/>
          <w:lang w:val="fr-FR"/>
        </w:rPr>
        <w:t>la prostate</w:t>
      </w:r>
      <w:r w:rsidR="00736D5B" w:rsidRPr="006334E5">
        <w:rPr>
          <w:szCs w:val="22"/>
          <w:lang w:val="fr-FR"/>
        </w:rPr>
        <w:t xml:space="preserve"> avec section des </w:t>
      </w:r>
      <w:r w:rsidR="00522C28" w:rsidRPr="006334E5">
        <w:rPr>
          <w:szCs w:val="22"/>
          <w:lang w:val="fr-FR"/>
        </w:rPr>
        <w:t>bandelettes nerveuses</w:t>
      </w:r>
      <w:r w:rsidR="00EC288F" w:rsidRPr="006334E5">
        <w:rPr>
          <w:szCs w:val="22"/>
          <w:lang w:val="fr-FR"/>
        </w:rPr>
        <w:t xml:space="preserve"> de la prostate</w:t>
      </w:r>
      <w:r w:rsidRPr="006334E5">
        <w:rPr>
          <w:szCs w:val="22"/>
          <w:lang w:val="fr-FR"/>
        </w:rPr>
        <w:t xml:space="preserve"> (prostatectomie radicale sans </w:t>
      </w:r>
      <w:r w:rsidR="00736D5B" w:rsidRPr="006334E5">
        <w:rPr>
          <w:szCs w:val="22"/>
          <w:lang w:val="fr-FR"/>
        </w:rPr>
        <w:t>conservation</w:t>
      </w:r>
      <w:r w:rsidRPr="006334E5">
        <w:rPr>
          <w:szCs w:val="22"/>
          <w:lang w:val="fr-FR"/>
        </w:rPr>
        <w:t xml:space="preserve"> des bandelettes nerveuses).</w:t>
      </w:r>
    </w:p>
    <w:p w14:paraId="4B4D2ECC" w14:textId="77777777" w:rsidR="0042361D" w:rsidRPr="006334E5" w:rsidRDefault="0042361D" w:rsidP="00764671">
      <w:pPr>
        <w:spacing w:line="240" w:lineRule="auto"/>
        <w:rPr>
          <w:szCs w:val="22"/>
          <w:lang w:val="fr-FR"/>
        </w:rPr>
      </w:pPr>
    </w:p>
    <w:p w14:paraId="6B091BA7" w14:textId="77777777" w:rsidR="001F2041" w:rsidRPr="006334E5" w:rsidRDefault="001F2041" w:rsidP="00764671">
      <w:pPr>
        <w:spacing w:line="240" w:lineRule="auto"/>
        <w:rPr>
          <w:szCs w:val="22"/>
          <w:lang w:val="fr-FR"/>
        </w:rPr>
      </w:pPr>
      <w:r w:rsidRPr="006334E5">
        <w:rPr>
          <w:szCs w:val="22"/>
          <w:lang w:val="fr-FR"/>
        </w:rPr>
        <w:t>En cas de diminution ou de perte soudaine de la vision</w:t>
      </w:r>
      <w:r w:rsidR="00612D6A">
        <w:rPr>
          <w:szCs w:val="22"/>
          <w:lang w:val="fr-FR"/>
        </w:rPr>
        <w:t>,</w:t>
      </w:r>
      <w:r w:rsidR="00AC13A1" w:rsidRPr="00AC13A1">
        <w:rPr>
          <w:szCs w:val="22"/>
          <w:lang w:val="fr-FR"/>
        </w:rPr>
        <w:t xml:space="preserve"> </w:t>
      </w:r>
      <w:r w:rsidR="00AC13A1">
        <w:rPr>
          <w:szCs w:val="22"/>
          <w:lang w:val="fr-FR"/>
        </w:rPr>
        <w:t>ou</w:t>
      </w:r>
      <w:r w:rsidR="00AC13A1" w:rsidRPr="006334E5">
        <w:rPr>
          <w:szCs w:val="22"/>
          <w:lang w:val="fr-FR"/>
        </w:rPr>
        <w:t xml:space="preserve"> </w:t>
      </w:r>
      <w:r w:rsidR="00AC13A1">
        <w:rPr>
          <w:szCs w:val="22"/>
          <w:lang w:val="fr-FR"/>
        </w:rPr>
        <w:t>si votre vision est déformée ou altérée pendant que vous prenez CIALIS</w:t>
      </w:r>
      <w:r w:rsidRPr="006334E5">
        <w:rPr>
          <w:szCs w:val="22"/>
          <w:lang w:val="fr-FR"/>
        </w:rPr>
        <w:t>,</w:t>
      </w:r>
      <w:r w:rsidR="0001038F">
        <w:rPr>
          <w:szCs w:val="22"/>
          <w:lang w:val="fr-FR"/>
        </w:rPr>
        <w:t xml:space="preserve"> </w:t>
      </w:r>
      <w:r w:rsidRPr="006334E5">
        <w:rPr>
          <w:szCs w:val="22"/>
          <w:lang w:val="fr-FR"/>
        </w:rPr>
        <w:t>vous devez arrêter votre traitement par CIALIS et contacter immédiatement votre médecin.</w:t>
      </w:r>
    </w:p>
    <w:p w14:paraId="5776C3D0" w14:textId="77777777" w:rsidR="00574E05" w:rsidRDefault="00574E05" w:rsidP="00764671">
      <w:pPr>
        <w:spacing w:line="240" w:lineRule="auto"/>
        <w:rPr>
          <w:szCs w:val="22"/>
          <w:lang w:val="fr-FR"/>
        </w:rPr>
      </w:pPr>
    </w:p>
    <w:p w14:paraId="0242DD01" w14:textId="77777777" w:rsidR="00072C48" w:rsidRPr="00BC68C1" w:rsidRDefault="00072C48" w:rsidP="00072C48">
      <w:pPr>
        <w:suppressAutoHyphens/>
        <w:spacing w:line="240" w:lineRule="auto"/>
        <w:rPr>
          <w:szCs w:val="22"/>
          <w:lang w:val="fr-FR"/>
        </w:rPr>
      </w:pPr>
      <w:r>
        <w:rPr>
          <w:lang w:val="fr-FR"/>
        </w:rPr>
        <w:t xml:space="preserve">Une diminution ou une perte soudaine de l’audition ont été observées chez des patients prenant du </w:t>
      </w:r>
      <w:proofErr w:type="spellStart"/>
      <w:r>
        <w:rPr>
          <w:lang w:val="fr-FR"/>
        </w:rPr>
        <w:t>tadalafil</w:t>
      </w:r>
      <w:proofErr w:type="spellEnd"/>
      <w:r>
        <w:rPr>
          <w:lang w:val="fr-FR"/>
        </w:rPr>
        <w:t xml:space="preserve">. Même s’il n’a pas été déterminé si l’évènement est directement lié au </w:t>
      </w:r>
      <w:proofErr w:type="spellStart"/>
      <w:r>
        <w:rPr>
          <w:lang w:val="fr-FR"/>
        </w:rPr>
        <w:t>tadalafil</w:t>
      </w:r>
      <w:proofErr w:type="spellEnd"/>
      <w:r>
        <w:rPr>
          <w:lang w:val="fr-FR"/>
        </w:rPr>
        <w:t>,</w:t>
      </w:r>
      <w:r w:rsidRPr="00042305">
        <w:rPr>
          <w:szCs w:val="22"/>
          <w:lang w:val="fr-FR"/>
        </w:rPr>
        <w:t xml:space="preserve"> </w:t>
      </w:r>
      <w:r>
        <w:rPr>
          <w:szCs w:val="22"/>
          <w:lang w:val="fr-FR"/>
        </w:rPr>
        <w:t xml:space="preserve">si vous </w:t>
      </w:r>
      <w:r>
        <w:rPr>
          <w:szCs w:val="22"/>
          <w:lang w:val="fr-FR"/>
        </w:rPr>
        <w:lastRenderedPageBreak/>
        <w:t>ressentez une</w:t>
      </w:r>
      <w:r w:rsidRPr="00BC68C1">
        <w:rPr>
          <w:szCs w:val="22"/>
          <w:lang w:val="fr-FR"/>
        </w:rPr>
        <w:t xml:space="preserve"> dimin</w:t>
      </w:r>
      <w:r>
        <w:rPr>
          <w:szCs w:val="22"/>
          <w:lang w:val="fr-FR"/>
        </w:rPr>
        <w:t xml:space="preserve">ution ou une perte soudaine de l’audition, vous devez </w:t>
      </w:r>
      <w:r w:rsidRPr="00BC68C1">
        <w:rPr>
          <w:szCs w:val="22"/>
          <w:lang w:val="fr-FR"/>
        </w:rPr>
        <w:t>arrête</w:t>
      </w:r>
      <w:r>
        <w:rPr>
          <w:szCs w:val="22"/>
          <w:lang w:val="fr-FR"/>
        </w:rPr>
        <w:t>r</w:t>
      </w:r>
      <w:r w:rsidRPr="00BC68C1">
        <w:rPr>
          <w:szCs w:val="22"/>
          <w:lang w:val="fr-FR"/>
        </w:rPr>
        <w:t xml:space="preserve"> votre traitement par CIALIS et contacte</w:t>
      </w:r>
      <w:r>
        <w:rPr>
          <w:szCs w:val="22"/>
          <w:lang w:val="fr-FR"/>
        </w:rPr>
        <w:t>r</w:t>
      </w:r>
      <w:r w:rsidRPr="00BC68C1">
        <w:rPr>
          <w:szCs w:val="22"/>
          <w:lang w:val="fr-FR"/>
        </w:rPr>
        <w:t xml:space="preserve"> immédiatement votre médecin.</w:t>
      </w:r>
    </w:p>
    <w:p w14:paraId="5A252C0E" w14:textId="77777777" w:rsidR="00072C48" w:rsidRPr="006334E5" w:rsidRDefault="00072C48" w:rsidP="00764671">
      <w:pPr>
        <w:spacing w:line="240" w:lineRule="auto"/>
        <w:rPr>
          <w:szCs w:val="22"/>
          <w:lang w:val="fr-FR"/>
        </w:rPr>
      </w:pPr>
    </w:p>
    <w:p w14:paraId="5F17F3DF" w14:textId="77777777" w:rsidR="00574E05" w:rsidRPr="006334E5" w:rsidRDefault="00574E05" w:rsidP="001B4432">
      <w:pPr>
        <w:rPr>
          <w:lang w:val="fr-FR"/>
        </w:rPr>
      </w:pPr>
      <w:r w:rsidRPr="006334E5">
        <w:rPr>
          <w:lang w:val="fr-FR"/>
        </w:rPr>
        <w:t>CIALIS n’est pas indiqué chez les femmes.</w:t>
      </w:r>
    </w:p>
    <w:p w14:paraId="34F39A3D" w14:textId="77777777" w:rsidR="001F2041" w:rsidRPr="006334E5" w:rsidRDefault="001F2041" w:rsidP="001B4432">
      <w:pPr>
        <w:rPr>
          <w:lang w:val="fr-FR"/>
        </w:rPr>
      </w:pPr>
    </w:p>
    <w:p w14:paraId="0070E30A" w14:textId="77777777" w:rsidR="00574E05" w:rsidRPr="006334E5" w:rsidRDefault="00574E05" w:rsidP="00072C48">
      <w:pPr>
        <w:keepNext/>
        <w:spacing w:line="240" w:lineRule="auto"/>
        <w:rPr>
          <w:b/>
          <w:szCs w:val="22"/>
          <w:lang w:val="fr-FR"/>
        </w:rPr>
      </w:pPr>
      <w:r w:rsidRPr="006334E5">
        <w:rPr>
          <w:b/>
          <w:szCs w:val="22"/>
          <w:lang w:val="fr-FR"/>
        </w:rPr>
        <w:t>Enfants et adolescents</w:t>
      </w:r>
    </w:p>
    <w:p w14:paraId="05C2B80D" w14:textId="77777777" w:rsidR="001F2041" w:rsidRPr="006334E5" w:rsidRDefault="001F2041" w:rsidP="00072C48">
      <w:pPr>
        <w:keepNext/>
        <w:spacing w:line="240" w:lineRule="auto"/>
        <w:rPr>
          <w:szCs w:val="22"/>
          <w:lang w:val="fr-FR"/>
        </w:rPr>
      </w:pPr>
      <w:r w:rsidRPr="006334E5">
        <w:rPr>
          <w:szCs w:val="22"/>
          <w:lang w:val="fr-FR"/>
        </w:rPr>
        <w:t xml:space="preserve">CIALIS n’est pas indiqué </w:t>
      </w:r>
      <w:r w:rsidR="00BB2AA6" w:rsidRPr="006334E5">
        <w:rPr>
          <w:szCs w:val="22"/>
          <w:lang w:val="fr-FR"/>
        </w:rPr>
        <w:t xml:space="preserve">chez </w:t>
      </w:r>
      <w:r w:rsidRPr="006334E5">
        <w:rPr>
          <w:szCs w:val="22"/>
          <w:lang w:val="fr-FR"/>
        </w:rPr>
        <w:t xml:space="preserve">les </w:t>
      </w:r>
      <w:r w:rsidR="00574E05" w:rsidRPr="006334E5">
        <w:rPr>
          <w:szCs w:val="22"/>
          <w:lang w:val="fr-FR"/>
        </w:rPr>
        <w:t xml:space="preserve">enfants et les adolescents </w:t>
      </w:r>
      <w:r w:rsidR="00CF18F4" w:rsidRPr="006334E5">
        <w:rPr>
          <w:szCs w:val="22"/>
          <w:lang w:val="fr-FR"/>
        </w:rPr>
        <w:t>de moins de 18 </w:t>
      </w:r>
      <w:r w:rsidRPr="006334E5">
        <w:rPr>
          <w:szCs w:val="22"/>
          <w:lang w:val="fr-FR"/>
        </w:rPr>
        <w:t>ans.</w:t>
      </w:r>
    </w:p>
    <w:p w14:paraId="1A1B6DCB" w14:textId="77777777" w:rsidR="004E0DCA" w:rsidRPr="006334E5" w:rsidRDefault="004E0DCA" w:rsidP="001B4432">
      <w:pPr>
        <w:rPr>
          <w:lang w:val="fr-FR"/>
        </w:rPr>
      </w:pPr>
    </w:p>
    <w:p w14:paraId="294FC405" w14:textId="77777777" w:rsidR="001F2041" w:rsidRPr="006334E5" w:rsidRDefault="00574E05" w:rsidP="00764671">
      <w:pPr>
        <w:spacing w:line="240" w:lineRule="auto"/>
        <w:rPr>
          <w:b/>
          <w:szCs w:val="22"/>
          <w:lang w:val="fr-FR"/>
        </w:rPr>
      </w:pPr>
      <w:r w:rsidRPr="006334E5">
        <w:rPr>
          <w:b/>
          <w:szCs w:val="22"/>
          <w:lang w:val="fr-FR"/>
        </w:rPr>
        <w:t>A</w:t>
      </w:r>
      <w:r w:rsidR="001F2041" w:rsidRPr="006334E5">
        <w:rPr>
          <w:b/>
          <w:szCs w:val="22"/>
          <w:lang w:val="fr-FR"/>
        </w:rPr>
        <w:t>utres médicaments</w:t>
      </w:r>
      <w:r w:rsidRPr="006334E5">
        <w:rPr>
          <w:b/>
          <w:szCs w:val="22"/>
          <w:lang w:val="fr-FR"/>
        </w:rPr>
        <w:t xml:space="preserve"> et CIALIS</w:t>
      </w:r>
      <w:r w:rsidR="001F2041" w:rsidRPr="006334E5">
        <w:rPr>
          <w:b/>
          <w:szCs w:val="22"/>
          <w:lang w:val="fr-FR"/>
        </w:rPr>
        <w:t xml:space="preserve"> </w:t>
      </w:r>
    </w:p>
    <w:p w14:paraId="741FC205" w14:textId="77777777" w:rsidR="0042361D" w:rsidRPr="006334E5" w:rsidRDefault="00574E05" w:rsidP="00764671">
      <w:pPr>
        <w:spacing w:line="240" w:lineRule="auto"/>
        <w:rPr>
          <w:szCs w:val="22"/>
          <w:lang w:val="fr-FR"/>
        </w:rPr>
      </w:pPr>
      <w:r w:rsidRPr="006334E5">
        <w:rPr>
          <w:szCs w:val="22"/>
          <w:lang w:val="fr-FR"/>
        </w:rPr>
        <w:t>Informez</w:t>
      </w:r>
      <w:r w:rsidR="001F2041" w:rsidRPr="006334E5">
        <w:rPr>
          <w:szCs w:val="22"/>
          <w:lang w:val="fr-FR"/>
        </w:rPr>
        <w:t xml:space="preserve"> votre médecin si vous prenez</w:t>
      </w:r>
      <w:r w:rsidRPr="006334E5">
        <w:rPr>
          <w:szCs w:val="22"/>
          <w:lang w:val="fr-FR"/>
        </w:rPr>
        <w:t>,</w:t>
      </w:r>
      <w:r w:rsidR="007B3373" w:rsidRPr="006334E5">
        <w:rPr>
          <w:szCs w:val="22"/>
          <w:lang w:val="fr-FR"/>
        </w:rPr>
        <w:t xml:space="preserve"> </w:t>
      </w:r>
      <w:r w:rsidR="001F2041" w:rsidRPr="006334E5">
        <w:rPr>
          <w:szCs w:val="22"/>
          <w:lang w:val="fr-FR"/>
        </w:rPr>
        <w:t>avez</w:t>
      </w:r>
      <w:r w:rsidRPr="006334E5">
        <w:rPr>
          <w:szCs w:val="22"/>
          <w:lang w:val="fr-FR"/>
        </w:rPr>
        <w:t xml:space="preserve"> récemment</w:t>
      </w:r>
      <w:r w:rsidR="001F2041" w:rsidRPr="006334E5">
        <w:rPr>
          <w:szCs w:val="22"/>
          <w:lang w:val="fr-FR"/>
        </w:rPr>
        <w:t xml:space="preserve"> pris </w:t>
      </w:r>
      <w:r w:rsidRPr="006334E5">
        <w:rPr>
          <w:szCs w:val="22"/>
          <w:lang w:val="fr-FR"/>
        </w:rPr>
        <w:t>ou pourriez prendre tout autre médicament</w:t>
      </w:r>
      <w:r w:rsidR="001F2041" w:rsidRPr="006334E5">
        <w:rPr>
          <w:szCs w:val="22"/>
          <w:lang w:val="fr-FR"/>
        </w:rPr>
        <w:t xml:space="preserve">. </w:t>
      </w:r>
    </w:p>
    <w:p w14:paraId="016333CE" w14:textId="77777777" w:rsidR="00574E05" w:rsidRPr="006334E5" w:rsidRDefault="00574E05" w:rsidP="00764671">
      <w:pPr>
        <w:spacing w:line="240" w:lineRule="auto"/>
        <w:rPr>
          <w:szCs w:val="22"/>
          <w:lang w:val="fr-FR"/>
        </w:rPr>
      </w:pPr>
    </w:p>
    <w:p w14:paraId="55C70E39" w14:textId="77777777" w:rsidR="00574E05" w:rsidRPr="006334E5" w:rsidRDefault="00574E05" w:rsidP="00764671">
      <w:pPr>
        <w:spacing w:line="240" w:lineRule="auto"/>
        <w:rPr>
          <w:szCs w:val="22"/>
          <w:lang w:val="fr-FR"/>
        </w:rPr>
      </w:pPr>
      <w:r w:rsidRPr="006334E5">
        <w:rPr>
          <w:szCs w:val="22"/>
          <w:lang w:val="fr-FR"/>
        </w:rPr>
        <w:t xml:space="preserve">Ne prenez pas CIALIS si vous </w:t>
      </w:r>
      <w:r w:rsidR="001A0259" w:rsidRPr="006334E5">
        <w:rPr>
          <w:szCs w:val="22"/>
          <w:lang w:val="fr-FR"/>
        </w:rPr>
        <w:t>prenez</w:t>
      </w:r>
      <w:r w:rsidRPr="006334E5">
        <w:rPr>
          <w:szCs w:val="22"/>
          <w:lang w:val="fr-FR"/>
        </w:rPr>
        <w:t xml:space="preserve"> un traitement à base de dérivés nitrés.</w:t>
      </w:r>
    </w:p>
    <w:p w14:paraId="507976E0" w14:textId="77777777" w:rsidR="0042361D" w:rsidRPr="006334E5" w:rsidRDefault="0042361D" w:rsidP="00764671">
      <w:pPr>
        <w:spacing w:line="240" w:lineRule="auto"/>
        <w:rPr>
          <w:szCs w:val="22"/>
          <w:lang w:val="fr-FR"/>
        </w:rPr>
      </w:pPr>
    </w:p>
    <w:p w14:paraId="5ED25055" w14:textId="77777777" w:rsidR="00574E05" w:rsidRPr="006334E5" w:rsidRDefault="0053452B" w:rsidP="00764671">
      <w:pPr>
        <w:spacing w:line="240" w:lineRule="auto"/>
        <w:rPr>
          <w:szCs w:val="22"/>
          <w:lang w:val="fr-FR"/>
        </w:rPr>
      </w:pPr>
      <w:r w:rsidRPr="006334E5">
        <w:rPr>
          <w:szCs w:val="22"/>
          <w:lang w:val="fr-FR"/>
        </w:rPr>
        <w:t>L’activité de certains médicaments peut être altérée par CIALIS, ou ces médicaments peuvent altérer l’efficacité de CIALIS</w:t>
      </w:r>
      <w:r w:rsidR="00574E05" w:rsidRPr="006334E5">
        <w:rPr>
          <w:szCs w:val="22"/>
          <w:lang w:val="fr-FR"/>
        </w:rPr>
        <w:t xml:space="preserve">. Parlez-en à votre médecin ou votre pharmacien si vous </w:t>
      </w:r>
      <w:r w:rsidRPr="006334E5">
        <w:rPr>
          <w:szCs w:val="22"/>
          <w:lang w:val="fr-FR"/>
        </w:rPr>
        <w:t>êtes déjà traités par</w:t>
      </w:r>
      <w:r w:rsidR="00574E05" w:rsidRPr="006334E5">
        <w:rPr>
          <w:szCs w:val="22"/>
          <w:lang w:val="fr-FR"/>
        </w:rPr>
        <w:t xml:space="preserve"> :</w:t>
      </w:r>
    </w:p>
    <w:p w14:paraId="4560A85E" w14:textId="77777777" w:rsidR="00C4479E" w:rsidRPr="006334E5" w:rsidRDefault="00C4479E" w:rsidP="00764671">
      <w:pPr>
        <w:spacing w:line="240" w:lineRule="auto"/>
        <w:rPr>
          <w:szCs w:val="22"/>
          <w:lang w:val="fr-FR"/>
        </w:rPr>
      </w:pPr>
    </w:p>
    <w:p w14:paraId="2827EFAC" w14:textId="77777777" w:rsidR="001A0259" w:rsidRPr="006334E5" w:rsidRDefault="001F2041"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alpha-bloquant </w:t>
      </w:r>
      <w:r w:rsidR="00BB2AA6" w:rsidRPr="006334E5">
        <w:rPr>
          <w:szCs w:val="22"/>
          <w:lang w:val="fr-FR"/>
        </w:rPr>
        <w:t>(</w:t>
      </w:r>
      <w:r w:rsidRPr="006334E5">
        <w:rPr>
          <w:szCs w:val="22"/>
          <w:lang w:val="fr-FR"/>
        </w:rPr>
        <w:t xml:space="preserve">médicament utilisé pour traiter l’hypertension artérielle </w:t>
      </w:r>
      <w:r w:rsidR="00522C28" w:rsidRPr="006334E5">
        <w:rPr>
          <w:szCs w:val="22"/>
          <w:lang w:val="fr-FR"/>
        </w:rPr>
        <w:t xml:space="preserve">ou </w:t>
      </w:r>
      <w:r w:rsidR="00736D5B" w:rsidRPr="006334E5">
        <w:rPr>
          <w:szCs w:val="22"/>
          <w:lang w:val="fr-FR"/>
        </w:rPr>
        <w:t>les symptômes urinaires associés à une hyper</w:t>
      </w:r>
      <w:r w:rsidR="00522C28" w:rsidRPr="006334E5">
        <w:rPr>
          <w:szCs w:val="22"/>
          <w:lang w:val="fr-FR"/>
        </w:rPr>
        <w:t>trophie</w:t>
      </w:r>
      <w:r w:rsidR="00736D5B" w:rsidRPr="006334E5">
        <w:rPr>
          <w:szCs w:val="22"/>
          <w:lang w:val="fr-FR"/>
        </w:rPr>
        <w:t xml:space="preserve"> bénigne de la prostate</w:t>
      </w:r>
      <w:r w:rsidR="001A0259" w:rsidRPr="006334E5">
        <w:rPr>
          <w:szCs w:val="22"/>
          <w:lang w:val="fr-FR"/>
        </w:rPr>
        <w:t>)</w:t>
      </w:r>
      <w:r w:rsidRPr="006334E5">
        <w:rPr>
          <w:szCs w:val="22"/>
          <w:lang w:val="fr-FR"/>
        </w:rPr>
        <w:t xml:space="preserve">. </w:t>
      </w:r>
    </w:p>
    <w:p w14:paraId="1F2264F1" w14:textId="77777777" w:rsidR="00187095" w:rsidRPr="006334E5" w:rsidRDefault="0042361D"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médicaments pour traiter l’hypertension artérielle</w:t>
      </w:r>
      <w:r w:rsidR="001F2041" w:rsidRPr="006334E5">
        <w:rPr>
          <w:szCs w:val="22"/>
          <w:lang w:val="fr-FR"/>
        </w:rPr>
        <w:t>.</w:t>
      </w:r>
    </w:p>
    <w:p w14:paraId="058721A9" w14:textId="77777777" w:rsidR="00B449FE" w:rsidRPr="006334E5" w:rsidRDefault="00E46597"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w:t>
      </w:r>
      <w:proofErr w:type="spellStart"/>
      <w:r w:rsidR="00B449FE" w:rsidRPr="006334E5">
        <w:rPr>
          <w:szCs w:val="22"/>
          <w:lang w:val="fr-FR"/>
        </w:rPr>
        <w:t>riociguat</w:t>
      </w:r>
      <w:proofErr w:type="spellEnd"/>
      <w:r w:rsidR="00B449FE" w:rsidRPr="006334E5">
        <w:rPr>
          <w:szCs w:val="22"/>
          <w:lang w:val="fr-FR"/>
        </w:rPr>
        <w:t xml:space="preserve">. </w:t>
      </w:r>
    </w:p>
    <w:p w14:paraId="2C22F509" w14:textId="77777777" w:rsidR="00736D5B" w:rsidRPr="006334E5" w:rsidRDefault="00736D5B"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inhibiteur de la 5-alpha réductase (utilisé pour traiter l’hyper</w:t>
      </w:r>
      <w:r w:rsidR="00522C28" w:rsidRPr="006334E5">
        <w:rPr>
          <w:szCs w:val="22"/>
          <w:lang w:val="fr-FR"/>
        </w:rPr>
        <w:t>trophie</w:t>
      </w:r>
      <w:r w:rsidRPr="006334E5">
        <w:rPr>
          <w:szCs w:val="22"/>
          <w:lang w:val="fr-FR"/>
        </w:rPr>
        <w:t xml:space="preserve"> bénigne de la prostate)</w:t>
      </w:r>
      <w:r w:rsidR="00C4479E" w:rsidRPr="006334E5">
        <w:rPr>
          <w:szCs w:val="22"/>
          <w:lang w:val="fr-FR"/>
        </w:rPr>
        <w:t>.</w:t>
      </w:r>
    </w:p>
    <w:p w14:paraId="541F2D4A" w14:textId="77777777" w:rsidR="0042361D" w:rsidRPr="006334E5" w:rsidRDefault="00BB2AA6"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des</w:t>
      </w:r>
      <w:proofErr w:type="gramEnd"/>
      <w:r w:rsidR="00E96C97" w:rsidRPr="006334E5">
        <w:rPr>
          <w:szCs w:val="22"/>
          <w:lang w:val="fr-FR"/>
        </w:rPr>
        <w:t xml:space="preserve"> </w:t>
      </w:r>
      <w:r w:rsidR="0042361D" w:rsidRPr="006334E5">
        <w:rPr>
          <w:szCs w:val="22"/>
          <w:lang w:val="fr-FR"/>
        </w:rPr>
        <w:t>médicament</w:t>
      </w:r>
      <w:r w:rsidR="001A0259" w:rsidRPr="006334E5">
        <w:rPr>
          <w:szCs w:val="22"/>
          <w:lang w:val="fr-FR"/>
        </w:rPr>
        <w:t>s</w:t>
      </w:r>
      <w:r w:rsidR="0042361D" w:rsidRPr="006334E5">
        <w:rPr>
          <w:szCs w:val="22"/>
          <w:lang w:val="fr-FR"/>
        </w:rPr>
        <w:t xml:space="preserve"> </w:t>
      </w:r>
      <w:r w:rsidR="001A0259" w:rsidRPr="006334E5">
        <w:rPr>
          <w:szCs w:val="22"/>
          <w:lang w:val="fr-FR"/>
        </w:rPr>
        <w:t>tels que le</w:t>
      </w:r>
      <w:r w:rsidR="0042361D" w:rsidRPr="006334E5">
        <w:rPr>
          <w:szCs w:val="22"/>
          <w:lang w:val="fr-FR"/>
        </w:rPr>
        <w:t xml:space="preserve"> </w:t>
      </w:r>
      <w:proofErr w:type="spellStart"/>
      <w:r w:rsidR="0042361D" w:rsidRPr="006334E5">
        <w:rPr>
          <w:szCs w:val="22"/>
          <w:lang w:val="fr-FR"/>
        </w:rPr>
        <w:t>kétoconazole</w:t>
      </w:r>
      <w:proofErr w:type="spellEnd"/>
      <w:r w:rsidR="007B3D18" w:rsidRPr="006334E5">
        <w:rPr>
          <w:szCs w:val="22"/>
          <w:lang w:val="fr-FR"/>
        </w:rPr>
        <w:t xml:space="preserve"> </w:t>
      </w:r>
      <w:r w:rsidR="00736D5B" w:rsidRPr="006334E5">
        <w:rPr>
          <w:szCs w:val="22"/>
          <w:lang w:val="fr-FR"/>
        </w:rPr>
        <w:t xml:space="preserve">en comprimés </w:t>
      </w:r>
      <w:r w:rsidR="007B3D18" w:rsidRPr="006334E5">
        <w:rPr>
          <w:szCs w:val="22"/>
          <w:lang w:val="fr-FR"/>
        </w:rPr>
        <w:t>(pour traiter les mycoses)</w:t>
      </w:r>
      <w:r w:rsidR="0042361D" w:rsidRPr="006334E5">
        <w:rPr>
          <w:szCs w:val="22"/>
          <w:lang w:val="fr-FR"/>
        </w:rPr>
        <w:t xml:space="preserve"> </w:t>
      </w:r>
      <w:r w:rsidR="00736D5B" w:rsidRPr="006334E5">
        <w:rPr>
          <w:szCs w:val="22"/>
          <w:lang w:val="fr-FR"/>
        </w:rPr>
        <w:t xml:space="preserve">et </w:t>
      </w:r>
      <w:r w:rsidR="007B3D18" w:rsidRPr="006334E5">
        <w:rPr>
          <w:szCs w:val="22"/>
          <w:lang w:val="fr-FR"/>
        </w:rPr>
        <w:t>des</w:t>
      </w:r>
      <w:r w:rsidR="0042361D" w:rsidRPr="006334E5">
        <w:rPr>
          <w:szCs w:val="22"/>
          <w:lang w:val="fr-FR"/>
        </w:rPr>
        <w:t xml:space="preserve"> inhibiteurs de protéases pour le traitement</w:t>
      </w:r>
      <w:r w:rsidR="007B3D18" w:rsidRPr="006334E5">
        <w:rPr>
          <w:szCs w:val="22"/>
          <w:lang w:val="fr-FR"/>
        </w:rPr>
        <w:t xml:space="preserve"> du SIDA ou</w:t>
      </w:r>
      <w:r w:rsidR="0042361D" w:rsidRPr="006334E5">
        <w:rPr>
          <w:szCs w:val="22"/>
          <w:lang w:val="fr-FR"/>
        </w:rPr>
        <w:t xml:space="preserve"> du VIH.</w:t>
      </w:r>
    </w:p>
    <w:p w14:paraId="4B19539D" w14:textId="77777777" w:rsidR="00BB2AA6" w:rsidRPr="006334E5" w:rsidRDefault="00BB2AA6"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phénobarbital, de la phénytoïne et de la carbamazépine (médicaments anticonvulsivants).</w:t>
      </w:r>
    </w:p>
    <w:p w14:paraId="25A97ECF" w14:textId="77777777" w:rsidR="00BB2AA6" w:rsidRPr="006334E5" w:rsidRDefault="00BB2AA6"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de</w:t>
      </w:r>
      <w:proofErr w:type="gramEnd"/>
      <w:r w:rsidRPr="006334E5">
        <w:rPr>
          <w:szCs w:val="22"/>
          <w:lang w:val="fr-FR"/>
        </w:rPr>
        <w:t xml:space="preserve"> la rifampicine, de l’érythromycine, de la clarithromycine ou de l’</w:t>
      </w:r>
      <w:proofErr w:type="spellStart"/>
      <w:r w:rsidRPr="006334E5">
        <w:rPr>
          <w:szCs w:val="22"/>
          <w:lang w:val="fr-FR"/>
        </w:rPr>
        <w:t>itraconazole</w:t>
      </w:r>
      <w:proofErr w:type="spellEnd"/>
      <w:r w:rsidRPr="006334E5">
        <w:rPr>
          <w:szCs w:val="22"/>
          <w:lang w:val="fr-FR"/>
        </w:rPr>
        <w:t>.</w:t>
      </w:r>
    </w:p>
    <w:p w14:paraId="72729DB1" w14:textId="77777777" w:rsidR="00736D5B" w:rsidRPr="006334E5" w:rsidRDefault="00736D5B"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traitements de la dysfonction érectile.</w:t>
      </w:r>
    </w:p>
    <w:p w14:paraId="32188EFB" w14:textId="77777777" w:rsidR="001F2041" w:rsidRPr="006334E5" w:rsidRDefault="001F2041" w:rsidP="00764671">
      <w:pPr>
        <w:numPr>
          <w:ilvl w:val="12"/>
          <w:numId w:val="0"/>
        </w:numPr>
        <w:spacing w:line="240" w:lineRule="auto"/>
        <w:ind w:right="-2"/>
        <w:rPr>
          <w:b/>
          <w:lang w:val="fr-FR"/>
        </w:rPr>
      </w:pPr>
    </w:p>
    <w:p w14:paraId="7331FA70" w14:textId="77777777" w:rsidR="0042361D" w:rsidRPr="006334E5" w:rsidRDefault="007B3D18" w:rsidP="00764671">
      <w:pPr>
        <w:numPr>
          <w:ilvl w:val="12"/>
          <w:numId w:val="0"/>
        </w:numPr>
        <w:spacing w:line="240" w:lineRule="auto"/>
        <w:ind w:right="-2"/>
        <w:rPr>
          <w:b/>
          <w:lang w:val="fr-FR"/>
        </w:rPr>
      </w:pPr>
      <w:r w:rsidRPr="006334E5">
        <w:rPr>
          <w:b/>
          <w:lang w:val="fr-FR"/>
        </w:rPr>
        <w:t xml:space="preserve">CIALIS </w:t>
      </w:r>
      <w:r w:rsidR="0053452B" w:rsidRPr="006334E5">
        <w:rPr>
          <w:b/>
          <w:lang w:val="fr-FR"/>
        </w:rPr>
        <w:t>avec</w:t>
      </w:r>
      <w:r w:rsidR="0042361D" w:rsidRPr="006334E5">
        <w:rPr>
          <w:b/>
          <w:lang w:val="fr-FR"/>
        </w:rPr>
        <w:t xml:space="preserve"> boissons</w:t>
      </w:r>
      <w:r w:rsidRPr="006334E5">
        <w:rPr>
          <w:b/>
          <w:lang w:val="fr-FR"/>
        </w:rPr>
        <w:t xml:space="preserve"> et de l’alcool</w:t>
      </w:r>
    </w:p>
    <w:p w14:paraId="5F6190EC" w14:textId="77777777" w:rsidR="0042361D" w:rsidRPr="006334E5" w:rsidRDefault="0042361D" w:rsidP="00764671">
      <w:pPr>
        <w:numPr>
          <w:ilvl w:val="12"/>
          <w:numId w:val="0"/>
        </w:numPr>
        <w:spacing w:line="240" w:lineRule="auto"/>
        <w:ind w:right="-2"/>
        <w:rPr>
          <w:lang w:val="fr-FR"/>
        </w:rPr>
      </w:pPr>
      <w:r w:rsidRPr="006334E5">
        <w:rPr>
          <w:lang w:val="fr-FR"/>
        </w:rPr>
        <w:t>Les informations sur les effets de l’alcool sont à la section 3.</w:t>
      </w:r>
      <w:r w:rsidR="007B3D18" w:rsidRPr="006334E5">
        <w:rPr>
          <w:lang w:val="fr-FR"/>
        </w:rPr>
        <w:t xml:space="preserve"> Le jus de pamplemousse peut </w:t>
      </w:r>
      <w:r w:rsidR="00B44D80" w:rsidRPr="006334E5">
        <w:rPr>
          <w:lang w:val="fr-FR"/>
        </w:rPr>
        <w:t>altérer</w:t>
      </w:r>
      <w:r w:rsidR="007B3373" w:rsidRPr="006334E5">
        <w:rPr>
          <w:lang w:val="fr-FR"/>
        </w:rPr>
        <w:t xml:space="preserve"> </w:t>
      </w:r>
      <w:r w:rsidR="00B44D80" w:rsidRPr="006334E5">
        <w:rPr>
          <w:lang w:val="fr-FR"/>
        </w:rPr>
        <w:t xml:space="preserve">l’efficacité de </w:t>
      </w:r>
      <w:r w:rsidR="007B3D18" w:rsidRPr="006334E5">
        <w:rPr>
          <w:lang w:val="fr-FR"/>
        </w:rPr>
        <w:t xml:space="preserve">CIALIS et doit </w:t>
      </w:r>
      <w:r w:rsidR="00B44D80" w:rsidRPr="006334E5">
        <w:rPr>
          <w:lang w:val="fr-FR"/>
        </w:rPr>
        <w:t xml:space="preserve">donc </w:t>
      </w:r>
      <w:r w:rsidR="007B3D18" w:rsidRPr="006334E5">
        <w:rPr>
          <w:lang w:val="fr-FR"/>
        </w:rPr>
        <w:t>êt</w:t>
      </w:r>
      <w:r w:rsidR="00ED0F6F" w:rsidRPr="006334E5">
        <w:rPr>
          <w:lang w:val="fr-FR"/>
        </w:rPr>
        <w:t xml:space="preserve">re pris avec précaution. </w:t>
      </w:r>
      <w:r w:rsidR="00B44D80" w:rsidRPr="006334E5">
        <w:rPr>
          <w:lang w:val="fr-FR"/>
        </w:rPr>
        <w:t>Si vous souhaitez plus d’informations, p</w:t>
      </w:r>
      <w:r w:rsidR="00ED0F6F" w:rsidRPr="006334E5">
        <w:rPr>
          <w:lang w:val="fr-FR"/>
        </w:rPr>
        <w:t>arlez-</w:t>
      </w:r>
      <w:r w:rsidR="007B3D18" w:rsidRPr="006334E5">
        <w:rPr>
          <w:lang w:val="fr-FR"/>
        </w:rPr>
        <w:t>en avec votre médecin.</w:t>
      </w:r>
    </w:p>
    <w:p w14:paraId="3D019FDA" w14:textId="77777777" w:rsidR="0042361D" w:rsidRPr="006334E5" w:rsidRDefault="0042361D" w:rsidP="00764671">
      <w:pPr>
        <w:numPr>
          <w:ilvl w:val="12"/>
          <w:numId w:val="0"/>
        </w:numPr>
        <w:spacing w:line="240" w:lineRule="auto"/>
        <w:ind w:right="-2"/>
        <w:rPr>
          <w:b/>
          <w:lang w:val="fr-FR"/>
        </w:rPr>
      </w:pPr>
    </w:p>
    <w:p w14:paraId="025E3A2D" w14:textId="77777777" w:rsidR="00AE3488" w:rsidRPr="006334E5" w:rsidRDefault="008353DA" w:rsidP="00764671">
      <w:pPr>
        <w:numPr>
          <w:ilvl w:val="12"/>
          <w:numId w:val="0"/>
        </w:numPr>
        <w:spacing w:line="240" w:lineRule="auto"/>
        <w:rPr>
          <w:b/>
          <w:lang w:val="fr-FR"/>
        </w:rPr>
      </w:pPr>
      <w:r w:rsidRPr="006334E5">
        <w:rPr>
          <w:b/>
          <w:lang w:val="fr-FR"/>
        </w:rPr>
        <w:t>Fertilité</w:t>
      </w:r>
    </w:p>
    <w:p w14:paraId="73EA8ADD" w14:textId="77777777" w:rsidR="007B3D18" w:rsidRPr="006334E5" w:rsidRDefault="00EF764F" w:rsidP="00764671">
      <w:pPr>
        <w:numPr>
          <w:ilvl w:val="12"/>
          <w:numId w:val="0"/>
        </w:numPr>
        <w:spacing w:line="240" w:lineRule="auto"/>
        <w:rPr>
          <w:lang w:val="fr-FR"/>
        </w:rPr>
      </w:pPr>
      <w:r w:rsidRPr="006334E5">
        <w:rPr>
          <w:lang w:val="fr-FR"/>
        </w:rPr>
        <w:t>Une diminution de la production de sperme a été observée chez des chiens traités.</w:t>
      </w:r>
      <w:r w:rsidR="007B3373" w:rsidRPr="006334E5">
        <w:rPr>
          <w:lang w:val="fr-FR"/>
        </w:rPr>
        <w:t xml:space="preserve"> Cette diminution a</w:t>
      </w:r>
      <w:r w:rsidR="00014D8C" w:rsidRPr="006334E5">
        <w:rPr>
          <w:lang w:val="fr-FR"/>
        </w:rPr>
        <w:t> été observée chez certains hommes. Il est peu probable que ces effets entraînent une baisse de la fertilité. </w:t>
      </w:r>
    </w:p>
    <w:p w14:paraId="07DE3B2C" w14:textId="77777777" w:rsidR="00014D8C" w:rsidRPr="006334E5" w:rsidRDefault="00014D8C" w:rsidP="00764671">
      <w:pPr>
        <w:numPr>
          <w:ilvl w:val="12"/>
          <w:numId w:val="0"/>
        </w:numPr>
        <w:spacing w:line="240" w:lineRule="auto"/>
        <w:ind w:right="-2"/>
        <w:rPr>
          <w:b/>
          <w:lang w:val="fr-FR"/>
        </w:rPr>
      </w:pPr>
    </w:p>
    <w:p w14:paraId="7390CD57" w14:textId="77777777" w:rsidR="001F2041" w:rsidRPr="006334E5" w:rsidRDefault="001F2041" w:rsidP="00764671">
      <w:pPr>
        <w:spacing w:line="240" w:lineRule="auto"/>
        <w:rPr>
          <w:b/>
          <w:szCs w:val="22"/>
          <w:lang w:val="fr-FR"/>
        </w:rPr>
      </w:pPr>
      <w:r w:rsidRPr="006334E5">
        <w:rPr>
          <w:b/>
          <w:szCs w:val="22"/>
          <w:lang w:val="fr-FR"/>
        </w:rPr>
        <w:t xml:space="preserve">Conduite de véhicules et utilisation de machines </w:t>
      </w:r>
    </w:p>
    <w:p w14:paraId="152271F4" w14:textId="77777777" w:rsidR="001F2041" w:rsidRPr="006334E5" w:rsidRDefault="001F2041" w:rsidP="00764671">
      <w:pPr>
        <w:spacing w:line="240" w:lineRule="auto"/>
        <w:rPr>
          <w:szCs w:val="22"/>
          <w:lang w:val="fr-FR"/>
        </w:rPr>
      </w:pPr>
      <w:r w:rsidRPr="006334E5">
        <w:rPr>
          <w:szCs w:val="22"/>
          <w:lang w:val="fr-FR"/>
        </w:rPr>
        <w:t xml:space="preserve">Des sensations vertigineuses </w:t>
      </w:r>
      <w:r w:rsidR="00F50015" w:rsidRPr="006334E5">
        <w:rPr>
          <w:szCs w:val="22"/>
          <w:lang w:val="fr-FR"/>
        </w:rPr>
        <w:t xml:space="preserve">ont </w:t>
      </w:r>
      <w:r w:rsidRPr="006334E5">
        <w:rPr>
          <w:szCs w:val="22"/>
          <w:lang w:val="fr-FR"/>
        </w:rPr>
        <w:t>été rapportées au cours des études cliniques chez des hommes prenant CIALIS</w:t>
      </w:r>
      <w:r w:rsidR="00FB4631" w:rsidRPr="006334E5">
        <w:rPr>
          <w:szCs w:val="22"/>
          <w:lang w:val="fr-FR"/>
        </w:rPr>
        <w:t xml:space="preserve">. Vérifiez </w:t>
      </w:r>
      <w:r w:rsidR="006148E9" w:rsidRPr="006334E5">
        <w:rPr>
          <w:szCs w:val="22"/>
          <w:lang w:val="fr-FR"/>
        </w:rPr>
        <w:t xml:space="preserve">attentivement </w:t>
      </w:r>
      <w:r w:rsidRPr="006334E5">
        <w:rPr>
          <w:szCs w:val="22"/>
          <w:lang w:val="fr-FR"/>
        </w:rPr>
        <w:t>la façon dont vous réagissez sous CIALIS avant de conduire un véhicule ou d’utiliser des machines.</w:t>
      </w:r>
    </w:p>
    <w:p w14:paraId="657A4E1E" w14:textId="77777777" w:rsidR="001F2041" w:rsidRPr="006334E5" w:rsidRDefault="001F2041" w:rsidP="00764671">
      <w:pPr>
        <w:numPr>
          <w:ilvl w:val="12"/>
          <w:numId w:val="0"/>
        </w:numPr>
        <w:spacing w:line="240" w:lineRule="auto"/>
        <w:ind w:right="-2"/>
        <w:rPr>
          <w:lang w:val="fr-FR"/>
        </w:rPr>
      </w:pPr>
    </w:p>
    <w:p w14:paraId="2013C2BF" w14:textId="77777777" w:rsidR="001F2041" w:rsidRPr="006334E5" w:rsidRDefault="001F2041" w:rsidP="00764671">
      <w:pPr>
        <w:numPr>
          <w:ilvl w:val="12"/>
          <w:numId w:val="0"/>
        </w:numPr>
        <w:spacing w:line="240" w:lineRule="auto"/>
        <w:ind w:right="-2"/>
        <w:rPr>
          <w:b/>
          <w:lang w:val="fr-FR"/>
        </w:rPr>
      </w:pPr>
      <w:r w:rsidRPr="006334E5">
        <w:rPr>
          <w:b/>
          <w:lang w:val="fr-FR"/>
        </w:rPr>
        <w:t>CIALIS</w:t>
      </w:r>
      <w:r w:rsidR="007B3D18" w:rsidRPr="006334E5">
        <w:rPr>
          <w:b/>
          <w:lang w:val="fr-FR"/>
        </w:rPr>
        <w:t xml:space="preserve"> contient du lactose</w:t>
      </w:r>
    </w:p>
    <w:p w14:paraId="3122D7CE" w14:textId="77777777" w:rsidR="001F2041" w:rsidRDefault="002F37F5" w:rsidP="00764671">
      <w:pPr>
        <w:numPr>
          <w:ilvl w:val="12"/>
          <w:numId w:val="0"/>
        </w:numPr>
        <w:spacing w:line="240" w:lineRule="auto"/>
        <w:ind w:right="-2"/>
        <w:rPr>
          <w:lang w:val="fr-FR"/>
        </w:rPr>
      </w:pPr>
      <w:r w:rsidRPr="002F37F5">
        <w:rPr>
          <w:lang w:val="fr-FR"/>
        </w:rPr>
        <w:t>Si votre médecin vous a informé d’une intolérance à certains sucres, contactez-le avant de prendre ce médicament.</w:t>
      </w:r>
    </w:p>
    <w:p w14:paraId="20BDB914" w14:textId="77777777" w:rsidR="00037E3E" w:rsidRDefault="00037E3E" w:rsidP="00764671">
      <w:pPr>
        <w:numPr>
          <w:ilvl w:val="12"/>
          <w:numId w:val="0"/>
        </w:numPr>
        <w:spacing w:line="240" w:lineRule="auto"/>
        <w:ind w:right="-2"/>
        <w:rPr>
          <w:lang w:val="fr-FR"/>
        </w:rPr>
      </w:pPr>
    </w:p>
    <w:p w14:paraId="2971F36F" w14:textId="77777777" w:rsidR="00037E3E" w:rsidRPr="00222375" w:rsidRDefault="00037E3E" w:rsidP="00037E3E">
      <w:pPr>
        <w:numPr>
          <w:ilvl w:val="12"/>
          <w:numId w:val="0"/>
        </w:numPr>
        <w:spacing w:line="240" w:lineRule="auto"/>
        <w:ind w:right="-2"/>
        <w:rPr>
          <w:b/>
          <w:lang w:val="fr-FR"/>
        </w:rPr>
      </w:pPr>
      <w:bookmarkStart w:id="153" w:name="_Hlk50722328"/>
      <w:r>
        <w:rPr>
          <w:b/>
          <w:lang w:val="fr-FR"/>
        </w:rPr>
        <w:t>CIALIS</w:t>
      </w:r>
      <w:r w:rsidRPr="00222375">
        <w:rPr>
          <w:b/>
          <w:lang w:val="fr-FR"/>
        </w:rPr>
        <w:t xml:space="preserve"> contient du sodium</w:t>
      </w:r>
    </w:p>
    <w:p w14:paraId="1394A186" w14:textId="77777777" w:rsidR="00037E3E" w:rsidRPr="006334E5" w:rsidRDefault="00037E3E" w:rsidP="00037E3E">
      <w:pPr>
        <w:numPr>
          <w:ilvl w:val="12"/>
          <w:numId w:val="0"/>
        </w:numPr>
        <w:spacing w:line="240" w:lineRule="auto"/>
        <w:ind w:right="-2"/>
        <w:rPr>
          <w:lang w:val="fr-FR"/>
        </w:rPr>
      </w:pPr>
      <w:r w:rsidRPr="00222375">
        <w:rPr>
          <w:lang w:val="fr-FR"/>
        </w:rPr>
        <w:t>Ce médicament contient moins de 1 </w:t>
      </w:r>
      <w:proofErr w:type="spellStart"/>
      <w:r w:rsidRPr="00222375">
        <w:rPr>
          <w:lang w:val="fr-FR"/>
        </w:rPr>
        <w:t>mmol</w:t>
      </w:r>
      <w:proofErr w:type="spellEnd"/>
      <w:r w:rsidRPr="00222375">
        <w:rPr>
          <w:lang w:val="fr-FR"/>
        </w:rPr>
        <w:t xml:space="preserve"> (23 mg) de sodium par comprimé, c’est-à-dire qu’il est essentiellement « sans sodium ».</w:t>
      </w:r>
      <w:bookmarkEnd w:id="153"/>
    </w:p>
    <w:p w14:paraId="48054DFF" w14:textId="77777777" w:rsidR="001F2041" w:rsidRPr="006334E5" w:rsidRDefault="001F2041" w:rsidP="00764671">
      <w:pPr>
        <w:numPr>
          <w:ilvl w:val="12"/>
          <w:numId w:val="0"/>
        </w:numPr>
        <w:spacing w:line="240" w:lineRule="auto"/>
        <w:ind w:right="-2"/>
        <w:rPr>
          <w:lang w:val="fr-FR"/>
        </w:rPr>
      </w:pPr>
    </w:p>
    <w:p w14:paraId="0E8E11F2" w14:textId="77777777" w:rsidR="0027281E" w:rsidRPr="006334E5" w:rsidRDefault="0027281E" w:rsidP="00764671">
      <w:pPr>
        <w:numPr>
          <w:ilvl w:val="12"/>
          <w:numId w:val="0"/>
        </w:numPr>
        <w:spacing w:line="240" w:lineRule="auto"/>
        <w:ind w:right="-2"/>
        <w:rPr>
          <w:lang w:val="fr-FR"/>
        </w:rPr>
      </w:pPr>
    </w:p>
    <w:p w14:paraId="7B533060" w14:textId="77777777" w:rsidR="001F2041" w:rsidRPr="006334E5" w:rsidRDefault="001F2041" w:rsidP="00764671">
      <w:pPr>
        <w:spacing w:line="240" w:lineRule="auto"/>
        <w:ind w:left="567" w:hanging="567"/>
        <w:rPr>
          <w:b/>
          <w:szCs w:val="22"/>
          <w:lang w:val="fr-FR"/>
        </w:rPr>
      </w:pPr>
      <w:r w:rsidRPr="006334E5">
        <w:rPr>
          <w:b/>
          <w:szCs w:val="22"/>
          <w:lang w:val="fr-FR"/>
        </w:rPr>
        <w:t>3.</w:t>
      </w:r>
      <w:r w:rsidRPr="006334E5">
        <w:rPr>
          <w:b/>
          <w:szCs w:val="22"/>
          <w:lang w:val="fr-FR"/>
        </w:rPr>
        <w:tab/>
      </w:r>
      <w:r w:rsidR="007B3D18" w:rsidRPr="006334E5">
        <w:rPr>
          <w:b/>
          <w:szCs w:val="22"/>
          <w:lang w:val="fr-FR"/>
        </w:rPr>
        <w:t>Comment prendre</w:t>
      </w:r>
      <w:r w:rsidR="007B3D18" w:rsidRPr="006334E5" w:rsidDel="007B3D18">
        <w:rPr>
          <w:b/>
          <w:szCs w:val="22"/>
          <w:lang w:val="fr-FR"/>
        </w:rPr>
        <w:t xml:space="preserve"> </w:t>
      </w:r>
      <w:r w:rsidRPr="006334E5">
        <w:rPr>
          <w:b/>
          <w:szCs w:val="22"/>
          <w:lang w:val="fr-FR"/>
        </w:rPr>
        <w:t>CIALIS </w:t>
      </w:r>
    </w:p>
    <w:p w14:paraId="4173CD4F" w14:textId="77777777" w:rsidR="001F2041" w:rsidRPr="006334E5" w:rsidRDefault="001F2041" w:rsidP="00764671">
      <w:pPr>
        <w:spacing w:line="240" w:lineRule="auto"/>
        <w:rPr>
          <w:szCs w:val="22"/>
          <w:lang w:val="fr-FR"/>
        </w:rPr>
      </w:pPr>
    </w:p>
    <w:p w14:paraId="1298220C" w14:textId="77777777" w:rsidR="001F2041" w:rsidRPr="006334E5" w:rsidRDefault="007B3D18" w:rsidP="00764671">
      <w:pPr>
        <w:spacing w:line="240" w:lineRule="auto"/>
        <w:rPr>
          <w:lang w:val="fr-FR"/>
        </w:rPr>
      </w:pPr>
      <w:r w:rsidRPr="006334E5">
        <w:rPr>
          <w:szCs w:val="22"/>
          <w:lang w:val="fr-FR"/>
        </w:rPr>
        <w:t>Veillez à toujours prendre ce médicament en suivant exactement les indications de votre médecin. Vérifiez auprès de votre médecin ou</w:t>
      </w:r>
      <w:r w:rsidR="00FE6A6B" w:rsidRPr="006334E5">
        <w:rPr>
          <w:szCs w:val="22"/>
          <w:lang w:val="fr-FR"/>
        </w:rPr>
        <w:t xml:space="preserve"> </w:t>
      </w:r>
      <w:r w:rsidRPr="006334E5">
        <w:rPr>
          <w:szCs w:val="22"/>
          <w:lang w:val="fr-FR"/>
        </w:rPr>
        <w:t xml:space="preserve">pharmacien en cas de doute. </w:t>
      </w:r>
    </w:p>
    <w:p w14:paraId="715EF1BC" w14:textId="77777777" w:rsidR="004E2C07" w:rsidRPr="006334E5" w:rsidRDefault="004E2C07" w:rsidP="00764671">
      <w:pPr>
        <w:spacing w:line="240" w:lineRule="auto"/>
        <w:rPr>
          <w:lang w:val="fr-FR"/>
        </w:rPr>
      </w:pPr>
    </w:p>
    <w:p w14:paraId="626CAF28" w14:textId="77777777" w:rsidR="004E2C07" w:rsidRPr="006334E5" w:rsidRDefault="0079748F" w:rsidP="00764671">
      <w:pPr>
        <w:numPr>
          <w:ilvl w:val="12"/>
          <w:numId w:val="0"/>
        </w:numPr>
        <w:tabs>
          <w:tab w:val="left" w:pos="567"/>
        </w:tabs>
        <w:spacing w:line="240" w:lineRule="auto"/>
        <w:ind w:right="-2"/>
        <w:rPr>
          <w:lang w:val="fr-FR"/>
        </w:rPr>
      </w:pPr>
      <w:r w:rsidRPr="006334E5">
        <w:rPr>
          <w:lang w:val="fr-FR"/>
        </w:rPr>
        <w:lastRenderedPageBreak/>
        <w:t xml:space="preserve">Les comprimés de CIALIS sont </w:t>
      </w:r>
      <w:r w:rsidR="00522C28" w:rsidRPr="006334E5">
        <w:rPr>
          <w:lang w:val="fr-FR"/>
        </w:rPr>
        <w:t xml:space="preserve">destinés à être utilisés par voie orale </w:t>
      </w:r>
      <w:r w:rsidR="004E2C07" w:rsidRPr="006334E5">
        <w:rPr>
          <w:lang w:val="fr-FR"/>
        </w:rPr>
        <w:t xml:space="preserve">chez </w:t>
      </w:r>
      <w:r w:rsidR="008353DA" w:rsidRPr="006334E5">
        <w:rPr>
          <w:lang w:val="fr-FR"/>
        </w:rPr>
        <w:t xml:space="preserve">les </w:t>
      </w:r>
      <w:r w:rsidR="004E2C07" w:rsidRPr="006334E5">
        <w:rPr>
          <w:lang w:val="fr-FR"/>
        </w:rPr>
        <w:t>homme</w:t>
      </w:r>
      <w:r w:rsidR="008353DA" w:rsidRPr="006334E5">
        <w:rPr>
          <w:lang w:val="fr-FR"/>
        </w:rPr>
        <w:t>s</w:t>
      </w:r>
      <w:r w:rsidR="004E2C07" w:rsidRPr="006334E5">
        <w:rPr>
          <w:lang w:val="fr-FR"/>
        </w:rPr>
        <w:t xml:space="preserve"> uniquement. Avalez le comprimé en entier avec un peu d’eau. </w:t>
      </w:r>
      <w:r w:rsidR="00EC288F" w:rsidRPr="006334E5">
        <w:rPr>
          <w:lang w:val="fr-FR"/>
        </w:rPr>
        <w:t>Les comprimés peuvent être pris</w:t>
      </w:r>
      <w:r w:rsidR="004E2C07" w:rsidRPr="006334E5">
        <w:rPr>
          <w:lang w:val="fr-FR"/>
        </w:rPr>
        <w:t xml:space="preserve"> avec ou sans </w:t>
      </w:r>
      <w:r w:rsidR="002E034A" w:rsidRPr="006334E5">
        <w:rPr>
          <w:lang w:val="fr-FR"/>
        </w:rPr>
        <w:t>nourriture</w:t>
      </w:r>
      <w:r w:rsidR="004E2C07" w:rsidRPr="006334E5">
        <w:rPr>
          <w:lang w:val="fr-FR"/>
        </w:rPr>
        <w:t>.</w:t>
      </w:r>
    </w:p>
    <w:p w14:paraId="7E888717" w14:textId="77777777" w:rsidR="004E2C07" w:rsidRPr="006334E5" w:rsidRDefault="004E2C07" w:rsidP="00764671">
      <w:pPr>
        <w:spacing w:line="240" w:lineRule="auto"/>
        <w:rPr>
          <w:lang w:val="fr-FR"/>
        </w:rPr>
      </w:pPr>
    </w:p>
    <w:p w14:paraId="56B37D55" w14:textId="77777777" w:rsidR="00986A05" w:rsidRPr="006334E5" w:rsidRDefault="00C4479E" w:rsidP="00764671">
      <w:pPr>
        <w:spacing w:line="240" w:lineRule="auto"/>
        <w:rPr>
          <w:szCs w:val="22"/>
          <w:lang w:val="fr-FR"/>
        </w:rPr>
      </w:pPr>
      <w:r w:rsidRPr="006334E5">
        <w:rPr>
          <w:szCs w:val="22"/>
          <w:lang w:val="fr-FR"/>
        </w:rPr>
        <w:t>La prise d’alcool peut diminuer temporairement votre pression artérielle. Si vous avez pris ou si vous envisagez de prendre CIALIS, évitez de boire de l’alcool de façon excessive (concentration alcoolique sanguine de 0,08</w:t>
      </w:r>
      <w:r w:rsidR="00CF18F4" w:rsidRPr="006334E5">
        <w:rPr>
          <w:szCs w:val="22"/>
          <w:lang w:val="fr-FR"/>
        </w:rPr>
        <w:t> </w:t>
      </w:r>
      <w:r w:rsidRPr="006334E5">
        <w:rPr>
          <w:szCs w:val="22"/>
          <w:lang w:val="fr-FR"/>
        </w:rPr>
        <w:t>% ou plus), ceci pouvant augmenter le risque de sensations de vertiges lors du passage à la position debout.</w:t>
      </w:r>
    </w:p>
    <w:p w14:paraId="3EDC0902" w14:textId="77777777" w:rsidR="004E2C07" w:rsidRPr="006334E5" w:rsidRDefault="004E2C07" w:rsidP="00764671">
      <w:pPr>
        <w:spacing w:line="240" w:lineRule="auto"/>
        <w:rPr>
          <w:lang w:val="fr-FR"/>
        </w:rPr>
      </w:pPr>
    </w:p>
    <w:p w14:paraId="1A52777B" w14:textId="77777777" w:rsidR="00986A05" w:rsidRPr="006334E5" w:rsidRDefault="004E2C07" w:rsidP="003542AE">
      <w:pPr>
        <w:keepNext/>
        <w:spacing w:line="240" w:lineRule="auto"/>
        <w:rPr>
          <w:b/>
          <w:lang w:val="fr-FR"/>
        </w:rPr>
      </w:pPr>
      <w:r w:rsidRPr="006334E5">
        <w:rPr>
          <w:b/>
          <w:lang w:val="fr-FR"/>
        </w:rPr>
        <w:t>Pour le traitement de la dysfonction érectile</w:t>
      </w:r>
    </w:p>
    <w:p w14:paraId="68BE76C8" w14:textId="77777777" w:rsidR="004E2C07" w:rsidRPr="006334E5" w:rsidRDefault="001F2041" w:rsidP="00764671">
      <w:pPr>
        <w:spacing w:line="240" w:lineRule="auto"/>
        <w:rPr>
          <w:b/>
          <w:lang w:val="fr-FR"/>
        </w:rPr>
      </w:pPr>
      <w:r w:rsidRPr="006334E5">
        <w:rPr>
          <w:b/>
          <w:lang w:val="fr-FR"/>
        </w:rPr>
        <w:t>La dose recommandée</w:t>
      </w:r>
      <w:r w:rsidRPr="006334E5">
        <w:rPr>
          <w:lang w:val="fr-FR"/>
        </w:rPr>
        <w:t xml:space="preserve"> est d'un comprimé </w:t>
      </w:r>
      <w:r w:rsidR="00072C48">
        <w:rPr>
          <w:lang w:val="fr-FR"/>
        </w:rPr>
        <w:t>de</w:t>
      </w:r>
      <w:r w:rsidRPr="006334E5">
        <w:rPr>
          <w:lang w:val="fr-FR"/>
        </w:rPr>
        <w:t xml:space="preserve"> 5 mg</w:t>
      </w:r>
      <w:r w:rsidR="0077489A" w:rsidRPr="006334E5">
        <w:rPr>
          <w:lang w:val="fr-FR"/>
        </w:rPr>
        <w:t xml:space="preserve"> en prise quotidienne</w:t>
      </w:r>
      <w:r w:rsidRPr="006334E5">
        <w:rPr>
          <w:lang w:val="fr-FR"/>
        </w:rPr>
        <w:t xml:space="preserve">, </w:t>
      </w:r>
      <w:r w:rsidR="00B45048" w:rsidRPr="006334E5">
        <w:rPr>
          <w:lang w:val="fr-FR"/>
        </w:rPr>
        <w:t>approximativement</w:t>
      </w:r>
      <w:r w:rsidRPr="006334E5">
        <w:rPr>
          <w:lang w:val="fr-FR"/>
        </w:rPr>
        <w:t xml:space="preserve"> au même moment de la journée. Votre médecin pourra adapter la d</w:t>
      </w:r>
      <w:r w:rsidR="00B45048" w:rsidRPr="006334E5">
        <w:rPr>
          <w:lang w:val="fr-FR"/>
        </w:rPr>
        <w:t xml:space="preserve">ose </w:t>
      </w:r>
      <w:r w:rsidR="006D3768" w:rsidRPr="006334E5">
        <w:rPr>
          <w:lang w:val="fr-FR"/>
        </w:rPr>
        <w:t>à 2,5</w:t>
      </w:r>
      <w:r w:rsidR="00CF18F4" w:rsidRPr="006334E5">
        <w:rPr>
          <w:lang w:val="fr-FR"/>
        </w:rPr>
        <w:t> </w:t>
      </w:r>
      <w:r w:rsidR="006D3768" w:rsidRPr="006334E5">
        <w:rPr>
          <w:lang w:val="fr-FR"/>
        </w:rPr>
        <w:t xml:space="preserve">mg </w:t>
      </w:r>
      <w:r w:rsidR="00B45048" w:rsidRPr="006334E5">
        <w:rPr>
          <w:lang w:val="fr-FR"/>
        </w:rPr>
        <w:t>en fonction des résultats obtenus avec</w:t>
      </w:r>
      <w:r w:rsidRPr="006334E5">
        <w:rPr>
          <w:lang w:val="fr-FR"/>
        </w:rPr>
        <w:t xml:space="preserve"> CIALIS. </w:t>
      </w:r>
      <w:r w:rsidR="004E2C07" w:rsidRPr="006334E5">
        <w:rPr>
          <w:lang w:val="fr-FR"/>
        </w:rPr>
        <w:t>Dans ce cas, vous prendrez des comprimés de 2,5 mg.</w:t>
      </w:r>
    </w:p>
    <w:p w14:paraId="6DDFD356" w14:textId="77777777" w:rsidR="004E2C07" w:rsidRPr="006334E5" w:rsidRDefault="004E2C07" w:rsidP="00764671">
      <w:pPr>
        <w:spacing w:line="240" w:lineRule="auto"/>
        <w:rPr>
          <w:lang w:val="fr-FR"/>
        </w:rPr>
      </w:pPr>
      <w:r w:rsidRPr="006334E5">
        <w:rPr>
          <w:lang w:val="fr-FR"/>
        </w:rPr>
        <w:t>Ne prenez pas CIALIS plus d’une fois par jour.</w:t>
      </w:r>
    </w:p>
    <w:p w14:paraId="3EBB6DAC" w14:textId="77777777" w:rsidR="001F2041" w:rsidRPr="006334E5" w:rsidRDefault="001F2041" w:rsidP="00764671">
      <w:pPr>
        <w:spacing w:line="240" w:lineRule="auto"/>
        <w:rPr>
          <w:lang w:val="fr-FR"/>
        </w:rPr>
      </w:pPr>
    </w:p>
    <w:p w14:paraId="376B3AD3" w14:textId="77777777" w:rsidR="004E2C07" w:rsidRPr="006334E5" w:rsidRDefault="001F2041" w:rsidP="00764671">
      <w:pPr>
        <w:spacing w:line="240" w:lineRule="auto"/>
        <w:rPr>
          <w:lang w:val="fr-FR"/>
        </w:rPr>
      </w:pPr>
      <w:r w:rsidRPr="006334E5">
        <w:rPr>
          <w:lang w:val="fr-FR"/>
        </w:rPr>
        <w:t>Lorsqu'il est pris</w:t>
      </w:r>
      <w:r w:rsidR="00C9726A" w:rsidRPr="006334E5">
        <w:rPr>
          <w:lang w:val="fr-FR"/>
        </w:rPr>
        <w:t xml:space="preserve"> </w:t>
      </w:r>
      <w:r w:rsidRPr="006334E5">
        <w:rPr>
          <w:lang w:val="fr-FR"/>
        </w:rPr>
        <w:t xml:space="preserve">une fois par jour, CIALIS vous permet d'obtenir une érection, </w:t>
      </w:r>
      <w:r w:rsidR="00B45048" w:rsidRPr="006334E5">
        <w:rPr>
          <w:lang w:val="fr-FR"/>
        </w:rPr>
        <w:t>après une stimulation</w:t>
      </w:r>
      <w:r w:rsidRPr="006334E5">
        <w:rPr>
          <w:lang w:val="fr-FR"/>
        </w:rPr>
        <w:t xml:space="preserve"> sexuelle</w:t>
      </w:r>
      <w:r w:rsidR="00B45048" w:rsidRPr="006334E5">
        <w:rPr>
          <w:lang w:val="fr-FR"/>
        </w:rPr>
        <w:t>,</w:t>
      </w:r>
      <w:r w:rsidRPr="006334E5">
        <w:rPr>
          <w:lang w:val="fr-FR"/>
        </w:rPr>
        <w:t xml:space="preserve"> à tout moment de la journée. </w:t>
      </w:r>
      <w:r w:rsidR="004E2C07" w:rsidRPr="006334E5">
        <w:rPr>
          <w:lang w:val="fr-FR"/>
        </w:rPr>
        <w:t>La prise quotidienne de CIALIS peut être appropriée chez les hommes qui envisagent d'avoir des rapports sexuels au moins deux fois par semaine.</w:t>
      </w:r>
    </w:p>
    <w:p w14:paraId="27BC743D" w14:textId="77777777" w:rsidR="001F2041" w:rsidRPr="006334E5" w:rsidRDefault="001F2041" w:rsidP="00764671">
      <w:pPr>
        <w:spacing w:line="240" w:lineRule="auto"/>
        <w:rPr>
          <w:szCs w:val="22"/>
          <w:lang w:val="fr-FR"/>
        </w:rPr>
      </w:pPr>
      <w:r w:rsidRPr="006334E5">
        <w:rPr>
          <w:szCs w:val="22"/>
          <w:lang w:val="fr-FR"/>
        </w:rPr>
        <w:t>Il est important de savoir que CIALIS n’agit pas s'il n’y a pas de stimulation sexuelle. Vous et votre partenaire devrez engager les préliminaires comme vous le feriez si vous ne preniez pas de médicament pour les troubles de l’érection.</w:t>
      </w:r>
    </w:p>
    <w:p w14:paraId="03C41BDC" w14:textId="77777777" w:rsidR="001F2041" w:rsidRPr="006334E5" w:rsidRDefault="001F2041" w:rsidP="00764671">
      <w:pPr>
        <w:spacing w:line="240" w:lineRule="auto"/>
        <w:rPr>
          <w:lang w:val="fr-FR"/>
        </w:rPr>
      </w:pPr>
    </w:p>
    <w:p w14:paraId="156D7648" w14:textId="77777777" w:rsidR="001F2041" w:rsidRPr="006334E5" w:rsidRDefault="001F2041" w:rsidP="00764671">
      <w:pPr>
        <w:spacing w:line="240" w:lineRule="auto"/>
        <w:rPr>
          <w:szCs w:val="22"/>
          <w:lang w:val="fr-FR"/>
        </w:rPr>
      </w:pPr>
      <w:r w:rsidRPr="006334E5">
        <w:rPr>
          <w:szCs w:val="22"/>
          <w:lang w:val="fr-FR"/>
        </w:rPr>
        <w:t xml:space="preserve">La prise d’alcool peut affecter votre capacité à obtenir une érection. </w:t>
      </w:r>
    </w:p>
    <w:p w14:paraId="235F53D7" w14:textId="77777777" w:rsidR="000218F0" w:rsidRPr="006334E5" w:rsidRDefault="000218F0" w:rsidP="00764671">
      <w:pPr>
        <w:spacing w:line="240" w:lineRule="auto"/>
        <w:rPr>
          <w:szCs w:val="22"/>
          <w:lang w:val="fr-FR"/>
        </w:rPr>
      </w:pPr>
    </w:p>
    <w:p w14:paraId="1B2034FA" w14:textId="77777777" w:rsidR="001F2041" w:rsidRPr="006334E5" w:rsidRDefault="000E0FFB" w:rsidP="00764671">
      <w:pPr>
        <w:autoSpaceDE w:val="0"/>
        <w:autoSpaceDN w:val="0"/>
        <w:adjustRightInd w:val="0"/>
        <w:spacing w:line="240" w:lineRule="auto"/>
        <w:rPr>
          <w:lang w:val="fr-FR"/>
        </w:rPr>
      </w:pPr>
      <w:r w:rsidRPr="006334E5">
        <w:rPr>
          <w:b/>
          <w:lang w:val="fr-FR"/>
        </w:rPr>
        <w:t>Pour le traitement de l’hyper</w:t>
      </w:r>
      <w:r w:rsidR="00522C28" w:rsidRPr="006334E5">
        <w:rPr>
          <w:b/>
          <w:lang w:val="fr-FR"/>
        </w:rPr>
        <w:t>trophie</w:t>
      </w:r>
      <w:r w:rsidRPr="006334E5">
        <w:rPr>
          <w:b/>
          <w:lang w:val="fr-FR"/>
        </w:rPr>
        <w:t xml:space="preserve"> bénigne de la prostate</w:t>
      </w:r>
    </w:p>
    <w:p w14:paraId="3D9D1471" w14:textId="77777777" w:rsidR="000E0FFB" w:rsidRPr="006334E5" w:rsidRDefault="000E0FFB" w:rsidP="00764671">
      <w:pPr>
        <w:numPr>
          <w:ilvl w:val="12"/>
          <w:numId w:val="0"/>
        </w:numPr>
        <w:spacing w:line="240" w:lineRule="auto"/>
        <w:ind w:right="-2"/>
        <w:rPr>
          <w:lang w:val="fr-FR"/>
        </w:rPr>
      </w:pPr>
      <w:r w:rsidRPr="006334E5">
        <w:rPr>
          <w:lang w:val="fr-FR"/>
        </w:rPr>
        <w:t xml:space="preserve">La </w:t>
      </w:r>
      <w:r w:rsidRPr="006334E5">
        <w:rPr>
          <w:b/>
          <w:lang w:val="fr-FR"/>
        </w:rPr>
        <w:t xml:space="preserve">dose </w:t>
      </w:r>
      <w:r w:rsidRPr="006334E5">
        <w:rPr>
          <w:lang w:val="fr-FR"/>
        </w:rPr>
        <w:t xml:space="preserve">est d'un comprimé </w:t>
      </w:r>
      <w:r w:rsidR="00072C48">
        <w:rPr>
          <w:lang w:val="fr-FR"/>
        </w:rPr>
        <w:t>de</w:t>
      </w:r>
      <w:r w:rsidRPr="006334E5">
        <w:rPr>
          <w:lang w:val="fr-FR"/>
        </w:rPr>
        <w:t xml:space="preserve"> 5 mg en prise quotidienne</w:t>
      </w:r>
      <w:r w:rsidR="00F92918" w:rsidRPr="006334E5">
        <w:rPr>
          <w:lang w:val="fr-FR"/>
        </w:rPr>
        <w:t xml:space="preserve"> à prendre </w:t>
      </w:r>
      <w:r w:rsidRPr="006334E5">
        <w:rPr>
          <w:lang w:val="fr-FR"/>
        </w:rPr>
        <w:t>approximativement au même moment de la journée.</w:t>
      </w:r>
    </w:p>
    <w:p w14:paraId="4E2600AD" w14:textId="77777777" w:rsidR="000E0FFB" w:rsidRPr="006334E5" w:rsidRDefault="000E0FFB" w:rsidP="00764671">
      <w:pPr>
        <w:numPr>
          <w:ilvl w:val="12"/>
          <w:numId w:val="0"/>
        </w:numPr>
        <w:spacing w:line="240" w:lineRule="auto"/>
        <w:ind w:right="-2"/>
        <w:rPr>
          <w:lang w:val="fr-FR"/>
        </w:rPr>
      </w:pPr>
      <w:r w:rsidRPr="006334E5">
        <w:rPr>
          <w:lang w:val="fr-FR"/>
        </w:rPr>
        <w:t>Si vous avez une hyper</w:t>
      </w:r>
      <w:r w:rsidR="00F92918" w:rsidRPr="006334E5">
        <w:rPr>
          <w:lang w:val="fr-FR"/>
        </w:rPr>
        <w:t>trophie</w:t>
      </w:r>
      <w:r w:rsidRPr="006334E5">
        <w:rPr>
          <w:lang w:val="fr-FR"/>
        </w:rPr>
        <w:t xml:space="preserve"> bénigne de la prostate et une dysfonction érectile, la dose indiquée est également d’un comprimé </w:t>
      </w:r>
      <w:r w:rsidR="00072C48">
        <w:rPr>
          <w:lang w:val="fr-FR"/>
        </w:rPr>
        <w:t>de</w:t>
      </w:r>
      <w:r w:rsidRPr="006334E5">
        <w:rPr>
          <w:lang w:val="fr-FR"/>
        </w:rPr>
        <w:t xml:space="preserve"> 5 mg en prise quotidienne</w:t>
      </w:r>
      <w:r w:rsidR="00AE2C18" w:rsidRPr="006334E5">
        <w:rPr>
          <w:lang w:val="fr-FR"/>
        </w:rPr>
        <w:t>.</w:t>
      </w:r>
      <w:r w:rsidRPr="006334E5">
        <w:rPr>
          <w:lang w:val="fr-FR"/>
        </w:rPr>
        <w:t xml:space="preserve"> </w:t>
      </w:r>
    </w:p>
    <w:p w14:paraId="22F4CD95" w14:textId="77777777" w:rsidR="000E0FFB" w:rsidRPr="006334E5" w:rsidRDefault="000E0FFB" w:rsidP="00764671">
      <w:pPr>
        <w:numPr>
          <w:ilvl w:val="12"/>
          <w:numId w:val="0"/>
        </w:numPr>
        <w:spacing w:line="240" w:lineRule="auto"/>
        <w:ind w:right="-2"/>
        <w:rPr>
          <w:lang w:val="fr-FR"/>
        </w:rPr>
      </w:pPr>
      <w:r w:rsidRPr="006334E5">
        <w:rPr>
          <w:lang w:val="fr-FR"/>
        </w:rPr>
        <w:t>Ne prenez pas CIALIS plus d’une fois par jour.</w:t>
      </w:r>
    </w:p>
    <w:p w14:paraId="247F93B7" w14:textId="77777777" w:rsidR="000E0FFB" w:rsidRPr="006334E5" w:rsidRDefault="000E0FFB" w:rsidP="00764671">
      <w:pPr>
        <w:numPr>
          <w:ilvl w:val="12"/>
          <w:numId w:val="0"/>
        </w:numPr>
        <w:spacing w:line="240" w:lineRule="auto"/>
        <w:ind w:right="-2"/>
        <w:rPr>
          <w:lang w:val="fr-FR"/>
        </w:rPr>
      </w:pPr>
    </w:p>
    <w:p w14:paraId="4D528B00" w14:textId="77777777" w:rsidR="001F2041" w:rsidRPr="006334E5" w:rsidRDefault="001F2041" w:rsidP="00764671">
      <w:pPr>
        <w:spacing w:line="240" w:lineRule="auto"/>
        <w:rPr>
          <w:b/>
          <w:szCs w:val="22"/>
          <w:lang w:val="fr-FR"/>
        </w:rPr>
      </w:pPr>
      <w:r w:rsidRPr="006334E5">
        <w:rPr>
          <w:b/>
          <w:szCs w:val="22"/>
          <w:lang w:val="fr-FR"/>
        </w:rPr>
        <w:t xml:space="preserve">Si vous avez pris plus de CIALIS que vous n’auriez dû </w:t>
      </w:r>
    </w:p>
    <w:p w14:paraId="72AB6FB0" w14:textId="77777777" w:rsidR="001F2041" w:rsidRPr="006334E5" w:rsidRDefault="007B3D18" w:rsidP="00764671">
      <w:pPr>
        <w:spacing w:line="240" w:lineRule="auto"/>
        <w:rPr>
          <w:szCs w:val="22"/>
          <w:lang w:val="fr-FR"/>
        </w:rPr>
      </w:pPr>
      <w:r w:rsidRPr="006334E5">
        <w:rPr>
          <w:szCs w:val="22"/>
          <w:lang w:val="fr-FR"/>
        </w:rPr>
        <w:t>Contactez</w:t>
      </w:r>
      <w:r w:rsidR="001F2041" w:rsidRPr="006334E5">
        <w:rPr>
          <w:szCs w:val="22"/>
          <w:lang w:val="fr-FR"/>
        </w:rPr>
        <w:t xml:space="preserve"> votre médecin.</w:t>
      </w:r>
      <w:r w:rsidRPr="006334E5">
        <w:rPr>
          <w:szCs w:val="22"/>
          <w:lang w:val="fr-FR"/>
        </w:rPr>
        <w:t xml:space="preserve"> Vous pourriez ressentir des effets indési</w:t>
      </w:r>
      <w:r w:rsidR="00CF18F4" w:rsidRPr="006334E5">
        <w:rPr>
          <w:szCs w:val="22"/>
          <w:lang w:val="fr-FR"/>
        </w:rPr>
        <w:t>rables décrits dans la rubrique </w:t>
      </w:r>
      <w:r w:rsidRPr="006334E5">
        <w:rPr>
          <w:szCs w:val="22"/>
          <w:lang w:val="fr-FR"/>
        </w:rPr>
        <w:t>4.</w:t>
      </w:r>
    </w:p>
    <w:p w14:paraId="35E8BA55" w14:textId="77777777" w:rsidR="001F2041" w:rsidRPr="006334E5" w:rsidRDefault="001F2041" w:rsidP="00764671">
      <w:pPr>
        <w:numPr>
          <w:ilvl w:val="12"/>
          <w:numId w:val="0"/>
        </w:numPr>
        <w:spacing w:line="240" w:lineRule="auto"/>
        <w:ind w:right="-2"/>
        <w:rPr>
          <w:lang w:val="fr-FR"/>
        </w:rPr>
      </w:pPr>
    </w:p>
    <w:p w14:paraId="3C413169" w14:textId="77777777" w:rsidR="001F2041" w:rsidRPr="006334E5" w:rsidRDefault="001F2041" w:rsidP="00764671">
      <w:pPr>
        <w:numPr>
          <w:ilvl w:val="12"/>
          <w:numId w:val="0"/>
        </w:numPr>
        <w:spacing w:line="240" w:lineRule="auto"/>
        <w:ind w:right="-2"/>
        <w:rPr>
          <w:b/>
          <w:lang w:val="fr-FR"/>
        </w:rPr>
      </w:pPr>
      <w:r w:rsidRPr="006334E5">
        <w:rPr>
          <w:b/>
          <w:lang w:val="fr-FR"/>
        </w:rPr>
        <w:t>Si vous oubliez de prendre CIALIS</w:t>
      </w:r>
    </w:p>
    <w:p w14:paraId="2C115D84" w14:textId="77777777" w:rsidR="001F2041" w:rsidRPr="006334E5" w:rsidRDefault="000E0FFB" w:rsidP="00764671">
      <w:pPr>
        <w:numPr>
          <w:ilvl w:val="12"/>
          <w:numId w:val="0"/>
        </w:numPr>
        <w:spacing w:line="240" w:lineRule="auto"/>
        <w:ind w:right="-2"/>
        <w:rPr>
          <w:lang w:val="fr-FR"/>
        </w:rPr>
      </w:pPr>
      <w:r w:rsidRPr="006334E5">
        <w:rPr>
          <w:lang w:val="fr-FR"/>
        </w:rPr>
        <w:t>Prenez votre dose dès que vous vous apercevez de votre oubli mais ne</w:t>
      </w:r>
      <w:r w:rsidR="001F2041" w:rsidRPr="006334E5">
        <w:rPr>
          <w:lang w:val="fr-FR"/>
        </w:rPr>
        <w:t xml:space="preserve"> prenez pas de double dose pour compenser la dose que vous avez oublié de prendre.</w:t>
      </w:r>
      <w:r w:rsidR="007B3D18" w:rsidRPr="006334E5">
        <w:rPr>
          <w:lang w:val="fr-FR"/>
        </w:rPr>
        <w:t xml:space="preserve"> Vous ne devez pas prendre CIALIS plus d’une fois par jour.</w:t>
      </w:r>
    </w:p>
    <w:p w14:paraId="313D58A9" w14:textId="77777777" w:rsidR="001F2041" w:rsidRPr="006334E5" w:rsidRDefault="001F2041" w:rsidP="00764671">
      <w:pPr>
        <w:numPr>
          <w:ilvl w:val="12"/>
          <w:numId w:val="0"/>
        </w:numPr>
        <w:spacing w:line="240" w:lineRule="auto"/>
        <w:ind w:right="-2"/>
        <w:rPr>
          <w:lang w:val="fr-FR"/>
        </w:rPr>
      </w:pPr>
    </w:p>
    <w:p w14:paraId="197F1EB8" w14:textId="77777777" w:rsidR="001F2041" w:rsidRPr="006334E5" w:rsidRDefault="001F2041" w:rsidP="00764671">
      <w:pPr>
        <w:spacing w:line="240" w:lineRule="auto"/>
        <w:jc w:val="both"/>
        <w:rPr>
          <w:noProof/>
          <w:szCs w:val="22"/>
          <w:lang w:val="fr-FR"/>
        </w:rPr>
      </w:pPr>
      <w:r w:rsidRPr="006334E5">
        <w:rPr>
          <w:noProof/>
          <w:szCs w:val="22"/>
          <w:lang w:val="fr-FR"/>
        </w:rPr>
        <w:t>Si vous avez d’autres questions sur l’utilisation de ce médicament, demandez plus d’informations à votre médecin ou à votre pharmacien.</w:t>
      </w:r>
    </w:p>
    <w:p w14:paraId="3CCA2BB8" w14:textId="77777777" w:rsidR="001F2041" w:rsidRPr="006334E5" w:rsidRDefault="001F2041" w:rsidP="00764671">
      <w:pPr>
        <w:numPr>
          <w:ilvl w:val="12"/>
          <w:numId w:val="0"/>
        </w:numPr>
        <w:spacing w:line="240" w:lineRule="auto"/>
        <w:ind w:right="-2"/>
        <w:rPr>
          <w:lang w:val="fr-FR"/>
        </w:rPr>
      </w:pPr>
    </w:p>
    <w:p w14:paraId="32FC187F" w14:textId="77777777" w:rsidR="0027281E" w:rsidRPr="006334E5" w:rsidRDefault="0027281E" w:rsidP="00764671">
      <w:pPr>
        <w:numPr>
          <w:ilvl w:val="12"/>
          <w:numId w:val="0"/>
        </w:numPr>
        <w:spacing w:line="240" w:lineRule="auto"/>
        <w:ind w:right="-2"/>
        <w:rPr>
          <w:lang w:val="fr-FR"/>
        </w:rPr>
      </w:pPr>
    </w:p>
    <w:p w14:paraId="0C449423" w14:textId="77777777" w:rsidR="001F2041" w:rsidRPr="006334E5" w:rsidRDefault="001F2041" w:rsidP="00764671">
      <w:pPr>
        <w:spacing w:line="240" w:lineRule="auto"/>
        <w:ind w:left="567" w:hanging="567"/>
        <w:rPr>
          <w:szCs w:val="22"/>
          <w:lang w:val="fr-FR"/>
        </w:rPr>
      </w:pPr>
      <w:r w:rsidRPr="006334E5">
        <w:rPr>
          <w:b/>
          <w:szCs w:val="22"/>
          <w:lang w:val="fr-FR"/>
        </w:rPr>
        <w:t>4.</w:t>
      </w:r>
      <w:r w:rsidRPr="006334E5">
        <w:rPr>
          <w:b/>
          <w:szCs w:val="22"/>
          <w:lang w:val="fr-FR"/>
        </w:rPr>
        <w:tab/>
      </w:r>
      <w:r w:rsidR="007B3D18" w:rsidRPr="006334E5">
        <w:rPr>
          <w:b/>
          <w:szCs w:val="22"/>
          <w:lang w:val="fr-FR"/>
        </w:rPr>
        <w:t xml:space="preserve">Quels sont les effets indésirables </w:t>
      </w:r>
      <w:proofErr w:type="gramStart"/>
      <w:r w:rsidR="007B3D18" w:rsidRPr="006334E5">
        <w:rPr>
          <w:b/>
          <w:szCs w:val="22"/>
          <w:lang w:val="fr-FR"/>
        </w:rPr>
        <w:t>éventuels</w:t>
      </w:r>
      <w:r w:rsidR="00205F7F">
        <w:rPr>
          <w:b/>
          <w:szCs w:val="22"/>
          <w:lang w:val="fr-FR"/>
        </w:rPr>
        <w:t>?</w:t>
      </w:r>
      <w:proofErr w:type="gramEnd"/>
    </w:p>
    <w:p w14:paraId="3DF3A794" w14:textId="77777777" w:rsidR="001F2041" w:rsidRPr="006334E5" w:rsidRDefault="001F2041" w:rsidP="00764671">
      <w:pPr>
        <w:spacing w:line="240" w:lineRule="auto"/>
        <w:rPr>
          <w:szCs w:val="22"/>
          <w:lang w:val="fr-FR"/>
        </w:rPr>
      </w:pPr>
    </w:p>
    <w:p w14:paraId="4770C0B1" w14:textId="77777777" w:rsidR="001F2041" w:rsidRPr="006334E5" w:rsidRDefault="00DA7EE4" w:rsidP="00764671">
      <w:pPr>
        <w:spacing w:line="240" w:lineRule="auto"/>
        <w:jc w:val="both"/>
        <w:rPr>
          <w:b/>
          <w:szCs w:val="22"/>
          <w:lang w:val="fr-FR"/>
        </w:rPr>
      </w:pPr>
      <w:r w:rsidRPr="006334E5">
        <w:rPr>
          <w:szCs w:val="22"/>
          <w:lang w:val="fr-FR"/>
        </w:rPr>
        <w:t xml:space="preserve">Comme tous les médicaments, </w:t>
      </w:r>
      <w:r w:rsidR="007B3D18" w:rsidRPr="006334E5">
        <w:rPr>
          <w:szCs w:val="22"/>
          <w:lang w:val="fr-FR"/>
        </w:rPr>
        <w:t>ce médicament</w:t>
      </w:r>
      <w:r w:rsidRPr="006334E5">
        <w:rPr>
          <w:szCs w:val="22"/>
          <w:lang w:val="fr-FR"/>
        </w:rPr>
        <w:t xml:space="preserve"> peut provoquer des effets indésirables,</w:t>
      </w:r>
      <w:r w:rsidRPr="006334E5">
        <w:rPr>
          <w:noProof/>
          <w:szCs w:val="22"/>
          <w:lang w:val="fr-FR"/>
        </w:rPr>
        <w:t xml:space="preserve"> mais ils ne surviennent pas systématiquement chez tout le monde. </w:t>
      </w:r>
      <w:r w:rsidR="001F2041" w:rsidRPr="006334E5">
        <w:rPr>
          <w:szCs w:val="22"/>
          <w:lang w:val="fr-FR"/>
        </w:rPr>
        <w:t>Ces effets sont normalement légers à modérés.</w:t>
      </w:r>
    </w:p>
    <w:p w14:paraId="4B9D1DAB" w14:textId="77777777" w:rsidR="001F2041" w:rsidRPr="006334E5" w:rsidRDefault="001F2041" w:rsidP="00764671">
      <w:pPr>
        <w:numPr>
          <w:ilvl w:val="12"/>
          <w:numId w:val="0"/>
        </w:numPr>
        <w:spacing w:line="240" w:lineRule="auto"/>
        <w:ind w:right="-29"/>
        <w:rPr>
          <w:lang w:val="fr-FR"/>
        </w:rPr>
      </w:pPr>
    </w:p>
    <w:p w14:paraId="6587FB04" w14:textId="77777777" w:rsidR="007B3D18" w:rsidRPr="006334E5" w:rsidRDefault="007B3D18" w:rsidP="00764671">
      <w:pPr>
        <w:numPr>
          <w:ilvl w:val="12"/>
          <w:numId w:val="0"/>
        </w:numPr>
        <w:spacing w:line="240" w:lineRule="auto"/>
        <w:ind w:right="-29"/>
        <w:rPr>
          <w:b/>
          <w:lang w:val="fr-FR"/>
        </w:rPr>
      </w:pPr>
      <w:r w:rsidRPr="006334E5">
        <w:rPr>
          <w:b/>
          <w:lang w:val="fr-FR"/>
        </w:rPr>
        <w:t xml:space="preserve">Si vous ressentez un des effets indésirables suivants, arrêtez de prendre le médicament et </w:t>
      </w:r>
      <w:r w:rsidR="005F77DB" w:rsidRPr="006334E5">
        <w:rPr>
          <w:b/>
          <w:lang w:val="fr-FR"/>
        </w:rPr>
        <w:t>consultez immédiatement votre médecin</w:t>
      </w:r>
      <w:r w:rsidRPr="006334E5">
        <w:rPr>
          <w:b/>
          <w:lang w:val="fr-FR"/>
        </w:rPr>
        <w:t> :</w:t>
      </w:r>
    </w:p>
    <w:p w14:paraId="2CB5B6C0" w14:textId="77777777" w:rsidR="007B3D18" w:rsidRPr="00A31DCD" w:rsidRDefault="007B3D18">
      <w:pPr>
        <w:numPr>
          <w:ilvl w:val="0"/>
          <w:numId w:val="27"/>
        </w:numPr>
        <w:spacing w:line="240" w:lineRule="auto"/>
        <w:ind w:left="567" w:hanging="567"/>
        <w:rPr>
          <w:szCs w:val="22"/>
          <w:lang w:val="fr-FR"/>
          <w:rPrChange w:id="154" w:author="Author">
            <w:rPr>
              <w:b/>
              <w:lang w:val="fr-FR"/>
            </w:rPr>
          </w:rPrChange>
        </w:rPr>
        <w:pPrChange w:id="155" w:author="Author">
          <w:pPr>
            <w:numPr>
              <w:numId w:val="27"/>
            </w:numPr>
            <w:spacing w:line="240" w:lineRule="auto"/>
            <w:ind w:left="851" w:hanging="851"/>
          </w:pPr>
        </w:pPrChange>
      </w:pPr>
      <w:proofErr w:type="gramStart"/>
      <w:r w:rsidRPr="006334E5">
        <w:rPr>
          <w:szCs w:val="22"/>
          <w:lang w:val="fr-FR"/>
        </w:rPr>
        <w:t>réactions</w:t>
      </w:r>
      <w:proofErr w:type="gramEnd"/>
      <w:r w:rsidRPr="006334E5">
        <w:rPr>
          <w:szCs w:val="22"/>
          <w:lang w:val="fr-FR"/>
        </w:rPr>
        <w:t xml:space="preserve"> allergiques, y compris éruptions cutanées (peu fréquent)</w:t>
      </w:r>
      <w:r w:rsidR="00AE2C18" w:rsidRPr="006334E5">
        <w:rPr>
          <w:szCs w:val="22"/>
          <w:lang w:val="fr-FR"/>
        </w:rPr>
        <w:t>.</w:t>
      </w:r>
    </w:p>
    <w:p w14:paraId="5230A59C" w14:textId="77777777" w:rsidR="007B3D18" w:rsidRPr="006334E5" w:rsidRDefault="007B3D18" w:rsidP="00764671">
      <w:pPr>
        <w:numPr>
          <w:ilvl w:val="0"/>
          <w:numId w:val="27"/>
        </w:numPr>
        <w:spacing w:line="240" w:lineRule="auto"/>
        <w:ind w:left="567" w:hanging="567"/>
        <w:rPr>
          <w:b/>
          <w:lang w:val="fr-FR"/>
        </w:rPr>
      </w:pPr>
      <w:proofErr w:type="gramStart"/>
      <w:r w:rsidRPr="006334E5">
        <w:rPr>
          <w:szCs w:val="22"/>
          <w:lang w:val="fr-FR"/>
        </w:rPr>
        <w:t>douleur</w:t>
      </w:r>
      <w:proofErr w:type="gramEnd"/>
      <w:r w:rsidRPr="006334E5">
        <w:rPr>
          <w:szCs w:val="22"/>
          <w:lang w:val="fr-FR"/>
        </w:rPr>
        <w:t xml:space="preserve"> thoracique – n’utilisez pas de dérivés nitrés mais </w:t>
      </w:r>
      <w:r w:rsidR="005F77DB" w:rsidRPr="006334E5">
        <w:rPr>
          <w:szCs w:val="22"/>
          <w:lang w:val="fr-FR"/>
        </w:rPr>
        <w:t>consultez</w:t>
      </w:r>
      <w:r w:rsidRPr="006334E5">
        <w:rPr>
          <w:szCs w:val="22"/>
          <w:lang w:val="fr-FR"/>
        </w:rPr>
        <w:t xml:space="preserve"> immédiatement </w:t>
      </w:r>
      <w:r w:rsidR="005F77DB" w:rsidRPr="006334E5">
        <w:rPr>
          <w:szCs w:val="22"/>
          <w:lang w:val="fr-FR"/>
        </w:rPr>
        <w:t>votre médecin</w:t>
      </w:r>
      <w:r w:rsidRPr="006334E5">
        <w:rPr>
          <w:szCs w:val="22"/>
          <w:lang w:val="fr-FR"/>
        </w:rPr>
        <w:t xml:space="preserve"> (peu fréquent)</w:t>
      </w:r>
      <w:r w:rsidR="00AE2C18" w:rsidRPr="006334E5">
        <w:rPr>
          <w:szCs w:val="22"/>
          <w:lang w:val="fr-FR"/>
        </w:rPr>
        <w:t>.</w:t>
      </w:r>
    </w:p>
    <w:p w14:paraId="2F4E44EA" w14:textId="77777777" w:rsidR="007B3D18" w:rsidRPr="006334E5" w:rsidRDefault="00336211" w:rsidP="00F4365E">
      <w:pPr>
        <w:numPr>
          <w:ilvl w:val="0"/>
          <w:numId w:val="27"/>
        </w:numPr>
        <w:spacing w:line="240" w:lineRule="auto"/>
        <w:ind w:left="567" w:hanging="567"/>
        <w:rPr>
          <w:szCs w:val="22"/>
          <w:lang w:val="fr-FR"/>
        </w:rPr>
      </w:pPr>
      <w:proofErr w:type="gramStart"/>
      <w:r w:rsidRPr="006334E5">
        <w:rPr>
          <w:szCs w:val="22"/>
          <w:lang w:val="fr-FR"/>
        </w:rPr>
        <w:t>priapisme</w:t>
      </w:r>
      <w:proofErr w:type="gramEnd"/>
      <w:r w:rsidRPr="006334E5">
        <w:rPr>
          <w:szCs w:val="22"/>
          <w:lang w:val="fr-FR"/>
        </w:rPr>
        <w:t xml:space="preserve">, une </w:t>
      </w:r>
      <w:r w:rsidR="007B3D18" w:rsidRPr="006334E5">
        <w:rPr>
          <w:szCs w:val="22"/>
          <w:lang w:val="fr-FR"/>
        </w:rPr>
        <w:t>érection prolongée et parfois douloureuse après la prise de CIALIS (rare). Si vous avez une telle érection qui persiste de manière continue pendant plus de 4</w:t>
      </w:r>
      <w:r w:rsidR="00CF18F4" w:rsidRPr="006334E5">
        <w:rPr>
          <w:szCs w:val="22"/>
          <w:lang w:val="fr-FR"/>
        </w:rPr>
        <w:t> </w:t>
      </w:r>
      <w:r w:rsidR="007B3D18" w:rsidRPr="006334E5">
        <w:rPr>
          <w:szCs w:val="22"/>
          <w:lang w:val="fr-FR"/>
        </w:rPr>
        <w:t>heures, vous devez contacter immédiatement un médecin.</w:t>
      </w:r>
    </w:p>
    <w:p w14:paraId="68B6866B" w14:textId="77777777" w:rsidR="007B3D18" w:rsidRPr="00D62394" w:rsidRDefault="007B3D18" w:rsidP="00CF1BF8">
      <w:pPr>
        <w:numPr>
          <w:ilvl w:val="0"/>
          <w:numId w:val="27"/>
        </w:numPr>
        <w:spacing w:line="240" w:lineRule="auto"/>
        <w:ind w:left="567" w:hanging="567"/>
        <w:rPr>
          <w:b/>
          <w:lang w:val="fr-FR"/>
        </w:rPr>
      </w:pPr>
      <w:proofErr w:type="gramStart"/>
      <w:r w:rsidRPr="006334E5">
        <w:rPr>
          <w:lang w:val="fr-FR"/>
        </w:rPr>
        <w:lastRenderedPageBreak/>
        <w:t>perte</w:t>
      </w:r>
      <w:proofErr w:type="gramEnd"/>
      <w:r w:rsidRPr="006334E5">
        <w:rPr>
          <w:lang w:val="fr-FR"/>
        </w:rPr>
        <w:t xml:space="preserve"> soudaine de la vision (rare)</w:t>
      </w:r>
      <w:r w:rsidR="00D62394" w:rsidRPr="00D62394">
        <w:rPr>
          <w:lang w:val="fr-FR"/>
        </w:rPr>
        <w:t xml:space="preserve">, vision centrale déformée, </w:t>
      </w:r>
      <w:r w:rsidR="00E24249">
        <w:rPr>
          <w:lang w:val="fr-FR"/>
        </w:rPr>
        <w:t>altérée</w:t>
      </w:r>
      <w:r w:rsidR="00D62394" w:rsidRPr="00D62394">
        <w:rPr>
          <w:lang w:val="fr-FR"/>
        </w:rPr>
        <w:t>, floue ou diminution soudaine de la vision (fréquence indéterminée)</w:t>
      </w:r>
      <w:r w:rsidR="00AE2C18" w:rsidRPr="00D62394">
        <w:rPr>
          <w:lang w:val="fr-FR"/>
        </w:rPr>
        <w:t>.</w:t>
      </w:r>
    </w:p>
    <w:p w14:paraId="3D4FA6AA" w14:textId="77777777" w:rsidR="007B3D18" w:rsidRPr="006334E5" w:rsidRDefault="007B3D18" w:rsidP="001B4432">
      <w:pPr>
        <w:rPr>
          <w:b/>
          <w:i/>
          <w:szCs w:val="22"/>
          <w:lang w:val="fr-FR"/>
        </w:rPr>
      </w:pPr>
    </w:p>
    <w:p w14:paraId="33B9A1E6" w14:textId="77777777" w:rsidR="001F2041" w:rsidRPr="006334E5" w:rsidRDefault="007B3D18" w:rsidP="001B4432">
      <w:pPr>
        <w:rPr>
          <w:lang w:val="fr-FR"/>
        </w:rPr>
      </w:pPr>
      <w:r w:rsidRPr="006334E5">
        <w:rPr>
          <w:lang w:val="fr-FR"/>
        </w:rPr>
        <w:t>D’autres effets indésirables ont été rapportés : </w:t>
      </w:r>
    </w:p>
    <w:p w14:paraId="7384BBBC" w14:textId="77777777" w:rsidR="000E7433" w:rsidRPr="006334E5" w:rsidRDefault="000E7433" w:rsidP="001B4432">
      <w:pPr>
        <w:rPr>
          <w:b/>
          <w:i/>
          <w:szCs w:val="22"/>
          <w:lang w:val="fr-FR"/>
        </w:rPr>
      </w:pPr>
    </w:p>
    <w:p w14:paraId="46230A91" w14:textId="77777777" w:rsidR="007B3D18" w:rsidRPr="006334E5" w:rsidRDefault="007B3D18" w:rsidP="00764671">
      <w:pPr>
        <w:spacing w:line="240" w:lineRule="auto"/>
        <w:rPr>
          <w:szCs w:val="22"/>
          <w:lang w:val="fr-FR"/>
        </w:rPr>
      </w:pPr>
      <w:r w:rsidRPr="006334E5">
        <w:rPr>
          <w:b/>
          <w:szCs w:val="22"/>
          <w:lang w:val="fr-FR"/>
        </w:rPr>
        <w:t>Fréquent</w:t>
      </w:r>
      <w:r w:rsidR="00037E3E">
        <w:rPr>
          <w:b/>
          <w:szCs w:val="22"/>
          <w:lang w:val="fr-FR"/>
        </w:rPr>
        <w:t>s</w:t>
      </w:r>
      <w:r w:rsidRPr="006334E5">
        <w:rPr>
          <w:b/>
          <w:szCs w:val="22"/>
          <w:lang w:val="fr-FR"/>
        </w:rPr>
        <w:t xml:space="preserve"> </w:t>
      </w:r>
      <w:r w:rsidRPr="006334E5">
        <w:rPr>
          <w:szCs w:val="22"/>
          <w:lang w:val="fr-FR"/>
        </w:rPr>
        <w:t>(</w:t>
      </w:r>
      <w:r w:rsidR="00AE2C18" w:rsidRPr="006334E5">
        <w:rPr>
          <w:szCs w:val="22"/>
          <w:lang w:val="fr-FR"/>
        </w:rPr>
        <w:t>observé</w:t>
      </w:r>
      <w:r w:rsidR="00037E3E">
        <w:rPr>
          <w:szCs w:val="22"/>
          <w:lang w:val="fr-FR"/>
        </w:rPr>
        <w:t>s</w:t>
      </w:r>
      <w:r w:rsidR="00AE2C18" w:rsidRPr="006334E5">
        <w:rPr>
          <w:szCs w:val="22"/>
          <w:lang w:val="fr-FR"/>
        </w:rPr>
        <w:t xml:space="preserve"> </w:t>
      </w:r>
      <w:r w:rsidR="00506E1F" w:rsidRPr="006334E5">
        <w:rPr>
          <w:szCs w:val="22"/>
          <w:lang w:val="fr-FR"/>
        </w:rPr>
        <w:t>chez</w:t>
      </w:r>
      <w:r w:rsidRPr="006334E5">
        <w:rPr>
          <w:szCs w:val="22"/>
          <w:lang w:val="fr-FR"/>
        </w:rPr>
        <w:t xml:space="preserve"> </w:t>
      </w:r>
      <w:r w:rsidR="000E0FFB" w:rsidRPr="006334E5">
        <w:rPr>
          <w:szCs w:val="22"/>
          <w:lang w:val="fr-FR"/>
        </w:rPr>
        <w:t>1 à 10 patients sur 100</w:t>
      </w:r>
      <w:r w:rsidRPr="006334E5">
        <w:rPr>
          <w:szCs w:val="22"/>
          <w:lang w:val="fr-FR"/>
        </w:rPr>
        <w:t>)</w:t>
      </w:r>
    </w:p>
    <w:p w14:paraId="49592C79" w14:textId="77777777" w:rsidR="001F2041" w:rsidRPr="006334E5" w:rsidRDefault="00AE2C18" w:rsidP="00663DF6">
      <w:pPr>
        <w:numPr>
          <w:ilvl w:val="0"/>
          <w:numId w:val="52"/>
        </w:numPr>
        <w:spacing w:line="240" w:lineRule="auto"/>
        <w:ind w:left="567" w:hanging="578"/>
        <w:rPr>
          <w:szCs w:val="22"/>
          <w:lang w:val="fr-FR"/>
        </w:rPr>
      </w:pPr>
      <w:proofErr w:type="gramStart"/>
      <w:r w:rsidRPr="006334E5">
        <w:rPr>
          <w:szCs w:val="22"/>
          <w:lang w:val="fr-FR"/>
        </w:rPr>
        <w:t>maux</w:t>
      </w:r>
      <w:proofErr w:type="gramEnd"/>
      <w:r w:rsidRPr="006334E5">
        <w:rPr>
          <w:szCs w:val="22"/>
          <w:lang w:val="fr-FR"/>
        </w:rPr>
        <w:t xml:space="preserve"> de tête, </w:t>
      </w:r>
      <w:r w:rsidR="001F2041" w:rsidRPr="006334E5">
        <w:rPr>
          <w:szCs w:val="22"/>
          <w:lang w:val="fr-FR"/>
        </w:rPr>
        <w:t>douleurs dorsales, douleurs musculaires</w:t>
      </w:r>
      <w:r w:rsidR="000E0FFB" w:rsidRPr="006334E5">
        <w:rPr>
          <w:szCs w:val="22"/>
          <w:lang w:val="fr-FR"/>
        </w:rPr>
        <w:t xml:space="preserve">, douleurs dans les bras et les jambes, </w:t>
      </w:r>
      <w:r w:rsidR="001F2041" w:rsidRPr="006334E5">
        <w:rPr>
          <w:szCs w:val="22"/>
          <w:lang w:val="fr-FR"/>
        </w:rPr>
        <w:t>bouffées vasomotrices, congestion nasale</w:t>
      </w:r>
      <w:r w:rsidR="00CC6841" w:rsidRPr="006334E5">
        <w:rPr>
          <w:szCs w:val="22"/>
          <w:lang w:val="fr-FR"/>
        </w:rPr>
        <w:t xml:space="preserve"> et</w:t>
      </w:r>
      <w:r w:rsidR="004007ED" w:rsidRPr="006334E5">
        <w:rPr>
          <w:szCs w:val="22"/>
          <w:lang w:val="fr-FR"/>
        </w:rPr>
        <w:t xml:space="preserve"> indigestions</w:t>
      </w:r>
      <w:r w:rsidR="001F2041" w:rsidRPr="006334E5">
        <w:rPr>
          <w:szCs w:val="22"/>
          <w:lang w:val="fr-FR"/>
        </w:rPr>
        <w:t>.</w:t>
      </w:r>
    </w:p>
    <w:p w14:paraId="7D0C08F4" w14:textId="77777777" w:rsidR="001F2041" w:rsidRPr="006334E5" w:rsidRDefault="001F2041" w:rsidP="00764671">
      <w:pPr>
        <w:spacing w:line="240" w:lineRule="auto"/>
        <w:rPr>
          <w:szCs w:val="22"/>
          <w:lang w:val="fr-FR"/>
        </w:rPr>
      </w:pPr>
    </w:p>
    <w:p w14:paraId="51C0612A" w14:textId="77777777" w:rsidR="007B3D18" w:rsidRPr="006334E5" w:rsidRDefault="007B3D18" w:rsidP="00764671">
      <w:pPr>
        <w:spacing w:line="240" w:lineRule="auto"/>
        <w:rPr>
          <w:szCs w:val="22"/>
          <w:lang w:val="fr-FR"/>
        </w:rPr>
      </w:pPr>
      <w:r w:rsidRPr="006334E5">
        <w:rPr>
          <w:b/>
          <w:szCs w:val="22"/>
          <w:lang w:val="fr-FR"/>
        </w:rPr>
        <w:t>Peu fréquent</w:t>
      </w:r>
      <w:r w:rsidR="00037E3E">
        <w:rPr>
          <w:b/>
          <w:szCs w:val="22"/>
          <w:lang w:val="fr-FR"/>
        </w:rPr>
        <w:t>s</w:t>
      </w:r>
      <w:r w:rsidRPr="006334E5">
        <w:rPr>
          <w:szCs w:val="22"/>
          <w:lang w:val="fr-FR"/>
        </w:rPr>
        <w:t xml:space="preserve"> (</w:t>
      </w:r>
      <w:r w:rsidR="00AE2C18" w:rsidRPr="006334E5">
        <w:rPr>
          <w:szCs w:val="22"/>
          <w:lang w:val="fr-FR"/>
        </w:rPr>
        <w:t>observé</w:t>
      </w:r>
      <w:r w:rsidR="00037E3E">
        <w:rPr>
          <w:szCs w:val="22"/>
          <w:lang w:val="fr-FR"/>
        </w:rPr>
        <w:t>s</w:t>
      </w:r>
      <w:r w:rsidR="00AE2C18" w:rsidRPr="006334E5">
        <w:rPr>
          <w:szCs w:val="22"/>
          <w:lang w:val="fr-FR"/>
        </w:rPr>
        <w:t xml:space="preserve"> </w:t>
      </w:r>
      <w:r w:rsidR="00506E1F" w:rsidRPr="006334E5">
        <w:rPr>
          <w:szCs w:val="22"/>
          <w:lang w:val="fr-FR"/>
        </w:rPr>
        <w:t>chez</w:t>
      </w:r>
      <w:r w:rsidRPr="006334E5">
        <w:rPr>
          <w:szCs w:val="22"/>
          <w:lang w:val="fr-FR"/>
        </w:rPr>
        <w:t xml:space="preserve"> </w:t>
      </w:r>
      <w:r w:rsidR="006C1C3C" w:rsidRPr="006334E5">
        <w:rPr>
          <w:szCs w:val="22"/>
          <w:lang w:val="fr-FR"/>
        </w:rPr>
        <w:t>1</w:t>
      </w:r>
      <w:r w:rsidR="00523C34" w:rsidRPr="006334E5">
        <w:rPr>
          <w:szCs w:val="22"/>
          <w:lang w:val="fr-FR"/>
        </w:rPr>
        <w:t xml:space="preserve"> </w:t>
      </w:r>
      <w:r w:rsidR="006C1C3C" w:rsidRPr="006334E5">
        <w:rPr>
          <w:szCs w:val="22"/>
          <w:lang w:val="fr-FR"/>
        </w:rPr>
        <w:t>à 10 patients sur 1000</w:t>
      </w:r>
      <w:r w:rsidRPr="006334E5">
        <w:rPr>
          <w:szCs w:val="22"/>
          <w:lang w:val="fr-FR"/>
        </w:rPr>
        <w:t>)</w:t>
      </w:r>
    </w:p>
    <w:p w14:paraId="5C5C7115" w14:textId="77777777" w:rsidR="001F2041" w:rsidRPr="006334E5" w:rsidRDefault="00AE2C18" w:rsidP="00CC6841">
      <w:pPr>
        <w:numPr>
          <w:ilvl w:val="0"/>
          <w:numId w:val="52"/>
        </w:numPr>
        <w:spacing w:line="240" w:lineRule="auto"/>
        <w:ind w:left="567" w:hanging="567"/>
        <w:rPr>
          <w:szCs w:val="22"/>
          <w:lang w:val="fr-FR"/>
        </w:rPr>
      </w:pPr>
      <w:proofErr w:type="gramStart"/>
      <w:r w:rsidRPr="006334E5">
        <w:rPr>
          <w:szCs w:val="22"/>
          <w:lang w:val="fr-FR"/>
        </w:rPr>
        <w:t>sensations</w:t>
      </w:r>
      <w:proofErr w:type="gramEnd"/>
      <w:r w:rsidRPr="006334E5">
        <w:rPr>
          <w:szCs w:val="22"/>
          <w:lang w:val="fr-FR"/>
        </w:rPr>
        <w:t xml:space="preserve"> de vertige</w:t>
      </w:r>
      <w:r w:rsidR="006C1C3C" w:rsidRPr="006334E5">
        <w:rPr>
          <w:szCs w:val="22"/>
          <w:lang w:val="fr-FR"/>
        </w:rPr>
        <w:t xml:space="preserve">, </w:t>
      </w:r>
      <w:r w:rsidR="007B3D18" w:rsidRPr="006334E5">
        <w:rPr>
          <w:szCs w:val="22"/>
          <w:lang w:val="fr-FR"/>
        </w:rPr>
        <w:t xml:space="preserve">maux d’estomac, </w:t>
      </w:r>
      <w:r w:rsidR="00CC6841" w:rsidRPr="006334E5">
        <w:rPr>
          <w:szCs w:val="22"/>
          <w:lang w:val="fr-FR"/>
        </w:rPr>
        <w:t xml:space="preserve">nausées, vomissements, reflux gastro-œsophagien, </w:t>
      </w:r>
      <w:r w:rsidR="001F2041" w:rsidRPr="006334E5">
        <w:rPr>
          <w:szCs w:val="22"/>
          <w:lang w:val="fr-FR"/>
        </w:rPr>
        <w:t xml:space="preserve">vision trouble, </w:t>
      </w:r>
      <w:r w:rsidR="006D3768" w:rsidRPr="006334E5">
        <w:rPr>
          <w:szCs w:val="22"/>
          <w:lang w:val="fr-FR"/>
        </w:rPr>
        <w:t xml:space="preserve">douleurs oculaires, </w:t>
      </w:r>
      <w:r w:rsidR="002E287D" w:rsidRPr="006334E5">
        <w:rPr>
          <w:szCs w:val="22"/>
          <w:lang w:val="fr-FR"/>
        </w:rPr>
        <w:t xml:space="preserve">difficulté à respirer, </w:t>
      </w:r>
      <w:r w:rsidR="00563792" w:rsidRPr="006334E5">
        <w:rPr>
          <w:szCs w:val="22"/>
          <w:lang w:val="fr-FR"/>
        </w:rPr>
        <w:t xml:space="preserve">présence de sang dans les urines, </w:t>
      </w:r>
      <w:r w:rsidR="00336211" w:rsidRPr="006334E5">
        <w:rPr>
          <w:szCs w:val="22"/>
          <w:lang w:val="fr-FR"/>
        </w:rPr>
        <w:t xml:space="preserve">érection prolongée, </w:t>
      </w:r>
      <w:r w:rsidR="00F44D6F" w:rsidRPr="006334E5">
        <w:rPr>
          <w:szCs w:val="22"/>
          <w:lang w:val="fr-FR"/>
        </w:rPr>
        <w:t>sensations de palpitation</w:t>
      </w:r>
      <w:r w:rsidR="00990674" w:rsidRPr="006334E5">
        <w:rPr>
          <w:szCs w:val="22"/>
          <w:lang w:val="fr-FR"/>
        </w:rPr>
        <w:t>s</w:t>
      </w:r>
      <w:r w:rsidR="00F44D6F" w:rsidRPr="006334E5">
        <w:rPr>
          <w:szCs w:val="22"/>
          <w:lang w:val="fr-FR"/>
        </w:rPr>
        <w:t xml:space="preserve">, </w:t>
      </w:r>
      <w:r w:rsidR="006379B0" w:rsidRPr="006334E5">
        <w:rPr>
          <w:szCs w:val="22"/>
          <w:lang w:val="fr-FR"/>
        </w:rPr>
        <w:t xml:space="preserve">battements </w:t>
      </w:r>
      <w:r w:rsidR="006148E9" w:rsidRPr="006334E5">
        <w:rPr>
          <w:szCs w:val="22"/>
          <w:lang w:val="fr-FR"/>
        </w:rPr>
        <w:t>de cœur</w:t>
      </w:r>
      <w:r w:rsidR="006379B0" w:rsidRPr="006334E5">
        <w:rPr>
          <w:szCs w:val="22"/>
          <w:lang w:val="fr-FR"/>
        </w:rPr>
        <w:t xml:space="preserve"> rapides</w:t>
      </w:r>
      <w:r w:rsidR="001F2041" w:rsidRPr="006334E5">
        <w:rPr>
          <w:szCs w:val="22"/>
          <w:lang w:val="fr-FR"/>
        </w:rPr>
        <w:t>, pression artérielle élevée</w:t>
      </w:r>
      <w:r w:rsidR="006C1C3C" w:rsidRPr="006334E5">
        <w:rPr>
          <w:szCs w:val="22"/>
          <w:lang w:val="fr-FR"/>
        </w:rPr>
        <w:t>,</w:t>
      </w:r>
      <w:r w:rsidR="007B3D18" w:rsidRPr="006334E5">
        <w:rPr>
          <w:szCs w:val="22"/>
          <w:lang w:val="fr-FR"/>
        </w:rPr>
        <w:t xml:space="preserve"> pression artérielle </w:t>
      </w:r>
      <w:r w:rsidR="001F2041" w:rsidRPr="006334E5">
        <w:rPr>
          <w:szCs w:val="22"/>
          <w:lang w:val="fr-FR"/>
        </w:rPr>
        <w:t>basse</w:t>
      </w:r>
      <w:r w:rsidR="00492AA0" w:rsidRPr="006334E5">
        <w:rPr>
          <w:szCs w:val="22"/>
          <w:lang w:val="fr-FR"/>
        </w:rPr>
        <w:t>,</w:t>
      </w:r>
      <w:r w:rsidR="006C1C3C" w:rsidRPr="006334E5">
        <w:rPr>
          <w:szCs w:val="22"/>
          <w:lang w:val="fr-FR"/>
        </w:rPr>
        <w:t xml:space="preserve"> saignements de nez</w:t>
      </w:r>
      <w:r w:rsidR="00CC6841" w:rsidRPr="006334E5">
        <w:rPr>
          <w:szCs w:val="22"/>
          <w:lang w:val="fr-FR"/>
        </w:rPr>
        <w:t>,</w:t>
      </w:r>
      <w:r w:rsidR="00492AA0" w:rsidRPr="006334E5">
        <w:rPr>
          <w:szCs w:val="22"/>
          <w:lang w:val="fr-FR"/>
        </w:rPr>
        <w:t xml:space="preserve"> </w:t>
      </w:r>
      <w:r w:rsidR="00373AA0" w:rsidRPr="006334E5">
        <w:rPr>
          <w:szCs w:val="22"/>
          <w:lang w:val="fr-FR"/>
        </w:rPr>
        <w:t xml:space="preserve">bourdonnement des </w:t>
      </w:r>
      <w:r w:rsidR="00492AA0" w:rsidRPr="006334E5">
        <w:rPr>
          <w:szCs w:val="22"/>
          <w:lang w:val="fr-FR"/>
        </w:rPr>
        <w:t>oreille</w:t>
      </w:r>
      <w:r w:rsidR="00373AA0" w:rsidRPr="006334E5">
        <w:rPr>
          <w:szCs w:val="22"/>
          <w:lang w:val="fr-FR"/>
        </w:rPr>
        <w:t>s</w:t>
      </w:r>
      <w:r w:rsidR="00CC6841" w:rsidRPr="006334E5">
        <w:rPr>
          <w:szCs w:val="22"/>
          <w:lang w:val="fr-FR"/>
        </w:rPr>
        <w:t>, gonflement des mains, des pieds ou des chevilles et sensation de fatigue</w:t>
      </w:r>
      <w:r w:rsidR="001F2041" w:rsidRPr="006334E5">
        <w:rPr>
          <w:szCs w:val="22"/>
          <w:lang w:val="fr-FR"/>
        </w:rPr>
        <w:t xml:space="preserve">. </w:t>
      </w:r>
    </w:p>
    <w:p w14:paraId="616B10E3" w14:textId="77777777" w:rsidR="00053CB5" w:rsidRPr="006334E5" w:rsidRDefault="00053CB5" w:rsidP="001B4432">
      <w:pPr>
        <w:rPr>
          <w:i/>
          <w:szCs w:val="22"/>
          <w:lang w:val="fr-FR"/>
        </w:rPr>
      </w:pPr>
    </w:p>
    <w:p w14:paraId="6373C1A2" w14:textId="77777777" w:rsidR="007B3D18" w:rsidRPr="006334E5" w:rsidRDefault="007B3D18" w:rsidP="001B4432">
      <w:pPr>
        <w:rPr>
          <w:lang w:val="fr-FR"/>
        </w:rPr>
      </w:pPr>
      <w:r w:rsidRPr="006334E5">
        <w:rPr>
          <w:b/>
          <w:lang w:val="fr-FR"/>
        </w:rPr>
        <w:t>Rare</w:t>
      </w:r>
      <w:r w:rsidR="00037E3E">
        <w:rPr>
          <w:b/>
          <w:lang w:val="fr-FR"/>
        </w:rPr>
        <w:t>s</w:t>
      </w:r>
      <w:r w:rsidRPr="006334E5">
        <w:rPr>
          <w:lang w:val="fr-FR"/>
        </w:rPr>
        <w:t xml:space="preserve"> (</w:t>
      </w:r>
      <w:r w:rsidR="00AE2C18" w:rsidRPr="006334E5">
        <w:rPr>
          <w:lang w:val="fr-FR"/>
        </w:rPr>
        <w:t>observé</w:t>
      </w:r>
      <w:r w:rsidR="00037E3E">
        <w:rPr>
          <w:lang w:val="fr-FR"/>
        </w:rPr>
        <w:t>s</w:t>
      </w:r>
      <w:r w:rsidR="00AE2C18" w:rsidRPr="006334E5">
        <w:rPr>
          <w:lang w:val="fr-FR"/>
        </w:rPr>
        <w:t xml:space="preserve"> </w:t>
      </w:r>
      <w:r w:rsidR="00506C64" w:rsidRPr="006334E5">
        <w:rPr>
          <w:lang w:val="fr-FR"/>
        </w:rPr>
        <w:t>chez</w:t>
      </w:r>
      <w:r w:rsidRPr="006334E5">
        <w:rPr>
          <w:lang w:val="fr-FR"/>
        </w:rPr>
        <w:t xml:space="preserve"> </w:t>
      </w:r>
      <w:r w:rsidR="006C1C3C" w:rsidRPr="006334E5">
        <w:rPr>
          <w:lang w:val="fr-FR"/>
        </w:rPr>
        <w:t>1 à 10 patients sur 10 000</w:t>
      </w:r>
      <w:r w:rsidRPr="006334E5">
        <w:rPr>
          <w:lang w:val="fr-FR"/>
        </w:rPr>
        <w:t>)</w:t>
      </w:r>
    </w:p>
    <w:p w14:paraId="6AD856A4" w14:textId="77777777" w:rsidR="001F2041" w:rsidRPr="006334E5" w:rsidRDefault="001F2041" w:rsidP="00CC6841">
      <w:pPr>
        <w:numPr>
          <w:ilvl w:val="0"/>
          <w:numId w:val="52"/>
        </w:numPr>
        <w:spacing w:line="240" w:lineRule="auto"/>
        <w:ind w:left="567" w:hanging="567"/>
        <w:rPr>
          <w:szCs w:val="22"/>
          <w:lang w:val="fr-FR"/>
        </w:rPr>
      </w:pPr>
      <w:proofErr w:type="gramStart"/>
      <w:r w:rsidRPr="006334E5">
        <w:rPr>
          <w:szCs w:val="22"/>
          <w:lang w:val="fr-FR"/>
        </w:rPr>
        <w:t>évanouissements</w:t>
      </w:r>
      <w:proofErr w:type="gramEnd"/>
      <w:r w:rsidRPr="006334E5">
        <w:rPr>
          <w:szCs w:val="22"/>
          <w:lang w:val="fr-FR"/>
        </w:rPr>
        <w:t>,</w:t>
      </w:r>
      <w:r w:rsidR="00F44D6F" w:rsidRPr="006334E5">
        <w:rPr>
          <w:szCs w:val="22"/>
          <w:lang w:val="fr-FR"/>
        </w:rPr>
        <w:t xml:space="preserve"> </w:t>
      </w:r>
      <w:r w:rsidR="007B3D18" w:rsidRPr="006334E5">
        <w:rPr>
          <w:szCs w:val="22"/>
          <w:lang w:val="fr-FR"/>
        </w:rPr>
        <w:t>convulsions et</w:t>
      </w:r>
      <w:r w:rsidR="00F44D6F" w:rsidRPr="006334E5">
        <w:rPr>
          <w:szCs w:val="22"/>
          <w:lang w:val="fr-FR"/>
        </w:rPr>
        <w:t xml:space="preserve"> pertes </w:t>
      </w:r>
      <w:r w:rsidR="00C9726A" w:rsidRPr="006334E5">
        <w:rPr>
          <w:szCs w:val="22"/>
          <w:lang w:val="fr-FR"/>
        </w:rPr>
        <w:t>passagères</w:t>
      </w:r>
      <w:r w:rsidR="009920CD" w:rsidRPr="006334E5">
        <w:rPr>
          <w:szCs w:val="22"/>
          <w:lang w:val="fr-FR"/>
        </w:rPr>
        <w:t xml:space="preserve"> </w:t>
      </w:r>
      <w:r w:rsidR="00F44D6F" w:rsidRPr="006334E5">
        <w:rPr>
          <w:szCs w:val="22"/>
          <w:lang w:val="fr-FR"/>
        </w:rPr>
        <w:t xml:space="preserve">de la mémoire, </w:t>
      </w:r>
      <w:r w:rsidR="00C9726A" w:rsidRPr="006334E5">
        <w:rPr>
          <w:szCs w:val="22"/>
          <w:lang w:val="fr-FR"/>
        </w:rPr>
        <w:t xml:space="preserve">gonflement </w:t>
      </w:r>
      <w:r w:rsidR="00F44D6F" w:rsidRPr="006334E5">
        <w:rPr>
          <w:szCs w:val="22"/>
          <w:lang w:val="fr-FR"/>
        </w:rPr>
        <w:t>des paupières, yeux rouges, baisse ou perte soudaine</w:t>
      </w:r>
      <w:r w:rsidR="00F44D6F" w:rsidRPr="006334E5">
        <w:rPr>
          <w:color w:val="0000FF"/>
          <w:szCs w:val="22"/>
          <w:lang w:val="fr-FR"/>
        </w:rPr>
        <w:t xml:space="preserve"> </w:t>
      </w:r>
      <w:r w:rsidR="00F44D6F" w:rsidRPr="006334E5">
        <w:rPr>
          <w:szCs w:val="22"/>
          <w:lang w:val="fr-FR"/>
        </w:rPr>
        <w:t>de l’audition</w:t>
      </w:r>
      <w:r w:rsidR="00CC6841" w:rsidRPr="006334E5">
        <w:rPr>
          <w:szCs w:val="22"/>
          <w:lang w:val="fr-FR"/>
        </w:rPr>
        <w:t>,</w:t>
      </w:r>
      <w:r w:rsidR="006C1C3C" w:rsidRPr="006334E5">
        <w:rPr>
          <w:szCs w:val="22"/>
          <w:lang w:val="fr-FR"/>
        </w:rPr>
        <w:t xml:space="preserve"> urticaire (</w:t>
      </w:r>
      <w:r w:rsidR="00F92918" w:rsidRPr="006334E5">
        <w:rPr>
          <w:szCs w:val="22"/>
          <w:lang w:val="fr-FR"/>
        </w:rPr>
        <w:t>traits</w:t>
      </w:r>
      <w:r w:rsidR="006C1C3C" w:rsidRPr="006334E5">
        <w:rPr>
          <w:szCs w:val="22"/>
          <w:lang w:val="fr-FR"/>
        </w:rPr>
        <w:t xml:space="preserve"> rouges accompagnés de démangeaisons sur la surface de la peau)</w:t>
      </w:r>
      <w:r w:rsidR="00CC6841" w:rsidRPr="006334E5">
        <w:rPr>
          <w:szCs w:val="22"/>
          <w:lang w:val="fr-FR"/>
        </w:rPr>
        <w:t>, saignements du pénis, présence de sang dans le sperme</w:t>
      </w:r>
      <w:r w:rsidR="007F2869" w:rsidRPr="006334E5">
        <w:rPr>
          <w:szCs w:val="22"/>
          <w:lang w:val="fr-FR"/>
        </w:rPr>
        <w:t xml:space="preserve"> et</w:t>
      </w:r>
      <w:r w:rsidR="00CC6841" w:rsidRPr="006334E5">
        <w:rPr>
          <w:szCs w:val="22"/>
          <w:lang w:val="fr-FR"/>
        </w:rPr>
        <w:t xml:space="preserve"> augmentation de la sudation</w:t>
      </w:r>
      <w:r w:rsidRPr="006334E5">
        <w:rPr>
          <w:szCs w:val="22"/>
          <w:lang w:val="fr-FR"/>
        </w:rPr>
        <w:t>.</w:t>
      </w:r>
    </w:p>
    <w:p w14:paraId="0880B5E9" w14:textId="77777777" w:rsidR="001F2041" w:rsidRPr="006334E5" w:rsidRDefault="001F2041" w:rsidP="00764671">
      <w:pPr>
        <w:numPr>
          <w:ilvl w:val="12"/>
          <w:numId w:val="0"/>
        </w:numPr>
        <w:spacing w:line="240" w:lineRule="auto"/>
        <w:ind w:right="-2"/>
        <w:rPr>
          <w:lang w:val="fr-FR"/>
        </w:rPr>
      </w:pPr>
    </w:p>
    <w:p w14:paraId="4CCF6783" w14:textId="77777777" w:rsidR="001F2041" w:rsidRPr="006334E5" w:rsidRDefault="001F2041" w:rsidP="00764671">
      <w:pPr>
        <w:autoSpaceDE w:val="0"/>
        <w:autoSpaceDN w:val="0"/>
        <w:adjustRightInd w:val="0"/>
        <w:spacing w:line="240" w:lineRule="auto"/>
        <w:rPr>
          <w:szCs w:val="22"/>
          <w:lang w:val="fr-FR"/>
        </w:rPr>
      </w:pPr>
      <w:r w:rsidRPr="006334E5">
        <w:rPr>
          <w:szCs w:val="22"/>
          <w:lang w:val="fr-FR"/>
        </w:rPr>
        <w:t>De rares cas de crise cardiaque</w:t>
      </w:r>
      <w:r w:rsidR="000D7E65" w:rsidRPr="006334E5">
        <w:rPr>
          <w:szCs w:val="22"/>
          <w:lang w:val="fr-FR"/>
        </w:rPr>
        <w:t xml:space="preserve"> et</w:t>
      </w:r>
      <w:r w:rsidRPr="006334E5">
        <w:rPr>
          <w:szCs w:val="22"/>
          <w:lang w:val="fr-FR"/>
        </w:rPr>
        <w:t xml:space="preserve"> d’accident vasculaire cérébral</w:t>
      </w:r>
      <w:r w:rsidRPr="006334E5">
        <w:rPr>
          <w:lang w:val="fr-FR"/>
        </w:rPr>
        <w:t xml:space="preserve"> ont également été rapportés chez des hommes prenant CIALIS. </w:t>
      </w:r>
      <w:r w:rsidRPr="006334E5">
        <w:rPr>
          <w:szCs w:val="22"/>
          <w:lang w:val="fr-FR"/>
        </w:rPr>
        <w:t xml:space="preserve">La plupart de ces hommes avaient des problèmes cardiaques connus avant de prendre ce médicament. </w:t>
      </w:r>
    </w:p>
    <w:p w14:paraId="4BC2EB73" w14:textId="77777777" w:rsidR="001F2041" w:rsidRPr="006334E5" w:rsidRDefault="001F2041" w:rsidP="00764671">
      <w:pPr>
        <w:numPr>
          <w:ilvl w:val="12"/>
          <w:numId w:val="0"/>
        </w:numPr>
        <w:spacing w:line="240" w:lineRule="auto"/>
        <w:ind w:right="-2"/>
        <w:rPr>
          <w:lang w:val="fr-FR"/>
        </w:rPr>
      </w:pPr>
    </w:p>
    <w:p w14:paraId="0FCF72F9" w14:textId="77777777" w:rsidR="001F2041" w:rsidRPr="006334E5" w:rsidRDefault="001F2041" w:rsidP="001B4432">
      <w:pPr>
        <w:rPr>
          <w:lang w:val="fr-FR"/>
        </w:rPr>
      </w:pPr>
      <w:r w:rsidRPr="006334E5">
        <w:rPr>
          <w:lang w:val="fr-FR"/>
        </w:rPr>
        <w:t xml:space="preserve">Une perte ou une diminution de la vision, partielle, temporaire ou permanente, d’un ou des deux yeux a été </w:t>
      </w:r>
      <w:r w:rsidR="006D3768" w:rsidRPr="006334E5">
        <w:rPr>
          <w:lang w:val="fr-FR"/>
        </w:rPr>
        <w:t xml:space="preserve">rarement </w:t>
      </w:r>
      <w:r w:rsidRPr="006334E5">
        <w:rPr>
          <w:lang w:val="fr-FR"/>
        </w:rPr>
        <w:t>rapportée.</w:t>
      </w:r>
    </w:p>
    <w:p w14:paraId="247A65EB" w14:textId="77777777" w:rsidR="000D7E65" w:rsidRPr="006334E5" w:rsidRDefault="000D7E65" w:rsidP="001B4432">
      <w:pPr>
        <w:rPr>
          <w:b/>
          <w:i/>
          <w:szCs w:val="22"/>
          <w:lang w:val="fr-FR"/>
        </w:rPr>
      </w:pPr>
    </w:p>
    <w:p w14:paraId="06A4A956" w14:textId="77777777" w:rsidR="00920A51" w:rsidRPr="006334E5" w:rsidRDefault="000D7E65" w:rsidP="001B4432">
      <w:pPr>
        <w:rPr>
          <w:lang w:val="fr-FR"/>
        </w:rPr>
      </w:pPr>
      <w:r w:rsidRPr="006334E5">
        <w:rPr>
          <w:b/>
          <w:lang w:val="fr-FR"/>
        </w:rPr>
        <w:t xml:space="preserve">Quelques effets indésirables </w:t>
      </w:r>
      <w:r w:rsidR="00920A51" w:rsidRPr="006334E5">
        <w:rPr>
          <w:b/>
          <w:lang w:val="fr-FR"/>
        </w:rPr>
        <w:t xml:space="preserve">rares </w:t>
      </w:r>
      <w:r w:rsidR="00C9726A" w:rsidRPr="006334E5">
        <w:rPr>
          <w:b/>
          <w:lang w:val="fr-FR"/>
        </w:rPr>
        <w:t>supplémentaires</w:t>
      </w:r>
      <w:r w:rsidR="00C9726A" w:rsidRPr="006334E5">
        <w:rPr>
          <w:lang w:val="fr-FR"/>
        </w:rPr>
        <w:t xml:space="preserve"> </w:t>
      </w:r>
      <w:r w:rsidRPr="006334E5">
        <w:rPr>
          <w:lang w:val="fr-FR"/>
        </w:rPr>
        <w:t>ont été rapportés</w:t>
      </w:r>
      <w:r w:rsidR="00F44D6F" w:rsidRPr="006334E5">
        <w:rPr>
          <w:lang w:val="fr-FR"/>
        </w:rPr>
        <w:t xml:space="preserve"> </w:t>
      </w:r>
      <w:r w:rsidRPr="006334E5">
        <w:rPr>
          <w:lang w:val="fr-FR"/>
        </w:rPr>
        <w:t>chez les hommes prenant du CIALIS et qui n’avaient pas été observés lors des essais cliniques</w:t>
      </w:r>
      <w:r w:rsidR="001E76BF" w:rsidRPr="006334E5">
        <w:rPr>
          <w:lang w:val="fr-FR"/>
        </w:rPr>
        <w:t>.</w:t>
      </w:r>
      <w:r w:rsidRPr="006334E5">
        <w:rPr>
          <w:lang w:val="fr-FR"/>
        </w:rPr>
        <w:t xml:space="preserve"> Ces effets indésirables sont les suivants : </w:t>
      </w:r>
    </w:p>
    <w:p w14:paraId="76010E39" w14:textId="77777777" w:rsidR="00D62394" w:rsidRPr="00D62394" w:rsidRDefault="00F44D6F" w:rsidP="00CF1BF8">
      <w:pPr>
        <w:numPr>
          <w:ilvl w:val="0"/>
          <w:numId w:val="55"/>
        </w:numPr>
        <w:ind w:left="567" w:hanging="567"/>
        <w:rPr>
          <w:lang w:val="fr-FR"/>
        </w:rPr>
      </w:pPr>
      <w:proofErr w:type="gramStart"/>
      <w:r w:rsidRPr="006334E5">
        <w:rPr>
          <w:lang w:val="fr-FR"/>
        </w:rPr>
        <w:t>des</w:t>
      </w:r>
      <w:proofErr w:type="gramEnd"/>
      <w:r w:rsidRPr="006334E5">
        <w:rPr>
          <w:lang w:val="fr-FR"/>
        </w:rPr>
        <w:t xml:space="preserve"> migraines, un gonflement du visage, </w:t>
      </w:r>
      <w:r w:rsidR="002E287D" w:rsidRPr="006334E5">
        <w:rPr>
          <w:lang w:val="fr-FR"/>
        </w:rPr>
        <w:t xml:space="preserve">des réactions allergiques graves </w:t>
      </w:r>
      <w:r w:rsidR="00506C64" w:rsidRPr="006334E5">
        <w:rPr>
          <w:lang w:val="fr-FR"/>
        </w:rPr>
        <w:t>se manifestant par</w:t>
      </w:r>
      <w:r w:rsidR="002E287D" w:rsidRPr="006334E5">
        <w:rPr>
          <w:lang w:val="fr-FR"/>
        </w:rPr>
        <w:t xml:space="preserve"> un gonflement du visage ou de la gorge, </w:t>
      </w:r>
      <w:r w:rsidRPr="006334E5">
        <w:rPr>
          <w:lang w:val="fr-FR"/>
        </w:rPr>
        <w:t xml:space="preserve">des rashs cutanés importants, </w:t>
      </w:r>
      <w:r w:rsidR="000D7E65" w:rsidRPr="006334E5">
        <w:rPr>
          <w:lang w:val="fr-FR"/>
        </w:rPr>
        <w:t>quelques troubles qui affectent le flux sanguin au niveau des</w:t>
      </w:r>
      <w:r w:rsidR="006148E9" w:rsidRPr="006334E5">
        <w:rPr>
          <w:lang w:val="fr-FR"/>
        </w:rPr>
        <w:t xml:space="preserve"> yeux, des battements de </w:t>
      </w:r>
      <w:r w:rsidR="005210CD" w:rsidRPr="006334E5">
        <w:rPr>
          <w:lang w:val="fr-FR"/>
        </w:rPr>
        <w:t>cœur</w:t>
      </w:r>
      <w:r w:rsidR="000D7E65" w:rsidRPr="006334E5">
        <w:rPr>
          <w:lang w:val="fr-FR"/>
        </w:rPr>
        <w:t xml:space="preserve"> irréguliers</w:t>
      </w:r>
      <w:r w:rsidRPr="006334E5">
        <w:rPr>
          <w:lang w:val="fr-FR"/>
        </w:rPr>
        <w:t>,</w:t>
      </w:r>
      <w:r w:rsidR="000D7E65" w:rsidRPr="006334E5">
        <w:rPr>
          <w:lang w:val="fr-FR"/>
        </w:rPr>
        <w:t xml:space="preserve"> une angine</w:t>
      </w:r>
      <w:r w:rsidR="00DD160D" w:rsidRPr="006334E5">
        <w:rPr>
          <w:lang w:val="fr-FR"/>
        </w:rPr>
        <w:t xml:space="preserve"> de</w:t>
      </w:r>
      <w:r w:rsidR="000D7E65" w:rsidRPr="006334E5">
        <w:rPr>
          <w:lang w:val="fr-FR"/>
        </w:rPr>
        <w:t xml:space="preserve"> poitrine, et une mort </w:t>
      </w:r>
      <w:r w:rsidR="006148E9" w:rsidRPr="006334E5">
        <w:rPr>
          <w:lang w:val="fr-FR"/>
        </w:rPr>
        <w:t xml:space="preserve">subite </w:t>
      </w:r>
      <w:r w:rsidR="000D7E65" w:rsidRPr="006334E5">
        <w:rPr>
          <w:lang w:val="fr-FR"/>
        </w:rPr>
        <w:t>d’origine cardiaque</w:t>
      </w:r>
      <w:r w:rsidR="006148E9" w:rsidRPr="006334E5">
        <w:rPr>
          <w:lang w:val="fr-FR"/>
        </w:rPr>
        <w:t xml:space="preserve">. </w:t>
      </w:r>
    </w:p>
    <w:p w14:paraId="218B9393" w14:textId="528BE355" w:rsidR="00D62394" w:rsidRPr="00D62394" w:rsidRDefault="000A34F2" w:rsidP="00CF1BF8">
      <w:pPr>
        <w:numPr>
          <w:ilvl w:val="0"/>
          <w:numId w:val="63"/>
        </w:numPr>
        <w:ind w:left="567" w:hanging="567"/>
        <w:rPr>
          <w:lang w:val="fr-FR"/>
        </w:rPr>
      </w:pPr>
      <w:bookmarkStart w:id="156" w:name="_Hlk137654809"/>
      <w:proofErr w:type="gramStart"/>
      <w:r>
        <w:rPr>
          <w:lang w:val="fr-FR"/>
        </w:rPr>
        <w:t>u</w:t>
      </w:r>
      <w:r w:rsidR="00E035E6">
        <w:rPr>
          <w:lang w:val="fr-FR"/>
        </w:rPr>
        <w:t>ne</w:t>
      </w:r>
      <w:proofErr w:type="gramEnd"/>
      <w:r w:rsidR="00E035E6">
        <w:rPr>
          <w:lang w:val="fr-FR"/>
        </w:rPr>
        <w:t xml:space="preserve"> </w:t>
      </w:r>
      <w:r w:rsidR="00D62394" w:rsidRPr="00A736D0">
        <w:rPr>
          <w:lang w:val="fr-FR"/>
        </w:rPr>
        <w:t xml:space="preserve">vision centrale déformée, </w:t>
      </w:r>
      <w:r w:rsidR="00E24249">
        <w:rPr>
          <w:lang w:val="fr-FR"/>
        </w:rPr>
        <w:t>altérée</w:t>
      </w:r>
      <w:r w:rsidR="00D62394" w:rsidRPr="00A736D0">
        <w:rPr>
          <w:lang w:val="fr-FR"/>
        </w:rPr>
        <w:t>, floue ou</w:t>
      </w:r>
      <w:r w:rsidR="00E035E6">
        <w:rPr>
          <w:lang w:val="fr-FR"/>
        </w:rPr>
        <w:t xml:space="preserve"> une</w:t>
      </w:r>
      <w:r w:rsidR="00D62394" w:rsidRPr="00A736D0">
        <w:rPr>
          <w:lang w:val="fr-FR"/>
        </w:rPr>
        <w:t xml:space="preserve"> diminution soudaine de la vision (fréquence indéterminée)</w:t>
      </w:r>
      <w:bookmarkEnd w:id="156"/>
      <w:r w:rsidR="00274490">
        <w:rPr>
          <w:lang w:val="fr-FR"/>
        </w:rPr>
        <w:t>.</w:t>
      </w:r>
    </w:p>
    <w:p w14:paraId="02A9336A" w14:textId="77777777" w:rsidR="006C1C3C" w:rsidRPr="006334E5" w:rsidRDefault="006C1C3C" w:rsidP="00764671">
      <w:pPr>
        <w:numPr>
          <w:ilvl w:val="12"/>
          <w:numId w:val="0"/>
        </w:numPr>
        <w:spacing w:line="240" w:lineRule="auto"/>
        <w:ind w:right="-2"/>
        <w:rPr>
          <w:lang w:val="fr-FR"/>
        </w:rPr>
      </w:pPr>
    </w:p>
    <w:p w14:paraId="30262826" w14:textId="357D7758" w:rsidR="006C1C3C" w:rsidRPr="006334E5" w:rsidRDefault="00485DC7" w:rsidP="00764671">
      <w:pPr>
        <w:numPr>
          <w:ilvl w:val="12"/>
          <w:numId w:val="0"/>
        </w:numPr>
        <w:spacing w:line="240" w:lineRule="auto"/>
        <w:ind w:right="-2"/>
        <w:rPr>
          <w:lang w:val="fr-FR"/>
        </w:rPr>
      </w:pPr>
      <w:r w:rsidRPr="006334E5">
        <w:rPr>
          <w:lang w:val="fr-FR"/>
        </w:rPr>
        <w:t xml:space="preserve">Des </w:t>
      </w:r>
      <w:r w:rsidR="00AE2C18" w:rsidRPr="006334E5">
        <w:rPr>
          <w:lang w:val="fr-FR"/>
        </w:rPr>
        <w:t xml:space="preserve">sensations de </w:t>
      </w:r>
      <w:r w:rsidR="006C1C3C" w:rsidRPr="006334E5">
        <w:rPr>
          <w:lang w:val="fr-FR"/>
        </w:rPr>
        <w:t xml:space="preserve">vertige ont été </w:t>
      </w:r>
      <w:r w:rsidR="00EC288F" w:rsidRPr="006334E5">
        <w:rPr>
          <w:lang w:val="fr-FR"/>
        </w:rPr>
        <w:t>rapporté</w:t>
      </w:r>
      <w:r w:rsidR="00CC6841" w:rsidRPr="006334E5">
        <w:rPr>
          <w:lang w:val="fr-FR"/>
        </w:rPr>
        <w:t>e</w:t>
      </w:r>
      <w:r w:rsidR="00EC288F" w:rsidRPr="006334E5">
        <w:rPr>
          <w:lang w:val="fr-FR"/>
        </w:rPr>
        <w:t>s</w:t>
      </w:r>
      <w:r w:rsidR="006C1C3C" w:rsidRPr="006334E5">
        <w:rPr>
          <w:lang w:val="fr-FR"/>
        </w:rPr>
        <w:t xml:space="preserve"> plus fréquemment chez les hommes de plus de 75</w:t>
      </w:r>
      <w:r w:rsidR="00CF18F4" w:rsidRPr="006334E5">
        <w:rPr>
          <w:lang w:val="fr-FR"/>
        </w:rPr>
        <w:t> </w:t>
      </w:r>
      <w:r w:rsidR="006C1C3C" w:rsidRPr="006334E5">
        <w:rPr>
          <w:lang w:val="fr-FR"/>
        </w:rPr>
        <w:t>ans prenant du CIALIS.</w:t>
      </w:r>
      <w:r w:rsidR="00CC6841" w:rsidRPr="006334E5">
        <w:rPr>
          <w:lang w:val="fr-FR"/>
        </w:rPr>
        <w:t xml:space="preserve"> </w:t>
      </w:r>
      <w:r w:rsidRPr="006334E5">
        <w:rPr>
          <w:lang w:val="fr-FR"/>
        </w:rPr>
        <w:t>Des diarrhées ont été rapportées plus fréquemment chez les hommes de plus de 65</w:t>
      </w:r>
      <w:ins w:id="157" w:author="Author">
        <w:r w:rsidR="00DB2A6B">
          <w:rPr>
            <w:lang w:val="fr-FR"/>
          </w:rPr>
          <w:t> </w:t>
        </w:r>
      </w:ins>
      <w:del w:id="158" w:author="Author">
        <w:r w:rsidRPr="006334E5" w:rsidDel="00DB2A6B">
          <w:rPr>
            <w:lang w:val="fr-FR"/>
          </w:rPr>
          <w:delText xml:space="preserve"> </w:delText>
        </w:r>
      </w:del>
      <w:r w:rsidRPr="006334E5">
        <w:rPr>
          <w:lang w:val="fr-FR"/>
        </w:rPr>
        <w:t>ans prenant du CIALIS.</w:t>
      </w:r>
    </w:p>
    <w:p w14:paraId="42DF0DF4" w14:textId="77777777" w:rsidR="006C1C3C" w:rsidRPr="006334E5" w:rsidRDefault="006C1C3C" w:rsidP="00764671">
      <w:pPr>
        <w:numPr>
          <w:ilvl w:val="12"/>
          <w:numId w:val="0"/>
        </w:numPr>
        <w:spacing w:line="240" w:lineRule="auto"/>
        <w:ind w:right="-2"/>
        <w:rPr>
          <w:lang w:val="fr-FR"/>
        </w:rPr>
      </w:pPr>
    </w:p>
    <w:p w14:paraId="02271373" w14:textId="77777777" w:rsidR="00F43F17" w:rsidRPr="006334E5" w:rsidRDefault="00F43F17" w:rsidP="00764671">
      <w:pPr>
        <w:numPr>
          <w:ilvl w:val="12"/>
          <w:numId w:val="0"/>
        </w:numPr>
        <w:spacing w:line="240" w:lineRule="auto"/>
        <w:ind w:right="-2"/>
        <w:rPr>
          <w:b/>
          <w:lang w:val="fr-FR"/>
        </w:rPr>
      </w:pPr>
      <w:r w:rsidRPr="006334E5">
        <w:rPr>
          <w:b/>
          <w:lang w:val="fr-FR"/>
        </w:rPr>
        <w:t xml:space="preserve">Déclaration des effets </w:t>
      </w:r>
      <w:r w:rsidR="00037E3E">
        <w:rPr>
          <w:b/>
          <w:lang w:val="fr-FR"/>
        </w:rPr>
        <w:t>secondaires</w:t>
      </w:r>
    </w:p>
    <w:p w14:paraId="3021D308" w14:textId="1C571555" w:rsidR="00F43F17" w:rsidRPr="006334E5" w:rsidRDefault="00F43F17" w:rsidP="00764671">
      <w:pPr>
        <w:numPr>
          <w:ilvl w:val="12"/>
          <w:numId w:val="0"/>
        </w:numPr>
        <w:spacing w:line="240" w:lineRule="auto"/>
        <w:ind w:right="-2"/>
        <w:rPr>
          <w:lang w:val="fr-FR"/>
        </w:rPr>
      </w:pPr>
      <w:r w:rsidRPr="006334E5">
        <w:rPr>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w:t>
      </w:r>
      <w:r w:rsidR="00205F7F" w:rsidRPr="006334E5">
        <w:rPr>
          <w:lang w:val="fr-FR"/>
        </w:rPr>
        <w:t xml:space="preserve">directement </w:t>
      </w:r>
      <w:r w:rsidRPr="006334E5">
        <w:rPr>
          <w:lang w:val="fr-FR"/>
        </w:rPr>
        <w:t xml:space="preserve">via </w:t>
      </w:r>
      <w:r w:rsidR="00642773" w:rsidRPr="00B836D9">
        <w:rPr>
          <w:szCs w:val="22"/>
          <w:highlight w:val="lightGray"/>
          <w:lang w:val="fr-FR"/>
        </w:rPr>
        <w:t xml:space="preserve">le système national de déclaration décrit en </w:t>
      </w:r>
      <w:r w:rsidR="00642773">
        <w:fldChar w:fldCharType="begin"/>
      </w:r>
      <w:r w:rsidR="00642773" w:rsidRPr="00A31DCD">
        <w:rPr>
          <w:lang w:val="fr-FR"/>
          <w:rPrChange w:id="159" w:author="Author">
            <w:rPr/>
          </w:rPrChange>
        </w:rPr>
        <w:instrText xml:space="preserve"> HYPERLINK "http://www.ema.europa.eu/docs/en_GB/document_library/Template_or_form/2013/03/WC500139752.doc"</w:instrText>
      </w:r>
      <w:r w:rsidR="00642773">
        <w:fldChar w:fldCharType="separate"/>
      </w:r>
      <w:r w:rsidR="00642773" w:rsidRPr="003D45AF">
        <w:rPr>
          <w:rStyle w:val="Hyperlink"/>
          <w:szCs w:val="22"/>
          <w:highlight w:val="lightGray"/>
          <w:lang w:val="fr-FR"/>
        </w:rPr>
        <w:t>Annexe V</w:t>
      </w:r>
      <w:r w:rsidR="00642773">
        <w:fldChar w:fldCharType="end"/>
      </w:r>
      <w:r w:rsidR="00642773" w:rsidRPr="00B836D9">
        <w:rPr>
          <w:szCs w:val="22"/>
          <w:lang w:val="fr-FR"/>
        </w:rPr>
        <w:t>.</w:t>
      </w:r>
      <w:r w:rsidR="00642773">
        <w:rPr>
          <w:szCs w:val="22"/>
          <w:lang w:val="fr-FR"/>
        </w:rPr>
        <w:t xml:space="preserve"> </w:t>
      </w:r>
      <w:r w:rsidRPr="006334E5">
        <w:rPr>
          <w:lang w:val="fr-FR"/>
        </w:rPr>
        <w:t xml:space="preserve">En signalant les effets indésirables, vous contribuez à fournir davantage d’informations sur la sécurité du médicament. </w:t>
      </w:r>
    </w:p>
    <w:p w14:paraId="1CA9B2DA" w14:textId="77777777" w:rsidR="001F2041" w:rsidRPr="006334E5" w:rsidRDefault="001F2041" w:rsidP="00764671">
      <w:pPr>
        <w:numPr>
          <w:ilvl w:val="12"/>
          <w:numId w:val="0"/>
        </w:numPr>
        <w:spacing w:line="240" w:lineRule="auto"/>
        <w:ind w:right="-2"/>
        <w:rPr>
          <w:lang w:val="fr-FR"/>
        </w:rPr>
      </w:pPr>
    </w:p>
    <w:p w14:paraId="353F109D" w14:textId="77777777" w:rsidR="004549D2" w:rsidRPr="006334E5" w:rsidRDefault="004549D2" w:rsidP="00764671">
      <w:pPr>
        <w:numPr>
          <w:ilvl w:val="12"/>
          <w:numId w:val="0"/>
        </w:numPr>
        <w:spacing w:line="240" w:lineRule="auto"/>
        <w:ind w:right="-2"/>
        <w:rPr>
          <w:lang w:val="fr-FR"/>
        </w:rPr>
      </w:pPr>
    </w:p>
    <w:p w14:paraId="4F6D3272" w14:textId="77777777" w:rsidR="001F2041" w:rsidRPr="006334E5" w:rsidRDefault="001F2041" w:rsidP="00764671">
      <w:pPr>
        <w:tabs>
          <w:tab w:val="left" w:pos="567"/>
        </w:tabs>
        <w:spacing w:line="240" w:lineRule="auto"/>
        <w:rPr>
          <w:b/>
          <w:szCs w:val="22"/>
          <w:lang w:val="fr-FR"/>
        </w:rPr>
      </w:pPr>
      <w:r w:rsidRPr="006334E5">
        <w:rPr>
          <w:b/>
          <w:szCs w:val="22"/>
          <w:lang w:val="fr-FR"/>
        </w:rPr>
        <w:t>5</w:t>
      </w:r>
      <w:r w:rsidR="00EA1AF1" w:rsidRPr="006334E5">
        <w:rPr>
          <w:b/>
          <w:szCs w:val="22"/>
          <w:lang w:val="fr-FR"/>
        </w:rPr>
        <w:t>.</w:t>
      </w:r>
      <w:r w:rsidRPr="006334E5">
        <w:rPr>
          <w:b/>
          <w:szCs w:val="22"/>
          <w:lang w:val="fr-FR"/>
        </w:rPr>
        <w:tab/>
      </w:r>
      <w:r w:rsidR="00920A51" w:rsidRPr="006334E5">
        <w:rPr>
          <w:b/>
          <w:szCs w:val="22"/>
          <w:lang w:val="fr-FR"/>
        </w:rPr>
        <w:t>Comment conserver</w:t>
      </w:r>
      <w:r w:rsidR="00053CB5" w:rsidRPr="006334E5">
        <w:rPr>
          <w:b/>
          <w:szCs w:val="22"/>
          <w:lang w:val="fr-FR"/>
        </w:rPr>
        <w:t xml:space="preserve"> </w:t>
      </w:r>
      <w:r w:rsidRPr="006334E5">
        <w:rPr>
          <w:b/>
          <w:szCs w:val="22"/>
          <w:lang w:val="fr-FR"/>
        </w:rPr>
        <w:t>CIALIS</w:t>
      </w:r>
    </w:p>
    <w:p w14:paraId="2B353055" w14:textId="77777777" w:rsidR="001F2041" w:rsidRPr="006334E5" w:rsidRDefault="001F2041" w:rsidP="00764671">
      <w:pPr>
        <w:spacing w:line="240" w:lineRule="auto"/>
        <w:rPr>
          <w:szCs w:val="22"/>
          <w:lang w:val="fr-FR"/>
        </w:rPr>
      </w:pPr>
    </w:p>
    <w:p w14:paraId="328BFC74" w14:textId="77777777" w:rsidR="001F2041" w:rsidRPr="006334E5" w:rsidRDefault="001F2041" w:rsidP="00764671">
      <w:pPr>
        <w:spacing w:line="240" w:lineRule="auto"/>
        <w:rPr>
          <w:szCs w:val="22"/>
          <w:lang w:val="fr-FR"/>
        </w:rPr>
      </w:pPr>
      <w:r w:rsidRPr="006334E5">
        <w:rPr>
          <w:szCs w:val="22"/>
          <w:lang w:val="fr-FR"/>
        </w:rPr>
        <w:t xml:space="preserve">Tenir </w:t>
      </w:r>
      <w:r w:rsidR="00920A51" w:rsidRPr="006334E5">
        <w:rPr>
          <w:szCs w:val="22"/>
          <w:lang w:val="fr-FR"/>
        </w:rPr>
        <w:t xml:space="preserve">ce médicament </w:t>
      </w:r>
      <w:r w:rsidRPr="006334E5">
        <w:rPr>
          <w:szCs w:val="22"/>
          <w:lang w:val="fr-FR"/>
        </w:rPr>
        <w:t xml:space="preserve">hors de la </w:t>
      </w:r>
      <w:r w:rsidR="00920A51" w:rsidRPr="006334E5">
        <w:rPr>
          <w:szCs w:val="22"/>
          <w:lang w:val="fr-FR"/>
        </w:rPr>
        <w:t xml:space="preserve">vue </w:t>
      </w:r>
      <w:r w:rsidRPr="006334E5">
        <w:rPr>
          <w:szCs w:val="22"/>
          <w:lang w:val="fr-FR"/>
        </w:rPr>
        <w:t xml:space="preserve">et de la </w:t>
      </w:r>
      <w:r w:rsidR="00920A51" w:rsidRPr="006334E5">
        <w:rPr>
          <w:szCs w:val="22"/>
          <w:lang w:val="fr-FR"/>
        </w:rPr>
        <w:t xml:space="preserve">portée </w:t>
      </w:r>
      <w:r w:rsidRPr="006334E5">
        <w:rPr>
          <w:szCs w:val="22"/>
          <w:lang w:val="fr-FR"/>
        </w:rPr>
        <w:t>des enfants.</w:t>
      </w:r>
    </w:p>
    <w:p w14:paraId="3F60C43C" w14:textId="77777777" w:rsidR="00053CB5" w:rsidRPr="006334E5" w:rsidRDefault="00053CB5" w:rsidP="00764671">
      <w:pPr>
        <w:spacing w:line="240" w:lineRule="auto"/>
        <w:rPr>
          <w:szCs w:val="22"/>
          <w:lang w:val="fr-FR"/>
        </w:rPr>
      </w:pPr>
    </w:p>
    <w:p w14:paraId="7E550051" w14:textId="77777777" w:rsidR="00920A51" w:rsidRPr="006334E5" w:rsidRDefault="00920A51" w:rsidP="00764671">
      <w:pPr>
        <w:spacing w:line="240" w:lineRule="auto"/>
        <w:rPr>
          <w:szCs w:val="22"/>
          <w:lang w:val="fr-FR"/>
        </w:rPr>
      </w:pPr>
      <w:r w:rsidRPr="006334E5">
        <w:rPr>
          <w:szCs w:val="22"/>
          <w:lang w:val="fr-FR"/>
        </w:rPr>
        <w:t xml:space="preserve">N’utilisez pas ce médicament </w:t>
      </w:r>
      <w:r w:rsidR="001F2041" w:rsidRPr="006334E5">
        <w:rPr>
          <w:szCs w:val="22"/>
          <w:lang w:val="fr-FR"/>
        </w:rPr>
        <w:t xml:space="preserve">après la date de péremption </w:t>
      </w:r>
      <w:r w:rsidRPr="006334E5">
        <w:rPr>
          <w:szCs w:val="22"/>
          <w:lang w:val="fr-FR"/>
        </w:rPr>
        <w:t>indiquée</w:t>
      </w:r>
      <w:r w:rsidR="001F2041" w:rsidRPr="006334E5">
        <w:rPr>
          <w:szCs w:val="22"/>
          <w:lang w:val="fr-FR"/>
        </w:rPr>
        <w:t xml:space="preserve"> sur </w:t>
      </w:r>
      <w:r w:rsidRPr="006334E5">
        <w:rPr>
          <w:szCs w:val="22"/>
          <w:lang w:val="fr-FR"/>
        </w:rPr>
        <w:t>l’emballage</w:t>
      </w:r>
      <w:r w:rsidR="001F2041" w:rsidRPr="006334E5">
        <w:rPr>
          <w:szCs w:val="22"/>
          <w:lang w:val="fr-FR"/>
        </w:rPr>
        <w:t xml:space="preserve"> et la plaquette thermoformée</w:t>
      </w:r>
      <w:r w:rsidRPr="006334E5">
        <w:rPr>
          <w:szCs w:val="22"/>
          <w:lang w:val="fr-FR"/>
        </w:rPr>
        <w:t xml:space="preserve"> après « EXP »</w:t>
      </w:r>
      <w:r w:rsidR="001F2041" w:rsidRPr="006334E5">
        <w:rPr>
          <w:szCs w:val="22"/>
          <w:lang w:val="fr-FR"/>
        </w:rPr>
        <w:t>.</w:t>
      </w:r>
      <w:r w:rsidRPr="006334E5">
        <w:rPr>
          <w:szCs w:val="22"/>
          <w:lang w:val="fr-FR"/>
        </w:rPr>
        <w:t xml:space="preserve"> La date de péremption fait référence au dernier jour de ce mois.</w:t>
      </w:r>
    </w:p>
    <w:p w14:paraId="1DFA316B" w14:textId="77777777" w:rsidR="001F2041" w:rsidRPr="006334E5" w:rsidRDefault="001F2041" w:rsidP="00764671">
      <w:pPr>
        <w:spacing w:line="240" w:lineRule="auto"/>
        <w:rPr>
          <w:szCs w:val="22"/>
          <w:lang w:val="fr-FR"/>
        </w:rPr>
      </w:pPr>
    </w:p>
    <w:p w14:paraId="22469171" w14:textId="77777777" w:rsidR="00517834" w:rsidRPr="006334E5" w:rsidRDefault="00517834" w:rsidP="00764671">
      <w:pPr>
        <w:autoSpaceDE w:val="0"/>
        <w:autoSpaceDN w:val="0"/>
        <w:adjustRightInd w:val="0"/>
        <w:spacing w:line="240" w:lineRule="auto"/>
        <w:rPr>
          <w:szCs w:val="22"/>
          <w:lang w:val="fr-FR"/>
        </w:rPr>
      </w:pPr>
      <w:r w:rsidRPr="006334E5">
        <w:rPr>
          <w:szCs w:val="22"/>
          <w:lang w:val="fr-FR"/>
        </w:rPr>
        <w:t>A conserver dans l’emballage extérieur d'origine</w:t>
      </w:r>
      <w:r w:rsidR="006D3768" w:rsidRPr="006334E5">
        <w:rPr>
          <w:szCs w:val="22"/>
          <w:lang w:val="fr-FR"/>
        </w:rPr>
        <w:t xml:space="preserve"> à l’abri de l’humidité</w:t>
      </w:r>
      <w:r w:rsidRPr="006334E5">
        <w:rPr>
          <w:szCs w:val="22"/>
          <w:lang w:val="fr-FR"/>
        </w:rPr>
        <w:t xml:space="preserve">. </w:t>
      </w:r>
      <w:r w:rsidR="00920A51" w:rsidRPr="006334E5">
        <w:rPr>
          <w:szCs w:val="22"/>
          <w:lang w:val="fr-FR"/>
        </w:rPr>
        <w:t>A</w:t>
      </w:r>
      <w:r w:rsidRPr="006334E5">
        <w:rPr>
          <w:szCs w:val="22"/>
          <w:lang w:val="fr-FR"/>
        </w:rPr>
        <w:t xml:space="preserve"> conserver à une tempér</w:t>
      </w:r>
      <w:r w:rsidR="00153E1D" w:rsidRPr="006334E5">
        <w:rPr>
          <w:szCs w:val="22"/>
          <w:lang w:val="fr-FR"/>
        </w:rPr>
        <w:t>ature</w:t>
      </w:r>
      <w:r w:rsidR="00920A51" w:rsidRPr="006334E5">
        <w:rPr>
          <w:szCs w:val="22"/>
          <w:lang w:val="fr-FR"/>
        </w:rPr>
        <w:t xml:space="preserve"> ne</w:t>
      </w:r>
      <w:r w:rsidR="00153E1D" w:rsidRPr="006334E5">
        <w:rPr>
          <w:szCs w:val="22"/>
          <w:lang w:val="fr-FR"/>
        </w:rPr>
        <w:t xml:space="preserve"> dépassant</w:t>
      </w:r>
      <w:r w:rsidR="00920A51" w:rsidRPr="006334E5">
        <w:rPr>
          <w:szCs w:val="22"/>
          <w:lang w:val="fr-FR"/>
        </w:rPr>
        <w:t xml:space="preserve"> pas</w:t>
      </w:r>
      <w:r w:rsidRPr="006334E5">
        <w:rPr>
          <w:szCs w:val="22"/>
          <w:lang w:val="fr-FR"/>
        </w:rPr>
        <w:t xml:space="preserve"> 25°C</w:t>
      </w:r>
      <w:r w:rsidR="00153E1D" w:rsidRPr="006334E5">
        <w:rPr>
          <w:szCs w:val="22"/>
          <w:lang w:val="fr-FR"/>
        </w:rPr>
        <w:t>.</w:t>
      </w:r>
    </w:p>
    <w:p w14:paraId="08465F0A" w14:textId="77777777" w:rsidR="001C0C93" w:rsidRDefault="001C0C93" w:rsidP="00764671">
      <w:pPr>
        <w:spacing w:line="240" w:lineRule="auto"/>
        <w:rPr>
          <w:noProof/>
          <w:szCs w:val="22"/>
          <w:lang w:val="fr-FR"/>
        </w:rPr>
      </w:pPr>
    </w:p>
    <w:p w14:paraId="0EB8C4F3" w14:textId="77777777" w:rsidR="00517834" w:rsidRPr="006334E5" w:rsidRDefault="00920A51" w:rsidP="00764671">
      <w:pPr>
        <w:spacing w:line="240" w:lineRule="auto"/>
        <w:rPr>
          <w:b/>
          <w:szCs w:val="22"/>
          <w:lang w:val="fr-FR"/>
        </w:rPr>
      </w:pPr>
      <w:r w:rsidRPr="006334E5">
        <w:rPr>
          <w:noProof/>
          <w:szCs w:val="22"/>
          <w:lang w:val="fr-FR"/>
        </w:rPr>
        <w:t xml:space="preserve">Ne jetez aucun médicament au tout-à-l’égout ou avec les ordures ménagères. </w:t>
      </w:r>
      <w:r w:rsidR="00517834" w:rsidRPr="006334E5">
        <w:rPr>
          <w:noProof/>
          <w:szCs w:val="22"/>
          <w:lang w:val="fr-FR"/>
        </w:rPr>
        <w:t xml:space="preserve">Demandez à votre pharmacien </w:t>
      </w:r>
      <w:r w:rsidRPr="006334E5">
        <w:rPr>
          <w:noProof/>
          <w:szCs w:val="22"/>
          <w:lang w:val="fr-FR"/>
        </w:rPr>
        <w:t xml:space="preserve">d’éliminer les médicaments que vous n’utilisez plus. </w:t>
      </w:r>
      <w:r w:rsidR="00517834" w:rsidRPr="006334E5">
        <w:rPr>
          <w:noProof/>
          <w:szCs w:val="22"/>
          <w:lang w:val="fr-FR"/>
        </w:rPr>
        <w:t xml:space="preserve">Ces mesures </w:t>
      </w:r>
      <w:r w:rsidRPr="006334E5">
        <w:rPr>
          <w:noProof/>
          <w:szCs w:val="22"/>
          <w:lang w:val="fr-FR"/>
        </w:rPr>
        <w:t>contribueront à</w:t>
      </w:r>
      <w:r w:rsidR="00321D97" w:rsidRPr="006334E5">
        <w:rPr>
          <w:noProof/>
          <w:szCs w:val="22"/>
          <w:lang w:val="fr-FR"/>
        </w:rPr>
        <w:t xml:space="preserve"> </w:t>
      </w:r>
      <w:r w:rsidR="00517834" w:rsidRPr="006334E5">
        <w:rPr>
          <w:noProof/>
          <w:szCs w:val="22"/>
          <w:lang w:val="fr-FR"/>
        </w:rPr>
        <w:t>protéger l’environnement.</w:t>
      </w:r>
    </w:p>
    <w:p w14:paraId="6168483C" w14:textId="77777777" w:rsidR="00773503" w:rsidRPr="006334E5" w:rsidRDefault="00773503" w:rsidP="00764671">
      <w:pPr>
        <w:tabs>
          <w:tab w:val="left" w:pos="567"/>
        </w:tabs>
        <w:spacing w:line="240" w:lineRule="auto"/>
        <w:rPr>
          <w:b/>
          <w:szCs w:val="22"/>
          <w:lang w:val="fr-FR"/>
        </w:rPr>
      </w:pPr>
    </w:p>
    <w:p w14:paraId="78A81B35" w14:textId="77777777" w:rsidR="0027281E" w:rsidRPr="006334E5" w:rsidRDefault="0027281E" w:rsidP="00764671">
      <w:pPr>
        <w:tabs>
          <w:tab w:val="left" w:pos="567"/>
        </w:tabs>
        <w:spacing w:line="240" w:lineRule="auto"/>
        <w:rPr>
          <w:b/>
          <w:szCs w:val="22"/>
          <w:lang w:val="fr-FR"/>
        </w:rPr>
      </w:pPr>
    </w:p>
    <w:p w14:paraId="6428B24B" w14:textId="77777777" w:rsidR="00517834" w:rsidRPr="006334E5" w:rsidRDefault="00517834" w:rsidP="00072C48">
      <w:pPr>
        <w:keepNext/>
        <w:tabs>
          <w:tab w:val="left" w:pos="567"/>
        </w:tabs>
        <w:spacing w:line="240" w:lineRule="auto"/>
        <w:rPr>
          <w:b/>
          <w:szCs w:val="22"/>
          <w:lang w:val="fr-FR"/>
        </w:rPr>
      </w:pPr>
      <w:r w:rsidRPr="006334E5">
        <w:rPr>
          <w:b/>
          <w:szCs w:val="22"/>
          <w:lang w:val="fr-FR"/>
        </w:rPr>
        <w:t>6.</w:t>
      </w:r>
      <w:r w:rsidRPr="006334E5">
        <w:rPr>
          <w:b/>
          <w:szCs w:val="22"/>
          <w:lang w:val="fr-FR"/>
        </w:rPr>
        <w:tab/>
      </w:r>
      <w:r w:rsidR="00920A51" w:rsidRPr="006334E5">
        <w:rPr>
          <w:b/>
          <w:szCs w:val="22"/>
          <w:lang w:val="fr-FR"/>
        </w:rPr>
        <w:t>Contenu de l’emballage et autres informations</w:t>
      </w:r>
    </w:p>
    <w:p w14:paraId="084CD2C6" w14:textId="77777777" w:rsidR="00517834" w:rsidRPr="006334E5" w:rsidRDefault="00517834" w:rsidP="00072C48">
      <w:pPr>
        <w:keepNext/>
        <w:spacing w:line="240" w:lineRule="auto"/>
        <w:rPr>
          <w:szCs w:val="22"/>
          <w:lang w:val="fr-FR"/>
        </w:rPr>
      </w:pPr>
    </w:p>
    <w:p w14:paraId="063E9C26" w14:textId="77777777" w:rsidR="00517834" w:rsidRPr="006334E5" w:rsidRDefault="00920A51" w:rsidP="00072C48">
      <w:pPr>
        <w:keepNext/>
        <w:autoSpaceDE w:val="0"/>
        <w:autoSpaceDN w:val="0"/>
        <w:adjustRightInd w:val="0"/>
        <w:spacing w:line="240" w:lineRule="auto"/>
        <w:rPr>
          <w:szCs w:val="22"/>
          <w:lang w:val="fr-FR"/>
        </w:rPr>
      </w:pPr>
      <w:r w:rsidRPr="006334E5">
        <w:rPr>
          <w:b/>
          <w:bCs/>
          <w:szCs w:val="22"/>
          <w:lang w:val="fr-FR"/>
        </w:rPr>
        <w:t>Ce q</w:t>
      </w:r>
      <w:r w:rsidR="00517834" w:rsidRPr="006334E5">
        <w:rPr>
          <w:b/>
          <w:bCs/>
          <w:szCs w:val="22"/>
          <w:lang w:val="fr-FR"/>
        </w:rPr>
        <w:t xml:space="preserve">ue contient CIALIS </w:t>
      </w:r>
    </w:p>
    <w:p w14:paraId="2AF90358" w14:textId="77777777" w:rsidR="00517834" w:rsidRPr="006334E5" w:rsidRDefault="00920A51" w:rsidP="00764671">
      <w:pPr>
        <w:autoSpaceDE w:val="0"/>
        <w:autoSpaceDN w:val="0"/>
        <w:adjustRightInd w:val="0"/>
        <w:spacing w:line="240" w:lineRule="auto"/>
        <w:ind w:left="567" w:hanging="567"/>
        <w:rPr>
          <w:szCs w:val="22"/>
          <w:lang w:val="fr-FR"/>
        </w:rPr>
      </w:pPr>
      <w:r w:rsidRPr="006334E5">
        <w:rPr>
          <w:szCs w:val="22"/>
          <w:lang w:val="fr-FR"/>
        </w:rPr>
        <w:t>-</w:t>
      </w:r>
      <w:r w:rsidRPr="006334E5">
        <w:rPr>
          <w:szCs w:val="22"/>
          <w:lang w:val="fr-FR"/>
        </w:rPr>
        <w:tab/>
      </w:r>
      <w:r w:rsidR="00517834" w:rsidRPr="006334E5">
        <w:rPr>
          <w:szCs w:val="22"/>
          <w:lang w:val="fr-FR"/>
        </w:rPr>
        <w:t xml:space="preserve">La substance </w:t>
      </w:r>
      <w:r w:rsidR="00517834" w:rsidRPr="006334E5">
        <w:rPr>
          <w:b/>
          <w:szCs w:val="22"/>
          <w:lang w:val="fr-FR"/>
        </w:rPr>
        <w:t>active</w:t>
      </w:r>
      <w:r w:rsidR="00517834" w:rsidRPr="006334E5">
        <w:rPr>
          <w:szCs w:val="22"/>
          <w:lang w:val="fr-FR"/>
        </w:rPr>
        <w:t xml:space="preserve"> est le </w:t>
      </w:r>
      <w:proofErr w:type="spellStart"/>
      <w:r w:rsidR="00517834" w:rsidRPr="006334E5">
        <w:rPr>
          <w:szCs w:val="22"/>
          <w:lang w:val="fr-FR"/>
        </w:rPr>
        <w:t>tadala</w:t>
      </w:r>
      <w:r w:rsidR="00CF18F4" w:rsidRPr="006334E5">
        <w:rPr>
          <w:szCs w:val="22"/>
          <w:lang w:val="fr-FR"/>
        </w:rPr>
        <w:t>fil</w:t>
      </w:r>
      <w:proofErr w:type="spellEnd"/>
      <w:r w:rsidR="00CF18F4" w:rsidRPr="006334E5">
        <w:rPr>
          <w:szCs w:val="22"/>
          <w:lang w:val="fr-FR"/>
        </w:rPr>
        <w:t>. Chaque comprimé contient 5 </w:t>
      </w:r>
      <w:r w:rsidR="00517834" w:rsidRPr="006334E5">
        <w:rPr>
          <w:szCs w:val="22"/>
          <w:lang w:val="fr-FR"/>
        </w:rPr>
        <w:t xml:space="preserve">mg de </w:t>
      </w:r>
      <w:proofErr w:type="spellStart"/>
      <w:r w:rsidR="00517834" w:rsidRPr="006334E5">
        <w:rPr>
          <w:szCs w:val="22"/>
          <w:lang w:val="fr-FR"/>
        </w:rPr>
        <w:t>tadalafil</w:t>
      </w:r>
      <w:proofErr w:type="spellEnd"/>
      <w:r w:rsidR="00517834" w:rsidRPr="006334E5">
        <w:rPr>
          <w:szCs w:val="22"/>
          <w:lang w:val="fr-FR"/>
        </w:rPr>
        <w:t>.</w:t>
      </w:r>
    </w:p>
    <w:p w14:paraId="2E0220E2" w14:textId="77777777" w:rsidR="00517834" w:rsidRPr="006334E5" w:rsidRDefault="00920A51" w:rsidP="00764671">
      <w:pPr>
        <w:autoSpaceDE w:val="0"/>
        <w:autoSpaceDN w:val="0"/>
        <w:adjustRightInd w:val="0"/>
        <w:spacing w:line="240" w:lineRule="auto"/>
        <w:ind w:left="567" w:hanging="567"/>
        <w:rPr>
          <w:szCs w:val="22"/>
          <w:lang w:val="fr-FR"/>
        </w:rPr>
      </w:pPr>
      <w:r w:rsidRPr="006334E5">
        <w:rPr>
          <w:szCs w:val="22"/>
          <w:lang w:val="fr-FR"/>
        </w:rPr>
        <w:t>-</w:t>
      </w:r>
      <w:r w:rsidRPr="006334E5">
        <w:rPr>
          <w:szCs w:val="22"/>
          <w:lang w:val="fr-FR"/>
        </w:rPr>
        <w:tab/>
      </w:r>
      <w:r w:rsidR="00517834" w:rsidRPr="006334E5">
        <w:rPr>
          <w:szCs w:val="22"/>
          <w:lang w:val="fr-FR"/>
        </w:rPr>
        <w:t xml:space="preserve">Les </w:t>
      </w:r>
      <w:r w:rsidR="00517834" w:rsidRPr="006334E5">
        <w:rPr>
          <w:b/>
          <w:szCs w:val="22"/>
          <w:lang w:val="fr-FR"/>
        </w:rPr>
        <w:t>autres composants</w:t>
      </w:r>
      <w:r w:rsidR="00517834" w:rsidRPr="006334E5">
        <w:rPr>
          <w:szCs w:val="22"/>
          <w:lang w:val="fr-FR"/>
        </w:rPr>
        <w:t xml:space="preserve"> sont</w:t>
      </w:r>
      <w:r w:rsidR="00DC4819" w:rsidRPr="006334E5">
        <w:rPr>
          <w:szCs w:val="22"/>
          <w:lang w:val="fr-FR"/>
        </w:rPr>
        <w:t xml:space="preserve"> </w:t>
      </w:r>
      <w:r w:rsidR="00517834" w:rsidRPr="006334E5">
        <w:rPr>
          <w:szCs w:val="22"/>
          <w:lang w:val="fr-FR"/>
        </w:rPr>
        <w:t>:</w:t>
      </w:r>
    </w:p>
    <w:p w14:paraId="22B456BE" w14:textId="77777777" w:rsidR="00517834" w:rsidRPr="006334E5" w:rsidRDefault="00517834" w:rsidP="001A3900">
      <w:pPr>
        <w:autoSpaceDE w:val="0"/>
        <w:autoSpaceDN w:val="0"/>
        <w:adjustRightInd w:val="0"/>
        <w:spacing w:line="240" w:lineRule="auto"/>
        <w:ind w:left="567"/>
        <w:rPr>
          <w:szCs w:val="22"/>
          <w:lang w:val="fr-FR"/>
        </w:rPr>
      </w:pPr>
      <w:r w:rsidRPr="006334E5">
        <w:rPr>
          <w:b/>
          <w:szCs w:val="22"/>
          <w:lang w:val="fr-FR"/>
        </w:rPr>
        <w:t>Noyau du comprimé</w:t>
      </w:r>
      <w:r w:rsidRPr="006334E5">
        <w:rPr>
          <w:szCs w:val="22"/>
          <w:lang w:val="fr-FR"/>
        </w:rPr>
        <w:t xml:space="preserve"> : lactose monohydraté</w:t>
      </w:r>
      <w:r w:rsidR="00CF18F4" w:rsidRPr="006334E5">
        <w:rPr>
          <w:szCs w:val="22"/>
          <w:lang w:val="fr-FR"/>
        </w:rPr>
        <w:t xml:space="preserve"> (voir la fin de la rubrique </w:t>
      </w:r>
      <w:r w:rsidR="00920A51" w:rsidRPr="006334E5">
        <w:rPr>
          <w:szCs w:val="22"/>
          <w:lang w:val="fr-FR"/>
        </w:rPr>
        <w:t>2)</w:t>
      </w:r>
      <w:r w:rsidRPr="006334E5">
        <w:rPr>
          <w:szCs w:val="22"/>
          <w:lang w:val="fr-FR"/>
        </w:rPr>
        <w:t xml:space="preserve">, </w:t>
      </w:r>
      <w:proofErr w:type="spellStart"/>
      <w:r w:rsidRPr="006334E5">
        <w:rPr>
          <w:szCs w:val="22"/>
          <w:lang w:val="fr-FR"/>
        </w:rPr>
        <w:t>croscarmellose</w:t>
      </w:r>
      <w:proofErr w:type="spellEnd"/>
      <w:r w:rsidRPr="006334E5">
        <w:rPr>
          <w:szCs w:val="22"/>
          <w:lang w:val="fr-FR"/>
        </w:rPr>
        <w:t xml:space="preserve"> sodique, </w:t>
      </w:r>
      <w:proofErr w:type="spellStart"/>
      <w:r w:rsidRPr="006334E5">
        <w:rPr>
          <w:szCs w:val="22"/>
          <w:lang w:val="fr-FR"/>
        </w:rPr>
        <w:t>hydroxypropylcellulose</w:t>
      </w:r>
      <w:proofErr w:type="spellEnd"/>
      <w:r w:rsidRPr="006334E5">
        <w:rPr>
          <w:szCs w:val="22"/>
          <w:lang w:val="fr-FR"/>
        </w:rPr>
        <w:t xml:space="preserve">, cellulose microcristalline, </w:t>
      </w:r>
      <w:proofErr w:type="spellStart"/>
      <w:r w:rsidRPr="006334E5">
        <w:rPr>
          <w:szCs w:val="22"/>
          <w:lang w:val="fr-FR"/>
        </w:rPr>
        <w:t>laurylsulfate</w:t>
      </w:r>
      <w:proofErr w:type="spellEnd"/>
      <w:r w:rsidRPr="006334E5">
        <w:rPr>
          <w:szCs w:val="22"/>
          <w:lang w:val="fr-FR"/>
        </w:rPr>
        <w:t xml:space="preserve"> de sodium, stéarate de magnésium</w:t>
      </w:r>
      <w:r w:rsidR="002F37F5" w:rsidRPr="002F37F5">
        <w:rPr>
          <w:szCs w:val="22"/>
          <w:lang w:val="fr-FR"/>
        </w:rPr>
        <w:t>, voir rubrique 2 « </w:t>
      </w:r>
      <w:r w:rsidR="002F37F5">
        <w:rPr>
          <w:szCs w:val="22"/>
          <w:lang w:val="fr-FR"/>
        </w:rPr>
        <w:t>CIALIS</w:t>
      </w:r>
      <w:r w:rsidR="002F37F5" w:rsidRPr="002F37F5">
        <w:rPr>
          <w:szCs w:val="22"/>
          <w:lang w:val="fr-FR"/>
        </w:rPr>
        <w:t xml:space="preserve"> contient du lactose »</w:t>
      </w:r>
      <w:r w:rsidRPr="006334E5">
        <w:rPr>
          <w:szCs w:val="22"/>
          <w:lang w:val="fr-FR"/>
        </w:rPr>
        <w:t>.</w:t>
      </w:r>
    </w:p>
    <w:p w14:paraId="7B708C4A" w14:textId="77777777" w:rsidR="00517834" w:rsidRPr="006334E5" w:rsidRDefault="00517834" w:rsidP="001A3900">
      <w:pPr>
        <w:autoSpaceDE w:val="0"/>
        <w:autoSpaceDN w:val="0"/>
        <w:adjustRightInd w:val="0"/>
        <w:spacing w:line="240" w:lineRule="auto"/>
        <w:ind w:left="567"/>
        <w:rPr>
          <w:szCs w:val="22"/>
          <w:lang w:val="fr-FR"/>
        </w:rPr>
      </w:pPr>
      <w:r w:rsidRPr="006334E5">
        <w:rPr>
          <w:b/>
          <w:szCs w:val="22"/>
          <w:lang w:val="fr-FR"/>
        </w:rPr>
        <w:t>Pelliculage</w:t>
      </w:r>
      <w:r w:rsidRPr="006334E5">
        <w:rPr>
          <w:szCs w:val="22"/>
          <w:lang w:val="fr-FR"/>
        </w:rPr>
        <w:t xml:space="preserve"> : lactose monohydraté, </w:t>
      </w:r>
      <w:proofErr w:type="spellStart"/>
      <w:r w:rsidRPr="006334E5">
        <w:rPr>
          <w:szCs w:val="22"/>
          <w:lang w:val="fr-FR"/>
        </w:rPr>
        <w:t>hypromellose</w:t>
      </w:r>
      <w:proofErr w:type="spellEnd"/>
      <w:r w:rsidRPr="006334E5">
        <w:rPr>
          <w:szCs w:val="22"/>
          <w:lang w:val="fr-FR"/>
        </w:rPr>
        <w:t xml:space="preserve">, </w:t>
      </w:r>
      <w:proofErr w:type="spellStart"/>
      <w:r w:rsidRPr="006334E5">
        <w:rPr>
          <w:szCs w:val="22"/>
          <w:lang w:val="fr-FR"/>
        </w:rPr>
        <w:t>triacétine</w:t>
      </w:r>
      <w:proofErr w:type="spellEnd"/>
      <w:r w:rsidRPr="006334E5">
        <w:rPr>
          <w:szCs w:val="22"/>
          <w:lang w:val="fr-FR"/>
        </w:rPr>
        <w:t>, dioxyde de titane (E171), oxyde de fer</w:t>
      </w:r>
      <w:r w:rsidR="00AE3488" w:rsidRPr="006334E5">
        <w:rPr>
          <w:szCs w:val="22"/>
          <w:lang w:val="fr-FR"/>
        </w:rPr>
        <w:t xml:space="preserve"> </w:t>
      </w:r>
      <w:r w:rsidRPr="006334E5">
        <w:rPr>
          <w:szCs w:val="22"/>
          <w:lang w:val="fr-FR"/>
        </w:rPr>
        <w:t>jaune (E172), talc.</w:t>
      </w:r>
    </w:p>
    <w:p w14:paraId="27C2E7D9" w14:textId="77777777" w:rsidR="004E0DCA" w:rsidRPr="006334E5" w:rsidRDefault="004E0DCA" w:rsidP="00764671">
      <w:pPr>
        <w:autoSpaceDE w:val="0"/>
        <w:autoSpaceDN w:val="0"/>
        <w:adjustRightInd w:val="0"/>
        <w:spacing w:line="240" w:lineRule="auto"/>
        <w:rPr>
          <w:szCs w:val="22"/>
          <w:lang w:val="fr-FR"/>
        </w:rPr>
      </w:pPr>
    </w:p>
    <w:p w14:paraId="7B453822" w14:textId="77777777" w:rsidR="00390EBB" w:rsidRPr="006334E5" w:rsidRDefault="00A05436" w:rsidP="00886368">
      <w:pPr>
        <w:keepNext/>
        <w:spacing w:line="240" w:lineRule="auto"/>
        <w:rPr>
          <w:b/>
          <w:bCs/>
          <w:noProof/>
          <w:szCs w:val="22"/>
          <w:lang w:val="fr-FR"/>
        </w:rPr>
      </w:pPr>
      <w:r w:rsidRPr="006334E5">
        <w:rPr>
          <w:b/>
          <w:bCs/>
          <w:noProof/>
          <w:szCs w:val="22"/>
          <w:lang w:val="fr-FR"/>
        </w:rPr>
        <w:t xml:space="preserve">Comment se présente </w:t>
      </w:r>
      <w:r w:rsidR="00390EBB" w:rsidRPr="006334E5">
        <w:rPr>
          <w:b/>
          <w:noProof/>
          <w:szCs w:val="22"/>
          <w:lang w:val="fr-FR"/>
        </w:rPr>
        <w:t>CIALIS</w:t>
      </w:r>
      <w:r w:rsidR="00390EBB" w:rsidRPr="006334E5">
        <w:rPr>
          <w:b/>
          <w:bCs/>
          <w:noProof/>
          <w:szCs w:val="22"/>
          <w:lang w:val="fr-FR"/>
        </w:rPr>
        <w:t xml:space="preserve"> et contenu de l’emballage extérieur</w:t>
      </w:r>
    </w:p>
    <w:p w14:paraId="29877B6C" w14:textId="77777777" w:rsidR="00517834" w:rsidRPr="006334E5" w:rsidRDefault="00517834" w:rsidP="001B4432">
      <w:pPr>
        <w:rPr>
          <w:lang w:val="fr-FR"/>
        </w:rPr>
      </w:pPr>
      <w:r w:rsidRPr="006334E5">
        <w:rPr>
          <w:lang w:val="fr-FR"/>
        </w:rPr>
        <w:t>CIALIS 5</w:t>
      </w:r>
      <w:r w:rsidR="00CF18F4" w:rsidRPr="006334E5">
        <w:rPr>
          <w:lang w:val="fr-FR"/>
        </w:rPr>
        <w:t> </w:t>
      </w:r>
      <w:r w:rsidRPr="006334E5">
        <w:rPr>
          <w:lang w:val="fr-FR"/>
        </w:rPr>
        <w:t>mg se présente sous forme de comprimés pelliculés jaune clair</w:t>
      </w:r>
      <w:r w:rsidR="006C1C3C" w:rsidRPr="006334E5">
        <w:rPr>
          <w:lang w:val="fr-FR"/>
        </w:rPr>
        <w:t>,</w:t>
      </w:r>
      <w:r w:rsidR="00920A51" w:rsidRPr="006334E5">
        <w:rPr>
          <w:lang w:val="fr-FR"/>
        </w:rPr>
        <w:t xml:space="preserve"> </w:t>
      </w:r>
      <w:r w:rsidRPr="006334E5">
        <w:rPr>
          <w:lang w:val="fr-FR"/>
        </w:rPr>
        <w:t xml:space="preserve">en forme d’amande et </w:t>
      </w:r>
      <w:r w:rsidR="006C1C3C" w:rsidRPr="006334E5">
        <w:rPr>
          <w:lang w:val="fr-FR"/>
        </w:rPr>
        <w:t xml:space="preserve">portant </w:t>
      </w:r>
      <w:r w:rsidRPr="006334E5">
        <w:rPr>
          <w:lang w:val="fr-FR"/>
        </w:rPr>
        <w:t>l’inscription</w:t>
      </w:r>
      <w:r w:rsidR="00EA1AF1" w:rsidRPr="006334E5">
        <w:rPr>
          <w:lang w:val="fr-FR"/>
        </w:rPr>
        <w:t xml:space="preserve"> </w:t>
      </w:r>
      <w:r w:rsidR="0093237C" w:rsidRPr="006334E5">
        <w:rPr>
          <w:lang w:val="fr-FR"/>
        </w:rPr>
        <w:t>« </w:t>
      </w:r>
      <w:r w:rsidRPr="006334E5">
        <w:rPr>
          <w:lang w:val="fr-FR"/>
        </w:rPr>
        <w:t>C</w:t>
      </w:r>
      <w:r w:rsidR="00CF18F4" w:rsidRPr="006334E5">
        <w:rPr>
          <w:lang w:val="fr-FR"/>
        </w:rPr>
        <w:t> </w:t>
      </w:r>
      <w:r w:rsidRPr="006334E5">
        <w:rPr>
          <w:lang w:val="fr-FR"/>
        </w:rPr>
        <w:t>5</w:t>
      </w:r>
      <w:r w:rsidR="0093237C" w:rsidRPr="006334E5">
        <w:rPr>
          <w:lang w:val="fr-FR"/>
        </w:rPr>
        <w:t> »</w:t>
      </w:r>
      <w:r w:rsidRPr="006334E5">
        <w:rPr>
          <w:lang w:val="fr-FR"/>
        </w:rPr>
        <w:t xml:space="preserve"> sur une des faces.</w:t>
      </w:r>
    </w:p>
    <w:p w14:paraId="4D969681" w14:textId="77777777" w:rsidR="00517834" w:rsidRPr="006334E5" w:rsidRDefault="00517834" w:rsidP="00764671">
      <w:pPr>
        <w:numPr>
          <w:ilvl w:val="12"/>
          <w:numId w:val="0"/>
        </w:numPr>
        <w:spacing w:line="240" w:lineRule="auto"/>
        <w:ind w:right="-2"/>
        <w:rPr>
          <w:szCs w:val="22"/>
          <w:lang w:val="fr-FR"/>
        </w:rPr>
      </w:pPr>
    </w:p>
    <w:p w14:paraId="2518BC84" w14:textId="77777777" w:rsidR="00517834" w:rsidRPr="006334E5" w:rsidRDefault="00CF18F4" w:rsidP="00764671">
      <w:pPr>
        <w:numPr>
          <w:ilvl w:val="12"/>
          <w:numId w:val="0"/>
        </w:numPr>
        <w:spacing w:line="240" w:lineRule="auto"/>
        <w:ind w:right="-2"/>
        <w:rPr>
          <w:lang w:val="fr-FR"/>
        </w:rPr>
      </w:pPr>
      <w:r w:rsidRPr="006334E5">
        <w:rPr>
          <w:lang w:val="fr-FR"/>
        </w:rPr>
        <w:t>CIALIS 5 </w:t>
      </w:r>
      <w:r w:rsidR="00517834" w:rsidRPr="006334E5">
        <w:rPr>
          <w:lang w:val="fr-FR"/>
        </w:rPr>
        <w:t>mg existe sous forme de plaquette thermoformée contenant 14</w:t>
      </w:r>
      <w:r w:rsidR="003538DD" w:rsidRPr="006334E5">
        <w:rPr>
          <w:lang w:val="fr-FR"/>
        </w:rPr>
        <w:t>,</w:t>
      </w:r>
      <w:r w:rsidR="00517834" w:rsidRPr="006334E5">
        <w:rPr>
          <w:lang w:val="fr-FR"/>
        </w:rPr>
        <w:t xml:space="preserve"> 28 </w:t>
      </w:r>
      <w:r w:rsidR="003538DD" w:rsidRPr="006334E5">
        <w:rPr>
          <w:lang w:val="fr-FR"/>
        </w:rPr>
        <w:t xml:space="preserve">ou 84 </w:t>
      </w:r>
      <w:r w:rsidR="00517834" w:rsidRPr="006334E5">
        <w:rPr>
          <w:lang w:val="fr-FR"/>
        </w:rPr>
        <w:t>comprimés.</w:t>
      </w:r>
    </w:p>
    <w:p w14:paraId="4104CBC6" w14:textId="77777777" w:rsidR="00DA7EE4" w:rsidRPr="006334E5" w:rsidRDefault="00DA7EE4" w:rsidP="00764671">
      <w:pPr>
        <w:numPr>
          <w:ilvl w:val="12"/>
          <w:numId w:val="0"/>
        </w:numPr>
        <w:spacing w:line="240" w:lineRule="auto"/>
        <w:ind w:right="-2"/>
        <w:rPr>
          <w:lang w:val="fr-FR"/>
        </w:rPr>
      </w:pPr>
    </w:p>
    <w:p w14:paraId="700A5121" w14:textId="77777777" w:rsidR="00DA7EE4" w:rsidRPr="006334E5" w:rsidRDefault="00DA7EE4" w:rsidP="00764671">
      <w:pPr>
        <w:numPr>
          <w:ilvl w:val="12"/>
          <w:numId w:val="0"/>
        </w:numPr>
        <w:spacing w:line="240" w:lineRule="auto"/>
        <w:ind w:right="-2"/>
        <w:rPr>
          <w:lang w:val="fr-FR"/>
        </w:rPr>
      </w:pPr>
      <w:r w:rsidRPr="006334E5">
        <w:rPr>
          <w:lang w:val="fr-FR"/>
        </w:rPr>
        <w:t>Toutes les présentations peuvent ne pas être commercialisées.</w:t>
      </w:r>
    </w:p>
    <w:p w14:paraId="56D755E6" w14:textId="77777777" w:rsidR="00517834" w:rsidRPr="006334E5" w:rsidRDefault="00517834" w:rsidP="00764671">
      <w:pPr>
        <w:autoSpaceDE w:val="0"/>
        <w:autoSpaceDN w:val="0"/>
        <w:adjustRightInd w:val="0"/>
        <w:spacing w:line="240" w:lineRule="auto"/>
        <w:rPr>
          <w:szCs w:val="22"/>
          <w:lang w:val="fr-FR"/>
        </w:rPr>
      </w:pPr>
    </w:p>
    <w:p w14:paraId="1E073C96" w14:textId="77777777" w:rsidR="00517834" w:rsidRPr="006334E5" w:rsidRDefault="00517834" w:rsidP="00764671">
      <w:pPr>
        <w:autoSpaceDE w:val="0"/>
        <w:autoSpaceDN w:val="0"/>
        <w:adjustRightInd w:val="0"/>
        <w:spacing w:line="240" w:lineRule="auto"/>
        <w:rPr>
          <w:szCs w:val="22"/>
          <w:lang w:val="fr-FR"/>
        </w:rPr>
      </w:pPr>
      <w:r w:rsidRPr="006334E5">
        <w:rPr>
          <w:b/>
          <w:szCs w:val="22"/>
          <w:lang w:val="fr-FR"/>
        </w:rPr>
        <w:t xml:space="preserve">Titulaire de l'Autorisation de mise sur le marché et </w:t>
      </w:r>
      <w:r w:rsidR="00920A51" w:rsidRPr="006334E5">
        <w:rPr>
          <w:b/>
          <w:szCs w:val="22"/>
          <w:lang w:val="fr-FR"/>
        </w:rPr>
        <w:t>f</w:t>
      </w:r>
      <w:r w:rsidRPr="006334E5">
        <w:rPr>
          <w:b/>
          <w:szCs w:val="22"/>
          <w:lang w:val="fr-FR"/>
        </w:rPr>
        <w:t>abricant</w:t>
      </w:r>
      <w:r w:rsidRPr="006334E5">
        <w:rPr>
          <w:szCs w:val="22"/>
          <w:lang w:val="fr-FR"/>
        </w:rPr>
        <w:t xml:space="preserve"> </w:t>
      </w:r>
    </w:p>
    <w:p w14:paraId="16AC0CC7" w14:textId="77777777" w:rsidR="00517834" w:rsidRPr="006334E5" w:rsidRDefault="00517834" w:rsidP="00764671">
      <w:pPr>
        <w:autoSpaceDE w:val="0"/>
        <w:autoSpaceDN w:val="0"/>
        <w:adjustRightInd w:val="0"/>
        <w:spacing w:line="240" w:lineRule="auto"/>
        <w:rPr>
          <w:szCs w:val="22"/>
          <w:lang w:val="fr-FR"/>
        </w:rPr>
      </w:pPr>
    </w:p>
    <w:p w14:paraId="6172F04E" w14:textId="5D502233" w:rsidR="00B059A9" w:rsidRPr="006334E5" w:rsidRDefault="00517834" w:rsidP="00764671">
      <w:pPr>
        <w:spacing w:line="240" w:lineRule="auto"/>
        <w:rPr>
          <w:b/>
          <w:bCs/>
          <w:lang w:val="fr-FR"/>
        </w:rPr>
      </w:pPr>
      <w:r w:rsidRPr="006334E5">
        <w:rPr>
          <w:szCs w:val="22"/>
          <w:lang w:val="fr-FR"/>
        </w:rPr>
        <w:t>Titulaire de l'Autorisation de mise sur le marché :</w:t>
      </w:r>
      <w:r w:rsidRPr="006334E5">
        <w:rPr>
          <w:b/>
          <w:szCs w:val="22"/>
          <w:lang w:val="fr-FR"/>
        </w:rPr>
        <w:t xml:space="preserve"> </w:t>
      </w:r>
      <w:r w:rsidR="00B059A9" w:rsidRPr="006334E5">
        <w:rPr>
          <w:bCs/>
          <w:lang w:val="fr-FR"/>
        </w:rPr>
        <w:t>Eli Lilly Nederland B.V.,</w:t>
      </w:r>
      <w:r w:rsidR="00B059A9" w:rsidRPr="006334E5">
        <w:rPr>
          <w:b/>
          <w:bCs/>
          <w:lang w:val="fr-FR"/>
        </w:rPr>
        <w:t xml:space="preserve"> </w:t>
      </w:r>
      <w:proofErr w:type="spellStart"/>
      <w:ins w:id="160" w:author="Author">
        <w:r w:rsidR="00186448">
          <w:rPr>
            <w:lang w:val="fr-FR"/>
          </w:rPr>
          <w:t>Orteliuslaan</w:t>
        </w:r>
        <w:proofErr w:type="spellEnd"/>
        <w:r w:rsidR="00986D5F">
          <w:rPr>
            <w:lang w:val="fr-FR"/>
          </w:rPr>
          <w:t xml:space="preserve"> 1000, 3528</w:t>
        </w:r>
        <w:r w:rsidR="00DB2A6B">
          <w:rPr>
            <w:lang w:val="fr-FR"/>
          </w:rPr>
          <w:t> </w:t>
        </w:r>
        <w:del w:id="161" w:author="Author">
          <w:r w:rsidR="00986D5F" w:rsidDel="00DB2A6B">
            <w:rPr>
              <w:lang w:val="fr-FR"/>
            </w:rPr>
            <w:delText xml:space="preserve"> </w:delText>
          </w:r>
        </w:del>
        <w:r w:rsidR="00986D5F">
          <w:rPr>
            <w:lang w:val="fr-FR"/>
          </w:rPr>
          <w:t>BD Utrecht</w:t>
        </w:r>
      </w:ins>
      <w:del w:id="162" w:author="Author">
        <w:r w:rsidR="00C96EDA" w:rsidRPr="006334E5" w:rsidDel="00186448">
          <w:rPr>
            <w:szCs w:val="22"/>
            <w:lang w:val="fr-FR"/>
          </w:rPr>
          <w:delText>Papendorpseweg 83, 3528 BJ Utrecht</w:delText>
        </w:r>
      </w:del>
      <w:r w:rsidR="00B059A9" w:rsidRPr="006334E5">
        <w:rPr>
          <w:bCs/>
          <w:lang w:val="fr-FR"/>
        </w:rPr>
        <w:t>, Pays</w:t>
      </w:r>
      <w:r w:rsidR="00DC4819" w:rsidRPr="006334E5">
        <w:rPr>
          <w:bCs/>
          <w:lang w:val="fr-FR"/>
        </w:rPr>
        <w:t>-</w:t>
      </w:r>
      <w:r w:rsidR="00B059A9" w:rsidRPr="006334E5">
        <w:rPr>
          <w:bCs/>
          <w:lang w:val="fr-FR"/>
        </w:rPr>
        <w:t>Bas</w:t>
      </w:r>
      <w:r w:rsidR="008353DA" w:rsidRPr="006334E5">
        <w:rPr>
          <w:bCs/>
          <w:lang w:val="fr-FR"/>
        </w:rPr>
        <w:t>.</w:t>
      </w:r>
    </w:p>
    <w:p w14:paraId="1179BB27" w14:textId="77777777" w:rsidR="00517834" w:rsidRPr="006334E5" w:rsidRDefault="00517834" w:rsidP="00764671">
      <w:pPr>
        <w:autoSpaceDE w:val="0"/>
        <w:autoSpaceDN w:val="0"/>
        <w:adjustRightInd w:val="0"/>
        <w:spacing w:line="240" w:lineRule="auto"/>
        <w:rPr>
          <w:szCs w:val="22"/>
          <w:lang w:val="fr-FR"/>
        </w:rPr>
      </w:pPr>
    </w:p>
    <w:p w14:paraId="060D8058" w14:textId="77777777" w:rsidR="00517834" w:rsidRPr="006334E5" w:rsidRDefault="00517834" w:rsidP="00764671">
      <w:pPr>
        <w:autoSpaceDE w:val="0"/>
        <w:autoSpaceDN w:val="0"/>
        <w:adjustRightInd w:val="0"/>
        <w:spacing w:line="240" w:lineRule="auto"/>
        <w:rPr>
          <w:lang w:val="fr-FR"/>
        </w:rPr>
      </w:pPr>
      <w:r w:rsidRPr="006334E5">
        <w:rPr>
          <w:szCs w:val="22"/>
          <w:lang w:val="fr-FR"/>
        </w:rPr>
        <w:t xml:space="preserve">Fabricant : </w:t>
      </w:r>
      <w:r w:rsidR="00406927" w:rsidRPr="006334E5">
        <w:rPr>
          <w:szCs w:val="22"/>
          <w:lang w:val="fr-FR"/>
        </w:rPr>
        <w:t xml:space="preserve">Lilly S.A., Avda. </w:t>
      </w:r>
      <w:proofErr w:type="gramStart"/>
      <w:r w:rsidR="00406927" w:rsidRPr="006334E5">
        <w:rPr>
          <w:szCs w:val="22"/>
          <w:lang w:val="fr-FR"/>
        </w:rPr>
        <w:t>de</w:t>
      </w:r>
      <w:proofErr w:type="gramEnd"/>
      <w:r w:rsidR="00406927" w:rsidRPr="006334E5">
        <w:rPr>
          <w:szCs w:val="22"/>
          <w:lang w:val="fr-FR"/>
        </w:rPr>
        <w:t xml:space="preserve"> la Industria 30, 28108 </w:t>
      </w:r>
      <w:proofErr w:type="spellStart"/>
      <w:r w:rsidR="00406927" w:rsidRPr="006334E5">
        <w:rPr>
          <w:szCs w:val="22"/>
          <w:lang w:val="fr-FR"/>
        </w:rPr>
        <w:t>Alcobendas</w:t>
      </w:r>
      <w:proofErr w:type="spellEnd"/>
      <w:r w:rsidR="00406927" w:rsidRPr="006334E5">
        <w:rPr>
          <w:szCs w:val="22"/>
          <w:lang w:val="fr-FR"/>
        </w:rPr>
        <w:t>, Madrid,</w:t>
      </w:r>
      <w:r w:rsidR="007C2856" w:rsidRPr="006334E5">
        <w:rPr>
          <w:szCs w:val="22"/>
          <w:lang w:val="fr-FR"/>
        </w:rPr>
        <w:t xml:space="preserve"> </w:t>
      </w:r>
      <w:r w:rsidR="00F4057E" w:rsidRPr="006334E5">
        <w:rPr>
          <w:szCs w:val="22"/>
          <w:lang w:val="fr-FR"/>
        </w:rPr>
        <w:t>Espagne</w:t>
      </w:r>
      <w:r w:rsidR="00406927" w:rsidRPr="006334E5">
        <w:rPr>
          <w:szCs w:val="22"/>
          <w:lang w:val="fr-FR"/>
        </w:rPr>
        <w:t>.</w:t>
      </w:r>
    </w:p>
    <w:p w14:paraId="4F0153C9" w14:textId="77777777" w:rsidR="00517834" w:rsidRPr="006334E5" w:rsidRDefault="00517834" w:rsidP="00764671">
      <w:pPr>
        <w:spacing w:line="240" w:lineRule="auto"/>
        <w:rPr>
          <w:szCs w:val="22"/>
          <w:lang w:val="fr-FR"/>
        </w:rPr>
      </w:pPr>
    </w:p>
    <w:p w14:paraId="00F8191F" w14:textId="77777777" w:rsidR="00517834" w:rsidRPr="006334E5" w:rsidRDefault="00517834" w:rsidP="00764671">
      <w:pPr>
        <w:spacing w:line="240" w:lineRule="auto"/>
        <w:rPr>
          <w:szCs w:val="22"/>
          <w:lang w:val="fr-FR"/>
        </w:rPr>
      </w:pPr>
      <w:r w:rsidRPr="006334E5">
        <w:rPr>
          <w:szCs w:val="22"/>
          <w:lang w:val="fr-FR"/>
        </w:rPr>
        <w:t>Pour toute information complémentaire concernant ce médicament, veuillez prendre contact avec le représentant local du titulaire de l’autorisation de mise sur le marché</w:t>
      </w:r>
      <w:r w:rsidR="00DC4819" w:rsidRPr="006334E5">
        <w:rPr>
          <w:szCs w:val="22"/>
          <w:lang w:val="fr-FR"/>
        </w:rPr>
        <w:t> :</w:t>
      </w:r>
    </w:p>
    <w:p w14:paraId="48E8583C" w14:textId="77777777" w:rsidR="008F76F9" w:rsidRPr="006334E5" w:rsidRDefault="008F76F9" w:rsidP="00355EE2">
      <w:pPr>
        <w:suppressAutoHyphens/>
        <w:spacing w:line="240" w:lineRule="auto"/>
        <w:rPr>
          <w:szCs w:val="22"/>
          <w:lang w:val="fr-FR"/>
        </w:rPr>
      </w:pPr>
    </w:p>
    <w:tbl>
      <w:tblPr>
        <w:tblW w:w="9322" w:type="dxa"/>
        <w:tblLayout w:type="fixed"/>
        <w:tblLook w:val="0000" w:firstRow="0" w:lastRow="0" w:firstColumn="0" w:lastColumn="0" w:noHBand="0" w:noVBand="0"/>
      </w:tblPr>
      <w:tblGrid>
        <w:gridCol w:w="4644"/>
        <w:gridCol w:w="4678"/>
      </w:tblGrid>
      <w:tr w:rsidR="00303B4E" w:rsidRPr="00B73A21" w14:paraId="3F32EA80" w14:textId="77777777" w:rsidTr="00212C57">
        <w:tc>
          <w:tcPr>
            <w:tcW w:w="4644" w:type="dxa"/>
          </w:tcPr>
          <w:p w14:paraId="148DC274" w14:textId="77777777" w:rsidR="00303B4E" w:rsidRPr="006334E5" w:rsidRDefault="009A09F7" w:rsidP="00355EE2">
            <w:pPr>
              <w:tabs>
                <w:tab w:val="left" w:pos="567"/>
              </w:tabs>
              <w:spacing w:line="240" w:lineRule="auto"/>
              <w:rPr>
                <w:lang w:val="fr-FR"/>
              </w:rPr>
            </w:pPr>
            <w:r w:rsidRPr="006334E5">
              <w:rPr>
                <w:b/>
                <w:lang w:val="fr-FR"/>
              </w:rPr>
              <w:br w:type="page"/>
            </w:r>
            <w:r w:rsidR="00303B4E" w:rsidRPr="006334E5">
              <w:rPr>
                <w:b/>
                <w:lang w:val="fr-FR"/>
              </w:rPr>
              <w:t>Belgique/</w:t>
            </w:r>
            <w:proofErr w:type="spellStart"/>
            <w:r w:rsidR="00303B4E" w:rsidRPr="006334E5">
              <w:rPr>
                <w:b/>
                <w:lang w:val="fr-FR"/>
              </w:rPr>
              <w:t>België</w:t>
            </w:r>
            <w:proofErr w:type="spellEnd"/>
            <w:r w:rsidR="00303B4E" w:rsidRPr="006334E5">
              <w:rPr>
                <w:b/>
                <w:lang w:val="fr-FR"/>
              </w:rPr>
              <w:t>/</w:t>
            </w:r>
            <w:proofErr w:type="spellStart"/>
            <w:r w:rsidR="00303B4E" w:rsidRPr="006334E5">
              <w:rPr>
                <w:b/>
                <w:lang w:val="fr-FR"/>
              </w:rPr>
              <w:t>Belgien</w:t>
            </w:r>
            <w:proofErr w:type="spellEnd"/>
          </w:p>
          <w:p w14:paraId="1D69941D" w14:textId="77777777" w:rsidR="00303B4E" w:rsidRPr="006334E5" w:rsidRDefault="00303B4E" w:rsidP="00355EE2">
            <w:pPr>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7663EA4F" w14:textId="77777777" w:rsidR="00303B4E" w:rsidRPr="006334E5" w:rsidRDefault="00050167" w:rsidP="00355EE2">
            <w:pPr>
              <w:tabs>
                <w:tab w:val="left" w:pos="567"/>
              </w:tabs>
              <w:spacing w:line="240" w:lineRule="auto"/>
              <w:rPr>
                <w:lang w:val="fr-FR"/>
              </w:rPr>
            </w:pPr>
            <w:r w:rsidRPr="006334E5">
              <w:rPr>
                <w:lang w:val="fr-FR"/>
              </w:rPr>
              <w:t>Tél/</w:t>
            </w:r>
            <w:proofErr w:type="gramStart"/>
            <w:r w:rsidRPr="006334E5">
              <w:rPr>
                <w:lang w:val="fr-FR"/>
              </w:rPr>
              <w:t>Tel:</w:t>
            </w:r>
            <w:proofErr w:type="gramEnd"/>
            <w:r w:rsidRPr="006334E5">
              <w:rPr>
                <w:lang w:val="fr-FR"/>
              </w:rPr>
              <w:t xml:space="preserve"> +32-(</w:t>
            </w:r>
            <w:proofErr w:type="gramStart"/>
            <w:r w:rsidRPr="006334E5">
              <w:rPr>
                <w:lang w:val="fr-FR"/>
              </w:rPr>
              <w:t>0)-</w:t>
            </w:r>
            <w:proofErr w:type="gramEnd"/>
            <w:r w:rsidR="00303B4E" w:rsidRPr="006334E5">
              <w:rPr>
                <w:lang w:val="fr-FR"/>
              </w:rPr>
              <w:t>2 548 84 84</w:t>
            </w:r>
          </w:p>
        </w:tc>
        <w:tc>
          <w:tcPr>
            <w:tcW w:w="4678" w:type="dxa"/>
          </w:tcPr>
          <w:p w14:paraId="7220C75E" w14:textId="77777777" w:rsidR="00303B4E" w:rsidRPr="00CF1BF8" w:rsidRDefault="00303B4E" w:rsidP="00355EE2">
            <w:pPr>
              <w:tabs>
                <w:tab w:val="left" w:pos="567"/>
              </w:tabs>
              <w:spacing w:line="240" w:lineRule="auto"/>
              <w:rPr>
                <w:lang w:val="sv-SE"/>
              </w:rPr>
            </w:pPr>
            <w:r w:rsidRPr="00CF1BF8">
              <w:rPr>
                <w:b/>
                <w:lang w:val="sv-SE"/>
              </w:rPr>
              <w:t>Lietuva</w:t>
            </w:r>
          </w:p>
          <w:p w14:paraId="6E8D45ED" w14:textId="77777777" w:rsidR="00303B4E" w:rsidRPr="00CF1BF8" w:rsidRDefault="00303B4E" w:rsidP="00355EE2">
            <w:pPr>
              <w:tabs>
                <w:tab w:val="left" w:pos="567"/>
              </w:tabs>
              <w:spacing w:line="240" w:lineRule="auto"/>
              <w:ind w:right="-449"/>
              <w:rPr>
                <w:lang w:val="sv-SE"/>
              </w:rPr>
            </w:pPr>
            <w:r w:rsidRPr="00CF1BF8">
              <w:rPr>
                <w:lang w:val="sv-SE"/>
              </w:rPr>
              <w:t xml:space="preserve">Eli Lilly </w:t>
            </w:r>
            <w:r w:rsidR="00037E3E" w:rsidRPr="00CF1BF8">
              <w:rPr>
                <w:lang w:val="sv-SE"/>
              </w:rPr>
              <w:t>Lietuva</w:t>
            </w:r>
          </w:p>
          <w:p w14:paraId="3CC07AC7" w14:textId="77777777" w:rsidR="00303B4E" w:rsidRPr="00CF1BF8" w:rsidRDefault="00303B4E" w:rsidP="00355EE2">
            <w:pPr>
              <w:pStyle w:val="EndnoteText"/>
              <w:tabs>
                <w:tab w:val="left" w:pos="567"/>
              </w:tabs>
              <w:rPr>
                <w:sz w:val="22"/>
                <w:szCs w:val="24"/>
                <w:lang w:val="sv-SE"/>
              </w:rPr>
            </w:pPr>
            <w:r w:rsidRPr="00CF1BF8">
              <w:rPr>
                <w:lang w:val="sv-SE"/>
              </w:rPr>
              <w:t>Tel. +370 (5) 2649600</w:t>
            </w:r>
          </w:p>
        </w:tc>
      </w:tr>
      <w:tr w:rsidR="00303B4E" w:rsidRPr="006334E5" w14:paraId="76808A57" w14:textId="77777777" w:rsidTr="00212C57">
        <w:tc>
          <w:tcPr>
            <w:tcW w:w="4644" w:type="dxa"/>
          </w:tcPr>
          <w:p w14:paraId="1F5B11E9" w14:textId="77777777" w:rsidR="00303B4E" w:rsidRPr="00CF1BF8" w:rsidRDefault="00303B4E" w:rsidP="00355EE2">
            <w:pPr>
              <w:tabs>
                <w:tab w:val="left" w:pos="567"/>
              </w:tabs>
              <w:autoSpaceDE w:val="0"/>
              <w:autoSpaceDN w:val="0"/>
              <w:adjustRightInd w:val="0"/>
              <w:spacing w:line="240" w:lineRule="auto"/>
              <w:rPr>
                <w:b/>
                <w:szCs w:val="22"/>
                <w:lang w:val="sv-SE"/>
              </w:rPr>
            </w:pPr>
            <w:proofErr w:type="spellStart"/>
            <w:r w:rsidRPr="006334E5">
              <w:rPr>
                <w:b/>
                <w:szCs w:val="22"/>
                <w:lang w:val="fr-FR"/>
              </w:rPr>
              <w:t>България</w:t>
            </w:r>
            <w:proofErr w:type="spellEnd"/>
          </w:p>
          <w:p w14:paraId="03CAD038" w14:textId="77777777" w:rsidR="00303B4E" w:rsidRPr="00CF1BF8" w:rsidRDefault="00303B4E" w:rsidP="00355EE2">
            <w:pPr>
              <w:tabs>
                <w:tab w:val="left" w:pos="567"/>
              </w:tabs>
              <w:autoSpaceDE w:val="0"/>
              <w:autoSpaceDN w:val="0"/>
              <w:adjustRightInd w:val="0"/>
              <w:spacing w:line="240" w:lineRule="auto"/>
              <w:rPr>
                <w:szCs w:val="22"/>
                <w:lang w:val="sv-SE"/>
              </w:rPr>
            </w:pPr>
            <w:r w:rsidRPr="006334E5">
              <w:rPr>
                <w:szCs w:val="22"/>
                <w:lang w:val="fr-FR"/>
              </w:rPr>
              <w:t>ТП</w:t>
            </w:r>
            <w:r w:rsidRPr="00CF1BF8">
              <w:rPr>
                <w:szCs w:val="22"/>
                <w:lang w:val="sv-SE"/>
              </w:rPr>
              <w:t xml:space="preserve"> "</w:t>
            </w:r>
            <w:proofErr w:type="spellStart"/>
            <w:r w:rsidRPr="006334E5">
              <w:rPr>
                <w:szCs w:val="22"/>
                <w:lang w:val="fr-FR"/>
              </w:rPr>
              <w:t>Ели</w:t>
            </w:r>
            <w:proofErr w:type="spellEnd"/>
            <w:r w:rsidRPr="00CF1BF8">
              <w:rPr>
                <w:szCs w:val="22"/>
                <w:lang w:val="sv-SE"/>
              </w:rPr>
              <w:t xml:space="preserve"> </w:t>
            </w:r>
            <w:proofErr w:type="spellStart"/>
            <w:r w:rsidRPr="006334E5">
              <w:rPr>
                <w:szCs w:val="22"/>
                <w:lang w:val="fr-FR"/>
              </w:rPr>
              <w:t>Лили</w:t>
            </w:r>
            <w:proofErr w:type="spellEnd"/>
            <w:r w:rsidRPr="00CF1BF8">
              <w:rPr>
                <w:szCs w:val="22"/>
                <w:lang w:val="sv-SE"/>
              </w:rPr>
              <w:t xml:space="preserve"> </w:t>
            </w:r>
            <w:proofErr w:type="spellStart"/>
            <w:r w:rsidRPr="006334E5">
              <w:rPr>
                <w:szCs w:val="22"/>
                <w:lang w:val="fr-FR"/>
              </w:rPr>
              <w:t>Недерланд</w:t>
            </w:r>
            <w:proofErr w:type="spellEnd"/>
            <w:r w:rsidRPr="00CF1BF8">
              <w:rPr>
                <w:szCs w:val="22"/>
                <w:lang w:val="sv-SE"/>
              </w:rPr>
              <w:t xml:space="preserve">" </w:t>
            </w:r>
            <w:r w:rsidRPr="006334E5">
              <w:rPr>
                <w:szCs w:val="22"/>
                <w:lang w:val="fr-FR"/>
              </w:rPr>
              <w:t>Б</w:t>
            </w:r>
            <w:r w:rsidRPr="00CF1BF8">
              <w:rPr>
                <w:szCs w:val="22"/>
                <w:lang w:val="sv-SE"/>
              </w:rPr>
              <w:t>.</w:t>
            </w:r>
            <w:r w:rsidRPr="006334E5">
              <w:rPr>
                <w:szCs w:val="22"/>
                <w:lang w:val="fr-FR"/>
              </w:rPr>
              <w:t>В</w:t>
            </w:r>
            <w:r w:rsidRPr="00CF1BF8">
              <w:rPr>
                <w:szCs w:val="22"/>
                <w:lang w:val="sv-SE"/>
              </w:rPr>
              <w:t xml:space="preserve">. - </w:t>
            </w:r>
            <w:proofErr w:type="spellStart"/>
            <w:r w:rsidRPr="006334E5">
              <w:rPr>
                <w:szCs w:val="22"/>
                <w:lang w:val="fr-FR"/>
              </w:rPr>
              <w:t>България</w:t>
            </w:r>
            <w:proofErr w:type="spellEnd"/>
          </w:p>
          <w:p w14:paraId="16A2AD24" w14:textId="77777777" w:rsidR="00303B4E" w:rsidRPr="006334E5" w:rsidRDefault="00303B4E" w:rsidP="00355EE2">
            <w:pPr>
              <w:tabs>
                <w:tab w:val="left" w:pos="567"/>
              </w:tabs>
              <w:spacing w:line="240" w:lineRule="auto"/>
              <w:rPr>
                <w:b/>
                <w:lang w:val="fr-FR"/>
              </w:rPr>
            </w:pPr>
            <w:proofErr w:type="spellStart"/>
            <w:r w:rsidRPr="006334E5">
              <w:rPr>
                <w:szCs w:val="22"/>
                <w:lang w:val="fr-FR"/>
              </w:rPr>
              <w:t>тел</w:t>
            </w:r>
            <w:proofErr w:type="spellEnd"/>
            <w:r w:rsidRPr="006334E5">
              <w:rPr>
                <w:szCs w:val="22"/>
                <w:lang w:val="fr-FR"/>
              </w:rPr>
              <w:t>. + 359 2 491 41 40</w:t>
            </w:r>
          </w:p>
        </w:tc>
        <w:tc>
          <w:tcPr>
            <w:tcW w:w="4678" w:type="dxa"/>
          </w:tcPr>
          <w:p w14:paraId="79D90BC7" w14:textId="77777777" w:rsidR="00303B4E" w:rsidRPr="006334E5" w:rsidRDefault="00303B4E" w:rsidP="00355EE2">
            <w:pPr>
              <w:tabs>
                <w:tab w:val="left" w:pos="567"/>
              </w:tabs>
              <w:spacing w:line="240" w:lineRule="auto"/>
              <w:rPr>
                <w:lang w:val="fr-FR"/>
              </w:rPr>
            </w:pPr>
            <w:r w:rsidRPr="006334E5">
              <w:rPr>
                <w:b/>
                <w:lang w:val="fr-FR"/>
              </w:rPr>
              <w:t>Luxembourg/Luxemburg</w:t>
            </w:r>
          </w:p>
          <w:p w14:paraId="16A5B8FF" w14:textId="77777777" w:rsidR="00303B4E" w:rsidRPr="006334E5" w:rsidRDefault="00303B4E" w:rsidP="00355EE2">
            <w:pPr>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6EB6D118" w14:textId="77777777" w:rsidR="00303B4E" w:rsidRPr="006334E5" w:rsidRDefault="00303B4E" w:rsidP="00355EE2">
            <w:pPr>
              <w:pStyle w:val="EndnoteText"/>
              <w:tabs>
                <w:tab w:val="left" w:pos="567"/>
              </w:tabs>
              <w:rPr>
                <w:sz w:val="22"/>
                <w:szCs w:val="24"/>
                <w:lang w:val="fr-FR"/>
              </w:rPr>
            </w:pPr>
            <w:r w:rsidRPr="006334E5">
              <w:rPr>
                <w:sz w:val="22"/>
                <w:lang w:val="fr-FR"/>
              </w:rPr>
              <w:t>Tél/</w:t>
            </w:r>
            <w:proofErr w:type="gramStart"/>
            <w:r w:rsidRPr="006334E5">
              <w:rPr>
                <w:sz w:val="22"/>
                <w:lang w:val="fr-FR"/>
              </w:rPr>
              <w:t>Tel:</w:t>
            </w:r>
            <w:proofErr w:type="gramEnd"/>
            <w:r w:rsidRPr="006334E5">
              <w:rPr>
                <w:sz w:val="22"/>
                <w:lang w:val="fr-FR"/>
              </w:rPr>
              <w:t xml:space="preserve"> +32-(0)2 548 84 84</w:t>
            </w:r>
          </w:p>
        </w:tc>
      </w:tr>
      <w:tr w:rsidR="00303B4E" w:rsidRPr="003A6B31" w14:paraId="08FB9B73" w14:textId="77777777" w:rsidTr="00212C57">
        <w:tc>
          <w:tcPr>
            <w:tcW w:w="4644" w:type="dxa"/>
          </w:tcPr>
          <w:p w14:paraId="3C4818ED" w14:textId="77777777" w:rsidR="00303B4E" w:rsidRPr="00CF1BF8" w:rsidRDefault="00303B4E" w:rsidP="00355EE2">
            <w:pPr>
              <w:tabs>
                <w:tab w:val="left" w:pos="567"/>
              </w:tabs>
              <w:suppressAutoHyphens/>
              <w:spacing w:line="240" w:lineRule="auto"/>
              <w:rPr>
                <w:lang w:val="sv-SE"/>
              </w:rPr>
            </w:pPr>
            <w:r w:rsidRPr="00CF1BF8">
              <w:rPr>
                <w:b/>
                <w:lang w:val="sv-SE"/>
              </w:rPr>
              <w:t>Česká republika</w:t>
            </w:r>
          </w:p>
          <w:p w14:paraId="34F11689" w14:textId="77777777" w:rsidR="00303B4E" w:rsidRPr="00CF1BF8" w:rsidRDefault="00303B4E" w:rsidP="00355EE2">
            <w:pPr>
              <w:tabs>
                <w:tab w:val="left" w:pos="567"/>
              </w:tabs>
              <w:suppressAutoHyphens/>
              <w:spacing w:line="240" w:lineRule="auto"/>
              <w:rPr>
                <w:lang w:val="sv-SE"/>
              </w:rPr>
            </w:pPr>
            <w:r w:rsidRPr="00CF1BF8">
              <w:rPr>
                <w:lang w:val="sv-SE"/>
              </w:rPr>
              <w:t>ELI LILLY ČR, s.r.o.</w:t>
            </w:r>
          </w:p>
          <w:p w14:paraId="1FFA68D4"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+ 420 234 664 111</w:t>
            </w:r>
          </w:p>
        </w:tc>
        <w:tc>
          <w:tcPr>
            <w:tcW w:w="4678" w:type="dxa"/>
          </w:tcPr>
          <w:p w14:paraId="6494456F" w14:textId="77777777" w:rsidR="00303B4E" w:rsidRPr="003A6B31" w:rsidRDefault="00303B4E" w:rsidP="00355EE2">
            <w:pPr>
              <w:tabs>
                <w:tab w:val="left" w:pos="567"/>
              </w:tabs>
              <w:spacing w:line="240" w:lineRule="auto"/>
              <w:rPr>
                <w:b/>
                <w:lang w:val="en-US"/>
              </w:rPr>
            </w:pPr>
            <w:proofErr w:type="spellStart"/>
            <w:r w:rsidRPr="003A6B31">
              <w:rPr>
                <w:b/>
                <w:lang w:val="en-US"/>
              </w:rPr>
              <w:t>Magyarország</w:t>
            </w:r>
            <w:proofErr w:type="spellEnd"/>
          </w:p>
          <w:p w14:paraId="2738AAE9" w14:textId="77777777" w:rsidR="00303B4E" w:rsidRPr="003A6B31" w:rsidRDefault="00303B4E" w:rsidP="00355EE2">
            <w:pPr>
              <w:tabs>
                <w:tab w:val="left" w:pos="567"/>
              </w:tabs>
              <w:autoSpaceDE w:val="0"/>
              <w:autoSpaceDN w:val="0"/>
              <w:adjustRightInd w:val="0"/>
              <w:spacing w:line="240" w:lineRule="auto"/>
              <w:rPr>
                <w:lang w:val="en-US"/>
              </w:rPr>
            </w:pPr>
            <w:r w:rsidRPr="003A6B31">
              <w:rPr>
                <w:lang w:val="en-US"/>
              </w:rPr>
              <w:t xml:space="preserve">Lilly </w:t>
            </w:r>
            <w:proofErr w:type="spellStart"/>
            <w:r w:rsidRPr="003A6B31">
              <w:rPr>
                <w:lang w:val="en-US"/>
              </w:rPr>
              <w:t>Hungária</w:t>
            </w:r>
            <w:proofErr w:type="spellEnd"/>
            <w:r w:rsidRPr="003A6B31">
              <w:rPr>
                <w:lang w:val="en-US"/>
              </w:rPr>
              <w:t xml:space="preserve"> Kft</w:t>
            </w:r>
            <w:r w:rsidR="00050167" w:rsidRPr="003A6B31">
              <w:rPr>
                <w:lang w:val="en-US"/>
              </w:rPr>
              <w:t>.</w:t>
            </w:r>
          </w:p>
          <w:p w14:paraId="44018296" w14:textId="77777777" w:rsidR="00303B4E" w:rsidRPr="003A6B31" w:rsidRDefault="00303B4E" w:rsidP="00355EE2">
            <w:pPr>
              <w:tabs>
                <w:tab w:val="left" w:pos="567"/>
              </w:tabs>
              <w:spacing w:line="240" w:lineRule="auto"/>
              <w:rPr>
                <w:b/>
                <w:lang w:val="en-US"/>
              </w:rPr>
            </w:pPr>
            <w:r w:rsidRPr="003A6B31">
              <w:rPr>
                <w:lang w:val="en-US"/>
              </w:rPr>
              <w:t>Tel: + 36 1 328 5100</w:t>
            </w:r>
          </w:p>
        </w:tc>
      </w:tr>
      <w:tr w:rsidR="00303B4E" w:rsidRPr="006334E5" w14:paraId="4EB64AEC" w14:textId="77777777" w:rsidTr="00212C57">
        <w:tc>
          <w:tcPr>
            <w:tcW w:w="4644" w:type="dxa"/>
          </w:tcPr>
          <w:p w14:paraId="37872DEB" w14:textId="77777777" w:rsidR="00303B4E" w:rsidRPr="00A31DCD" w:rsidRDefault="00303B4E" w:rsidP="00355EE2">
            <w:pPr>
              <w:tabs>
                <w:tab w:val="left" w:pos="567"/>
              </w:tabs>
              <w:spacing w:line="240" w:lineRule="auto"/>
              <w:rPr>
                <w:lang w:val="nb-NO"/>
                <w:rPrChange w:id="163" w:author="Author">
                  <w:rPr>
                    <w:lang w:val="en-US"/>
                  </w:rPr>
                </w:rPrChange>
              </w:rPr>
            </w:pPr>
            <w:r w:rsidRPr="00A31DCD">
              <w:rPr>
                <w:b/>
                <w:lang w:val="nb-NO"/>
                <w:rPrChange w:id="164" w:author="Author">
                  <w:rPr>
                    <w:b/>
                    <w:lang w:val="en-US"/>
                  </w:rPr>
                </w:rPrChange>
              </w:rPr>
              <w:t>Danmark</w:t>
            </w:r>
          </w:p>
          <w:p w14:paraId="57F9717A" w14:textId="77777777" w:rsidR="00303B4E" w:rsidRPr="00A31DCD" w:rsidRDefault="00303B4E" w:rsidP="00355EE2">
            <w:pPr>
              <w:tabs>
                <w:tab w:val="left" w:pos="567"/>
              </w:tabs>
              <w:suppressAutoHyphens/>
              <w:spacing w:line="240" w:lineRule="auto"/>
              <w:rPr>
                <w:lang w:val="nb-NO"/>
                <w:rPrChange w:id="165" w:author="Author">
                  <w:rPr>
                    <w:lang w:val="en-US"/>
                  </w:rPr>
                </w:rPrChange>
              </w:rPr>
            </w:pPr>
            <w:r w:rsidRPr="00A31DCD">
              <w:rPr>
                <w:lang w:val="nb-NO"/>
                <w:rPrChange w:id="166" w:author="Author">
                  <w:rPr>
                    <w:lang w:val="en-US"/>
                  </w:rPr>
                </w:rPrChange>
              </w:rPr>
              <w:t xml:space="preserve">Eli Lilly Danmark A/S </w:t>
            </w:r>
          </w:p>
          <w:p w14:paraId="17833EBF" w14:textId="7CC72D9B" w:rsidR="00303B4E" w:rsidRPr="006334E5" w:rsidRDefault="00303B4E" w:rsidP="00355EE2">
            <w:pPr>
              <w:pStyle w:val="EndnoteText"/>
              <w:tabs>
                <w:tab w:val="left" w:pos="567"/>
              </w:tabs>
              <w:suppressAutoHyphens/>
              <w:rPr>
                <w:sz w:val="22"/>
                <w:szCs w:val="24"/>
                <w:lang w:val="fr-FR"/>
              </w:rPr>
            </w:pPr>
            <w:proofErr w:type="spellStart"/>
            <w:r w:rsidRPr="006334E5">
              <w:rPr>
                <w:sz w:val="22"/>
                <w:szCs w:val="24"/>
                <w:lang w:val="fr-FR"/>
              </w:rPr>
              <w:t>Tlf</w:t>
            </w:r>
            <w:proofErr w:type="spellEnd"/>
            <w:proofErr w:type="gramStart"/>
            <w:ins w:id="167" w:author="Author">
              <w:r w:rsidR="00A91B75">
                <w:rPr>
                  <w:sz w:val="22"/>
                  <w:szCs w:val="24"/>
                  <w:lang w:val="fr-FR"/>
                </w:rPr>
                <w:t>.</w:t>
              </w:r>
            </w:ins>
            <w:r w:rsidRPr="006334E5">
              <w:rPr>
                <w:sz w:val="22"/>
                <w:szCs w:val="24"/>
                <w:lang w:val="fr-FR"/>
              </w:rPr>
              <w:t>:</w:t>
            </w:r>
            <w:proofErr w:type="gramEnd"/>
            <w:r w:rsidRPr="006334E5">
              <w:rPr>
                <w:sz w:val="22"/>
                <w:szCs w:val="24"/>
                <w:lang w:val="fr-FR"/>
              </w:rPr>
              <w:t xml:space="preserve"> +45 45 26 60 00</w:t>
            </w:r>
          </w:p>
        </w:tc>
        <w:tc>
          <w:tcPr>
            <w:tcW w:w="4678" w:type="dxa"/>
          </w:tcPr>
          <w:p w14:paraId="210AEEAB" w14:textId="77777777" w:rsidR="00303B4E" w:rsidRPr="006334E5" w:rsidRDefault="00303B4E" w:rsidP="00355EE2">
            <w:pPr>
              <w:tabs>
                <w:tab w:val="left" w:pos="567"/>
              </w:tabs>
              <w:suppressAutoHyphens/>
              <w:spacing w:line="240" w:lineRule="auto"/>
              <w:rPr>
                <w:b/>
                <w:lang w:val="fr-FR"/>
              </w:rPr>
            </w:pPr>
            <w:r w:rsidRPr="006334E5">
              <w:rPr>
                <w:b/>
                <w:lang w:val="fr-FR"/>
              </w:rPr>
              <w:t>Malta</w:t>
            </w:r>
          </w:p>
          <w:p w14:paraId="3B72E253" w14:textId="77777777" w:rsidR="00303B4E" w:rsidRPr="006334E5" w:rsidRDefault="00303B4E" w:rsidP="00355EE2">
            <w:pPr>
              <w:tabs>
                <w:tab w:val="left" w:pos="567"/>
              </w:tabs>
              <w:spacing w:line="240" w:lineRule="auto"/>
              <w:rPr>
                <w:lang w:val="fr-FR"/>
              </w:rPr>
            </w:pPr>
            <w:r w:rsidRPr="006334E5">
              <w:rPr>
                <w:lang w:val="fr-FR"/>
              </w:rPr>
              <w:t>Charles de Giorgio Ltd.</w:t>
            </w:r>
          </w:p>
          <w:p w14:paraId="41615994"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+ 356 25600 500</w:t>
            </w:r>
          </w:p>
        </w:tc>
      </w:tr>
      <w:tr w:rsidR="00303B4E" w:rsidRPr="006334E5" w14:paraId="03863146" w14:textId="77777777" w:rsidTr="00212C57">
        <w:tc>
          <w:tcPr>
            <w:tcW w:w="4644" w:type="dxa"/>
          </w:tcPr>
          <w:p w14:paraId="42651680" w14:textId="77777777" w:rsidR="00303B4E" w:rsidRPr="003A6B31" w:rsidRDefault="00303B4E" w:rsidP="00355EE2">
            <w:pPr>
              <w:tabs>
                <w:tab w:val="left" w:pos="567"/>
              </w:tabs>
              <w:spacing w:line="240" w:lineRule="auto"/>
              <w:rPr>
                <w:lang w:val="en-US"/>
              </w:rPr>
            </w:pPr>
            <w:r w:rsidRPr="003A6B31">
              <w:rPr>
                <w:b/>
                <w:lang w:val="en-US"/>
              </w:rPr>
              <w:t>Deutschland</w:t>
            </w:r>
          </w:p>
          <w:p w14:paraId="3B1D1361" w14:textId="77777777" w:rsidR="00303B4E" w:rsidRPr="003A6B31" w:rsidRDefault="00303B4E" w:rsidP="00355EE2">
            <w:pPr>
              <w:tabs>
                <w:tab w:val="left" w:pos="567"/>
              </w:tabs>
              <w:suppressAutoHyphens/>
              <w:spacing w:line="240" w:lineRule="auto"/>
              <w:rPr>
                <w:lang w:val="en-US"/>
              </w:rPr>
            </w:pPr>
            <w:r w:rsidRPr="003A6B31">
              <w:rPr>
                <w:lang w:val="en-US"/>
              </w:rPr>
              <w:t xml:space="preserve">Lilly Deutschland GmbH </w:t>
            </w:r>
          </w:p>
          <w:p w14:paraId="657D32C6" w14:textId="77777777" w:rsidR="00303B4E" w:rsidRPr="003A6B31" w:rsidRDefault="00303B4E" w:rsidP="00355EE2">
            <w:pPr>
              <w:tabs>
                <w:tab w:val="left" w:pos="567"/>
              </w:tabs>
              <w:suppressAutoHyphens/>
              <w:spacing w:line="240" w:lineRule="auto"/>
              <w:rPr>
                <w:lang w:val="en-US"/>
              </w:rPr>
            </w:pPr>
            <w:r w:rsidRPr="003A6B31">
              <w:rPr>
                <w:lang w:val="en-US"/>
              </w:rPr>
              <w:t>Tel. + 49-(0) 6172 273 2222</w:t>
            </w:r>
          </w:p>
        </w:tc>
        <w:tc>
          <w:tcPr>
            <w:tcW w:w="4678" w:type="dxa"/>
          </w:tcPr>
          <w:p w14:paraId="0F11BB29" w14:textId="77777777" w:rsidR="00303B4E" w:rsidRPr="00CF1BF8" w:rsidRDefault="00303B4E" w:rsidP="00355EE2">
            <w:pPr>
              <w:tabs>
                <w:tab w:val="left" w:pos="567"/>
              </w:tabs>
              <w:suppressAutoHyphens/>
              <w:spacing w:line="240" w:lineRule="auto"/>
              <w:rPr>
                <w:lang w:val="sv-SE"/>
              </w:rPr>
            </w:pPr>
            <w:r w:rsidRPr="00CF1BF8">
              <w:rPr>
                <w:b/>
                <w:lang w:val="sv-SE"/>
              </w:rPr>
              <w:t>Nederland</w:t>
            </w:r>
          </w:p>
          <w:p w14:paraId="3645D695" w14:textId="77777777" w:rsidR="00303B4E" w:rsidRPr="00CF1BF8" w:rsidRDefault="00303B4E" w:rsidP="00355EE2">
            <w:pPr>
              <w:tabs>
                <w:tab w:val="left" w:pos="567"/>
              </w:tabs>
              <w:spacing w:line="240" w:lineRule="auto"/>
              <w:rPr>
                <w:lang w:val="sv-SE"/>
              </w:rPr>
            </w:pPr>
            <w:r w:rsidRPr="00CF1BF8">
              <w:rPr>
                <w:lang w:val="sv-SE"/>
              </w:rPr>
              <w:t xml:space="preserve">Eli Lilly Nederland B.V. </w:t>
            </w:r>
          </w:p>
          <w:p w14:paraId="3045DEEF"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+ 31-(0) 30 60 25 800</w:t>
            </w:r>
          </w:p>
        </w:tc>
      </w:tr>
      <w:tr w:rsidR="00303B4E" w:rsidRPr="006334E5" w14:paraId="4B313A92" w14:textId="77777777" w:rsidTr="00212C57">
        <w:tc>
          <w:tcPr>
            <w:tcW w:w="4644" w:type="dxa"/>
          </w:tcPr>
          <w:p w14:paraId="4E1CF19E" w14:textId="77777777" w:rsidR="00303B4E" w:rsidRPr="00CF1BF8" w:rsidRDefault="00303B4E" w:rsidP="00355EE2">
            <w:pPr>
              <w:tabs>
                <w:tab w:val="left" w:pos="567"/>
              </w:tabs>
              <w:suppressAutoHyphens/>
              <w:spacing w:line="240" w:lineRule="auto"/>
              <w:rPr>
                <w:b/>
                <w:bCs/>
                <w:lang w:val="sv-SE"/>
              </w:rPr>
            </w:pPr>
            <w:r w:rsidRPr="00CF1BF8">
              <w:rPr>
                <w:b/>
                <w:bCs/>
                <w:lang w:val="sv-SE"/>
              </w:rPr>
              <w:t>Eesti</w:t>
            </w:r>
          </w:p>
          <w:p w14:paraId="476E142A" w14:textId="77777777" w:rsidR="00303B4E" w:rsidRPr="00CF1BF8" w:rsidRDefault="00303B4E" w:rsidP="00355EE2">
            <w:pPr>
              <w:tabs>
                <w:tab w:val="left" w:pos="567"/>
              </w:tabs>
              <w:suppressAutoHyphens/>
              <w:spacing w:line="240" w:lineRule="auto"/>
              <w:rPr>
                <w:lang w:val="sv-SE"/>
              </w:rPr>
            </w:pPr>
            <w:r w:rsidRPr="00CF1BF8">
              <w:rPr>
                <w:lang w:val="sv-SE"/>
              </w:rPr>
              <w:t xml:space="preserve">Eli Lilly </w:t>
            </w:r>
            <w:r w:rsidR="00037E3E" w:rsidRPr="00CF1BF8">
              <w:rPr>
                <w:lang w:val="sv-SE"/>
              </w:rPr>
              <w:t>Nederland B.V.</w:t>
            </w:r>
          </w:p>
          <w:p w14:paraId="650859F6"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+372 68 17 280</w:t>
            </w:r>
          </w:p>
        </w:tc>
        <w:tc>
          <w:tcPr>
            <w:tcW w:w="4678" w:type="dxa"/>
          </w:tcPr>
          <w:p w14:paraId="0C700FE2" w14:textId="77777777" w:rsidR="00303B4E" w:rsidRPr="00CF1BF8" w:rsidRDefault="00303B4E" w:rsidP="00355EE2">
            <w:pPr>
              <w:tabs>
                <w:tab w:val="left" w:pos="567"/>
              </w:tabs>
              <w:spacing w:line="240" w:lineRule="auto"/>
              <w:rPr>
                <w:lang w:val="sv-SE"/>
              </w:rPr>
            </w:pPr>
            <w:r w:rsidRPr="00CF1BF8">
              <w:rPr>
                <w:b/>
                <w:lang w:val="sv-SE"/>
              </w:rPr>
              <w:t>Norge</w:t>
            </w:r>
          </w:p>
          <w:p w14:paraId="421DF897" w14:textId="77777777" w:rsidR="00303B4E" w:rsidRPr="00CF1BF8" w:rsidRDefault="00303B4E" w:rsidP="00355EE2">
            <w:pPr>
              <w:tabs>
                <w:tab w:val="left" w:pos="567"/>
              </w:tabs>
              <w:suppressAutoHyphens/>
              <w:spacing w:line="240" w:lineRule="auto"/>
              <w:rPr>
                <w:lang w:val="sv-SE"/>
              </w:rPr>
            </w:pPr>
            <w:r w:rsidRPr="00CF1BF8">
              <w:rPr>
                <w:lang w:val="sv-SE"/>
              </w:rPr>
              <w:t>Eli Lilly Norge A.S.</w:t>
            </w:r>
          </w:p>
          <w:p w14:paraId="12D68822" w14:textId="77777777" w:rsidR="00303B4E" w:rsidRPr="006334E5" w:rsidRDefault="00303B4E" w:rsidP="00355EE2">
            <w:pPr>
              <w:tabs>
                <w:tab w:val="left" w:pos="567"/>
              </w:tabs>
              <w:spacing w:line="240" w:lineRule="auto"/>
              <w:rPr>
                <w:lang w:val="fr-FR"/>
              </w:rPr>
            </w:pPr>
            <w:proofErr w:type="spellStart"/>
            <w:proofErr w:type="gramStart"/>
            <w:r w:rsidRPr="006334E5">
              <w:rPr>
                <w:szCs w:val="24"/>
                <w:lang w:val="fr-FR"/>
              </w:rPr>
              <w:t>Tlf</w:t>
            </w:r>
            <w:proofErr w:type="spellEnd"/>
            <w:r w:rsidRPr="006334E5">
              <w:rPr>
                <w:szCs w:val="24"/>
                <w:lang w:val="fr-FR"/>
              </w:rPr>
              <w:t>:</w:t>
            </w:r>
            <w:proofErr w:type="gramEnd"/>
            <w:r w:rsidRPr="006334E5">
              <w:rPr>
                <w:szCs w:val="24"/>
                <w:lang w:val="fr-FR"/>
              </w:rPr>
              <w:t xml:space="preserve"> + 47 22 88 18 00</w:t>
            </w:r>
          </w:p>
        </w:tc>
      </w:tr>
      <w:tr w:rsidR="00303B4E" w:rsidRPr="006334E5" w14:paraId="757AA4DF" w14:textId="77777777" w:rsidTr="00212C57">
        <w:tc>
          <w:tcPr>
            <w:tcW w:w="4644" w:type="dxa"/>
          </w:tcPr>
          <w:p w14:paraId="3AA0D20C" w14:textId="77777777" w:rsidR="00303B4E" w:rsidRPr="00CF1BF8" w:rsidRDefault="00303B4E">
            <w:pPr>
              <w:keepNext/>
              <w:tabs>
                <w:tab w:val="left" w:pos="567"/>
              </w:tabs>
              <w:spacing w:line="240" w:lineRule="auto"/>
              <w:pPrChange w:id="168" w:author="Author">
                <w:pPr>
                  <w:tabs>
                    <w:tab w:val="left" w:pos="567"/>
                  </w:tabs>
                  <w:spacing w:line="240" w:lineRule="auto"/>
                </w:pPr>
              </w:pPrChange>
            </w:pPr>
            <w:proofErr w:type="spellStart"/>
            <w:r w:rsidRPr="006334E5">
              <w:rPr>
                <w:b/>
                <w:lang w:val="fr-FR"/>
              </w:rPr>
              <w:lastRenderedPageBreak/>
              <w:t>Ελλάδ</w:t>
            </w:r>
            <w:proofErr w:type="spellEnd"/>
            <w:r w:rsidRPr="006334E5">
              <w:rPr>
                <w:b/>
                <w:lang w:val="fr-FR"/>
              </w:rPr>
              <w:t>α</w:t>
            </w:r>
          </w:p>
          <w:p w14:paraId="46A6FC7D" w14:textId="77777777" w:rsidR="00303B4E" w:rsidRPr="00CF1BF8" w:rsidRDefault="00303B4E">
            <w:pPr>
              <w:keepNext/>
              <w:tabs>
                <w:tab w:val="left" w:pos="567"/>
              </w:tabs>
              <w:suppressAutoHyphens/>
              <w:spacing w:line="240" w:lineRule="auto"/>
              <w:rPr>
                <w:snapToGrid w:val="0"/>
              </w:rPr>
              <w:pPrChange w:id="169" w:author="Author">
                <w:pPr>
                  <w:tabs>
                    <w:tab w:val="left" w:pos="567"/>
                  </w:tabs>
                  <w:suppressAutoHyphens/>
                  <w:spacing w:line="240" w:lineRule="auto"/>
                </w:pPr>
              </w:pPrChange>
            </w:pPr>
            <w:r w:rsidRPr="006334E5">
              <w:rPr>
                <w:snapToGrid w:val="0"/>
                <w:lang w:val="fr-FR"/>
              </w:rPr>
              <w:t>ΦΑΡΜΑΣΕΡΒ</w:t>
            </w:r>
            <w:r w:rsidRPr="00CF1BF8">
              <w:rPr>
                <w:snapToGrid w:val="0"/>
              </w:rPr>
              <w:t>-</w:t>
            </w:r>
            <w:r w:rsidRPr="006334E5">
              <w:rPr>
                <w:snapToGrid w:val="0"/>
                <w:lang w:val="fr-FR"/>
              </w:rPr>
              <w:t>ΛΙΛΛΥ</w:t>
            </w:r>
            <w:r w:rsidRPr="00CF1BF8">
              <w:rPr>
                <w:snapToGrid w:val="0"/>
              </w:rPr>
              <w:t xml:space="preserve"> </w:t>
            </w:r>
            <w:r w:rsidRPr="006334E5">
              <w:rPr>
                <w:snapToGrid w:val="0"/>
                <w:lang w:val="fr-FR"/>
              </w:rPr>
              <w:t>Α</w:t>
            </w:r>
            <w:r w:rsidRPr="00CF1BF8">
              <w:rPr>
                <w:snapToGrid w:val="0"/>
              </w:rPr>
              <w:t>.</w:t>
            </w:r>
            <w:r w:rsidRPr="006334E5">
              <w:rPr>
                <w:snapToGrid w:val="0"/>
                <w:lang w:val="fr-FR"/>
              </w:rPr>
              <w:t>Ε</w:t>
            </w:r>
            <w:r w:rsidRPr="00CF1BF8">
              <w:rPr>
                <w:snapToGrid w:val="0"/>
              </w:rPr>
              <w:t>.</w:t>
            </w:r>
            <w:r w:rsidRPr="006334E5">
              <w:rPr>
                <w:snapToGrid w:val="0"/>
                <w:lang w:val="fr-FR"/>
              </w:rPr>
              <w:t>Β</w:t>
            </w:r>
            <w:r w:rsidRPr="00CF1BF8">
              <w:rPr>
                <w:snapToGrid w:val="0"/>
              </w:rPr>
              <w:t>.</w:t>
            </w:r>
            <w:r w:rsidRPr="006334E5">
              <w:rPr>
                <w:snapToGrid w:val="0"/>
                <w:lang w:val="fr-FR"/>
              </w:rPr>
              <w:t>Ε</w:t>
            </w:r>
            <w:r w:rsidRPr="00CF1BF8">
              <w:rPr>
                <w:snapToGrid w:val="0"/>
              </w:rPr>
              <w:t xml:space="preserve"> </w:t>
            </w:r>
          </w:p>
          <w:p w14:paraId="0F3110FE" w14:textId="77777777" w:rsidR="00303B4E" w:rsidRPr="006334E5" w:rsidRDefault="00303B4E">
            <w:pPr>
              <w:keepNext/>
              <w:tabs>
                <w:tab w:val="left" w:pos="567"/>
              </w:tabs>
              <w:suppressAutoHyphens/>
              <w:spacing w:line="240" w:lineRule="auto"/>
              <w:rPr>
                <w:lang w:val="fr-FR"/>
              </w:rPr>
              <w:pPrChange w:id="170" w:author="Author">
                <w:pPr>
                  <w:tabs>
                    <w:tab w:val="left" w:pos="567"/>
                  </w:tabs>
                  <w:suppressAutoHyphens/>
                  <w:spacing w:line="240" w:lineRule="auto"/>
                </w:pPr>
              </w:pPrChange>
            </w:pPr>
            <w:proofErr w:type="spellStart"/>
            <w:proofErr w:type="gramStart"/>
            <w:r w:rsidRPr="006334E5">
              <w:rPr>
                <w:snapToGrid w:val="0"/>
                <w:lang w:val="fr-FR"/>
              </w:rPr>
              <w:t>Τηλ</w:t>
            </w:r>
            <w:proofErr w:type="spellEnd"/>
            <w:r w:rsidRPr="006334E5">
              <w:rPr>
                <w:snapToGrid w:val="0"/>
                <w:lang w:val="fr-FR"/>
              </w:rPr>
              <w:t>:</w:t>
            </w:r>
            <w:proofErr w:type="gramEnd"/>
            <w:r w:rsidRPr="006334E5">
              <w:rPr>
                <w:snapToGrid w:val="0"/>
                <w:lang w:val="fr-FR"/>
              </w:rPr>
              <w:t xml:space="preserve"> +30 210 629 4600</w:t>
            </w:r>
          </w:p>
        </w:tc>
        <w:tc>
          <w:tcPr>
            <w:tcW w:w="4678" w:type="dxa"/>
          </w:tcPr>
          <w:p w14:paraId="6865A1FC" w14:textId="77777777" w:rsidR="00303B4E" w:rsidRPr="00CF1BF8" w:rsidRDefault="00303B4E">
            <w:pPr>
              <w:keepNext/>
              <w:tabs>
                <w:tab w:val="left" w:pos="567"/>
              </w:tabs>
              <w:spacing w:line="240" w:lineRule="auto"/>
              <w:rPr>
                <w:lang w:val="sv-SE"/>
              </w:rPr>
              <w:pPrChange w:id="171" w:author="Author">
                <w:pPr>
                  <w:tabs>
                    <w:tab w:val="left" w:pos="567"/>
                  </w:tabs>
                  <w:spacing w:line="240" w:lineRule="auto"/>
                </w:pPr>
              </w:pPrChange>
            </w:pPr>
            <w:r w:rsidRPr="00CF1BF8">
              <w:rPr>
                <w:b/>
                <w:lang w:val="sv-SE"/>
              </w:rPr>
              <w:t>Österreich</w:t>
            </w:r>
          </w:p>
          <w:p w14:paraId="1E0425DA" w14:textId="77777777" w:rsidR="00303B4E" w:rsidRPr="00CF1BF8" w:rsidRDefault="00303B4E">
            <w:pPr>
              <w:keepNext/>
              <w:tabs>
                <w:tab w:val="left" w:pos="567"/>
              </w:tabs>
              <w:spacing w:line="240" w:lineRule="auto"/>
              <w:rPr>
                <w:lang w:val="sv-SE"/>
              </w:rPr>
              <w:pPrChange w:id="172" w:author="Author">
                <w:pPr>
                  <w:tabs>
                    <w:tab w:val="left" w:pos="567"/>
                  </w:tabs>
                  <w:spacing w:line="240" w:lineRule="auto"/>
                </w:pPr>
              </w:pPrChange>
            </w:pPr>
            <w:r w:rsidRPr="00CF1BF8">
              <w:rPr>
                <w:lang w:val="sv-SE"/>
              </w:rPr>
              <w:t>Eli Lilly Ges.m.b.H.</w:t>
            </w:r>
          </w:p>
          <w:p w14:paraId="202CE5DA" w14:textId="77777777" w:rsidR="00303B4E" w:rsidRPr="006334E5" w:rsidRDefault="00303B4E">
            <w:pPr>
              <w:pStyle w:val="EndnoteText"/>
              <w:keepNext/>
              <w:tabs>
                <w:tab w:val="left" w:pos="567"/>
              </w:tabs>
              <w:suppressAutoHyphens/>
              <w:rPr>
                <w:sz w:val="22"/>
                <w:szCs w:val="24"/>
                <w:lang w:val="fr-FR"/>
              </w:rPr>
              <w:pPrChange w:id="173" w:author="Author">
                <w:pPr>
                  <w:pStyle w:val="EndnoteText"/>
                  <w:tabs>
                    <w:tab w:val="left" w:pos="567"/>
                  </w:tabs>
                  <w:suppressAutoHyphens/>
                </w:pPr>
              </w:pPrChange>
            </w:pPr>
            <w:proofErr w:type="gramStart"/>
            <w:r w:rsidRPr="006334E5">
              <w:rPr>
                <w:sz w:val="22"/>
                <w:lang w:val="fr-FR"/>
              </w:rPr>
              <w:t>Tel:</w:t>
            </w:r>
            <w:proofErr w:type="gramEnd"/>
            <w:r w:rsidRPr="006334E5">
              <w:rPr>
                <w:sz w:val="22"/>
                <w:lang w:val="fr-FR"/>
              </w:rPr>
              <w:t xml:space="preserve"> +43-(0) 1 711 780</w:t>
            </w:r>
          </w:p>
        </w:tc>
      </w:tr>
      <w:tr w:rsidR="00303B4E" w:rsidRPr="006334E5" w14:paraId="7E216A63" w14:textId="77777777" w:rsidTr="00212C57">
        <w:tc>
          <w:tcPr>
            <w:tcW w:w="4644" w:type="dxa"/>
          </w:tcPr>
          <w:p w14:paraId="7D14068E" w14:textId="77777777" w:rsidR="00303B4E" w:rsidRPr="006334E5" w:rsidRDefault="00303B4E" w:rsidP="005B572F">
            <w:pPr>
              <w:keepNext/>
              <w:tabs>
                <w:tab w:val="left" w:pos="567"/>
              </w:tabs>
              <w:suppressAutoHyphens/>
              <w:spacing w:line="240" w:lineRule="auto"/>
              <w:rPr>
                <w:b/>
                <w:lang w:val="fr-FR"/>
              </w:rPr>
            </w:pPr>
            <w:r w:rsidRPr="006334E5">
              <w:rPr>
                <w:b/>
                <w:lang w:val="fr-FR"/>
              </w:rPr>
              <w:t>España</w:t>
            </w:r>
          </w:p>
          <w:p w14:paraId="044C660F" w14:textId="77777777" w:rsidR="00303B4E" w:rsidRPr="006334E5" w:rsidRDefault="00303B4E" w:rsidP="005B572F">
            <w:pPr>
              <w:keepNext/>
              <w:tabs>
                <w:tab w:val="left" w:pos="567"/>
              </w:tabs>
              <w:suppressAutoHyphens/>
              <w:spacing w:line="240" w:lineRule="auto"/>
              <w:rPr>
                <w:lang w:val="fr-FR"/>
              </w:rPr>
            </w:pPr>
            <w:r w:rsidRPr="006334E5">
              <w:rPr>
                <w:lang w:val="fr-FR"/>
              </w:rPr>
              <w:t xml:space="preserve">Lilly, S.A. </w:t>
            </w:r>
          </w:p>
          <w:p w14:paraId="01F3F34B" w14:textId="77777777" w:rsidR="00303B4E" w:rsidRPr="006334E5" w:rsidRDefault="00303B4E" w:rsidP="005B572F">
            <w:pPr>
              <w:keepNext/>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+ 34 91 663 5000</w:t>
            </w:r>
          </w:p>
        </w:tc>
        <w:tc>
          <w:tcPr>
            <w:tcW w:w="4678" w:type="dxa"/>
          </w:tcPr>
          <w:p w14:paraId="06C92D50" w14:textId="688AE6E0" w:rsidR="00303B4E" w:rsidRPr="00CF1BF8" w:rsidRDefault="00303B4E" w:rsidP="005B572F">
            <w:pPr>
              <w:pStyle w:val="Heading7"/>
              <w:tabs>
                <w:tab w:val="clear" w:pos="-720"/>
                <w:tab w:val="clear" w:pos="4536"/>
              </w:tabs>
              <w:spacing w:line="240" w:lineRule="auto"/>
              <w:rPr>
                <w:b/>
                <w:bCs/>
                <w:i w:val="0"/>
                <w:iCs/>
                <w:szCs w:val="22"/>
                <w:lang w:val="sv-SE"/>
              </w:rPr>
            </w:pPr>
            <w:r w:rsidRPr="00CF1BF8">
              <w:rPr>
                <w:b/>
                <w:bCs/>
                <w:i w:val="0"/>
                <w:iCs/>
                <w:szCs w:val="22"/>
                <w:lang w:val="sv-SE"/>
              </w:rPr>
              <w:t>Polska</w:t>
            </w:r>
            <w:r w:rsidR="00A31DCD">
              <w:rPr>
                <w:b/>
                <w:bCs/>
                <w:i w:val="0"/>
                <w:iCs/>
                <w:szCs w:val="22"/>
                <w:lang w:val="sv-SE"/>
              </w:rPr>
              <w:fldChar w:fldCharType="begin"/>
            </w:r>
            <w:r w:rsidR="00A31DCD">
              <w:rPr>
                <w:b/>
                <w:bCs/>
                <w:i w:val="0"/>
                <w:iCs/>
                <w:szCs w:val="22"/>
                <w:lang w:val="sv-SE"/>
              </w:rPr>
              <w:instrText xml:space="preserve"> DOCVARIABLE vault_nd_936cd60d-e37e-487a-b57b-a7efb1fb2fa0 \* MERGEFORMAT </w:instrText>
            </w:r>
            <w:r w:rsidR="00A31DCD">
              <w:rPr>
                <w:b/>
                <w:bCs/>
                <w:i w:val="0"/>
                <w:iCs/>
                <w:szCs w:val="22"/>
                <w:lang w:val="sv-SE"/>
              </w:rPr>
              <w:fldChar w:fldCharType="separate"/>
            </w:r>
            <w:r w:rsidR="00A31DCD">
              <w:rPr>
                <w:b/>
                <w:bCs/>
                <w:i w:val="0"/>
                <w:iCs/>
                <w:szCs w:val="22"/>
                <w:lang w:val="sv-SE"/>
              </w:rPr>
              <w:t xml:space="preserve"> </w:t>
            </w:r>
            <w:r w:rsidR="00A31DCD">
              <w:rPr>
                <w:b/>
                <w:bCs/>
                <w:i w:val="0"/>
                <w:iCs/>
                <w:szCs w:val="22"/>
                <w:lang w:val="sv-SE"/>
              </w:rPr>
              <w:fldChar w:fldCharType="end"/>
            </w:r>
          </w:p>
          <w:p w14:paraId="6EDBF7DB" w14:textId="77777777" w:rsidR="00303B4E" w:rsidRPr="00CF1BF8" w:rsidRDefault="00303B4E" w:rsidP="005B572F">
            <w:pPr>
              <w:keepNext/>
              <w:tabs>
                <w:tab w:val="left" w:pos="567"/>
              </w:tabs>
              <w:spacing w:line="240" w:lineRule="auto"/>
              <w:rPr>
                <w:szCs w:val="22"/>
                <w:lang w:val="sv-SE"/>
              </w:rPr>
            </w:pPr>
            <w:r w:rsidRPr="00CF1BF8">
              <w:rPr>
                <w:lang w:val="sv-SE"/>
              </w:rPr>
              <w:t>Eli Lilly Polska Sp. z o.o.</w:t>
            </w:r>
          </w:p>
          <w:p w14:paraId="07C07A53" w14:textId="77777777" w:rsidR="00303B4E" w:rsidRPr="006334E5" w:rsidRDefault="00303B4E" w:rsidP="005B572F">
            <w:pPr>
              <w:keepNext/>
              <w:tabs>
                <w:tab w:val="left" w:pos="567"/>
              </w:tabs>
              <w:spacing w:line="240" w:lineRule="auto"/>
              <w:rPr>
                <w:lang w:val="fr-FR"/>
              </w:rPr>
            </w:pPr>
            <w:r w:rsidRPr="006334E5">
              <w:rPr>
                <w:szCs w:val="22"/>
                <w:lang w:val="fr-FR"/>
              </w:rPr>
              <w:t>Tel</w:t>
            </w:r>
            <w:proofErr w:type="gramStart"/>
            <w:r w:rsidRPr="006334E5">
              <w:rPr>
                <w:szCs w:val="22"/>
                <w:lang w:val="fr-FR"/>
              </w:rPr>
              <w:t>.:</w:t>
            </w:r>
            <w:proofErr w:type="gramEnd"/>
            <w:r w:rsidRPr="006334E5">
              <w:rPr>
                <w:szCs w:val="22"/>
                <w:lang w:val="fr-FR"/>
              </w:rPr>
              <w:t xml:space="preserve"> </w:t>
            </w:r>
            <w:r w:rsidR="003A08B7" w:rsidRPr="006334E5">
              <w:rPr>
                <w:lang w:val="fr-FR"/>
              </w:rPr>
              <w:t xml:space="preserve">+48 </w:t>
            </w:r>
            <w:r w:rsidRPr="006334E5">
              <w:rPr>
                <w:lang w:val="fr-FR"/>
              </w:rPr>
              <w:t>22 440 33 00</w:t>
            </w:r>
          </w:p>
        </w:tc>
      </w:tr>
      <w:tr w:rsidR="00303B4E" w:rsidRPr="006334E5" w14:paraId="27BEA872" w14:textId="77777777" w:rsidTr="00212C57">
        <w:tc>
          <w:tcPr>
            <w:tcW w:w="4644" w:type="dxa"/>
          </w:tcPr>
          <w:p w14:paraId="62FB468F" w14:textId="77777777" w:rsidR="00303B4E" w:rsidRPr="006334E5" w:rsidRDefault="00303B4E" w:rsidP="00355EE2">
            <w:pPr>
              <w:tabs>
                <w:tab w:val="left" w:pos="567"/>
              </w:tabs>
              <w:suppressAutoHyphens/>
              <w:spacing w:line="240" w:lineRule="auto"/>
              <w:rPr>
                <w:b/>
                <w:lang w:val="fr-FR"/>
              </w:rPr>
            </w:pPr>
            <w:r w:rsidRPr="006334E5">
              <w:rPr>
                <w:b/>
                <w:lang w:val="fr-FR"/>
              </w:rPr>
              <w:t>France</w:t>
            </w:r>
          </w:p>
          <w:p w14:paraId="5CCEB9AF" w14:textId="77777777" w:rsidR="00303B4E" w:rsidRPr="006334E5" w:rsidRDefault="00303B4E" w:rsidP="00355EE2">
            <w:pPr>
              <w:tabs>
                <w:tab w:val="left" w:pos="567"/>
              </w:tabs>
              <w:spacing w:line="240" w:lineRule="auto"/>
              <w:rPr>
                <w:lang w:val="fr-FR"/>
              </w:rPr>
            </w:pPr>
            <w:r w:rsidRPr="006334E5">
              <w:rPr>
                <w:lang w:val="fr-FR"/>
              </w:rPr>
              <w:t xml:space="preserve">Lilly France </w:t>
            </w:r>
          </w:p>
          <w:p w14:paraId="01B65155" w14:textId="77777777" w:rsidR="00303B4E" w:rsidRPr="006334E5" w:rsidRDefault="00303B4E" w:rsidP="00355EE2">
            <w:pPr>
              <w:pStyle w:val="EndnoteText"/>
              <w:tabs>
                <w:tab w:val="left" w:pos="567"/>
              </w:tabs>
              <w:rPr>
                <w:b/>
                <w:sz w:val="22"/>
                <w:szCs w:val="24"/>
                <w:lang w:val="fr-FR"/>
              </w:rPr>
            </w:pPr>
            <w:proofErr w:type="gramStart"/>
            <w:r w:rsidRPr="006334E5">
              <w:rPr>
                <w:sz w:val="22"/>
                <w:szCs w:val="24"/>
                <w:lang w:val="fr-FR"/>
              </w:rPr>
              <w:t>Tél.:</w:t>
            </w:r>
            <w:proofErr w:type="gramEnd"/>
            <w:r w:rsidRPr="006334E5">
              <w:rPr>
                <w:sz w:val="22"/>
                <w:szCs w:val="24"/>
                <w:lang w:val="fr-FR"/>
              </w:rPr>
              <w:t xml:space="preserve"> +33-(0)1 55 49 34 34</w:t>
            </w:r>
          </w:p>
        </w:tc>
        <w:tc>
          <w:tcPr>
            <w:tcW w:w="4678" w:type="dxa"/>
          </w:tcPr>
          <w:p w14:paraId="4A5AECCA" w14:textId="77777777" w:rsidR="00303B4E" w:rsidRPr="006334E5" w:rsidRDefault="00303B4E" w:rsidP="00355EE2">
            <w:pPr>
              <w:tabs>
                <w:tab w:val="left" w:pos="567"/>
              </w:tabs>
              <w:spacing w:line="240" w:lineRule="auto"/>
              <w:rPr>
                <w:lang w:val="fr-FR"/>
              </w:rPr>
            </w:pPr>
            <w:r w:rsidRPr="006334E5">
              <w:rPr>
                <w:b/>
                <w:lang w:val="fr-FR"/>
              </w:rPr>
              <w:t>Portugal</w:t>
            </w:r>
          </w:p>
          <w:p w14:paraId="1D3AE318" w14:textId="77777777" w:rsidR="00303B4E" w:rsidRPr="006334E5" w:rsidRDefault="00303B4E" w:rsidP="00355EE2">
            <w:pPr>
              <w:tabs>
                <w:tab w:val="left" w:pos="567"/>
              </w:tabs>
              <w:suppressAutoHyphens/>
              <w:spacing w:line="240" w:lineRule="auto"/>
              <w:rPr>
                <w:lang w:val="fr-FR"/>
              </w:rPr>
            </w:pPr>
            <w:r w:rsidRPr="006334E5">
              <w:rPr>
                <w:lang w:val="fr-FR"/>
              </w:rPr>
              <w:t xml:space="preserve">Lilly Portugal </w:t>
            </w:r>
            <w:proofErr w:type="spellStart"/>
            <w:r w:rsidRPr="006334E5">
              <w:rPr>
                <w:lang w:val="fr-FR"/>
              </w:rPr>
              <w:t>Produtos</w:t>
            </w:r>
            <w:proofErr w:type="spellEnd"/>
            <w:r w:rsidRPr="006334E5">
              <w:rPr>
                <w:lang w:val="fr-FR"/>
              </w:rPr>
              <w:t xml:space="preserve"> </w:t>
            </w:r>
            <w:proofErr w:type="spellStart"/>
            <w:r w:rsidRPr="006334E5">
              <w:rPr>
                <w:lang w:val="fr-FR"/>
              </w:rPr>
              <w:t>Farmacêuticos</w:t>
            </w:r>
            <w:proofErr w:type="spellEnd"/>
            <w:r w:rsidRPr="006334E5">
              <w:rPr>
                <w:lang w:val="fr-FR"/>
              </w:rPr>
              <w:t xml:space="preserve">, </w:t>
            </w:r>
            <w:proofErr w:type="spellStart"/>
            <w:r w:rsidRPr="006334E5">
              <w:rPr>
                <w:lang w:val="fr-FR"/>
              </w:rPr>
              <w:t>Lda</w:t>
            </w:r>
            <w:proofErr w:type="spellEnd"/>
            <w:r w:rsidRPr="006334E5">
              <w:rPr>
                <w:lang w:val="fr-FR"/>
              </w:rPr>
              <w:t>.</w:t>
            </w:r>
          </w:p>
          <w:p w14:paraId="7726D4CD" w14:textId="77777777" w:rsidR="00303B4E" w:rsidRPr="006334E5" w:rsidRDefault="00303B4E" w:rsidP="00355EE2">
            <w:pPr>
              <w:tabs>
                <w:tab w:val="left" w:pos="567"/>
              </w:tabs>
              <w:spacing w:line="240" w:lineRule="auto"/>
              <w:rPr>
                <w:lang w:val="fr-FR"/>
              </w:rPr>
            </w:pPr>
            <w:proofErr w:type="gramStart"/>
            <w:r w:rsidRPr="006334E5">
              <w:rPr>
                <w:szCs w:val="24"/>
                <w:lang w:val="fr-FR"/>
              </w:rPr>
              <w:t>Tel:</w:t>
            </w:r>
            <w:proofErr w:type="gramEnd"/>
            <w:r w:rsidRPr="006334E5">
              <w:rPr>
                <w:szCs w:val="24"/>
                <w:lang w:val="fr-FR"/>
              </w:rPr>
              <w:t xml:space="preserve"> +351-21-4126600</w:t>
            </w:r>
          </w:p>
        </w:tc>
      </w:tr>
      <w:tr w:rsidR="00303B4E" w:rsidRPr="006334E5" w14:paraId="54DE4962" w14:textId="77777777" w:rsidTr="00212C57">
        <w:tc>
          <w:tcPr>
            <w:tcW w:w="4644" w:type="dxa"/>
          </w:tcPr>
          <w:p w14:paraId="5850ED83" w14:textId="77777777" w:rsidR="00303B4E" w:rsidRPr="00CF1BF8" w:rsidRDefault="00303B4E" w:rsidP="00355EE2">
            <w:pPr>
              <w:spacing w:line="240" w:lineRule="auto"/>
              <w:rPr>
                <w:b/>
                <w:color w:val="000000"/>
                <w:szCs w:val="22"/>
                <w:lang w:val="sv-SE"/>
              </w:rPr>
            </w:pPr>
            <w:r w:rsidRPr="00CF1BF8">
              <w:rPr>
                <w:b/>
                <w:color w:val="000000"/>
                <w:szCs w:val="22"/>
                <w:lang w:val="sv-SE"/>
              </w:rPr>
              <w:t>Hrvatska</w:t>
            </w:r>
          </w:p>
          <w:p w14:paraId="33B49B19" w14:textId="77777777" w:rsidR="00303B4E" w:rsidRPr="00CF1BF8" w:rsidRDefault="00303B4E" w:rsidP="00355EE2">
            <w:pPr>
              <w:tabs>
                <w:tab w:val="left" w:pos="567"/>
              </w:tabs>
              <w:suppressAutoHyphens/>
              <w:autoSpaceDE w:val="0"/>
              <w:autoSpaceDN w:val="0"/>
              <w:adjustRightInd w:val="0"/>
              <w:spacing w:line="240" w:lineRule="auto"/>
              <w:ind w:left="142" w:hanging="142"/>
              <w:rPr>
                <w:color w:val="000000"/>
                <w:szCs w:val="22"/>
                <w:lang w:val="sv-SE"/>
              </w:rPr>
            </w:pPr>
            <w:r w:rsidRPr="00CF1BF8">
              <w:rPr>
                <w:color w:val="000000"/>
                <w:szCs w:val="22"/>
                <w:lang w:val="sv-SE"/>
              </w:rPr>
              <w:t>Eli Lilly Hrvatska d.o.o.</w:t>
            </w:r>
          </w:p>
          <w:p w14:paraId="32AEE620" w14:textId="77777777" w:rsidR="00303B4E" w:rsidRPr="006334E5" w:rsidRDefault="00303B4E" w:rsidP="00355EE2">
            <w:pPr>
              <w:tabs>
                <w:tab w:val="left" w:pos="567"/>
              </w:tabs>
              <w:suppressAutoHyphens/>
              <w:spacing w:line="240" w:lineRule="auto"/>
              <w:rPr>
                <w:b/>
                <w:lang w:val="fr-FR"/>
              </w:rPr>
            </w:pPr>
            <w:proofErr w:type="gramStart"/>
            <w:r w:rsidRPr="006334E5">
              <w:rPr>
                <w:color w:val="000000"/>
                <w:szCs w:val="22"/>
                <w:lang w:val="fr-FR"/>
              </w:rPr>
              <w:t>Tel:</w:t>
            </w:r>
            <w:proofErr w:type="gramEnd"/>
            <w:r w:rsidRPr="006334E5">
              <w:rPr>
                <w:color w:val="000000"/>
                <w:szCs w:val="22"/>
                <w:lang w:val="fr-FR"/>
              </w:rPr>
              <w:t xml:space="preserve"> +385 1 2350 999</w:t>
            </w:r>
          </w:p>
        </w:tc>
        <w:tc>
          <w:tcPr>
            <w:tcW w:w="4678" w:type="dxa"/>
          </w:tcPr>
          <w:p w14:paraId="7ABF1D82" w14:textId="77777777" w:rsidR="00303B4E" w:rsidRPr="006334E5" w:rsidRDefault="00303B4E" w:rsidP="00355EE2">
            <w:pPr>
              <w:tabs>
                <w:tab w:val="left" w:pos="567"/>
              </w:tabs>
              <w:suppressAutoHyphens/>
              <w:spacing w:line="240" w:lineRule="auto"/>
              <w:rPr>
                <w:b/>
                <w:noProof/>
                <w:szCs w:val="22"/>
                <w:lang w:val="fr-FR"/>
              </w:rPr>
            </w:pPr>
            <w:r w:rsidRPr="006334E5">
              <w:rPr>
                <w:b/>
                <w:noProof/>
                <w:szCs w:val="22"/>
                <w:lang w:val="fr-FR"/>
              </w:rPr>
              <w:t>România</w:t>
            </w:r>
          </w:p>
          <w:p w14:paraId="10DBF3CC" w14:textId="77777777" w:rsidR="00303B4E" w:rsidRPr="006334E5" w:rsidRDefault="00303B4E" w:rsidP="00355EE2">
            <w:pPr>
              <w:tabs>
                <w:tab w:val="left" w:pos="567"/>
              </w:tabs>
              <w:suppressAutoHyphens/>
              <w:spacing w:line="240" w:lineRule="auto"/>
              <w:rPr>
                <w:noProof/>
                <w:szCs w:val="22"/>
                <w:lang w:val="fr-FR"/>
              </w:rPr>
            </w:pPr>
            <w:r w:rsidRPr="006334E5">
              <w:rPr>
                <w:noProof/>
                <w:szCs w:val="22"/>
                <w:lang w:val="fr-FR"/>
              </w:rPr>
              <w:t>Eli Lilly România S.R.L.</w:t>
            </w:r>
          </w:p>
          <w:p w14:paraId="61249E6B" w14:textId="77777777" w:rsidR="00303B4E" w:rsidRPr="006334E5" w:rsidRDefault="00303B4E" w:rsidP="00355EE2">
            <w:pPr>
              <w:pStyle w:val="EndnoteText"/>
              <w:tabs>
                <w:tab w:val="left" w:pos="567"/>
              </w:tabs>
              <w:suppressAutoHyphens/>
              <w:rPr>
                <w:sz w:val="22"/>
                <w:szCs w:val="24"/>
                <w:lang w:val="fr-FR"/>
              </w:rPr>
            </w:pPr>
            <w:r w:rsidRPr="006334E5">
              <w:rPr>
                <w:noProof/>
                <w:sz w:val="22"/>
                <w:szCs w:val="22"/>
                <w:lang w:val="fr-FR"/>
              </w:rPr>
              <w:t>Tel: + 40 21 4023000</w:t>
            </w:r>
          </w:p>
        </w:tc>
      </w:tr>
      <w:tr w:rsidR="00303B4E" w:rsidRPr="006334E5" w14:paraId="1A6B1162" w14:textId="77777777" w:rsidTr="00212C57">
        <w:tc>
          <w:tcPr>
            <w:tcW w:w="4644" w:type="dxa"/>
          </w:tcPr>
          <w:p w14:paraId="6EB21E9F" w14:textId="77777777" w:rsidR="00303B4E" w:rsidRPr="003A6B31" w:rsidRDefault="00303B4E" w:rsidP="00355EE2">
            <w:pPr>
              <w:tabs>
                <w:tab w:val="left" w:pos="567"/>
              </w:tabs>
              <w:spacing w:line="240" w:lineRule="auto"/>
              <w:rPr>
                <w:lang w:val="en-US"/>
              </w:rPr>
            </w:pPr>
            <w:r w:rsidRPr="003A6B31">
              <w:rPr>
                <w:b/>
                <w:lang w:val="en-US"/>
              </w:rPr>
              <w:t>Ireland</w:t>
            </w:r>
          </w:p>
          <w:p w14:paraId="424DBACA" w14:textId="77777777" w:rsidR="00303B4E" w:rsidRPr="003A6B31" w:rsidRDefault="00303B4E" w:rsidP="00355EE2">
            <w:pPr>
              <w:tabs>
                <w:tab w:val="left" w:pos="567"/>
              </w:tabs>
              <w:suppressAutoHyphens/>
              <w:spacing w:line="240" w:lineRule="auto"/>
              <w:rPr>
                <w:lang w:val="en-US"/>
              </w:rPr>
            </w:pPr>
            <w:r w:rsidRPr="003A6B31">
              <w:rPr>
                <w:lang w:val="en-US"/>
              </w:rPr>
              <w:t>Eli Lilly and Company (Ireland) Limited.</w:t>
            </w:r>
          </w:p>
          <w:p w14:paraId="3B03A921" w14:textId="77777777" w:rsidR="00303B4E" w:rsidRPr="006334E5" w:rsidRDefault="00303B4E" w:rsidP="00355EE2">
            <w:pPr>
              <w:tabs>
                <w:tab w:val="left" w:pos="567"/>
              </w:tabs>
              <w:suppressAutoHyphens/>
              <w:spacing w:line="240" w:lineRule="auto"/>
              <w:rPr>
                <w:b/>
                <w:lang w:val="fr-FR"/>
              </w:rPr>
            </w:pPr>
            <w:proofErr w:type="gramStart"/>
            <w:r w:rsidRPr="006334E5">
              <w:rPr>
                <w:lang w:val="fr-FR"/>
              </w:rPr>
              <w:t>Tel:</w:t>
            </w:r>
            <w:proofErr w:type="gramEnd"/>
            <w:r w:rsidRPr="006334E5">
              <w:rPr>
                <w:lang w:val="fr-FR"/>
              </w:rPr>
              <w:t xml:space="preserve"> +353-(0) 1 661 4377</w:t>
            </w:r>
          </w:p>
        </w:tc>
        <w:tc>
          <w:tcPr>
            <w:tcW w:w="4678" w:type="dxa"/>
          </w:tcPr>
          <w:p w14:paraId="167C3759" w14:textId="77777777" w:rsidR="00303B4E" w:rsidRPr="006334E5" w:rsidRDefault="00303B4E" w:rsidP="00355EE2">
            <w:pPr>
              <w:tabs>
                <w:tab w:val="left" w:pos="567"/>
              </w:tabs>
              <w:spacing w:line="240" w:lineRule="auto"/>
              <w:rPr>
                <w:lang w:val="fr-FR"/>
              </w:rPr>
            </w:pPr>
            <w:r w:rsidRPr="006334E5">
              <w:rPr>
                <w:b/>
                <w:lang w:val="fr-FR"/>
              </w:rPr>
              <w:t>Slovenija</w:t>
            </w:r>
          </w:p>
          <w:p w14:paraId="36641B70" w14:textId="77777777" w:rsidR="00303B4E" w:rsidRPr="006334E5" w:rsidRDefault="00303B4E" w:rsidP="00355EE2">
            <w:pPr>
              <w:tabs>
                <w:tab w:val="left" w:pos="567"/>
              </w:tabs>
              <w:spacing w:line="240" w:lineRule="auto"/>
              <w:rPr>
                <w:lang w:val="fr-FR"/>
              </w:rPr>
            </w:pPr>
            <w:r w:rsidRPr="006334E5">
              <w:rPr>
                <w:szCs w:val="22"/>
                <w:lang w:val="fr-FR"/>
              </w:rPr>
              <w:t xml:space="preserve">Eli Lilly </w:t>
            </w:r>
            <w:proofErr w:type="spellStart"/>
            <w:r w:rsidRPr="006334E5">
              <w:rPr>
                <w:szCs w:val="22"/>
                <w:lang w:val="fr-FR"/>
              </w:rPr>
              <w:t>farmacevtska</w:t>
            </w:r>
            <w:proofErr w:type="spellEnd"/>
            <w:r w:rsidRPr="006334E5">
              <w:rPr>
                <w:szCs w:val="22"/>
                <w:lang w:val="fr-FR"/>
              </w:rPr>
              <w:t xml:space="preserve"> </w:t>
            </w:r>
            <w:proofErr w:type="spellStart"/>
            <w:r w:rsidRPr="006334E5">
              <w:rPr>
                <w:szCs w:val="22"/>
                <w:lang w:val="fr-FR"/>
              </w:rPr>
              <w:t>družba</w:t>
            </w:r>
            <w:proofErr w:type="spellEnd"/>
            <w:r w:rsidRPr="006334E5">
              <w:rPr>
                <w:szCs w:val="22"/>
                <w:lang w:val="fr-FR"/>
              </w:rPr>
              <w:t xml:space="preserve">, </w:t>
            </w:r>
            <w:proofErr w:type="spellStart"/>
            <w:r w:rsidRPr="006334E5">
              <w:rPr>
                <w:szCs w:val="22"/>
                <w:lang w:val="fr-FR"/>
              </w:rPr>
              <w:t>d.o.o</w:t>
            </w:r>
            <w:proofErr w:type="spellEnd"/>
            <w:r w:rsidRPr="006334E5">
              <w:rPr>
                <w:color w:val="FF0000"/>
                <w:szCs w:val="22"/>
                <w:lang w:val="fr-FR"/>
              </w:rPr>
              <w:t>.</w:t>
            </w:r>
          </w:p>
          <w:p w14:paraId="397D63D1"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+386 (0)1 </w:t>
            </w:r>
            <w:r w:rsidRPr="006334E5">
              <w:rPr>
                <w:szCs w:val="22"/>
                <w:lang w:val="fr-FR"/>
              </w:rPr>
              <w:t>580 00 10</w:t>
            </w:r>
          </w:p>
        </w:tc>
      </w:tr>
      <w:tr w:rsidR="00303B4E" w:rsidRPr="006334E5" w14:paraId="3C551699" w14:textId="77777777" w:rsidTr="00212C57">
        <w:tc>
          <w:tcPr>
            <w:tcW w:w="4644" w:type="dxa"/>
          </w:tcPr>
          <w:p w14:paraId="1886A8E2" w14:textId="77777777" w:rsidR="00303B4E" w:rsidRPr="006334E5" w:rsidRDefault="00303B4E" w:rsidP="00355EE2">
            <w:pPr>
              <w:tabs>
                <w:tab w:val="left" w:pos="567"/>
              </w:tabs>
              <w:spacing w:line="240" w:lineRule="auto"/>
              <w:rPr>
                <w:b/>
                <w:lang w:val="fr-FR"/>
              </w:rPr>
            </w:pPr>
            <w:proofErr w:type="spellStart"/>
            <w:r w:rsidRPr="006334E5">
              <w:rPr>
                <w:b/>
                <w:lang w:val="fr-FR"/>
              </w:rPr>
              <w:t>Ísland</w:t>
            </w:r>
            <w:proofErr w:type="spellEnd"/>
          </w:p>
          <w:p w14:paraId="01099623" w14:textId="77777777" w:rsidR="00303B4E" w:rsidRPr="006334E5" w:rsidRDefault="00303B4E" w:rsidP="00355EE2">
            <w:pPr>
              <w:pStyle w:val="EndnoteText"/>
              <w:rPr>
                <w:sz w:val="22"/>
                <w:lang w:val="fr-FR"/>
              </w:rPr>
            </w:pPr>
            <w:proofErr w:type="spellStart"/>
            <w:r w:rsidRPr="006334E5">
              <w:rPr>
                <w:sz w:val="22"/>
                <w:lang w:val="fr-FR"/>
              </w:rPr>
              <w:t>Icepharma</w:t>
            </w:r>
            <w:proofErr w:type="spellEnd"/>
            <w:r w:rsidRPr="006334E5">
              <w:rPr>
                <w:sz w:val="22"/>
                <w:lang w:val="fr-FR"/>
              </w:rPr>
              <w:t xml:space="preserve"> </w:t>
            </w:r>
            <w:proofErr w:type="spellStart"/>
            <w:r w:rsidRPr="006334E5">
              <w:rPr>
                <w:sz w:val="22"/>
                <w:lang w:val="fr-FR"/>
              </w:rPr>
              <w:t>hf</w:t>
            </w:r>
            <w:proofErr w:type="spellEnd"/>
            <w:r w:rsidRPr="006334E5">
              <w:rPr>
                <w:sz w:val="22"/>
                <w:lang w:val="fr-FR"/>
              </w:rPr>
              <w:t>.</w:t>
            </w:r>
          </w:p>
          <w:p w14:paraId="67D15A62" w14:textId="77777777" w:rsidR="00303B4E" w:rsidRPr="006334E5" w:rsidRDefault="00FB1533" w:rsidP="00355EE2">
            <w:pPr>
              <w:tabs>
                <w:tab w:val="left" w:pos="567"/>
              </w:tabs>
              <w:suppressAutoHyphens/>
              <w:spacing w:line="240" w:lineRule="auto"/>
              <w:rPr>
                <w:b/>
                <w:lang w:val="fr-FR"/>
              </w:rPr>
            </w:pPr>
            <w:r w:rsidRPr="00FB1533">
              <w:t>S</w:t>
            </w:r>
            <w:r w:rsidRPr="00FB1533">
              <w:rPr>
                <w:lang w:val="en-US"/>
              </w:rPr>
              <w:t>í</w:t>
            </w:r>
            <w:r w:rsidRPr="00FB1533">
              <w:t>mi</w:t>
            </w:r>
            <w:r w:rsidR="00303B4E" w:rsidRPr="006334E5">
              <w:rPr>
                <w:lang w:val="fr-FR"/>
              </w:rPr>
              <w:t>: + 354 540 8000</w:t>
            </w:r>
          </w:p>
        </w:tc>
        <w:tc>
          <w:tcPr>
            <w:tcW w:w="4678" w:type="dxa"/>
          </w:tcPr>
          <w:p w14:paraId="65855F1B" w14:textId="77777777" w:rsidR="00303B4E" w:rsidRPr="00CF1BF8" w:rsidRDefault="00303B4E" w:rsidP="00355EE2">
            <w:pPr>
              <w:tabs>
                <w:tab w:val="left" w:pos="567"/>
              </w:tabs>
              <w:suppressAutoHyphens/>
              <w:spacing w:line="240" w:lineRule="auto"/>
              <w:rPr>
                <w:b/>
                <w:szCs w:val="22"/>
                <w:lang w:val="sv-SE"/>
              </w:rPr>
            </w:pPr>
            <w:r w:rsidRPr="00CF1BF8">
              <w:rPr>
                <w:b/>
                <w:szCs w:val="22"/>
                <w:lang w:val="sv-SE"/>
              </w:rPr>
              <w:t>Slovenská republika</w:t>
            </w:r>
          </w:p>
          <w:p w14:paraId="489E7DA1" w14:textId="77777777" w:rsidR="00303B4E" w:rsidRPr="00CF1BF8" w:rsidRDefault="00303B4E" w:rsidP="00355EE2">
            <w:pPr>
              <w:tabs>
                <w:tab w:val="left" w:pos="567"/>
              </w:tabs>
              <w:spacing w:line="240" w:lineRule="auto"/>
              <w:rPr>
                <w:szCs w:val="22"/>
                <w:lang w:val="sv-SE"/>
              </w:rPr>
            </w:pPr>
            <w:r w:rsidRPr="00CF1BF8">
              <w:rPr>
                <w:lang w:val="sv-SE"/>
              </w:rPr>
              <w:t>Eli Lilly Slovakia s.r.o.</w:t>
            </w:r>
          </w:p>
          <w:p w14:paraId="034655C5" w14:textId="77777777" w:rsidR="00303B4E" w:rsidRPr="006334E5" w:rsidRDefault="00303B4E" w:rsidP="00355EE2">
            <w:pPr>
              <w:tabs>
                <w:tab w:val="left" w:pos="567"/>
              </w:tabs>
              <w:suppressAutoHyphens/>
              <w:spacing w:line="240" w:lineRule="auto"/>
              <w:rPr>
                <w:b/>
                <w:szCs w:val="22"/>
                <w:lang w:val="fr-FR"/>
              </w:rPr>
            </w:pPr>
            <w:proofErr w:type="gramStart"/>
            <w:r w:rsidRPr="006334E5">
              <w:rPr>
                <w:szCs w:val="22"/>
                <w:lang w:val="fr-FR"/>
              </w:rPr>
              <w:t>Tel:</w:t>
            </w:r>
            <w:proofErr w:type="gramEnd"/>
            <w:r w:rsidRPr="006334E5">
              <w:rPr>
                <w:szCs w:val="22"/>
                <w:lang w:val="fr-FR"/>
              </w:rPr>
              <w:t xml:space="preserve"> </w:t>
            </w:r>
            <w:r w:rsidRPr="006334E5">
              <w:rPr>
                <w:lang w:val="fr-FR"/>
              </w:rPr>
              <w:t xml:space="preserve">+ </w:t>
            </w:r>
            <w:r w:rsidRPr="006334E5">
              <w:rPr>
                <w:szCs w:val="22"/>
                <w:lang w:val="fr-FR"/>
              </w:rPr>
              <w:t>421 220 663 111</w:t>
            </w:r>
          </w:p>
        </w:tc>
      </w:tr>
      <w:tr w:rsidR="00303B4E" w:rsidRPr="006334E5" w14:paraId="2E48BEFF" w14:textId="77777777" w:rsidTr="00212C57">
        <w:tc>
          <w:tcPr>
            <w:tcW w:w="4644" w:type="dxa"/>
          </w:tcPr>
          <w:p w14:paraId="2750AF9F" w14:textId="77777777" w:rsidR="00303B4E" w:rsidRPr="00CF1BF8" w:rsidRDefault="00303B4E" w:rsidP="00355EE2">
            <w:pPr>
              <w:tabs>
                <w:tab w:val="left" w:pos="567"/>
              </w:tabs>
              <w:spacing w:line="240" w:lineRule="auto"/>
              <w:rPr>
                <w:lang w:val="sv-SE"/>
              </w:rPr>
            </w:pPr>
            <w:r w:rsidRPr="00CF1BF8">
              <w:rPr>
                <w:b/>
                <w:lang w:val="sv-SE"/>
              </w:rPr>
              <w:t>Italia</w:t>
            </w:r>
          </w:p>
          <w:p w14:paraId="5D6E2E8B" w14:textId="77777777" w:rsidR="00303B4E" w:rsidRPr="00CF1BF8" w:rsidRDefault="00303B4E" w:rsidP="00355EE2">
            <w:pPr>
              <w:tabs>
                <w:tab w:val="left" w:pos="567"/>
              </w:tabs>
              <w:spacing w:line="240" w:lineRule="auto"/>
              <w:rPr>
                <w:lang w:val="sv-SE"/>
              </w:rPr>
            </w:pPr>
            <w:r w:rsidRPr="00CF1BF8">
              <w:rPr>
                <w:lang w:val="sv-SE"/>
              </w:rPr>
              <w:t>Eli Lilly Italia S.p.A.</w:t>
            </w:r>
          </w:p>
          <w:p w14:paraId="66FC64C8"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w:t>
            </w:r>
            <w:r w:rsidRPr="006334E5">
              <w:rPr>
                <w:snapToGrid w:val="0"/>
                <w:lang w:val="fr-FR"/>
              </w:rPr>
              <w:t>+ 39- 055 42571</w:t>
            </w:r>
          </w:p>
        </w:tc>
        <w:tc>
          <w:tcPr>
            <w:tcW w:w="4678" w:type="dxa"/>
          </w:tcPr>
          <w:p w14:paraId="7BB34822" w14:textId="77777777" w:rsidR="00303B4E" w:rsidRPr="00CF1BF8" w:rsidRDefault="00303B4E" w:rsidP="00355EE2">
            <w:pPr>
              <w:tabs>
                <w:tab w:val="left" w:pos="567"/>
              </w:tabs>
              <w:suppressAutoHyphens/>
              <w:spacing w:line="240" w:lineRule="auto"/>
              <w:rPr>
                <w:lang w:val="sv-SE"/>
              </w:rPr>
            </w:pPr>
            <w:r w:rsidRPr="00CF1BF8">
              <w:rPr>
                <w:b/>
                <w:lang w:val="sv-SE"/>
              </w:rPr>
              <w:t>Suomi/Finland</w:t>
            </w:r>
          </w:p>
          <w:p w14:paraId="27E34DBE" w14:textId="77777777" w:rsidR="00303B4E" w:rsidRPr="00CF1BF8" w:rsidRDefault="00303B4E" w:rsidP="00355EE2">
            <w:pPr>
              <w:tabs>
                <w:tab w:val="left" w:pos="567"/>
              </w:tabs>
              <w:spacing w:line="240" w:lineRule="auto"/>
              <w:rPr>
                <w:lang w:val="sv-SE"/>
              </w:rPr>
            </w:pPr>
            <w:r w:rsidRPr="00CF1BF8">
              <w:rPr>
                <w:lang w:val="sv-SE"/>
              </w:rPr>
              <w:t xml:space="preserve">Oy Eli Lilly Finland Ab. </w:t>
            </w:r>
          </w:p>
          <w:p w14:paraId="562A4292" w14:textId="77777777" w:rsidR="00303B4E" w:rsidRPr="006334E5" w:rsidRDefault="00303B4E" w:rsidP="00355EE2">
            <w:pPr>
              <w:pStyle w:val="EndnoteText"/>
              <w:tabs>
                <w:tab w:val="left" w:pos="567"/>
              </w:tabs>
              <w:suppressAutoHyphens/>
              <w:rPr>
                <w:b/>
                <w:sz w:val="22"/>
                <w:szCs w:val="24"/>
                <w:lang w:val="fr-FR"/>
              </w:rPr>
            </w:pPr>
            <w:proofErr w:type="spellStart"/>
            <w:r w:rsidRPr="006334E5">
              <w:rPr>
                <w:sz w:val="22"/>
                <w:szCs w:val="24"/>
                <w:lang w:val="fr-FR"/>
              </w:rPr>
              <w:t>Puh</w:t>
            </w:r>
            <w:proofErr w:type="spellEnd"/>
            <w:r w:rsidRPr="006334E5">
              <w:rPr>
                <w:sz w:val="22"/>
                <w:szCs w:val="24"/>
                <w:lang w:val="fr-FR"/>
              </w:rPr>
              <w:t>/</w:t>
            </w:r>
            <w:proofErr w:type="gramStart"/>
            <w:r w:rsidRPr="006334E5">
              <w:rPr>
                <w:sz w:val="22"/>
                <w:szCs w:val="24"/>
                <w:lang w:val="fr-FR"/>
              </w:rPr>
              <w:t>Tel:</w:t>
            </w:r>
            <w:proofErr w:type="gramEnd"/>
            <w:r w:rsidRPr="006334E5">
              <w:rPr>
                <w:sz w:val="22"/>
                <w:szCs w:val="24"/>
                <w:lang w:val="fr-FR"/>
              </w:rPr>
              <w:t xml:space="preserve"> + 358-(0) 9 85 45 250</w:t>
            </w:r>
          </w:p>
        </w:tc>
      </w:tr>
      <w:tr w:rsidR="00303B4E" w:rsidRPr="00B73A21" w14:paraId="247CA37C" w14:textId="77777777" w:rsidTr="00212C57">
        <w:tc>
          <w:tcPr>
            <w:tcW w:w="4644" w:type="dxa"/>
          </w:tcPr>
          <w:p w14:paraId="37D3FBF4" w14:textId="77777777" w:rsidR="00303B4E" w:rsidRPr="006334E5" w:rsidRDefault="00303B4E" w:rsidP="00355EE2">
            <w:pPr>
              <w:tabs>
                <w:tab w:val="left" w:pos="567"/>
              </w:tabs>
              <w:spacing w:line="240" w:lineRule="auto"/>
              <w:rPr>
                <w:b/>
                <w:lang w:val="fr-FR"/>
              </w:rPr>
            </w:pPr>
            <w:proofErr w:type="spellStart"/>
            <w:r w:rsidRPr="006334E5">
              <w:rPr>
                <w:b/>
                <w:lang w:val="fr-FR"/>
              </w:rPr>
              <w:t>Κύ</w:t>
            </w:r>
            <w:proofErr w:type="spellEnd"/>
            <w:r w:rsidRPr="006334E5">
              <w:rPr>
                <w:b/>
                <w:lang w:val="fr-FR"/>
              </w:rPr>
              <w:t>προς</w:t>
            </w:r>
          </w:p>
          <w:p w14:paraId="5A7585C6" w14:textId="77777777" w:rsidR="00303B4E" w:rsidRPr="006334E5" w:rsidRDefault="00303B4E" w:rsidP="00355EE2">
            <w:pPr>
              <w:tabs>
                <w:tab w:val="left" w:pos="567"/>
              </w:tabs>
              <w:spacing w:line="240" w:lineRule="auto"/>
              <w:rPr>
                <w:lang w:val="fr-FR"/>
              </w:rPr>
            </w:pPr>
            <w:proofErr w:type="spellStart"/>
            <w:r w:rsidRPr="006334E5">
              <w:rPr>
                <w:lang w:val="fr-FR"/>
              </w:rPr>
              <w:t>Phadisco</w:t>
            </w:r>
            <w:proofErr w:type="spellEnd"/>
            <w:r w:rsidRPr="006334E5">
              <w:rPr>
                <w:lang w:val="fr-FR"/>
              </w:rPr>
              <w:t xml:space="preserve"> Ltd </w:t>
            </w:r>
          </w:p>
          <w:p w14:paraId="6999D75E" w14:textId="77777777" w:rsidR="00303B4E" w:rsidRPr="006334E5" w:rsidRDefault="00303B4E" w:rsidP="00355EE2">
            <w:pPr>
              <w:tabs>
                <w:tab w:val="left" w:pos="567"/>
              </w:tabs>
              <w:spacing w:line="240" w:lineRule="auto"/>
              <w:rPr>
                <w:b/>
                <w:lang w:val="fr-FR"/>
              </w:rPr>
            </w:pPr>
            <w:proofErr w:type="spellStart"/>
            <w:proofErr w:type="gramStart"/>
            <w:r w:rsidRPr="006334E5">
              <w:rPr>
                <w:lang w:val="fr-FR"/>
              </w:rPr>
              <w:t>Τηλ</w:t>
            </w:r>
            <w:proofErr w:type="spellEnd"/>
            <w:r w:rsidRPr="006334E5">
              <w:rPr>
                <w:lang w:val="fr-FR"/>
              </w:rPr>
              <w:t>:</w:t>
            </w:r>
            <w:proofErr w:type="gramEnd"/>
            <w:r w:rsidRPr="006334E5">
              <w:rPr>
                <w:lang w:val="fr-FR"/>
              </w:rPr>
              <w:t xml:space="preserve"> +357 22 715000</w:t>
            </w:r>
          </w:p>
        </w:tc>
        <w:tc>
          <w:tcPr>
            <w:tcW w:w="4678" w:type="dxa"/>
          </w:tcPr>
          <w:p w14:paraId="4DE81434" w14:textId="77777777" w:rsidR="00303B4E" w:rsidRPr="00CF1BF8" w:rsidRDefault="00303B4E" w:rsidP="00355EE2">
            <w:pPr>
              <w:tabs>
                <w:tab w:val="left" w:pos="567"/>
              </w:tabs>
              <w:suppressAutoHyphens/>
              <w:spacing w:line="240" w:lineRule="auto"/>
              <w:rPr>
                <w:b/>
                <w:lang w:val="sv-SE"/>
              </w:rPr>
            </w:pPr>
            <w:r w:rsidRPr="00CF1BF8">
              <w:rPr>
                <w:b/>
                <w:lang w:val="sv-SE"/>
              </w:rPr>
              <w:t>Sverige</w:t>
            </w:r>
          </w:p>
          <w:p w14:paraId="5B5BEDAC" w14:textId="77777777" w:rsidR="00303B4E" w:rsidRPr="00CF1BF8" w:rsidRDefault="00303B4E" w:rsidP="00355EE2">
            <w:pPr>
              <w:tabs>
                <w:tab w:val="left" w:pos="567"/>
              </w:tabs>
              <w:spacing w:line="240" w:lineRule="auto"/>
              <w:rPr>
                <w:lang w:val="sv-SE"/>
              </w:rPr>
            </w:pPr>
            <w:r w:rsidRPr="00CF1BF8">
              <w:rPr>
                <w:lang w:val="sv-SE"/>
              </w:rPr>
              <w:t>Eli Lilly Sweden AB</w:t>
            </w:r>
          </w:p>
          <w:p w14:paraId="70B9D711" w14:textId="77777777" w:rsidR="00303B4E" w:rsidRPr="00CF1BF8" w:rsidRDefault="00303B4E" w:rsidP="00355EE2">
            <w:pPr>
              <w:tabs>
                <w:tab w:val="left" w:pos="567"/>
              </w:tabs>
              <w:spacing w:line="240" w:lineRule="auto"/>
              <w:rPr>
                <w:b/>
                <w:lang w:val="sv-SE"/>
              </w:rPr>
            </w:pPr>
            <w:r w:rsidRPr="00CF1BF8">
              <w:rPr>
                <w:snapToGrid w:val="0"/>
                <w:lang w:val="sv-SE"/>
              </w:rPr>
              <w:t>Tel: +46 (0) 8 737 88 00</w:t>
            </w:r>
          </w:p>
        </w:tc>
      </w:tr>
      <w:tr w:rsidR="00303B4E" w:rsidRPr="006334E5" w14:paraId="45395763" w14:textId="77777777" w:rsidTr="00212C57">
        <w:tc>
          <w:tcPr>
            <w:tcW w:w="4644" w:type="dxa"/>
          </w:tcPr>
          <w:p w14:paraId="5C988CB5" w14:textId="77777777" w:rsidR="00303B4E" w:rsidRPr="00CF1BF8" w:rsidRDefault="00303B4E" w:rsidP="00355EE2">
            <w:pPr>
              <w:tabs>
                <w:tab w:val="left" w:pos="567"/>
              </w:tabs>
              <w:spacing w:line="240" w:lineRule="auto"/>
              <w:rPr>
                <w:b/>
                <w:lang w:val="sv-SE"/>
              </w:rPr>
            </w:pPr>
            <w:r w:rsidRPr="00CF1BF8">
              <w:rPr>
                <w:b/>
                <w:lang w:val="sv-SE"/>
              </w:rPr>
              <w:t>Latvija</w:t>
            </w:r>
          </w:p>
          <w:p w14:paraId="635AF297" w14:textId="77777777" w:rsidR="00303B4E" w:rsidRPr="00CF1BF8" w:rsidRDefault="00037E3E" w:rsidP="00355EE2">
            <w:pPr>
              <w:tabs>
                <w:tab w:val="left" w:pos="567"/>
              </w:tabs>
              <w:spacing w:line="240" w:lineRule="auto"/>
              <w:rPr>
                <w:lang w:val="sv-SE"/>
              </w:rPr>
            </w:pPr>
            <w:r w:rsidRPr="00CF1BF8">
              <w:rPr>
                <w:lang w:val="sv-SE"/>
              </w:rPr>
              <w:t>Eli Lilly (Suisse) S.A Pārstāvniecība Latvijā</w:t>
            </w:r>
          </w:p>
          <w:p w14:paraId="331967D8"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w:t>
            </w:r>
            <w:r w:rsidRPr="006334E5">
              <w:rPr>
                <w:b/>
                <w:bCs/>
                <w:lang w:val="fr-FR"/>
              </w:rPr>
              <w:t>+</w:t>
            </w:r>
            <w:r w:rsidRPr="006334E5">
              <w:rPr>
                <w:lang w:val="fr-FR"/>
              </w:rPr>
              <w:t>371 67364000</w:t>
            </w:r>
          </w:p>
        </w:tc>
        <w:tc>
          <w:tcPr>
            <w:tcW w:w="4678" w:type="dxa"/>
          </w:tcPr>
          <w:p w14:paraId="70B18CE7" w14:textId="34215494" w:rsidR="00303B4E" w:rsidRPr="003A6B31" w:rsidDel="00186448" w:rsidRDefault="00303B4E" w:rsidP="00355EE2">
            <w:pPr>
              <w:tabs>
                <w:tab w:val="left" w:pos="567"/>
              </w:tabs>
              <w:suppressAutoHyphens/>
              <w:spacing w:line="240" w:lineRule="auto"/>
              <w:rPr>
                <w:del w:id="174" w:author="Author"/>
                <w:b/>
                <w:lang w:val="en-US"/>
              </w:rPr>
            </w:pPr>
            <w:del w:id="175" w:author="Author">
              <w:r w:rsidRPr="003A6B31" w:rsidDel="00186448">
                <w:rPr>
                  <w:b/>
                  <w:lang w:val="en-US"/>
                </w:rPr>
                <w:delText>United Kingdom</w:delText>
              </w:r>
              <w:r w:rsidR="002A05F0" w:rsidDel="00186448">
                <w:rPr>
                  <w:b/>
                  <w:lang w:val="en-US"/>
                </w:rPr>
                <w:delText xml:space="preserve"> </w:delText>
              </w:r>
              <w:r w:rsidR="002A05F0" w:rsidRPr="00CF1BF8" w:rsidDel="00186448">
                <w:rPr>
                  <w:b/>
                  <w:lang w:val="en-US"/>
                </w:rPr>
                <w:delText>(Northern Ireland)</w:delText>
              </w:r>
            </w:del>
          </w:p>
          <w:p w14:paraId="6677660A" w14:textId="64C6E7D6" w:rsidR="00303B4E" w:rsidRPr="003A6B31" w:rsidDel="00186448" w:rsidRDefault="00303B4E" w:rsidP="00355EE2">
            <w:pPr>
              <w:tabs>
                <w:tab w:val="left" w:pos="567"/>
              </w:tabs>
              <w:spacing w:line="240" w:lineRule="auto"/>
              <w:rPr>
                <w:del w:id="176" w:author="Author"/>
                <w:lang w:val="en-US"/>
              </w:rPr>
            </w:pPr>
            <w:del w:id="177" w:author="Author">
              <w:r w:rsidRPr="003A6B31" w:rsidDel="00186448">
                <w:rPr>
                  <w:lang w:val="en-US"/>
                </w:rPr>
                <w:delText>Eli Lilly and Company</w:delText>
              </w:r>
              <w:r w:rsidR="002A05F0" w:rsidDel="00186448">
                <w:rPr>
                  <w:lang w:val="en-US"/>
                </w:rPr>
                <w:delText xml:space="preserve"> (Ireland)</w:delText>
              </w:r>
              <w:r w:rsidRPr="003A6B31" w:rsidDel="00186448">
                <w:rPr>
                  <w:lang w:val="en-US"/>
                </w:rPr>
                <w:delText xml:space="preserve"> Limited</w:delText>
              </w:r>
            </w:del>
          </w:p>
          <w:p w14:paraId="0D926BAC" w14:textId="5B5EB9A1" w:rsidR="00303B4E" w:rsidRPr="006334E5" w:rsidRDefault="00303B4E" w:rsidP="00355EE2">
            <w:pPr>
              <w:tabs>
                <w:tab w:val="left" w:pos="567"/>
              </w:tabs>
              <w:suppressAutoHyphens/>
              <w:spacing w:line="240" w:lineRule="auto"/>
              <w:rPr>
                <w:lang w:val="fr-FR"/>
              </w:rPr>
            </w:pPr>
            <w:del w:id="178" w:author="Author">
              <w:r w:rsidRPr="006334E5" w:rsidDel="00186448">
                <w:rPr>
                  <w:lang w:val="fr-FR"/>
                </w:rPr>
                <w:delText>Tel: +</w:delText>
              </w:r>
              <w:r w:rsidR="002A05F0" w:rsidDel="00186448">
                <w:rPr>
                  <w:lang w:val="fr-FR"/>
                </w:rPr>
                <w:delText xml:space="preserve"> </w:delText>
              </w:r>
              <w:r w:rsidR="002A05F0" w:rsidDel="00186448">
                <w:delText>353-(0) 1 661 4377</w:delText>
              </w:r>
            </w:del>
          </w:p>
        </w:tc>
      </w:tr>
    </w:tbl>
    <w:p w14:paraId="43DA49C1" w14:textId="77777777" w:rsidR="00517834" w:rsidRPr="006334E5" w:rsidRDefault="00517834" w:rsidP="00355EE2">
      <w:pPr>
        <w:numPr>
          <w:ilvl w:val="12"/>
          <w:numId w:val="0"/>
        </w:numPr>
        <w:spacing w:line="240" w:lineRule="auto"/>
        <w:ind w:right="-2"/>
        <w:rPr>
          <w:b/>
          <w:lang w:val="fr-FR"/>
        </w:rPr>
      </w:pPr>
    </w:p>
    <w:p w14:paraId="284C5452" w14:textId="77777777" w:rsidR="00517834" w:rsidRPr="006334E5" w:rsidRDefault="00517834" w:rsidP="001B4432">
      <w:pPr>
        <w:rPr>
          <w:b/>
          <w:lang w:val="fr-FR"/>
        </w:rPr>
      </w:pPr>
      <w:r w:rsidRPr="006334E5">
        <w:rPr>
          <w:b/>
          <w:lang w:val="fr-FR"/>
        </w:rPr>
        <w:t xml:space="preserve">La dernière date à laquelle cette notice a été </w:t>
      </w:r>
      <w:r w:rsidR="00920A51" w:rsidRPr="006334E5">
        <w:rPr>
          <w:b/>
          <w:lang w:val="fr-FR"/>
        </w:rPr>
        <w:t xml:space="preserve">révisée </w:t>
      </w:r>
      <w:r w:rsidRPr="006334E5">
        <w:rPr>
          <w:b/>
          <w:lang w:val="fr-FR"/>
        </w:rPr>
        <w:t xml:space="preserve">est </w:t>
      </w:r>
    </w:p>
    <w:p w14:paraId="134B9426" w14:textId="77777777" w:rsidR="00517834" w:rsidRPr="006334E5" w:rsidRDefault="00517834" w:rsidP="00764671">
      <w:pPr>
        <w:spacing w:line="240" w:lineRule="auto"/>
        <w:ind w:right="566"/>
        <w:rPr>
          <w:lang w:val="fr-FR"/>
        </w:rPr>
      </w:pPr>
    </w:p>
    <w:p w14:paraId="557F3EC9" w14:textId="35DEB2BC" w:rsidR="00F85653" w:rsidRPr="006334E5" w:rsidRDefault="00F85653" w:rsidP="00764671">
      <w:pPr>
        <w:autoSpaceDE w:val="0"/>
        <w:autoSpaceDN w:val="0"/>
        <w:adjustRightInd w:val="0"/>
        <w:spacing w:line="240" w:lineRule="auto"/>
        <w:rPr>
          <w:szCs w:val="22"/>
          <w:lang w:val="fr-FR"/>
        </w:rPr>
      </w:pPr>
      <w:r w:rsidRPr="006334E5">
        <w:rPr>
          <w:szCs w:val="22"/>
          <w:lang w:val="fr-FR"/>
        </w:rPr>
        <w:t>D</w:t>
      </w:r>
      <w:r w:rsidR="00517834" w:rsidRPr="006334E5">
        <w:rPr>
          <w:szCs w:val="22"/>
          <w:lang w:val="fr-FR"/>
        </w:rPr>
        <w:t xml:space="preserve">es informations détaillées sur ce médicament </w:t>
      </w:r>
      <w:r w:rsidRPr="006334E5">
        <w:rPr>
          <w:szCs w:val="22"/>
          <w:lang w:val="fr-FR"/>
        </w:rPr>
        <w:t xml:space="preserve">sont disponibles </w:t>
      </w:r>
      <w:r w:rsidR="00517834" w:rsidRPr="006334E5">
        <w:rPr>
          <w:szCs w:val="22"/>
          <w:lang w:val="fr-FR"/>
        </w:rPr>
        <w:t xml:space="preserve">sur le site </w:t>
      </w:r>
      <w:r w:rsidRPr="006334E5">
        <w:rPr>
          <w:szCs w:val="22"/>
          <w:lang w:val="fr-FR"/>
        </w:rPr>
        <w:t xml:space="preserve">internet </w:t>
      </w:r>
      <w:r w:rsidR="00517834" w:rsidRPr="006334E5">
        <w:rPr>
          <w:szCs w:val="22"/>
          <w:lang w:val="fr-FR"/>
        </w:rPr>
        <w:t xml:space="preserve">de l'Agence </w:t>
      </w:r>
      <w:r w:rsidR="00920A51" w:rsidRPr="006334E5">
        <w:rPr>
          <w:szCs w:val="22"/>
          <w:lang w:val="fr-FR"/>
        </w:rPr>
        <w:t>e</w:t>
      </w:r>
      <w:r w:rsidR="00517834" w:rsidRPr="006334E5">
        <w:rPr>
          <w:szCs w:val="22"/>
          <w:lang w:val="fr-FR"/>
        </w:rPr>
        <w:t xml:space="preserve">uropéenne </w:t>
      </w:r>
      <w:r w:rsidR="00920A51" w:rsidRPr="006334E5">
        <w:rPr>
          <w:szCs w:val="22"/>
          <w:lang w:val="fr-FR"/>
        </w:rPr>
        <w:t>des m</w:t>
      </w:r>
      <w:r w:rsidR="00517834" w:rsidRPr="006334E5">
        <w:rPr>
          <w:szCs w:val="22"/>
          <w:lang w:val="fr-FR"/>
        </w:rPr>
        <w:t>édicament</w:t>
      </w:r>
      <w:r w:rsidR="00920A51" w:rsidRPr="006334E5">
        <w:rPr>
          <w:szCs w:val="22"/>
          <w:lang w:val="fr-FR"/>
        </w:rPr>
        <w:t>s</w:t>
      </w:r>
      <w:r w:rsidR="00517834" w:rsidRPr="006334E5">
        <w:rPr>
          <w:szCs w:val="22"/>
          <w:lang w:val="fr-FR"/>
        </w:rPr>
        <w:t xml:space="preserve"> : </w:t>
      </w:r>
      <w:ins w:id="179" w:author="Author">
        <w:r w:rsidR="00186448">
          <w:rPr>
            <w:rFonts w:ascii="Times-Roman" w:hAnsi="Times-Roman" w:cs="Times-Roman"/>
            <w:szCs w:val="22"/>
            <w:lang w:val="fr-FR"/>
          </w:rPr>
          <w:fldChar w:fldCharType="begin"/>
        </w:r>
        <w:r w:rsidR="00186448">
          <w:rPr>
            <w:rFonts w:ascii="Times-Roman" w:hAnsi="Times-Roman" w:cs="Times-Roman"/>
            <w:szCs w:val="22"/>
            <w:lang w:val="fr-FR"/>
          </w:rPr>
          <w:instrText xml:space="preserve"> HYPERLINK "</w:instrText>
        </w:r>
      </w:ins>
      <w:r w:rsidR="00186448" w:rsidRPr="00A31DCD">
        <w:rPr>
          <w:rPrChange w:id="180" w:author="Author">
            <w:rPr>
              <w:rStyle w:val="Hyperlink"/>
              <w:rFonts w:ascii="Times-Roman" w:hAnsi="Times-Roman" w:cs="Times-Roman"/>
              <w:szCs w:val="22"/>
              <w:lang w:val="fr-FR"/>
            </w:rPr>
          </w:rPrChange>
        </w:rPr>
        <w:instrText>http</w:instrText>
      </w:r>
      <w:ins w:id="181" w:author="Author">
        <w:r w:rsidR="00186448" w:rsidRPr="00A31DCD">
          <w:rPr>
            <w:rPrChange w:id="182" w:author="Author">
              <w:rPr>
                <w:rStyle w:val="Hyperlink"/>
                <w:rFonts w:ascii="Times-Roman" w:hAnsi="Times-Roman" w:cs="Times-Roman"/>
                <w:szCs w:val="22"/>
                <w:lang w:val="fr-FR"/>
              </w:rPr>
            </w:rPrChange>
          </w:rPr>
          <w:instrText>s</w:instrText>
        </w:r>
      </w:ins>
      <w:r w:rsidR="00186448" w:rsidRPr="00A31DCD">
        <w:rPr>
          <w:rPrChange w:id="183" w:author="Author">
            <w:rPr>
              <w:rStyle w:val="Hyperlink"/>
              <w:rFonts w:ascii="Times-Roman" w:hAnsi="Times-Roman" w:cs="Times-Roman"/>
              <w:szCs w:val="22"/>
              <w:lang w:val="fr-FR"/>
            </w:rPr>
          </w:rPrChange>
        </w:rPr>
        <w:instrText>://www.ema.europa.eu</w:instrText>
      </w:r>
      <w:ins w:id="184" w:author="Author">
        <w:r w:rsidR="00186448">
          <w:rPr>
            <w:rFonts w:ascii="Times-Roman" w:hAnsi="Times-Roman" w:cs="Times-Roman"/>
            <w:szCs w:val="22"/>
            <w:lang w:val="fr-FR"/>
          </w:rPr>
          <w:instrText>"</w:instrText>
        </w:r>
        <w:r w:rsidR="00186448">
          <w:rPr>
            <w:rFonts w:ascii="Times-Roman" w:hAnsi="Times-Roman" w:cs="Times-Roman"/>
            <w:szCs w:val="22"/>
            <w:lang w:val="fr-FR"/>
          </w:rPr>
        </w:r>
        <w:r w:rsidR="00186448">
          <w:rPr>
            <w:rFonts w:ascii="Times-Roman" w:hAnsi="Times-Roman" w:cs="Times-Roman"/>
            <w:szCs w:val="22"/>
            <w:lang w:val="fr-FR"/>
          </w:rPr>
          <w:fldChar w:fldCharType="separate"/>
        </w:r>
      </w:ins>
      <w:r w:rsidR="00186448" w:rsidRPr="00186448">
        <w:rPr>
          <w:rStyle w:val="Hyperlink"/>
          <w:rFonts w:ascii="Times-Roman" w:hAnsi="Times-Roman" w:cs="Times-Roman"/>
          <w:szCs w:val="22"/>
          <w:lang w:val="fr-FR"/>
        </w:rPr>
        <w:t>http</w:t>
      </w:r>
      <w:ins w:id="185" w:author="Author">
        <w:r w:rsidR="00186448" w:rsidRPr="00186448">
          <w:rPr>
            <w:rStyle w:val="Hyperlink"/>
            <w:rFonts w:ascii="Times-Roman" w:hAnsi="Times-Roman" w:cs="Times-Roman"/>
            <w:szCs w:val="22"/>
            <w:lang w:val="fr-FR"/>
          </w:rPr>
          <w:t>s</w:t>
        </w:r>
      </w:ins>
      <w:r w:rsidR="00186448" w:rsidRPr="00186448">
        <w:rPr>
          <w:rStyle w:val="Hyperlink"/>
          <w:rFonts w:ascii="Times-Roman" w:hAnsi="Times-Roman" w:cs="Times-Roman"/>
          <w:szCs w:val="22"/>
          <w:lang w:val="fr-FR"/>
        </w:rPr>
        <w:t>://www.ema.europa.eu</w:t>
      </w:r>
      <w:ins w:id="186" w:author="Author">
        <w:r w:rsidR="00186448">
          <w:rPr>
            <w:rFonts w:ascii="Times-Roman" w:hAnsi="Times-Roman" w:cs="Times-Roman"/>
            <w:szCs w:val="22"/>
            <w:lang w:val="fr-FR"/>
          </w:rPr>
          <w:fldChar w:fldCharType="end"/>
        </w:r>
      </w:ins>
      <w:del w:id="187" w:author="Author">
        <w:r w:rsidR="00642773" w:rsidRPr="00B836D9" w:rsidDel="00630273">
          <w:rPr>
            <w:rFonts w:ascii="Times-Roman" w:hAnsi="Times-Roman" w:cs="Times-Roman"/>
            <w:szCs w:val="22"/>
            <w:lang w:val="fr-FR"/>
          </w:rPr>
          <w:delText>.</w:delText>
        </w:r>
      </w:del>
    </w:p>
    <w:p w14:paraId="0D987BB7" w14:textId="77777777" w:rsidR="004C505E" w:rsidRPr="006334E5" w:rsidRDefault="00F85653" w:rsidP="00764671">
      <w:pPr>
        <w:autoSpaceDE w:val="0"/>
        <w:autoSpaceDN w:val="0"/>
        <w:adjustRightInd w:val="0"/>
        <w:spacing w:line="240" w:lineRule="auto"/>
        <w:jc w:val="center"/>
        <w:rPr>
          <w:b/>
          <w:bCs/>
          <w:szCs w:val="22"/>
          <w:lang w:val="fr-FR"/>
        </w:rPr>
      </w:pPr>
      <w:r w:rsidRPr="006334E5">
        <w:rPr>
          <w:szCs w:val="22"/>
          <w:lang w:val="fr-FR"/>
        </w:rPr>
        <w:br w:type="page"/>
      </w:r>
      <w:proofErr w:type="gramStart"/>
      <w:r w:rsidR="00ED0F6F" w:rsidRPr="006334E5">
        <w:rPr>
          <w:b/>
          <w:szCs w:val="22"/>
          <w:lang w:val="fr-FR"/>
        </w:rPr>
        <w:lastRenderedPageBreak/>
        <w:t>Notice:</w:t>
      </w:r>
      <w:proofErr w:type="gramEnd"/>
      <w:r w:rsidR="00ED0F6F" w:rsidRPr="006334E5">
        <w:rPr>
          <w:b/>
          <w:szCs w:val="22"/>
          <w:lang w:val="fr-FR"/>
        </w:rPr>
        <w:t xml:space="preserve"> Information de l’utilisateur</w:t>
      </w:r>
    </w:p>
    <w:p w14:paraId="2DCED507" w14:textId="77777777" w:rsidR="004C505E" w:rsidRPr="006334E5" w:rsidRDefault="004C505E" w:rsidP="00764671">
      <w:pPr>
        <w:spacing w:line="240" w:lineRule="auto"/>
        <w:ind w:right="-2"/>
        <w:rPr>
          <w:szCs w:val="22"/>
          <w:lang w:val="fr-FR"/>
        </w:rPr>
      </w:pPr>
    </w:p>
    <w:p w14:paraId="72CF3433" w14:textId="77777777" w:rsidR="004C505E" w:rsidRPr="006334E5" w:rsidRDefault="00CF18F4" w:rsidP="00764671">
      <w:pPr>
        <w:autoSpaceDE w:val="0"/>
        <w:autoSpaceDN w:val="0"/>
        <w:adjustRightInd w:val="0"/>
        <w:spacing w:line="240" w:lineRule="auto"/>
        <w:jc w:val="center"/>
        <w:rPr>
          <w:b/>
          <w:bCs/>
          <w:szCs w:val="22"/>
          <w:lang w:val="fr-FR"/>
        </w:rPr>
      </w:pPr>
      <w:r w:rsidRPr="006334E5">
        <w:rPr>
          <w:b/>
          <w:bCs/>
          <w:szCs w:val="22"/>
          <w:lang w:val="fr-FR"/>
        </w:rPr>
        <w:t>CIALIS 10 </w:t>
      </w:r>
      <w:r w:rsidR="004C505E" w:rsidRPr="006334E5">
        <w:rPr>
          <w:b/>
          <w:bCs/>
          <w:szCs w:val="22"/>
          <w:lang w:val="fr-FR"/>
        </w:rPr>
        <w:t xml:space="preserve">mg comprimés </w:t>
      </w:r>
      <w:r w:rsidR="003125FD" w:rsidRPr="006334E5">
        <w:rPr>
          <w:b/>
          <w:bCs/>
          <w:szCs w:val="22"/>
          <w:lang w:val="fr-FR"/>
        </w:rPr>
        <w:t>pelliculés</w:t>
      </w:r>
    </w:p>
    <w:p w14:paraId="12126D62" w14:textId="77777777" w:rsidR="004C505E" w:rsidRPr="006334E5" w:rsidRDefault="00037E3E" w:rsidP="00D04C60">
      <w:pPr>
        <w:spacing w:line="240" w:lineRule="auto"/>
        <w:ind w:right="-2"/>
        <w:jc w:val="center"/>
        <w:rPr>
          <w:bCs/>
          <w:szCs w:val="22"/>
          <w:lang w:val="fr-FR"/>
        </w:rPr>
      </w:pPr>
      <w:proofErr w:type="spellStart"/>
      <w:proofErr w:type="gramStart"/>
      <w:r>
        <w:rPr>
          <w:bCs/>
          <w:szCs w:val="22"/>
          <w:lang w:val="fr-FR"/>
        </w:rPr>
        <w:t>t</w:t>
      </w:r>
      <w:r w:rsidR="00B449FE" w:rsidRPr="006334E5">
        <w:rPr>
          <w:bCs/>
          <w:szCs w:val="22"/>
          <w:lang w:val="fr-FR"/>
        </w:rPr>
        <w:t>adalafil</w:t>
      </w:r>
      <w:proofErr w:type="spellEnd"/>
      <w:proofErr w:type="gramEnd"/>
    </w:p>
    <w:p w14:paraId="67FB0EF5" w14:textId="77777777" w:rsidR="00D04C60" w:rsidRPr="006334E5" w:rsidRDefault="00D04C60" w:rsidP="00D04C60">
      <w:pPr>
        <w:spacing w:line="240" w:lineRule="auto"/>
        <w:ind w:right="-2"/>
        <w:jc w:val="center"/>
        <w:rPr>
          <w:szCs w:val="22"/>
          <w:lang w:val="fr-FR"/>
        </w:rPr>
      </w:pPr>
    </w:p>
    <w:p w14:paraId="2579BC59" w14:textId="77777777" w:rsidR="00132597" w:rsidRPr="006334E5" w:rsidRDefault="004C505E" w:rsidP="00764671">
      <w:pPr>
        <w:spacing w:line="240" w:lineRule="auto"/>
        <w:ind w:right="-2"/>
        <w:rPr>
          <w:b/>
          <w:noProof/>
          <w:szCs w:val="24"/>
          <w:lang w:val="fr-FR"/>
        </w:rPr>
      </w:pPr>
      <w:r w:rsidRPr="006334E5">
        <w:rPr>
          <w:b/>
          <w:szCs w:val="22"/>
          <w:lang w:val="fr-FR"/>
        </w:rPr>
        <w:t>Veuillez lire attentivement cette notice</w:t>
      </w:r>
      <w:r w:rsidR="00ED0F6F" w:rsidRPr="006334E5">
        <w:rPr>
          <w:b/>
          <w:szCs w:val="22"/>
          <w:lang w:val="fr-FR"/>
        </w:rPr>
        <w:t xml:space="preserve"> avant de prendre ce médicament </w:t>
      </w:r>
      <w:r w:rsidR="00132597" w:rsidRPr="006334E5">
        <w:rPr>
          <w:b/>
          <w:noProof/>
          <w:szCs w:val="24"/>
          <w:lang w:val="fr-FR"/>
        </w:rPr>
        <w:t>car elle contient des informations importantes pour vous</w:t>
      </w:r>
      <w:r w:rsidR="00132597" w:rsidRPr="006334E5">
        <w:rPr>
          <w:b/>
          <w:lang w:val="fr-FR"/>
        </w:rPr>
        <w:t>.</w:t>
      </w:r>
    </w:p>
    <w:p w14:paraId="4A3B7906"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Gardez cette notice</w:t>
      </w:r>
      <w:r w:rsidR="00DC4819" w:rsidRPr="006334E5">
        <w:rPr>
          <w:szCs w:val="22"/>
          <w:lang w:val="fr-FR"/>
        </w:rPr>
        <w:t>.</w:t>
      </w:r>
      <w:r w:rsidRPr="006334E5">
        <w:rPr>
          <w:szCs w:val="22"/>
          <w:lang w:val="fr-FR"/>
        </w:rPr>
        <w:t xml:space="preserve"> </w:t>
      </w:r>
      <w:r w:rsidR="00DC4819" w:rsidRPr="006334E5">
        <w:rPr>
          <w:szCs w:val="22"/>
          <w:lang w:val="fr-FR"/>
        </w:rPr>
        <w:t>V</w:t>
      </w:r>
      <w:r w:rsidRPr="006334E5">
        <w:rPr>
          <w:szCs w:val="22"/>
          <w:lang w:val="fr-FR"/>
        </w:rPr>
        <w:t>ous pourriez avoir besoin de la relire.</w:t>
      </w:r>
    </w:p>
    <w:p w14:paraId="669EBB16"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 xml:space="preserve">Si vous avez d'autres questions, </w:t>
      </w:r>
      <w:r w:rsidR="00DC4819" w:rsidRPr="006334E5">
        <w:rPr>
          <w:szCs w:val="22"/>
          <w:lang w:val="fr-FR"/>
        </w:rPr>
        <w:t>interrog</w:t>
      </w:r>
      <w:r w:rsidRPr="006334E5">
        <w:rPr>
          <w:szCs w:val="22"/>
          <w:lang w:val="fr-FR"/>
        </w:rPr>
        <w:t>ez votre médecin ou votre pharmacien.</w:t>
      </w:r>
    </w:p>
    <w:p w14:paraId="727C2803"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 xml:space="preserve">Ce médicament vous a été </w:t>
      </w:r>
      <w:r w:rsidR="00132597" w:rsidRPr="006334E5">
        <w:rPr>
          <w:szCs w:val="22"/>
          <w:lang w:val="fr-FR"/>
        </w:rPr>
        <w:t xml:space="preserve">personnellement </w:t>
      </w:r>
      <w:r w:rsidRPr="006334E5">
        <w:rPr>
          <w:szCs w:val="22"/>
          <w:lang w:val="fr-FR"/>
        </w:rPr>
        <w:t xml:space="preserve">prescrit. Ne le donnez </w:t>
      </w:r>
      <w:r w:rsidR="00DC4819" w:rsidRPr="006334E5">
        <w:rPr>
          <w:szCs w:val="22"/>
          <w:lang w:val="fr-FR"/>
        </w:rPr>
        <w:t xml:space="preserve">pas </w:t>
      </w:r>
      <w:r w:rsidRPr="006334E5">
        <w:rPr>
          <w:szCs w:val="22"/>
          <w:lang w:val="fr-FR"/>
        </w:rPr>
        <w:t>à d’autre</w:t>
      </w:r>
      <w:r w:rsidR="00DC4819" w:rsidRPr="006334E5">
        <w:rPr>
          <w:szCs w:val="22"/>
          <w:lang w:val="fr-FR"/>
        </w:rPr>
        <w:t>s personnes. I</w:t>
      </w:r>
      <w:r w:rsidRPr="006334E5">
        <w:rPr>
          <w:szCs w:val="22"/>
          <w:lang w:val="fr-FR"/>
        </w:rPr>
        <w:t>l pourrait l</w:t>
      </w:r>
      <w:r w:rsidR="00DC4819" w:rsidRPr="006334E5">
        <w:rPr>
          <w:szCs w:val="22"/>
          <w:lang w:val="fr-FR"/>
        </w:rPr>
        <w:t>eur</w:t>
      </w:r>
      <w:r w:rsidRPr="006334E5">
        <w:rPr>
          <w:szCs w:val="22"/>
          <w:lang w:val="fr-FR"/>
        </w:rPr>
        <w:t xml:space="preserve"> être nocif</w:t>
      </w:r>
      <w:r w:rsidR="00DC4819" w:rsidRPr="006334E5">
        <w:rPr>
          <w:szCs w:val="22"/>
          <w:lang w:val="fr-FR"/>
        </w:rPr>
        <w:t xml:space="preserve">, </w:t>
      </w:r>
      <w:r w:rsidR="00DC4819" w:rsidRPr="006334E5">
        <w:rPr>
          <w:noProof/>
          <w:szCs w:val="22"/>
          <w:lang w:val="fr-FR"/>
        </w:rPr>
        <w:t xml:space="preserve">même si </w:t>
      </w:r>
      <w:r w:rsidR="00132597" w:rsidRPr="006334E5">
        <w:rPr>
          <w:noProof/>
          <w:szCs w:val="22"/>
          <w:lang w:val="fr-FR"/>
        </w:rPr>
        <w:t>les signes de leur maladie</w:t>
      </w:r>
      <w:r w:rsidR="00132597" w:rsidRPr="006334E5" w:rsidDel="00132597">
        <w:rPr>
          <w:noProof/>
          <w:szCs w:val="22"/>
          <w:lang w:val="fr-FR"/>
        </w:rPr>
        <w:t xml:space="preserve"> </w:t>
      </w:r>
      <w:r w:rsidR="00DC4819" w:rsidRPr="006334E5">
        <w:rPr>
          <w:noProof/>
          <w:szCs w:val="22"/>
          <w:lang w:val="fr-FR"/>
        </w:rPr>
        <w:t>sont identiques aux vôtres.</w:t>
      </w:r>
    </w:p>
    <w:p w14:paraId="2017DFF2" w14:textId="77777777" w:rsidR="004C505E" w:rsidRPr="006334E5" w:rsidRDefault="004C505E" w:rsidP="00764671">
      <w:pPr>
        <w:numPr>
          <w:ilvl w:val="0"/>
          <w:numId w:val="26"/>
        </w:numPr>
        <w:spacing w:line="240" w:lineRule="auto"/>
        <w:ind w:left="567" w:right="-2" w:hanging="567"/>
        <w:rPr>
          <w:szCs w:val="22"/>
          <w:lang w:val="fr-FR"/>
        </w:rPr>
      </w:pPr>
      <w:r w:rsidRPr="006334E5">
        <w:rPr>
          <w:noProof/>
          <w:szCs w:val="22"/>
          <w:lang w:val="fr-FR"/>
        </w:rPr>
        <w:t>Si</w:t>
      </w:r>
      <w:r w:rsidR="00132597" w:rsidRPr="006334E5">
        <w:rPr>
          <w:noProof/>
          <w:szCs w:val="22"/>
          <w:lang w:val="fr-FR"/>
        </w:rPr>
        <w:t xml:space="preserve"> vous ressentez un quelconque effet indésirable,</w:t>
      </w:r>
      <w:r w:rsidR="00495152" w:rsidRPr="006334E5">
        <w:rPr>
          <w:noProof/>
          <w:szCs w:val="22"/>
          <w:lang w:val="fr-FR"/>
        </w:rPr>
        <w:t xml:space="preserve"> </w:t>
      </w:r>
      <w:r w:rsidRPr="006334E5">
        <w:rPr>
          <w:noProof/>
          <w:szCs w:val="22"/>
          <w:lang w:val="fr-FR"/>
        </w:rPr>
        <w:t>parlez</w:t>
      </w:r>
      <w:r w:rsidR="00DC4819" w:rsidRPr="006334E5">
        <w:rPr>
          <w:noProof/>
          <w:szCs w:val="22"/>
          <w:lang w:val="fr-FR"/>
        </w:rPr>
        <w:t>-</w:t>
      </w:r>
      <w:r w:rsidRPr="006334E5">
        <w:rPr>
          <w:noProof/>
          <w:szCs w:val="22"/>
          <w:lang w:val="fr-FR"/>
        </w:rPr>
        <w:t>en à votre médecin ou votre pharmacien.</w:t>
      </w:r>
      <w:r w:rsidR="007B3373" w:rsidRPr="006334E5">
        <w:rPr>
          <w:noProof/>
          <w:szCs w:val="24"/>
          <w:lang w:val="fr-FR"/>
        </w:rPr>
        <w:t xml:space="preserve"> Ceci s’applique aussi à </w:t>
      </w:r>
      <w:r w:rsidR="00132597" w:rsidRPr="006334E5">
        <w:rPr>
          <w:noProof/>
          <w:szCs w:val="24"/>
          <w:lang w:val="fr-FR"/>
        </w:rPr>
        <w:t>tout effet indésirable qui ne serait pas mentionné dans cette notice.</w:t>
      </w:r>
      <w:r w:rsidR="000871AB" w:rsidRPr="006334E5">
        <w:rPr>
          <w:noProof/>
          <w:szCs w:val="24"/>
          <w:lang w:val="fr-FR"/>
        </w:rPr>
        <w:t xml:space="preserve"> Voir rubrique 4.</w:t>
      </w:r>
    </w:p>
    <w:p w14:paraId="4EF70D45" w14:textId="77777777" w:rsidR="004C505E" w:rsidRPr="006334E5" w:rsidRDefault="004C505E" w:rsidP="00764671">
      <w:pPr>
        <w:spacing w:line="240" w:lineRule="auto"/>
        <w:ind w:right="-2"/>
        <w:rPr>
          <w:szCs w:val="22"/>
          <w:lang w:val="fr-FR"/>
        </w:rPr>
      </w:pPr>
    </w:p>
    <w:p w14:paraId="76C4FF68" w14:textId="77777777" w:rsidR="004C505E" w:rsidRPr="006334E5" w:rsidRDefault="00132597" w:rsidP="00764671">
      <w:pPr>
        <w:spacing w:line="240" w:lineRule="auto"/>
        <w:ind w:right="-2"/>
        <w:rPr>
          <w:szCs w:val="22"/>
          <w:lang w:val="fr-FR"/>
        </w:rPr>
      </w:pPr>
      <w:r w:rsidRPr="006334E5">
        <w:rPr>
          <w:b/>
          <w:szCs w:val="22"/>
          <w:lang w:val="fr-FR"/>
        </w:rPr>
        <w:t xml:space="preserve">Que contient </w:t>
      </w:r>
      <w:r w:rsidR="004C505E" w:rsidRPr="006334E5">
        <w:rPr>
          <w:b/>
          <w:szCs w:val="22"/>
          <w:lang w:val="fr-FR"/>
        </w:rPr>
        <w:t xml:space="preserve">cette </w:t>
      </w:r>
      <w:proofErr w:type="gramStart"/>
      <w:r w:rsidR="004C505E" w:rsidRPr="006334E5">
        <w:rPr>
          <w:b/>
          <w:szCs w:val="22"/>
          <w:lang w:val="fr-FR"/>
        </w:rPr>
        <w:t>notice</w:t>
      </w:r>
      <w:r w:rsidRPr="006334E5">
        <w:rPr>
          <w:b/>
          <w:szCs w:val="22"/>
          <w:lang w:val="fr-FR"/>
        </w:rPr>
        <w:t>?</w:t>
      </w:r>
      <w:r w:rsidR="004C505E" w:rsidRPr="006334E5">
        <w:rPr>
          <w:b/>
          <w:szCs w:val="22"/>
          <w:lang w:val="fr-FR"/>
        </w:rPr>
        <w:t>:</w:t>
      </w:r>
      <w:proofErr w:type="gramEnd"/>
    </w:p>
    <w:p w14:paraId="7E8735D5" w14:textId="77777777" w:rsidR="004C505E" w:rsidRPr="006334E5" w:rsidRDefault="004C505E" w:rsidP="00764671">
      <w:pPr>
        <w:spacing w:line="240" w:lineRule="auto"/>
        <w:ind w:left="567" w:right="-28" w:hanging="567"/>
        <w:rPr>
          <w:szCs w:val="22"/>
          <w:lang w:val="fr-FR"/>
        </w:rPr>
      </w:pPr>
      <w:r w:rsidRPr="006334E5">
        <w:rPr>
          <w:szCs w:val="22"/>
          <w:lang w:val="fr-FR"/>
        </w:rPr>
        <w:t>1.</w:t>
      </w:r>
      <w:r w:rsidRPr="006334E5">
        <w:rPr>
          <w:szCs w:val="22"/>
          <w:lang w:val="fr-FR"/>
        </w:rPr>
        <w:tab/>
        <w:t>Qu'est-ce que CIALIS et dans quel</w:t>
      </w:r>
      <w:r w:rsidR="00A77946" w:rsidRPr="006334E5">
        <w:rPr>
          <w:szCs w:val="22"/>
          <w:lang w:val="fr-FR"/>
        </w:rPr>
        <w:t>s</w:t>
      </w:r>
      <w:r w:rsidRPr="006334E5">
        <w:rPr>
          <w:szCs w:val="22"/>
          <w:lang w:val="fr-FR"/>
        </w:rPr>
        <w:t xml:space="preserve"> cas est-il utilisé</w:t>
      </w:r>
    </w:p>
    <w:p w14:paraId="242932BA" w14:textId="77777777" w:rsidR="004C505E" w:rsidRPr="006334E5" w:rsidRDefault="004C505E" w:rsidP="00764671">
      <w:pPr>
        <w:spacing w:line="240" w:lineRule="auto"/>
        <w:ind w:left="567" w:right="-29" w:hanging="567"/>
        <w:rPr>
          <w:szCs w:val="22"/>
          <w:lang w:val="fr-FR"/>
        </w:rPr>
      </w:pPr>
      <w:r w:rsidRPr="006334E5">
        <w:rPr>
          <w:szCs w:val="22"/>
          <w:lang w:val="fr-FR"/>
        </w:rPr>
        <w:t>2.</w:t>
      </w:r>
      <w:r w:rsidRPr="006334E5">
        <w:rPr>
          <w:szCs w:val="22"/>
          <w:lang w:val="fr-FR"/>
        </w:rPr>
        <w:tab/>
        <w:t>Quelles sont les informations à connaître avant de prendre CIALIS </w:t>
      </w:r>
    </w:p>
    <w:p w14:paraId="5B8BD745" w14:textId="77777777" w:rsidR="004C505E" w:rsidRPr="006334E5" w:rsidRDefault="004C505E" w:rsidP="00764671">
      <w:pPr>
        <w:spacing w:line="240" w:lineRule="auto"/>
        <w:ind w:left="567" w:right="-29" w:hanging="567"/>
        <w:rPr>
          <w:szCs w:val="22"/>
          <w:lang w:val="fr-FR"/>
        </w:rPr>
      </w:pPr>
      <w:r w:rsidRPr="006334E5">
        <w:rPr>
          <w:szCs w:val="22"/>
          <w:lang w:val="fr-FR"/>
        </w:rPr>
        <w:t>3.</w:t>
      </w:r>
      <w:r w:rsidRPr="006334E5">
        <w:rPr>
          <w:szCs w:val="22"/>
          <w:lang w:val="fr-FR"/>
        </w:rPr>
        <w:tab/>
        <w:t>Comment prendre CIALIS </w:t>
      </w:r>
    </w:p>
    <w:p w14:paraId="1ECE59C5" w14:textId="77777777" w:rsidR="004C505E" w:rsidRPr="006334E5" w:rsidRDefault="004C505E" w:rsidP="00764671">
      <w:pPr>
        <w:spacing w:line="240" w:lineRule="auto"/>
        <w:ind w:left="567" w:right="-29" w:hanging="567"/>
        <w:rPr>
          <w:szCs w:val="22"/>
          <w:lang w:val="fr-FR"/>
        </w:rPr>
      </w:pPr>
      <w:r w:rsidRPr="006334E5">
        <w:rPr>
          <w:szCs w:val="22"/>
          <w:lang w:val="fr-FR"/>
        </w:rPr>
        <w:t>4.</w:t>
      </w:r>
      <w:r w:rsidRPr="006334E5">
        <w:rPr>
          <w:szCs w:val="22"/>
          <w:lang w:val="fr-FR"/>
        </w:rPr>
        <w:tab/>
        <w:t xml:space="preserve">Quels sont les effets indésirables </w:t>
      </w:r>
      <w:proofErr w:type="gramStart"/>
      <w:r w:rsidRPr="006334E5">
        <w:rPr>
          <w:szCs w:val="22"/>
          <w:lang w:val="fr-FR"/>
        </w:rPr>
        <w:t>éventuels</w:t>
      </w:r>
      <w:r w:rsidR="00205F7F">
        <w:rPr>
          <w:szCs w:val="22"/>
          <w:lang w:val="fr-FR"/>
        </w:rPr>
        <w:t>?</w:t>
      </w:r>
      <w:proofErr w:type="gramEnd"/>
      <w:r w:rsidRPr="006334E5">
        <w:rPr>
          <w:szCs w:val="22"/>
          <w:lang w:val="fr-FR"/>
        </w:rPr>
        <w:t> </w:t>
      </w:r>
    </w:p>
    <w:p w14:paraId="6D569D06" w14:textId="77777777" w:rsidR="004C505E" w:rsidRPr="006334E5" w:rsidRDefault="004C505E" w:rsidP="00764671">
      <w:pPr>
        <w:spacing w:line="240" w:lineRule="auto"/>
        <w:ind w:left="567" w:right="-29" w:hanging="567"/>
        <w:rPr>
          <w:szCs w:val="22"/>
          <w:lang w:val="fr-FR"/>
        </w:rPr>
      </w:pPr>
      <w:r w:rsidRPr="006334E5">
        <w:rPr>
          <w:szCs w:val="22"/>
          <w:lang w:val="fr-FR"/>
        </w:rPr>
        <w:t>5.</w:t>
      </w:r>
      <w:r w:rsidRPr="006334E5">
        <w:rPr>
          <w:szCs w:val="22"/>
          <w:lang w:val="fr-FR"/>
        </w:rPr>
        <w:tab/>
        <w:t>Comment conserver CIALIS </w:t>
      </w:r>
    </w:p>
    <w:p w14:paraId="2ED2F3CE" w14:textId="77777777" w:rsidR="004C505E" w:rsidRPr="006334E5" w:rsidRDefault="004C505E" w:rsidP="00764671">
      <w:pPr>
        <w:spacing w:line="240" w:lineRule="auto"/>
        <w:ind w:left="567" w:hanging="567"/>
        <w:rPr>
          <w:szCs w:val="22"/>
          <w:lang w:val="fr-FR"/>
        </w:rPr>
      </w:pPr>
      <w:r w:rsidRPr="006334E5">
        <w:rPr>
          <w:szCs w:val="22"/>
          <w:lang w:val="fr-FR"/>
        </w:rPr>
        <w:t>6.</w:t>
      </w:r>
      <w:r w:rsidRPr="006334E5">
        <w:rPr>
          <w:szCs w:val="22"/>
          <w:lang w:val="fr-FR"/>
        </w:rPr>
        <w:tab/>
      </w:r>
      <w:r w:rsidR="00132597" w:rsidRPr="006334E5">
        <w:rPr>
          <w:noProof/>
          <w:szCs w:val="24"/>
          <w:lang w:val="fr-FR"/>
        </w:rPr>
        <w:t>Contenu de l’emballage et autres informations</w:t>
      </w:r>
    </w:p>
    <w:p w14:paraId="6DDFECCA" w14:textId="77777777" w:rsidR="004C505E" w:rsidRPr="006334E5" w:rsidRDefault="004C505E" w:rsidP="00764671">
      <w:pPr>
        <w:spacing w:line="240" w:lineRule="auto"/>
        <w:rPr>
          <w:szCs w:val="22"/>
          <w:lang w:val="fr-FR"/>
        </w:rPr>
      </w:pPr>
    </w:p>
    <w:p w14:paraId="428C021C" w14:textId="77777777" w:rsidR="004C505E" w:rsidRPr="006334E5" w:rsidRDefault="004C505E" w:rsidP="00764671">
      <w:pPr>
        <w:spacing w:line="240" w:lineRule="auto"/>
        <w:rPr>
          <w:szCs w:val="22"/>
          <w:lang w:val="fr-FR"/>
        </w:rPr>
      </w:pPr>
    </w:p>
    <w:p w14:paraId="1039C869" w14:textId="77777777" w:rsidR="004C505E" w:rsidRPr="006334E5" w:rsidRDefault="00132597" w:rsidP="00764671">
      <w:pPr>
        <w:numPr>
          <w:ilvl w:val="0"/>
          <w:numId w:val="33"/>
        </w:numPr>
        <w:spacing w:line="240" w:lineRule="auto"/>
        <w:ind w:left="567" w:hanging="567"/>
        <w:rPr>
          <w:b/>
          <w:szCs w:val="22"/>
          <w:lang w:val="fr-FR"/>
        </w:rPr>
      </w:pPr>
      <w:r w:rsidRPr="006334E5">
        <w:rPr>
          <w:b/>
          <w:szCs w:val="22"/>
          <w:lang w:val="fr-FR"/>
        </w:rPr>
        <w:t>Qu'est-ce que CIALIS et dans quel</w:t>
      </w:r>
      <w:r w:rsidR="00A77946" w:rsidRPr="006334E5">
        <w:rPr>
          <w:b/>
          <w:szCs w:val="22"/>
          <w:lang w:val="fr-FR"/>
        </w:rPr>
        <w:t>s</w:t>
      </w:r>
      <w:r w:rsidRPr="006334E5">
        <w:rPr>
          <w:b/>
          <w:szCs w:val="22"/>
          <w:lang w:val="fr-FR"/>
        </w:rPr>
        <w:t xml:space="preserve"> cas est-il utilisé</w:t>
      </w:r>
      <w:r w:rsidR="004C505E" w:rsidRPr="006334E5">
        <w:rPr>
          <w:b/>
          <w:szCs w:val="22"/>
          <w:lang w:val="fr-FR"/>
        </w:rPr>
        <w:t> </w:t>
      </w:r>
    </w:p>
    <w:p w14:paraId="13CA2EA0" w14:textId="77777777" w:rsidR="004C505E" w:rsidRPr="006334E5" w:rsidRDefault="004C505E" w:rsidP="00764671">
      <w:pPr>
        <w:spacing w:line="240" w:lineRule="auto"/>
        <w:ind w:left="567" w:hanging="567"/>
        <w:rPr>
          <w:szCs w:val="22"/>
          <w:lang w:val="fr-FR"/>
        </w:rPr>
      </w:pPr>
    </w:p>
    <w:p w14:paraId="4E6B78BB" w14:textId="77777777" w:rsidR="004C505E" w:rsidRPr="006334E5" w:rsidRDefault="004C505E" w:rsidP="00764671">
      <w:pPr>
        <w:spacing w:line="240" w:lineRule="auto"/>
        <w:rPr>
          <w:szCs w:val="22"/>
          <w:lang w:val="fr-FR"/>
        </w:rPr>
      </w:pPr>
      <w:r w:rsidRPr="006334E5">
        <w:rPr>
          <w:szCs w:val="22"/>
          <w:lang w:val="fr-FR"/>
        </w:rPr>
        <w:t>CIALIS est un traitement pour les hommes</w:t>
      </w:r>
      <w:r w:rsidR="00132597" w:rsidRPr="006334E5">
        <w:rPr>
          <w:szCs w:val="22"/>
          <w:lang w:val="fr-FR"/>
        </w:rPr>
        <w:t xml:space="preserve"> adultes</w:t>
      </w:r>
      <w:r w:rsidRPr="006334E5">
        <w:rPr>
          <w:szCs w:val="22"/>
          <w:lang w:val="fr-FR"/>
        </w:rPr>
        <w:t xml:space="preserve"> souffrant de dysfonction érectile ; c’est-à-dire quand un homme ne peut atteindre ou conserver une érection suffisante pour une activité sexuelle.</w:t>
      </w:r>
      <w:r w:rsidR="00132597" w:rsidRPr="006334E5">
        <w:rPr>
          <w:szCs w:val="22"/>
          <w:lang w:val="fr-FR"/>
        </w:rPr>
        <w:t xml:space="preserve"> Il a été montré que CIALIS améliorait significativement la capacité à obtenir une érection ferme du pénis nécessaire à une activité sexuelle.</w:t>
      </w:r>
    </w:p>
    <w:p w14:paraId="0C037827" w14:textId="77777777" w:rsidR="004C505E" w:rsidRPr="006334E5" w:rsidRDefault="004C505E" w:rsidP="00764671">
      <w:pPr>
        <w:spacing w:line="240" w:lineRule="auto"/>
        <w:ind w:left="567" w:hanging="567"/>
        <w:rPr>
          <w:szCs w:val="22"/>
          <w:lang w:val="fr-FR"/>
        </w:rPr>
      </w:pPr>
    </w:p>
    <w:p w14:paraId="7C2517F4" w14:textId="77777777" w:rsidR="004C505E" w:rsidRPr="006334E5" w:rsidRDefault="004C505E" w:rsidP="00764671">
      <w:pPr>
        <w:spacing w:line="240" w:lineRule="auto"/>
        <w:rPr>
          <w:szCs w:val="22"/>
          <w:lang w:val="fr-FR"/>
        </w:rPr>
      </w:pPr>
      <w:r w:rsidRPr="006334E5">
        <w:rPr>
          <w:szCs w:val="22"/>
          <w:lang w:val="fr-FR"/>
        </w:rPr>
        <w:t xml:space="preserve">CIALIS </w:t>
      </w:r>
      <w:r w:rsidR="00132597" w:rsidRPr="006334E5">
        <w:rPr>
          <w:szCs w:val="22"/>
          <w:lang w:val="fr-FR"/>
        </w:rPr>
        <w:t xml:space="preserve">contient une substance active, le </w:t>
      </w:r>
      <w:proofErr w:type="spellStart"/>
      <w:r w:rsidR="00132597" w:rsidRPr="006334E5">
        <w:rPr>
          <w:szCs w:val="22"/>
          <w:lang w:val="fr-FR"/>
        </w:rPr>
        <w:t>tadalafil</w:t>
      </w:r>
      <w:proofErr w:type="spellEnd"/>
      <w:r w:rsidR="00132597" w:rsidRPr="006334E5">
        <w:rPr>
          <w:szCs w:val="22"/>
          <w:lang w:val="fr-FR"/>
        </w:rPr>
        <w:t xml:space="preserve">, qui </w:t>
      </w:r>
      <w:r w:rsidRPr="006334E5">
        <w:rPr>
          <w:szCs w:val="22"/>
          <w:lang w:val="fr-FR"/>
        </w:rPr>
        <w:t>appartient à un groupe de médicaments appelés inhibiteurs de la phosphodiestérase de type</w:t>
      </w:r>
      <w:r w:rsidR="00CF18F4" w:rsidRPr="006334E5">
        <w:rPr>
          <w:szCs w:val="22"/>
          <w:lang w:val="fr-FR"/>
        </w:rPr>
        <w:t> </w:t>
      </w:r>
      <w:r w:rsidRPr="006334E5">
        <w:rPr>
          <w:szCs w:val="22"/>
          <w:lang w:val="fr-FR"/>
        </w:rPr>
        <w:t>5. A la suite d’une stimulation sexuelle, CIALIS agit en aidant la relaxation des vaisseaux sanguins de votre pénis, favorisant ainsi l’afflux sanguin. Il en résulte une amélioration de</w:t>
      </w:r>
      <w:r w:rsidR="009E5F67" w:rsidRPr="006334E5">
        <w:rPr>
          <w:szCs w:val="22"/>
          <w:lang w:val="fr-FR"/>
        </w:rPr>
        <w:t xml:space="preserve"> l’érection</w:t>
      </w:r>
      <w:r w:rsidRPr="006334E5">
        <w:rPr>
          <w:szCs w:val="22"/>
          <w:lang w:val="fr-FR"/>
        </w:rPr>
        <w:t>. CIALIS ne vous aidera pas si vous n’avez pas de</w:t>
      </w:r>
      <w:r w:rsidR="009E5F67" w:rsidRPr="006334E5">
        <w:rPr>
          <w:szCs w:val="22"/>
          <w:lang w:val="fr-FR"/>
        </w:rPr>
        <w:t xml:space="preserve"> problème d’érection</w:t>
      </w:r>
      <w:r w:rsidRPr="006334E5">
        <w:rPr>
          <w:szCs w:val="22"/>
          <w:lang w:val="fr-FR"/>
        </w:rPr>
        <w:t>.</w:t>
      </w:r>
    </w:p>
    <w:p w14:paraId="3614D6CA" w14:textId="77777777" w:rsidR="004C505E" w:rsidRPr="006334E5" w:rsidRDefault="004C505E" w:rsidP="00764671">
      <w:pPr>
        <w:spacing w:line="240" w:lineRule="auto"/>
        <w:rPr>
          <w:szCs w:val="22"/>
          <w:lang w:val="fr-FR"/>
        </w:rPr>
      </w:pPr>
    </w:p>
    <w:p w14:paraId="5880D3A1" w14:textId="77777777" w:rsidR="004C505E" w:rsidRPr="006334E5" w:rsidRDefault="004C505E" w:rsidP="00764671">
      <w:pPr>
        <w:spacing w:line="240" w:lineRule="auto"/>
        <w:rPr>
          <w:szCs w:val="22"/>
          <w:lang w:val="fr-FR"/>
        </w:rPr>
      </w:pPr>
      <w:r w:rsidRPr="006334E5">
        <w:rPr>
          <w:szCs w:val="22"/>
          <w:lang w:val="fr-FR"/>
        </w:rPr>
        <w:t>Il est important de savoir que CIALIS n’agit pas s'il n’y a pas de stimulation sexuelle. Vous et votre partenaire devrez engager les préliminaires comme vous le feriez si vous ne preniez pas de médicament pour</w:t>
      </w:r>
      <w:r w:rsidR="009920CD" w:rsidRPr="006334E5">
        <w:rPr>
          <w:szCs w:val="22"/>
          <w:lang w:val="fr-FR"/>
        </w:rPr>
        <w:t xml:space="preserve"> votre problème d’érection</w:t>
      </w:r>
      <w:r w:rsidRPr="006334E5">
        <w:rPr>
          <w:szCs w:val="22"/>
          <w:lang w:val="fr-FR"/>
        </w:rPr>
        <w:t xml:space="preserve">. </w:t>
      </w:r>
    </w:p>
    <w:p w14:paraId="6143B5EE" w14:textId="77777777" w:rsidR="00773503" w:rsidRPr="006334E5" w:rsidRDefault="00773503" w:rsidP="00764671">
      <w:pPr>
        <w:spacing w:line="240" w:lineRule="auto"/>
        <w:rPr>
          <w:szCs w:val="22"/>
          <w:lang w:val="fr-FR"/>
        </w:rPr>
      </w:pPr>
    </w:p>
    <w:p w14:paraId="7DA7619F" w14:textId="77777777" w:rsidR="0027281E" w:rsidRPr="006334E5" w:rsidRDefault="0027281E" w:rsidP="00764671">
      <w:pPr>
        <w:spacing w:line="240" w:lineRule="auto"/>
        <w:rPr>
          <w:szCs w:val="22"/>
          <w:lang w:val="fr-FR"/>
        </w:rPr>
      </w:pPr>
    </w:p>
    <w:p w14:paraId="1958FBC3" w14:textId="77777777" w:rsidR="004C505E" w:rsidRPr="006334E5" w:rsidRDefault="00132597" w:rsidP="00764671">
      <w:pPr>
        <w:numPr>
          <w:ilvl w:val="0"/>
          <w:numId w:val="33"/>
        </w:numPr>
        <w:spacing w:line="240" w:lineRule="auto"/>
        <w:ind w:left="567" w:hanging="567"/>
        <w:rPr>
          <w:b/>
          <w:szCs w:val="22"/>
          <w:lang w:val="fr-FR"/>
        </w:rPr>
      </w:pPr>
      <w:r w:rsidRPr="006334E5">
        <w:rPr>
          <w:b/>
          <w:szCs w:val="22"/>
          <w:lang w:val="fr-FR"/>
        </w:rPr>
        <w:t>Quelles sont les informations à connaître avant de prendre CIALIS</w:t>
      </w:r>
    </w:p>
    <w:p w14:paraId="05BF2A01" w14:textId="77777777" w:rsidR="004C505E" w:rsidRPr="006334E5" w:rsidRDefault="004C505E" w:rsidP="00764671">
      <w:pPr>
        <w:spacing w:line="240" w:lineRule="auto"/>
        <w:ind w:left="567" w:hanging="567"/>
        <w:rPr>
          <w:szCs w:val="22"/>
          <w:lang w:val="fr-FR"/>
        </w:rPr>
      </w:pPr>
    </w:p>
    <w:p w14:paraId="11BB2AC1" w14:textId="77777777" w:rsidR="004C505E" w:rsidRPr="006334E5" w:rsidRDefault="004C505E" w:rsidP="00F24BC0">
      <w:pPr>
        <w:rPr>
          <w:b/>
          <w:lang w:val="fr-FR"/>
        </w:rPr>
      </w:pPr>
      <w:r w:rsidRPr="006334E5">
        <w:rPr>
          <w:b/>
          <w:lang w:val="fr-FR"/>
        </w:rPr>
        <w:t xml:space="preserve">Ne prenez jamais CIALIS </w:t>
      </w:r>
      <w:r w:rsidR="006C1C3C" w:rsidRPr="006334E5">
        <w:rPr>
          <w:b/>
          <w:lang w:val="fr-FR"/>
        </w:rPr>
        <w:t>si </w:t>
      </w:r>
      <w:r w:rsidR="0079748F" w:rsidRPr="006334E5">
        <w:rPr>
          <w:b/>
          <w:lang w:val="fr-FR"/>
        </w:rPr>
        <w:t xml:space="preserve">vous </w:t>
      </w:r>
      <w:r w:rsidR="006C1C3C" w:rsidRPr="006334E5">
        <w:rPr>
          <w:b/>
          <w:lang w:val="fr-FR"/>
        </w:rPr>
        <w:t>:</w:t>
      </w:r>
    </w:p>
    <w:p w14:paraId="5463DF0A" w14:textId="77777777" w:rsidR="0034123A" w:rsidRPr="006334E5" w:rsidRDefault="0034123A" w:rsidP="00F24BC0">
      <w:pPr>
        <w:rPr>
          <w:lang w:val="fr-FR"/>
        </w:rPr>
      </w:pPr>
    </w:p>
    <w:p w14:paraId="167073ED" w14:textId="77777777" w:rsidR="00A64F38" w:rsidRDefault="00A64F38" w:rsidP="003A6B31">
      <w:pPr>
        <w:numPr>
          <w:ilvl w:val="0"/>
          <w:numId w:val="25"/>
        </w:numPr>
        <w:tabs>
          <w:tab w:val="clear" w:pos="360"/>
        </w:tabs>
        <w:spacing w:line="240" w:lineRule="auto"/>
        <w:ind w:left="567" w:hanging="567"/>
        <w:rPr>
          <w:lang w:val="fr-FR"/>
        </w:rPr>
      </w:pPr>
      <w:proofErr w:type="gramStart"/>
      <w:r w:rsidRPr="006334E5">
        <w:rPr>
          <w:lang w:val="fr-FR"/>
        </w:rPr>
        <w:t>êtes</w:t>
      </w:r>
      <w:proofErr w:type="gramEnd"/>
      <w:r w:rsidRPr="006334E5">
        <w:rPr>
          <w:lang w:val="fr-FR"/>
        </w:rPr>
        <w:t xml:space="preserve"> allergique au </w:t>
      </w:r>
      <w:proofErr w:type="spellStart"/>
      <w:r w:rsidRPr="006334E5">
        <w:rPr>
          <w:lang w:val="fr-FR"/>
        </w:rPr>
        <w:t>tadalafil</w:t>
      </w:r>
      <w:proofErr w:type="spellEnd"/>
      <w:r w:rsidRPr="006334E5">
        <w:rPr>
          <w:lang w:val="fr-FR"/>
        </w:rPr>
        <w:t xml:space="preserve"> ou à l’un des autres composants</w:t>
      </w:r>
      <w:r w:rsidR="00ED0F6F" w:rsidRPr="006334E5">
        <w:rPr>
          <w:lang w:val="fr-FR"/>
        </w:rPr>
        <w:t xml:space="preserve"> </w:t>
      </w:r>
      <w:r w:rsidRPr="006334E5">
        <w:rPr>
          <w:lang w:val="fr-FR"/>
        </w:rPr>
        <w:t>contenus</w:t>
      </w:r>
      <w:r w:rsidR="00ED0F6F" w:rsidRPr="006334E5">
        <w:rPr>
          <w:lang w:val="fr-FR"/>
        </w:rPr>
        <w:t xml:space="preserve"> </w:t>
      </w:r>
      <w:r w:rsidRPr="006334E5">
        <w:rPr>
          <w:lang w:val="fr-FR"/>
        </w:rPr>
        <w:t>dans</w:t>
      </w:r>
      <w:r w:rsidR="00F3233B" w:rsidRPr="006334E5">
        <w:rPr>
          <w:lang w:val="fr-FR"/>
        </w:rPr>
        <w:t xml:space="preserve"> ce médicament </w:t>
      </w:r>
      <w:r w:rsidR="00ED0F6F" w:rsidRPr="006334E5">
        <w:rPr>
          <w:lang w:val="fr-FR"/>
        </w:rPr>
        <w:t>mentionnés dans la rubrique</w:t>
      </w:r>
      <w:r w:rsidR="00CF18F4" w:rsidRPr="006334E5">
        <w:rPr>
          <w:lang w:val="fr-FR"/>
        </w:rPr>
        <w:t> </w:t>
      </w:r>
      <w:r w:rsidR="00ED0F6F" w:rsidRPr="006334E5">
        <w:rPr>
          <w:lang w:val="fr-FR"/>
        </w:rPr>
        <w:t>6</w:t>
      </w:r>
      <w:r w:rsidR="00F3233B" w:rsidRPr="006334E5">
        <w:rPr>
          <w:lang w:val="fr-FR"/>
        </w:rPr>
        <w:t>.</w:t>
      </w:r>
    </w:p>
    <w:p w14:paraId="731C1726" w14:textId="77777777" w:rsidR="00037E3E" w:rsidRPr="006334E5" w:rsidRDefault="00037E3E" w:rsidP="003A6B31">
      <w:pPr>
        <w:ind w:left="567"/>
        <w:rPr>
          <w:lang w:val="fr-FR"/>
        </w:rPr>
      </w:pPr>
    </w:p>
    <w:p w14:paraId="17B0F4A8" w14:textId="77777777" w:rsidR="004C505E" w:rsidRDefault="004C505E" w:rsidP="003A6B31">
      <w:pPr>
        <w:numPr>
          <w:ilvl w:val="0"/>
          <w:numId w:val="25"/>
        </w:numPr>
        <w:tabs>
          <w:tab w:val="clear" w:pos="360"/>
        </w:tabs>
        <w:spacing w:line="240" w:lineRule="auto"/>
        <w:ind w:left="567" w:hanging="567"/>
        <w:rPr>
          <w:lang w:val="fr-FR"/>
        </w:rPr>
      </w:pPr>
      <w:proofErr w:type="gramStart"/>
      <w:r w:rsidRPr="006334E5">
        <w:rPr>
          <w:lang w:val="fr-FR"/>
        </w:rPr>
        <w:t>prenez</w:t>
      </w:r>
      <w:proofErr w:type="gramEnd"/>
      <w:r w:rsidRPr="006334E5">
        <w:rPr>
          <w:lang w:val="fr-FR"/>
        </w:rPr>
        <w:t xml:space="preserve"> des</w:t>
      </w:r>
      <w:r w:rsidR="009920CD" w:rsidRPr="006334E5">
        <w:rPr>
          <w:lang w:val="fr-FR"/>
        </w:rPr>
        <w:t xml:space="preserve"> médicaments qui </w:t>
      </w:r>
      <w:r w:rsidR="0094092D" w:rsidRPr="006334E5">
        <w:rPr>
          <w:lang w:val="fr-FR"/>
        </w:rPr>
        <w:t xml:space="preserve">contiennent comme substances </w:t>
      </w:r>
      <w:r w:rsidR="009920CD" w:rsidRPr="006334E5">
        <w:rPr>
          <w:lang w:val="fr-FR"/>
        </w:rPr>
        <w:t>des</w:t>
      </w:r>
      <w:r w:rsidRPr="006334E5">
        <w:rPr>
          <w:lang w:val="fr-FR"/>
        </w:rPr>
        <w:t xml:space="preserve"> dérivés nitrés ou des donneurs de monoxyde d’azote comme le nitrite d’amyle sous quelque forme que </w:t>
      </w:r>
      <w:r w:rsidR="00434B5A" w:rsidRPr="006334E5">
        <w:rPr>
          <w:lang w:val="fr-FR"/>
        </w:rPr>
        <w:t>c</w:t>
      </w:r>
      <w:r w:rsidRPr="006334E5">
        <w:rPr>
          <w:lang w:val="fr-FR"/>
        </w:rPr>
        <w:t>e soit. Ce groupe de médicaments (</w:t>
      </w:r>
      <w:r w:rsidR="00E46597" w:rsidRPr="006334E5">
        <w:rPr>
          <w:lang w:val="fr-FR"/>
        </w:rPr>
        <w:t>« </w:t>
      </w:r>
      <w:r w:rsidRPr="006334E5">
        <w:rPr>
          <w:lang w:val="fr-FR"/>
        </w:rPr>
        <w:t>les dérivés nitrés</w:t>
      </w:r>
      <w:r w:rsidR="00E46597" w:rsidRPr="006334E5">
        <w:rPr>
          <w:lang w:val="fr-FR"/>
        </w:rPr>
        <w:t> »</w:t>
      </w:r>
      <w:r w:rsidRPr="006334E5">
        <w:rPr>
          <w:lang w:val="fr-FR"/>
        </w:rPr>
        <w:t>) est utilisé dans le traitement des crises d’angine de poitrine (</w:t>
      </w:r>
      <w:r w:rsidR="00E46597" w:rsidRPr="006334E5">
        <w:rPr>
          <w:lang w:val="fr-FR"/>
        </w:rPr>
        <w:t>« </w:t>
      </w:r>
      <w:r w:rsidRPr="006334E5">
        <w:rPr>
          <w:lang w:val="fr-FR"/>
        </w:rPr>
        <w:t>douleurs thoraciques</w:t>
      </w:r>
      <w:r w:rsidR="00E46597" w:rsidRPr="006334E5">
        <w:rPr>
          <w:lang w:val="fr-FR"/>
        </w:rPr>
        <w:t> »</w:t>
      </w:r>
      <w:r w:rsidRPr="006334E5">
        <w:rPr>
          <w:lang w:val="fr-FR"/>
        </w:rPr>
        <w:t>). Il a été montré que CIALIS augmentait les effets de ces médicaments. Si vous prenez des dérivés nitrés sous n’importe quelle forme ou si vous avez des doutes, prévenez votre médecin.</w:t>
      </w:r>
    </w:p>
    <w:p w14:paraId="7AA6A193" w14:textId="77777777" w:rsidR="00037E3E" w:rsidRPr="006334E5" w:rsidRDefault="00037E3E" w:rsidP="003A6B31">
      <w:pPr>
        <w:ind w:left="567"/>
        <w:rPr>
          <w:lang w:val="fr-FR"/>
        </w:rPr>
      </w:pPr>
    </w:p>
    <w:p w14:paraId="65918EB8"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lastRenderedPageBreak/>
        <w:t>avez</w:t>
      </w:r>
      <w:proofErr w:type="gramEnd"/>
      <w:r w:rsidRPr="006334E5">
        <w:rPr>
          <w:szCs w:val="22"/>
          <w:lang w:val="fr-FR"/>
        </w:rPr>
        <w:t xml:space="preserve"> une maladie cardiaque grave ou avez récemment eu une crise cardiaque</w:t>
      </w:r>
      <w:r w:rsidR="00CF18F4" w:rsidRPr="006334E5">
        <w:rPr>
          <w:szCs w:val="22"/>
          <w:lang w:val="fr-FR"/>
        </w:rPr>
        <w:t xml:space="preserve"> au cours des 90 </w:t>
      </w:r>
      <w:r w:rsidR="006C1C3C" w:rsidRPr="006334E5">
        <w:rPr>
          <w:szCs w:val="22"/>
          <w:lang w:val="fr-FR"/>
        </w:rPr>
        <w:t>derniers jours.</w:t>
      </w:r>
    </w:p>
    <w:p w14:paraId="1C1D0EAC" w14:textId="77777777" w:rsidR="00037E3E" w:rsidRPr="006334E5" w:rsidRDefault="00037E3E" w:rsidP="003A6B31">
      <w:pPr>
        <w:spacing w:line="240" w:lineRule="auto"/>
        <w:ind w:left="567"/>
        <w:rPr>
          <w:szCs w:val="22"/>
          <w:lang w:val="fr-FR"/>
        </w:rPr>
      </w:pPr>
    </w:p>
    <w:p w14:paraId="21C8B08E"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récemment eu un accident vasculaire cérébral</w:t>
      </w:r>
      <w:r w:rsidR="006C1C3C" w:rsidRPr="006334E5">
        <w:rPr>
          <w:szCs w:val="22"/>
          <w:lang w:val="fr-FR"/>
        </w:rPr>
        <w:t xml:space="preserve"> au cours des </w:t>
      </w:r>
      <w:r w:rsidR="00EC288F" w:rsidRPr="006334E5">
        <w:rPr>
          <w:szCs w:val="22"/>
          <w:lang w:val="fr-FR"/>
        </w:rPr>
        <w:t>six</w:t>
      </w:r>
      <w:r w:rsidR="006C1C3C" w:rsidRPr="006334E5">
        <w:rPr>
          <w:szCs w:val="22"/>
          <w:lang w:val="fr-FR"/>
        </w:rPr>
        <w:t xml:space="preserve"> derniers mois</w:t>
      </w:r>
      <w:r w:rsidRPr="006334E5">
        <w:rPr>
          <w:szCs w:val="22"/>
          <w:lang w:val="fr-FR"/>
        </w:rPr>
        <w:t>.</w:t>
      </w:r>
    </w:p>
    <w:p w14:paraId="2B2A09C9" w14:textId="77777777" w:rsidR="00037E3E" w:rsidRPr="006334E5" w:rsidRDefault="00037E3E" w:rsidP="003A6B31">
      <w:pPr>
        <w:spacing w:line="240" w:lineRule="auto"/>
        <w:ind w:left="567"/>
        <w:rPr>
          <w:szCs w:val="22"/>
          <w:lang w:val="fr-FR"/>
        </w:rPr>
      </w:pPr>
    </w:p>
    <w:p w14:paraId="06C62177" w14:textId="77777777" w:rsidR="00207689"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souffrez</w:t>
      </w:r>
      <w:proofErr w:type="gramEnd"/>
      <w:r w:rsidRPr="006334E5">
        <w:rPr>
          <w:szCs w:val="22"/>
          <w:lang w:val="fr-FR"/>
        </w:rPr>
        <w:t xml:space="preserve"> d’hypotension artérielle ou d’hypertension artérielle non contrôlée.</w:t>
      </w:r>
    </w:p>
    <w:p w14:paraId="79FE839B" w14:textId="77777777" w:rsidR="00037E3E" w:rsidRPr="006334E5" w:rsidRDefault="00037E3E" w:rsidP="003A6B31">
      <w:pPr>
        <w:spacing w:line="240" w:lineRule="auto"/>
        <w:ind w:left="567"/>
        <w:rPr>
          <w:szCs w:val="22"/>
          <w:lang w:val="fr-FR"/>
        </w:rPr>
      </w:pPr>
    </w:p>
    <w:p w14:paraId="340BC60C"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déjà présenté une perte de la vision due à une neuropathie optique ischémique antérieure non artéritique (NOIAN)</w:t>
      </w:r>
      <w:r w:rsidR="00A64F38" w:rsidRPr="006334E5">
        <w:rPr>
          <w:szCs w:val="22"/>
          <w:lang w:val="fr-FR"/>
        </w:rPr>
        <w:t xml:space="preserve">, </w:t>
      </w:r>
      <w:r w:rsidR="005E1ED4" w:rsidRPr="006334E5">
        <w:rPr>
          <w:szCs w:val="22"/>
          <w:lang w:val="fr-FR"/>
        </w:rPr>
        <w:t xml:space="preserve">affection </w:t>
      </w:r>
      <w:r w:rsidR="006D7053" w:rsidRPr="006334E5">
        <w:rPr>
          <w:szCs w:val="22"/>
          <w:lang w:val="fr-FR"/>
        </w:rPr>
        <w:t>décrite comme</w:t>
      </w:r>
      <w:r w:rsidR="0030513E" w:rsidRPr="006334E5">
        <w:rPr>
          <w:szCs w:val="22"/>
          <w:lang w:val="fr-FR"/>
        </w:rPr>
        <w:t xml:space="preserve"> un</w:t>
      </w:r>
      <w:r w:rsidR="006D7053" w:rsidRPr="006334E5">
        <w:rPr>
          <w:szCs w:val="22"/>
          <w:lang w:val="fr-FR"/>
        </w:rPr>
        <w:t xml:space="preserve"> </w:t>
      </w:r>
      <w:r w:rsidR="00A64F38" w:rsidRPr="006334E5">
        <w:rPr>
          <w:szCs w:val="22"/>
          <w:lang w:val="fr-FR"/>
        </w:rPr>
        <w:t xml:space="preserve">« accident vasculaire </w:t>
      </w:r>
      <w:r w:rsidR="008C6728" w:rsidRPr="006334E5">
        <w:rPr>
          <w:szCs w:val="22"/>
          <w:lang w:val="fr-FR"/>
        </w:rPr>
        <w:t>oculaire</w:t>
      </w:r>
      <w:r w:rsidR="00A64F38" w:rsidRPr="006334E5">
        <w:rPr>
          <w:rFonts w:eastAsia="MS Mincho"/>
          <w:szCs w:val="22"/>
          <w:lang w:val="fr-FR" w:eastAsia="ja-JP"/>
        </w:rPr>
        <w:t> »</w:t>
      </w:r>
      <w:r w:rsidRPr="006334E5">
        <w:rPr>
          <w:szCs w:val="22"/>
          <w:lang w:val="fr-FR"/>
        </w:rPr>
        <w:t>.</w:t>
      </w:r>
    </w:p>
    <w:p w14:paraId="42B99433" w14:textId="77777777" w:rsidR="00037E3E" w:rsidRPr="006334E5" w:rsidRDefault="00037E3E" w:rsidP="003A6B31">
      <w:pPr>
        <w:spacing w:line="240" w:lineRule="auto"/>
        <w:ind w:left="567"/>
        <w:rPr>
          <w:szCs w:val="22"/>
          <w:lang w:val="fr-FR"/>
        </w:rPr>
      </w:pPr>
    </w:p>
    <w:p w14:paraId="64773A33" w14:textId="77777777" w:rsidR="00F43F17" w:rsidRPr="006334E5" w:rsidRDefault="003822C6" w:rsidP="00764671">
      <w:pPr>
        <w:numPr>
          <w:ilvl w:val="0"/>
          <w:numId w:val="25"/>
        </w:numPr>
        <w:tabs>
          <w:tab w:val="clear" w:pos="360"/>
          <w:tab w:val="num" w:pos="567"/>
        </w:tabs>
        <w:spacing w:line="240" w:lineRule="auto"/>
        <w:ind w:left="567" w:hanging="567"/>
        <w:rPr>
          <w:szCs w:val="22"/>
          <w:lang w:val="fr-FR"/>
        </w:rPr>
      </w:pPr>
      <w:proofErr w:type="gramStart"/>
      <w:r w:rsidRPr="006334E5">
        <w:rPr>
          <w:szCs w:val="22"/>
          <w:lang w:val="fr-FR"/>
        </w:rPr>
        <w:t>prenez</w:t>
      </w:r>
      <w:proofErr w:type="gramEnd"/>
      <w:r w:rsidRPr="006334E5">
        <w:rPr>
          <w:szCs w:val="22"/>
          <w:lang w:val="fr-FR"/>
        </w:rPr>
        <w:t xml:space="preserve"> du </w:t>
      </w:r>
      <w:proofErr w:type="spellStart"/>
      <w:r w:rsidRPr="006334E5">
        <w:rPr>
          <w:szCs w:val="22"/>
          <w:lang w:val="fr-FR"/>
        </w:rPr>
        <w:t>riociguat</w:t>
      </w:r>
      <w:proofErr w:type="spellEnd"/>
      <w:r w:rsidRPr="006334E5">
        <w:rPr>
          <w:szCs w:val="22"/>
          <w:lang w:val="fr-FR"/>
        </w:rPr>
        <w:t>. Ce médicament est utilisé pour traiter l’</w:t>
      </w:r>
      <w:r w:rsidR="005467C9" w:rsidRPr="006334E5">
        <w:rPr>
          <w:szCs w:val="22"/>
          <w:lang w:val="fr-FR"/>
        </w:rPr>
        <w:t>h</w:t>
      </w:r>
      <w:r w:rsidRPr="006334E5">
        <w:rPr>
          <w:szCs w:val="22"/>
          <w:lang w:val="fr-FR"/>
        </w:rPr>
        <w:t xml:space="preserve">ypertension </w:t>
      </w:r>
      <w:r w:rsidR="005467C9" w:rsidRPr="006334E5">
        <w:rPr>
          <w:szCs w:val="22"/>
          <w:lang w:val="fr-FR"/>
        </w:rPr>
        <w:t>a</w:t>
      </w:r>
      <w:r w:rsidRPr="006334E5">
        <w:rPr>
          <w:szCs w:val="22"/>
          <w:lang w:val="fr-FR"/>
        </w:rPr>
        <w:t xml:space="preserve">rtérielle </w:t>
      </w:r>
      <w:r w:rsidR="005467C9" w:rsidRPr="006334E5">
        <w:rPr>
          <w:szCs w:val="22"/>
          <w:lang w:val="fr-FR"/>
        </w:rPr>
        <w:t>p</w:t>
      </w:r>
      <w:r w:rsidRPr="006334E5">
        <w:rPr>
          <w:szCs w:val="22"/>
          <w:lang w:val="fr-FR"/>
        </w:rPr>
        <w:t>ulmonaire</w:t>
      </w:r>
      <w:r w:rsidR="008353DA" w:rsidRPr="006334E5">
        <w:rPr>
          <w:szCs w:val="22"/>
          <w:lang w:val="fr-FR"/>
        </w:rPr>
        <w:t xml:space="preserve"> (HTAP)</w:t>
      </w:r>
      <w:r w:rsidRPr="006334E5">
        <w:rPr>
          <w:szCs w:val="22"/>
          <w:lang w:val="fr-FR"/>
        </w:rPr>
        <w:t xml:space="preserve"> (c’est-à-dire une pression sanguine élevée dans les </w:t>
      </w:r>
      <w:r w:rsidRPr="006334E5">
        <w:rPr>
          <w:lang w:val="fr-FR"/>
        </w:rPr>
        <w:t>artères pulmonaires</w:t>
      </w:r>
      <w:r w:rsidRPr="006334E5">
        <w:rPr>
          <w:szCs w:val="22"/>
          <w:lang w:val="fr-FR"/>
        </w:rPr>
        <w:t>) et l’</w:t>
      </w:r>
      <w:r w:rsidR="005467C9" w:rsidRPr="006334E5">
        <w:rPr>
          <w:szCs w:val="22"/>
          <w:lang w:val="fr-FR"/>
        </w:rPr>
        <w:t>h</w:t>
      </w:r>
      <w:r w:rsidRPr="006334E5">
        <w:rPr>
          <w:szCs w:val="22"/>
          <w:lang w:val="fr-FR"/>
        </w:rPr>
        <w:t xml:space="preserve">ypertension </w:t>
      </w:r>
      <w:r w:rsidR="005467C9" w:rsidRPr="006334E5">
        <w:rPr>
          <w:szCs w:val="22"/>
          <w:lang w:val="fr-FR"/>
        </w:rPr>
        <w:t>p</w:t>
      </w:r>
      <w:r w:rsidRPr="006334E5">
        <w:rPr>
          <w:szCs w:val="22"/>
          <w:lang w:val="fr-FR"/>
        </w:rPr>
        <w:t>ulmonaire</w:t>
      </w:r>
      <w:r w:rsidR="005467C9" w:rsidRPr="006334E5">
        <w:rPr>
          <w:szCs w:val="22"/>
          <w:lang w:val="fr-FR"/>
        </w:rPr>
        <w:t xml:space="preserve"> thromboembolique</w:t>
      </w:r>
      <w:r w:rsidRPr="006334E5">
        <w:rPr>
          <w:szCs w:val="22"/>
          <w:lang w:val="fr-FR"/>
        </w:rPr>
        <w:t xml:space="preserve"> </w:t>
      </w:r>
      <w:r w:rsidR="005467C9" w:rsidRPr="006334E5">
        <w:rPr>
          <w:szCs w:val="22"/>
          <w:lang w:val="fr-FR"/>
        </w:rPr>
        <w:t>c</w:t>
      </w:r>
      <w:r w:rsidRPr="006334E5">
        <w:rPr>
          <w:szCs w:val="22"/>
          <w:lang w:val="fr-FR"/>
        </w:rPr>
        <w:t xml:space="preserve">hronique (HTPC) (c’est-à-dire une pression sanguine élevée dans les artères pulmonaires due à la présence de </w:t>
      </w:r>
      <w:r w:rsidRPr="006334E5">
        <w:rPr>
          <w:lang w:val="fr-FR"/>
        </w:rPr>
        <w:t>caillots</w:t>
      </w:r>
      <w:r w:rsidR="005467C9" w:rsidRPr="006334E5">
        <w:rPr>
          <w:lang w:val="fr-FR"/>
        </w:rPr>
        <w:t xml:space="preserve"> sanguins</w:t>
      </w:r>
      <w:r w:rsidRPr="006334E5">
        <w:rPr>
          <w:lang w:val="fr-FR"/>
        </w:rPr>
        <w:t xml:space="preserve"> persistants</w:t>
      </w:r>
      <w:r w:rsidRPr="006334E5">
        <w:rPr>
          <w:szCs w:val="22"/>
          <w:lang w:val="fr-FR"/>
        </w:rPr>
        <w:t xml:space="preserve">). Il a été démontré que les inhibiteurs des PDE5,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 xml:space="preserve">CIALIS, augmentent les effets hypotenseurs de ce médicament. Si vous prenez du </w:t>
      </w:r>
      <w:proofErr w:type="spellStart"/>
      <w:r w:rsidRPr="006334E5">
        <w:rPr>
          <w:szCs w:val="22"/>
          <w:lang w:val="fr-FR"/>
        </w:rPr>
        <w:t>riociguat</w:t>
      </w:r>
      <w:proofErr w:type="spellEnd"/>
      <w:r w:rsidRPr="006334E5">
        <w:rPr>
          <w:szCs w:val="22"/>
          <w:lang w:val="fr-FR"/>
        </w:rPr>
        <w:t xml:space="preserve"> ou si vous</w:t>
      </w:r>
      <w:r w:rsidR="005467C9" w:rsidRPr="006334E5">
        <w:rPr>
          <w:szCs w:val="22"/>
          <w:lang w:val="fr-FR"/>
        </w:rPr>
        <w:t xml:space="preserve"> avez un doute</w:t>
      </w:r>
      <w:r w:rsidRPr="006334E5">
        <w:rPr>
          <w:szCs w:val="22"/>
          <w:lang w:val="fr-FR"/>
        </w:rPr>
        <w:t>, parlez-en à votre médecin.</w:t>
      </w:r>
    </w:p>
    <w:p w14:paraId="4D008FEB" w14:textId="77777777" w:rsidR="000871AB" w:rsidRPr="006334E5" w:rsidRDefault="000871AB" w:rsidP="00764671">
      <w:pPr>
        <w:spacing w:line="240" w:lineRule="auto"/>
        <w:ind w:left="567"/>
        <w:rPr>
          <w:szCs w:val="22"/>
          <w:lang w:val="fr-FR"/>
        </w:rPr>
      </w:pPr>
    </w:p>
    <w:p w14:paraId="299DF899" w14:textId="77777777" w:rsidR="004C505E" w:rsidRPr="006334E5" w:rsidRDefault="00ED0F6F" w:rsidP="00764671">
      <w:pPr>
        <w:spacing w:line="240" w:lineRule="auto"/>
        <w:rPr>
          <w:b/>
          <w:szCs w:val="22"/>
          <w:lang w:val="fr-FR"/>
        </w:rPr>
      </w:pPr>
      <w:r w:rsidRPr="006334E5">
        <w:rPr>
          <w:b/>
          <w:szCs w:val="22"/>
          <w:lang w:val="fr-FR"/>
        </w:rPr>
        <w:t>Avertissements</w:t>
      </w:r>
      <w:r w:rsidR="00F3233B" w:rsidRPr="006334E5">
        <w:rPr>
          <w:b/>
          <w:szCs w:val="22"/>
          <w:lang w:val="fr-FR"/>
        </w:rPr>
        <w:t xml:space="preserve"> et précautions</w:t>
      </w:r>
      <w:r w:rsidR="00F3233B" w:rsidRPr="006334E5" w:rsidDel="00F3233B">
        <w:rPr>
          <w:b/>
          <w:szCs w:val="22"/>
          <w:lang w:val="fr-FR"/>
        </w:rPr>
        <w:t xml:space="preserve"> </w:t>
      </w:r>
    </w:p>
    <w:p w14:paraId="2C56D156" w14:textId="77777777" w:rsidR="00B64B43" w:rsidRPr="006334E5" w:rsidRDefault="00ED0F6F" w:rsidP="00764671">
      <w:pPr>
        <w:spacing w:line="240" w:lineRule="auto"/>
        <w:rPr>
          <w:szCs w:val="22"/>
          <w:lang w:val="fr-FR"/>
        </w:rPr>
      </w:pPr>
      <w:r w:rsidRPr="006334E5">
        <w:rPr>
          <w:szCs w:val="22"/>
          <w:lang w:val="fr-FR"/>
        </w:rPr>
        <w:t>Adressez-vous à votre médecin avant de prendre CIALIS.</w:t>
      </w:r>
    </w:p>
    <w:p w14:paraId="19A99C39" w14:textId="77777777" w:rsidR="00ED0F6F" w:rsidRPr="006334E5" w:rsidRDefault="00ED0F6F" w:rsidP="00764671">
      <w:pPr>
        <w:spacing w:line="240" w:lineRule="auto"/>
        <w:rPr>
          <w:szCs w:val="22"/>
          <w:lang w:val="fr-FR"/>
        </w:rPr>
      </w:pPr>
    </w:p>
    <w:p w14:paraId="1ADAF13B" w14:textId="77777777" w:rsidR="004C505E" w:rsidRPr="006334E5" w:rsidRDefault="00F17605" w:rsidP="00764671">
      <w:pPr>
        <w:spacing w:line="240" w:lineRule="auto"/>
        <w:rPr>
          <w:szCs w:val="22"/>
          <w:lang w:val="fr-FR"/>
        </w:rPr>
      </w:pPr>
      <w:r w:rsidRPr="006334E5">
        <w:rPr>
          <w:szCs w:val="22"/>
          <w:lang w:val="fr-FR"/>
        </w:rPr>
        <w:t>Attention, l</w:t>
      </w:r>
      <w:r w:rsidR="004C505E" w:rsidRPr="006334E5">
        <w:rPr>
          <w:szCs w:val="22"/>
          <w:lang w:val="fr-FR"/>
        </w:rPr>
        <w:t xml:space="preserve">’activité sexuelle comporte un </w:t>
      </w:r>
      <w:proofErr w:type="gramStart"/>
      <w:r w:rsidR="004C505E" w:rsidRPr="006334E5">
        <w:rPr>
          <w:szCs w:val="22"/>
          <w:lang w:val="fr-FR"/>
        </w:rPr>
        <w:t>risque potentiel</w:t>
      </w:r>
      <w:proofErr w:type="gramEnd"/>
      <w:r w:rsidR="004C505E" w:rsidRPr="006334E5">
        <w:rPr>
          <w:szCs w:val="22"/>
          <w:lang w:val="fr-FR"/>
        </w:rPr>
        <w:t xml:space="preserve"> chez les patients ayant une </w:t>
      </w:r>
      <w:r w:rsidR="009E5F67" w:rsidRPr="006334E5">
        <w:rPr>
          <w:szCs w:val="22"/>
          <w:lang w:val="fr-FR"/>
        </w:rPr>
        <w:t xml:space="preserve">maladie </w:t>
      </w:r>
      <w:r w:rsidR="004C505E" w:rsidRPr="006334E5">
        <w:rPr>
          <w:szCs w:val="22"/>
          <w:lang w:val="fr-FR"/>
        </w:rPr>
        <w:t>cardiaque, en raison du surcroît d’effort entraîné au niveau du cœur. Si vous avez un problème cardiaque, parlez-en à votre médecin.</w:t>
      </w:r>
      <w:r w:rsidR="009F2D27" w:rsidRPr="006334E5">
        <w:rPr>
          <w:lang w:val="fr-FR"/>
        </w:rPr>
        <w:t xml:space="preserve"> </w:t>
      </w:r>
    </w:p>
    <w:p w14:paraId="5C651297" w14:textId="77777777" w:rsidR="004C505E" w:rsidRPr="006334E5" w:rsidRDefault="004C505E" w:rsidP="00764671">
      <w:pPr>
        <w:spacing w:line="240" w:lineRule="auto"/>
        <w:rPr>
          <w:szCs w:val="22"/>
          <w:lang w:val="fr-FR"/>
        </w:rPr>
      </w:pPr>
    </w:p>
    <w:p w14:paraId="2C870080" w14:textId="77777777" w:rsidR="004C505E" w:rsidRPr="006334E5" w:rsidRDefault="006C1C3C" w:rsidP="00764671">
      <w:pPr>
        <w:spacing w:line="240" w:lineRule="auto"/>
        <w:rPr>
          <w:szCs w:val="22"/>
          <w:lang w:val="fr-FR"/>
        </w:rPr>
      </w:pPr>
      <w:r w:rsidRPr="006334E5">
        <w:rPr>
          <w:szCs w:val="22"/>
          <w:lang w:val="fr-FR"/>
        </w:rPr>
        <w:t>Avant de prendre ce médicament, informez votre médecin si vous avez</w:t>
      </w:r>
      <w:r w:rsidR="004C505E" w:rsidRPr="006334E5">
        <w:rPr>
          <w:szCs w:val="22"/>
          <w:lang w:val="fr-FR"/>
        </w:rPr>
        <w:t xml:space="preserve"> :</w:t>
      </w:r>
    </w:p>
    <w:p w14:paraId="522AF994" w14:textId="77777777" w:rsidR="006C1C3C" w:rsidRPr="006334E5" w:rsidRDefault="006C1C3C"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4C505E" w:rsidRPr="006334E5">
        <w:rPr>
          <w:szCs w:val="22"/>
          <w:lang w:val="fr-FR"/>
        </w:rPr>
        <w:t>drépanocytose (malformation des globules rouges</w:t>
      </w:r>
      <w:r w:rsidRPr="006334E5">
        <w:rPr>
          <w:szCs w:val="22"/>
          <w:lang w:val="fr-FR"/>
        </w:rPr>
        <w:t>)</w:t>
      </w:r>
      <w:r w:rsidR="0079748F" w:rsidRPr="006334E5">
        <w:rPr>
          <w:szCs w:val="22"/>
          <w:lang w:val="fr-FR"/>
        </w:rPr>
        <w:t>.</w:t>
      </w:r>
    </w:p>
    <w:p w14:paraId="55B57CC1" w14:textId="77777777" w:rsidR="006C1C3C" w:rsidRPr="006334E5" w:rsidRDefault="006C1C3C"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w:t>
      </w:r>
      <w:r w:rsidR="004C505E" w:rsidRPr="006334E5">
        <w:rPr>
          <w:szCs w:val="22"/>
          <w:lang w:val="fr-FR"/>
        </w:rPr>
        <w:t>myélome multiple (cancer de la moelle osseuse)</w:t>
      </w:r>
      <w:r w:rsidR="0079748F" w:rsidRPr="006334E5">
        <w:rPr>
          <w:szCs w:val="22"/>
          <w:lang w:val="fr-FR"/>
        </w:rPr>
        <w:t>.</w:t>
      </w:r>
      <w:r w:rsidR="004C505E" w:rsidRPr="006334E5">
        <w:rPr>
          <w:szCs w:val="22"/>
          <w:lang w:val="fr-FR"/>
        </w:rPr>
        <w:t xml:space="preserve"> </w:t>
      </w:r>
    </w:p>
    <w:p w14:paraId="2E7FD7B9" w14:textId="77777777" w:rsidR="006C1C3C" w:rsidRPr="006334E5" w:rsidRDefault="006C1C3C"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4C505E" w:rsidRPr="006334E5">
        <w:rPr>
          <w:szCs w:val="22"/>
          <w:lang w:val="fr-FR"/>
        </w:rPr>
        <w:t>leucémie (cancer des cellules sanguines)</w:t>
      </w:r>
      <w:r w:rsidR="0079748F" w:rsidRPr="006334E5">
        <w:rPr>
          <w:szCs w:val="22"/>
          <w:lang w:val="fr-FR"/>
        </w:rPr>
        <w:t>.</w:t>
      </w:r>
    </w:p>
    <w:p w14:paraId="7983A55A" w14:textId="77777777" w:rsidR="004C505E" w:rsidRPr="006334E5"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déformation du pénis</w:t>
      </w:r>
      <w:r w:rsidR="0079748F" w:rsidRPr="006334E5">
        <w:rPr>
          <w:szCs w:val="22"/>
          <w:lang w:val="fr-FR"/>
        </w:rPr>
        <w:t>.</w:t>
      </w:r>
    </w:p>
    <w:p w14:paraId="4A6B6308" w14:textId="77777777" w:rsidR="004C505E" w:rsidRPr="006334E5"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foie</w:t>
      </w:r>
      <w:r w:rsidR="0079748F" w:rsidRPr="006334E5">
        <w:rPr>
          <w:szCs w:val="22"/>
          <w:lang w:val="fr-FR"/>
        </w:rPr>
        <w:t>.</w:t>
      </w:r>
    </w:p>
    <w:p w14:paraId="14C31522" w14:textId="77777777" w:rsidR="00F17605" w:rsidRPr="006334E5" w:rsidRDefault="00F17605"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reins</w:t>
      </w:r>
      <w:r w:rsidR="0079748F" w:rsidRPr="006334E5">
        <w:rPr>
          <w:szCs w:val="22"/>
          <w:lang w:val="fr-FR"/>
        </w:rPr>
        <w:t>.</w:t>
      </w:r>
    </w:p>
    <w:p w14:paraId="1B0E6A0F" w14:textId="77777777" w:rsidR="004C505E" w:rsidRPr="006334E5" w:rsidRDefault="004C505E" w:rsidP="00764671">
      <w:pPr>
        <w:spacing w:line="240" w:lineRule="auto"/>
        <w:rPr>
          <w:szCs w:val="22"/>
          <w:lang w:val="fr-FR"/>
        </w:rPr>
      </w:pPr>
    </w:p>
    <w:p w14:paraId="1307777A" w14:textId="77777777" w:rsidR="00B55304" w:rsidRPr="006334E5" w:rsidRDefault="00F17605" w:rsidP="00764671">
      <w:pPr>
        <w:spacing w:line="240" w:lineRule="auto"/>
        <w:rPr>
          <w:szCs w:val="22"/>
          <w:lang w:val="fr-FR"/>
        </w:rPr>
      </w:pPr>
      <w:r w:rsidRPr="006334E5">
        <w:rPr>
          <w:szCs w:val="22"/>
          <w:lang w:val="fr-FR"/>
        </w:rPr>
        <w:t xml:space="preserve">L’efficacité de CIALIS </w:t>
      </w:r>
      <w:r w:rsidR="00B55304" w:rsidRPr="006334E5">
        <w:rPr>
          <w:szCs w:val="22"/>
          <w:lang w:val="fr-FR"/>
        </w:rPr>
        <w:t>n’est pas connue chez les patients ayant subi :</w:t>
      </w:r>
    </w:p>
    <w:p w14:paraId="207F3560" w14:textId="77777777" w:rsidR="00B55304" w:rsidRPr="006334E5" w:rsidRDefault="00B55304"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intervention chirurgicale pelvienne</w:t>
      </w:r>
      <w:r w:rsidR="001A5D21" w:rsidRPr="006334E5">
        <w:rPr>
          <w:szCs w:val="22"/>
          <w:lang w:val="fr-FR"/>
        </w:rPr>
        <w:t>.</w:t>
      </w:r>
    </w:p>
    <w:p w14:paraId="4B2F643D" w14:textId="77777777" w:rsidR="00B55304" w:rsidRPr="006334E5" w:rsidRDefault="00B55304"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F92918" w:rsidRPr="006334E5">
        <w:rPr>
          <w:szCs w:val="22"/>
          <w:lang w:val="fr-FR"/>
        </w:rPr>
        <w:t>ablation</w:t>
      </w:r>
      <w:r w:rsidRPr="006334E5">
        <w:rPr>
          <w:szCs w:val="22"/>
          <w:lang w:val="fr-FR"/>
        </w:rPr>
        <w:t xml:space="preserve"> partielle ou totale de la prostate avec section des</w:t>
      </w:r>
      <w:r w:rsidR="00F92918" w:rsidRPr="006334E5">
        <w:rPr>
          <w:szCs w:val="22"/>
          <w:lang w:val="fr-FR"/>
        </w:rPr>
        <w:t xml:space="preserve"> bandelettes nerveuses </w:t>
      </w:r>
      <w:r w:rsidR="00EC288F" w:rsidRPr="006334E5">
        <w:rPr>
          <w:szCs w:val="22"/>
          <w:lang w:val="fr-FR"/>
        </w:rPr>
        <w:t>de la prostate</w:t>
      </w:r>
      <w:r w:rsidRPr="006334E5">
        <w:rPr>
          <w:szCs w:val="22"/>
          <w:lang w:val="fr-FR"/>
        </w:rPr>
        <w:t xml:space="preserve"> (prostatectomie radicale sans conservation des bandelettes nerveuses)</w:t>
      </w:r>
      <w:r w:rsidR="00EC288F" w:rsidRPr="006334E5">
        <w:rPr>
          <w:szCs w:val="22"/>
          <w:lang w:val="fr-FR"/>
        </w:rPr>
        <w:t>.</w:t>
      </w:r>
    </w:p>
    <w:p w14:paraId="7425531F" w14:textId="77777777" w:rsidR="00F17605" w:rsidRPr="006334E5" w:rsidRDefault="00F17605" w:rsidP="00764671">
      <w:pPr>
        <w:spacing w:line="240" w:lineRule="auto"/>
        <w:rPr>
          <w:szCs w:val="22"/>
          <w:lang w:val="fr-FR"/>
        </w:rPr>
      </w:pPr>
    </w:p>
    <w:p w14:paraId="56F2B9BB" w14:textId="77777777" w:rsidR="004C505E" w:rsidRPr="006334E5" w:rsidRDefault="004C505E" w:rsidP="00764671">
      <w:pPr>
        <w:spacing w:line="240" w:lineRule="auto"/>
        <w:rPr>
          <w:szCs w:val="22"/>
          <w:lang w:val="fr-FR"/>
        </w:rPr>
      </w:pPr>
      <w:r w:rsidRPr="006334E5">
        <w:rPr>
          <w:szCs w:val="22"/>
          <w:lang w:val="fr-FR"/>
        </w:rPr>
        <w:t>En cas de diminution ou de perte soudaine de la vision</w:t>
      </w:r>
      <w:r w:rsidR="00612D6A">
        <w:rPr>
          <w:szCs w:val="22"/>
          <w:lang w:val="fr-FR"/>
        </w:rPr>
        <w:t>,</w:t>
      </w:r>
      <w:r w:rsidR="00AC13A1" w:rsidRPr="00AC13A1">
        <w:rPr>
          <w:szCs w:val="22"/>
          <w:lang w:val="fr-FR"/>
        </w:rPr>
        <w:t xml:space="preserve"> </w:t>
      </w:r>
      <w:r w:rsidR="00AC13A1">
        <w:rPr>
          <w:szCs w:val="22"/>
          <w:lang w:val="fr-FR"/>
        </w:rPr>
        <w:t>ou</w:t>
      </w:r>
      <w:r w:rsidR="00AC13A1" w:rsidRPr="006334E5">
        <w:rPr>
          <w:szCs w:val="22"/>
          <w:lang w:val="fr-FR"/>
        </w:rPr>
        <w:t xml:space="preserve"> </w:t>
      </w:r>
      <w:r w:rsidR="00AC13A1">
        <w:rPr>
          <w:szCs w:val="22"/>
          <w:lang w:val="fr-FR"/>
        </w:rPr>
        <w:t>si votre vision est déformée ou altérée pendant que vous prenez CIALIS</w:t>
      </w:r>
      <w:r w:rsidRPr="006334E5">
        <w:rPr>
          <w:szCs w:val="22"/>
          <w:lang w:val="fr-FR"/>
        </w:rPr>
        <w:t>,</w:t>
      </w:r>
      <w:r w:rsidR="0001038F">
        <w:rPr>
          <w:szCs w:val="22"/>
          <w:lang w:val="fr-FR"/>
        </w:rPr>
        <w:t xml:space="preserve"> </w:t>
      </w:r>
      <w:r w:rsidRPr="006334E5">
        <w:rPr>
          <w:szCs w:val="22"/>
          <w:lang w:val="fr-FR"/>
        </w:rPr>
        <w:t xml:space="preserve">vous devez arrêter votre traitement par </w:t>
      </w:r>
      <w:r w:rsidR="00EB4663" w:rsidRPr="006334E5">
        <w:rPr>
          <w:szCs w:val="22"/>
          <w:lang w:val="fr-FR"/>
        </w:rPr>
        <w:t xml:space="preserve">CIALIS </w:t>
      </w:r>
      <w:r w:rsidRPr="006334E5">
        <w:rPr>
          <w:szCs w:val="22"/>
          <w:lang w:val="fr-FR"/>
        </w:rPr>
        <w:t>et contacter immédiatement votre médecin.</w:t>
      </w:r>
    </w:p>
    <w:p w14:paraId="38CC234F" w14:textId="77777777" w:rsidR="00EB4663" w:rsidRDefault="00EB4663" w:rsidP="00764671">
      <w:pPr>
        <w:spacing w:line="240" w:lineRule="auto"/>
        <w:rPr>
          <w:szCs w:val="22"/>
          <w:lang w:val="fr-FR"/>
        </w:rPr>
      </w:pPr>
      <w:bookmarkStart w:id="188" w:name="OLE_LINK3"/>
    </w:p>
    <w:p w14:paraId="0A736884" w14:textId="77777777" w:rsidR="00072C48" w:rsidRPr="00BC68C1" w:rsidRDefault="00072C48" w:rsidP="00072C48">
      <w:pPr>
        <w:suppressAutoHyphens/>
        <w:spacing w:line="240" w:lineRule="auto"/>
        <w:rPr>
          <w:szCs w:val="22"/>
          <w:lang w:val="fr-FR"/>
        </w:rPr>
      </w:pPr>
      <w:r>
        <w:rPr>
          <w:lang w:val="fr-FR"/>
        </w:rPr>
        <w:t xml:space="preserve">Une diminution ou une perte soudaine de l’audition ont été observées chez des patients prenant du </w:t>
      </w:r>
      <w:proofErr w:type="spellStart"/>
      <w:r>
        <w:rPr>
          <w:lang w:val="fr-FR"/>
        </w:rPr>
        <w:t>tadalafil</w:t>
      </w:r>
      <w:proofErr w:type="spellEnd"/>
      <w:r>
        <w:rPr>
          <w:lang w:val="fr-FR"/>
        </w:rPr>
        <w:t xml:space="preserve">. Même s’il n’a pas été déterminé si l’évènement est directement lié au </w:t>
      </w:r>
      <w:proofErr w:type="spellStart"/>
      <w:r>
        <w:rPr>
          <w:lang w:val="fr-FR"/>
        </w:rPr>
        <w:t>tadalafil</w:t>
      </w:r>
      <w:proofErr w:type="spellEnd"/>
      <w:r>
        <w:rPr>
          <w:lang w:val="fr-FR"/>
        </w:rPr>
        <w:t>,</w:t>
      </w:r>
      <w:r w:rsidRPr="00042305">
        <w:rPr>
          <w:szCs w:val="22"/>
          <w:lang w:val="fr-FR"/>
        </w:rPr>
        <w:t xml:space="preserve"> </w:t>
      </w:r>
      <w:r>
        <w:rPr>
          <w:szCs w:val="22"/>
          <w:lang w:val="fr-FR"/>
        </w:rPr>
        <w:t>si vous ressentez une</w:t>
      </w:r>
      <w:r w:rsidRPr="00BC68C1">
        <w:rPr>
          <w:szCs w:val="22"/>
          <w:lang w:val="fr-FR"/>
        </w:rPr>
        <w:t xml:space="preserve"> dimin</w:t>
      </w:r>
      <w:r>
        <w:rPr>
          <w:szCs w:val="22"/>
          <w:lang w:val="fr-FR"/>
        </w:rPr>
        <w:t xml:space="preserve">ution ou une perte soudaine de l’audition, vous devez </w:t>
      </w:r>
      <w:r w:rsidRPr="00BC68C1">
        <w:rPr>
          <w:szCs w:val="22"/>
          <w:lang w:val="fr-FR"/>
        </w:rPr>
        <w:t>arrête</w:t>
      </w:r>
      <w:r>
        <w:rPr>
          <w:szCs w:val="22"/>
          <w:lang w:val="fr-FR"/>
        </w:rPr>
        <w:t>r</w:t>
      </w:r>
      <w:r w:rsidRPr="00BC68C1">
        <w:rPr>
          <w:szCs w:val="22"/>
          <w:lang w:val="fr-FR"/>
        </w:rPr>
        <w:t xml:space="preserve"> votre traitement par CIALIS et contacte</w:t>
      </w:r>
      <w:r>
        <w:rPr>
          <w:szCs w:val="22"/>
          <w:lang w:val="fr-FR"/>
        </w:rPr>
        <w:t>r</w:t>
      </w:r>
      <w:r w:rsidRPr="00BC68C1">
        <w:rPr>
          <w:szCs w:val="22"/>
          <w:lang w:val="fr-FR"/>
        </w:rPr>
        <w:t xml:space="preserve"> immédiatement votre médecin.</w:t>
      </w:r>
    </w:p>
    <w:p w14:paraId="087D4921" w14:textId="77777777" w:rsidR="00072C48" w:rsidRPr="006334E5" w:rsidRDefault="00072C48" w:rsidP="00764671">
      <w:pPr>
        <w:spacing w:line="240" w:lineRule="auto"/>
        <w:rPr>
          <w:szCs w:val="22"/>
          <w:lang w:val="fr-FR"/>
        </w:rPr>
      </w:pPr>
    </w:p>
    <w:p w14:paraId="496B1ACE" w14:textId="77777777" w:rsidR="00F3233B" w:rsidRPr="006334E5" w:rsidRDefault="00F3233B" w:rsidP="00F24BC0">
      <w:pPr>
        <w:rPr>
          <w:lang w:val="fr-FR"/>
        </w:rPr>
      </w:pPr>
      <w:r w:rsidRPr="006334E5">
        <w:rPr>
          <w:lang w:val="fr-FR"/>
        </w:rPr>
        <w:t>CIALIS n’est pas indiqué chez les femmes.</w:t>
      </w:r>
    </w:p>
    <w:p w14:paraId="2CF023EF" w14:textId="77777777" w:rsidR="00F3233B" w:rsidRPr="006334E5" w:rsidRDefault="00F3233B" w:rsidP="00764671">
      <w:pPr>
        <w:spacing w:line="240" w:lineRule="auto"/>
        <w:rPr>
          <w:szCs w:val="22"/>
          <w:lang w:val="fr-FR"/>
        </w:rPr>
      </w:pPr>
    </w:p>
    <w:p w14:paraId="139F4C29" w14:textId="77777777" w:rsidR="00F3233B" w:rsidRPr="006334E5" w:rsidRDefault="00F3233B" w:rsidP="00764671">
      <w:pPr>
        <w:spacing w:line="240" w:lineRule="auto"/>
        <w:rPr>
          <w:b/>
          <w:szCs w:val="22"/>
          <w:lang w:val="fr-FR"/>
        </w:rPr>
      </w:pPr>
      <w:r w:rsidRPr="006334E5">
        <w:rPr>
          <w:b/>
          <w:szCs w:val="22"/>
          <w:lang w:val="fr-FR"/>
        </w:rPr>
        <w:t>Enfants et adolescents</w:t>
      </w:r>
    </w:p>
    <w:p w14:paraId="61398D8B" w14:textId="77777777" w:rsidR="00EB4663" w:rsidRPr="006334E5" w:rsidRDefault="00EB4663" w:rsidP="00764671">
      <w:pPr>
        <w:spacing w:line="240" w:lineRule="auto"/>
        <w:rPr>
          <w:szCs w:val="22"/>
          <w:lang w:val="fr-FR"/>
        </w:rPr>
      </w:pPr>
      <w:r w:rsidRPr="006334E5">
        <w:rPr>
          <w:szCs w:val="22"/>
          <w:lang w:val="fr-FR"/>
        </w:rPr>
        <w:t xml:space="preserve">CIALIS n’est pas indiqué </w:t>
      </w:r>
      <w:r w:rsidR="00F3233B" w:rsidRPr="006334E5">
        <w:rPr>
          <w:szCs w:val="22"/>
          <w:lang w:val="fr-FR"/>
        </w:rPr>
        <w:t xml:space="preserve">chez </w:t>
      </w:r>
      <w:r w:rsidRPr="006334E5">
        <w:rPr>
          <w:szCs w:val="22"/>
          <w:lang w:val="fr-FR"/>
        </w:rPr>
        <w:t xml:space="preserve">les </w:t>
      </w:r>
      <w:r w:rsidR="00F3233B" w:rsidRPr="006334E5">
        <w:rPr>
          <w:szCs w:val="22"/>
          <w:lang w:val="fr-FR"/>
        </w:rPr>
        <w:t xml:space="preserve">enfants et les adolescents </w:t>
      </w:r>
      <w:r w:rsidR="00CF18F4" w:rsidRPr="006334E5">
        <w:rPr>
          <w:szCs w:val="22"/>
          <w:lang w:val="fr-FR"/>
        </w:rPr>
        <w:t>de moins de 18 </w:t>
      </w:r>
      <w:r w:rsidRPr="006334E5">
        <w:rPr>
          <w:szCs w:val="22"/>
          <w:lang w:val="fr-FR"/>
        </w:rPr>
        <w:t>ans.</w:t>
      </w:r>
    </w:p>
    <w:bookmarkEnd w:id="188"/>
    <w:p w14:paraId="77F806BA" w14:textId="77777777" w:rsidR="004C505E" w:rsidRPr="006334E5" w:rsidRDefault="004C505E" w:rsidP="00764671">
      <w:pPr>
        <w:spacing w:line="240" w:lineRule="auto"/>
        <w:rPr>
          <w:szCs w:val="22"/>
          <w:lang w:val="fr-FR"/>
        </w:rPr>
      </w:pPr>
    </w:p>
    <w:p w14:paraId="012709BB" w14:textId="77777777" w:rsidR="00B64B43" w:rsidRPr="006334E5" w:rsidRDefault="00F3233B" w:rsidP="00764671">
      <w:pPr>
        <w:spacing w:line="240" w:lineRule="auto"/>
        <w:rPr>
          <w:b/>
          <w:szCs w:val="22"/>
          <w:lang w:val="fr-FR"/>
        </w:rPr>
      </w:pPr>
      <w:r w:rsidRPr="006334E5">
        <w:rPr>
          <w:b/>
          <w:szCs w:val="22"/>
          <w:lang w:val="fr-FR"/>
        </w:rPr>
        <w:t>A</w:t>
      </w:r>
      <w:r w:rsidR="004C505E" w:rsidRPr="006334E5">
        <w:rPr>
          <w:b/>
          <w:szCs w:val="22"/>
          <w:lang w:val="fr-FR"/>
        </w:rPr>
        <w:t>utres médicaments</w:t>
      </w:r>
      <w:r w:rsidRPr="006334E5">
        <w:rPr>
          <w:b/>
          <w:szCs w:val="22"/>
          <w:lang w:val="fr-FR"/>
        </w:rPr>
        <w:t xml:space="preserve"> et CIALIS</w:t>
      </w:r>
      <w:r w:rsidR="004C505E" w:rsidRPr="006334E5">
        <w:rPr>
          <w:b/>
          <w:szCs w:val="22"/>
          <w:lang w:val="fr-FR"/>
        </w:rPr>
        <w:t xml:space="preserve"> </w:t>
      </w:r>
    </w:p>
    <w:p w14:paraId="51ACFDA9" w14:textId="77777777" w:rsidR="00053CB5" w:rsidRPr="006334E5" w:rsidRDefault="00F3233B" w:rsidP="00764671">
      <w:pPr>
        <w:spacing w:line="240" w:lineRule="auto"/>
        <w:rPr>
          <w:szCs w:val="22"/>
          <w:lang w:val="fr-FR"/>
        </w:rPr>
      </w:pPr>
      <w:r w:rsidRPr="006334E5">
        <w:rPr>
          <w:szCs w:val="22"/>
          <w:lang w:val="fr-FR"/>
        </w:rPr>
        <w:t xml:space="preserve">Informez </w:t>
      </w:r>
      <w:r w:rsidR="007B3373" w:rsidRPr="006334E5">
        <w:rPr>
          <w:szCs w:val="22"/>
          <w:lang w:val="fr-FR"/>
        </w:rPr>
        <w:t>votre médecin</w:t>
      </w:r>
      <w:r w:rsidR="004C505E" w:rsidRPr="006334E5">
        <w:rPr>
          <w:szCs w:val="22"/>
          <w:lang w:val="fr-FR"/>
        </w:rPr>
        <w:t xml:space="preserve"> si vous prenez</w:t>
      </w:r>
      <w:r w:rsidRPr="006334E5">
        <w:rPr>
          <w:szCs w:val="22"/>
          <w:lang w:val="fr-FR"/>
        </w:rPr>
        <w:t>,</w:t>
      </w:r>
      <w:r w:rsidR="004C505E" w:rsidRPr="006334E5">
        <w:rPr>
          <w:szCs w:val="22"/>
          <w:lang w:val="fr-FR"/>
        </w:rPr>
        <w:t xml:space="preserve"> avez </w:t>
      </w:r>
      <w:r w:rsidRPr="006334E5">
        <w:rPr>
          <w:szCs w:val="22"/>
          <w:lang w:val="fr-FR"/>
        </w:rPr>
        <w:t xml:space="preserve">récemment </w:t>
      </w:r>
      <w:r w:rsidR="004C505E" w:rsidRPr="006334E5">
        <w:rPr>
          <w:szCs w:val="22"/>
          <w:lang w:val="fr-FR"/>
        </w:rPr>
        <w:t xml:space="preserve">pris </w:t>
      </w:r>
      <w:r w:rsidRPr="006334E5">
        <w:rPr>
          <w:szCs w:val="22"/>
          <w:lang w:val="fr-FR"/>
        </w:rPr>
        <w:t>ou pourriez prendre tout autre médicament</w:t>
      </w:r>
      <w:r w:rsidR="006F2ED0" w:rsidRPr="006334E5">
        <w:rPr>
          <w:szCs w:val="22"/>
          <w:lang w:val="fr-FR"/>
        </w:rPr>
        <w:t>.</w:t>
      </w:r>
      <w:r w:rsidRPr="006334E5">
        <w:rPr>
          <w:szCs w:val="22"/>
          <w:lang w:val="fr-FR"/>
        </w:rPr>
        <w:t xml:space="preserve"> </w:t>
      </w:r>
    </w:p>
    <w:p w14:paraId="748C151C" w14:textId="77777777" w:rsidR="00F3233B" w:rsidRPr="006334E5" w:rsidRDefault="00F3233B" w:rsidP="00764671">
      <w:pPr>
        <w:spacing w:line="240" w:lineRule="auto"/>
        <w:rPr>
          <w:szCs w:val="22"/>
          <w:lang w:val="fr-FR"/>
        </w:rPr>
      </w:pPr>
    </w:p>
    <w:p w14:paraId="3D12BAE0" w14:textId="77777777" w:rsidR="00F3233B" w:rsidRPr="006334E5" w:rsidRDefault="00F3233B" w:rsidP="00764671">
      <w:pPr>
        <w:spacing w:line="240" w:lineRule="auto"/>
        <w:rPr>
          <w:szCs w:val="22"/>
          <w:lang w:val="fr-FR"/>
        </w:rPr>
      </w:pPr>
      <w:r w:rsidRPr="006334E5">
        <w:rPr>
          <w:szCs w:val="22"/>
          <w:lang w:val="fr-FR"/>
        </w:rPr>
        <w:t>Ne prenez pas CIALIS si vous prenez un traitement à base de dérivés nitrés.</w:t>
      </w:r>
    </w:p>
    <w:p w14:paraId="1297E5D7" w14:textId="77777777" w:rsidR="00B64B43" w:rsidRPr="006334E5" w:rsidRDefault="00B64B43" w:rsidP="00764671">
      <w:pPr>
        <w:spacing w:line="240" w:lineRule="auto"/>
        <w:rPr>
          <w:szCs w:val="22"/>
          <w:lang w:val="fr-FR"/>
        </w:rPr>
      </w:pPr>
    </w:p>
    <w:p w14:paraId="68592100" w14:textId="77777777" w:rsidR="00F3233B" w:rsidRPr="006334E5" w:rsidRDefault="003D2FA7" w:rsidP="00764671">
      <w:pPr>
        <w:spacing w:line="240" w:lineRule="auto"/>
        <w:rPr>
          <w:szCs w:val="22"/>
          <w:lang w:val="fr-FR"/>
        </w:rPr>
      </w:pPr>
      <w:r w:rsidRPr="006334E5">
        <w:rPr>
          <w:szCs w:val="22"/>
          <w:lang w:val="fr-FR"/>
        </w:rPr>
        <w:t>L’activité de certains médicaments peut être altérée par CIALIS, ou ces médicaments peuvent altérer l’efficacité de CIALIS</w:t>
      </w:r>
      <w:r w:rsidR="00F3233B" w:rsidRPr="006334E5">
        <w:rPr>
          <w:szCs w:val="22"/>
          <w:lang w:val="fr-FR"/>
        </w:rPr>
        <w:t xml:space="preserve">. Parlez-en à votre médecin ou votre pharmacien si vous </w:t>
      </w:r>
      <w:r w:rsidRPr="006334E5">
        <w:rPr>
          <w:szCs w:val="22"/>
          <w:lang w:val="fr-FR"/>
        </w:rPr>
        <w:t>êtes déjà traités par</w:t>
      </w:r>
      <w:r w:rsidR="00F3233B" w:rsidRPr="006334E5">
        <w:rPr>
          <w:szCs w:val="22"/>
          <w:lang w:val="fr-FR"/>
        </w:rPr>
        <w:t xml:space="preserve"> :</w:t>
      </w:r>
    </w:p>
    <w:p w14:paraId="3E53EA2C" w14:textId="77777777" w:rsidR="00A8585B" w:rsidRPr="006334E5" w:rsidRDefault="00A8585B" w:rsidP="00764671">
      <w:pPr>
        <w:spacing w:line="240" w:lineRule="auto"/>
        <w:rPr>
          <w:szCs w:val="22"/>
          <w:lang w:val="fr-FR"/>
        </w:rPr>
      </w:pPr>
    </w:p>
    <w:p w14:paraId="344B666A" w14:textId="77777777" w:rsidR="00B55304" w:rsidRPr="006334E5" w:rsidRDefault="004C505E"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alpha-bloquant</w:t>
      </w:r>
      <w:r w:rsidR="00053CB5" w:rsidRPr="006334E5">
        <w:rPr>
          <w:szCs w:val="22"/>
          <w:lang w:val="fr-FR"/>
        </w:rPr>
        <w:t xml:space="preserve"> </w:t>
      </w:r>
      <w:r w:rsidR="00F3233B" w:rsidRPr="006334E5">
        <w:rPr>
          <w:szCs w:val="22"/>
          <w:lang w:val="fr-FR"/>
        </w:rPr>
        <w:t>(</w:t>
      </w:r>
      <w:r w:rsidRPr="006334E5">
        <w:rPr>
          <w:szCs w:val="22"/>
          <w:lang w:val="fr-FR"/>
        </w:rPr>
        <w:t xml:space="preserve">médicament utilisé pour traiter l’hypertension artérielle </w:t>
      </w:r>
      <w:r w:rsidR="00F92918" w:rsidRPr="006334E5">
        <w:rPr>
          <w:szCs w:val="22"/>
          <w:lang w:val="fr-FR"/>
        </w:rPr>
        <w:t xml:space="preserve">ou </w:t>
      </w:r>
      <w:r w:rsidR="00B55304" w:rsidRPr="006334E5">
        <w:rPr>
          <w:szCs w:val="22"/>
          <w:lang w:val="fr-FR"/>
        </w:rPr>
        <w:t>les symptômes urinaires associés à une hyperplasie bénigne de la prostate)</w:t>
      </w:r>
      <w:r w:rsidR="0079748F" w:rsidRPr="006334E5">
        <w:rPr>
          <w:szCs w:val="22"/>
          <w:lang w:val="fr-FR"/>
        </w:rPr>
        <w:t>.</w:t>
      </w:r>
    </w:p>
    <w:p w14:paraId="4BA4AE79" w14:textId="77777777" w:rsidR="000871AB" w:rsidRPr="006334E5" w:rsidRDefault="00EB4663"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médicaments pour traiter l’hypertension artérielle</w:t>
      </w:r>
      <w:r w:rsidR="0079748F" w:rsidRPr="006334E5">
        <w:rPr>
          <w:szCs w:val="22"/>
          <w:lang w:val="fr-FR"/>
        </w:rPr>
        <w:t>.</w:t>
      </w:r>
    </w:p>
    <w:p w14:paraId="07C63A1E" w14:textId="77777777" w:rsidR="00B55304" w:rsidRPr="006334E5" w:rsidRDefault="00E46597"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w:t>
      </w:r>
      <w:proofErr w:type="spellStart"/>
      <w:r w:rsidR="000871AB" w:rsidRPr="006334E5">
        <w:rPr>
          <w:szCs w:val="22"/>
          <w:lang w:val="fr-FR"/>
        </w:rPr>
        <w:t>riociguat</w:t>
      </w:r>
      <w:proofErr w:type="spellEnd"/>
      <w:r w:rsidR="000871AB" w:rsidRPr="006334E5">
        <w:rPr>
          <w:szCs w:val="22"/>
          <w:lang w:val="fr-FR"/>
        </w:rPr>
        <w:t>.</w:t>
      </w:r>
    </w:p>
    <w:p w14:paraId="5AB0426D" w14:textId="77777777" w:rsidR="00B55304" w:rsidRPr="006334E5" w:rsidRDefault="00B55304"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inhibiteur de la 5-alpha réductase (utilisé pour traiter l’hyper</w:t>
      </w:r>
      <w:r w:rsidR="00C03489" w:rsidRPr="006334E5">
        <w:rPr>
          <w:szCs w:val="22"/>
          <w:lang w:val="fr-FR"/>
        </w:rPr>
        <w:t>trophie</w:t>
      </w:r>
      <w:r w:rsidRPr="006334E5">
        <w:rPr>
          <w:szCs w:val="22"/>
          <w:lang w:val="fr-FR"/>
        </w:rPr>
        <w:t xml:space="preserve"> bénigne de la prostate)</w:t>
      </w:r>
      <w:r w:rsidR="0079748F" w:rsidRPr="006334E5">
        <w:rPr>
          <w:szCs w:val="22"/>
          <w:lang w:val="fr-FR"/>
        </w:rPr>
        <w:t>.</w:t>
      </w:r>
    </w:p>
    <w:p w14:paraId="36F12BE9" w14:textId="77777777" w:rsidR="00EB4663" w:rsidRPr="006334E5" w:rsidRDefault="00ED0F6F"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w:t>
      </w:r>
      <w:r w:rsidR="00F3233B" w:rsidRPr="006334E5">
        <w:rPr>
          <w:szCs w:val="22"/>
          <w:lang w:val="fr-FR"/>
        </w:rPr>
        <w:t>es</w:t>
      </w:r>
      <w:proofErr w:type="gramEnd"/>
      <w:r w:rsidR="00F3233B" w:rsidRPr="006334E5">
        <w:rPr>
          <w:szCs w:val="22"/>
          <w:lang w:val="fr-FR"/>
        </w:rPr>
        <w:t xml:space="preserve"> </w:t>
      </w:r>
      <w:r w:rsidR="00EB4663" w:rsidRPr="006334E5">
        <w:rPr>
          <w:szCs w:val="22"/>
          <w:lang w:val="fr-FR"/>
        </w:rPr>
        <w:t>médicament</w:t>
      </w:r>
      <w:r w:rsidR="00F3233B" w:rsidRPr="006334E5">
        <w:rPr>
          <w:szCs w:val="22"/>
          <w:lang w:val="fr-FR"/>
        </w:rPr>
        <w:t>s</w:t>
      </w:r>
      <w:r w:rsidR="00EB4663" w:rsidRPr="006334E5">
        <w:rPr>
          <w:szCs w:val="22"/>
          <w:lang w:val="fr-FR"/>
        </w:rPr>
        <w:t xml:space="preserve"> </w:t>
      </w:r>
      <w:r w:rsidR="00F3233B" w:rsidRPr="006334E5">
        <w:rPr>
          <w:szCs w:val="22"/>
          <w:lang w:val="fr-FR"/>
        </w:rPr>
        <w:t xml:space="preserve">tels que le </w:t>
      </w:r>
      <w:proofErr w:type="spellStart"/>
      <w:r w:rsidR="00EB4663" w:rsidRPr="006334E5">
        <w:rPr>
          <w:szCs w:val="22"/>
          <w:lang w:val="fr-FR"/>
        </w:rPr>
        <w:t>kétoconazole</w:t>
      </w:r>
      <w:proofErr w:type="spellEnd"/>
      <w:r w:rsidR="00B55304" w:rsidRPr="006334E5">
        <w:rPr>
          <w:szCs w:val="22"/>
          <w:lang w:val="fr-FR"/>
        </w:rPr>
        <w:t xml:space="preserve"> en comprimés </w:t>
      </w:r>
      <w:r w:rsidR="00F3233B" w:rsidRPr="006334E5">
        <w:rPr>
          <w:szCs w:val="22"/>
          <w:lang w:val="fr-FR"/>
        </w:rPr>
        <w:t xml:space="preserve">(pour traiter les mycoses) </w:t>
      </w:r>
      <w:r w:rsidR="0079748F" w:rsidRPr="006334E5">
        <w:rPr>
          <w:szCs w:val="22"/>
          <w:lang w:val="fr-FR"/>
        </w:rPr>
        <w:t xml:space="preserve">et </w:t>
      </w:r>
      <w:r w:rsidR="00F3233B" w:rsidRPr="006334E5">
        <w:rPr>
          <w:szCs w:val="22"/>
          <w:lang w:val="fr-FR"/>
        </w:rPr>
        <w:t xml:space="preserve">des </w:t>
      </w:r>
      <w:r w:rsidR="00EB4663" w:rsidRPr="006334E5">
        <w:rPr>
          <w:szCs w:val="22"/>
          <w:lang w:val="fr-FR"/>
        </w:rPr>
        <w:t>inhibiteurs de protéases pour le traitement du</w:t>
      </w:r>
      <w:r w:rsidR="00F3233B" w:rsidRPr="006334E5">
        <w:rPr>
          <w:szCs w:val="22"/>
          <w:lang w:val="fr-FR"/>
        </w:rPr>
        <w:t xml:space="preserve"> SIDA ou du</w:t>
      </w:r>
      <w:r w:rsidR="00EB4663" w:rsidRPr="006334E5">
        <w:rPr>
          <w:szCs w:val="22"/>
          <w:lang w:val="fr-FR"/>
        </w:rPr>
        <w:t xml:space="preserve"> VIH.</w:t>
      </w:r>
    </w:p>
    <w:p w14:paraId="5D2E5B17" w14:textId="77777777" w:rsidR="00F3233B" w:rsidRPr="006334E5" w:rsidRDefault="00F3233B"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du</w:t>
      </w:r>
      <w:proofErr w:type="gramEnd"/>
      <w:r w:rsidRPr="006334E5">
        <w:rPr>
          <w:szCs w:val="22"/>
          <w:lang w:val="fr-FR"/>
        </w:rPr>
        <w:t xml:space="preserve"> phénobarbital, de la phénytoïne et de la carbamazépine (médicaments anticonvulsivants</w:t>
      </w:r>
      <w:r w:rsidR="00B55304" w:rsidRPr="006334E5">
        <w:rPr>
          <w:szCs w:val="22"/>
          <w:lang w:val="fr-FR"/>
        </w:rPr>
        <w:t>)</w:t>
      </w:r>
      <w:r w:rsidR="0079748F" w:rsidRPr="006334E5">
        <w:rPr>
          <w:szCs w:val="22"/>
          <w:lang w:val="fr-FR"/>
        </w:rPr>
        <w:t>.</w:t>
      </w:r>
    </w:p>
    <w:p w14:paraId="56696C34" w14:textId="77777777" w:rsidR="00F3233B" w:rsidRPr="006334E5" w:rsidRDefault="00F3233B"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de</w:t>
      </w:r>
      <w:proofErr w:type="gramEnd"/>
      <w:r w:rsidRPr="006334E5">
        <w:rPr>
          <w:szCs w:val="22"/>
          <w:lang w:val="fr-FR"/>
        </w:rPr>
        <w:t xml:space="preserve"> la rifampicine, de l’érythromycine, de la clarithromycine ou de l’</w:t>
      </w:r>
      <w:proofErr w:type="spellStart"/>
      <w:r w:rsidRPr="006334E5">
        <w:rPr>
          <w:szCs w:val="22"/>
          <w:lang w:val="fr-FR"/>
        </w:rPr>
        <w:t>itraconazole</w:t>
      </w:r>
      <w:proofErr w:type="spellEnd"/>
      <w:r w:rsidR="001A5D21" w:rsidRPr="006334E5">
        <w:rPr>
          <w:szCs w:val="22"/>
          <w:lang w:val="fr-FR"/>
        </w:rPr>
        <w:t>.</w:t>
      </w:r>
    </w:p>
    <w:p w14:paraId="2568E17B" w14:textId="77777777" w:rsidR="004C505E" w:rsidRPr="006334E5" w:rsidRDefault="00B55304" w:rsidP="00764671">
      <w:pPr>
        <w:numPr>
          <w:ilvl w:val="0"/>
          <w:numId w:val="5"/>
        </w:numPr>
        <w:tabs>
          <w:tab w:val="left" w:pos="567"/>
        </w:tabs>
        <w:autoSpaceDE w:val="0"/>
        <w:autoSpaceDN w:val="0"/>
        <w:adjustRightInd w:val="0"/>
        <w:spacing w:line="240" w:lineRule="auto"/>
        <w:ind w:left="567" w:hanging="567"/>
        <w:rPr>
          <w:szCs w:val="22"/>
          <w:lang w:val="fr-FR"/>
        </w:rPr>
      </w:pPr>
      <w:proofErr w:type="gramStart"/>
      <w:r w:rsidRPr="006334E5">
        <w:rPr>
          <w:szCs w:val="22"/>
          <w:lang w:val="fr-FR"/>
        </w:rPr>
        <w:t>d’autres</w:t>
      </w:r>
      <w:proofErr w:type="gramEnd"/>
      <w:r w:rsidRPr="006334E5">
        <w:rPr>
          <w:szCs w:val="22"/>
          <w:lang w:val="fr-FR"/>
        </w:rPr>
        <w:t xml:space="preserve"> traitements de la dysfonction érectile.</w:t>
      </w:r>
    </w:p>
    <w:p w14:paraId="439EF650" w14:textId="77777777" w:rsidR="00C26515" w:rsidRPr="006334E5" w:rsidRDefault="00C26515" w:rsidP="00764671">
      <w:pPr>
        <w:spacing w:line="240" w:lineRule="auto"/>
        <w:rPr>
          <w:szCs w:val="22"/>
          <w:lang w:val="fr-FR"/>
        </w:rPr>
      </w:pPr>
    </w:p>
    <w:p w14:paraId="445C319B" w14:textId="77777777" w:rsidR="00F77765" w:rsidRPr="006334E5" w:rsidRDefault="00F3233B" w:rsidP="00764671">
      <w:pPr>
        <w:numPr>
          <w:ilvl w:val="12"/>
          <w:numId w:val="0"/>
        </w:numPr>
        <w:spacing w:line="240" w:lineRule="auto"/>
        <w:ind w:right="-2"/>
        <w:rPr>
          <w:b/>
          <w:lang w:val="fr-FR"/>
        </w:rPr>
      </w:pPr>
      <w:r w:rsidRPr="006334E5">
        <w:rPr>
          <w:b/>
          <w:lang w:val="fr-FR"/>
        </w:rPr>
        <w:t xml:space="preserve">CIALIS </w:t>
      </w:r>
      <w:r w:rsidR="00F36357" w:rsidRPr="006334E5">
        <w:rPr>
          <w:b/>
          <w:lang w:val="fr-FR"/>
        </w:rPr>
        <w:t>avec</w:t>
      </w:r>
      <w:r w:rsidRPr="006334E5">
        <w:rPr>
          <w:b/>
          <w:lang w:val="fr-FR"/>
        </w:rPr>
        <w:t xml:space="preserve"> </w:t>
      </w:r>
      <w:r w:rsidR="00F77765" w:rsidRPr="006334E5">
        <w:rPr>
          <w:b/>
          <w:lang w:val="fr-FR"/>
        </w:rPr>
        <w:t>boissons</w:t>
      </w:r>
      <w:r w:rsidRPr="006334E5">
        <w:rPr>
          <w:b/>
          <w:lang w:val="fr-FR"/>
        </w:rPr>
        <w:t xml:space="preserve"> et de l’alcool</w:t>
      </w:r>
    </w:p>
    <w:p w14:paraId="1FE7D948" w14:textId="77777777" w:rsidR="00EB4663" w:rsidRPr="006334E5" w:rsidRDefault="00EB4663" w:rsidP="00764671">
      <w:pPr>
        <w:numPr>
          <w:ilvl w:val="12"/>
          <w:numId w:val="0"/>
        </w:numPr>
        <w:spacing w:line="240" w:lineRule="auto"/>
        <w:ind w:right="-2"/>
        <w:rPr>
          <w:lang w:val="fr-FR"/>
        </w:rPr>
      </w:pPr>
      <w:r w:rsidRPr="006334E5">
        <w:rPr>
          <w:lang w:val="fr-FR"/>
        </w:rPr>
        <w:t>Les informations sur les effets de l’alcool sont à la section 3.</w:t>
      </w:r>
      <w:r w:rsidR="00F3233B" w:rsidRPr="006334E5">
        <w:rPr>
          <w:lang w:val="fr-FR"/>
        </w:rPr>
        <w:t xml:space="preserve"> Le jus de pamplemousse peut </w:t>
      </w:r>
      <w:r w:rsidR="00F36357" w:rsidRPr="006334E5">
        <w:rPr>
          <w:lang w:val="fr-FR"/>
        </w:rPr>
        <w:t>altérer</w:t>
      </w:r>
      <w:r w:rsidR="00F3233B" w:rsidRPr="006334E5">
        <w:rPr>
          <w:lang w:val="fr-FR"/>
        </w:rPr>
        <w:t xml:space="preserve"> </w:t>
      </w:r>
      <w:r w:rsidR="00F36357" w:rsidRPr="006334E5">
        <w:rPr>
          <w:lang w:val="fr-FR"/>
        </w:rPr>
        <w:t>l’efficacité de</w:t>
      </w:r>
      <w:r w:rsidR="00F3233B" w:rsidRPr="006334E5">
        <w:rPr>
          <w:lang w:val="fr-FR"/>
        </w:rPr>
        <w:t xml:space="preserve"> CIALIS et doit </w:t>
      </w:r>
      <w:r w:rsidR="00F36357" w:rsidRPr="006334E5">
        <w:rPr>
          <w:lang w:val="fr-FR"/>
        </w:rPr>
        <w:t xml:space="preserve">donc </w:t>
      </w:r>
      <w:r w:rsidR="00F3233B" w:rsidRPr="006334E5">
        <w:rPr>
          <w:lang w:val="fr-FR"/>
        </w:rPr>
        <w:t>êt</w:t>
      </w:r>
      <w:r w:rsidR="00ED0F6F" w:rsidRPr="006334E5">
        <w:rPr>
          <w:lang w:val="fr-FR"/>
        </w:rPr>
        <w:t xml:space="preserve">re pris avec précaution. </w:t>
      </w:r>
      <w:r w:rsidR="00F36357" w:rsidRPr="006334E5">
        <w:rPr>
          <w:lang w:val="fr-FR"/>
        </w:rPr>
        <w:t>Si vous souhaitez plus d’informations, p</w:t>
      </w:r>
      <w:r w:rsidR="00ED0F6F" w:rsidRPr="006334E5">
        <w:rPr>
          <w:lang w:val="fr-FR"/>
        </w:rPr>
        <w:t>arlez-</w:t>
      </w:r>
      <w:r w:rsidR="00F3233B" w:rsidRPr="006334E5">
        <w:rPr>
          <w:lang w:val="fr-FR"/>
        </w:rPr>
        <w:t>en avec votre médecin.</w:t>
      </w:r>
    </w:p>
    <w:p w14:paraId="1C876E0F" w14:textId="77777777" w:rsidR="004C505E" w:rsidRPr="006334E5" w:rsidRDefault="004C505E" w:rsidP="00764671">
      <w:pPr>
        <w:spacing w:line="240" w:lineRule="auto"/>
        <w:rPr>
          <w:szCs w:val="22"/>
          <w:lang w:val="fr-FR"/>
        </w:rPr>
      </w:pPr>
    </w:p>
    <w:p w14:paraId="1295F331" w14:textId="77777777" w:rsidR="00D04C60" w:rsidRPr="006334E5" w:rsidRDefault="008353DA" w:rsidP="00764671">
      <w:pPr>
        <w:spacing w:line="240" w:lineRule="auto"/>
        <w:rPr>
          <w:b/>
          <w:lang w:val="fr-FR"/>
        </w:rPr>
      </w:pPr>
      <w:r w:rsidRPr="006334E5">
        <w:rPr>
          <w:b/>
          <w:lang w:val="fr-FR"/>
        </w:rPr>
        <w:t>Fertilité</w:t>
      </w:r>
    </w:p>
    <w:p w14:paraId="1D9F6C0E" w14:textId="77777777" w:rsidR="00014D8C" w:rsidRPr="006334E5" w:rsidRDefault="005D0E4A" w:rsidP="00764671">
      <w:pPr>
        <w:spacing w:line="240" w:lineRule="auto"/>
        <w:rPr>
          <w:lang w:val="fr-FR"/>
        </w:rPr>
      </w:pPr>
      <w:r w:rsidRPr="006334E5">
        <w:rPr>
          <w:lang w:val="fr-FR"/>
        </w:rPr>
        <w:t>Une diminution de la production de sperme a été observée chez des chiens traités</w:t>
      </w:r>
      <w:r w:rsidR="007B3373" w:rsidRPr="006334E5">
        <w:rPr>
          <w:lang w:val="fr-FR"/>
        </w:rPr>
        <w:t>. Cette diminution a</w:t>
      </w:r>
      <w:r w:rsidR="00014D8C" w:rsidRPr="006334E5">
        <w:rPr>
          <w:lang w:val="fr-FR"/>
        </w:rPr>
        <w:t> été observée chez certains hommes. Il est peu probable que ces effets entraînent une baisse de la fertilité. </w:t>
      </w:r>
    </w:p>
    <w:p w14:paraId="080112FB" w14:textId="77777777" w:rsidR="00014D8C" w:rsidRPr="006334E5" w:rsidRDefault="00014D8C" w:rsidP="00764671">
      <w:pPr>
        <w:spacing w:line="240" w:lineRule="auto"/>
        <w:rPr>
          <w:lang w:val="fr-FR"/>
        </w:rPr>
      </w:pPr>
    </w:p>
    <w:p w14:paraId="2C41DC02" w14:textId="77777777" w:rsidR="004C505E" w:rsidRPr="006334E5" w:rsidRDefault="004C505E" w:rsidP="00764671">
      <w:pPr>
        <w:spacing w:line="240" w:lineRule="auto"/>
        <w:rPr>
          <w:b/>
          <w:szCs w:val="22"/>
          <w:lang w:val="fr-FR"/>
        </w:rPr>
      </w:pPr>
      <w:r w:rsidRPr="006334E5">
        <w:rPr>
          <w:b/>
          <w:szCs w:val="22"/>
          <w:lang w:val="fr-FR"/>
        </w:rPr>
        <w:t xml:space="preserve">Conduite de véhicules et utilisation de machines </w:t>
      </w:r>
    </w:p>
    <w:p w14:paraId="75A214BC" w14:textId="77777777" w:rsidR="009A09F7" w:rsidRPr="006334E5" w:rsidRDefault="004C505E" w:rsidP="00764671">
      <w:pPr>
        <w:spacing w:line="240" w:lineRule="auto"/>
        <w:rPr>
          <w:szCs w:val="22"/>
          <w:lang w:val="fr-FR"/>
        </w:rPr>
      </w:pPr>
      <w:r w:rsidRPr="006334E5">
        <w:rPr>
          <w:szCs w:val="22"/>
          <w:lang w:val="fr-FR"/>
        </w:rPr>
        <w:t xml:space="preserve">Des sensations vertigineuses </w:t>
      </w:r>
      <w:r w:rsidR="00F50015" w:rsidRPr="006334E5">
        <w:rPr>
          <w:szCs w:val="22"/>
          <w:lang w:val="fr-FR"/>
        </w:rPr>
        <w:t xml:space="preserve">ont </w:t>
      </w:r>
      <w:r w:rsidRPr="006334E5">
        <w:rPr>
          <w:szCs w:val="22"/>
          <w:lang w:val="fr-FR"/>
        </w:rPr>
        <w:t>été rapportées au cours des études cliniques chez des hommes prenant CIALIS</w:t>
      </w:r>
      <w:r w:rsidR="00FB4631" w:rsidRPr="006334E5">
        <w:rPr>
          <w:szCs w:val="22"/>
          <w:lang w:val="fr-FR"/>
        </w:rPr>
        <w:t xml:space="preserve">. Vérifiez </w:t>
      </w:r>
      <w:r w:rsidR="00207689" w:rsidRPr="006334E5">
        <w:rPr>
          <w:szCs w:val="22"/>
          <w:lang w:val="fr-FR"/>
        </w:rPr>
        <w:t xml:space="preserve">attentivement </w:t>
      </w:r>
      <w:r w:rsidRPr="006334E5">
        <w:rPr>
          <w:szCs w:val="22"/>
          <w:lang w:val="fr-FR"/>
        </w:rPr>
        <w:t>la façon dont vous réagissez sous CIALIS avant de conduire un véhicule ou d’utiliser des machines.</w:t>
      </w:r>
    </w:p>
    <w:p w14:paraId="66027298" w14:textId="77777777" w:rsidR="009920CD" w:rsidRPr="006334E5" w:rsidRDefault="009920CD" w:rsidP="00764671">
      <w:pPr>
        <w:spacing w:line="240" w:lineRule="auto"/>
        <w:rPr>
          <w:lang w:val="fr-FR"/>
        </w:rPr>
      </w:pPr>
    </w:p>
    <w:p w14:paraId="06F32CA1" w14:textId="77777777" w:rsidR="004C505E" w:rsidRPr="006334E5" w:rsidRDefault="004C505E" w:rsidP="00764671">
      <w:pPr>
        <w:spacing w:line="240" w:lineRule="auto"/>
        <w:rPr>
          <w:b/>
          <w:szCs w:val="22"/>
          <w:lang w:val="fr-FR"/>
        </w:rPr>
      </w:pPr>
      <w:r w:rsidRPr="006334E5">
        <w:rPr>
          <w:b/>
          <w:lang w:val="fr-FR"/>
        </w:rPr>
        <w:t>CIALIS</w:t>
      </w:r>
      <w:r w:rsidR="00F3233B" w:rsidRPr="006334E5">
        <w:rPr>
          <w:b/>
          <w:lang w:val="fr-FR"/>
        </w:rPr>
        <w:t xml:space="preserve"> contient du lactose</w:t>
      </w:r>
    </w:p>
    <w:p w14:paraId="3A03D62F" w14:textId="77777777" w:rsidR="004C505E" w:rsidRPr="006334E5" w:rsidRDefault="002F37F5" w:rsidP="00764671">
      <w:pPr>
        <w:spacing w:line="240" w:lineRule="auto"/>
        <w:rPr>
          <w:szCs w:val="22"/>
          <w:lang w:val="fr-FR"/>
        </w:rPr>
      </w:pPr>
      <w:r w:rsidRPr="002F37F5">
        <w:rPr>
          <w:lang w:val="fr-FR"/>
        </w:rPr>
        <w:t>Si votre médecin vous a informé d’une intolérance à certains sucres, contactez-le avant de prendre ce médicament.</w:t>
      </w:r>
      <w:r w:rsidR="004C505E" w:rsidRPr="006334E5">
        <w:rPr>
          <w:szCs w:val="22"/>
          <w:lang w:val="fr-FR"/>
        </w:rPr>
        <w:t xml:space="preserve"> </w:t>
      </w:r>
    </w:p>
    <w:p w14:paraId="403C9DAB" w14:textId="77777777" w:rsidR="004C505E" w:rsidRDefault="004C505E" w:rsidP="00764671">
      <w:pPr>
        <w:spacing w:line="240" w:lineRule="auto"/>
        <w:ind w:left="567" w:hanging="567"/>
        <w:rPr>
          <w:b/>
          <w:szCs w:val="22"/>
          <w:lang w:val="fr-FR"/>
        </w:rPr>
      </w:pPr>
    </w:p>
    <w:p w14:paraId="707985BB" w14:textId="77777777" w:rsidR="00037E3E" w:rsidRPr="00222375" w:rsidRDefault="00037E3E" w:rsidP="00037E3E">
      <w:pPr>
        <w:numPr>
          <w:ilvl w:val="12"/>
          <w:numId w:val="0"/>
        </w:numPr>
        <w:spacing w:line="240" w:lineRule="auto"/>
        <w:ind w:right="-2"/>
        <w:rPr>
          <w:b/>
          <w:lang w:val="fr-FR"/>
        </w:rPr>
      </w:pPr>
      <w:bookmarkStart w:id="189" w:name="_Hlk50722515"/>
      <w:r>
        <w:rPr>
          <w:b/>
          <w:lang w:val="fr-FR"/>
        </w:rPr>
        <w:t>CIALIS</w:t>
      </w:r>
      <w:r w:rsidRPr="00222375">
        <w:rPr>
          <w:b/>
          <w:lang w:val="fr-FR"/>
        </w:rPr>
        <w:t xml:space="preserve"> contient du sodium</w:t>
      </w:r>
    </w:p>
    <w:p w14:paraId="010C4442" w14:textId="77777777" w:rsidR="00037E3E" w:rsidRPr="003A6B31" w:rsidRDefault="00037E3E" w:rsidP="003A6B31">
      <w:pPr>
        <w:spacing w:line="240" w:lineRule="auto"/>
        <w:rPr>
          <w:lang w:val="fr-FR"/>
        </w:rPr>
      </w:pPr>
      <w:r w:rsidRPr="00222375">
        <w:rPr>
          <w:lang w:val="fr-FR"/>
        </w:rPr>
        <w:t>Ce médicament contient moins de 1 </w:t>
      </w:r>
      <w:proofErr w:type="spellStart"/>
      <w:r w:rsidRPr="00222375">
        <w:rPr>
          <w:lang w:val="fr-FR"/>
        </w:rPr>
        <w:t>mmol</w:t>
      </w:r>
      <w:proofErr w:type="spellEnd"/>
      <w:r w:rsidRPr="00222375">
        <w:rPr>
          <w:lang w:val="fr-FR"/>
        </w:rPr>
        <w:t xml:space="preserve"> (23 mg) de sodium par comprimé, c’est-à-dire qu’il est essentiellement « sans sodium ».</w:t>
      </w:r>
      <w:bookmarkEnd w:id="189"/>
    </w:p>
    <w:p w14:paraId="4EA34C0D" w14:textId="77777777" w:rsidR="004C505E" w:rsidRDefault="004C505E" w:rsidP="00764671">
      <w:pPr>
        <w:spacing w:line="240" w:lineRule="auto"/>
        <w:rPr>
          <w:b/>
          <w:szCs w:val="22"/>
          <w:lang w:val="fr-FR"/>
        </w:rPr>
      </w:pPr>
    </w:p>
    <w:p w14:paraId="69A971C7" w14:textId="77777777" w:rsidR="00037E3E" w:rsidRPr="006334E5" w:rsidRDefault="00037E3E" w:rsidP="00764671">
      <w:pPr>
        <w:spacing w:line="240" w:lineRule="auto"/>
        <w:rPr>
          <w:b/>
          <w:szCs w:val="22"/>
          <w:lang w:val="fr-FR"/>
        </w:rPr>
      </w:pPr>
    </w:p>
    <w:p w14:paraId="247EC98B" w14:textId="77777777" w:rsidR="004C505E" w:rsidRPr="006334E5" w:rsidRDefault="004C505E" w:rsidP="00764671">
      <w:pPr>
        <w:spacing w:line="240" w:lineRule="auto"/>
        <w:ind w:left="567" w:hanging="567"/>
        <w:rPr>
          <w:b/>
          <w:szCs w:val="22"/>
          <w:lang w:val="fr-FR"/>
        </w:rPr>
      </w:pPr>
      <w:r w:rsidRPr="006334E5">
        <w:rPr>
          <w:b/>
          <w:szCs w:val="22"/>
          <w:lang w:val="fr-FR"/>
        </w:rPr>
        <w:t>3.</w:t>
      </w:r>
      <w:r w:rsidRPr="006334E5">
        <w:rPr>
          <w:b/>
          <w:szCs w:val="22"/>
          <w:lang w:val="fr-FR"/>
        </w:rPr>
        <w:tab/>
      </w:r>
      <w:r w:rsidR="00F3233B" w:rsidRPr="006334E5">
        <w:rPr>
          <w:b/>
          <w:szCs w:val="22"/>
          <w:lang w:val="fr-FR"/>
        </w:rPr>
        <w:t xml:space="preserve">Comment prendre </w:t>
      </w:r>
      <w:r w:rsidRPr="006334E5">
        <w:rPr>
          <w:b/>
          <w:szCs w:val="22"/>
          <w:lang w:val="fr-FR"/>
        </w:rPr>
        <w:t>CIALIS </w:t>
      </w:r>
    </w:p>
    <w:p w14:paraId="2F06A2B4" w14:textId="77777777" w:rsidR="004C505E" w:rsidRPr="006334E5" w:rsidRDefault="004C505E" w:rsidP="00764671">
      <w:pPr>
        <w:spacing w:line="240" w:lineRule="auto"/>
        <w:rPr>
          <w:szCs w:val="22"/>
          <w:lang w:val="fr-FR"/>
        </w:rPr>
      </w:pPr>
    </w:p>
    <w:p w14:paraId="2C9C98A0" w14:textId="77777777" w:rsidR="00A8585B" w:rsidRPr="006334E5" w:rsidRDefault="00F3233B" w:rsidP="00764671">
      <w:pPr>
        <w:spacing w:line="240" w:lineRule="auto"/>
        <w:rPr>
          <w:szCs w:val="22"/>
          <w:lang w:val="fr-FR"/>
        </w:rPr>
      </w:pPr>
      <w:r w:rsidRPr="006334E5">
        <w:rPr>
          <w:szCs w:val="22"/>
          <w:lang w:val="fr-FR"/>
        </w:rPr>
        <w:t xml:space="preserve">Veillez à toujours prendre ce médicament en suivant exactement les indications de votre médecin. Vérifiez auprès de votre médecin </w:t>
      </w:r>
      <w:r w:rsidR="007B3373" w:rsidRPr="006334E5">
        <w:rPr>
          <w:szCs w:val="22"/>
          <w:lang w:val="fr-FR"/>
        </w:rPr>
        <w:t>ou pharmacien en cas de doute.</w:t>
      </w:r>
    </w:p>
    <w:p w14:paraId="0E9805AC" w14:textId="77777777" w:rsidR="007849D9" w:rsidRPr="006334E5" w:rsidRDefault="007849D9" w:rsidP="00764671">
      <w:pPr>
        <w:spacing w:line="240" w:lineRule="auto"/>
        <w:rPr>
          <w:lang w:val="fr-FR"/>
        </w:rPr>
      </w:pPr>
    </w:p>
    <w:p w14:paraId="791E5F43" w14:textId="77777777" w:rsidR="007849D9" w:rsidRPr="006334E5" w:rsidRDefault="0079748F" w:rsidP="00764671">
      <w:pPr>
        <w:numPr>
          <w:ilvl w:val="12"/>
          <w:numId w:val="0"/>
        </w:numPr>
        <w:tabs>
          <w:tab w:val="left" w:pos="567"/>
        </w:tabs>
        <w:spacing w:line="240" w:lineRule="auto"/>
        <w:ind w:right="-2"/>
        <w:rPr>
          <w:lang w:val="fr-FR"/>
        </w:rPr>
      </w:pPr>
      <w:r w:rsidRPr="006334E5">
        <w:rPr>
          <w:lang w:val="fr-FR"/>
        </w:rPr>
        <w:t xml:space="preserve">Les comprimés de CIALIS sont </w:t>
      </w:r>
      <w:r w:rsidR="00F92918" w:rsidRPr="006334E5">
        <w:rPr>
          <w:lang w:val="fr-FR"/>
        </w:rPr>
        <w:t>destinés à être utilisés par voie orale</w:t>
      </w:r>
      <w:r w:rsidRPr="006334E5">
        <w:rPr>
          <w:lang w:val="fr-FR"/>
        </w:rPr>
        <w:t xml:space="preserve"> </w:t>
      </w:r>
      <w:r w:rsidR="007849D9" w:rsidRPr="006334E5">
        <w:rPr>
          <w:lang w:val="fr-FR"/>
        </w:rPr>
        <w:t xml:space="preserve">chez </w:t>
      </w:r>
      <w:r w:rsidR="0097232C" w:rsidRPr="006334E5">
        <w:rPr>
          <w:lang w:val="fr-FR"/>
        </w:rPr>
        <w:t>les hommes</w:t>
      </w:r>
      <w:r w:rsidR="007849D9" w:rsidRPr="006334E5">
        <w:rPr>
          <w:lang w:val="fr-FR"/>
        </w:rPr>
        <w:t xml:space="preserve"> uniquement. Avalez le comprimé en entier avec un peu d’eau. </w:t>
      </w:r>
      <w:r w:rsidR="00EC288F" w:rsidRPr="006334E5">
        <w:rPr>
          <w:lang w:val="fr-FR"/>
        </w:rPr>
        <w:t>Les comprimés peuvent être pris</w:t>
      </w:r>
      <w:r w:rsidR="007849D9" w:rsidRPr="006334E5">
        <w:rPr>
          <w:lang w:val="fr-FR"/>
        </w:rPr>
        <w:t xml:space="preserve"> avec ou sans </w:t>
      </w:r>
      <w:r w:rsidR="002E034A" w:rsidRPr="006334E5">
        <w:rPr>
          <w:lang w:val="fr-FR"/>
        </w:rPr>
        <w:t>nourriture</w:t>
      </w:r>
      <w:r w:rsidR="007849D9" w:rsidRPr="006334E5">
        <w:rPr>
          <w:lang w:val="fr-FR"/>
        </w:rPr>
        <w:t>.</w:t>
      </w:r>
    </w:p>
    <w:p w14:paraId="1D398DFF" w14:textId="77777777" w:rsidR="007849D9" w:rsidRPr="006334E5" w:rsidRDefault="007849D9" w:rsidP="00764671">
      <w:pPr>
        <w:spacing w:line="240" w:lineRule="auto"/>
        <w:rPr>
          <w:szCs w:val="22"/>
          <w:lang w:val="fr-FR"/>
        </w:rPr>
      </w:pPr>
    </w:p>
    <w:p w14:paraId="44091E78" w14:textId="77777777" w:rsidR="004C505E" w:rsidRPr="006334E5" w:rsidRDefault="004C505E" w:rsidP="00764671">
      <w:pPr>
        <w:spacing w:line="240" w:lineRule="auto"/>
        <w:rPr>
          <w:szCs w:val="22"/>
          <w:lang w:val="fr-FR"/>
        </w:rPr>
      </w:pPr>
      <w:r w:rsidRPr="006334E5">
        <w:rPr>
          <w:b/>
          <w:szCs w:val="22"/>
          <w:lang w:val="fr-FR"/>
        </w:rPr>
        <w:t>La dose</w:t>
      </w:r>
      <w:r w:rsidR="00DD0F5D">
        <w:rPr>
          <w:b/>
          <w:szCs w:val="22"/>
          <w:lang w:val="fr-FR"/>
        </w:rPr>
        <w:t xml:space="preserve"> initiale</w:t>
      </w:r>
      <w:r w:rsidRPr="006334E5">
        <w:rPr>
          <w:b/>
          <w:szCs w:val="22"/>
          <w:lang w:val="fr-FR"/>
        </w:rPr>
        <w:t xml:space="preserve"> recommandée </w:t>
      </w:r>
      <w:r w:rsidRPr="006334E5">
        <w:rPr>
          <w:szCs w:val="22"/>
          <w:lang w:val="fr-FR"/>
        </w:rPr>
        <w:t xml:space="preserve">est d’un comprimé </w:t>
      </w:r>
      <w:r w:rsidR="00072C48">
        <w:rPr>
          <w:szCs w:val="22"/>
          <w:lang w:val="fr-FR"/>
        </w:rPr>
        <w:t>de</w:t>
      </w:r>
      <w:r w:rsidRPr="006334E5">
        <w:rPr>
          <w:szCs w:val="22"/>
          <w:lang w:val="fr-FR"/>
        </w:rPr>
        <w:t xml:space="preserve"> 10 mg à prendre avant l’activité sexuelle. Si l'effet de cette dose est trop faible, votre médecin pourra augmenter la dose à 20 mg. Les comprimés de CIALIS sont à</w:t>
      </w:r>
      <w:r w:rsidR="009E5F67" w:rsidRPr="006334E5">
        <w:rPr>
          <w:szCs w:val="22"/>
          <w:lang w:val="fr-FR"/>
        </w:rPr>
        <w:t xml:space="preserve"> avaler</w:t>
      </w:r>
      <w:r w:rsidRPr="006334E5">
        <w:rPr>
          <w:szCs w:val="22"/>
          <w:lang w:val="fr-FR"/>
        </w:rPr>
        <w:t xml:space="preserve">. </w:t>
      </w:r>
    </w:p>
    <w:p w14:paraId="2CE2A93A" w14:textId="77777777" w:rsidR="004C505E" w:rsidRPr="006334E5" w:rsidRDefault="004C505E" w:rsidP="00764671">
      <w:pPr>
        <w:spacing w:line="240" w:lineRule="auto"/>
        <w:rPr>
          <w:szCs w:val="22"/>
          <w:lang w:val="fr-FR"/>
        </w:rPr>
      </w:pPr>
    </w:p>
    <w:p w14:paraId="0E82E26D" w14:textId="77777777" w:rsidR="007849D9" w:rsidRPr="006334E5" w:rsidRDefault="004C505E" w:rsidP="00764671">
      <w:pPr>
        <w:spacing w:line="240" w:lineRule="auto"/>
        <w:rPr>
          <w:szCs w:val="22"/>
          <w:lang w:val="fr-FR"/>
        </w:rPr>
      </w:pPr>
      <w:r w:rsidRPr="006334E5">
        <w:rPr>
          <w:szCs w:val="22"/>
          <w:lang w:val="fr-FR"/>
        </w:rPr>
        <w:t>Vous pouvez prendre un</w:t>
      </w:r>
      <w:r w:rsidR="00CF18F4" w:rsidRPr="006334E5">
        <w:rPr>
          <w:szCs w:val="22"/>
          <w:lang w:val="fr-FR"/>
        </w:rPr>
        <w:t xml:space="preserve"> comprimé de CIALIS au moins 30 </w:t>
      </w:r>
      <w:r w:rsidRPr="006334E5">
        <w:rPr>
          <w:szCs w:val="22"/>
          <w:lang w:val="fr-FR"/>
        </w:rPr>
        <w:t>minutes avant l'activité sexuelle</w:t>
      </w:r>
      <w:r w:rsidR="007849D9" w:rsidRPr="006334E5">
        <w:rPr>
          <w:szCs w:val="22"/>
          <w:lang w:val="fr-FR"/>
        </w:rPr>
        <w:t>.</w:t>
      </w:r>
    </w:p>
    <w:p w14:paraId="4E352698" w14:textId="77777777" w:rsidR="007849D9" w:rsidRPr="006334E5" w:rsidRDefault="004C505E" w:rsidP="00764671">
      <w:pPr>
        <w:spacing w:line="240" w:lineRule="auto"/>
        <w:rPr>
          <w:szCs w:val="22"/>
          <w:lang w:val="fr-FR"/>
        </w:rPr>
      </w:pPr>
      <w:r w:rsidRPr="006334E5">
        <w:rPr>
          <w:szCs w:val="22"/>
          <w:lang w:val="fr-FR"/>
        </w:rPr>
        <w:t xml:space="preserve">CIALIS peut rester efficace jusqu'à 36 heures après la prise du comprimé. </w:t>
      </w:r>
    </w:p>
    <w:p w14:paraId="68167B7E" w14:textId="77777777" w:rsidR="0079748F" w:rsidRPr="006334E5" w:rsidRDefault="0079748F" w:rsidP="00764671">
      <w:pPr>
        <w:spacing w:line="240" w:lineRule="auto"/>
        <w:rPr>
          <w:szCs w:val="22"/>
          <w:lang w:val="fr-FR"/>
        </w:rPr>
      </w:pPr>
    </w:p>
    <w:p w14:paraId="418C8EA7" w14:textId="77777777" w:rsidR="00523C34" w:rsidRPr="006334E5" w:rsidRDefault="00523C34" w:rsidP="00764671">
      <w:pPr>
        <w:spacing w:line="240" w:lineRule="auto"/>
        <w:rPr>
          <w:szCs w:val="22"/>
          <w:lang w:val="fr-FR"/>
        </w:rPr>
      </w:pPr>
      <w:r w:rsidRPr="006334E5">
        <w:rPr>
          <w:lang w:val="fr-FR"/>
        </w:rPr>
        <w:t>Ne prenez pas CIALIS plus d’une fois par jour.</w:t>
      </w:r>
      <w:r w:rsidR="0079748F" w:rsidRPr="006334E5">
        <w:rPr>
          <w:szCs w:val="22"/>
          <w:lang w:val="fr-FR"/>
        </w:rPr>
        <w:t xml:space="preserve"> </w:t>
      </w:r>
      <w:r w:rsidRPr="006334E5">
        <w:rPr>
          <w:szCs w:val="22"/>
          <w:lang w:val="fr-FR"/>
        </w:rPr>
        <w:t>La prise de</w:t>
      </w:r>
      <w:r w:rsidR="00CF18F4" w:rsidRPr="006334E5">
        <w:rPr>
          <w:szCs w:val="22"/>
          <w:lang w:val="fr-FR"/>
        </w:rPr>
        <w:t xml:space="preserve"> CIALIS 10 mg ou 20 </w:t>
      </w:r>
      <w:r w:rsidRPr="006334E5">
        <w:rPr>
          <w:szCs w:val="22"/>
          <w:lang w:val="fr-FR"/>
        </w:rPr>
        <w:t>mg se f</w:t>
      </w:r>
      <w:r w:rsidR="007B3373" w:rsidRPr="006334E5">
        <w:rPr>
          <w:szCs w:val="22"/>
          <w:lang w:val="fr-FR"/>
        </w:rPr>
        <w:t xml:space="preserve">ait avant l’activité sexuelle. </w:t>
      </w:r>
      <w:r w:rsidRPr="006334E5">
        <w:rPr>
          <w:szCs w:val="22"/>
          <w:lang w:val="fr-FR"/>
        </w:rPr>
        <w:t>L’utilisation quo</w:t>
      </w:r>
      <w:r w:rsidR="00CF18F4" w:rsidRPr="006334E5">
        <w:rPr>
          <w:szCs w:val="22"/>
          <w:lang w:val="fr-FR"/>
        </w:rPr>
        <w:t>tidienne prolongée de CIALIS 10 mg et 20 </w:t>
      </w:r>
      <w:r w:rsidRPr="006334E5">
        <w:rPr>
          <w:szCs w:val="22"/>
          <w:lang w:val="fr-FR"/>
        </w:rPr>
        <w:t>mg est déconseillée.</w:t>
      </w:r>
    </w:p>
    <w:p w14:paraId="48497C80" w14:textId="77777777" w:rsidR="007849D9" w:rsidRPr="006334E5" w:rsidRDefault="007849D9" w:rsidP="00764671">
      <w:pPr>
        <w:spacing w:line="240" w:lineRule="auto"/>
        <w:rPr>
          <w:szCs w:val="22"/>
          <w:lang w:val="fr-FR"/>
        </w:rPr>
      </w:pPr>
    </w:p>
    <w:p w14:paraId="463A208D" w14:textId="77777777" w:rsidR="004C505E" w:rsidRPr="006334E5" w:rsidRDefault="004C505E" w:rsidP="00764671">
      <w:pPr>
        <w:spacing w:line="240" w:lineRule="auto"/>
        <w:rPr>
          <w:szCs w:val="22"/>
          <w:lang w:val="fr-FR"/>
        </w:rPr>
      </w:pPr>
      <w:r w:rsidRPr="006334E5">
        <w:rPr>
          <w:szCs w:val="22"/>
          <w:lang w:val="fr-FR"/>
        </w:rPr>
        <w:t>Il est important de savoir que CIALIS n’agit pas s'il n’y a pas de stimulation sexuelle. Vous et votre partenaire devrez engager les préliminaires comme vous le feriez si vous ne preniez pas de médicament pour les troubles de l’érection.</w:t>
      </w:r>
    </w:p>
    <w:p w14:paraId="3EFFAA33" w14:textId="77777777" w:rsidR="004C505E" w:rsidRPr="006334E5" w:rsidRDefault="004C505E" w:rsidP="00764671">
      <w:pPr>
        <w:spacing w:line="240" w:lineRule="auto"/>
        <w:rPr>
          <w:szCs w:val="22"/>
          <w:lang w:val="fr-FR"/>
        </w:rPr>
      </w:pPr>
    </w:p>
    <w:p w14:paraId="71312C5C" w14:textId="77777777" w:rsidR="004C505E" w:rsidRPr="006334E5" w:rsidRDefault="004C505E" w:rsidP="00764671">
      <w:pPr>
        <w:spacing w:line="240" w:lineRule="auto"/>
        <w:rPr>
          <w:szCs w:val="22"/>
          <w:lang w:val="fr-FR"/>
        </w:rPr>
      </w:pPr>
      <w:r w:rsidRPr="006334E5">
        <w:rPr>
          <w:szCs w:val="22"/>
          <w:lang w:val="fr-FR"/>
        </w:rPr>
        <w:t>La prise d’alcool peut affecter votre capacité à obtenir une érection</w:t>
      </w:r>
      <w:r w:rsidR="007849D9" w:rsidRPr="006334E5">
        <w:rPr>
          <w:szCs w:val="22"/>
          <w:lang w:val="fr-FR"/>
        </w:rPr>
        <w:t xml:space="preserve"> et </w:t>
      </w:r>
      <w:r w:rsidRPr="006334E5">
        <w:rPr>
          <w:szCs w:val="22"/>
          <w:lang w:val="fr-FR"/>
        </w:rPr>
        <w:t>diminuer temporairement votre pression artérielle. Si vous avez pris ou si vous envisagez de prendre CIALIS, évitez de boire de l’alcool de façon excessive (concentration alcoolique sanguine de 0,08</w:t>
      </w:r>
      <w:r w:rsidR="00CF18F4" w:rsidRPr="006334E5">
        <w:rPr>
          <w:szCs w:val="22"/>
          <w:lang w:val="fr-FR"/>
        </w:rPr>
        <w:t> </w:t>
      </w:r>
      <w:r w:rsidRPr="006334E5">
        <w:rPr>
          <w:szCs w:val="22"/>
          <w:lang w:val="fr-FR"/>
        </w:rPr>
        <w:t>% ou plus), ceci pouvant augmenter le risque de sensations de vertiges lors du passage à la position debout.</w:t>
      </w:r>
    </w:p>
    <w:p w14:paraId="067FAA5B" w14:textId="77777777" w:rsidR="004C505E" w:rsidRPr="006334E5" w:rsidRDefault="004C505E" w:rsidP="00764671">
      <w:pPr>
        <w:spacing w:line="240" w:lineRule="auto"/>
        <w:rPr>
          <w:szCs w:val="22"/>
          <w:lang w:val="fr-FR"/>
        </w:rPr>
      </w:pPr>
    </w:p>
    <w:p w14:paraId="6AB70BF2" w14:textId="77777777" w:rsidR="004C505E" w:rsidRPr="006334E5" w:rsidRDefault="004C505E" w:rsidP="00764671">
      <w:pPr>
        <w:spacing w:line="240" w:lineRule="auto"/>
        <w:rPr>
          <w:b/>
          <w:szCs w:val="22"/>
          <w:lang w:val="fr-FR"/>
        </w:rPr>
      </w:pPr>
      <w:r w:rsidRPr="006334E5">
        <w:rPr>
          <w:b/>
          <w:szCs w:val="22"/>
          <w:lang w:val="fr-FR"/>
        </w:rPr>
        <w:t xml:space="preserve">Si vous avez pris plus de CIALIS que vous n’auriez dû </w:t>
      </w:r>
    </w:p>
    <w:p w14:paraId="0B52272C" w14:textId="77777777" w:rsidR="004C505E" w:rsidRPr="006334E5" w:rsidRDefault="00F3233B" w:rsidP="00764671">
      <w:pPr>
        <w:spacing w:line="240" w:lineRule="auto"/>
        <w:rPr>
          <w:szCs w:val="22"/>
          <w:lang w:val="fr-FR"/>
        </w:rPr>
      </w:pPr>
      <w:r w:rsidRPr="006334E5">
        <w:rPr>
          <w:szCs w:val="22"/>
          <w:lang w:val="fr-FR"/>
        </w:rPr>
        <w:t xml:space="preserve">Contactez </w:t>
      </w:r>
      <w:r w:rsidR="004C505E" w:rsidRPr="006334E5">
        <w:rPr>
          <w:szCs w:val="22"/>
          <w:lang w:val="fr-FR"/>
        </w:rPr>
        <w:t>votre médecin.</w:t>
      </w:r>
      <w:r w:rsidRPr="006334E5">
        <w:rPr>
          <w:szCs w:val="22"/>
          <w:lang w:val="fr-FR"/>
        </w:rPr>
        <w:t xml:space="preserve"> Vous pourriez ressentir des effets indésirables décrits dans la rubrique</w:t>
      </w:r>
      <w:r w:rsidR="00CF18F4" w:rsidRPr="006334E5">
        <w:rPr>
          <w:szCs w:val="22"/>
          <w:lang w:val="fr-FR"/>
        </w:rPr>
        <w:t> </w:t>
      </w:r>
      <w:r w:rsidRPr="006334E5">
        <w:rPr>
          <w:szCs w:val="22"/>
          <w:lang w:val="fr-FR"/>
        </w:rPr>
        <w:t>4.</w:t>
      </w:r>
    </w:p>
    <w:p w14:paraId="69B577CE" w14:textId="77777777" w:rsidR="004C505E" w:rsidRPr="006334E5" w:rsidRDefault="004C505E" w:rsidP="00764671">
      <w:pPr>
        <w:spacing w:line="240" w:lineRule="auto"/>
        <w:rPr>
          <w:szCs w:val="22"/>
          <w:lang w:val="fr-FR"/>
        </w:rPr>
      </w:pPr>
    </w:p>
    <w:p w14:paraId="71C21C35" w14:textId="77777777" w:rsidR="004C505E" w:rsidRPr="006334E5" w:rsidRDefault="004C505E" w:rsidP="00764671">
      <w:pPr>
        <w:spacing w:line="240" w:lineRule="auto"/>
        <w:jc w:val="both"/>
        <w:rPr>
          <w:noProof/>
          <w:szCs w:val="22"/>
          <w:lang w:val="fr-FR"/>
        </w:rPr>
      </w:pPr>
      <w:r w:rsidRPr="006334E5">
        <w:rPr>
          <w:noProof/>
          <w:szCs w:val="22"/>
          <w:lang w:val="fr-FR"/>
        </w:rPr>
        <w:t xml:space="preserve">Si vous avez d’autres questions sur l’utilisation de ce </w:t>
      </w:r>
      <w:r w:rsidR="002C554E" w:rsidRPr="006334E5">
        <w:rPr>
          <w:noProof/>
          <w:szCs w:val="22"/>
          <w:lang w:val="fr-FR"/>
        </w:rPr>
        <w:t>médicament</w:t>
      </w:r>
      <w:r w:rsidRPr="006334E5">
        <w:rPr>
          <w:noProof/>
          <w:szCs w:val="22"/>
          <w:lang w:val="fr-FR"/>
        </w:rPr>
        <w:t>, demandez plus d’informations à votre médecin ou à votre pharmacien.</w:t>
      </w:r>
    </w:p>
    <w:p w14:paraId="3EC11F8E" w14:textId="77777777" w:rsidR="004E0DCA" w:rsidRPr="006334E5" w:rsidRDefault="004E0DCA" w:rsidP="00764671">
      <w:pPr>
        <w:spacing w:line="240" w:lineRule="auto"/>
        <w:rPr>
          <w:b/>
          <w:szCs w:val="22"/>
          <w:lang w:val="fr-FR"/>
        </w:rPr>
      </w:pPr>
    </w:p>
    <w:p w14:paraId="11E45FA2" w14:textId="77777777" w:rsidR="004C505E" w:rsidRPr="006334E5" w:rsidRDefault="004C505E" w:rsidP="00764671">
      <w:pPr>
        <w:spacing w:line="240" w:lineRule="auto"/>
        <w:rPr>
          <w:szCs w:val="22"/>
          <w:lang w:val="fr-FR"/>
        </w:rPr>
      </w:pPr>
    </w:p>
    <w:p w14:paraId="0135838D" w14:textId="77777777" w:rsidR="004C505E" w:rsidRPr="006334E5" w:rsidRDefault="004C505E" w:rsidP="00764671">
      <w:pPr>
        <w:spacing w:line="240" w:lineRule="auto"/>
        <w:ind w:left="567" w:hanging="567"/>
        <w:rPr>
          <w:szCs w:val="22"/>
          <w:lang w:val="fr-FR"/>
        </w:rPr>
      </w:pPr>
      <w:r w:rsidRPr="006334E5">
        <w:rPr>
          <w:b/>
          <w:szCs w:val="22"/>
          <w:lang w:val="fr-FR"/>
        </w:rPr>
        <w:t>4.</w:t>
      </w:r>
      <w:r w:rsidRPr="006334E5">
        <w:rPr>
          <w:b/>
          <w:szCs w:val="22"/>
          <w:lang w:val="fr-FR"/>
        </w:rPr>
        <w:tab/>
      </w:r>
      <w:r w:rsidR="00CA2219" w:rsidRPr="006334E5">
        <w:rPr>
          <w:b/>
          <w:szCs w:val="22"/>
          <w:lang w:val="fr-FR"/>
        </w:rPr>
        <w:t>Quels sont les effets indésirables éventuels</w:t>
      </w:r>
      <w:r w:rsidR="00205F7F">
        <w:rPr>
          <w:b/>
          <w:szCs w:val="22"/>
          <w:lang w:val="fr-FR"/>
        </w:rPr>
        <w:t> ?</w:t>
      </w:r>
    </w:p>
    <w:p w14:paraId="7D046673" w14:textId="77777777" w:rsidR="004C505E" w:rsidRPr="006334E5" w:rsidRDefault="004C505E" w:rsidP="00764671">
      <w:pPr>
        <w:spacing w:line="240" w:lineRule="auto"/>
        <w:rPr>
          <w:szCs w:val="22"/>
          <w:lang w:val="fr-FR"/>
        </w:rPr>
      </w:pPr>
    </w:p>
    <w:p w14:paraId="2CDB4CC1" w14:textId="77777777" w:rsidR="004C505E" w:rsidRPr="006334E5" w:rsidRDefault="00DA7EE4" w:rsidP="00764671">
      <w:pPr>
        <w:spacing w:line="240" w:lineRule="auto"/>
        <w:jc w:val="both"/>
        <w:rPr>
          <w:b/>
          <w:szCs w:val="22"/>
          <w:lang w:val="fr-FR"/>
        </w:rPr>
      </w:pPr>
      <w:r w:rsidRPr="006334E5">
        <w:rPr>
          <w:szCs w:val="22"/>
          <w:lang w:val="fr-FR"/>
        </w:rPr>
        <w:t xml:space="preserve">Comme tous les médicaments, </w:t>
      </w:r>
      <w:r w:rsidR="00CA2219" w:rsidRPr="006334E5">
        <w:rPr>
          <w:szCs w:val="22"/>
          <w:lang w:val="fr-FR"/>
        </w:rPr>
        <w:t xml:space="preserve">ce médicament </w:t>
      </w:r>
      <w:r w:rsidRPr="006334E5">
        <w:rPr>
          <w:szCs w:val="22"/>
          <w:lang w:val="fr-FR"/>
        </w:rPr>
        <w:t>peut provoquer des effets indésirables,</w:t>
      </w:r>
      <w:r w:rsidRPr="006334E5">
        <w:rPr>
          <w:noProof/>
          <w:szCs w:val="22"/>
          <w:lang w:val="fr-FR"/>
        </w:rPr>
        <w:t xml:space="preserve"> mais ils ne surviennent pas systématiquement chez tout le monde. </w:t>
      </w:r>
      <w:r w:rsidR="004C505E" w:rsidRPr="006334E5">
        <w:rPr>
          <w:szCs w:val="22"/>
          <w:lang w:val="fr-FR"/>
        </w:rPr>
        <w:t>Ces effets sont normalement légers à modérés.</w:t>
      </w:r>
    </w:p>
    <w:p w14:paraId="741C5A9B" w14:textId="77777777" w:rsidR="004C505E" w:rsidRPr="006334E5" w:rsidRDefault="004C505E" w:rsidP="00764671">
      <w:pPr>
        <w:spacing w:line="240" w:lineRule="auto"/>
        <w:rPr>
          <w:szCs w:val="22"/>
          <w:lang w:val="fr-FR"/>
        </w:rPr>
      </w:pPr>
    </w:p>
    <w:p w14:paraId="7ECCEBFC" w14:textId="77777777" w:rsidR="00CA2219" w:rsidRPr="006334E5" w:rsidRDefault="00CA2219" w:rsidP="00764671">
      <w:pPr>
        <w:numPr>
          <w:ilvl w:val="12"/>
          <w:numId w:val="0"/>
        </w:numPr>
        <w:spacing w:line="240" w:lineRule="auto"/>
        <w:ind w:right="-29"/>
        <w:rPr>
          <w:b/>
          <w:lang w:val="fr-FR"/>
        </w:rPr>
      </w:pPr>
      <w:r w:rsidRPr="006334E5">
        <w:rPr>
          <w:b/>
          <w:lang w:val="fr-FR"/>
        </w:rPr>
        <w:t xml:space="preserve">Si vous ressentez un des effets indésirables suivants, arrêtez de prendre le médicament et </w:t>
      </w:r>
      <w:r w:rsidR="00440EF0" w:rsidRPr="006334E5">
        <w:rPr>
          <w:b/>
          <w:lang w:val="fr-FR"/>
        </w:rPr>
        <w:t>consultez immédiatement votre médecin</w:t>
      </w:r>
      <w:r w:rsidRPr="006334E5">
        <w:rPr>
          <w:b/>
          <w:lang w:val="fr-FR"/>
        </w:rPr>
        <w:t> :</w:t>
      </w:r>
    </w:p>
    <w:p w14:paraId="1686102B" w14:textId="77777777" w:rsidR="00CA2219" w:rsidRPr="006334E5" w:rsidRDefault="00CA2219" w:rsidP="00676DF0">
      <w:pPr>
        <w:numPr>
          <w:ilvl w:val="0"/>
          <w:numId w:val="27"/>
        </w:numPr>
        <w:spacing w:line="240" w:lineRule="auto"/>
        <w:ind w:left="567" w:right="-29" w:hanging="567"/>
        <w:rPr>
          <w:b/>
          <w:lang w:val="fr-FR"/>
        </w:rPr>
      </w:pPr>
      <w:proofErr w:type="gramStart"/>
      <w:r w:rsidRPr="006334E5">
        <w:rPr>
          <w:szCs w:val="22"/>
          <w:lang w:val="fr-FR"/>
        </w:rPr>
        <w:t>réactions</w:t>
      </w:r>
      <w:proofErr w:type="gramEnd"/>
      <w:r w:rsidRPr="006334E5">
        <w:rPr>
          <w:szCs w:val="22"/>
          <w:lang w:val="fr-FR"/>
        </w:rPr>
        <w:t xml:space="preserve"> allergiques, y compris éruptions cutanées (peu fréquent)</w:t>
      </w:r>
      <w:r w:rsidR="0079748F" w:rsidRPr="006334E5">
        <w:rPr>
          <w:szCs w:val="22"/>
          <w:lang w:val="fr-FR"/>
        </w:rPr>
        <w:t>.</w:t>
      </w:r>
    </w:p>
    <w:p w14:paraId="30271192" w14:textId="77777777" w:rsidR="00CA2219" w:rsidRPr="006334E5" w:rsidRDefault="00CA2219" w:rsidP="00676DF0">
      <w:pPr>
        <w:numPr>
          <w:ilvl w:val="0"/>
          <w:numId w:val="27"/>
        </w:numPr>
        <w:spacing w:line="240" w:lineRule="auto"/>
        <w:ind w:left="567" w:right="-29" w:hanging="567"/>
        <w:rPr>
          <w:b/>
          <w:lang w:val="fr-FR"/>
        </w:rPr>
      </w:pPr>
      <w:proofErr w:type="gramStart"/>
      <w:r w:rsidRPr="006334E5">
        <w:rPr>
          <w:szCs w:val="22"/>
          <w:lang w:val="fr-FR"/>
        </w:rPr>
        <w:t>douleur</w:t>
      </w:r>
      <w:proofErr w:type="gramEnd"/>
      <w:r w:rsidRPr="006334E5">
        <w:rPr>
          <w:szCs w:val="22"/>
          <w:lang w:val="fr-FR"/>
        </w:rPr>
        <w:t xml:space="preserve"> thoracique – n’utilisez pas de dérivés nitrés mais </w:t>
      </w:r>
      <w:r w:rsidR="004B5BCE" w:rsidRPr="006334E5">
        <w:rPr>
          <w:szCs w:val="22"/>
          <w:lang w:val="fr-FR"/>
        </w:rPr>
        <w:t>consultez</w:t>
      </w:r>
      <w:r w:rsidRPr="006334E5">
        <w:rPr>
          <w:szCs w:val="22"/>
          <w:lang w:val="fr-FR"/>
        </w:rPr>
        <w:t xml:space="preserve"> immédiatement </w:t>
      </w:r>
      <w:r w:rsidR="004B5BCE" w:rsidRPr="006334E5">
        <w:rPr>
          <w:szCs w:val="22"/>
          <w:lang w:val="fr-FR"/>
        </w:rPr>
        <w:t>votre médecin</w:t>
      </w:r>
      <w:r w:rsidRPr="006334E5">
        <w:rPr>
          <w:szCs w:val="22"/>
          <w:lang w:val="fr-FR"/>
        </w:rPr>
        <w:t xml:space="preserve"> (peu fréquent)</w:t>
      </w:r>
      <w:r w:rsidR="0079748F" w:rsidRPr="006334E5">
        <w:rPr>
          <w:szCs w:val="22"/>
          <w:lang w:val="fr-FR"/>
        </w:rPr>
        <w:t>.</w:t>
      </w:r>
    </w:p>
    <w:p w14:paraId="65D9E09C" w14:textId="77777777" w:rsidR="00CA2219" w:rsidRPr="006334E5" w:rsidRDefault="00336211" w:rsidP="00F4365E">
      <w:pPr>
        <w:numPr>
          <w:ilvl w:val="0"/>
          <w:numId w:val="27"/>
        </w:numPr>
        <w:spacing w:line="240" w:lineRule="auto"/>
        <w:ind w:left="567" w:right="-29" w:hanging="567"/>
        <w:rPr>
          <w:szCs w:val="22"/>
          <w:lang w:val="fr-FR"/>
        </w:rPr>
      </w:pPr>
      <w:proofErr w:type="gramStart"/>
      <w:r w:rsidRPr="006334E5">
        <w:rPr>
          <w:szCs w:val="22"/>
          <w:lang w:val="fr-FR"/>
        </w:rPr>
        <w:t>priapisme</w:t>
      </w:r>
      <w:proofErr w:type="gramEnd"/>
      <w:r w:rsidRPr="006334E5">
        <w:rPr>
          <w:szCs w:val="22"/>
          <w:lang w:val="fr-FR"/>
        </w:rPr>
        <w:t xml:space="preserve">, une </w:t>
      </w:r>
      <w:r w:rsidR="00CA2219" w:rsidRPr="006334E5">
        <w:rPr>
          <w:szCs w:val="22"/>
          <w:lang w:val="fr-FR"/>
        </w:rPr>
        <w:t>érection prolongée et parfois douloureuse après la prise de CIALIS (rare). Si vous avez une telle érection qui persiste de manière continue pendant plus de 4 heures, vous devez contacter immédiatement un médecin.</w:t>
      </w:r>
    </w:p>
    <w:p w14:paraId="728AA0F4" w14:textId="77777777" w:rsidR="00CA2219" w:rsidRPr="006334E5" w:rsidRDefault="00CA2219" w:rsidP="00676DF0">
      <w:pPr>
        <w:numPr>
          <w:ilvl w:val="0"/>
          <w:numId w:val="27"/>
        </w:numPr>
        <w:spacing w:line="240" w:lineRule="auto"/>
        <w:ind w:left="567" w:right="-29" w:hanging="567"/>
        <w:rPr>
          <w:b/>
          <w:lang w:val="fr-FR"/>
        </w:rPr>
      </w:pPr>
      <w:proofErr w:type="gramStart"/>
      <w:r w:rsidRPr="006334E5">
        <w:rPr>
          <w:lang w:val="fr-FR"/>
        </w:rPr>
        <w:t>perte</w:t>
      </w:r>
      <w:proofErr w:type="gramEnd"/>
      <w:r w:rsidRPr="006334E5">
        <w:rPr>
          <w:lang w:val="fr-FR"/>
        </w:rPr>
        <w:t xml:space="preserve"> soudaine de la vision (rare)</w:t>
      </w:r>
      <w:r w:rsidR="00D62394">
        <w:rPr>
          <w:lang w:val="fr-FR"/>
        </w:rPr>
        <w:t xml:space="preserve">, </w:t>
      </w:r>
      <w:r w:rsidR="00D62394" w:rsidRPr="00D62394">
        <w:rPr>
          <w:lang w:val="fr-FR"/>
        </w:rPr>
        <w:t xml:space="preserve">vision centrale déformée, </w:t>
      </w:r>
      <w:r w:rsidR="00CF48BF">
        <w:rPr>
          <w:lang w:val="fr-FR"/>
        </w:rPr>
        <w:t>altérée</w:t>
      </w:r>
      <w:r w:rsidR="00D62394" w:rsidRPr="00D62394">
        <w:rPr>
          <w:lang w:val="fr-FR"/>
        </w:rPr>
        <w:t>, floue ou diminution soudaine de la vision (fréquence indéterminée)</w:t>
      </w:r>
      <w:r w:rsidR="0079748F" w:rsidRPr="006334E5">
        <w:rPr>
          <w:lang w:val="fr-FR"/>
        </w:rPr>
        <w:t>.</w:t>
      </w:r>
    </w:p>
    <w:p w14:paraId="4B4D9A24" w14:textId="77777777" w:rsidR="00CA2219" w:rsidRPr="006334E5" w:rsidRDefault="00CA2219" w:rsidP="00764671">
      <w:pPr>
        <w:numPr>
          <w:ilvl w:val="12"/>
          <w:numId w:val="0"/>
        </w:numPr>
        <w:spacing w:line="240" w:lineRule="auto"/>
        <w:ind w:right="-29"/>
        <w:rPr>
          <w:b/>
          <w:lang w:val="fr-FR"/>
        </w:rPr>
      </w:pPr>
    </w:p>
    <w:p w14:paraId="7B1F2753" w14:textId="77777777" w:rsidR="00930D9B" w:rsidRPr="006334E5" w:rsidRDefault="00CA2219" w:rsidP="00F24BC0">
      <w:pPr>
        <w:rPr>
          <w:lang w:val="fr-FR"/>
        </w:rPr>
      </w:pPr>
      <w:r w:rsidRPr="006334E5">
        <w:rPr>
          <w:lang w:val="fr-FR"/>
        </w:rPr>
        <w:t>D’autres effets indésirables ont été rapportés :</w:t>
      </w:r>
      <w:r w:rsidR="00930D9B" w:rsidRPr="006334E5">
        <w:rPr>
          <w:lang w:val="fr-FR"/>
        </w:rPr>
        <w:t xml:space="preserve"> </w:t>
      </w:r>
    </w:p>
    <w:p w14:paraId="75348998" w14:textId="77777777" w:rsidR="00BC3396" w:rsidRPr="006334E5" w:rsidRDefault="00BC3396" w:rsidP="00764671">
      <w:pPr>
        <w:spacing w:line="240" w:lineRule="auto"/>
        <w:rPr>
          <w:szCs w:val="22"/>
          <w:lang w:val="fr-FR"/>
        </w:rPr>
      </w:pPr>
    </w:p>
    <w:p w14:paraId="7B8F8287" w14:textId="77777777" w:rsidR="00CA2219" w:rsidRPr="006334E5" w:rsidRDefault="00CA2219" w:rsidP="00764671">
      <w:pPr>
        <w:spacing w:line="240" w:lineRule="auto"/>
        <w:rPr>
          <w:szCs w:val="22"/>
          <w:lang w:val="fr-FR"/>
        </w:rPr>
      </w:pPr>
      <w:r w:rsidRPr="006334E5">
        <w:rPr>
          <w:b/>
          <w:szCs w:val="22"/>
          <w:lang w:val="fr-FR"/>
        </w:rPr>
        <w:t>Fréquent</w:t>
      </w:r>
      <w:r w:rsidR="00037E3E">
        <w:rPr>
          <w:b/>
          <w:szCs w:val="22"/>
          <w:lang w:val="fr-FR"/>
        </w:rPr>
        <w:t>s</w:t>
      </w:r>
      <w:r w:rsidRPr="006334E5">
        <w:rPr>
          <w:b/>
          <w:szCs w:val="22"/>
          <w:lang w:val="fr-FR"/>
        </w:rPr>
        <w:t xml:space="preserve"> </w:t>
      </w:r>
      <w:r w:rsidRPr="006334E5">
        <w:rPr>
          <w:szCs w:val="22"/>
          <w:lang w:val="fr-FR"/>
        </w:rPr>
        <w:t>(</w:t>
      </w:r>
      <w:r w:rsidR="0079748F" w:rsidRPr="006334E5">
        <w:rPr>
          <w:szCs w:val="22"/>
          <w:lang w:val="fr-FR"/>
        </w:rPr>
        <w:t>observé</w:t>
      </w:r>
      <w:r w:rsidR="00037E3E">
        <w:rPr>
          <w:szCs w:val="22"/>
          <w:lang w:val="fr-FR"/>
        </w:rPr>
        <w:t>s</w:t>
      </w:r>
      <w:r w:rsidR="0079748F" w:rsidRPr="006334E5">
        <w:rPr>
          <w:szCs w:val="22"/>
          <w:lang w:val="fr-FR"/>
        </w:rPr>
        <w:t xml:space="preserve"> </w:t>
      </w:r>
      <w:r w:rsidR="00212DC4" w:rsidRPr="006334E5">
        <w:rPr>
          <w:szCs w:val="22"/>
          <w:lang w:val="fr-FR"/>
        </w:rPr>
        <w:t>chez</w:t>
      </w:r>
      <w:r w:rsidRPr="006334E5">
        <w:rPr>
          <w:szCs w:val="22"/>
          <w:lang w:val="fr-FR"/>
        </w:rPr>
        <w:t xml:space="preserve"> </w:t>
      </w:r>
      <w:r w:rsidR="00523C34" w:rsidRPr="006334E5">
        <w:rPr>
          <w:szCs w:val="22"/>
          <w:lang w:val="fr-FR"/>
        </w:rPr>
        <w:t>1 à 10 patients sur 100</w:t>
      </w:r>
      <w:r w:rsidRPr="006334E5">
        <w:rPr>
          <w:szCs w:val="22"/>
          <w:lang w:val="fr-FR"/>
        </w:rPr>
        <w:t>)</w:t>
      </w:r>
    </w:p>
    <w:p w14:paraId="4B8F6E0D" w14:textId="77777777" w:rsidR="00930D9B" w:rsidRPr="006334E5" w:rsidRDefault="0079748F" w:rsidP="00764671">
      <w:pPr>
        <w:numPr>
          <w:ilvl w:val="0"/>
          <w:numId w:val="50"/>
        </w:numPr>
        <w:spacing w:line="240" w:lineRule="auto"/>
        <w:ind w:left="567" w:hanging="567"/>
        <w:rPr>
          <w:szCs w:val="22"/>
          <w:lang w:val="fr-FR"/>
        </w:rPr>
      </w:pPr>
      <w:proofErr w:type="gramStart"/>
      <w:r w:rsidRPr="006334E5">
        <w:rPr>
          <w:szCs w:val="22"/>
          <w:lang w:val="fr-FR"/>
        </w:rPr>
        <w:t>maux</w:t>
      </w:r>
      <w:proofErr w:type="gramEnd"/>
      <w:r w:rsidRPr="006334E5">
        <w:rPr>
          <w:szCs w:val="22"/>
          <w:lang w:val="fr-FR"/>
        </w:rPr>
        <w:t xml:space="preserve"> de tête, </w:t>
      </w:r>
      <w:r w:rsidR="00930D9B" w:rsidRPr="006334E5">
        <w:rPr>
          <w:szCs w:val="22"/>
          <w:lang w:val="fr-FR"/>
        </w:rPr>
        <w:t xml:space="preserve">douleurs dorsales, douleurs musculaires, </w:t>
      </w:r>
      <w:r w:rsidR="00523C34" w:rsidRPr="006334E5">
        <w:rPr>
          <w:szCs w:val="22"/>
          <w:lang w:val="fr-FR"/>
        </w:rPr>
        <w:t xml:space="preserve">douleurs dans les bras et les jambes, </w:t>
      </w:r>
      <w:r w:rsidR="00930D9B" w:rsidRPr="006334E5">
        <w:rPr>
          <w:szCs w:val="22"/>
          <w:lang w:val="fr-FR"/>
        </w:rPr>
        <w:t>bouffées vasomotrices, congestion nasale</w:t>
      </w:r>
      <w:r w:rsidR="001A3900" w:rsidRPr="006334E5">
        <w:rPr>
          <w:szCs w:val="22"/>
          <w:lang w:val="fr-FR"/>
        </w:rPr>
        <w:t xml:space="preserve"> et</w:t>
      </w:r>
      <w:r w:rsidR="00930D9B" w:rsidRPr="006334E5">
        <w:rPr>
          <w:szCs w:val="22"/>
          <w:lang w:val="fr-FR"/>
        </w:rPr>
        <w:t xml:space="preserve"> </w:t>
      </w:r>
      <w:r w:rsidR="00965AFA" w:rsidRPr="006334E5">
        <w:rPr>
          <w:szCs w:val="22"/>
          <w:lang w:val="fr-FR"/>
        </w:rPr>
        <w:t>indigestions</w:t>
      </w:r>
      <w:r w:rsidR="00930D9B" w:rsidRPr="006334E5">
        <w:rPr>
          <w:szCs w:val="22"/>
          <w:lang w:val="fr-FR"/>
        </w:rPr>
        <w:t>.</w:t>
      </w:r>
    </w:p>
    <w:p w14:paraId="587DD00C" w14:textId="77777777" w:rsidR="00930D9B" w:rsidRPr="006334E5" w:rsidRDefault="00930D9B" w:rsidP="00764671">
      <w:pPr>
        <w:spacing w:line="240" w:lineRule="auto"/>
        <w:rPr>
          <w:szCs w:val="22"/>
          <w:lang w:val="fr-FR"/>
        </w:rPr>
      </w:pPr>
    </w:p>
    <w:p w14:paraId="6DA348B4" w14:textId="77777777" w:rsidR="00CA2219" w:rsidRPr="006334E5" w:rsidRDefault="00CA2219" w:rsidP="00764671">
      <w:pPr>
        <w:spacing w:line="240" w:lineRule="auto"/>
        <w:rPr>
          <w:szCs w:val="22"/>
          <w:lang w:val="fr-FR"/>
        </w:rPr>
      </w:pPr>
      <w:r w:rsidRPr="006334E5">
        <w:rPr>
          <w:b/>
          <w:szCs w:val="22"/>
          <w:lang w:val="fr-FR"/>
        </w:rPr>
        <w:t>Peu fréquent</w:t>
      </w:r>
      <w:r w:rsidR="00037E3E">
        <w:rPr>
          <w:b/>
          <w:szCs w:val="22"/>
          <w:lang w:val="fr-FR"/>
        </w:rPr>
        <w:t>s</w:t>
      </w:r>
      <w:r w:rsidRPr="006334E5">
        <w:rPr>
          <w:szCs w:val="22"/>
          <w:lang w:val="fr-FR"/>
        </w:rPr>
        <w:t xml:space="preserve"> (</w:t>
      </w:r>
      <w:r w:rsidR="004E05B8" w:rsidRPr="006334E5">
        <w:rPr>
          <w:szCs w:val="22"/>
          <w:lang w:val="fr-FR"/>
        </w:rPr>
        <w:t>observé</w:t>
      </w:r>
      <w:r w:rsidR="00037E3E">
        <w:rPr>
          <w:szCs w:val="22"/>
          <w:lang w:val="fr-FR"/>
        </w:rPr>
        <w:t>s</w:t>
      </w:r>
      <w:r w:rsidR="004E05B8" w:rsidRPr="006334E5">
        <w:rPr>
          <w:szCs w:val="22"/>
          <w:lang w:val="fr-FR"/>
        </w:rPr>
        <w:t xml:space="preserve"> </w:t>
      </w:r>
      <w:r w:rsidR="00212DC4" w:rsidRPr="006334E5">
        <w:rPr>
          <w:szCs w:val="22"/>
          <w:lang w:val="fr-FR"/>
        </w:rPr>
        <w:t>chez</w:t>
      </w:r>
      <w:r w:rsidRPr="006334E5">
        <w:rPr>
          <w:szCs w:val="22"/>
          <w:lang w:val="fr-FR"/>
        </w:rPr>
        <w:t xml:space="preserve"> </w:t>
      </w:r>
      <w:r w:rsidR="00523C34" w:rsidRPr="006334E5">
        <w:rPr>
          <w:szCs w:val="22"/>
          <w:lang w:val="fr-FR"/>
        </w:rPr>
        <w:t>1 à 10 patients sur 1000</w:t>
      </w:r>
      <w:r w:rsidRPr="006334E5">
        <w:rPr>
          <w:szCs w:val="22"/>
          <w:lang w:val="fr-FR"/>
        </w:rPr>
        <w:t>)</w:t>
      </w:r>
    </w:p>
    <w:p w14:paraId="2C291442" w14:textId="77777777" w:rsidR="00930D9B" w:rsidRPr="006334E5" w:rsidRDefault="004E05B8" w:rsidP="00F4365E">
      <w:pPr>
        <w:numPr>
          <w:ilvl w:val="0"/>
          <w:numId w:val="50"/>
        </w:numPr>
        <w:spacing w:line="240" w:lineRule="auto"/>
        <w:ind w:left="567" w:hanging="567"/>
        <w:rPr>
          <w:szCs w:val="22"/>
          <w:lang w:val="fr-FR"/>
        </w:rPr>
      </w:pPr>
      <w:proofErr w:type="gramStart"/>
      <w:r w:rsidRPr="006334E5">
        <w:rPr>
          <w:szCs w:val="22"/>
          <w:lang w:val="fr-FR"/>
        </w:rPr>
        <w:t>sensations</w:t>
      </w:r>
      <w:proofErr w:type="gramEnd"/>
      <w:r w:rsidRPr="006334E5">
        <w:rPr>
          <w:szCs w:val="22"/>
          <w:lang w:val="fr-FR"/>
        </w:rPr>
        <w:t xml:space="preserve"> de </w:t>
      </w:r>
      <w:r w:rsidR="00523C34" w:rsidRPr="006334E5">
        <w:rPr>
          <w:szCs w:val="22"/>
          <w:lang w:val="fr-FR"/>
        </w:rPr>
        <w:t xml:space="preserve">vertiges, </w:t>
      </w:r>
      <w:r w:rsidR="00ED0F6F" w:rsidRPr="006334E5">
        <w:rPr>
          <w:szCs w:val="22"/>
          <w:lang w:val="fr-FR"/>
        </w:rPr>
        <w:t>maux d’estomac,</w:t>
      </w:r>
      <w:r w:rsidR="001A3900" w:rsidRPr="006334E5">
        <w:rPr>
          <w:szCs w:val="22"/>
          <w:lang w:val="fr-FR"/>
        </w:rPr>
        <w:t xml:space="preserve"> nausées, vomissements, reflux gastro-œsophagien,</w:t>
      </w:r>
      <w:r w:rsidR="00ED0F6F" w:rsidRPr="006334E5">
        <w:rPr>
          <w:szCs w:val="22"/>
          <w:lang w:val="fr-FR"/>
        </w:rPr>
        <w:t xml:space="preserve"> </w:t>
      </w:r>
      <w:r w:rsidR="00930D9B" w:rsidRPr="006334E5">
        <w:rPr>
          <w:szCs w:val="22"/>
          <w:lang w:val="fr-FR"/>
        </w:rPr>
        <w:t xml:space="preserve">vision trouble, douleurs oculaires, </w:t>
      </w:r>
      <w:r w:rsidR="002E287D" w:rsidRPr="006334E5">
        <w:rPr>
          <w:szCs w:val="22"/>
          <w:lang w:val="fr-FR"/>
        </w:rPr>
        <w:t xml:space="preserve">difficulté à respirer, </w:t>
      </w:r>
      <w:r w:rsidR="00563792" w:rsidRPr="006334E5">
        <w:rPr>
          <w:szCs w:val="22"/>
          <w:lang w:val="fr-FR"/>
        </w:rPr>
        <w:t>présence de sang dans les urines,</w:t>
      </w:r>
      <w:r w:rsidR="00336211" w:rsidRPr="006334E5">
        <w:rPr>
          <w:szCs w:val="22"/>
          <w:lang w:val="fr-FR"/>
        </w:rPr>
        <w:t xml:space="preserve"> érection prolongée,</w:t>
      </w:r>
      <w:r w:rsidR="00563792" w:rsidRPr="006334E5">
        <w:rPr>
          <w:szCs w:val="22"/>
          <w:lang w:val="fr-FR"/>
        </w:rPr>
        <w:t xml:space="preserve"> </w:t>
      </w:r>
      <w:r w:rsidR="00965AFA" w:rsidRPr="006334E5">
        <w:rPr>
          <w:szCs w:val="22"/>
          <w:lang w:val="fr-FR"/>
        </w:rPr>
        <w:t>sensations de palpitation</w:t>
      </w:r>
      <w:r w:rsidR="00990674" w:rsidRPr="006334E5">
        <w:rPr>
          <w:szCs w:val="22"/>
          <w:lang w:val="fr-FR"/>
        </w:rPr>
        <w:t>s</w:t>
      </w:r>
      <w:r w:rsidR="00965AFA" w:rsidRPr="006334E5">
        <w:rPr>
          <w:szCs w:val="22"/>
          <w:lang w:val="fr-FR"/>
        </w:rPr>
        <w:t xml:space="preserve">, </w:t>
      </w:r>
      <w:r w:rsidR="00BC3396" w:rsidRPr="006334E5">
        <w:rPr>
          <w:szCs w:val="22"/>
          <w:lang w:val="fr-FR"/>
        </w:rPr>
        <w:t>battements de cœur</w:t>
      </w:r>
      <w:r w:rsidR="00A737A6" w:rsidRPr="006334E5">
        <w:rPr>
          <w:szCs w:val="22"/>
          <w:lang w:val="fr-FR"/>
        </w:rPr>
        <w:t xml:space="preserve"> rapides</w:t>
      </w:r>
      <w:r w:rsidR="00930D9B" w:rsidRPr="006334E5">
        <w:rPr>
          <w:szCs w:val="22"/>
          <w:lang w:val="fr-FR"/>
        </w:rPr>
        <w:t>, pression artérielle élevée</w:t>
      </w:r>
      <w:r w:rsidR="00523C34" w:rsidRPr="006334E5">
        <w:rPr>
          <w:szCs w:val="22"/>
          <w:lang w:val="fr-FR"/>
        </w:rPr>
        <w:t>,</w:t>
      </w:r>
      <w:r w:rsidR="00CA2219" w:rsidRPr="006334E5">
        <w:rPr>
          <w:szCs w:val="22"/>
          <w:lang w:val="fr-FR"/>
        </w:rPr>
        <w:t xml:space="preserve"> pression artérielle </w:t>
      </w:r>
      <w:r w:rsidR="00930D9B" w:rsidRPr="006334E5">
        <w:rPr>
          <w:szCs w:val="22"/>
          <w:lang w:val="fr-FR"/>
        </w:rPr>
        <w:t>basse</w:t>
      </w:r>
      <w:r w:rsidR="00492AA0" w:rsidRPr="006334E5">
        <w:rPr>
          <w:szCs w:val="22"/>
          <w:lang w:val="fr-FR"/>
        </w:rPr>
        <w:t>,</w:t>
      </w:r>
      <w:r w:rsidR="00523C34" w:rsidRPr="006334E5">
        <w:rPr>
          <w:szCs w:val="22"/>
          <w:lang w:val="fr-FR"/>
        </w:rPr>
        <w:t xml:space="preserve"> saignements de nez</w:t>
      </w:r>
      <w:r w:rsidR="001A3900" w:rsidRPr="006334E5">
        <w:rPr>
          <w:szCs w:val="22"/>
          <w:lang w:val="fr-FR"/>
        </w:rPr>
        <w:t>,</w:t>
      </w:r>
      <w:r w:rsidR="00492AA0" w:rsidRPr="006334E5">
        <w:rPr>
          <w:szCs w:val="22"/>
          <w:lang w:val="fr-FR"/>
        </w:rPr>
        <w:t xml:space="preserve"> </w:t>
      </w:r>
      <w:r w:rsidR="00373AA0" w:rsidRPr="006334E5">
        <w:rPr>
          <w:szCs w:val="22"/>
          <w:lang w:val="fr-FR"/>
        </w:rPr>
        <w:t xml:space="preserve">bourdonnement des </w:t>
      </w:r>
      <w:r w:rsidR="00492AA0" w:rsidRPr="006334E5">
        <w:rPr>
          <w:szCs w:val="22"/>
          <w:lang w:val="fr-FR"/>
        </w:rPr>
        <w:t>oreille</w:t>
      </w:r>
      <w:r w:rsidR="00373AA0" w:rsidRPr="006334E5">
        <w:rPr>
          <w:szCs w:val="22"/>
          <w:lang w:val="fr-FR"/>
        </w:rPr>
        <w:t>s</w:t>
      </w:r>
      <w:r w:rsidR="001A3900" w:rsidRPr="006334E5">
        <w:rPr>
          <w:szCs w:val="22"/>
          <w:lang w:val="fr-FR"/>
        </w:rPr>
        <w:t>, gonflement des mains, des pieds ou des chevilles et sensation de fatigue</w:t>
      </w:r>
      <w:r w:rsidR="00930D9B" w:rsidRPr="006334E5">
        <w:rPr>
          <w:szCs w:val="22"/>
          <w:lang w:val="fr-FR"/>
        </w:rPr>
        <w:t xml:space="preserve">. </w:t>
      </w:r>
    </w:p>
    <w:p w14:paraId="3EFAECFC" w14:textId="77777777" w:rsidR="00930D9B" w:rsidRPr="006334E5" w:rsidRDefault="00930D9B" w:rsidP="00764671">
      <w:pPr>
        <w:spacing w:line="240" w:lineRule="auto"/>
        <w:rPr>
          <w:szCs w:val="22"/>
          <w:lang w:val="fr-FR"/>
        </w:rPr>
      </w:pPr>
    </w:p>
    <w:p w14:paraId="3B62648D" w14:textId="77777777" w:rsidR="00CA2219" w:rsidRPr="006334E5" w:rsidRDefault="00CA2219" w:rsidP="00F24BC0">
      <w:pPr>
        <w:rPr>
          <w:lang w:val="fr-FR"/>
        </w:rPr>
      </w:pPr>
      <w:r w:rsidRPr="006334E5">
        <w:rPr>
          <w:b/>
          <w:lang w:val="fr-FR"/>
        </w:rPr>
        <w:t>Rare</w:t>
      </w:r>
      <w:r w:rsidR="00037E3E">
        <w:rPr>
          <w:b/>
          <w:lang w:val="fr-FR"/>
        </w:rPr>
        <w:t>s</w:t>
      </w:r>
      <w:r w:rsidRPr="006334E5">
        <w:rPr>
          <w:lang w:val="fr-FR"/>
        </w:rPr>
        <w:t xml:space="preserve"> (</w:t>
      </w:r>
      <w:r w:rsidR="004E05B8" w:rsidRPr="006334E5">
        <w:rPr>
          <w:lang w:val="fr-FR"/>
        </w:rPr>
        <w:t>observé</w:t>
      </w:r>
      <w:r w:rsidR="00037E3E">
        <w:rPr>
          <w:lang w:val="fr-FR"/>
        </w:rPr>
        <w:t>s</w:t>
      </w:r>
      <w:r w:rsidR="004E05B8" w:rsidRPr="006334E5">
        <w:rPr>
          <w:lang w:val="fr-FR"/>
        </w:rPr>
        <w:t xml:space="preserve"> </w:t>
      </w:r>
      <w:r w:rsidR="00212DC4" w:rsidRPr="006334E5">
        <w:rPr>
          <w:lang w:val="fr-FR"/>
        </w:rPr>
        <w:t>chez</w:t>
      </w:r>
      <w:r w:rsidRPr="006334E5">
        <w:rPr>
          <w:lang w:val="fr-FR"/>
        </w:rPr>
        <w:t xml:space="preserve"> </w:t>
      </w:r>
      <w:r w:rsidR="00B6422C" w:rsidRPr="006334E5">
        <w:rPr>
          <w:lang w:val="fr-FR"/>
        </w:rPr>
        <w:t>1 à 10 patients sur 10 000</w:t>
      </w:r>
      <w:r w:rsidRPr="006334E5">
        <w:rPr>
          <w:lang w:val="fr-FR"/>
        </w:rPr>
        <w:t>)</w:t>
      </w:r>
    </w:p>
    <w:p w14:paraId="48B8495E" w14:textId="77777777" w:rsidR="00930D9B" w:rsidRPr="006334E5" w:rsidRDefault="00930D9B" w:rsidP="00F4365E">
      <w:pPr>
        <w:numPr>
          <w:ilvl w:val="0"/>
          <w:numId w:val="50"/>
        </w:numPr>
        <w:spacing w:line="240" w:lineRule="auto"/>
        <w:ind w:left="567" w:hanging="567"/>
        <w:rPr>
          <w:szCs w:val="22"/>
          <w:lang w:val="fr-FR"/>
        </w:rPr>
      </w:pPr>
      <w:proofErr w:type="gramStart"/>
      <w:r w:rsidRPr="006334E5">
        <w:rPr>
          <w:szCs w:val="22"/>
          <w:lang w:val="fr-FR"/>
        </w:rPr>
        <w:t>évanouissements</w:t>
      </w:r>
      <w:proofErr w:type="gramEnd"/>
      <w:r w:rsidRPr="006334E5">
        <w:rPr>
          <w:szCs w:val="22"/>
          <w:lang w:val="fr-FR"/>
        </w:rPr>
        <w:t xml:space="preserve">, </w:t>
      </w:r>
      <w:r w:rsidR="00CA2219" w:rsidRPr="006334E5">
        <w:rPr>
          <w:szCs w:val="22"/>
          <w:lang w:val="fr-FR"/>
        </w:rPr>
        <w:t>convulsions et</w:t>
      </w:r>
      <w:r w:rsidR="00965AFA" w:rsidRPr="006334E5">
        <w:rPr>
          <w:szCs w:val="22"/>
          <w:lang w:val="fr-FR"/>
        </w:rPr>
        <w:t xml:space="preserve"> pertes </w:t>
      </w:r>
      <w:r w:rsidR="009E5F67" w:rsidRPr="006334E5">
        <w:rPr>
          <w:szCs w:val="22"/>
          <w:lang w:val="fr-FR"/>
        </w:rPr>
        <w:t>passagères</w:t>
      </w:r>
      <w:r w:rsidR="00344864" w:rsidRPr="006334E5">
        <w:rPr>
          <w:szCs w:val="22"/>
          <w:lang w:val="fr-FR"/>
        </w:rPr>
        <w:t xml:space="preserve"> </w:t>
      </w:r>
      <w:r w:rsidR="00965AFA" w:rsidRPr="006334E5">
        <w:rPr>
          <w:szCs w:val="22"/>
          <w:lang w:val="fr-FR"/>
        </w:rPr>
        <w:t xml:space="preserve">de la mémoire, </w:t>
      </w:r>
      <w:r w:rsidR="009E5F67" w:rsidRPr="006334E5">
        <w:rPr>
          <w:szCs w:val="22"/>
          <w:lang w:val="fr-FR"/>
        </w:rPr>
        <w:t>gonflement</w:t>
      </w:r>
      <w:r w:rsidR="00344864" w:rsidRPr="006334E5">
        <w:rPr>
          <w:szCs w:val="22"/>
          <w:lang w:val="fr-FR"/>
        </w:rPr>
        <w:t xml:space="preserve"> </w:t>
      </w:r>
      <w:r w:rsidR="00965AFA" w:rsidRPr="006334E5">
        <w:rPr>
          <w:szCs w:val="22"/>
          <w:lang w:val="fr-FR"/>
        </w:rPr>
        <w:t>des paupières, yeux rouges, baisse ou perte soudaine</w:t>
      </w:r>
      <w:r w:rsidR="00965AFA" w:rsidRPr="006334E5">
        <w:rPr>
          <w:color w:val="0000FF"/>
          <w:szCs w:val="22"/>
          <w:lang w:val="fr-FR"/>
        </w:rPr>
        <w:t xml:space="preserve"> </w:t>
      </w:r>
      <w:r w:rsidR="00965AFA" w:rsidRPr="006334E5">
        <w:rPr>
          <w:szCs w:val="22"/>
          <w:lang w:val="fr-FR"/>
        </w:rPr>
        <w:t>de l’audition</w:t>
      </w:r>
      <w:r w:rsidR="000C76AC" w:rsidRPr="006334E5">
        <w:rPr>
          <w:szCs w:val="22"/>
          <w:lang w:val="fr-FR"/>
        </w:rPr>
        <w:t>,</w:t>
      </w:r>
      <w:r w:rsidR="006D62AE" w:rsidRPr="006334E5">
        <w:rPr>
          <w:szCs w:val="22"/>
          <w:lang w:val="fr-FR"/>
        </w:rPr>
        <w:t xml:space="preserve"> urticaire (</w:t>
      </w:r>
      <w:r w:rsidR="00F92918" w:rsidRPr="006334E5">
        <w:rPr>
          <w:szCs w:val="22"/>
          <w:lang w:val="fr-FR"/>
        </w:rPr>
        <w:t>traits</w:t>
      </w:r>
      <w:r w:rsidR="006D62AE" w:rsidRPr="006334E5">
        <w:rPr>
          <w:szCs w:val="22"/>
          <w:lang w:val="fr-FR"/>
        </w:rPr>
        <w:t xml:space="preserve"> rouges accompagnés de démangeaisons sur la surface de la peau)</w:t>
      </w:r>
      <w:r w:rsidR="000C76AC" w:rsidRPr="006334E5">
        <w:rPr>
          <w:szCs w:val="22"/>
          <w:lang w:val="fr-FR"/>
        </w:rPr>
        <w:t>, saignements du pénis, présence de sang dans le sperme</w:t>
      </w:r>
      <w:r w:rsidR="007F2869" w:rsidRPr="006334E5">
        <w:rPr>
          <w:szCs w:val="22"/>
          <w:lang w:val="fr-FR"/>
        </w:rPr>
        <w:t xml:space="preserve"> et</w:t>
      </w:r>
      <w:r w:rsidR="000C76AC" w:rsidRPr="006334E5">
        <w:rPr>
          <w:szCs w:val="22"/>
          <w:lang w:val="fr-FR"/>
        </w:rPr>
        <w:t xml:space="preserve"> augmentation de la sudation</w:t>
      </w:r>
      <w:r w:rsidR="006D62AE" w:rsidRPr="006334E5">
        <w:rPr>
          <w:szCs w:val="22"/>
          <w:lang w:val="fr-FR"/>
        </w:rPr>
        <w:t>.</w:t>
      </w:r>
    </w:p>
    <w:p w14:paraId="60E37450" w14:textId="77777777" w:rsidR="004C505E" w:rsidRPr="006334E5" w:rsidRDefault="004C505E" w:rsidP="00764671">
      <w:pPr>
        <w:spacing w:line="240" w:lineRule="auto"/>
        <w:rPr>
          <w:szCs w:val="22"/>
          <w:lang w:val="fr-FR"/>
        </w:rPr>
      </w:pPr>
    </w:p>
    <w:p w14:paraId="10F200C0" w14:textId="77777777" w:rsidR="004C505E" w:rsidRPr="006334E5" w:rsidRDefault="004C505E" w:rsidP="00764671">
      <w:pPr>
        <w:autoSpaceDE w:val="0"/>
        <w:autoSpaceDN w:val="0"/>
        <w:adjustRightInd w:val="0"/>
        <w:spacing w:line="240" w:lineRule="auto"/>
        <w:rPr>
          <w:szCs w:val="22"/>
          <w:lang w:val="fr-FR"/>
        </w:rPr>
      </w:pPr>
      <w:r w:rsidRPr="006334E5">
        <w:rPr>
          <w:szCs w:val="22"/>
          <w:lang w:val="fr-FR"/>
        </w:rPr>
        <w:t>De rares cas de crise cardiaque</w:t>
      </w:r>
      <w:r w:rsidR="00DD160D" w:rsidRPr="006334E5">
        <w:rPr>
          <w:szCs w:val="22"/>
          <w:lang w:val="fr-FR"/>
        </w:rPr>
        <w:t xml:space="preserve"> et</w:t>
      </w:r>
      <w:r w:rsidRPr="006334E5">
        <w:rPr>
          <w:szCs w:val="22"/>
          <w:lang w:val="fr-FR"/>
        </w:rPr>
        <w:t xml:space="preserve"> d’accident vasculaire cérébral ont </w:t>
      </w:r>
      <w:r w:rsidR="00116DF6" w:rsidRPr="006334E5">
        <w:rPr>
          <w:lang w:val="fr-FR"/>
        </w:rPr>
        <w:t xml:space="preserve">également </w:t>
      </w:r>
      <w:r w:rsidRPr="006334E5">
        <w:rPr>
          <w:szCs w:val="22"/>
          <w:lang w:val="fr-FR"/>
        </w:rPr>
        <w:t xml:space="preserve">été rapportés chez des hommes prenant CIALIS. La plupart de ces hommes avaient des problèmes cardiaques connus avant de prendre ce médicament. </w:t>
      </w:r>
    </w:p>
    <w:p w14:paraId="2F137781" w14:textId="77777777" w:rsidR="004C505E" w:rsidRPr="006334E5" w:rsidRDefault="004C505E" w:rsidP="00764671">
      <w:pPr>
        <w:spacing w:line="240" w:lineRule="auto"/>
        <w:rPr>
          <w:szCs w:val="22"/>
          <w:lang w:val="fr-FR"/>
        </w:rPr>
      </w:pPr>
    </w:p>
    <w:p w14:paraId="18DC5AB8" w14:textId="77777777" w:rsidR="004C505E" w:rsidRPr="006334E5" w:rsidRDefault="004C505E" w:rsidP="00F24BC0">
      <w:pPr>
        <w:rPr>
          <w:lang w:val="fr-FR"/>
        </w:rPr>
      </w:pPr>
      <w:r w:rsidRPr="006334E5">
        <w:rPr>
          <w:lang w:val="fr-FR"/>
        </w:rPr>
        <w:lastRenderedPageBreak/>
        <w:t xml:space="preserve">Une perte ou une diminution de la vision, partielle, temporaire ou permanente, d’un ou des deux yeux a été </w:t>
      </w:r>
      <w:r w:rsidR="009B05E3" w:rsidRPr="006334E5">
        <w:rPr>
          <w:lang w:val="fr-FR"/>
        </w:rPr>
        <w:t xml:space="preserve">rarement </w:t>
      </w:r>
      <w:r w:rsidRPr="006334E5">
        <w:rPr>
          <w:lang w:val="fr-FR"/>
        </w:rPr>
        <w:t>rapportée.</w:t>
      </w:r>
    </w:p>
    <w:p w14:paraId="589109ED" w14:textId="77777777" w:rsidR="004C505E" w:rsidRPr="006334E5" w:rsidRDefault="004C505E" w:rsidP="00F24BC0">
      <w:pPr>
        <w:rPr>
          <w:lang w:val="fr-FR"/>
        </w:rPr>
      </w:pPr>
    </w:p>
    <w:p w14:paraId="4F36B512" w14:textId="77777777" w:rsidR="00CA2219" w:rsidRPr="006334E5" w:rsidRDefault="00DD160D" w:rsidP="00F24BC0">
      <w:pPr>
        <w:rPr>
          <w:lang w:val="fr-FR"/>
        </w:rPr>
      </w:pPr>
      <w:r w:rsidRPr="006334E5">
        <w:rPr>
          <w:b/>
          <w:lang w:val="fr-FR"/>
        </w:rPr>
        <w:t>Quelques effets indésirables</w:t>
      </w:r>
      <w:r w:rsidR="00CA2219" w:rsidRPr="006334E5">
        <w:rPr>
          <w:b/>
          <w:lang w:val="fr-FR"/>
        </w:rPr>
        <w:t xml:space="preserve"> rares</w:t>
      </w:r>
      <w:r w:rsidRPr="006334E5">
        <w:rPr>
          <w:b/>
          <w:lang w:val="fr-FR"/>
        </w:rPr>
        <w:t xml:space="preserve"> </w:t>
      </w:r>
      <w:r w:rsidR="009E5F67" w:rsidRPr="006334E5">
        <w:rPr>
          <w:b/>
          <w:lang w:val="fr-FR"/>
        </w:rPr>
        <w:t>supplémentaires</w:t>
      </w:r>
      <w:r w:rsidR="009920CD" w:rsidRPr="006334E5">
        <w:rPr>
          <w:lang w:val="fr-FR"/>
        </w:rPr>
        <w:t xml:space="preserve"> </w:t>
      </w:r>
      <w:r w:rsidRPr="006334E5">
        <w:rPr>
          <w:lang w:val="fr-FR"/>
        </w:rPr>
        <w:t>ont été rapportés</w:t>
      </w:r>
      <w:r w:rsidR="00965AFA" w:rsidRPr="006334E5">
        <w:rPr>
          <w:lang w:val="fr-FR"/>
        </w:rPr>
        <w:t xml:space="preserve"> </w:t>
      </w:r>
      <w:r w:rsidRPr="006334E5">
        <w:rPr>
          <w:lang w:val="fr-FR"/>
        </w:rPr>
        <w:t xml:space="preserve">chez les hommes prenant du CIALIS et qui n’avaient pas été observés lors des essais cliniques. Ces effets indésirables sont les suivants : </w:t>
      </w:r>
    </w:p>
    <w:p w14:paraId="00CD4391" w14:textId="77777777" w:rsidR="00DD160D" w:rsidRDefault="00965AFA" w:rsidP="00F24BC0">
      <w:pPr>
        <w:numPr>
          <w:ilvl w:val="0"/>
          <w:numId w:val="58"/>
        </w:numPr>
        <w:ind w:left="567" w:hanging="567"/>
        <w:rPr>
          <w:lang w:val="fr-FR"/>
        </w:rPr>
      </w:pPr>
      <w:proofErr w:type="gramStart"/>
      <w:r w:rsidRPr="006334E5">
        <w:rPr>
          <w:lang w:val="fr-FR"/>
        </w:rPr>
        <w:t>des</w:t>
      </w:r>
      <w:proofErr w:type="gramEnd"/>
      <w:r w:rsidRPr="006334E5">
        <w:rPr>
          <w:lang w:val="fr-FR"/>
        </w:rPr>
        <w:t xml:space="preserve"> migraines, un gonflement du visage, </w:t>
      </w:r>
      <w:r w:rsidR="002E287D" w:rsidRPr="006334E5">
        <w:rPr>
          <w:lang w:val="fr-FR"/>
        </w:rPr>
        <w:t xml:space="preserve">des réactions allergiques graves </w:t>
      </w:r>
      <w:r w:rsidR="00212DC4" w:rsidRPr="006334E5">
        <w:rPr>
          <w:lang w:val="fr-FR"/>
        </w:rPr>
        <w:t>se manifestant par</w:t>
      </w:r>
      <w:r w:rsidR="002E287D" w:rsidRPr="006334E5">
        <w:rPr>
          <w:lang w:val="fr-FR"/>
        </w:rPr>
        <w:t xml:space="preserve"> un gonflement du visage ou de la gorge, </w:t>
      </w:r>
      <w:r w:rsidRPr="006334E5">
        <w:rPr>
          <w:lang w:val="fr-FR"/>
        </w:rPr>
        <w:t>des rashs cutanés importants,</w:t>
      </w:r>
      <w:r w:rsidR="00DD160D" w:rsidRPr="006334E5">
        <w:rPr>
          <w:lang w:val="fr-FR"/>
        </w:rPr>
        <w:t xml:space="preserve"> quelques troubles qui affectent le flux sanguin au niveau des</w:t>
      </w:r>
      <w:r w:rsidR="00BC3396" w:rsidRPr="006334E5">
        <w:rPr>
          <w:lang w:val="fr-FR"/>
        </w:rPr>
        <w:t xml:space="preserve"> yeux, des battements de </w:t>
      </w:r>
      <w:r w:rsidR="00EE3ADE" w:rsidRPr="006334E5">
        <w:rPr>
          <w:lang w:val="fr-FR"/>
        </w:rPr>
        <w:t>cœur</w:t>
      </w:r>
      <w:r w:rsidR="00DD160D" w:rsidRPr="006334E5">
        <w:rPr>
          <w:lang w:val="fr-FR"/>
        </w:rPr>
        <w:t xml:space="preserve"> irréguliers</w:t>
      </w:r>
      <w:r w:rsidRPr="006334E5">
        <w:rPr>
          <w:lang w:val="fr-FR"/>
        </w:rPr>
        <w:t>,</w:t>
      </w:r>
      <w:r w:rsidR="00DD160D" w:rsidRPr="006334E5">
        <w:rPr>
          <w:lang w:val="fr-FR"/>
        </w:rPr>
        <w:t xml:space="preserve"> une angine de poitrine, et une mort </w:t>
      </w:r>
      <w:r w:rsidR="00BC3396" w:rsidRPr="006334E5">
        <w:rPr>
          <w:lang w:val="fr-FR"/>
        </w:rPr>
        <w:t xml:space="preserve">subite </w:t>
      </w:r>
      <w:r w:rsidR="00DD160D" w:rsidRPr="006334E5">
        <w:rPr>
          <w:lang w:val="fr-FR"/>
        </w:rPr>
        <w:t xml:space="preserve">d’origine cardiaque. </w:t>
      </w:r>
    </w:p>
    <w:p w14:paraId="5DA5C4DA" w14:textId="77777777" w:rsidR="00D62394" w:rsidRPr="00D62394" w:rsidRDefault="00E035E6" w:rsidP="00CF1BF8">
      <w:pPr>
        <w:numPr>
          <w:ilvl w:val="0"/>
          <w:numId w:val="63"/>
        </w:numPr>
        <w:ind w:left="567" w:hanging="567"/>
        <w:rPr>
          <w:lang w:val="fr-FR"/>
        </w:rPr>
      </w:pPr>
      <w:proofErr w:type="gramStart"/>
      <w:r>
        <w:rPr>
          <w:lang w:val="fr-FR"/>
        </w:rPr>
        <w:t>une</w:t>
      </w:r>
      <w:proofErr w:type="gramEnd"/>
      <w:r>
        <w:rPr>
          <w:lang w:val="fr-FR"/>
        </w:rPr>
        <w:t xml:space="preserve"> </w:t>
      </w:r>
      <w:r w:rsidR="00D62394" w:rsidRPr="00A736D0">
        <w:rPr>
          <w:lang w:val="fr-FR"/>
        </w:rPr>
        <w:t>vision centrale déformée, a</w:t>
      </w:r>
      <w:r w:rsidR="00D57575">
        <w:rPr>
          <w:lang w:val="fr-FR"/>
        </w:rPr>
        <w:t>ltérée</w:t>
      </w:r>
      <w:r w:rsidR="00D62394" w:rsidRPr="00A736D0">
        <w:rPr>
          <w:lang w:val="fr-FR"/>
        </w:rPr>
        <w:t xml:space="preserve">, floue ou </w:t>
      </w:r>
      <w:r>
        <w:rPr>
          <w:lang w:val="fr-FR"/>
        </w:rPr>
        <w:t xml:space="preserve">une </w:t>
      </w:r>
      <w:r w:rsidR="00D62394" w:rsidRPr="00A736D0">
        <w:rPr>
          <w:lang w:val="fr-FR"/>
        </w:rPr>
        <w:t>diminution soudaine de la vision (fréquence indéterminée)</w:t>
      </w:r>
      <w:r w:rsidR="00274490">
        <w:rPr>
          <w:lang w:val="fr-FR"/>
        </w:rPr>
        <w:t>.</w:t>
      </w:r>
    </w:p>
    <w:p w14:paraId="3B7DBB5C" w14:textId="77777777" w:rsidR="00523C34" w:rsidRPr="006334E5" w:rsidRDefault="00523C34" w:rsidP="00764671">
      <w:pPr>
        <w:numPr>
          <w:ilvl w:val="12"/>
          <w:numId w:val="0"/>
        </w:numPr>
        <w:spacing w:line="240" w:lineRule="auto"/>
        <w:ind w:right="-2"/>
        <w:rPr>
          <w:lang w:val="fr-FR"/>
        </w:rPr>
      </w:pPr>
    </w:p>
    <w:p w14:paraId="61898765" w14:textId="1D04F4DC" w:rsidR="00523C34" w:rsidRPr="006334E5" w:rsidRDefault="00485DC7" w:rsidP="00764671">
      <w:pPr>
        <w:numPr>
          <w:ilvl w:val="12"/>
          <w:numId w:val="0"/>
        </w:numPr>
        <w:spacing w:line="240" w:lineRule="auto"/>
        <w:ind w:right="-2"/>
        <w:rPr>
          <w:lang w:val="fr-FR"/>
        </w:rPr>
      </w:pPr>
      <w:r w:rsidRPr="006334E5">
        <w:rPr>
          <w:lang w:val="fr-FR"/>
        </w:rPr>
        <w:t>Des</w:t>
      </w:r>
      <w:r w:rsidR="00523C34" w:rsidRPr="006334E5">
        <w:rPr>
          <w:lang w:val="fr-FR"/>
        </w:rPr>
        <w:t xml:space="preserve"> </w:t>
      </w:r>
      <w:r w:rsidR="004E05B8" w:rsidRPr="006334E5">
        <w:rPr>
          <w:lang w:val="fr-FR"/>
        </w:rPr>
        <w:t xml:space="preserve">sensations de </w:t>
      </w:r>
      <w:r w:rsidR="00523C34" w:rsidRPr="006334E5">
        <w:rPr>
          <w:lang w:val="fr-FR"/>
        </w:rPr>
        <w:t xml:space="preserve">vertige ont été </w:t>
      </w:r>
      <w:r w:rsidR="00EC288F" w:rsidRPr="006334E5">
        <w:rPr>
          <w:lang w:val="fr-FR"/>
        </w:rPr>
        <w:t>rapporté</w:t>
      </w:r>
      <w:r w:rsidR="006F2D41" w:rsidRPr="006334E5">
        <w:rPr>
          <w:lang w:val="fr-FR"/>
        </w:rPr>
        <w:t>e</w:t>
      </w:r>
      <w:r w:rsidR="00523C34" w:rsidRPr="006334E5">
        <w:rPr>
          <w:lang w:val="fr-FR"/>
        </w:rPr>
        <w:t>s plus fréquemment chez les hommes de plus de 75 ans prenant du CIALIS.</w:t>
      </w:r>
      <w:r w:rsidR="006F2D41" w:rsidRPr="006334E5">
        <w:rPr>
          <w:lang w:val="fr-FR"/>
        </w:rPr>
        <w:t xml:space="preserve"> </w:t>
      </w:r>
      <w:r w:rsidRPr="006334E5">
        <w:rPr>
          <w:lang w:val="fr-FR"/>
        </w:rPr>
        <w:t>Des diarrhées ont été rapportées plus fréquemment chez les hommes de plus de 65</w:t>
      </w:r>
      <w:ins w:id="190" w:author="Author">
        <w:r w:rsidR="00DB2A6B">
          <w:rPr>
            <w:lang w:val="fr-FR"/>
          </w:rPr>
          <w:t> </w:t>
        </w:r>
      </w:ins>
      <w:del w:id="191" w:author="Author">
        <w:r w:rsidRPr="006334E5" w:rsidDel="00DB2A6B">
          <w:rPr>
            <w:lang w:val="fr-FR"/>
          </w:rPr>
          <w:delText xml:space="preserve"> </w:delText>
        </w:r>
      </w:del>
      <w:r w:rsidRPr="006334E5">
        <w:rPr>
          <w:lang w:val="fr-FR"/>
        </w:rPr>
        <w:t>ans prenant du CIALIS.</w:t>
      </w:r>
    </w:p>
    <w:p w14:paraId="741C18C3" w14:textId="77777777" w:rsidR="00523C34" w:rsidRPr="006334E5" w:rsidRDefault="00523C34" w:rsidP="00F24BC0">
      <w:pPr>
        <w:rPr>
          <w:lang w:val="fr-FR"/>
        </w:rPr>
      </w:pPr>
    </w:p>
    <w:p w14:paraId="74EEE055" w14:textId="77777777" w:rsidR="007E00D3" w:rsidRPr="006334E5" w:rsidRDefault="007E00D3" w:rsidP="000203D1">
      <w:pPr>
        <w:keepNext/>
        <w:numPr>
          <w:ilvl w:val="12"/>
          <w:numId w:val="0"/>
        </w:numPr>
        <w:spacing w:line="240" w:lineRule="auto"/>
        <w:rPr>
          <w:b/>
          <w:lang w:val="fr-FR"/>
        </w:rPr>
      </w:pPr>
      <w:r w:rsidRPr="006334E5">
        <w:rPr>
          <w:b/>
          <w:lang w:val="fr-FR"/>
        </w:rPr>
        <w:t xml:space="preserve">Déclaration des effets </w:t>
      </w:r>
      <w:r w:rsidR="00037E3E">
        <w:rPr>
          <w:b/>
          <w:lang w:val="fr-FR"/>
        </w:rPr>
        <w:t>secondaires</w:t>
      </w:r>
    </w:p>
    <w:p w14:paraId="0B210183" w14:textId="77BD2483" w:rsidR="007E00D3" w:rsidRPr="006334E5" w:rsidRDefault="007E00D3" w:rsidP="00764671">
      <w:pPr>
        <w:numPr>
          <w:ilvl w:val="12"/>
          <w:numId w:val="0"/>
        </w:numPr>
        <w:spacing w:line="240" w:lineRule="auto"/>
        <w:ind w:right="-2"/>
        <w:rPr>
          <w:lang w:val="fr-FR"/>
        </w:rPr>
      </w:pPr>
      <w:r w:rsidRPr="006334E5">
        <w:rPr>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w:t>
      </w:r>
      <w:r w:rsidR="00205F7F" w:rsidRPr="006334E5">
        <w:rPr>
          <w:lang w:val="fr-FR"/>
        </w:rPr>
        <w:t xml:space="preserve">directement </w:t>
      </w:r>
      <w:r w:rsidRPr="006334E5">
        <w:rPr>
          <w:lang w:val="fr-FR"/>
        </w:rPr>
        <w:t xml:space="preserve">via </w:t>
      </w:r>
      <w:r w:rsidR="000361E0" w:rsidRPr="00B836D9">
        <w:rPr>
          <w:szCs w:val="22"/>
          <w:highlight w:val="lightGray"/>
          <w:lang w:val="fr-FR"/>
        </w:rPr>
        <w:t xml:space="preserve">le système national de déclaration décrit en </w:t>
      </w:r>
      <w:r w:rsidR="000361E0">
        <w:fldChar w:fldCharType="begin"/>
      </w:r>
      <w:r w:rsidR="000361E0" w:rsidRPr="00A31DCD">
        <w:rPr>
          <w:lang w:val="fr-FR"/>
          <w:rPrChange w:id="192" w:author="Author">
            <w:rPr/>
          </w:rPrChange>
        </w:rPr>
        <w:instrText xml:space="preserve"> HYPERLINK "http://www.ema.europa.eu/docs/en_GB/document_library/Template_or_form/2013/03/WC500139752.doc"</w:instrText>
      </w:r>
      <w:r w:rsidR="000361E0">
        <w:fldChar w:fldCharType="separate"/>
      </w:r>
      <w:r w:rsidR="000361E0" w:rsidRPr="003D45AF">
        <w:rPr>
          <w:rStyle w:val="Hyperlink"/>
          <w:szCs w:val="22"/>
          <w:highlight w:val="lightGray"/>
          <w:lang w:val="fr-FR"/>
        </w:rPr>
        <w:t>Annexe V</w:t>
      </w:r>
      <w:r w:rsidR="000361E0">
        <w:fldChar w:fldCharType="end"/>
      </w:r>
      <w:r w:rsidR="000361E0" w:rsidRPr="00B836D9">
        <w:rPr>
          <w:szCs w:val="22"/>
          <w:lang w:val="fr-FR"/>
        </w:rPr>
        <w:t>.</w:t>
      </w:r>
      <w:r w:rsidR="000361E0">
        <w:rPr>
          <w:szCs w:val="22"/>
          <w:lang w:val="fr-FR"/>
        </w:rPr>
        <w:t xml:space="preserve"> </w:t>
      </w:r>
      <w:r w:rsidRPr="006334E5">
        <w:rPr>
          <w:lang w:val="fr-FR"/>
        </w:rPr>
        <w:t xml:space="preserve">En signalant les effets indésirables, vous contribuez à fournir davantage d’informations sur la sécurité du médicament. </w:t>
      </w:r>
    </w:p>
    <w:p w14:paraId="0C43AFF9" w14:textId="77777777" w:rsidR="0027281E" w:rsidRPr="006334E5" w:rsidRDefault="0027281E" w:rsidP="00764671">
      <w:pPr>
        <w:spacing w:line="240" w:lineRule="auto"/>
        <w:rPr>
          <w:szCs w:val="22"/>
          <w:lang w:val="fr-FR"/>
        </w:rPr>
      </w:pPr>
    </w:p>
    <w:p w14:paraId="1BC28B79" w14:textId="77777777" w:rsidR="004E0DCA" w:rsidRPr="006334E5" w:rsidRDefault="004E0DCA" w:rsidP="00764671">
      <w:pPr>
        <w:spacing w:line="240" w:lineRule="auto"/>
        <w:rPr>
          <w:szCs w:val="22"/>
          <w:lang w:val="fr-FR"/>
        </w:rPr>
      </w:pPr>
    </w:p>
    <w:p w14:paraId="116D5449" w14:textId="23363135" w:rsidR="004C505E" w:rsidRPr="006334E5" w:rsidRDefault="004C505E" w:rsidP="00764671">
      <w:pPr>
        <w:pStyle w:val="Heading9"/>
        <w:keepNext w:val="0"/>
        <w:suppressAutoHyphens w:val="0"/>
        <w:rPr>
          <w:szCs w:val="22"/>
        </w:rPr>
      </w:pPr>
      <w:r w:rsidRPr="006334E5">
        <w:rPr>
          <w:szCs w:val="22"/>
        </w:rPr>
        <w:t>5</w:t>
      </w:r>
      <w:r w:rsidR="00EA1AF1" w:rsidRPr="006334E5">
        <w:rPr>
          <w:szCs w:val="22"/>
        </w:rPr>
        <w:t>.</w:t>
      </w:r>
      <w:r w:rsidRPr="006334E5">
        <w:rPr>
          <w:szCs w:val="22"/>
        </w:rPr>
        <w:tab/>
      </w:r>
      <w:r w:rsidR="00CA2219" w:rsidRPr="006334E5">
        <w:rPr>
          <w:szCs w:val="22"/>
        </w:rPr>
        <w:t>Comment conserver</w:t>
      </w:r>
      <w:r w:rsidR="00A8585B" w:rsidRPr="006334E5">
        <w:rPr>
          <w:szCs w:val="22"/>
        </w:rPr>
        <w:t xml:space="preserve"> </w:t>
      </w:r>
      <w:r w:rsidRPr="006334E5">
        <w:rPr>
          <w:szCs w:val="22"/>
        </w:rPr>
        <w:t>CIALIS</w:t>
      </w:r>
      <w:r w:rsidR="00A31DCD">
        <w:rPr>
          <w:szCs w:val="22"/>
        </w:rPr>
        <w:fldChar w:fldCharType="begin"/>
      </w:r>
      <w:r w:rsidR="00A31DCD">
        <w:rPr>
          <w:szCs w:val="22"/>
        </w:rPr>
        <w:instrText xml:space="preserve"> DOCVARIABLE vault_nd_d1ad6b5f-af0a-48dc-bf15-b44f1287b93c \* MERGEFORMAT </w:instrText>
      </w:r>
      <w:r w:rsidR="00A31DCD">
        <w:rPr>
          <w:szCs w:val="22"/>
        </w:rPr>
        <w:fldChar w:fldCharType="separate"/>
      </w:r>
      <w:r w:rsidR="00A31DCD">
        <w:rPr>
          <w:szCs w:val="22"/>
        </w:rPr>
        <w:t xml:space="preserve"> </w:t>
      </w:r>
      <w:r w:rsidR="00A31DCD">
        <w:rPr>
          <w:szCs w:val="22"/>
        </w:rPr>
        <w:fldChar w:fldCharType="end"/>
      </w:r>
    </w:p>
    <w:p w14:paraId="2A473842" w14:textId="77777777" w:rsidR="004C505E" w:rsidRPr="006334E5" w:rsidRDefault="004C505E" w:rsidP="00764671">
      <w:pPr>
        <w:spacing w:line="240" w:lineRule="auto"/>
        <w:rPr>
          <w:szCs w:val="22"/>
          <w:lang w:val="fr-FR"/>
        </w:rPr>
      </w:pPr>
    </w:p>
    <w:p w14:paraId="0945F740" w14:textId="77777777" w:rsidR="004C505E" w:rsidRPr="006334E5" w:rsidRDefault="004C505E" w:rsidP="00764671">
      <w:pPr>
        <w:spacing w:line="240" w:lineRule="auto"/>
        <w:rPr>
          <w:szCs w:val="22"/>
          <w:lang w:val="fr-FR"/>
        </w:rPr>
      </w:pPr>
      <w:r w:rsidRPr="006334E5">
        <w:rPr>
          <w:szCs w:val="22"/>
          <w:lang w:val="fr-FR"/>
        </w:rPr>
        <w:t xml:space="preserve">Tenir </w:t>
      </w:r>
      <w:r w:rsidR="00CA2219" w:rsidRPr="006334E5">
        <w:rPr>
          <w:szCs w:val="22"/>
          <w:lang w:val="fr-FR"/>
        </w:rPr>
        <w:t xml:space="preserve">ce médicament </w:t>
      </w:r>
      <w:r w:rsidRPr="006334E5">
        <w:rPr>
          <w:szCs w:val="22"/>
          <w:lang w:val="fr-FR"/>
        </w:rPr>
        <w:t xml:space="preserve">hors de la </w:t>
      </w:r>
      <w:r w:rsidR="00CA2219" w:rsidRPr="006334E5">
        <w:rPr>
          <w:szCs w:val="22"/>
          <w:lang w:val="fr-FR"/>
        </w:rPr>
        <w:t xml:space="preserve">vue </w:t>
      </w:r>
      <w:r w:rsidRPr="006334E5">
        <w:rPr>
          <w:szCs w:val="22"/>
          <w:lang w:val="fr-FR"/>
        </w:rPr>
        <w:t xml:space="preserve">et de la </w:t>
      </w:r>
      <w:r w:rsidR="00CA2219" w:rsidRPr="006334E5">
        <w:rPr>
          <w:szCs w:val="22"/>
          <w:lang w:val="fr-FR"/>
        </w:rPr>
        <w:t xml:space="preserve">portée </w:t>
      </w:r>
      <w:r w:rsidRPr="006334E5">
        <w:rPr>
          <w:szCs w:val="22"/>
          <w:lang w:val="fr-FR"/>
        </w:rPr>
        <w:t>des enfants.</w:t>
      </w:r>
    </w:p>
    <w:p w14:paraId="5C2AF95C" w14:textId="77777777" w:rsidR="00ED0F6F" w:rsidRPr="006334E5" w:rsidRDefault="00ED0F6F" w:rsidP="00764671">
      <w:pPr>
        <w:spacing w:line="240" w:lineRule="auto"/>
        <w:rPr>
          <w:szCs w:val="22"/>
          <w:lang w:val="fr-FR"/>
        </w:rPr>
      </w:pPr>
    </w:p>
    <w:p w14:paraId="77AD3794" w14:textId="77777777" w:rsidR="00CA2219" w:rsidRPr="006334E5" w:rsidRDefault="00CA2219" w:rsidP="00764671">
      <w:pPr>
        <w:spacing w:line="240" w:lineRule="auto"/>
        <w:rPr>
          <w:szCs w:val="22"/>
          <w:lang w:val="fr-FR"/>
        </w:rPr>
      </w:pPr>
      <w:r w:rsidRPr="006334E5">
        <w:rPr>
          <w:szCs w:val="22"/>
          <w:lang w:val="fr-FR"/>
        </w:rPr>
        <w:t xml:space="preserve">N’utilisez pas ce médicament </w:t>
      </w:r>
      <w:r w:rsidR="001E58DE" w:rsidRPr="006334E5">
        <w:rPr>
          <w:szCs w:val="22"/>
          <w:lang w:val="fr-FR"/>
        </w:rPr>
        <w:t xml:space="preserve">après la date de péremption </w:t>
      </w:r>
      <w:r w:rsidRPr="006334E5">
        <w:rPr>
          <w:szCs w:val="22"/>
          <w:lang w:val="fr-FR"/>
        </w:rPr>
        <w:t>indiquée</w:t>
      </w:r>
      <w:r w:rsidR="001E58DE" w:rsidRPr="006334E5">
        <w:rPr>
          <w:szCs w:val="22"/>
          <w:lang w:val="fr-FR"/>
        </w:rPr>
        <w:t xml:space="preserve"> sur </w:t>
      </w:r>
      <w:r w:rsidRPr="006334E5">
        <w:rPr>
          <w:szCs w:val="22"/>
          <w:lang w:val="fr-FR"/>
        </w:rPr>
        <w:t>l’emballage</w:t>
      </w:r>
      <w:r w:rsidR="001E58DE" w:rsidRPr="006334E5">
        <w:rPr>
          <w:szCs w:val="22"/>
          <w:lang w:val="fr-FR"/>
        </w:rPr>
        <w:t xml:space="preserve"> et la plaquette thermoformée</w:t>
      </w:r>
      <w:r w:rsidRPr="006334E5">
        <w:rPr>
          <w:szCs w:val="22"/>
          <w:lang w:val="fr-FR"/>
        </w:rPr>
        <w:t xml:space="preserve"> après « EXP ». La date de péremption fait référence au dernier jour de ce mois.</w:t>
      </w:r>
    </w:p>
    <w:p w14:paraId="4B3A1DF4" w14:textId="77777777" w:rsidR="001E58DE" w:rsidRPr="006334E5" w:rsidRDefault="001E58DE" w:rsidP="00764671">
      <w:pPr>
        <w:spacing w:line="240" w:lineRule="auto"/>
        <w:rPr>
          <w:szCs w:val="22"/>
          <w:lang w:val="fr-FR"/>
        </w:rPr>
      </w:pPr>
    </w:p>
    <w:p w14:paraId="0F9BF6C8" w14:textId="77777777" w:rsidR="004C505E" w:rsidRPr="006334E5" w:rsidRDefault="004C505E" w:rsidP="00764671">
      <w:pPr>
        <w:autoSpaceDE w:val="0"/>
        <w:autoSpaceDN w:val="0"/>
        <w:adjustRightInd w:val="0"/>
        <w:spacing w:line="240" w:lineRule="auto"/>
        <w:rPr>
          <w:szCs w:val="22"/>
          <w:lang w:val="fr-FR"/>
        </w:rPr>
      </w:pPr>
      <w:r w:rsidRPr="006334E5">
        <w:rPr>
          <w:szCs w:val="22"/>
          <w:lang w:val="fr-FR"/>
        </w:rPr>
        <w:t>A conserver dans l’emballage extérieur d'origine</w:t>
      </w:r>
      <w:r w:rsidR="001E58DE" w:rsidRPr="006334E5">
        <w:rPr>
          <w:szCs w:val="22"/>
          <w:lang w:val="fr-FR"/>
        </w:rPr>
        <w:t xml:space="preserve"> </w:t>
      </w:r>
      <w:r w:rsidR="009C5BA0" w:rsidRPr="006334E5">
        <w:rPr>
          <w:szCs w:val="22"/>
          <w:lang w:val="fr-FR"/>
        </w:rPr>
        <w:t>à l’abri de l’humidité</w:t>
      </w:r>
      <w:r w:rsidRPr="006334E5">
        <w:rPr>
          <w:szCs w:val="22"/>
          <w:lang w:val="fr-FR"/>
        </w:rPr>
        <w:t xml:space="preserve">. </w:t>
      </w:r>
      <w:r w:rsidR="00CA2219" w:rsidRPr="006334E5">
        <w:rPr>
          <w:szCs w:val="22"/>
          <w:lang w:val="fr-FR"/>
        </w:rPr>
        <w:t>A</w:t>
      </w:r>
      <w:r w:rsidRPr="006334E5">
        <w:rPr>
          <w:szCs w:val="22"/>
          <w:lang w:val="fr-FR"/>
        </w:rPr>
        <w:t xml:space="preserve"> conserver à une température </w:t>
      </w:r>
      <w:r w:rsidR="00CA2219" w:rsidRPr="006334E5">
        <w:rPr>
          <w:szCs w:val="22"/>
          <w:lang w:val="fr-FR"/>
        </w:rPr>
        <w:t xml:space="preserve">ne </w:t>
      </w:r>
      <w:r w:rsidRPr="006334E5">
        <w:rPr>
          <w:szCs w:val="22"/>
          <w:lang w:val="fr-FR"/>
        </w:rPr>
        <w:t>dépassant</w:t>
      </w:r>
      <w:r w:rsidR="00CA2219" w:rsidRPr="006334E5">
        <w:rPr>
          <w:szCs w:val="22"/>
          <w:lang w:val="fr-FR"/>
        </w:rPr>
        <w:t xml:space="preserve"> pas</w:t>
      </w:r>
      <w:r w:rsidRPr="006334E5">
        <w:rPr>
          <w:szCs w:val="22"/>
          <w:lang w:val="fr-FR"/>
        </w:rPr>
        <w:t xml:space="preserve"> 30°C.</w:t>
      </w:r>
    </w:p>
    <w:p w14:paraId="6D5701AA" w14:textId="77777777" w:rsidR="00CA2219" w:rsidRPr="006334E5" w:rsidRDefault="00CA2219" w:rsidP="00764671">
      <w:pPr>
        <w:spacing w:line="240" w:lineRule="auto"/>
        <w:rPr>
          <w:noProof/>
          <w:szCs w:val="22"/>
          <w:lang w:val="fr-FR"/>
        </w:rPr>
      </w:pPr>
    </w:p>
    <w:p w14:paraId="3DE7BAA3" w14:textId="77777777" w:rsidR="004C505E" w:rsidRPr="006334E5" w:rsidRDefault="00CA2219" w:rsidP="00764671">
      <w:pPr>
        <w:spacing w:line="240" w:lineRule="auto"/>
        <w:rPr>
          <w:b/>
          <w:szCs w:val="22"/>
          <w:lang w:val="fr-FR"/>
        </w:rPr>
      </w:pPr>
      <w:r w:rsidRPr="006334E5">
        <w:rPr>
          <w:noProof/>
          <w:szCs w:val="22"/>
          <w:lang w:val="fr-FR"/>
        </w:rPr>
        <w:t xml:space="preserve">Ne jetez aucun médicament au tout-à-l’égout ou avec les ordures ménagères. </w:t>
      </w:r>
      <w:r w:rsidR="004C505E" w:rsidRPr="006334E5">
        <w:rPr>
          <w:noProof/>
          <w:szCs w:val="22"/>
          <w:lang w:val="fr-FR"/>
        </w:rPr>
        <w:t>Demandez à votre pharmacien</w:t>
      </w:r>
      <w:r w:rsidRPr="006334E5">
        <w:rPr>
          <w:noProof/>
          <w:szCs w:val="22"/>
          <w:lang w:val="fr-FR"/>
        </w:rPr>
        <w:t xml:space="preserve"> d’éliminer les médica</w:t>
      </w:r>
      <w:r w:rsidR="007B3373" w:rsidRPr="006334E5">
        <w:rPr>
          <w:noProof/>
          <w:szCs w:val="22"/>
          <w:lang w:val="fr-FR"/>
        </w:rPr>
        <w:t>ments que vous n’utilisez plus.</w:t>
      </w:r>
      <w:r w:rsidR="004C505E" w:rsidRPr="006334E5">
        <w:rPr>
          <w:noProof/>
          <w:szCs w:val="22"/>
          <w:lang w:val="fr-FR"/>
        </w:rPr>
        <w:t xml:space="preserve"> Ces mesures </w:t>
      </w:r>
      <w:r w:rsidRPr="006334E5">
        <w:rPr>
          <w:noProof/>
          <w:szCs w:val="22"/>
          <w:lang w:val="fr-FR"/>
        </w:rPr>
        <w:t>contribueront à</w:t>
      </w:r>
      <w:r w:rsidR="00A47BB2" w:rsidRPr="006334E5">
        <w:rPr>
          <w:noProof/>
          <w:szCs w:val="22"/>
          <w:lang w:val="fr-FR"/>
        </w:rPr>
        <w:t xml:space="preserve"> </w:t>
      </w:r>
      <w:r w:rsidR="004C505E" w:rsidRPr="006334E5">
        <w:rPr>
          <w:noProof/>
          <w:szCs w:val="22"/>
          <w:lang w:val="fr-FR"/>
        </w:rPr>
        <w:t>protéger l’environnement</w:t>
      </w:r>
      <w:r w:rsidR="00434B5A" w:rsidRPr="006334E5">
        <w:rPr>
          <w:noProof/>
          <w:szCs w:val="22"/>
          <w:lang w:val="fr-FR"/>
        </w:rPr>
        <w:t>.</w:t>
      </w:r>
    </w:p>
    <w:p w14:paraId="7DEFDDFF" w14:textId="77777777" w:rsidR="004C505E" w:rsidRPr="006334E5" w:rsidRDefault="004C505E" w:rsidP="00764671">
      <w:pPr>
        <w:tabs>
          <w:tab w:val="left" w:pos="567"/>
        </w:tabs>
        <w:spacing w:line="240" w:lineRule="auto"/>
        <w:rPr>
          <w:b/>
          <w:szCs w:val="22"/>
          <w:lang w:val="fr-FR"/>
        </w:rPr>
      </w:pPr>
    </w:p>
    <w:p w14:paraId="76247738" w14:textId="77777777" w:rsidR="007A42D0" w:rsidRPr="006334E5" w:rsidRDefault="007A42D0" w:rsidP="00764671">
      <w:pPr>
        <w:tabs>
          <w:tab w:val="left" w:pos="567"/>
        </w:tabs>
        <w:spacing w:line="240" w:lineRule="auto"/>
        <w:rPr>
          <w:b/>
          <w:szCs w:val="22"/>
          <w:lang w:val="fr-FR"/>
        </w:rPr>
      </w:pPr>
    </w:p>
    <w:p w14:paraId="6FFE9BA6" w14:textId="77777777" w:rsidR="004C505E" w:rsidRPr="006334E5" w:rsidRDefault="004C505E" w:rsidP="00764671">
      <w:pPr>
        <w:tabs>
          <w:tab w:val="left" w:pos="567"/>
        </w:tabs>
        <w:spacing w:line="240" w:lineRule="auto"/>
        <w:rPr>
          <w:b/>
          <w:szCs w:val="22"/>
          <w:lang w:val="fr-FR"/>
        </w:rPr>
      </w:pPr>
      <w:r w:rsidRPr="006334E5">
        <w:rPr>
          <w:b/>
          <w:szCs w:val="22"/>
          <w:lang w:val="fr-FR"/>
        </w:rPr>
        <w:t>6.</w:t>
      </w:r>
      <w:r w:rsidRPr="006334E5">
        <w:rPr>
          <w:b/>
          <w:szCs w:val="22"/>
          <w:lang w:val="fr-FR"/>
        </w:rPr>
        <w:tab/>
      </w:r>
      <w:r w:rsidR="00CA2219" w:rsidRPr="006334E5">
        <w:rPr>
          <w:b/>
          <w:szCs w:val="22"/>
          <w:lang w:val="fr-FR"/>
        </w:rPr>
        <w:t>Contenu de l’emballage et autres informations</w:t>
      </w:r>
    </w:p>
    <w:p w14:paraId="15A61656" w14:textId="77777777" w:rsidR="004C505E" w:rsidRPr="006334E5" w:rsidRDefault="004C505E" w:rsidP="00764671">
      <w:pPr>
        <w:spacing w:line="240" w:lineRule="auto"/>
        <w:rPr>
          <w:szCs w:val="22"/>
          <w:lang w:val="fr-FR"/>
        </w:rPr>
      </w:pPr>
    </w:p>
    <w:p w14:paraId="1FB38B6E" w14:textId="77777777" w:rsidR="004C505E" w:rsidRPr="006334E5" w:rsidRDefault="00CA2219" w:rsidP="00764671">
      <w:pPr>
        <w:autoSpaceDE w:val="0"/>
        <w:autoSpaceDN w:val="0"/>
        <w:adjustRightInd w:val="0"/>
        <w:spacing w:line="240" w:lineRule="auto"/>
        <w:rPr>
          <w:szCs w:val="22"/>
          <w:lang w:val="fr-FR"/>
        </w:rPr>
      </w:pPr>
      <w:r w:rsidRPr="006334E5">
        <w:rPr>
          <w:b/>
          <w:bCs/>
          <w:szCs w:val="22"/>
          <w:lang w:val="fr-FR"/>
        </w:rPr>
        <w:t>Ce q</w:t>
      </w:r>
      <w:r w:rsidR="004C505E" w:rsidRPr="006334E5">
        <w:rPr>
          <w:b/>
          <w:bCs/>
          <w:szCs w:val="22"/>
          <w:lang w:val="fr-FR"/>
        </w:rPr>
        <w:t xml:space="preserve">ue contient CIALIS </w:t>
      </w:r>
    </w:p>
    <w:p w14:paraId="45F8B88D" w14:textId="77777777" w:rsidR="004C505E" w:rsidRPr="006334E5" w:rsidRDefault="00CA2219" w:rsidP="00764671">
      <w:pPr>
        <w:autoSpaceDE w:val="0"/>
        <w:autoSpaceDN w:val="0"/>
        <w:adjustRightInd w:val="0"/>
        <w:spacing w:line="240" w:lineRule="auto"/>
        <w:ind w:left="567" w:hanging="567"/>
        <w:rPr>
          <w:szCs w:val="22"/>
          <w:lang w:val="fr-FR"/>
        </w:rPr>
      </w:pPr>
      <w:r w:rsidRPr="006334E5">
        <w:rPr>
          <w:szCs w:val="22"/>
          <w:lang w:val="fr-FR"/>
        </w:rPr>
        <w:t>-</w:t>
      </w:r>
      <w:r w:rsidRPr="006334E5">
        <w:rPr>
          <w:szCs w:val="22"/>
          <w:lang w:val="fr-FR"/>
        </w:rPr>
        <w:tab/>
      </w:r>
      <w:r w:rsidR="004C505E" w:rsidRPr="006334E5">
        <w:rPr>
          <w:szCs w:val="22"/>
          <w:lang w:val="fr-FR"/>
        </w:rPr>
        <w:t xml:space="preserve">La substance </w:t>
      </w:r>
      <w:r w:rsidR="004C505E" w:rsidRPr="006334E5">
        <w:rPr>
          <w:b/>
          <w:szCs w:val="22"/>
          <w:lang w:val="fr-FR"/>
        </w:rPr>
        <w:t>active</w:t>
      </w:r>
      <w:r w:rsidR="004C505E" w:rsidRPr="006334E5">
        <w:rPr>
          <w:szCs w:val="22"/>
          <w:lang w:val="fr-FR"/>
        </w:rPr>
        <w:t xml:space="preserve"> est le </w:t>
      </w:r>
      <w:proofErr w:type="spellStart"/>
      <w:r w:rsidR="004C505E" w:rsidRPr="006334E5">
        <w:rPr>
          <w:szCs w:val="22"/>
          <w:lang w:val="fr-FR"/>
        </w:rPr>
        <w:t>tadalafil</w:t>
      </w:r>
      <w:proofErr w:type="spellEnd"/>
      <w:r w:rsidR="004C505E" w:rsidRPr="006334E5">
        <w:rPr>
          <w:szCs w:val="22"/>
          <w:lang w:val="fr-FR"/>
        </w:rPr>
        <w:t>. Chaque com</w:t>
      </w:r>
      <w:r w:rsidR="00CF18F4" w:rsidRPr="006334E5">
        <w:rPr>
          <w:szCs w:val="22"/>
          <w:lang w:val="fr-FR"/>
        </w:rPr>
        <w:t>primé contient 10 </w:t>
      </w:r>
      <w:r w:rsidR="004C505E" w:rsidRPr="006334E5">
        <w:rPr>
          <w:szCs w:val="22"/>
          <w:lang w:val="fr-FR"/>
        </w:rPr>
        <w:t xml:space="preserve">mg de </w:t>
      </w:r>
      <w:proofErr w:type="spellStart"/>
      <w:r w:rsidR="004C505E" w:rsidRPr="006334E5">
        <w:rPr>
          <w:szCs w:val="22"/>
          <w:lang w:val="fr-FR"/>
        </w:rPr>
        <w:t>tadalafil</w:t>
      </w:r>
      <w:proofErr w:type="spellEnd"/>
      <w:r w:rsidR="004C505E" w:rsidRPr="006334E5">
        <w:rPr>
          <w:szCs w:val="22"/>
          <w:lang w:val="fr-FR"/>
        </w:rPr>
        <w:t>.</w:t>
      </w:r>
    </w:p>
    <w:p w14:paraId="71CCDEE6" w14:textId="77777777" w:rsidR="004C505E" w:rsidRPr="006334E5" w:rsidRDefault="00CA2219" w:rsidP="00764671">
      <w:pPr>
        <w:autoSpaceDE w:val="0"/>
        <w:autoSpaceDN w:val="0"/>
        <w:adjustRightInd w:val="0"/>
        <w:spacing w:line="240" w:lineRule="auto"/>
        <w:ind w:left="567" w:hanging="567"/>
        <w:rPr>
          <w:szCs w:val="22"/>
          <w:lang w:val="fr-FR"/>
        </w:rPr>
      </w:pPr>
      <w:r w:rsidRPr="006334E5">
        <w:rPr>
          <w:szCs w:val="22"/>
          <w:lang w:val="fr-FR"/>
        </w:rPr>
        <w:t>-</w:t>
      </w:r>
      <w:r w:rsidRPr="006334E5">
        <w:rPr>
          <w:szCs w:val="22"/>
          <w:lang w:val="fr-FR"/>
        </w:rPr>
        <w:tab/>
      </w:r>
      <w:r w:rsidR="004C505E" w:rsidRPr="006334E5">
        <w:rPr>
          <w:szCs w:val="22"/>
          <w:lang w:val="fr-FR"/>
        </w:rPr>
        <w:t xml:space="preserve">Les </w:t>
      </w:r>
      <w:r w:rsidR="004C505E" w:rsidRPr="006334E5">
        <w:rPr>
          <w:b/>
          <w:szCs w:val="22"/>
          <w:lang w:val="fr-FR"/>
        </w:rPr>
        <w:t>autres composants</w:t>
      </w:r>
      <w:r w:rsidR="004C505E" w:rsidRPr="006334E5">
        <w:rPr>
          <w:szCs w:val="22"/>
          <w:lang w:val="fr-FR"/>
        </w:rPr>
        <w:t xml:space="preserve"> sont</w:t>
      </w:r>
      <w:r w:rsidR="00DC4819" w:rsidRPr="006334E5">
        <w:rPr>
          <w:szCs w:val="22"/>
          <w:lang w:val="fr-FR"/>
        </w:rPr>
        <w:t xml:space="preserve"> </w:t>
      </w:r>
      <w:r w:rsidR="004C505E" w:rsidRPr="006334E5">
        <w:rPr>
          <w:szCs w:val="22"/>
          <w:lang w:val="fr-FR"/>
        </w:rPr>
        <w:t>:</w:t>
      </w:r>
    </w:p>
    <w:p w14:paraId="5B900A0D" w14:textId="77777777" w:rsidR="004C505E" w:rsidRPr="006334E5" w:rsidRDefault="004C505E" w:rsidP="001A3900">
      <w:pPr>
        <w:autoSpaceDE w:val="0"/>
        <w:autoSpaceDN w:val="0"/>
        <w:adjustRightInd w:val="0"/>
        <w:spacing w:line="240" w:lineRule="auto"/>
        <w:ind w:left="567"/>
        <w:rPr>
          <w:szCs w:val="22"/>
          <w:lang w:val="fr-FR"/>
        </w:rPr>
      </w:pPr>
      <w:r w:rsidRPr="006334E5">
        <w:rPr>
          <w:b/>
          <w:szCs w:val="22"/>
          <w:lang w:val="fr-FR"/>
        </w:rPr>
        <w:t>Noyau du comprimé</w:t>
      </w:r>
      <w:r w:rsidRPr="006334E5">
        <w:rPr>
          <w:szCs w:val="22"/>
          <w:lang w:val="fr-FR"/>
        </w:rPr>
        <w:t xml:space="preserve"> : lactose monohydraté</w:t>
      </w:r>
      <w:r w:rsidR="00ED0F6F" w:rsidRPr="006334E5">
        <w:rPr>
          <w:szCs w:val="22"/>
          <w:lang w:val="fr-FR"/>
        </w:rPr>
        <w:t xml:space="preserve"> </w:t>
      </w:r>
      <w:r w:rsidR="00CF18F4" w:rsidRPr="006334E5">
        <w:rPr>
          <w:szCs w:val="22"/>
          <w:lang w:val="fr-FR"/>
        </w:rPr>
        <w:t>(voir la fin de la rubrique </w:t>
      </w:r>
      <w:r w:rsidR="00CA2219" w:rsidRPr="006334E5">
        <w:rPr>
          <w:szCs w:val="22"/>
          <w:lang w:val="fr-FR"/>
        </w:rPr>
        <w:t>2)</w:t>
      </w:r>
      <w:r w:rsidRPr="006334E5">
        <w:rPr>
          <w:szCs w:val="22"/>
          <w:lang w:val="fr-FR"/>
        </w:rPr>
        <w:t xml:space="preserve">, </w:t>
      </w:r>
      <w:proofErr w:type="spellStart"/>
      <w:r w:rsidRPr="006334E5">
        <w:rPr>
          <w:szCs w:val="22"/>
          <w:lang w:val="fr-FR"/>
        </w:rPr>
        <w:t>croscarmellose</w:t>
      </w:r>
      <w:proofErr w:type="spellEnd"/>
      <w:r w:rsidRPr="006334E5">
        <w:rPr>
          <w:szCs w:val="22"/>
          <w:lang w:val="fr-FR"/>
        </w:rPr>
        <w:t xml:space="preserve"> sodique, </w:t>
      </w:r>
      <w:proofErr w:type="spellStart"/>
      <w:r w:rsidRPr="006334E5">
        <w:rPr>
          <w:szCs w:val="22"/>
          <w:lang w:val="fr-FR"/>
        </w:rPr>
        <w:t>hydroxypropylcellulose</w:t>
      </w:r>
      <w:proofErr w:type="spellEnd"/>
      <w:r w:rsidRPr="006334E5">
        <w:rPr>
          <w:szCs w:val="22"/>
          <w:lang w:val="fr-FR"/>
        </w:rPr>
        <w:t xml:space="preserve">, cellulose microcristalline, </w:t>
      </w:r>
      <w:proofErr w:type="spellStart"/>
      <w:r w:rsidRPr="006334E5">
        <w:rPr>
          <w:szCs w:val="22"/>
          <w:lang w:val="fr-FR"/>
        </w:rPr>
        <w:t>laurylsulfate</w:t>
      </w:r>
      <w:proofErr w:type="spellEnd"/>
      <w:r w:rsidRPr="006334E5">
        <w:rPr>
          <w:szCs w:val="22"/>
          <w:lang w:val="fr-FR"/>
        </w:rPr>
        <w:t xml:space="preserve"> de sodium, stéarate de magnésium</w:t>
      </w:r>
      <w:r w:rsidR="002F37F5" w:rsidRPr="002F37F5">
        <w:rPr>
          <w:szCs w:val="22"/>
          <w:lang w:val="fr-FR"/>
        </w:rPr>
        <w:t>, voir rubrique 2 « </w:t>
      </w:r>
      <w:r w:rsidR="002F37F5">
        <w:rPr>
          <w:szCs w:val="22"/>
          <w:lang w:val="fr-FR"/>
        </w:rPr>
        <w:t>CIALIS</w:t>
      </w:r>
      <w:r w:rsidR="002F37F5" w:rsidRPr="002F37F5">
        <w:rPr>
          <w:szCs w:val="22"/>
          <w:lang w:val="fr-FR"/>
        </w:rPr>
        <w:t xml:space="preserve"> contient du lactose »</w:t>
      </w:r>
      <w:r w:rsidRPr="006334E5">
        <w:rPr>
          <w:szCs w:val="22"/>
          <w:lang w:val="fr-FR"/>
        </w:rPr>
        <w:t>.</w:t>
      </w:r>
    </w:p>
    <w:p w14:paraId="3FDE6F29" w14:textId="77777777" w:rsidR="004C505E" w:rsidRPr="006334E5" w:rsidRDefault="004C505E" w:rsidP="001A3900">
      <w:pPr>
        <w:autoSpaceDE w:val="0"/>
        <w:autoSpaceDN w:val="0"/>
        <w:adjustRightInd w:val="0"/>
        <w:spacing w:line="240" w:lineRule="auto"/>
        <w:ind w:left="567"/>
        <w:rPr>
          <w:szCs w:val="22"/>
          <w:lang w:val="fr-FR"/>
        </w:rPr>
      </w:pPr>
      <w:r w:rsidRPr="006334E5">
        <w:rPr>
          <w:b/>
          <w:szCs w:val="22"/>
          <w:lang w:val="fr-FR"/>
        </w:rPr>
        <w:t>Pelliculage :</w:t>
      </w:r>
      <w:r w:rsidRPr="006334E5">
        <w:rPr>
          <w:szCs w:val="22"/>
          <w:lang w:val="fr-FR"/>
        </w:rPr>
        <w:t xml:space="preserve"> lactose monohydraté, </w:t>
      </w:r>
      <w:proofErr w:type="spellStart"/>
      <w:r w:rsidRPr="006334E5">
        <w:rPr>
          <w:szCs w:val="22"/>
          <w:lang w:val="fr-FR"/>
        </w:rPr>
        <w:t>hypromellose</w:t>
      </w:r>
      <w:proofErr w:type="spellEnd"/>
      <w:r w:rsidRPr="006334E5">
        <w:rPr>
          <w:szCs w:val="22"/>
          <w:lang w:val="fr-FR"/>
        </w:rPr>
        <w:t xml:space="preserve">, </w:t>
      </w:r>
      <w:proofErr w:type="spellStart"/>
      <w:r w:rsidRPr="006334E5">
        <w:rPr>
          <w:szCs w:val="22"/>
          <w:lang w:val="fr-FR"/>
        </w:rPr>
        <w:t>triacétine</w:t>
      </w:r>
      <w:proofErr w:type="spellEnd"/>
      <w:r w:rsidRPr="006334E5">
        <w:rPr>
          <w:szCs w:val="22"/>
          <w:lang w:val="fr-FR"/>
        </w:rPr>
        <w:t>, dioxyde de titane (E171), oxyde de fer</w:t>
      </w:r>
      <w:r w:rsidR="001A3900" w:rsidRPr="006334E5">
        <w:rPr>
          <w:szCs w:val="22"/>
          <w:lang w:val="fr-FR"/>
        </w:rPr>
        <w:t xml:space="preserve"> </w:t>
      </w:r>
      <w:r w:rsidRPr="006334E5">
        <w:rPr>
          <w:szCs w:val="22"/>
          <w:lang w:val="fr-FR"/>
        </w:rPr>
        <w:t>jaune (E172), talc.</w:t>
      </w:r>
    </w:p>
    <w:p w14:paraId="535B5AF3" w14:textId="77777777" w:rsidR="004C505E" w:rsidRPr="006334E5" w:rsidRDefault="004C505E" w:rsidP="00764671">
      <w:pPr>
        <w:autoSpaceDE w:val="0"/>
        <w:autoSpaceDN w:val="0"/>
        <w:adjustRightInd w:val="0"/>
        <w:spacing w:line="240" w:lineRule="auto"/>
        <w:rPr>
          <w:szCs w:val="22"/>
          <w:lang w:val="fr-FR"/>
        </w:rPr>
      </w:pPr>
    </w:p>
    <w:p w14:paraId="72BCFB0F" w14:textId="77777777" w:rsidR="004C505E" w:rsidRPr="006334E5" w:rsidRDefault="00A05436" w:rsidP="00764671">
      <w:pPr>
        <w:spacing w:line="240" w:lineRule="auto"/>
        <w:rPr>
          <w:b/>
          <w:bCs/>
          <w:noProof/>
          <w:szCs w:val="22"/>
          <w:lang w:val="fr-FR"/>
        </w:rPr>
      </w:pPr>
      <w:r w:rsidRPr="006334E5">
        <w:rPr>
          <w:b/>
          <w:bCs/>
          <w:noProof/>
          <w:szCs w:val="22"/>
          <w:lang w:val="fr-FR"/>
        </w:rPr>
        <w:t xml:space="preserve">Comment se présente </w:t>
      </w:r>
      <w:r w:rsidR="004C505E" w:rsidRPr="006334E5">
        <w:rPr>
          <w:b/>
          <w:noProof/>
          <w:szCs w:val="22"/>
          <w:lang w:val="fr-FR"/>
        </w:rPr>
        <w:t>CIALIS</w:t>
      </w:r>
      <w:r w:rsidR="004C505E" w:rsidRPr="006334E5">
        <w:rPr>
          <w:b/>
          <w:bCs/>
          <w:noProof/>
          <w:szCs w:val="22"/>
          <w:lang w:val="fr-FR"/>
        </w:rPr>
        <w:t xml:space="preserve"> et contenu de l’emballage</w:t>
      </w:r>
      <w:r w:rsidR="00DA7EE4" w:rsidRPr="006334E5">
        <w:rPr>
          <w:b/>
          <w:bCs/>
          <w:noProof/>
          <w:szCs w:val="22"/>
          <w:lang w:val="fr-FR"/>
        </w:rPr>
        <w:t xml:space="preserve"> extérieur</w:t>
      </w:r>
    </w:p>
    <w:p w14:paraId="56F86609" w14:textId="77777777" w:rsidR="001E58DE" w:rsidRPr="006334E5" w:rsidRDefault="004C505E" w:rsidP="00764671">
      <w:pPr>
        <w:autoSpaceDE w:val="0"/>
        <w:autoSpaceDN w:val="0"/>
        <w:adjustRightInd w:val="0"/>
        <w:spacing w:line="240" w:lineRule="auto"/>
        <w:rPr>
          <w:szCs w:val="22"/>
          <w:lang w:val="fr-FR"/>
        </w:rPr>
      </w:pPr>
      <w:r w:rsidRPr="006334E5">
        <w:rPr>
          <w:szCs w:val="22"/>
          <w:lang w:val="fr-FR"/>
        </w:rPr>
        <w:t xml:space="preserve">CIALIS </w:t>
      </w:r>
      <w:r w:rsidR="00CF18F4" w:rsidRPr="006334E5">
        <w:rPr>
          <w:szCs w:val="22"/>
          <w:lang w:val="fr-FR"/>
        </w:rPr>
        <w:t>10 </w:t>
      </w:r>
      <w:r w:rsidR="001E58DE" w:rsidRPr="006334E5">
        <w:rPr>
          <w:szCs w:val="22"/>
          <w:lang w:val="fr-FR"/>
        </w:rPr>
        <w:t xml:space="preserve">mg </w:t>
      </w:r>
      <w:r w:rsidRPr="006334E5">
        <w:rPr>
          <w:szCs w:val="22"/>
          <w:lang w:val="fr-FR"/>
        </w:rPr>
        <w:t>se présente sous forme de comprimés pelliculés jaune clair</w:t>
      </w:r>
      <w:r w:rsidR="006D62AE" w:rsidRPr="006334E5">
        <w:rPr>
          <w:szCs w:val="22"/>
          <w:lang w:val="fr-FR"/>
        </w:rPr>
        <w:t>,</w:t>
      </w:r>
      <w:r w:rsidRPr="006334E5">
        <w:rPr>
          <w:szCs w:val="22"/>
          <w:lang w:val="fr-FR"/>
        </w:rPr>
        <w:t xml:space="preserve"> en forme d’amande et </w:t>
      </w:r>
      <w:r w:rsidR="006D62AE" w:rsidRPr="006334E5">
        <w:rPr>
          <w:szCs w:val="22"/>
          <w:lang w:val="fr-FR"/>
        </w:rPr>
        <w:t xml:space="preserve">portant </w:t>
      </w:r>
      <w:r w:rsidR="00CF18F4" w:rsidRPr="006334E5">
        <w:rPr>
          <w:szCs w:val="22"/>
          <w:lang w:val="fr-FR"/>
        </w:rPr>
        <w:t xml:space="preserve">l’inscription </w:t>
      </w:r>
      <w:r w:rsidR="0093237C" w:rsidRPr="006334E5">
        <w:rPr>
          <w:szCs w:val="22"/>
          <w:lang w:val="fr-FR"/>
        </w:rPr>
        <w:t>« </w:t>
      </w:r>
      <w:r w:rsidR="00CF18F4" w:rsidRPr="006334E5">
        <w:rPr>
          <w:szCs w:val="22"/>
          <w:lang w:val="fr-FR"/>
        </w:rPr>
        <w:t>C </w:t>
      </w:r>
      <w:r w:rsidRPr="006334E5">
        <w:rPr>
          <w:szCs w:val="22"/>
          <w:lang w:val="fr-FR"/>
        </w:rPr>
        <w:t>10</w:t>
      </w:r>
      <w:r w:rsidR="0093237C" w:rsidRPr="006334E5">
        <w:rPr>
          <w:szCs w:val="22"/>
          <w:lang w:val="fr-FR"/>
        </w:rPr>
        <w:t> »</w:t>
      </w:r>
      <w:r w:rsidRPr="006334E5">
        <w:rPr>
          <w:szCs w:val="22"/>
          <w:lang w:val="fr-FR"/>
        </w:rPr>
        <w:t xml:space="preserve"> sur une des faces. </w:t>
      </w:r>
    </w:p>
    <w:p w14:paraId="126F3D37" w14:textId="77777777" w:rsidR="001E58DE" w:rsidRPr="006334E5" w:rsidRDefault="001E58DE" w:rsidP="00764671">
      <w:pPr>
        <w:autoSpaceDE w:val="0"/>
        <w:autoSpaceDN w:val="0"/>
        <w:adjustRightInd w:val="0"/>
        <w:spacing w:line="240" w:lineRule="auto"/>
        <w:rPr>
          <w:szCs w:val="22"/>
          <w:lang w:val="fr-FR"/>
        </w:rPr>
      </w:pPr>
    </w:p>
    <w:p w14:paraId="508C2791" w14:textId="77777777" w:rsidR="004C505E" w:rsidRPr="006334E5" w:rsidRDefault="001E58DE" w:rsidP="00764671">
      <w:pPr>
        <w:autoSpaceDE w:val="0"/>
        <w:autoSpaceDN w:val="0"/>
        <w:adjustRightInd w:val="0"/>
        <w:spacing w:line="240" w:lineRule="auto"/>
        <w:rPr>
          <w:lang w:val="fr-FR"/>
        </w:rPr>
      </w:pPr>
      <w:r w:rsidRPr="006334E5">
        <w:rPr>
          <w:szCs w:val="22"/>
          <w:lang w:val="fr-FR"/>
        </w:rPr>
        <w:t>CIALIS 10</w:t>
      </w:r>
      <w:r w:rsidR="00CF18F4" w:rsidRPr="006334E5">
        <w:rPr>
          <w:szCs w:val="22"/>
          <w:lang w:val="fr-FR"/>
        </w:rPr>
        <w:t> </w:t>
      </w:r>
      <w:r w:rsidRPr="006334E5">
        <w:rPr>
          <w:szCs w:val="22"/>
          <w:lang w:val="fr-FR"/>
        </w:rPr>
        <w:t xml:space="preserve">mg est </w:t>
      </w:r>
      <w:r w:rsidR="004C505E" w:rsidRPr="006334E5">
        <w:rPr>
          <w:szCs w:val="22"/>
          <w:lang w:val="fr-FR"/>
        </w:rPr>
        <w:t>disponible sous forme de plaquettes thermoformées contenant 4</w:t>
      </w:r>
      <w:r w:rsidR="00CF18F4" w:rsidRPr="006334E5">
        <w:rPr>
          <w:szCs w:val="22"/>
          <w:lang w:val="fr-FR"/>
        </w:rPr>
        <w:t> </w:t>
      </w:r>
      <w:r w:rsidR="004C505E" w:rsidRPr="006334E5">
        <w:rPr>
          <w:szCs w:val="22"/>
          <w:lang w:val="fr-FR"/>
        </w:rPr>
        <w:t>comprimés.</w:t>
      </w:r>
    </w:p>
    <w:p w14:paraId="2BD6D58C" w14:textId="77777777" w:rsidR="004C505E" w:rsidRPr="006334E5" w:rsidRDefault="004C505E" w:rsidP="00764671">
      <w:pPr>
        <w:spacing w:line="240" w:lineRule="auto"/>
        <w:rPr>
          <w:szCs w:val="22"/>
          <w:lang w:val="fr-FR"/>
        </w:rPr>
      </w:pPr>
    </w:p>
    <w:p w14:paraId="6BCB169A" w14:textId="77777777" w:rsidR="004C505E" w:rsidRPr="006334E5" w:rsidRDefault="004C505E" w:rsidP="00764671">
      <w:pPr>
        <w:autoSpaceDE w:val="0"/>
        <w:autoSpaceDN w:val="0"/>
        <w:adjustRightInd w:val="0"/>
        <w:spacing w:line="240" w:lineRule="auto"/>
        <w:rPr>
          <w:szCs w:val="22"/>
          <w:lang w:val="fr-FR"/>
        </w:rPr>
      </w:pPr>
      <w:r w:rsidRPr="006334E5">
        <w:rPr>
          <w:b/>
          <w:szCs w:val="22"/>
          <w:lang w:val="fr-FR"/>
        </w:rPr>
        <w:lastRenderedPageBreak/>
        <w:t xml:space="preserve">Titulaire de l'Autorisation de mise sur le marché et </w:t>
      </w:r>
      <w:r w:rsidR="00CA2219" w:rsidRPr="006334E5">
        <w:rPr>
          <w:b/>
          <w:szCs w:val="22"/>
          <w:lang w:val="fr-FR"/>
        </w:rPr>
        <w:t>f</w:t>
      </w:r>
      <w:r w:rsidRPr="006334E5">
        <w:rPr>
          <w:b/>
          <w:szCs w:val="22"/>
          <w:lang w:val="fr-FR"/>
        </w:rPr>
        <w:t>abricant</w:t>
      </w:r>
      <w:r w:rsidRPr="006334E5">
        <w:rPr>
          <w:szCs w:val="22"/>
          <w:lang w:val="fr-FR"/>
        </w:rPr>
        <w:t xml:space="preserve"> </w:t>
      </w:r>
    </w:p>
    <w:p w14:paraId="692EFB5E" w14:textId="77777777" w:rsidR="004C505E" w:rsidRPr="006334E5" w:rsidRDefault="004C505E" w:rsidP="00764671">
      <w:pPr>
        <w:autoSpaceDE w:val="0"/>
        <w:autoSpaceDN w:val="0"/>
        <w:adjustRightInd w:val="0"/>
        <w:spacing w:line="240" w:lineRule="auto"/>
        <w:rPr>
          <w:szCs w:val="22"/>
          <w:lang w:val="fr-FR"/>
        </w:rPr>
      </w:pPr>
    </w:p>
    <w:p w14:paraId="4A6E34DE" w14:textId="0F14EC53" w:rsidR="004C505E" w:rsidRPr="006334E5" w:rsidRDefault="004C505E" w:rsidP="00764671">
      <w:pPr>
        <w:spacing w:line="240" w:lineRule="auto"/>
        <w:rPr>
          <w:b/>
          <w:bCs/>
          <w:lang w:val="fr-FR"/>
        </w:rPr>
      </w:pPr>
      <w:r w:rsidRPr="006334E5">
        <w:rPr>
          <w:szCs w:val="22"/>
          <w:lang w:val="fr-FR"/>
        </w:rPr>
        <w:t>Titulaire de l'Autorisation de mise sur le marché :</w:t>
      </w:r>
      <w:r w:rsidRPr="006334E5">
        <w:rPr>
          <w:b/>
          <w:szCs w:val="22"/>
          <w:lang w:val="fr-FR"/>
        </w:rPr>
        <w:t xml:space="preserve"> </w:t>
      </w:r>
      <w:r w:rsidR="00B059A9" w:rsidRPr="006334E5">
        <w:rPr>
          <w:bCs/>
          <w:lang w:val="fr-FR"/>
        </w:rPr>
        <w:t>Eli Lilly Nederland B.V.,</w:t>
      </w:r>
      <w:r w:rsidR="00B059A9" w:rsidRPr="006334E5">
        <w:rPr>
          <w:b/>
          <w:bCs/>
          <w:lang w:val="fr-FR"/>
        </w:rPr>
        <w:t xml:space="preserve"> </w:t>
      </w:r>
      <w:proofErr w:type="spellStart"/>
      <w:ins w:id="193" w:author="Author">
        <w:r w:rsidR="00986D5F">
          <w:rPr>
            <w:lang w:val="fr-FR"/>
          </w:rPr>
          <w:t>Orteliuslaan</w:t>
        </w:r>
        <w:proofErr w:type="spellEnd"/>
        <w:r w:rsidR="00986D5F">
          <w:rPr>
            <w:lang w:val="fr-FR"/>
          </w:rPr>
          <w:t xml:space="preserve"> 1000, 3528</w:t>
        </w:r>
        <w:r w:rsidR="00DB2A6B">
          <w:rPr>
            <w:lang w:val="fr-FR"/>
          </w:rPr>
          <w:t> </w:t>
        </w:r>
        <w:del w:id="194" w:author="Author">
          <w:r w:rsidR="00986D5F" w:rsidDel="00DB2A6B">
            <w:rPr>
              <w:lang w:val="fr-FR"/>
            </w:rPr>
            <w:delText xml:space="preserve"> </w:delText>
          </w:r>
        </w:del>
        <w:r w:rsidR="00986D5F">
          <w:rPr>
            <w:lang w:val="fr-FR"/>
          </w:rPr>
          <w:t>BD Utrecht</w:t>
        </w:r>
        <w:r w:rsidR="00630273">
          <w:rPr>
            <w:lang w:val="fr-FR"/>
          </w:rPr>
          <w:t xml:space="preserve">, </w:t>
        </w:r>
      </w:ins>
      <w:del w:id="195" w:author="Author">
        <w:r w:rsidR="00C96EDA" w:rsidRPr="006334E5" w:rsidDel="00986D5F">
          <w:rPr>
            <w:szCs w:val="22"/>
            <w:lang w:val="fr-FR"/>
          </w:rPr>
          <w:delText>Papendorpseweg 83, 3528 BJ Utrecht</w:delText>
        </w:r>
        <w:r w:rsidR="00B059A9" w:rsidRPr="006334E5" w:rsidDel="00986D5F">
          <w:rPr>
            <w:bCs/>
            <w:lang w:val="fr-FR"/>
          </w:rPr>
          <w:delText xml:space="preserve">, </w:delText>
        </w:r>
      </w:del>
      <w:r w:rsidR="00B059A9" w:rsidRPr="006334E5">
        <w:rPr>
          <w:bCs/>
          <w:lang w:val="fr-FR"/>
        </w:rPr>
        <w:t>Pays</w:t>
      </w:r>
      <w:r w:rsidR="00DC4819" w:rsidRPr="006334E5">
        <w:rPr>
          <w:bCs/>
          <w:lang w:val="fr-FR"/>
        </w:rPr>
        <w:t>-</w:t>
      </w:r>
      <w:r w:rsidR="00B059A9" w:rsidRPr="006334E5">
        <w:rPr>
          <w:bCs/>
          <w:lang w:val="fr-FR"/>
        </w:rPr>
        <w:t>Bas</w:t>
      </w:r>
      <w:r w:rsidR="001A00F2" w:rsidRPr="006334E5">
        <w:rPr>
          <w:bCs/>
          <w:lang w:val="fr-FR"/>
        </w:rPr>
        <w:t>.</w:t>
      </w:r>
    </w:p>
    <w:p w14:paraId="00EEFBD3" w14:textId="77777777" w:rsidR="004C505E" w:rsidRPr="006334E5" w:rsidRDefault="004C505E" w:rsidP="00764671">
      <w:pPr>
        <w:autoSpaceDE w:val="0"/>
        <w:autoSpaceDN w:val="0"/>
        <w:adjustRightInd w:val="0"/>
        <w:spacing w:line="240" w:lineRule="auto"/>
        <w:rPr>
          <w:szCs w:val="22"/>
          <w:lang w:val="fr-FR"/>
        </w:rPr>
      </w:pPr>
    </w:p>
    <w:p w14:paraId="6B3F7297" w14:textId="77777777" w:rsidR="004C505E" w:rsidRPr="006334E5" w:rsidRDefault="004C505E" w:rsidP="00764671">
      <w:pPr>
        <w:autoSpaceDE w:val="0"/>
        <w:autoSpaceDN w:val="0"/>
        <w:adjustRightInd w:val="0"/>
        <w:spacing w:line="240" w:lineRule="auto"/>
        <w:rPr>
          <w:szCs w:val="22"/>
          <w:lang w:val="fr-FR"/>
        </w:rPr>
      </w:pPr>
      <w:r w:rsidRPr="006334E5">
        <w:rPr>
          <w:szCs w:val="22"/>
          <w:lang w:val="fr-FR"/>
        </w:rPr>
        <w:t>Fabricant</w:t>
      </w:r>
      <w:r w:rsidR="00827D69" w:rsidRPr="006334E5">
        <w:rPr>
          <w:szCs w:val="22"/>
          <w:lang w:val="fr-FR"/>
        </w:rPr>
        <w:t> </w:t>
      </w:r>
      <w:r w:rsidRPr="006334E5">
        <w:rPr>
          <w:szCs w:val="22"/>
          <w:lang w:val="fr-FR"/>
        </w:rPr>
        <w:t xml:space="preserve">: Lilly S.A., Avda. </w:t>
      </w:r>
      <w:proofErr w:type="gramStart"/>
      <w:r w:rsidRPr="006334E5">
        <w:rPr>
          <w:szCs w:val="22"/>
          <w:lang w:val="fr-FR"/>
        </w:rPr>
        <w:t>de</w:t>
      </w:r>
      <w:proofErr w:type="gramEnd"/>
      <w:r w:rsidRPr="006334E5">
        <w:rPr>
          <w:szCs w:val="22"/>
          <w:lang w:val="fr-FR"/>
        </w:rPr>
        <w:t xml:space="preserve"> la Industria 30, 28108 </w:t>
      </w:r>
      <w:proofErr w:type="spellStart"/>
      <w:r w:rsidRPr="006334E5">
        <w:rPr>
          <w:szCs w:val="22"/>
          <w:lang w:val="fr-FR"/>
        </w:rPr>
        <w:t>Alcobendas</w:t>
      </w:r>
      <w:proofErr w:type="spellEnd"/>
      <w:r w:rsidRPr="006334E5">
        <w:rPr>
          <w:szCs w:val="22"/>
          <w:lang w:val="fr-FR"/>
        </w:rPr>
        <w:t xml:space="preserve">, Madrid, </w:t>
      </w:r>
      <w:r w:rsidR="00F4057E" w:rsidRPr="006334E5">
        <w:rPr>
          <w:szCs w:val="22"/>
          <w:lang w:val="fr-FR"/>
        </w:rPr>
        <w:t>Espagne</w:t>
      </w:r>
      <w:r w:rsidRPr="006334E5">
        <w:rPr>
          <w:szCs w:val="22"/>
          <w:lang w:val="fr-FR"/>
        </w:rPr>
        <w:t>.</w:t>
      </w:r>
    </w:p>
    <w:p w14:paraId="7C1BF9BF" w14:textId="77777777" w:rsidR="001D34EF" w:rsidRPr="006334E5" w:rsidRDefault="001D34EF" w:rsidP="00764671">
      <w:pPr>
        <w:autoSpaceDE w:val="0"/>
        <w:autoSpaceDN w:val="0"/>
        <w:adjustRightInd w:val="0"/>
        <w:spacing w:line="240" w:lineRule="auto"/>
        <w:rPr>
          <w:szCs w:val="22"/>
          <w:lang w:val="fr-FR"/>
        </w:rPr>
      </w:pPr>
    </w:p>
    <w:p w14:paraId="58491988" w14:textId="77777777" w:rsidR="004C505E" w:rsidRPr="006334E5" w:rsidRDefault="004C505E" w:rsidP="00764671">
      <w:pPr>
        <w:spacing w:line="240" w:lineRule="auto"/>
        <w:rPr>
          <w:szCs w:val="22"/>
          <w:lang w:val="fr-FR"/>
        </w:rPr>
      </w:pPr>
      <w:r w:rsidRPr="006334E5">
        <w:rPr>
          <w:szCs w:val="22"/>
          <w:lang w:val="fr-FR"/>
        </w:rPr>
        <w:t>Pour toute information complémentaire concernant ce médicament, veuillez prendre contact avec le représentant local du titulaire de l’autorisation de mise sur le marché</w:t>
      </w:r>
      <w:r w:rsidR="00DC4819" w:rsidRPr="006334E5">
        <w:rPr>
          <w:szCs w:val="22"/>
          <w:lang w:val="fr-FR"/>
        </w:rPr>
        <w:t> :</w:t>
      </w:r>
    </w:p>
    <w:p w14:paraId="07656E12" w14:textId="77777777" w:rsidR="004C505E" w:rsidRPr="006334E5" w:rsidRDefault="004C505E" w:rsidP="00355EE2">
      <w:pPr>
        <w:numPr>
          <w:ilvl w:val="12"/>
          <w:numId w:val="0"/>
        </w:numPr>
        <w:spacing w:line="240" w:lineRule="auto"/>
        <w:ind w:right="-2"/>
        <w:rPr>
          <w:b/>
          <w:szCs w:val="22"/>
          <w:lang w:val="fr-FR"/>
        </w:rPr>
      </w:pPr>
    </w:p>
    <w:tbl>
      <w:tblPr>
        <w:tblW w:w="9322" w:type="dxa"/>
        <w:tblLayout w:type="fixed"/>
        <w:tblLook w:val="0000" w:firstRow="0" w:lastRow="0" w:firstColumn="0" w:lastColumn="0" w:noHBand="0" w:noVBand="0"/>
      </w:tblPr>
      <w:tblGrid>
        <w:gridCol w:w="4644"/>
        <w:gridCol w:w="4678"/>
      </w:tblGrid>
      <w:tr w:rsidR="00303B4E" w:rsidRPr="00B73A21" w14:paraId="287AAB60" w14:textId="77777777" w:rsidTr="00212C57">
        <w:tc>
          <w:tcPr>
            <w:tcW w:w="4644" w:type="dxa"/>
          </w:tcPr>
          <w:p w14:paraId="593C5F16" w14:textId="77777777" w:rsidR="00303B4E" w:rsidRPr="006334E5" w:rsidRDefault="00303B4E" w:rsidP="00495ECC">
            <w:pPr>
              <w:keepNext/>
              <w:tabs>
                <w:tab w:val="left" w:pos="567"/>
              </w:tabs>
              <w:spacing w:line="240" w:lineRule="auto"/>
              <w:rPr>
                <w:lang w:val="fr-FR"/>
              </w:rPr>
            </w:pPr>
            <w:r w:rsidRPr="006334E5">
              <w:rPr>
                <w:b/>
                <w:lang w:val="fr-FR"/>
              </w:rPr>
              <w:t>Belgique/</w:t>
            </w:r>
            <w:proofErr w:type="spellStart"/>
            <w:r w:rsidRPr="006334E5">
              <w:rPr>
                <w:b/>
                <w:lang w:val="fr-FR"/>
              </w:rPr>
              <w:t>België</w:t>
            </w:r>
            <w:proofErr w:type="spellEnd"/>
            <w:r w:rsidRPr="006334E5">
              <w:rPr>
                <w:b/>
                <w:lang w:val="fr-FR"/>
              </w:rPr>
              <w:t>/</w:t>
            </w:r>
            <w:proofErr w:type="spellStart"/>
            <w:r w:rsidRPr="006334E5">
              <w:rPr>
                <w:b/>
                <w:lang w:val="fr-FR"/>
              </w:rPr>
              <w:t>Belgien</w:t>
            </w:r>
            <w:proofErr w:type="spellEnd"/>
          </w:p>
          <w:p w14:paraId="7C18B1D2" w14:textId="77777777" w:rsidR="00303B4E" w:rsidRPr="006334E5" w:rsidRDefault="00303B4E" w:rsidP="00495ECC">
            <w:pPr>
              <w:keepNext/>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5A6AB588" w14:textId="77777777" w:rsidR="00303B4E" w:rsidRPr="006334E5" w:rsidRDefault="00050167" w:rsidP="00495ECC">
            <w:pPr>
              <w:keepNext/>
              <w:tabs>
                <w:tab w:val="left" w:pos="567"/>
              </w:tabs>
              <w:spacing w:line="240" w:lineRule="auto"/>
              <w:rPr>
                <w:lang w:val="fr-FR"/>
              </w:rPr>
            </w:pPr>
            <w:r w:rsidRPr="006334E5">
              <w:rPr>
                <w:lang w:val="fr-FR"/>
              </w:rPr>
              <w:t>Tél/</w:t>
            </w:r>
            <w:proofErr w:type="gramStart"/>
            <w:r w:rsidRPr="006334E5">
              <w:rPr>
                <w:lang w:val="fr-FR"/>
              </w:rPr>
              <w:t>Tel:</w:t>
            </w:r>
            <w:proofErr w:type="gramEnd"/>
            <w:r w:rsidRPr="006334E5">
              <w:rPr>
                <w:lang w:val="fr-FR"/>
              </w:rPr>
              <w:t xml:space="preserve"> +32-(</w:t>
            </w:r>
            <w:proofErr w:type="gramStart"/>
            <w:r w:rsidRPr="006334E5">
              <w:rPr>
                <w:lang w:val="fr-FR"/>
              </w:rPr>
              <w:t>0)-</w:t>
            </w:r>
            <w:proofErr w:type="gramEnd"/>
            <w:r w:rsidR="00303B4E" w:rsidRPr="006334E5">
              <w:rPr>
                <w:lang w:val="fr-FR"/>
              </w:rPr>
              <w:t>2 548 84 84</w:t>
            </w:r>
          </w:p>
        </w:tc>
        <w:tc>
          <w:tcPr>
            <w:tcW w:w="4678" w:type="dxa"/>
          </w:tcPr>
          <w:p w14:paraId="4AC30024" w14:textId="77777777" w:rsidR="00303B4E" w:rsidRPr="00CF1BF8" w:rsidRDefault="00303B4E" w:rsidP="00495ECC">
            <w:pPr>
              <w:keepNext/>
              <w:tabs>
                <w:tab w:val="left" w:pos="567"/>
              </w:tabs>
              <w:spacing w:line="240" w:lineRule="auto"/>
              <w:rPr>
                <w:lang w:val="sv-SE"/>
              </w:rPr>
            </w:pPr>
            <w:r w:rsidRPr="00CF1BF8">
              <w:rPr>
                <w:b/>
                <w:lang w:val="sv-SE"/>
              </w:rPr>
              <w:t>Lietuva</w:t>
            </w:r>
          </w:p>
          <w:p w14:paraId="35E947D6" w14:textId="77777777" w:rsidR="00303B4E" w:rsidRPr="00CF1BF8" w:rsidRDefault="00303B4E" w:rsidP="00495ECC">
            <w:pPr>
              <w:keepNext/>
              <w:tabs>
                <w:tab w:val="left" w:pos="567"/>
              </w:tabs>
              <w:spacing w:line="240" w:lineRule="auto"/>
              <w:ind w:right="-449"/>
              <w:rPr>
                <w:lang w:val="sv-SE"/>
              </w:rPr>
            </w:pPr>
            <w:r w:rsidRPr="00CF1BF8">
              <w:rPr>
                <w:lang w:val="sv-SE"/>
              </w:rPr>
              <w:t xml:space="preserve">Eli Lilly </w:t>
            </w:r>
            <w:r w:rsidR="00037E3E" w:rsidRPr="00CF1BF8">
              <w:rPr>
                <w:lang w:val="sv-SE"/>
              </w:rPr>
              <w:t>Lietuva</w:t>
            </w:r>
          </w:p>
          <w:p w14:paraId="51759FA7" w14:textId="77777777" w:rsidR="00303B4E" w:rsidRPr="00CF1BF8" w:rsidRDefault="00303B4E" w:rsidP="00495ECC">
            <w:pPr>
              <w:pStyle w:val="EndnoteText"/>
              <w:keepNext/>
              <w:tabs>
                <w:tab w:val="left" w:pos="567"/>
              </w:tabs>
              <w:rPr>
                <w:sz w:val="22"/>
                <w:szCs w:val="24"/>
                <w:lang w:val="sv-SE"/>
              </w:rPr>
            </w:pPr>
            <w:r w:rsidRPr="00CF1BF8">
              <w:rPr>
                <w:lang w:val="sv-SE"/>
              </w:rPr>
              <w:t>Tel. +370 (5) 2649600</w:t>
            </w:r>
          </w:p>
        </w:tc>
      </w:tr>
      <w:tr w:rsidR="00303B4E" w:rsidRPr="006334E5" w14:paraId="642EF232" w14:textId="77777777" w:rsidTr="00212C57">
        <w:tc>
          <w:tcPr>
            <w:tcW w:w="4644" w:type="dxa"/>
          </w:tcPr>
          <w:p w14:paraId="050D5653" w14:textId="77777777" w:rsidR="00303B4E" w:rsidRPr="00CF1BF8" w:rsidRDefault="00303B4E" w:rsidP="00355EE2">
            <w:pPr>
              <w:tabs>
                <w:tab w:val="left" w:pos="567"/>
              </w:tabs>
              <w:autoSpaceDE w:val="0"/>
              <w:autoSpaceDN w:val="0"/>
              <w:adjustRightInd w:val="0"/>
              <w:spacing w:line="240" w:lineRule="auto"/>
              <w:rPr>
                <w:b/>
                <w:szCs w:val="22"/>
                <w:lang w:val="sv-SE"/>
              </w:rPr>
            </w:pPr>
            <w:proofErr w:type="spellStart"/>
            <w:r w:rsidRPr="006334E5">
              <w:rPr>
                <w:b/>
                <w:szCs w:val="22"/>
                <w:lang w:val="fr-FR"/>
              </w:rPr>
              <w:t>България</w:t>
            </w:r>
            <w:proofErr w:type="spellEnd"/>
          </w:p>
          <w:p w14:paraId="6BB55676" w14:textId="77777777" w:rsidR="00303B4E" w:rsidRPr="00CF1BF8" w:rsidRDefault="00303B4E" w:rsidP="00355EE2">
            <w:pPr>
              <w:tabs>
                <w:tab w:val="left" w:pos="567"/>
              </w:tabs>
              <w:autoSpaceDE w:val="0"/>
              <w:autoSpaceDN w:val="0"/>
              <w:adjustRightInd w:val="0"/>
              <w:spacing w:line="240" w:lineRule="auto"/>
              <w:rPr>
                <w:szCs w:val="22"/>
                <w:lang w:val="sv-SE"/>
              </w:rPr>
            </w:pPr>
            <w:r w:rsidRPr="006334E5">
              <w:rPr>
                <w:szCs w:val="22"/>
                <w:lang w:val="fr-FR"/>
              </w:rPr>
              <w:t>ТП</w:t>
            </w:r>
            <w:r w:rsidRPr="00CF1BF8">
              <w:rPr>
                <w:szCs w:val="22"/>
                <w:lang w:val="sv-SE"/>
              </w:rPr>
              <w:t xml:space="preserve"> "</w:t>
            </w:r>
            <w:proofErr w:type="spellStart"/>
            <w:r w:rsidRPr="006334E5">
              <w:rPr>
                <w:szCs w:val="22"/>
                <w:lang w:val="fr-FR"/>
              </w:rPr>
              <w:t>Ели</w:t>
            </w:r>
            <w:proofErr w:type="spellEnd"/>
            <w:r w:rsidRPr="00CF1BF8">
              <w:rPr>
                <w:szCs w:val="22"/>
                <w:lang w:val="sv-SE"/>
              </w:rPr>
              <w:t xml:space="preserve"> </w:t>
            </w:r>
            <w:proofErr w:type="spellStart"/>
            <w:r w:rsidRPr="006334E5">
              <w:rPr>
                <w:szCs w:val="22"/>
                <w:lang w:val="fr-FR"/>
              </w:rPr>
              <w:t>Лили</w:t>
            </w:r>
            <w:proofErr w:type="spellEnd"/>
            <w:r w:rsidRPr="00CF1BF8">
              <w:rPr>
                <w:szCs w:val="22"/>
                <w:lang w:val="sv-SE"/>
              </w:rPr>
              <w:t xml:space="preserve"> </w:t>
            </w:r>
            <w:proofErr w:type="spellStart"/>
            <w:r w:rsidRPr="006334E5">
              <w:rPr>
                <w:szCs w:val="22"/>
                <w:lang w:val="fr-FR"/>
              </w:rPr>
              <w:t>Недерланд</w:t>
            </w:r>
            <w:proofErr w:type="spellEnd"/>
            <w:r w:rsidRPr="00CF1BF8">
              <w:rPr>
                <w:szCs w:val="22"/>
                <w:lang w:val="sv-SE"/>
              </w:rPr>
              <w:t xml:space="preserve">" </w:t>
            </w:r>
            <w:r w:rsidRPr="006334E5">
              <w:rPr>
                <w:szCs w:val="22"/>
                <w:lang w:val="fr-FR"/>
              </w:rPr>
              <w:t>Б</w:t>
            </w:r>
            <w:r w:rsidRPr="00CF1BF8">
              <w:rPr>
                <w:szCs w:val="22"/>
                <w:lang w:val="sv-SE"/>
              </w:rPr>
              <w:t>.</w:t>
            </w:r>
            <w:r w:rsidRPr="006334E5">
              <w:rPr>
                <w:szCs w:val="22"/>
                <w:lang w:val="fr-FR"/>
              </w:rPr>
              <w:t>В</w:t>
            </w:r>
            <w:r w:rsidRPr="00CF1BF8">
              <w:rPr>
                <w:szCs w:val="22"/>
                <w:lang w:val="sv-SE"/>
              </w:rPr>
              <w:t xml:space="preserve">. - </w:t>
            </w:r>
            <w:proofErr w:type="spellStart"/>
            <w:r w:rsidRPr="006334E5">
              <w:rPr>
                <w:szCs w:val="22"/>
                <w:lang w:val="fr-FR"/>
              </w:rPr>
              <w:t>България</w:t>
            </w:r>
            <w:proofErr w:type="spellEnd"/>
          </w:p>
          <w:p w14:paraId="26C2E26E" w14:textId="77777777" w:rsidR="00303B4E" w:rsidRPr="006334E5" w:rsidRDefault="00303B4E" w:rsidP="00355EE2">
            <w:pPr>
              <w:tabs>
                <w:tab w:val="left" w:pos="567"/>
              </w:tabs>
              <w:spacing w:line="240" w:lineRule="auto"/>
              <w:rPr>
                <w:b/>
                <w:lang w:val="fr-FR"/>
              </w:rPr>
            </w:pPr>
            <w:proofErr w:type="spellStart"/>
            <w:r w:rsidRPr="006334E5">
              <w:rPr>
                <w:szCs w:val="22"/>
                <w:lang w:val="fr-FR"/>
              </w:rPr>
              <w:t>тел</w:t>
            </w:r>
            <w:proofErr w:type="spellEnd"/>
            <w:r w:rsidRPr="006334E5">
              <w:rPr>
                <w:szCs w:val="22"/>
                <w:lang w:val="fr-FR"/>
              </w:rPr>
              <w:t>. + 359 2 491 41 40</w:t>
            </w:r>
          </w:p>
        </w:tc>
        <w:tc>
          <w:tcPr>
            <w:tcW w:w="4678" w:type="dxa"/>
          </w:tcPr>
          <w:p w14:paraId="1D756FA7" w14:textId="77777777" w:rsidR="00303B4E" w:rsidRPr="006334E5" w:rsidRDefault="00303B4E" w:rsidP="00355EE2">
            <w:pPr>
              <w:tabs>
                <w:tab w:val="left" w:pos="567"/>
              </w:tabs>
              <w:spacing w:line="240" w:lineRule="auto"/>
              <w:rPr>
                <w:lang w:val="fr-FR"/>
              </w:rPr>
            </w:pPr>
            <w:r w:rsidRPr="006334E5">
              <w:rPr>
                <w:b/>
                <w:lang w:val="fr-FR"/>
              </w:rPr>
              <w:t>Luxembourg/Luxemburg</w:t>
            </w:r>
          </w:p>
          <w:p w14:paraId="3D491D67" w14:textId="77777777" w:rsidR="00303B4E" w:rsidRPr="006334E5" w:rsidRDefault="00303B4E" w:rsidP="00355EE2">
            <w:pPr>
              <w:tabs>
                <w:tab w:val="left" w:pos="567"/>
              </w:tabs>
              <w:spacing w:line="240" w:lineRule="auto"/>
              <w:rPr>
                <w:lang w:val="fr-FR"/>
              </w:rPr>
            </w:pPr>
            <w:r w:rsidRPr="006334E5">
              <w:rPr>
                <w:lang w:val="fr-FR"/>
              </w:rPr>
              <w:t>Eli Lilly Benelux S.A</w:t>
            </w:r>
            <w:r w:rsidR="00050167" w:rsidRPr="006334E5">
              <w:rPr>
                <w:lang w:val="fr-FR"/>
              </w:rPr>
              <w:t>.</w:t>
            </w:r>
            <w:r w:rsidRPr="006334E5">
              <w:rPr>
                <w:lang w:val="fr-FR"/>
              </w:rPr>
              <w:t>/N.V.</w:t>
            </w:r>
          </w:p>
          <w:p w14:paraId="38F9DA0D" w14:textId="77777777" w:rsidR="00303B4E" w:rsidRPr="006334E5" w:rsidRDefault="00303B4E" w:rsidP="00355EE2">
            <w:pPr>
              <w:pStyle w:val="EndnoteText"/>
              <w:tabs>
                <w:tab w:val="left" w:pos="567"/>
              </w:tabs>
              <w:rPr>
                <w:sz w:val="22"/>
                <w:szCs w:val="24"/>
                <w:lang w:val="fr-FR"/>
              </w:rPr>
            </w:pPr>
            <w:r w:rsidRPr="006334E5">
              <w:rPr>
                <w:sz w:val="22"/>
                <w:lang w:val="fr-FR"/>
              </w:rPr>
              <w:t>Tél/</w:t>
            </w:r>
            <w:proofErr w:type="gramStart"/>
            <w:r w:rsidRPr="006334E5">
              <w:rPr>
                <w:sz w:val="22"/>
                <w:lang w:val="fr-FR"/>
              </w:rPr>
              <w:t>Tel:</w:t>
            </w:r>
            <w:proofErr w:type="gramEnd"/>
            <w:r w:rsidRPr="006334E5">
              <w:rPr>
                <w:sz w:val="22"/>
                <w:lang w:val="fr-FR"/>
              </w:rPr>
              <w:t xml:space="preserve"> +32-(0)2 548 84 84</w:t>
            </w:r>
          </w:p>
        </w:tc>
      </w:tr>
      <w:tr w:rsidR="00303B4E" w:rsidRPr="003A6B31" w14:paraId="65CBDEB0" w14:textId="77777777" w:rsidTr="00212C57">
        <w:tc>
          <w:tcPr>
            <w:tcW w:w="4644" w:type="dxa"/>
          </w:tcPr>
          <w:p w14:paraId="780E6152" w14:textId="77777777" w:rsidR="00303B4E" w:rsidRPr="00CF1BF8" w:rsidRDefault="00303B4E" w:rsidP="00355EE2">
            <w:pPr>
              <w:tabs>
                <w:tab w:val="left" w:pos="567"/>
              </w:tabs>
              <w:suppressAutoHyphens/>
              <w:spacing w:line="240" w:lineRule="auto"/>
              <w:rPr>
                <w:lang w:val="sv-SE"/>
              </w:rPr>
            </w:pPr>
            <w:r w:rsidRPr="00CF1BF8">
              <w:rPr>
                <w:b/>
                <w:lang w:val="sv-SE"/>
              </w:rPr>
              <w:t>Česká republika</w:t>
            </w:r>
          </w:p>
          <w:p w14:paraId="5AB87BFA" w14:textId="77777777" w:rsidR="00303B4E" w:rsidRPr="00CF1BF8" w:rsidRDefault="00303B4E" w:rsidP="00355EE2">
            <w:pPr>
              <w:tabs>
                <w:tab w:val="left" w:pos="567"/>
              </w:tabs>
              <w:suppressAutoHyphens/>
              <w:spacing w:line="240" w:lineRule="auto"/>
              <w:rPr>
                <w:lang w:val="sv-SE"/>
              </w:rPr>
            </w:pPr>
            <w:r w:rsidRPr="00CF1BF8">
              <w:rPr>
                <w:lang w:val="sv-SE"/>
              </w:rPr>
              <w:t>ELI LILLY ČR, s.r.o.</w:t>
            </w:r>
          </w:p>
          <w:p w14:paraId="727902F4"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+ 420 234 664 111</w:t>
            </w:r>
          </w:p>
        </w:tc>
        <w:tc>
          <w:tcPr>
            <w:tcW w:w="4678" w:type="dxa"/>
          </w:tcPr>
          <w:p w14:paraId="27734261" w14:textId="77777777" w:rsidR="00303B4E" w:rsidRPr="003A6B31" w:rsidRDefault="00303B4E" w:rsidP="00355EE2">
            <w:pPr>
              <w:tabs>
                <w:tab w:val="left" w:pos="567"/>
              </w:tabs>
              <w:spacing w:line="240" w:lineRule="auto"/>
              <w:rPr>
                <w:b/>
                <w:lang w:val="en-US"/>
              </w:rPr>
            </w:pPr>
            <w:proofErr w:type="spellStart"/>
            <w:r w:rsidRPr="003A6B31">
              <w:rPr>
                <w:b/>
                <w:lang w:val="en-US"/>
              </w:rPr>
              <w:t>Magyarország</w:t>
            </w:r>
            <w:proofErr w:type="spellEnd"/>
          </w:p>
          <w:p w14:paraId="0BC640E8" w14:textId="77777777" w:rsidR="00303B4E" w:rsidRPr="003A6B31" w:rsidRDefault="00303B4E" w:rsidP="00355EE2">
            <w:pPr>
              <w:tabs>
                <w:tab w:val="left" w:pos="567"/>
              </w:tabs>
              <w:autoSpaceDE w:val="0"/>
              <w:autoSpaceDN w:val="0"/>
              <w:adjustRightInd w:val="0"/>
              <w:spacing w:line="240" w:lineRule="auto"/>
              <w:rPr>
                <w:lang w:val="en-US"/>
              </w:rPr>
            </w:pPr>
            <w:r w:rsidRPr="003A6B31">
              <w:rPr>
                <w:lang w:val="en-US"/>
              </w:rPr>
              <w:t xml:space="preserve">Lilly </w:t>
            </w:r>
            <w:proofErr w:type="spellStart"/>
            <w:r w:rsidRPr="003A6B31">
              <w:rPr>
                <w:lang w:val="en-US"/>
              </w:rPr>
              <w:t>Hungária</w:t>
            </w:r>
            <w:proofErr w:type="spellEnd"/>
            <w:r w:rsidRPr="003A6B31">
              <w:rPr>
                <w:lang w:val="en-US"/>
              </w:rPr>
              <w:t xml:space="preserve"> Kft</w:t>
            </w:r>
            <w:r w:rsidR="00050167" w:rsidRPr="003A6B31">
              <w:rPr>
                <w:lang w:val="en-US"/>
              </w:rPr>
              <w:t>.</w:t>
            </w:r>
          </w:p>
          <w:p w14:paraId="4FB4CA90" w14:textId="77777777" w:rsidR="00303B4E" w:rsidRPr="003A6B31" w:rsidRDefault="00303B4E" w:rsidP="00355EE2">
            <w:pPr>
              <w:tabs>
                <w:tab w:val="left" w:pos="567"/>
              </w:tabs>
              <w:spacing w:line="240" w:lineRule="auto"/>
              <w:rPr>
                <w:b/>
                <w:lang w:val="en-US"/>
              </w:rPr>
            </w:pPr>
            <w:r w:rsidRPr="003A6B31">
              <w:rPr>
                <w:lang w:val="en-US"/>
              </w:rPr>
              <w:t>Tel: + 36 1 328 5100</w:t>
            </w:r>
          </w:p>
        </w:tc>
      </w:tr>
      <w:tr w:rsidR="00303B4E" w:rsidRPr="006334E5" w14:paraId="3B8BD592" w14:textId="77777777" w:rsidTr="00212C57">
        <w:tc>
          <w:tcPr>
            <w:tcW w:w="4644" w:type="dxa"/>
          </w:tcPr>
          <w:p w14:paraId="592AE0C0" w14:textId="77777777" w:rsidR="00303B4E" w:rsidRPr="00A31DCD" w:rsidRDefault="00303B4E" w:rsidP="00355EE2">
            <w:pPr>
              <w:tabs>
                <w:tab w:val="left" w:pos="567"/>
              </w:tabs>
              <w:spacing w:line="240" w:lineRule="auto"/>
              <w:rPr>
                <w:lang w:val="nb-NO"/>
                <w:rPrChange w:id="196" w:author="Author">
                  <w:rPr>
                    <w:lang w:val="en-US"/>
                  </w:rPr>
                </w:rPrChange>
              </w:rPr>
            </w:pPr>
            <w:r w:rsidRPr="00A31DCD">
              <w:rPr>
                <w:b/>
                <w:lang w:val="nb-NO"/>
                <w:rPrChange w:id="197" w:author="Author">
                  <w:rPr>
                    <w:b/>
                    <w:lang w:val="en-US"/>
                  </w:rPr>
                </w:rPrChange>
              </w:rPr>
              <w:t>Danmark</w:t>
            </w:r>
          </w:p>
          <w:p w14:paraId="5CFD0548" w14:textId="77777777" w:rsidR="00303B4E" w:rsidRPr="00A31DCD" w:rsidRDefault="00303B4E" w:rsidP="00355EE2">
            <w:pPr>
              <w:tabs>
                <w:tab w:val="left" w:pos="567"/>
              </w:tabs>
              <w:suppressAutoHyphens/>
              <w:spacing w:line="240" w:lineRule="auto"/>
              <w:rPr>
                <w:lang w:val="nb-NO"/>
                <w:rPrChange w:id="198" w:author="Author">
                  <w:rPr>
                    <w:lang w:val="en-US"/>
                  </w:rPr>
                </w:rPrChange>
              </w:rPr>
            </w:pPr>
            <w:r w:rsidRPr="00A31DCD">
              <w:rPr>
                <w:lang w:val="nb-NO"/>
                <w:rPrChange w:id="199" w:author="Author">
                  <w:rPr>
                    <w:lang w:val="en-US"/>
                  </w:rPr>
                </w:rPrChange>
              </w:rPr>
              <w:t xml:space="preserve">Eli Lilly Danmark A/S </w:t>
            </w:r>
          </w:p>
          <w:p w14:paraId="71C08BB2" w14:textId="5680861D" w:rsidR="00303B4E" w:rsidRPr="006334E5" w:rsidRDefault="00303B4E" w:rsidP="00355EE2">
            <w:pPr>
              <w:pStyle w:val="EndnoteText"/>
              <w:tabs>
                <w:tab w:val="left" w:pos="567"/>
              </w:tabs>
              <w:suppressAutoHyphens/>
              <w:rPr>
                <w:sz w:val="22"/>
                <w:szCs w:val="24"/>
                <w:lang w:val="fr-FR"/>
              </w:rPr>
            </w:pPr>
            <w:proofErr w:type="spellStart"/>
            <w:r w:rsidRPr="006334E5">
              <w:rPr>
                <w:sz w:val="22"/>
                <w:szCs w:val="24"/>
                <w:lang w:val="fr-FR"/>
              </w:rPr>
              <w:t>Tlf</w:t>
            </w:r>
            <w:proofErr w:type="spellEnd"/>
            <w:proofErr w:type="gramStart"/>
            <w:ins w:id="200" w:author="Author">
              <w:r w:rsidR="00630273">
                <w:rPr>
                  <w:sz w:val="22"/>
                  <w:szCs w:val="24"/>
                  <w:lang w:val="fr-FR"/>
                </w:rPr>
                <w:t>.</w:t>
              </w:r>
            </w:ins>
            <w:r w:rsidRPr="006334E5">
              <w:rPr>
                <w:sz w:val="22"/>
                <w:szCs w:val="24"/>
                <w:lang w:val="fr-FR"/>
              </w:rPr>
              <w:t>:</w:t>
            </w:r>
            <w:proofErr w:type="gramEnd"/>
            <w:r w:rsidRPr="006334E5">
              <w:rPr>
                <w:sz w:val="22"/>
                <w:szCs w:val="24"/>
                <w:lang w:val="fr-FR"/>
              </w:rPr>
              <w:t xml:space="preserve"> +45 45 26 60 00</w:t>
            </w:r>
          </w:p>
        </w:tc>
        <w:tc>
          <w:tcPr>
            <w:tcW w:w="4678" w:type="dxa"/>
          </w:tcPr>
          <w:p w14:paraId="02BC2520" w14:textId="77777777" w:rsidR="00303B4E" w:rsidRPr="006334E5" w:rsidRDefault="00303B4E" w:rsidP="00355EE2">
            <w:pPr>
              <w:tabs>
                <w:tab w:val="left" w:pos="567"/>
              </w:tabs>
              <w:suppressAutoHyphens/>
              <w:spacing w:line="240" w:lineRule="auto"/>
              <w:rPr>
                <w:b/>
                <w:lang w:val="fr-FR"/>
              </w:rPr>
            </w:pPr>
            <w:r w:rsidRPr="006334E5">
              <w:rPr>
                <w:b/>
                <w:lang w:val="fr-FR"/>
              </w:rPr>
              <w:t>Malta</w:t>
            </w:r>
          </w:p>
          <w:p w14:paraId="06E9010A" w14:textId="77777777" w:rsidR="00303B4E" w:rsidRPr="006334E5" w:rsidRDefault="00303B4E" w:rsidP="00355EE2">
            <w:pPr>
              <w:tabs>
                <w:tab w:val="left" w:pos="567"/>
              </w:tabs>
              <w:spacing w:line="240" w:lineRule="auto"/>
              <w:rPr>
                <w:lang w:val="fr-FR"/>
              </w:rPr>
            </w:pPr>
            <w:r w:rsidRPr="006334E5">
              <w:rPr>
                <w:lang w:val="fr-FR"/>
              </w:rPr>
              <w:t>Charles de Giorgio Ltd.</w:t>
            </w:r>
          </w:p>
          <w:p w14:paraId="33D989E5"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+ 356 25600 500</w:t>
            </w:r>
          </w:p>
        </w:tc>
      </w:tr>
      <w:tr w:rsidR="00303B4E" w:rsidRPr="006334E5" w14:paraId="75EF13E4" w14:textId="77777777" w:rsidTr="00212C57">
        <w:tc>
          <w:tcPr>
            <w:tcW w:w="4644" w:type="dxa"/>
          </w:tcPr>
          <w:p w14:paraId="7E8D2641" w14:textId="77777777" w:rsidR="00303B4E" w:rsidRPr="003A6B31" w:rsidRDefault="00303B4E" w:rsidP="00355EE2">
            <w:pPr>
              <w:tabs>
                <w:tab w:val="left" w:pos="567"/>
              </w:tabs>
              <w:spacing w:line="240" w:lineRule="auto"/>
              <w:rPr>
                <w:lang w:val="en-US"/>
              </w:rPr>
            </w:pPr>
            <w:r w:rsidRPr="003A6B31">
              <w:rPr>
                <w:b/>
                <w:lang w:val="en-US"/>
              </w:rPr>
              <w:t>Deutschland</w:t>
            </w:r>
          </w:p>
          <w:p w14:paraId="08017677" w14:textId="77777777" w:rsidR="00303B4E" w:rsidRPr="003A6B31" w:rsidRDefault="00303B4E" w:rsidP="00355EE2">
            <w:pPr>
              <w:tabs>
                <w:tab w:val="left" w:pos="567"/>
              </w:tabs>
              <w:suppressAutoHyphens/>
              <w:spacing w:line="240" w:lineRule="auto"/>
              <w:rPr>
                <w:lang w:val="en-US"/>
              </w:rPr>
            </w:pPr>
            <w:r w:rsidRPr="003A6B31">
              <w:rPr>
                <w:lang w:val="en-US"/>
              </w:rPr>
              <w:t xml:space="preserve">Lilly Deutschland GmbH </w:t>
            </w:r>
          </w:p>
          <w:p w14:paraId="3B2A679B" w14:textId="77777777" w:rsidR="00303B4E" w:rsidRPr="003A6B31" w:rsidRDefault="00303B4E" w:rsidP="00355EE2">
            <w:pPr>
              <w:tabs>
                <w:tab w:val="left" w:pos="567"/>
              </w:tabs>
              <w:suppressAutoHyphens/>
              <w:spacing w:line="240" w:lineRule="auto"/>
              <w:rPr>
                <w:lang w:val="en-US"/>
              </w:rPr>
            </w:pPr>
            <w:r w:rsidRPr="003A6B31">
              <w:rPr>
                <w:lang w:val="en-US"/>
              </w:rPr>
              <w:t>Tel. + 49-(0) 6172 273 2222</w:t>
            </w:r>
          </w:p>
        </w:tc>
        <w:tc>
          <w:tcPr>
            <w:tcW w:w="4678" w:type="dxa"/>
          </w:tcPr>
          <w:p w14:paraId="64D57DDF" w14:textId="77777777" w:rsidR="00303B4E" w:rsidRPr="00CF1BF8" w:rsidRDefault="00303B4E" w:rsidP="00355EE2">
            <w:pPr>
              <w:tabs>
                <w:tab w:val="left" w:pos="567"/>
              </w:tabs>
              <w:suppressAutoHyphens/>
              <w:spacing w:line="240" w:lineRule="auto"/>
              <w:rPr>
                <w:lang w:val="sv-SE"/>
              </w:rPr>
            </w:pPr>
            <w:r w:rsidRPr="00CF1BF8">
              <w:rPr>
                <w:b/>
                <w:lang w:val="sv-SE"/>
              </w:rPr>
              <w:t>Nederland</w:t>
            </w:r>
          </w:p>
          <w:p w14:paraId="6D4AC8AC" w14:textId="77777777" w:rsidR="00303B4E" w:rsidRPr="00CF1BF8" w:rsidRDefault="00303B4E" w:rsidP="00355EE2">
            <w:pPr>
              <w:tabs>
                <w:tab w:val="left" w:pos="567"/>
              </w:tabs>
              <w:spacing w:line="240" w:lineRule="auto"/>
              <w:rPr>
                <w:lang w:val="sv-SE"/>
              </w:rPr>
            </w:pPr>
            <w:r w:rsidRPr="00CF1BF8">
              <w:rPr>
                <w:lang w:val="sv-SE"/>
              </w:rPr>
              <w:t xml:space="preserve">Eli Lilly Nederland B.V. </w:t>
            </w:r>
          </w:p>
          <w:p w14:paraId="69016791" w14:textId="77777777" w:rsidR="00303B4E" w:rsidRPr="006334E5" w:rsidRDefault="00303B4E"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+ 31-(0) 30 60 25 800</w:t>
            </w:r>
          </w:p>
        </w:tc>
      </w:tr>
      <w:tr w:rsidR="00303B4E" w:rsidRPr="006334E5" w14:paraId="0579F781" w14:textId="77777777" w:rsidTr="00212C57">
        <w:tc>
          <w:tcPr>
            <w:tcW w:w="4644" w:type="dxa"/>
          </w:tcPr>
          <w:p w14:paraId="6FDB1972" w14:textId="77777777" w:rsidR="00303B4E" w:rsidRPr="00CF1BF8" w:rsidRDefault="00303B4E" w:rsidP="00355EE2">
            <w:pPr>
              <w:tabs>
                <w:tab w:val="left" w:pos="567"/>
              </w:tabs>
              <w:suppressAutoHyphens/>
              <w:spacing w:line="240" w:lineRule="auto"/>
              <w:rPr>
                <w:b/>
                <w:bCs/>
                <w:lang w:val="sv-SE"/>
              </w:rPr>
            </w:pPr>
            <w:r w:rsidRPr="00CF1BF8">
              <w:rPr>
                <w:b/>
                <w:bCs/>
                <w:lang w:val="sv-SE"/>
              </w:rPr>
              <w:t>Eesti</w:t>
            </w:r>
          </w:p>
          <w:p w14:paraId="436C21ED" w14:textId="77777777" w:rsidR="00303B4E" w:rsidRPr="00CF1BF8" w:rsidRDefault="00303B4E" w:rsidP="00355EE2">
            <w:pPr>
              <w:tabs>
                <w:tab w:val="left" w:pos="567"/>
              </w:tabs>
              <w:suppressAutoHyphens/>
              <w:spacing w:line="240" w:lineRule="auto"/>
              <w:rPr>
                <w:lang w:val="sv-SE"/>
              </w:rPr>
            </w:pPr>
            <w:r w:rsidRPr="00CF1BF8">
              <w:rPr>
                <w:lang w:val="sv-SE"/>
              </w:rPr>
              <w:t xml:space="preserve">Eli Lilly </w:t>
            </w:r>
            <w:r w:rsidR="00037E3E" w:rsidRPr="00CF1BF8">
              <w:rPr>
                <w:lang w:val="sv-SE"/>
              </w:rPr>
              <w:t>Nederland B.V.</w:t>
            </w:r>
            <w:r w:rsidRPr="00CF1BF8">
              <w:rPr>
                <w:lang w:val="sv-SE"/>
              </w:rPr>
              <w:t xml:space="preserve"> </w:t>
            </w:r>
          </w:p>
          <w:p w14:paraId="265E5026"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+372 68 17 280</w:t>
            </w:r>
          </w:p>
        </w:tc>
        <w:tc>
          <w:tcPr>
            <w:tcW w:w="4678" w:type="dxa"/>
          </w:tcPr>
          <w:p w14:paraId="0B358D7C" w14:textId="77777777" w:rsidR="00303B4E" w:rsidRPr="00CF1BF8" w:rsidRDefault="00303B4E" w:rsidP="00355EE2">
            <w:pPr>
              <w:tabs>
                <w:tab w:val="left" w:pos="567"/>
              </w:tabs>
              <w:spacing w:line="240" w:lineRule="auto"/>
              <w:rPr>
                <w:lang w:val="sv-SE"/>
              </w:rPr>
            </w:pPr>
            <w:r w:rsidRPr="00CF1BF8">
              <w:rPr>
                <w:b/>
                <w:lang w:val="sv-SE"/>
              </w:rPr>
              <w:t>Norge</w:t>
            </w:r>
          </w:p>
          <w:p w14:paraId="2081930F" w14:textId="77777777" w:rsidR="00303B4E" w:rsidRPr="00CF1BF8" w:rsidRDefault="00303B4E" w:rsidP="00355EE2">
            <w:pPr>
              <w:tabs>
                <w:tab w:val="left" w:pos="567"/>
              </w:tabs>
              <w:suppressAutoHyphens/>
              <w:spacing w:line="240" w:lineRule="auto"/>
              <w:rPr>
                <w:lang w:val="sv-SE"/>
              </w:rPr>
            </w:pPr>
            <w:r w:rsidRPr="00CF1BF8">
              <w:rPr>
                <w:lang w:val="sv-SE"/>
              </w:rPr>
              <w:t>Eli Lilly Norge A.S.</w:t>
            </w:r>
          </w:p>
          <w:p w14:paraId="25F36517" w14:textId="77777777" w:rsidR="00303B4E" w:rsidRPr="006334E5" w:rsidRDefault="00303B4E" w:rsidP="00355EE2">
            <w:pPr>
              <w:tabs>
                <w:tab w:val="left" w:pos="567"/>
              </w:tabs>
              <w:spacing w:line="240" w:lineRule="auto"/>
              <w:rPr>
                <w:lang w:val="fr-FR"/>
              </w:rPr>
            </w:pPr>
            <w:proofErr w:type="spellStart"/>
            <w:proofErr w:type="gramStart"/>
            <w:r w:rsidRPr="006334E5">
              <w:rPr>
                <w:szCs w:val="24"/>
                <w:lang w:val="fr-FR"/>
              </w:rPr>
              <w:t>Tlf</w:t>
            </w:r>
            <w:proofErr w:type="spellEnd"/>
            <w:r w:rsidRPr="006334E5">
              <w:rPr>
                <w:szCs w:val="24"/>
                <w:lang w:val="fr-FR"/>
              </w:rPr>
              <w:t>:</w:t>
            </w:r>
            <w:proofErr w:type="gramEnd"/>
            <w:r w:rsidRPr="006334E5">
              <w:rPr>
                <w:szCs w:val="24"/>
                <w:lang w:val="fr-FR"/>
              </w:rPr>
              <w:t xml:space="preserve"> + 47 22 88 18 00</w:t>
            </w:r>
          </w:p>
        </w:tc>
      </w:tr>
      <w:tr w:rsidR="00303B4E" w:rsidRPr="006334E5" w14:paraId="446D0A5A" w14:textId="77777777" w:rsidTr="00212C57">
        <w:tc>
          <w:tcPr>
            <w:tcW w:w="4644" w:type="dxa"/>
          </w:tcPr>
          <w:p w14:paraId="3318C2AA" w14:textId="77777777" w:rsidR="00303B4E" w:rsidRPr="00CF1BF8" w:rsidRDefault="00303B4E" w:rsidP="00355EE2">
            <w:pPr>
              <w:tabs>
                <w:tab w:val="left" w:pos="567"/>
              </w:tabs>
              <w:spacing w:line="240" w:lineRule="auto"/>
            </w:pPr>
            <w:proofErr w:type="spellStart"/>
            <w:r w:rsidRPr="006334E5">
              <w:rPr>
                <w:b/>
                <w:lang w:val="fr-FR"/>
              </w:rPr>
              <w:t>Ελλάδ</w:t>
            </w:r>
            <w:proofErr w:type="spellEnd"/>
            <w:r w:rsidRPr="006334E5">
              <w:rPr>
                <w:b/>
                <w:lang w:val="fr-FR"/>
              </w:rPr>
              <w:t>α</w:t>
            </w:r>
          </w:p>
          <w:p w14:paraId="57F0D371" w14:textId="77777777" w:rsidR="00303B4E" w:rsidRPr="00CF1BF8" w:rsidRDefault="00303B4E" w:rsidP="00355EE2">
            <w:pPr>
              <w:tabs>
                <w:tab w:val="left" w:pos="567"/>
              </w:tabs>
              <w:suppressAutoHyphens/>
              <w:spacing w:line="240" w:lineRule="auto"/>
              <w:rPr>
                <w:snapToGrid w:val="0"/>
              </w:rPr>
            </w:pPr>
            <w:r w:rsidRPr="006334E5">
              <w:rPr>
                <w:snapToGrid w:val="0"/>
                <w:lang w:val="fr-FR"/>
              </w:rPr>
              <w:t>ΦΑΡΜΑΣΕΡΒ</w:t>
            </w:r>
            <w:r w:rsidRPr="00CF1BF8">
              <w:rPr>
                <w:snapToGrid w:val="0"/>
              </w:rPr>
              <w:t>-</w:t>
            </w:r>
            <w:r w:rsidRPr="006334E5">
              <w:rPr>
                <w:snapToGrid w:val="0"/>
                <w:lang w:val="fr-FR"/>
              </w:rPr>
              <w:t>ΛΙΛΛΥ</w:t>
            </w:r>
            <w:r w:rsidRPr="00CF1BF8">
              <w:rPr>
                <w:snapToGrid w:val="0"/>
              </w:rPr>
              <w:t xml:space="preserve"> </w:t>
            </w:r>
            <w:r w:rsidRPr="006334E5">
              <w:rPr>
                <w:snapToGrid w:val="0"/>
                <w:lang w:val="fr-FR"/>
              </w:rPr>
              <w:t>Α</w:t>
            </w:r>
            <w:r w:rsidRPr="00CF1BF8">
              <w:rPr>
                <w:snapToGrid w:val="0"/>
              </w:rPr>
              <w:t>.</w:t>
            </w:r>
            <w:r w:rsidRPr="006334E5">
              <w:rPr>
                <w:snapToGrid w:val="0"/>
                <w:lang w:val="fr-FR"/>
              </w:rPr>
              <w:t>Ε</w:t>
            </w:r>
            <w:r w:rsidRPr="00CF1BF8">
              <w:rPr>
                <w:snapToGrid w:val="0"/>
              </w:rPr>
              <w:t>.</w:t>
            </w:r>
            <w:r w:rsidRPr="006334E5">
              <w:rPr>
                <w:snapToGrid w:val="0"/>
                <w:lang w:val="fr-FR"/>
              </w:rPr>
              <w:t>Β</w:t>
            </w:r>
            <w:r w:rsidRPr="00CF1BF8">
              <w:rPr>
                <w:snapToGrid w:val="0"/>
              </w:rPr>
              <w:t>.</w:t>
            </w:r>
            <w:r w:rsidRPr="006334E5">
              <w:rPr>
                <w:snapToGrid w:val="0"/>
                <w:lang w:val="fr-FR"/>
              </w:rPr>
              <w:t>Ε</w:t>
            </w:r>
            <w:r w:rsidRPr="00CF1BF8">
              <w:rPr>
                <w:snapToGrid w:val="0"/>
              </w:rPr>
              <w:t xml:space="preserve"> </w:t>
            </w:r>
          </w:p>
          <w:p w14:paraId="4CEC6E2A" w14:textId="77777777" w:rsidR="00303B4E" w:rsidRPr="006334E5" w:rsidRDefault="00303B4E" w:rsidP="00355EE2">
            <w:pPr>
              <w:tabs>
                <w:tab w:val="left" w:pos="567"/>
              </w:tabs>
              <w:suppressAutoHyphens/>
              <w:spacing w:line="240" w:lineRule="auto"/>
              <w:rPr>
                <w:lang w:val="fr-FR"/>
              </w:rPr>
            </w:pPr>
            <w:proofErr w:type="spellStart"/>
            <w:proofErr w:type="gramStart"/>
            <w:r w:rsidRPr="006334E5">
              <w:rPr>
                <w:snapToGrid w:val="0"/>
                <w:lang w:val="fr-FR"/>
              </w:rPr>
              <w:t>Τηλ</w:t>
            </w:r>
            <w:proofErr w:type="spellEnd"/>
            <w:r w:rsidRPr="006334E5">
              <w:rPr>
                <w:snapToGrid w:val="0"/>
                <w:lang w:val="fr-FR"/>
              </w:rPr>
              <w:t>:</w:t>
            </w:r>
            <w:proofErr w:type="gramEnd"/>
            <w:r w:rsidRPr="006334E5">
              <w:rPr>
                <w:snapToGrid w:val="0"/>
                <w:lang w:val="fr-FR"/>
              </w:rPr>
              <w:t xml:space="preserve"> +30 210 629 4600</w:t>
            </w:r>
          </w:p>
        </w:tc>
        <w:tc>
          <w:tcPr>
            <w:tcW w:w="4678" w:type="dxa"/>
          </w:tcPr>
          <w:p w14:paraId="254B327A" w14:textId="77777777" w:rsidR="00303B4E" w:rsidRPr="00CF1BF8" w:rsidRDefault="00303B4E" w:rsidP="00355EE2">
            <w:pPr>
              <w:tabs>
                <w:tab w:val="left" w:pos="567"/>
              </w:tabs>
              <w:spacing w:line="240" w:lineRule="auto"/>
              <w:rPr>
                <w:lang w:val="sv-SE"/>
              </w:rPr>
            </w:pPr>
            <w:r w:rsidRPr="00CF1BF8">
              <w:rPr>
                <w:b/>
                <w:lang w:val="sv-SE"/>
              </w:rPr>
              <w:t>Österreich</w:t>
            </w:r>
          </w:p>
          <w:p w14:paraId="50DC3767" w14:textId="77777777" w:rsidR="00303B4E" w:rsidRPr="00CF1BF8" w:rsidRDefault="00303B4E" w:rsidP="00355EE2">
            <w:pPr>
              <w:tabs>
                <w:tab w:val="left" w:pos="567"/>
              </w:tabs>
              <w:spacing w:line="240" w:lineRule="auto"/>
              <w:rPr>
                <w:lang w:val="sv-SE"/>
              </w:rPr>
            </w:pPr>
            <w:r w:rsidRPr="00CF1BF8">
              <w:rPr>
                <w:lang w:val="sv-SE"/>
              </w:rPr>
              <w:t>Eli Lilly Ges.m.b.H.</w:t>
            </w:r>
          </w:p>
          <w:p w14:paraId="2B465664" w14:textId="77777777" w:rsidR="00303B4E" w:rsidRPr="006334E5" w:rsidRDefault="00303B4E" w:rsidP="00355EE2">
            <w:pPr>
              <w:pStyle w:val="EndnoteText"/>
              <w:tabs>
                <w:tab w:val="left" w:pos="567"/>
              </w:tabs>
              <w:suppressAutoHyphens/>
              <w:rPr>
                <w:sz w:val="22"/>
                <w:szCs w:val="24"/>
                <w:lang w:val="fr-FR"/>
              </w:rPr>
            </w:pPr>
            <w:proofErr w:type="gramStart"/>
            <w:r w:rsidRPr="006334E5">
              <w:rPr>
                <w:sz w:val="22"/>
                <w:lang w:val="fr-FR"/>
              </w:rPr>
              <w:t>Tel:</w:t>
            </w:r>
            <w:proofErr w:type="gramEnd"/>
            <w:r w:rsidRPr="006334E5">
              <w:rPr>
                <w:sz w:val="22"/>
                <w:lang w:val="fr-FR"/>
              </w:rPr>
              <w:t xml:space="preserve"> +43-(0) 1 711 780</w:t>
            </w:r>
          </w:p>
        </w:tc>
      </w:tr>
      <w:tr w:rsidR="00303B4E" w:rsidRPr="006334E5" w14:paraId="2F969D02" w14:textId="77777777" w:rsidTr="00212C57">
        <w:tc>
          <w:tcPr>
            <w:tcW w:w="4644" w:type="dxa"/>
          </w:tcPr>
          <w:p w14:paraId="2632F83D" w14:textId="77777777" w:rsidR="00303B4E" w:rsidRPr="006334E5" w:rsidRDefault="00303B4E" w:rsidP="00355EE2">
            <w:pPr>
              <w:tabs>
                <w:tab w:val="left" w:pos="567"/>
              </w:tabs>
              <w:suppressAutoHyphens/>
              <w:spacing w:line="240" w:lineRule="auto"/>
              <w:rPr>
                <w:b/>
                <w:lang w:val="fr-FR"/>
              </w:rPr>
            </w:pPr>
            <w:r w:rsidRPr="006334E5">
              <w:rPr>
                <w:b/>
                <w:lang w:val="fr-FR"/>
              </w:rPr>
              <w:t>España</w:t>
            </w:r>
          </w:p>
          <w:p w14:paraId="0C69F1F6" w14:textId="77777777" w:rsidR="00303B4E" w:rsidRPr="006334E5" w:rsidRDefault="00303B4E" w:rsidP="00355EE2">
            <w:pPr>
              <w:tabs>
                <w:tab w:val="left" w:pos="567"/>
              </w:tabs>
              <w:suppressAutoHyphens/>
              <w:spacing w:line="240" w:lineRule="auto"/>
              <w:rPr>
                <w:lang w:val="fr-FR"/>
              </w:rPr>
            </w:pPr>
            <w:r w:rsidRPr="006334E5">
              <w:rPr>
                <w:lang w:val="fr-FR"/>
              </w:rPr>
              <w:t xml:space="preserve">Lilly, S.A. </w:t>
            </w:r>
          </w:p>
          <w:p w14:paraId="57742DE0"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+ 34 91 663 5000</w:t>
            </w:r>
          </w:p>
        </w:tc>
        <w:tc>
          <w:tcPr>
            <w:tcW w:w="4678" w:type="dxa"/>
          </w:tcPr>
          <w:p w14:paraId="1F10DD78" w14:textId="324983EC" w:rsidR="00303B4E" w:rsidRPr="00CF1BF8" w:rsidRDefault="00303B4E" w:rsidP="00355EE2">
            <w:pPr>
              <w:pStyle w:val="Heading7"/>
              <w:keepNext w:val="0"/>
              <w:tabs>
                <w:tab w:val="clear" w:pos="-720"/>
                <w:tab w:val="clear" w:pos="4536"/>
              </w:tabs>
              <w:spacing w:line="240" w:lineRule="auto"/>
              <w:rPr>
                <w:b/>
                <w:bCs/>
                <w:i w:val="0"/>
                <w:iCs/>
                <w:szCs w:val="22"/>
                <w:lang w:val="sv-SE"/>
              </w:rPr>
            </w:pPr>
            <w:r w:rsidRPr="00CF1BF8">
              <w:rPr>
                <w:b/>
                <w:bCs/>
                <w:i w:val="0"/>
                <w:iCs/>
                <w:szCs w:val="22"/>
                <w:lang w:val="sv-SE"/>
              </w:rPr>
              <w:t>Polska</w:t>
            </w:r>
            <w:r w:rsidR="00A31DCD">
              <w:rPr>
                <w:b/>
                <w:bCs/>
                <w:i w:val="0"/>
                <w:iCs/>
                <w:szCs w:val="22"/>
                <w:lang w:val="sv-SE"/>
              </w:rPr>
              <w:fldChar w:fldCharType="begin"/>
            </w:r>
            <w:r w:rsidR="00A31DCD">
              <w:rPr>
                <w:b/>
                <w:bCs/>
                <w:i w:val="0"/>
                <w:iCs/>
                <w:szCs w:val="22"/>
                <w:lang w:val="sv-SE"/>
              </w:rPr>
              <w:instrText xml:space="preserve"> DOCVARIABLE vault_nd_697dff80-de10-482a-b625-10168867095a \* MERGEFORMAT </w:instrText>
            </w:r>
            <w:r w:rsidR="00A31DCD">
              <w:rPr>
                <w:b/>
                <w:bCs/>
                <w:i w:val="0"/>
                <w:iCs/>
                <w:szCs w:val="22"/>
                <w:lang w:val="sv-SE"/>
              </w:rPr>
              <w:fldChar w:fldCharType="separate"/>
            </w:r>
            <w:r w:rsidR="00A31DCD">
              <w:rPr>
                <w:b/>
                <w:bCs/>
                <w:i w:val="0"/>
                <w:iCs/>
                <w:szCs w:val="22"/>
                <w:lang w:val="sv-SE"/>
              </w:rPr>
              <w:t xml:space="preserve"> </w:t>
            </w:r>
            <w:r w:rsidR="00A31DCD">
              <w:rPr>
                <w:b/>
                <w:bCs/>
                <w:i w:val="0"/>
                <w:iCs/>
                <w:szCs w:val="22"/>
                <w:lang w:val="sv-SE"/>
              </w:rPr>
              <w:fldChar w:fldCharType="end"/>
            </w:r>
          </w:p>
          <w:p w14:paraId="650CF811" w14:textId="77777777" w:rsidR="00303B4E" w:rsidRPr="00CF1BF8" w:rsidRDefault="00303B4E" w:rsidP="00355EE2">
            <w:pPr>
              <w:tabs>
                <w:tab w:val="left" w:pos="567"/>
              </w:tabs>
              <w:spacing w:line="240" w:lineRule="auto"/>
              <w:rPr>
                <w:szCs w:val="22"/>
                <w:lang w:val="sv-SE"/>
              </w:rPr>
            </w:pPr>
            <w:r w:rsidRPr="00CF1BF8">
              <w:rPr>
                <w:lang w:val="sv-SE"/>
              </w:rPr>
              <w:t>Eli Lilly Polska Sp. z o.o.</w:t>
            </w:r>
          </w:p>
          <w:p w14:paraId="3D959C36" w14:textId="77777777" w:rsidR="00303B4E" w:rsidRPr="006334E5" w:rsidRDefault="00303B4E" w:rsidP="00355EE2">
            <w:pPr>
              <w:tabs>
                <w:tab w:val="left" w:pos="567"/>
              </w:tabs>
              <w:spacing w:line="240" w:lineRule="auto"/>
              <w:rPr>
                <w:lang w:val="fr-FR"/>
              </w:rPr>
            </w:pPr>
            <w:r w:rsidRPr="006334E5">
              <w:rPr>
                <w:szCs w:val="22"/>
                <w:lang w:val="fr-FR"/>
              </w:rPr>
              <w:t>Tel</w:t>
            </w:r>
            <w:proofErr w:type="gramStart"/>
            <w:r w:rsidRPr="006334E5">
              <w:rPr>
                <w:szCs w:val="22"/>
                <w:lang w:val="fr-FR"/>
              </w:rPr>
              <w:t>.:</w:t>
            </w:r>
            <w:proofErr w:type="gramEnd"/>
            <w:r w:rsidRPr="006334E5">
              <w:rPr>
                <w:szCs w:val="22"/>
                <w:lang w:val="fr-FR"/>
              </w:rPr>
              <w:t xml:space="preserve"> </w:t>
            </w:r>
            <w:r w:rsidR="003A08B7" w:rsidRPr="006334E5">
              <w:rPr>
                <w:lang w:val="fr-FR"/>
              </w:rPr>
              <w:t xml:space="preserve">+48 </w:t>
            </w:r>
            <w:r w:rsidRPr="006334E5">
              <w:rPr>
                <w:lang w:val="fr-FR"/>
              </w:rPr>
              <w:t>22 440 33 00</w:t>
            </w:r>
          </w:p>
        </w:tc>
      </w:tr>
      <w:tr w:rsidR="00303B4E" w:rsidRPr="006334E5" w14:paraId="71042576" w14:textId="77777777" w:rsidTr="00212C57">
        <w:tc>
          <w:tcPr>
            <w:tcW w:w="4644" w:type="dxa"/>
          </w:tcPr>
          <w:p w14:paraId="401223F4" w14:textId="77777777" w:rsidR="00303B4E" w:rsidRPr="006334E5" w:rsidRDefault="00303B4E" w:rsidP="00355EE2">
            <w:pPr>
              <w:tabs>
                <w:tab w:val="left" w:pos="567"/>
              </w:tabs>
              <w:suppressAutoHyphens/>
              <w:spacing w:line="240" w:lineRule="auto"/>
              <w:rPr>
                <w:b/>
                <w:lang w:val="fr-FR"/>
              </w:rPr>
            </w:pPr>
            <w:r w:rsidRPr="006334E5">
              <w:rPr>
                <w:b/>
                <w:lang w:val="fr-FR"/>
              </w:rPr>
              <w:t>France</w:t>
            </w:r>
          </w:p>
          <w:p w14:paraId="12FA1365" w14:textId="77777777" w:rsidR="00303B4E" w:rsidRPr="006334E5" w:rsidRDefault="00303B4E" w:rsidP="00355EE2">
            <w:pPr>
              <w:tabs>
                <w:tab w:val="left" w:pos="567"/>
              </w:tabs>
              <w:spacing w:line="240" w:lineRule="auto"/>
              <w:rPr>
                <w:lang w:val="fr-FR"/>
              </w:rPr>
            </w:pPr>
            <w:r w:rsidRPr="006334E5">
              <w:rPr>
                <w:lang w:val="fr-FR"/>
              </w:rPr>
              <w:t xml:space="preserve">Lilly France </w:t>
            </w:r>
          </w:p>
          <w:p w14:paraId="1EC6D5AC" w14:textId="77777777" w:rsidR="00303B4E" w:rsidRPr="006334E5" w:rsidRDefault="00303B4E" w:rsidP="00355EE2">
            <w:pPr>
              <w:pStyle w:val="EndnoteText"/>
              <w:tabs>
                <w:tab w:val="left" w:pos="567"/>
              </w:tabs>
              <w:rPr>
                <w:b/>
                <w:sz w:val="22"/>
                <w:szCs w:val="24"/>
                <w:lang w:val="fr-FR"/>
              </w:rPr>
            </w:pPr>
            <w:proofErr w:type="gramStart"/>
            <w:r w:rsidRPr="006334E5">
              <w:rPr>
                <w:sz w:val="22"/>
                <w:szCs w:val="24"/>
                <w:lang w:val="fr-FR"/>
              </w:rPr>
              <w:t>Tél.:</w:t>
            </w:r>
            <w:proofErr w:type="gramEnd"/>
            <w:r w:rsidRPr="006334E5">
              <w:rPr>
                <w:sz w:val="22"/>
                <w:szCs w:val="24"/>
                <w:lang w:val="fr-FR"/>
              </w:rPr>
              <w:t xml:space="preserve"> +33-(0)1 55 49 34 34</w:t>
            </w:r>
          </w:p>
        </w:tc>
        <w:tc>
          <w:tcPr>
            <w:tcW w:w="4678" w:type="dxa"/>
          </w:tcPr>
          <w:p w14:paraId="4CFFE201" w14:textId="77777777" w:rsidR="00303B4E" w:rsidRPr="006334E5" w:rsidRDefault="00303B4E" w:rsidP="00355EE2">
            <w:pPr>
              <w:tabs>
                <w:tab w:val="left" w:pos="567"/>
              </w:tabs>
              <w:spacing w:line="240" w:lineRule="auto"/>
              <w:rPr>
                <w:lang w:val="fr-FR"/>
              </w:rPr>
            </w:pPr>
            <w:r w:rsidRPr="006334E5">
              <w:rPr>
                <w:b/>
                <w:lang w:val="fr-FR"/>
              </w:rPr>
              <w:t>Portugal</w:t>
            </w:r>
          </w:p>
          <w:p w14:paraId="0F8E14E3" w14:textId="77777777" w:rsidR="00303B4E" w:rsidRPr="006334E5" w:rsidRDefault="00303B4E" w:rsidP="00355EE2">
            <w:pPr>
              <w:tabs>
                <w:tab w:val="left" w:pos="567"/>
              </w:tabs>
              <w:suppressAutoHyphens/>
              <w:spacing w:line="240" w:lineRule="auto"/>
              <w:rPr>
                <w:lang w:val="fr-FR"/>
              </w:rPr>
            </w:pPr>
            <w:r w:rsidRPr="006334E5">
              <w:rPr>
                <w:lang w:val="fr-FR"/>
              </w:rPr>
              <w:t xml:space="preserve">Lilly Portugal </w:t>
            </w:r>
            <w:proofErr w:type="spellStart"/>
            <w:r w:rsidRPr="006334E5">
              <w:rPr>
                <w:lang w:val="fr-FR"/>
              </w:rPr>
              <w:t>Produtos</w:t>
            </w:r>
            <w:proofErr w:type="spellEnd"/>
            <w:r w:rsidRPr="006334E5">
              <w:rPr>
                <w:lang w:val="fr-FR"/>
              </w:rPr>
              <w:t xml:space="preserve"> </w:t>
            </w:r>
            <w:proofErr w:type="spellStart"/>
            <w:r w:rsidRPr="006334E5">
              <w:rPr>
                <w:lang w:val="fr-FR"/>
              </w:rPr>
              <w:t>Farmacêuticos</w:t>
            </w:r>
            <w:proofErr w:type="spellEnd"/>
            <w:r w:rsidRPr="006334E5">
              <w:rPr>
                <w:lang w:val="fr-FR"/>
              </w:rPr>
              <w:t xml:space="preserve">, </w:t>
            </w:r>
            <w:proofErr w:type="spellStart"/>
            <w:r w:rsidRPr="006334E5">
              <w:rPr>
                <w:lang w:val="fr-FR"/>
              </w:rPr>
              <w:t>Lda</w:t>
            </w:r>
            <w:proofErr w:type="spellEnd"/>
            <w:r w:rsidRPr="006334E5">
              <w:rPr>
                <w:lang w:val="fr-FR"/>
              </w:rPr>
              <w:t>.</w:t>
            </w:r>
          </w:p>
          <w:p w14:paraId="58C3F7BE" w14:textId="77777777" w:rsidR="00303B4E" w:rsidRPr="006334E5" w:rsidRDefault="00303B4E" w:rsidP="00355EE2">
            <w:pPr>
              <w:tabs>
                <w:tab w:val="left" w:pos="567"/>
              </w:tabs>
              <w:spacing w:line="240" w:lineRule="auto"/>
              <w:rPr>
                <w:lang w:val="fr-FR"/>
              </w:rPr>
            </w:pPr>
            <w:proofErr w:type="gramStart"/>
            <w:r w:rsidRPr="006334E5">
              <w:rPr>
                <w:szCs w:val="24"/>
                <w:lang w:val="fr-FR"/>
              </w:rPr>
              <w:t>Tel:</w:t>
            </w:r>
            <w:proofErr w:type="gramEnd"/>
            <w:r w:rsidRPr="006334E5">
              <w:rPr>
                <w:szCs w:val="24"/>
                <w:lang w:val="fr-FR"/>
              </w:rPr>
              <w:t xml:space="preserve"> +351-21-4126600</w:t>
            </w:r>
          </w:p>
        </w:tc>
      </w:tr>
      <w:tr w:rsidR="00303B4E" w:rsidRPr="006334E5" w14:paraId="57C24CF5" w14:textId="77777777" w:rsidTr="00212C57">
        <w:tc>
          <w:tcPr>
            <w:tcW w:w="4644" w:type="dxa"/>
          </w:tcPr>
          <w:p w14:paraId="471E2038" w14:textId="77777777" w:rsidR="00303B4E" w:rsidRPr="00CF1BF8" w:rsidRDefault="00303B4E" w:rsidP="00355EE2">
            <w:pPr>
              <w:spacing w:line="240" w:lineRule="auto"/>
              <w:rPr>
                <w:b/>
                <w:color w:val="000000"/>
                <w:szCs w:val="22"/>
                <w:lang w:val="sv-SE"/>
              </w:rPr>
            </w:pPr>
            <w:r w:rsidRPr="00CF1BF8">
              <w:rPr>
                <w:b/>
                <w:color w:val="000000"/>
                <w:szCs w:val="22"/>
                <w:lang w:val="sv-SE"/>
              </w:rPr>
              <w:t>Hrvatska</w:t>
            </w:r>
          </w:p>
          <w:p w14:paraId="69C6E406" w14:textId="77777777" w:rsidR="00303B4E" w:rsidRPr="00CF1BF8" w:rsidRDefault="00303B4E" w:rsidP="00355EE2">
            <w:pPr>
              <w:tabs>
                <w:tab w:val="left" w:pos="567"/>
              </w:tabs>
              <w:suppressAutoHyphens/>
              <w:autoSpaceDE w:val="0"/>
              <w:autoSpaceDN w:val="0"/>
              <w:adjustRightInd w:val="0"/>
              <w:spacing w:line="240" w:lineRule="auto"/>
              <w:ind w:left="142" w:hanging="142"/>
              <w:rPr>
                <w:color w:val="000000"/>
                <w:szCs w:val="22"/>
                <w:lang w:val="sv-SE"/>
              </w:rPr>
            </w:pPr>
            <w:r w:rsidRPr="00CF1BF8">
              <w:rPr>
                <w:color w:val="000000"/>
                <w:szCs w:val="22"/>
                <w:lang w:val="sv-SE"/>
              </w:rPr>
              <w:t>Eli Lilly Hrvatska d.o.o.</w:t>
            </w:r>
          </w:p>
          <w:p w14:paraId="0E26B8A9" w14:textId="77777777" w:rsidR="00303B4E" w:rsidRPr="006334E5" w:rsidRDefault="00303B4E" w:rsidP="00355EE2">
            <w:pPr>
              <w:tabs>
                <w:tab w:val="left" w:pos="567"/>
              </w:tabs>
              <w:suppressAutoHyphens/>
              <w:spacing w:line="240" w:lineRule="auto"/>
              <w:rPr>
                <w:b/>
                <w:lang w:val="fr-FR"/>
              </w:rPr>
            </w:pPr>
            <w:proofErr w:type="gramStart"/>
            <w:r w:rsidRPr="006334E5">
              <w:rPr>
                <w:color w:val="000000"/>
                <w:szCs w:val="22"/>
                <w:lang w:val="fr-FR"/>
              </w:rPr>
              <w:t>Tel:</w:t>
            </w:r>
            <w:proofErr w:type="gramEnd"/>
            <w:r w:rsidRPr="006334E5">
              <w:rPr>
                <w:color w:val="000000"/>
                <w:szCs w:val="22"/>
                <w:lang w:val="fr-FR"/>
              </w:rPr>
              <w:t xml:space="preserve"> +385 1 2350 999</w:t>
            </w:r>
          </w:p>
        </w:tc>
        <w:tc>
          <w:tcPr>
            <w:tcW w:w="4678" w:type="dxa"/>
          </w:tcPr>
          <w:p w14:paraId="7E86F63F" w14:textId="77777777" w:rsidR="00303B4E" w:rsidRPr="006334E5" w:rsidRDefault="00303B4E" w:rsidP="00355EE2">
            <w:pPr>
              <w:tabs>
                <w:tab w:val="left" w:pos="567"/>
              </w:tabs>
              <w:suppressAutoHyphens/>
              <w:spacing w:line="240" w:lineRule="auto"/>
              <w:rPr>
                <w:b/>
                <w:noProof/>
                <w:szCs w:val="22"/>
                <w:lang w:val="fr-FR"/>
              </w:rPr>
            </w:pPr>
            <w:r w:rsidRPr="006334E5">
              <w:rPr>
                <w:b/>
                <w:noProof/>
                <w:szCs w:val="22"/>
                <w:lang w:val="fr-FR"/>
              </w:rPr>
              <w:t>România</w:t>
            </w:r>
          </w:p>
          <w:p w14:paraId="1AA1BA56" w14:textId="77777777" w:rsidR="00303B4E" w:rsidRPr="006334E5" w:rsidRDefault="00303B4E" w:rsidP="00355EE2">
            <w:pPr>
              <w:tabs>
                <w:tab w:val="left" w:pos="567"/>
              </w:tabs>
              <w:suppressAutoHyphens/>
              <w:spacing w:line="240" w:lineRule="auto"/>
              <w:rPr>
                <w:noProof/>
                <w:szCs w:val="22"/>
                <w:lang w:val="fr-FR"/>
              </w:rPr>
            </w:pPr>
            <w:r w:rsidRPr="006334E5">
              <w:rPr>
                <w:noProof/>
                <w:szCs w:val="22"/>
                <w:lang w:val="fr-FR"/>
              </w:rPr>
              <w:t>Eli Lilly România S.R.L.</w:t>
            </w:r>
          </w:p>
          <w:p w14:paraId="49763B00" w14:textId="77777777" w:rsidR="00303B4E" w:rsidRPr="006334E5" w:rsidRDefault="00303B4E" w:rsidP="00355EE2">
            <w:pPr>
              <w:pStyle w:val="EndnoteText"/>
              <w:tabs>
                <w:tab w:val="left" w:pos="567"/>
              </w:tabs>
              <w:suppressAutoHyphens/>
              <w:rPr>
                <w:sz w:val="22"/>
                <w:szCs w:val="24"/>
                <w:lang w:val="fr-FR"/>
              </w:rPr>
            </w:pPr>
            <w:r w:rsidRPr="006334E5">
              <w:rPr>
                <w:noProof/>
                <w:sz w:val="22"/>
                <w:szCs w:val="22"/>
                <w:lang w:val="fr-FR"/>
              </w:rPr>
              <w:t>Tel: + 40 21 4023000</w:t>
            </w:r>
          </w:p>
        </w:tc>
      </w:tr>
      <w:tr w:rsidR="00303B4E" w:rsidRPr="006334E5" w14:paraId="7C38A6CF" w14:textId="77777777" w:rsidTr="00212C57">
        <w:tc>
          <w:tcPr>
            <w:tcW w:w="4644" w:type="dxa"/>
          </w:tcPr>
          <w:p w14:paraId="540F4AAA" w14:textId="77777777" w:rsidR="00303B4E" w:rsidRPr="003A6B31" w:rsidRDefault="00303B4E" w:rsidP="00355EE2">
            <w:pPr>
              <w:tabs>
                <w:tab w:val="left" w:pos="567"/>
              </w:tabs>
              <w:spacing w:line="240" w:lineRule="auto"/>
              <w:rPr>
                <w:lang w:val="en-US"/>
              </w:rPr>
            </w:pPr>
            <w:r w:rsidRPr="003A6B31">
              <w:rPr>
                <w:b/>
                <w:lang w:val="en-US"/>
              </w:rPr>
              <w:t>Ireland</w:t>
            </w:r>
          </w:p>
          <w:p w14:paraId="69B038AB" w14:textId="77777777" w:rsidR="00303B4E" w:rsidRPr="003A6B31" w:rsidRDefault="00303B4E" w:rsidP="00355EE2">
            <w:pPr>
              <w:tabs>
                <w:tab w:val="left" w:pos="567"/>
              </w:tabs>
              <w:suppressAutoHyphens/>
              <w:spacing w:line="240" w:lineRule="auto"/>
              <w:rPr>
                <w:lang w:val="en-US"/>
              </w:rPr>
            </w:pPr>
            <w:r w:rsidRPr="003A6B31">
              <w:rPr>
                <w:lang w:val="en-US"/>
              </w:rPr>
              <w:t>Eli Lilly and Company (Ireland) Limited.</w:t>
            </w:r>
          </w:p>
          <w:p w14:paraId="287ADAF4" w14:textId="77777777" w:rsidR="00303B4E" w:rsidRPr="006334E5" w:rsidRDefault="00303B4E" w:rsidP="00355EE2">
            <w:pPr>
              <w:tabs>
                <w:tab w:val="left" w:pos="567"/>
              </w:tabs>
              <w:suppressAutoHyphens/>
              <w:spacing w:line="240" w:lineRule="auto"/>
              <w:rPr>
                <w:b/>
                <w:lang w:val="fr-FR"/>
              </w:rPr>
            </w:pPr>
            <w:proofErr w:type="gramStart"/>
            <w:r w:rsidRPr="006334E5">
              <w:rPr>
                <w:lang w:val="fr-FR"/>
              </w:rPr>
              <w:t>Tel:</w:t>
            </w:r>
            <w:proofErr w:type="gramEnd"/>
            <w:r w:rsidRPr="006334E5">
              <w:rPr>
                <w:lang w:val="fr-FR"/>
              </w:rPr>
              <w:t xml:space="preserve"> +353-(0) 1 661 4377</w:t>
            </w:r>
          </w:p>
        </w:tc>
        <w:tc>
          <w:tcPr>
            <w:tcW w:w="4678" w:type="dxa"/>
          </w:tcPr>
          <w:p w14:paraId="0C2E8C86" w14:textId="77777777" w:rsidR="00303B4E" w:rsidRPr="006334E5" w:rsidRDefault="00303B4E" w:rsidP="00355EE2">
            <w:pPr>
              <w:tabs>
                <w:tab w:val="left" w:pos="567"/>
              </w:tabs>
              <w:spacing w:line="240" w:lineRule="auto"/>
              <w:rPr>
                <w:lang w:val="fr-FR"/>
              </w:rPr>
            </w:pPr>
            <w:r w:rsidRPr="006334E5">
              <w:rPr>
                <w:b/>
                <w:lang w:val="fr-FR"/>
              </w:rPr>
              <w:t>Slovenija</w:t>
            </w:r>
          </w:p>
          <w:p w14:paraId="70D1A7E6" w14:textId="77777777" w:rsidR="00303B4E" w:rsidRPr="006334E5" w:rsidRDefault="00303B4E" w:rsidP="00355EE2">
            <w:pPr>
              <w:tabs>
                <w:tab w:val="left" w:pos="567"/>
              </w:tabs>
              <w:spacing w:line="240" w:lineRule="auto"/>
              <w:rPr>
                <w:lang w:val="fr-FR"/>
              </w:rPr>
            </w:pPr>
            <w:r w:rsidRPr="006334E5">
              <w:rPr>
                <w:szCs w:val="22"/>
                <w:lang w:val="fr-FR"/>
              </w:rPr>
              <w:t xml:space="preserve">Eli Lilly </w:t>
            </w:r>
            <w:proofErr w:type="spellStart"/>
            <w:r w:rsidRPr="006334E5">
              <w:rPr>
                <w:szCs w:val="22"/>
                <w:lang w:val="fr-FR"/>
              </w:rPr>
              <w:t>farmacevtska</w:t>
            </w:r>
            <w:proofErr w:type="spellEnd"/>
            <w:r w:rsidRPr="006334E5">
              <w:rPr>
                <w:szCs w:val="22"/>
                <w:lang w:val="fr-FR"/>
              </w:rPr>
              <w:t xml:space="preserve"> </w:t>
            </w:r>
            <w:proofErr w:type="spellStart"/>
            <w:r w:rsidRPr="006334E5">
              <w:rPr>
                <w:szCs w:val="22"/>
                <w:lang w:val="fr-FR"/>
              </w:rPr>
              <w:t>družba</w:t>
            </w:r>
            <w:proofErr w:type="spellEnd"/>
            <w:r w:rsidRPr="006334E5">
              <w:rPr>
                <w:szCs w:val="22"/>
                <w:lang w:val="fr-FR"/>
              </w:rPr>
              <w:t xml:space="preserve">, </w:t>
            </w:r>
            <w:proofErr w:type="spellStart"/>
            <w:r w:rsidRPr="006334E5">
              <w:rPr>
                <w:szCs w:val="22"/>
                <w:lang w:val="fr-FR"/>
              </w:rPr>
              <w:t>d.o.o</w:t>
            </w:r>
            <w:proofErr w:type="spellEnd"/>
            <w:r w:rsidRPr="006334E5">
              <w:rPr>
                <w:color w:val="FF0000"/>
                <w:szCs w:val="22"/>
                <w:lang w:val="fr-FR"/>
              </w:rPr>
              <w:t>.</w:t>
            </w:r>
          </w:p>
          <w:p w14:paraId="36231DBD"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+386 (0)1 </w:t>
            </w:r>
            <w:r w:rsidRPr="006334E5">
              <w:rPr>
                <w:szCs w:val="22"/>
                <w:lang w:val="fr-FR"/>
              </w:rPr>
              <w:t>580 00 10</w:t>
            </w:r>
          </w:p>
        </w:tc>
      </w:tr>
      <w:tr w:rsidR="00303B4E" w:rsidRPr="006334E5" w14:paraId="6365B1DD" w14:textId="77777777" w:rsidTr="00212C57">
        <w:tc>
          <w:tcPr>
            <w:tcW w:w="4644" w:type="dxa"/>
          </w:tcPr>
          <w:p w14:paraId="24645A86" w14:textId="77777777" w:rsidR="00303B4E" w:rsidRPr="006334E5" w:rsidRDefault="00303B4E" w:rsidP="00355EE2">
            <w:pPr>
              <w:tabs>
                <w:tab w:val="left" w:pos="567"/>
              </w:tabs>
              <w:spacing w:line="240" w:lineRule="auto"/>
              <w:rPr>
                <w:b/>
                <w:lang w:val="fr-FR"/>
              </w:rPr>
            </w:pPr>
            <w:proofErr w:type="spellStart"/>
            <w:r w:rsidRPr="006334E5">
              <w:rPr>
                <w:b/>
                <w:lang w:val="fr-FR"/>
              </w:rPr>
              <w:t>Ísland</w:t>
            </w:r>
            <w:proofErr w:type="spellEnd"/>
          </w:p>
          <w:p w14:paraId="38F17BF4" w14:textId="77777777" w:rsidR="00303B4E" w:rsidRPr="006334E5" w:rsidRDefault="00303B4E" w:rsidP="00355EE2">
            <w:pPr>
              <w:pStyle w:val="EndnoteText"/>
              <w:rPr>
                <w:sz w:val="22"/>
                <w:lang w:val="fr-FR"/>
              </w:rPr>
            </w:pPr>
            <w:proofErr w:type="spellStart"/>
            <w:r w:rsidRPr="006334E5">
              <w:rPr>
                <w:sz w:val="22"/>
                <w:lang w:val="fr-FR"/>
              </w:rPr>
              <w:t>Icepharma</w:t>
            </w:r>
            <w:proofErr w:type="spellEnd"/>
            <w:r w:rsidRPr="006334E5">
              <w:rPr>
                <w:sz w:val="22"/>
                <w:lang w:val="fr-FR"/>
              </w:rPr>
              <w:t xml:space="preserve"> </w:t>
            </w:r>
            <w:proofErr w:type="spellStart"/>
            <w:r w:rsidRPr="006334E5">
              <w:rPr>
                <w:sz w:val="22"/>
                <w:lang w:val="fr-FR"/>
              </w:rPr>
              <w:t>hf</w:t>
            </w:r>
            <w:proofErr w:type="spellEnd"/>
            <w:r w:rsidRPr="006334E5">
              <w:rPr>
                <w:sz w:val="22"/>
                <w:lang w:val="fr-FR"/>
              </w:rPr>
              <w:t>.</w:t>
            </w:r>
          </w:p>
          <w:p w14:paraId="232D1F1A" w14:textId="77777777" w:rsidR="00303B4E" w:rsidRPr="006334E5" w:rsidRDefault="00FB1533" w:rsidP="00355EE2">
            <w:pPr>
              <w:tabs>
                <w:tab w:val="left" w:pos="567"/>
              </w:tabs>
              <w:suppressAutoHyphens/>
              <w:spacing w:line="240" w:lineRule="auto"/>
              <w:rPr>
                <w:b/>
                <w:lang w:val="fr-FR"/>
              </w:rPr>
            </w:pPr>
            <w:r w:rsidRPr="00FB1533">
              <w:t>S</w:t>
            </w:r>
            <w:r w:rsidRPr="00FB1533">
              <w:rPr>
                <w:lang w:val="en-US"/>
              </w:rPr>
              <w:t>í</w:t>
            </w:r>
            <w:r w:rsidRPr="00FB1533">
              <w:t>mi</w:t>
            </w:r>
            <w:r w:rsidR="00303B4E" w:rsidRPr="006334E5">
              <w:rPr>
                <w:lang w:val="fr-FR"/>
              </w:rPr>
              <w:t>: + 354 540 8000</w:t>
            </w:r>
          </w:p>
        </w:tc>
        <w:tc>
          <w:tcPr>
            <w:tcW w:w="4678" w:type="dxa"/>
          </w:tcPr>
          <w:p w14:paraId="150EEBA9" w14:textId="77777777" w:rsidR="00303B4E" w:rsidRPr="00CF1BF8" w:rsidRDefault="00303B4E" w:rsidP="00355EE2">
            <w:pPr>
              <w:tabs>
                <w:tab w:val="left" w:pos="567"/>
              </w:tabs>
              <w:suppressAutoHyphens/>
              <w:spacing w:line="240" w:lineRule="auto"/>
              <w:rPr>
                <w:b/>
                <w:szCs w:val="22"/>
                <w:lang w:val="sv-SE"/>
              </w:rPr>
            </w:pPr>
            <w:r w:rsidRPr="00CF1BF8">
              <w:rPr>
                <w:b/>
                <w:szCs w:val="22"/>
                <w:lang w:val="sv-SE"/>
              </w:rPr>
              <w:t>Slovenská republika</w:t>
            </w:r>
          </w:p>
          <w:p w14:paraId="7873633F" w14:textId="77777777" w:rsidR="00303B4E" w:rsidRPr="00CF1BF8" w:rsidRDefault="00303B4E" w:rsidP="00355EE2">
            <w:pPr>
              <w:tabs>
                <w:tab w:val="left" w:pos="567"/>
              </w:tabs>
              <w:spacing w:line="240" w:lineRule="auto"/>
              <w:rPr>
                <w:szCs w:val="22"/>
                <w:lang w:val="sv-SE"/>
              </w:rPr>
            </w:pPr>
            <w:r w:rsidRPr="00CF1BF8">
              <w:rPr>
                <w:lang w:val="sv-SE"/>
              </w:rPr>
              <w:t>Eli Lilly Slovakia s.r.o.</w:t>
            </w:r>
          </w:p>
          <w:p w14:paraId="7DB35235" w14:textId="77777777" w:rsidR="00303B4E" w:rsidRPr="006334E5" w:rsidRDefault="00303B4E" w:rsidP="00355EE2">
            <w:pPr>
              <w:tabs>
                <w:tab w:val="left" w:pos="567"/>
              </w:tabs>
              <w:suppressAutoHyphens/>
              <w:spacing w:line="240" w:lineRule="auto"/>
              <w:rPr>
                <w:b/>
                <w:szCs w:val="22"/>
                <w:lang w:val="fr-FR"/>
              </w:rPr>
            </w:pPr>
            <w:proofErr w:type="gramStart"/>
            <w:r w:rsidRPr="006334E5">
              <w:rPr>
                <w:szCs w:val="22"/>
                <w:lang w:val="fr-FR"/>
              </w:rPr>
              <w:t>Tel:</w:t>
            </w:r>
            <w:proofErr w:type="gramEnd"/>
            <w:r w:rsidRPr="006334E5">
              <w:rPr>
                <w:szCs w:val="22"/>
                <w:lang w:val="fr-FR"/>
              </w:rPr>
              <w:t xml:space="preserve"> </w:t>
            </w:r>
            <w:r w:rsidRPr="006334E5">
              <w:rPr>
                <w:lang w:val="fr-FR"/>
              </w:rPr>
              <w:t xml:space="preserve">+ </w:t>
            </w:r>
            <w:r w:rsidRPr="006334E5">
              <w:rPr>
                <w:szCs w:val="22"/>
                <w:lang w:val="fr-FR"/>
              </w:rPr>
              <w:t>421 220 663 111</w:t>
            </w:r>
          </w:p>
        </w:tc>
      </w:tr>
      <w:tr w:rsidR="00303B4E" w:rsidRPr="006334E5" w14:paraId="542C4334" w14:textId="77777777" w:rsidTr="00212C57">
        <w:tc>
          <w:tcPr>
            <w:tcW w:w="4644" w:type="dxa"/>
          </w:tcPr>
          <w:p w14:paraId="4F6559CE" w14:textId="77777777" w:rsidR="00303B4E" w:rsidRPr="00CF1BF8" w:rsidRDefault="00303B4E" w:rsidP="00355EE2">
            <w:pPr>
              <w:tabs>
                <w:tab w:val="left" w:pos="567"/>
              </w:tabs>
              <w:spacing w:line="240" w:lineRule="auto"/>
              <w:rPr>
                <w:lang w:val="sv-SE"/>
              </w:rPr>
            </w:pPr>
            <w:r w:rsidRPr="00CF1BF8">
              <w:rPr>
                <w:b/>
                <w:lang w:val="sv-SE"/>
              </w:rPr>
              <w:t>Italia</w:t>
            </w:r>
          </w:p>
          <w:p w14:paraId="7E330A99" w14:textId="77777777" w:rsidR="00303B4E" w:rsidRPr="00CF1BF8" w:rsidRDefault="00303B4E" w:rsidP="00355EE2">
            <w:pPr>
              <w:tabs>
                <w:tab w:val="left" w:pos="567"/>
              </w:tabs>
              <w:spacing w:line="240" w:lineRule="auto"/>
              <w:rPr>
                <w:lang w:val="sv-SE"/>
              </w:rPr>
            </w:pPr>
            <w:r w:rsidRPr="00CF1BF8">
              <w:rPr>
                <w:lang w:val="sv-SE"/>
              </w:rPr>
              <w:t>Eli Lilly Italia S.p.A.</w:t>
            </w:r>
          </w:p>
          <w:p w14:paraId="072A9CD3" w14:textId="77777777" w:rsidR="00303B4E" w:rsidRPr="006334E5" w:rsidRDefault="00303B4E"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w:t>
            </w:r>
            <w:r w:rsidRPr="006334E5">
              <w:rPr>
                <w:snapToGrid w:val="0"/>
                <w:lang w:val="fr-FR"/>
              </w:rPr>
              <w:t>+ 39- 055 42571</w:t>
            </w:r>
          </w:p>
        </w:tc>
        <w:tc>
          <w:tcPr>
            <w:tcW w:w="4678" w:type="dxa"/>
          </w:tcPr>
          <w:p w14:paraId="08CF0D44" w14:textId="77777777" w:rsidR="00303B4E" w:rsidRPr="00CF1BF8" w:rsidRDefault="00303B4E" w:rsidP="00355EE2">
            <w:pPr>
              <w:tabs>
                <w:tab w:val="left" w:pos="567"/>
              </w:tabs>
              <w:suppressAutoHyphens/>
              <w:spacing w:line="240" w:lineRule="auto"/>
              <w:rPr>
                <w:lang w:val="sv-SE"/>
              </w:rPr>
            </w:pPr>
            <w:r w:rsidRPr="00CF1BF8">
              <w:rPr>
                <w:b/>
                <w:lang w:val="sv-SE"/>
              </w:rPr>
              <w:t>Suomi/Finland</w:t>
            </w:r>
          </w:p>
          <w:p w14:paraId="0A3CAF8A" w14:textId="77777777" w:rsidR="00303B4E" w:rsidRPr="00CF1BF8" w:rsidRDefault="00303B4E" w:rsidP="00355EE2">
            <w:pPr>
              <w:tabs>
                <w:tab w:val="left" w:pos="567"/>
              </w:tabs>
              <w:spacing w:line="240" w:lineRule="auto"/>
              <w:rPr>
                <w:lang w:val="sv-SE"/>
              </w:rPr>
            </w:pPr>
            <w:r w:rsidRPr="00CF1BF8">
              <w:rPr>
                <w:lang w:val="sv-SE"/>
              </w:rPr>
              <w:t xml:space="preserve">Oy Eli Lilly Finland Ab. </w:t>
            </w:r>
          </w:p>
          <w:p w14:paraId="5526FFB2" w14:textId="77777777" w:rsidR="00303B4E" w:rsidRPr="006334E5" w:rsidRDefault="00303B4E" w:rsidP="00355EE2">
            <w:pPr>
              <w:pStyle w:val="EndnoteText"/>
              <w:tabs>
                <w:tab w:val="left" w:pos="567"/>
              </w:tabs>
              <w:suppressAutoHyphens/>
              <w:rPr>
                <w:b/>
                <w:sz w:val="22"/>
                <w:szCs w:val="24"/>
                <w:lang w:val="fr-FR"/>
              </w:rPr>
            </w:pPr>
            <w:proofErr w:type="spellStart"/>
            <w:r w:rsidRPr="006334E5">
              <w:rPr>
                <w:sz w:val="22"/>
                <w:szCs w:val="24"/>
                <w:lang w:val="fr-FR"/>
              </w:rPr>
              <w:t>Puh</w:t>
            </w:r>
            <w:proofErr w:type="spellEnd"/>
            <w:r w:rsidRPr="006334E5">
              <w:rPr>
                <w:sz w:val="22"/>
                <w:szCs w:val="24"/>
                <w:lang w:val="fr-FR"/>
              </w:rPr>
              <w:t>/</w:t>
            </w:r>
            <w:proofErr w:type="gramStart"/>
            <w:r w:rsidRPr="006334E5">
              <w:rPr>
                <w:sz w:val="22"/>
                <w:szCs w:val="24"/>
                <w:lang w:val="fr-FR"/>
              </w:rPr>
              <w:t>Tel:</w:t>
            </w:r>
            <w:proofErr w:type="gramEnd"/>
            <w:r w:rsidRPr="006334E5">
              <w:rPr>
                <w:sz w:val="22"/>
                <w:szCs w:val="24"/>
                <w:lang w:val="fr-FR"/>
              </w:rPr>
              <w:t xml:space="preserve"> + 358-(0) 9 85 45 250</w:t>
            </w:r>
          </w:p>
        </w:tc>
      </w:tr>
      <w:tr w:rsidR="00303B4E" w:rsidRPr="00B73A21" w14:paraId="5DDF149C" w14:textId="77777777" w:rsidTr="00212C57">
        <w:tc>
          <w:tcPr>
            <w:tcW w:w="4644" w:type="dxa"/>
          </w:tcPr>
          <w:p w14:paraId="411AFF2D" w14:textId="77777777" w:rsidR="00303B4E" w:rsidRPr="006334E5" w:rsidRDefault="00303B4E" w:rsidP="00355EE2">
            <w:pPr>
              <w:tabs>
                <w:tab w:val="left" w:pos="567"/>
              </w:tabs>
              <w:spacing w:line="240" w:lineRule="auto"/>
              <w:rPr>
                <w:b/>
                <w:lang w:val="fr-FR"/>
              </w:rPr>
            </w:pPr>
            <w:proofErr w:type="spellStart"/>
            <w:r w:rsidRPr="006334E5">
              <w:rPr>
                <w:b/>
                <w:lang w:val="fr-FR"/>
              </w:rPr>
              <w:t>Κύ</w:t>
            </w:r>
            <w:proofErr w:type="spellEnd"/>
            <w:r w:rsidRPr="006334E5">
              <w:rPr>
                <w:b/>
                <w:lang w:val="fr-FR"/>
              </w:rPr>
              <w:t>προς</w:t>
            </w:r>
          </w:p>
          <w:p w14:paraId="43BC40A8" w14:textId="77777777" w:rsidR="00303B4E" w:rsidRPr="006334E5" w:rsidRDefault="00303B4E" w:rsidP="00355EE2">
            <w:pPr>
              <w:tabs>
                <w:tab w:val="left" w:pos="567"/>
              </w:tabs>
              <w:spacing w:line="240" w:lineRule="auto"/>
              <w:rPr>
                <w:lang w:val="fr-FR"/>
              </w:rPr>
            </w:pPr>
            <w:proofErr w:type="spellStart"/>
            <w:r w:rsidRPr="006334E5">
              <w:rPr>
                <w:lang w:val="fr-FR"/>
              </w:rPr>
              <w:t>Phadisco</w:t>
            </w:r>
            <w:proofErr w:type="spellEnd"/>
            <w:r w:rsidRPr="006334E5">
              <w:rPr>
                <w:lang w:val="fr-FR"/>
              </w:rPr>
              <w:t xml:space="preserve"> Ltd </w:t>
            </w:r>
          </w:p>
          <w:p w14:paraId="280948AC" w14:textId="77777777" w:rsidR="00303B4E" w:rsidRPr="006334E5" w:rsidRDefault="00303B4E" w:rsidP="00355EE2">
            <w:pPr>
              <w:tabs>
                <w:tab w:val="left" w:pos="567"/>
              </w:tabs>
              <w:spacing w:line="240" w:lineRule="auto"/>
              <w:rPr>
                <w:b/>
                <w:lang w:val="fr-FR"/>
              </w:rPr>
            </w:pPr>
            <w:proofErr w:type="spellStart"/>
            <w:proofErr w:type="gramStart"/>
            <w:r w:rsidRPr="006334E5">
              <w:rPr>
                <w:lang w:val="fr-FR"/>
              </w:rPr>
              <w:t>Τηλ</w:t>
            </w:r>
            <w:proofErr w:type="spellEnd"/>
            <w:r w:rsidRPr="006334E5">
              <w:rPr>
                <w:lang w:val="fr-FR"/>
              </w:rPr>
              <w:t>:</w:t>
            </w:r>
            <w:proofErr w:type="gramEnd"/>
            <w:r w:rsidRPr="006334E5">
              <w:rPr>
                <w:lang w:val="fr-FR"/>
              </w:rPr>
              <w:t xml:space="preserve"> +357 22 715000</w:t>
            </w:r>
          </w:p>
        </w:tc>
        <w:tc>
          <w:tcPr>
            <w:tcW w:w="4678" w:type="dxa"/>
          </w:tcPr>
          <w:p w14:paraId="0735A795" w14:textId="77777777" w:rsidR="00303B4E" w:rsidRPr="00CF1BF8" w:rsidRDefault="00303B4E" w:rsidP="00355EE2">
            <w:pPr>
              <w:tabs>
                <w:tab w:val="left" w:pos="567"/>
              </w:tabs>
              <w:suppressAutoHyphens/>
              <w:spacing w:line="240" w:lineRule="auto"/>
              <w:rPr>
                <w:b/>
                <w:lang w:val="sv-SE"/>
              </w:rPr>
            </w:pPr>
            <w:r w:rsidRPr="00CF1BF8">
              <w:rPr>
                <w:b/>
                <w:lang w:val="sv-SE"/>
              </w:rPr>
              <w:t>Sverige</w:t>
            </w:r>
          </w:p>
          <w:p w14:paraId="306AC257" w14:textId="77777777" w:rsidR="00303B4E" w:rsidRPr="00CF1BF8" w:rsidRDefault="00303B4E" w:rsidP="00355EE2">
            <w:pPr>
              <w:tabs>
                <w:tab w:val="left" w:pos="567"/>
              </w:tabs>
              <w:spacing w:line="240" w:lineRule="auto"/>
              <w:rPr>
                <w:lang w:val="sv-SE"/>
              </w:rPr>
            </w:pPr>
            <w:r w:rsidRPr="00CF1BF8">
              <w:rPr>
                <w:lang w:val="sv-SE"/>
              </w:rPr>
              <w:t>Eli Lilly Sweden AB</w:t>
            </w:r>
          </w:p>
          <w:p w14:paraId="0AAE5AD3" w14:textId="77777777" w:rsidR="00303B4E" w:rsidRPr="00CF1BF8" w:rsidRDefault="00303B4E" w:rsidP="00355EE2">
            <w:pPr>
              <w:tabs>
                <w:tab w:val="left" w:pos="567"/>
              </w:tabs>
              <w:spacing w:line="240" w:lineRule="auto"/>
              <w:rPr>
                <w:b/>
                <w:lang w:val="sv-SE"/>
              </w:rPr>
            </w:pPr>
            <w:r w:rsidRPr="00CF1BF8">
              <w:rPr>
                <w:snapToGrid w:val="0"/>
                <w:lang w:val="sv-SE"/>
              </w:rPr>
              <w:t>Tel: +46 (0) 8 737 88 00</w:t>
            </w:r>
          </w:p>
        </w:tc>
      </w:tr>
      <w:tr w:rsidR="00303B4E" w:rsidRPr="006334E5" w14:paraId="3A7A4E45" w14:textId="77777777" w:rsidTr="00212C57">
        <w:tc>
          <w:tcPr>
            <w:tcW w:w="4644" w:type="dxa"/>
          </w:tcPr>
          <w:p w14:paraId="52269B35" w14:textId="77777777" w:rsidR="00303B4E" w:rsidRPr="00CF1BF8" w:rsidRDefault="00303B4E" w:rsidP="00355EE2">
            <w:pPr>
              <w:tabs>
                <w:tab w:val="left" w:pos="567"/>
              </w:tabs>
              <w:spacing w:line="240" w:lineRule="auto"/>
              <w:rPr>
                <w:b/>
                <w:lang w:val="sv-SE"/>
              </w:rPr>
            </w:pPr>
            <w:r w:rsidRPr="00CF1BF8">
              <w:rPr>
                <w:b/>
                <w:lang w:val="sv-SE"/>
              </w:rPr>
              <w:t>Latvija</w:t>
            </w:r>
          </w:p>
          <w:p w14:paraId="2E1D27BB" w14:textId="77777777" w:rsidR="00303B4E" w:rsidRPr="00CF1BF8" w:rsidRDefault="00037E3E" w:rsidP="00355EE2">
            <w:pPr>
              <w:tabs>
                <w:tab w:val="left" w:pos="567"/>
              </w:tabs>
              <w:spacing w:line="240" w:lineRule="auto"/>
              <w:rPr>
                <w:lang w:val="sv-SE"/>
              </w:rPr>
            </w:pPr>
            <w:r w:rsidRPr="00CF1BF8">
              <w:rPr>
                <w:lang w:val="sv-SE"/>
              </w:rPr>
              <w:t>Eli Lilly (Suisse) S.A Pārstāvniecība Latvijā</w:t>
            </w:r>
          </w:p>
          <w:p w14:paraId="2F8A04DB" w14:textId="77777777" w:rsidR="00303B4E" w:rsidRPr="006334E5" w:rsidRDefault="00303B4E"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w:t>
            </w:r>
            <w:r w:rsidRPr="006334E5">
              <w:rPr>
                <w:b/>
                <w:bCs/>
                <w:lang w:val="fr-FR"/>
              </w:rPr>
              <w:t>+</w:t>
            </w:r>
            <w:r w:rsidRPr="006334E5">
              <w:rPr>
                <w:lang w:val="fr-FR"/>
              </w:rPr>
              <w:t>371 67364000</w:t>
            </w:r>
          </w:p>
        </w:tc>
        <w:tc>
          <w:tcPr>
            <w:tcW w:w="4678" w:type="dxa"/>
          </w:tcPr>
          <w:p w14:paraId="5CE909D1" w14:textId="5020586F" w:rsidR="00303B4E" w:rsidRPr="003A6B31" w:rsidDel="00986D5F" w:rsidRDefault="00303B4E" w:rsidP="00355EE2">
            <w:pPr>
              <w:tabs>
                <w:tab w:val="left" w:pos="567"/>
              </w:tabs>
              <w:suppressAutoHyphens/>
              <w:spacing w:line="240" w:lineRule="auto"/>
              <w:rPr>
                <w:del w:id="201" w:author="Author"/>
                <w:b/>
                <w:lang w:val="en-US"/>
              </w:rPr>
            </w:pPr>
            <w:del w:id="202" w:author="Author">
              <w:r w:rsidRPr="003A6B31" w:rsidDel="00986D5F">
                <w:rPr>
                  <w:b/>
                  <w:lang w:val="en-US"/>
                </w:rPr>
                <w:delText>United Kingdom</w:delText>
              </w:r>
              <w:r w:rsidR="002A05F0" w:rsidDel="00986D5F">
                <w:rPr>
                  <w:b/>
                  <w:lang w:val="en-US"/>
                </w:rPr>
                <w:delText xml:space="preserve"> </w:delText>
              </w:r>
              <w:r w:rsidR="002A05F0" w:rsidRPr="00CF1BF8" w:rsidDel="00986D5F">
                <w:rPr>
                  <w:b/>
                  <w:lang w:val="en-US"/>
                </w:rPr>
                <w:delText>(Northern Ireland)</w:delText>
              </w:r>
            </w:del>
          </w:p>
          <w:p w14:paraId="732A82F8" w14:textId="1769B817" w:rsidR="00303B4E" w:rsidRPr="003A6B31" w:rsidDel="00986D5F" w:rsidRDefault="00303B4E" w:rsidP="00355EE2">
            <w:pPr>
              <w:tabs>
                <w:tab w:val="left" w:pos="567"/>
              </w:tabs>
              <w:spacing w:line="240" w:lineRule="auto"/>
              <w:rPr>
                <w:del w:id="203" w:author="Author"/>
                <w:lang w:val="en-US"/>
              </w:rPr>
            </w:pPr>
            <w:del w:id="204" w:author="Author">
              <w:r w:rsidRPr="003A6B31" w:rsidDel="00986D5F">
                <w:rPr>
                  <w:lang w:val="en-US"/>
                </w:rPr>
                <w:delText xml:space="preserve">Eli Lilly and Company </w:delText>
              </w:r>
              <w:r w:rsidR="002A05F0" w:rsidDel="00986D5F">
                <w:rPr>
                  <w:lang w:val="en-US"/>
                </w:rPr>
                <w:delText xml:space="preserve">(Ireland) </w:delText>
              </w:r>
              <w:r w:rsidRPr="003A6B31" w:rsidDel="00986D5F">
                <w:rPr>
                  <w:lang w:val="en-US"/>
                </w:rPr>
                <w:delText>Limited</w:delText>
              </w:r>
            </w:del>
          </w:p>
          <w:p w14:paraId="40EF6173" w14:textId="1C7D6DD1" w:rsidR="00303B4E" w:rsidRPr="006334E5" w:rsidRDefault="00303B4E" w:rsidP="00355EE2">
            <w:pPr>
              <w:tabs>
                <w:tab w:val="left" w:pos="567"/>
              </w:tabs>
              <w:suppressAutoHyphens/>
              <w:spacing w:line="240" w:lineRule="auto"/>
              <w:rPr>
                <w:lang w:val="fr-FR"/>
              </w:rPr>
            </w:pPr>
            <w:del w:id="205" w:author="Author">
              <w:r w:rsidRPr="006334E5" w:rsidDel="00986D5F">
                <w:rPr>
                  <w:lang w:val="fr-FR"/>
                </w:rPr>
                <w:delText>Tel: +</w:delText>
              </w:r>
              <w:r w:rsidR="002A05F0" w:rsidDel="00986D5F">
                <w:rPr>
                  <w:lang w:val="fr-FR"/>
                </w:rPr>
                <w:delText xml:space="preserve"> </w:delText>
              </w:r>
              <w:r w:rsidR="002A05F0" w:rsidDel="00986D5F">
                <w:delText>353-(0) 1 661 4377</w:delText>
              </w:r>
            </w:del>
          </w:p>
        </w:tc>
      </w:tr>
    </w:tbl>
    <w:p w14:paraId="01199093" w14:textId="77777777" w:rsidR="004C505E" w:rsidRPr="006334E5" w:rsidRDefault="004C505E" w:rsidP="00355EE2">
      <w:pPr>
        <w:numPr>
          <w:ilvl w:val="12"/>
          <w:numId w:val="0"/>
        </w:numPr>
        <w:spacing w:line="240" w:lineRule="auto"/>
        <w:ind w:right="-2"/>
        <w:rPr>
          <w:b/>
          <w:szCs w:val="22"/>
          <w:lang w:val="fr-FR"/>
        </w:rPr>
      </w:pPr>
    </w:p>
    <w:p w14:paraId="4CCC1345" w14:textId="0B01AD11" w:rsidR="004C505E" w:rsidRPr="006334E5" w:rsidRDefault="004C505E">
      <w:pPr>
        <w:pStyle w:val="Heading4"/>
        <w:spacing w:line="240" w:lineRule="auto"/>
        <w:rPr>
          <w:szCs w:val="22"/>
          <w:lang w:val="fr-FR"/>
        </w:rPr>
        <w:pPrChange w:id="206" w:author="Author">
          <w:pPr>
            <w:pStyle w:val="Heading4"/>
            <w:keepNext w:val="0"/>
            <w:spacing w:line="240" w:lineRule="auto"/>
          </w:pPr>
        </w:pPrChange>
      </w:pPr>
      <w:r w:rsidRPr="006334E5">
        <w:rPr>
          <w:szCs w:val="22"/>
          <w:lang w:val="fr-FR"/>
        </w:rPr>
        <w:lastRenderedPageBreak/>
        <w:t xml:space="preserve">La dernière date à laquelle cette notice a été </w:t>
      </w:r>
      <w:r w:rsidR="00CA2219" w:rsidRPr="006334E5">
        <w:rPr>
          <w:szCs w:val="22"/>
          <w:lang w:val="fr-FR"/>
        </w:rPr>
        <w:t xml:space="preserve">révisée </w:t>
      </w:r>
      <w:r w:rsidRPr="006334E5">
        <w:rPr>
          <w:szCs w:val="22"/>
          <w:lang w:val="fr-FR"/>
        </w:rPr>
        <w:t>est</w:t>
      </w:r>
      <w:r w:rsidR="00A31DCD">
        <w:rPr>
          <w:szCs w:val="22"/>
          <w:lang w:val="fr-FR"/>
        </w:rPr>
        <w:fldChar w:fldCharType="begin"/>
      </w:r>
      <w:r w:rsidR="00A31DCD">
        <w:rPr>
          <w:szCs w:val="22"/>
          <w:lang w:val="fr-FR"/>
        </w:rPr>
        <w:instrText xml:space="preserve"> DOCVARIABLE vault_nd_8295388d-a53f-44d2-bd34-29b2f3c6af76 \* MERGEFORMAT </w:instrText>
      </w:r>
      <w:r w:rsidR="00A31DCD">
        <w:rPr>
          <w:szCs w:val="22"/>
          <w:lang w:val="fr-FR"/>
        </w:rPr>
        <w:fldChar w:fldCharType="separate"/>
      </w:r>
      <w:r w:rsidR="00A31DCD">
        <w:rPr>
          <w:szCs w:val="22"/>
          <w:lang w:val="fr-FR"/>
        </w:rPr>
        <w:t xml:space="preserve"> </w:t>
      </w:r>
      <w:r w:rsidR="00A31DCD">
        <w:rPr>
          <w:szCs w:val="22"/>
          <w:lang w:val="fr-FR"/>
        </w:rPr>
        <w:fldChar w:fldCharType="end"/>
      </w:r>
    </w:p>
    <w:p w14:paraId="4C0C1CED" w14:textId="77777777" w:rsidR="001E58DE" w:rsidRPr="006334E5" w:rsidRDefault="001E58DE">
      <w:pPr>
        <w:keepNext/>
        <w:spacing w:line="240" w:lineRule="auto"/>
        <w:rPr>
          <w:lang w:val="fr-FR"/>
        </w:rPr>
        <w:pPrChange w:id="207" w:author="Author">
          <w:pPr>
            <w:spacing w:line="240" w:lineRule="auto"/>
          </w:pPr>
        </w:pPrChange>
      </w:pPr>
    </w:p>
    <w:p w14:paraId="07BE93C2" w14:textId="6DBAD629" w:rsidR="001E58DE" w:rsidRPr="006334E5" w:rsidRDefault="001E58DE">
      <w:pPr>
        <w:keepNext/>
        <w:autoSpaceDE w:val="0"/>
        <w:autoSpaceDN w:val="0"/>
        <w:adjustRightInd w:val="0"/>
        <w:spacing w:line="240" w:lineRule="auto"/>
        <w:rPr>
          <w:szCs w:val="22"/>
          <w:lang w:val="fr-FR"/>
        </w:rPr>
        <w:pPrChange w:id="208" w:author="Author">
          <w:pPr>
            <w:autoSpaceDE w:val="0"/>
            <w:autoSpaceDN w:val="0"/>
            <w:adjustRightInd w:val="0"/>
            <w:spacing w:line="240" w:lineRule="auto"/>
          </w:pPr>
        </w:pPrChange>
      </w:pPr>
      <w:r w:rsidRPr="006334E5">
        <w:rPr>
          <w:szCs w:val="22"/>
          <w:lang w:val="fr-FR"/>
        </w:rPr>
        <w:t xml:space="preserve">Des informations détaillées sur ce médicament sont disponibles sur le site internet de l'Agence </w:t>
      </w:r>
      <w:r w:rsidR="00CA2219" w:rsidRPr="006334E5">
        <w:rPr>
          <w:szCs w:val="22"/>
          <w:lang w:val="fr-FR"/>
        </w:rPr>
        <w:t>e</w:t>
      </w:r>
      <w:r w:rsidRPr="006334E5">
        <w:rPr>
          <w:szCs w:val="22"/>
          <w:lang w:val="fr-FR"/>
        </w:rPr>
        <w:t>uropéenne d</w:t>
      </w:r>
      <w:r w:rsidR="00CA2219" w:rsidRPr="006334E5">
        <w:rPr>
          <w:szCs w:val="22"/>
          <w:lang w:val="fr-FR"/>
        </w:rPr>
        <w:t>es</w:t>
      </w:r>
      <w:r w:rsidRPr="006334E5">
        <w:rPr>
          <w:szCs w:val="22"/>
          <w:lang w:val="fr-FR"/>
        </w:rPr>
        <w:t xml:space="preserve"> </w:t>
      </w:r>
      <w:r w:rsidR="00CA2219" w:rsidRPr="006334E5">
        <w:rPr>
          <w:szCs w:val="22"/>
          <w:lang w:val="fr-FR"/>
        </w:rPr>
        <w:t>m</w:t>
      </w:r>
      <w:r w:rsidRPr="006334E5">
        <w:rPr>
          <w:szCs w:val="22"/>
          <w:lang w:val="fr-FR"/>
        </w:rPr>
        <w:t>édicament</w:t>
      </w:r>
      <w:r w:rsidR="00CA2219" w:rsidRPr="006334E5">
        <w:rPr>
          <w:szCs w:val="22"/>
          <w:lang w:val="fr-FR"/>
        </w:rPr>
        <w:t>s</w:t>
      </w:r>
      <w:r w:rsidR="006F2ED0" w:rsidRPr="006334E5">
        <w:rPr>
          <w:szCs w:val="22"/>
          <w:lang w:val="fr-FR"/>
        </w:rPr>
        <w:t> </w:t>
      </w:r>
      <w:r w:rsidRPr="006334E5">
        <w:rPr>
          <w:szCs w:val="22"/>
          <w:lang w:val="fr-FR"/>
        </w:rPr>
        <w:t xml:space="preserve">: </w:t>
      </w:r>
      <w:bookmarkStart w:id="209" w:name="_Hlk139881136"/>
      <w:bookmarkStart w:id="210" w:name="_Hlk139881383"/>
      <w:ins w:id="211" w:author="Author">
        <w:r w:rsidR="00986D5F">
          <w:rPr>
            <w:szCs w:val="22"/>
            <w:lang w:val="fr-FR"/>
          </w:rPr>
          <w:fldChar w:fldCharType="begin"/>
        </w:r>
        <w:r w:rsidR="00986D5F">
          <w:rPr>
            <w:szCs w:val="22"/>
            <w:lang w:val="fr-FR"/>
          </w:rPr>
          <w:instrText xml:space="preserve"> HYPERLINK "</w:instrText>
        </w:r>
      </w:ins>
      <w:r w:rsidR="00986D5F" w:rsidRPr="00A31DCD">
        <w:rPr>
          <w:rPrChange w:id="212" w:author="Author">
            <w:rPr>
              <w:rStyle w:val="Hyperlink"/>
              <w:szCs w:val="22"/>
              <w:lang w:val="fr-FR"/>
            </w:rPr>
          </w:rPrChange>
        </w:rPr>
        <w:instrText>http</w:instrText>
      </w:r>
      <w:ins w:id="213" w:author="Author">
        <w:r w:rsidR="00986D5F" w:rsidRPr="00A31DCD">
          <w:rPr>
            <w:rPrChange w:id="214" w:author="Author">
              <w:rPr>
                <w:rStyle w:val="Hyperlink"/>
                <w:szCs w:val="22"/>
                <w:lang w:val="fr-FR"/>
              </w:rPr>
            </w:rPrChange>
          </w:rPr>
          <w:instrText>s</w:instrText>
        </w:r>
      </w:ins>
      <w:r w:rsidR="00986D5F" w:rsidRPr="00A31DCD">
        <w:rPr>
          <w:rPrChange w:id="215" w:author="Author">
            <w:rPr>
              <w:rStyle w:val="Hyperlink"/>
              <w:szCs w:val="22"/>
              <w:lang w:val="fr-FR"/>
            </w:rPr>
          </w:rPrChange>
        </w:rPr>
        <w:instrText>://www.ema.europa.eu</w:instrText>
      </w:r>
      <w:ins w:id="216" w:author="Author">
        <w:r w:rsidR="00986D5F">
          <w:rPr>
            <w:szCs w:val="22"/>
            <w:lang w:val="fr-FR"/>
          </w:rPr>
          <w:instrText>"</w:instrText>
        </w:r>
        <w:r w:rsidR="00986D5F">
          <w:rPr>
            <w:szCs w:val="22"/>
            <w:lang w:val="fr-FR"/>
          </w:rPr>
        </w:r>
        <w:r w:rsidR="00986D5F">
          <w:rPr>
            <w:szCs w:val="22"/>
            <w:lang w:val="fr-FR"/>
          </w:rPr>
          <w:fldChar w:fldCharType="separate"/>
        </w:r>
      </w:ins>
      <w:r w:rsidR="00986D5F" w:rsidRPr="00986D5F">
        <w:rPr>
          <w:rStyle w:val="Hyperlink"/>
          <w:szCs w:val="22"/>
          <w:lang w:val="fr-FR"/>
        </w:rPr>
        <w:t>http</w:t>
      </w:r>
      <w:ins w:id="217" w:author="Author">
        <w:r w:rsidR="00986D5F" w:rsidRPr="00986D5F">
          <w:rPr>
            <w:rStyle w:val="Hyperlink"/>
            <w:szCs w:val="22"/>
            <w:lang w:val="fr-FR"/>
          </w:rPr>
          <w:t>s</w:t>
        </w:r>
      </w:ins>
      <w:r w:rsidR="00986D5F" w:rsidRPr="00986D5F">
        <w:rPr>
          <w:rStyle w:val="Hyperlink"/>
          <w:szCs w:val="22"/>
          <w:lang w:val="fr-FR"/>
        </w:rPr>
        <w:t>://www.ema.europa.eu</w:t>
      </w:r>
      <w:ins w:id="218" w:author="Author">
        <w:r w:rsidR="00986D5F">
          <w:rPr>
            <w:szCs w:val="22"/>
            <w:lang w:val="fr-FR"/>
          </w:rPr>
          <w:fldChar w:fldCharType="end"/>
        </w:r>
      </w:ins>
      <w:del w:id="219" w:author="Author">
        <w:r w:rsidR="000361E0" w:rsidRPr="000361E0" w:rsidDel="00393C50">
          <w:rPr>
            <w:szCs w:val="22"/>
            <w:lang w:val="fr-FR"/>
          </w:rPr>
          <w:delText>.</w:delText>
        </w:r>
      </w:del>
      <w:bookmarkEnd w:id="209"/>
      <w:bookmarkEnd w:id="210"/>
    </w:p>
    <w:p w14:paraId="35371CEB" w14:textId="77777777" w:rsidR="001E58DE" w:rsidRPr="006334E5" w:rsidRDefault="001E58DE" w:rsidP="00764671">
      <w:pPr>
        <w:spacing w:line="240" w:lineRule="auto"/>
        <w:rPr>
          <w:lang w:val="fr-FR"/>
        </w:rPr>
      </w:pPr>
    </w:p>
    <w:p w14:paraId="1E5D39FE" w14:textId="77777777" w:rsidR="004C505E" w:rsidRPr="006334E5" w:rsidRDefault="004C505E" w:rsidP="00764671">
      <w:pPr>
        <w:spacing w:line="240" w:lineRule="auto"/>
        <w:rPr>
          <w:lang w:val="fr-FR"/>
        </w:rPr>
      </w:pPr>
    </w:p>
    <w:p w14:paraId="798677D9" w14:textId="77777777" w:rsidR="004C505E" w:rsidRPr="006334E5" w:rsidRDefault="004C505E" w:rsidP="00764671">
      <w:pPr>
        <w:autoSpaceDE w:val="0"/>
        <w:autoSpaceDN w:val="0"/>
        <w:adjustRightInd w:val="0"/>
        <w:spacing w:line="240" w:lineRule="auto"/>
        <w:jc w:val="center"/>
        <w:rPr>
          <w:b/>
          <w:bCs/>
          <w:szCs w:val="22"/>
          <w:lang w:val="fr-FR"/>
        </w:rPr>
      </w:pPr>
      <w:r w:rsidRPr="006334E5">
        <w:rPr>
          <w:szCs w:val="22"/>
          <w:lang w:val="fr-FR"/>
        </w:rPr>
        <w:br w:type="page"/>
      </w:r>
      <w:r w:rsidRPr="006334E5">
        <w:rPr>
          <w:b/>
          <w:szCs w:val="22"/>
          <w:lang w:val="fr-FR"/>
        </w:rPr>
        <w:lastRenderedPageBreak/>
        <w:t xml:space="preserve"> </w:t>
      </w:r>
      <w:proofErr w:type="gramStart"/>
      <w:r w:rsidR="00F15473" w:rsidRPr="006334E5">
        <w:rPr>
          <w:b/>
          <w:szCs w:val="22"/>
          <w:lang w:val="fr-FR"/>
        </w:rPr>
        <w:t>Notice:</w:t>
      </w:r>
      <w:proofErr w:type="gramEnd"/>
      <w:r w:rsidR="00F15473" w:rsidRPr="006334E5">
        <w:rPr>
          <w:b/>
          <w:szCs w:val="22"/>
          <w:lang w:val="fr-FR"/>
        </w:rPr>
        <w:t xml:space="preserve"> Information de l’utilisateur</w:t>
      </w:r>
    </w:p>
    <w:p w14:paraId="36B0B0FA" w14:textId="77777777" w:rsidR="004C505E" w:rsidRPr="006334E5" w:rsidRDefault="004C505E" w:rsidP="00764671">
      <w:pPr>
        <w:spacing w:line="240" w:lineRule="auto"/>
        <w:ind w:right="-2"/>
        <w:rPr>
          <w:szCs w:val="22"/>
          <w:lang w:val="fr-FR"/>
        </w:rPr>
      </w:pPr>
    </w:p>
    <w:p w14:paraId="33822516" w14:textId="77777777" w:rsidR="004C505E" w:rsidRPr="006334E5" w:rsidRDefault="00CF18F4" w:rsidP="00764671">
      <w:pPr>
        <w:autoSpaceDE w:val="0"/>
        <w:autoSpaceDN w:val="0"/>
        <w:adjustRightInd w:val="0"/>
        <w:spacing w:line="240" w:lineRule="auto"/>
        <w:jc w:val="center"/>
        <w:rPr>
          <w:b/>
          <w:bCs/>
          <w:szCs w:val="22"/>
          <w:lang w:val="fr-FR"/>
        </w:rPr>
      </w:pPr>
      <w:r w:rsidRPr="006334E5">
        <w:rPr>
          <w:b/>
          <w:bCs/>
          <w:szCs w:val="22"/>
          <w:lang w:val="fr-FR"/>
        </w:rPr>
        <w:t>CIALIS 20 </w:t>
      </w:r>
      <w:r w:rsidR="004C505E" w:rsidRPr="006334E5">
        <w:rPr>
          <w:b/>
          <w:bCs/>
          <w:szCs w:val="22"/>
          <w:lang w:val="fr-FR"/>
        </w:rPr>
        <w:t xml:space="preserve">mg comprimés </w:t>
      </w:r>
      <w:r w:rsidR="003125FD" w:rsidRPr="006334E5">
        <w:rPr>
          <w:b/>
          <w:bCs/>
          <w:szCs w:val="22"/>
          <w:lang w:val="fr-FR"/>
        </w:rPr>
        <w:t>pelliculés</w:t>
      </w:r>
    </w:p>
    <w:p w14:paraId="22D594A9" w14:textId="77777777" w:rsidR="004C505E" w:rsidRPr="006334E5" w:rsidRDefault="005D616A" w:rsidP="00AE3488">
      <w:pPr>
        <w:spacing w:line="240" w:lineRule="auto"/>
        <w:ind w:right="-2"/>
        <w:jc w:val="center"/>
        <w:rPr>
          <w:szCs w:val="22"/>
          <w:lang w:val="fr-FR"/>
        </w:rPr>
      </w:pPr>
      <w:proofErr w:type="spellStart"/>
      <w:proofErr w:type="gramStart"/>
      <w:r>
        <w:rPr>
          <w:bCs/>
          <w:szCs w:val="22"/>
          <w:lang w:val="fr-FR"/>
        </w:rPr>
        <w:t>t</w:t>
      </w:r>
      <w:r w:rsidR="000871AB" w:rsidRPr="006334E5">
        <w:rPr>
          <w:bCs/>
          <w:szCs w:val="22"/>
          <w:lang w:val="fr-FR"/>
        </w:rPr>
        <w:t>adalafil</w:t>
      </w:r>
      <w:proofErr w:type="spellEnd"/>
      <w:proofErr w:type="gramEnd"/>
    </w:p>
    <w:p w14:paraId="76B4DECC" w14:textId="77777777" w:rsidR="00AE3488" w:rsidRPr="006334E5" w:rsidRDefault="00AE3488" w:rsidP="00764671">
      <w:pPr>
        <w:spacing w:line="240" w:lineRule="auto"/>
        <w:ind w:right="-2"/>
        <w:rPr>
          <w:b/>
          <w:szCs w:val="22"/>
          <w:lang w:val="fr-FR"/>
        </w:rPr>
      </w:pPr>
    </w:p>
    <w:p w14:paraId="13D43C49" w14:textId="77777777" w:rsidR="004C505E" w:rsidRPr="006334E5" w:rsidRDefault="004C505E" w:rsidP="00764671">
      <w:pPr>
        <w:spacing w:line="240" w:lineRule="auto"/>
        <w:ind w:right="-2"/>
        <w:rPr>
          <w:b/>
          <w:lang w:val="fr-FR"/>
        </w:rPr>
      </w:pPr>
      <w:r w:rsidRPr="006334E5">
        <w:rPr>
          <w:b/>
          <w:szCs w:val="22"/>
          <w:lang w:val="fr-FR"/>
        </w:rPr>
        <w:t>Veuillez lire attentivement cette notice avant de prendre ce médicament</w:t>
      </w:r>
      <w:r w:rsidR="00F15473" w:rsidRPr="006334E5">
        <w:rPr>
          <w:b/>
          <w:noProof/>
          <w:szCs w:val="24"/>
          <w:lang w:val="fr-FR"/>
        </w:rPr>
        <w:t xml:space="preserve"> car elle contient des informations importantes pour vous</w:t>
      </w:r>
      <w:r w:rsidR="00F15473" w:rsidRPr="006334E5">
        <w:rPr>
          <w:b/>
          <w:lang w:val="fr-FR"/>
        </w:rPr>
        <w:t>.</w:t>
      </w:r>
    </w:p>
    <w:p w14:paraId="50197FE1"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Gardez cette notice</w:t>
      </w:r>
      <w:r w:rsidR="00DC4819" w:rsidRPr="006334E5">
        <w:rPr>
          <w:szCs w:val="22"/>
          <w:lang w:val="fr-FR"/>
        </w:rPr>
        <w:t>.</w:t>
      </w:r>
      <w:r w:rsidRPr="006334E5">
        <w:rPr>
          <w:szCs w:val="22"/>
          <w:lang w:val="fr-FR"/>
        </w:rPr>
        <w:t xml:space="preserve"> </w:t>
      </w:r>
      <w:r w:rsidR="00DC4819" w:rsidRPr="006334E5">
        <w:rPr>
          <w:szCs w:val="22"/>
          <w:lang w:val="fr-FR"/>
        </w:rPr>
        <w:t>V</w:t>
      </w:r>
      <w:r w:rsidRPr="006334E5">
        <w:rPr>
          <w:szCs w:val="22"/>
          <w:lang w:val="fr-FR"/>
        </w:rPr>
        <w:t>ous pourriez avoir besoin de la relire.</w:t>
      </w:r>
    </w:p>
    <w:p w14:paraId="7D4BBFE3"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 xml:space="preserve">Si vous avez d'autres questions, </w:t>
      </w:r>
      <w:r w:rsidR="00DC4819" w:rsidRPr="006334E5">
        <w:rPr>
          <w:szCs w:val="22"/>
          <w:lang w:val="fr-FR"/>
        </w:rPr>
        <w:t>interrog</w:t>
      </w:r>
      <w:r w:rsidRPr="006334E5">
        <w:rPr>
          <w:szCs w:val="22"/>
          <w:lang w:val="fr-FR"/>
        </w:rPr>
        <w:t>ez votre médecin ou votre pharmacien.</w:t>
      </w:r>
    </w:p>
    <w:p w14:paraId="5E0D6FE8" w14:textId="77777777" w:rsidR="004C505E" w:rsidRPr="006334E5" w:rsidRDefault="004C505E" w:rsidP="00764671">
      <w:pPr>
        <w:numPr>
          <w:ilvl w:val="0"/>
          <w:numId w:val="26"/>
        </w:numPr>
        <w:spacing w:line="240" w:lineRule="auto"/>
        <w:ind w:left="567" w:right="-2" w:hanging="567"/>
        <w:rPr>
          <w:szCs w:val="22"/>
          <w:lang w:val="fr-FR"/>
        </w:rPr>
      </w:pPr>
      <w:r w:rsidRPr="006334E5">
        <w:rPr>
          <w:szCs w:val="22"/>
          <w:lang w:val="fr-FR"/>
        </w:rPr>
        <w:t>Ce médicament vous a été</w:t>
      </w:r>
      <w:r w:rsidR="00F15473" w:rsidRPr="006334E5">
        <w:rPr>
          <w:szCs w:val="22"/>
          <w:lang w:val="fr-FR"/>
        </w:rPr>
        <w:t xml:space="preserve"> personnellement</w:t>
      </w:r>
      <w:r w:rsidRPr="006334E5">
        <w:rPr>
          <w:szCs w:val="22"/>
          <w:lang w:val="fr-FR"/>
        </w:rPr>
        <w:t xml:space="preserve"> prescrit. Ne le donnez </w:t>
      </w:r>
      <w:r w:rsidR="00DC4819" w:rsidRPr="006334E5">
        <w:rPr>
          <w:szCs w:val="22"/>
          <w:lang w:val="fr-FR"/>
        </w:rPr>
        <w:t xml:space="preserve">pas </w:t>
      </w:r>
      <w:r w:rsidRPr="006334E5">
        <w:rPr>
          <w:szCs w:val="22"/>
          <w:lang w:val="fr-FR"/>
        </w:rPr>
        <w:t>à d’autre</w:t>
      </w:r>
      <w:r w:rsidR="00DC4819" w:rsidRPr="006334E5">
        <w:rPr>
          <w:szCs w:val="22"/>
          <w:lang w:val="fr-FR"/>
        </w:rPr>
        <w:t>s personnes. Il</w:t>
      </w:r>
      <w:r w:rsidRPr="006334E5">
        <w:rPr>
          <w:szCs w:val="22"/>
          <w:lang w:val="fr-FR"/>
        </w:rPr>
        <w:t xml:space="preserve"> pourrait l</w:t>
      </w:r>
      <w:r w:rsidR="00DC4819" w:rsidRPr="006334E5">
        <w:rPr>
          <w:szCs w:val="22"/>
          <w:lang w:val="fr-FR"/>
        </w:rPr>
        <w:t>eur</w:t>
      </w:r>
      <w:r w:rsidRPr="006334E5">
        <w:rPr>
          <w:szCs w:val="22"/>
          <w:lang w:val="fr-FR"/>
        </w:rPr>
        <w:t xml:space="preserve"> être nocif</w:t>
      </w:r>
      <w:r w:rsidR="00DC4819" w:rsidRPr="006334E5">
        <w:rPr>
          <w:szCs w:val="22"/>
          <w:lang w:val="fr-FR"/>
        </w:rPr>
        <w:t>,</w:t>
      </w:r>
      <w:r w:rsidR="00DC4819" w:rsidRPr="006334E5">
        <w:rPr>
          <w:noProof/>
          <w:szCs w:val="22"/>
          <w:lang w:val="fr-FR"/>
        </w:rPr>
        <w:t xml:space="preserve"> même si </w:t>
      </w:r>
      <w:r w:rsidR="00F15473" w:rsidRPr="006334E5">
        <w:rPr>
          <w:noProof/>
          <w:szCs w:val="22"/>
          <w:lang w:val="fr-FR"/>
        </w:rPr>
        <w:t>les signes de leur maladie</w:t>
      </w:r>
      <w:r w:rsidR="00F15473" w:rsidRPr="006334E5" w:rsidDel="00F15473">
        <w:rPr>
          <w:noProof/>
          <w:szCs w:val="22"/>
          <w:lang w:val="fr-FR"/>
        </w:rPr>
        <w:t xml:space="preserve"> </w:t>
      </w:r>
      <w:r w:rsidR="00DC4819" w:rsidRPr="006334E5">
        <w:rPr>
          <w:noProof/>
          <w:szCs w:val="22"/>
          <w:lang w:val="fr-FR"/>
        </w:rPr>
        <w:t>sont identiques aux vôtres.</w:t>
      </w:r>
    </w:p>
    <w:p w14:paraId="448B0EA4" w14:textId="77777777" w:rsidR="004C505E" w:rsidRPr="006334E5" w:rsidRDefault="004C505E" w:rsidP="00764671">
      <w:pPr>
        <w:numPr>
          <w:ilvl w:val="0"/>
          <w:numId w:val="26"/>
        </w:numPr>
        <w:spacing w:line="240" w:lineRule="auto"/>
        <w:ind w:left="567" w:right="-2" w:hanging="567"/>
        <w:rPr>
          <w:szCs w:val="22"/>
          <w:lang w:val="fr-FR"/>
        </w:rPr>
      </w:pPr>
      <w:r w:rsidRPr="006334E5">
        <w:rPr>
          <w:noProof/>
          <w:szCs w:val="22"/>
          <w:lang w:val="fr-FR"/>
        </w:rPr>
        <w:t xml:space="preserve">Si </w:t>
      </w:r>
      <w:r w:rsidR="00F15473" w:rsidRPr="006334E5">
        <w:rPr>
          <w:noProof/>
          <w:szCs w:val="22"/>
          <w:lang w:val="fr-FR"/>
        </w:rPr>
        <w:t>vous ressentez un quelconque effet indésirable</w:t>
      </w:r>
      <w:r w:rsidRPr="006334E5">
        <w:rPr>
          <w:noProof/>
          <w:szCs w:val="22"/>
          <w:lang w:val="fr-FR"/>
        </w:rPr>
        <w:t>, parlez</w:t>
      </w:r>
      <w:r w:rsidR="008F7194" w:rsidRPr="006334E5">
        <w:rPr>
          <w:noProof/>
          <w:szCs w:val="22"/>
          <w:lang w:val="fr-FR"/>
        </w:rPr>
        <w:t>-</w:t>
      </w:r>
      <w:r w:rsidRPr="006334E5">
        <w:rPr>
          <w:noProof/>
          <w:szCs w:val="22"/>
          <w:lang w:val="fr-FR"/>
        </w:rPr>
        <w:t>en à votre médecin ou votre pharmacien.</w:t>
      </w:r>
      <w:r w:rsidR="007B3373" w:rsidRPr="006334E5">
        <w:rPr>
          <w:noProof/>
          <w:szCs w:val="24"/>
          <w:lang w:val="fr-FR"/>
        </w:rPr>
        <w:t xml:space="preserve"> Ceci s’applique aussi à </w:t>
      </w:r>
      <w:r w:rsidR="00F15473" w:rsidRPr="006334E5">
        <w:rPr>
          <w:noProof/>
          <w:szCs w:val="24"/>
          <w:lang w:val="fr-FR"/>
        </w:rPr>
        <w:t>tout effet indésirable qui ne serait pas mentionné dans cette notice.</w:t>
      </w:r>
      <w:r w:rsidR="000871AB" w:rsidRPr="006334E5">
        <w:rPr>
          <w:noProof/>
          <w:szCs w:val="24"/>
          <w:lang w:val="fr-FR"/>
        </w:rPr>
        <w:t xml:space="preserve"> Voir rubrique</w:t>
      </w:r>
      <w:r w:rsidR="00CF18F4" w:rsidRPr="006334E5">
        <w:rPr>
          <w:noProof/>
          <w:szCs w:val="24"/>
          <w:lang w:val="fr-FR"/>
        </w:rPr>
        <w:t> </w:t>
      </w:r>
      <w:r w:rsidR="000871AB" w:rsidRPr="006334E5">
        <w:rPr>
          <w:noProof/>
          <w:szCs w:val="24"/>
          <w:lang w:val="fr-FR"/>
        </w:rPr>
        <w:t>4.</w:t>
      </w:r>
    </w:p>
    <w:p w14:paraId="25BD90FB" w14:textId="77777777" w:rsidR="004C505E" w:rsidRPr="006334E5" w:rsidRDefault="004C505E" w:rsidP="00764671">
      <w:pPr>
        <w:spacing w:line="240" w:lineRule="auto"/>
        <w:ind w:right="-2"/>
        <w:rPr>
          <w:szCs w:val="22"/>
          <w:lang w:val="fr-FR"/>
        </w:rPr>
      </w:pPr>
    </w:p>
    <w:p w14:paraId="746FBA22" w14:textId="77777777" w:rsidR="004C505E" w:rsidRPr="006334E5" w:rsidRDefault="00F15473" w:rsidP="00764671">
      <w:pPr>
        <w:spacing w:line="240" w:lineRule="auto"/>
        <w:ind w:right="-2"/>
        <w:rPr>
          <w:szCs w:val="22"/>
          <w:lang w:val="fr-FR"/>
        </w:rPr>
      </w:pPr>
      <w:r w:rsidRPr="006334E5">
        <w:rPr>
          <w:b/>
          <w:szCs w:val="22"/>
          <w:lang w:val="fr-FR"/>
        </w:rPr>
        <w:t xml:space="preserve">Que contient </w:t>
      </w:r>
      <w:r w:rsidR="004C505E" w:rsidRPr="006334E5">
        <w:rPr>
          <w:b/>
          <w:szCs w:val="22"/>
          <w:lang w:val="fr-FR"/>
        </w:rPr>
        <w:t xml:space="preserve">cette </w:t>
      </w:r>
      <w:proofErr w:type="gramStart"/>
      <w:r w:rsidR="004C505E" w:rsidRPr="006334E5">
        <w:rPr>
          <w:b/>
          <w:szCs w:val="22"/>
          <w:lang w:val="fr-FR"/>
        </w:rPr>
        <w:t>notice</w:t>
      </w:r>
      <w:r w:rsidRPr="006334E5">
        <w:rPr>
          <w:b/>
          <w:szCs w:val="22"/>
          <w:lang w:val="fr-FR"/>
        </w:rPr>
        <w:t>?</w:t>
      </w:r>
      <w:r w:rsidR="004C505E" w:rsidRPr="006334E5">
        <w:rPr>
          <w:b/>
          <w:szCs w:val="22"/>
          <w:lang w:val="fr-FR"/>
        </w:rPr>
        <w:t>:</w:t>
      </w:r>
      <w:proofErr w:type="gramEnd"/>
    </w:p>
    <w:p w14:paraId="7D449918" w14:textId="77777777" w:rsidR="004C505E" w:rsidRPr="006334E5" w:rsidRDefault="004C505E" w:rsidP="00764671">
      <w:pPr>
        <w:spacing w:line="240" w:lineRule="auto"/>
        <w:ind w:left="567" w:right="-28" w:hanging="567"/>
        <w:rPr>
          <w:szCs w:val="22"/>
          <w:lang w:val="fr-FR"/>
        </w:rPr>
      </w:pPr>
      <w:r w:rsidRPr="006334E5">
        <w:rPr>
          <w:szCs w:val="22"/>
          <w:lang w:val="fr-FR"/>
        </w:rPr>
        <w:t>1.</w:t>
      </w:r>
      <w:r w:rsidRPr="006334E5">
        <w:rPr>
          <w:szCs w:val="22"/>
          <w:lang w:val="fr-FR"/>
        </w:rPr>
        <w:tab/>
        <w:t>Qu'est-ce que CIALIS et dans quel</w:t>
      </w:r>
      <w:r w:rsidR="00A77946" w:rsidRPr="006334E5">
        <w:rPr>
          <w:szCs w:val="22"/>
          <w:lang w:val="fr-FR"/>
        </w:rPr>
        <w:t>s</w:t>
      </w:r>
      <w:r w:rsidRPr="006334E5">
        <w:rPr>
          <w:szCs w:val="22"/>
          <w:lang w:val="fr-FR"/>
        </w:rPr>
        <w:t xml:space="preserve"> cas est-il utilisé</w:t>
      </w:r>
    </w:p>
    <w:p w14:paraId="4BB2198A" w14:textId="77777777" w:rsidR="004C505E" w:rsidRPr="006334E5" w:rsidRDefault="004C505E" w:rsidP="00764671">
      <w:pPr>
        <w:spacing w:line="240" w:lineRule="auto"/>
        <w:ind w:left="567" w:right="-29" w:hanging="567"/>
        <w:rPr>
          <w:szCs w:val="22"/>
          <w:lang w:val="fr-FR"/>
        </w:rPr>
      </w:pPr>
      <w:r w:rsidRPr="006334E5">
        <w:rPr>
          <w:szCs w:val="22"/>
          <w:lang w:val="fr-FR"/>
        </w:rPr>
        <w:t>2.</w:t>
      </w:r>
      <w:r w:rsidRPr="006334E5">
        <w:rPr>
          <w:szCs w:val="22"/>
          <w:lang w:val="fr-FR"/>
        </w:rPr>
        <w:tab/>
        <w:t>Quelles sont les informations à connaître avant de prendre CIALIS </w:t>
      </w:r>
    </w:p>
    <w:p w14:paraId="0A8AABA9" w14:textId="77777777" w:rsidR="004C505E" w:rsidRPr="006334E5" w:rsidRDefault="004C505E" w:rsidP="00764671">
      <w:pPr>
        <w:spacing w:line="240" w:lineRule="auto"/>
        <w:ind w:left="567" w:right="-29" w:hanging="567"/>
        <w:rPr>
          <w:szCs w:val="22"/>
          <w:lang w:val="fr-FR"/>
        </w:rPr>
      </w:pPr>
      <w:r w:rsidRPr="006334E5">
        <w:rPr>
          <w:szCs w:val="22"/>
          <w:lang w:val="fr-FR"/>
        </w:rPr>
        <w:t>3.</w:t>
      </w:r>
      <w:r w:rsidRPr="006334E5">
        <w:rPr>
          <w:szCs w:val="22"/>
          <w:lang w:val="fr-FR"/>
        </w:rPr>
        <w:tab/>
        <w:t>Comment prendre CIALIS </w:t>
      </w:r>
    </w:p>
    <w:p w14:paraId="04E834C9" w14:textId="77777777" w:rsidR="004C505E" w:rsidRPr="006334E5" w:rsidRDefault="004C505E" w:rsidP="00764671">
      <w:pPr>
        <w:spacing w:line="240" w:lineRule="auto"/>
        <w:ind w:left="567" w:right="-29" w:hanging="567"/>
        <w:rPr>
          <w:szCs w:val="22"/>
          <w:lang w:val="fr-FR"/>
        </w:rPr>
      </w:pPr>
      <w:r w:rsidRPr="006334E5">
        <w:rPr>
          <w:szCs w:val="22"/>
          <w:lang w:val="fr-FR"/>
        </w:rPr>
        <w:t>4.</w:t>
      </w:r>
      <w:r w:rsidRPr="006334E5">
        <w:rPr>
          <w:szCs w:val="22"/>
          <w:lang w:val="fr-FR"/>
        </w:rPr>
        <w:tab/>
        <w:t xml:space="preserve">Quels sont les effets indésirables </w:t>
      </w:r>
      <w:proofErr w:type="gramStart"/>
      <w:r w:rsidRPr="006334E5">
        <w:rPr>
          <w:szCs w:val="22"/>
          <w:lang w:val="fr-FR"/>
        </w:rPr>
        <w:t>éventuels</w:t>
      </w:r>
      <w:r w:rsidR="00205F7F">
        <w:rPr>
          <w:szCs w:val="22"/>
          <w:lang w:val="fr-FR"/>
        </w:rPr>
        <w:t>?</w:t>
      </w:r>
      <w:proofErr w:type="gramEnd"/>
      <w:r w:rsidRPr="006334E5">
        <w:rPr>
          <w:szCs w:val="22"/>
          <w:lang w:val="fr-FR"/>
        </w:rPr>
        <w:t> </w:t>
      </w:r>
    </w:p>
    <w:p w14:paraId="5B3DB3F2" w14:textId="77777777" w:rsidR="004C505E" w:rsidRPr="006334E5" w:rsidRDefault="004C505E" w:rsidP="00764671">
      <w:pPr>
        <w:spacing w:line="240" w:lineRule="auto"/>
        <w:ind w:left="567" w:right="-29" w:hanging="567"/>
        <w:rPr>
          <w:szCs w:val="22"/>
          <w:lang w:val="fr-FR"/>
        </w:rPr>
      </w:pPr>
      <w:r w:rsidRPr="006334E5">
        <w:rPr>
          <w:szCs w:val="22"/>
          <w:lang w:val="fr-FR"/>
        </w:rPr>
        <w:t>5.</w:t>
      </w:r>
      <w:r w:rsidRPr="006334E5">
        <w:rPr>
          <w:szCs w:val="22"/>
          <w:lang w:val="fr-FR"/>
        </w:rPr>
        <w:tab/>
        <w:t>Comment conserver CIALIS </w:t>
      </w:r>
    </w:p>
    <w:p w14:paraId="692D3C34" w14:textId="77777777" w:rsidR="004C505E" w:rsidRPr="006334E5" w:rsidRDefault="004C505E" w:rsidP="00764671">
      <w:pPr>
        <w:spacing w:line="240" w:lineRule="auto"/>
        <w:ind w:left="567" w:hanging="567"/>
        <w:rPr>
          <w:szCs w:val="22"/>
          <w:lang w:val="fr-FR"/>
        </w:rPr>
      </w:pPr>
      <w:r w:rsidRPr="006334E5">
        <w:rPr>
          <w:szCs w:val="22"/>
          <w:lang w:val="fr-FR"/>
        </w:rPr>
        <w:t>6.</w:t>
      </w:r>
      <w:r w:rsidRPr="006334E5">
        <w:rPr>
          <w:szCs w:val="22"/>
          <w:lang w:val="fr-FR"/>
        </w:rPr>
        <w:tab/>
      </w:r>
      <w:r w:rsidR="00F15473" w:rsidRPr="006334E5">
        <w:rPr>
          <w:noProof/>
          <w:szCs w:val="24"/>
          <w:lang w:val="fr-FR"/>
        </w:rPr>
        <w:t>Contenu de l’emballage et autres informations</w:t>
      </w:r>
    </w:p>
    <w:p w14:paraId="076B894F" w14:textId="77777777" w:rsidR="004C505E" w:rsidRPr="006334E5" w:rsidRDefault="004C505E" w:rsidP="00764671">
      <w:pPr>
        <w:spacing w:line="240" w:lineRule="auto"/>
        <w:ind w:left="567" w:hanging="567"/>
        <w:rPr>
          <w:szCs w:val="22"/>
          <w:lang w:val="fr-FR"/>
        </w:rPr>
      </w:pPr>
    </w:p>
    <w:p w14:paraId="437F5D30" w14:textId="77777777" w:rsidR="004C505E" w:rsidRPr="006334E5" w:rsidRDefault="004C505E" w:rsidP="00764671">
      <w:pPr>
        <w:spacing w:line="240" w:lineRule="auto"/>
        <w:rPr>
          <w:szCs w:val="22"/>
          <w:lang w:val="fr-FR"/>
        </w:rPr>
      </w:pPr>
    </w:p>
    <w:p w14:paraId="0826CAD7" w14:textId="77777777" w:rsidR="004C505E" w:rsidRPr="006334E5" w:rsidRDefault="00F15473" w:rsidP="00764671">
      <w:pPr>
        <w:numPr>
          <w:ilvl w:val="0"/>
          <w:numId w:val="32"/>
        </w:numPr>
        <w:tabs>
          <w:tab w:val="clear" w:pos="720"/>
        </w:tabs>
        <w:spacing w:line="240" w:lineRule="auto"/>
        <w:ind w:left="567" w:hanging="567"/>
        <w:rPr>
          <w:b/>
          <w:szCs w:val="22"/>
          <w:lang w:val="fr-FR"/>
        </w:rPr>
      </w:pPr>
      <w:r w:rsidRPr="006334E5">
        <w:rPr>
          <w:b/>
          <w:szCs w:val="22"/>
          <w:lang w:val="fr-FR"/>
        </w:rPr>
        <w:t>Qu'est-ce que CIALIS et dans quel</w:t>
      </w:r>
      <w:r w:rsidR="00A77946" w:rsidRPr="006334E5">
        <w:rPr>
          <w:b/>
          <w:szCs w:val="22"/>
          <w:lang w:val="fr-FR"/>
        </w:rPr>
        <w:t>s</w:t>
      </w:r>
      <w:r w:rsidRPr="006334E5">
        <w:rPr>
          <w:b/>
          <w:szCs w:val="22"/>
          <w:lang w:val="fr-FR"/>
        </w:rPr>
        <w:t xml:space="preserve"> cas est-il utilisé</w:t>
      </w:r>
      <w:r w:rsidR="004C505E" w:rsidRPr="006334E5">
        <w:rPr>
          <w:b/>
          <w:szCs w:val="22"/>
          <w:lang w:val="fr-FR"/>
        </w:rPr>
        <w:t> </w:t>
      </w:r>
    </w:p>
    <w:p w14:paraId="534049C2" w14:textId="77777777" w:rsidR="004C505E" w:rsidRPr="006334E5" w:rsidRDefault="004C505E" w:rsidP="00764671">
      <w:pPr>
        <w:spacing w:line="240" w:lineRule="auto"/>
        <w:ind w:left="567" w:hanging="567"/>
        <w:rPr>
          <w:szCs w:val="22"/>
          <w:lang w:val="fr-FR"/>
        </w:rPr>
      </w:pPr>
    </w:p>
    <w:p w14:paraId="645A8565" w14:textId="77777777" w:rsidR="00F15473" w:rsidRPr="006334E5" w:rsidRDefault="004C505E" w:rsidP="00764671">
      <w:pPr>
        <w:spacing w:line="240" w:lineRule="auto"/>
        <w:rPr>
          <w:szCs w:val="22"/>
          <w:lang w:val="fr-FR"/>
        </w:rPr>
      </w:pPr>
      <w:r w:rsidRPr="006334E5">
        <w:rPr>
          <w:szCs w:val="22"/>
          <w:lang w:val="fr-FR"/>
        </w:rPr>
        <w:t>CIALIS est un traitement pour les hommes</w:t>
      </w:r>
      <w:r w:rsidR="00F15473" w:rsidRPr="006334E5">
        <w:rPr>
          <w:szCs w:val="22"/>
          <w:lang w:val="fr-FR"/>
        </w:rPr>
        <w:t xml:space="preserve"> adultes</w:t>
      </w:r>
      <w:r w:rsidRPr="006334E5">
        <w:rPr>
          <w:szCs w:val="22"/>
          <w:lang w:val="fr-FR"/>
        </w:rPr>
        <w:t xml:space="preserve"> souffrant de dysfonction érectile ; c’est-à-dire quand un homme ne peut atteindre ou conserver une érection suffisante pour une activité sexuelle.</w:t>
      </w:r>
      <w:r w:rsidR="00F15473" w:rsidRPr="006334E5">
        <w:rPr>
          <w:szCs w:val="22"/>
          <w:lang w:val="fr-FR"/>
        </w:rPr>
        <w:t xml:space="preserve"> Il a été montré que CIALIS améliorait significativement la capacité à obtenir une érection ferme du pénis nécessaire à une activité sexuelle.</w:t>
      </w:r>
    </w:p>
    <w:p w14:paraId="7FBC5F6F" w14:textId="77777777" w:rsidR="004C505E" w:rsidRPr="006334E5" w:rsidRDefault="004C505E" w:rsidP="00764671">
      <w:pPr>
        <w:spacing w:line="240" w:lineRule="auto"/>
        <w:rPr>
          <w:szCs w:val="22"/>
          <w:lang w:val="fr-FR"/>
        </w:rPr>
      </w:pPr>
    </w:p>
    <w:p w14:paraId="78A62D2B" w14:textId="77777777" w:rsidR="004C505E" w:rsidRPr="006334E5" w:rsidRDefault="004C505E" w:rsidP="00764671">
      <w:pPr>
        <w:spacing w:line="240" w:lineRule="auto"/>
        <w:rPr>
          <w:szCs w:val="22"/>
          <w:lang w:val="fr-FR"/>
        </w:rPr>
      </w:pPr>
      <w:r w:rsidRPr="006334E5">
        <w:rPr>
          <w:szCs w:val="22"/>
          <w:lang w:val="fr-FR"/>
        </w:rPr>
        <w:t xml:space="preserve">CIALIS </w:t>
      </w:r>
      <w:r w:rsidR="00F15473" w:rsidRPr="006334E5">
        <w:rPr>
          <w:szCs w:val="22"/>
          <w:lang w:val="fr-FR"/>
        </w:rPr>
        <w:t xml:space="preserve">contient une substance active, le </w:t>
      </w:r>
      <w:proofErr w:type="spellStart"/>
      <w:r w:rsidR="00F15473" w:rsidRPr="006334E5">
        <w:rPr>
          <w:szCs w:val="22"/>
          <w:lang w:val="fr-FR"/>
        </w:rPr>
        <w:t>tadalafil</w:t>
      </w:r>
      <w:proofErr w:type="spellEnd"/>
      <w:r w:rsidR="00F15473" w:rsidRPr="006334E5">
        <w:rPr>
          <w:szCs w:val="22"/>
          <w:lang w:val="fr-FR"/>
        </w:rPr>
        <w:t xml:space="preserve">, qui </w:t>
      </w:r>
      <w:r w:rsidRPr="006334E5">
        <w:rPr>
          <w:szCs w:val="22"/>
          <w:lang w:val="fr-FR"/>
        </w:rPr>
        <w:t xml:space="preserve">appartient à un groupe de médicaments appelés inhibiteurs </w:t>
      </w:r>
      <w:r w:rsidR="00D407EC" w:rsidRPr="006334E5">
        <w:rPr>
          <w:szCs w:val="22"/>
          <w:lang w:val="fr-FR"/>
        </w:rPr>
        <w:t>de la phosphodiestérase de type </w:t>
      </w:r>
      <w:r w:rsidRPr="006334E5">
        <w:rPr>
          <w:szCs w:val="22"/>
          <w:lang w:val="fr-FR"/>
        </w:rPr>
        <w:t>5. A la suite d’une stimulation sexuelle, CIALIS agit en aidant la relaxation des vaisseaux sanguins de votre pénis, favorisant ainsi l’afflux sanguin. Il en résulte une amélioration</w:t>
      </w:r>
      <w:r w:rsidR="00177C27" w:rsidRPr="006334E5">
        <w:rPr>
          <w:szCs w:val="22"/>
          <w:lang w:val="fr-FR"/>
        </w:rPr>
        <w:t xml:space="preserve"> de</w:t>
      </w:r>
      <w:r w:rsidR="009E5F67" w:rsidRPr="006334E5">
        <w:rPr>
          <w:szCs w:val="22"/>
          <w:lang w:val="fr-FR"/>
        </w:rPr>
        <w:t xml:space="preserve"> l’érection</w:t>
      </w:r>
      <w:r w:rsidRPr="006334E5">
        <w:rPr>
          <w:szCs w:val="22"/>
          <w:lang w:val="fr-FR"/>
        </w:rPr>
        <w:t>. CIALIS ne vous aidera pas si vous n’avez pas de</w:t>
      </w:r>
      <w:r w:rsidR="009E5F67" w:rsidRPr="006334E5">
        <w:rPr>
          <w:szCs w:val="22"/>
          <w:lang w:val="fr-FR"/>
        </w:rPr>
        <w:t xml:space="preserve"> problème d’érection</w:t>
      </w:r>
      <w:r w:rsidRPr="006334E5">
        <w:rPr>
          <w:szCs w:val="22"/>
          <w:lang w:val="fr-FR"/>
        </w:rPr>
        <w:t>.</w:t>
      </w:r>
    </w:p>
    <w:p w14:paraId="1A1FB09A" w14:textId="77777777" w:rsidR="004C505E" w:rsidRPr="006334E5" w:rsidRDefault="004C505E" w:rsidP="00764671">
      <w:pPr>
        <w:spacing w:line="240" w:lineRule="auto"/>
        <w:rPr>
          <w:szCs w:val="22"/>
          <w:lang w:val="fr-FR"/>
        </w:rPr>
      </w:pPr>
    </w:p>
    <w:p w14:paraId="4CC6BFAA" w14:textId="77777777" w:rsidR="004C505E" w:rsidRPr="006334E5" w:rsidRDefault="004C505E" w:rsidP="00764671">
      <w:pPr>
        <w:spacing w:line="240" w:lineRule="auto"/>
        <w:rPr>
          <w:szCs w:val="22"/>
          <w:lang w:val="fr-FR"/>
        </w:rPr>
      </w:pPr>
      <w:r w:rsidRPr="006334E5">
        <w:rPr>
          <w:szCs w:val="22"/>
          <w:lang w:val="fr-FR"/>
        </w:rPr>
        <w:t>Il est important de savoir que CIALIS n’agit pas s'il n’y a pas de stimulation sexuelle. Vous et votre partenaire devrez engager les préliminaires comme vous le feriez si vous ne preniez pas de médicament pour</w:t>
      </w:r>
      <w:r w:rsidR="00344864" w:rsidRPr="006334E5">
        <w:rPr>
          <w:szCs w:val="22"/>
          <w:lang w:val="fr-FR"/>
        </w:rPr>
        <w:t xml:space="preserve"> </w:t>
      </w:r>
      <w:r w:rsidR="009E5F67" w:rsidRPr="006334E5">
        <w:rPr>
          <w:szCs w:val="22"/>
          <w:lang w:val="fr-FR"/>
        </w:rPr>
        <w:t>votre problème d’érection</w:t>
      </w:r>
      <w:r w:rsidRPr="006334E5">
        <w:rPr>
          <w:szCs w:val="22"/>
          <w:lang w:val="fr-FR"/>
        </w:rPr>
        <w:t>.</w:t>
      </w:r>
    </w:p>
    <w:p w14:paraId="7FB3ADAD" w14:textId="77777777" w:rsidR="001F2041" w:rsidRPr="006334E5" w:rsidRDefault="001F2041" w:rsidP="00764671">
      <w:pPr>
        <w:spacing w:line="240" w:lineRule="auto"/>
        <w:rPr>
          <w:szCs w:val="22"/>
          <w:lang w:val="fr-FR"/>
        </w:rPr>
      </w:pPr>
    </w:p>
    <w:p w14:paraId="2B1ACCA5" w14:textId="77777777" w:rsidR="001F2041" w:rsidRPr="006334E5" w:rsidRDefault="001F2041" w:rsidP="00764671">
      <w:pPr>
        <w:spacing w:line="240" w:lineRule="auto"/>
        <w:rPr>
          <w:szCs w:val="22"/>
          <w:lang w:val="fr-FR"/>
        </w:rPr>
      </w:pPr>
    </w:p>
    <w:p w14:paraId="3E29A717" w14:textId="77777777" w:rsidR="004C505E" w:rsidRPr="006334E5" w:rsidRDefault="00F15473" w:rsidP="00764671">
      <w:pPr>
        <w:numPr>
          <w:ilvl w:val="0"/>
          <w:numId w:val="32"/>
        </w:numPr>
        <w:tabs>
          <w:tab w:val="clear" w:pos="720"/>
        </w:tabs>
        <w:spacing w:line="240" w:lineRule="auto"/>
        <w:ind w:left="567" w:hanging="567"/>
        <w:rPr>
          <w:b/>
          <w:szCs w:val="22"/>
          <w:lang w:val="fr-FR"/>
        </w:rPr>
      </w:pPr>
      <w:r w:rsidRPr="006334E5">
        <w:rPr>
          <w:b/>
          <w:szCs w:val="22"/>
          <w:lang w:val="fr-FR"/>
        </w:rPr>
        <w:t>Quelles sont les informations à connaître avant de prendre CIALIS</w:t>
      </w:r>
    </w:p>
    <w:p w14:paraId="5EFBEC54" w14:textId="77777777" w:rsidR="004C505E" w:rsidRPr="006334E5" w:rsidRDefault="004C505E" w:rsidP="00764671">
      <w:pPr>
        <w:spacing w:line="240" w:lineRule="auto"/>
        <w:ind w:left="567" w:hanging="567"/>
        <w:rPr>
          <w:szCs w:val="22"/>
          <w:lang w:val="fr-FR"/>
        </w:rPr>
      </w:pPr>
    </w:p>
    <w:p w14:paraId="01A63D98" w14:textId="77777777" w:rsidR="004C505E" w:rsidRPr="006334E5" w:rsidRDefault="004C505E" w:rsidP="00F24BC0">
      <w:pPr>
        <w:rPr>
          <w:b/>
          <w:lang w:val="fr-FR"/>
        </w:rPr>
      </w:pPr>
      <w:r w:rsidRPr="006334E5">
        <w:rPr>
          <w:b/>
          <w:lang w:val="fr-FR"/>
        </w:rPr>
        <w:t xml:space="preserve">Ne prenez jamais CIALIS </w:t>
      </w:r>
      <w:r w:rsidR="006D62AE" w:rsidRPr="006334E5">
        <w:rPr>
          <w:b/>
          <w:lang w:val="fr-FR"/>
        </w:rPr>
        <w:t xml:space="preserve">si </w:t>
      </w:r>
      <w:r w:rsidR="004E05B8" w:rsidRPr="006334E5">
        <w:rPr>
          <w:b/>
          <w:lang w:val="fr-FR"/>
        </w:rPr>
        <w:t>vous</w:t>
      </w:r>
      <w:r w:rsidR="006D62AE" w:rsidRPr="006334E5">
        <w:rPr>
          <w:b/>
          <w:lang w:val="fr-FR"/>
        </w:rPr>
        <w:t> :</w:t>
      </w:r>
    </w:p>
    <w:p w14:paraId="619592FC" w14:textId="77777777" w:rsidR="00C26515" w:rsidRPr="006334E5" w:rsidRDefault="00C26515" w:rsidP="00F24BC0">
      <w:pPr>
        <w:rPr>
          <w:lang w:val="fr-FR"/>
        </w:rPr>
      </w:pPr>
    </w:p>
    <w:p w14:paraId="4234B22D" w14:textId="77777777" w:rsidR="006D3768" w:rsidRDefault="006D3768" w:rsidP="003A6B31">
      <w:pPr>
        <w:numPr>
          <w:ilvl w:val="0"/>
          <w:numId w:val="25"/>
        </w:numPr>
        <w:tabs>
          <w:tab w:val="clear" w:pos="360"/>
        </w:tabs>
        <w:spacing w:line="240" w:lineRule="auto"/>
        <w:ind w:left="567" w:hanging="567"/>
        <w:rPr>
          <w:lang w:val="fr-FR"/>
        </w:rPr>
      </w:pPr>
      <w:proofErr w:type="gramStart"/>
      <w:r w:rsidRPr="006334E5">
        <w:rPr>
          <w:lang w:val="fr-FR"/>
        </w:rPr>
        <w:t>êtes</w:t>
      </w:r>
      <w:proofErr w:type="gramEnd"/>
      <w:r w:rsidRPr="006334E5">
        <w:rPr>
          <w:lang w:val="fr-FR"/>
        </w:rPr>
        <w:t xml:space="preserve"> allergique au </w:t>
      </w:r>
      <w:proofErr w:type="spellStart"/>
      <w:r w:rsidRPr="006334E5">
        <w:rPr>
          <w:lang w:val="fr-FR"/>
        </w:rPr>
        <w:t>tadalafil</w:t>
      </w:r>
      <w:proofErr w:type="spellEnd"/>
      <w:r w:rsidRPr="006334E5">
        <w:rPr>
          <w:lang w:val="fr-FR"/>
        </w:rPr>
        <w:t xml:space="preserve"> ou à l’un des autres composants</w:t>
      </w:r>
      <w:r w:rsidR="009021B9" w:rsidRPr="006334E5">
        <w:rPr>
          <w:lang w:val="fr-FR"/>
        </w:rPr>
        <w:t xml:space="preserve"> </w:t>
      </w:r>
      <w:r w:rsidR="007B3373" w:rsidRPr="006334E5">
        <w:rPr>
          <w:lang w:val="fr-FR"/>
        </w:rPr>
        <w:t>contenus dans</w:t>
      </w:r>
      <w:r w:rsidR="00F15473" w:rsidRPr="006334E5">
        <w:rPr>
          <w:lang w:val="fr-FR"/>
        </w:rPr>
        <w:t xml:space="preserve"> ce médicament </w:t>
      </w:r>
      <w:r w:rsidR="009021B9" w:rsidRPr="006334E5">
        <w:rPr>
          <w:lang w:val="fr-FR"/>
        </w:rPr>
        <w:t>mentionnés</w:t>
      </w:r>
      <w:r w:rsidR="00D407EC" w:rsidRPr="006334E5">
        <w:rPr>
          <w:lang w:val="fr-FR"/>
        </w:rPr>
        <w:t xml:space="preserve"> dans la rubrique </w:t>
      </w:r>
      <w:r w:rsidR="00F15473" w:rsidRPr="006334E5">
        <w:rPr>
          <w:lang w:val="fr-FR"/>
        </w:rPr>
        <w:t>6</w:t>
      </w:r>
      <w:r w:rsidRPr="006334E5">
        <w:rPr>
          <w:lang w:val="fr-FR"/>
        </w:rPr>
        <w:t>.</w:t>
      </w:r>
    </w:p>
    <w:p w14:paraId="7AA44B79" w14:textId="77777777" w:rsidR="005D616A" w:rsidRPr="006334E5" w:rsidRDefault="005D616A" w:rsidP="003A6B31">
      <w:pPr>
        <w:ind w:left="567"/>
        <w:rPr>
          <w:lang w:val="fr-FR"/>
        </w:rPr>
      </w:pPr>
    </w:p>
    <w:p w14:paraId="0BF06D14" w14:textId="77777777" w:rsidR="004C505E" w:rsidRDefault="004C505E" w:rsidP="003A6B31">
      <w:pPr>
        <w:numPr>
          <w:ilvl w:val="0"/>
          <w:numId w:val="25"/>
        </w:numPr>
        <w:tabs>
          <w:tab w:val="clear" w:pos="360"/>
        </w:tabs>
        <w:spacing w:line="240" w:lineRule="auto"/>
        <w:ind w:left="567" w:hanging="567"/>
        <w:rPr>
          <w:lang w:val="fr-FR"/>
        </w:rPr>
      </w:pPr>
      <w:proofErr w:type="gramStart"/>
      <w:r w:rsidRPr="006334E5">
        <w:rPr>
          <w:lang w:val="fr-FR"/>
        </w:rPr>
        <w:t>prenez</w:t>
      </w:r>
      <w:proofErr w:type="gramEnd"/>
      <w:r w:rsidRPr="006334E5">
        <w:rPr>
          <w:lang w:val="fr-FR"/>
        </w:rPr>
        <w:t xml:space="preserve"> des</w:t>
      </w:r>
      <w:r w:rsidR="00344864" w:rsidRPr="006334E5">
        <w:rPr>
          <w:lang w:val="fr-FR"/>
        </w:rPr>
        <w:t xml:space="preserve"> médicaments qui </w:t>
      </w:r>
      <w:r w:rsidR="0094092D" w:rsidRPr="006334E5">
        <w:rPr>
          <w:lang w:val="fr-FR"/>
        </w:rPr>
        <w:t xml:space="preserve">contiennent comme substances </w:t>
      </w:r>
      <w:r w:rsidR="00344864" w:rsidRPr="006334E5">
        <w:rPr>
          <w:lang w:val="fr-FR"/>
        </w:rPr>
        <w:t>des</w:t>
      </w:r>
      <w:r w:rsidRPr="006334E5">
        <w:rPr>
          <w:lang w:val="fr-FR"/>
        </w:rPr>
        <w:t xml:space="preserve"> dérivés nitrés ou des donneurs de monoxyde d’azote comme le nitrite d’amyle sous quelque forme que </w:t>
      </w:r>
      <w:r w:rsidR="00434B5A" w:rsidRPr="006334E5">
        <w:rPr>
          <w:lang w:val="fr-FR"/>
        </w:rPr>
        <w:t>c</w:t>
      </w:r>
      <w:r w:rsidRPr="006334E5">
        <w:rPr>
          <w:lang w:val="fr-FR"/>
        </w:rPr>
        <w:t>e soit. Ce groupe de médicaments (</w:t>
      </w:r>
      <w:r w:rsidR="00E46597" w:rsidRPr="006334E5">
        <w:rPr>
          <w:lang w:val="fr-FR"/>
        </w:rPr>
        <w:t>« </w:t>
      </w:r>
      <w:r w:rsidRPr="006334E5">
        <w:rPr>
          <w:lang w:val="fr-FR"/>
        </w:rPr>
        <w:t>les dérivés nitrés</w:t>
      </w:r>
      <w:r w:rsidR="00E46597" w:rsidRPr="006334E5">
        <w:rPr>
          <w:lang w:val="fr-FR"/>
        </w:rPr>
        <w:t> »</w:t>
      </w:r>
      <w:r w:rsidRPr="006334E5">
        <w:rPr>
          <w:lang w:val="fr-FR"/>
        </w:rPr>
        <w:t>) est utilisé dans le traitement des crises d’angine de poitrine (</w:t>
      </w:r>
      <w:r w:rsidR="00E46597" w:rsidRPr="006334E5">
        <w:rPr>
          <w:lang w:val="fr-FR"/>
        </w:rPr>
        <w:t>« </w:t>
      </w:r>
      <w:r w:rsidRPr="006334E5">
        <w:rPr>
          <w:lang w:val="fr-FR"/>
        </w:rPr>
        <w:t>douleurs thoraciques</w:t>
      </w:r>
      <w:r w:rsidR="00E46597" w:rsidRPr="006334E5">
        <w:rPr>
          <w:lang w:val="fr-FR"/>
        </w:rPr>
        <w:t> »</w:t>
      </w:r>
      <w:r w:rsidRPr="006334E5">
        <w:rPr>
          <w:lang w:val="fr-FR"/>
        </w:rPr>
        <w:t>). Il a été montré que CIALIS augmentait les effets de ces médicaments. Si vous prenez des dérivés nitrés sous n’importe quelle forme ou si vous avez des doutes, prévenez votre médecin.</w:t>
      </w:r>
    </w:p>
    <w:p w14:paraId="21953F28" w14:textId="77777777" w:rsidR="005D616A" w:rsidRPr="006334E5" w:rsidRDefault="005D616A" w:rsidP="003A6B31">
      <w:pPr>
        <w:ind w:left="567"/>
        <w:rPr>
          <w:lang w:val="fr-FR"/>
        </w:rPr>
      </w:pPr>
    </w:p>
    <w:p w14:paraId="75A49F6B"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lastRenderedPageBreak/>
        <w:t>avez</w:t>
      </w:r>
      <w:proofErr w:type="gramEnd"/>
      <w:r w:rsidRPr="006334E5">
        <w:rPr>
          <w:szCs w:val="22"/>
          <w:lang w:val="fr-FR"/>
        </w:rPr>
        <w:t xml:space="preserve"> une maladie cardiaque grave ou avez récemment eu une crise cardiaque</w:t>
      </w:r>
      <w:r w:rsidR="006D62AE" w:rsidRPr="006334E5">
        <w:rPr>
          <w:szCs w:val="22"/>
          <w:lang w:val="fr-FR"/>
        </w:rPr>
        <w:t xml:space="preserve"> au cours des 90</w:t>
      </w:r>
      <w:r w:rsidR="00DC420B" w:rsidRPr="006334E5">
        <w:rPr>
          <w:szCs w:val="22"/>
          <w:lang w:val="fr-FR"/>
        </w:rPr>
        <w:t> </w:t>
      </w:r>
      <w:r w:rsidR="006D62AE" w:rsidRPr="006334E5">
        <w:rPr>
          <w:szCs w:val="22"/>
          <w:lang w:val="fr-FR"/>
        </w:rPr>
        <w:t>derniers jours</w:t>
      </w:r>
      <w:r w:rsidRPr="006334E5">
        <w:rPr>
          <w:szCs w:val="22"/>
          <w:lang w:val="fr-FR"/>
        </w:rPr>
        <w:t>.</w:t>
      </w:r>
    </w:p>
    <w:p w14:paraId="4784CD6C" w14:textId="77777777" w:rsidR="005D616A" w:rsidRPr="006334E5" w:rsidRDefault="005D616A" w:rsidP="003A6B31">
      <w:pPr>
        <w:spacing w:line="240" w:lineRule="auto"/>
        <w:ind w:left="567"/>
        <w:rPr>
          <w:szCs w:val="22"/>
          <w:lang w:val="fr-FR"/>
        </w:rPr>
      </w:pPr>
    </w:p>
    <w:p w14:paraId="4CC98452"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récemment eu un accident vasculaire cérébral</w:t>
      </w:r>
      <w:r w:rsidR="006D62AE" w:rsidRPr="006334E5">
        <w:rPr>
          <w:szCs w:val="22"/>
          <w:lang w:val="fr-FR"/>
        </w:rPr>
        <w:t xml:space="preserve"> au cours des six derniers mois</w:t>
      </w:r>
      <w:r w:rsidRPr="006334E5">
        <w:rPr>
          <w:szCs w:val="22"/>
          <w:lang w:val="fr-FR"/>
        </w:rPr>
        <w:t>.</w:t>
      </w:r>
    </w:p>
    <w:p w14:paraId="69E620B1" w14:textId="77777777" w:rsidR="005D616A" w:rsidRPr="006334E5" w:rsidRDefault="005D616A" w:rsidP="003A6B31">
      <w:pPr>
        <w:spacing w:line="240" w:lineRule="auto"/>
        <w:ind w:left="567"/>
        <w:rPr>
          <w:szCs w:val="22"/>
          <w:lang w:val="fr-FR"/>
        </w:rPr>
      </w:pPr>
    </w:p>
    <w:p w14:paraId="3C811D83" w14:textId="77777777" w:rsidR="00BC3396"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souffrez</w:t>
      </w:r>
      <w:proofErr w:type="gramEnd"/>
      <w:r w:rsidRPr="006334E5">
        <w:rPr>
          <w:szCs w:val="22"/>
          <w:lang w:val="fr-FR"/>
        </w:rPr>
        <w:t xml:space="preserve"> d’hypotension artérielle ou d’hypertension artérielle non contrôlée.</w:t>
      </w:r>
    </w:p>
    <w:p w14:paraId="4056040E" w14:textId="77777777" w:rsidR="005D616A" w:rsidRPr="006334E5" w:rsidRDefault="005D616A" w:rsidP="003A6B31">
      <w:pPr>
        <w:spacing w:line="240" w:lineRule="auto"/>
        <w:ind w:left="567"/>
        <w:rPr>
          <w:szCs w:val="22"/>
          <w:lang w:val="fr-FR"/>
        </w:rPr>
      </w:pPr>
    </w:p>
    <w:p w14:paraId="3EE66248" w14:textId="77777777" w:rsidR="004C505E"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avez</w:t>
      </w:r>
      <w:proofErr w:type="gramEnd"/>
      <w:r w:rsidRPr="006334E5">
        <w:rPr>
          <w:szCs w:val="22"/>
          <w:lang w:val="fr-FR"/>
        </w:rPr>
        <w:t xml:space="preserve"> déjà présenté une perte de la vision due à une neuropathie optique ischémique antérieure non artéritique (NOIAN</w:t>
      </w:r>
      <w:r w:rsidR="006D3768" w:rsidRPr="006334E5">
        <w:rPr>
          <w:szCs w:val="22"/>
          <w:lang w:val="fr-FR"/>
        </w:rPr>
        <w:t xml:space="preserve">), </w:t>
      </w:r>
      <w:r w:rsidR="005E1ED4" w:rsidRPr="006334E5">
        <w:rPr>
          <w:szCs w:val="22"/>
          <w:lang w:val="fr-FR"/>
        </w:rPr>
        <w:t xml:space="preserve">affection </w:t>
      </w:r>
      <w:r w:rsidR="006D7053" w:rsidRPr="006334E5">
        <w:rPr>
          <w:szCs w:val="22"/>
          <w:lang w:val="fr-FR"/>
        </w:rPr>
        <w:t xml:space="preserve">décrite comme </w:t>
      </w:r>
      <w:r w:rsidR="0030513E" w:rsidRPr="006334E5">
        <w:rPr>
          <w:szCs w:val="22"/>
          <w:lang w:val="fr-FR"/>
        </w:rPr>
        <w:t xml:space="preserve">un </w:t>
      </w:r>
      <w:r w:rsidR="006D3768" w:rsidRPr="006334E5">
        <w:rPr>
          <w:szCs w:val="22"/>
          <w:lang w:val="fr-FR"/>
        </w:rPr>
        <w:t xml:space="preserve">« accident vasculaire </w:t>
      </w:r>
      <w:r w:rsidR="008C6728" w:rsidRPr="006334E5">
        <w:rPr>
          <w:szCs w:val="22"/>
          <w:lang w:val="fr-FR"/>
        </w:rPr>
        <w:t>oculaire</w:t>
      </w:r>
      <w:r w:rsidR="006D3768" w:rsidRPr="006334E5">
        <w:rPr>
          <w:rFonts w:eastAsia="MS Mincho"/>
          <w:szCs w:val="22"/>
          <w:lang w:val="fr-FR" w:eastAsia="ja-JP"/>
        </w:rPr>
        <w:t> »</w:t>
      </w:r>
      <w:r w:rsidR="006D3768" w:rsidRPr="006334E5">
        <w:rPr>
          <w:szCs w:val="22"/>
          <w:lang w:val="fr-FR"/>
        </w:rPr>
        <w:t>.</w:t>
      </w:r>
    </w:p>
    <w:p w14:paraId="27552BCA" w14:textId="77777777" w:rsidR="005D616A" w:rsidRPr="006334E5" w:rsidRDefault="005D616A" w:rsidP="003A6B31">
      <w:pPr>
        <w:spacing w:line="240" w:lineRule="auto"/>
        <w:ind w:left="567"/>
        <w:rPr>
          <w:szCs w:val="22"/>
          <w:lang w:val="fr-FR"/>
        </w:rPr>
      </w:pPr>
    </w:p>
    <w:p w14:paraId="097DB0BD" w14:textId="77777777" w:rsidR="000871AB" w:rsidRPr="006334E5" w:rsidRDefault="009A3E44"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prenez</w:t>
      </w:r>
      <w:proofErr w:type="gramEnd"/>
      <w:r w:rsidRPr="006334E5">
        <w:rPr>
          <w:szCs w:val="22"/>
          <w:lang w:val="fr-FR"/>
        </w:rPr>
        <w:t xml:space="preserve"> du </w:t>
      </w:r>
      <w:proofErr w:type="spellStart"/>
      <w:r w:rsidRPr="006334E5">
        <w:rPr>
          <w:szCs w:val="22"/>
          <w:lang w:val="fr-FR"/>
        </w:rPr>
        <w:t>riociguat</w:t>
      </w:r>
      <w:proofErr w:type="spellEnd"/>
      <w:r w:rsidRPr="006334E5">
        <w:rPr>
          <w:szCs w:val="22"/>
          <w:lang w:val="fr-FR"/>
        </w:rPr>
        <w:t>. Ce médicament est utilisé pour traiter l’</w:t>
      </w:r>
      <w:r w:rsidR="005467C9" w:rsidRPr="006334E5">
        <w:rPr>
          <w:szCs w:val="22"/>
          <w:lang w:val="fr-FR"/>
        </w:rPr>
        <w:t>h</w:t>
      </w:r>
      <w:r w:rsidRPr="006334E5">
        <w:rPr>
          <w:szCs w:val="22"/>
          <w:lang w:val="fr-FR"/>
        </w:rPr>
        <w:t xml:space="preserve">ypertension </w:t>
      </w:r>
      <w:r w:rsidR="005467C9" w:rsidRPr="006334E5">
        <w:rPr>
          <w:szCs w:val="22"/>
          <w:lang w:val="fr-FR"/>
        </w:rPr>
        <w:t>a</w:t>
      </w:r>
      <w:r w:rsidRPr="006334E5">
        <w:rPr>
          <w:szCs w:val="22"/>
          <w:lang w:val="fr-FR"/>
        </w:rPr>
        <w:t xml:space="preserve">rtérielle </w:t>
      </w:r>
      <w:r w:rsidR="005467C9" w:rsidRPr="006334E5">
        <w:rPr>
          <w:szCs w:val="22"/>
          <w:lang w:val="fr-FR"/>
        </w:rPr>
        <w:t>p</w:t>
      </w:r>
      <w:r w:rsidRPr="006334E5">
        <w:rPr>
          <w:szCs w:val="22"/>
          <w:lang w:val="fr-FR"/>
        </w:rPr>
        <w:t>ulmonaire</w:t>
      </w:r>
      <w:r w:rsidR="001A00F2" w:rsidRPr="006334E5">
        <w:rPr>
          <w:szCs w:val="22"/>
          <w:lang w:val="fr-FR"/>
        </w:rPr>
        <w:t xml:space="preserve"> (HTAP)</w:t>
      </w:r>
      <w:r w:rsidRPr="006334E5">
        <w:rPr>
          <w:szCs w:val="22"/>
          <w:lang w:val="fr-FR"/>
        </w:rPr>
        <w:t xml:space="preserve"> (c’est-à-dire une pression sanguine élevée dans les </w:t>
      </w:r>
      <w:r w:rsidRPr="006334E5">
        <w:rPr>
          <w:lang w:val="fr-FR"/>
        </w:rPr>
        <w:t>artères pulmonaires</w:t>
      </w:r>
      <w:r w:rsidRPr="006334E5">
        <w:rPr>
          <w:szCs w:val="22"/>
          <w:lang w:val="fr-FR"/>
        </w:rPr>
        <w:t>) et l’</w:t>
      </w:r>
      <w:r w:rsidR="005467C9" w:rsidRPr="006334E5">
        <w:rPr>
          <w:szCs w:val="22"/>
          <w:lang w:val="fr-FR"/>
        </w:rPr>
        <w:t>h</w:t>
      </w:r>
      <w:r w:rsidRPr="006334E5">
        <w:rPr>
          <w:szCs w:val="22"/>
          <w:lang w:val="fr-FR"/>
        </w:rPr>
        <w:t xml:space="preserve">ypertension </w:t>
      </w:r>
      <w:r w:rsidR="005467C9" w:rsidRPr="006334E5">
        <w:rPr>
          <w:szCs w:val="22"/>
          <w:lang w:val="fr-FR"/>
        </w:rPr>
        <w:t>p</w:t>
      </w:r>
      <w:r w:rsidRPr="006334E5">
        <w:rPr>
          <w:szCs w:val="22"/>
          <w:lang w:val="fr-FR"/>
        </w:rPr>
        <w:t>ulmonaire</w:t>
      </w:r>
      <w:r w:rsidR="005467C9" w:rsidRPr="006334E5">
        <w:rPr>
          <w:szCs w:val="22"/>
          <w:lang w:val="fr-FR"/>
        </w:rPr>
        <w:t xml:space="preserve"> thromboembolique</w:t>
      </w:r>
      <w:r w:rsidRPr="006334E5">
        <w:rPr>
          <w:szCs w:val="22"/>
          <w:lang w:val="fr-FR"/>
        </w:rPr>
        <w:t xml:space="preserve"> </w:t>
      </w:r>
      <w:r w:rsidR="005467C9" w:rsidRPr="006334E5">
        <w:rPr>
          <w:szCs w:val="22"/>
          <w:lang w:val="fr-FR"/>
        </w:rPr>
        <w:t>c</w:t>
      </w:r>
      <w:r w:rsidRPr="006334E5">
        <w:rPr>
          <w:szCs w:val="22"/>
          <w:lang w:val="fr-FR"/>
        </w:rPr>
        <w:t>hronique (HTPC) (c’est-à-dire une pression sanguine élevée dans les artères pulmonaires due à la</w:t>
      </w:r>
      <w:r w:rsidR="00281A3F" w:rsidRPr="006334E5">
        <w:rPr>
          <w:szCs w:val="22"/>
          <w:lang w:val="fr-FR"/>
        </w:rPr>
        <w:t xml:space="preserve"> présence</w:t>
      </w:r>
      <w:r w:rsidRPr="006334E5">
        <w:rPr>
          <w:szCs w:val="22"/>
          <w:lang w:val="fr-FR"/>
        </w:rPr>
        <w:t xml:space="preserve"> de </w:t>
      </w:r>
      <w:r w:rsidRPr="006334E5">
        <w:rPr>
          <w:lang w:val="fr-FR"/>
        </w:rPr>
        <w:t>caillots</w:t>
      </w:r>
      <w:r w:rsidR="005467C9" w:rsidRPr="006334E5">
        <w:rPr>
          <w:lang w:val="fr-FR"/>
        </w:rPr>
        <w:t xml:space="preserve"> sanguins</w:t>
      </w:r>
      <w:r w:rsidRPr="006334E5">
        <w:rPr>
          <w:lang w:val="fr-FR"/>
        </w:rPr>
        <w:t xml:space="preserve"> persistants</w:t>
      </w:r>
      <w:r w:rsidRPr="006334E5">
        <w:rPr>
          <w:szCs w:val="22"/>
          <w:lang w:val="fr-FR"/>
        </w:rPr>
        <w:t xml:space="preserve">). Il a été démontré que les inhibiteurs des PDE5, </w:t>
      </w:r>
      <w:r w:rsidR="007A721A" w:rsidRPr="006334E5">
        <w:rPr>
          <w:szCs w:val="22"/>
          <w:lang w:val="fr-FR"/>
        </w:rPr>
        <w:t>tel</w:t>
      </w:r>
      <w:r w:rsidR="006F2ED0" w:rsidRPr="006334E5">
        <w:rPr>
          <w:szCs w:val="22"/>
          <w:lang w:val="fr-FR"/>
        </w:rPr>
        <w:t>s</w:t>
      </w:r>
      <w:r w:rsidR="007A721A" w:rsidRPr="006334E5">
        <w:rPr>
          <w:szCs w:val="22"/>
          <w:lang w:val="fr-FR"/>
        </w:rPr>
        <w:t xml:space="preserve"> que </w:t>
      </w:r>
      <w:r w:rsidRPr="006334E5">
        <w:rPr>
          <w:szCs w:val="22"/>
          <w:lang w:val="fr-FR"/>
        </w:rPr>
        <w:t xml:space="preserve">CIALIS, augmentent les effets hypotenseurs de ce médicament. Si vous prenez du </w:t>
      </w:r>
      <w:proofErr w:type="spellStart"/>
      <w:r w:rsidRPr="006334E5">
        <w:rPr>
          <w:szCs w:val="22"/>
          <w:lang w:val="fr-FR"/>
        </w:rPr>
        <w:t>riociguat</w:t>
      </w:r>
      <w:proofErr w:type="spellEnd"/>
      <w:r w:rsidRPr="006334E5">
        <w:rPr>
          <w:szCs w:val="22"/>
          <w:lang w:val="fr-FR"/>
        </w:rPr>
        <w:t xml:space="preserve"> ou si vous</w:t>
      </w:r>
      <w:r w:rsidR="005467C9" w:rsidRPr="006334E5">
        <w:rPr>
          <w:szCs w:val="22"/>
          <w:lang w:val="fr-FR"/>
        </w:rPr>
        <w:t xml:space="preserve"> avez un doute</w:t>
      </w:r>
      <w:r w:rsidRPr="006334E5">
        <w:rPr>
          <w:szCs w:val="22"/>
          <w:lang w:val="fr-FR"/>
        </w:rPr>
        <w:t>, parlez-en à votre médecin.</w:t>
      </w:r>
    </w:p>
    <w:p w14:paraId="35F1F9A9" w14:textId="77777777" w:rsidR="004C505E" w:rsidRPr="006334E5" w:rsidRDefault="004C505E" w:rsidP="00764671">
      <w:pPr>
        <w:spacing w:line="240" w:lineRule="auto"/>
        <w:ind w:left="360" w:hanging="360"/>
        <w:rPr>
          <w:szCs w:val="22"/>
          <w:lang w:val="fr-FR"/>
        </w:rPr>
      </w:pPr>
    </w:p>
    <w:p w14:paraId="1F038850" w14:textId="77777777" w:rsidR="00F15473" w:rsidRPr="006334E5" w:rsidRDefault="009021B9" w:rsidP="00764671">
      <w:pPr>
        <w:spacing w:line="240" w:lineRule="auto"/>
        <w:rPr>
          <w:szCs w:val="22"/>
          <w:lang w:val="fr-FR"/>
        </w:rPr>
      </w:pPr>
      <w:r w:rsidRPr="006334E5">
        <w:rPr>
          <w:b/>
          <w:szCs w:val="22"/>
          <w:lang w:val="fr-FR"/>
        </w:rPr>
        <w:t>Avertissements</w:t>
      </w:r>
      <w:r w:rsidR="00F15473" w:rsidRPr="006334E5">
        <w:rPr>
          <w:b/>
          <w:szCs w:val="22"/>
          <w:lang w:val="fr-FR"/>
        </w:rPr>
        <w:t xml:space="preserve"> et précautions</w:t>
      </w:r>
    </w:p>
    <w:p w14:paraId="65911637" w14:textId="77777777" w:rsidR="00F15473" w:rsidRPr="006334E5" w:rsidRDefault="009021B9" w:rsidP="00764671">
      <w:pPr>
        <w:spacing w:line="240" w:lineRule="auto"/>
        <w:rPr>
          <w:szCs w:val="22"/>
          <w:lang w:val="fr-FR"/>
        </w:rPr>
      </w:pPr>
      <w:r w:rsidRPr="006334E5">
        <w:rPr>
          <w:szCs w:val="22"/>
          <w:lang w:val="fr-FR"/>
        </w:rPr>
        <w:t>Adressez-vous</w:t>
      </w:r>
      <w:r w:rsidR="00F15473" w:rsidRPr="006334E5">
        <w:rPr>
          <w:szCs w:val="22"/>
          <w:lang w:val="fr-FR"/>
        </w:rPr>
        <w:t xml:space="preserve"> </w:t>
      </w:r>
      <w:r w:rsidR="00DD2547" w:rsidRPr="006334E5">
        <w:rPr>
          <w:szCs w:val="22"/>
          <w:lang w:val="fr-FR"/>
        </w:rPr>
        <w:t xml:space="preserve">à </w:t>
      </w:r>
      <w:r w:rsidR="00F15473" w:rsidRPr="006334E5">
        <w:rPr>
          <w:szCs w:val="22"/>
          <w:lang w:val="fr-FR"/>
        </w:rPr>
        <w:t>votre médecin avant de prendre CIALIS.</w:t>
      </w:r>
    </w:p>
    <w:p w14:paraId="0A0E1BD1" w14:textId="77777777" w:rsidR="00773503" w:rsidRPr="006334E5" w:rsidRDefault="00773503" w:rsidP="00764671">
      <w:pPr>
        <w:spacing w:line="240" w:lineRule="auto"/>
        <w:rPr>
          <w:szCs w:val="22"/>
          <w:lang w:val="fr-FR"/>
        </w:rPr>
      </w:pPr>
    </w:p>
    <w:p w14:paraId="5A4DE09D" w14:textId="77777777" w:rsidR="004C505E" w:rsidRPr="006334E5" w:rsidRDefault="006D3768" w:rsidP="00764671">
      <w:pPr>
        <w:spacing w:line="240" w:lineRule="auto"/>
        <w:rPr>
          <w:szCs w:val="22"/>
          <w:lang w:val="fr-FR"/>
        </w:rPr>
      </w:pPr>
      <w:r w:rsidRPr="006334E5">
        <w:rPr>
          <w:szCs w:val="22"/>
          <w:lang w:val="fr-FR"/>
        </w:rPr>
        <w:t xml:space="preserve">Attention, l’activité </w:t>
      </w:r>
      <w:r w:rsidR="004C505E" w:rsidRPr="006334E5">
        <w:rPr>
          <w:szCs w:val="22"/>
          <w:lang w:val="fr-FR"/>
        </w:rPr>
        <w:t xml:space="preserve">sexuelle comporte un </w:t>
      </w:r>
      <w:proofErr w:type="gramStart"/>
      <w:r w:rsidR="004C505E" w:rsidRPr="006334E5">
        <w:rPr>
          <w:szCs w:val="22"/>
          <w:lang w:val="fr-FR"/>
        </w:rPr>
        <w:t>risque potentiel</w:t>
      </w:r>
      <w:proofErr w:type="gramEnd"/>
      <w:r w:rsidR="004C505E" w:rsidRPr="006334E5">
        <w:rPr>
          <w:szCs w:val="22"/>
          <w:lang w:val="fr-FR"/>
        </w:rPr>
        <w:t xml:space="preserve"> chez les patients ayant une </w:t>
      </w:r>
      <w:r w:rsidR="009E5F67" w:rsidRPr="006334E5">
        <w:rPr>
          <w:szCs w:val="22"/>
          <w:lang w:val="fr-FR"/>
        </w:rPr>
        <w:t xml:space="preserve">maladie </w:t>
      </w:r>
      <w:r w:rsidR="004C505E" w:rsidRPr="006334E5">
        <w:rPr>
          <w:szCs w:val="22"/>
          <w:lang w:val="fr-FR"/>
        </w:rPr>
        <w:t>cardiaque, en raison du surcroît d’effort entraîné au niveau du cœur. Si vous avez un problème cardiaque, parlez-en à votre médecin.</w:t>
      </w:r>
    </w:p>
    <w:p w14:paraId="78AED002" w14:textId="77777777" w:rsidR="004C505E" w:rsidRPr="006334E5" w:rsidRDefault="004C505E" w:rsidP="00764671">
      <w:pPr>
        <w:spacing w:line="240" w:lineRule="auto"/>
        <w:rPr>
          <w:szCs w:val="22"/>
          <w:lang w:val="fr-FR"/>
        </w:rPr>
      </w:pPr>
    </w:p>
    <w:p w14:paraId="656EC8EC" w14:textId="77777777" w:rsidR="004C505E" w:rsidRPr="006334E5" w:rsidRDefault="006D62AE" w:rsidP="00764671">
      <w:pPr>
        <w:spacing w:line="240" w:lineRule="auto"/>
        <w:rPr>
          <w:szCs w:val="22"/>
          <w:lang w:val="fr-FR"/>
        </w:rPr>
      </w:pPr>
      <w:r w:rsidRPr="006334E5">
        <w:rPr>
          <w:szCs w:val="22"/>
          <w:lang w:val="fr-FR"/>
        </w:rPr>
        <w:t xml:space="preserve">Avant de prendre ce médicament, informez votre médecin si vous avez </w:t>
      </w:r>
      <w:r w:rsidR="004C505E" w:rsidRPr="006334E5">
        <w:rPr>
          <w:szCs w:val="22"/>
          <w:lang w:val="fr-FR"/>
        </w:rPr>
        <w:t>:</w:t>
      </w:r>
    </w:p>
    <w:p w14:paraId="661EEAA9" w14:textId="77777777" w:rsidR="006D62AE" w:rsidRPr="006334E5" w:rsidRDefault="006D62A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004C505E" w:rsidRPr="006334E5">
        <w:rPr>
          <w:szCs w:val="22"/>
          <w:lang w:val="fr-FR"/>
        </w:rPr>
        <w:t xml:space="preserve"> drépanocytose (malformation des globules rouges)</w:t>
      </w:r>
      <w:r w:rsidR="004E05B8" w:rsidRPr="006334E5">
        <w:rPr>
          <w:szCs w:val="22"/>
          <w:lang w:val="fr-FR"/>
        </w:rPr>
        <w:t>.</w:t>
      </w:r>
    </w:p>
    <w:p w14:paraId="4B1D48EF" w14:textId="77777777" w:rsidR="006D62AE" w:rsidRPr="006334E5" w:rsidRDefault="006D62A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004C505E" w:rsidRPr="006334E5">
        <w:rPr>
          <w:szCs w:val="22"/>
          <w:lang w:val="fr-FR"/>
        </w:rPr>
        <w:t xml:space="preserve"> myélome multiple (cancer de la moelle osseuse)</w:t>
      </w:r>
      <w:r w:rsidR="004E05B8" w:rsidRPr="006334E5">
        <w:rPr>
          <w:szCs w:val="22"/>
          <w:lang w:val="fr-FR"/>
        </w:rPr>
        <w:t>.</w:t>
      </w:r>
      <w:r w:rsidR="004C505E" w:rsidRPr="006334E5">
        <w:rPr>
          <w:szCs w:val="22"/>
          <w:lang w:val="fr-FR"/>
        </w:rPr>
        <w:t xml:space="preserve"> </w:t>
      </w:r>
    </w:p>
    <w:p w14:paraId="3D83D61C" w14:textId="77777777" w:rsidR="006D62AE" w:rsidRPr="006334E5" w:rsidRDefault="006D62A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4C505E" w:rsidRPr="006334E5">
        <w:rPr>
          <w:szCs w:val="22"/>
          <w:lang w:val="fr-FR"/>
        </w:rPr>
        <w:t>leucémie (cancer des cellules sanguines)</w:t>
      </w:r>
      <w:r w:rsidR="004E05B8" w:rsidRPr="006334E5">
        <w:rPr>
          <w:szCs w:val="22"/>
          <w:lang w:val="fr-FR"/>
        </w:rPr>
        <w:t>.</w:t>
      </w:r>
      <w:r w:rsidR="004C505E" w:rsidRPr="006334E5">
        <w:rPr>
          <w:szCs w:val="22"/>
          <w:lang w:val="fr-FR"/>
        </w:rPr>
        <w:t xml:space="preserve"> </w:t>
      </w:r>
    </w:p>
    <w:p w14:paraId="05B9CF7C" w14:textId="77777777" w:rsidR="004C505E" w:rsidRPr="006334E5"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déformation du pénis</w:t>
      </w:r>
      <w:r w:rsidR="004E05B8" w:rsidRPr="006334E5">
        <w:rPr>
          <w:szCs w:val="22"/>
          <w:lang w:val="fr-FR"/>
        </w:rPr>
        <w:t>.</w:t>
      </w:r>
    </w:p>
    <w:p w14:paraId="44597D52" w14:textId="77777777" w:rsidR="004C505E" w:rsidRPr="006334E5" w:rsidRDefault="004C505E"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foie</w:t>
      </w:r>
      <w:r w:rsidR="004E05B8" w:rsidRPr="006334E5">
        <w:rPr>
          <w:szCs w:val="22"/>
          <w:lang w:val="fr-FR"/>
        </w:rPr>
        <w:t>.</w:t>
      </w:r>
    </w:p>
    <w:p w14:paraId="38299240" w14:textId="77777777" w:rsidR="006D3768" w:rsidRPr="006334E5" w:rsidRDefault="006D3768"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w:t>
      </w:r>
      <w:proofErr w:type="gramEnd"/>
      <w:r w:rsidRPr="006334E5">
        <w:rPr>
          <w:szCs w:val="22"/>
          <w:lang w:val="fr-FR"/>
        </w:rPr>
        <w:t xml:space="preserve"> grave problème de reins.</w:t>
      </w:r>
    </w:p>
    <w:p w14:paraId="2DDC6476" w14:textId="77777777" w:rsidR="004C505E" w:rsidRPr="006334E5" w:rsidRDefault="004C505E" w:rsidP="00764671">
      <w:pPr>
        <w:spacing w:line="240" w:lineRule="auto"/>
        <w:rPr>
          <w:szCs w:val="22"/>
          <w:lang w:val="fr-FR"/>
        </w:rPr>
      </w:pPr>
    </w:p>
    <w:p w14:paraId="7B06DA15" w14:textId="77777777" w:rsidR="006D62AE" w:rsidRPr="006334E5" w:rsidRDefault="006D3768" w:rsidP="00764671">
      <w:pPr>
        <w:spacing w:line="240" w:lineRule="auto"/>
        <w:rPr>
          <w:szCs w:val="22"/>
          <w:lang w:val="fr-FR"/>
        </w:rPr>
      </w:pPr>
      <w:r w:rsidRPr="006334E5">
        <w:rPr>
          <w:szCs w:val="22"/>
          <w:lang w:val="fr-FR"/>
        </w:rPr>
        <w:t xml:space="preserve">L’efficacité de CIALIS </w:t>
      </w:r>
      <w:r w:rsidR="006D62AE" w:rsidRPr="006334E5">
        <w:rPr>
          <w:szCs w:val="22"/>
          <w:lang w:val="fr-FR"/>
        </w:rPr>
        <w:t xml:space="preserve">n’est pas connue </w:t>
      </w:r>
      <w:r w:rsidRPr="006334E5">
        <w:rPr>
          <w:szCs w:val="22"/>
          <w:lang w:val="fr-FR"/>
        </w:rPr>
        <w:t>chez les patients ayant subi</w:t>
      </w:r>
      <w:r w:rsidR="006D62AE" w:rsidRPr="006334E5">
        <w:rPr>
          <w:szCs w:val="22"/>
          <w:lang w:val="fr-FR"/>
        </w:rPr>
        <w:t> :</w:t>
      </w:r>
    </w:p>
    <w:p w14:paraId="50E941F4" w14:textId="77777777" w:rsidR="00176CA0" w:rsidRPr="006334E5" w:rsidRDefault="00176CA0"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intervention chirurgicale pelvienne</w:t>
      </w:r>
      <w:r w:rsidR="004E05B8" w:rsidRPr="006334E5">
        <w:rPr>
          <w:szCs w:val="22"/>
          <w:lang w:val="fr-FR"/>
        </w:rPr>
        <w:t>.</w:t>
      </w:r>
    </w:p>
    <w:p w14:paraId="1F93FDE4" w14:textId="77777777" w:rsidR="00176CA0" w:rsidRPr="006334E5" w:rsidRDefault="00176CA0" w:rsidP="00764671">
      <w:pPr>
        <w:numPr>
          <w:ilvl w:val="0"/>
          <w:numId w:val="25"/>
        </w:numPr>
        <w:tabs>
          <w:tab w:val="clear" w:pos="360"/>
        </w:tabs>
        <w:spacing w:line="240" w:lineRule="auto"/>
        <w:ind w:left="567" w:hanging="567"/>
        <w:rPr>
          <w:szCs w:val="22"/>
          <w:lang w:val="fr-FR"/>
        </w:rPr>
      </w:pPr>
      <w:proofErr w:type="gramStart"/>
      <w:r w:rsidRPr="006334E5">
        <w:rPr>
          <w:szCs w:val="22"/>
          <w:lang w:val="fr-FR"/>
        </w:rPr>
        <w:t>une</w:t>
      </w:r>
      <w:proofErr w:type="gramEnd"/>
      <w:r w:rsidRPr="006334E5">
        <w:rPr>
          <w:szCs w:val="22"/>
          <w:lang w:val="fr-FR"/>
        </w:rPr>
        <w:t xml:space="preserve"> </w:t>
      </w:r>
      <w:r w:rsidR="00F92918" w:rsidRPr="006334E5">
        <w:rPr>
          <w:szCs w:val="22"/>
          <w:lang w:val="fr-FR"/>
        </w:rPr>
        <w:t>ablation</w:t>
      </w:r>
      <w:r w:rsidRPr="006334E5">
        <w:rPr>
          <w:szCs w:val="22"/>
          <w:lang w:val="fr-FR"/>
        </w:rPr>
        <w:t xml:space="preserve"> partielle ou totale de la prostate avec section des </w:t>
      </w:r>
      <w:r w:rsidR="00F92918" w:rsidRPr="006334E5">
        <w:rPr>
          <w:szCs w:val="22"/>
          <w:lang w:val="fr-FR"/>
        </w:rPr>
        <w:t xml:space="preserve">bandelettes nerveuses </w:t>
      </w:r>
      <w:r w:rsidR="00EC288F" w:rsidRPr="006334E5">
        <w:rPr>
          <w:szCs w:val="22"/>
          <w:lang w:val="fr-FR"/>
        </w:rPr>
        <w:t>de la prostate</w:t>
      </w:r>
      <w:r w:rsidRPr="006334E5">
        <w:rPr>
          <w:szCs w:val="22"/>
          <w:lang w:val="fr-FR"/>
        </w:rPr>
        <w:t xml:space="preserve"> (prostatectomie radicale sans conservation des bandelettes nerveuses)</w:t>
      </w:r>
      <w:r w:rsidR="001A5D21" w:rsidRPr="006334E5">
        <w:rPr>
          <w:szCs w:val="22"/>
          <w:lang w:val="fr-FR"/>
        </w:rPr>
        <w:t>.</w:t>
      </w:r>
    </w:p>
    <w:p w14:paraId="0B7FDBEA" w14:textId="77777777" w:rsidR="006D3768" w:rsidRPr="006334E5" w:rsidRDefault="006D3768" w:rsidP="00764671">
      <w:pPr>
        <w:spacing w:line="240" w:lineRule="auto"/>
        <w:rPr>
          <w:szCs w:val="22"/>
          <w:lang w:val="fr-FR"/>
        </w:rPr>
      </w:pPr>
    </w:p>
    <w:p w14:paraId="43244971" w14:textId="77777777" w:rsidR="004C505E" w:rsidRPr="006334E5" w:rsidRDefault="004C505E" w:rsidP="00764671">
      <w:pPr>
        <w:spacing w:line="240" w:lineRule="auto"/>
        <w:rPr>
          <w:szCs w:val="22"/>
          <w:lang w:val="fr-FR"/>
        </w:rPr>
      </w:pPr>
      <w:r w:rsidRPr="006334E5">
        <w:rPr>
          <w:szCs w:val="22"/>
          <w:lang w:val="fr-FR"/>
        </w:rPr>
        <w:t>En cas de diminution ou de perte soudaine de la vision</w:t>
      </w:r>
      <w:r w:rsidR="00D43B76">
        <w:rPr>
          <w:szCs w:val="22"/>
          <w:lang w:val="fr-FR"/>
        </w:rPr>
        <w:t>,</w:t>
      </w:r>
      <w:r w:rsidR="00AC13A1" w:rsidRPr="00AC13A1">
        <w:rPr>
          <w:szCs w:val="22"/>
          <w:lang w:val="fr-FR"/>
        </w:rPr>
        <w:t xml:space="preserve"> </w:t>
      </w:r>
      <w:r w:rsidR="00AC13A1">
        <w:rPr>
          <w:szCs w:val="22"/>
          <w:lang w:val="fr-FR"/>
        </w:rPr>
        <w:t xml:space="preserve">ou </w:t>
      </w:r>
      <w:r w:rsidR="00AC13A1" w:rsidRPr="00274490">
        <w:rPr>
          <w:szCs w:val="22"/>
          <w:lang w:val="fr-FR"/>
        </w:rPr>
        <w:t>si votre vision est déformée</w:t>
      </w:r>
      <w:r w:rsidR="00AC13A1">
        <w:rPr>
          <w:szCs w:val="22"/>
          <w:lang w:val="fr-FR"/>
        </w:rPr>
        <w:t xml:space="preserve"> ou altérée </w:t>
      </w:r>
      <w:r w:rsidR="00AC13A1" w:rsidRPr="00274490">
        <w:rPr>
          <w:szCs w:val="22"/>
          <w:lang w:val="fr-FR"/>
        </w:rPr>
        <w:t>pendant que vous prenez CIALIS</w:t>
      </w:r>
      <w:r w:rsidRPr="006334E5">
        <w:rPr>
          <w:szCs w:val="22"/>
          <w:lang w:val="fr-FR"/>
        </w:rPr>
        <w:t xml:space="preserve">, vous devez arrêter votre traitement par </w:t>
      </w:r>
      <w:r w:rsidR="006D3768" w:rsidRPr="006334E5">
        <w:rPr>
          <w:szCs w:val="22"/>
          <w:lang w:val="fr-FR"/>
        </w:rPr>
        <w:t xml:space="preserve">CIALIS </w:t>
      </w:r>
      <w:r w:rsidRPr="006334E5">
        <w:rPr>
          <w:szCs w:val="22"/>
          <w:lang w:val="fr-FR"/>
        </w:rPr>
        <w:t>et contacter immédiatement votre médecin.</w:t>
      </w:r>
    </w:p>
    <w:p w14:paraId="62225F0C" w14:textId="77777777" w:rsidR="006D3768" w:rsidRDefault="006D3768" w:rsidP="00764671">
      <w:pPr>
        <w:spacing w:line="240" w:lineRule="auto"/>
        <w:rPr>
          <w:szCs w:val="22"/>
          <w:lang w:val="fr-FR"/>
        </w:rPr>
      </w:pPr>
    </w:p>
    <w:p w14:paraId="5BA537E2" w14:textId="77777777" w:rsidR="00072C48" w:rsidRPr="00BC68C1" w:rsidRDefault="00072C48" w:rsidP="00072C48">
      <w:pPr>
        <w:suppressAutoHyphens/>
        <w:spacing w:line="240" w:lineRule="auto"/>
        <w:rPr>
          <w:szCs w:val="22"/>
          <w:lang w:val="fr-FR"/>
        </w:rPr>
      </w:pPr>
      <w:r>
        <w:rPr>
          <w:lang w:val="fr-FR"/>
        </w:rPr>
        <w:t xml:space="preserve">Une diminution ou une perte soudaine de l’audition ont été observées chez des patients prenant du </w:t>
      </w:r>
      <w:proofErr w:type="spellStart"/>
      <w:r>
        <w:rPr>
          <w:lang w:val="fr-FR"/>
        </w:rPr>
        <w:t>tadalafil</w:t>
      </w:r>
      <w:proofErr w:type="spellEnd"/>
      <w:r>
        <w:rPr>
          <w:lang w:val="fr-FR"/>
        </w:rPr>
        <w:t xml:space="preserve">. Même s’il n’a pas été déterminé si l’évènement est directement lié au </w:t>
      </w:r>
      <w:proofErr w:type="spellStart"/>
      <w:r>
        <w:rPr>
          <w:lang w:val="fr-FR"/>
        </w:rPr>
        <w:t>tadalafil</w:t>
      </w:r>
      <w:proofErr w:type="spellEnd"/>
      <w:r>
        <w:rPr>
          <w:lang w:val="fr-FR"/>
        </w:rPr>
        <w:t>,</w:t>
      </w:r>
      <w:r w:rsidRPr="00042305">
        <w:rPr>
          <w:szCs w:val="22"/>
          <w:lang w:val="fr-FR"/>
        </w:rPr>
        <w:t xml:space="preserve"> </w:t>
      </w:r>
      <w:r>
        <w:rPr>
          <w:szCs w:val="22"/>
          <w:lang w:val="fr-FR"/>
        </w:rPr>
        <w:t>si vous ressentez une</w:t>
      </w:r>
      <w:r w:rsidRPr="00BC68C1">
        <w:rPr>
          <w:szCs w:val="22"/>
          <w:lang w:val="fr-FR"/>
        </w:rPr>
        <w:t xml:space="preserve"> dimin</w:t>
      </w:r>
      <w:r>
        <w:rPr>
          <w:szCs w:val="22"/>
          <w:lang w:val="fr-FR"/>
        </w:rPr>
        <w:t xml:space="preserve">ution ou une perte soudaine de l’audition, vous devez </w:t>
      </w:r>
      <w:r w:rsidRPr="00BC68C1">
        <w:rPr>
          <w:szCs w:val="22"/>
          <w:lang w:val="fr-FR"/>
        </w:rPr>
        <w:t>arrête</w:t>
      </w:r>
      <w:r>
        <w:rPr>
          <w:szCs w:val="22"/>
          <w:lang w:val="fr-FR"/>
        </w:rPr>
        <w:t>r</w:t>
      </w:r>
      <w:r w:rsidRPr="00BC68C1">
        <w:rPr>
          <w:szCs w:val="22"/>
          <w:lang w:val="fr-FR"/>
        </w:rPr>
        <w:t xml:space="preserve"> votre traitement par CIALIS et contacte</w:t>
      </w:r>
      <w:r>
        <w:rPr>
          <w:szCs w:val="22"/>
          <w:lang w:val="fr-FR"/>
        </w:rPr>
        <w:t>r</w:t>
      </w:r>
      <w:r w:rsidRPr="00BC68C1">
        <w:rPr>
          <w:szCs w:val="22"/>
          <w:lang w:val="fr-FR"/>
        </w:rPr>
        <w:t xml:space="preserve"> immédiatement votre médecin.</w:t>
      </w:r>
    </w:p>
    <w:p w14:paraId="6C5DC1D9" w14:textId="77777777" w:rsidR="00072C48" w:rsidRPr="006334E5" w:rsidRDefault="00072C48" w:rsidP="00764671">
      <w:pPr>
        <w:spacing w:line="240" w:lineRule="auto"/>
        <w:rPr>
          <w:szCs w:val="22"/>
          <w:lang w:val="fr-FR"/>
        </w:rPr>
      </w:pPr>
    </w:p>
    <w:p w14:paraId="63E29F7C" w14:textId="77777777" w:rsidR="00F15473" w:rsidRPr="006334E5" w:rsidRDefault="00F15473" w:rsidP="00764671">
      <w:pPr>
        <w:spacing w:line="240" w:lineRule="auto"/>
        <w:rPr>
          <w:szCs w:val="22"/>
          <w:lang w:val="fr-FR"/>
        </w:rPr>
      </w:pPr>
      <w:r w:rsidRPr="006334E5">
        <w:rPr>
          <w:szCs w:val="22"/>
          <w:lang w:val="fr-FR"/>
        </w:rPr>
        <w:t>CIALIS n’est pas indiqué chez les femmes.</w:t>
      </w:r>
    </w:p>
    <w:p w14:paraId="080D496B" w14:textId="77777777" w:rsidR="00F15473" w:rsidRPr="006334E5" w:rsidRDefault="00F15473" w:rsidP="00764671">
      <w:pPr>
        <w:spacing w:line="240" w:lineRule="auto"/>
        <w:rPr>
          <w:szCs w:val="22"/>
          <w:lang w:val="fr-FR"/>
        </w:rPr>
      </w:pPr>
    </w:p>
    <w:p w14:paraId="00C63A88" w14:textId="77777777" w:rsidR="00F15473" w:rsidRPr="006334E5" w:rsidRDefault="00F15473" w:rsidP="00764671">
      <w:pPr>
        <w:spacing w:line="240" w:lineRule="auto"/>
        <w:rPr>
          <w:b/>
          <w:szCs w:val="22"/>
          <w:lang w:val="fr-FR"/>
        </w:rPr>
      </w:pPr>
      <w:r w:rsidRPr="006334E5">
        <w:rPr>
          <w:b/>
          <w:szCs w:val="22"/>
          <w:lang w:val="fr-FR"/>
        </w:rPr>
        <w:t>Enfants et adolescents</w:t>
      </w:r>
    </w:p>
    <w:p w14:paraId="4FC030C6" w14:textId="77777777" w:rsidR="006D3768" w:rsidRPr="006334E5" w:rsidRDefault="006D3768" w:rsidP="00764671">
      <w:pPr>
        <w:spacing w:line="240" w:lineRule="auto"/>
        <w:rPr>
          <w:szCs w:val="22"/>
          <w:lang w:val="fr-FR"/>
        </w:rPr>
      </w:pPr>
      <w:r w:rsidRPr="006334E5">
        <w:rPr>
          <w:szCs w:val="22"/>
          <w:lang w:val="fr-FR"/>
        </w:rPr>
        <w:t xml:space="preserve">CIALIS n’est pas indiqué chez les </w:t>
      </w:r>
      <w:r w:rsidR="00F15473" w:rsidRPr="006334E5">
        <w:rPr>
          <w:szCs w:val="22"/>
          <w:lang w:val="fr-FR"/>
        </w:rPr>
        <w:t>enfants et les adolescents</w:t>
      </w:r>
      <w:r w:rsidR="00D407EC" w:rsidRPr="006334E5">
        <w:rPr>
          <w:szCs w:val="22"/>
          <w:lang w:val="fr-FR"/>
        </w:rPr>
        <w:t xml:space="preserve"> de moins de 18 </w:t>
      </w:r>
      <w:r w:rsidRPr="006334E5">
        <w:rPr>
          <w:szCs w:val="22"/>
          <w:lang w:val="fr-FR"/>
        </w:rPr>
        <w:t>ans.</w:t>
      </w:r>
    </w:p>
    <w:p w14:paraId="1B1BECB5" w14:textId="77777777" w:rsidR="004C505E" w:rsidRPr="006334E5" w:rsidRDefault="004C505E" w:rsidP="00764671">
      <w:pPr>
        <w:spacing w:line="240" w:lineRule="auto"/>
        <w:rPr>
          <w:szCs w:val="22"/>
          <w:lang w:val="fr-FR"/>
        </w:rPr>
      </w:pPr>
    </w:p>
    <w:p w14:paraId="1954935A" w14:textId="77777777" w:rsidR="006D3768" w:rsidRPr="006334E5" w:rsidRDefault="00F15473" w:rsidP="00764671">
      <w:pPr>
        <w:spacing w:line="240" w:lineRule="auto"/>
        <w:rPr>
          <w:b/>
          <w:szCs w:val="22"/>
          <w:lang w:val="fr-FR"/>
        </w:rPr>
      </w:pPr>
      <w:r w:rsidRPr="006334E5">
        <w:rPr>
          <w:b/>
          <w:szCs w:val="22"/>
          <w:lang w:val="fr-FR"/>
        </w:rPr>
        <w:t>A</w:t>
      </w:r>
      <w:r w:rsidR="004C505E" w:rsidRPr="006334E5">
        <w:rPr>
          <w:b/>
          <w:szCs w:val="22"/>
          <w:lang w:val="fr-FR"/>
        </w:rPr>
        <w:t>utres médicaments</w:t>
      </w:r>
      <w:r w:rsidRPr="006334E5">
        <w:rPr>
          <w:b/>
          <w:szCs w:val="22"/>
          <w:lang w:val="fr-FR"/>
        </w:rPr>
        <w:t xml:space="preserve"> et CIALIS</w:t>
      </w:r>
    </w:p>
    <w:p w14:paraId="5CA5B4FE" w14:textId="77777777" w:rsidR="00F15473" w:rsidRPr="006334E5" w:rsidRDefault="00F15473" w:rsidP="00764671">
      <w:pPr>
        <w:spacing w:line="240" w:lineRule="auto"/>
        <w:rPr>
          <w:szCs w:val="22"/>
          <w:lang w:val="fr-FR"/>
        </w:rPr>
      </w:pPr>
      <w:r w:rsidRPr="006334E5">
        <w:rPr>
          <w:szCs w:val="22"/>
          <w:lang w:val="fr-FR"/>
        </w:rPr>
        <w:t>Informez</w:t>
      </w:r>
      <w:r w:rsidR="009021B9" w:rsidRPr="006334E5">
        <w:rPr>
          <w:szCs w:val="22"/>
          <w:lang w:val="fr-FR"/>
        </w:rPr>
        <w:t xml:space="preserve"> </w:t>
      </w:r>
      <w:r w:rsidR="004C505E" w:rsidRPr="006334E5">
        <w:rPr>
          <w:szCs w:val="22"/>
          <w:lang w:val="fr-FR"/>
        </w:rPr>
        <w:t>votre médecin si vous prenez</w:t>
      </w:r>
      <w:r w:rsidRPr="006334E5">
        <w:rPr>
          <w:szCs w:val="22"/>
          <w:lang w:val="fr-FR"/>
        </w:rPr>
        <w:t>,</w:t>
      </w:r>
      <w:r w:rsidR="004C505E" w:rsidRPr="006334E5">
        <w:rPr>
          <w:szCs w:val="22"/>
          <w:lang w:val="fr-FR"/>
        </w:rPr>
        <w:t xml:space="preserve"> </w:t>
      </w:r>
      <w:r w:rsidRPr="006334E5">
        <w:rPr>
          <w:szCs w:val="22"/>
          <w:lang w:val="fr-FR"/>
        </w:rPr>
        <w:t xml:space="preserve">avez récemment </w:t>
      </w:r>
      <w:r w:rsidR="004C505E" w:rsidRPr="006334E5">
        <w:rPr>
          <w:szCs w:val="22"/>
          <w:lang w:val="fr-FR"/>
        </w:rPr>
        <w:t xml:space="preserve">pris </w:t>
      </w:r>
      <w:r w:rsidRPr="006334E5">
        <w:rPr>
          <w:szCs w:val="22"/>
          <w:lang w:val="fr-FR"/>
        </w:rPr>
        <w:t xml:space="preserve">ou pourriez prendre tout autre médicament. </w:t>
      </w:r>
    </w:p>
    <w:p w14:paraId="5C1D512F" w14:textId="77777777" w:rsidR="004E05B8" w:rsidRPr="006334E5" w:rsidRDefault="004E05B8" w:rsidP="00764671">
      <w:pPr>
        <w:spacing w:line="240" w:lineRule="auto"/>
        <w:rPr>
          <w:szCs w:val="22"/>
          <w:lang w:val="fr-FR"/>
        </w:rPr>
      </w:pPr>
    </w:p>
    <w:p w14:paraId="6BC05AE7" w14:textId="77777777" w:rsidR="00F15473" w:rsidRPr="006334E5" w:rsidRDefault="00F15473" w:rsidP="00764671">
      <w:pPr>
        <w:spacing w:line="240" w:lineRule="auto"/>
        <w:rPr>
          <w:szCs w:val="22"/>
          <w:lang w:val="fr-FR"/>
        </w:rPr>
      </w:pPr>
      <w:r w:rsidRPr="006334E5">
        <w:rPr>
          <w:szCs w:val="22"/>
          <w:lang w:val="fr-FR"/>
        </w:rPr>
        <w:t>Ne prenez pas CIALIS si vous prenez un traitement à base de dérivés nitrés.</w:t>
      </w:r>
    </w:p>
    <w:p w14:paraId="4D6C4029" w14:textId="77777777" w:rsidR="004E05B8" w:rsidRPr="006334E5" w:rsidRDefault="004E05B8" w:rsidP="00764671">
      <w:pPr>
        <w:spacing w:line="240" w:lineRule="auto"/>
        <w:rPr>
          <w:szCs w:val="22"/>
          <w:lang w:val="fr-FR"/>
        </w:rPr>
      </w:pPr>
    </w:p>
    <w:p w14:paraId="4CE642A1" w14:textId="77777777" w:rsidR="00F15473" w:rsidRPr="006334E5" w:rsidRDefault="005B65F0" w:rsidP="00764671">
      <w:pPr>
        <w:autoSpaceDE w:val="0"/>
        <w:autoSpaceDN w:val="0"/>
        <w:adjustRightInd w:val="0"/>
        <w:spacing w:line="240" w:lineRule="auto"/>
        <w:jc w:val="both"/>
        <w:rPr>
          <w:szCs w:val="22"/>
          <w:lang w:val="fr-FR"/>
        </w:rPr>
      </w:pPr>
      <w:r w:rsidRPr="006334E5">
        <w:rPr>
          <w:szCs w:val="22"/>
          <w:lang w:val="fr-FR"/>
        </w:rPr>
        <w:t>L’activité de certains médicaments peut être altérée par CIALIS, ou ces médicaments peuvent altérer l’efficacité de CIALIS</w:t>
      </w:r>
      <w:r w:rsidR="00F15473" w:rsidRPr="006334E5">
        <w:rPr>
          <w:szCs w:val="22"/>
          <w:lang w:val="fr-FR"/>
        </w:rPr>
        <w:t xml:space="preserve">. Parlez-en à votre médecin ou votre pharmacien si vous </w:t>
      </w:r>
      <w:r w:rsidRPr="006334E5">
        <w:rPr>
          <w:szCs w:val="22"/>
          <w:lang w:val="fr-FR"/>
        </w:rPr>
        <w:t>êtes déjà traités par</w:t>
      </w:r>
      <w:r w:rsidR="00F15473" w:rsidRPr="006334E5">
        <w:rPr>
          <w:szCs w:val="22"/>
          <w:lang w:val="fr-FR"/>
        </w:rPr>
        <w:t xml:space="preserve"> :</w:t>
      </w:r>
    </w:p>
    <w:p w14:paraId="3896FD3F" w14:textId="77777777" w:rsidR="004E05B8" w:rsidRPr="006334E5" w:rsidRDefault="004E05B8" w:rsidP="00764671">
      <w:pPr>
        <w:autoSpaceDE w:val="0"/>
        <w:autoSpaceDN w:val="0"/>
        <w:adjustRightInd w:val="0"/>
        <w:spacing w:line="240" w:lineRule="auto"/>
        <w:jc w:val="both"/>
        <w:rPr>
          <w:szCs w:val="22"/>
          <w:lang w:val="fr-FR"/>
        </w:rPr>
      </w:pPr>
    </w:p>
    <w:p w14:paraId="137E1CCD" w14:textId="77777777" w:rsidR="00176CA0" w:rsidRPr="006334E5" w:rsidRDefault="004C505E" w:rsidP="00F24BC0">
      <w:pPr>
        <w:numPr>
          <w:ilvl w:val="0"/>
          <w:numId w:val="61"/>
        </w:numPr>
        <w:ind w:left="567" w:hanging="567"/>
        <w:rPr>
          <w:lang w:val="fr-FR"/>
        </w:rPr>
      </w:pPr>
      <w:proofErr w:type="gramStart"/>
      <w:r w:rsidRPr="006334E5">
        <w:rPr>
          <w:lang w:val="fr-FR"/>
        </w:rPr>
        <w:t>un</w:t>
      </w:r>
      <w:proofErr w:type="gramEnd"/>
      <w:r w:rsidRPr="006334E5">
        <w:rPr>
          <w:lang w:val="fr-FR"/>
        </w:rPr>
        <w:t xml:space="preserve"> alpha-bloquant </w:t>
      </w:r>
      <w:r w:rsidR="00F15473" w:rsidRPr="006334E5">
        <w:rPr>
          <w:lang w:val="fr-FR"/>
        </w:rPr>
        <w:t>(</w:t>
      </w:r>
      <w:r w:rsidRPr="006334E5">
        <w:rPr>
          <w:lang w:val="fr-FR"/>
        </w:rPr>
        <w:t>médicament utilisé pour traiter l’hypertension artérielle</w:t>
      </w:r>
      <w:r w:rsidR="001A5D21" w:rsidRPr="006334E5">
        <w:rPr>
          <w:lang w:val="fr-FR"/>
        </w:rPr>
        <w:t xml:space="preserve"> </w:t>
      </w:r>
      <w:r w:rsidR="00F92918" w:rsidRPr="006334E5">
        <w:rPr>
          <w:lang w:val="fr-FR"/>
        </w:rPr>
        <w:t>ou</w:t>
      </w:r>
      <w:r w:rsidRPr="006334E5">
        <w:rPr>
          <w:lang w:val="fr-FR"/>
        </w:rPr>
        <w:t xml:space="preserve"> </w:t>
      </w:r>
      <w:r w:rsidR="00176CA0" w:rsidRPr="006334E5">
        <w:rPr>
          <w:lang w:val="fr-FR"/>
        </w:rPr>
        <w:t>les symptômes urinaires associés à une hyper</w:t>
      </w:r>
      <w:r w:rsidR="00F92918" w:rsidRPr="006334E5">
        <w:rPr>
          <w:lang w:val="fr-FR"/>
        </w:rPr>
        <w:t>trophie</w:t>
      </w:r>
      <w:r w:rsidR="00176CA0" w:rsidRPr="006334E5">
        <w:rPr>
          <w:lang w:val="fr-FR"/>
        </w:rPr>
        <w:t xml:space="preserve"> bénigne de la prostate),</w:t>
      </w:r>
    </w:p>
    <w:p w14:paraId="68239FD0" w14:textId="77777777" w:rsidR="000871AB" w:rsidRPr="006334E5" w:rsidRDefault="00D279A3" w:rsidP="00F24BC0">
      <w:pPr>
        <w:numPr>
          <w:ilvl w:val="0"/>
          <w:numId w:val="61"/>
        </w:numPr>
        <w:ind w:left="567" w:hanging="567"/>
        <w:rPr>
          <w:szCs w:val="22"/>
          <w:lang w:val="fr-FR"/>
        </w:rPr>
      </w:pPr>
      <w:proofErr w:type="gramStart"/>
      <w:r w:rsidRPr="006334E5">
        <w:rPr>
          <w:szCs w:val="22"/>
          <w:lang w:val="fr-FR"/>
        </w:rPr>
        <w:t>d’autres</w:t>
      </w:r>
      <w:proofErr w:type="gramEnd"/>
      <w:r w:rsidRPr="006334E5">
        <w:rPr>
          <w:szCs w:val="22"/>
          <w:lang w:val="fr-FR"/>
        </w:rPr>
        <w:t xml:space="preserve"> médicaments pour traiter l’hypertension artérielle</w:t>
      </w:r>
      <w:r w:rsidR="004E05B8" w:rsidRPr="006334E5">
        <w:rPr>
          <w:szCs w:val="22"/>
          <w:lang w:val="fr-FR"/>
        </w:rPr>
        <w:t>.</w:t>
      </w:r>
    </w:p>
    <w:p w14:paraId="39B6E95F" w14:textId="77777777" w:rsidR="00D279A3" w:rsidRPr="006334E5" w:rsidRDefault="00E46597" w:rsidP="00F24BC0">
      <w:pPr>
        <w:numPr>
          <w:ilvl w:val="0"/>
          <w:numId w:val="61"/>
        </w:numPr>
        <w:ind w:left="567" w:hanging="567"/>
        <w:rPr>
          <w:szCs w:val="22"/>
          <w:lang w:val="fr-FR"/>
        </w:rPr>
      </w:pPr>
      <w:proofErr w:type="gramStart"/>
      <w:r w:rsidRPr="006334E5">
        <w:rPr>
          <w:szCs w:val="22"/>
          <w:lang w:val="fr-FR"/>
        </w:rPr>
        <w:t>du</w:t>
      </w:r>
      <w:proofErr w:type="gramEnd"/>
      <w:r w:rsidRPr="006334E5">
        <w:rPr>
          <w:szCs w:val="22"/>
          <w:lang w:val="fr-FR"/>
        </w:rPr>
        <w:t xml:space="preserve"> </w:t>
      </w:r>
      <w:proofErr w:type="spellStart"/>
      <w:r w:rsidR="000871AB" w:rsidRPr="006334E5">
        <w:rPr>
          <w:szCs w:val="22"/>
          <w:lang w:val="fr-FR"/>
        </w:rPr>
        <w:t>riociguat</w:t>
      </w:r>
      <w:proofErr w:type="spellEnd"/>
      <w:r w:rsidR="000871AB" w:rsidRPr="006334E5">
        <w:rPr>
          <w:szCs w:val="22"/>
          <w:lang w:val="fr-FR"/>
        </w:rPr>
        <w:t>.</w:t>
      </w:r>
      <w:r w:rsidR="00176CA0" w:rsidRPr="006334E5">
        <w:rPr>
          <w:szCs w:val="22"/>
          <w:lang w:val="fr-FR"/>
        </w:rPr>
        <w:t xml:space="preserve"> </w:t>
      </w:r>
    </w:p>
    <w:p w14:paraId="3923B030" w14:textId="77777777" w:rsidR="00176CA0" w:rsidRPr="006334E5" w:rsidRDefault="00176CA0" w:rsidP="00F24BC0">
      <w:pPr>
        <w:numPr>
          <w:ilvl w:val="0"/>
          <w:numId w:val="61"/>
        </w:numPr>
        <w:ind w:left="567" w:hanging="567"/>
        <w:rPr>
          <w:szCs w:val="22"/>
          <w:lang w:val="fr-FR"/>
        </w:rPr>
      </w:pPr>
      <w:proofErr w:type="gramStart"/>
      <w:r w:rsidRPr="006334E5">
        <w:rPr>
          <w:szCs w:val="22"/>
          <w:lang w:val="fr-FR"/>
        </w:rPr>
        <w:t>un</w:t>
      </w:r>
      <w:proofErr w:type="gramEnd"/>
      <w:r w:rsidRPr="006334E5">
        <w:rPr>
          <w:szCs w:val="22"/>
          <w:lang w:val="fr-FR"/>
        </w:rPr>
        <w:t xml:space="preserve"> inhibiteur de la 5-alpha réductase (utilisé pour traiter l’hyper</w:t>
      </w:r>
      <w:r w:rsidR="00F92918" w:rsidRPr="006334E5">
        <w:rPr>
          <w:szCs w:val="22"/>
          <w:lang w:val="fr-FR"/>
        </w:rPr>
        <w:t>trophie</w:t>
      </w:r>
      <w:r w:rsidRPr="006334E5">
        <w:rPr>
          <w:szCs w:val="22"/>
          <w:lang w:val="fr-FR"/>
        </w:rPr>
        <w:t xml:space="preserve"> bénigne de la prostate)</w:t>
      </w:r>
      <w:r w:rsidR="004E05B8" w:rsidRPr="006334E5">
        <w:rPr>
          <w:szCs w:val="22"/>
          <w:lang w:val="fr-FR"/>
        </w:rPr>
        <w:t>.</w:t>
      </w:r>
    </w:p>
    <w:p w14:paraId="292AF0A3" w14:textId="77777777" w:rsidR="00D279A3" w:rsidRPr="006334E5" w:rsidRDefault="009021B9" w:rsidP="00F24BC0">
      <w:pPr>
        <w:numPr>
          <w:ilvl w:val="0"/>
          <w:numId w:val="61"/>
        </w:numPr>
        <w:ind w:left="567" w:hanging="567"/>
        <w:rPr>
          <w:szCs w:val="22"/>
          <w:lang w:val="fr-FR"/>
        </w:rPr>
      </w:pPr>
      <w:proofErr w:type="gramStart"/>
      <w:r w:rsidRPr="006334E5">
        <w:rPr>
          <w:szCs w:val="22"/>
          <w:lang w:val="fr-FR"/>
        </w:rPr>
        <w:t>d</w:t>
      </w:r>
      <w:r w:rsidR="00F15473" w:rsidRPr="006334E5">
        <w:rPr>
          <w:szCs w:val="22"/>
          <w:lang w:val="fr-FR"/>
        </w:rPr>
        <w:t>es</w:t>
      </w:r>
      <w:proofErr w:type="gramEnd"/>
      <w:r w:rsidR="00D279A3" w:rsidRPr="006334E5">
        <w:rPr>
          <w:szCs w:val="22"/>
          <w:lang w:val="fr-FR"/>
        </w:rPr>
        <w:t xml:space="preserve"> médicament</w:t>
      </w:r>
      <w:r w:rsidR="00F15473" w:rsidRPr="006334E5">
        <w:rPr>
          <w:szCs w:val="22"/>
          <w:lang w:val="fr-FR"/>
        </w:rPr>
        <w:t>s</w:t>
      </w:r>
      <w:r w:rsidR="00D279A3" w:rsidRPr="006334E5">
        <w:rPr>
          <w:szCs w:val="22"/>
          <w:lang w:val="fr-FR"/>
        </w:rPr>
        <w:t xml:space="preserve"> </w:t>
      </w:r>
      <w:r w:rsidR="00F15473" w:rsidRPr="006334E5">
        <w:rPr>
          <w:szCs w:val="22"/>
          <w:lang w:val="fr-FR"/>
        </w:rPr>
        <w:t xml:space="preserve">tels que le </w:t>
      </w:r>
      <w:proofErr w:type="spellStart"/>
      <w:r w:rsidR="00D279A3" w:rsidRPr="006334E5">
        <w:rPr>
          <w:szCs w:val="22"/>
          <w:lang w:val="fr-FR"/>
        </w:rPr>
        <w:t>kétoconazole</w:t>
      </w:r>
      <w:proofErr w:type="spellEnd"/>
      <w:r w:rsidR="00176CA0" w:rsidRPr="006334E5">
        <w:rPr>
          <w:szCs w:val="22"/>
          <w:lang w:val="fr-FR"/>
        </w:rPr>
        <w:t xml:space="preserve"> en comprimés</w:t>
      </w:r>
      <w:r w:rsidRPr="006334E5">
        <w:rPr>
          <w:szCs w:val="22"/>
          <w:lang w:val="fr-FR"/>
        </w:rPr>
        <w:t xml:space="preserve"> </w:t>
      </w:r>
      <w:r w:rsidR="00F15473" w:rsidRPr="006334E5">
        <w:rPr>
          <w:szCs w:val="22"/>
          <w:lang w:val="fr-FR"/>
        </w:rPr>
        <w:t>(pour traiter les mycoses)</w:t>
      </w:r>
      <w:r w:rsidR="00D279A3" w:rsidRPr="006334E5">
        <w:rPr>
          <w:szCs w:val="22"/>
          <w:lang w:val="fr-FR"/>
        </w:rPr>
        <w:t xml:space="preserve"> </w:t>
      </w:r>
      <w:r w:rsidR="004E05B8" w:rsidRPr="006334E5">
        <w:rPr>
          <w:szCs w:val="22"/>
          <w:lang w:val="fr-FR"/>
        </w:rPr>
        <w:t xml:space="preserve">et </w:t>
      </w:r>
      <w:r w:rsidR="00F15473" w:rsidRPr="006334E5">
        <w:rPr>
          <w:szCs w:val="22"/>
          <w:lang w:val="fr-FR"/>
        </w:rPr>
        <w:t xml:space="preserve">des </w:t>
      </w:r>
      <w:r w:rsidR="00D279A3" w:rsidRPr="006334E5">
        <w:rPr>
          <w:szCs w:val="22"/>
          <w:lang w:val="fr-FR"/>
        </w:rPr>
        <w:t xml:space="preserve">inhibiteurs de protéases pour le traitement du </w:t>
      </w:r>
      <w:r w:rsidR="00F15473" w:rsidRPr="006334E5">
        <w:rPr>
          <w:szCs w:val="22"/>
          <w:lang w:val="fr-FR"/>
        </w:rPr>
        <w:t xml:space="preserve">SIDA ou du </w:t>
      </w:r>
      <w:r w:rsidR="00D279A3" w:rsidRPr="006334E5">
        <w:rPr>
          <w:szCs w:val="22"/>
          <w:lang w:val="fr-FR"/>
        </w:rPr>
        <w:t>VIH</w:t>
      </w:r>
      <w:r w:rsidR="004E05B8" w:rsidRPr="006334E5">
        <w:rPr>
          <w:szCs w:val="22"/>
          <w:lang w:val="fr-FR"/>
        </w:rPr>
        <w:t>.</w:t>
      </w:r>
    </w:p>
    <w:p w14:paraId="6F5E76D4" w14:textId="77777777" w:rsidR="00F15473" w:rsidRPr="006334E5" w:rsidRDefault="00F15473" w:rsidP="00F24BC0">
      <w:pPr>
        <w:numPr>
          <w:ilvl w:val="0"/>
          <w:numId w:val="61"/>
        </w:numPr>
        <w:ind w:left="567" w:hanging="567"/>
        <w:rPr>
          <w:szCs w:val="22"/>
          <w:lang w:val="fr-FR"/>
        </w:rPr>
      </w:pPr>
      <w:proofErr w:type="gramStart"/>
      <w:r w:rsidRPr="006334E5">
        <w:rPr>
          <w:szCs w:val="22"/>
          <w:lang w:val="fr-FR"/>
        </w:rPr>
        <w:t>du</w:t>
      </w:r>
      <w:proofErr w:type="gramEnd"/>
      <w:r w:rsidRPr="006334E5">
        <w:rPr>
          <w:szCs w:val="22"/>
          <w:lang w:val="fr-FR"/>
        </w:rPr>
        <w:t xml:space="preserve"> phénobarbital, de la phénytoïne et de la carbamazépine (médicaments anticonvulsivants</w:t>
      </w:r>
      <w:r w:rsidR="00176CA0" w:rsidRPr="006334E5">
        <w:rPr>
          <w:szCs w:val="22"/>
          <w:lang w:val="fr-FR"/>
        </w:rPr>
        <w:t>)</w:t>
      </w:r>
      <w:r w:rsidR="004E05B8" w:rsidRPr="006334E5">
        <w:rPr>
          <w:szCs w:val="22"/>
          <w:lang w:val="fr-FR"/>
        </w:rPr>
        <w:t>.</w:t>
      </w:r>
    </w:p>
    <w:p w14:paraId="16018626" w14:textId="77777777" w:rsidR="00F15473" w:rsidRPr="006334E5" w:rsidRDefault="00F15473" w:rsidP="00F24BC0">
      <w:pPr>
        <w:numPr>
          <w:ilvl w:val="0"/>
          <w:numId w:val="61"/>
        </w:numPr>
        <w:ind w:left="567" w:hanging="567"/>
        <w:rPr>
          <w:szCs w:val="22"/>
          <w:lang w:val="fr-FR"/>
        </w:rPr>
      </w:pPr>
      <w:proofErr w:type="gramStart"/>
      <w:r w:rsidRPr="006334E5">
        <w:rPr>
          <w:szCs w:val="22"/>
          <w:lang w:val="fr-FR"/>
        </w:rPr>
        <w:t>de</w:t>
      </w:r>
      <w:proofErr w:type="gramEnd"/>
      <w:r w:rsidRPr="006334E5">
        <w:rPr>
          <w:szCs w:val="22"/>
          <w:lang w:val="fr-FR"/>
        </w:rPr>
        <w:t xml:space="preserve"> la rifampicine, de l’érythromycine, de la clarithromycine ou de l’</w:t>
      </w:r>
      <w:proofErr w:type="spellStart"/>
      <w:r w:rsidRPr="006334E5">
        <w:rPr>
          <w:szCs w:val="22"/>
          <w:lang w:val="fr-FR"/>
        </w:rPr>
        <w:t>itraconazole</w:t>
      </w:r>
      <w:proofErr w:type="spellEnd"/>
      <w:r w:rsidR="004E05B8" w:rsidRPr="006334E5">
        <w:rPr>
          <w:szCs w:val="22"/>
          <w:lang w:val="fr-FR"/>
        </w:rPr>
        <w:t>.</w:t>
      </w:r>
    </w:p>
    <w:p w14:paraId="53841F45" w14:textId="77777777" w:rsidR="00176CA0" w:rsidRPr="006334E5" w:rsidRDefault="00176CA0" w:rsidP="00F24BC0">
      <w:pPr>
        <w:numPr>
          <w:ilvl w:val="0"/>
          <w:numId w:val="61"/>
        </w:numPr>
        <w:ind w:left="567" w:hanging="567"/>
        <w:rPr>
          <w:szCs w:val="22"/>
          <w:lang w:val="fr-FR"/>
        </w:rPr>
      </w:pPr>
      <w:proofErr w:type="gramStart"/>
      <w:r w:rsidRPr="006334E5">
        <w:rPr>
          <w:szCs w:val="22"/>
          <w:lang w:val="fr-FR"/>
        </w:rPr>
        <w:t>d’autres</w:t>
      </w:r>
      <w:proofErr w:type="gramEnd"/>
      <w:r w:rsidRPr="006334E5">
        <w:rPr>
          <w:szCs w:val="22"/>
          <w:lang w:val="fr-FR"/>
        </w:rPr>
        <w:t xml:space="preserve"> traitements de la dysfonction érectile.</w:t>
      </w:r>
    </w:p>
    <w:p w14:paraId="0EB06E24" w14:textId="77777777" w:rsidR="00D279A3" w:rsidRPr="006334E5" w:rsidRDefault="00D279A3" w:rsidP="00764671">
      <w:pPr>
        <w:spacing w:line="240" w:lineRule="auto"/>
        <w:rPr>
          <w:szCs w:val="22"/>
          <w:lang w:val="fr-FR"/>
        </w:rPr>
      </w:pPr>
    </w:p>
    <w:p w14:paraId="217E06EA" w14:textId="77777777" w:rsidR="00D279A3" w:rsidRPr="006334E5" w:rsidRDefault="00F15473" w:rsidP="00764671">
      <w:pPr>
        <w:numPr>
          <w:ilvl w:val="12"/>
          <w:numId w:val="0"/>
        </w:numPr>
        <w:spacing w:line="240" w:lineRule="auto"/>
        <w:ind w:right="-2"/>
        <w:rPr>
          <w:b/>
          <w:lang w:val="fr-FR"/>
        </w:rPr>
      </w:pPr>
      <w:r w:rsidRPr="006334E5">
        <w:rPr>
          <w:b/>
          <w:lang w:val="fr-FR"/>
        </w:rPr>
        <w:t xml:space="preserve">CIALIS </w:t>
      </w:r>
      <w:r w:rsidR="006661B1" w:rsidRPr="006334E5">
        <w:rPr>
          <w:b/>
          <w:lang w:val="fr-FR"/>
        </w:rPr>
        <w:t>avec</w:t>
      </w:r>
      <w:r w:rsidRPr="006334E5">
        <w:rPr>
          <w:b/>
          <w:lang w:val="fr-FR"/>
        </w:rPr>
        <w:t xml:space="preserve"> </w:t>
      </w:r>
      <w:r w:rsidR="00D279A3" w:rsidRPr="006334E5">
        <w:rPr>
          <w:b/>
          <w:lang w:val="fr-FR"/>
        </w:rPr>
        <w:t>boissons</w:t>
      </w:r>
      <w:r w:rsidRPr="006334E5">
        <w:rPr>
          <w:b/>
          <w:lang w:val="fr-FR"/>
        </w:rPr>
        <w:t xml:space="preserve"> et de l’alcool</w:t>
      </w:r>
    </w:p>
    <w:p w14:paraId="7ADBFC72" w14:textId="77777777" w:rsidR="00D279A3" w:rsidRPr="006334E5" w:rsidRDefault="00D279A3" w:rsidP="00764671">
      <w:pPr>
        <w:numPr>
          <w:ilvl w:val="12"/>
          <w:numId w:val="0"/>
        </w:numPr>
        <w:spacing w:line="240" w:lineRule="auto"/>
        <w:ind w:right="-2"/>
        <w:rPr>
          <w:lang w:val="fr-FR"/>
        </w:rPr>
      </w:pPr>
      <w:r w:rsidRPr="006334E5">
        <w:rPr>
          <w:lang w:val="fr-FR"/>
        </w:rPr>
        <w:t>Les informations sur les effets de l’alcool sont à la section 3.</w:t>
      </w:r>
      <w:r w:rsidR="00F15473" w:rsidRPr="006334E5">
        <w:rPr>
          <w:lang w:val="fr-FR"/>
        </w:rPr>
        <w:t xml:space="preserve"> Le jus de pamplemousse peut </w:t>
      </w:r>
      <w:r w:rsidR="006661B1" w:rsidRPr="006334E5">
        <w:rPr>
          <w:lang w:val="fr-FR"/>
        </w:rPr>
        <w:t>altérer</w:t>
      </w:r>
      <w:r w:rsidR="00F15473" w:rsidRPr="006334E5">
        <w:rPr>
          <w:lang w:val="fr-FR"/>
        </w:rPr>
        <w:t xml:space="preserve"> </w:t>
      </w:r>
      <w:r w:rsidR="006661B1" w:rsidRPr="006334E5">
        <w:rPr>
          <w:lang w:val="fr-FR"/>
        </w:rPr>
        <w:t xml:space="preserve">l’efficacité de </w:t>
      </w:r>
      <w:r w:rsidR="00F15473" w:rsidRPr="006334E5">
        <w:rPr>
          <w:lang w:val="fr-FR"/>
        </w:rPr>
        <w:t xml:space="preserve">CIALIS et doit </w:t>
      </w:r>
      <w:r w:rsidR="006661B1" w:rsidRPr="006334E5">
        <w:rPr>
          <w:lang w:val="fr-FR"/>
        </w:rPr>
        <w:t xml:space="preserve">donc </w:t>
      </w:r>
      <w:r w:rsidR="00F15473" w:rsidRPr="006334E5">
        <w:rPr>
          <w:lang w:val="fr-FR"/>
        </w:rPr>
        <w:t>êt</w:t>
      </w:r>
      <w:r w:rsidR="009021B9" w:rsidRPr="006334E5">
        <w:rPr>
          <w:lang w:val="fr-FR"/>
        </w:rPr>
        <w:t xml:space="preserve">re pris avec précaution. </w:t>
      </w:r>
      <w:r w:rsidR="006661B1" w:rsidRPr="006334E5">
        <w:rPr>
          <w:lang w:val="fr-FR"/>
        </w:rPr>
        <w:t>Si vous souhaitez plus d’informations, p</w:t>
      </w:r>
      <w:r w:rsidR="009021B9" w:rsidRPr="006334E5">
        <w:rPr>
          <w:lang w:val="fr-FR"/>
        </w:rPr>
        <w:t>arlez-</w:t>
      </w:r>
      <w:r w:rsidR="00F15473" w:rsidRPr="006334E5">
        <w:rPr>
          <w:lang w:val="fr-FR"/>
        </w:rPr>
        <w:t>en avec votre médecin.</w:t>
      </w:r>
    </w:p>
    <w:p w14:paraId="64709F84" w14:textId="77777777" w:rsidR="004C505E" w:rsidRPr="006334E5" w:rsidRDefault="004C505E" w:rsidP="00764671">
      <w:pPr>
        <w:spacing w:line="240" w:lineRule="auto"/>
        <w:rPr>
          <w:szCs w:val="22"/>
          <w:lang w:val="fr-FR"/>
        </w:rPr>
      </w:pPr>
    </w:p>
    <w:p w14:paraId="4FA47FC4" w14:textId="77777777" w:rsidR="00AE3488" w:rsidRPr="006334E5" w:rsidRDefault="001A00F2" w:rsidP="00764671">
      <w:pPr>
        <w:spacing w:line="240" w:lineRule="auto"/>
        <w:rPr>
          <w:b/>
          <w:lang w:val="fr-FR"/>
        </w:rPr>
      </w:pPr>
      <w:r w:rsidRPr="006334E5">
        <w:rPr>
          <w:b/>
          <w:lang w:val="fr-FR"/>
        </w:rPr>
        <w:t>Fertilité</w:t>
      </w:r>
    </w:p>
    <w:p w14:paraId="74C662DC" w14:textId="77777777" w:rsidR="00F15473" w:rsidRPr="006334E5" w:rsidRDefault="006661B1" w:rsidP="00764671">
      <w:pPr>
        <w:spacing w:line="240" w:lineRule="auto"/>
        <w:rPr>
          <w:lang w:val="fr-FR"/>
        </w:rPr>
      </w:pPr>
      <w:r w:rsidRPr="006334E5">
        <w:rPr>
          <w:lang w:val="fr-FR"/>
        </w:rPr>
        <w:t>Une diminution de la production de sperme a été observée chez des chiens traités</w:t>
      </w:r>
      <w:r w:rsidR="007B3373" w:rsidRPr="006334E5">
        <w:rPr>
          <w:lang w:val="fr-FR"/>
        </w:rPr>
        <w:t>. Cette diminution a</w:t>
      </w:r>
      <w:r w:rsidR="00014D8C" w:rsidRPr="006334E5">
        <w:rPr>
          <w:lang w:val="fr-FR"/>
        </w:rPr>
        <w:t> été observée chez certains hommes. Il est peu probable que ces effets entraînent une baisse de la fertilité. </w:t>
      </w:r>
    </w:p>
    <w:p w14:paraId="79CB77E5" w14:textId="77777777" w:rsidR="00014D8C" w:rsidRPr="006334E5" w:rsidRDefault="00014D8C" w:rsidP="00764671">
      <w:pPr>
        <w:spacing w:line="240" w:lineRule="auto"/>
        <w:rPr>
          <w:b/>
          <w:szCs w:val="22"/>
          <w:lang w:val="fr-FR"/>
        </w:rPr>
      </w:pPr>
    </w:p>
    <w:p w14:paraId="0DC394A4" w14:textId="77777777" w:rsidR="004C505E" w:rsidRPr="006334E5" w:rsidRDefault="004C505E" w:rsidP="00764671">
      <w:pPr>
        <w:spacing w:line="240" w:lineRule="auto"/>
        <w:rPr>
          <w:b/>
          <w:szCs w:val="22"/>
          <w:lang w:val="fr-FR"/>
        </w:rPr>
      </w:pPr>
      <w:r w:rsidRPr="006334E5">
        <w:rPr>
          <w:b/>
          <w:szCs w:val="22"/>
          <w:lang w:val="fr-FR"/>
        </w:rPr>
        <w:t xml:space="preserve">Conduite de véhicules et utilisation de machines </w:t>
      </w:r>
    </w:p>
    <w:p w14:paraId="232A0237" w14:textId="77777777" w:rsidR="004C505E" w:rsidRPr="006334E5" w:rsidRDefault="004C505E" w:rsidP="00764671">
      <w:pPr>
        <w:spacing w:line="240" w:lineRule="auto"/>
        <w:rPr>
          <w:szCs w:val="22"/>
          <w:lang w:val="fr-FR"/>
        </w:rPr>
      </w:pPr>
      <w:r w:rsidRPr="006334E5">
        <w:rPr>
          <w:szCs w:val="22"/>
          <w:lang w:val="fr-FR"/>
        </w:rPr>
        <w:t xml:space="preserve">Des sensations vertigineuses </w:t>
      </w:r>
      <w:r w:rsidR="00F50015" w:rsidRPr="006334E5">
        <w:rPr>
          <w:szCs w:val="22"/>
          <w:lang w:val="fr-FR"/>
        </w:rPr>
        <w:t xml:space="preserve">ont </w:t>
      </w:r>
      <w:r w:rsidRPr="006334E5">
        <w:rPr>
          <w:szCs w:val="22"/>
          <w:lang w:val="fr-FR"/>
        </w:rPr>
        <w:t>été rapportées au cours des études cliniques chez des hommes prenant CIALIS</w:t>
      </w:r>
      <w:r w:rsidR="00FB4631" w:rsidRPr="006334E5">
        <w:rPr>
          <w:szCs w:val="22"/>
          <w:lang w:val="fr-FR"/>
        </w:rPr>
        <w:t>. V</w:t>
      </w:r>
      <w:r w:rsidR="00BC3396" w:rsidRPr="006334E5">
        <w:rPr>
          <w:szCs w:val="22"/>
          <w:lang w:val="fr-FR"/>
        </w:rPr>
        <w:t>érifiez attentivement</w:t>
      </w:r>
      <w:r w:rsidR="00FB4631" w:rsidRPr="006334E5">
        <w:rPr>
          <w:szCs w:val="22"/>
          <w:lang w:val="fr-FR"/>
        </w:rPr>
        <w:t xml:space="preserve"> </w:t>
      </w:r>
      <w:r w:rsidRPr="006334E5">
        <w:rPr>
          <w:szCs w:val="22"/>
          <w:lang w:val="fr-FR"/>
        </w:rPr>
        <w:t>la façon dont vous réagissez sous CIALIS avant de conduire un véhicule ou d’utiliser des machines.</w:t>
      </w:r>
    </w:p>
    <w:p w14:paraId="1DA3B905" w14:textId="77777777" w:rsidR="004C505E" w:rsidRPr="006334E5" w:rsidRDefault="004C505E" w:rsidP="00764671">
      <w:pPr>
        <w:spacing w:line="240" w:lineRule="auto"/>
        <w:rPr>
          <w:b/>
          <w:szCs w:val="22"/>
          <w:lang w:val="fr-FR"/>
        </w:rPr>
      </w:pPr>
    </w:p>
    <w:p w14:paraId="2CFDC1C5" w14:textId="77777777" w:rsidR="004C505E" w:rsidRPr="006334E5" w:rsidRDefault="004C505E" w:rsidP="00764671">
      <w:pPr>
        <w:spacing w:line="240" w:lineRule="auto"/>
        <w:rPr>
          <w:b/>
          <w:szCs w:val="22"/>
          <w:lang w:val="fr-FR"/>
        </w:rPr>
      </w:pPr>
      <w:r w:rsidRPr="006334E5">
        <w:rPr>
          <w:b/>
          <w:szCs w:val="22"/>
          <w:lang w:val="fr-FR"/>
        </w:rPr>
        <w:t>CIALIS</w:t>
      </w:r>
      <w:r w:rsidR="00F15473" w:rsidRPr="006334E5">
        <w:rPr>
          <w:b/>
          <w:lang w:val="fr-FR"/>
        </w:rPr>
        <w:t xml:space="preserve"> contient du lactose</w:t>
      </w:r>
    </w:p>
    <w:p w14:paraId="1DFF6AF3" w14:textId="77777777" w:rsidR="004C505E" w:rsidRDefault="002F37F5" w:rsidP="00764671">
      <w:pPr>
        <w:spacing w:line="240" w:lineRule="auto"/>
        <w:rPr>
          <w:lang w:val="fr-FR"/>
        </w:rPr>
      </w:pPr>
      <w:r w:rsidRPr="002F37F5">
        <w:rPr>
          <w:lang w:val="fr-FR"/>
        </w:rPr>
        <w:t>Si votre médecin vous a informé d’une intolérance à certains sucres, contactez-le avant de prendre ce médicament.</w:t>
      </w:r>
    </w:p>
    <w:p w14:paraId="6AB6B195" w14:textId="77777777" w:rsidR="00037E3E" w:rsidRDefault="00037E3E" w:rsidP="00764671">
      <w:pPr>
        <w:spacing w:line="240" w:lineRule="auto"/>
        <w:rPr>
          <w:lang w:val="fr-FR"/>
        </w:rPr>
      </w:pPr>
    </w:p>
    <w:p w14:paraId="7DC7A201" w14:textId="77777777" w:rsidR="00037E3E" w:rsidRPr="00222375" w:rsidRDefault="00037E3E" w:rsidP="00037E3E">
      <w:pPr>
        <w:numPr>
          <w:ilvl w:val="12"/>
          <w:numId w:val="0"/>
        </w:numPr>
        <w:spacing w:line="240" w:lineRule="auto"/>
        <w:ind w:right="-2"/>
        <w:rPr>
          <w:b/>
          <w:lang w:val="fr-FR"/>
        </w:rPr>
      </w:pPr>
      <w:r>
        <w:rPr>
          <w:b/>
          <w:lang w:val="fr-FR"/>
        </w:rPr>
        <w:t>CIALIS</w:t>
      </w:r>
      <w:r w:rsidRPr="00222375">
        <w:rPr>
          <w:b/>
          <w:lang w:val="fr-FR"/>
        </w:rPr>
        <w:t xml:space="preserve"> contient du sodium</w:t>
      </w:r>
    </w:p>
    <w:p w14:paraId="6E9EEA62" w14:textId="77777777" w:rsidR="00037E3E" w:rsidRPr="006334E5" w:rsidRDefault="00037E3E" w:rsidP="00037E3E">
      <w:pPr>
        <w:spacing w:line="240" w:lineRule="auto"/>
        <w:rPr>
          <w:szCs w:val="22"/>
          <w:lang w:val="fr-FR"/>
        </w:rPr>
      </w:pPr>
      <w:r w:rsidRPr="00222375">
        <w:rPr>
          <w:lang w:val="fr-FR"/>
        </w:rPr>
        <w:t>Ce médicament contient moins de 1 </w:t>
      </w:r>
      <w:proofErr w:type="spellStart"/>
      <w:r w:rsidRPr="00222375">
        <w:rPr>
          <w:lang w:val="fr-FR"/>
        </w:rPr>
        <w:t>mmol</w:t>
      </w:r>
      <w:proofErr w:type="spellEnd"/>
      <w:r w:rsidRPr="00222375">
        <w:rPr>
          <w:lang w:val="fr-FR"/>
        </w:rPr>
        <w:t xml:space="preserve"> (23 mg) de sodium par comprimé, c’est-à-dire qu’il est essentiellement « sans sodium ».</w:t>
      </w:r>
    </w:p>
    <w:p w14:paraId="6192B2B4" w14:textId="77777777" w:rsidR="004C505E" w:rsidRPr="006334E5" w:rsidRDefault="004C505E" w:rsidP="00764671">
      <w:pPr>
        <w:spacing w:line="240" w:lineRule="auto"/>
        <w:ind w:left="567" w:hanging="567"/>
        <w:rPr>
          <w:szCs w:val="22"/>
          <w:lang w:val="fr-FR"/>
        </w:rPr>
      </w:pPr>
    </w:p>
    <w:p w14:paraId="53DE7C08" w14:textId="77777777" w:rsidR="004C2CD2" w:rsidRPr="006334E5" w:rsidRDefault="004C2CD2" w:rsidP="00764671">
      <w:pPr>
        <w:spacing w:line="240" w:lineRule="auto"/>
        <w:rPr>
          <w:szCs w:val="22"/>
          <w:lang w:val="fr-FR"/>
        </w:rPr>
      </w:pPr>
    </w:p>
    <w:p w14:paraId="1949142D" w14:textId="77777777" w:rsidR="004C505E" w:rsidRPr="006334E5" w:rsidRDefault="004C505E" w:rsidP="00764671">
      <w:pPr>
        <w:spacing w:line="240" w:lineRule="auto"/>
        <w:ind w:left="567" w:hanging="567"/>
        <w:rPr>
          <w:b/>
          <w:szCs w:val="22"/>
          <w:lang w:val="fr-FR"/>
        </w:rPr>
      </w:pPr>
      <w:r w:rsidRPr="006334E5">
        <w:rPr>
          <w:b/>
          <w:szCs w:val="22"/>
          <w:lang w:val="fr-FR"/>
        </w:rPr>
        <w:t>3.</w:t>
      </w:r>
      <w:r w:rsidRPr="006334E5">
        <w:rPr>
          <w:b/>
          <w:szCs w:val="22"/>
          <w:lang w:val="fr-FR"/>
        </w:rPr>
        <w:tab/>
      </w:r>
      <w:r w:rsidR="00F15473" w:rsidRPr="006334E5">
        <w:rPr>
          <w:b/>
          <w:szCs w:val="22"/>
          <w:lang w:val="fr-FR"/>
        </w:rPr>
        <w:t xml:space="preserve">Comment prendre </w:t>
      </w:r>
      <w:r w:rsidRPr="006334E5">
        <w:rPr>
          <w:b/>
          <w:szCs w:val="22"/>
          <w:lang w:val="fr-FR"/>
        </w:rPr>
        <w:t>CIALIS </w:t>
      </w:r>
    </w:p>
    <w:p w14:paraId="2397D0F3" w14:textId="77777777" w:rsidR="004C505E" w:rsidRPr="006334E5" w:rsidRDefault="004C505E" w:rsidP="00764671">
      <w:pPr>
        <w:spacing w:line="240" w:lineRule="auto"/>
        <w:rPr>
          <w:szCs w:val="22"/>
          <w:lang w:val="fr-FR"/>
        </w:rPr>
      </w:pPr>
    </w:p>
    <w:p w14:paraId="1237C283" w14:textId="77777777" w:rsidR="00A8585B" w:rsidRPr="006334E5" w:rsidRDefault="00F15473" w:rsidP="00764671">
      <w:pPr>
        <w:spacing w:line="240" w:lineRule="auto"/>
        <w:rPr>
          <w:szCs w:val="22"/>
          <w:lang w:val="fr-FR"/>
        </w:rPr>
      </w:pPr>
      <w:r w:rsidRPr="006334E5">
        <w:rPr>
          <w:szCs w:val="22"/>
          <w:lang w:val="fr-FR"/>
        </w:rPr>
        <w:t>Veillez à toujours prendre ce médicament en suivant exactement les indications de votre médecin. Vérifiez auprès de votre médecin ou pharmacien en cas de doute.</w:t>
      </w:r>
    </w:p>
    <w:p w14:paraId="002DD2F7" w14:textId="77777777" w:rsidR="00176CA0" w:rsidRPr="006334E5" w:rsidRDefault="00176CA0" w:rsidP="00764671">
      <w:pPr>
        <w:numPr>
          <w:ilvl w:val="12"/>
          <w:numId w:val="0"/>
        </w:numPr>
        <w:tabs>
          <w:tab w:val="left" w:pos="567"/>
        </w:tabs>
        <w:spacing w:line="240" w:lineRule="auto"/>
        <w:ind w:right="-2"/>
        <w:rPr>
          <w:lang w:val="fr-FR"/>
        </w:rPr>
      </w:pPr>
    </w:p>
    <w:p w14:paraId="79030A1F" w14:textId="77777777" w:rsidR="00176CA0" w:rsidRPr="006334E5" w:rsidRDefault="004E05B8" w:rsidP="00764671">
      <w:pPr>
        <w:numPr>
          <w:ilvl w:val="12"/>
          <w:numId w:val="0"/>
        </w:numPr>
        <w:tabs>
          <w:tab w:val="left" w:pos="567"/>
        </w:tabs>
        <w:spacing w:line="240" w:lineRule="auto"/>
        <w:ind w:right="-2"/>
        <w:rPr>
          <w:lang w:val="fr-FR"/>
        </w:rPr>
      </w:pPr>
      <w:r w:rsidRPr="006334E5">
        <w:rPr>
          <w:lang w:val="fr-FR"/>
        </w:rPr>
        <w:t xml:space="preserve">Les comprimés de CIALIS sont </w:t>
      </w:r>
      <w:r w:rsidR="00F92918" w:rsidRPr="006334E5">
        <w:rPr>
          <w:lang w:val="fr-FR"/>
        </w:rPr>
        <w:t xml:space="preserve">destinés à être utilisés par voie orale </w:t>
      </w:r>
      <w:r w:rsidR="00176CA0" w:rsidRPr="006334E5">
        <w:rPr>
          <w:lang w:val="fr-FR"/>
        </w:rPr>
        <w:t xml:space="preserve">chez </w:t>
      </w:r>
      <w:r w:rsidR="001A00F2" w:rsidRPr="006334E5">
        <w:rPr>
          <w:lang w:val="fr-FR"/>
        </w:rPr>
        <w:t>les hommes</w:t>
      </w:r>
      <w:r w:rsidR="00176CA0" w:rsidRPr="006334E5">
        <w:rPr>
          <w:lang w:val="fr-FR"/>
        </w:rPr>
        <w:t xml:space="preserve"> uniquement. Avalez le comprimé en entier avec un peu d’eau. </w:t>
      </w:r>
      <w:r w:rsidR="00EC288F" w:rsidRPr="006334E5">
        <w:rPr>
          <w:lang w:val="fr-FR"/>
        </w:rPr>
        <w:t xml:space="preserve">Les comprimés peuvent être pris </w:t>
      </w:r>
      <w:r w:rsidR="00176CA0" w:rsidRPr="006334E5">
        <w:rPr>
          <w:lang w:val="fr-FR"/>
        </w:rPr>
        <w:t xml:space="preserve">avec ou sans </w:t>
      </w:r>
      <w:r w:rsidRPr="006334E5">
        <w:rPr>
          <w:lang w:val="fr-FR"/>
        </w:rPr>
        <w:t>nourriture</w:t>
      </w:r>
      <w:r w:rsidR="00176CA0" w:rsidRPr="006334E5">
        <w:rPr>
          <w:lang w:val="fr-FR"/>
        </w:rPr>
        <w:t>.</w:t>
      </w:r>
    </w:p>
    <w:p w14:paraId="04A8308B" w14:textId="77777777" w:rsidR="00176CA0" w:rsidRPr="006334E5" w:rsidRDefault="00176CA0" w:rsidP="00764671">
      <w:pPr>
        <w:spacing w:line="240" w:lineRule="auto"/>
        <w:rPr>
          <w:szCs w:val="22"/>
          <w:lang w:val="fr-FR"/>
        </w:rPr>
      </w:pPr>
    </w:p>
    <w:p w14:paraId="435AE7F0" w14:textId="77777777" w:rsidR="004C505E" w:rsidRPr="006334E5" w:rsidRDefault="004C505E" w:rsidP="00764671">
      <w:pPr>
        <w:spacing w:line="240" w:lineRule="auto"/>
        <w:rPr>
          <w:szCs w:val="22"/>
          <w:lang w:val="fr-FR"/>
        </w:rPr>
      </w:pPr>
      <w:r w:rsidRPr="006334E5">
        <w:rPr>
          <w:b/>
          <w:szCs w:val="22"/>
          <w:lang w:val="fr-FR"/>
        </w:rPr>
        <w:t xml:space="preserve">La dose </w:t>
      </w:r>
      <w:r w:rsidR="00DD0F5D">
        <w:rPr>
          <w:b/>
          <w:szCs w:val="22"/>
          <w:lang w:val="fr-FR"/>
        </w:rPr>
        <w:t>initiale</w:t>
      </w:r>
      <w:r w:rsidR="00DD0F5D" w:rsidRPr="006334E5">
        <w:rPr>
          <w:b/>
          <w:szCs w:val="22"/>
          <w:lang w:val="fr-FR"/>
        </w:rPr>
        <w:t xml:space="preserve"> </w:t>
      </w:r>
      <w:r w:rsidRPr="006334E5">
        <w:rPr>
          <w:b/>
          <w:szCs w:val="22"/>
          <w:lang w:val="fr-FR"/>
        </w:rPr>
        <w:t xml:space="preserve">recommandée </w:t>
      </w:r>
      <w:r w:rsidRPr="006334E5">
        <w:rPr>
          <w:szCs w:val="22"/>
          <w:lang w:val="fr-FR"/>
        </w:rPr>
        <w:t xml:space="preserve">est d’un comprimé </w:t>
      </w:r>
      <w:r w:rsidR="00072C48">
        <w:rPr>
          <w:szCs w:val="22"/>
          <w:lang w:val="fr-FR"/>
        </w:rPr>
        <w:t>de</w:t>
      </w:r>
      <w:r w:rsidRPr="006334E5">
        <w:rPr>
          <w:szCs w:val="22"/>
          <w:lang w:val="fr-FR"/>
        </w:rPr>
        <w:t xml:space="preserve"> 10 mg à prendre avant l’activité sexuelle. </w:t>
      </w:r>
      <w:r w:rsidR="00176CA0" w:rsidRPr="006334E5">
        <w:rPr>
          <w:szCs w:val="22"/>
          <w:lang w:val="fr-FR"/>
        </w:rPr>
        <w:t xml:space="preserve">Toutefois, votre médecin vous a prescrit une dose de 20 mg après avoir décidé que </w:t>
      </w:r>
      <w:r w:rsidRPr="006334E5">
        <w:rPr>
          <w:szCs w:val="22"/>
          <w:lang w:val="fr-FR"/>
        </w:rPr>
        <w:t xml:space="preserve">l'effet de </w:t>
      </w:r>
      <w:r w:rsidR="00D407EC" w:rsidRPr="006334E5">
        <w:rPr>
          <w:szCs w:val="22"/>
          <w:lang w:val="fr-FR"/>
        </w:rPr>
        <w:t xml:space="preserve">la dose </w:t>
      </w:r>
      <w:r w:rsidR="00176CA0" w:rsidRPr="006334E5">
        <w:rPr>
          <w:szCs w:val="22"/>
          <w:lang w:val="fr-FR"/>
        </w:rPr>
        <w:t xml:space="preserve">recommandée de 10 mg </w:t>
      </w:r>
      <w:r w:rsidR="00EC288F" w:rsidRPr="006334E5">
        <w:rPr>
          <w:szCs w:val="22"/>
          <w:lang w:val="fr-FR"/>
        </w:rPr>
        <w:t xml:space="preserve">était </w:t>
      </w:r>
      <w:r w:rsidRPr="006334E5">
        <w:rPr>
          <w:szCs w:val="22"/>
          <w:lang w:val="fr-FR"/>
        </w:rPr>
        <w:t>trop faible</w:t>
      </w:r>
      <w:r w:rsidR="00176CA0" w:rsidRPr="006334E5">
        <w:rPr>
          <w:szCs w:val="22"/>
          <w:lang w:val="fr-FR"/>
        </w:rPr>
        <w:t xml:space="preserve"> dans votre cas</w:t>
      </w:r>
      <w:r w:rsidRPr="006334E5">
        <w:rPr>
          <w:szCs w:val="22"/>
          <w:lang w:val="fr-FR"/>
        </w:rPr>
        <w:t>.</w:t>
      </w:r>
    </w:p>
    <w:p w14:paraId="1180B8CF" w14:textId="77777777" w:rsidR="004C505E" w:rsidRPr="006334E5" w:rsidRDefault="004C505E" w:rsidP="00764671">
      <w:pPr>
        <w:spacing w:line="240" w:lineRule="auto"/>
        <w:rPr>
          <w:szCs w:val="22"/>
          <w:lang w:val="fr-FR"/>
        </w:rPr>
      </w:pPr>
    </w:p>
    <w:p w14:paraId="123E8FC7" w14:textId="77777777" w:rsidR="00176CA0" w:rsidRPr="006334E5" w:rsidRDefault="004C505E" w:rsidP="00764671">
      <w:pPr>
        <w:spacing w:line="240" w:lineRule="auto"/>
        <w:rPr>
          <w:szCs w:val="22"/>
          <w:lang w:val="fr-FR"/>
        </w:rPr>
      </w:pPr>
      <w:r w:rsidRPr="006334E5">
        <w:rPr>
          <w:szCs w:val="22"/>
          <w:lang w:val="fr-FR"/>
        </w:rPr>
        <w:t>Vous pouvez prendre un</w:t>
      </w:r>
      <w:r w:rsidR="00D407EC" w:rsidRPr="006334E5">
        <w:rPr>
          <w:szCs w:val="22"/>
          <w:lang w:val="fr-FR"/>
        </w:rPr>
        <w:t xml:space="preserve"> comprimé de CIALIS au moins 30 </w:t>
      </w:r>
      <w:r w:rsidRPr="006334E5">
        <w:rPr>
          <w:szCs w:val="22"/>
          <w:lang w:val="fr-FR"/>
        </w:rPr>
        <w:t>minutes avant l'activité sexuelle. CIALIS peut rester efficace jusqu'à 36</w:t>
      </w:r>
      <w:r w:rsidR="00D407EC" w:rsidRPr="006334E5">
        <w:rPr>
          <w:szCs w:val="22"/>
          <w:lang w:val="fr-FR"/>
        </w:rPr>
        <w:t> </w:t>
      </w:r>
      <w:r w:rsidRPr="006334E5">
        <w:rPr>
          <w:szCs w:val="22"/>
          <w:lang w:val="fr-FR"/>
        </w:rPr>
        <w:t>heures après la prise du comprimé</w:t>
      </w:r>
      <w:r w:rsidR="00176CA0" w:rsidRPr="006334E5">
        <w:rPr>
          <w:szCs w:val="22"/>
          <w:lang w:val="fr-FR"/>
        </w:rPr>
        <w:t>.</w:t>
      </w:r>
    </w:p>
    <w:p w14:paraId="051E9013" w14:textId="77777777" w:rsidR="00176CA0" w:rsidRPr="006334E5" w:rsidRDefault="00176CA0" w:rsidP="00764671">
      <w:pPr>
        <w:spacing w:line="240" w:lineRule="auto"/>
        <w:rPr>
          <w:szCs w:val="22"/>
          <w:lang w:val="fr-FR"/>
        </w:rPr>
      </w:pPr>
    </w:p>
    <w:p w14:paraId="0089E706" w14:textId="77777777" w:rsidR="00176CA0" w:rsidRPr="006334E5" w:rsidRDefault="00176CA0" w:rsidP="00764671">
      <w:pPr>
        <w:spacing w:line="240" w:lineRule="auto"/>
        <w:rPr>
          <w:szCs w:val="22"/>
          <w:lang w:val="fr-FR"/>
        </w:rPr>
      </w:pPr>
      <w:r w:rsidRPr="006334E5">
        <w:rPr>
          <w:lang w:val="fr-FR"/>
        </w:rPr>
        <w:t>Ne prenez pas CIALIS plus d’une fois par jour.</w:t>
      </w:r>
      <w:r w:rsidR="007C208C" w:rsidRPr="006334E5">
        <w:rPr>
          <w:szCs w:val="22"/>
          <w:lang w:val="fr-FR"/>
        </w:rPr>
        <w:t xml:space="preserve"> </w:t>
      </w:r>
      <w:r w:rsidR="00D407EC" w:rsidRPr="006334E5">
        <w:rPr>
          <w:szCs w:val="22"/>
          <w:lang w:val="fr-FR"/>
        </w:rPr>
        <w:t>La prise de CIALIS 10 mg ou 20 </w:t>
      </w:r>
      <w:r w:rsidRPr="006334E5">
        <w:rPr>
          <w:szCs w:val="22"/>
          <w:lang w:val="fr-FR"/>
        </w:rPr>
        <w:t xml:space="preserve">mg se </w:t>
      </w:r>
      <w:r w:rsidR="007B3373" w:rsidRPr="006334E5">
        <w:rPr>
          <w:szCs w:val="22"/>
          <w:lang w:val="fr-FR"/>
        </w:rPr>
        <w:t>fait avant l’activité sexuelle.</w:t>
      </w:r>
      <w:r w:rsidRPr="006334E5">
        <w:rPr>
          <w:szCs w:val="22"/>
          <w:lang w:val="fr-FR"/>
        </w:rPr>
        <w:t xml:space="preserve"> L’utilisation quo</w:t>
      </w:r>
      <w:r w:rsidR="00D407EC" w:rsidRPr="006334E5">
        <w:rPr>
          <w:szCs w:val="22"/>
          <w:lang w:val="fr-FR"/>
        </w:rPr>
        <w:t>tidienne prolongée de CIALIS 10 </w:t>
      </w:r>
      <w:r w:rsidRPr="006334E5">
        <w:rPr>
          <w:szCs w:val="22"/>
          <w:lang w:val="fr-FR"/>
        </w:rPr>
        <w:t>mg et 20</w:t>
      </w:r>
      <w:r w:rsidR="00D407EC" w:rsidRPr="006334E5">
        <w:rPr>
          <w:szCs w:val="22"/>
          <w:lang w:val="fr-FR"/>
        </w:rPr>
        <w:t> </w:t>
      </w:r>
      <w:r w:rsidRPr="006334E5">
        <w:rPr>
          <w:szCs w:val="22"/>
          <w:lang w:val="fr-FR"/>
        </w:rPr>
        <w:t>mg est déconseillée.</w:t>
      </w:r>
    </w:p>
    <w:p w14:paraId="4570748C" w14:textId="77777777" w:rsidR="00176CA0" w:rsidRPr="006334E5" w:rsidRDefault="00176CA0" w:rsidP="00764671">
      <w:pPr>
        <w:spacing w:line="240" w:lineRule="auto"/>
        <w:rPr>
          <w:szCs w:val="22"/>
          <w:lang w:val="fr-FR"/>
        </w:rPr>
      </w:pPr>
    </w:p>
    <w:p w14:paraId="0633EE83" w14:textId="77777777" w:rsidR="004C505E" w:rsidRPr="006334E5" w:rsidRDefault="004C505E" w:rsidP="00764671">
      <w:pPr>
        <w:spacing w:line="240" w:lineRule="auto"/>
        <w:rPr>
          <w:szCs w:val="22"/>
          <w:lang w:val="fr-FR"/>
        </w:rPr>
      </w:pPr>
      <w:r w:rsidRPr="006334E5">
        <w:rPr>
          <w:szCs w:val="22"/>
          <w:lang w:val="fr-FR"/>
        </w:rPr>
        <w:t>Il est important de savoir que CIALIS n’agit pas s'il n’y a pas de stimulation sexuelle. Vous et votre partenaire devrez engager les préliminaires comme vous le feriez si vous ne preniez pas de médicament pour les troubles de l’érection.</w:t>
      </w:r>
    </w:p>
    <w:p w14:paraId="1151D9C1" w14:textId="77777777" w:rsidR="004C505E" w:rsidRPr="006334E5" w:rsidRDefault="004C505E" w:rsidP="00764671">
      <w:pPr>
        <w:spacing w:line="240" w:lineRule="auto"/>
        <w:rPr>
          <w:szCs w:val="22"/>
          <w:lang w:val="fr-FR"/>
        </w:rPr>
      </w:pPr>
    </w:p>
    <w:p w14:paraId="0C1B8381" w14:textId="77777777" w:rsidR="004C505E" w:rsidRPr="006334E5" w:rsidRDefault="004C505E" w:rsidP="00764671">
      <w:pPr>
        <w:spacing w:line="240" w:lineRule="auto"/>
        <w:rPr>
          <w:szCs w:val="22"/>
          <w:lang w:val="fr-FR"/>
        </w:rPr>
      </w:pPr>
      <w:r w:rsidRPr="006334E5">
        <w:rPr>
          <w:szCs w:val="22"/>
          <w:lang w:val="fr-FR"/>
        </w:rPr>
        <w:t>La prise d’alcool peut affecter votre capacité à obtenir une érection</w:t>
      </w:r>
      <w:r w:rsidR="00176CA0" w:rsidRPr="006334E5">
        <w:rPr>
          <w:szCs w:val="22"/>
          <w:lang w:val="fr-FR"/>
        </w:rPr>
        <w:t xml:space="preserve"> et </w:t>
      </w:r>
      <w:r w:rsidRPr="006334E5">
        <w:rPr>
          <w:szCs w:val="22"/>
          <w:lang w:val="fr-FR"/>
        </w:rPr>
        <w:t>diminuer temporairement votre pression artérielle. Si vous avez pris ou si vous envisagez de prendre CIALIS, évitez de boire de l’alcool de façon excessive (concentration alcoolique sanguine de 0,08</w:t>
      </w:r>
      <w:r w:rsidR="00D407EC" w:rsidRPr="006334E5">
        <w:rPr>
          <w:szCs w:val="22"/>
          <w:lang w:val="fr-FR"/>
        </w:rPr>
        <w:t> </w:t>
      </w:r>
      <w:r w:rsidRPr="006334E5">
        <w:rPr>
          <w:szCs w:val="22"/>
          <w:lang w:val="fr-FR"/>
        </w:rPr>
        <w:t>% ou plus), ceci pouvant augmenter le risque de sensations de vertiges lors du passage à la position debout.</w:t>
      </w:r>
    </w:p>
    <w:p w14:paraId="16909CCB" w14:textId="77777777" w:rsidR="004C505E" w:rsidRPr="006334E5" w:rsidRDefault="004C505E" w:rsidP="00764671">
      <w:pPr>
        <w:spacing w:line="240" w:lineRule="auto"/>
        <w:rPr>
          <w:szCs w:val="22"/>
          <w:lang w:val="fr-FR"/>
        </w:rPr>
      </w:pPr>
    </w:p>
    <w:p w14:paraId="44DBE2AD" w14:textId="77777777" w:rsidR="004C505E" w:rsidRPr="006334E5" w:rsidRDefault="004C505E" w:rsidP="00764671">
      <w:pPr>
        <w:spacing w:line="240" w:lineRule="auto"/>
        <w:rPr>
          <w:b/>
          <w:szCs w:val="22"/>
          <w:lang w:val="fr-FR"/>
        </w:rPr>
      </w:pPr>
      <w:r w:rsidRPr="006334E5">
        <w:rPr>
          <w:b/>
          <w:szCs w:val="22"/>
          <w:lang w:val="fr-FR"/>
        </w:rPr>
        <w:t xml:space="preserve">Si vous avez pris plus de CIALIS que vous n’auriez dû </w:t>
      </w:r>
    </w:p>
    <w:p w14:paraId="4293D2E6" w14:textId="77777777" w:rsidR="004C505E" w:rsidRPr="006334E5" w:rsidRDefault="00D053A6" w:rsidP="00764671">
      <w:pPr>
        <w:spacing w:line="240" w:lineRule="auto"/>
        <w:rPr>
          <w:szCs w:val="22"/>
          <w:lang w:val="fr-FR"/>
        </w:rPr>
      </w:pPr>
      <w:r w:rsidRPr="006334E5">
        <w:rPr>
          <w:szCs w:val="22"/>
          <w:lang w:val="fr-FR"/>
        </w:rPr>
        <w:t>Contactez</w:t>
      </w:r>
      <w:r w:rsidR="004C505E" w:rsidRPr="006334E5">
        <w:rPr>
          <w:szCs w:val="22"/>
          <w:lang w:val="fr-FR"/>
        </w:rPr>
        <w:t xml:space="preserve"> votre médecin.</w:t>
      </w:r>
      <w:r w:rsidRPr="006334E5">
        <w:rPr>
          <w:szCs w:val="22"/>
          <w:lang w:val="fr-FR"/>
        </w:rPr>
        <w:t xml:space="preserve"> Vous pourriez ressentir des effets indési</w:t>
      </w:r>
      <w:r w:rsidR="00D407EC" w:rsidRPr="006334E5">
        <w:rPr>
          <w:szCs w:val="22"/>
          <w:lang w:val="fr-FR"/>
        </w:rPr>
        <w:t>rables décrits dans la rubrique </w:t>
      </w:r>
      <w:r w:rsidRPr="006334E5">
        <w:rPr>
          <w:szCs w:val="22"/>
          <w:lang w:val="fr-FR"/>
        </w:rPr>
        <w:t>4.</w:t>
      </w:r>
    </w:p>
    <w:p w14:paraId="3C0EA968" w14:textId="77777777" w:rsidR="004C505E" w:rsidRPr="006334E5" w:rsidRDefault="004C505E" w:rsidP="00764671">
      <w:pPr>
        <w:spacing w:line="240" w:lineRule="auto"/>
        <w:rPr>
          <w:szCs w:val="22"/>
          <w:lang w:val="fr-FR"/>
        </w:rPr>
      </w:pPr>
    </w:p>
    <w:p w14:paraId="1985CB2F" w14:textId="77777777" w:rsidR="004C505E" w:rsidRPr="006334E5" w:rsidRDefault="004C505E" w:rsidP="00764671">
      <w:pPr>
        <w:spacing w:line="240" w:lineRule="auto"/>
        <w:jc w:val="both"/>
        <w:rPr>
          <w:noProof/>
          <w:szCs w:val="22"/>
          <w:lang w:val="fr-FR"/>
        </w:rPr>
      </w:pPr>
      <w:r w:rsidRPr="006334E5">
        <w:rPr>
          <w:noProof/>
          <w:szCs w:val="22"/>
          <w:lang w:val="fr-FR"/>
        </w:rPr>
        <w:t xml:space="preserve">Si vous avez d’autres questions sur l’utilisation de ce </w:t>
      </w:r>
      <w:r w:rsidR="002C554E" w:rsidRPr="006334E5">
        <w:rPr>
          <w:noProof/>
          <w:szCs w:val="22"/>
          <w:lang w:val="fr-FR"/>
        </w:rPr>
        <w:t>médicament</w:t>
      </w:r>
      <w:r w:rsidRPr="006334E5">
        <w:rPr>
          <w:noProof/>
          <w:szCs w:val="22"/>
          <w:lang w:val="fr-FR"/>
        </w:rPr>
        <w:t>, demandez plus d’informations à votre médecin ou à votre pharmacien.</w:t>
      </w:r>
    </w:p>
    <w:p w14:paraId="3CD079BB" w14:textId="77777777" w:rsidR="004C505E" w:rsidRPr="006334E5" w:rsidRDefault="004C505E" w:rsidP="00764671">
      <w:pPr>
        <w:spacing w:line="240" w:lineRule="auto"/>
        <w:rPr>
          <w:szCs w:val="22"/>
          <w:lang w:val="fr-FR"/>
        </w:rPr>
      </w:pPr>
    </w:p>
    <w:p w14:paraId="24DAC27E" w14:textId="77777777" w:rsidR="004C505E" w:rsidRPr="006334E5" w:rsidRDefault="004C505E" w:rsidP="00764671">
      <w:pPr>
        <w:spacing w:line="240" w:lineRule="auto"/>
        <w:rPr>
          <w:szCs w:val="22"/>
          <w:lang w:val="fr-FR"/>
        </w:rPr>
      </w:pPr>
    </w:p>
    <w:p w14:paraId="77642127" w14:textId="77777777" w:rsidR="004C505E" w:rsidRPr="006334E5" w:rsidRDefault="004C505E" w:rsidP="00764671">
      <w:pPr>
        <w:spacing w:line="240" w:lineRule="auto"/>
        <w:ind w:left="567" w:hanging="567"/>
        <w:rPr>
          <w:szCs w:val="22"/>
          <w:lang w:val="fr-FR"/>
        </w:rPr>
      </w:pPr>
      <w:r w:rsidRPr="006334E5">
        <w:rPr>
          <w:b/>
          <w:szCs w:val="22"/>
          <w:lang w:val="fr-FR"/>
        </w:rPr>
        <w:t>4.</w:t>
      </w:r>
      <w:r w:rsidRPr="006334E5">
        <w:rPr>
          <w:b/>
          <w:szCs w:val="22"/>
          <w:lang w:val="fr-FR"/>
        </w:rPr>
        <w:tab/>
      </w:r>
      <w:r w:rsidR="00D053A6" w:rsidRPr="006334E5">
        <w:rPr>
          <w:b/>
          <w:szCs w:val="22"/>
          <w:lang w:val="fr-FR"/>
        </w:rPr>
        <w:t>Quels sont les effets indésirables éventuels</w:t>
      </w:r>
      <w:r w:rsidR="00205F7F">
        <w:rPr>
          <w:b/>
          <w:szCs w:val="22"/>
          <w:lang w:val="fr-FR"/>
        </w:rPr>
        <w:t> ?</w:t>
      </w:r>
    </w:p>
    <w:p w14:paraId="5758DD03" w14:textId="77777777" w:rsidR="004C505E" w:rsidRPr="006334E5" w:rsidRDefault="004C505E" w:rsidP="00764671">
      <w:pPr>
        <w:spacing w:line="240" w:lineRule="auto"/>
        <w:rPr>
          <w:szCs w:val="22"/>
          <w:lang w:val="fr-FR"/>
        </w:rPr>
      </w:pPr>
    </w:p>
    <w:p w14:paraId="0723A212" w14:textId="77777777" w:rsidR="004C505E" w:rsidRPr="006334E5" w:rsidRDefault="00DA7EE4" w:rsidP="00764671">
      <w:pPr>
        <w:spacing w:line="240" w:lineRule="auto"/>
        <w:rPr>
          <w:b/>
          <w:szCs w:val="22"/>
          <w:lang w:val="fr-FR"/>
        </w:rPr>
      </w:pPr>
      <w:r w:rsidRPr="006334E5">
        <w:rPr>
          <w:szCs w:val="22"/>
          <w:lang w:val="fr-FR"/>
        </w:rPr>
        <w:t xml:space="preserve">Comme tous les médicaments, </w:t>
      </w:r>
      <w:r w:rsidR="00D053A6" w:rsidRPr="006334E5">
        <w:rPr>
          <w:szCs w:val="22"/>
          <w:lang w:val="fr-FR"/>
        </w:rPr>
        <w:t xml:space="preserve">ce médicament </w:t>
      </w:r>
      <w:r w:rsidRPr="006334E5">
        <w:rPr>
          <w:szCs w:val="22"/>
          <w:lang w:val="fr-FR"/>
        </w:rPr>
        <w:t>peut provoquer des effets indésirables,</w:t>
      </w:r>
      <w:r w:rsidRPr="006334E5">
        <w:rPr>
          <w:noProof/>
          <w:szCs w:val="22"/>
          <w:lang w:val="fr-FR"/>
        </w:rPr>
        <w:t xml:space="preserve"> mais ils ne surviennent pas systématiquement chez tout le monde. </w:t>
      </w:r>
      <w:r w:rsidR="004C505E" w:rsidRPr="006334E5">
        <w:rPr>
          <w:szCs w:val="22"/>
          <w:lang w:val="fr-FR"/>
        </w:rPr>
        <w:t>Ces effets sont normalement légers à modérés.</w:t>
      </w:r>
    </w:p>
    <w:p w14:paraId="7D0D482E" w14:textId="77777777" w:rsidR="004C505E" w:rsidRPr="006334E5" w:rsidRDefault="004C505E" w:rsidP="00764671">
      <w:pPr>
        <w:spacing w:line="240" w:lineRule="auto"/>
        <w:rPr>
          <w:szCs w:val="22"/>
          <w:lang w:val="fr-FR"/>
        </w:rPr>
      </w:pPr>
    </w:p>
    <w:p w14:paraId="0196FD08" w14:textId="77777777" w:rsidR="00D053A6" w:rsidRPr="006334E5" w:rsidRDefault="00D053A6" w:rsidP="00764671">
      <w:pPr>
        <w:numPr>
          <w:ilvl w:val="12"/>
          <w:numId w:val="0"/>
        </w:numPr>
        <w:spacing w:line="240" w:lineRule="auto"/>
        <w:ind w:right="-29"/>
        <w:rPr>
          <w:b/>
          <w:lang w:val="fr-FR"/>
        </w:rPr>
      </w:pPr>
      <w:r w:rsidRPr="006334E5">
        <w:rPr>
          <w:b/>
          <w:lang w:val="fr-FR"/>
        </w:rPr>
        <w:t xml:space="preserve">Si vous ressentez un des effets indésirables suivants, arrêtez de prendre le médicament et </w:t>
      </w:r>
      <w:r w:rsidR="008C50F1" w:rsidRPr="006334E5">
        <w:rPr>
          <w:b/>
          <w:lang w:val="fr-FR"/>
        </w:rPr>
        <w:t>consultez immédiatement votre médecin</w:t>
      </w:r>
      <w:r w:rsidRPr="006334E5">
        <w:rPr>
          <w:b/>
          <w:lang w:val="fr-FR"/>
        </w:rPr>
        <w:t> :</w:t>
      </w:r>
    </w:p>
    <w:p w14:paraId="1875DA2D" w14:textId="77777777" w:rsidR="00D053A6" w:rsidRPr="006334E5" w:rsidRDefault="00D053A6" w:rsidP="00676DF0">
      <w:pPr>
        <w:numPr>
          <w:ilvl w:val="0"/>
          <w:numId w:val="27"/>
        </w:numPr>
        <w:spacing w:line="240" w:lineRule="auto"/>
        <w:ind w:left="567" w:right="-29" w:hanging="567"/>
        <w:rPr>
          <w:b/>
          <w:lang w:val="fr-FR"/>
        </w:rPr>
      </w:pPr>
      <w:proofErr w:type="gramStart"/>
      <w:r w:rsidRPr="006334E5">
        <w:rPr>
          <w:szCs w:val="22"/>
          <w:lang w:val="fr-FR"/>
        </w:rPr>
        <w:t>réactions</w:t>
      </w:r>
      <w:proofErr w:type="gramEnd"/>
      <w:r w:rsidRPr="006334E5">
        <w:rPr>
          <w:szCs w:val="22"/>
          <w:lang w:val="fr-FR"/>
        </w:rPr>
        <w:t xml:space="preserve"> allergiques, y compris éruptions cutanées (peu fréquent)</w:t>
      </w:r>
      <w:r w:rsidR="001A5D21" w:rsidRPr="006334E5">
        <w:rPr>
          <w:szCs w:val="22"/>
          <w:lang w:val="fr-FR"/>
        </w:rPr>
        <w:t>.</w:t>
      </w:r>
    </w:p>
    <w:p w14:paraId="7C3FA1A6" w14:textId="77777777" w:rsidR="00D053A6" w:rsidRPr="006334E5" w:rsidRDefault="00D053A6" w:rsidP="00764671">
      <w:pPr>
        <w:numPr>
          <w:ilvl w:val="0"/>
          <w:numId w:val="27"/>
        </w:numPr>
        <w:spacing w:line="240" w:lineRule="auto"/>
        <w:ind w:left="567" w:right="-29" w:hanging="567"/>
        <w:rPr>
          <w:b/>
          <w:lang w:val="fr-FR"/>
        </w:rPr>
      </w:pPr>
      <w:proofErr w:type="gramStart"/>
      <w:r w:rsidRPr="006334E5">
        <w:rPr>
          <w:szCs w:val="22"/>
          <w:lang w:val="fr-FR"/>
        </w:rPr>
        <w:t>douleur</w:t>
      </w:r>
      <w:proofErr w:type="gramEnd"/>
      <w:r w:rsidRPr="006334E5">
        <w:rPr>
          <w:szCs w:val="22"/>
          <w:lang w:val="fr-FR"/>
        </w:rPr>
        <w:t xml:space="preserve"> thoracique – n’utilisez pas de dérivés nitrés mais </w:t>
      </w:r>
      <w:r w:rsidR="008C50F1" w:rsidRPr="006334E5">
        <w:rPr>
          <w:szCs w:val="22"/>
          <w:lang w:val="fr-FR"/>
        </w:rPr>
        <w:t>consultez</w:t>
      </w:r>
      <w:r w:rsidRPr="006334E5">
        <w:rPr>
          <w:szCs w:val="22"/>
          <w:lang w:val="fr-FR"/>
        </w:rPr>
        <w:t xml:space="preserve"> immédiatement </w:t>
      </w:r>
      <w:r w:rsidR="008C50F1" w:rsidRPr="006334E5">
        <w:rPr>
          <w:szCs w:val="22"/>
          <w:lang w:val="fr-FR"/>
        </w:rPr>
        <w:t>votre médecin</w:t>
      </w:r>
      <w:r w:rsidRPr="006334E5">
        <w:rPr>
          <w:szCs w:val="22"/>
          <w:lang w:val="fr-FR"/>
        </w:rPr>
        <w:t xml:space="preserve"> (peu fréquent)</w:t>
      </w:r>
      <w:r w:rsidR="001A5D21" w:rsidRPr="006334E5">
        <w:rPr>
          <w:szCs w:val="22"/>
          <w:lang w:val="fr-FR"/>
        </w:rPr>
        <w:t>.</w:t>
      </w:r>
    </w:p>
    <w:p w14:paraId="30295694" w14:textId="77777777" w:rsidR="00D053A6" w:rsidRPr="006334E5" w:rsidRDefault="00336211" w:rsidP="00F4365E">
      <w:pPr>
        <w:numPr>
          <w:ilvl w:val="0"/>
          <w:numId w:val="27"/>
        </w:numPr>
        <w:spacing w:line="240" w:lineRule="auto"/>
        <w:ind w:left="567" w:right="-29" w:hanging="567"/>
        <w:rPr>
          <w:szCs w:val="22"/>
          <w:lang w:val="fr-FR"/>
        </w:rPr>
      </w:pPr>
      <w:proofErr w:type="gramStart"/>
      <w:r w:rsidRPr="006334E5">
        <w:rPr>
          <w:szCs w:val="22"/>
          <w:lang w:val="fr-FR"/>
        </w:rPr>
        <w:t>priapisme</w:t>
      </w:r>
      <w:proofErr w:type="gramEnd"/>
      <w:r w:rsidRPr="006334E5">
        <w:rPr>
          <w:szCs w:val="22"/>
          <w:lang w:val="fr-FR"/>
        </w:rPr>
        <w:t xml:space="preserve">, une </w:t>
      </w:r>
      <w:r w:rsidR="00D053A6" w:rsidRPr="006334E5">
        <w:rPr>
          <w:szCs w:val="22"/>
          <w:lang w:val="fr-FR"/>
        </w:rPr>
        <w:t>érection prolongée et parfois douloureuse après la prise de CIALIS (rare). Si vous avez une telle érection qui persiste de manière continue pendant plus de 4 heures, vous devez contacter immédiatement un médecin.</w:t>
      </w:r>
    </w:p>
    <w:p w14:paraId="3CEB31F9" w14:textId="77777777" w:rsidR="00D053A6" w:rsidRPr="00274490" w:rsidRDefault="00D053A6" w:rsidP="00CF1BF8">
      <w:pPr>
        <w:numPr>
          <w:ilvl w:val="0"/>
          <w:numId w:val="27"/>
        </w:numPr>
        <w:spacing w:line="240" w:lineRule="auto"/>
        <w:ind w:left="567" w:right="-29" w:hanging="567"/>
        <w:rPr>
          <w:b/>
          <w:lang w:val="fr-FR"/>
        </w:rPr>
      </w:pPr>
      <w:proofErr w:type="gramStart"/>
      <w:r w:rsidRPr="006334E5">
        <w:rPr>
          <w:lang w:val="fr-FR"/>
        </w:rPr>
        <w:t>perte</w:t>
      </w:r>
      <w:proofErr w:type="gramEnd"/>
      <w:r w:rsidRPr="006334E5">
        <w:rPr>
          <w:lang w:val="fr-FR"/>
        </w:rPr>
        <w:t xml:space="preserve"> soudaine de la vision (rare)</w:t>
      </w:r>
      <w:r w:rsidR="00274490">
        <w:rPr>
          <w:lang w:val="fr-FR"/>
        </w:rPr>
        <w:t xml:space="preserve">, </w:t>
      </w:r>
      <w:bookmarkStart w:id="220" w:name="_Hlk137655384"/>
      <w:r w:rsidR="00274490" w:rsidRPr="00A736D0">
        <w:rPr>
          <w:lang w:val="fr-FR"/>
        </w:rPr>
        <w:t xml:space="preserve">vision centrale déformée, </w:t>
      </w:r>
      <w:r w:rsidR="004D27EE">
        <w:rPr>
          <w:lang w:val="fr-FR"/>
        </w:rPr>
        <w:t>altérée</w:t>
      </w:r>
      <w:r w:rsidR="00274490" w:rsidRPr="00A736D0">
        <w:rPr>
          <w:lang w:val="fr-FR"/>
        </w:rPr>
        <w:t>, floue ou diminution soudaine de la vision (fréquence indéterminée)</w:t>
      </w:r>
      <w:bookmarkEnd w:id="220"/>
      <w:r w:rsidR="001A5D21" w:rsidRPr="00274490">
        <w:rPr>
          <w:lang w:val="fr-FR"/>
        </w:rPr>
        <w:t>.</w:t>
      </w:r>
    </w:p>
    <w:p w14:paraId="25E8FEDE" w14:textId="77777777" w:rsidR="00D053A6" w:rsidRPr="006334E5" w:rsidRDefault="00D053A6" w:rsidP="00F24BC0">
      <w:pPr>
        <w:rPr>
          <w:lang w:val="fr-FR"/>
        </w:rPr>
      </w:pPr>
    </w:p>
    <w:p w14:paraId="76864337" w14:textId="77777777" w:rsidR="00A8585B" w:rsidRPr="006334E5" w:rsidRDefault="00D053A6" w:rsidP="00F24BC0">
      <w:pPr>
        <w:rPr>
          <w:lang w:val="fr-FR"/>
        </w:rPr>
      </w:pPr>
      <w:r w:rsidRPr="006334E5">
        <w:rPr>
          <w:lang w:val="fr-FR"/>
        </w:rPr>
        <w:t>D’autres effets indésirables ont été rapportés :</w:t>
      </w:r>
    </w:p>
    <w:p w14:paraId="17CD9A81" w14:textId="77777777" w:rsidR="00B02C99" w:rsidRPr="006334E5" w:rsidRDefault="00B02C99" w:rsidP="00764671">
      <w:pPr>
        <w:spacing w:line="240" w:lineRule="auto"/>
        <w:rPr>
          <w:szCs w:val="22"/>
          <w:lang w:val="fr-FR"/>
        </w:rPr>
      </w:pPr>
    </w:p>
    <w:p w14:paraId="45AD14B7" w14:textId="77777777" w:rsidR="00D053A6" w:rsidRPr="006334E5" w:rsidRDefault="00D053A6" w:rsidP="00764671">
      <w:pPr>
        <w:spacing w:line="240" w:lineRule="auto"/>
        <w:rPr>
          <w:szCs w:val="22"/>
          <w:lang w:val="fr-FR"/>
        </w:rPr>
      </w:pPr>
      <w:r w:rsidRPr="006334E5">
        <w:rPr>
          <w:b/>
          <w:szCs w:val="22"/>
          <w:lang w:val="fr-FR"/>
        </w:rPr>
        <w:t>Fréquent</w:t>
      </w:r>
      <w:r w:rsidR="005D616A">
        <w:rPr>
          <w:b/>
          <w:szCs w:val="22"/>
          <w:lang w:val="fr-FR"/>
        </w:rPr>
        <w:t>s</w:t>
      </w:r>
      <w:r w:rsidRPr="006334E5">
        <w:rPr>
          <w:b/>
          <w:szCs w:val="22"/>
          <w:lang w:val="fr-FR"/>
        </w:rPr>
        <w:t xml:space="preserve"> </w:t>
      </w:r>
      <w:r w:rsidRPr="006334E5">
        <w:rPr>
          <w:szCs w:val="22"/>
          <w:lang w:val="fr-FR"/>
        </w:rPr>
        <w:t>(</w:t>
      </w:r>
      <w:r w:rsidR="007C208C" w:rsidRPr="006334E5">
        <w:rPr>
          <w:szCs w:val="22"/>
          <w:lang w:val="fr-FR"/>
        </w:rPr>
        <w:t>observé</w:t>
      </w:r>
      <w:r w:rsidR="005D616A">
        <w:rPr>
          <w:szCs w:val="22"/>
          <w:lang w:val="fr-FR"/>
        </w:rPr>
        <w:t>s</w:t>
      </w:r>
      <w:r w:rsidR="007C208C" w:rsidRPr="006334E5">
        <w:rPr>
          <w:szCs w:val="22"/>
          <w:lang w:val="fr-FR"/>
        </w:rPr>
        <w:t xml:space="preserve"> </w:t>
      </w:r>
      <w:r w:rsidR="00151453" w:rsidRPr="006334E5">
        <w:rPr>
          <w:szCs w:val="22"/>
          <w:lang w:val="fr-FR"/>
        </w:rPr>
        <w:t>chez</w:t>
      </w:r>
      <w:r w:rsidRPr="006334E5">
        <w:rPr>
          <w:szCs w:val="22"/>
          <w:lang w:val="fr-FR"/>
        </w:rPr>
        <w:t xml:space="preserve"> </w:t>
      </w:r>
      <w:r w:rsidR="00B6422C" w:rsidRPr="006334E5">
        <w:rPr>
          <w:szCs w:val="22"/>
          <w:lang w:val="fr-FR"/>
        </w:rPr>
        <w:t>1 à 10 patients sur 100</w:t>
      </w:r>
      <w:r w:rsidRPr="006334E5">
        <w:rPr>
          <w:szCs w:val="22"/>
          <w:lang w:val="fr-FR"/>
        </w:rPr>
        <w:t>)</w:t>
      </w:r>
    </w:p>
    <w:p w14:paraId="1C007FC2" w14:textId="77777777" w:rsidR="004C6157" w:rsidRPr="006334E5" w:rsidRDefault="007C208C" w:rsidP="00764671">
      <w:pPr>
        <w:numPr>
          <w:ilvl w:val="0"/>
          <w:numId w:val="27"/>
        </w:numPr>
        <w:spacing w:line="240" w:lineRule="auto"/>
        <w:ind w:left="567" w:hanging="567"/>
        <w:rPr>
          <w:szCs w:val="22"/>
          <w:lang w:val="fr-FR"/>
        </w:rPr>
      </w:pPr>
      <w:proofErr w:type="gramStart"/>
      <w:r w:rsidRPr="006334E5">
        <w:rPr>
          <w:szCs w:val="22"/>
          <w:lang w:val="fr-FR"/>
        </w:rPr>
        <w:t>maux</w:t>
      </w:r>
      <w:proofErr w:type="gramEnd"/>
      <w:r w:rsidRPr="006334E5">
        <w:rPr>
          <w:szCs w:val="22"/>
          <w:lang w:val="fr-FR"/>
        </w:rPr>
        <w:t xml:space="preserve"> de tête, </w:t>
      </w:r>
      <w:r w:rsidR="004C6157" w:rsidRPr="006334E5">
        <w:rPr>
          <w:szCs w:val="22"/>
          <w:lang w:val="fr-FR"/>
        </w:rPr>
        <w:t xml:space="preserve">douleurs dorsales, douleurs musculaires, </w:t>
      </w:r>
      <w:r w:rsidR="00B6422C" w:rsidRPr="006334E5">
        <w:rPr>
          <w:szCs w:val="22"/>
          <w:lang w:val="fr-FR"/>
        </w:rPr>
        <w:t xml:space="preserve">douleurs dans les bras et les jambes, </w:t>
      </w:r>
      <w:r w:rsidR="004C6157" w:rsidRPr="006334E5">
        <w:rPr>
          <w:szCs w:val="22"/>
          <w:lang w:val="fr-FR"/>
        </w:rPr>
        <w:t>bouffées vasomotrices, congestion nasale</w:t>
      </w:r>
      <w:r w:rsidR="00402F91" w:rsidRPr="006334E5">
        <w:rPr>
          <w:szCs w:val="22"/>
          <w:lang w:val="fr-FR"/>
        </w:rPr>
        <w:t xml:space="preserve"> et</w:t>
      </w:r>
      <w:r w:rsidR="004C6157" w:rsidRPr="006334E5">
        <w:rPr>
          <w:szCs w:val="22"/>
          <w:lang w:val="fr-FR"/>
        </w:rPr>
        <w:t xml:space="preserve"> </w:t>
      </w:r>
      <w:r w:rsidR="00FD5973" w:rsidRPr="006334E5">
        <w:rPr>
          <w:szCs w:val="22"/>
          <w:lang w:val="fr-FR"/>
        </w:rPr>
        <w:t>indigestions</w:t>
      </w:r>
      <w:r w:rsidR="004C6157" w:rsidRPr="006334E5">
        <w:rPr>
          <w:szCs w:val="22"/>
          <w:lang w:val="fr-FR"/>
        </w:rPr>
        <w:t>.</w:t>
      </w:r>
    </w:p>
    <w:p w14:paraId="5A31EFB2" w14:textId="77777777" w:rsidR="004C6157" w:rsidRPr="006334E5" w:rsidRDefault="004C6157" w:rsidP="00764671">
      <w:pPr>
        <w:spacing w:line="240" w:lineRule="auto"/>
        <w:rPr>
          <w:szCs w:val="22"/>
          <w:lang w:val="fr-FR"/>
        </w:rPr>
      </w:pPr>
    </w:p>
    <w:p w14:paraId="48C55EAC" w14:textId="77777777" w:rsidR="00D053A6" w:rsidRPr="006334E5" w:rsidRDefault="00D053A6" w:rsidP="00764671">
      <w:pPr>
        <w:spacing w:line="240" w:lineRule="auto"/>
        <w:rPr>
          <w:szCs w:val="22"/>
          <w:lang w:val="fr-FR"/>
        </w:rPr>
      </w:pPr>
      <w:r w:rsidRPr="006334E5">
        <w:rPr>
          <w:b/>
          <w:szCs w:val="22"/>
          <w:lang w:val="fr-FR"/>
        </w:rPr>
        <w:t>Peu fréquent</w:t>
      </w:r>
      <w:r w:rsidR="005D616A">
        <w:rPr>
          <w:b/>
          <w:szCs w:val="22"/>
          <w:lang w:val="fr-FR"/>
        </w:rPr>
        <w:t>s</w:t>
      </w:r>
      <w:r w:rsidRPr="006334E5">
        <w:rPr>
          <w:szCs w:val="22"/>
          <w:lang w:val="fr-FR"/>
        </w:rPr>
        <w:t xml:space="preserve"> (</w:t>
      </w:r>
      <w:r w:rsidR="007C208C" w:rsidRPr="006334E5">
        <w:rPr>
          <w:szCs w:val="22"/>
          <w:lang w:val="fr-FR"/>
        </w:rPr>
        <w:t>observé</w:t>
      </w:r>
      <w:r w:rsidR="005D616A">
        <w:rPr>
          <w:szCs w:val="22"/>
          <w:lang w:val="fr-FR"/>
        </w:rPr>
        <w:t>s</w:t>
      </w:r>
      <w:r w:rsidR="00216607" w:rsidRPr="006334E5">
        <w:rPr>
          <w:szCs w:val="22"/>
          <w:lang w:val="fr-FR"/>
        </w:rPr>
        <w:t xml:space="preserve"> chez</w:t>
      </w:r>
      <w:r w:rsidR="00B6422C" w:rsidRPr="006334E5">
        <w:rPr>
          <w:szCs w:val="22"/>
          <w:lang w:val="fr-FR"/>
        </w:rPr>
        <w:t xml:space="preserve"> 1 à 10 patients sur 1000</w:t>
      </w:r>
      <w:r w:rsidRPr="006334E5">
        <w:rPr>
          <w:szCs w:val="22"/>
          <w:lang w:val="fr-FR"/>
        </w:rPr>
        <w:t>)</w:t>
      </w:r>
    </w:p>
    <w:p w14:paraId="56CDD29C" w14:textId="77777777" w:rsidR="004C6157" w:rsidRPr="006334E5" w:rsidRDefault="007C208C" w:rsidP="00F4365E">
      <w:pPr>
        <w:numPr>
          <w:ilvl w:val="0"/>
          <w:numId w:val="27"/>
        </w:numPr>
        <w:spacing w:line="240" w:lineRule="auto"/>
        <w:ind w:left="567" w:right="-29" w:hanging="567"/>
        <w:rPr>
          <w:szCs w:val="22"/>
          <w:lang w:val="fr-FR"/>
        </w:rPr>
      </w:pPr>
      <w:proofErr w:type="gramStart"/>
      <w:r w:rsidRPr="006334E5">
        <w:rPr>
          <w:szCs w:val="22"/>
          <w:lang w:val="fr-FR"/>
        </w:rPr>
        <w:t>sensations</w:t>
      </w:r>
      <w:proofErr w:type="gramEnd"/>
      <w:r w:rsidRPr="006334E5">
        <w:rPr>
          <w:szCs w:val="22"/>
          <w:lang w:val="fr-FR"/>
        </w:rPr>
        <w:t xml:space="preserve"> de </w:t>
      </w:r>
      <w:r w:rsidR="00B6422C" w:rsidRPr="006334E5">
        <w:rPr>
          <w:szCs w:val="22"/>
          <w:lang w:val="fr-FR"/>
        </w:rPr>
        <w:t xml:space="preserve">vertige, </w:t>
      </w:r>
      <w:r w:rsidR="00D053A6" w:rsidRPr="006334E5">
        <w:rPr>
          <w:szCs w:val="22"/>
          <w:lang w:val="fr-FR"/>
        </w:rPr>
        <w:t>maux d’estomac,</w:t>
      </w:r>
      <w:r w:rsidR="006F27FB" w:rsidRPr="006334E5">
        <w:rPr>
          <w:lang w:val="fr-FR"/>
        </w:rPr>
        <w:t xml:space="preserve"> </w:t>
      </w:r>
      <w:r w:rsidR="006F27FB" w:rsidRPr="006334E5">
        <w:rPr>
          <w:szCs w:val="22"/>
          <w:lang w:val="fr-FR"/>
        </w:rPr>
        <w:t>nausées, vomissements, reflux gastro-œsophagien,</w:t>
      </w:r>
      <w:r w:rsidR="00D053A6" w:rsidRPr="006334E5">
        <w:rPr>
          <w:szCs w:val="22"/>
          <w:lang w:val="fr-FR"/>
        </w:rPr>
        <w:t xml:space="preserve"> </w:t>
      </w:r>
      <w:r w:rsidR="004C6157" w:rsidRPr="006334E5">
        <w:rPr>
          <w:szCs w:val="22"/>
          <w:lang w:val="fr-FR"/>
        </w:rPr>
        <w:t>vision trouble, douleurs oculaires</w:t>
      </w:r>
      <w:r w:rsidR="003E4678" w:rsidRPr="006334E5">
        <w:rPr>
          <w:szCs w:val="22"/>
          <w:lang w:val="fr-FR"/>
        </w:rPr>
        <w:t>,</w:t>
      </w:r>
      <w:r w:rsidR="004C6157" w:rsidRPr="006334E5">
        <w:rPr>
          <w:szCs w:val="22"/>
          <w:lang w:val="fr-FR"/>
        </w:rPr>
        <w:t xml:space="preserve"> </w:t>
      </w:r>
      <w:r w:rsidR="002E287D" w:rsidRPr="006334E5">
        <w:rPr>
          <w:szCs w:val="22"/>
          <w:lang w:val="fr-FR"/>
        </w:rPr>
        <w:t>difficulté à respirer</w:t>
      </w:r>
      <w:r w:rsidR="00563792" w:rsidRPr="006334E5">
        <w:rPr>
          <w:szCs w:val="22"/>
          <w:lang w:val="fr-FR"/>
        </w:rPr>
        <w:t>, présence de sang dans les urines,</w:t>
      </w:r>
      <w:r w:rsidR="00336211" w:rsidRPr="006334E5">
        <w:rPr>
          <w:szCs w:val="22"/>
          <w:lang w:val="fr-FR"/>
        </w:rPr>
        <w:t xml:space="preserve"> érection prolongée,</w:t>
      </w:r>
      <w:r w:rsidR="00563792" w:rsidRPr="006334E5">
        <w:rPr>
          <w:szCs w:val="22"/>
          <w:lang w:val="fr-FR"/>
        </w:rPr>
        <w:t xml:space="preserve"> </w:t>
      </w:r>
      <w:r w:rsidR="00FD5973" w:rsidRPr="006334E5">
        <w:rPr>
          <w:szCs w:val="22"/>
          <w:lang w:val="fr-FR"/>
        </w:rPr>
        <w:t>sensations de palpitation</w:t>
      </w:r>
      <w:r w:rsidR="00990674" w:rsidRPr="006334E5">
        <w:rPr>
          <w:szCs w:val="22"/>
          <w:lang w:val="fr-FR"/>
        </w:rPr>
        <w:t>s</w:t>
      </w:r>
      <w:r w:rsidR="00FD5973" w:rsidRPr="006334E5">
        <w:rPr>
          <w:szCs w:val="22"/>
          <w:lang w:val="fr-FR"/>
        </w:rPr>
        <w:t xml:space="preserve">, </w:t>
      </w:r>
      <w:r w:rsidR="00BC3396" w:rsidRPr="006334E5">
        <w:rPr>
          <w:szCs w:val="22"/>
          <w:lang w:val="fr-FR"/>
        </w:rPr>
        <w:t>battements de cœur</w:t>
      </w:r>
      <w:r w:rsidR="003E4678" w:rsidRPr="006334E5">
        <w:rPr>
          <w:szCs w:val="22"/>
          <w:lang w:val="fr-FR"/>
        </w:rPr>
        <w:t xml:space="preserve"> rapides</w:t>
      </w:r>
      <w:r w:rsidR="004C6157" w:rsidRPr="006334E5">
        <w:rPr>
          <w:szCs w:val="22"/>
          <w:lang w:val="fr-FR"/>
        </w:rPr>
        <w:t>, pression artérielle élevée</w:t>
      </w:r>
      <w:r w:rsidR="00B6422C" w:rsidRPr="006334E5">
        <w:rPr>
          <w:szCs w:val="22"/>
          <w:lang w:val="fr-FR"/>
        </w:rPr>
        <w:t>,</w:t>
      </w:r>
      <w:r w:rsidR="00D053A6" w:rsidRPr="006334E5">
        <w:rPr>
          <w:szCs w:val="22"/>
          <w:lang w:val="fr-FR"/>
        </w:rPr>
        <w:t xml:space="preserve"> pression artérielle </w:t>
      </w:r>
      <w:r w:rsidR="004C6157" w:rsidRPr="006334E5">
        <w:rPr>
          <w:szCs w:val="22"/>
          <w:lang w:val="fr-FR"/>
        </w:rPr>
        <w:t>basse</w:t>
      </w:r>
      <w:r w:rsidR="00492AA0" w:rsidRPr="006334E5">
        <w:rPr>
          <w:szCs w:val="22"/>
          <w:lang w:val="fr-FR"/>
        </w:rPr>
        <w:t>,</w:t>
      </w:r>
      <w:r w:rsidR="00B6422C" w:rsidRPr="006334E5">
        <w:rPr>
          <w:szCs w:val="22"/>
          <w:lang w:val="fr-FR"/>
        </w:rPr>
        <w:t xml:space="preserve"> saignements de nez</w:t>
      </w:r>
      <w:r w:rsidR="006F27FB" w:rsidRPr="006334E5">
        <w:rPr>
          <w:szCs w:val="22"/>
          <w:lang w:val="fr-FR"/>
        </w:rPr>
        <w:t xml:space="preserve">, </w:t>
      </w:r>
      <w:r w:rsidR="00373AA0" w:rsidRPr="006334E5">
        <w:rPr>
          <w:szCs w:val="22"/>
          <w:lang w:val="fr-FR"/>
        </w:rPr>
        <w:t xml:space="preserve">bourdonnement des </w:t>
      </w:r>
      <w:r w:rsidR="00492AA0" w:rsidRPr="006334E5">
        <w:rPr>
          <w:szCs w:val="22"/>
          <w:lang w:val="fr-FR"/>
        </w:rPr>
        <w:t>oreille</w:t>
      </w:r>
      <w:r w:rsidR="00373AA0" w:rsidRPr="006334E5">
        <w:rPr>
          <w:szCs w:val="22"/>
          <w:lang w:val="fr-FR"/>
        </w:rPr>
        <w:t>s</w:t>
      </w:r>
      <w:r w:rsidR="006F27FB" w:rsidRPr="006334E5">
        <w:rPr>
          <w:szCs w:val="22"/>
          <w:lang w:val="fr-FR"/>
        </w:rPr>
        <w:t>, gonflement des mains, des pieds ou des chevilles et sensation de fatigue</w:t>
      </w:r>
      <w:r w:rsidR="004C6157" w:rsidRPr="006334E5">
        <w:rPr>
          <w:szCs w:val="22"/>
          <w:lang w:val="fr-FR"/>
        </w:rPr>
        <w:t xml:space="preserve">. </w:t>
      </w:r>
    </w:p>
    <w:p w14:paraId="31159A9E" w14:textId="77777777" w:rsidR="004C6157" w:rsidRPr="006334E5" w:rsidRDefault="004C6157" w:rsidP="00764671">
      <w:pPr>
        <w:spacing w:line="240" w:lineRule="auto"/>
        <w:rPr>
          <w:szCs w:val="22"/>
          <w:lang w:val="fr-FR"/>
        </w:rPr>
      </w:pPr>
    </w:p>
    <w:p w14:paraId="24D9611D" w14:textId="77777777" w:rsidR="00D053A6" w:rsidRPr="006334E5" w:rsidRDefault="00D053A6" w:rsidP="00F24BC0">
      <w:pPr>
        <w:rPr>
          <w:lang w:val="fr-FR"/>
        </w:rPr>
      </w:pPr>
      <w:r w:rsidRPr="006334E5">
        <w:rPr>
          <w:b/>
          <w:lang w:val="fr-FR"/>
        </w:rPr>
        <w:t>Rare</w:t>
      </w:r>
      <w:r w:rsidR="005D616A">
        <w:rPr>
          <w:b/>
          <w:lang w:val="fr-FR"/>
        </w:rPr>
        <w:t>s</w:t>
      </w:r>
      <w:r w:rsidRPr="006334E5">
        <w:rPr>
          <w:lang w:val="fr-FR"/>
        </w:rPr>
        <w:t xml:space="preserve"> (</w:t>
      </w:r>
      <w:r w:rsidR="007C208C" w:rsidRPr="006334E5">
        <w:rPr>
          <w:lang w:val="fr-FR"/>
        </w:rPr>
        <w:t>observé</w:t>
      </w:r>
      <w:r w:rsidR="005D616A">
        <w:rPr>
          <w:lang w:val="fr-FR"/>
        </w:rPr>
        <w:t>s</w:t>
      </w:r>
      <w:r w:rsidR="00726FE7" w:rsidRPr="006334E5">
        <w:rPr>
          <w:lang w:val="fr-FR"/>
        </w:rPr>
        <w:t xml:space="preserve"> chez</w:t>
      </w:r>
      <w:r w:rsidRPr="006334E5">
        <w:rPr>
          <w:lang w:val="fr-FR"/>
        </w:rPr>
        <w:t xml:space="preserve"> </w:t>
      </w:r>
      <w:r w:rsidR="00B6422C" w:rsidRPr="006334E5">
        <w:rPr>
          <w:lang w:val="fr-FR"/>
        </w:rPr>
        <w:t>1 à 10 patients sur 10 000</w:t>
      </w:r>
      <w:r w:rsidRPr="006334E5">
        <w:rPr>
          <w:lang w:val="fr-FR"/>
        </w:rPr>
        <w:t>)</w:t>
      </w:r>
    </w:p>
    <w:p w14:paraId="426F547A" w14:textId="77777777" w:rsidR="004C6157" w:rsidRPr="006334E5" w:rsidRDefault="004C6157" w:rsidP="00F4365E">
      <w:pPr>
        <w:numPr>
          <w:ilvl w:val="0"/>
          <w:numId w:val="27"/>
        </w:numPr>
        <w:spacing w:line="240" w:lineRule="auto"/>
        <w:ind w:left="567" w:right="-29" w:hanging="567"/>
        <w:rPr>
          <w:szCs w:val="22"/>
          <w:lang w:val="fr-FR"/>
        </w:rPr>
      </w:pPr>
      <w:proofErr w:type="gramStart"/>
      <w:r w:rsidRPr="006334E5">
        <w:rPr>
          <w:szCs w:val="22"/>
          <w:lang w:val="fr-FR"/>
        </w:rPr>
        <w:t>évanouissements</w:t>
      </w:r>
      <w:proofErr w:type="gramEnd"/>
      <w:r w:rsidRPr="006334E5">
        <w:rPr>
          <w:szCs w:val="22"/>
          <w:lang w:val="fr-FR"/>
        </w:rPr>
        <w:t>,</w:t>
      </w:r>
      <w:r w:rsidR="00FD5973" w:rsidRPr="006334E5">
        <w:rPr>
          <w:szCs w:val="22"/>
          <w:lang w:val="fr-FR"/>
        </w:rPr>
        <w:t xml:space="preserve"> </w:t>
      </w:r>
      <w:r w:rsidR="00D053A6" w:rsidRPr="006334E5">
        <w:rPr>
          <w:szCs w:val="22"/>
          <w:lang w:val="fr-FR"/>
        </w:rPr>
        <w:t>convulsions et</w:t>
      </w:r>
      <w:r w:rsidR="00D053A6" w:rsidRPr="006334E5">
        <w:rPr>
          <w:b/>
          <w:i/>
          <w:szCs w:val="22"/>
          <w:lang w:val="fr-FR"/>
        </w:rPr>
        <w:t xml:space="preserve"> </w:t>
      </w:r>
      <w:r w:rsidR="00FD5973" w:rsidRPr="006334E5">
        <w:rPr>
          <w:szCs w:val="22"/>
          <w:lang w:val="fr-FR"/>
        </w:rPr>
        <w:t xml:space="preserve">pertes </w:t>
      </w:r>
      <w:r w:rsidR="009E5F67" w:rsidRPr="006334E5">
        <w:rPr>
          <w:szCs w:val="22"/>
          <w:lang w:val="fr-FR"/>
        </w:rPr>
        <w:t xml:space="preserve">passagères </w:t>
      </w:r>
      <w:r w:rsidR="00FD5973" w:rsidRPr="006334E5">
        <w:rPr>
          <w:szCs w:val="22"/>
          <w:lang w:val="fr-FR"/>
        </w:rPr>
        <w:t xml:space="preserve">de la mémoire, </w:t>
      </w:r>
      <w:r w:rsidR="009E5F67" w:rsidRPr="006334E5">
        <w:rPr>
          <w:szCs w:val="22"/>
          <w:lang w:val="fr-FR"/>
        </w:rPr>
        <w:t xml:space="preserve">gonflement </w:t>
      </w:r>
      <w:r w:rsidR="00FD5973" w:rsidRPr="006334E5">
        <w:rPr>
          <w:szCs w:val="22"/>
          <w:lang w:val="fr-FR"/>
        </w:rPr>
        <w:t>des paupières, yeux rouges, baisse ou perte soudaine</w:t>
      </w:r>
      <w:r w:rsidR="00FD5973" w:rsidRPr="006334E5">
        <w:rPr>
          <w:color w:val="0000FF"/>
          <w:szCs w:val="22"/>
          <w:lang w:val="fr-FR"/>
        </w:rPr>
        <w:t xml:space="preserve"> </w:t>
      </w:r>
      <w:r w:rsidR="00FD5973" w:rsidRPr="006334E5">
        <w:rPr>
          <w:szCs w:val="22"/>
          <w:lang w:val="fr-FR"/>
        </w:rPr>
        <w:t>de l’audition</w:t>
      </w:r>
      <w:r w:rsidR="00145B64" w:rsidRPr="006334E5">
        <w:rPr>
          <w:szCs w:val="22"/>
          <w:lang w:val="fr-FR"/>
        </w:rPr>
        <w:t>,</w:t>
      </w:r>
      <w:r w:rsidR="00B6422C" w:rsidRPr="006334E5">
        <w:rPr>
          <w:szCs w:val="22"/>
          <w:lang w:val="fr-FR"/>
        </w:rPr>
        <w:t xml:space="preserve"> urticaire (</w:t>
      </w:r>
      <w:r w:rsidR="00F92918" w:rsidRPr="006334E5">
        <w:rPr>
          <w:szCs w:val="22"/>
          <w:lang w:val="fr-FR"/>
        </w:rPr>
        <w:t>traits</w:t>
      </w:r>
      <w:r w:rsidR="00B6422C" w:rsidRPr="006334E5">
        <w:rPr>
          <w:szCs w:val="22"/>
          <w:lang w:val="fr-FR"/>
        </w:rPr>
        <w:t xml:space="preserve"> rouges accompagnés de démangeaisons, sur la surface de la peau)</w:t>
      </w:r>
      <w:r w:rsidR="00145B64" w:rsidRPr="006334E5">
        <w:rPr>
          <w:szCs w:val="22"/>
          <w:lang w:val="fr-FR"/>
        </w:rPr>
        <w:t>, saignements du pénis, présence de sang dans le sperme</w:t>
      </w:r>
      <w:r w:rsidR="00827D69" w:rsidRPr="006334E5">
        <w:rPr>
          <w:szCs w:val="22"/>
          <w:lang w:val="fr-FR"/>
        </w:rPr>
        <w:t xml:space="preserve"> et</w:t>
      </w:r>
      <w:r w:rsidR="00145B64" w:rsidRPr="006334E5">
        <w:rPr>
          <w:szCs w:val="22"/>
          <w:lang w:val="fr-FR"/>
        </w:rPr>
        <w:t xml:space="preserve"> augmentation de la sudation</w:t>
      </w:r>
      <w:r w:rsidRPr="006334E5">
        <w:rPr>
          <w:szCs w:val="22"/>
          <w:lang w:val="fr-FR"/>
        </w:rPr>
        <w:t>.</w:t>
      </w:r>
    </w:p>
    <w:p w14:paraId="440895FA" w14:textId="77777777" w:rsidR="004C505E" w:rsidRPr="006334E5" w:rsidRDefault="004C505E" w:rsidP="00764671">
      <w:pPr>
        <w:spacing w:line="240" w:lineRule="auto"/>
        <w:rPr>
          <w:szCs w:val="22"/>
          <w:lang w:val="fr-FR"/>
        </w:rPr>
      </w:pPr>
    </w:p>
    <w:p w14:paraId="186E6081" w14:textId="77777777" w:rsidR="004C505E" w:rsidRPr="006334E5" w:rsidRDefault="004C505E" w:rsidP="00764671">
      <w:pPr>
        <w:spacing w:line="240" w:lineRule="auto"/>
        <w:rPr>
          <w:szCs w:val="22"/>
          <w:lang w:val="fr-FR"/>
        </w:rPr>
      </w:pPr>
      <w:r w:rsidRPr="006334E5">
        <w:rPr>
          <w:szCs w:val="22"/>
          <w:lang w:val="fr-FR"/>
        </w:rPr>
        <w:t>De rares cas de crise cardiaque</w:t>
      </w:r>
      <w:r w:rsidR="003E4678" w:rsidRPr="006334E5">
        <w:rPr>
          <w:szCs w:val="22"/>
          <w:lang w:val="fr-FR"/>
        </w:rPr>
        <w:t xml:space="preserve"> et</w:t>
      </w:r>
      <w:r w:rsidRPr="006334E5">
        <w:rPr>
          <w:szCs w:val="22"/>
          <w:lang w:val="fr-FR"/>
        </w:rPr>
        <w:t xml:space="preserve"> d’accident vasculaire cérébral</w:t>
      </w:r>
      <w:r w:rsidR="003E4678" w:rsidRPr="006334E5">
        <w:rPr>
          <w:szCs w:val="22"/>
          <w:lang w:val="fr-FR"/>
        </w:rPr>
        <w:t xml:space="preserve"> </w:t>
      </w:r>
      <w:r w:rsidRPr="006334E5">
        <w:rPr>
          <w:szCs w:val="22"/>
          <w:lang w:val="fr-FR"/>
        </w:rPr>
        <w:t xml:space="preserve">ont </w:t>
      </w:r>
      <w:r w:rsidR="001B0A9D" w:rsidRPr="006334E5">
        <w:rPr>
          <w:lang w:val="fr-FR"/>
        </w:rPr>
        <w:t xml:space="preserve">également </w:t>
      </w:r>
      <w:r w:rsidRPr="006334E5">
        <w:rPr>
          <w:szCs w:val="22"/>
          <w:lang w:val="fr-FR"/>
        </w:rPr>
        <w:t xml:space="preserve">été rapportés chez des hommes prenant CIALIS. La plupart de ces hommes avaient des problèmes cardiaques connus avant de prendre ce médicament. </w:t>
      </w:r>
    </w:p>
    <w:p w14:paraId="5D78EFAE" w14:textId="77777777" w:rsidR="004C505E" w:rsidRPr="006334E5" w:rsidRDefault="004C505E" w:rsidP="00764671">
      <w:pPr>
        <w:spacing w:line="240" w:lineRule="auto"/>
        <w:rPr>
          <w:szCs w:val="22"/>
          <w:lang w:val="fr-FR"/>
        </w:rPr>
      </w:pPr>
    </w:p>
    <w:p w14:paraId="038FD69B" w14:textId="77777777" w:rsidR="004C505E" w:rsidRPr="006334E5" w:rsidRDefault="004C505E" w:rsidP="00F24BC0">
      <w:pPr>
        <w:rPr>
          <w:lang w:val="fr-FR"/>
        </w:rPr>
      </w:pPr>
      <w:r w:rsidRPr="006334E5">
        <w:rPr>
          <w:lang w:val="fr-FR"/>
        </w:rPr>
        <w:lastRenderedPageBreak/>
        <w:t xml:space="preserve">Une perte ou une diminution de la vision, partielle, temporaire ou permanente, d’un ou des deux yeux a été </w:t>
      </w:r>
      <w:r w:rsidR="001B0A9D" w:rsidRPr="006334E5">
        <w:rPr>
          <w:lang w:val="fr-FR"/>
        </w:rPr>
        <w:t xml:space="preserve">rarement </w:t>
      </w:r>
      <w:r w:rsidRPr="006334E5">
        <w:rPr>
          <w:lang w:val="fr-FR"/>
        </w:rPr>
        <w:t>rapportée.</w:t>
      </w:r>
    </w:p>
    <w:p w14:paraId="4028BD78" w14:textId="77777777" w:rsidR="004C505E" w:rsidRPr="006334E5" w:rsidRDefault="004C505E" w:rsidP="00764671">
      <w:pPr>
        <w:spacing w:line="240" w:lineRule="auto"/>
        <w:rPr>
          <w:szCs w:val="22"/>
          <w:lang w:val="fr-FR"/>
        </w:rPr>
      </w:pPr>
    </w:p>
    <w:p w14:paraId="75F9712B" w14:textId="77777777" w:rsidR="00D053A6" w:rsidRPr="006334E5" w:rsidRDefault="003E4678" w:rsidP="00F24BC0">
      <w:pPr>
        <w:rPr>
          <w:lang w:val="fr-FR"/>
        </w:rPr>
      </w:pPr>
      <w:r w:rsidRPr="006334E5">
        <w:rPr>
          <w:b/>
          <w:lang w:val="fr-FR"/>
        </w:rPr>
        <w:t>Quelques effets indésirables</w:t>
      </w:r>
      <w:r w:rsidR="00D053A6" w:rsidRPr="006334E5">
        <w:rPr>
          <w:b/>
          <w:lang w:val="fr-FR"/>
        </w:rPr>
        <w:t xml:space="preserve"> rares</w:t>
      </w:r>
      <w:r w:rsidRPr="006334E5">
        <w:rPr>
          <w:b/>
          <w:lang w:val="fr-FR"/>
        </w:rPr>
        <w:t xml:space="preserve"> </w:t>
      </w:r>
      <w:r w:rsidR="009E5F67" w:rsidRPr="006334E5">
        <w:rPr>
          <w:b/>
          <w:lang w:val="fr-FR"/>
        </w:rPr>
        <w:t>supplémentaires</w:t>
      </w:r>
      <w:r w:rsidR="009E5F67" w:rsidRPr="006334E5">
        <w:rPr>
          <w:lang w:val="fr-FR"/>
        </w:rPr>
        <w:t xml:space="preserve"> </w:t>
      </w:r>
      <w:r w:rsidRPr="006334E5">
        <w:rPr>
          <w:lang w:val="fr-FR"/>
        </w:rPr>
        <w:t xml:space="preserve">ont été rapportés chez les hommes prenant du CIALIS et qui n’avaient pas été observés lors des essais cliniques. Ces effets indésirables sont les suivants : </w:t>
      </w:r>
    </w:p>
    <w:p w14:paraId="7D7770E2" w14:textId="77777777" w:rsidR="003E4678" w:rsidRDefault="00FD5973" w:rsidP="00F24BC0">
      <w:pPr>
        <w:numPr>
          <w:ilvl w:val="0"/>
          <w:numId w:val="62"/>
        </w:numPr>
        <w:ind w:left="567" w:hanging="578"/>
        <w:rPr>
          <w:lang w:val="fr-FR"/>
        </w:rPr>
      </w:pPr>
      <w:proofErr w:type="gramStart"/>
      <w:r w:rsidRPr="006334E5">
        <w:rPr>
          <w:lang w:val="fr-FR"/>
        </w:rPr>
        <w:t>des</w:t>
      </w:r>
      <w:proofErr w:type="gramEnd"/>
      <w:r w:rsidRPr="006334E5">
        <w:rPr>
          <w:lang w:val="fr-FR"/>
        </w:rPr>
        <w:t xml:space="preserve"> migraines, un gonflement du visage, </w:t>
      </w:r>
      <w:r w:rsidR="002E287D" w:rsidRPr="006334E5">
        <w:rPr>
          <w:lang w:val="fr-FR"/>
        </w:rPr>
        <w:t xml:space="preserve">des réactions allergiques graves </w:t>
      </w:r>
      <w:r w:rsidR="00726FE7" w:rsidRPr="006334E5">
        <w:rPr>
          <w:lang w:val="fr-FR"/>
        </w:rPr>
        <w:t>se manifestant par</w:t>
      </w:r>
      <w:r w:rsidR="002E287D" w:rsidRPr="006334E5">
        <w:rPr>
          <w:lang w:val="fr-FR"/>
        </w:rPr>
        <w:t xml:space="preserve"> un gonflement du visage ou de la gorge, </w:t>
      </w:r>
      <w:r w:rsidRPr="006334E5">
        <w:rPr>
          <w:lang w:val="fr-FR"/>
        </w:rPr>
        <w:t>des rashs cutanés importants,</w:t>
      </w:r>
      <w:r w:rsidR="003E4678" w:rsidRPr="006334E5">
        <w:rPr>
          <w:lang w:val="fr-FR"/>
        </w:rPr>
        <w:t xml:space="preserve"> quelques troubles qui affectent le flux sanguin au niveau des</w:t>
      </w:r>
      <w:r w:rsidR="00BC3396" w:rsidRPr="006334E5">
        <w:rPr>
          <w:lang w:val="fr-FR"/>
        </w:rPr>
        <w:t xml:space="preserve"> yeux, des battements de cœur</w:t>
      </w:r>
      <w:r w:rsidR="003E4678" w:rsidRPr="006334E5">
        <w:rPr>
          <w:lang w:val="fr-FR"/>
        </w:rPr>
        <w:t xml:space="preserve"> irréguliers</w:t>
      </w:r>
      <w:r w:rsidR="00C41084" w:rsidRPr="006334E5">
        <w:rPr>
          <w:lang w:val="fr-FR"/>
        </w:rPr>
        <w:t>,</w:t>
      </w:r>
      <w:r w:rsidR="003E4678" w:rsidRPr="006334E5">
        <w:rPr>
          <w:lang w:val="fr-FR"/>
        </w:rPr>
        <w:t xml:space="preserve"> une angine de poitrine, et une mort </w:t>
      </w:r>
      <w:r w:rsidR="00BC3396" w:rsidRPr="006334E5">
        <w:rPr>
          <w:lang w:val="fr-FR"/>
        </w:rPr>
        <w:t xml:space="preserve">subite </w:t>
      </w:r>
      <w:r w:rsidR="003E4678" w:rsidRPr="006334E5">
        <w:rPr>
          <w:lang w:val="fr-FR"/>
        </w:rPr>
        <w:t>d’origine cardiaque</w:t>
      </w:r>
      <w:r w:rsidR="00BC3396" w:rsidRPr="006334E5">
        <w:rPr>
          <w:lang w:val="fr-FR"/>
        </w:rPr>
        <w:t>.</w:t>
      </w:r>
    </w:p>
    <w:p w14:paraId="6A328E74" w14:textId="77777777" w:rsidR="00274490" w:rsidRPr="00274490" w:rsidRDefault="00E035E6" w:rsidP="00CF1BF8">
      <w:pPr>
        <w:numPr>
          <w:ilvl w:val="0"/>
          <w:numId w:val="63"/>
        </w:numPr>
        <w:ind w:left="567" w:hanging="567"/>
        <w:rPr>
          <w:lang w:val="fr-FR"/>
        </w:rPr>
      </w:pPr>
      <w:proofErr w:type="gramStart"/>
      <w:r>
        <w:rPr>
          <w:lang w:val="fr-FR"/>
        </w:rPr>
        <w:t>une</w:t>
      </w:r>
      <w:proofErr w:type="gramEnd"/>
      <w:r>
        <w:rPr>
          <w:lang w:val="fr-FR"/>
        </w:rPr>
        <w:t xml:space="preserve"> </w:t>
      </w:r>
      <w:r w:rsidR="00274490" w:rsidRPr="00A736D0">
        <w:rPr>
          <w:lang w:val="fr-FR"/>
        </w:rPr>
        <w:t xml:space="preserve">vision centrale déformée, </w:t>
      </w:r>
      <w:r w:rsidR="00D35705">
        <w:rPr>
          <w:lang w:val="fr-FR"/>
        </w:rPr>
        <w:t>altérée</w:t>
      </w:r>
      <w:r w:rsidR="00274490" w:rsidRPr="00A736D0">
        <w:rPr>
          <w:lang w:val="fr-FR"/>
        </w:rPr>
        <w:t xml:space="preserve">, floue ou </w:t>
      </w:r>
      <w:r>
        <w:rPr>
          <w:lang w:val="fr-FR"/>
        </w:rPr>
        <w:t xml:space="preserve">une </w:t>
      </w:r>
      <w:r w:rsidR="00274490" w:rsidRPr="00A736D0">
        <w:rPr>
          <w:lang w:val="fr-FR"/>
        </w:rPr>
        <w:t>diminution soudaine de la vision (fréquence indéterminée)</w:t>
      </w:r>
      <w:r w:rsidR="00274490">
        <w:rPr>
          <w:lang w:val="fr-FR"/>
        </w:rPr>
        <w:t>.</w:t>
      </w:r>
    </w:p>
    <w:p w14:paraId="308FD7D3" w14:textId="77777777" w:rsidR="00B6422C" w:rsidRPr="006334E5" w:rsidRDefault="00B6422C" w:rsidP="00764671">
      <w:pPr>
        <w:numPr>
          <w:ilvl w:val="12"/>
          <w:numId w:val="0"/>
        </w:numPr>
        <w:spacing w:line="240" w:lineRule="auto"/>
        <w:ind w:right="-2"/>
        <w:rPr>
          <w:lang w:val="fr-FR"/>
        </w:rPr>
      </w:pPr>
    </w:p>
    <w:p w14:paraId="195791C5" w14:textId="4A41D2A5" w:rsidR="00B6422C" w:rsidRPr="006334E5" w:rsidRDefault="00485DC7" w:rsidP="00764671">
      <w:pPr>
        <w:numPr>
          <w:ilvl w:val="12"/>
          <w:numId w:val="0"/>
        </w:numPr>
        <w:spacing w:line="240" w:lineRule="auto"/>
        <w:ind w:right="-2"/>
        <w:rPr>
          <w:lang w:val="fr-FR"/>
        </w:rPr>
      </w:pPr>
      <w:r w:rsidRPr="006334E5">
        <w:rPr>
          <w:lang w:val="fr-FR"/>
        </w:rPr>
        <w:t xml:space="preserve">Des </w:t>
      </w:r>
      <w:r w:rsidR="007C208C" w:rsidRPr="006334E5">
        <w:rPr>
          <w:lang w:val="fr-FR"/>
        </w:rPr>
        <w:t>sensations de</w:t>
      </w:r>
      <w:r w:rsidR="00B6422C" w:rsidRPr="006334E5">
        <w:rPr>
          <w:lang w:val="fr-FR"/>
        </w:rPr>
        <w:t xml:space="preserve"> vertige ont été </w:t>
      </w:r>
      <w:r w:rsidR="00EC288F" w:rsidRPr="006334E5">
        <w:rPr>
          <w:lang w:val="fr-FR"/>
        </w:rPr>
        <w:t>rapporté</w:t>
      </w:r>
      <w:r w:rsidR="00145B64" w:rsidRPr="006334E5">
        <w:rPr>
          <w:lang w:val="fr-FR"/>
        </w:rPr>
        <w:t>e</w:t>
      </w:r>
      <w:r w:rsidR="00EC288F" w:rsidRPr="006334E5">
        <w:rPr>
          <w:lang w:val="fr-FR"/>
        </w:rPr>
        <w:t>s</w:t>
      </w:r>
      <w:r w:rsidR="00B6422C" w:rsidRPr="006334E5">
        <w:rPr>
          <w:lang w:val="fr-FR"/>
        </w:rPr>
        <w:t xml:space="preserve"> plus fréquemmen</w:t>
      </w:r>
      <w:r w:rsidR="00D407EC" w:rsidRPr="006334E5">
        <w:rPr>
          <w:lang w:val="fr-FR"/>
        </w:rPr>
        <w:t>t chez les hommes de plus de 75 </w:t>
      </w:r>
      <w:r w:rsidR="00B6422C" w:rsidRPr="006334E5">
        <w:rPr>
          <w:lang w:val="fr-FR"/>
        </w:rPr>
        <w:t>ans prenant du CIALIS.</w:t>
      </w:r>
      <w:r w:rsidR="00145B64" w:rsidRPr="006334E5">
        <w:rPr>
          <w:lang w:val="fr-FR"/>
        </w:rPr>
        <w:t xml:space="preserve"> </w:t>
      </w:r>
      <w:r w:rsidRPr="006334E5">
        <w:rPr>
          <w:lang w:val="fr-FR"/>
        </w:rPr>
        <w:t>Des diarrhées ont été rapportées plus fréquemment chez les hommes de plus de 65</w:t>
      </w:r>
      <w:ins w:id="221" w:author="Author">
        <w:r w:rsidR="00DB2A6B">
          <w:rPr>
            <w:lang w:val="fr-FR"/>
          </w:rPr>
          <w:t> </w:t>
        </w:r>
      </w:ins>
      <w:del w:id="222" w:author="Author">
        <w:r w:rsidRPr="006334E5" w:rsidDel="00DB2A6B">
          <w:rPr>
            <w:lang w:val="fr-FR"/>
          </w:rPr>
          <w:delText xml:space="preserve"> </w:delText>
        </w:r>
      </w:del>
      <w:r w:rsidRPr="006334E5">
        <w:rPr>
          <w:lang w:val="fr-FR"/>
        </w:rPr>
        <w:t>ans prenant du CIALIS.</w:t>
      </w:r>
    </w:p>
    <w:p w14:paraId="4F7FFD6B" w14:textId="77777777" w:rsidR="003E4678" w:rsidRPr="006334E5" w:rsidRDefault="003E4678" w:rsidP="00764671">
      <w:pPr>
        <w:spacing w:line="240" w:lineRule="auto"/>
        <w:rPr>
          <w:szCs w:val="22"/>
          <w:lang w:val="fr-FR"/>
        </w:rPr>
      </w:pPr>
    </w:p>
    <w:p w14:paraId="7C29DD51" w14:textId="77777777" w:rsidR="007E00D3" w:rsidRPr="006334E5" w:rsidRDefault="007E00D3" w:rsidP="000203D1">
      <w:pPr>
        <w:keepNext/>
        <w:numPr>
          <w:ilvl w:val="12"/>
          <w:numId w:val="0"/>
        </w:numPr>
        <w:spacing w:line="240" w:lineRule="auto"/>
        <w:rPr>
          <w:b/>
          <w:lang w:val="fr-FR"/>
        </w:rPr>
      </w:pPr>
      <w:r w:rsidRPr="006334E5">
        <w:rPr>
          <w:b/>
          <w:lang w:val="fr-FR"/>
        </w:rPr>
        <w:t xml:space="preserve">Déclaration des effets </w:t>
      </w:r>
      <w:r w:rsidR="005D616A">
        <w:rPr>
          <w:b/>
          <w:lang w:val="fr-FR"/>
        </w:rPr>
        <w:t>secondaires</w:t>
      </w:r>
    </w:p>
    <w:p w14:paraId="6D1C5865" w14:textId="1142C787" w:rsidR="007E00D3" w:rsidRPr="006334E5" w:rsidRDefault="007E00D3" w:rsidP="00764671">
      <w:pPr>
        <w:numPr>
          <w:ilvl w:val="12"/>
          <w:numId w:val="0"/>
        </w:numPr>
        <w:spacing w:line="240" w:lineRule="auto"/>
        <w:ind w:right="-2"/>
        <w:rPr>
          <w:lang w:val="fr-FR"/>
        </w:rPr>
      </w:pPr>
      <w:r w:rsidRPr="006334E5">
        <w:rPr>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w:t>
      </w:r>
      <w:r w:rsidR="00205F7F" w:rsidRPr="006334E5">
        <w:rPr>
          <w:lang w:val="fr-FR"/>
        </w:rPr>
        <w:t xml:space="preserve">directement </w:t>
      </w:r>
      <w:r w:rsidRPr="006334E5">
        <w:rPr>
          <w:lang w:val="fr-FR"/>
        </w:rPr>
        <w:t xml:space="preserve">via </w:t>
      </w:r>
      <w:r w:rsidRPr="006334E5">
        <w:rPr>
          <w:highlight w:val="lightGray"/>
          <w:lang w:val="fr-FR"/>
        </w:rPr>
        <w:t xml:space="preserve">le système national de déclaration décrit en </w:t>
      </w:r>
      <w:bookmarkStart w:id="223" w:name="_Hlk139881481"/>
      <w:bookmarkStart w:id="224" w:name="_Hlk139881230"/>
      <w:r w:rsidR="000361E0" w:rsidRPr="00B836D9">
        <w:rPr>
          <w:szCs w:val="22"/>
          <w:highlight w:val="lightGray"/>
          <w:lang w:val="fr-FR"/>
        </w:rPr>
        <w:t xml:space="preserve">le système national de déclaration décrit en </w:t>
      </w:r>
      <w:r w:rsidR="000361E0">
        <w:fldChar w:fldCharType="begin"/>
      </w:r>
      <w:r w:rsidR="000361E0" w:rsidRPr="00A31DCD">
        <w:rPr>
          <w:lang w:val="fr-FR"/>
          <w:rPrChange w:id="225" w:author="Author">
            <w:rPr/>
          </w:rPrChange>
        </w:rPr>
        <w:instrText xml:space="preserve"> HYPERLINK "http://www.ema.europa.eu/docs/en_GB/document_library/Template_or_form/2013/03/WC500139752.doc"</w:instrText>
      </w:r>
      <w:r w:rsidR="000361E0">
        <w:fldChar w:fldCharType="separate"/>
      </w:r>
      <w:r w:rsidR="000361E0" w:rsidRPr="003D45AF">
        <w:rPr>
          <w:rStyle w:val="Hyperlink"/>
          <w:szCs w:val="22"/>
          <w:highlight w:val="lightGray"/>
          <w:lang w:val="fr-FR"/>
        </w:rPr>
        <w:t>Annexe V</w:t>
      </w:r>
      <w:r w:rsidR="000361E0">
        <w:fldChar w:fldCharType="end"/>
      </w:r>
      <w:bookmarkEnd w:id="223"/>
      <w:r w:rsidR="000361E0" w:rsidRPr="00B836D9">
        <w:rPr>
          <w:szCs w:val="22"/>
          <w:lang w:val="fr-FR"/>
        </w:rPr>
        <w:t>.</w:t>
      </w:r>
      <w:bookmarkEnd w:id="224"/>
      <w:r w:rsidR="000361E0">
        <w:rPr>
          <w:lang w:val="fr-FR"/>
        </w:rPr>
        <w:t xml:space="preserve"> </w:t>
      </w:r>
      <w:r w:rsidRPr="006334E5">
        <w:rPr>
          <w:lang w:val="fr-FR"/>
        </w:rPr>
        <w:t xml:space="preserve">En signalant les effets indésirables, vous contribuez à fournir davantage d’informations sur la sécurité du médicament. </w:t>
      </w:r>
    </w:p>
    <w:p w14:paraId="73781126" w14:textId="77777777" w:rsidR="00E45491" w:rsidRPr="006334E5" w:rsidRDefault="00E45491" w:rsidP="00764671">
      <w:pPr>
        <w:spacing w:line="240" w:lineRule="auto"/>
        <w:rPr>
          <w:szCs w:val="22"/>
          <w:lang w:val="fr-FR"/>
        </w:rPr>
      </w:pPr>
    </w:p>
    <w:p w14:paraId="6036E5C0" w14:textId="77777777" w:rsidR="00056423" w:rsidRPr="006334E5" w:rsidRDefault="00056423" w:rsidP="00764671">
      <w:pPr>
        <w:spacing w:line="240" w:lineRule="auto"/>
        <w:rPr>
          <w:szCs w:val="22"/>
          <w:lang w:val="fr-FR"/>
        </w:rPr>
      </w:pPr>
    </w:p>
    <w:p w14:paraId="3518D5D6" w14:textId="77777777" w:rsidR="004C505E" w:rsidRPr="006334E5" w:rsidRDefault="004C505E" w:rsidP="00764671">
      <w:pPr>
        <w:spacing w:line="240" w:lineRule="auto"/>
        <w:rPr>
          <w:b/>
          <w:szCs w:val="22"/>
          <w:lang w:val="fr-FR"/>
        </w:rPr>
      </w:pPr>
      <w:r w:rsidRPr="006334E5">
        <w:rPr>
          <w:b/>
          <w:szCs w:val="22"/>
          <w:lang w:val="fr-FR"/>
        </w:rPr>
        <w:t>5</w:t>
      </w:r>
      <w:r w:rsidR="00EA1AF1" w:rsidRPr="006334E5">
        <w:rPr>
          <w:b/>
          <w:szCs w:val="22"/>
          <w:lang w:val="fr-FR"/>
        </w:rPr>
        <w:t>.</w:t>
      </w:r>
      <w:r w:rsidRPr="006334E5">
        <w:rPr>
          <w:b/>
          <w:szCs w:val="22"/>
          <w:lang w:val="fr-FR"/>
        </w:rPr>
        <w:tab/>
      </w:r>
      <w:r w:rsidR="00D053A6" w:rsidRPr="006334E5">
        <w:rPr>
          <w:b/>
          <w:szCs w:val="22"/>
          <w:lang w:val="fr-FR"/>
        </w:rPr>
        <w:t>Comment conserver</w:t>
      </w:r>
      <w:r w:rsidR="00D053A6" w:rsidRPr="006334E5" w:rsidDel="00D053A6">
        <w:rPr>
          <w:b/>
          <w:szCs w:val="22"/>
          <w:lang w:val="fr-FR"/>
        </w:rPr>
        <w:t xml:space="preserve"> </w:t>
      </w:r>
      <w:r w:rsidRPr="006334E5">
        <w:rPr>
          <w:b/>
          <w:szCs w:val="22"/>
          <w:lang w:val="fr-FR"/>
        </w:rPr>
        <w:t>CIALIS</w:t>
      </w:r>
    </w:p>
    <w:p w14:paraId="14D0397A" w14:textId="77777777" w:rsidR="004C505E" w:rsidRPr="006334E5" w:rsidRDefault="004C505E" w:rsidP="00764671">
      <w:pPr>
        <w:spacing w:line="240" w:lineRule="auto"/>
        <w:rPr>
          <w:szCs w:val="22"/>
          <w:lang w:val="fr-FR"/>
        </w:rPr>
      </w:pPr>
    </w:p>
    <w:p w14:paraId="1339C2C8" w14:textId="77777777" w:rsidR="004C505E" w:rsidRPr="006334E5" w:rsidRDefault="004C505E" w:rsidP="00764671">
      <w:pPr>
        <w:spacing w:line="240" w:lineRule="auto"/>
        <w:rPr>
          <w:szCs w:val="22"/>
          <w:lang w:val="fr-FR"/>
        </w:rPr>
      </w:pPr>
      <w:r w:rsidRPr="006334E5">
        <w:rPr>
          <w:szCs w:val="22"/>
          <w:lang w:val="fr-FR"/>
        </w:rPr>
        <w:t xml:space="preserve">Tenir </w:t>
      </w:r>
      <w:r w:rsidR="00D053A6" w:rsidRPr="006334E5">
        <w:rPr>
          <w:szCs w:val="22"/>
          <w:lang w:val="fr-FR"/>
        </w:rPr>
        <w:t xml:space="preserve">ce médicament </w:t>
      </w:r>
      <w:r w:rsidRPr="006334E5">
        <w:rPr>
          <w:szCs w:val="22"/>
          <w:lang w:val="fr-FR"/>
        </w:rPr>
        <w:t xml:space="preserve">hors de la </w:t>
      </w:r>
      <w:r w:rsidR="00D053A6" w:rsidRPr="006334E5">
        <w:rPr>
          <w:szCs w:val="22"/>
          <w:lang w:val="fr-FR"/>
        </w:rPr>
        <w:t xml:space="preserve">vue </w:t>
      </w:r>
      <w:r w:rsidRPr="006334E5">
        <w:rPr>
          <w:szCs w:val="22"/>
          <w:lang w:val="fr-FR"/>
        </w:rPr>
        <w:t xml:space="preserve">et de la </w:t>
      </w:r>
      <w:r w:rsidR="00D053A6" w:rsidRPr="006334E5">
        <w:rPr>
          <w:szCs w:val="22"/>
          <w:lang w:val="fr-FR"/>
        </w:rPr>
        <w:t xml:space="preserve">portée </w:t>
      </w:r>
      <w:r w:rsidRPr="006334E5">
        <w:rPr>
          <w:szCs w:val="22"/>
          <w:lang w:val="fr-FR"/>
        </w:rPr>
        <w:t>des enfants.</w:t>
      </w:r>
    </w:p>
    <w:p w14:paraId="29F234BF" w14:textId="77777777" w:rsidR="00D053A6" w:rsidRPr="006334E5" w:rsidRDefault="00D053A6" w:rsidP="00764671">
      <w:pPr>
        <w:spacing w:line="240" w:lineRule="auto"/>
        <w:rPr>
          <w:szCs w:val="22"/>
          <w:lang w:val="fr-FR"/>
        </w:rPr>
      </w:pPr>
    </w:p>
    <w:p w14:paraId="4BDE3ECE" w14:textId="77777777" w:rsidR="00D053A6" w:rsidRPr="006334E5" w:rsidRDefault="00D053A6" w:rsidP="00764671">
      <w:pPr>
        <w:spacing w:line="240" w:lineRule="auto"/>
        <w:rPr>
          <w:szCs w:val="22"/>
          <w:lang w:val="fr-FR"/>
        </w:rPr>
      </w:pPr>
      <w:r w:rsidRPr="006334E5">
        <w:rPr>
          <w:szCs w:val="22"/>
          <w:lang w:val="fr-FR"/>
        </w:rPr>
        <w:t xml:space="preserve">N’utilisez pas ce médicament </w:t>
      </w:r>
      <w:r w:rsidR="001B0A9D" w:rsidRPr="006334E5">
        <w:rPr>
          <w:szCs w:val="22"/>
          <w:lang w:val="fr-FR"/>
        </w:rPr>
        <w:t xml:space="preserve">après la date de péremption </w:t>
      </w:r>
      <w:r w:rsidRPr="006334E5">
        <w:rPr>
          <w:szCs w:val="22"/>
          <w:lang w:val="fr-FR"/>
        </w:rPr>
        <w:t xml:space="preserve">indiquée sur l’emballage </w:t>
      </w:r>
      <w:r w:rsidR="001B0A9D" w:rsidRPr="006334E5">
        <w:rPr>
          <w:szCs w:val="22"/>
          <w:lang w:val="fr-FR"/>
        </w:rPr>
        <w:t>et la plaquette thermoformée</w:t>
      </w:r>
      <w:r w:rsidRPr="006334E5">
        <w:rPr>
          <w:szCs w:val="22"/>
          <w:lang w:val="fr-FR"/>
        </w:rPr>
        <w:t xml:space="preserve"> après « EXP ». La date de péremption fait référence au dernier jour de ce mois.</w:t>
      </w:r>
    </w:p>
    <w:p w14:paraId="281C4040" w14:textId="77777777" w:rsidR="001B0A9D" w:rsidRPr="006334E5" w:rsidRDefault="001B0A9D" w:rsidP="00764671">
      <w:pPr>
        <w:spacing w:line="240" w:lineRule="auto"/>
        <w:rPr>
          <w:szCs w:val="22"/>
          <w:lang w:val="fr-FR"/>
        </w:rPr>
      </w:pPr>
    </w:p>
    <w:p w14:paraId="5ED9A1CD" w14:textId="77777777" w:rsidR="004C505E" w:rsidRPr="006334E5" w:rsidRDefault="004C505E" w:rsidP="00764671">
      <w:pPr>
        <w:spacing w:line="240" w:lineRule="auto"/>
        <w:rPr>
          <w:szCs w:val="22"/>
          <w:lang w:val="fr-FR"/>
        </w:rPr>
      </w:pPr>
      <w:r w:rsidRPr="006334E5">
        <w:rPr>
          <w:szCs w:val="22"/>
          <w:lang w:val="fr-FR"/>
        </w:rPr>
        <w:t>A conserver dans l’emballage extérieur d'origine</w:t>
      </w:r>
      <w:r w:rsidR="001B0A9D" w:rsidRPr="006334E5">
        <w:rPr>
          <w:szCs w:val="22"/>
          <w:lang w:val="fr-FR"/>
        </w:rPr>
        <w:t xml:space="preserve"> à l’abri de l’humidité</w:t>
      </w:r>
      <w:r w:rsidRPr="006334E5">
        <w:rPr>
          <w:szCs w:val="22"/>
          <w:lang w:val="fr-FR"/>
        </w:rPr>
        <w:t xml:space="preserve">. </w:t>
      </w:r>
      <w:r w:rsidR="00D053A6" w:rsidRPr="006334E5">
        <w:rPr>
          <w:szCs w:val="22"/>
          <w:lang w:val="fr-FR"/>
        </w:rPr>
        <w:t>A</w:t>
      </w:r>
      <w:r w:rsidRPr="006334E5">
        <w:rPr>
          <w:szCs w:val="22"/>
          <w:lang w:val="fr-FR"/>
        </w:rPr>
        <w:t xml:space="preserve"> conserver à une température </w:t>
      </w:r>
      <w:r w:rsidR="00D053A6" w:rsidRPr="006334E5">
        <w:rPr>
          <w:szCs w:val="22"/>
          <w:lang w:val="fr-FR"/>
        </w:rPr>
        <w:t xml:space="preserve">ne </w:t>
      </w:r>
      <w:r w:rsidRPr="006334E5">
        <w:rPr>
          <w:szCs w:val="22"/>
          <w:lang w:val="fr-FR"/>
        </w:rPr>
        <w:t xml:space="preserve">dépassant </w:t>
      </w:r>
      <w:r w:rsidR="00D053A6" w:rsidRPr="006334E5">
        <w:rPr>
          <w:szCs w:val="22"/>
          <w:lang w:val="fr-FR"/>
        </w:rPr>
        <w:t xml:space="preserve">pas </w:t>
      </w:r>
      <w:r w:rsidRPr="006334E5">
        <w:rPr>
          <w:szCs w:val="22"/>
          <w:lang w:val="fr-FR"/>
        </w:rPr>
        <w:t>30°C.</w:t>
      </w:r>
    </w:p>
    <w:p w14:paraId="5E212B69" w14:textId="77777777" w:rsidR="009021B9" w:rsidRPr="006334E5" w:rsidRDefault="009021B9" w:rsidP="00764671">
      <w:pPr>
        <w:spacing w:line="240" w:lineRule="auto"/>
        <w:rPr>
          <w:noProof/>
          <w:szCs w:val="22"/>
          <w:lang w:val="fr-FR"/>
        </w:rPr>
      </w:pPr>
    </w:p>
    <w:p w14:paraId="398B313D" w14:textId="77777777" w:rsidR="00DC108D" w:rsidRPr="006334E5" w:rsidRDefault="00D053A6" w:rsidP="00764671">
      <w:pPr>
        <w:spacing w:line="240" w:lineRule="auto"/>
        <w:rPr>
          <w:b/>
          <w:szCs w:val="22"/>
          <w:lang w:val="fr-FR"/>
        </w:rPr>
      </w:pPr>
      <w:r w:rsidRPr="006334E5">
        <w:rPr>
          <w:noProof/>
          <w:szCs w:val="22"/>
          <w:lang w:val="fr-FR"/>
        </w:rPr>
        <w:t xml:space="preserve">Ne jetez aucun médicament au tout-à-l’égout ou avec les ordures ménagères. </w:t>
      </w:r>
      <w:r w:rsidR="004C505E" w:rsidRPr="006334E5">
        <w:rPr>
          <w:noProof/>
          <w:szCs w:val="22"/>
          <w:lang w:val="fr-FR"/>
        </w:rPr>
        <w:t xml:space="preserve">Demandez à votre pharmacien </w:t>
      </w:r>
      <w:r w:rsidRPr="006334E5">
        <w:rPr>
          <w:noProof/>
          <w:szCs w:val="22"/>
          <w:lang w:val="fr-FR"/>
        </w:rPr>
        <w:t xml:space="preserve">d’éliminer les médicaments que vous n’utilisez plus. </w:t>
      </w:r>
      <w:r w:rsidR="004C505E" w:rsidRPr="006334E5">
        <w:rPr>
          <w:noProof/>
          <w:szCs w:val="22"/>
          <w:lang w:val="fr-FR"/>
        </w:rPr>
        <w:t xml:space="preserve">Ces mesures </w:t>
      </w:r>
      <w:r w:rsidRPr="006334E5">
        <w:rPr>
          <w:noProof/>
          <w:szCs w:val="22"/>
          <w:lang w:val="fr-FR"/>
        </w:rPr>
        <w:t>contribueront à</w:t>
      </w:r>
      <w:r w:rsidR="00C65D72" w:rsidRPr="006334E5">
        <w:rPr>
          <w:noProof/>
          <w:szCs w:val="22"/>
          <w:lang w:val="fr-FR"/>
        </w:rPr>
        <w:t xml:space="preserve"> </w:t>
      </w:r>
      <w:r w:rsidR="004C505E" w:rsidRPr="006334E5">
        <w:rPr>
          <w:noProof/>
          <w:szCs w:val="22"/>
          <w:lang w:val="fr-FR"/>
        </w:rPr>
        <w:t>protéger l’environnement</w:t>
      </w:r>
      <w:r w:rsidR="00434B5A" w:rsidRPr="006334E5">
        <w:rPr>
          <w:noProof/>
          <w:szCs w:val="22"/>
          <w:lang w:val="fr-FR"/>
        </w:rPr>
        <w:t>.</w:t>
      </w:r>
    </w:p>
    <w:p w14:paraId="2BECBFB0" w14:textId="77777777" w:rsidR="004C505E" w:rsidRPr="006334E5" w:rsidRDefault="004C505E" w:rsidP="00764671">
      <w:pPr>
        <w:spacing w:line="240" w:lineRule="auto"/>
        <w:rPr>
          <w:b/>
          <w:szCs w:val="22"/>
          <w:lang w:val="fr-FR"/>
        </w:rPr>
      </w:pPr>
    </w:p>
    <w:p w14:paraId="34828433" w14:textId="77777777" w:rsidR="00E45491" w:rsidRPr="006334E5" w:rsidRDefault="00E45491" w:rsidP="00764671">
      <w:pPr>
        <w:spacing w:line="240" w:lineRule="auto"/>
        <w:rPr>
          <w:b/>
          <w:szCs w:val="22"/>
          <w:lang w:val="fr-FR"/>
        </w:rPr>
      </w:pPr>
    </w:p>
    <w:p w14:paraId="0E167A63" w14:textId="77777777" w:rsidR="004C505E" w:rsidRPr="006334E5" w:rsidRDefault="004C505E" w:rsidP="00764671">
      <w:pPr>
        <w:spacing w:line="240" w:lineRule="auto"/>
        <w:rPr>
          <w:b/>
          <w:szCs w:val="22"/>
          <w:lang w:val="fr-FR"/>
        </w:rPr>
      </w:pPr>
      <w:r w:rsidRPr="006334E5">
        <w:rPr>
          <w:b/>
          <w:szCs w:val="22"/>
          <w:lang w:val="fr-FR"/>
        </w:rPr>
        <w:t>6.</w:t>
      </w:r>
      <w:r w:rsidRPr="006334E5">
        <w:rPr>
          <w:b/>
          <w:szCs w:val="22"/>
          <w:lang w:val="fr-FR"/>
        </w:rPr>
        <w:tab/>
      </w:r>
      <w:r w:rsidR="00D053A6" w:rsidRPr="006334E5">
        <w:rPr>
          <w:b/>
          <w:szCs w:val="22"/>
          <w:lang w:val="fr-FR"/>
        </w:rPr>
        <w:t>Contenu de l’emballage et autres informations</w:t>
      </w:r>
    </w:p>
    <w:p w14:paraId="0F61E3FC" w14:textId="77777777" w:rsidR="004C505E" w:rsidRPr="006334E5" w:rsidRDefault="004C505E" w:rsidP="00764671">
      <w:pPr>
        <w:spacing w:line="240" w:lineRule="auto"/>
        <w:rPr>
          <w:szCs w:val="22"/>
          <w:lang w:val="fr-FR"/>
        </w:rPr>
      </w:pPr>
    </w:p>
    <w:p w14:paraId="397400FB" w14:textId="77777777" w:rsidR="004C505E" w:rsidRPr="006334E5" w:rsidRDefault="00D053A6" w:rsidP="00764671">
      <w:pPr>
        <w:spacing w:line="240" w:lineRule="auto"/>
        <w:rPr>
          <w:b/>
          <w:bCs/>
          <w:szCs w:val="22"/>
          <w:lang w:val="fr-FR"/>
        </w:rPr>
      </w:pPr>
      <w:r w:rsidRPr="006334E5">
        <w:rPr>
          <w:b/>
          <w:bCs/>
          <w:szCs w:val="22"/>
          <w:lang w:val="fr-FR"/>
        </w:rPr>
        <w:t>Ce q</w:t>
      </w:r>
      <w:r w:rsidR="004C505E" w:rsidRPr="006334E5">
        <w:rPr>
          <w:b/>
          <w:bCs/>
          <w:szCs w:val="22"/>
          <w:lang w:val="fr-FR"/>
        </w:rPr>
        <w:t>ue contient CIALIS</w:t>
      </w:r>
    </w:p>
    <w:p w14:paraId="32566D22" w14:textId="77777777" w:rsidR="004C505E" w:rsidRPr="006334E5" w:rsidRDefault="004C505E" w:rsidP="00764671">
      <w:pPr>
        <w:numPr>
          <w:ilvl w:val="0"/>
          <w:numId w:val="27"/>
        </w:numPr>
        <w:spacing w:line="240" w:lineRule="auto"/>
        <w:ind w:left="567" w:hanging="567"/>
        <w:rPr>
          <w:szCs w:val="22"/>
          <w:lang w:val="fr-FR"/>
        </w:rPr>
      </w:pPr>
      <w:r w:rsidRPr="006334E5">
        <w:rPr>
          <w:szCs w:val="22"/>
          <w:lang w:val="fr-FR"/>
        </w:rPr>
        <w:t xml:space="preserve">La substance </w:t>
      </w:r>
      <w:r w:rsidRPr="006334E5">
        <w:rPr>
          <w:b/>
          <w:szCs w:val="22"/>
          <w:lang w:val="fr-FR"/>
        </w:rPr>
        <w:t>active</w:t>
      </w:r>
      <w:r w:rsidRPr="006334E5">
        <w:rPr>
          <w:szCs w:val="22"/>
          <w:lang w:val="fr-FR"/>
        </w:rPr>
        <w:t xml:space="preserve"> est le </w:t>
      </w:r>
      <w:proofErr w:type="spellStart"/>
      <w:r w:rsidRPr="006334E5">
        <w:rPr>
          <w:szCs w:val="22"/>
          <w:lang w:val="fr-FR"/>
        </w:rPr>
        <w:t>tadalafil</w:t>
      </w:r>
      <w:proofErr w:type="spellEnd"/>
      <w:r w:rsidRPr="006334E5">
        <w:rPr>
          <w:szCs w:val="22"/>
          <w:lang w:val="fr-FR"/>
        </w:rPr>
        <w:t xml:space="preserve">. Chaque comprimé contient 20 mg de </w:t>
      </w:r>
      <w:proofErr w:type="spellStart"/>
      <w:r w:rsidRPr="006334E5">
        <w:rPr>
          <w:szCs w:val="22"/>
          <w:lang w:val="fr-FR"/>
        </w:rPr>
        <w:t>tadalafil</w:t>
      </w:r>
      <w:proofErr w:type="spellEnd"/>
      <w:r w:rsidRPr="006334E5">
        <w:rPr>
          <w:szCs w:val="22"/>
          <w:lang w:val="fr-FR"/>
        </w:rPr>
        <w:t>.</w:t>
      </w:r>
    </w:p>
    <w:p w14:paraId="38A583EC" w14:textId="77777777" w:rsidR="004C505E" w:rsidRPr="006334E5" w:rsidRDefault="004C505E" w:rsidP="00764671">
      <w:pPr>
        <w:numPr>
          <w:ilvl w:val="0"/>
          <w:numId w:val="27"/>
        </w:numPr>
        <w:spacing w:line="240" w:lineRule="auto"/>
        <w:ind w:left="567" w:hanging="567"/>
        <w:rPr>
          <w:szCs w:val="22"/>
          <w:lang w:val="fr-FR"/>
        </w:rPr>
      </w:pPr>
      <w:r w:rsidRPr="006334E5">
        <w:rPr>
          <w:szCs w:val="22"/>
          <w:lang w:val="fr-FR"/>
        </w:rPr>
        <w:t xml:space="preserve">Les </w:t>
      </w:r>
      <w:r w:rsidRPr="006334E5">
        <w:rPr>
          <w:b/>
          <w:szCs w:val="22"/>
          <w:lang w:val="fr-FR"/>
        </w:rPr>
        <w:t>autres composants</w:t>
      </w:r>
      <w:r w:rsidRPr="006334E5">
        <w:rPr>
          <w:szCs w:val="22"/>
          <w:lang w:val="fr-FR"/>
        </w:rPr>
        <w:t xml:space="preserve"> sont</w:t>
      </w:r>
      <w:r w:rsidR="00DC4819" w:rsidRPr="006334E5">
        <w:rPr>
          <w:szCs w:val="22"/>
          <w:lang w:val="fr-FR"/>
        </w:rPr>
        <w:t xml:space="preserve"> </w:t>
      </w:r>
      <w:r w:rsidRPr="006334E5">
        <w:rPr>
          <w:szCs w:val="22"/>
          <w:lang w:val="fr-FR"/>
        </w:rPr>
        <w:t xml:space="preserve">: </w:t>
      </w:r>
    </w:p>
    <w:p w14:paraId="40C2D504" w14:textId="77777777" w:rsidR="004C505E" w:rsidRPr="006334E5" w:rsidRDefault="004C505E" w:rsidP="00145B64">
      <w:pPr>
        <w:ind w:left="567"/>
        <w:rPr>
          <w:lang w:val="fr-FR"/>
        </w:rPr>
      </w:pPr>
      <w:r w:rsidRPr="006334E5">
        <w:rPr>
          <w:b/>
          <w:lang w:val="fr-FR"/>
        </w:rPr>
        <w:t>Noyau du comprimé</w:t>
      </w:r>
      <w:r w:rsidRPr="006334E5">
        <w:rPr>
          <w:lang w:val="fr-FR"/>
        </w:rPr>
        <w:t xml:space="preserve"> : lactose monohydraté</w:t>
      </w:r>
      <w:r w:rsidR="00D053A6" w:rsidRPr="006334E5">
        <w:rPr>
          <w:lang w:val="fr-FR"/>
        </w:rPr>
        <w:t xml:space="preserve"> </w:t>
      </w:r>
      <w:r w:rsidR="00D407EC" w:rsidRPr="006334E5">
        <w:rPr>
          <w:lang w:val="fr-FR"/>
        </w:rPr>
        <w:t>(voir la fin de la rubrique </w:t>
      </w:r>
      <w:r w:rsidR="00D053A6" w:rsidRPr="006334E5">
        <w:rPr>
          <w:lang w:val="fr-FR"/>
        </w:rPr>
        <w:t>2)</w:t>
      </w:r>
      <w:r w:rsidRPr="006334E5">
        <w:rPr>
          <w:lang w:val="fr-FR"/>
        </w:rPr>
        <w:t xml:space="preserve">, </w:t>
      </w:r>
      <w:proofErr w:type="spellStart"/>
      <w:r w:rsidRPr="006334E5">
        <w:rPr>
          <w:lang w:val="fr-FR"/>
        </w:rPr>
        <w:t>croscarmellose</w:t>
      </w:r>
      <w:proofErr w:type="spellEnd"/>
      <w:r w:rsidRPr="006334E5">
        <w:rPr>
          <w:lang w:val="fr-FR"/>
        </w:rPr>
        <w:t xml:space="preserve"> sodique, </w:t>
      </w:r>
      <w:proofErr w:type="spellStart"/>
      <w:r w:rsidRPr="006334E5">
        <w:rPr>
          <w:lang w:val="fr-FR"/>
        </w:rPr>
        <w:t>hydroxypropylcellulose</w:t>
      </w:r>
      <w:proofErr w:type="spellEnd"/>
      <w:r w:rsidRPr="006334E5">
        <w:rPr>
          <w:lang w:val="fr-FR"/>
        </w:rPr>
        <w:t>, cellulose</w:t>
      </w:r>
      <w:r w:rsidR="00EA1AF1" w:rsidRPr="006334E5">
        <w:rPr>
          <w:lang w:val="fr-FR"/>
        </w:rPr>
        <w:t xml:space="preserve"> </w:t>
      </w:r>
      <w:r w:rsidRPr="006334E5">
        <w:rPr>
          <w:lang w:val="fr-FR"/>
        </w:rPr>
        <w:t xml:space="preserve">microcristalline, </w:t>
      </w:r>
      <w:proofErr w:type="spellStart"/>
      <w:r w:rsidRPr="006334E5">
        <w:rPr>
          <w:lang w:val="fr-FR"/>
        </w:rPr>
        <w:t>laurylsulfate</w:t>
      </w:r>
      <w:proofErr w:type="spellEnd"/>
      <w:r w:rsidRPr="006334E5">
        <w:rPr>
          <w:lang w:val="fr-FR"/>
        </w:rPr>
        <w:t xml:space="preserve"> de sodium, stéarate de magnésium</w:t>
      </w:r>
      <w:r w:rsidR="002F37F5" w:rsidRPr="002F37F5">
        <w:rPr>
          <w:lang w:val="fr-FR"/>
        </w:rPr>
        <w:t>, voir rubrique 2 « </w:t>
      </w:r>
      <w:r w:rsidR="002F37F5">
        <w:rPr>
          <w:lang w:val="fr-FR"/>
        </w:rPr>
        <w:t>CIALIS</w:t>
      </w:r>
      <w:r w:rsidR="002F37F5" w:rsidRPr="002F37F5">
        <w:rPr>
          <w:lang w:val="fr-FR"/>
        </w:rPr>
        <w:t xml:space="preserve"> contient du lactose »</w:t>
      </w:r>
      <w:r w:rsidRPr="006334E5">
        <w:rPr>
          <w:lang w:val="fr-FR"/>
        </w:rPr>
        <w:t>.</w:t>
      </w:r>
    </w:p>
    <w:p w14:paraId="0D72E3F5" w14:textId="77777777" w:rsidR="004C505E" w:rsidRPr="006334E5" w:rsidRDefault="004C505E" w:rsidP="00145B64">
      <w:pPr>
        <w:spacing w:line="240" w:lineRule="auto"/>
        <w:ind w:left="567"/>
        <w:rPr>
          <w:szCs w:val="22"/>
          <w:lang w:val="fr-FR"/>
        </w:rPr>
      </w:pPr>
      <w:r w:rsidRPr="006334E5">
        <w:rPr>
          <w:b/>
          <w:szCs w:val="22"/>
          <w:lang w:val="fr-FR"/>
        </w:rPr>
        <w:t>Pelliculage</w:t>
      </w:r>
      <w:r w:rsidRPr="006334E5">
        <w:rPr>
          <w:szCs w:val="22"/>
          <w:lang w:val="fr-FR"/>
        </w:rPr>
        <w:t xml:space="preserve"> : lactose monohydraté, </w:t>
      </w:r>
      <w:proofErr w:type="spellStart"/>
      <w:r w:rsidRPr="006334E5">
        <w:rPr>
          <w:szCs w:val="22"/>
          <w:lang w:val="fr-FR"/>
        </w:rPr>
        <w:t>hypromellose</w:t>
      </w:r>
      <w:proofErr w:type="spellEnd"/>
      <w:r w:rsidRPr="006334E5">
        <w:rPr>
          <w:szCs w:val="22"/>
          <w:lang w:val="fr-FR"/>
        </w:rPr>
        <w:t xml:space="preserve">, </w:t>
      </w:r>
      <w:proofErr w:type="spellStart"/>
      <w:r w:rsidRPr="006334E5">
        <w:rPr>
          <w:szCs w:val="22"/>
          <w:lang w:val="fr-FR"/>
        </w:rPr>
        <w:t>triacétine</w:t>
      </w:r>
      <w:proofErr w:type="spellEnd"/>
      <w:r w:rsidRPr="006334E5">
        <w:rPr>
          <w:szCs w:val="22"/>
          <w:lang w:val="fr-FR"/>
        </w:rPr>
        <w:t>, dioxyde de titane (E171), oxyde de fer jaune (E172), talc.</w:t>
      </w:r>
    </w:p>
    <w:p w14:paraId="0B9FD7E4" w14:textId="77777777" w:rsidR="004C505E" w:rsidRPr="006334E5" w:rsidRDefault="004C505E" w:rsidP="00764671">
      <w:pPr>
        <w:spacing w:line="240" w:lineRule="auto"/>
        <w:rPr>
          <w:szCs w:val="22"/>
          <w:lang w:val="fr-FR"/>
        </w:rPr>
      </w:pPr>
    </w:p>
    <w:p w14:paraId="0E2A0DEA" w14:textId="77777777" w:rsidR="004C505E" w:rsidRPr="006334E5" w:rsidRDefault="00A05436" w:rsidP="00764671">
      <w:pPr>
        <w:spacing w:line="240" w:lineRule="auto"/>
        <w:rPr>
          <w:b/>
          <w:bCs/>
          <w:noProof/>
          <w:szCs w:val="22"/>
          <w:lang w:val="fr-FR"/>
        </w:rPr>
      </w:pPr>
      <w:r w:rsidRPr="006334E5">
        <w:rPr>
          <w:b/>
          <w:bCs/>
          <w:noProof/>
          <w:szCs w:val="22"/>
          <w:lang w:val="fr-FR"/>
        </w:rPr>
        <w:t xml:space="preserve">Comment se présente </w:t>
      </w:r>
      <w:r w:rsidR="004C505E" w:rsidRPr="006334E5">
        <w:rPr>
          <w:b/>
          <w:noProof/>
          <w:szCs w:val="22"/>
          <w:lang w:val="fr-FR"/>
        </w:rPr>
        <w:t>CIALIS</w:t>
      </w:r>
      <w:r w:rsidR="004C505E" w:rsidRPr="006334E5">
        <w:rPr>
          <w:b/>
          <w:bCs/>
          <w:noProof/>
          <w:szCs w:val="22"/>
          <w:lang w:val="fr-FR"/>
        </w:rPr>
        <w:t xml:space="preserve"> et contenu de l’emballage</w:t>
      </w:r>
      <w:r w:rsidR="00DA7EE4" w:rsidRPr="006334E5">
        <w:rPr>
          <w:b/>
          <w:bCs/>
          <w:noProof/>
          <w:szCs w:val="22"/>
          <w:lang w:val="fr-FR"/>
        </w:rPr>
        <w:t xml:space="preserve"> extérieur</w:t>
      </w:r>
    </w:p>
    <w:p w14:paraId="7E647371" w14:textId="77777777" w:rsidR="001B0A9D" w:rsidRPr="006334E5" w:rsidRDefault="004C505E" w:rsidP="00764671">
      <w:pPr>
        <w:spacing w:line="240" w:lineRule="auto"/>
        <w:rPr>
          <w:szCs w:val="22"/>
          <w:lang w:val="fr-FR"/>
        </w:rPr>
      </w:pPr>
      <w:r w:rsidRPr="006334E5">
        <w:rPr>
          <w:szCs w:val="22"/>
          <w:lang w:val="fr-FR"/>
        </w:rPr>
        <w:t xml:space="preserve">CIALIS </w:t>
      </w:r>
      <w:r w:rsidR="00D407EC" w:rsidRPr="006334E5">
        <w:rPr>
          <w:szCs w:val="22"/>
          <w:lang w:val="fr-FR"/>
        </w:rPr>
        <w:t>20 </w:t>
      </w:r>
      <w:r w:rsidR="001B0A9D" w:rsidRPr="006334E5">
        <w:rPr>
          <w:szCs w:val="22"/>
          <w:lang w:val="fr-FR"/>
        </w:rPr>
        <w:t xml:space="preserve">mg </w:t>
      </w:r>
      <w:r w:rsidRPr="006334E5">
        <w:rPr>
          <w:szCs w:val="22"/>
          <w:lang w:val="fr-FR"/>
        </w:rPr>
        <w:t>se présente sous forme de comprimés pelliculés jaunes</w:t>
      </w:r>
      <w:r w:rsidR="009021B9" w:rsidRPr="006334E5">
        <w:rPr>
          <w:szCs w:val="22"/>
          <w:lang w:val="fr-FR"/>
        </w:rPr>
        <w:t xml:space="preserve"> </w:t>
      </w:r>
      <w:r w:rsidRPr="006334E5">
        <w:rPr>
          <w:szCs w:val="22"/>
          <w:lang w:val="fr-FR"/>
        </w:rPr>
        <w:t xml:space="preserve">en forme d’amande et </w:t>
      </w:r>
      <w:r w:rsidR="00B6422C" w:rsidRPr="006334E5">
        <w:rPr>
          <w:szCs w:val="22"/>
          <w:lang w:val="fr-FR"/>
        </w:rPr>
        <w:t xml:space="preserve">portant </w:t>
      </w:r>
      <w:r w:rsidR="00D407EC" w:rsidRPr="006334E5">
        <w:rPr>
          <w:szCs w:val="22"/>
          <w:lang w:val="fr-FR"/>
        </w:rPr>
        <w:t xml:space="preserve">l’inscription </w:t>
      </w:r>
      <w:r w:rsidR="0093237C" w:rsidRPr="006334E5">
        <w:rPr>
          <w:szCs w:val="22"/>
          <w:lang w:val="fr-FR"/>
        </w:rPr>
        <w:t>« </w:t>
      </w:r>
      <w:r w:rsidR="00D407EC" w:rsidRPr="006334E5">
        <w:rPr>
          <w:szCs w:val="22"/>
          <w:lang w:val="fr-FR"/>
        </w:rPr>
        <w:t>C </w:t>
      </w:r>
      <w:r w:rsidRPr="006334E5">
        <w:rPr>
          <w:szCs w:val="22"/>
          <w:lang w:val="fr-FR"/>
        </w:rPr>
        <w:t>20</w:t>
      </w:r>
      <w:r w:rsidR="0093237C" w:rsidRPr="006334E5">
        <w:rPr>
          <w:szCs w:val="22"/>
          <w:lang w:val="fr-FR"/>
        </w:rPr>
        <w:t> »</w:t>
      </w:r>
      <w:r w:rsidRPr="006334E5">
        <w:rPr>
          <w:szCs w:val="22"/>
          <w:lang w:val="fr-FR"/>
        </w:rPr>
        <w:t xml:space="preserve"> sur une des faces. </w:t>
      </w:r>
    </w:p>
    <w:p w14:paraId="6EADA10C" w14:textId="77777777" w:rsidR="001B0A9D" w:rsidRPr="006334E5" w:rsidRDefault="001B0A9D" w:rsidP="00764671">
      <w:pPr>
        <w:spacing w:line="240" w:lineRule="auto"/>
        <w:rPr>
          <w:szCs w:val="22"/>
          <w:lang w:val="fr-FR"/>
        </w:rPr>
      </w:pPr>
    </w:p>
    <w:p w14:paraId="160831E3" w14:textId="77777777" w:rsidR="004C505E" w:rsidRPr="006334E5" w:rsidRDefault="00D407EC" w:rsidP="00764671">
      <w:pPr>
        <w:spacing w:line="240" w:lineRule="auto"/>
        <w:rPr>
          <w:szCs w:val="22"/>
          <w:lang w:val="fr-FR"/>
        </w:rPr>
      </w:pPr>
      <w:r w:rsidRPr="006334E5">
        <w:rPr>
          <w:szCs w:val="22"/>
          <w:lang w:val="fr-FR"/>
        </w:rPr>
        <w:t>CIALIS 20 </w:t>
      </w:r>
      <w:r w:rsidR="001B0A9D" w:rsidRPr="006334E5">
        <w:rPr>
          <w:szCs w:val="22"/>
          <w:lang w:val="fr-FR"/>
        </w:rPr>
        <w:t xml:space="preserve">mg est </w:t>
      </w:r>
      <w:r w:rsidR="004C505E" w:rsidRPr="006334E5">
        <w:rPr>
          <w:szCs w:val="22"/>
          <w:lang w:val="fr-FR"/>
        </w:rPr>
        <w:t>disponible sous forme de plaquettes thermoformées contenant 2, 4, 8</w:t>
      </w:r>
      <w:r w:rsidR="00E6596F" w:rsidRPr="006334E5">
        <w:rPr>
          <w:szCs w:val="22"/>
          <w:lang w:val="fr-FR"/>
        </w:rPr>
        <w:t>, 10</w:t>
      </w:r>
      <w:r w:rsidR="004C505E" w:rsidRPr="006334E5">
        <w:rPr>
          <w:szCs w:val="22"/>
          <w:lang w:val="fr-FR"/>
        </w:rPr>
        <w:t xml:space="preserve"> ou 12</w:t>
      </w:r>
      <w:r w:rsidR="00DC420B" w:rsidRPr="006334E5">
        <w:rPr>
          <w:szCs w:val="22"/>
          <w:lang w:val="fr-FR"/>
        </w:rPr>
        <w:t> </w:t>
      </w:r>
      <w:r w:rsidR="004C505E" w:rsidRPr="006334E5">
        <w:rPr>
          <w:szCs w:val="22"/>
          <w:lang w:val="fr-FR"/>
        </w:rPr>
        <w:t xml:space="preserve">comprimés. </w:t>
      </w:r>
    </w:p>
    <w:p w14:paraId="536E93ED" w14:textId="003006CC" w:rsidR="002C554E" w:rsidRPr="006334E5" w:rsidDel="00DB2A6B" w:rsidRDefault="002C554E" w:rsidP="00764671">
      <w:pPr>
        <w:numPr>
          <w:ilvl w:val="12"/>
          <w:numId w:val="0"/>
        </w:numPr>
        <w:spacing w:line="240" w:lineRule="auto"/>
        <w:ind w:right="-2"/>
        <w:rPr>
          <w:del w:id="226" w:author="Author"/>
          <w:lang w:val="fr-FR"/>
        </w:rPr>
      </w:pPr>
    </w:p>
    <w:p w14:paraId="542DC95B" w14:textId="77777777" w:rsidR="002F009E" w:rsidRPr="006334E5" w:rsidRDefault="002F009E" w:rsidP="00764671">
      <w:pPr>
        <w:numPr>
          <w:ilvl w:val="12"/>
          <w:numId w:val="0"/>
        </w:numPr>
        <w:spacing w:line="240" w:lineRule="auto"/>
        <w:ind w:right="-2"/>
        <w:rPr>
          <w:lang w:val="fr-FR"/>
        </w:rPr>
      </w:pPr>
      <w:r w:rsidRPr="006334E5">
        <w:rPr>
          <w:lang w:val="fr-FR"/>
        </w:rPr>
        <w:t>Toutes les présentations peuvent ne pas être commercialisées.</w:t>
      </w:r>
    </w:p>
    <w:p w14:paraId="7B92953A" w14:textId="77777777" w:rsidR="002F009E" w:rsidRPr="006334E5" w:rsidRDefault="002F009E" w:rsidP="00764671">
      <w:pPr>
        <w:spacing w:line="240" w:lineRule="auto"/>
        <w:rPr>
          <w:szCs w:val="22"/>
          <w:lang w:val="fr-FR"/>
        </w:rPr>
      </w:pPr>
    </w:p>
    <w:p w14:paraId="4173C4DC" w14:textId="77777777" w:rsidR="004C505E" w:rsidRPr="006334E5" w:rsidRDefault="004C505E" w:rsidP="003A6B31">
      <w:pPr>
        <w:keepNext/>
        <w:autoSpaceDE w:val="0"/>
        <w:autoSpaceDN w:val="0"/>
        <w:adjustRightInd w:val="0"/>
        <w:spacing w:line="240" w:lineRule="auto"/>
        <w:rPr>
          <w:szCs w:val="22"/>
          <w:lang w:val="fr-FR"/>
        </w:rPr>
      </w:pPr>
      <w:r w:rsidRPr="006334E5">
        <w:rPr>
          <w:b/>
          <w:szCs w:val="22"/>
          <w:lang w:val="fr-FR"/>
        </w:rPr>
        <w:t xml:space="preserve">Titulaire de l'Autorisation de mise sur le marché et </w:t>
      </w:r>
      <w:r w:rsidR="00D053A6" w:rsidRPr="006334E5">
        <w:rPr>
          <w:b/>
          <w:szCs w:val="22"/>
          <w:lang w:val="fr-FR"/>
        </w:rPr>
        <w:t>fabricant</w:t>
      </w:r>
      <w:r w:rsidR="00D053A6" w:rsidRPr="006334E5">
        <w:rPr>
          <w:szCs w:val="22"/>
          <w:lang w:val="fr-FR"/>
        </w:rPr>
        <w:t xml:space="preserve"> </w:t>
      </w:r>
    </w:p>
    <w:p w14:paraId="11541041" w14:textId="77777777" w:rsidR="004C505E" w:rsidRPr="006334E5" w:rsidRDefault="004C505E" w:rsidP="003A6B31">
      <w:pPr>
        <w:keepNext/>
        <w:autoSpaceDE w:val="0"/>
        <w:autoSpaceDN w:val="0"/>
        <w:adjustRightInd w:val="0"/>
        <w:spacing w:line="240" w:lineRule="auto"/>
        <w:rPr>
          <w:szCs w:val="22"/>
          <w:lang w:val="fr-FR"/>
        </w:rPr>
      </w:pPr>
    </w:p>
    <w:p w14:paraId="61004968" w14:textId="449B1CA1" w:rsidR="00B059A9" w:rsidRPr="006334E5" w:rsidRDefault="004C505E" w:rsidP="003A6B31">
      <w:pPr>
        <w:keepNext/>
        <w:spacing w:line="240" w:lineRule="auto"/>
        <w:rPr>
          <w:b/>
          <w:bCs/>
          <w:lang w:val="fr-FR"/>
        </w:rPr>
      </w:pPr>
      <w:r w:rsidRPr="006334E5">
        <w:rPr>
          <w:szCs w:val="22"/>
          <w:lang w:val="fr-FR"/>
        </w:rPr>
        <w:t xml:space="preserve">Titulaire de l'Autorisation de mise sur le marché : </w:t>
      </w:r>
      <w:r w:rsidR="00B059A9" w:rsidRPr="006334E5">
        <w:rPr>
          <w:bCs/>
          <w:lang w:val="fr-FR"/>
        </w:rPr>
        <w:t>Eli Lilly Nederland B.V.,</w:t>
      </w:r>
      <w:r w:rsidR="00B059A9" w:rsidRPr="006334E5">
        <w:rPr>
          <w:b/>
          <w:bCs/>
          <w:lang w:val="fr-FR"/>
        </w:rPr>
        <w:t xml:space="preserve"> </w:t>
      </w:r>
      <w:proofErr w:type="spellStart"/>
      <w:ins w:id="227" w:author="Author">
        <w:r w:rsidR="00986D5F">
          <w:rPr>
            <w:lang w:val="fr-FR"/>
          </w:rPr>
          <w:t>Orteliuslaan</w:t>
        </w:r>
        <w:proofErr w:type="spellEnd"/>
        <w:r w:rsidR="00986D5F">
          <w:rPr>
            <w:lang w:val="fr-FR"/>
          </w:rPr>
          <w:t xml:space="preserve"> 1000, 3528</w:t>
        </w:r>
        <w:r w:rsidR="00DB2A6B">
          <w:rPr>
            <w:lang w:val="fr-FR"/>
          </w:rPr>
          <w:t> </w:t>
        </w:r>
        <w:del w:id="228" w:author="Author">
          <w:r w:rsidR="00986D5F" w:rsidDel="00DB2A6B">
            <w:rPr>
              <w:lang w:val="fr-FR"/>
            </w:rPr>
            <w:delText xml:space="preserve"> </w:delText>
          </w:r>
        </w:del>
        <w:r w:rsidR="00986D5F">
          <w:rPr>
            <w:lang w:val="fr-FR"/>
          </w:rPr>
          <w:t>BD Utrecht</w:t>
        </w:r>
      </w:ins>
      <w:del w:id="229" w:author="Author">
        <w:r w:rsidR="00C96EDA" w:rsidRPr="006334E5" w:rsidDel="00986D5F">
          <w:rPr>
            <w:szCs w:val="22"/>
            <w:lang w:val="fr-FR"/>
          </w:rPr>
          <w:delText>Papendorpseweg 83, 3528 BJ Utrecht</w:delText>
        </w:r>
      </w:del>
      <w:r w:rsidR="00B059A9" w:rsidRPr="006334E5">
        <w:rPr>
          <w:bCs/>
          <w:lang w:val="fr-FR"/>
        </w:rPr>
        <w:t>, Pays</w:t>
      </w:r>
      <w:r w:rsidR="00DC4819" w:rsidRPr="006334E5">
        <w:rPr>
          <w:bCs/>
          <w:lang w:val="fr-FR"/>
        </w:rPr>
        <w:t>-</w:t>
      </w:r>
      <w:r w:rsidR="00B059A9" w:rsidRPr="006334E5">
        <w:rPr>
          <w:bCs/>
          <w:lang w:val="fr-FR"/>
        </w:rPr>
        <w:t>Bas</w:t>
      </w:r>
      <w:r w:rsidR="001A00F2" w:rsidRPr="006334E5">
        <w:rPr>
          <w:bCs/>
          <w:lang w:val="fr-FR"/>
        </w:rPr>
        <w:t>.</w:t>
      </w:r>
    </w:p>
    <w:p w14:paraId="630CF2AC" w14:textId="77777777" w:rsidR="004C505E" w:rsidRPr="006334E5" w:rsidRDefault="004C505E" w:rsidP="00764671">
      <w:pPr>
        <w:spacing w:line="240" w:lineRule="auto"/>
        <w:rPr>
          <w:szCs w:val="22"/>
          <w:lang w:val="fr-FR"/>
        </w:rPr>
      </w:pPr>
    </w:p>
    <w:p w14:paraId="02C68CCD" w14:textId="77777777" w:rsidR="004C505E" w:rsidRPr="006334E5" w:rsidRDefault="004C505E" w:rsidP="00764671">
      <w:pPr>
        <w:spacing w:line="240" w:lineRule="auto"/>
        <w:ind w:hanging="11"/>
        <w:rPr>
          <w:szCs w:val="22"/>
          <w:lang w:val="fr-FR"/>
        </w:rPr>
      </w:pPr>
      <w:r w:rsidRPr="006334E5">
        <w:rPr>
          <w:szCs w:val="22"/>
          <w:lang w:val="fr-FR"/>
        </w:rPr>
        <w:t>Fabricant</w:t>
      </w:r>
      <w:r w:rsidR="00072C48">
        <w:rPr>
          <w:szCs w:val="22"/>
          <w:lang w:val="fr-FR"/>
        </w:rPr>
        <w:t> </w:t>
      </w:r>
      <w:r w:rsidRPr="006334E5">
        <w:rPr>
          <w:szCs w:val="22"/>
          <w:lang w:val="fr-FR"/>
        </w:rPr>
        <w:t xml:space="preserve">: Lilly S.A., Avda. </w:t>
      </w:r>
      <w:proofErr w:type="gramStart"/>
      <w:r w:rsidRPr="006334E5">
        <w:rPr>
          <w:szCs w:val="22"/>
          <w:lang w:val="fr-FR"/>
        </w:rPr>
        <w:t>de</w:t>
      </w:r>
      <w:proofErr w:type="gramEnd"/>
      <w:r w:rsidRPr="006334E5">
        <w:rPr>
          <w:szCs w:val="22"/>
          <w:lang w:val="fr-FR"/>
        </w:rPr>
        <w:t xml:space="preserve"> la Industria 30, 28108 </w:t>
      </w:r>
      <w:proofErr w:type="spellStart"/>
      <w:r w:rsidRPr="006334E5">
        <w:rPr>
          <w:szCs w:val="22"/>
          <w:lang w:val="fr-FR"/>
        </w:rPr>
        <w:t>Alcobendas</w:t>
      </w:r>
      <w:proofErr w:type="spellEnd"/>
      <w:r w:rsidRPr="006334E5">
        <w:rPr>
          <w:szCs w:val="22"/>
          <w:lang w:val="fr-FR"/>
        </w:rPr>
        <w:t xml:space="preserve">, Madrid, </w:t>
      </w:r>
      <w:r w:rsidR="00F4057E" w:rsidRPr="006334E5">
        <w:rPr>
          <w:szCs w:val="22"/>
          <w:lang w:val="fr-FR"/>
        </w:rPr>
        <w:t>Espagne</w:t>
      </w:r>
      <w:r w:rsidR="001A00F2" w:rsidRPr="006334E5">
        <w:rPr>
          <w:szCs w:val="22"/>
          <w:lang w:val="fr-FR"/>
        </w:rPr>
        <w:t>.</w:t>
      </w:r>
    </w:p>
    <w:p w14:paraId="16143F8F" w14:textId="77777777" w:rsidR="004C505E" w:rsidRPr="006334E5" w:rsidRDefault="004C505E" w:rsidP="00764671">
      <w:pPr>
        <w:spacing w:line="240" w:lineRule="auto"/>
        <w:rPr>
          <w:szCs w:val="22"/>
          <w:lang w:val="fr-FR"/>
        </w:rPr>
      </w:pPr>
    </w:p>
    <w:p w14:paraId="21D71570" w14:textId="77777777" w:rsidR="004C505E" w:rsidRPr="006334E5" w:rsidRDefault="004C505E" w:rsidP="00764671">
      <w:pPr>
        <w:spacing w:line="240" w:lineRule="auto"/>
        <w:rPr>
          <w:szCs w:val="22"/>
          <w:lang w:val="fr-FR"/>
        </w:rPr>
      </w:pPr>
      <w:r w:rsidRPr="006334E5">
        <w:rPr>
          <w:szCs w:val="22"/>
          <w:lang w:val="fr-FR"/>
        </w:rPr>
        <w:t>Pour toute information complémentaire concernant ce médicament, veuillez prendre contact avec le représentant local du titulaire de l’autorisation de mise sur le marché</w:t>
      </w:r>
      <w:r w:rsidR="00DC4819" w:rsidRPr="006334E5">
        <w:rPr>
          <w:szCs w:val="22"/>
          <w:lang w:val="fr-FR"/>
        </w:rPr>
        <w:t> :</w:t>
      </w:r>
    </w:p>
    <w:p w14:paraId="535E34EA" w14:textId="77777777" w:rsidR="004C505E" w:rsidRPr="006334E5" w:rsidRDefault="004C505E" w:rsidP="00355EE2">
      <w:pPr>
        <w:numPr>
          <w:ilvl w:val="12"/>
          <w:numId w:val="0"/>
        </w:numPr>
        <w:spacing w:line="240" w:lineRule="auto"/>
        <w:ind w:right="-2"/>
        <w:rPr>
          <w:b/>
          <w:szCs w:val="22"/>
          <w:lang w:val="fr-FR"/>
        </w:rPr>
      </w:pPr>
    </w:p>
    <w:tbl>
      <w:tblPr>
        <w:tblW w:w="9322" w:type="dxa"/>
        <w:tblLayout w:type="fixed"/>
        <w:tblLook w:val="0000" w:firstRow="0" w:lastRow="0" w:firstColumn="0" w:lastColumn="0" w:noHBand="0" w:noVBand="0"/>
      </w:tblPr>
      <w:tblGrid>
        <w:gridCol w:w="4644"/>
        <w:gridCol w:w="4678"/>
      </w:tblGrid>
      <w:tr w:rsidR="00A115AF" w:rsidRPr="00F63C60" w14:paraId="7D148858" w14:textId="77777777" w:rsidTr="00212C57">
        <w:tc>
          <w:tcPr>
            <w:tcW w:w="4644" w:type="dxa"/>
          </w:tcPr>
          <w:p w14:paraId="6020DCEF" w14:textId="77777777" w:rsidR="00A115AF" w:rsidRPr="00DB2A6B" w:rsidRDefault="00A115AF" w:rsidP="00355EE2">
            <w:pPr>
              <w:tabs>
                <w:tab w:val="left" w:pos="567"/>
              </w:tabs>
              <w:spacing w:line="240" w:lineRule="auto"/>
              <w:rPr>
                <w:szCs w:val="22"/>
                <w:lang w:val="fr-FR"/>
              </w:rPr>
            </w:pPr>
            <w:r w:rsidRPr="00DB2A6B">
              <w:rPr>
                <w:b/>
                <w:szCs w:val="22"/>
                <w:lang w:val="fr-FR"/>
              </w:rPr>
              <w:t>Belgique/</w:t>
            </w:r>
            <w:proofErr w:type="spellStart"/>
            <w:r w:rsidRPr="00DB2A6B">
              <w:rPr>
                <w:b/>
                <w:szCs w:val="22"/>
                <w:lang w:val="fr-FR"/>
              </w:rPr>
              <w:t>België</w:t>
            </w:r>
            <w:proofErr w:type="spellEnd"/>
            <w:r w:rsidRPr="00DB2A6B">
              <w:rPr>
                <w:b/>
                <w:szCs w:val="22"/>
                <w:lang w:val="fr-FR"/>
              </w:rPr>
              <w:t>/</w:t>
            </w:r>
            <w:proofErr w:type="spellStart"/>
            <w:r w:rsidRPr="00DB2A6B">
              <w:rPr>
                <w:b/>
                <w:szCs w:val="22"/>
                <w:lang w:val="fr-FR"/>
              </w:rPr>
              <w:t>Belgien</w:t>
            </w:r>
            <w:proofErr w:type="spellEnd"/>
          </w:p>
          <w:p w14:paraId="67C89430" w14:textId="77777777" w:rsidR="00A115AF" w:rsidRPr="00DB2A6B" w:rsidRDefault="00A115AF" w:rsidP="00355EE2">
            <w:pPr>
              <w:tabs>
                <w:tab w:val="left" w:pos="567"/>
              </w:tabs>
              <w:spacing w:line="240" w:lineRule="auto"/>
              <w:rPr>
                <w:szCs w:val="22"/>
                <w:lang w:val="fr-FR"/>
              </w:rPr>
            </w:pPr>
            <w:r w:rsidRPr="00DB2A6B">
              <w:rPr>
                <w:szCs w:val="22"/>
                <w:lang w:val="fr-FR"/>
              </w:rPr>
              <w:t>Eli Lilly Benelux S.A/N.V.</w:t>
            </w:r>
          </w:p>
          <w:p w14:paraId="14E9EDB3" w14:textId="77777777" w:rsidR="00A115AF" w:rsidRPr="00DB2A6B" w:rsidRDefault="00A115AF" w:rsidP="00355EE2">
            <w:pPr>
              <w:tabs>
                <w:tab w:val="left" w:pos="567"/>
              </w:tabs>
              <w:spacing w:line="240" w:lineRule="auto"/>
              <w:rPr>
                <w:szCs w:val="22"/>
                <w:lang w:val="fr-FR"/>
              </w:rPr>
            </w:pPr>
            <w:r w:rsidRPr="00DB2A6B">
              <w:rPr>
                <w:szCs w:val="22"/>
                <w:lang w:val="fr-FR"/>
              </w:rPr>
              <w:t>Tél/</w:t>
            </w:r>
            <w:proofErr w:type="gramStart"/>
            <w:r w:rsidRPr="00DB2A6B">
              <w:rPr>
                <w:szCs w:val="22"/>
                <w:lang w:val="fr-FR"/>
              </w:rPr>
              <w:t>Tel:</w:t>
            </w:r>
            <w:proofErr w:type="gramEnd"/>
            <w:r w:rsidRPr="00DB2A6B">
              <w:rPr>
                <w:szCs w:val="22"/>
                <w:lang w:val="fr-FR"/>
              </w:rPr>
              <w:t xml:space="preserve"> +32-(0) 2 548 84 84</w:t>
            </w:r>
          </w:p>
        </w:tc>
        <w:tc>
          <w:tcPr>
            <w:tcW w:w="4678" w:type="dxa"/>
          </w:tcPr>
          <w:p w14:paraId="6D50B3F5" w14:textId="77777777" w:rsidR="00A115AF" w:rsidRPr="00DB2A6B" w:rsidRDefault="00A115AF" w:rsidP="00355EE2">
            <w:pPr>
              <w:tabs>
                <w:tab w:val="left" w:pos="567"/>
              </w:tabs>
              <w:spacing w:line="240" w:lineRule="auto"/>
              <w:rPr>
                <w:szCs w:val="22"/>
                <w:lang w:val="sv-SE"/>
              </w:rPr>
            </w:pPr>
            <w:r w:rsidRPr="00DB2A6B">
              <w:rPr>
                <w:b/>
                <w:szCs w:val="22"/>
                <w:lang w:val="sv-SE"/>
              </w:rPr>
              <w:t>Lietuva</w:t>
            </w:r>
          </w:p>
          <w:p w14:paraId="4C14A63B" w14:textId="77777777" w:rsidR="00A115AF" w:rsidRPr="00DB2A6B" w:rsidRDefault="00A115AF" w:rsidP="00355EE2">
            <w:pPr>
              <w:tabs>
                <w:tab w:val="left" w:pos="567"/>
              </w:tabs>
              <w:spacing w:line="240" w:lineRule="auto"/>
              <w:ind w:right="-449"/>
              <w:rPr>
                <w:szCs w:val="22"/>
                <w:lang w:val="sv-SE"/>
              </w:rPr>
            </w:pPr>
            <w:r w:rsidRPr="00DB2A6B">
              <w:rPr>
                <w:szCs w:val="22"/>
                <w:lang w:val="sv-SE"/>
              </w:rPr>
              <w:t xml:space="preserve">Eli Lilly </w:t>
            </w:r>
            <w:r w:rsidR="00037E3E" w:rsidRPr="00DB2A6B">
              <w:rPr>
                <w:szCs w:val="22"/>
                <w:lang w:val="sv-SE"/>
              </w:rPr>
              <w:t>Lietuva</w:t>
            </w:r>
          </w:p>
          <w:p w14:paraId="4F39F262" w14:textId="77777777" w:rsidR="00A115AF" w:rsidRPr="00DB2A6B" w:rsidRDefault="00A115AF" w:rsidP="00355EE2">
            <w:pPr>
              <w:pStyle w:val="EndnoteText"/>
              <w:tabs>
                <w:tab w:val="left" w:pos="567"/>
              </w:tabs>
              <w:rPr>
                <w:sz w:val="22"/>
                <w:szCs w:val="22"/>
                <w:lang w:val="sv-SE"/>
              </w:rPr>
            </w:pPr>
            <w:r w:rsidRPr="00A31DCD">
              <w:rPr>
                <w:sz w:val="22"/>
                <w:szCs w:val="22"/>
                <w:lang w:val="sv-SE"/>
                <w:rPrChange w:id="230" w:author="Author">
                  <w:rPr>
                    <w:lang w:val="sv-SE"/>
                  </w:rPr>
                </w:rPrChange>
              </w:rPr>
              <w:t>Tel. +370 (5) 2649600</w:t>
            </w:r>
          </w:p>
        </w:tc>
      </w:tr>
      <w:tr w:rsidR="00A115AF" w:rsidRPr="006334E5" w14:paraId="54393D20" w14:textId="77777777" w:rsidTr="00212C57">
        <w:tc>
          <w:tcPr>
            <w:tcW w:w="4644" w:type="dxa"/>
          </w:tcPr>
          <w:p w14:paraId="17BF83A5" w14:textId="77777777" w:rsidR="00A115AF" w:rsidRPr="00DB2A6B" w:rsidRDefault="00A115AF" w:rsidP="00355EE2">
            <w:pPr>
              <w:tabs>
                <w:tab w:val="left" w:pos="567"/>
              </w:tabs>
              <w:autoSpaceDE w:val="0"/>
              <w:autoSpaceDN w:val="0"/>
              <w:adjustRightInd w:val="0"/>
              <w:spacing w:line="240" w:lineRule="auto"/>
              <w:rPr>
                <w:b/>
                <w:szCs w:val="22"/>
                <w:lang w:val="sv-SE"/>
              </w:rPr>
            </w:pPr>
            <w:proofErr w:type="spellStart"/>
            <w:r w:rsidRPr="00DB2A6B">
              <w:rPr>
                <w:b/>
                <w:szCs w:val="22"/>
                <w:lang w:val="fr-FR"/>
              </w:rPr>
              <w:t>България</w:t>
            </w:r>
            <w:proofErr w:type="spellEnd"/>
          </w:p>
          <w:p w14:paraId="292A052B" w14:textId="77777777" w:rsidR="00A115AF" w:rsidRPr="00DB2A6B" w:rsidRDefault="00A115AF" w:rsidP="00355EE2">
            <w:pPr>
              <w:tabs>
                <w:tab w:val="left" w:pos="567"/>
              </w:tabs>
              <w:autoSpaceDE w:val="0"/>
              <w:autoSpaceDN w:val="0"/>
              <w:adjustRightInd w:val="0"/>
              <w:spacing w:line="240" w:lineRule="auto"/>
              <w:rPr>
                <w:szCs w:val="22"/>
                <w:lang w:val="sv-SE"/>
              </w:rPr>
            </w:pPr>
            <w:r w:rsidRPr="00DB2A6B">
              <w:rPr>
                <w:szCs w:val="22"/>
                <w:lang w:val="fr-FR"/>
              </w:rPr>
              <w:t>ТП</w:t>
            </w:r>
            <w:r w:rsidRPr="00DB2A6B">
              <w:rPr>
                <w:szCs w:val="22"/>
                <w:lang w:val="sv-SE"/>
              </w:rPr>
              <w:t xml:space="preserve"> "</w:t>
            </w:r>
            <w:proofErr w:type="spellStart"/>
            <w:r w:rsidRPr="00DB2A6B">
              <w:rPr>
                <w:szCs w:val="22"/>
                <w:lang w:val="fr-FR"/>
              </w:rPr>
              <w:t>Ели</w:t>
            </w:r>
            <w:proofErr w:type="spellEnd"/>
            <w:r w:rsidRPr="00DB2A6B">
              <w:rPr>
                <w:szCs w:val="22"/>
                <w:lang w:val="sv-SE"/>
              </w:rPr>
              <w:t xml:space="preserve"> </w:t>
            </w:r>
            <w:proofErr w:type="spellStart"/>
            <w:r w:rsidRPr="00DB2A6B">
              <w:rPr>
                <w:szCs w:val="22"/>
                <w:lang w:val="fr-FR"/>
              </w:rPr>
              <w:t>Лили</w:t>
            </w:r>
            <w:proofErr w:type="spellEnd"/>
            <w:r w:rsidRPr="00DB2A6B">
              <w:rPr>
                <w:szCs w:val="22"/>
                <w:lang w:val="sv-SE"/>
              </w:rPr>
              <w:t xml:space="preserve"> </w:t>
            </w:r>
            <w:proofErr w:type="spellStart"/>
            <w:r w:rsidRPr="00DB2A6B">
              <w:rPr>
                <w:szCs w:val="22"/>
                <w:lang w:val="fr-FR"/>
              </w:rPr>
              <w:t>Недерланд</w:t>
            </w:r>
            <w:proofErr w:type="spellEnd"/>
            <w:r w:rsidRPr="00DB2A6B">
              <w:rPr>
                <w:szCs w:val="22"/>
                <w:lang w:val="sv-SE"/>
              </w:rPr>
              <w:t xml:space="preserve">" </w:t>
            </w:r>
            <w:r w:rsidRPr="00DB2A6B">
              <w:rPr>
                <w:szCs w:val="22"/>
                <w:lang w:val="fr-FR"/>
              </w:rPr>
              <w:t>Б</w:t>
            </w:r>
            <w:r w:rsidRPr="00DB2A6B">
              <w:rPr>
                <w:szCs w:val="22"/>
                <w:lang w:val="sv-SE"/>
              </w:rPr>
              <w:t>.</w:t>
            </w:r>
            <w:r w:rsidRPr="00DB2A6B">
              <w:rPr>
                <w:szCs w:val="22"/>
                <w:lang w:val="fr-FR"/>
              </w:rPr>
              <w:t>В</w:t>
            </w:r>
            <w:r w:rsidRPr="00DB2A6B">
              <w:rPr>
                <w:szCs w:val="22"/>
                <w:lang w:val="sv-SE"/>
              </w:rPr>
              <w:t xml:space="preserve">. - </w:t>
            </w:r>
            <w:proofErr w:type="spellStart"/>
            <w:r w:rsidRPr="00DB2A6B">
              <w:rPr>
                <w:szCs w:val="22"/>
                <w:lang w:val="fr-FR"/>
              </w:rPr>
              <w:t>България</w:t>
            </w:r>
            <w:proofErr w:type="spellEnd"/>
          </w:p>
          <w:p w14:paraId="4C150D40" w14:textId="77777777" w:rsidR="00A115AF" w:rsidRPr="00DB2A6B" w:rsidRDefault="00A115AF" w:rsidP="00355EE2">
            <w:pPr>
              <w:tabs>
                <w:tab w:val="left" w:pos="567"/>
              </w:tabs>
              <w:spacing w:line="240" w:lineRule="auto"/>
              <w:rPr>
                <w:b/>
                <w:szCs w:val="22"/>
                <w:lang w:val="fr-FR"/>
              </w:rPr>
            </w:pPr>
            <w:proofErr w:type="spellStart"/>
            <w:r w:rsidRPr="00DB2A6B">
              <w:rPr>
                <w:szCs w:val="22"/>
                <w:lang w:val="fr-FR"/>
              </w:rPr>
              <w:t>тел</w:t>
            </w:r>
            <w:proofErr w:type="spellEnd"/>
            <w:r w:rsidRPr="00DB2A6B">
              <w:rPr>
                <w:szCs w:val="22"/>
                <w:lang w:val="fr-FR"/>
              </w:rPr>
              <w:t>. + 359 2 491 41 40</w:t>
            </w:r>
          </w:p>
        </w:tc>
        <w:tc>
          <w:tcPr>
            <w:tcW w:w="4678" w:type="dxa"/>
          </w:tcPr>
          <w:p w14:paraId="5EAA26CA" w14:textId="77777777" w:rsidR="00A115AF" w:rsidRPr="00DB2A6B" w:rsidRDefault="00A115AF" w:rsidP="00355EE2">
            <w:pPr>
              <w:tabs>
                <w:tab w:val="left" w:pos="567"/>
              </w:tabs>
              <w:spacing w:line="240" w:lineRule="auto"/>
              <w:rPr>
                <w:szCs w:val="22"/>
                <w:lang w:val="fr-FR"/>
              </w:rPr>
            </w:pPr>
            <w:r w:rsidRPr="00DB2A6B">
              <w:rPr>
                <w:b/>
                <w:szCs w:val="22"/>
                <w:lang w:val="fr-FR"/>
              </w:rPr>
              <w:t>Luxembourg/Luxemburg</w:t>
            </w:r>
          </w:p>
          <w:p w14:paraId="409F0BB8" w14:textId="77777777" w:rsidR="00A115AF" w:rsidRPr="00DB2A6B" w:rsidRDefault="00A115AF" w:rsidP="00355EE2">
            <w:pPr>
              <w:tabs>
                <w:tab w:val="left" w:pos="567"/>
              </w:tabs>
              <w:spacing w:line="240" w:lineRule="auto"/>
              <w:rPr>
                <w:szCs w:val="22"/>
                <w:lang w:val="fr-FR"/>
              </w:rPr>
            </w:pPr>
            <w:r w:rsidRPr="00DB2A6B">
              <w:rPr>
                <w:szCs w:val="22"/>
                <w:lang w:val="fr-FR"/>
              </w:rPr>
              <w:t>Eli Lilly Benelux S.A/N.V.</w:t>
            </w:r>
          </w:p>
          <w:p w14:paraId="309160BF" w14:textId="77777777" w:rsidR="00A115AF" w:rsidRPr="00DB2A6B" w:rsidRDefault="00A115AF" w:rsidP="00355EE2">
            <w:pPr>
              <w:pStyle w:val="EndnoteText"/>
              <w:tabs>
                <w:tab w:val="left" w:pos="567"/>
              </w:tabs>
              <w:rPr>
                <w:sz w:val="22"/>
                <w:szCs w:val="22"/>
                <w:lang w:val="fr-FR"/>
              </w:rPr>
            </w:pPr>
            <w:r w:rsidRPr="00DB2A6B">
              <w:rPr>
                <w:sz w:val="22"/>
                <w:szCs w:val="22"/>
                <w:lang w:val="fr-FR"/>
              </w:rPr>
              <w:t>Tél/</w:t>
            </w:r>
            <w:proofErr w:type="gramStart"/>
            <w:r w:rsidRPr="00DB2A6B">
              <w:rPr>
                <w:sz w:val="22"/>
                <w:szCs w:val="22"/>
                <w:lang w:val="fr-FR"/>
              </w:rPr>
              <w:t>Tel:</w:t>
            </w:r>
            <w:proofErr w:type="gramEnd"/>
            <w:r w:rsidRPr="00DB2A6B">
              <w:rPr>
                <w:sz w:val="22"/>
                <w:szCs w:val="22"/>
                <w:lang w:val="fr-FR"/>
              </w:rPr>
              <w:t xml:space="preserve"> +32-(0)2 548 84 84</w:t>
            </w:r>
          </w:p>
        </w:tc>
      </w:tr>
      <w:tr w:rsidR="00A115AF" w:rsidRPr="003A6B31" w14:paraId="6B836733" w14:textId="77777777" w:rsidTr="00212C57">
        <w:tc>
          <w:tcPr>
            <w:tcW w:w="4644" w:type="dxa"/>
          </w:tcPr>
          <w:p w14:paraId="32EAE83E" w14:textId="77777777" w:rsidR="00A115AF" w:rsidRPr="00DB2A6B" w:rsidRDefault="00A115AF" w:rsidP="00355EE2">
            <w:pPr>
              <w:tabs>
                <w:tab w:val="left" w:pos="567"/>
              </w:tabs>
              <w:suppressAutoHyphens/>
              <w:spacing w:line="240" w:lineRule="auto"/>
              <w:rPr>
                <w:szCs w:val="22"/>
                <w:lang w:val="sv-SE"/>
              </w:rPr>
            </w:pPr>
            <w:r w:rsidRPr="00DB2A6B">
              <w:rPr>
                <w:b/>
                <w:szCs w:val="22"/>
                <w:lang w:val="sv-SE"/>
              </w:rPr>
              <w:t>Česká republika</w:t>
            </w:r>
          </w:p>
          <w:p w14:paraId="78DC5069" w14:textId="77777777" w:rsidR="00A115AF" w:rsidRPr="00DB2A6B" w:rsidRDefault="00A115AF" w:rsidP="00355EE2">
            <w:pPr>
              <w:tabs>
                <w:tab w:val="left" w:pos="567"/>
              </w:tabs>
              <w:suppressAutoHyphens/>
              <w:spacing w:line="240" w:lineRule="auto"/>
              <w:rPr>
                <w:szCs w:val="22"/>
                <w:lang w:val="sv-SE"/>
              </w:rPr>
            </w:pPr>
            <w:r w:rsidRPr="00DB2A6B">
              <w:rPr>
                <w:szCs w:val="22"/>
                <w:lang w:val="sv-SE"/>
              </w:rPr>
              <w:t>ELI LILLY ČR, s.r.o.</w:t>
            </w:r>
          </w:p>
          <w:p w14:paraId="3705CDB2" w14:textId="77777777" w:rsidR="00A115AF" w:rsidRPr="00DB2A6B" w:rsidRDefault="00A115AF" w:rsidP="00355EE2">
            <w:pPr>
              <w:tabs>
                <w:tab w:val="left" w:pos="567"/>
              </w:tabs>
              <w:spacing w:line="240" w:lineRule="auto"/>
              <w:rPr>
                <w:szCs w:val="22"/>
                <w:lang w:val="fr-FR"/>
              </w:rPr>
            </w:pPr>
            <w:proofErr w:type="gramStart"/>
            <w:r w:rsidRPr="00DB2A6B">
              <w:rPr>
                <w:szCs w:val="22"/>
                <w:lang w:val="fr-FR"/>
              </w:rPr>
              <w:t>Tel:</w:t>
            </w:r>
            <w:proofErr w:type="gramEnd"/>
            <w:r w:rsidRPr="00DB2A6B">
              <w:rPr>
                <w:szCs w:val="22"/>
                <w:lang w:val="fr-FR"/>
              </w:rPr>
              <w:t xml:space="preserve"> + 420 234 664 111</w:t>
            </w:r>
          </w:p>
        </w:tc>
        <w:tc>
          <w:tcPr>
            <w:tcW w:w="4678" w:type="dxa"/>
          </w:tcPr>
          <w:p w14:paraId="74B101BF" w14:textId="77777777" w:rsidR="00A115AF" w:rsidRPr="00DB2A6B" w:rsidRDefault="00A115AF" w:rsidP="00355EE2">
            <w:pPr>
              <w:tabs>
                <w:tab w:val="left" w:pos="567"/>
              </w:tabs>
              <w:spacing w:line="240" w:lineRule="auto"/>
              <w:rPr>
                <w:b/>
                <w:szCs w:val="22"/>
                <w:lang w:val="en-US"/>
              </w:rPr>
            </w:pPr>
            <w:proofErr w:type="spellStart"/>
            <w:r w:rsidRPr="00DB2A6B">
              <w:rPr>
                <w:b/>
                <w:szCs w:val="22"/>
                <w:lang w:val="en-US"/>
              </w:rPr>
              <w:t>Magyarország</w:t>
            </w:r>
            <w:proofErr w:type="spellEnd"/>
          </w:p>
          <w:p w14:paraId="459D05A8" w14:textId="77777777" w:rsidR="00A115AF" w:rsidRPr="00DB2A6B" w:rsidRDefault="00A115AF" w:rsidP="00355EE2">
            <w:pPr>
              <w:tabs>
                <w:tab w:val="left" w:pos="567"/>
              </w:tabs>
              <w:autoSpaceDE w:val="0"/>
              <w:autoSpaceDN w:val="0"/>
              <w:adjustRightInd w:val="0"/>
              <w:spacing w:line="240" w:lineRule="auto"/>
              <w:rPr>
                <w:szCs w:val="22"/>
                <w:lang w:val="en-US"/>
              </w:rPr>
            </w:pPr>
            <w:r w:rsidRPr="00DB2A6B">
              <w:rPr>
                <w:szCs w:val="22"/>
                <w:lang w:val="en-US"/>
              </w:rPr>
              <w:t xml:space="preserve">Lilly </w:t>
            </w:r>
            <w:proofErr w:type="spellStart"/>
            <w:r w:rsidRPr="00DB2A6B">
              <w:rPr>
                <w:szCs w:val="22"/>
                <w:lang w:val="en-US"/>
              </w:rPr>
              <w:t>Hungária</w:t>
            </w:r>
            <w:proofErr w:type="spellEnd"/>
            <w:r w:rsidRPr="00DB2A6B">
              <w:rPr>
                <w:szCs w:val="22"/>
                <w:lang w:val="en-US"/>
              </w:rPr>
              <w:t xml:space="preserve"> Kft</w:t>
            </w:r>
          </w:p>
          <w:p w14:paraId="33EECEE1" w14:textId="77777777" w:rsidR="00A115AF" w:rsidRPr="00DB2A6B" w:rsidRDefault="00A115AF" w:rsidP="00355EE2">
            <w:pPr>
              <w:tabs>
                <w:tab w:val="left" w:pos="567"/>
              </w:tabs>
              <w:spacing w:line="240" w:lineRule="auto"/>
              <w:rPr>
                <w:b/>
                <w:szCs w:val="22"/>
                <w:lang w:val="en-US"/>
              </w:rPr>
            </w:pPr>
            <w:r w:rsidRPr="00DB2A6B">
              <w:rPr>
                <w:szCs w:val="22"/>
                <w:lang w:val="en-US"/>
              </w:rPr>
              <w:t>Tel: + 36 1 328 5100</w:t>
            </w:r>
          </w:p>
        </w:tc>
      </w:tr>
      <w:tr w:rsidR="00A115AF" w:rsidRPr="006334E5" w14:paraId="07C63AEB" w14:textId="77777777" w:rsidTr="00212C57">
        <w:tc>
          <w:tcPr>
            <w:tcW w:w="4644" w:type="dxa"/>
          </w:tcPr>
          <w:p w14:paraId="2B1B0B16" w14:textId="77777777" w:rsidR="00A115AF" w:rsidRPr="00A31DCD" w:rsidRDefault="00A115AF" w:rsidP="00355EE2">
            <w:pPr>
              <w:tabs>
                <w:tab w:val="left" w:pos="567"/>
              </w:tabs>
              <w:spacing w:line="240" w:lineRule="auto"/>
              <w:rPr>
                <w:lang w:val="nb-NO"/>
                <w:rPrChange w:id="231" w:author="Author">
                  <w:rPr>
                    <w:lang w:val="en-US"/>
                  </w:rPr>
                </w:rPrChange>
              </w:rPr>
            </w:pPr>
            <w:r w:rsidRPr="00A31DCD">
              <w:rPr>
                <w:b/>
                <w:lang w:val="nb-NO"/>
                <w:rPrChange w:id="232" w:author="Author">
                  <w:rPr>
                    <w:b/>
                    <w:lang w:val="en-US"/>
                  </w:rPr>
                </w:rPrChange>
              </w:rPr>
              <w:t>Danmark</w:t>
            </w:r>
          </w:p>
          <w:p w14:paraId="478512B3" w14:textId="77777777" w:rsidR="00A115AF" w:rsidRPr="00A31DCD" w:rsidRDefault="00A115AF" w:rsidP="00355EE2">
            <w:pPr>
              <w:tabs>
                <w:tab w:val="left" w:pos="567"/>
              </w:tabs>
              <w:suppressAutoHyphens/>
              <w:spacing w:line="240" w:lineRule="auto"/>
              <w:rPr>
                <w:lang w:val="nb-NO"/>
                <w:rPrChange w:id="233" w:author="Author">
                  <w:rPr>
                    <w:lang w:val="en-US"/>
                  </w:rPr>
                </w:rPrChange>
              </w:rPr>
            </w:pPr>
            <w:r w:rsidRPr="00A31DCD">
              <w:rPr>
                <w:lang w:val="nb-NO"/>
                <w:rPrChange w:id="234" w:author="Author">
                  <w:rPr>
                    <w:lang w:val="en-US"/>
                  </w:rPr>
                </w:rPrChange>
              </w:rPr>
              <w:t xml:space="preserve">Eli Lilly Danmark A/S </w:t>
            </w:r>
          </w:p>
          <w:p w14:paraId="572B3059" w14:textId="161E671A" w:rsidR="00A115AF" w:rsidRPr="006334E5" w:rsidRDefault="00A115AF" w:rsidP="00355EE2">
            <w:pPr>
              <w:pStyle w:val="EndnoteText"/>
              <w:tabs>
                <w:tab w:val="left" w:pos="567"/>
              </w:tabs>
              <w:suppressAutoHyphens/>
              <w:rPr>
                <w:sz w:val="22"/>
                <w:szCs w:val="24"/>
                <w:lang w:val="fr-FR"/>
              </w:rPr>
            </w:pPr>
            <w:proofErr w:type="spellStart"/>
            <w:r w:rsidRPr="006334E5">
              <w:rPr>
                <w:sz w:val="22"/>
                <w:szCs w:val="24"/>
                <w:lang w:val="fr-FR"/>
              </w:rPr>
              <w:t>Tlf</w:t>
            </w:r>
            <w:proofErr w:type="spellEnd"/>
            <w:proofErr w:type="gramStart"/>
            <w:ins w:id="235" w:author="Author">
              <w:r w:rsidR="00393C50">
                <w:rPr>
                  <w:sz w:val="22"/>
                  <w:szCs w:val="24"/>
                  <w:lang w:val="fr-FR"/>
                </w:rPr>
                <w:t>.</w:t>
              </w:r>
            </w:ins>
            <w:r w:rsidRPr="006334E5">
              <w:rPr>
                <w:sz w:val="22"/>
                <w:szCs w:val="24"/>
                <w:lang w:val="fr-FR"/>
              </w:rPr>
              <w:t>:</w:t>
            </w:r>
            <w:proofErr w:type="gramEnd"/>
            <w:r w:rsidRPr="006334E5">
              <w:rPr>
                <w:sz w:val="22"/>
                <w:szCs w:val="24"/>
                <w:lang w:val="fr-FR"/>
              </w:rPr>
              <w:t xml:space="preserve"> +45 45 26 60 00</w:t>
            </w:r>
          </w:p>
        </w:tc>
        <w:tc>
          <w:tcPr>
            <w:tcW w:w="4678" w:type="dxa"/>
          </w:tcPr>
          <w:p w14:paraId="2EEA9F93" w14:textId="77777777" w:rsidR="00A115AF" w:rsidRPr="006334E5" w:rsidRDefault="00A115AF" w:rsidP="00355EE2">
            <w:pPr>
              <w:tabs>
                <w:tab w:val="left" w:pos="567"/>
              </w:tabs>
              <w:suppressAutoHyphens/>
              <w:spacing w:line="240" w:lineRule="auto"/>
              <w:rPr>
                <w:b/>
                <w:lang w:val="fr-FR"/>
              </w:rPr>
            </w:pPr>
            <w:r w:rsidRPr="006334E5">
              <w:rPr>
                <w:b/>
                <w:lang w:val="fr-FR"/>
              </w:rPr>
              <w:t>Malta</w:t>
            </w:r>
          </w:p>
          <w:p w14:paraId="79F88AB0" w14:textId="77777777" w:rsidR="00A115AF" w:rsidRPr="006334E5" w:rsidRDefault="00A115AF" w:rsidP="00355EE2">
            <w:pPr>
              <w:tabs>
                <w:tab w:val="left" w:pos="567"/>
              </w:tabs>
              <w:spacing w:line="240" w:lineRule="auto"/>
              <w:rPr>
                <w:lang w:val="fr-FR"/>
              </w:rPr>
            </w:pPr>
            <w:r w:rsidRPr="006334E5">
              <w:rPr>
                <w:lang w:val="fr-FR"/>
              </w:rPr>
              <w:t>Charles de Giorgio Ltd.</w:t>
            </w:r>
          </w:p>
          <w:p w14:paraId="4EED7C4B" w14:textId="77777777" w:rsidR="00A115AF" w:rsidRPr="006334E5" w:rsidRDefault="00A115AF"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+ 356 25600 500</w:t>
            </w:r>
          </w:p>
        </w:tc>
      </w:tr>
      <w:tr w:rsidR="00A115AF" w:rsidRPr="006334E5" w14:paraId="707DA5D4" w14:textId="77777777" w:rsidTr="00212C57">
        <w:tc>
          <w:tcPr>
            <w:tcW w:w="4644" w:type="dxa"/>
          </w:tcPr>
          <w:p w14:paraId="5ACEEB89" w14:textId="77777777" w:rsidR="00A115AF" w:rsidRPr="003A6B31" w:rsidRDefault="00A115AF" w:rsidP="00355EE2">
            <w:pPr>
              <w:tabs>
                <w:tab w:val="left" w:pos="567"/>
              </w:tabs>
              <w:spacing w:line="240" w:lineRule="auto"/>
              <w:rPr>
                <w:lang w:val="en-US"/>
              </w:rPr>
            </w:pPr>
            <w:r w:rsidRPr="003A6B31">
              <w:rPr>
                <w:b/>
                <w:lang w:val="en-US"/>
              </w:rPr>
              <w:t>Deutschland</w:t>
            </w:r>
          </w:p>
          <w:p w14:paraId="4F2EE061" w14:textId="77777777" w:rsidR="00A115AF" w:rsidRPr="003A6B31" w:rsidRDefault="00A115AF" w:rsidP="00355EE2">
            <w:pPr>
              <w:tabs>
                <w:tab w:val="left" w:pos="567"/>
              </w:tabs>
              <w:suppressAutoHyphens/>
              <w:spacing w:line="240" w:lineRule="auto"/>
              <w:rPr>
                <w:lang w:val="en-US"/>
              </w:rPr>
            </w:pPr>
            <w:r w:rsidRPr="003A6B31">
              <w:rPr>
                <w:lang w:val="en-US"/>
              </w:rPr>
              <w:t xml:space="preserve">Lilly Deutschland GmbH </w:t>
            </w:r>
          </w:p>
          <w:p w14:paraId="5462BB82" w14:textId="77777777" w:rsidR="00A115AF" w:rsidRPr="003A6B31" w:rsidRDefault="00A115AF" w:rsidP="00355EE2">
            <w:pPr>
              <w:tabs>
                <w:tab w:val="left" w:pos="567"/>
              </w:tabs>
              <w:suppressAutoHyphens/>
              <w:spacing w:line="240" w:lineRule="auto"/>
              <w:rPr>
                <w:lang w:val="en-US"/>
              </w:rPr>
            </w:pPr>
            <w:r w:rsidRPr="003A6B31">
              <w:rPr>
                <w:lang w:val="en-US"/>
              </w:rPr>
              <w:t>Tel. + 49-(0) 6172 273 2222</w:t>
            </w:r>
          </w:p>
        </w:tc>
        <w:tc>
          <w:tcPr>
            <w:tcW w:w="4678" w:type="dxa"/>
          </w:tcPr>
          <w:p w14:paraId="6AC054FF" w14:textId="77777777" w:rsidR="00A115AF" w:rsidRPr="00CF1BF8" w:rsidRDefault="00A115AF" w:rsidP="00355EE2">
            <w:pPr>
              <w:tabs>
                <w:tab w:val="left" w:pos="567"/>
              </w:tabs>
              <w:suppressAutoHyphens/>
              <w:spacing w:line="240" w:lineRule="auto"/>
              <w:rPr>
                <w:lang w:val="sv-SE"/>
              </w:rPr>
            </w:pPr>
            <w:r w:rsidRPr="00CF1BF8">
              <w:rPr>
                <w:b/>
                <w:lang w:val="sv-SE"/>
              </w:rPr>
              <w:t>Nederland</w:t>
            </w:r>
          </w:p>
          <w:p w14:paraId="6F89B49E" w14:textId="77777777" w:rsidR="00A115AF" w:rsidRPr="00CF1BF8" w:rsidRDefault="00A115AF" w:rsidP="00355EE2">
            <w:pPr>
              <w:tabs>
                <w:tab w:val="left" w:pos="567"/>
              </w:tabs>
              <w:spacing w:line="240" w:lineRule="auto"/>
              <w:rPr>
                <w:lang w:val="sv-SE"/>
              </w:rPr>
            </w:pPr>
            <w:r w:rsidRPr="00CF1BF8">
              <w:rPr>
                <w:lang w:val="sv-SE"/>
              </w:rPr>
              <w:t xml:space="preserve">Eli Lilly Nederland B.V. </w:t>
            </w:r>
          </w:p>
          <w:p w14:paraId="10E30684" w14:textId="77777777" w:rsidR="00A115AF" w:rsidRPr="006334E5" w:rsidRDefault="00A115AF" w:rsidP="00355EE2">
            <w:pPr>
              <w:tabs>
                <w:tab w:val="left" w:pos="567"/>
              </w:tabs>
              <w:spacing w:line="240" w:lineRule="auto"/>
              <w:rPr>
                <w:lang w:val="fr-FR"/>
              </w:rPr>
            </w:pPr>
            <w:proofErr w:type="gramStart"/>
            <w:r w:rsidRPr="006334E5">
              <w:rPr>
                <w:lang w:val="fr-FR"/>
              </w:rPr>
              <w:t>Tel:</w:t>
            </w:r>
            <w:proofErr w:type="gramEnd"/>
            <w:r w:rsidRPr="006334E5">
              <w:rPr>
                <w:lang w:val="fr-FR"/>
              </w:rPr>
              <w:t xml:space="preserve"> + 31-(0) 30 60 25 800</w:t>
            </w:r>
          </w:p>
        </w:tc>
      </w:tr>
      <w:tr w:rsidR="00A115AF" w:rsidRPr="006334E5" w14:paraId="2E641EEF" w14:textId="77777777" w:rsidTr="00212C57">
        <w:tc>
          <w:tcPr>
            <w:tcW w:w="4644" w:type="dxa"/>
          </w:tcPr>
          <w:p w14:paraId="1F4FB8D8" w14:textId="77777777" w:rsidR="00A115AF" w:rsidRPr="00CF1BF8" w:rsidRDefault="00A115AF" w:rsidP="00355EE2">
            <w:pPr>
              <w:tabs>
                <w:tab w:val="left" w:pos="567"/>
              </w:tabs>
              <w:suppressAutoHyphens/>
              <w:spacing w:line="240" w:lineRule="auto"/>
              <w:rPr>
                <w:b/>
                <w:bCs/>
                <w:lang w:val="sv-SE"/>
              </w:rPr>
            </w:pPr>
            <w:r w:rsidRPr="00CF1BF8">
              <w:rPr>
                <w:b/>
                <w:bCs/>
                <w:lang w:val="sv-SE"/>
              </w:rPr>
              <w:t>Eesti</w:t>
            </w:r>
          </w:p>
          <w:p w14:paraId="5072EFA3" w14:textId="77777777" w:rsidR="00A115AF" w:rsidRPr="00CF1BF8" w:rsidRDefault="00A115AF" w:rsidP="00355EE2">
            <w:pPr>
              <w:tabs>
                <w:tab w:val="left" w:pos="567"/>
              </w:tabs>
              <w:suppressAutoHyphens/>
              <w:spacing w:line="240" w:lineRule="auto"/>
              <w:rPr>
                <w:lang w:val="sv-SE"/>
              </w:rPr>
            </w:pPr>
            <w:r w:rsidRPr="00CF1BF8">
              <w:rPr>
                <w:lang w:val="sv-SE"/>
              </w:rPr>
              <w:t xml:space="preserve">Eli Lilly </w:t>
            </w:r>
            <w:r w:rsidR="00037E3E" w:rsidRPr="00CF1BF8">
              <w:rPr>
                <w:lang w:val="sv-SE"/>
              </w:rPr>
              <w:t>Nederland B.V.</w:t>
            </w:r>
            <w:r w:rsidRPr="00CF1BF8">
              <w:rPr>
                <w:lang w:val="sv-SE"/>
              </w:rPr>
              <w:t xml:space="preserve"> </w:t>
            </w:r>
          </w:p>
          <w:p w14:paraId="646030C1" w14:textId="77777777" w:rsidR="00A115AF" w:rsidRPr="006334E5" w:rsidRDefault="00A115AF"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+372 68 17 280</w:t>
            </w:r>
          </w:p>
        </w:tc>
        <w:tc>
          <w:tcPr>
            <w:tcW w:w="4678" w:type="dxa"/>
          </w:tcPr>
          <w:p w14:paraId="593B5592" w14:textId="77777777" w:rsidR="00A115AF" w:rsidRPr="00CF1BF8" w:rsidRDefault="00A115AF" w:rsidP="00355EE2">
            <w:pPr>
              <w:tabs>
                <w:tab w:val="left" w:pos="567"/>
              </w:tabs>
              <w:spacing w:line="240" w:lineRule="auto"/>
              <w:rPr>
                <w:lang w:val="sv-SE"/>
              </w:rPr>
            </w:pPr>
            <w:r w:rsidRPr="00CF1BF8">
              <w:rPr>
                <w:b/>
                <w:lang w:val="sv-SE"/>
              </w:rPr>
              <w:t>Norge</w:t>
            </w:r>
          </w:p>
          <w:p w14:paraId="544EACBC" w14:textId="77777777" w:rsidR="00A115AF" w:rsidRPr="00CF1BF8" w:rsidRDefault="00A115AF" w:rsidP="00355EE2">
            <w:pPr>
              <w:tabs>
                <w:tab w:val="left" w:pos="567"/>
              </w:tabs>
              <w:suppressAutoHyphens/>
              <w:spacing w:line="240" w:lineRule="auto"/>
              <w:rPr>
                <w:lang w:val="sv-SE"/>
              </w:rPr>
            </w:pPr>
            <w:r w:rsidRPr="00CF1BF8">
              <w:rPr>
                <w:lang w:val="sv-SE"/>
              </w:rPr>
              <w:t>Eli Lilly Norge A.S.</w:t>
            </w:r>
          </w:p>
          <w:p w14:paraId="69459B4F" w14:textId="77777777" w:rsidR="00A115AF" w:rsidRPr="006334E5" w:rsidRDefault="00A115AF" w:rsidP="00355EE2">
            <w:pPr>
              <w:tabs>
                <w:tab w:val="left" w:pos="567"/>
              </w:tabs>
              <w:spacing w:line="240" w:lineRule="auto"/>
              <w:rPr>
                <w:lang w:val="fr-FR"/>
              </w:rPr>
            </w:pPr>
            <w:proofErr w:type="spellStart"/>
            <w:proofErr w:type="gramStart"/>
            <w:r w:rsidRPr="006334E5">
              <w:rPr>
                <w:szCs w:val="24"/>
                <w:lang w:val="fr-FR"/>
              </w:rPr>
              <w:t>Tlf</w:t>
            </w:r>
            <w:proofErr w:type="spellEnd"/>
            <w:r w:rsidRPr="006334E5">
              <w:rPr>
                <w:szCs w:val="24"/>
                <w:lang w:val="fr-FR"/>
              </w:rPr>
              <w:t>:</w:t>
            </w:r>
            <w:proofErr w:type="gramEnd"/>
            <w:r w:rsidRPr="006334E5">
              <w:rPr>
                <w:szCs w:val="24"/>
                <w:lang w:val="fr-FR"/>
              </w:rPr>
              <w:t xml:space="preserve"> + 47 22 88 18 00</w:t>
            </w:r>
          </w:p>
        </w:tc>
      </w:tr>
      <w:tr w:rsidR="00A115AF" w:rsidRPr="006334E5" w14:paraId="40F410C9" w14:textId="77777777" w:rsidTr="00212C57">
        <w:tc>
          <w:tcPr>
            <w:tcW w:w="4644" w:type="dxa"/>
          </w:tcPr>
          <w:p w14:paraId="52038C9E" w14:textId="77777777" w:rsidR="00A115AF" w:rsidRPr="00CF1BF8" w:rsidRDefault="00A115AF" w:rsidP="00355EE2">
            <w:pPr>
              <w:tabs>
                <w:tab w:val="left" w:pos="567"/>
              </w:tabs>
              <w:spacing w:line="240" w:lineRule="auto"/>
            </w:pPr>
            <w:proofErr w:type="spellStart"/>
            <w:r w:rsidRPr="006334E5">
              <w:rPr>
                <w:b/>
                <w:lang w:val="fr-FR"/>
              </w:rPr>
              <w:t>Ελλάδ</w:t>
            </w:r>
            <w:proofErr w:type="spellEnd"/>
            <w:r w:rsidRPr="006334E5">
              <w:rPr>
                <w:b/>
                <w:lang w:val="fr-FR"/>
              </w:rPr>
              <w:t>α</w:t>
            </w:r>
          </w:p>
          <w:p w14:paraId="6D366269" w14:textId="77777777" w:rsidR="00A115AF" w:rsidRPr="00CF1BF8" w:rsidRDefault="00A115AF" w:rsidP="00355EE2">
            <w:pPr>
              <w:tabs>
                <w:tab w:val="left" w:pos="567"/>
              </w:tabs>
              <w:suppressAutoHyphens/>
              <w:spacing w:line="240" w:lineRule="auto"/>
              <w:rPr>
                <w:snapToGrid w:val="0"/>
              </w:rPr>
            </w:pPr>
            <w:r w:rsidRPr="006334E5">
              <w:rPr>
                <w:snapToGrid w:val="0"/>
                <w:lang w:val="fr-FR"/>
              </w:rPr>
              <w:t>ΦΑΡΜΑΣΕΡΒ</w:t>
            </w:r>
            <w:r w:rsidRPr="00CF1BF8">
              <w:rPr>
                <w:snapToGrid w:val="0"/>
              </w:rPr>
              <w:t>-</w:t>
            </w:r>
            <w:r w:rsidRPr="006334E5">
              <w:rPr>
                <w:snapToGrid w:val="0"/>
                <w:lang w:val="fr-FR"/>
              </w:rPr>
              <w:t>ΛΙΛΛΥ</w:t>
            </w:r>
            <w:r w:rsidRPr="00CF1BF8">
              <w:rPr>
                <w:snapToGrid w:val="0"/>
              </w:rPr>
              <w:t xml:space="preserve"> </w:t>
            </w:r>
            <w:r w:rsidRPr="006334E5">
              <w:rPr>
                <w:snapToGrid w:val="0"/>
                <w:lang w:val="fr-FR"/>
              </w:rPr>
              <w:t>Α</w:t>
            </w:r>
            <w:r w:rsidRPr="00CF1BF8">
              <w:rPr>
                <w:snapToGrid w:val="0"/>
              </w:rPr>
              <w:t>.</w:t>
            </w:r>
            <w:r w:rsidRPr="006334E5">
              <w:rPr>
                <w:snapToGrid w:val="0"/>
                <w:lang w:val="fr-FR"/>
              </w:rPr>
              <w:t>Ε</w:t>
            </w:r>
            <w:r w:rsidRPr="00CF1BF8">
              <w:rPr>
                <w:snapToGrid w:val="0"/>
              </w:rPr>
              <w:t>.</w:t>
            </w:r>
            <w:r w:rsidRPr="006334E5">
              <w:rPr>
                <w:snapToGrid w:val="0"/>
                <w:lang w:val="fr-FR"/>
              </w:rPr>
              <w:t>Β</w:t>
            </w:r>
            <w:r w:rsidRPr="00CF1BF8">
              <w:rPr>
                <w:snapToGrid w:val="0"/>
              </w:rPr>
              <w:t>.</w:t>
            </w:r>
            <w:r w:rsidRPr="006334E5">
              <w:rPr>
                <w:snapToGrid w:val="0"/>
                <w:lang w:val="fr-FR"/>
              </w:rPr>
              <w:t>Ε</w:t>
            </w:r>
            <w:r w:rsidRPr="00CF1BF8">
              <w:rPr>
                <w:snapToGrid w:val="0"/>
              </w:rPr>
              <w:t xml:space="preserve"> </w:t>
            </w:r>
          </w:p>
          <w:p w14:paraId="5A6A4E41" w14:textId="77777777" w:rsidR="00A115AF" w:rsidRPr="006334E5" w:rsidRDefault="00A115AF" w:rsidP="00355EE2">
            <w:pPr>
              <w:tabs>
                <w:tab w:val="left" w:pos="567"/>
              </w:tabs>
              <w:suppressAutoHyphens/>
              <w:spacing w:line="240" w:lineRule="auto"/>
              <w:rPr>
                <w:lang w:val="fr-FR"/>
              </w:rPr>
            </w:pPr>
            <w:proofErr w:type="spellStart"/>
            <w:proofErr w:type="gramStart"/>
            <w:r w:rsidRPr="006334E5">
              <w:rPr>
                <w:snapToGrid w:val="0"/>
                <w:lang w:val="fr-FR"/>
              </w:rPr>
              <w:t>Τηλ</w:t>
            </w:r>
            <w:proofErr w:type="spellEnd"/>
            <w:r w:rsidRPr="006334E5">
              <w:rPr>
                <w:snapToGrid w:val="0"/>
                <w:lang w:val="fr-FR"/>
              </w:rPr>
              <w:t>:</w:t>
            </w:r>
            <w:proofErr w:type="gramEnd"/>
            <w:r w:rsidRPr="006334E5">
              <w:rPr>
                <w:snapToGrid w:val="0"/>
                <w:lang w:val="fr-FR"/>
              </w:rPr>
              <w:t xml:space="preserve"> +30 210 629 4600</w:t>
            </w:r>
          </w:p>
        </w:tc>
        <w:tc>
          <w:tcPr>
            <w:tcW w:w="4678" w:type="dxa"/>
          </w:tcPr>
          <w:p w14:paraId="3B48F40C" w14:textId="77777777" w:rsidR="00A115AF" w:rsidRPr="00CF1BF8" w:rsidRDefault="00A115AF" w:rsidP="00355EE2">
            <w:pPr>
              <w:tabs>
                <w:tab w:val="left" w:pos="567"/>
              </w:tabs>
              <w:spacing w:line="240" w:lineRule="auto"/>
              <w:rPr>
                <w:lang w:val="sv-SE"/>
              </w:rPr>
            </w:pPr>
            <w:r w:rsidRPr="00CF1BF8">
              <w:rPr>
                <w:b/>
                <w:lang w:val="sv-SE"/>
              </w:rPr>
              <w:t>Österreich</w:t>
            </w:r>
          </w:p>
          <w:p w14:paraId="78C7416E" w14:textId="77777777" w:rsidR="00A115AF" w:rsidRPr="00CF1BF8" w:rsidRDefault="00A115AF" w:rsidP="00355EE2">
            <w:pPr>
              <w:tabs>
                <w:tab w:val="left" w:pos="567"/>
              </w:tabs>
              <w:spacing w:line="240" w:lineRule="auto"/>
              <w:rPr>
                <w:lang w:val="sv-SE"/>
              </w:rPr>
            </w:pPr>
            <w:r w:rsidRPr="00CF1BF8">
              <w:rPr>
                <w:lang w:val="sv-SE"/>
              </w:rPr>
              <w:t>Eli Lilly Ges.m.b.H.</w:t>
            </w:r>
          </w:p>
          <w:p w14:paraId="0F260755" w14:textId="77777777" w:rsidR="00A115AF" w:rsidRPr="006334E5" w:rsidRDefault="00A115AF" w:rsidP="00355EE2">
            <w:pPr>
              <w:pStyle w:val="EndnoteText"/>
              <w:tabs>
                <w:tab w:val="left" w:pos="567"/>
              </w:tabs>
              <w:suppressAutoHyphens/>
              <w:rPr>
                <w:sz w:val="22"/>
                <w:szCs w:val="24"/>
                <w:lang w:val="fr-FR"/>
              </w:rPr>
            </w:pPr>
            <w:proofErr w:type="gramStart"/>
            <w:r w:rsidRPr="006334E5">
              <w:rPr>
                <w:sz w:val="22"/>
                <w:lang w:val="fr-FR"/>
              </w:rPr>
              <w:t>Tel:</w:t>
            </w:r>
            <w:proofErr w:type="gramEnd"/>
            <w:r w:rsidRPr="006334E5">
              <w:rPr>
                <w:sz w:val="22"/>
                <w:lang w:val="fr-FR"/>
              </w:rPr>
              <w:t xml:space="preserve"> +43-(0) 1 711 780</w:t>
            </w:r>
          </w:p>
        </w:tc>
      </w:tr>
      <w:tr w:rsidR="00A115AF" w:rsidRPr="006334E5" w14:paraId="1E753887" w14:textId="77777777" w:rsidTr="00212C57">
        <w:tc>
          <w:tcPr>
            <w:tcW w:w="4644" w:type="dxa"/>
          </w:tcPr>
          <w:p w14:paraId="6E34BEBE" w14:textId="77777777" w:rsidR="00A115AF" w:rsidRPr="006334E5" w:rsidRDefault="00A115AF" w:rsidP="00355EE2">
            <w:pPr>
              <w:tabs>
                <w:tab w:val="left" w:pos="567"/>
              </w:tabs>
              <w:suppressAutoHyphens/>
              <w:spacing w:line="240" w:lineRule="auto"/>
              <w:rPr>
                <w:b/>
                <w:lang w:val="fr-FR"/>
              </w:rPr>
            </w:pPr>
            <w:r w:rsidRPr="006334E5">
              <w:rPr>
                <w:b/>
                <w:lang w:val="fr-FR"/>
              </w:rPr>
              <w:t>España</w:t>
            </w:r>
          </w:p>
          <w:p w14:paraId="7886630D" w14:textId="77777777" w:rsidR="00A115AF" w:rsidRPr="006334E5" w:rsidRDefault="00A115AF" w:rsidP="00355EE2">
            <w:pPr>
              <w:tabs>
                <w:tab w:val="left" w:pos="567"/>
              </w:tabs>
              <w:suppressAutoHyphens/>
              <w:spacing w:line="240" w:lineRule="auto"/>
              <w:rPr>
                <w:lang w:val="fr-FR"/>
              </w:rPr>
            </w:pPr>
            <w:r w:rsidRPr="006334E5">
              <w:rPr>
                <w:lang w:val="fr-FR"/>
              </w:rPr>
              <w:t xml:space="preserve">Lilly, S.A. </w:t>
            </w:r>
          </w:p>
          <w:p w14:paraId="5692D671" w14:textId="77777777" w:rsidR="00A115AF" w:rsidRPr="006334E5" w:rsidRDefault="00A115AF" w:rsidP="00355EE2">
            <w:pPr>
              <w:tabs>
                <w:tab w:val="left" w:pos="567"/>
              </w:tabs>
              <w:suppressAutoHyphens/>
              <w:spacing w:line="240" w:lineRule="auto"/>
              <w:rPr>
                <w:lang w:val="fr-FR"/>
              </w:rPr>
            </w:pPr>
            <w:proofErr w:type="gramStart"/>
            <w:r w:rsidRPr="006334E5">
              <w:rPr>
                <w:lang w:val="fr-FR"/>
              </w:rPr>
              <w:t>Tel:</w:t>
            </w:r>
            <w:proofErr w:type="gramEnd"/>
            <w:r w:rsidRPr="006334E5">
              <w:rPr>
                <w:lang w:val="fr-FR"/>
              </w:rPr>
              <w:t xml:space="preserve"> + 34 91 663 5000</w:t>
            </w:r>
          </w:p>
        </w:tc>
        <w:tc>
          <w:tcPr>
            <w:tcW w:w="4678" w:type="dxa"/>
          </w:tcPr>
          <w:p w14:paraId="5A399C78" w14:textId="5DCDD1D1" w:rsidR="00A115AF" w:rsidRPr="00CF1BF8" w:rsidRDefault="00A115AF" w:rsidP="00355EE2">
            <w:pPr>
              <w:pStyle w:val="Heading7"/>
              <w:keepNext w:val="0"/>
              <w:tabs>
                <w:tab w:val="clear" w:pos="-720"/>
                <w:tab w:val="clear" w:pos="4536"/>
              </w:tabs>
              <w:spacing w:line="240" w:lineRule="auto"/>
              <w:rPr>
                <w:b/>
                <w:bCs/>
                <w:i w:val="0"/>
                <w:iCs/>
                <w:szCs w:val="22"/>
                <w:lang w:val="sv-SE"/>
              </w:rPr>
            </w:pPr>
            <w:r w:rsidRPr="00CF1BF8">
              <w:rPr>
                <w:b/>
                <w:bCs/>
                <w:i w:val="0"/>
                <w:iCs/>
                <w:szCs w:val="22"/>
                <w:lang w:val="sv-SE"/>
              </w:rPr>
              <w:t>Polska</w:t>
            </w:r>
            <w:r w:rsidR="00A31DCD">
              <w:rPr>
                <w:b/>
                <w:bCs/>
                <w:i w:val="0"/>
                <w:iCs/>
                <w:szCs w:val="22"/>
                <w:lang w:val="sv-SE"/>
              </w:rPr>
              <w:fldChar w:fldCharType="begin"/>
            </w:r>
            <w:r w:rsidR="00A31DCD">
              <w:rPr>
                <w:b/>
                <w:bCs/>
                <w:i w:val="0"/>
                <w:iCs/>
                <w:szCs w:val="22"/>
                <w:lang w:val="sv-SE"/>
              </w:rPr>
              <w:instrText xml:space="preserve"> DOCVARIABLE vault_nd_9f4722b6-1b1f-45b5-b8cf-4d0bd485175e \* MERGEFORMAT </w:instrText>
            </w:r>
            <w:r w:rsidR="00A31DCD">
              <w:rPr>
                <w:b/>
                <w:bCs/>
                <w:i w:val="0"/>
                <w:iCs/>
                <w:szCs w:val="22"/>
                <w:lang w:val="sv-SE"/>
              </w:rPr>
              <w:fldChar w:fldCharType="separate"/>
            </w:r>
            <w:r w:rsidR="00A31DCD">
              <w:rPr>
                <w:b/>
                <w:bCs/>
                <w:i w:val="0"/>
                <w:iCs/>
                <w:szCs w:val="22"/>
                <w:lang w:val="sv-SE"/>
              </w:rPr>
              <w:t xml:space="preserve"> </w:t>
            </w:r>
            <w:r w:rsidR="00A31DCD">
              <w:rPr>
                <w:b/>
                <w:bCs/>
                <w:i w:val="0"/>
                <w:iCs/>
                <w:szCs w:val="22"/>
                <w:lang w:val="sv-SE"/>
              </w:rPr>
              <w:fldChar w:fldCharType="end"/>
            </w:r>
          </w:p>
          <w:p w14:paraId="6F348540" w14:textId="77777777" w:rsidR="00A115AF" w:rsidRPr="00CF1BF8" w:rsidRDefault="00A115AF" w:rsidP="00355EE2">
            <w:pPr>
              <w:tabs>
                <w:tab w:val="left" w:pos="567"/>
              </w:tabs>
              <w:spacing w:line="240" w:lineRule="auto"/>
              <w:rPr>
                <w:szCs w:val="22"/>
                <w:lang w:val="sv-SE"/>
              </w:rPr>
            </w:pPr>
            <w:r w:rsidRPr="00CF1BF8">
              <w:rPr>
                <w:lang w:val="sv-SE"/>
              </w:rPr>
              <w:t>Eli Lilly Polska Sp. z o.o.</w:t>
            </w:r>
          </w:p>
          <w:p w14:paraId="4CE8EA66" w14:textId="77777777" w:rsidR="00A115AF" w:rsidRPr="006334E5" w:rsidRDefault="00A115AF" w:rsidP="00355EE2">
            <w:pPr>
              <w:tabs>
                <w:tab w:val="left" w:pos="567"/>
              </w:tabs>
              <w:spacing w:line="240" w:lineRule="auto"/>
              <w:rPr>
                <w:lang w:val="fr-FR"/>
              </w:rPr>
            </w:pPr>
            <w:r w:rsidRPr="006334E5">
              <w:rPr>
                <w:szCs w:val="22"/>
                <w:lang w:val="fr-FR"/>
              </w:rPr>
              <w:t>Tel</w:t>
            </w:r>
            <w:proofErr w:type="gramStart"/>
            <w:r w:rsidRPr="006334E5">
              <w:rPr>
                <w:szCs w:val="22"/>
                <w:lang w:val="fr-FR"/>
              </w:rPr>
              <w:t>.:</w:t>
            </w:r>
            <w:proofErr w:type="gramEnd"/>
            <w:r w:rsidRPr="006334E5">
              <w:rPr>
                <w:szCs w:val="22"/>
                <w:lang w:val="fr-FR"/>
              </w:rPr>
              <w:t xml:space="preserve"> </w:t>
            </w:r>
            <w:r w:rsidR="003A08B7" w:rsidRPr="006334E5">
              <w:rPr>
                <w:lang w:val="fr-FR"/>
              </w:rPr>
              <w:t xml:space="preserve">+48 </w:t>
            </w:r>
            <w:r w:rsidRPr="006334E5">
              <w:rPr>
                <w:lang w:val="fr-FR"/>
              </w:rPr>
              <w:t>22 440 33 00</w:t>
            </w:r>
          </w:p>
        </w:tc>
      </w:tr>
      <w:tr w:rsidR="00A115AF" w:rsidRPr="006334E5" w14:paraId="5FC322CE" w14:textId="77777777" w:rsidTr="00212C57">
        <w:tc>
          <w:tcPr>
            <w:tcW w:w="4644" w:type="dxa"/>
          </w:tcPr>
          <w:p w14:paraId="120654FC" w14:textId="77777777" w:rsidR="00A115AF" w:rsidRPr="006334E5" w:rsidRDefault="00A115AF" w:rsidP="00355EE2">
            <w:pPr>
              <w:tabs>
                <w:tab w:val="left" w:pos="567"/>
              </w:tabs>
              <w:suppressAutoHyphens/>
              <w:spacing w:line="240" w:lineRule="auto"/>
              <w:rPr>
                <w:b/>
                <w:lang w:val="fr-FR"/>
              </w:rPr>
            </w:pPr>
            <w:r w:rsidRPr="006334E5">
              <w:rPr>
                <w:b/>
                <w:lang w:val="fr-FR"/>
              </w:rPr>
              <w:t>France</w:t>
            </w:r>
          </w:p>
          <w:p w14:paraId="17F6F508" w14:textId="77777777" w:rsidR="00A115AF" w:rsidRPr="006334E5" w:rsidRDefault="00A115AF" w:rsidP="00355EE2">
            <w:pPr>
              <w:tabs>
                <w:tab w:val="left" w:pos="567"/>
              </w:tabs>
              <w:spacing w:line="240" w:lineRule="auto"/>
              <w:rPr>
                <w:lang w:val="fr-FR"/>
              </w:rPr>
            </w:pPr>
            <w:r w:rsidRPr="006334E5">
              <w:rPr>
                <w:lang w:val="fr-FR"/>
              </w:rPr>
              <w:t xml:space="preserve">Lilly France </w:t>
            </w:r>
          </w:p>
          <w:p w14:paraId="7822F132" w14:textId="77777777" w:rsidR="00A115AF" w:rsidRPr="006334E5" w:rsidRDefault="00A115AF" w:rsidP="00355EE2">
            <w:pPr>
              <w:pStyle w:val="EndnoteText"/>
              <w:tabs>
                <w:tab w:val="left" w:pos="567"/>
              </w:tabs>
              <w:rPr>
                <w:b/>
                <w:sz w:val="22"/>
                <w:szCs w:val="24"/>
                <w:lang w:val="fr-FR"/>
              </w:rPr>
            </w:pPr>
            <w:proofErr w:type="gramStart"/>
            <w:r w:rsidRPr="006334E5">
              <w:rPr>
                <w:sz w:val="22"/>
                <w:szCs w:val="24"/>
                <w:lang w:val="fr-FR"/>
              </w:rPr>
              <w:t>Tél.:</w:t>
            </w:r>
            <w:proofErr w:type="gramEnd"/>
            <w:r w:rsidRPr="006334E5">
              <w:rPr>
                <w:sz w:val="22"/>
                <w:szCs w:val="24"/>
                <w:lang w:val="fr-FR"/>
              </w:rPr>
              <w:t xml:space="preserve"> +33-(0)1 55 49 34 34</w:t>
            </w:r>
          </w:p>
        </w:tc>
        <w:tc>
          <w:tcPr>
            <w:tcW w:w="4678" w:type="dxa"/>
          </w:tcPr>
          <w:p w14:paraId="6F8BFB54" w14:textId="77777777" w:rsidR="00A115AF" w:rsidRPr="006334E5" w:rsidRDefault="00A115AF" w:rsidP="00355EE2">
            <w:pPr>
              <w:tabs>
                <w:tab w:val="left" w:pos="567"/>
              </w:tabs>
              <w:spacing w:line="240" w:lineRule="auto"/>
              <w:rPr>
                <w:lang w:val="fr-FR"/>
              </w:rPr>
            </w:pPr>
            <w:r w:rsidRPr="006334E5">
              <w:rPr>
                <w:b/>
                <w:lang w:val="fr-FR"/>
              </w:rPr>
              <w:t>Portugal</w:t>
            </w:r>
          </w:p>
          <w:p w14:paraId="6835C292" w14:textId="77777777" w:rsidR="00A115AF" w:rsidRPr="006334E5" w:rsidRDefault="00A115AF" w:rsidP="00355EE2">
            <w:pPr>
              <w:tabs>
                <w:tab w:val="left" w:pos="567"/>
              </w:tabs>
              <w:suppressAutoHyphens/>
              <w:spacing w:line="240" w:lineRule="auto"/>
              <w:rPr>
                <w:lang w:val="fr-FR"/>
              </w:rPr>
            </w:pPr>
            <w:r w:rsidRPr="006334E5">
              <w:rPr>
                <w:lang w:val="fr-FR"/>
              </w:rPr>
              <w:t xml:space="preserve">Lilly Portugal </w:t>
            </w:r>
            <w:proofErr w:type="spellStart"/>
            <w:r w:rsidRPr="006334E5">
              <w:rPr>
                <w:lang w:val="fr-FR"/>
              </w:rPr>
              <w:t>Produtos</w:t>
            </w:r>
            <w:proofErr w:type="spellEnd"/>
            <w:r w:rsidRPr="006334E5">
              <w:rPr>
                <w:lang w:val="fr-FR"/>
              </w:rPr>
              <w:t xml:space="preserve"> </w:t>
            </w:r>
            <w:proofErr w:type="spellStart"/>
            <w:r w:rsidRPr="006334E5">
              <w:rPr>
                <w:lang w:val="fr-FR"/>
              </w:rPr>
              <w:t>Farmacêuticos</w:t>
            </w:r>
            <w:proofErr w:type="spellEnd"/>
            <w:r w:rsidRPr="006334E5">
              <w:rPr>
                <w:lang w:val="fr-FR"/>
              </w:rPr>
              <w:t xml:space="preserve">, </w:t>
            </w:r>
            <w:proofErr w:type="spellStart"/>
            <w:r w:rsidRPr="006334E5">
              <w:rPr>
                <w:lang w:val="fr-FR"/>
              </w:rPr>
              <w:t>Lda</w:t>
            </w:r>
            <w:proofErr w:type="spellEnd"/>
            <w:r w:rsidRPr="006334E5">
              <w:rPr>
                <w:lang w:val="fr-FR"/>
              </w:rPr>
              <w:t>.</w:t>
            </w:r>
          </w:p>
          <w:p w14:paraId="71763B05" w14:textId="77777777" w:rsidR="00A115AF" w:rsidRPr="006334E5" w:rsidRDefault="00A115AF" w:rsidP="00355EE2">
            <w:pPr>
              <w:tabs>
                <w:tab w:val="left" w:pos="567"/>
              </w:tabs>
              <w:spacing w:line="240" w:lineRule="auto"/>
              <w:rPr>
                <w:lang w:val="fr-FR"/>
              </w:rPr>
            </w:pPr>
            <w:proofErr w:type="gramStart"/>
            <w:r w:rsidRPr="006334E5">
              <w:rPr>
                <w:szCs w:val="24"/>
                <w:lang w:val="fr-FR"/>
              </w:rPr>
              <w:t>Tel:</w:t>
            </w:r>
            <w:proofErr w:type="gramEnd"/>
            <w:r w:rsidRPr="006334E5">
              <w:rPr>
                <w:szCs w:val="24"/>
                <w:lang w:val="fr-FR"/>
              </w:rPr>
              <w:t xml:space="preserve"> +351-21-4126600</w:t>
            </w:r>
          </w:p>
        </w:tc>
      </w:tr>
      <w:tr w:rsidR="00A115AF" w:rsidRPr="006334E5" w14:paraId="74FD594B" w14:textId="77777777" w:rsidTr="00212C57">
        <w:tc>
          <w:tcPr>
            <w:tcW w:w="4644" w:type="dxa"/>
          </w:tcPr>
          <w:p w14:paraId="5C1B1991" w14:textId="77777777" w:rsidR="00A115AF" w:rsidRPr="00CF1BF8" w:rsidRDefault="00A115AF" w:rsidP="00355EE2">
            <w:pPr>
              <w:spacing w:line="240" w:lineRule="auto"/>
              <w:rPr>
                <w:b/>
                <w:color w:val="000000"/>
                <w:szCs w:val="22"/>
                <w:lang w:val="sv-SE"/>
              </w:rPr>
            </w:pPr>
            <w:r w:rsidRPr="00CF1BF8">
              <w:rPr>
                <w:b/>
                <w:color w:val="000000"/>
                <w:szCs w:val="22"/>
                <w:lang w:val="sv-SE"/>
              </w:rPr>
              <w:t>Hrvatska</w:t>
            </w:r>
          </w:p>
          <w:p w14:paraId="16B0BCA0" w14:textId="77777777" w:rsidR="00A115AF" w:rsidRPr="00CF1BF8" w:rsidRDefault="00A115AF" w:rsidP="00355EE2">
            <w:pPr>
              <w:tabs>
                <w:tab w:val="left" w:pos="567"/>
              </w:tabs>
              <w:suppressAutoHyphens/>
              <w:autoSpaceDE w:val="0"/>
              <w:autoSpaceDN w:val="0"/>
              <w:adjustRightInd w:val="0"/>
              <w:spacing w:line="240" w:lineRule="auto"/>
              <w:ind w:left="142" w:hanging="142"/>
              <w:rPr>
                <w:color w:val="000000"/>
                <w:szCs w:val="22"/>
                <w:lang w:val="sv-SE"/>
              </w:rPr>
            </w:pPr>
            <w:r w:rsidRPr="00CF1BF8">
              <w:rPr>
                <w:color w:val="000000"/>
                <w:szCs w:val="22"/>
                <w:lang w:val="sv-SE"/>
              </w:rPr>
              <w:t>Eli Lilly Hrvatska d.o.o.</w:t>
            </w:r>
          </w:p>
          <w:p w14:paraId="1540FDA6" w14:textId="77777777" w:rsidR="00A115AF" w:rsidRPr="006334E5" w:rsidRDefault="00A115AF" w:rsidP="00355EE2">
            <w:pPr>
              <w:tabs>
                <w:tab w:val="left" w:pos="567"/>
              </w:tabs>
              <w:suppressAutoHyphens/>
              <w:spacing w:line="240" w:lineRule="auto"/>
              <w:rPr>
                <w:b/>
                <w:lang w:val="fr-FR"/>
              </w:rPr>
            </w:pPr>
            <w:proofErr w:type="gramStart"/>
            <w:r w:rsidRPr="006334E5">
              <w:rPr>
                <w:color w:val="000000"/>
                <w:szCs w:val="22"/>
                <w:lang w:val="fr-FR"/>
              </w:rPr>
              <w:t>Tel:</w:t>
            </w:r>
            <w:proofErr w:type="gramEnd"/>
            <w:r w:rsidRPr="006334E5">
              <w:rPr>
                <w:color w:val="000000"/>
                <w:szCs w:val="22"/>
                <w:lang w:val="fr-FR"/>
              </w:rPr>
              <w:t xml:space="preserve"> +385 1 2350 999</w:t>
            </w:r>
          </w:p>
        </w:tc>
        <w:tc>
          <w:tcPr>
            <w:tcW w:w="4678" w:type="dxa"/>
          </w:tcPr>
          <w:p w14:paraId="794F93A1" w14:textId="77777777" w:rsidR="00A115AF" w:rsidRPr="006334E5" w:rsidRDefault="00A115AF" w:rsidP="00355EE2">
            <w:pPr>
              <w:tabs>
                <w:tab w:val="left" w:pos="567"/>
              </w:tabs>
              <w:suppressAutoHyphens/>
              <w:spacing w:line="240" w:lineRule="auto"/>
              <w:rPr>
                <w:b/>
                <w:noProof/>
                <w:szCs w:val="22"/>
                <w:lang w:val="fr-FR"/>
              </w:rPr>
            </w:pPr>
            <w:r w:rsidRPr="006334E5">
              <w:rPr>
                <w:b/>
                <w:noProof/>
                <w:szCs w:val="22"/>
                <w:lang w:val="fr-FR"/>
              </w:rPr>
              <w:t>România</w:t>
            </w:r>
          </w:p>
          <w:p w14:paraId="7CDF8EE1" w14:textId="77777777" w:rsidR="00A115AF" w:rsidRPr="006334E5" w:rsidRDefault="00A115AF" w:rsidP="00355EE2">
            <w:pPr>
              <w:tabs>
                <w:tab w:val="left" w:pos="567"/>
              </w:tabs>
              <w:suppressAutoHyphens/>
              <w:spacing w:line="240" w:lineRule="auto"/>
              <w:rPr>
                <w:noProof/>
                <w:szCs w:val="22"/>
                <w:lang w:val="fr-FR"/>
              </w:rPr>
            </w:pPr>
            <w:r w:rsidRPr="006334E5">
              <w:rPr>
                <w:noProof/>
                <w:szCs w:val="22"/>
                <w:lang w:val="fr-FR"/>
              </w:rPr>
              <w:t>Eli Lilly România S.R.L.</w:t>
            </w:r>
          </w:p>
          <w:p w14:paraId="277956A2" w14:textId="77777777" w:rsidR="00A115AF" w:rsidRPr="006334E5" w:rsidRDefault="00A115AF" w:rsidP="00355EE2">
            <w:pPr>
              <w:pStyle w:val="EndnoteText"/>
              <w:tabs>
                <w:tab w:val="left" w:pos="567"/>
              </w:tabs>
              <w:suppressAutoHyphens/>
              <w:rPr>
                <w:sz w:val="22"/>
                <w:szCs w:val="24"/>
                <w:lang w:val="fr-FR"/>
              </w:rPr>
            </w:pPr>
            <w:r w:rsidRPr="006334E5">
              <w:rPr>
                <w:noProof/>
                <w:sz w:val="22"/>
                <w:szCs w:val="22"/>
                <w:lang w:val="fr-FR"/>
              </w:rPr>
              <w:t>Tel: + 40 21 4023000</w:t>
            </w:r>
          </w:p>
        </w:tc>
      </w:tr>
      <w:tr w:rsidR="00A115AF" w:rsidRPr="006334E5" w14:paraId="371BDE2B" w14:textId="77777777" w:rsidTr="00212C57">
        <w:tc>
          <w:tcPr>
            <w:tcW w:w="4644" w:type="dxa"/>
          </w:tcPr>
          <w:p w14:paraId="36578749" w14:textId="77777777" w:rsidR="00A115AF" w:rsidRPr="003A6B31" w:rsidRDefault="00A115AF" w:rsidP="00355EE2">
            <w:pPr>
              <w:tabs>
                <w:tab w:val="left" w:pos="567"/>
              </w:tabs>
              <w:spacing w:line="240" w:lineRule="auto"/>
              <w:rPr>
                <w:lang w:val="en-US"/>
              </w:rPr>
            </w:pPr>
            <w:r w:rsidRPr="003A6B31">
              <w:rPr>
                <w:b/>
                <w:lang w:val="en-US"/>
              </w:rPr>
              <w:t>Ireland</w:t>
            </w:r>
          </w:p>
          <w:p w14:paraId="56EDCADE" w14:textId="77777777" w:rsidR="00A115AF" w:rsidRPr="003A6B31" w:rsidRDefault="00A115AF" w:rsidP="00355EE2">
            <w:pPr>
              <w:tabs>
                <w:tab w:val="left" w:pos="567"/>
              </w:tabs>
              <w:suppressAutoHyphens/>
              <w:spacing w:line="240" w:lineRule="auto"/>
              <w:rPr>
                <w:lang w:val="en-US"/>
              </w:rPr>
            </w:pPr>
            <w:r w:rsidRPr="003A6B31">
              <w:rPr>
                <w:lang w:val="en-US"/>
              </w:rPr>
              <w:t>Eli Lilly and Company (Ireland) Limited.</w:t>
            </w:r>
          </w:p>
          <w:p w14:paraId="7B8C8E32" w14:textId="77777777" w:rsidR="00A115AF" w:rsidRPr="006334E5" w:rsidRDefault="00A115AF" w:rsidP="00355EE2">
            <w:pPr>
              <w:tabs>
                <w:tab w:val="left" w:pos="567"/>
              </w:tabs>
              <w:suppressAutoHyphens/>
              <w:spacing w:line="240" w:lineRule="auto"/>
              <w:rPr>
                <w:b/>
                <w:lang w:val="fr-FR"/>
              </w:rPr>
            </w:pPr>
            <w:proofErr w:type="gramStart"/>
            <w:r w:rsidRPr="006334E5">
              <w:rPr>
                <w:lang w:val="fr-FR"/>
              </w:rPr>
              <w:t>Tel:</w:t>
            </w:r>
            <w:proofErr w:type="gramEnd"/>
            <w:r w:rsidRPr="006334E5">
              <w:rPr>
                <w:lang w:val="fr-FR"/>
              </w:rPr>
              <w:t xml:space="preserve"> +353-(0) 1 661 4377</w:t>
            </w:r>
          </w:p>
        </w:tc>
        <w:tc>
          <w:tcPr>
            <w:tcW w:w="4678" w:type="dxa"/>
          </w:tcPr>
          <w:p w14:paraId="5A38156A" w14:textId="77777777" w:rsidR="00A115AF" w:rsidRPr="006334E5" w:rsidRDefault="00A115AF" w:rsidP="00355EE2">
            <w:pPr>
              <w:tabs>
                <w:tab w:val="left" w:pos="567"/>
              </w:tabs>
              <w:spacing w:line="240" w:lineRule="auto"/>
              <w:rPr>
                <w:lang w:val="fr-FR"/>
              </w:rPr>
            </w:pPr>
            <w:r w:rsidRPr="006334E5">
              <w:rPr>
                <w:b/>
                <w:lang w:val="fr-FR"/>
              </w:rPr>
              <w:t>Slovenija</w:t>
            </w:r>
          </w:p>
          <w:p w14:paraId="349A6A16" w14:textId="77777777" w:rsidR="00A115AF" w:rsidRPr="006334E5" w:rsidRDefault="00A115AF" w:rsidP="00355EE2">
            <w:pPr>
              <w:tabs>
                <w:tab w:val="left" w:pos="567"/>
              </w:tabs>
              <w:spacing w:line="240" w:lineRule="auto"/>
              <w:rPr>
                <w:lang w:val="fr-FR"/>
              </w:rPr>
            </w:pPr>
            <w:r w:rsidRPr="006334E5">
              <w:rPr>
                <w:szCs w:val="22"/>
                <w:lang w:val="fr-FR"/>
              </w:rPr>
              <w:t xml:space="preserve">Eli Lilly </w:t>
            </w:r>
            <w:proofErr w:type="spellStart"/>
            <w:r w:rsidRPr="006334E5">
              <w:rPr>
                <w:szCs w:val="22"/>
                <w:lang w:val="fr-FR"/>
              </w:rPr>
              <w:t>farmacevtska</w:t>
            </w:r>
            <w:proofErr w:type="spellEnd"/>
            <w:r w:rsidRPr="006334E5">
              <w:rPr>
                <w:szCs w:val="22"/>
                <w:lang w:val="fr-FR"/>
              </w:rPr>
              <w:t xml:space="preserve"> </w:t>
            </w:r>
            <w:proofErr w:type="spellStart"/>
            <w:r w:rsidRPr="006334E5">
              <w:rPr>
                <w:szCs w:val="22"/>
                <w:lang w:val="fr-FR"/>
              </w:rPr>
              <w:t>družba</w:t>
            </w:r>
            <w:proofErr w:type="spellEnd"/>
            <w:r w:rsidRPr="006334E5">
              <w:rPr>
                <w:szCs w:val="22"/>
                <w:lang w:val="fr-FR"/>
              </w:rPr>
              <w:t xml:space="preserve">, </w:t>
            </w:r>
            <w:proofErr w:type="spellStart"/>
            <w:r w:rsidRPr="006334E5">
              <w:rPr>
                <w:szCs w:val="22"/>
                <w:lang w:val="fr-FR"/>
              </w:rPr>
              <w:t>d.o.o</w:t>
            </w:r>
            <w:proofErr w:type="spellEnd"/>
            <w:r w:rsidRPr="006334E5">
              <w:rPr>
                <w:color w:val="FF0000"/>
                <w:szCs w:val="22"/>
                <w:lang w:val="fr-FR"/>
              </w:rPr>
              <w:t>.</w:t>
            </w:r>
          </w:p>
          <w:p w14:paraId="22E49B05" w14:textId="77777777" w:rsidR="00A115AF" w:rsidRPr="006334E5" w:rsidRDefault="00A115AF"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+386 (0)1 </w:t>
            </w:r>
            <w:r w:rsidRPr="006334E5">
              <w:rPr>
                <w:szCs w:val="22"/>
                <w:lang w:val="fr-FR"/>
              </w:rPr>
              <w:t>580 00 10</w:t>
            </w:r>
          </w:p>
        </w:tc>
      </w:tr>
      <w:tr w:rsidR="00A115AF" w:rsidRPr="006334E5" w14:paraId="2B7389F4" w14:textId="77777777" w:rsidTr="00212C57">
        <w:tc>
          <w:tcPr>
            <w:tcW w:w="4644" w:type="dxa"/>
          </w:tcPr>
          <w:p w14:paraId="4326D8CF" w14:textId="77777777" w:rsidR="00A115AF" w:rsidRPr="006334E5" w:rsidRDefault="00A115AF" w:rsidP="00355EE2">
            <w:pPr>
              <w:tabs>
                <w:tab w:val="left" w:pos="567"/>
              </w:tabs>
              <w:spacing w:line="240" w:lineRule="auto"/>
              <w:rPr>
                <w:b/>
                <w:lang w:val="fr-FR"/>
              </w:rPr>
            </w:pPr>
            <w:proofErr w:type="spellStart"/>
            <w:r w:rsidRPr="006334E5">
              <w:rPr>
                <w:b/>
                <w:lang w:val="fr-FR"/>
              </w:rPr>
              <w:t>Ísland</w:t>
            </w:r>
            <w:proofErr w:type="spellEnd"/>
          </w:p>
          <w:p w14:paraId="44585816" w14:textId="77777777" w:rsidR="00A115AF" w:rsidRPr="006334E5" w:rsidRDefault="00A115AF" w:rsidP="00355EE2">
            <w:pPr>
              <w:pStyle w:val="EndnoteText"/>
              <w:rPr>
                <w:sz w:val="22"/>
                <w:lang w:val="fr-FR"/>
              </w:rPr>
            </w:pPr>
            <w:proofErr w:type="spellStart"/>
            <w:r w:rsidRPr="006334E5">
              <w:rPr>
                <w:sz w:val="22"/>
                <w:lang w:val="fr-FR"/>
              </w:rPr>
              <w:t>Icepharma</w:t>
            </w:r>
            <w:proofErr w:type="spellEnd"/>
            <w:r w:rsidRPr="006334E5">
              <w:rPr>
                <w:sz w:val="22"/>
                <w:lang w:val="fr-FR"/>
              </w:rPr>
              <w:t xml:space="preserve"> </w:t>
            </w:r>
            <w:proofErr w:type="spellStart"/>
            <w:r w:rsidRPr="006334E5">
              <w:rPr>
                <w:sz w:val="22"/>
                <w:lang w:val="fr-FR"/>
              </w:rPr>
              <w:t>hf</w:t>
            </w:r>
            <w:proofErr w:type="spellEnd"/>
            <w:r w:rsidRPr="006334E5">
              <w:rPr>
                <w:sz w:val="22"/>
                <w:lang w:val="fr-FR"/>
              </w:rPr>
              <w:t>.</w:t>
            </w:r>
          </w:p>
          <w:p w14:paraId="0C382A7F" w14:textId="77777777" w:rsidR="00A115AF" w:rsidRPr="006334E5" w:rsidRDefault="00FB1533" w:rsidP="00355EE2">
            <w:pPr>
              <w:tabs>
                <w:tab w:val="left" w:pos="567"/>
              </w:tabs>
              <w:suppressAutoHyphens/>
              <w:spacing w:line="240" w:lineRule="auto"/>
              <w:rPr>
                <w:b/>
                <w:lang w:val="fr-FR"/>
              </w:rPr>
            </w:pPr>
            <w:r w:rsidRPr="00FB1533">
              <w:t>S</w:t>
            </w:r>
            <w:r w:rsidRPr="00FB1533">
              <w:rPr>
                <w:lang w:val="en-US"/>
              </w:rPr>
              <w:t>í</w:t>
            </w:r>
            <w:r w:rsidRPr="00FB1533">
              <w:t>mi</w:t>
            </w:r>
            <w:r w:rsidR="00A115AF" w:rsidRPr="006334E5">
              <w:rPr>
                <w:lang w:val="fr-FR"/>
              </w:rPr>
              <w:t>: + 354 540 8000</w:t>
            </w:r>
          </w:p>
        </w:tc>
        <w:tc>
          <w:tcPr>
            <w:tcW w:w="4678" w:type="dxa"/>
          </w:tcPr>
          <w:p w14:paraId="61C31031" w14:textId="77777777" w:rsidR="00A115AF" w:rsidRPr="00CF1BF8" w:rsidRDefault="00A115AF" w:rsidP="00355EE2">
            <w:pPr>
              <w:tabs>
                <w:tab w:val="left" w:pos="567"/>
              </w:tabs>
              <w:suppressAutoHyphens/>
              <w:spacing w:line="240" w:lineRule="auto"/>
              <w:rPr>
                <w:b/>
                <w:szCs w:val="22"/>
                <w:lang w:val="sv-SE"/>
              </w:rPr>
            </w:pPr>
            <w:r w:rsidRPr="00CF1BF8">
              <w:rPr>
                <w:b/>
                <w:szCs w:val="22"/>
                <w:lang w:val="sv-SE"/>
              </w:rPr>
              <w:t>Slovenská republika</w:t>
            </w:r>
          </w:p>
          <w:p w14:paraId="135121A3" w14:textId="77777777" w:rsidR="00A115AF" w:rsidRPr="00CF1BF8" w:rsidRDefault="00A115AF" w:rsidP="00355EE2">
            <w:pPr>
              <w:tabs>
                <w:tab w:val="left" w:pos="567"/>
              </w:tabs>
              <w:spacing w:line="240" w:lineRule="auto"/>
              <w:rPr>
                <w:szCs w:val="22"/>
                <w:lang w:val="sv-SE"/>
              </w:rPr>
            </w:pPr>
            <w:r w:rsidRPr="00CF1BF8">
              <w:rPr>
                <w:lang w:val="sv-SE"/>
              </w:rPr>
              <w:t>Eli Lilly Slovakia s.r.o.</w:t>
            </w:r>
          </w:p>
          <w:p w14:paraId="2A842B08" w14:textId="77777777" w:rsidR="00A115AF" w:rsidRPr="006334E5" w:rsidRDefault="00A115AF" w:rsidP="00355EE2">
            <w:pPr>
              <w:tabs>
                <w:tab w:val="left" w:pos="567"/>
              </w:tabs>
              <w:suppressAutoHyphens/>
              <w:spacing w:line="240" w:lineRule="auto"/>
              <w:rPr>
                <w:b/>
                <w:szCs w:val="22"/>
                <w:lang w:val="fr-FR"/>
              </w:rPr>
            </w:pPr>
            <w:proofErr w:type="gramStart"/>
            <w:r w:rsidRPr="006334E5">
              <w:rPr>
                <w:szCs w:val="22"/>
                <w:lang w:val="fr-FR"/>
              </w:rPr>
              <w:t>Tel:</w:t>
            </w:r>
            <w:proofErr w:type="gramEnd"/>
            <w:r w:rsidRPr="006334E5">
              <w:rPr>
                <w:szCs w:val="22"/>
                <w:lang w:val="fr-FR"/>
              </w:rPr>
              <w:t xml:space="preserve"> </w:t>
            </w:r>
            <w:r w:rsidRPr="006334E5">
              <w:rPr>
                <w:lang w:val="fr-FR"/>
              </w:rPr>
              <w:t xml:space="preserve">+ </w:t>
            </w:r>
            <w:r w:rsidRPr="006334E5">
              <w:rPr>
                <w:szCs w:val="22"/>
                <w:lang w:val="fr-FR"/>
              </w:rPr>
              <w:t>421 220 663 111</w:t>
            </w:r>
          </w:p>
        </w:tc>
      </w:tr>
      <w:tr w:rsidR="00A115AF" w:rsidRPr="006334E5" w14:paraId="599BE0F5" w14:textId="77777777" w:rsidTr="00212C57">
        <w:tc>
          <w:tcPr>
            <w:tcW w:w="4644" w:type="dxa"/>
          </w:tcPr>
          <w:p w14:paraId="0A802A63" w14:textId="77777777" w:rsidR="00A115AF" w:rsidRPr="00CF1BF8" w:rsidRDefault="00A115AF" w:rsidP="00355EE2">
            <w:pPr>
              <w:tabs>
                <w:tab w:val="left" w:pos="567"/>
              </w:tabs>
              <w:spacing w:line="240" w:lineRule="auto"/>
              <w:rPr>
                <w:lang w:val="sv-SE"/>
              </w:rPr>
            </w:pPr>
            <w:r w:rsidRPr="00CF1BF8">
              <w:rPr>
                <w:b/>
                <w:lang w:val="sv-SE"/>
              </w:rPr>
              <w:t>Italia</w:t>
            </w:r>
          </w:p>
          <w:p w14:paraId="71E6DC26" w14:textId="77777777" w:rsidR="00A115AF" w:rsidRPr="00CF1BF8" w:rsidRDefault="00A115AF" w:rsidP="00355EE2">
            <w:pPr>
              <w:tabs>
                <w:tab w:val="left" w:pos="567"/>
              </w:tabs>
              <w:spacing w:line="240" w:lineRule="auto"/>
              <w:rPr>
                <w:lang w:val="sv-SE"/>
              </w:rPr>
            </w:pPr>
            <w:r w:rsidRPr="00CF1BF8">
              <w:rPr>
                <w:lang w:val="sv-SE"/>
              </w:rPr>
              <w:t>Eli Lilly Italia S.p.A.</w:t>
            </w:r>
          </w:p>
          <w:p w14:paraId="409882E2" w14:textId="77777777" w:rsidR="00A115AF" w:rsidRPr="006334E5" w:rsidRDefault="00A115AF" w:rsidP="00355EE2">
            <w:pPr>
              <w:tabs>
                <w:tab w:val="left" w:pos="567"/>
              </w:tabs>
              <w:spacing w:line="240" w:lineRule="auto"/>
              <w:rPr>
                <w:b/>
                <w:lang w:val="fr-FR"/>
              </w:rPr>
            </w:pPr>
            <w:proofErr w:type="gramStart"/>
            <w:r w:rsidRPr="006334E5">
              <w:rPr>
                <w:lang w:val="fr-FR"/>
              </w:rPr>
              <w:t>Tel:</w:t>
            </w:r>
            <w:proofErr w:type="gramEnd"/>
            <w:r w:rsidRPr="006334E5">
              <w:rPr>
                <w:lang w:val="fr-FR"/>
              </w:rPr>
              <w:t xml:space="preserve"> </w:t>
            </w:r>
            <w:r w:rsidRPr="006334E5">
              <w:rPr>
                <w:snapToGrid w:val="0"/>
                <w:lang w:val="fr-FR"/>
              </w:rPr>
              <w:t>+ 39- 055 42571</w:t>
            </w:r>
          </w:p>
        </w:tc>
        <w:tc>
          <w:tcPr>
            <w:tcW w:w="4678" w:type="dxa"/>
          </w:tcPr>
          <w:p w14:paraId="35E1F34A" w14:textId="77777777" w:rsidR="00A115AF" w:rsidRPr="00CF1BF8" w:rsidRDefault="00A115AF" w:rsidP="00355EE2">
            <w:pPr>
              <w:tabs>
                <w:tab w:val="left" w:pos="567"/>
              </w:tabs>
              <w:suppressAutoHyphens/>
              <w:spacing w:line="240" w:lineRule="auto"/>
              <w:rPr>
                <w:lang w:val="sv-SE"/>
              </w:rPr>
            </w:pPr>
            <w:r w:rsidRPr="00CF1BF8">
              <w:rPr>
                <w:b/>
                <w:lang w:val="sv-SE"/>
              </w:rPr>
              <w:t>Suomi/Finland</w:t>
            </w:r>
          </w:p>
          <w:p w14:paraId="383F39E5" w14:textId="77777777" w:rsidR="00A115AF" w:rsidRPr="00CF1BF8" w:rsidRDefault="00A115AF" w:rsidP="00355EE2">
            <w:pPr>
              <w:tabs>
                <w:tab w:val="left" w:pos="567"/>
              </w:tabs>
              <w:spacing w:line="240" w:lineRule="auto"/>
              <w:rPr>
                <w:lang w:val="sv-SE"/>
              </w:rPr>
            </w:pPr>
            <w:r w:rsidRPr="00CF1BF8">
              <w:rPr>
                <w:lang w:val="sv-SE"/>
              </w:rPr>
              <w:t xml:space="preserve">Oy Eli Lilly Finland Ab. </w:t>
            </w:r>
          </w:p>
          <w:p w14:paraId="6C9CE220" w14:textId="77777777" w:rsidR="00A115AF" w:rsidRPr="006334E5" w:rsidRDefault="00A115AF" w:rsidP="00355EE2">
            <w:pPr>
              <w:pStyle w:val="EndnoteText"/>
              <w:tabs>
                <w:tab w:val="left" w:pos="567"/>
              </w:tabs>
              <w:suppressAutoHyphens/>
              <w:rPr>
                <w:b/>
                <w:sz w:val="22"/>
                <w:szCs w:val="24"/>
                <w:lang w:val="fr-FR"/>
              </w:rPr>
            </w:pPr>
            <w:proofErr w:type="spellStart"/>
            <w:r w:rsidRPr="006334E5">
              <w:rPr>
                <w:sz w:val="22"/>
                <w:szCs w:val="24"/>
                <w:lang w:val="fr-FR"/>
              </w:rPr>
              <w:t>Puh</w:t>
            </w:r>
            <w:proofErr w:type="spellEnd"/>
            <w:r w:rsidRPr="006334E5">
              <w:rPr>
                <w:sz w:val="22"/>
                <w:szCs w:val="24"/>
                <w:lang w:val="fr-FR"/>
              </w:rPr>
              <w:t>/</w:t>
            </w:r>
            <w:proofErr w:type="gramStart"/>
            <w:r w:rsidRPr="006334E5">
              <w:rPr>
                <w:sz w:val="22"/>
                <w:szCs w:val="24"/>
                <w:lang w:val="fr-FR"/>
              </w:rPr>
              <w:t>Tel:</w:t>
            </w:r>
            <w:proofErr w:type="gramEnd"/>
            <w:r w:rsidRPr="006334E5">
              <w:rPr>
                <w:sz w:val="22"/>
                <w:szCs w:val="24"/>
                <w:lang w:val="fr-FR"/>
              </w:rPr>
              <w:t xml:space="preserve"> + 358-(0) 9 85 45 250</w:t>
            </w:r>
          </w:p>
        </w:tc>
      </w:tr>
      <w:tr w:rsidR="00A115AF" w:rsidRPr="00F63C60" w14:paraId="14D50C1B" w14:textId="77777777" w:rsidTr="00212C57">
        <w:tc>
          <w:tcPr>
            <w:tcW w:w="4644" w:type="dxa"/>
          </w:tcPr>
          <w:p w14:paraId="4C11F03E" w14:textId="77777777" w:rsidR="00A115AF" w:rsidRPr="006334E5" w:rsidRDefault="00A115AF" w:rsidP="00355EE2">
            <w:pPr>
              <w:tabs>
                <w:tab w:val="left" w:pos="567"/>
              </w:tabs>
              <w:spacing w:line="240" w:lineRule="auto"/>
              <w:rPr>
                <w:b/>
                <w:lang w:val="fr-FR"/>
              </w:rPr>
            </w:pPr>
            <w:proofErr w:type="spellStart"/>
            <w:r w:rsidRPr="006334E5">
              <w:rPr>
                <w:b/>
                <w:lang w:val="fr-FR"/>
              </w:rPr>
              <w:t>Κύ</w:t>
            </w:r>
            <w:proofErr w:type="spellEnd"/>
            <w:r w:rsidRPr="006334E5">
              <w:rPr>
                <w:b/>
                <w:lang w:val="fr-FR"/>
              </w:rPr>
              <w:t>προς</w:t>
            </w:r>
          </w:p>
          <w:p w14:paraId="673A612C" w14:textId="77777777" w:rsidR="00A115AF" w:rsidRPr="006334E5" w:rsidRDefault="00A115AF" w:rsidP="00355EE2">
            <w:pPr>
              <w:tabs>
                <w:tab w:val="left" w:pos="567"/>
              </w:tabs>
              <w:spacing w:line="240" w:lineRule="auto"/>
              <w:rPr>
                <w:lang w:val="fr-FR"/>
              </w:rPr>
            </w:pPr>
            <w:proofErr w:type="spellStart"/>
            <w:r w:rsidRPr="006334E5">
              <w:rPr>
                <w:lang w:val="fr-FR"/>
              </w:rPr>
              <w:t>Phadisco</w:t>
            </w:r>
            <w:proofErr w:type="spellEnd"/>
            <w:r w:rsidRPr="006334E5">
              <w:rPr>
                <w:lang w:val="fr-FR"/>
              </w:rPr>
              <w:t xml:space="preserve"> Ltd </w:t>
            </w:r>
          </w:p>
          <w:p w14:paraId="45AECF58" w14:textId="77777777" w:rsidR="00A115AF" w:rsidRPr="006334E5" w:rsidRDefault="00A115AF" w:rsidP="00355EE2">
            <w:pPr>
              <w:tabs>
                <w:tab w:val="left" w:pos="567"/>
              </w:tabs>
              <w:spacing w:line="240" w:lineRule="auto"/>
              <w:rPr>
                <w:b/>
                <w:lang w:val="fr-FR"/>
              </w:rPr>
            </w:pPr>
            <w:proofErr w:type="spellStart"/>
            <w:proofErr w:type="gramStart"/>
            <w:r w:rsidRPr="006334E5">
              <w:rPr>
                <w:lang w:val="fr-FR"/>
              </w:rPr>
              <w:t>Τηλ</w:t>
            </w:r>
            <w:proofErr w:type="spellEnd"/>
            <w:r w:rsidRPr="006334E5">
              <w:rPr>
                <w:lang w:val="fr-FR"/>
              </w:rPr>
              <w:t>:</w:t>
            </w:r>
            <w:proofErr w:type="gramEnd"/>
            <w:r w:rsidRPr="006334E5">
              <w:rPr>
                <w:lang w:val="fr-FR"/>
              </w:rPr>
              <w:t xml:space="preserve"> +357 22 715000</w:t>
            </w:r>
          </w:p>
        </w:tc>
        <w:tc>
          <w:tcPr>
            <w:tcW w:w="4678" w:type="dxa"/>
          </w:tcPr>
          <w:p w14:paraId="5E552E32" w14:textId="77777777" w:rsidR="00A115AF" w:rsidRPr="00CF1BF8" w:rsidRDefault="00A115AF" w:rsidP="00355EE2">
            <w:pPr>
              <w:tabs>
                <w:tab w:val="left" w:pos="567"/>
              </w:tabs>
              <w:suppressAutoHyphens/>
              <w:spacing w:line="240" w:lineRule="auto"/>
              <w:rPr>
                <w:b/>
                <w:lang w:val="sv-SE"/>
              </w:rPr>
            </w:pPr>
            <w:r w:rsidRPr="00CF1BF8">
              <w:rPr>
                <w:b/>
                <w:lang w:val="sv-SE"/>
              </w:rPr>
              <w:t>Sverige</w:t>
            </w:r>
          </w:p>
          <w:p w14:paraId="04DA1C18" w14:textId="77777777" w:rsidR="00A115AF" w:rsidRPr="00CF1BF8" w:rsidRDefault="00A115AF" w:rsidP="00355EE2">
            <w:pPr>
              <w:tabs>
                <w:tab w:val="left" w:pos="567"/>
              </w:tabs>
              <w:spacing w:line="240" w:lineRule="auto"/>
              <w:rPr>
                <w:lang w:val="sv-SE"/>
              </w:rPr>
            </w:pPr>
            <w:r w:rsidRPr="00CF1BF8">
              <w:rPr>
                <w:lang w:val="sv-SE"/>
              </w:rPr>
              <w:t>Eli Lilly Sweden AB</w:t>
            </w:r>
          </w:p>
          <w:p w14:paraId="3E7475B9" w14:textId="77777777" w:rsidR="00A115AF" w:rsidRPr="00CF1BF8" w:rsidRDefault="00A115AF" w:rsidP="00355EE2">
            <w:pPr>
              <w:tabs>
                <w:tab w:val="left" w:pos="567"/>
              </w:tabs>
              <w:spacing w:line="240" w:lineRule="auto"/>
              <w:rPr>
                <w:b/>
                <w:lang w:val="sv-SE"/>
              </w:rPr>
            </w:pPr>
            <w:r w:rsidRPr="00CF1BF8">
              <w:rPr>
                <w:snapToGrid w:val="0"/>
                <w:lang w:val="sv-SE"/>
              </w:rPr>
              <w:t>Tel: +46 (0) 8 737 88 00</w:t>
            </w:r>
          </w:p>
        </w:tc>
      </w:tr>
      <w:tr w:rsidR="00A115AF" w:rsidRPr="005B572F" w14:paraId="1C63566F" w14:textId="77777777" w:rsidTr="00212C57">
        <w:tc>
          <w:tcPr>
            <w:tcW w:w="4644" w:type="dxa"/>
          </w:tcPr>
          <w:p w14:paraId="4C3E2FBD" w14:textId="77777777" w:rsidR="00A115AF" w:rsidRPr="00CF1BF8" w:rsidRDefault="00A115AF" w:rsidP="00355EE2">
            <w:pPr>
              <w:tabs>
                <w:tab w:val="left" w:pos="567"/>
              </w:tabs>
              <w:spacing w:line="240" w:lineRule="auto"/>
              <w:rPr>
                <w:b/>
                <w:lang w:val="sv-SE"/>
              </w:rPr>
            </w:pPr>
            <w:r w:rsidRPr="00CF1BF8">
              <w:rPr>
                <w:b/>
                <w:lang w:val="sv-SE"/>
              </w:rPr>
              <w:t>Latvija</w:t>
            </w:r>
          </w:p>
          <w:p w14:paraId="08BA4DE4" w14:textId="77777777" w:rsidR="00A115AF" w:rsidRPr="00CF1BF8" w:rsidRDefault="00037E3E" w:rsidP="00355EE2">
            <w:pPr>
              <w:tabs>
                <w:tab w:val="left" w:pos="567"/>
              </w:tabs>
              <w:spacing w:line="240" w:lineRule="auto"/>
              <w:rPr>
                <w:lang w:val="sv-SE"/>
              </w:rPr>
            </w:pPr>
            <w:r w:rsidRPr="00CF1BF8">
              <w:rPr>
                <w:lang w:val="sv-SE"/>
              </w:rPr>
              <w:t>Eli Lilly (Suisse) S.A Pārstāvniecība Latvijā</w:t>
            </w:r>
          </w:p>
          <w:p w14:paraId="6E4ACA57" w14:textId="77777777" w:rsidR="00A115AF" w:rsidRPr="006334E5" w:rsidRDefault="00A115AF" w:rsidP="00355EE2">
            <w:pPr>
              <w:tabs>
                <w:tab w:val="left" w:pos="567"/>
              </w:tabs>
              <w:suppressAutoHyphens/>
              <w:spacing w:line="240" w:lineRule="auto"/>
              <w:rPr>
                <w:lang w:val="fr-FR"/>
              </w:rPr>
            </w:pPr>
            <w:proofErr w:type="gramStart"/>
            <w:r w:rsidRPr="006334E5">
              <w:rPr>
                <w:lang w:val="fr-FR"/>
              </w:rPr>
              <w:lastRenderedPageBreak/>
              <w:t>Tel:</w:t>
            </w:r>
            <w:proofErr w:type="gramEnd"/>
            <w:r w:rsidRPr="006334E5">
              <w:rPr>
                <w:lang w:val="fr-FR"/>
              </w:rPr>
              <w:t xml:space="preserve"> </w:t>
            </w:r>
            <w:r w:rsidRPr="006334E5">
              <w:rPr>
                <w:b/>
                <w:bCs/>
                <w:lang w:val="fr-FR"/>
              </w:rPr>
              <w:t>+</w:t>
            </w:r>
            <w:r w:rsidRPr="006334E5">
              <w:rPr>
                <w:lang w:val="fr-FR"/>
              </w:rPr>
              <w:t>371 67364000</w:t>
            </w:r>
          </w:p>
        </w:tc>
        <w:tc>
          <w:tcPr>
            <w:tcW w:w="4678" w:type="dxa"/>
          </w:tcPr>
          <w:p w14:paraId="46415362" w14:textId="1478E8F8" w:rsidR="00A115AF" w:rsidRPr="003A6B31" w:rsidDel="00986D5F" w:rsidRDefault="00A115AF" w:rsidP="00355EE2">
            <w:pPr>
              <w:tabs>
                <w:tab w:val="left" w:pos="567"/>
              </w:tabs>
              <w:suppressAutoHyphens/>
              <w:spacing w:line="240" w:lineRule="auto"/>
              <w:rPr>
                <w:del w:id="236" w:author="Author"/>
                <w:b/>
                <w:lang w:val="en-US"/>
              </w:rPr>
            </w:pPr>
            <w:del w:id="237" w:author="Author">
              <w:r w:rsidRPr="003A6B31" w:rsidDel="00986D5F">
                <w:rPr>
                  <w:b/>
                  <w:lang w:val="en-US"/>
                </w:rPr>
                <w:lastRenderedPageBreak/>
                <w:delText>United Kingdom</w:delText>
              </w:r>
              <w:r w:rsidR="002A05F0" w:rsidDel="00986D5F">
                <w:rPr>
                  <w:b/>
                  <w:lang w:val="en-US"/>
                </w:rPr>
                <w:delText xml:space="preserve"> </w:delText>
              </w:r>
              <w:r w:rsidR="002A05F0" w:rsidRPr="00CF1BF8" w:rsidDel="00986D5F">
                <w:rPr>
                  <w:b/>
                  <w:lang w:val="en-US"/>
                </w:rPr>
                <w:delText>(Northern Ireland)</w:delText>
              </w:r>
            </w:del>
          </w:p>
          <w:p w14:paraId="5328A01B" w14:textId="365BE7A3" w:rsidR="00A115AF" w:rsidRPr="003A6B31" w:rsidDel="00986D5F" w:rsidRDefault="00A115AF" w:rsidP="00355EE2">
            <w:pPr>
              <w:tabs>
                <w:tab w:val="left" w:pos="567"/>
              </w:tabs>
              <w:spacing w:line="240" w:lineRule="auto"/>
              <w:rPr>
                <w:del w:id="238" w:author="Author"/>
                <w:lang w:val="en-US"/>
              </w:rPr>
            </w:pPr>
            <w:del w:id="239" w:author="Author">
              <w:r w:rsidRPr="003A6B31" w:rsidDel="00986D5F">
                <w:rPr>
                  <w:lang w:val="en-US"/>
                </w:rPr>
                <w:delText>Eli Lilly and Company</w:delText>
              </w:r>
              <w:r w:rsidR="002A05F0" w:rsidDel="00986D5F">
                <w:rPr>
                  <w:lang w:val="en-US"/>
                </w:rPr>
                <w:delText xml:space="preserve"> (Ireland)</w:delText>
              </w:r>
              <w:r w:rsidRPr="003A6B31" w:rsidDel="00986D5F">
                <w:rPr>
                  <w:lang w:val="en-US"/>
                </w:rPr>
                <w:delText xml:space="preserve"> Limited</w:delText>
              </w:r>
            </w:del>
          </w:p>
          <w:p w14:paraId="58930CEA" w14:textId="32760CD7" w:rsidR="00A115AF" w:rsidRPr="005B572F" w:rsidRDefault="00A115AF" w:rsidP="00355EE2">
            <w:pPr>
              <w:tabs>
                <w:tab w:val="left" w:pos="567"/>
              </w:tabs>
              <w:suppressAutoHyphens/>
              <w:spacing w:line="240" w:lineRule="auto"/>
              <w:rPr>
                <w:lang w:val="en-US"/>
              </w:rPr>
            </w:pPr>
            <w:del w:id="240" w:author="Author">
              <w:r w:rsidRPr="002A05F0" w:rsidDel="00986D5F">
                <w:rPr>
                  <w:lang w:val="fr-FR"/>
                </w:rPr>
                <w:lastRenderedPageBreak/>
                <w:delText>Tel: +</w:delText>
              </w:r>
              <w:r w:rsidR="002A05F0" w:rsidRPr="002A05F0" w:rsidDel="00986D5F">
                <w:rPr>
                  <w:lang w:val="fr-FR"/>
                </w:rPr>
                <w:delText xml:space="preserve"> </w:delText>
              </w:r>
              <w:r w:rsidR="002A05F0" w:rsidDel="00986D5F">
                <w:delText>353-(0) 1 661 4377</w:delText>
              </w:r>
            </w:del>
          </w:p>
        </w:tc>
      </w:tr>
    </w:tbl>
    <w:p w14:paraId="29F7A99B" w14:textId="3FB6EDB4" w:rsidR="004C505E" w:rsidRPr="005B572F" w:rsidDel="003B5A66" w:rsidRDefault="004C505E" w:rsidP="00355EE2">
      <w:pPr>
        <w:numPr>
          <w:ilvl w:val="12"/>
          <w:numId w:val="0"/>
        </w:numPr>
        <w:spacing w:line="240" w:lineRule="auto"/>
        <w:ind w:right="-2"/>
        <w:rPr>
          <w:del w:id="241" w:author="Author"/>
          <w:b/>
          <w:szCs w:val="22"/>
          <w:lang w:val="en-US"/>
        </w:rPr>
      </w:pPr>
    </w:p>
    <w:p w14:paraId="1D326B83" w14:textId="77777777" w:rsidR="004C505E" w:rsidRPr="006334E5" w:rsidRDefault="004C505E" w:rsidP="003A6B31">
      <w:pPr>
        <w:keepNext/>
        <w:numPr>
          <w:ilvl w:val="12"/>
          <w:numId w:val="0"/>
        </w:numPr>
        <w:spacing w:line="240" w:lineRule="auto"/>
        <w:ind w:right="-2"/>
        <w:rPr>
          <w:b/>
          <w:szCs w:val="22"/>
          <w:lang w:val="fr-FR"/>
        </w:rPr>
      </w:pPr>
      <w:r w:rsidRPr="006334E5">
        <w:rPr>
          <w:b/>
          <w:szCs w:val="22"/>
          <w:lang w:val="fr-FR"/>
        </w:rPr>
        <w:t xml:space="preserve">La dernière date à laquelle cette notice a été </w:t>
      </w:r>
      <w:r w:rsidR="00D053A6" w:rsidRPr="006334E5">
        <w:rPr>
          <w:b/>
          <w:szCs w:val="22"/>
          <w:lang w:val="fr-FR"/>
        </w:rPr>
        <w:t xml:space="preserve">révisée </w:t>
      </w:r>
      <w:r w:rsidRPr="006334E5">
        <w:rPr>
          <w:b/>
          <w:szCs w:val="22"/>
          <w:lang w:val="fr-FR"/>
        </w:rPr>
        <w:t xml:space="preserve">est </w:t>
      </w:r>
    </w:p>
    <w:p w14:paraId="32535004" w14:textId="77777777" w:rsidR="001B0A9D" w:rsidRPr="006334E5" w:rsidRDefault="001B0A9D" w:rsidP="003A6B31">
      <w:pPr>
        <w:keepNext/>
        <w:spacing w:line="240" w:lineRule="auto"/>
        <w:rPr>
          <w:lang w:val="fr-FR"/>
        </w:rPr>
      </w:pPr>
    </w:p>
    <w:p w14:paraId="4131719C" w14:textId="751FF332" w:rsidR="000168BB" w:rsidRPr="006334E5" w:rsidRDefault="001B0A9D" w:rsidP="003A6B31">
      <w:pPr>
        <w:keepNext/>
        <w:autoSpaceDE w:val="0"/>
        <w:autoSpaceDN w:val="0"/>
        <w:adjustRightInd w:val="0"/>
        <w:spacing w:line="240" w:lineRule="auto"/>
        <w:rPr>
          <w:szCs w:val="22"/>
          <w:lang w:val="fr-FR"/>
        </w:rPr>
      </w:pPr>
      <w:r w:rsidRPr="006334E5">
        <w:rPr>
          <w:szCs w:val="22"/>
          <w:lang w:val="fr-FR"/>
        </w:rPr>
        <w:t xml:space="preserve">Des informations détaillées sur ce médicament sont disponibles sur le site internet de l'Agence </w:t>
      </w:r>
      <w:r w:rsidR="00D053A6" w:rsidRPr="006334E5">
        <w:rPr>
          <w:szCs w:val="22"/>
          <w:lang w:val="fr-FR"/>
        </w:rPr>
        <w:t>e</w:t>
      </w:r>
      <w:r w:rsidRPr="006334E5">
        <w:rPr>
          <w:szCs w:val="22"/>
          <w:lang w:val="fr-FR"/>
        </w:rPr>
        <w:t>uropéenne d</w:t>
      </w:r>
      <w:r w:rsidR="00D053A6" w:rsidRPr="006334E5">
        <w:rPr>
          <w:szCs w:val="22"/>
          <w:lang w:val="fr-FR"/>
        </w:rPr>
        <w:t>es</w:t>
      </w:r>
      <w:r w:rsidRPr="006334E5">
        <w:rPr>
          <w:szCs w:val="22"/>
          <w:lang w:val="fr-FR"/>
        </w:rPr>
        <w:t xml:space="preserve"> </w:t>
      </w:r>
      <w:r w:rsidR="00D053A6" w:rsidRPr="006334E5">
        <w:rPr>
          <w:szCs w:val="22"/>
          <w:lang w:val="fr-FR"/>
        </w:rPr>
        <w:t>m</w:t>
      </w:r>
      <w:r w:rsidRPr="006334E5">
        <w:rPr>
          <w:szCs w:val="22"/>
          <w:lang w:val="fr-FR"/>
        </w:rPr>
        <w:t>édicament</w:t>
      </w:r>
      <w:r w:rsidR="00D053A6" w:rsidRPr="006334E5">
        <w:rPr>
          <w:szCs w:val="22"/>
          <w:lang w:val="fr-FR"/>
        </w:rPr>
        <w:t>s</w:t>
      </w:r>
      <w:r w:rsidRPr="006334E5">
        <w:rPr>
          <w:szCs w:val="22"/>
          <w:lang w:val="fr-FR"/>
        </w:rPr>
        <w:t xml:space="preserve"> : </w:t>
      </w:r>
      <w:ins w:id="242" w:author="Author">
        <w:r w:rsidR="00986D5F">
          <w:rPr>
            <w:szCs w:val="22"/>
            <w:lang w:val="fr-FR"/>
          </w:rPr>
          <w:fldChar w:fldCharType="begin"/>
        </w:r>
        <w:r w:rsidR="00986D5F">
          <w:rPr>
            <w:szCs w:val="22"/>
            <w:lang w:val="fr-FR"/>
          </w:rPr>
          <w:instrText xml:space="preserve"> HYPERLINK "</w:instrText>
        </w:r>
      </w:ins>
      <w:r w:rsidR="00986D5F" w:rsidRPr="00A31DCD">
        <w:rPr>
          <w:rPrChange w:id="243" w:author="Author">
            <w:rPr>
              <w:rStyle w:val="Hyperlink"/>
              <w:szCs w:val="22"/>
              <w:lang w:val="fr-FR"/>
            </w:rPr>
          </w:rPrChange>
        </w:rPr>
        <w:instrText>http</w:instrText>
      </w:r>
      <w:ins w:id="244" w:author="Author">
        <w:r w:rsidR="00986D5F" w:rsidRPr="00A31DCD">
          <w:rPr>
            <w:rPrChange w:id="245" w:author="Author">
              <w:rPr>
                <w:rStyle w:val="Hyperlink"/>
                <w:szCs w:val="22"/>
                <w:lang w:val="fr-FR"/>
              </w:rPr>
            </w:rPrChange>
          </w:rPr>
          <w:instrText>s</w:instrText>
        </w:r>
      </w:ins>
      <w:r w:rsidR="00986D5F" w:rsidRPr="00A31DCD">
        <w:rPr>
          <w:rPrChange w:id="246" w:author="Author">
            <w:rPr>
              <w:rStyle w:val="Hyperlink"/>
              <w:szCs w:val="22"/>
              <w:lang w:val="fr-FR"/>
            </w:rPr>
          </w:rPrChange>
        </w:rPr>
        <w:instrText>://www.ema.europa.eu</w:instrText>
      </w:r>
      <w:ins w:id="247" w:author="Author">
        <w:r w:rsidR="00986D5F">
          <w:rPr>
            <w:szCs w:val="22"/>
            <w:lang w:val="fr-FR"/>
          </w:rPr>
          <w:instrText>"</w:instrText>
        </w:r>
        <w:r w:rsidR="00986D5F">
          <w:rPr>
            <w:szCs w:val="22"/>
            <w:lang w:val="fr-FR"/>
          </w:rPr>
        </w:r>
        <w:r w:rsidR="00986D5F">
          <w:rPr>
            <w:szCs w:val="22"/>
            <w:lang w:val="fr-FR"/>
          </w:rPr>
          <w:fldChar w:fldCharType="separate"/>
        </w:r>
      </w:ins>
      <w:r w:rsidR="00986D5F" w:rsidRPr="00986D5F">
        <w:rPr>
          <w:rStyle w:val="Hyperlink"/>
          <w:szCs w:val="22"/>
          <w:lang w:val="fr-FR"/>
        </w:rPr>
        <w:t>http</w:t>
      </w:r>
      <w:ins w:id="248" w:author="Author">
        <w:r w:rsidR="00986D5F" w:rsidRPr="00986D5F">
          <w:rPr>
            <w:rStyle w:val="Hyperlink"/>
            <w:szCs w:val="22"/>
            <w:lang w:val="fr-FR"/>
          </w:rPr>
          <w:t>s</w:t>
        </w:r>
      </w:ins>
      <w:r w:rsidR="00986D5F" w:rsidRPr="00986D5F">
        <w:rPr>
          <w:rStyle w:val="Hyperlink"/>
          <w:szCs w:val="22"/>
          <w:lang w:val="fr-FR"/>
        </w:rPr>
        <w:t>://www.ema.europa.eu</w:t>
      </w:r>
      <w:ins w:id="249" w:author="Author">
        <w:r w:rsidR="00986D5F">
          <w:rPr>
            <w:szCs w:val="22"/>
            <w:lang w:val="fr-FR"/>
          </w:rPr>
          <w:fldChar w:fldCharType="end"/>
        </w:r>
      </w:ins>
      <w:del w:id="250" w:author="Author">
        <w:r w:rsidR="00E657D1" w:rsidRPr="006334E5" w:rsidDel="00393C50">
          <w:rPr>
            <w:szCs w:val="22"/>
            <w:lang w:val="fr-FR"/>
          </w:rPr>
          <w:delText>.</w:delText>
        </w:r>
        <w:r w:rsidR="00C633F8" w:rsidRPr="006334E5" w:rsidDel="00393C50">
          <w:rPr>
            <w:szCs w:val="22"/>
            <w:lang w:val="fr-FR"/>
          </w:rPr>
          <w:delText xml:space="preserve"> </w:delText>
        </w:r>
      </w:del>
    </w:p>
    <w:p w14:paraId="20E04471" w14:textId="569C4383" w:rsidR="004B0F64" w:rsidRPr="009B5CE6" w:rsidDel="00DB2A6B" w:rsidRDefault="004B0F64" w:rsidP="004B0F64">
      <w:pPr>
        <w:pStyle w:val="No-numheading3Agency"/>
        <w:spacing w:before="0" w:after="0"/>
        <w:jc w:val="center"/>
        <w:rPr>
          <w:del w:id="251" w:author="Author"/>
          <w:rFonts w:ascii="Times New Roman" w:hAnsi="Times New Roman"/>
        </w:rPr>
      </w:pPr>
      <w:del w:id="252" w:author="Author">
        <w:r w:rsidDel="00DB2A6B">
          <w:rPr>
            <w:szCs w:val="24"/>
          </w:rPr>
          <w:br w:type="page"/>
        </w:r>
      </w:del>
    </w:p>
    <w:p w14:paraId="56AE6390" w14:textId="77777777" w:rsidR="004B0F64" w:rsidRPr="009B5CE6" w:rsidRDefault="004B0F64" w:rsidP="004B0F64">
      <w:pPr>
        <w:pStyle w:val="No-numheading3Agency"/>
        <w:spacing w:before="0" w:after="0"/>
        <w:jc w:val="center"/>
        <w:rPr>
          <w:rFonts w:ascii="Times New Roman" w:hAnsi="Times New Roman"/>
        </w:rPr>
      </w:pPr>
    </w:p>
    <w:p w14:paraId="7B2E7435" w14:textId="77777777" w:rsidR="004B0F64" w:rsidRPr="009B5CE6" w:rsidRDefault="004B0F64" w:rsidP="004B0F64">
      <w:pPr>
        <w:pStyle w:val="No-numheading3Agency"/>
        <w:spacing w:before="0" w:after="0"/>
        <w:jc w:val="center"/>
        <w:rPr>
          <w:rFonts w:ascii="Times New Roman" w:hAnsi="Times New Roman"/>
        </w:rPr>
      </w:pPr>
    </w:p>
    <w:p w14:paraId="402D20D8" w14:textId="77777777" w:rsidR="004B0F64" w:rsidRPr="009B5CE6" w:rsidRDefault="004B0F64" w:rsidP="004B0F64">
      <w:pPr>
        <w:pStyle w:val="No-numheading3Agency"/>
        <w:spacing w:before="0" w:after="0"/>
        <w:jc w:val="center"/>
        <w:rPr>
          <w:rFonts w:ascii="Times New Roman" w:hAnsi="Times New Roman"/>
        </w:rPr>
      </w:pPr>
    </w:p>
    <w:p w14:paraId="1E51E798" w14:textId="77777777" w:rsidR="004B0F64" w:rsidRPr="009B5CE6" w:rsidRDefault="004B0F64" w:rsidP="004B0F64">
      <w:pPr>
        <w:pStyle w:val="No-numheading3Agency"/>
        <w:spacing w:before="0" w:after="0"/>
        <w:jc w:val="center"/>
        <w:rPr>
          <w:rFonts w:ascii="Times New Roman" w:hAnsi="Times New Roman"/>
        </w:rPr>
      </w:pPr>
    </w:p>
    <w:p w14:paraId="472E85FD" w14:textId="77777777" w:rsidR="004B0F64" w:rsidRPr="009B5CE6" w:rsidRDefault="004B0F64" w:rsidP="004B0F64">
      <w:pPr>
        <w:pStyle w:val="No-numheading3Agency"/>
        <w:spacing w:before="0" w:after="0"/>
        <w:jc w:val="center"/>
        <w:rPr>
          <w:rFonts w:ascii="Times New Roman" w:hAnsi="Times New Roman"/>
        </w:rPr>
      </w:pPr>
    </w:p>
    <w:p w14:paraId="5ED71798" w14:textId="77777777" w:rsidR="004B0F64" w:rsidRPr="009B5CE6" w:rsidRDefault="004B0F64" w:rsidP="004B0F64">
      <w:pPr>
        <w:pStyle w:val="No-numheading3Agency"/>
        <w:spacing w:before="0" w:after="0"/>
        <w:jc w:val="center"/>
        <w:rPr>
          <w:rFonts w:ascii="Times New Roman" w:hAnsi="Times New Roman"/>
        </w:rPr>
      </w:pPr>
    </w:p>
    <w:p w14:paraId="7CB11681" w14:textId="77777777" w:rsidR="004B0F64" w:rsidRPr="009B5CE6" w:rsidRDefault="004B0F64" w:rsidP="004B0F64">
      <w:pPr>
        <w:pStyle w:val="No-numheading3Agency"/>
        <w:spacing w:before="0" w:after="0"/>
        <w:jc w:val="center"/>
        <w:rPr>
          <w:rFonts w:ascii="Times New Roman" w:hAnsi="Times New Roman"/>
        </w:rPr>
      </w:pPr>
    </w:p>
    <w:p w14:paraId="30B94F78" w14:textId="77777777" w:rsidR="004B0F64" w:rsidRDefault="004B0F64" w:rsidP="004B0F64">
      <w:pPr>
        <w:pStyle w:val="No-numheading3Agency"/>
        <w:spacing w:before="0" w:after="0"/>
        <w:jc w:val="center"/>
        <w:rPr>
          <w:rFonts w:ascii="Times New Roman" w:hAnsi="Times New Roman"/>
        </w:rPr>
      </w:pPr>
    </w:p>
    <w:p w14:paraId="502A8B21" w14:textId="17D6F4F2" w:rsidR="004B0F64" w:rsidDel="00DB2A6B" w:rsidRDefault="004B0F64">
      <w:pPr>
        <w:pStyle w:val="No-numheading3Agency"/>
        <w:spacing w:before="0" w:after="0"/>
        <w:jc w:val="center"/>
        <w:rPr>
          <w:del w:id="253" w:author="Author"/>
          <w:rFonts w:ascii="Times New Roman" w:hAnsi="Times New Roman"/>
        </w:rPr>
      </w:pPr>
    </w:p>
    <w:p w14:paraId="0B285758" w14:textId="2C7F9792" w:rsidR="004B0F64" w:rsidDel="00DB2A6B" w:rsidRDefault="004B0F64">
      <w:pPr>
        <w:pStyle w:val="No-numheading3Agency"/>
        <w:spacing w:before="0" w:after="0"/>
        <w:jc w:val="center"/>
        <w:rPr>
          <w:del w:id="254" w:author="Author"/>
          <w:rFonts w:ascii="Times New Roman" w:hAnsi="Times New Roman"/>
        </w:rPr>
      </w:pPr>
    </w:p>
    <w:p w14:paraId="25AB8318" w14:textId="35E68399" w:rsidR="004B0F64" w:rsidDel="00DB2A6B" w:rsidRDefault="004B0F64">
      <w:pPr>
        <w:pStyle w:val="No-numheading3Agency"/>
        <w:spacing w:before="0" w:after="0"/>
        <w:jc w:val="center"/>
        <w:rPr>
          <w:del w:id="255" w:author="Author"/>
          <w:rFonts w:ascii="Times New Roman" w:hAnsi="Times New Roman"/>
        </w:rPr>
      </w:pPr>
    </w:p>
    <w:p w14:paraId="3FD0E511" w14:textId="675349F7" w:rsidR="004B0F64" w:rsidDel="00DB2A6B" w:rsidRDefault="004B0F64">
      <w:pPr>
        <w:pStyle w:val="No-numheading3Agency"/>
        <w:spacing w:before="0" w:after="0"/>
        <w:jc w:val="center"/>
        <w:rPr>
          <w:del w:id="256" w:author="Author"/>
          <w:rFonts w:ascii="Times New Roman" w:hAnsi="Times New Roman"/>
        </w:rPr>
      </w:pPr>
    </w:p>
    <w:p w14:paraId="4BF0A39A" w14:textId="01496A37" w:rsidR="004B0F64" w:rsidDel="00DB2A6B" w:rsidRDefault="004B0F64">
      <w:pPr>
        <w:pStyle w:val="No-numheading3Agency"/>
        <w:spacing w:before="0" w:after="0"/>
        <w:jc w:val="center"/>
        <w:rPr>
          <w:del w:id="257" w:author="Author"/>
          <w:rFonts w:ascii="Times New Roman" w:hAnsi="Times New Roman"/>
        </w:rPr>
      </w:pPr>
    </w:p>
    <w:p w14:paraId="69C13065" w14:textId="787C7F84" w:rsidR="004B0F64" w:rsidDel="00DB2A6B" w:rsidRDefault="004B0F64">
      <w:pPr>
        <w:pStyle w:val="No-numheading3Agency"/>
        <w:spacing w:before="0" w:after="0"/>
        <w:jc w:val="center"/>
        <w:rPr>
          <w:del w:id="258" w:author="Author"/>
          <w:rFonts w:ascii="Times New Roman" w:hAnsi="Times New Roman"/>
        </w:rPr>
      </w:pPr>
    </w:p>
    <w:p w14:paraId="336A90A6" w14:textId="5B34EC5B" w:rsidR="004B0F64" w:rsidDel="00DB2A6B" w:rsidRDefault="004B0F64">
      <w:pPr>
        <w:pStyle w:val="No-numheading3Agency"/>
        <w:spacing w:before="0" w:after="0"/>
        <w:jc w:val="center"/>
        <w:rPr>
          <w:del w:id="259" w:author="Author"/>
          <w:rFonts w:ascii="Times New Roman" w:hAnsi="Times New Roman"/>
        </w:rPr>
      </w:pPr>
    </w:p>
    <w:p w14:paraId="1A3BF0BF" w14:textId="185C38C0" w:rsidR="004B0F64" w:rsidDel="00DB2A6B" w:rsidRDefault="004B0F64">
      <w:pPr>
        <w:pStyle w:val="No-numheading3Agency"/>
        <w:spacing w:before="0" w:after="0"/>
        <w:jc w:val="center"/>
        <w:rPr>
          <w:del w:id="260" w:author="Author"/>
          <w:rFonts w:ascii="Times New Roman" w:hAnsi="Times New Roman"/>
        </w:rPr>
      </w:pPr>
    </w:p>
    <w:p w14:paraId="088F8AF5" w14:textId="24F9E17D" w:rsidR="004B0F64" w:rsidDel="00DB2A6B" w:rsidRDefault="004B0F64">
      <w:pPr>
        <w:pStyle w:val="No-numheading3Agency"/>
        <w:spacing w:before="0" w:after="0"/>
        <w:jc w:val="center"/>
        <w:rPr>
          <w:del w:id="261" w:author="Author"/>
          <w:rFonts w:ascii="Times New Roman" w:hAnsi="Times New Roman"/>
        </w:rPr>
      </w:pPr>
    </w:p>
    <w:p w14:paraId="05D29BFE" w14:textId="214C33AE" w:rsidR="004B0F64" w:rsidDel="00DB2A6B" w:rsidRDefault="004B0F64">
      <w:pPr>
        <w:pStyle w:val="No-numheading3Agency"/>
        <w:spacing w:before="0" w:after="0"/>
        <w:jc w:val="center"/>
        <w:rPr>
          <w:del w:id="262" w:author="Author"/>
          <w:rFonts w:ascii="Times New Roman" w:hAnsi="Times New Roman"/>
        </w:rPr>
      </w:pPr>
    </w:p>
    <w:p w14:paraId="7BB72195" w14:textId="036767B1" w:rsidR="004B0F64" w:rsidDel="00DB2A6B" w:rsidRDefault="004B0F64">
      <w:pPr>
        <w:pStyle w:val="No-numheading3Agency"/>
        <w:spacing w:before="0" w:after="0"/>
        <w:jc w:val="center"/>
        <w:rPr>
          <w:del w:id="263" w:author="Author"/>
          <w:rFonts w:ascii="Times New Roman" w:hAnsi="Times New Roman"/>
        </w:rPr>
      </w:pPr>
    </w:p>
    <w:p w14:paraId="3B9047D1" w14:textId="31019DBC" w:rsidR="004B0F64" w:rsidDel="00DB2A6B" w:rsidRDefault="004B0F64">
      <w:pPr>
        <w:pStyle w:val="No-numheading3Agency"/>
        <w:spacing w:before="0" w:after="0"/>
        <w:jc w:val="center"/>
        <w:rPr>
          <w:del w:id="264" w:author="Author"/>
          <w:rFonts w:ascii="Times New Roman" w:hAnsi="Times New Roman"/>
        </w:rPr>
      </w:pPr>
    </w:p>
    <w:p w14:paraId="291FEBFA" w14:textId="260D0420" w:rsidR="004B0F64" w:rsidDel="00DB2A6B" w:rsidRDefault="004B0F64">
      <w:pPr>
        <w:pStyle w:val="No-numheading3Agency"/>
        <w:spacing w:before="0" w:after="0"/>
        <w:jc w:val="center"/>
        <w:rPr>
          <w:del w:id="265" w:author="Author"/>
          <w:rFonts w:ascii="Times New Roman" w:hAnsi="Times New Roman"/>
        </w:rPr>
      </w:pPr>
    </w:p>
    <w:p w14:paraId="48ACA17F" w14:textId="5C63F665" w:rsidR="004B0F64" w:rsidDel="00DB2A6B" w:rsidRDefault="004B0F64">
      <w:pPr>
        <w:pStyle w:val="No-numheading3Agency"/>
        <w:spacing w:before="0" w:after="0"/>
        <w:jc w:val="center"/>
        <w:rPr>
          <w:del w:id="266" w:author="Author"/>
          <w:rFonts w:ascii="Times New Roman" w:hAnsi="Times New Roman"/>
        </w:rPr>
      </w:pPr>
    </w:p>
    <w:p w14:paraId="21BC7083" w14:textId="3D0ADCC2" w:rsidR="004B0F64" w:rsidDel="00DB2A6B" w:rsidRDefault="004B0F64">
      <w:pPr>
        <w:pStyle w:val="No-numheading3Agency"/>
        <w:spacing w:before="0" w:after="0"/>
        <w:jc w:val="center"/>
        <w:rPr>
          <w:del w:id="267" w:author="Author"/>
          <w:rFonts w:ascii="Times New Roman" w:hAnsi="Times New Roman"/>
        </w:rPr>
      </w:pPr>
      <w:del w:id="268" w:author="Author">
        <w:r w:rsidDel="00DB2A6B">
          <w:rPr>
            <w:rFonts w:ascii="Times New Roman" w:hAnsi="Times New Roman"/>
          </w:rPr>
          <w:delText>ANNEXE IV</w:delText>
        </w:r>
      </w:del>
      <w:r w:rsidR="00A31DCD">
        <w:rPr>
          <w:b w:val="0"/>
          <w:bCs w:val="0"/>
        </w:rPr>
        <w:fldChar w:fldCharType="begin"/>
      </w:r>
      <w:r w:rsidR="00A31DCD">
        <w:rPr>
          <w:rFonts w:ascii="Times New Roman" w:hAnsi="Times New Roman"/>
        </w:rPr>
        <w:instrText xml:space="preserve"> DOCVARIABLE VAULT_ND_133deae3-e6fa-44bd-ab9f-9f7b0f92c105 \* MERGEFORMAT </w:instrText>
      </w:r>
      <w:r w:rsidR="00A31DCD">
        <w:rPr>
          <w:b w:val="0"/>
          <w:bCs w:val="0"/>
        </w:rPr>
        <w:fldChar w:fldCharType="separate"/>
      </w:r>
      <w:r w:rsidR="00A31DCD">
        <w:rPr>
          <w:rFonts w:ascii="Times New Roman" w:hAnsi="Times New Roman"/>
        </w:rPr>
        <w:t xml:space="preserve"> </w:t>
      </w:r>
      <w:r w:rsidR="00A31DCD">
        <w:rPr>
          <w:b w:val="0"/>
          <w:bCs w:val="0"/>
        </w:rPr>
        <w:fldChar w:fldCharType="end"/>
      </w:r>
    </w:p>
    <w:p w14:paraId="5535103B" w14:textId="61991408" w:rsidR="004B0F64" w:rsidRPr="00B66B04" w:rsidDel="00DB2A6B" w:rsidRDefault="004B0F64">
      <w:pPr>
        <w:pStyle w:val="BodytextAgency"/>
        <w:keepNext/>
        <w:spacing w:after="0" w:line="240" w:lineRule="auto"/>
        <w:jc w:val="center"/>
        <w:outlineLvl w:val="2"/>
        <w:rPr>
          <w:del w:id="269" w:author="Author"/>
          <w:rFonts w:ascii="Times New Roman" w:hAnsi="Times New Roman"/>
          <w:sz w:val="22"/>
          <w:szCs w:val="22"/>
        </w:rPr>
        <w:pPrChange w:id="270" w:author="Author">
          <w:pPr>
            <w:pStyle w:val="BodytextAgency"/>
            <w:spacing w:after="0" w:line="240" w:lineRule="auto"/>
          </w:pPr>
        </w:pPrChange>
      </w:pPr>
    </w:p>
    <w:p w14:paraId="6FBC7B93" w14:textId="2DEDBD2E" w:rsidR="004B0F64" w:rsidDel="00DB2A6B" w:rsidRDefault="004B0F64">
      <w:pPr>
        <w:pStyle w:val="No-numheading3Agency"/>
        <w:spacing w:before="0" w:after="0"/>
        <w:jc w:val="center"/>
        <w:rPr>
          <w:del w:id="271" w:author="Author"/>
          <w:rFonts w:ascii="Times New Roman" w:hAnsi="Times New Roman"/>
        </w:rPr>
      </w:pPr>
      <w:del w:id="272" w:author="Author">
        <w:r w:rsidDel="00DB2A6B">
          <w:rPr>
            <w:rFonts w:ascii="Times New Roman" w:hAnsi="Times New Roman"/>
          </w:rPr>
          <w:delText>CONCLUSIONS SCIENTIFIQUES ET MOTIFS DE LA MODIFICATION</w:delText>
        </w:r>
      </w:del>
      <w:r w:rsidR="00A31DCD">
        <w:rPr>
          <w:b w:val="0"/>
          <w:bCs w:val="0"/>
        </w:rPr>
        <w:fldChar w:fldCharType="begin"/>
      </w:r>
      <w:r w:rsidR="00A31DCD">
        <w:rPr>
          <w:rFonts w:ascii="Times New Roman" w:hAnsi="Times New Roman"/>
        </w:rPr>
        <w:instrText xml:space="preserve"> DOCVARIABLE VAULT_ND_99a7948b-42f1-407a-821a-a912a42e35cc \* MERGEFORMAT </w:instrText>
      </w:r>
      <w:r w:rsidR="00A31DCD">
        <w:rPr>
          <w:b w:val="0"/>
          <w:bCs w:val="0"/>
        </w:rPr>
        <w:fldChar w:fldCharType="separate"/>
      </w:r>
      <w:r w:rsidR="00A31DCD">
        <w:rPr>
          <w:rFonts w:ascii="Times New Roman" w:hAnsi="Times New Roman"/>
        </w:rPr>
        <w:t xml:space="preserve"> </w:t>
      </w:r>
      <w:r w:rsidR="00A31DCD">
        <w:rPr>
          <w:b w:val="0"/>
          <w:bCs w:val="0"/>
        </w:rPr>
        <w:fldChar w:fldCharType="end"/>
      </w:r>
    </w:p>
    <w:p w14:paraId="2CDDB5EF" w14:textId="5D95A80F" w:rsidR="004B0F64" w:rsidRPr="004A693E" w:rsidDel="00DB2A6B" w:rsidRDefault="004B0F64">
      <w:pPr>
        <w:pStyle w:val="No-numheading3Agency"/>
        <w:spacing w:before="0" w:after="0"/>
        <w:jc w:val="center"/>
        <w:rPr>
          <w:del w:id="273" w:author="Author"/>
          <w:rFonts w:ascii="Times New Roman" w:hAnsi="Times New Roman"/>
        </w:rPr>
      </w:pPr>
      <w:del w:id="274" w:author="Author">
        <w:r w:rsidDel="00DB2A6B">
          <w:rPr>
            <w:rFonts w:ascii="Times New Roman" w:hAnsi="Times New Roman"/>
          </w:rPr>
          <w:delText>DES TERMES DES AUTORISATIONS DE MISE SUR LE MARCHÉ</w:delText>
        </w:r>
      </w:del>
      <w:r w:rsidR="00A31DCD">
        <w:rPr>
          <w:b w:val="0"/>
          <w:bCs w:val="0"/>
        </w:rPr>
        <w:fldChar w:fldCharType="begin"/>
      </w:r>
      <w:r w:rsidR="00A31DCD">
        <w:rPr>
          <w:rFonts w:ascii="Times New Roman" w:hAnsi="Times New Roman"/>
        </w:rPr>
        <w:instrText xml:space="preserve"> DOCVARIABLE VAULT_ND_299d6a80-534d-4285-b3f2-96edc865bdf8 \* MERGEFORMAT </w:instrText>
      </w:r>
      <w:r w:rsidR="00A31DCD">
        <w:rPr>
          <w:b w:val="0"/>
          <w:bCs w:val="0"/>
        </w:rPr>
        <w:fldChar w:fldCharType="separate"/>
      </w:r>
      <w:r w:rsidR="00A31DCD">
        <w:rPr>
          <w:rFonts w:ascii="Times New Roman" w:hAnsi="Times New Roman"/>
        </w:rPr>
        <w:t xml:space="preserve"> </w:t>
      </w:r>
      <w:r w:rsidR="00A31DCD">
        <w:rPr>
          <w:b w:val="0"/>
          <w:bCs w:val="0"/>
        </w:rPr>
        <w:fldChar w:fldCharType="end"/>
      </w:r>
    </w:p>
    <w:p w14:paraId="50994B4B" w14:textId="494411A4" w:rsidR="004B0F64" w:rsidDel="00DB2A6B" w:rsidRDefault="004B0F64">
      <w:pPr>
        <w:pStyle w:val="BodytextAgency"/>
        <w:keepNext/>
        <w:spacing w:after="0" w:line="240" w:lineRule="auto"/>
        <w:jc w:val="center"/>
        <w:outlineLvl w:val="2"/>
        <w:rPr>
          <w:del w:id="275" w:author="Author"/>
          <w:rFonts w:ascii="Times New Roman" w:hAnsi="Times New Roman"/>
          <w:i/>
          <w:color w:val="339966"/>
          <w:sz w:val="22"/>
          <w:szCs w:val="22"/>
        </w:rPr>
        <w:pPrChange w:id="276" w:author="Author">
          <w:pPr>
            <w:pStyle w:val="BodytextAgency"/>
            <w:spacing w:after="0" w:line="240" w:lineRule="auto"/>
          </w:pPr>
        </w:pPrChange>
      </w:pPr>
    </w:p>
    <w:p w14:paraId="23EA624D" w14:textId="4DDD4986" w:rsidR="004B0F64" w:rsidDel="00DB2A6B" w:rsidRDefault="004B0F64">
      <w:pPr>
        <w:pStyle w:val="DraftingNotesAgency"/>
        <w:keepNext/>
        <w:pageBreakBefore/>
        <w:spacing w:after="0" w:line="240" w:lineRule="auto"/>
        <w:jc w:val="center"/>
        <w:outlineLvl w:val="2"/>
        <w:rPr>
          <w:del w:id="277" w:author="Author"/>
          <w:rFonts w:ascii="Times New Roman" w:hAnsi="Times New Roman"/>
          <w:b/>
          <w:bCs/>
          <w:i w:val="0"/>
          <w:color w:val="auto"/>
          <w:kern w:val="32"/>
          <w:szCs w:val="22"/>
        </w:rPr>
        <w:pPrChange w:id="278" w:author="Author">
          <w:pPr>
            <w:pStyle w:val="DraftingNotesAgency"/>
            <w:pageBreakBefore/>
            <w:spacing w:after="0" w:line="240" w:lineRule="auto"/>
          </w:pPr>
        </w:pPrChange>
      </w:pPr>
      <w:del w:id="279" w:author="Author">
        <w:r w:rsidDel="00DB2A6B">
          <w:rPr>
            <w:rFonts w:ascii="Times New Roman" w:hAnsi="Times New Roman"/>
            <w:b/>
            <w:i w:val="0"/>
            <w:color w:val="auto"/>
            <w:kern w:val="32"/>
          </w:rPr>
          <w:lastRenderedPageBreak/>
          <w:delText>Conclusions scientifiques</w:delText>
        </w:r>
      </w:del>
      <w:r w:rsidR="00A31DCD">
        <w:rPr>
          <w:b/>
          <w:kern w:val="32"/>
        </w:rPr>
        <w:fldChar w:fldCharType="begin"/>
      </w:r>
      <w:r w:rsidR="00A31DCD">
        <w:rPr>
          <w:rFonts w:ascii="Times New Roman" w:hAnsi="Times New Roman"/>
          <w:b/>
          <w:i w:val="0"/>
          <w:color w:val="auto"/>
          <w:kern w:val="32"/>
        </w:rPr>
        <w:instrText xml:space="preserve"> DOCVARIABLE vault_nd_6a734efb-4600-400c-bd0d-6a02e53caac7 \* MERGEFORMAT </w:instrText>
      </w:r>
      <w:r w:rsidR="00A31DCD">
        <w:rPr>
          <w:b/>
          <w:kern w:val="32"/>
        </w:rPr>
        <w:fldChar w:fldCharType="separate"/>
      </w:r>
      <w:r w:rsidR="00A31DCD">
        <w:rPr>
          <w:rFonts w:ascii="Times New Roman" w:hAnsi="Times New Roman"/>
          <w:b/>
          <w:i w:val="0"/>
          <w:color w:val="auto"/>
          <w:kern w:val="32"/>
        </w:rPr>
        <w:t xml:space="preserve"> </w:t>
      </w:r>
      <w:r w:rsidR="00A31DCD">
        <w:rPr>
          <w:b/>
          <w:kern w:val="32"/>
        </w:rPr>
        <w:fldChar w:fldCharType="end"/>
      </w:r>
    </w:p>
    <w:p w14:paraId="71C9E695" w14:textId="0ED650E3" w:rsidR="004B0F64" w:rsidRPr="009B5CE6" w:rsidDel="00DB2A6B" w:rsidRDefault="004B0F64">
      <w:pPr>
        <w:pStyle w:val="BodytextAgency"/>
        <w:keepNext/>
        <w:spacing w:after="0" w:line="240" w:lineRule="auto"/>
        <w:jc w:val="center"/>
        <w:outlineLvl w:val="2"/>
        <w:rPr>
          <w:del w:id="280" w:author="Author"/>
          <w:rFonts w:ascii="Times New Roman" w:hAnsi="Times New Roman"/>
          <w:sz w:val="22"/>
          <w:szCs w:val="22"/>
        </w:rPr>
        <w:pPrChange w:id="281" w:author="Author">
          <w:pPr>
            <w:pStyle w:val="BodytextAgency"/>
            <w:spacing w:after="0" w:line="240" w:lineRule="auto"/>
          </w:pPr>
        </w:pPrChange>
      </w:pPr>
    </w:p>
    <w:p w14:paraId="699FCE53" w14:textId="39237768" w:rsidR="004B0F64" w:rsidRPr="00EF6E58" w:rsidDel="00DB2A6B" w:rsidRDefault="004B0F64">
      <w:pPr>
        <w:pStyle w:val="DraftingNotesAgency"/>
        <w:keepNext/>
        <w:spacing w:after="0" w:line="240" w:lineRule="auto"/>
        <w:jc w:val="center"/>
        <w:outlineLvl w:val="2"/>
        <w:rPr>
          <w:del w:id="282" w:author="Author"/>
          <w:rFonts w:ascii="Times New Roman" w:hAnsi="Times New Roman"/>
          <w:bCs/>
          <w:i w:val="0"/>
          <w:color w:val="auto"/>
          <w:kern w:val="32"/>
          <w:szCs w:val="22"/>
        </w:rPr>
        <w:pPrChange w:id="283" w:author="Author">
          <w:pPr>
            <w:pStyle w:val="DraftingNotesAgency"/>
            <w:spacing w:after="0" w:line="240" w:lineRule="auto"/>
          </w:pPr>
        </w:pPrChange>
      </w:pPr>
      <w:del w:id="284" w:author="Author">
        <w:r w:rsidDel="00DB2A6B">
          <w:rPr>
            <w:rFonts w:ascii="Times New Roman" w:hAnsi="Times New Roman"/>
            <w:i w:val="0"/>
            <w:color w:val="auto"/>
            <w:kern w:val="32"/>
          </w:rPr>
          <w:delText>Compte tenu du rapport d’évaluation du PRAC sur les PSUR concernant</w:delText>
        </w:r>
        <w:r w:rsidR="0068472F" w:rsidDel="00DB2A6B">
          <w:rPr>
            <w:rFonts w:ascii="Times New Roman" w:hAnsi="Times New Roman"/>
            <w:i w:val="0"/>
            <w:color w:val="auto"/>
            <w:kern w:val="32"/>
          </w:rPr>
          <w:delText xml:space="preserve"> </w:delText>
        </w:r>
        <w:r w:rsidR="000135E5" w:rsidDel="00DB2A6B">
          <w:rPr>
            <w:rFonts w:ascii="Times New Roman" w:hAnsi="Times New Roman"/>
            <w:i w:val="0"/>
            <w:color w:val="auto"/>
            <w:kern w:val="32"/>
          </w:rPr>
          <w:delText>le t</w:delText>
        </w:r>
        <w:r w:rsidDel="00DB2A6B">
          <w:rPr>
            <w:rFonts w:ascii="Times New Roman" w:hAnsi="Times New Roman"/>
            <w:i w:val="0"/>
            <w:color w:val="auto"/>
            <w:kern w:val="32"/>
          </w:rPr>
          <w:delText>adalafil, les conclusions scientifiques du CHMP sont les suivantes:</w:delText>
        </w:r>
      </w:del>
      <w:r w:rsidR="00A31DCD">
        <w:rPr>
          <w:kern w:val="32"/>
        </w:rPr>
        <w:fldChar w:fldCharType="begin"/>
      </w:r>
      <w:r w:rsidR="00A31DCD">
        <w:rPr>
          <w:rFonts w:ascii="Times New Roman" w:hAnsi="Times New Roman"/>
          <w:i w:val="0"/>
          <w:color w:val="auto"/>
          <w:kern w:val="32"/>
        </w:rPr>
        <w:instrText xml:space="preserve"> DOCVARIABLE vault_nd_dc3b2e2e-32cc-47a9-9980-3831f4bddcaa \* MERGEFORMAT </w:instrText>
      </w:r>
      <w:r w:rsidR="00A31DCD">
        <w:rPr>
          <w:kern w:val="32"/>
        </w:rPr>
        <w:fldChar w:fldCharType="separate"/>
      </w:r>
      <w:r w:rsidR="00A31DCD">
        <w:rPr>
          <w:rFonts w:ascii="Times New Roman" w:hAnsi="Times New Roman"/>
          <w:i w:val="0"/>
          <w:color w:val="auto"/>
          <w:kern w:val="32"/>
        </w:rPr>
        <w:t xml:space="preserve"> </w:t>
      </w:r>
      <w:r w:rsidR="00A31DCD">
        <w:rPr>
          <w:kern w:val="32"/>
        </w:rPr>
        <w:fldChar w:fldCharType="end"/>
      </w:r>
    </w:p>
    <w:p w14:paraId="32BB2B15" w14:textId="07B134DB" w:rsidR="004B0F64" w:rsidDel="00DB2A6B" w:rsidRDefault="004B0F64">
      <w:pPr>
        <w:pStyle w:val="DraftingNotesAgency"/>
        <w:keepNext/>
        <w:spacing w:after="0" w:line="240" w:lineRule="auto"/>
        <w:jc w:val="center"/>
        <w:outlineLvl w:val="2"/>
        <w:rPr>
          <w:del w:id="285" w:author="Author"/>
          <w:rFonts w:ascii="Times New Roman" w:hAnsi="Times New Roman"/>
          <w:bCs/>
          <w:i w:val="0"/>
          <w:color w:val="auto"/>
          <w:kern w:val="32"/>
          <w:szCs w:val="22"/>
        </w:rPr>
        <w:pPrChange w:id="286" w:author="Author">
          <w:pPr>
            <w:pStyle w:val="DraftingNotesAgency"/>
            <w:spacing w:after="0" w:line="240" w:lineRule="auto"/>
          </w:pPr>
        </w:pPrChange>
      </w:pPr>
    </w:p>
    <w:p w14:paraId="517091CE" w14:textId="373FE05E" w:rsidR="004B0F64" w:rsidRPr="00CF1BF8" w:rsidDel="00DB2A6B" w:rsidRDefault="004B0F64">
      <w:pPr>
        <w:keepNext/>
        <w:widowControl w:val="0"/>
        <w:autoSpaceDE w:val="0"/>
        <w:autoSpaceDN w:val="0"/>
        <w:adjustRightInd w:val="0"/>
        <w:spacing w:after="220"/>
        <w:ind w:right="120"/>
        <w:jc w:val="center"/>
        <w:outlineLvl w:val="2"/>
        <w:rPr>
          <w:del w:id="287" w:author="Author"/>
          <w:kern w:val="32"/>
          <w:lang w:val="fr-FR"/>
        </w:rPr>
        <w:pPrChange w:id="288" w:author="Author">
          <w:pPr>
            <w:keepNext/>
            <w:widowControl w:val="0"/>
            <w:autoSpaceDE w:val="0"/>
            <w:autoSpaceDN w:val="0"/>
            <w:adjustRightInd w:val="0"/>
            <w:spacing w:after="220"/>
            <w:ind w:right="120"/>
          </w:pPr>
        </w:pPrChange>
      </w:pPr>
      <w:del w:id="289" w:author="Author">
        <w:r w:rsidRPr="00CF1BF8" w:rsidDel="00DB2A6B">
          <w:rPr>
            <w:kern w:val="32"/>
            <w:lang w:val="fr-FR"/>
          </w:rPr>
          <w:delText>Au vu des données disponibles sur la choriorétinopathie séreuse centrale, issues de la littérature et des rapports spontanés, incluant certains cas ayant une chronologie fortement évocatrice, une évolution favorable à l’arrêt du traitement et/ou une réapparition de l’effet à la reprise du traitement et compte tenu d'un mécanisme d'action plausible, le PRAC considère qu'il</w:delText>
        </w:r>
        <w:r w:rsidR="000135E5" w:rsidDel="00DB2A6B">
          <w:rPr>
            <w:kern w:val="32"/>
            <w:lang w:val="fr-FR"/>
          </w:rPr>
          <w:delText xml:space="preserve"> y a</w:delText>
        </w:r>
        <w:r w:rsidRPr="00CF1BF8" w:rsidDel="00DB2A6B">
          <w:rPr>
            <w:kern w:val="32"/>
            <w:lang w:val="fr-FR"/>
          </w:rPr>
          <w:delText xml:space="preserve"> au moins une possibilité raisonnable qu'un lien de causalité entre le tadalafil et la choriorétinopathie séreuse centrale existe. Le PRAC a conclu que l’information produit des médicaments contenant du tadalafil devait être modifiée en conséquence.</w:delText>
        </w:r>
      </w:del>
      <w:r w:rsidR="00A31DCD">
        <w:rPr>
          <w:kern w:val="32"/>
          <w:lang w:val="fr-FR"/>
        </w:rPr>
        <w:fldChar w:fldCharType="begin"/>
      </w:r>
      <w:r w:rsidR="00A31DCD">
        <w:rPr>
          <w:kern w:val="32"/>
          <w:lang w:val="fr-FR"/>
        </w:rPr>
        <w:instrText xml:space="preserve"> DOCVARIABLE vault_nd_c5fc17e8-7824-4c4c-be59-f63435466d09 \* MERGEFORMAT </w:instrText>
      </w:r>
      <w:r w:rsidR="00A31DCD">
        <w:rPr>
          <w:kern w:val="32"/>
          <w:lang w:val="fr-FR"/>
        </w:rPr>
        <w:fldChar w:fldCharType="separate"/>
      </w:r>
      <w:r w:rsidR="00A31DCD">
        <w:rPr>
          <w:kern w:val="32"/>
          <w:lang w:val="fr-FR"/>
        </w:rPr>
        <w:t xml:space="preserve"> </w:t>
      </w:r>
      <w:r w:rsidR="00A31DCD">
        <w:rPr>
          <w:kern w:val="32"/>
          <w:lang w:val="fr-FR"/>
        </w:rPr>
        <w:fldChar w:fldCharType="end"/>
      </w:r>
    </w:p>
    <w:p w14:paraId="6696691F" w14:textId="05CC0148" w:rsidR="004B0F64" w:rsidRPr="00CF1BF8" w:rsidDel="00DB2A6B" w:rsidRDefault="004B0F64">
      <w:pPr>
        <w:keepNext/>
        <w:widowControl w:val="0"/>
        <w:autoSpaceDE w:val="0"/>
        <w:autoSpaceDN w:val="0"/>
        <w:adjustRightInd w:val="0"/>
        <w:spacing w:after="220"/>
        <w:ind w:right="120"/>
        <w:jc w:val="center"/>
        <w:outlineLvl w:val="2"/>
        <w:rPr>
          <w:del w:id="290" w:author="Author"/>
          <w:rFonts w:eastAsia="Verdana"/>
          <w:bCs/>
          <w:kern w:val="32"/>
          <w:szCs w:val="22"/>
          <w:lang w:val="fr-FR"/>
        </w:rPr>
        <w:pPrChange w:id="291" w:author="Author">
          <w:pPr>
            <w:keepNext/>
            <w:widowControl w:val="0"/>
            <w:autoSpaceDE w:val="0"/>
            <w:autoSpaceDN w:val="0"/>
            <w:adjustRightInd w:val="0"/>
            <w:spacing w:after="220"/>
            <w:ind w:right="120"/>
          </w:pPr>
        </w:pPrChange>
      </w:pPr>
      <w:del w:id="292" w:author="Author">
        <w:r w:rsidRPr="00CF1BF8" w:rsidDel="00DB2A6B">
          <w:rPr>
            <w:kern w:val="32"/>
            <w:lang w:val="fr-FR"/>
          </w:rPr>
          <w:delText>Le CHMP approuve les conclusions scientifiques formulées par le PRAC.</w:delText>
        </w:r>
      </w:del>
      <w:r w:rsidR="00A31DCD">
        <w:rPr>
          <w:kern w:val="32"/>
          <w:lang w:val="fr-FR"/>
        </w:rPr>
        <w:fldChar w:fldCharType="begin"/>
      </w:r>
      <w:r w:rsidR="00A31DCD">
        <w:rPr>
          <w:kern w:val="32"/>
          <w:lang w:val="fr-FR"/>
        </w:rPr>
        <w:instrText xml:space="preserve"> DOCVARIABLE vault_nd_a545eda5-1718-429f-8aa4-c38c50ef60b7 \* MERGEFORMAT </w:instrText>
      </w:r>
      <w:r w:rsidR="00A31DCD">
        <w:rPr>
          <w:kern w:val="32"/>
          <w:lang w:val="fr-FR"/>
        </w:rPr>
        <w:fldChar w:fldCharType="separate"/>
      </w:r>
      <w:r w:rsidR="00A31DCD">
        <w:rPr>
          <w:kern w:val="32"/>
          <w:lang w:val="fr-FR"/>
        </w:rPr>
        <w:t xml:space="preserve"> </w:t>
      </w:r>
      <w:r w:rsidR="00A31DCD">
        <w:rPr>
          <w:kern w:val="32"/>
          <w:lang w:val="fr-FR"/>
        </w:rPr>
        <w:fldChar w:fldCharType="end"/>
      </w:r>
    </w:p>
    <w:p w14:paraId="334BA992" w14:textId="46D50D4D" w:rsidR="004B0F64" w:rsidRPr="009B5CE6" w:rsidDel="00DB2A6B" w:rsidRDefault="004B0F64">
      <w:pPr>
        <w:pStyle w:val="BodytextAgency"/>
        <w:keepNext/>
        <w:spacing w:after="0" w:line="240" w:lineRule="auto"/>
        <w:jc w:val="center"/>
        <w:outlineLvl w:val="2"/>
        <w:rPr>
          <w:del w:id="293" w:author="Author"/>
          <w:rFonts w:ascii="Times New Roman" w:hAnsi="Times New Roman"/>
          <w:sz w:val="22"/>
          <w:szCs w:val="22"/>
        </w:rPr>
        <w:pPrChange w:id="294" w:author="Author">
          <w:pPr>
            <w:pStyle w:val="BodytextAgency"/>
            <w:spacing w:after="0" w:line="240" w:lineRule="auto"/>
          </w:pPr>
        </w:pPrChange>
      </w:pPr>
    </w:p>
    <w:p w14:paraId="78B521AC" w14:textId="1E4A8C61" w:rsidR="004B0F64" w:rsidDel="00DB2A6B" w:rsidRDefault="004B0F64">
      <w:pPr>
        <w:pStyle w:val="No-numheading3Agency"/>
        <w:spacing w:before="0" w:after="0"/>
        <w:jc w:val="center"/>
        <w:rPr>
          <w:del w:id="295" w:author="Author"/>
          <w:rFonts w:ascii="Times New Roman" w:hAnsi="Times New Roman"/>
        </w:rPr>
        <w:pPrChange w:id="296" w:author="Author">
          <w:pPr>
            <w:pStyle w:val="No-numheading3Agency"/>
            <w:spacing w:before="0" w:after="0"/>
          </w:pPr>
        </w:pPrChange>
      </w:pPr>
      <w:del w:id="297" w:author="Author">
        <w:r w:rsidDel="00DB2A6B">
          <w:rPr>
            <w:rFonts w:ascii="Times New Roman" w:hAnsi="Times New Roman"/>
          </w:rPr>
          <w:delText>Motifs de la modification des termes de la/des autorisation(s) de mise sur le marché</w:delText>
        </w:r>
      </w:del>
      <w:r w:rsidR="00A31DCD">
        <w:rPr>
          <w:b w:val="0"/>
          <w:bCs w:val="0"/>
        </w:rPr>
        <w:fldChar w:fldCharType="begin"/>
      </w:r>
      <w:r w:rsidR="00A31DCD">
        <w:rPr>
          <w:rFonts w:ascii="Times New Roman" w:hAnsi="Times New Roman"/>
        </w:rPr>
        <w:instrText xml:space="preserve"> DOCVARIABLE vault_nd_aa398f90-3af6-4d23-8450-a360aedcea69 \* MERGEFORMAT </w:instrText>
      </w:r>
      <w:r w:rsidR="00A31DCD">
        <w:rPr>
          <w:b w:val="0"/>
          <w:bCs w:val="0"/>
        </w:rPr>
        <w:fldChar w:fldCharType="separate"/>
      </w:r>
      <w:r w:rsidR="00A31DCD">
        <w:rPr>
          <w:rFonts w:ascii="Times New Roman" w:hAnsi="Times New Roman"/>
        </w:rPr>
        <w:t xml:space="preserve"> </w:t>
      </w:r>
      <w:r w:rsidR="00A31DCD">
        <w:rPr>
          <w:b w:val="0"/>
          <w:bCs w:val="0"/>
        </w:rPr>
        <w:fldChar w:fldCharType="end"/>
      </w:r>
    </w:p>
    <w:p w14:paraId="57D9C94E" w14:textId="3925A3D7" w:rsidR="004B0F64" w:rsidDel="00DB2A6B" w:rsidRDefault="004B0F64">
      <w:pPr>
        <w:pStyle w:val="BodytextAgency"/>
        <w:keepNext/>
        <w:spacing w:after="0" w:line="240" w:lineRule="auto"/>
        <w:jc w:val="center"/>
        <w:outlineLvl w:val="2"/>
        <w:rPr>
          <w:del w:id="298" w:author="Author"/>
          <w:rFonts w:ascii="Times New Roman" w:hAnsi="Times New Roman"/>
          <w:sz w:val="22"/>
          <w:szCs w:val="22"/>
        </w:rPr>
        <w:pPrChange w:id="299" w:author="Author">
          <w:pPr>
            <w:pStyle w:val="BodytextAgency"/>
            <w:spacing w:after="0" w:line="240" w:lineRule="auto"/>
          </w:pPr>
        </w:pPrChange>
      </w:pPr>
    </w:p>
    <w:p w14:paraId="590C9F0F" w14:textId="6B345452" w:rsidR="004B0F64" w:rsidRPr="009B5CE6" w:rsidDel="00DB2A6B" w:rsidRDefault="004B0F64">
      <w:pPr>
        <w:pStyle w:val="BodytextAgency"/>
        <w:keepNext/>
        <w:spacing w:after="0" w:line="240" w:lineRule="auto"/>
        <w:jc w:val="center"/>
        <w:outlineLvl w:val="2"/>
        <w:rPr>
          <w:del w:id="300" w:author="Author"/>
          <w:rFonts w:ascii="Times New Roman" w:hAnsi="Times New Roman"/>
          <w:snapToGrid w:val="0"/>
          <w:sz w:val="22"/>
          <w:szCs w:val="22"/>
        </w:rPr>
        <w:pPrChange w:id="301" w:author="Author">
          <w:pPr>
            <w:pStyle w:val="BodytextAgency"/>
            <w:spacing w:after="0" w:line="240" w:lineRule="auto"/>
          </w:pPr>
        </w:pPrChange>
      </w:pPr>
      <w:del w:id="302" w:author="Author">
        <w:r w:rsidDel="00DB2A6B">
          <w:rPr>
            <w:rFonts w:ascii="Times New Roman" w:hAnsi="Times New Roman"/>
            <w:sz w:val="22"/>
          </w:rPr>
          <w:delText>Sur la base des conclusions scientifiques relatives</w:delText>
        </w:r>
        <w:r w:rsidR="000135E5" w:rsidDel="00DB2A6B">
          <w:rPr>
            <w:rFonts w:ascii="Times New Roman" w:hAnsi="Times New Roman"/>
            <w:sz w:val="22"/>
          </w:rPr>
          <w:delText xml:space="preserve"> au</w:delText>
        </w:r>
        <w:r w:rsidDel="00DB2A6B">
          <w:rPr>
            <w:rFonts w:ascii="Times New Roman" w:hAnsi="Times New Roman"/>
            <w:sz w:val="22"/>
          </w:rPr>
          <w:delText xml:space="preserve"> </w:delText>
        </w:r>
        <w:r w:rsidR="00BF70E3" w:rsidDel="00DB2A6B">
          <w:rPr>
            <w:rFonts w:ascii="Times New Roman" w:hAnsi="Times New Roman"/>
            <w:sz w:val="22"/>
          </w:rPr>
          <w:delText>tadalafil</w:delText>
        </w:r>
        <w:r w:rsidDel="00DB2A6B">
          <w:rPr>
            <w:rFonts w:ascii="Times New Roman" w:hAnsi="Times New Roman"/>
            <w:sz w:val="22"/>
          </w:rPr>
          <w:delText xml:space="preserve">, le CHMP estime que le rapport bénéfice-risque du/des médicament(s) contenant </w:delText>
        </w:r>
        <w:r w:rsidR="000135E5" w:rsidDel="00DB2A6B">
          <w:rPr>
            <w:rFonts w:ascii="Times New Roman" w:hAnsi="Times New Roman"/>
            <w:sz w:val="22"/>
          </w:rPr>
          <w:delText>du</w:delText>
        </w:r>
        <w:r w:rsidR="0068472F" w:rsidDel="00DB2A6B">
          <w:rPr>
            <w:rFonts w:ascii="Times New Roman" w:hAnsi="Times New Roman"/>
            <w:sz w:val="22"/>
          </w:rPr>
          <w:delText xml:space="preserve"> </w:delText>
        </w:r>
        <w:r w:rsidR="00BF70E3" w:rsidDel="00DB2A6B">
          <w:rPr>
            <w:rFonts w:ascii="Times New Roman" w:hAnsi="Times New Roman"/>
            <w:sz w:val="22"/>
          </w:rPr>
          <w:delText>tadalafil</w:delText>
        </w:r>
        <w:r w:rsidDel="00DB2A6B">
          <w:rPr>
            <w:rFonts w:ascii="Times New Roman" w:hAnsi="Times New Roman"/>
            <w:sz w:val="22"/>
          </w:rPr>
          <w:delText xml:space="preserve"> demeure inchangé, sous réserve des modifications proposées des informations sur le produit.</w:delText>
        </w:r>
      </w:del>
      <w:r w:rsidR="00A31DCD">
        <w:fldChar w:fldCharType="begin"/>
      </w:r>
      <w:r w:rsidR="00A31DCD">
        <w:rPr>
          <w:rFonts w:ascii="Times New Roman" w:hAnsi="Times New Roman"/>
          <w:sz w:val="22"/>
        </w:rPr>
        <w:instrText xml:space="preserve"> DOCVARIABLE vault_nd_e5428451-9bd6-4078-8cd5-abf4008406d7 \* MERGEFORMAT </w:instrText>
      </w:r>
      <w:r w:rsidR="00A31DCD">
        <w:fldChar w:fldCharType="separate"/>
      </w:r>
      <w:r w:rsidR="00A31DCD">
        <w:rPr>
          <w:rFonts w:ascii="Times New Roman" w:hAnsi="Times New Roman"/>
          <w:sz w:val="22"/>
        </w:rPr>
        <w:t xml:space="preserve"> </w:t>
      </w:r>
      <w:r w:rsidR="00A31DCD">
        <w:fldChar w:fldCharType="end"/>
      </w:r>
    </w:p>
    <w:p w14:paraId="543EE79A" w14:textId="520947DE" w:rsidR="004B0F64" w:rsidDel="00DB2A6B" w:rsidRDefault="004B0F64">
      <w:pPr>
        <w:pStyle w:val="BodytextAgency"/>
        <w:keepNext/>
        <w:spacing w:after="0" w:line="240" w:lineRule="auto"/>
        <w:jc w:val="center"/>
        <w:outlineLvl w:val="2"/>
        <w:rPr>
          <w:del w:id="303" w:author="Author"/>
          <w:rFonts w:ascii="Times New Roman" w:hAnsi="Times New Roman"/>
          <w:snapToGrid w:val="0"/>
          <w:sz w:val="22"/>
          <w:szCs w:val="22"/>
        </w:rPr>
        <w:pPrChange w:id="304" w:author="Author">
          <w:pPr>
            <w:pStyle w:val="BodytextAgency"/>
            <w:spacing w:after="0" w:line="240" w:lineRule="auto"/>
          </w:pPr>
        </w:pPrChange>
      </w:pPr>
    </w:p>
    <w:p w14:paraId="0C47E108" w14:textId="5D11CE23" w:rsidR="004B0F64" w:rsidRPr="00B66B04" w:rsidDel="00DB2A6B" w:rsidRDefault="004B0F64">
      <w:pPr>
        <w:pStyle w:val="BodytextAgency"/>
        <w:keepNext/>
        <w:spacing w:after="0" w:line="240" w:lineRule="auto"/>
        <w:jc w:val="center"/>
        <w:outlineLvl w:val="2"/>
        <w:rPr>
          <w:del w:id="305" w:author="Author"/>
          <w:rFonts w:ascii="Times New Roman" w:hAnsi="Times New Roman"/>
          <w:b/>
          <w:sz w:val="22"/>
          <w:szCs w:val="22"/>
        </w:rPr>
        <w:pPrChange w:id="306" w:author="Author">
          <w:pPr>
            <w:pStyle w:val="BodytextAgency"/>
            <w:spacing w:after="0" w:line="240" w:lineRule="auto"/>
          </w:pPr>
        </w:pPrChange>
      </w:pPr>
      <w:del w:id="307" w:author="Author">
        <w:r w:rsidDel="00DB2A6B">
          <w:rPr>
            <w:rFonts w:ascii="Times New Roman" w:hAnsi="Times New Roman"/>
            <w:snapToGrid w:val="0"/>
            <w:sz w:val="22"/>
          </w:rPr>
          <w:delText>Le CHMP recommande que les termes de la/des autorisation(s) de mise sur le marché soient modifiés.</w:delText>
        </w:r>
      </w:del>
      <w:r w:rsidR="00A31DCD">
        <w:rPr>
          <w:snapToGrid w:val="0"/>
        </w:rPr>
        <w:fldChar w:fldCharType="begin"/>
      </w:r>
      <w:r w:rsidR="00A31DCD">
        <w:rPr>
          <w:rFonts w:ascii="Times New Roman" w:hAnsi="Times New Roman"/>
          <w:snapToGrid w:val="0"/>
          <w:sz w:val="22"/>
        </w:rPr>
        <w:instrText xml:space="preserve"> DOCVARIABLE vault_nd_442108ef-5eb2-4fe2-9efd-7273f9bdbf7f \* MERGEFORMAT </w:instrText>
      </w:r>
      <w:r w:rsidR="00A31DCD">
        <w:rPr>
          <w:snapToGrid w:val="0"/>
        </w:rPr>
        <w:fldChar w:fldCharType="separate"/>
      </w:r>
      <w:r w:rsidR="00A31DCD">
        <w:rPr>
          <w:rFonts w:ascii="Times New Roman" w:hAnsi="Times New Roman"/>
          <w:snapToGrid w:val="0"/>
          <w:sz w:val="22"/>
        </w:rPr>
        <w:t xml:space="preserve"> </w:t>
      </w:r>
      <w:r w:rsidR="00A31DCD">
        <w:rPr>
          <w:snapToGrid w:val="0"/>
        </w:rPr>
        <w:fldChar w:fldCharType="end"/>
      </w:r>
    </w:p>
    <w:p w14:paraId="3C909A77" w14:textId="77777777" w:rsidR="000168BB" w:rsidRPr="006334E5" w:rsidRDefault="000168BB">
      <w:pPr>
        <w:keepNext/>
        <w:spacing w:line="240" w:lineRule="auto"/>
        <w:jc w:val="center"/>
        <w:outlineLvl w:val="2"/>
        <w:rPr>
          <w:szCs w:val="24"/>
          <w:lang w:val="fr-FR"/>
        </w:rPr>
        <w:pPrChange w:id="308" w:author="Author">
          <w:pPr>
            <w:spacing w:line="240" w:lineRule="auto"/>
          </w:pPr>
        </w:pPrChange>
      </w:pPr>
    </w:p>
    <w:sectPr w:rsidR="000168BB" w:rsidRPr="006334E5" w:rsidSect="00995834">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D485" w14:textId="77777777" w:rsidR="00431551" w:rsidRDefault="00431551">
      <w:r>
        <w:separator/>
      </w:r>
    </w:p>
  </w:endnote>
  <w:endnote w:type="continuationSeparator" w:id="0">
    <w:p w14:paraId="0AF5200D" w14:textId="77777777" w:rsidR="00431551" w:rsidRDefault="0043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00"/>
    <w:family w:val="auto"/>
    <w:notTrueType/>
    <w:pitch w:val="default"/>
    <w:sig w:usb0="00000000"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934F" w14:textId="77777777" w:rsidR="00E16922" w:rsidRDefault="00E169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394">
      <w:rPr>
        <w:rStyle w:val="PageNumber"/>
        <w:noProof/>
      </w:rPr>
      <w:t>74</w:t>
    </w:r>
    <w:r>
      <w:rPr>
        <w:rStyle w:val="PageNumber"/>
      </w:rPr>
      <w:fldChar w:fldCharType="end"/>
    </w:r>
  </w:p>
  <w:p w14:paraId="7BCC2BEA" w14:textId="77777777" w:rsidR="00E16922" w:rsidRDefault="00E16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4C6F" w14:textId="77777777" w:rsidR="00E16922" w:rsidRDefault="00E16922" w:rsidP="00995834">
    <w:pPr>
      <w:pStyle w:val="Footer"/>
      <w:tabs>
        <w:tab w:val="clear" w:pos="8930"/>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6F73D5">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1BF4" w14:textId="77777777" w:rsidR="00E16922" w:rsidRDefault="00E169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04B76" w14:textId="77777777" w:rsidR="00E16922" w:rsidRDefault="00E16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EBEC" w14:textId="77777777" w:rsidR="00431551" w:rsidRDefault="00431551">
      <w:r>
        <w:separator/>
      </w:r>
    </w:p>
  </w:footnote>
  <w:footnote w:type="continuationSeparator" w:id="0">
    <w:p w14:paraId="008AEA68" w14:textId="77777777" w:rsidR="00431551" w:rsidRDefault="0043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9AD2" w14:textId="77777777" w:rsidR="00E16922" w:rsidRDefault="00E16922">
    <w:pPr>
      <w:pStyle w:val="Header"/>
    </w:pPr>
  </w:p>
  <w:p w14:paraId="5AF755E3" w14:textId="77777777" w:rsidR="00E16922" w:rsidRDefault="00E16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E6D8D"/>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4224DE1"/>
    <w:multiLevelType w:val="hybridMultilevel"/>
    <w:tmpl w:val="CB260638"/>
    <w:lvl w:ilvl="0" w:tplc="525049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5" w15:restartNumberingAfterBreak="0">
    <w:nsid w:val="0759031B"/>
    <w:multiLevelType w:val="hybridMultilevel"/>
    <w:tmpl w:val="C8B4296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7105E"/>
    <w:multiLevelType w:val="hybridMultilevel"/>
    <w:tmpl w:val="04DA76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E06178"/>
    <w:multiLevelType w:val="hybridMultilevel"/>
    <w:tmpl w:val="EE7CD398"/>
    <w:lvl w:ilvl="0" w:tplc="47C017B2">
      <w:start w:val="1"/>
      <w:numFmt w:val="bullet"/>
      <w:lvlText w:val=""/>
      <w:lvlJc w:val="left"/>
      <w:pPr>
        <w:tabs>
          <w:tab w:val="num" w:pos="717"/>
        </w:tabs>
        <w:ind w:left="717"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0058F"/>
    <w:multiLevelType w:val="hybridMultilevel"/>
    <w:tmpl w:val="EE7CD398"/>
    <w:lvl w:ilvl="0" w:tplc="B086B91C">
      <w:start w:val="4"/>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068EF"/>
    <w:multiLevelType w:val="multilevel"/>
    <w:tmpl w:val="F064E8A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0071484"/>
    <w:multiLevelType w:val="hybridMultilevel"/>
    <w:tmpl w:val="74F451B8"/>
    <w:lvl w:ilvl="0" w:tplc="9AE4912A">
      <w:start w:val="1"/>
      <w:numFmt w:val="decimal"/>
      <w:lvlText w:val="%1. "/>
      <w:legacy w:legacy="1" w:legacySpace="0" w:legacyIndent="283"/>
      <w:lvlJc w:val="left"/>
      <w:pPr>
        <w:ind w:left="283" w:hanging="283"/>
      </w:pPr>
      <w:rPr>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02009E"/>
    <w:multiLevelType w:val="hybridMultilevel"/>
    <w:tmpl w:val="B3BCCA7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7B2E6C"/>
    <w:multiLevelType w:val="multilevel"/>
    <w:tmpl w:val="247E3BC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712C79"/>
    <w:multiLevelType w:val="hybridMultilevel"/>
    <w:tmpl w:val="8FFAD77A"/>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2484127F"/>
    <w:multiLevelType w:val="hybridMultilevel"/>
    <w:tmpl w:val="8D20804C"/>
    <w:lvl w:ilvl="0" w:tplc="78FA74FC">
      <w:start w:val="1"/>
      <w:numFmt w:val="lowerLetter"/>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6" w15:restartNumberingAfterBreak="0">
    <w:nsid w:val="27FB7B4C"/>
    <w:multiLevelType w:val="hybridMultilevel"/>
    <w:tmpl w:val="C2443A3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975D4D"/>
    <w:multiLevelType w:val="hybridMultilevel"/>
    <w:tmpl w:val="333254B8"/>
    <w:lvl w:ilvl="0" w:tplc="059EBEEA">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732B5"/>
    <w:multiLevelType w:val="singleLevel"/>
    <w:tmpl w:val="799A7FF0"/>
    <w:lvl w:ilvl="0">
      <w:numFmt w:val="bullet"/>
      <w:lvlText w:val="-"/>
      <w:lvlJc w:val="left"/>
      <w:pPr>
        <w:ind w:left="720" w:hanging="360"/>
      </w:pPr>
      <w:rPr>
        <w:rFonts w:ascii="Times New Roman" w:hAnsi="Times New Roman"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6E1E51"/>
    <w:multiLevelType w:val="multilevel"/>
    <w:tmpl w:val="C8B429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D377A1"/>
    <w:multiLevelType w:val="hybridMultilevel"/>
    <w:tmpl w:val="448E52D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116D8D"/>
    <w:multiLevelType w:val="hybridMultilevel"/>
    <w:tmpl w:val="2FDEE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7F6ACC"/>
    <w:multiLevelType w:val="hybridMultilevel"/>
    <w:tmpl w:val="E7121F2A"/>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25" w15:restartNumberingAfterBreak="0">
    <w:nsid w:val="37B14B92"/>
    <w:multiLevelType w:val="hybridMultilevel"/>
    <w:tmpl w:val="26BC71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7F0DC6"/>
    <w:multiLevelType w:val="hybridMultilevel"/>
    <w:tmpl w:val="E5B01FC6"/>
    <w:lvl w:ilvl="0" w:tplc="B0B0E918">
      <w:start w:val="1"/>
      <w:numFmt w:val="lowerLetter"/>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7" w15:restartNumberingAfterBreak="0">
    <w:nsid w:val="388E56AE"/>
    <w:multiLevelType w:val="hybridMultilevel"/>
    <w:tmpl w:val="CD1C64E2"/>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39C501AE"/>
    <w:multiLevelType w:val="hybridMultilevel"/>
    <w:tmpl w:val="3D2C144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B129C4"/>
    <w:multiLevelType w:val="hybridMultilevel"/>
    <w:tmpl w:val="1A5EF7C8"/>
    <w:lvl w:ilvl="0" w:tplc="035080D0">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0F2E66"/>
    <w:multiLevelType w:val="hybridMultilevel"/>
    <w:tmpl w:val="8E62C4D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8C4E73"/>
    <w:multiLevelType w:val="hybridMultilevel"/>
    <w:tmpl w:val="4BF2F8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2C5886"/>
    <w:multiLevelType w:val="hybridMultilevel"/>
    <w:tmpl w:val="B660FBF4"/>
    <w:lvl w:ilvl="0" w:tplc="9AE4912A">
      <w:start w:val="1"/>
      <w:numFmt w:val="decimal"/>
      <w:lvlText w:val="%1. "/>
      <w:legacy w:legacy="1" w:legacySpace="0" w:legacyIndent="283"/>
      <w:lvlJc w:val="left"/>
      <w:pPr>
        <w:ind w:left="425" w:hanging="283"/>
      </w:pPr>
      <w:rPr>
        <w:b/>
        <w:i w:val="0"/>
        <w:sz w:val="22"/>
      </w:rPr>
    </w:lvl>
    <w:lvl w:ilvl="1" w:tplc="6C3CC354">
      <w:numFmt w:val="bullet"/>
      <w:lvlText w:val="-"/>
      <w:lvlJc w:val="left"/>
      <w:pPr>
        <w:ind w:left="1440" w:hanging="360"/>
      </w:pPr>
      <w:rPr>
        <w:rFonts w:ascii="Times New Roman" w:eastAsia="Times New Roman" w:hAnsi="Times New Roman" w:cs="Times New Roman" w:hint="default"/>
        <w:b/>
        <w:i w:val="0"/>
        <w:sz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8065456"/>
    <w:multiLevelType w:val="singleLevel"/>
    <w:tmpl w:val="B8E84A78"/>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90A4BEF"/>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49A0559A"/>
    <w:multiLevelType w:val="singleLevel"/>
    <w:tmpl w:val="799A7FF0"/>
    <w:lvl w:ilvl="0">
      <w:numFmt w:val="bullet"/>
      <w:lvlText w:val="-"/>
      <w:lvlJc w:val="left"/>
      <w:pPr>
        <w:tabs>
          <w:tab w:val="num" w:pos="1770"/>
        </w:tabs>
        <w:ind w:left="1770" w:hanging="360"/>
      </w:pPr>
      <w:rPr>
        <w:rFonts w:ascii="Times New Roman" w:hAnsi="Times New Roman"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E4164BC"/>
    <w:multiLevelType w:val="hybridMultilevel"/>
    <w:tmpl w:val="A2E00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B1E31"/>
    <w:multiLevelType w:val="hybridMultilevel"/>
    <w:tmpl w:val="D996E4A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2775E4F"/>
    <w:multiLevelType w:val="hybridMultilevel"/>
    <w:tmpl w:val="F4945F22"/>
    <w:lvl w:ilvl="0" w:tplc="6C3CC35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0E343D"/>
    <w:multiLevelType w:val="hybridMultilevel"/>
    <w:tmpl w:val="6BA4F75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51416BE"/>
    <w:multiLevelType w:val="hybridMultilevel"/>
    <w:tmpl w:val="EEB2D538"/>
    <w:lvl w:ilvl="0" w:tplc="799A7FF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582F3A62"/>
    <w:multiLevelType w:val="hybridMultilevel"/>
    <w:tmpl w:val="FFB6A00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45" w15:restartNumberingAfterBreak="0">
    <w:nsid w:val="59EE41DE"/>
    <w:multiLevelType w:val="hybridMultilevel"/>
    <w:tmpl w:val="333254B8"/>
    <w:lvl w:ilvl="0" w:tplc="9E722D28">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A77F91"/>
    <w:multiLevelType w:val="hybridMultilevel"/>
    <w:tmpl w:val="510A7286"/>
    <w:lvl w:ilvl="0" w:tplc="E828EB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445B96"/>
    <w:multiLevelType w:val="hybridMultilevel"/>
    <w:tmpl w:val="AE02116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07785A"/>
    <w:multiLevelType w:val="hybridMultilevel"/>
    <w:tmpl w:val="EAEE3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8C2166C"/>
    <w:multiLevelType w:val="hybridMultilevel"/>
    <w:tmpl w:val="C4489B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53" w15:restartNumberingAfterBreak="0">
    <w:nsid w:val="69BA572F"/>
    <w:multiLevelType w:val="hybridMultilevel"/>
    <w:tmpl w:val="E7426574"/>
    <w:lvl w:ilvl="0" w:tplc="6C3CC35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1129A7"/>
    <w:multiLevelType w:val="hybridMultilevel"/>
    <w:tmpl w:val="32880C78"/>
    <w:lvl w:ilvl="0" w:tplc="799A7FF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7"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175485"/>
    <w:multiLevelType w:val="multilevel"/>
    <w:tmpl w:val="790C58D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4446BB"/>
    <w:multiLevelType w:val="singleLevel"/>
    <w:tmpl w:val="FFFFFFFF"/>
    <w:lvl w:ilvl="0">
      <w:start w:val="1"/>
      <w:numFmt w:val="bullet"/>
      <w:lvlText w:val="-"/>
      <w:legacy w:legacy="1" w:legacySpace="0" w:legacyIndent="360"/>
      <w:lvlJc w:val="left"/>
      <w:pPr>
        <w:ind w:left="360" w:hanging="360"/>
      </w:pPr>
    </w:lvl>
  </w:abstractNum>
  <w:abstractNum w:abstractNumId="60"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1" w15:restartNumberingAfterBreak="0">
    <w:nsid w:val="7F856CA9"/>
    <w:multiLevelType w:val="hybridMultilevel"/>
    <w:tmpl w:val="CA582344"/>
    <w:lvl w:ilvl="0" w:tplc="799A7FF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8954611">
    <w:abstractNumId w:val="46"/>
  </w:num>
  <w:num w:numId="2" w16cid:durableId="1803839578">
    <w:abstractNumId w:val="17"/>
  </w:num>
  <w:num w:numId="3" w16cid:durableId="178280272">
    <w:abstractNumId w:val="45"/>
  </w:num>
  <w:num w:numId="4" w16cid:durableId="1929847380">
    <w:abstractNumId w:val="39"/>
  </w:num>
  <w:num w:numId="5" w16cid:durableId="869684273">
    <w:abstractNumId w:val="0"/>
    <w:lvlOverride w:ilvl="0">
      <w:lvl w:ilvl="0">
        <w:start w:val="1"/>
        <w:numFmt w:val="bullet"/>
        <w:lvlText w:val="-"/>
        <w:legacy w:legacy="1" w:legacySpace="0" w:legacyIndent="360"/>
        <w:lvlJc w:val="left"/>
        <w:pPr>
          <w:ind w:left="360" w:hanging="360"/>
        </w:pPr>
      </w:lvl>
    </w:lvlOverride>
  </w:num>
  <w:num w:numId="6" w16cid:durableId="406071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535041852">
    <w:abstractNumId w:val="56"/>
  </w:num>
  <w:num w:numId="8" w16cid:durableId="57411535">
    <w:abstractNumId w:val="55"/>
  </w:num>
  <w:num w:numId="9" w16cid:durableId="1102915060">
    <w:abstractNumId w:val="19"/>
  </w:num>
  <w:num w:numId="10" w16cid:durableId="1016881913">
    <w:abstractNumId w:val="42"/>
  </w:num>
  <w:num w:numId="11" w16cid:durableId="754666977">
    <w:abstractNumId w:val="36"/>
  </w:num>
  <w:num w:numId="12" w16cid:durableId="1771121215">
    <w:abstractNumId w:val="14"/>
  </w:num>
  <w:num w:numId="13" w16cid:durableId="1605260787">
    <w:abstractNumId w:val="50"/>
  </w:num>
  <w:num w:numId="14" w16cid:durableId="529076385">
    <w:abstractNumId w:val="2"/>
  </w:num>
  <w:num w:numId="15" w16cid:durableId="345132899">
    <w:abstractNumId w:val="34"/>
  </w:num>
  <w:num w:numId="16" w16cid:durableId="1198470235">
    <w:abstractNumId w:val="52"/>
  </w:num>
  <w:num w:numId="17" w16cid:durableId="1398897859">
    <w:abstractNumId w:val="4"/>
  </w:num>
  <w:num w:numId="18" w16cid:durableId="367418605">
    <w:abstractNumId w:val="44"/>
  </w:num>
  <w:num w:numId="19" w16cid:durableId="761606980">
    <w:abstractNumId w:val="7"/>
  </w:num>
  <w:num w:numId="20" w16cid:durableId="1648053668">
    <w:abstractNumId w:val="8"/>
  </w:num>
  <w:num w:numId="21" w16cid:durableId="1252353143">
    <w:abstractNumId w:val="1"/>
  </w:num>
  <w:num w:numId="22" w16cid:durableId="1866216328">
    <w:abstractNumId w:val="35"/>
  </w:num>
  <w:num w:numId="23" w16cid:durableId="359354625">
    <w:abstractNumId w:val="22"/>
  </w:num>
  <w:num w:numId="24" w16cid:durableId="1224488969">
    <w:abstractNumId w:val="24"/>
  </w:num>
  <w:num w:numId="25" w16cid:durableId="1710569544">
    <w:abstractNumId w:val="33"/>
  </w:num>
  <w:num w:numId="26" w16cid:durableId="1516529313">
    <w:abstractNumId w:val="59"/>
  </w:num>
  <w:num w:numId="27" w16cid:durableId="2125538425">
    <w:abstractNumId w:val="18"/>
  </w:num>
  <w:num w:numId="28" w16cid:durableId="1999114964">
    <w:abstractNumId w:val="6"/>
  </w:num>
  <w:num w:numId="29" w16cid:durableId="1935242545">
    <w:abstractNumId w:val="5"/>
  </w:num>
  <w:num w:numId="30" w16cid:durableId="1026642019">
    <w:abstractNumId w:val="20"/>
  </w:num>
  <w:num w:numId="31" w16cid:durableId="781221477">
    <w:abstractNumId w:val="37"/>
  </w:num>
  <w:num w:numId="32" w16cid:durableId="710375385">
    <w:abstractNumId w:val="51"/>
  </w:num>
  <w:num w:numId="33" w16cid:durableId="442044307">
    <w:abstractNumId w:val="10"/>
  </w:num>
  <w:num w:numId="34" w16cid:durableId="684477067">
    <w:abstractNumId w:val="48"/>
  </w:num>
  <w:num w:numId="35" w16cid:durableId="2106221434">
    <w:abstractNumId w:val="32"/>
  </w:num>
  <w:num w:numId="36" w16cid:durableId="405305312">
    <w:abstractNumId w:val="3"/>
  </w:num>
  <w:num w:numId="37" w16cid:durableId="760225194">
    <w:abstractNumId w:val="9"/>
  </w:num>
  <w:num w:numId="38" w16cid:durableId="871113209">
    <w:abstractNumId w:val="31"/>
  </w:num>
  <w:num w:numId="39" w16cid:durableId="307442860">
    <w:abstractNumId w:val="27"/>
  </w:num>
  <w:num w:numId="40" w16cid:durableId="1837257617">
    <w:abstractNumId w:val="12"/>
  </w:num>
  <w:num w:numId="41" w16cid:durableId="746339852">
    <w:abstractNumId w:val="26"/>
  </w:num>
  <w:num w:numId="42" w16cid:durableId="194276241">
    <w:abstractNumId w:val="58"/>
  </w:num>
  <w:num w:numId="43" w16cid:durableId="1458987541">
    <w:abstractNumId w:val="15"/>
  </w:num>
  <w:num w:numId="44" w16cid:durableId="355696493">
    <w:abstractNumId w:val="49"/>
  </w:num>
  <w:num w:numId="45" w16cid:durableId="1432702344">
    <w:abstractNumId w:val="57"/>
  </w:num>
  <w:num w:numId="46" w16cid:durableId="245001144">
    <w:abstractNumId w:val="53"/>
  </w:num>
  <w:num w:numId="47" w16cid:durableId="1351372114">
    <w:abstractNumId w:val="60"/>
  </w:num>
  <w:num w:numId="48" w16cid:durableId="200291974">
    <w:abstractNumId w:val="29"/>
  </w:num>
  <w:num w:numId="49" w16cid:durableId="2005207964">
    <w:abstractNumId w:val="61"/>
  </w:num>
  <w:num w:numId="50" w16cid:durableId="609507898">
    <w:abstractNumId w:val="41"/>
  </w:num>
  <w:num w:numId="51" w16cid:durableId="681007241">
    <w:abstractNumId w:val="54"/>
  </w:num>
  <w:num w:numId="52" w16cid:durableId="1359627212">
    <w:abstractNumId w:val="28"/>
  </w:num>
  <w:num w:numId="53" w16cid:durableId="451629744">
    <w:abstractNumId w:val="25"/>
  </w:num>
  <w:num w:numId="54" w16cid:durableId="21785733">
    <w:abstractNumId w:val="11"/>
  </w:num>
  <w:num w:numId="55" w16cid:durableId="1944073865">
    <w:abstractNumId w:val="21"/>
  </w:num>
  <w:num w:numId="56" w16cid:durableId="1530677119">
    <w:abstractNumId w:val="30"/>
  </w:num>
  <w:num w:numId="57" w16cid:durableId="671957184">
    <w:abstractNumId w:val="13"/>
  </w:num>
  <w:num w:numId="58" w16cid:durableId="1039816854">
    <w:abstractNumId w:val="40"/>
  </w:num>
  <w:num w:numId="59" w16cid:durableId="752899521">
    <w:abstractNumId w:val="47"/>
  </w:num>
  <w:num w:numId="60" w16cid:durableId="317656429">
    <w:abstractNumId w:val="16"/>
  </w:num>
  <w:num w:numId="61" w16cid:durableId="782766273">
    <w:abstractNumId w:val="43"/>
  </w:num>
  <w:num w:numId="62" w16cid:durableId="1653295988">
    <w:abstractNumId w:val="23"/>
  </w:num>
  <w:num w:numId="63" w16cid:durableId="1539657530">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9f4cbc7-ae9c-4833-a9f1-942e791b12b4" w:val=" "/>
    <w:docVar w:name="VAULT_ND_133deae3-e6fa-44bd-ab9f-9f7b0f92c105" w:val=" "/>
    <w:docVar w:name="VAULT_ND_299d6a80-534d-4285-b3f2-96edc865bdf8" w:val=" "/>
    <w:docVar w:name="vault_nd_3f35a82f-df46-49b7-8fd7-2c6e97b8c854" w:val=" "/>
    <w:docVar w:name="vault_nd_442108ef-5eb2-4fe2-9efd-7273f9bdbf7f" w:val=" "/>
    <w:docVar w:name="vault_nd_697dff80-de10-482a-b625-10168867095a" w:val=" "/>
    <w:docVar w:name="vault_nd_6a734efb-4600-400c-bd0d-6a02e53caac7" w:val=" "/>
    <w:docVar w:name="vault_nd_8295388d-a53f-44d2-bd34-29b2f3c6af76" w:val=" "/>
    <w:docVar w:name="vault_nd_936cd60d-e37e-487a-b57b-a7efb1fb2fa0" w:val=" "/>
    <w:docVar w:name="VAULT_ND_99a7948b-42f1-407a-821a-a912a42e35cc" w:val=" "/>
    <w:docVar w:name="vault_nd_9f4722b6-1b1f-45b5-b8cf-4d0bd485175e" w:val=" "/>
    <w:docVar w:name="vault_nd_a545eda5-1718-429f-8aa4-c38c50ef60b7" w:val=" "/>
    <w:docVar w:name="vault_nd_aa398f90-3af6-4d23-8450-a360aedcea69" w:val=" "/>
    <w:docVar w:name="vault_nd_c5fc17e8-7824-4c4c-be59-f63435466d09" w:val=" "/>
    <w:docVar w:name="vault_nd_d1ad6b5f-af0a-48dc-bf15-b44f1287b93c" w:val=" "/>
    <w:docVar w:name="vault_nd_dc3b2e2e-32cc-47a9-9980-3831f4bddcaa" w:val=" "/>
    <w:docVar w:name="vault_nd_e5428451-9bd6-4078-8cd5-abf4008406d7" w:val=" "/>
    <w:docVar w:name="Version" w:val="0"/>
  </w:docVars>
  <w:rsids>
    <w:rsidRoot w:val="00F62607"/>
    <w:rsid w:val="00000EAD"/>
    <w:rsid w:val="00003093"/>
    <w:rsid w:val="000030B5"/>
    <w:rsid w:val="00003679"/>
    <w:rsid w:val="000050E3"/>
    <w:rsid w:val="000060CE"/>
    <w:rsid w:val="0000622E"/>
    <w:rsid w:val="00006F7C"/>
    <w:rsid w:val="0001038F"/>
    <w:rsid w:val="00011E6A"/>
    <w:rsid w:val="000135E5"/>
    <w:rsid w:val="00014627"/>
    <w:rsid w:val="00014D8C"/>
    <w:rsid w:val="000151F3"/>
    <w:rsid w:val="000168BB"/>
    <w:rsid w:val="000200F3"/>
    <w:rsid w:val="000203D1"/>
    <w:rsid w:val="000218F0"/>
    <w:rsid w:val="000239A8"/>
    <w:rsid w:val="0002416C"/>
    <w:rsid w:val="000270EB"/>
    <w:rsid w:val="00027401"/>
    <w:rsid w:val="00027B04"/>
    <w:rsid w:val="00027EC3"/>
    <w:rsid w:val="00027F3B"/>
    <w:rsid w:val="00030D55"/>
    <w:rsid w:val="000327D2"/>
    <w:rsid w:val="000346D1"/>
    <w:rsid w:val="000351AB"/>
    <w:rsid w:val="000361E0"/>
    <w:rsid w:val="00037E3E"/>
    <w:rsid w:val="000421EB"/>
    <w:rsid w:val="000443F2"/>
    <w:rsid w:val="00047CB7"/>
    <w:rsid w:val="00050167"/>
    <w:rsid w:val="00050F71"/>
    <w:rsid w:val="000513A3"/>
    <w:rsid w:val="0005234D"/>
    <w:rsid w:val="00053CB5"/>
    <w:rsid w:val="00054C4E"/>
    <w:rsid w:val="000550C6"/>
    <w:rsid w:val="00055133"/>
    <w:rsid w:val="00056423"/>
    <w:rsid w:val="00057109"/>
    <w:rsid w:val="00057250"/>
    <w:rsid w:val="00060981"/>
    <w:rsid w:val="00060CB0"/>
    <w:rsid w:val="00062B2A"/>
    <w:rsid w:val="000630B6"/>
    <w:rsid w:val="000646F5"/>
    <w:rsid w:val="00064C04"/>
    <w:rsid w:val="00067764"/>
    <w:rsid w:val="00067873"/>
    <w:rsid w:val="00072C48"/>
    <w:rsid w:val="00072E77"/>
    <w:rsid w:val="000734BA"/>
    <w:rsid w:val="00074D34"/>
    <w:rsid w:val="00076648"/>
    <w:rsid w:val="00077C54"/>
    <w:rsid w:val="000817AA"/>
    <w:rsid w:val="0008187D"/>
    <w:rsid w:val="00081BC5"/>
    <w:rsid w:val="000845D3"/>
    <w:rsid w:val="0008491A"/>
    <w:rsid w:val="0008554D"/>
    <w:rsid w:val="0008565C"/>
    <w:rsid w:val="00085784"/>
    <w:rsid w:val="000871AB"/>
    <w:rsid w:val="0009084C"/>
    <w:rsid w:val="00090994"/>
    <w:rsid w:val="00091A8A"/>
    <w:rsid w:val="00096504"/>
    <w:rsid w:val="0009655B"/>
    <w:rsid w:val="000A06CD"/>
    <w:rsid w:val="000A1BE8"/>
    <w:rsid w:val="000A1CFB"/>
    <w:rsid w:val="000A1D33"/>
    <w:rsid w:val="000A31F9"/>
    <w:rsid w:val="000A34F2"/>
    <w:rsid w:val="000A4F41"/>
    <w:rsid w:val="000A6162"/>
    <w:rsid w:val="000B0AB8"/>
    <w:rsid w:val="000B2334"/>
    <w:rsid w:val="000B2623"/>
    <w:rsid w:val="000B4067"/>
    <w:rsid w:val="000B4907"/>
    <w:rsid w:val="000B4DE0"/>
    <w:rsid w:val="000B5C57"/>
    <w:rsid w:val="000B68BB"/>
    <w:rsid w:val="000B6BEB"/>
    <w:rsid w:val="000B6F01"/>
    <w:rsid w:val="000C003E"/>
    <w:rsid w:val="000C0A66"/>
    <w:rsid w:val="000C3F12"/>
    <w:rsid w:val="000C53C1"/>
    <w:rsid w:val="000C638B"/>
    <w:rsid w:val="000C6D0D"/>
    <w:rsid w:val="000C76AC"/>
    <w:rsid w:val="000D0066"/>
    <w:rsid w:val="000D08F1"/>
    <w:rsid w:val="000D3083"/>
    <w:rsid w:val="000D402C"/>
    <w:rsid w:val="000D4535"/>
    <w:rsid w:val="000D6C63"/>
    <w:rsid w:val="000D7E65"/>
    <w:rsid w:val="000E0FFB"/>
    <w:rsid w:val="000E1089"/>
    <w:rsid w:val="000E1F54"/>
    <w:rsid w:val="000E5202"/>
    <w:rsid w:val="000E565E"/>
    <w:rsid w:val="000E6D10"/>
    <w:rsid w:val="000E7433"/>
    <w:rsid w:val="000F11FE"/>
    <w:rsid w:val="000F4C86"/>
    <w:rsid w:val="000F573F"/>
    <w:rsid w:val="000F5E42"/>
    <w:rsid w:val="00100A85"/>
    <w:rsid w:val="00103CEB"/>
    <w:rsid w:val="00105AA8"/>
    <w:rsid w:val="00105B3A"/>
    <w:rsid w:val="00106748"/>
    <w:rsid w:val="001079F3"/>
    <w:rsid w:val="00110BC5"/>
    <w:rsid w:val="00112D22"/>
    <w:rsid w:val="001131EC"/>
    <w:rsid w:val="001140E1"/>
    <w:rsid w:val="00116DF6"/>
    <w:rsid w:val="00121B45"/>
    <w:rsid w:val="00121F19"/>
    <w:rsid w:val="001237C5"/>
    <w:rsid w:val="00123B7F"/>
    <w:rsid w:val="00124A1F"/>
    <w:rsid w:val="001252B5"/>
    <w:rsid w:val="00125E97"/>
    <w:rsid w:val="00130B69"/>
    <w:rsid w:val="00132597"/>
    <w:rsid w:val="001358B7"/>
    <w:rsid w:val="0013617B"/>
    <w:rsid w:val="001400DB"/>
    <w:rsid w:val="00141498"/>
    <w:rsid w:val="00145B64"/>
    <w:rsid w:val="00145F3B"/>
    <w:rsid w:val="00151037"/>
    <w:rsid w:val="0015123E"/>
    <w:rsid w:val="00151453"/>
    <w:rsid w:val="00151888"/>
    <w:rsid w:val="00152F60"/>
    <w:rsid w:val="00153E1D"/>
    <w:rsid w:val="001540A3"/>
    <w:rsid w:val="001562CD"/>
    <w:rsid w:val="00160788"/>
    <w:rsid w:val="00160CFE"/>
    <w:rsid w:val="0016478E"/>
    <w:rsid w:val="001649BF"/>
    <w:rsid w:val="001662CF"/>
    <w:rsid w:val="00166883"/>
    <w:rsid w:val="00167C99"/>
    <w:rsid w:val="00170CB6"/>
    <w:rsid w:val="00171916"/>
    <w:rsid w:val="00172625"/>
    <w:rsid w:val="00172F03"/>
    <w:rsid w:val="00174109"/>
    <w:rsid w:val="001744AF"/>
    <w:rsid w:val="00174CBA"/>
    <w:rsid w:val="00176CA0"/>
    <w:rsid w:val="00177C27"/>
    <w:rsid w:val="00182C26"/>
    <w:rsid w:val="00182CF5"/>
    <w:rsid w:val="00185C60"/>
    <w:rsid w:val="00186448"/>
    <w:rsid w:val="0018661E"/>
    <w:rsid w:val="00187095"/>
    <w:rsid w:val="00192611"/>
    <w:rsid w:val="00192689"/>
    <w:rsid w:val="00195283"/>
    <w:rsid w:val="00195C06"/>
    <w:rsid w:val="00197306"/>
    <w:rsid w:val="00197E3D"/>
    <w:rsid w:val="001A00F2"/>
    <w:rsid w:val="001A0259"/>
    <w:rsid w:val="001A03D3"/>
    <w:rsid w:val="001A20D3"/>
    <w:rsid w:val="001A2665"/>
    <w:rsid w:val="001A2924"/>
    <w:rsid w:val="001A3900"/>
    <w:rsid w:val="001A40B0"/>
    <w:rsid w:val="001A4375"/>
    <w:rsid w:val="001A54E3"/>
    <w:rsid w:val="001A5D21"/>
    <w:rsid w:val="001A7051"/>
    <w:rsid w:val="001A7471"/>
    <w:rsid w:val="001B0A9D"/>
    <w:rsid w:val="001B4432"/>
    <w:rsid w:val="001B57FA"/>
    <w:rsid w:val="001B5916"/>
    <w:rsid w:val="001B6E57"/>
    <w:rsid w:val="001B79D5"/>
    <w:rsid w:val="001B7BE0"/>
    <w:rsid w:val="001C0C93"/>
    <w:rsid w:val="001C1BFE"/>
    <w:rsid w:val="001C1F2F"/>
    <w:rsid w:val="001C1F4C"/>
    <w:rsid w:val="001C2A18"/>
    <w:rsid w:val="001C486F"/>
    <w:rsid w:val="001C4DFC"/>
    <w:rsid w:val="001C5486"/>
    <w:rsid w:val="001C5B75"/>
    <w:rsid w:val="001C6C55"/>
    <w:rsid w:val="001C70D4"/>
    <w:rsid w:val="001C7E97"/>
    <w:rsid w:val="001D20B2"/>
    <w:rsid w:val="001D20C8"/>
    <w:rsid w:val="001D34EF"/>
    <w:rsid w:val="001D471B"/>
    <w:rsid w:val="001D7C06"/>
    <w:rsid w:val="001E069E"/>
    <w:rsid w:val="001E2B83"/>
    <w:rsid w:val="001E58DE"/>
    <w:rsid w:val="001E5C5A"/>
    <w:rsid w:val="001E76BF"/>
    <w:rsid w:val="001E78AE"/>
    <w:rsid w:val="001F0B4B"/>
    <w:rsid w:val="001F0D0A"/>
    <w:rsid w:val="001F2041"/>
    <w:rsid w:val="001F3AAB"/>
    <w:rsid w:val="001F480E"/>
    <w:rsid w:val="001F669C"/>
    <w:rsid w:val="001F6738"/>
    <w:rsid w:val="001F6FE4"/>
    <w:rsid w:val="001F7540"/>
    <w:rsid w:val="00200752"/>
    <w:rsid w:val="00200E82"/>
    <w:rsid w:val="00202A2B"/>
    <w:rsid w:val="0020340F"/>
    <w:rsid w:val="00203749"/>
    <w:rsid w:val="00204D72"/>
    <w:rsid w:val="00205CC1"/>
    <w:rsid w:val="00205F7F"/>
    <w:rsid w:val="0020644F"/>
    <w:rsid w:val="00207689"/>
    <w:rsid w:val="00207DB3"/>
    <w:rsid w:val="00211063"/>
    <w:rsid w:val="00212C57"/>
    <w:rsid w:val="00212DC4"/>
    <w:rsid w:val="002136DA"/>
    <w:rsid w:val="0021442F"/>
    <w:rsid w:val="00216607"/>
    <w:rsid w:val="00221ACC"/>
    <w:rsid w:val="0022222C"/>
    <w:rsid w:val="00222375"/>
    <w:rsid w:val="00224C34"/>
    <w:rsid w:val="002323B3"/>
    <w:rsid w:val="002354FD"/>
    <w:rsid w:val="00235884"/>
    <w:rsid w:val="00237EC4"/>
    <w:rsid w:val="00240229"/>
    <w:rsid w:val="00240C43"/>
    <w:rsid w:val="00240F21"/>
    <w:rsid w:val="002413F8"/>
    <w:rsid w:val="00242114"/>
    <w:rsid w:val="0024526B"/>
    <w:rsid w:val="00246F13"/>
    <w:rsid w:val="00247B4F"/>
    <w:rsid w:val="00251CED"/>
    <w:rsid w:val="00252B12"/>
    <w:rsid w:val="002539DF"/>
    <w:rsid w:val="00255D99"/>
    <w:rsid w:val="00255F16"/>
    <w:rsid w:val="00260141"/>
    <w:rsid w:val="00260C7E"/>
    <w:rsid w:val="002614D5"/>
    <w:rsid w:val="00265231"/>
    <w:rsid w:val="00265AE6"/>
    <w:rsid w:val="002662E1"/>
    <w:rsid w:val="0026696B"/>
    <w:rsid w:val="0026697D"/>
    <w:rsid w:val="00267A6B"/>
    <w:rsid w:val="00270C26"/>
    <w:rsid w:val="0027233E"/>
    <w:rsid w:val="00272769"/>
    <w:rsid w:val="0027281E"/>
    <w:rsid w:val="00274490"/>
    <w:rsid w:val="00274FFD"/>
    <w:rsid w:val="00275464"/>
    <w:rsid w:val="00277D52"/>
    <w:rsid w:val="002811A4"/>
    <w:rsid w:val="00281A3F"/>
    <w:rsid w:val="002826CF"/>
    <w:rsid w:val="00283C28"/>
    <w:rsid w:val="00286023"/>
    <w:rsid w:val="002868D4"/>
    <w:rsid w:val="002870D8"/>
    <w:rsid w:val="00293721"/>
    <w:rsid w:val="002940D1"/>
    <w:rsid w:val="00294293"/>
    <w:rsid w:val="00294D35"/>
    <w:rsid w:val="00295DD4"/>
    <w:rsid w:val="0029641F"/>
    <w:rsid w:val="002A05F0"/>
    <w:rsid w:val="002A50EA"/>
    <w:rsid w:val="002A5871"/>
    <w:rsid w:val="002A5B7C"/>
    <w:rsid w:val="002A73E5"/>
    <w:rsid w:val="002B105B"/>
    <w:rsid w:val="002B19F8"/>
    <w:rsid w:val="002B2B6C"/>
    <w:rsid w:val="002C0A72"/>
    <w:rsid w:val="002C1BE8"/>
    <w:rsid w:val="002C28B5"/>
    <w:rsid w:val="002C32C4"/>
    <w:rsid w:val="002C3E3E"/>
    <w:rsid w:val="002C554E"/>
    <w:rsid w:val="002C5A89"/>
    <w:rsid w:val="002C5BED"/>
    <w:rsid w:val="002C636F"/>
    <w:rsid w:val="002C683E"/>
    <w:rsid w:val="002C7371"/>
    <w:rsid w:val="002D254F"/>
    <w:rsid w:val="002D2A73"/>
    <w:rsid w:val="002D4228"/>
    <w:rsid w:val="002D4B14"/>
    <w:rsid w:val="002D677C"/>
    <w:rsid w:val="002E034A"/>
    <w:rsid w:val="002E281F"/>
    <w:rsid w:val="002E287D"/>
    <w:rsid w:val="002E4523"/>
    <w:rsid w:val="002E4A43"/>
    <w:rsid w:val="002E4C11"/>
    <w:rsid w:val="002E5601"/>
    <w:rsid w:val="002F009E"/>
    <w:rsid w:val="002F09E0"/>
    <w:rsid w:val="002F13FB"/>
    <w:rsid w:val="002F37F5"/>
    <w:rsid w:val="002F4D7D"/>
    <w:rsid w:val="002F4E07"/>
    <w:rsid w:val="002F5211"/>
    <w:rsid w:val="002F6F23"/>
    <w:rsid w:val="0030073E"/>
    <w:rsid w:val="00300DEF"/>
    <w:rsid w:val="00303B4E"/>
    <w:rsid w:val="0030401C"/>
    <w:rsid w:val="0030513E"/>
    <w:rsid w:val="003125FD"/>
    <w:rsid w:val="00312A24"/>
    <w:rsid w:val="00314914"/>
    <w:rsid w:val="00317DA0"/>
    <w:rsid w:val="00321D97"/>
    <w:rsid w:val="003227AD"/>
    <w:rsid w:val="0032333C"/>
    <w:rsid w:val="00323F12"/>
    <w:rsid w:val="00326135"/>
    <w:rsid w:val="00326668"/>
    <w:rsid w:val="00327701"/>
    <w:rsid w:val="0033069B"/>
    <w:rsid w:val="003324D0"/>
    <w:rsid w:val="003325F0"/>
    <w:rsid w:val="00332DEF"/>
    <w:rsid w:val="0033301B"/>
    <w:rsid w:val="003336DC"/>
    <w:rsid w:val="003346FE"/>
    <w:rsid w:val="00334CB5"/>
    <w:rsid w:val="00336211"/>
    <w:rsid w:val="00337C38"/>
    <w:rsid w:val="0034123A"/>
    <w:rsid w:val="00343DA8"/>
    <w:rsid w:val="00344864"/>
    <w:rsid w:val="00346FF8"/>
    <w:rsid w:val="0034725D"/>
    <w:rsid w:val="003503AE"/>
    <w:rsid w:val="00350A1D"/>
    <w:rsid w:val="003532B2"/>
    <w:rsid w:val="003538DD"/>
    <w:rsid w:val="003542AE"/>
    <w:rsid w:val="003558F6"/>
    <w:rsid w:val="00355EE2"/>
    <w:rsid w:val="00356178"/>
    <w:rsid w:val="00357249"/>
    <w:rsid w:val="00362259"/>
    <w:rsid w:val="00364379"/>
    <w:rsid w:val="003648F9"/>
    <w:rsid w:val="00365AD9"/>
    <w:rsid w:val="00367DCC"/>
    <w:rsid w:val="003727DE"/>
    <w:rsid w:val="00373AA0"/>
    <w:rsid w:val="00375A8A"/>
    <w:rsid w:val="0037606E"/>
    <w:rsid w:val="00377A9E"/>
    <w:rsid w:val="0038071B"/>
    <w:rsid w:val="00381388"/>
    <w:rsid w:val="003822C6"/>
    <w:rsid w:val="003835C1"/>
    <w:rsid w:val="00384444"/>
    <w:rsid w:val="003859A8"/>
    <w:rsid w:val="003861DE"/>
    <w:rsid w:val="00386915"/>
    <w:rsid w:val="00390C22"/>
    <w:rsid w:val="00390EBB"/>
    <w:rsid w:val="00391038"/>
    <w:rsid w:val="00393C50"/>
    <w:rsid w:val="00397046"/>
    <w:rsid w:val="003978C5"/>
    <w:rsid w:val="003A01B3"/>
    <w:rsid w:val="003A08B7"/>
    <w:rsid w:val="003A1123"/>
    <w:rsid w:val="003A33BF"/>
    <w:rsid w:val="003A6B31"/>
    <w:rsid w:val="003A6CA7"/>
    <w:rsid w:val="003A7DC2"/>
    <w:rsid w:val="003A7F6B"/>
    <w:rsid w:val="003B17A4"/>
    <w:rsid w:val="003B26BC"/>
    <w:rsid w:val="003B2E8B"/>
    <w:rsid w:val="003B4EA4"/>
    <w:rsid w:val="003B4EC7"/>
    <w:rsid w:val="003B5A66"/>
    <w:rsid w:val="003B76AF"/>
    <w:rsid w:val="003C234D"/>
    <w:rsid w:val="003C3A64"/>
    <w:rsid w:val="003C3B8C"/>
    <w:rsid w:val="003C42B4"/>
    <w:rsid w:val="003C5B65"/>
    <w:rsid w:val="003C71FC"/>
    <w:rsid w:val="003D0403"/>
    <w:rsid w:val="003D1676"/>
    <w:rsid w:val="003D2FA7"/>
    <w:rsid w:val="003D75F1"/>
    <w:rsid w:val="003E034D"/>
    <w:rsid w:val="003E0E59"/>
    <w:rsid w:val="003E1458"/>
    <w:rsid w:val="003E32D7"/>
    <w:rsid w:val="003E4678"/>
    <w:rsid w:val="003E5BAA"/>
    <w:rsid w:val="003E7332"/>
    <w:rsid w:val="003E7D3D"/>
    <w:rsid w:val="003F1195"/>
    <w:rsid w:val="003F1E4E"/>
    <w:rsid w:val="003F20DB"/>
    <w:rsid w:val="003F2CF0"/>
    <w:rsid w:val="003F3A30"/>
    <w:rsid w:val="003F3E1D"/>
    <w:rsid w:val="003F45F6"/>
    <w:rsid w:val="003F5AEA"/>
    <w:rsid w:val="003F7AB7"/>
    <w:rsid w:val="0040056B"/>
    <w:rsid w:val="004007ED"/>
    <w:rsid w:val="004012ED"/>
    <w:rsid w:val="00401BD0"/>
    <w:rsid w:val="00402F91"/>
    <w:rsid w:val="004036AF"/>
    <w:rsid w:val="00406927"/>
    <w:rsid w:val="00406E91"/>
    <w:rsid w:val="00411BD3"/>
    <w:rsid w:val="00414330"/>
    <w:rsid w:val="004155B8"/>
    <w:rsid w:val="00415838"/>
    <w:rsid w:val="00415E21"/>
    <w:rsid w:val="004224F2"/>
    <w:rsid w:val="00422B80"/>
    <w:rsid w:val="00422C6E"/>
    <w:rsid w:val="0042313E"/>
    <w:rsid w:val="0042361D"/>
    <w:rsid w:val="00424F4C"/>
    <w:rsid w:val="00425108"/>
    <w:rsid w:val="00425320"/>
    <w:rsid w:val="0043019F"/>
    <w:rsid w:val="00430DC7"/>
    <w:rsid w:val="0043138C"/>
    <w:rsid w:val="00431551"/>
    <w:rsid w:val="004320C4"/>
    <w:rsid w:val="00434427"/>
    <w:rsid w:val="00434B5A"/>
    <w:rsid w:val="00437752"/>
    <w:rsid w:val="00440EF0"/>
    <w:rsid w:val="0044286C"/>
    <w:rsid w:val="00443C1E"/>
    <w:rsid w:val="004448E9"/>
    <w:rsid w:val="00444E25"/>
    <w:rsid w:val="00445317"/>
    <w:rsid w:val="00447561"/>
    <w:rsid w:val="0044784D"/>
    <w:rsid w:val="00447B87"/>
    <w:rsid w:val="004503D5"/>
    <w:rsid w:val="0045050E"/>
    <w:rsid w:val="004538CB"/>
    <w:rsid w:val="0045494F"/>
    <w:rsid w:val="004549D2"/>
    <w:rsid w:val="004568D7"/>
    <w:rsid w:val="00456C39"/>
    <w:rsid w:val="00460FAE"/>
    <w:rsid w:val="004629AC"/>
    <w:rsid w:val="004635FF"/>
    <w:rsid w:val="004645A0"/>
    <w:rsid w:val="004671C4"/>
    <w:rsid w:val="00467A4D"/>
    <w:rsid w:val="004703FF"/>
    <w:rsid w:val="004736B9"/>
    <w:rsid w:val="00474188"/>
    <w:rsid w:val="00474D03"/>
    <w:rsid w:val="00475B81"/>
    <w:rsid w:val="004835D6"/>
    <w:rsid w:val="00485853"/>
    <w:rsid w:val="00485DC7"/>
    <w:rsid w:val="00486625"/>
    <w:rsid w:val="00486787"/>
    <w:rsid w:val="00490B54"/>
    <w:rsid w:val="00492AA0"/>
    <w:rsid w:val="0049406F"/>
    <w:rsid w:val="00495152"/>
    <w:rsid w:val="004955C9"/>
    <w:rsid w:val="00495ECC"/>
    <w:rsid w:val="004A155B"/>
    <w:rsid w:val="004A4F83"/>
    <w:rsid w:val="004A52D9"/>
    <w:rsid w:val="004A654B"/>
    <w:rsid w:val="004A6950"/>
    <w:rsid w:val="004B0F64"/>
    <w:rsid w:val="004B2552"/>
    <w:rsid w:val="004B2633"/>
    <w:rsid w:val="004B327C"/>
    <w:rsid w:val="004B39E9"/>
    <w:rsid w:val="004B4657"/>
    <w:rsid w:val="004B485A"/>
    <w:rsid w:val="004B5BCE"/>
    <w:rsid w:val="004B64B2"/>
    <w:rsid w:val="004B6FBE"/>
    <w:rsid w:val="004B768D"/>
    <w:rsid w:val="004C06C6"/>
    <w:rsid w:val="004C0E43"/>
    <w:rsid w:val="004C191D"/>
    <w:rsid w:val="004C1D12"/>
    <w:rsid w:val="004C1FBD"/>
    <w:rsid w:val="004C291B"/>
    <w:rsid w:val="004C2CD2"/>
    <w:rsid w:val="004C3515"/>
    <w:rsid w:val="004C4BF1"/>
    <w:rsid w:val="004C4C07"/>
    <w:rsid w:val="004C505E"/>
    <w:rsid w:val="004C6157"/>
    <w:rsid w:val="004C68B3"/>
    <w:rsid w:val="004D24C9"/>
    <w:rsid w:val="004D27EE"/>
    <w:rsid w:val="004D295A"/>
    <w:rsid w:val="004D7115"/>
    <w:rsid w:val="004E05B8"/>
    <w:rsid w:val="004E0DCA"/>
    <w:rsid w:val="004E1A3F"/>
    <w:rsid w:val="004E2C07"/>
    <w:rsid w:val="004E302C"/>
    <w:rsid w:val="004E3341"/>
    <w:rsid w:val="004E3FEC"/>
    <w:rsid w:val="004E546D"/>
    <w:rsid w:val="004E587F"/>
    <w:rsid w:val="004E79C2"/>
    <w:rsid w:val="004E7CC9"/>
    <w:rsid w:val="004F0974"/>
    <w:rsid w:val="004F0CDD"/>
    <w:rsid w:val="004F44F1"/>
    <w:rsid w:val="004F49C6"/>
    <w:rsid w:val="004F4A00"/>
    <w:rsid w:val="004F4AEB"/>
    <w:rsid w:val="004F55BF"/>
    <w:rsid w:val="004F71C6"/>
    <w:rsid w:val="00503323"/>
    <w:rsid w:val="00503E78"/>
    <w:rsid w:val="005048B2"/>
    <w:rsid w:val="00504EAE"/>
    <w:rsid w:val="00504FC2"/>
    <w:rsid w:val="00506C64"/>
    <w:rsid w:val="00506E1F"/>
    <w:rsid w:val="00510BCC"/>
    <w:rsid w:val="00510BDE"/>
    <w:rsid w:val="00511158"/>
    <w:rsid w:val="005116CF"/>
    <w:rsid w:val="0051357E"/>
    <w:rsid w:val="005138E8"/>
    <w:rsid w:val="005139E2"/>
    <w:rsid w:val="00514128"/>
    <w:rsid w:val="00514FE5"/>
    <w:rsid w:val="00517834"/>
    <w:rsid w:val="00517CB6"/>
    <w:rsid w:val="005210CD"/>
    <w:rsid w:val="00521236"/>
    <w:rsid w:val="00521A19"/>
    <w:rsid w:val="005226DE"/>
    <w:rsid w:val="00522C28"/>
    <w:rsid w:val="00523C34"/>
    <w:rsid w:val="00526502"/>
    <w:rsid w:val="00526A87"/>
    <w:rsid w:val="0052796F"/>
    <w:rsid w:val="00531090"/>
    <w:rsid w:val="00531439"/>
    <w:rsid w:val="00532538"/>
    <w:rsid w:val="0053452B"/>
    <w:rsid w:val="00536E44"/>
    <w:rsid w:val="00537EF3"/>
    <w:rsid w:val="00540B3E"/>
    <w:rsid w:val="00541E66"/>
    <w:rsid w:val="00543FB9"/>
    <w:rsid w:val="00545953"/>
    <w:rsid w:val="00546653"/>
    <w:rsid w:val="005467C9"/>
    <w:rsid w:val="00547B8A"/>
    <w:rsid w:val="00555D90"/>
    <w:rsid w:val="00556592"/>
    <w:rsid w:val="00557077"/>
    <w:rsid w:val="005623AC"/>
    <w:rsid w:val="00563792"/>
    <w:rsid w:val="00564678"/>
    <w:rsid w:val="0057002F"/>
    <w:rsid w:val="005712D3"/>
    <w:rsid w:val="00571BB5"/>
    <w:rsid w:val="00573A49"/>
    <w:rsid w:val="00573FFD"/>
    <w:rsid w:val="00574C2B"/>
    <w:rsid w:val="00574E05"/>
    <w:rsid w:val="00575443"/>
    <w:rsid w:val="00576027"/>
    <w:rsid w:val="005776F2"/>
    <w:rsid w:val="00587567"/>
    <w:rsid w:val="005903D1"/>
    <w:rsid w:val="00591E8C"/>
    <w:rsid w:val="00593701"/>
    <w:rsid w:val="00593C58"/>
    <w:rsid w:val="00594FF6"/>
    <w:rsid w:val="00597CCE"/>
    <w:rsid w:val="00597E7E"/>
    <w:rsid w:val="005A102F"/>
    <w:rsid w:val="005A273D"/>
    <w:rsid w:val="005A391F"/>
    <w:rsid w:val="005A55B0"/>
    <w:rsid w:val="005A6710"/>
    <w:rsid w:val="005A74FA"/>
    <w:rsid w:val="005B0609"/>
    <w:rsid w:val="005B1B6B"/>
    <w:rsid w:val="005B238B"/>
    <w:rsid w:val="005B2FB5"/>
    <w:rsid w:val="005B3C5D"/>
    <w:rsid w:val="005B572F"/>
    <w:rsid w:val="005B65F0"/>
    <w:rsid w:val="005B7AD1"/>
    <w:rsid w:val="005C2047"/>
    <w:rsid w:val="005C22BC"/>
    <w:rsid w:val="005C4F3A"/>
    <w:rsid w:val="005C4FBB"/>
    <w:rsid w:val="005D0179"/>
    <w:rsid w:val="005D0E4A"/>
    <w:rsid w:val="005D1B21"/>
    <w:rsid w:val="005D616A"/>
    <w:rsid w:val="005D72C3"/>
    <w:rsid w:val="005D73D7"/>
    <w:rsid w:val="005D76C9"/>
    <w:rsid w:val="005D7858"/>
    <w:rsid w:val="005E0812"/>
    <w:rsid w:val="005E0CD5"/>
    <w:rsid w:val="005E1ED4"/>
    <w:rsid w:val="005E20C7"/>
    <w:rsid w:val="005E2260"/>
    <w:rsid w:val="005E269A"/>
    <w:rsid w:val="005E2942"/>
    <w:rsid w:val="005E314F"/>
    <w:rsid w:val="005E3C6F"/>
    <w:rsid w:val="005E4368"/>
    <w:rsid w:val="005E4560"/>
    <w:rsid w:val="005E747E"/>
    <w:rsid w:val="005E7BB2"/>
    <w:rsid w:val="005F2F35"/>
    <w:rsid w:val="005F6462"/>
    <w:rsid w:val="005F77DB"/>
    <w:rsid w:val="0060078F"/>
    <w:rsid w:val="006016EF"/>
    <w:rsid w:val="00604679"/>
    <w:rsid w:val="00606808"/>
    <w:rsid w:val="00610350"/>
    <w:rsid w:val="00611ECB"/>
    <w:rsid w:val="00612D6A"/>
    <w:rsid w:val="00612E3B"/>
    <w:rsid w:val="00614572"/>
    <w:rsid w:val="00614675"/>
    <w:rsid w:val="006148E9"/>
    <w:rsid w:val="0061495C"/>
    <w:rsid w:val="006150FD"/>
    <w:rsid w:val="00616A04"/>
    <w:rsid w:val="00617124"/>
    <w:rsid w:val="006211DB"/>
    <w:rsid w:val="0062301D"/>
    <w:rsid w:val="0062396A"/>
    <w:rsid w:val="006252CA"/>
    <w:rsid w:val="006259CB"/>
    <w:rsid w:val="00626978"/>
    <w:rsid w:val="00630273"/>
    <w:rsid w:val="00632C7F"/>
    <w:rsid w:val="006334E5"/>
    <w:rsid w:val="00635334"/>
    <w:rsid w:val="006354C4"/>
    <w:rsid w:val="006379B0"/>
    <w:rsid w:val="00642773"/>
    <w:rsid w:val="0064675E"/>
    <w:rsid w:val="00646D73"/>
    <w:rsid w:val="0065223D"/>
    <w:rsid w:val="00653695"/>
    <w:rsid w:val="00653814"/>
    <w:rsid w:val="0065433E"/>
    <w:rsid w:val="00656E60"/>
    <w:rsid w:val="006617E0"/>
    <w:rsid w:val="00661919"/>
    <w:rsid w:val="00662C5C"/>
    <w:rsid w:val="00663DF6"/>
    <w:rsid w:val="006661B1"/>
    <w:rsid w:val="0066679B"/>
    <w:rsid w:val="00666D5A"/>
    <w:rsid w:val="00667022"/>
    <w:rsid w:val="00667C2D"/>
    <w:rsid w:val="006714E1"/>
    <w:rsid w:val="006758E0"/>
    <w:rsid w:val="00676DF0"/>
    <w:rsid w:val="00681042"/>
    <w:rsid w:val="00684117"/>
    <w:rsid w:val="0068472F"/>
    <w:rsid w:val="00684C61"/>
    <w:rsid w:val="00685A51"/>
    <w:rsid w:val="006914A8"/>
    <w:rsid w:val="00693F86"/>
    <w:rsid w:val="00696C51"/>
    <w:rsid w:val="006A0513"/>
    <w:rsid w:val="006A167D"/>
    <w:rsid w:val="006A3D18"/>
    <w:rsid w:val="006A3D3D"/>
    <w:rsid w:val="006A3DE9"/>
    <w:rsid w:val="006A7F2B"/>
    <w:rsid w:val="006B0C5B"/>
    <w:rsid w:val="006B14DD"/>
    <w:rsid w:val="006B1B65"/>
    <w:rsid w:val="006B1E1B"/>
    <w:rsid w:val="006B5F66"/>
    <w:rsid w:val="006B6983"/>
    <w:rsid w:val="006B6AA6"/>
    <w:rsid w:val="006B7EBA"/>
    <w:rsid w:val="006C048D"/>
    <w:rsid w:val="006C1242"/>
    <w:rsid w:val="006C1C3C"/>
    <w:rsid w:val="006C25CB"/>
    <w:rsid w:val="006C2A6B"/>
    <w:rsid w:val="006C42BE"/>
    <w:rsid w:val="006C4A6D"/>
    <w:rsid w:val="006C5A43"/>
    <w:rsid w:val="006C62B3"/>
    <w:rsid w:val="006C6E42"/>
    <w:rsid w:val="006C7177"/>
    <w:rsid w:val="006D17DA"/>
    <w:rsid w:val="006D24D5"/>
    <w:rsid w:val="006D369E"/>
    <w:rsid w:val="006D3768"/>
    <w:rsid w:val="006D5B5A"/>
    <w:rsid w:val="006D62AE"/>
    <w:rsid w:val="006D7053"/>
    <w:rsid w:val="006E128F"/>
    <w:rsid w:val="006E1C03"/>
    <w:rsid w:val="006E4C18"/>
    <w:rsid w:val="006E4F1B"/>
    <w:rsid w:val="006E56DC"/>
    <w:rsid w:val="006F0BFD"/>
    <w:rsid w:val="006F143E"/>
    <w:rsid w:val="006F27FB"/>
    <w:rsid w:val="006F2D41"/>
    <w:rsid w:val="006F2ED0"/>
    <w:rsid w:val="006F5D8C"/>
    <w:rsid w:val="006F5FFD"/>
    <w:rsid w:val="006F6B90"/>
    <w:rsid w:val="006F73D5"/>
    <w:rsid w:val="006F77A0"/>
    <w:rsid w:val="0070034D"/>
    <w:rsid w:val="007009E3"/>
    <w:rsid w:val="00702FBC"/>
    <w:rsid w:val="007035ED"/>
    <w:rsid w:val="00705993"/>
    <w:rsid w:val="00706C97"/>
    <w:rsid w:val="00710DA7"/>
    <w:rsid w:val="007110CF"/>
    <w:rsid w:val="00711183"/>
    <w:rsid w:val="007111E4"/>
    <w:rsid w:val="007123CD"/>
    <w:rsid w:val="00712BB3"/>
    <w:rsid w:val="00712C6A"/>
    <w:rsid w:val="00714CF3"/>
    <w:rsid w:val="00715547"/>
    <w:rsid w:val="00715A81"/>
    <w:rsid w:val="00720F97"/>
    <w:rsid w:val="00721424"/>
    <w:rsid w:val="00721AE7"/>
    <w:rsid w:val="00725669"/>
    <w:rsid w:val="00726FE7"/>
    <w:rsid w:val="00730895"/>
    <w:rsid w:val="007315C5"/>
    <w:rsid w:val="00734172"/>
    <w:rsid w:val="00735665"/>
    <w:rsid w:val="00735BA6"/>
    <w:rsid w:val="00735DB4"/>
    <w:rsid w:val="00736D5B"/>
    <w:rsid w:val="00740798"/>
    <w:rsid w:val="007434AB"/>
    <w:rsid w:val="0075125C"/>
    <w:rsid w:val="007516DD"/>
    <w:rsid w:val="0075620B"/>
    <w:rsid w:val="0075697E"/>
    <w:rsid w:val="00756F47"/>
    <w:rsid w:val="00756FF4"/>
    <w:rsid w:val="00764671"/>
    <w:rsid w:val="007647C8"/>
    <w:rsid w:val="00766A8F"/>
    <w:rsid w:val="007705A8"/>
    <w:rsid w:val="007708B8"/>
    <w:rsid w:val="00771A82"/>
    <w:rsid w:val="00771E76"/>
    <w:rsid w:val="00773503"/>
    <w:rsid w:val="007743CC"/>
    <w:rsid w:val="0077489A"/>
    <w:rsid w:val="00774FEA"/>
    <w:rsid w:val="00775549"/>
    <w:rsid w:val="0077566C"/>
    <w:rsid w:val="00776DB7"/>
    <w:rsid w:val="007776B9"/>
    <w:rsid w:val="00780085"/>
    <w:rsid w:val="00780AD9"/>
    <w:rsid w:val="00781659"/>
    <w:rsid w:val="00781935"/>
    <w:rsid w:val="00781A26"/>
    <w:rsid w:val="00781EBD"/>
    <w:rsid w:val="00783DA6"/>
    <w:rsid w:val="007847E7"/>
    <w:rsid w:val="007849D9"/>
    <w:rsid w:val="0078526F"/>
    <w:rsid w:val="007876C1"/>
    <w:rsid w:val="00792FFD"/>
    <w:rsid w:val="0079748F"/>
    <w:rsid w:val="007A0652"/>
    <w:rsid w:val="007A2210"/>
    <w:rsid w:val="007A3AA5"/>
    <w:rsid w:val="007A42D0"/>
    <w:rsid w:val="007A5A72"/>
    <w:rsid w:val="007A6CFF"/>
    <w:rsid w:val="007A721A"/>
    <w:rsid w:val="007B3373"/>
    <w:rsid w:val="007B3D18"/>
    <w:rsid w:val="007B452B"/>
    <w:rsid w:val="007B59E0"/>
    <w:rsid w:val="007C1192"/>
    <w:rsid w:val="007C208C"/>
    <w:rsid w:val="007C2856"/>
    <w:rsid w:val="007C2EF9"/>
    <w:rsid w:val="007C3580"/>
    <w:rsid w:val="007C35F9"/>
    <w:rsid w:val="007C397B"/>
    <w:rsid w:val="007C7385"/>
    <w:rsid w:val="007D7CCD"/>
    <w:rsid w:val="007E00D3"/>
    <w:rsid w:val="007E0A96"/>
    <w:rsid w:val="007E1516"/>
    <w:rsid w:val="007E299E"/>
    <w:rsid w:val="007E319F"/>
    <w:rsid w:val="007E3CD9"/>
    <w:rsid w:val="007E49BE"/>
    <w:rsid w:val="007E5EDB"/>
    <w:rsid w:val="007E6F75"/>
    <w:rsid w:val="007E7794"/>
    <w:rsid w:val="007F1125"/>
    <w:rsid w:val="007F166E"/>
    <w:rsid w:val="007F19C5"/>
    <w:rsid w:val="007F2869"/>
    <w:rsid w:val="007F465F"/>
    <w:rsid w:val="007F4954"/>
    <w:rsid w:val="007F6F61"/>
    <w:rsid w:val="00804394"/>
    <w:rsid w:val="00807C52"/>
    <w:rsid w:val="008117B9"/>
    <w:rsid w:val="00811DA5"/>
    <w:rsid w:val="0081425A"/>
    <w:rsid w:val="00816062"/>
    <w:rsid w:val="00816E28"/>
    <w:rsid w:val="00817058"/>
    <w:rsid w:val="0081721C"/>
    <w:rsid w:val="00820C68"/>
    <w:rsid w:val="0082145A"/>
    <w:rsid w:val="0082188A"/>
    <w:rsid w:val="00822E6C"/>
    <w:rsid w:val="008231DE"/>
    <w:rsid w:val="008257E8"/>
    <w:rsid w:val="008273B1"/>
    <w:rsid w:val="00827D69"/>
    <w:rsid w:val="00834378"/>
    <w:rsid w:val="00834AD2"/>
    <w:rsid w:val="008353DA"/>
    <w:rsid w:val="00836DC3"/>
    <w:rsid w:val="008379DF"/>
    <w:rsid w:val="008421A4"/>
    <w:rsid w:val="008440DB"/>
    <w:rsid w:val="00846750"/>
    <w:rsid w:val="00847A32"/>
    <w:rsid w:val="00850BFD"/>
    <w:rsid w:val="008529F8"/>
    <w:rsid w:val="00856282"/>
    <w:rsid w:val="00860347"/>
    <w:rsid w:val="00861EE6"/>
    <w:rsid w:val="00863E44"/>
    <w:rsid w:val="00863EAF"/>
    <w:rsid w:val="0086473B"/>
    <w:rsid w:val="00864DE7"/>
    <w:rsid w:val="008665D3"/>
    <w:rsid w:val="00866895"/>
    <w:rsid w:val="008710BF"/>
    <w:rsid w:val="008710DE"/>
    <w:rsid w:val="00871E4A"/>
    <w:rsid w:val="008734D9"/>
    <w:rsid w:val="00875265"/>
    <w:rsid w:val="008758FC"/>
    <w:rsid w:val="008774F3"/>
    <w:rsid w:val="00877E20"/>
    <w:rsid w:val="00880428"/>
    <w:rsid w:val="00881CED"/>
    <w:rsid w:val="0088494E"/>
    <w:rsid w:val="00886368"/>
    <w:rsid w:val="008906A7"/>
    <w:rsid w:val="008921C0"/>
    <w:rsid w:val="008924BC"/>
    <w:rsid w:val="00893CF8"/>
    <w:rsid w:val="0089528D"/>
    <w:rsid w:val="00897B10"/>
    <w:rsid w:val="008A0F91"/>
    <w:rsid w:val="008A1FB2"/>
    <w:rsid w:val="008A2627"/>
    <w:rsid w:val="008A4634"/>
    <w:rsid w:val="008A4F8F"/>
    <w:rsid w:val="008A5233"/>
    <w:rsid w:val="008A6AC7"/>
    <w:rsid w:val="008A79E6"/>
    <w:rsid w:val="008B1026"/>
    <w:rsid w:val="008B1270"/>
    <w:rsid w:val="008B1558"/>
    <w:rsid w:val="008B3396"/>
    <w:rsid w:val="008B64ED"/>
    <w:rsid w:val="008C0DEA"/>
    <w:rsid w:val="008C100E"/>
    <w:rsid w:val="008C50F1"/>
    <w:rsid w:val="008C58F8"/>
    <w:rsid w:val="008C6728"/>
    <w:rsid w:val="008C73D3"/>
    <w:rsid w:val="008D05E7"/>
    <w:rsid w:val="008D131C"/>
    <w:rsid w:val="008D1D42"/>
    <w:rsid w:val="008D3082"/>
    <w:rsid w:val="008D531E"/>
    <w:rsid w:val="008E23AE"/>
    <w:rsid w:val="008E2B9F"/>
    <w:rsid w:val="008E32DF"/>
    <w:rsid w:val="008E342D"/>
    <w:rsid w:val="008E3633"/>
    <w:rsid w:val="008E45E8"/>
    <w:rsid w:val="008E4E13"/>
    <w:rsid w:val="008E4E22"/>
    <w:rsid w:val="008F1283"/>
    <w:rsid w:val="008F24F0"/>
    <w:rsid w:val="008F33D4"/>
    <w:rsid w:val="008F44B6"/>
    <w:rsid w:val="008F509F"/>
    <w:rsid w:val="008F6DDA"/>
    <w:rsid w:val="008F7194"/>
    <w:rsid w:val="008F741C"/>
    <w:rsid w:val="008F76F9"/>
    <w:rsid w:val="0090010D"/>
    <w:rsid w:val="009021B9"/>
    <w:rsid w:val="00905A3B"/>
    <w:rsid w:val="00906A58"/>
    <w:rsid w:val="009121A5"/>
    <w:rsid w:val="009133F0"/>
    <w:rsid w:val="00913CCD"/>
    <w:rsid w:val="009147E0"/>
    <w:rsid w:val="00917678"/>
    <w:rsid w:val="00920722"/>
    <w:rsid w:val="00920A51"/>
    <w:rsid w:val="009227D7"/>
    <w:rsid w:val="00925597"/>
    <w:rsid w:val="00925727"/>
    <w:rsid w:val="00926D5D"/>
    <w:rsid w:val="009276CD"/>
    <w:rsid w:val="00930D9B"/>
    <w:rsid w:val="009315B5"/>
    <w:rsid w:val="00931916"/>
    <w:rsid w:val="0093237C"/>
    <w:rsid w:val="0093304B"/>
    <w:rsid w:val="00933FF6"/>
    <w:rsid w:val="00935F8A"/>
    <w:rsid w:val="009374B7"/>
    <w:rsid w:val="0093787A"/>
    <w:rsid w:val="0094092D"/>
    <w:rsid w:val="009426AF"/>
    <w:rsid w:val="0094348C"/>
    <w:rsid w:val="00946BF4"/>
    <w:rsid w:val="00946C3D"/>
    <w:rsid w:val="0095137F"/>
    <w:rsid w:val="00951A54"/>
    <w:rsid w:val="00951EB4"/>
    <w:rsid w:val="00954FF3"/>
    <w:rsid w:val="00955BA3"/>
    <w:rsid w:val="0095630E"/>
    <w:rsid w:val="00956D63"/>
    <w:rsid w:val="00957BF7"/>
    <w:rsid w:val="00960FED"/>
    <w:rsid w:val="00962486"/>
    <w:rsid w:val="00964A2C"/>
    <w:rsid w:val="00965AFA"/>
    <w:rsid w:val="00967B08"/>
    <w:rsid w:val="0097232C"/>
    <w:rsid w:val="00973182"/>
    <w:rsid w:val="00975C37"/>
    <w:rsid w:val="009800BD"/>
    <w:rsid w:val="00983351"/>
    <w:rsid w:val="00983360"/>
    <w:rsid w:val="009849AD"/>
    <w:rsid w:val="00985667"/>
    <w:rsid w:val="00986A05"/>
    <w:rsid w:val="00986D5F"/>
    <w:rsid w:val="00986EDB"/>
    <w:rsid w:val="00990674"/>
    <w:rsid w:val="0099126E"/>
    <w:rsid w:val="00991951"/>
    <w:rsid w:val="009920CD"/>
    <w:rsid w:val="00994FB5"/>
    <w:rsid w:val="00995497"/>
    <w:rsid w:val="00995834"/>
    <w:rsid w:val="00996235"/>
    <w:rsid w:val="009A09F7"/>
    <w:rsid w:val="009A0B22"/>
    <w:rsid w:val="009A1EDF"/>
    <w:rsid w:val="009A2E9E"/>
    <w:rsid w:val="009A3768"/>
    <w:rsid w:val="009A3E44"/>
    <w:rsid w:val="009A5531"/>
    <w:rsid w:val="009A63C9"/>
    <w:rsid w:val="009B0183"/>
    <w:rsid w:val="009B05E3"/>
    <w:rsid w:val="009B26BC"/>
    <w:rsid w:val="009C01FD"/>
    <w:rsid w:val="009C23DC"/>
    <w:rsid w:val="009C2735"/>
    <w:rsid w:val="009C4A7B"/>
    <w:rsid w:val="009C5507"/>
    <w:rsid w:val="009C5BA0"/>
    <w:rsid w:val="009C72B5"/>
    <w:rsid w:val="009C7802"/>
    <w:rsid w:val="009D1102"/>
    <w:rsid w:val="009D12E3"/>
    <w:rsid w:val="009D1EFF"/>
    <w:rsid w:val="009D3B22"/>
    <w:rsid w:val="009D67EC"/>
    <w:rsid w:val="009E1085"/>
    <w:rsid w:val="009E33D2"/>
    <w:rsid w:val="009E38B9"/>
    <w:rsid w:val="009E38DF"/>
    <w:rsid w:val="009E5F67"/>
    <w:rsid w:val="009F2D27"/>
    <w:rsid w:val="009F488C"/>
    <w:rsid w:val="009F4F58"/>
    <w:rsid w:val="009F519A"/>
    <w:rsid w:val="009F5F8B"/>
    <w:rsid w:val="009F60F1"/>
    <w:rsid w:val="00A004B8"/>
    <w:rsid w:val="00A025CF"/>
    <w:rsid w:val="00A04ED4"/>
    <w:rsid w:val="00A04FD9"/>
    <w:rsid w:val="00A05436"/>
    <w:rsid w:val="00A05584"/>
    <w:rsid w:val="00A07D46"/>
    <w:rsid w:val="00A11544"/>
    <w:rsid w:val="00A115AF"/>
    <w:rsid w:val="00A117B2"/>
    <w:rsid w:val="00A11F1F"/>
    <w:rsid w:val="00A1292B"/>
    <w:rsid w:val="00A17EFC"/>
    <w:rsid w:val="00A2273D"/>
    <w:rsid w:val="00A2419D"/>
    <w:rsid w:val="00A25E67"/>
    <w:rsid w:val="00A2712C"/>
    <w:rsid w:val="00A3059B"/>
    <w:rsid w:val="00A31AA5"/>
    <w:rsid w:val="00A31DCD"/>
    <w:rsid w:val="00A336D2"/>
    <w:rsid w:val="00A3560E"/>
    <w:rsid w:val="00A3679F"/>
    <w:rsid w:val="00A3705E"/>
    <w:rsid w:val="00A3718D"/>
    <w:rsid w:val="00A37265"/>
    <w:rsid w:val="00A3768C"/>
    <w:rsid w:val="00A4076B"/>
    <w:rsid w:val="00A40A5A"/>
    <w:rsid w:val="00A435F4"/>
    <w:rsid w:val="00A4400B"/>
    <w:rsid w:val="00A4516A"/>
    <w:rsid w:val="00A45DC7"/>
    <w:rsid w:val="00A47BB2"/>
    <w:rsid w:val="00A47F6D"/>
    <w:rsid w:val="00A52861"/>
    <w:rsid w:val="00A53098"/>
    <w:rsid w:val="00A531DA"/>
    <w:rsid w:val="00A54647"/>
    <w:rsid w:val="00A56ADF"/>
    <w:rsid w:val="00A6223C"/>
    <w:rsid w:val="00A63AC8"/>
    <w:rsid w:val="00A64E4F"/>
    <w:rsid w:val="00A64F38"/>
    <w:rsid w:val="00A65356"/>
    <w:rsid w:val="00A6572B"/>
    <w:rsid w:val="00A65AB7"/>
    <w:rsid w:val="00A70728"/>
    <w:rsid w:val="00A710B0"/>
    <w:rsid w:val="00A7183C"/>
    <w:rsid w:val="00A724CC"/>
    <w:rsid w:val="00A729A8"/>
    <w:rsid w:val="00A737A6"/>
    <w:rsid w:val="00A76D20"/>
    <w:rsid w:val="00A77478"/>
    <w:rsid w:val="00A77946"/>
    <w:rsid w:val="00A841DE"/>
    <w:rsid w:val="00A846C0"/>
    <w:rsid w:val="00A848DF"/>
    <w:rsid w:val="00A8509C"/>
    <w:rsid w:val="00A8585B"/>
    <w:rsid w:val="00A859E8"/>
    <w:rsid w:val="00A8770D"/>
    <w:rsid w:val="00A90DC2"/>
    <w:rsid w:val="00A91B75"/>
    <w:rsid w:val="00A91CF5"/>
    <w:rsid w:val="00AA2C7B"/>
    <w:rsid w:val="00AA39BB"/>
    <w:rsid w:val="00AA4DD5"/>
    <w:rsid w:val="00AA66AB"/>
    <w:rsid w:val="00AA6F25"/>
    <w:rsid w:val="00AA7D24"/>
    <w:rsid w:val="00AB0023"/>
    <w:rsid w:val="00AB08A9"/>
    <w:rsid w:val="00AB1714"/>
    <w:rsid w:val="00AB32A5"/>
    <w:rsid w:val="00AB3DCA"/>
    <w:rsid w:val="00AB6AD6"/>
    <w:rsid w:val="00AB7A45"/>
    <w:rsid w:val="00AB7EEC"/>
    <w:rsid w:val="00AC13A1"/>
    <w:rsid w:val="00AC4459"/>
    <w:rsid w:val="00AC57C8"/>
    <w:rsid w:val="00AC6331"/>
    <w:rsid w:val="00AD79FF"/>
    <w:rsid w:val="00AE2C18"/>
    <w:rsid w:val="00AE3488"/>
    <w:rsid w:val="00AE4375"/>
    <w:rsid w:val="00AE6D68"/>
    <w:rsid w:val="00AE7251"/>
    <w:rsid w:val="00AF18D8"/>
    <w:rsid w:val="00AF27C0"/>
    <w:rsid w:val="00AF5B82"/>
    <w:rsid w:val="00AF66BD"/>
    <w:rsid w:val="00AF7408"/>
    <w:rsid w:val="00AF7DA9"/>
    <w:rsid w:val="00B00645"/>
    <w:rsid w:val="00B01CB9"/>
    <w:rsid w:val="00B02C99"/>
    <w:rsid w:val="00B04E1B"/>
    <w:rsid w:val="00B059A9"/>
    <w:rsid w:val="00B070E8"/>
    <w:rsid w:val="00B0741B"/>
    <w:rsid w:val="00B10E12"/>
    <w:rsid w:val="00B10EB3"/>
    <w:rsid w:val="00B159AE"/>
    <w:rsid w:val="00B16DD7"/>
    <w:rsid w:val="00B16F71"/>
    <w:rsid w:val="00B200BF"/>
    <w:rsid w:val="00B21557"/>
    <w:rsid w:val="00B21570"/>
    <w:rsid w:val="00B21DDC"/>
    <w:rsid w:val="00B2208F"/>
    <w:rsid w:val="00B22EFC"/>
    <w:rsid w:val="00B244CE"/>
    <w:rsid w:val="00B24820"/>
    <w:rsid w:val="00B262EF"/>
    <w:rsid w:val="00B27826"/>
    <w:rsid w:val="00B31729"/>
    <w:rsid w:val="00B3232A"/>
    <w:rsid w:val="00B347B7"/>
    <w:rsid w:val="00B427D1"/>
    <w:rsid w:val="00B428A8"/>
    <w:rsid w:val="00B42D88"/>
    <w:rsid w:val="00B43048"/>
    <w:rsid w:val="00B439B6"/>
    <w:rsid w:val="00B43ADA"/>
    <w:rsid w:val="00B4499B"/>
    <w:rsid w:val="00B449FE"/>
    <w:rsid w:val="00B44D80"/>
    <w:rsid w:val="00B45048"/>
    <w:rsid w:val="00B45B50"/>
    <w:rsid w:val="00B46A7C"/>
    <w:rsid w:val="00B46EC7"/>
    <w:rsid w:val="00B5054C"/>
    <w:rsid w:val="00B50ED0"/>
    <w:rsid w:val="00B53B16"/>
    <w:rsid w:val="00B55304"/>
    <w:rsid w:val="00B5591D"/>
    <w:rsid w:val="00B55B32"/>
    <w:rsid w:val="00B610CA"/>
    <w:rsid w:val="00B611FE"/>
    <w:rsid w:val="00B61EB2"/>
    <w:rsid w:val="00B62F93"/>
    <w:rsid w:val="00B6422C"/>
    <w:rsid w:val="00B64B43"/>
    <w:rsid w:val="00B70CCC"/>
    <w:rsid w:val="00B711CB"/>
    <w:rsid w:val="00B714C5"/>
    <w:rsid w:val="00B724B1"/>
    <w:rsid w:val="00B7365A"/>
    <w:rsid w:val="00B73885"/>
    <w:rsid w:val="00B73A21"/>
    <w:rsid w:val="00B77B56"/>
    <w:rsid w:val="00B80D1B"/>
    <w:rsid w:val="00B83FF7"/>
    <w:rsid w:val="00B847DD"/>
    <w:rsid w:val="00B863DD"/>
    <w:rsid w:val="00B90837"/>
    <w:rsid w:val="00B91D4D"/>
    <w:rsid w:val="00B93421"/>
    <w:rsid w:val="00B9402F"/>
    <w:rsid w:val="00B97356"/>
    <w:rsid w:val="00BA18AE"/>
    <w:rsid w:val="00BA2DA4"/>
    <w:rsid w:val="00BA2E85"/>
    <w:rsid w:val="00BA487D"/>
    <w:rsid w:val="00BA48C0"/>
    <w:rsid w:val="00BA58E8"/>
    <w:rsid w:val="00BA71FB"/>
    <w:rsid w:val="00BA72D3"/>
    <w:rsid w:val="00BB2AA6"/>
    <w:rsid w:val="00BB2D67"/>
    <w:rsid w:val="00BB2F9B"/>
    <w:rsid w:val="00BB5D5D"/>
    <w:rsid w:val="00BC242D"/>
    <w:rsid w:val="00BC3396"/>
    <w:rsid w:val="00BC48E4"/>
    <w:rsid w:val="00BC4C78"/>
    <w:rsid w:val="00BC68C1"/>
    <w:rsid w:val="00BD0A75"/>
    <w:rsid w:val="00BD0B7F"/>
    <w:rsid w:val="00BD2CA1"/>
    <w:rsid w:val="00BD5BC6"/>
    <w:rsid w:val="00BD5E2B"/>
    <w:rsid w:val="00BE05E0"/>
    <w:rsid w:val="00BE21AE"/>
    <w:rsid w:val="00BE21DF"/>
    <w:rsid w:val="00BE73A6"/>
    <w:rsid w:val="00BF0080"/>
    <w:rsid w:val="00BF02A8"/>
    <w:rsid w:val="00BF196C"/>
    <w:rsid w:val="00BF1C33"/>
    <w:rsid w:val="00BF3A8D"/>
    <w:rsid w:val="00BF45AB"/>
    <w:rsid w:val="00BF47A1"/>
    <w:rsid w:val="00BF70E3"/>
    <w:rsid w:val="00C0016D"/>
    <w:rsid w:val="00C00F41"/>
    <w:rsid w:val="00C03489"/>
    <w:rsid w:val="00C03547"/>
    <w:rsid w:val="00C05F07"/>
    <w:rsid w:val="00C10047"/>
    <w:rsid w:val="00C11143"/>
    <w:rsid w:val="00C117D7"/>
    <w:rsid w:val="00C12850"/>
    <w:rsid w:val="00C12D7E"/>
    <w:rsid w:val="00C15490"/>
    <w:rsid w:val="00C1750B"/>
    <w:rsid w:val="00C21974"/>
    <w:rsid w:val="00C22F7F"/>
    <w:rsid w:val="00C25944"/>
    <w:rsid w:val="00C26515"/>
    <w:rsid w:val="00C305AF"/>
    <w:rsid w:val="00C31DE1"/>
    <w:rsid w:val="00C32984"/>
    <w:rsid w:val="00C363E7"/>
    <w:rsid w:val="00C366C8"/>
    <w:rsid w:val="00C373DD"/>
    <w:rsid w:val="00C40B44"/>
    <w:rsid w:val="00C41084"/>
    <w:rsid w:val="00C42128"/>
    <w:rsid w:val="00C43A4A"/>
    <w:rsid w:val="00C4479E"/>
    <w:rsid w:val="00C45070"/>
    <w:rsid w:val="00C50041"/>
    <w:rsid w:val="00C51A98"/>
    <w:rsid w:val="00C533AE"/>
    <w:rsid w:val="00C5403C"/>
    <w:rsid w:val="00C55235"/>
    <w:rsid w:val="00C563A6"/>
    <w:rsid w:val="00C56F3C"/>
    <w:rsid w:val="00C56FCD"/>
    <w:rsid w:val="00C573BD"/>
    <w:rsid w:val="00C60FB8"/>
    <w:rsid w:val="00C61EF9"/>
    <w:rsid w:val="00C633F8"/>
    <w:rsid w:val="00C64BE7"/>
    <w:rsid w:val="00C64FBB"/>
    <w:rsid w:val="00C652B8"/>
    <w:rsid w:val="00C6583D"/>
    <w:rsid w:val="00C65D72"/>
    <w:rsid w:val="00C667D9"/>
    <w:rsid w:val="00C67C41"/>
    <w:rsid w:val="00C704D2"/>
    <w:rsid w:val="00C7354C"/>
    <w:rsid w:val="00C73E9B"/>
    <w:rsid w:val="00C74007"/>
    <w:rsid w:val="00C747BD"/>
    <w:rsid w:val="00C74AFA"/>
    <w:rsid w:val="00C75526"/>
    <w:rsid w:val="00C7583F"/>
    <w:rsid w:val="00C76166"/>
    <w:rsid w:val="00C814EC"/>
    <w:rsid w:val="00C825B0"/>
    <w:rsid w:val="00C8651F"/>
    <w:rsid w:val="00C8713B"/>
    <w:rsid w:val="00C8756C"/>
    <w:rsid w:val="00C87E71"/>
    <w:rsid w:val="00C914F3"/>
    <w:rsid w:val="00C9191A"/>
    <w:rsid w:val="00C962E9"/>
    <w:rsid w:val="00C965C7"/>
    <w:rsid w:val="00C96EDA"/>
    <w:rsid w:val="00C9726A"/>
    <w:rsid w:val="00CA04A7"/>
    <w:rsid w:val="00CA1CC8"/>
    <w:rsid w:val="00CA2045"/>
    <w:rsid w:val="00CA2219"/>
    <w:rsid w:val="00CA50EA"/>
    <w:rsid w:val="00CB1DD6"/>
    <w:rsid w:val="00CB3070"/>
    <w:rsid w:val="00CB6266"/>
    <w:rsid w:val="00CB7910"/>
    <w:rsid w:val="00CC1547"/>
    <w:rsid w:val="00CC1FAF"/>
    <w:rsid w:val="00CC5446"/>
    <w:rsid w:val="00CC6841"/>
    <w:rsid w:val="00CC713D"/>
    <w:rsid w:val="00CD2CCA"/>
    <w:rsid w:val="00CD3338"/>
    <w:rsid w:val="00CD4830"/>
    <w:rsid w:val="00CD53E4"/>
    <w:rsid w:val="00CD5406"/>
    <w:rsid w:val="00CD6C60"/>
    <w:rsid w:val="00CD7278"/>
    <w:rsid w:val="00CD741A"/>
    <w:rsid w:val="00CE1948"/>
    <w:rsid w:val="00CE1B32"/>
    <w:rsid w:val="00CE48CB"/>
    <w:rsid w:val="00CE48D2"/>
    <w:rsid w:val="00CE4EBB"/>
    <w:rsid w:val="00CE63C7"/>
    <w:rsid w:val="00CE67D4"/>
    <w:rsid w:val="00CE6E11"/>
    <w:rsid w:val="00CF051A"/>
    <w:rsid w:val="00CF18F4"/>
    <w:rsid w:val="00CF1BF8"/>
    <w:rsid w:val="00CF3274"/>
    <w:rsid w:val="00CF463B"/>
    <w:rsid w:val="00CF48BF"/>
    <w:rsid w:val="00CF5DF5"/>
    <w:rsid w:val="00D00FA9"/>
    <w:rsid w:val="00D04C60"/>
    <w:rsid w:val="00D053A6"/>
    <w:rsid w:val="00D06150"/>
    <w:rsid w:val="00D07E04"/>
    <w:rsid w:val="00D1414F"/>
    <w:rsid w:val="00D206D0"/>
    <w:rsid w:val="00D21984"/>
    <w:rsid w:val="00D22BBC"/>
    <w:rsid w:val="00D24606"/>
    <w:rsid w:val="00D2789F"/>
    <w:rsid w:val="00D279A3"/>
    <w:rsid w:val="00D3042D"/>
    <w:rsid w:val="00D315A9"/>
    <w:rsid w:val="00D32E56"/>
    <w:rsid w:val="00D35705"/>
    <w:rsid w:val="00D379B3"/>
    <w:rsid w:val="00D37E5E"/>
    <w:rsid w:val="00D40516"/>
    <w:rsid w:val="00D407EC"/>
    <w:rsid w:val="00D41587"/>
    <w:rsid w:val="00D437CC"/>
    <w:rsid w:val="00D43B76"/>
    <w:rsid w:val="00D46E57"/>
    <w:rsid w:val="00D46ECF"/>
    <w:rsid w:val="00D47ACD"/>
    <w:rsid w:val="00D516E2"/>
    <w:rsid w:val="00D51A87"/>
    <w:rsid w:val="00D57575"/>
    <w:rsid w:val="00D618A9"/>
    <w:rsid w:val="00D62394"/>
    <w:rsid w:val="00D62493"/>
    <w:rsid w:val="00D6417C"/>
    <w:rsid w:val="00D64ACD"/>
    <w:rsid w:val="00D650DD"/>
    <w:rsid w:val="00D67003"/>
    <w:rsid w:val="00D67B6C"/>
    <w:rsid w:val="00D67E4A"/>
    <w:rsid w:val="00D71B14"/>
    <w:rsid w:val="00D73079"/>
    <w:rsid w:val="00D74963"/>
    <w:rsid w:val="00D75467"/>
    <w:rsid w:val="00D754FD"/>
    <w:rsid w:val="00D80159"/>
    <w:rsid w:val="00D803DD"/>
    <w:rsid w:val="00D8085E"/>
    <w:rsid w:val="00D81BD0"/>
    <w:rsid w:val="00D84CF8"/>
    <w:rsid w:val="00D90444"/>
    <w:rsid w:val="00D95150"/>
    <w:rsid w:val="00D96415"/>
    <w:rsid w:val="00D96EFF"/>
    <w:rsid w:val="00DA153E"/>
    <w:rsid w:val="00DA1569"/>
    <w:rsid w:val="00DA259F"/>
    <w:rsid w:val="00DA2E70"/>
    <w:rsid w:val="00DA3B4A"/>
    <w:rsid w:val="00DA3FE3"/>
    <w:rsid w:val="00DA48B6"/>
    <w:rsid w:val="00DA4976"/>
    <w:rsid w:val="00DA5939"/>
    <w:rsid w:val="00DA5B43"/>
    <w:rsid w:val="00DA7EE4"/>
    <w:rsid w:val="00DB11A8"/>
    <w:rsid w:val="00DB1589"/>
    <w:rsid w:val="00DB1D14"/>
    <w:rsid w:val="00DB2A6B"/>
    <w:rsid w:val="00DB2E8F"/>
    <w:rsid w:val="00DB3E71"/>
    <w:rsid w:val="00DB3F45"/>
    <w:rsid w:val="00DB5AD4"/>
    <w:rsid w:val="00DB652E"/>
    <w:rsid w:val="00DC092C"/>
    <w:rsid w:val="00DC0E79"/>
    <w:rsid w:val="00DC108D"/>
    <w:rsid w:val="00DC1700"/>
    <w:rsid w:val="00DC2FA7"/>
    <w:rsid w:val="00DC3191"/>
    <w:rsid w:val="00DC3984"/>
    <w:rsid w:val="00DC420B"/>
    <w:rsid w:val="00DC4295"/>
    <w:rsid w:val="00DC4819"/>
    <w:rsid w:val="00DC4DF5"/>
    <w:rsid w:val="00DC4F85"/>
    <w:rsid w:val="00DC51B1"/>
    <w:rsid w:val="00DC5F30"/>
    <w:rsid w:val="00DC5FB6"/>
    <w:rsid w:val="00DD0035"/>
    <w:rsid w:val="00DD0F5D"/>
    <w:rsid w:val="00DD11EE"/>
    <w:rsid w:val="00DD1204"/>
    <w:rsid w:val="00DD160D"/>
    <w:rsid w:val="00DD2547"/>
    <w:rsid w:val="00DD492E"/>
    <w:rsid w:val="00DD55C2"/>
    <w:rsid w:val="00DD58B5"/>
    <w:rsid w:val="00DD5ECD"/>
    <w:rsid w:val="00DD65AC"/>
    <w:rsid w:val="00DD69A0"/>
    <w:rsid w:val="00DE0916"/>
    <w:rsid w:val="00DE18AF"/>
    <w:rsid w:val="00DE61A1"/>
    <w:rsid w:val="00DF1541"/>
    <w:rsid w:val="00DF50DB"/>
    <w:rsid w:val="00E00928"/>
    <w:rsid w:val="00E020AD"/>
    <w:rsid w:val="00E035E6"/>
    <w:rsid w:val="00E0484D"/>
    <w:rsid w:val="00E0559F"/>
    <w:rsid w:val="00E1095E"/>
    <w:rsid w:val="00E10CF4"/>
    <w:rsid w:val="00E11CE5"/>
    <w:rsid w:val="00E11ED3"/>
    <w:rsid w:val="00E13737"/>
    <w:rsid w:val="00E16269"/>
    <w:rsid w:val="00E162AC"/>
    <w:rsid w:val="00E16922"/>
    <w:rsid w:val="00E169EF"/>
    <w:rsid w:val="00E1791E"/>
    <w:rsid w:val="00E17BA5"/>
    <w:rsid w:val="00E21A33"/>
    <w:rsid w:val="00E230F7"/>
    <w:rsid w:val="00E23638"/>
    <w:rsid w:val="00E24249"/>
    <w:rsid w:val="00E246A9"/>
    <w:rsid w:val="00E25414"/>
    <w:rsid w:val="00E320BE"/>
    <w:rsid w:val="00E3215F"/>
    <w:rsid w:val="00E349C8"/>
    <w:rsid w:val="00E3620F"/>
    <w:rsid w:val="00E40833"/>
    <w:rsid w:val="00E41018"/>
    <w:rsid w:val="00E436E6"/>
    <w:rsid w:val="00E43869"/>
    <w:rsid w:val="00E45491"/>
    <w:rsid w:val="00E463B4"/>
    <w:rsid w:val="00E464F0"/>
    <w:rsid w:val="00E46597"/>
    <w:rsid w:val="00E550EB"/>
    <w:rsid w:val="00E55860"/>
    <w:rsid w:val="00E560E1"/>
    <w:rsid w:val="00E56D72"/>
    <w:rsid w:val="00E6045C"/>
    <w:rsid w:val="00E619EC"/>
    <w:rsid w:val="00E63635"/>
    <w:rsid w:val="00E657D1"/>
    <w:rsid w:val="00E6596F"/>
    <w:rsid w:val="00E67B7A"/>
    <w:rsid w:val="00E72976"/>
    <w:rsid w:val="00E72C96"/>
    <w:rsid w:val="00E738CA"/>
    <w:rsid w:val="00E74F7D"/>
    <w:rsid w:val="00E74FA3"/>
    <w:rsid w:val="00E75199"/>
    <w:rsid w:val="00E75589"/>
    <w:rsid w:val="00E77C38"/>
    <w:rsid w:val="00E80E99"/>
    <w:rsid w:val="00E80EA1"/>
    <w:rsid w:val="00E84903"/>
    <w:rsid w:val="00E867E1"/>
    <w:rsid w:val="00E911EF"/>
    <w:rsid w:val="00E9257C"/>
    <w:rsid w:val="00E92766"/>
    <w:rsid w:val="00E9347B"/>
    <w:rsid w:val="00E949EE"/>
    <w:rsid w:val="00E94BEA"/>
    <w:rsid w:val="00E9597A"/>
    <w:rsid w:val="00E96C97"/>
    <w:rsid w:val="00E976ED"/>
    <w:rsid w:val="00EA1AF1"/>
    <w:rsid w:val="00EA295A"/>
    <w:rsid w:val="00EA69C1"/>
    <w:rsid w:val="00EA7C3F"/>
    <w:rsid w:val="00EB265B"/>
    <w:rsid w:val="00EB2C78"/>
    <w:rsid w:val="00EB2EDE"/>
    <w:rsid w:val="00EB35D6"/>
    <w:rsid w:val="00EB4663"/>
    <w:rsid w:val="00EB4B72"/>
    <w:rsid w:val="00EC1685"/>
    <w:rsid w:val="00EC2216"/>
    <w:rsid w:val="00EC288F"/>
    <w:rsid w:val="00EC714B"/>
    <w:rsid w:val="00EC7E50"/>
    <w:rsid w:val="00ED013C"/>
    <w:rsid w:val="00ED0F6F"/>
    <w:rsid w:val="00ED13F5"/>
    <w:rsid w:val="00ED27EE"/>
    <w:rsid w:val="00ED2D90"/>
    <w:rsid w:val="00ED4C68"/>
    <w:rsid w:val="00ED542E"/>
    <w:rsid w:val="00ED6115"/>
    <w:rsid w:val="00EE061C"/>
    <w:rsid w:val="00EE1B1E"/>
    <w:rsid w:val="00EE2141"/>
    <w:rsid w:val="00EE2322"/>
    <w:rsid w:val="00EE3ADE"/>
    <w:rsid w:val="00EE46CB"/>
    <w:rsid w:val="00EE79B0"/>
    <w:rsid w:val="00EF10B3"/>
    <w:rsid w:val="00EF6274"/>
    <w:rsid w:val="00EF764F"/>
    <w:rsid w:val="00EF7777"/>
    <w:rsid w:val="00F001EB"/>
    <w:rsid w:val="00F00853"/>
    <w:rsid w:val="00F02510"/>
    <w:rsid w:val="00F02A82"/>
    <w:rsid w:val="00F02CF4"/>
    <w:rsid w:val="00F07E6B"/>
    <w:rsid w:val="00F10255"/>
    <w:rsid w:val="00F126CC"/>
    <w:rsid w:val="00F14A1E"/>
    <w:rsid w:val="00F15473"/>
    <w:rsid w:val="00F17605"/>
    <w:rsid w:val="00F21198"/>
    <w:rsid w:val="00F21211"/>
    <w:rsid w:val="00F2448F"/>
    <w:rsid w:val="00F24810"/>
    <w:rsid w:val="00F24BC0"/>
    <w:rsid w:val="00F27196"/>
    <w:rsid w:val="00F27FD1"/>
    <w:rsid w:val="00F30D39"/>
    <w:rsid w:val="00F3233B"/>
    <w:rsid w:val="00F336D1"/>
    <w:rsid w:val="00F34AC0"/>
    <w:rsid w:val="00F34F58"/>
    <w:rsid w:val="00F35027"/>
    <w:rsid w:val="00F36357"/>
    <w:rsid w:val="00F4057E"/>
    <w:rsid w:val="00F42AA7"/>
    <w:rsid w:val="00F42BE6"/>
    <w:rsid w:val="00F4365E"/>
    <w:rsid w:val="00F43B3E"/>
    <w:rsid w:val="00F43F17"/>
    <w:rsid w:val="00F43FC8"/>
    <w:rsid w:val="00F44277"/>
    <w:rsid w:val="00F44D6F"/>
    <w:rsid w:val="00F46D16"/>
    <w:rsid w:val="00F50015"/>
    <w:rsid w:val="00F50A09"/>
    <w:rsid w:val="00F50E2F"/>
    <w:rsid w:val="00F5174C"/>
    <w:rsid w:val="00F51CA9"/>
    <w:rsid w:val="00F53B8F"/>
    <w:rsid w:val="00F54D03"/>
    <w:rsid w:val="00F556E3"/>
    <w:rsid w:val="00F5576A"/>
    <w:rsid w:val="00F56478"/>
    <w:rsid w:val="00F56870"/>
    <w:rsid w:val="00F62607"/>
    <w:rsid w:val="00F63C60"/>
    <w:rsid w:val="00F6437B"/>
    <w:rsid w:val="00F676E9"/>
    <w:rsid w:val="00F714FF"/>
    <w:rsid w:val="00F7171D"/>
    <w:rsid w:val="00F718B8"/>
    <w:rsid w:val="00F72AD1"/>
    <w:rsid w:val="00F75122"/>
    <w:rsid w:val="00F76965"/>
    <w:rsid w:val="00F76B4D"/>
    <w:rsid w:val="00F77765"/>
    <w:rsid w:val="00F8014D"/>
    <w:rsid w:val="00F82A67"/>
    <w:rsid w:val="00F82BF3"/>
    <w:rsid w:val="00F8339C"/>
    <w:rsid w:val="00F83550"/>
    <w:rsid w:val="00F83C4B"/>
    <w:rsid w:val="00F843A7"/>
    <w:rsid w:val="00F84709"/>
    <w:rsid w:val="00F85653"/>
    <w:rsid w:val="00F86B65"/>
    <w:rsid w:val="00F92670"/>
    <w:rsid w:val="00F92918"/>
    <w:rsid w:val="00F93F4F"/>
    <w:rsid w:val="00F95A6B"/>
    <w:rsid w:val="00FA08DA"/>
    <w:rsid w:val="00FA0A7B"/>
    <w:rsid w:val="00FA0E4A"/>
    <w:rsid w:val="00FA330F"/>
    <w:rsid w:val="00FA36D7"/>
    <w:rsid w:val="00FA49D4"/>
    <w:rsid w:val="00FA5E36"/>
    <w:rsid w:val="00FB1533"/>
    <w:rsid w:val="00FB4631"/>
    <w:rsid w:val="00FB4DDA"/>
    <w:rsid w:val="00FB6332"/>
    <w:rsid w:val="00FC3729"/>
    <w:rsid w:val="00FC3B45"/>
    <w:rsid w:val="00FC4F59"/>
    <w:rsid w:val="00FC5F0E"/>
    <w:rsid w:val="00FD177C"/>
    <w:rsid w:val="00FD541F"/>
    <w:rsid w:val="00FD5973"/>
    <w:rsid w:val="00FE6A6B"/>
    <w:rsid w:val="00FE6C91"/>
    <w:rsid w:val="00FE7959"/>
    <w:rsid w:val="00FE7D9D"/>
    <w:rsid w:val="00FF0877"/>
    <w:rsid w:val="00FF0B70"/>
    <w:rsid w:val="00FF2514"/>
    <w:rsid w:val="00FF59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A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9E0"/>
    <w:pPr>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tabs>
        <w:tab w:val="left" w:pos="567"/>
      </w:tabs>
      <w:ind w:right="-449"/>
      <w:outlineLvl w:val="5"/>
    </w:pPr>
    <w:rPr>
      <w:lang w:val="lt-LT"/>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atLeast"/>
      <w:jc w:val="both"/>
      <w:outlineLvl w:val="6"/>
    </w:pPr>
    <w:rPr>
      <w:i/>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suppressAutoHyphens/>
      <w:spacing w:line="240" w:lineRule="auto"/>
      <w:ind w:left="567" w:hanging="567"/>
      <w:outlineLvl w:val="8"/>
    </w:pPr>
    <w:rPr>
      <w:b/>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paragraph" w:styleId="EndnoteText">
    <w:name w:val="endnote text"/>
    <w:basedOn w:val="Normal"/>
    <w:link w:val="EndnoteTextChar"/>
    <w:semiHidden/>
    <w:pPr>
      <w:spacing w:line="240" w:lineRule="auto"/>
    </w:pPr>
    <w:rPr>
      <w:sz w:val="18"/>
    </w:rPr>
  </w:style>
  <w:style w:type="character" w:styleId="EndnoteReference">
    <w:name w:val="endnote reference"/>
    <w:semiHidden/>
    <w:rPr>
      <w:vertAlign w:val="superscript"/>
    </w:rPr>
  </w:style>
  <w:style w:type="paragraph" w:styleId="BodyText">
    <w:name w:val="Body Text"/>
    <w:basedOn w:val="Normal"/>
    <w:pPr>
      <w:jc w:val="both"/>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styleId="BodyTextIndent">
    <w:name w:val="Body Text Indent"/>
    <w:basedOn w:val="Normal"/>
    <w:pPr>
      <w:ind w:left="567"/>
      <w:jc w:val="both"/>
    </w:pPr>
    <w:rPr>
      <w:i/>
      <w:iCs/>
    </w:rPr>
  </w:style>
  <w:style w:type="paragraph" w:styleId="BodyText3">
    <w:name w:val="Body Text 3"/>
    <w:basedOn w:val="Normal"/>
    <w:pPr>
      <w:tabs>
        <w:tab w:val="left" w:pos="567"/>
      </w:tabs>
      <w:jc w:val="both"/>
    </w:pPr>
    <w:rPr>
      <w:b/>
      <w:i/>
    </w:rPr>
  </w:style>
  <w:style w:type="paragraph" w:customStyle="1" w:styleId="LabelingBodyText">
    <w:name w:val="Labeling Body Text"/>
    <w:pPr>
      <w:spacing w:after="40" w:line="250" w:lineRule="exact"/>
      <w:ind w:firstLine="187"/>
    </w:pPr>
    <w:rPr>
      <w:sz w:val="24"/>
    </w:rPr>
  </w:style>
  <w:style w:type="paragraph" w:styleId="BodyText2">
    <w:name w:val="Body Text 2"/>
    <w:basedOn w:val="Normal"/>
    <w:pPr>
      <w:numPr>
        <w:ilvl w:val="12"/>
      </w:numPr>
      <w:spacing w:line="240" w:lineRule="auto"/>
      <w:ind w:right="-109"/>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Indent3">
    <w:name w:val="Body Text Indent 3"/>
    <w:basedOn w:val="Normal"/>
    <w:pPr>
      <w:suppressAutoHyphens/>
      <w:spacing w:line="240" w:lineRule="auto"/>
      <w:ind w:left="567" w:hanging="567"/>
    </w:pPr>
    <w:rPr>
      <w:lang w:val="fr-FR" w:eastAsia="fr-FR"/>
    </w:rPr>
  </w:style>
  <w:style w:type="table" w:styleId="TableGrid">
    <w:name w:val="Table Grid"/>
    <w:basedOn w:val="TableNormal"/>
    <w:rsid w:val="00CA2045"/>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C505E"/>
    <w:pPr>
      <w:spacing w:after="120" w:line="480" w:lineRule="auto"/>
      <w:ind w:left="283"/>
    </w:pPr>
  </w:style>
  <w:style w:type="paragraph" w:styleId="Date">
    <w:name w:val="Date"/>
    <w:basedOn w:val="Normal"/>
    <w:next w:val="Normal"/>
    <w:rsid w:val="007A2210"/>
    <w:pPr>
      <w:spacing w:line="240" w:lineRule="auto"/>
    </w:pPr>
    <w:rPr>
      <w:rFonts w:eastAsia="SimSun"/>
      <w:snapToGrid w:val="0"/>
      <w:lang w:eastAsia="zh-CN"/>
    </w:rPr>
  </w:style>
  <w:style w:type="paragraph" w:styleId="Revision">
    <w:name w:val="Revision"/>
    <w:hidden/>
    <w:uiPriority w:val="99"/>
    <w:semiHidden/>
    <w:rsid w:val="00714CF3"/>
    <w:rPr>
      <w:sz w:val="22"/>
      <w:lang w:val="en-GB"/>
    </w:rPr>
  </w:style>
  <w:style w:type="character" w:customStyle="1" w:styleId="Heading7Char">
    <w:name w:val="Heading 7 Char"/>
    <w:link w:val="Heading7"/>
    <w:rsid w:val="00303B4E"/>
    <w:rPr>
      <w:i/>
      <w:sz w:val="22"/>
      <w:lang w:val="en-GB" w:eastAsia="en-US"/>
    </w:rPr>
  </w:style>
  <w:style w:type="character" w:customStyle="1" w:styleId="EndnoteTextChar">
    <w:name w:val="Endnote Text Char"/>
    <w:link w:val="EndnoteText"/>
    <w:semiHidden/>
    <w:rsid w:val="00303B4E"/>
    <w:rPr>
      <w:sz w:val="18"/>
      <w:lang w:val="en-GB" w:eastAsia="en-US"/>
    </w:rPr>
  </w:style>
  <w:style w:type="character" w:customStyle="1" w:styleId="CommentTextChar">
    <w:name w:val="Comment Text Char"/>
    <w:link w:val="CommentText"/>
    <w:semiHidden/>
    <w:rsid w:val="009A3E44"/>
    <w:rPr>
      <w:lang w:val="en-GB" w:eastAsia="en-US"/>
    </w:rPr>
  </w:style>
  <w:style w:type="paragraph" w:customStyle="1" w:styleId="Default">
    <w:name w:val="Default"/>
    <w:rsid w:val="004F49C6"/>
    <w:pPr>
      <w:autoSpaceDE w:val="0"/>
      <w:autoSpaceDN w:val="0"/>
      <w:adjustRightInd w:val="0"/>
    </w:pPr>
    <w:rPr>
      <w:color w:val="000000"/>
      <w:sz w:val="24"/>
      <w:szCs w:val="24"/>
      <w:lang w:val="en-GB" w:eastAsia="en-GB"/>
    </w:rPr>
  </w:style>
  <w:style w:type="paragraph" w:customStyle="1" w:styleId="No-numheading3Agency">
    <w:name w:val="No-num heading 3 (Agency)"/>
    <w:basedOn w:val="Normal"/>
    <w:next w:val="Normal"/>
    <w:link w:val="No-numheading3AgencyChar"/>
    <w:rsid w:val="00BF02A8"/>
    <w:pPr>
      <w:keepNext/>
      <w:spacing w:before="280" w:after="220" w:line="240" w:lineRule="auto"/>
      <w:outlineLvl w:val="2"/>
    </w:pPr>
    <w:rPr>
      <w:rFonts w:ascii="Verdana" w:eastAsia="Verdana" w:hAnsi="Verdana"/>
      <w:b/>
      <w:bCs/>
      <w:kern w:val="32"/>
      <w:szCs w:val="22"/>
      <w:lang w:val="fr-FR" w:eastAsia="fr-FR" w:bidi="fr-FR"/>
    </w:rPr>
  </w:style>
  <w:style w:type="character" w:customStyle="1" w:styleId="No-numheading3AgencyChar">
    <w:name w:val="No-num heading 3 (Agency) Char"/>
    <w:link w:val="No-numheading3Agency"/>
    <w:rsid w:val="00BF02A8"/>
    <w:rPr>
      <w:rFonts w:ascii="Verdana" w:eastAsia="Verdana" w:hAnsi="Verdana"/>
      <w:b/>
      <w:bCs/>
      <w:kern w:val="32"/>
      <w:sz w:val="22"/>
      <w:szCs w:val="22"/>
      <w:lang w:bidi="fr-FR"/>
    </w:rPr>
  </w:style>
  <w:style w:type="paragraph" w:customStyle="1" w:styleId="BodytextAgency">
    <w:name w:val="Body text (Agency)"/>
    <w:basedOn w:val="Normal"/>
    <w:link w:val="BodytextAgencyChar"/>
    <w:qFormat/>
    <w:rsid w:val="004B0F64"/>
    <w:pPr>
      <w:spacing w:after="140" w:line="280" w:lineRule="atLeast"/>
    </w:pPr>
    <w:rPr>
      <w:rFonts w:ascii="Verdana" w:eastAsia="Verdana" w:hAnsi="Verdana"/>
      <w:sz w:val="18"/>
      <w:szCs w:val="18"/>
      <w:lang w:val="fr-FR" w:eastAsia="fr-FR" w:bidi="fr-FR"/>
    </w:rPr>
  </w:style>
  <w:style w:type="paragraph" w:customStyle="1" w:styleId="DraftingNotesAgency">
    <w:name w:val="Drafting Notes (Agency)"/>
    <w:basedOn w:val="Normal"/>
    <w:next w:val="BodytextAgency"/>
    <w:link w:val="DraftingNotesAgencyChar"/>
    <w:rsid w:val="004B0F64"/>
    <w:pPr>
      <w:spacing w:after="140" w:line="280" w:lineRule="atLeast"/>
    </w:pPr>
    <w:rPr>
      <w:rFonts w:ascii="Courier New" w:eastAsia="Verdana" w:hAnsi="Courier New"/>
      <w:i/>
      <w:color w:val="339966"/>
      <w:szCs w:val="18"/>
      <w:lang w:val="fr-FR" w:eastAsia="fr-FR" w:bidi="fr-FR"/>
    </w:rPr>
  </w:style>
  <w:style w:type="character" w:customStyle="1" w:styleId="DraftingNotesAgencyChar">
    <w:name w:val="Drafting Notes (Agency) Char"/>
    <w:link w:val="DraftingNotesAgency"/>
    <w:rsid w:val="004B0F64"/>
    <w:rPr>
      <w:rFonts w:ascii="Courier New" w:eastAsia="Verdana" w:hAnsi="Courier New"/>
      <w:i/>
      <w:color w:val="339966"/>
      <w:sz w:val="22"/>
      <w:szCs w:val="18"/>
      <w:lang w:val="fr-FR" w:eastAsia="fr-FR" w:bidi="fr-FR"/>
    </w:rPr>
  </w:style>
  <w:style w:type="character" w:customStyle="1" w:styleId="BodytextAgencyChar">
    <w:name w:val="Body text (Agency) Char"/>
    <w:link w:val="BodytextAgency"/>
    <w:rsid w:val="004B0F64"/>
    <w:rPr>
      <w:rFonts w:ascii="Verdana" w:eastAsia="Verdana" w:hAnsi="Verdana"/>
      <w:sz w:val="18"/>
      <w:szCs w:val="18"/>
      <w:lang w:val="fr-FR" w:eastAsia="fr-FR" w:bidi="fr-FR"/>
    </w:rPr>
  </w:style>
  <w:style w:type="character" w:styleId="UnresolvedMention">
    <w:name w:val="Unresolved Mention"/>
    <w:basedOn w:val="DefaultParagraphFont"/>
    <w:uiPriority w:val="99"/>
    <w:semiHidden/>
    <w:unhideWhenUsed/>
    <w:rsid w:val="00E560E1"/>
    <w:rPr>
      <w:color w:val="605E5C"/>
      <w:shd w:val="clear" w:color="auto" w:fill="E1DFDD"/>
    </w:rPr>
  </w:style>
  <w:style w:type="paragraph" w:styleId="Title">
    <w:name w:val="Title"/>
    <w:basedOn w:val="Normal"/>
    <w:next w:val="Normal"/>
    <w:link w:val="TitleChar"/>
    <w:qFormat/>
    <w:rsid w:val="00A31DC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1DCD"/>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7182">
      <w:bodyDiv w:val="1"/>
      <w:marLeft w:val="0"/>
      <w:marRight w:val="0"/>
      <w:marTop w:val="0"/>
      <w:marBottom w:val="0"/>
      <w:divBdr>
        <w:top w:val="none" w:sz="0" w:space="0" w:color="auto"/>
        <w:left w:val="none" w:sz="0" w:space="0" w:color="auto"/>
        <w:bottom w:val="none" w:sz="0" w:space="0" w:color="auto"/>
        <w:right w:val="none" w:sz="0" w:space="0" w:color="auto"/>
      </w:divBdr>
      <w:divsChild>
        <w:div w:id="859928109">
          <w:marLeft w:val="0"/>
          <w:marRight w:val="0"/>
          <w:marTop w:val="0"/>
          <w:marBottom w:val="0"/>
          <w:divBdr>
            <w:top w:val="none" w:sz="0" w:space="0" w:color="auto"/>
            <w:left w:val="none" w:sz="0" w:space="0" w:color="auto"/>
            <w:bottom w:val="none" w:sz="0" w:space="0" w:color="auto"/>
            <w:right w:val="none" w:sz="0" w:space="0" w:color="auto"/>
          </w:divBdr>
          <w:divsChild>
            <w:div w:id="1092512727">
              <w:marLeft w:val="0"/>
              <w:marRight w:val="0"/>
              <w:marTop w:val="0"/>
              <w:marBottom w:val="0"/>
              <w:divBdr>
                <w:top w:val="none" w:sz="0" w:space="0" w:color="auto"/>
                <w:left w:val="none" w:sz="0" w:space="0" w:color="auto"/>
                <w:bottom w:val="none" w:sz="0" w:space="0" w:color="auto"/>
                <w:right w:val="none" w:sz="0" w:space="0" w:color="auto"/>
              </w:divBdr>
              <w:divsChild>
                <w:div w:id="801078252">
                  <w:marLeft w:val="0"/>
                  <w:marRight w:val="0"/>
                  <w:marTop w:val="0"/>
                  <w:marBottom w:val="0"/>
                  <w:divBdr>
                    <w:top w:val="none" w:sz="0" w:space="0" w:color="auto"/>
                    <w:left w:val="none" w:sz="0" w:space="0" w:color="auto"/>
                    <w:bottom w:val="none" w:sz="0" w:space="0" w:color="auto"/>
                    <w:right w:val="none" w:sz="0" w:space="0" w:color="auto"/>
                  </w:divBdr>
                  <w:divsChild>
                    <w:div w:id="645862856">
                      <w:marLeft w:val="0"/>
                      <w:marRight w:val="0"/>
                      <w:marTop w:val="45"/>
                      <w:marBottom w:val="0"/>
                      <w:divBdr>
                        <w:top w:val="none" w:sz="0" w:space="0" w:color="auto"/>
                        <w:left w:val="none" w:sz="0" w:space="0" w:color="auto"/>
                        <w:bottom w:val="none" w:sz="0" w:space="0" w:color="auto"/>
                        <w:right w:val="none" w:sz="0" w:space="0" w:color="auto"/>
                      </w:divBdr>
                      <w:divsChild>
                        <w:div w:id="771435310">
                          <w:marLeft w:val="0"/>
                          <w:marRight w:val="0"/>
                          <w:marTop w:val="0"/>
                          <w:marBottom w:val="0"/>
                          <w:divBdr>
                            <w:top w:val="none" w:sz="0" w:space="0" w:color="auto"/>
                            <w:left w:val="none" w:sz="0" w:space="0" w:color="auto"/>
                            <w:bottom w:val="none" w:sz="0" w:space="0" w:color="auto"/>
                            <w:right w:val="none" w:sz="0" w:space="0" w:color="auto"/>
                          </w:divBdr>
                          <w:divsChild>
                            <w:div w:id="1666008096">
                              <w:marLeft w:val="2070"/>
                              <w:marRight w:val="3810"/>
                              <w:marTop w:val="0"/>
                              <w:marBottom w:val="0"/>
                              <w:divBdr>
                                <w:top w:val="none" w:sz="0" w:space="0" w:color="auto"/>
                                <w:left w:val="none" w:sz="0" w:space="0" w:color="auto"/>
                                <w:bottom w:val="none" w:sz="0" w:space="0" w:color="auto"/>
                                <w:right w:val="none" w:sz="0" w:space="0" w:color="auto"/>
                              </w:divBdr>
                              <w:divsChild>
                                <w:div w:id="1490438228">
                                  <w:marLeft w:val="0"/>
                                  <w:marRight w:val="0"/>
                                  <w:marTop w:val="0"/>
                                  <w:marBottom w:val="0"/>
                                  <w:divBdr>
                                    <w:top w:val="none" w:sz="0" w:space="0" w:color="auto"/>
                                    <w:left w:val="none" w:sz="0" w:space="0" w:color="auto"/>
                                    <w:bottom w:val="none" w:sz="0" w:space="0" w:color="auto"/>
                                    <w:right w:val="none" w:sz="0" w:space="0" w:color="auto"/>
                                  </w:divBdr>
                                  <w:divsChild>
                                    <w:div w:id="1561162612">
                                      <w:marLeft w:val="0"/>
                                      <w:marRight w:val="0"/>
                                      <w:marTop w:val="0"/>
                                      <w:marBottom w:val="0"/>
                                      <w:divBdr>
                                        <w:top w:val="none" w:sz="0" w:space="0" w:color="auto"/>
                                        <w:left w:val="none" w:sz="0" w:space="0" w:color="auto"/>
                                        <w:bottom w:val="none" w:sz="0" w:space="0" w:color="auto"/>
                                        <w:right w:val="none" w:sz="0" w:space="0" w:color="auto"/>
                                      </w:divBdr>
                                      <w:divsChild>
                                        <w:div w:id="683093528">
                                          <w:marLeft w:val="0"/>
                                          <w:marRight w:val="0"/>
                                          <w:marTop w:val="0"/>
                                          <w:marBottom w:val="0"/>
                                          <w:divBdr>
                                            <w:top w:val="none" w:sz="0" w:space="0" w:color="auto"/>
                                            <w:left w:val="none" w:sz="0" w:space="0" w:color="auto"/>
                                            <w:bottom w:val="none" w:sz="0" w:space="0" w:color="auto"/>
                                            <w:right w:val="none" w:sz="0" w:space="0" w:color="auto"/>
                                          </w:divBdr>
                                          <w:divsChild>
                                            <w:div w:id="1144470717">
                                              <w:marLeft w:val="0"/>
                                              <w:marRight w:val="0"/>
                                              <w:marTop w:val="0"/>
                                              <w:marBottom w:val="0"/>
                                              <w:divBdr>
                                                <w:top w:val="none" w:sz="0" w:space="0" w:color="auto"/>
                                                <w:left w:val="none" w:sz="0" w:space="0" w:color="auto"/>
                                                <w:bottom w:val="none" w:sz="0" w:space="0" w:color="auto"/>
                                                <w:right w:val="none" w:sz="0" w:space="0" w:color="auto"/>
                                              </w:divBdr>
                                              <w:divsChild>
                                                <w:div w:id="553077480">
                                                  <w:marLeft w:val="0"/>
                                                  <w:marRight w:val="0"/>
                                                  <w:marTop w:val="0"/>
                                                  <w:marBottom w:val="0"/>
                                                  <w:divBdr>
                                                    <w:top w:val="none" w:sz="0" w:space="0" w:color="auto"/>
                                                    <w:left w:val="none" w:sz="0" w:space="0" w:color="auto"/>
                                                    <w:bottom w:val="none" w:sz="0" w:space="0" w:color="auto"/>
                                                    <w:right w:val="none" w:sz="0" w:space="0" w:color="auto"/>
                                                  </w:divBdr>
                                                  <w:divsChild>
                                                    <w:div w:id="2043969532">
                                                      <w:marLeft w:val="0"/>
                                                      <w:marRight w:val="0"/>
                                                      <w:marTop w:val="0"/>
                                                      <w:marBottom w:val="0"/>
                                                      <w:divBdr>
                                                        <w:top w:val="none" w:sz="0" w:space="0" w:color="auto"/>
                                                        <w:left w:val="none" w:sz="0" w:space="0" w:color="auto"/>
                                                        <w:bottom w:val="none" w:sz="0" w:space="0" w:color="auto"/>
                                                        <w:right w:val="none" w:sz="0" w:space="0" w:color="auto"/>
                                                      </w:divBdr>
                                                      <w:divsChild>
                                                        <w:div w:id="1969430436">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sChild>
                                                                <w:div w:id="1994290239">
                                                                  <w:marLeft w:val="0"/>
                                                                  <w:marRight w:val="0"/>
                                                                  <w:marTop w:val="0"/>
                                                                  <w:marBottom w:val="0"/>
                                                                  <w:divBdr>
                                                                    <w:top w:val="none" w:sz="0" w:space="0" w:color="auto"/>
                                                                    <w:left w:val="none" w:sz="0" w:space="0" w:color="auto"/>
                                                                    <w:bottom w:val="none" w:sz="0" w:space="0" w:color="auto"/>
                                                                    <w:right w:val="none" w:sz="0" w:space="0" w:color="auto"/>
                                                                  </w:divBdr>
                                                                  <w:divsChild>
                                                                    <w:div w:id="1492598638">
                                                                      <w:marLeft w:val="0"/>
                                                                      <w:marRight w:val="0"/>
                                                                      <w:marTop w:val="0"/>
                                                                      <w:marBottom w:val="0"/>
                                                                      <w:divBdr>
                                                                        <w:top w:val="none" w:sz="0" w:space="0" w:color="auto"/>
                                                                        <w:left w:val="none" w:sz="0" w:space="0" w:color="auto"/>
                                                                        <w:bottom w:val="none" w:sz="0" w:space="0" w:color="auto"/>
                                                                        <w:right w:val="none" w:sz="0" w:space="0" w:color="auto"/>
                                                                      </w:divBdr>
                                                                      <w:divsChild>
                                                                        <w:div w:id="908659351">
                                                                          <w:marLeft w:val="0"/>
                                                                          <w:marRight w:val="0"/>
                                                                          <w:marTop w:val="0"/>
                                                                          <w:marBottom w:val="0"/>
                                                                          <w:divBdr>
                                                                            <w:top w:val="none" w:sz="0" w:space="0" w:color="auto"/>
                                                                            <w:left w:val="none" w:sz="0" w:space="0" w:color="auto"/>
                                                                            <w:bottom w:val="none" w:sz="0" w:space="0" w:color="auto"/>
                                                                            <w:right w:val="none" w:sz="0" w:space="0" w:color="auto"/>
                                                                          </w:divBdr>
                                                                          <w:divsChild>
                                                                            <w:div w:id="1232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EMADOC-1700519818-2809583</_dlc_DocId>
    <_dlc_DocIdUrl xmlns="a034c160-bfb7-45f5-8632-2eb7e0508071">
      <Url>https://euema.sharepoint.com/sites/CRM/_layouts/15/DocIdRedir.aspx?ID=EMADOC-1700519818-2809583</Url>
      <Description>EMADOC-1700519818-2809583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379430-370D-4112-BC0F-24501D889812}"/>
</file>

<file path=customXml/itemProps2.xml><?xml version="1.0" encoding="utf-8"?>
<ds:datastoreItem xmlns:ds="http://schemas.openxmlformats.org/officeDocument/2006/customXml" ds:itemID="{9702D131-A472-4567-AAEF-9174E5A41501}">
  <ds:schemaRefs>
    <ds:schemaRef ds:uri="http://schemas.microsoft.com/office/2006/metadata/longProperties"/>
  </ds:schemaRefs>
</ds:datastoreItem>
</file>

<file path=customXml/itemProps3.xml><?xml version="1.0" encoding="utf-8"?>
<ds:datastoreItem xmlns:ds="http://schemas.openxmlformats.org/officeDocument/2006/customXml" ds:itemID="{3C98239B-40DC-4CAF-AE29-EDC5E3B1018F}">
  <ds:schemaRefs>
    <ds:schemaRef ds:uri="http://schemas.microsoft.com/sharepoint/v3/contenttype/forms"/>
  </ds:schemaRefs>
</ds:datastoreItem>
</file>

<file path=customXml/itemProps4.xml><?xml version="1.0" encoding="utf-8"?>
<ds:datastoreItem xmlns:ds="http://schemas.openxmlformats.org/officeDocument/2006/customXml" ds:itemID="{648B5EBE-814B-45F8-8629-7688E2C1AFA5}">
  <ds:schemaRefs>
    <ds:schemaRef ds:uri="http://schemas.openxmlformats.org/officeDocument/2006/bibliography"/>
  </ds:schemaRefs>
</ds:datastoreItem>
</file>

<file path=customXml/itemProps5.xml><?xml version="1.0" encoding="utf-8"?>
<ds:datastoreItem xmlns:ds="http://schemas.openxmlformats.org/officeDocument/2006/customXml" ds:itemID="{B92704CB-C393-4F07-8D82-BF9EADF4F75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9CA4ED8-7B2A-48A6-B16B-4A7B1B5EF97A}"/>
</file>

<file path=docProps/app.xml><?xml version="1.0" encoding="utf-8"?>
<Properties xmlns="http://schemas.openxmlformats.org/officeDocument/2006/extended-properties" xmlns:vt="http://schemas.openxmlformats.org/officeDocument/2006/docPropsVTypes">
  <Template>Normal</Template>
  <TotalTime>0</TotalTime>
  <Pages>94</Pages>
  <Words>33050</Words>
  <Characters>188389</Characters>
  <Application>Microsoft Office Word</Application>
  <DocSecurity>0</DocSecurity>
  <PresentationFormat>.</PresentationFormat>
  <Lines>1569</Lines>
  <Paragraphs>441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220998</CharactersWithSpaces>
  <SharedDoc>false</SharedDoc>
  <HyperlinkBase/>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changes</dc:title>
  <dc:subject/>
  <dc:creator/>
  <cp:keywords/>
  <cp:lastModifiedBy/>
  <cp:revision>1</cp:revision>
  <dcterms:created xsi:type="dcterms:W3CDTF">2025-09-15T17:05:00Z</dcterms:created>
  <dcterms:modified xsi:type="dcterms:W3CDTF">2025-09-30T09:35:00Z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e8ecbe16-912a-4ce7-b9c1-d216287cfebe</vt:lpwstr>
  </property>
  <property fmtid="{D5CDD505-2E9C-101B-9397-08002B2CF9AE}" pid="4" name="MediaServiceImageTags">
    <vt:lpwstr/>
  </property>
</Properties>
</file>